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5733" w14:textId="72D854F4" w:rsidR="00C474A4" w:rsidRPr="00F3433A" w:rsidRDefault="003E4CEA" w:rsidP="004141E8">
      <w:pPr>
        <w:keepLines/>
        <w:widowControl w:val="0"/>
        <w:spacing w:before="720" w:after="720" w:line="240" w:lineRule="auto"/>
        <w:ind w:left="360"/>
        <w:jc w:val="center"/>
        <w:rPr>
          <w:rFonts w:ascii="Arial" w:eastAsia="Calibri" w:hAnsi="Arial" w:cs="Arial"/>
          <w:sz w:val="40"/>
          <w:szCs w:val="40"/>
        </w:rPr>
      </w:pPr>
      <w:r w:rsidRPr="00F3433A">
        <w:rPr>
          <w:rFonts w:ascii="Arial" w:eastAsia="Calibri" w:hAnsi="Arial" w:cs="Arial"/>
          <w:sz w:val="40"/>
          <w:szCs w:val="40"/>
        </w:rPr>
        <w:t xml:space="preserve">Appendix </w:t>
      </w:r>
      <w:r w:rsidR="002C054E" w:rsidRPr="00F3433A">
        <w:rPr>
          <w:rFonts w:ascii="Arial" w:eastAsia="Calibri" w:hAnsi="Arial" w:cs="Arial"/>
          <w:sz w:val="40"/>
          <w:szCs w:val="40"/>
        </w:rPr>
        <w:t>A-</w:t>
      </w:r>
      <w:r w:rsidR="00EE79BF">
        <w:rPr>
          <w:rFonts w:ascii="Arial" w:eastAsia="Calibri" w:hAnsi="Arial" w:cs="Arial"/>
          <w:sz w:val="40"/>
          <w:szCs w:val="40"/>
        </w:rPr>
        <w:t>4</w:t>
      </w:r>
      <w:r w:rsidR="002C054E" w:rsidRPr="00F3433A">
        <w:rPr>
          <w:rFonts w:ascii="Arial" w:eastAsia="Calibri" w:hAnsi="Arial" w:cs="Arial"/>
          <w:sz w:val="40"/>
          <w:szCs w:val="40"/>
        </w:rPr>
        <w:t>-2</w:t>
      </w:r>
      <w:r w:rsidR="004141E8">
        <w:rPr>
          <w:rFonts w:ascii="Arial" w:eastAsia="Calibri" w:hAnsi="Arial" w:cs="Arial"/>
          <w:sz w:val="40"/>
          <w:szCs w:val="40"/>
        </w:rPr>
        <w:t>.3</w:t>
      </w:r>
    </w:p>
    <w:p w14:paraId="579E6E49" w14:textId="77777777" w:rsidR="004141E8" w:rsidRPr="004141E8" w:rsidRDefault="004141E8" w:rsidP="004141E8">
      <w:pPr>
        <w:spacing w:before="360" w:after="360"/>
        <w:jc w:val="center"/>
        <w:rPr>
          <w:rFonts w:ascii="Arial" w:eastAsia="Calibri" w:hAnsi="Arial" w:cs="Arial"/>
          <w:b/>
          <w:iCs/>
          <w:sz w:val="40"/>
          <w:szCs w:val="40"/>
        </w:rPr>
      </w:pPr>
      <w:r w:rsidRPr="004141E8">
        <w:rPr>
          <w:rFonts w:ascii="Arial" w:eastAsia="Calibri" w:hAnsi="Arial" w:cs="Arial"/>
          <w:b/>
          <w:iCs/>
          <w:sz w:val="40"/>
          <w:szCs w:val="40"/>
        </w:rPr>
        <w:t>Proposed 15-Day Changes to</w:t>
      </w:r>
      <w:r w:rsidRPr="004141E8">
        <w:rPr>
          <w:rFonts w:ascii="Arial" w:eastAsia="Calibri" w:hAnsi="Arial" w:cs="Arial"/>
          <w:b/>
          <w:iCs/>
          <w:sz w:val="40"/>
          <w:szCs w:val="40"/>
        </w:rPr>
        <w:br/>
        <w:t xml:space="preserve">Proposed Title 13 Regulation Order </w:t>
      </w:r>
      <w:r w:rsidRPr="004141E8">
        <w:rPr>
          <w:rFonts w:ascii="Arial" w:eastAsia="Calibri" w:hAnsi="Arial" w:cs="Arial"/>
          <w:b/>
          <w:iCs/>
          <w:sz w:val="40"/>
          <w:szCs w:val="40"/>
        </w:rPr>
        <w:br/>
        <w:t>(Compared to Existing Regulatory Text)</w:t>
      </w:r>
    </w:p>
    <w:p w14:paraId="0EE4CFD0" w14:textId="6974DE4B" w:rsidR="004141E8" w:rsidRPr="004141E8" w:rsidRDefault="004141E8" w:rsidP="004141E8">
      <w:pPr>
        <w:spacing w:before="4800"/>
        <w:rPr>
          <w:rFonts w:ascii="Arial" w:hAnsi="Arial" w:cs="Arial"/>
          <w:sz w:val="24"/>
          <w:szCs w:val="24"/>
        </w:rPr>
      </w:pPr>
      <w:r w:rsidRPr="004141E8">
        <w:rPr>
          <w:rFonts w:ascii="Arial" w:hAnsi="Arial" w:cs="Arial"/>
          <w:sz w:val="24"/>
          <w:szCs w:val="24"/>
        </w:rPr>
        <w:t xml:space="preserve">[Note: This alternate version of the Proposed Regulation Order is provided to improve the accessibility, readability, and ease of review of the regulatory text, but is not available for comment as of this Notice. The existing regulatory </w:t>
      </w:r>
      <w:r w:rsidR="00FA4B30" w:rsidRPr="00FA4B30">
        <w:rPr>
          <w:rFonts w:ascii="Arial" w:hAnsi="Arial" w:cs="Arial"/>
          <w:sz w:val="24"/>
          <w:szCs w:val="24"/>
        </w:rPr>
        <w:t>text as approved by the Office of Administrative Law and filed with the Secretary of State on October 2, 2025,</w:t>
      </w:r>
      <w:r w:rsidRPr="004141E8">
        <w:rPr>
          <w:rFonts w:ascii="Arial" w:hAnsi="Arial" w:cs="Arial"/>
          <w:sz w:val="24"/>
          <w:szCs w:val="24"/>
        </w:rPr>
        <w:t xml:space="preserve"> is shown as plain, clean text, while the proposed 15-day modifications (15-Day Changes) are shown in tracked changes. To review this document in a clean format (no underline or strikeout to show changes), please select “Simple Markup” or “No Markup” in Microsoft Word’s Review menu, or accept all changes. The view can also be changed to the existing regulatory </w:t>
      </w:r>
      <w:r w:rsidR="00FA4B30">
        <w:rPr>
          <w:rFonts w:ascii="Arial" w:hAnsi="Arial" w:cs="Arial"/>
          <w:sz w:val="24"/>
          <w:szCs w:val="24"/>
        </w:rPr>
        <w:t>text</w:t>
      </w:r>
      <w:r w:rsidR="00FA4B30" w:rsidRPr="004141E8">
        <w:rPr>
          <w:rFonts w:ascii="Arial" w:hAnsi="Arial" w:cs="Arial"/>
          <w:sz w:val="24"/>
          <w:szCs w:val="24"/>
        </w:rPr>
        <w:t xml:space="preserve"> </w:t>
      </w:r>
      <w:r w:rsidRPr="004141E8">
        <w:rPr>
          <w:rFonts w:ascii="Arial" w:hAnsi="Arial" w:cs="Arial"/>
          <w:sz w:val="24"/>
          <w:szCs w:val="24"/>
        </w:rPr>
        <w:t>by selecting “Original” or rejecting all changes. The 15-Day Changes are being presented in multiple versions. For the version compliant with Government Code sections 11346.2, subdivision (a)(3), and 11346.8, subdivision (c), and subject to comment with this Notice, please see Appendix A-4-2.1.]</w:t>
      </w:r>
    </w:p>
    <w:p w14:paraId="4369B3D2" w14:textId="77777777" w:rsidR="004141E8" w:rsidRPr="004141E8" w:rsidRDefault="004141E8">
      <w:pPr>
        <w:rPr>
          <w:rFonts w:ascii="Arial" w:hAnsi="Arial" w:cs="Arial"/>
          <w:sz w:val="24"/>
          <w:szCs w:val="24"/>
        </w:rPr>
      </w:pPr>
      <w:r w:rsidRPr="004141E8">
        <w:rPr>
          <w:rFonts w:ascii="Arial" w:hAnsi="Arial" w:cs="Arial"/>
          <w:sz w:val="24"/>
          <w:szCs w:val="24"/>
        </w:rPr>
        <w:br w:type="page"/>
      </w:r>
    </w:p>
    <w:p w14:paraId="2966EA71" w14:textId="18BA516A" w:rsidR="00E41994" w:rsidRPr="004141E8" w:rsidRDefault="00112AB1" w:rsidP="0019154B">
      <w:pPr>
        <w:keepLines/>
        <w:widowControl w:val="0"/>
        <w:spacing w:line="240" w:lineRule="auto"/>
        <w:rPr>
          <w:rFonts w:ascii="Arial" w:eastAsia="Calibri" w:hAnsi="Arial" w:cs="Arial"/>
          <w:sz w:val="24"/>
          <w:szCs w:val="24"/>
        </w:rPr>
      </w:pPr>
      <w:r w:rsidRPr="004141E8">
        <w:rPr>
          <w:rStyle w:val="normaltextrun"/>
          <w:rFonts w:ascii="Arial" w:hAnsi="Arial" w:cs="Arial"/>
          <w:color w:val="000000"/>
          <w:sz w:val="24"/>
          <w:szCs w:val="24"/>
          <w:shd w:val="clear" w:color="auto" w:fill="FFFFFF"/>
        </w:rPr>
        <w:lastRenderedPageBreak/>
        <w:t>The Chapters and Sections of title 13, California Code of Regulations that are being proposed for amendment per this regulatory proposal are as follows.</w:t>
      </w:r>
      <w:r w:rsidRPr="004141E8">
        <w:rPr>
          <w:rStyle w:val="eop"/>
          <w:rFonts w:ascii="Arial" w:hAnsi="Arial" w:cs="Arial"/>
          <w:color w:val="000000"/>
          <w:sz w:val="24"/>
          <w:szCs w:val="24"/>
          <w:shd w:val="clear" w:color="auto" w:fill="FFFFFF"/>
        </w:rPr>
        <w:t> </w:t>
      </w:r>
    </w:p>
    <w:p w14:paraId="0B2ADBFE" w14:textId="33AE1D85" w:rsidR="00764AF0" w:rsidRPr="004141E8" w:rsidRDefault="00764AF0" w:rsidP="0019154B">
      <w:pPr>
        <w:keepLines/>
        <w:widowControl w:val="0"/>
        <w:spacing w:line="240" w:lineRule="auto"/>
        <w:rPr>
          <w:rFonts w:ascii="Arial" w:eastAsia="Calibri" w:hAnsi="Arial" w:cs="Arial"/>
          <w:sz w:val="24"/>
          <w:szCs w:val="24"/>
        </w:rPr>
      </w:pPr>
      <w:r w:rsidRPr="004141E8">
        <w:rPr>
          <w:rFonts w:ascii="Arial" w:eastAsia="Segoe UI" w:hAnsi="Arial" w:cs="Arial"/>
          <w:sz w:val="24"/>
          <w:szCs w:val="24"/>
        </w:rPr>
        <w:t>Chapter 1. Motor Vehicle Pollution Control Devices</w:t>
      </w:r>
    </w:p>
    <w:p w14:paraId="064663C3" w14:textId="06A291F9" w:rsidR="00764AF0" w:rsidRPr="004141E8" w:rsidRDefault="00764AF0" w:rsidP="009A18CE">
      <w:pPr>
        <w:keepLines/>
        <w:widowControl w:val="0"/>
        <w:spacing w:after="240"/>
        <w:ind w:left="1980" w:hanging="1980"/>
        <w:rPr>
          <w:rFonts w:ascii="Arial" w:eastAsia="Segoe UI" w:hAnsi="Arial" w:cs="Arial"/>
          <w:sz w:val="24"/>
          <w:szCs w:val="24"/>
        </w:rPr>
      </w:pPr>
      <w:r w:rsidRPr="004141E8">
        <w:rPr>
          <w:rFonts w:ascii="Arial" w:eastAsia="Segoe UI" w:hAnsi="Arial" w:cs="Arial"/>
          <w:sz w:val="24"/>
          <w:szCs w:val="24"/>
        </w:rPr>
        <w:t>Section 1900.0.1</w:t>
      </w:r>
      <w:r w:rsidRPr="004141E8">
        <w:rPr>
          <w:rFonts w:ascii="Arial" w:eastAsia="Segoe UI" w:hAnsi="Arial" w:cs="Arial"/>
          <w:sz w:val="24"/>
          <w:szCs w:val="24"/>
        </w:rPr>
        <w:tab/>
        <w:t>Definitions.</w:t>
      </w:r>
      <w:r w:rsidR="00665970" w:rsidRPr="004141E8">
        <w:rPr>
          <w:rFonts w:ascii="Arial" w:eastAsia="Segoe UI" w:hAnsi="Arial" w:cs="Arial"/>
          <w:sz w:val="24"/>
          <w:szCs w:val="24"/>
        </w:rPr>
        <w:t xml:space="preserve"> (Alternative)</w:t>
      </w:r>
    </w:p>
    <w:p w14:paraId="556DE410" w14:textId="77EF88DF" w:rsidR="00764AF0" w:rsidRPr="004141E8" w:rsidRDefault="00764AF0" w:rsidP="009A18CE">
      <w:pPr>
        <w:keepLines/>
        <w:widowControl w:val="0"/>
        <w:spacing w:after="240"/>
        <w:ind w:left="1980" w:hanging="1980"/>
        <w:rPr>
          <w:rFonts w:ascii="Arial" w:eastAsia="Segoe UI" w:hAnsi="Arial" w:cs="Arial"/>
          <w:sz w:val="24"/>
          <w:szCs w:val="24"/>
        </w:rPr>
      </w:pPr>
      <w:r w:rsidRPr="004141E8">
        <w:rPr>
          <w:rFonts w:ascii="Arial" w:eastAsia="Segoe UI" w:hAnsi="Arial" w:cs="Arial"/>
          <w:sz w:val="24"/>
          <w:szCs w:val="24"/>
        </w:rPr>
        <w:t>Section 1961.2.1</w:t>
      </w:r>
      <w:r w:rsidRPr="004141E8">
        <w:rPr>
          <w:rFonts w:ascii="Arial" w:eastAsia="Segoe UI" w:hAnsi="Arial" w:cs="Arial"/>
          <w:sz w:val="24"/>
          <w:szCs w:val="24"/>
        </w:rPr>
        <w:tab/>
        <w:t>Exhaust Emission Standards and Test Procedures--2015 through 2025 Model Year Passenger Cars and Light-Duty Trucks, and 2015 through 2028 Model Year Medium-Duty Vehicles.</w:t>
      </w:r>
      <w:r w:rsidR="00665970" w:rsidRPr="004141E8">
        <w:rPr>
          <w:rFonts w:ascii="Arial" w:eastAsia="Segoe UI" w:hAnsi="Arial" w:cs="Arial"/>
          <w:sz w:val="24"/>
          <w:szCs w:val="24"/>
        </w:rPr>
        <w:t xml:space="preserve"> (Alternative)</w:t>
      </w:r>
    </w:p>
    <w:p w14:paraId="73D32ACD" w14:textId="3AE09F7F" w:rsidR="00764AF0" w:rsidRPr="004141E8" w:rsidRDefault="00764AF0" w:rsidP="009A18CE">
      <w:pPr>
        <w:keepLines/>
        <w:widowControl w:val="0"/>
        <w:spacing w:after="240"/>
        <w:ind w:left="1980" w:hanging="1980"/>
        <w:rPr>
          <w:rFonts w:ascii="Arial" w:eastAsia="Segoe UI" w:hAnsi="Arial" w:cs="Arial"/>
          <w:sz w:val="24"/>
          <w:szCs w:val="24"/>
        </w:rPr>
      </w:pPr>
      <w:r w:rsidRPr="004141E8">
        <w:rPr>
          <w:rFonts w:ascii="Arial" w:eastAsia="Segoe UI" w:hAnsi="Arial" w:cs="Arial"/>
          <w:sz w:val="24"/>
          <w:szCs w:val="24"/>
        </w:rPr>
        <w:t>Section 1961.3.1</w:t>
      </w:r>
      <w:r w:rsidRPr="004141E8">
        <w:rPr>
          <w:rFonts w:ascii="Arial" w:eastAsia="Segoe UI" w:hAnsi="Arial" w:cs="Arial"/>
          <w:sz w:val="24"/>
          <w:szCs w:val="24"/>
        </w:rPr>
        <w:tab/>
        <w:t>Greenhouse Gas Exhaust Emission Standards and Test Procedures - 2017 and Subsequent Model Passenger Cars, Light-Duty Trucks, and Medium-Duty Vehicles.</w:t>
      </w:r>
      <w:r w:rsidR="00665970" w:rsidRPr="004141E8">
        <w:rPr>
          <w:rFonts w:ascii="Arial" w:eastAsia="Segoe UI" w:hAnsi="Arial" w:cs="Arial"/>
          <w:sz w:val="24"/>
          <w:szCs w:val="24"/>
        </w:rPr>
        <w:t xml:space="preserve"> (Alternative)</w:t>
      </w:r>
    </w:p>
    <w:p w14:paraId="071DF762" w14:textId="29F04520" w:rsidR="00764AF0" w:rsidRPr="004141E8" w:rsidRDefault="00764AF0" w:rsidP="009A18CE">
      <w:pPr>
        <w:keepLines/>
        <w:widowControl w:val="0"/>
        <w:spacing w:after="240"/>
        <w:ind w:left="1980" w:hanging="1980"/>
        <w:rPr>
          <w:rFonts w:ascii="Arial" w:eastAsia="Segoe UI" w:hAnsi="Arial" w:cs="Arial"/>
          <w:sz w:val="24"/>
          <w:szCs w:val="24"/>
        </w:rPr>
      </w:pPr>
      <w:r w:rsidRPr="004141E8">
        <w:rPr>
          <w:rFonts w:ascii="Arial" w:eastAsia="Segoe UI" w:hAnsi="Arial" w:cs="Arial"/>
          <w:sz w:val="24"/>
          <w:szCs w:val="24"/>
        </w:rPr>
        <w:t>Section 1962.2.1</w:t>
      </w:r>
      <w:r w:rsidRPr="004141E8">
        <w:rPr>
          <w:rFonts w:ascii="Arial" w:hAnsi="Arial" w:cs="Arial"/>
          <w:sz w:val="24"/>
          <w:szCs w:val="24"/>
        </w:rPr>
        <w:tab/>
      </w:r>
      <w:r w:rsidRPr="004141E8">
        <w:rPr>
          <w:rFonts w:ascii="Arial" w:eastAsia="Segoe UI" w:hAnsi="Arial" w:cs="Arial"/>
          <w:sz w:val="24"/>
          <w:szCs w:val="24"/>
        </w:rPr>
        <w:t>Zero-Emission Vehicle Standards for 2018 through 2025 Model Year Passenger Cars, Light-Duty Trucks, and Medium-Duty Vehicles.</w:t>
      </w:r>
      <w:r w:rsidR="00665970" w:rsidRPr="004141E8">
        <w:rPr>
          <w:rFonts w:ascii="Arial" w:eastAsia="Segoe UI" w:hAnsi="Arial" w:cs="Arial"/>
          <w:sz w:val="24"/>
          <w:szCs w:val="24"/>
        </w:rPr>
        <w:t xml:space="preserve"> (Alternative)</w:t>
      </w:r>
    </w:p>
    <w:p w14:paraId="23A81649" w14:textId="58F637E9" w:rsidR="00764AF0" w:rsidRPr="004141E8" w:rsidRDefault="00764AF0" w:rsidP="009A18CE">
      <w:pPr>
        <w:keepLines/>
        <w:widowControl w:val="0"/>
        <w:spacing w:after="240"/>
        <w:ind w:left="1980" w:hanging="1980"/>
        <w:rPr>
          <w:rFonts w:ascii="Arial" w:eastAsia="Segoe UI" w:hAnsi="Arial" w:cs="Arial"/>
          <w:sz w:val="24"/>
          <w:szCs w:val="24"/>
        </w:rPr>
      </w:pPr>
      <w:r w:rsidRPr="004141E8">
        <w:rPr>
          <w:rFonts w:ascii="Arial" w:eastAsia="Segoe UI" w:hAnsi="Arial" w:cs="Arial"/>
          <w:sz w:val="24"/>
          <w:szCs w:val="24"/>
        </w:rPr>
        <w:t>Section 1962.3.1</w:t>
      </w:r>
      <w:r w:rsidRPr="004141E8">
        <w:rPr>
          <w:rFonts w:ascii="Arial" w:hAnsi="Arial" w:cs="Arial"/>
          <w:sz w:val="24"/>
          <w:szCs w:val="24"/>
        </w:rPr>
        <w:tab/>
      </w:r>
      <w:r w:rsidRPr="004141E8">
        <w:rPr>
          <w:rFonts w:ascii="Arial" w:eastAsia="Segoe UI" w:hAnsi="Arial" w:cs="Arial"/>
          <w:sz w:val="24"/>
          <w:szCs w:val="24"/>
        </w:rPr>
        <w:t>Electric Vehicle Charging Requirements.</w:t>
      </w:r>
      <w:r w:rsidR="00665970" w:rsidRPr="004141E8">
        <w:rPr>
          <w:rFonts w:ascii="Arial" w:eastAsia="Segoe UI" w:hAnsi="Arial" w:cs="Arial"/>
          <w:sz w:val="24"/>
          <w:szCs w:val="24"/>
        </w:rPr>
        <w:t xml:space="preserve"> (Alternative)</w:t>
      </w:r>
    </w:p>
    <w:p w14:paraId="026BC464" w14:textId="3FF8C195" w:rsidR="00764AF0" w:rsidRPr="004141E8" w:rsidRDefault="00764AF0" w:rsidP="009A18CE">
      <w:pPr>
        <w:keepLines/>
        <w:widowControl w:val="0"/>
        <w:spacing w:after="240"/>
        <w:ind w:left="1980" w:hanging="1980"/>
        <w:rPr>
          <w:rFonts w:ascii="Arial" w:eastAsia="Segoe UI" w:hAnsi="Arial" w:cs="Arial"/>
          <w:sz w:val="24"/>
          <w:szCs w:val="24"/>
        </w:rPr>
      </w:pPr>
      <w:r w:rsidRPr="004141E8">
        <w:rPr>
          <w:rFonts w:ascii="Arial" w:eastAsia="Segoe UI" w:hAnsi="Arial" w:cs="Arial"/>
          <w:sz w:val="24"/>
          <w:szCs w:val="24"/>
        </w:rPr>
        <w:t>Section 1965.0.1</w:t>
      </w:r>
      <w:r w:rsidRPr="004141E8">
        <w:rPr>
          <w:rFonts w:ascii="Arial" w:eastAsia="Segoe UI" w:hAnsi="Arial" w:cs="Arial"/>
          <w:sz w:val="24"/>
          <w:szCs w:val="24"/>
        </w:rPr>
        <w:tab/>
        <w:t>Emission Control, Smog Index, and Environmental Performance Labels - 1979 and Subsequent Model-Year Motor Vehicles.</w:t>
      </w:r>
      <w:r w:rsidR="00665970" w:rsidRPr="004141E8">
        <w:rPr>
          <w:rFonts w:ascii="Arial" w:eastAsia="Segoe UI" w:hAnsi="Arial" w:cs="Arial"/>
          <w:sz w:val="24"/>
          <w:szCs w:val="24"/>
        </w:rPr>
        <w:t xml:space="preserve"> (Alternative)</w:t>
      </w:r>
    </w:p>
    <w:p w14:paraId="7B59E9F2" w14:textId="23B990D3" w:rsidR="00764AF0" w:rsidRPr="004141E8" w:rsidRDefault="00764AF0" w:rsidP="009A18CE">
      <w:pPr>
        <w:keepLines/>
        <w:widowControl w:val="0"/>
        <w:spacing w:after="240"/>
        <w:ind w:left="1980" w:hanging="1980"/>
        <w:rPr>
          <w:rFonts w:ascii="Arial" w:eastAsia="Segoe UI" w:hAnsi="Arial" w:cs="Arial"/>
          <w:sz w:val="24"/>
          <w:szCs w:val="24"/>
        </w:rPr>
      </w:pPr>
      <w:r w:rsidRPr="004141E8">
        <w:rPr>
          <w:rFonts w:ascii="Arial" w:eastAsia="Segoe UI" w:hAnsi="Arial" w:cs="Arial"/>
          <w:sz w:val="24"/>
          <w:szCs w:val="24"/>
        </w:rPr>
        <w:t>Section 1969</w:t>
      </w:r>
      <w:r w:rsidR="03738415" w:rsidRPr="004141E8">
        <w:rPr>
          <w:rFonts w:ascii="Arial" w:eastAsia="Segoe UI" w:hAnsi="Arial" w:cs="Arial"/>
          <w:sz w:val="24"/>
          <w:szCs w:val="24"/>
        </w:rPr>
        <w:t>.</w:t>
      </w:r>
      <w:r w:rsidRPr="004141E8">
        <w:rPr>
          <w:rFonts w:ascii="Arial" w:eastAsia="Segoe UI" w:hAnsi="Arial" w:cs="Arial"/>
          <w:sz w:val="24"/>
          <w:szCs w:val="24"/>
        </w:rPr>
        <w:t>0.1</w:t>
      </w:r>
      <w:r w:rsidRPr="004141E8">
        <w:rPr>
          <w:rFonts w:ascii="Arial" w:hAnsi="Arial" w:cs="Arial"/>
          <w:sz w:val="24"/>
          <w:szCs w:val="24"/>
        </w:rPr>
        <w:tab/>
      </w:r>
      <w:r w:rsidRPr="004141E8">
        <w:rPr>
          <w:rFonts w:ascii="Arial" w:eastAsia="Segoe UI" w:hAnsi="Arial" w:cs="Arial"/>
          <w:sz w:val="24"/>
          <w:szCs w:val="24"/>
        </w:rPr>
        <w:t>Motor Vehicle Service Information--1994 and Subsequent Model Passenger Cars, Light-Duty Trucks, and Medium-Duty Engines and Vehicles, and 2007 and Subsequent Model Heavy-Duty</w:t>
      </w:r>
      <w:r w:rsidR="00F3667C" w:rsidRPr="004141E8">
        <w:rPr>
          <w:rFonts w:ascii="Arial" w:eastAsia="Segoe UI" w:hAnsi="Arial" w:cs="Arial"/>
          <w:sz w:val="24"/>
          <w:szCs w:val="24"/>
        </w:rPr>
        <w:t xml:space="preserve"> Engines. (Alternative)</w:t>
      </w:r>
    </w:p>
    <w:p w14:paraId="4370DCE8" w14:textId="0B98AF4F" w:rsidR="00764AF0" w:rsidRPr="004141E8" w:rsidRDefault="00764AF0" w:rsidP="009A18CE">
      <w:pPr>
        <w:keepLines/>
        <w:widowControl w:val="0"/>
        <w:spacing w:after="240"/>
        <w:ind w:left="1980" w:hanging="1980"/>
        <w:rPr>
          <w:rFonts w:ascii="Arial" w:eastAsia="Segoe UI" w:hAnsi="Arial" w:cs="Arial"/>
          <w:sz w:val="24"/>
          <w:szCs w:val="24"/>
        </w:rPr>
      </w:pPr>
      <w:r w:rsidRPr="004141E8">
        <w:rPr>
          <w:rFonts w:ascii="Arial" w:eastAsia="Segoe UI" w:hAnsi="Arial" w:cs="Arial"/>
          <w:sz w:val="24"/>
          <w:szCs w:val="24"/>
        </w:rPr>
        <w:t>Section 1976.0.1</w:t>
      </w:r>
      <w:r w:rsidRPr="004141E8">
        <w:rPr>
          <w:rFonts w:ascii="Arial" w:eastAsia="Segoe UI" w:hAnsi="Arial" w:cs="Arial"/>
          <w:sz w:val="24"/>
          <w:szCs w:val="24"/>
        </w:rPr>
        <w:tab/>
        <w:t>Standards and Test Procedures for Motor Vehicle Fuel Evaporative Emissions.</w:t>
      </w:r>
      <w:r w:rsidR="00F3667C" w:rsidRPr="004141E8">
        <w:rPr>
          <w:rFonts w:ascii="Arial" w:eastAsia="Segoe UI" w:hAnsi="Arial" w:cs="Arial"/>
          <w:sz w:val="24"/>
          <w:szCs w:val="24"/>
        </w:rPr>
        <w:t xml:space="preserve"> (Alternative)</w:t>
      </w:r>
    </w:p>
    <w:p w14:paraId="5BD781BA" w14:textId="7CECF4C0" w:rsidR="00764AF0" w:rsidRPr="004141E8" w:rsidRDefault="00764AF0" w:rsidP="009A18CE">
      <w:pPr>
        <w:keepLines/>
        <w:widowControl w:val="0"/>
        <w:spacing w:after="240"/>
        <w:ind w:left="1980" w:hanging="1980"/>
        <w:rPr>
          <w:rFonts w:ascii="Arial" w:eastAsia="Segoe UI" w:hAnsi="Arial" w:cs="Arial"/>
          <w:sz w:val="24"/>
          <w:szCs w:val="24"/>
        </w:rPr>
      </w:pPr>
      <w:r w:rsidRPr="004141E8">
        <w:rPr>
          <w:rFonts w:ascii="Arial" w:eastAsia="Segoe UI" w:hAnsi="Arial" w:cs="Arial"/>
          <w:sz w:val="24"/>
          <w:szCs w:val="24"/>
        </w:rPr>
        <w:t>Section 1978.0.1</w:t>
      </w:r>
      <w:r w:rsidRPr="004141E8">
        <w:rPr>
          <w:rFonts w:ascii="Arial" w:eastAsia="Segoe UI" w:hAnsi="Arial" w:cs="Arial"/>
          <w:sz w:val="24"/>
          <w:szCs w:val="24"/>
        </w:rPr>
        <w:tab/>
        <w:t>Standards and Test Procedures for Vehicle Refueling Emissions.</w:t>
      </w:r>
      <w:r w:rsidR="00F3667C" w:rsidRPr="004141E8">
        <w:rPr>
          <w:rFonts w:ascii="Arial" w:eastAsia="Segoe UI" w:hAnsi="Arial" w:cs="Arial"/>
          <w:sz w:val="24"/>
          <w:szCs w:val="24"/>
        </w:rPr>
        <w:t xml:space="preserve"> (Alternative)</w:t>
      </w:r>
    </w:p>
    <w:p w14:paraId="7598A76A" w14:textId="3B9B2C1E" w:rsidR="00764AF0" w:rsidRPr="004141E8" w:rsidRDefault="00764AF0" w:rsidP="009A18CE">
      <w:pPr>
        <w:keepLines/>
        <w:widowControl w:val="0"/>
        <w:spacing w:after="240"/>
        <w:ind w:left="1980" w:hanging="1980"/>
        <w:rPr>
          <w:rFonts w:ascii="Arial" w:eastAsia="Segoe UI" w:hAnsi="Arial" w:cs="Arial"/>
          <w:sz w:val="24"/>
          <w:szCs w:val="24"/>
        </w:rPr>
      </w:pPr>
      <w:r w:rsidRPr="004141E8">
        <w:rPr>
          <w:rFonts w:ascii="Arial" w:eastAsia="Segoe UI" w:hAnsi="Arial" w:cs="Arial"/>
          <w:sz w:val="24"/>
          <w:szCs w:val="24"/>
        </w:rPr>
        <w:t>Section 2037.0.1</w:t>
      </w:r>
      <w:r w:rsidRPr="004141E8">
        <w:rPr>
          <w:rFonts w:ascii="Arial" w:eastAsia="Segoe UI" w:hAnsi="Arial" w:cs="Arial"/>
          <w:sz w:val="24"/>
          <w:szCs w:val="24"/>
        </w:rPr>
        <w:tab/>
        <w:t>Defects Warranty Requirements for 1990 and Subsequent Model Passenger Cars, Light-Duty Trucks, Medium-Duty Vehicles, and Motor Vehicle Engines Used in Such Vehicles.</w:t>
      </w:r>
      <w:r w:rsidR="00F3667C" w:rsidRPr="004141E8">
        <w:rPr>
          <w:rFonts w:ascii="Arial" w:eastAsia="Segoe UI" w:hAnsi="Arial" w:cs="Arial"/>
          <w:sz w:val="24"/>
          <w:szCs w:val="24"/>
        </w:rPr>
        <w:t xml:space="preserve"> (Alternative)</w:t>
      </w:r>
    </w:p>
    <w:p w14:paraId="7C5B8E75" w14:textId="31FD5DAC" w:rsidR="00764AF0" w:rsidRPr="004141E8" w:rsidRDefault="00764AF0" w:rsidP="009A18CE">
      <w:pPr>
        <w:keepLines/>
        <w:widowControl w:val="0"/>
        <w:spacing w:after="240"/>
        <w:ind w:left="1980" w:hanging="1980"/>
        <w:rPr>
          <w:rFonts w:ascii="Arial" w:eastAsia="Segoe UI" w:hAnsi="Arial" w:cs="Arial"/>
          <w:sz w:val="24"/>
          <w:szCs w:val="24"/>
        </w:rPr>
      </w:pPr>
      <w:r w:rsidRPr="004141E8">
        <w:rPr>
          <w:rFonts w:ascii="Arial" w:eastAsia="Segoe UI" w:hAnsi="Arial" w:cs="Arial"/>
          <w:sz w:val="24"/>
          <w:szCs w:val="24"/>
        </w:rPr>
        <w:t>Section 2038.0.1</w:t>
      </w:r>
      <w:r w:rsidRPr="004141E8">
        <w:rPr>
          <w:rFonts w:ascii="Arial" w:eastAsia="Segoe UI" w:hAnsi="Arial" w:cs="Arial"/>
          <w:sz w:val="24"/>
          <w:szCs w:val="24"/>
        </w:rPr>
        <w:tab/>
        <w:t>Performance Warranty Requirements for 1990 and Subsequent Model Passenger Cars, Light-Duty Trucks, and Medium-Duty Vehicles, and Motor Vehicle Engines Used in Such Vehicles.</w:t>
      </w:r>
      <w:r w:rsidR="00F3667C" w:rsidRPr="004141E8">
        <w:rPr>
          <w:rFonts w:ascii="Arial" w:eastAsia="Segoe UI" w:hAnsi="Arial" w:cs="Arial"/>
          <w:sz w:val="24"/>
          <w:szCs w:val="24"/>
        </w:rPr>
        <w:t xml:space="preserve"> (Alternative)</w:t>
      </w:r>
    </w:p>
    <w:p w14:paraId="5F750F92" w14:textId="77777777" w:rsidR="00764AF0" w:rsidRPr="004141E8" w:rsidRDefault="00764AF0" w:rsidP="009A18CE">
      <w:pPr>
        <w:keepLines/>
        <w:widowControl w:val="0"/>
        <w:spacing w:after="240"/>
        <w:ind w:left="1980" w:hanging="1980"/>
        <w:rPr>
          <w:rFonts w:ascii="Arial" w:eastAsia="Segoe UI" w:hAnsi="Arial" w:cs="Arial"/>
          <w:sz w:val="24"/>
          <w:szCs w:val="24"/>
        </w:rPr>
      </w:pPr>
      <w:r w:rsidRPr="004141E8">
        <w:rPr>
          <w:rFonts w:ascii="Arial" w:eastAsia="Segoe UI" w:hAnsi="Arial" w:cs="Arial"/>
          <w:sz w:val="24"/>
          <w:szCs w:val="24"/>
        </w:rPr>
        <w:t>Chapter 2. Enforcement of Vehicle Emission Standards and Surveillance Testing</w:t>
      </w:r>
    </w:p>
    <w:p w14:paraId="28E331A0" w14:textId="62D1D9D5" w:rsidR="00764AF0" w:rsidRPr="004141E8" w:rsidRDefault="00764AF0" w:rsidP="009A18CE">
      <w:pPr>
        <w:keepLines/>
        <w:widowControl w:val="0"/>
        <w:spacing w:after="240"/>
        <w:ind w:left="1980" w:hanging="1980"/>
        <w:rPr>
          <w:rFonts w:ascii="Arial" w:eastAsia="Calibri" w:hAnsi="Arial" w:cs="Arial"/>
          <w:bCs/>
          <w:sz w:val="24"/>
          <w:szCs w:val="24"/>
        </w:rPr>
      </w:pPr>
      <w:r w:rsidRPr="004141E8">
        <w:rPr>
          <w:rFonts w:ascii="Arial" w:eastAsia="Calibri" w:hAnsi="Arial" w:cs="Arial"/>
          <w:bCs/>
          <w:sz w:val="24"/>
          <w:szCs w:val="24"/>
        </w:rPr>
        <w:lastRenderedPageBreak/>
        <w:t>Section 2112.0.1</w:t>
      </w:r>
      <w:r w:rsidRPr="004141E8">
        <w:rPr>
          <w:rFonts w:ascii="Arial" w:eastAsia="Calibri" w:hAnsi="Arial" w:cs="Arial"/>
          <w:bCs/>
          <w:sz w:val="24"/>
          <w:szCs w:val="24"/>
        </w:rPr>
        <w:tab/>
        <w:t>Definitions.</w:t>
      </w:r>
      <w:r w:rsidR="00F3667C" w:rsidRPr="004141E8">
        <w:rPr>
          <w:rFonts w:ascii="Arial" w:eastAsia="Calibri" w:hAnsi="Arial" w:cs="Arial"/>
          <w:bCs/>
          <w:sz w:val="24"/>
          <w:szCs w:val="24"/>
        </w:rPr>
        <w:t xml:space="preserve"> </w:t>
      </w:r>
      <w:r w:rsidR="00F3667C" w:rsidRPr="004141E8">
        <w:rPr>
          <w:rFonts w:ascii="Arial" w:eastAsia="Segoe UI" w:hAnsi="Arial" w:cs="Arial"/>
          <w:sz w:val="24"/>
          <w:szCs w:val="24"/>
        </w:rPr>
        <w:t>(Alternative)</w:t>
      </w:r>
    </w:p>
    <w:p w14:paraId="2EF39BF2" w14:textId="0F0A146B" w:rsidR="00764AF0" w:rsidRPr="004141E8" w:rsidRDefault="00764AF0" w:rsidP="009A18CE">
      <w:pPr>
        <w:keepLines/>
        <w:widowControl w:val="0"/>
        <w:spacing w:after="240"/>
        <w:ind w:left="1980" w:hanging="1980"/>
        <w:rPr>
          <w:rFonts w:ascii="Arial" w:eastAsia="Calibri" w:hAnsi="Arial" w:cs="Arial"/>
          <w:bCs/>
          <w:sz w:val="24"/>
          <w:szCs w:val="24"/>
        </w:rPr>
      </w:pPr>
      <w:r w:rsidRPr="004141E8">
        <w:rPr>
          <w:rFonts w:ascii="Arial" w:eastAsia="Calibri" w:hAnsi="Arial" w:cs="Arial"/>
          <w:bCs/>
          <w:sz w:val="24"/>
          <w:szCs w:val="24"/>
        </w:rPr>
        <w:t>Section 2139.0.1</w:t>
      </w:r>
      <w:r w:rsidRPr="004141E8">
        <w:rPr>
          <w:rFonts w:ascii="Arial" w:eastAsia="Calibri" w:hAnsi="Arial" w:cs="Arial"/>
          <w:bCs/>
          <w:sz w:val="24"/>
          <w:szCs w:val="24"/>
        </w:rPr>
        <w:tab/>
        <w:t>Testing.</w:t>
      </w:r>
      <w:r w:rsidR="00F3667C" w:rsidRPr="004141E8">
        <w:rPr>
          <w:rFonts w:ascii="Arial" w:eastAsia="Calibri" w:hAnsi="Arial" w:cs="Arial"/>
          <w:bCs/>
          <w:sz w:val="24"/>
          <w:szCs w:val="24"/>
        </w:rPr>
        <w:t xml:space="preserve"> </w:t>
      </w:r>
      <w:r w:rsidR="00F3667C" w:rsidRPr="004141E8">
        <w:rPr>
          <w:rFonts w:ascii="Arial" w:eastAsia="Segoe UI" w:hAnsi="Arial" w:cs="Arial"/>
          <w:sz w:val="24"/>
          <w:szCs w:val="24"/>
        </w:rPr>
        <w:t>(Alternative)</w:t>
      </w:r>
    </w:p>
    <w:p w14:paraId="52B25E11" w14:textId="64DAFF99" w:rsidR="00764AF0" w:rsidRPr="004141E8" w:rsidRDefault="00764AF0" w:rsidP="009A18CE">
      <w:pPr>
        <w:keepLines/>
        <w:widowControl w:val="0"/>
        <w:spacing w:after="240"/>
        <w:ind w:left="1980" w:hanging="1980"/>
        <w:rPr>
          <w:rFonts w:ascii="Arial" w:eastAsia="Calibri" w:hAnsi="Arial" w:cs="Arial"/>
          <w:bCs/>
          <w:sz w:val="24"/>
          <w:szCs w:val="24"/>
        </w:rPr>
      </w:pPr>
      <w:r w:rsidRPr="004141E8">
        <w:rPr>
          <w:rFonts w:ascii="Arial" w:eastAsia="Calibri" w:hAnsi="Arial" w:cs="Arial"/>
          <w:bCs/>
          <w:sz w:val="24"/>
          <w:szCs w:val="24"/>
        </w:rPr>
        <w:t>Section 2140.0.1</w:t>
      </w:r>
      <w:r w:rsidRPr="004141E8">
        <w:rPr>
          <w:rFonts w:ascii="Arial" w:eastAsia="Calibri" w:hAnsi="Arial" w:cs="Arial"/>
          <w:bCs/>
          <w:sz w:val="24"/>
          <w:szCs w:val="24"/>
        </w:rPr>
        <w:tab/>
        <w:t>Notification and Use of Test Results.</w:t>
      </w:r>
      <w:r w:rsidR="00F3667C" w:rsidRPr="004141E8">
        <w:rPr>
          <w:rFonts w:ascii="Arial" w:eastAsia="Calibri" w:hAnsi="Arial" w:cs="Arial"/>
          <w:bCs/>
          <w:sz w:val="24"/>
          <w:szCs w:val="24"/>
        </w:rPr>
        <w:t xml:space="preserve"> </w:t>
      </w:r>
      <w:r w:rsidR="00F3667C" w:rsidRPr="004141E8">
        <w:rPr>
          <w:rFonts w:ascii="Arial" w:eastAsia="Segoe UI" w:hAnsi="Arial" w:cs="Arial"/>
          <w:sz w:val="24"/>
          <w:szCs w:val="24"/>
        </w:rPr>
        <w:t>(Alternative)</w:t>
      </w:r>
    </w:p>
    <w:p w14:paraId="794C5AD6" w14:textId="092B2B0E" w:rsidR="00764AF0" w:rsidRPr="004141E8" w:rsidRDefault="00764AF0" w:rsidP="00F3667C">
      <w:pPr>
        <w:keepLines/>
        <w:widowControl w:val="0"/>
        <w:spacing w:after="240"/>
        <w:ind w:left="1980" w:hanging="1980"/>
        <w:rPr>
          <w:rFonts w:ascii="Arial" w:eastAsia="Calibri" w:hAnsi="Arial" w:cs="Arial"/>
          <w:bCs/>
          <w:sz w:val="24"/>
          <w:szCs w:val="24"/>
        </w:rPr>
      </w:pPr>
      <w:r w:rsidRPr="004141E8">
        <w:rPr>
          <w:rFonts w:ascii="Arial" w:eastAsia="Calibri" w:hAnsi="Arial" w:cs="Arial"/>
          <w:bCs/>
          <w:sz w:val="24"/>
          <w:szCs w:val="24"/>
        </w:rPr>
        <w:t>Section 2147.0.1</w:t>
      </w:r>
      <w:r w:rsidRPr="004141E8">
        <w:rPr>
          <w:rFonts w:ascii="Arial" w:eastAsia="Calibri" w:hAnsi="Arial" w:cs="Arial"/>
          <w:bCs/>
          <w:sz w:val="24"/>
          <w:szCs w:val="24"/>
        </w:rPr>
        <w:tab/>
        <w:t>Demonstration of Compliance with Emission Standards.</w:t>
      </w:r>
      <w:r w:rsidR="00F3667C" w:rsidRPr="004141E8">
        <w:rPr>
          <w:rFonts w:ascii="Arial" w:eastAsia="Calibri" w:hAnsi="Arial" w:cs="Arial"/>
          <w:bCs/>
          <w:sz w:val="24"/>
          <w:szCs w:val="24"/>
        </w:rPr>
        <w:t xml:space="preserve"> </w:t>
      </w:r>
      <w:r w:rsidR="00F3667C" w:rsidRPr="004141E8">
        <w:rPr>
          <w:rFonts w:ascii="Arial" w:eastAsia="Segoe UI" w:hAnsi="Arial" w:cs="Arial"/>
          <w:sz w:val="24"/>
          <w:szCs w:val="24"/>
        </w:rPr>
        <w:t>(Alternative)</w:t>
      </w:r>
    </w:p>
    <w:p w14:paraId="0145BBA2" w14:textId="77777777" w:rsidR="00764AF0" w:rsidRPr="004141E8" w:rsidRDefault="00764AF0" w:rsidP="009A18CE">
      <w:pPr>
        <w:keepLines/>
        <w:widowControl w:val="0"/>
        <w:spacing w:after="240"/>
        <w:ind w:left="1980" w:hanging="1980"/>
        <w:rPr>
          <w:rFonts w:ascii="Arial" w:eastAsia="Segoe UI" w:hAnsi="Arial" w:cs="Arial"/>
          <w:sz w:val="24"/>
          <w:szCs w:val="24"/>
        </w:rPr>
      </w:pPr>
      <w:r w:rsidRPr="004141E8">
        <w:rPr>
          <w:rFonts w:ascii="Arial" w:eastAsia="Segoe UI" w:hAnsi="Arial" w:cs="Arial"/>
          <w:sz w:val="24"/>
          <w:szCs w:val="24"/>
        </w:rPr>
        <w:t>Chapter 8. Clean Fuels Program</w:t>
      </w:r>
    </w:p>
    <w:p w14:paraId="6B3BDAF0" w14:textId="49A1D725" w:rsidR="00764AF0" w:rsidRPr="004141E8" w:rsidRDefault="00764AF0" w:rsidP="009A18CE">
      <w:pPr>
        <w:keepLines/>
        <w:widowControl w:val="0"/>
        <w:spacing w:after="240"/>
        <w:ind w:left="1980" w:hanging="1980"/>
        <w:rPr>
          <w:rFonts w:ascii="Arial" w:eastAsia="Calibri" w:hAnsi="Arial" w:cs="Arial"/>
          <w:sz w:val="24"/>
          <w:szCs w:val="24"/>
        </w:rPr>
      </w:pPr>
      <w:r w:rsidRPr="004141E8">
        <w:rPr>
          <w:rFonts w:ascii="Arial" w:eastAsia="Calibri" w:hAnsi="Arial" w:cs="Arial"/>
          <w:sz w:val="24"/>
          <w:szCs w:val="24"/>
        </w:rPr>
        <w:t>Section 2317.0.1</w:t>
      </w:r>
      <w:r w:rsidRPr="004141E8">
        <w:rPr>
          <w:rFonts w:ascii="Arial" w:eastAsia="Calibri" w:hAnsi="Arial" w:cs="Arial"/>
          <w:sz w:val="24"/>
          <w:szCs w:val="24"/>
        </w:rPr>
        <w:tab/>
        <w:t>Satisfaction of Designated Clean Fuel Requirements with a Substitute Fuel.</w:t>
      </w:r>
      <w:r w:rsidR="00F3667C" w:rsidRPr="004141E8">
        <w:rPr>
          <w:rFonts w:ascii="Arial" w:eastAsia="Calibri" w:hAnsi="Arial" w:cs="Arial"/>
          <w:sz w:val="24"/>
          <w:szCs w:val="24"/>
        </w:rPr>
        <w:t xml:space="preserve"> </w:t>
      </w:r>
      <w:r w:rsidR="00F3667C" w:rsidRPr="004141E8">
        <w:rPr>
          <w:rFonts w:ascii="Arial" w:eastAsia="Segoe UI" w:hAnsi="Arial" w:cs="Arial"/>
          <w:sz w:val="24"/>
          <w:szCs w:val="24"/>
        </w:rPr>
        <w:t>(Alternative)</w:t>
      </w:r>
    </w:p>
    <w:p w14:paraId="724B2604" w14:textId="77777777" w:rsidR="00764AF0" w:rsidRPr="004141E8" w:rsidRDefault="00764AF0" w:rsidP="009A18CE">
      <w:pPr>
        <w:keepLines/>
        <w:widowControl w:val="0"/>
        <w:spacing w:after="240"/>
        <w:ind w:left="1980" w:hanging="1980"/>
        <w:rPr>
          <w:rFonts w:ascii="Arial" w:eastAsia="Calibri" w:hAnsi="Arial" w:cs="Arial"/>
          <w:sz w:val="24"/>
          <w:szCs w:val="24"/>
        </w:rPr>
      </w:pPr>
      <w:r w:rsidRPr="004141E8">
        <w:rPr>
          <w:rFonts w:ascii="Arial" w:eastAsia="Calibri" w:hAnsi="Arial" w:cs="Arial"/>
          <w:sz w:val="24"/>
          <w:szCs w:val="24"/>
        </w:rPr>
        <w:t>Chapter 16. Certification Fees for Mobile Sources</w:t>
      </w:r>
    </w:p>
    <w:p w14:paraId="47FE645C" w14:textId="63685B1B" w:rsidR="00764AF0" w:rsidRPr="004141E8" w:rsidRDefault="00764AF0" w:rsidP="009A18CE">
      <w:pPr>
        <w:keepLines/>
        <w:widowControl w:val="0"/>
        <w:spacing w:after="240"/>
        <w:ind w:left="1980" w:hanging="1980"/>
        <w:rPr>
          <w:rFonts w:ascii="Arial" w:eastAsia="Segoe UI" w:hAnsi="Arial" w:cs="Arial"/>
          <w:sz w:val="24"/>
          <w:szCs w:val="24"/>
        </w:rPr>
      </w:pPr>
      <w:r w:rsidRPr="004141E8">
        <w:rPr>
          <w:rFonts w:ascii="Arial" w:eastAsia="Calibri" w:hAnsi="Arial" w:cs="Arial"/>
          <w:sz w:val="24"/>
          <w:szCs w:val="24"/>
        </w:rPr>
        <w:t>Section 2903.0.1</w:t>
      </w:r>
      <w:r w:rsidRPr="004141E8">
        <w:rPr>
          <w:rFonts w:ascii="Arial" w:eastAsia="Calibri" w:hAnsi="Arial" w:cs="Arial"/>
          <w:sz w:val="24"/>
          <w:szCs w:val="24"/>
        </w:rPr>
        <w:tab/>
        <w:t>Definitions.</w:t>
      </w:r>
      <w:r w:rsidR="00F3667C" w:rsidRPr="004141E8">
        <w:rPr>
          <w:rFonts w:ascii="Arial" w:eastAsia="Calibri" w:hAnsi="Arial" w:cs="Arial"/>
          <w:sz w:val="24"/>
          <w:szCs w:val="24"/>
        </w:rPr>
        <w:t xml:space="preserve"> </w:t>
      </w:r>
      <w:r w:rsidR="00F3667C" w:rsidRPr="004141E8">
        <w:rPr>
          <w:rFonts w:ascii="Arial" w:eastAsia="Segoe UI" w:hAnsi="Arial" w:cs="Arial"/>
          <w:sz w:val="24"/>
          <w:szCs w:val="24"/>
        </w:rPr>
        <w:t>(Alternative)</w:t>
      </w:r>
    </w:p>
    <w:p w14:paraId="6A13744F" w14:textId="14470FA8" w:rsidR="00112AB1" w:rsidRDefault="00112AB1">
      <w:pPr>
        <w:rPr>
          <w:rFonts w:ascii="Arial" w:eastAsia="Segoe UI" w:hAnsi="Arial" w:cs="Arial"/>
          <w:szCs w:val="24"/>
        </w:rPr>
      </w:pPr>
      <w:r>
        <w:rPr>
          <w:rFonts w:ascii="Arial" w:eastAsia="Segoe UI" w:hAnsi="Arial" w:cs="Arial"/>
          <w:szCs w:val="24"/>
        </w:rPr>
        <w:br w:type="page"/>
      </w:r>
    </w:p>
    <w:p w14:paraId="5740AF34" w14:textId="77777777" w:rsidR="001C5719" w:rsidRDefault="001C5719" w:rsidP="001C571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rPr>
        <w:lastRenderedPageBreak/>
        <w:t>Proposed Regulation Order</w:t>
      </w:r>
      <w:r>
        <w:rPr>
          <w:rStyle w:val="eop"/>
          <w:rFonts w:ascii="Arial" w:eastAsiaTheme="majorEastAsia" w:hAnsi="Arial" w:cs="Arial"/>
        </w:rPr>
        <w:t> </w:t>
      </w:r>
    </w:p>
    <w:p w14:paraId="722FBEF1" w14:textId="77777777" w:rsidR="007171CF" w:rsidRDefault="007171CF" w:rsidP="001C5719">
      <w:pPr>
        <w:pStyle w:val="paragraph"/>
        <w:spacing w:before="0" w:beforeAutospacing="0" w:after="0" w:afterAutospacing="0"/>
        <w:textAlignment w:val="baseline"/>
        <w:rPr>
          <w:rStyle w:val="normaltextrun"/>
          <w:rFonts w:ascii="Arial" w:eastAsiaTheme="majorEastAsia" w:hAnsi="Arial" w:cs="Arial"/>
        </w:rPr>
      </w:pPr>
    </w:p>
    <w:p w14:paraId="678E4D28" w14:textId="5B65F9DF" w:rsidR="001C5719" w:rsidRDefault="001C5719" w:rsidP="001C5719">
      <w:pPr>
        <w:pStyle w:val="paragraph"/>
        <w:spacing w:before="0" w:beforeAutospacing="0" w:after="0" w:afterAutospacing="0"/>
        <w:textAlignment w:val="baseline"/>
        <w:rPr>
          <w:rStyle w:val="eop"/>
          <w:rFonts w:ascii="Arial" w:eastAsiaTheme="majorEastAsia" w:hAnsi="Arial" w:cs="Arial"/>
        </w:rPr>
      </w:pPr>
      <w:r>
        <w:rPr>
          <w:rStyle w:val="normaltextrun"/>
          <w:rFonts w:ascii="Arial" w:eastAsiaTheme="majorEastAsia" w:hAnsi="Arial" w:cs="Arial"/>
        </w:rPr>
        <w:t>Title 13, California Code of Regulations</w:t>
      </w:r>
      <w:r>
        <w:rPr>
          <w:rStyle w:val="eop"/>
          <w:rFonts w:ascii="Arial" w:eastAsiaTheme="majorEastAsia" w:hAnsi="Arial" w:cs="Arial"/>
        </w:rPr>
        <w:t> </w:t>
      </w:r>
    </w:p>
    <w:p w14:paraId="053064D2" w14:textId="3F28B729" w:rsidR="000E4CE3" w:rsidRDefault="000E4CE3" w:rsidP="001C5719">
      <w:pPr>
        <w:pStyle w:val="paragraph"/>
        <w:spacing w:before="0" w:beforeAutospacing="0" w:after="0" w:afterAutospacing="0"/>
        <w:textAlignment w:val="baseline"/>
        <w:rPr>
          <w:rFonts w:ascii="Segoe UI" w:hAnsi="Segoe UI" w:cs="Segoe UI"/>
          <w:sz w:val="18"/>
          <w:szCs w:val="18"/>
        </w:rPr>
      </w:pPr>
    </w:p>
    <w:p w14:paraId="2884DE25" w14:textId="0C79E13F" w:rsidR="00FC137C" w:rsidRPr="007171CF" w:rsidRDefault="00FC137C" w:rsidP="001C5719">
      <w:pPr>
        <w:pStyle w:val="paragraph"/>
        <w:spacing w:before="0" w:beforeAutospacing="0" w:after="0" w:afterAutospacing="0"/>
        <w:textAlignment w:val="baseline"/>
        <w:rPr>
          <w:rStyle w:val="normaltextrun"/>
          <w:rFonts w:ascii="Arial" w:eastAsiaTheme="majorEastAsia" w:hAnsi="Arial" w:cs="Arial"/>
        </w:rPr>
      </w:pPr>
      <w:r w:rsidRPr="007171CF">
        <w:rPr>
          <w:rStyle w:val="normaltextrun"/>
          <w:rFonts w:ascii="Arial" w:eastAsiaTheme="majorEastAsia" w:hAnsi="Arial" w:cs="Arial"/>
        </w:rPr>
        <w:t>Amend</w:t>
      </w:r>
      <w:r w:rsidR="001C5719" w:rsidRPr="007171CF">
        <w:rPr>
          <w:rStyle w:val="normaltextrun"/>
          <w:rFonts w:ascii="Arial" w:eastAsiaTheme="majorEastAsia" w:hAnsi="Arial" w:cs="Arial"/>
        </w:rPr>
        <w:t xml:space="preserve"> </w:t>
      </w:r>
      <w:r w:rsidRPr="007171CF">
        <w:rPr>
          <w:rStyle w:val="normaltextrun"/>
          <w:rFonts w:ascii="Arial" w:eastAsiaTheme="majorEastAsia" w:hAnsi="Arial" w:cs="Arial"/>
        </w:rPr>
        <w:t>Sections 1900.0.1, 1961.2.1, 1961.3.1, 1962.2.1, 1962.3,1, 1965.0.1, 1969.0.1, 1976.0.1, 1978.0.1, 2037.0.1, 2038.0.1, 2112.0.1, 2139.0.1, 2140.0.1, 2147.0.1, 2317.0.1,</w:t>
      </w:r>
      <w:r w:rsidR="007171CF">
        <w:rPr>
          <w:rStyle w:val="normaltextrun"/>
          <w:rFonts w:ascii="Arial" w:eastAsiaTheme="majorEastAsia" w:hAnsi="Arial" w:cs="Arial"/>
        </w:rPr>
        <w:t xml:space="preserve"> and</w:t>
      </w:r>
      <w:r w:rsidRPr="007171CF">
        <w:rPr>
          <w:rStyle w:val="normaltextrun"/>
          <w:rFonts w:ascii="Arial" w:eastAsiaTheme="majorEastAsia" w:hAnsi="Arial" w:cs="Arial"/>
        </w:rPr>
        <w:t xml:space="preserve"> 2903.0.1</w:t>
      </w:r>
      <w:r w:rsidR="1FC4E166" w:rsidRPr="008B6B26">
        <w:rPr>
          <w:rStyle w:val="normaltextrun"/>
          <w:rFonts w:ascii="Arial" w:eastAsiaTheme="majorEastAsia" w:hAnsi="Arial" w:cs="Arial"/>
        </w:rPr>
        <w:t xml:space="preserve">, </w:t>
      </w:r>
      <w:r w:rsidR="008B6B26">
        <w:rPr>
          <w:rStyle w:val="normaltextrun"/>
          <w:rFonts w:ascii="Arial" w:eastAsiaTheme="majorEastAsia" w:hAnsi="Arial" w:cs="Arial"/>
        </w:rPr>
        <w:t>t</w:t>
      </w:r>
      <w:r w:rsidR="1FC4E166" w:rsidRPr="008B6B26">
        <w:rPr>
          <w:rFonts w:ascii="Arial" w:hAnsi="Arial" w:cs="Arial"/>
        </w:rPr>
        <w:t>o read as follows:</w:t>
      </w:r>
      <w:r w:rsidRPr="007171CF">
        <w:rPr>
          <w:rStyle w:val="normaltextrun"/>
          <w:rFonts w:ascii="Arial" w:eastAsiaTheme="majorEastAsia" w:hAnsi="Arial" w:cs="Arial"/>
        </w:rPr>
        <w:t xml:space="preserve"> </w:t>
      </w:r>
    </w:p>
    <w:p w14:paraId="2AA06DD8" w14:textId="77777777" w:rsidR="0048243B" w:rsidRPr="00F3433A" w:rsidRDefault="0048243B" w:rsidP="009A18CE">
      <w:pPr>
        <w:keepLines/>
        <w:widowControl w:val="0"/>
        <w:spacing w:line="240" w:lineRule="auto"/>
        <w:rPr>
          <w:rFonts w:ascii="Arial" w:eastAsia="Yu Gothic Light" w:hAnsi="Arial" w:cs="Arial"/>
          <w:sz w:val="24"/>
          <w:szCs w:val="24"/>
        </w:rPr>
      </w:pPr>
      <w:r w:rsidRPr="00F3433A">
        <w:rPr>
          <w:rFonts w:ascii="Arial" w:eastAsia="Yu Gothic Light" w:hAnsi="Arial" w:cs="Arial"/>
          <w:sz w:val="24"/>
          <w:szCs w:val="24"/>
        </w:rPr>
        <w:br w:type="page"/>
      </w:r>
    </w:p>
    <w:p w14:paraId="721BD274" w14:textId="77777777" w:rsidR="001E7282" w:rsidRPr="00F3433A" w:rsidRDefault="0048243B" w:rsidP="001E7282">
      <w:pPr>
        <w:pStyle w:val="Heading1"/>
        <w:keepNext w:val="0"/>
        <w:widowControl w:val="0"/>
        <w:spacing w:line="240" w:lineRule="auto"/>
        <w:rPr>
          <w:rFonts w:ascii="Arial" w:eastAsia="Segoe UI" w:hAnsi="Arial" w:cs="Arial"/>
          <w:szCs w:val="24"/>
        </w:rPr>
      </w:pPr>
      <w:r w:rsidRPr="00F3433A">
        <w:rPr>
          <w:rFonts w:ascii="Arial" w:hAnsi="Arial" w:cs="Arial"/>
        </w:rPr>
        <w:lastRenderedPageBreak/>
        <w:t xml:space="preserve">1900.0.1 </w:t>
      </w:r>
      <w:r w:rsidR="00911DA9" w:rsidRPr="00F3433A">
        <w:rPr>
          <w:rFonts w:ascii="Arial" w:eastAsia="Segoe UI" w:hAnsi="Arial" w:cs="Arial"/>
          <w:szCs w:val="24"/>
        </w:rPr>
        <w:t>Definitions</w:t>
      </w:r>
      <w:r w:rsidRPr="00F3433A">
        <w:rPr>
          <w:rFonts w:ascii="Arial" w:hAnsi="Arial" w:cs="Arial"/>
        </w:rPr>
        <w:t>.</w:t>
      </w:r>
      <w:r w:rsidR="00F3667C" w:rsidRPr="00F3433A">
        <w:rPr>
          <w:rFonts w:ascii="Arial" w:hAnsi="Arial" w:cs="Arial"/>
        </w:rPr>
        <w:t xml:space="preserve"> </w:t>
      </w:r>
      <w:r w:rsidR="00F3667C" w:rsidRPr="00F3433A">
        <w:rPr>
          <w:rFonts w:ascii="Arial" w:eastAsia="Segoe UI" w:hAnsi="Arial" w:cs="Arial"/>
          <w:szCs w:val="24"/>
        </w:rPr>
        <w:t>(Alternative)</w:t>
      </w:r>
    </w:p>
    <w:p w14:paraId="6D27C69B" w14:textId="654E3DE3" w:rsidR="00467F58" w:rsidRPr="00D24CC3" w:rsidRDefault="009E7D1F" w:rsidP="00D24CC3">
      <w:pPr>
        <w:rPr>
          <w:rFonts w:ascii="Arial" w:hAnsi="Arial" w:cs="Arial"/>
          <w:sz w:val="24"/>
          <w:szCs w:val="24"/>
          <w:shd w:val="clear" w:color="auto" w:fill="FFFFFF"/>
        </w:rPr>
      </w:pPr>
      <w:r w:rsidRPr="00D24CC3">
        <w:rPr>
          <w:rFonts w:ascii="Arial" w:hAnsi="Arial" w:cs="Arial"/>
          <w:sz w:val="24"/>
          <w:szCs w:val="24"/>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79983DC6" w14:textId="6A7272F6" w:rsidR="00D24CC3" w:rsidRPr="00D24CC3" w:rsidRDefault="00D24CC3" w:rsidP="009A18CE">
      <w:pPr>
        <w:pStyle w:val="Heading2"/>
        <w:keepNext w:val="0"/>
        <w:widowControl w:val="0"/>
        <w:spacing w:line="240" w:lineRule="auto"/>
        <w:rPr>
          <w:rFonts w:ascii="Arial" w:hAnsi="Arial" w:cs="Arial"/>
          <w:szCs w:val="24"/>
        </w:rPr>
      </w:pPr>
      <w:r w:rsidRPr="009B06AC">
        <w:rPr>
          <w:rFonts w:ascii="Arial" w:hAnsi="Arial" w:cs="Arial"/>
          <w:shd w:val="clear" w:color="auto" w:fill="FFFFFF"/>
        </w:rPr>
        <w:t>The definitions of this section supplement and are governed by the definitions set forth in chapter 2 (commencing with section 39010), part 1, division 26 of the Health and Safety Code, unless a specific definition set forth therein has been revised in section (b) below to conform to federal law pursuant to Health and Safety Code section 39601. The definitions set forth in the applicable model-year new vehicle certification and assembly-line test procedures adopted in this chapter are hereby incorporated by reference.</w:t>
      </w:r>
    </w:p>
    <w:p w14:paraId="08786193" w14:textId="3A235C49" w:rsidR="0048243B" w:rsidRPr="00B80D2F" w:rsidRDefault="0048243B" w:rsidP="009A18CE">
      <w:pPr>
        <w:pStyle w:val="Heading2"/>
        <w:keepNext w:val="0"/>
        <w:widowControl w:val="0"/>
        <w:spacing w:line="240" w:lineRule="auto"/>
        <w:rPr>
          <w:rFonts w:ascii="Arial" w:hAnsi="Arial" w:cs="Arial"/>
          <w:szCs w:val="24"/>
        </w:rPr>
      </w:pPr>
      <w:r w:rsidRPr="00B80D2F">
        <w:rPr>
          <w:rFonts w:ascii="Arial" w:hAnsi="Arial" w:cs="Arial"/>
        </w:rPr>
        <w:t>In addition to the definitions incorporated under subdivision (a), the following definitions shall govern the provisions of this chapter;</w:t>
      </w:r>
    </w:p>
    <w:p w14:paraId="0543F07F"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“Add-on part” means any aftermarket part which is not a modified part or a replacement part.</w:t>
      </w:r>
    </w:p>
    <w:p w14:paraId="1A6DFCB3"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“Consolidated part” means a part which is designed to replace a group of original equipment parts and which is functionally identical of those original equipment parts in all respects which in any way affect emissions (including durability).</w:t>
      </w:r>
    </w:p>
    <w:p w14:paraId="29FB1901"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 xml:space="preserve">“Emission standard” as it applies to compliance with the requirements applicable to motor vehicles and motor vehicle engines set forth in Article 2, Chapter 1, Division 3 of Title 13, California Code of Regulations, and the associated remedies provided in the Health and Safety Code for noncompliance, means: </w:t>
      </w:r>
    </w:p>
    <w:p w14:paraId="4EEEC337" w14:textId="77777777" w:rsidR="0048243B" w:rsidRPr="00B80D2F" w:rsidRDefault="0048243B" w:rsidP="009A18CE">
      <w:pPr>
        <w:pStyle w:val="Heading3"/>
        <w:keepNext w:val="0"/>
        <w:widowControl w:val="0"/>
        <w:numPr>
          <w:ilvl w:val="0"/>
          <w:numId w:val="0"/>
        </w:numPr>
        <w:spacing w:line="240" w:lineRule="auto"/>
        <w:ind w:left="1440"/>
        <w:rPr>
          <w:rFonts w:ascii="Arial" w:hAnsi="Arial" w:cs="Arial"/>
        </w:rPr>
      </w:pPr>
      <w:r w:rsidRPr="00B80D2F">
        <w:rPr>
          <w:rFonts w:ascii="Arial" w:hAnsi="Arial" w:cs="Arial"/>
        </w:rPr>
        <w:t xml:space="preserve">(a) a numerical limit on the amount of a given pollutant that a motor vehicle or motor vehicle engine may emit into the atmosphere; or </w:t>
      </w:r>
    </w:p>
    <w:p w14:paraId="38C3EBE6" w14:textId="77777777" w:rsidR="0048243B" w:rsidRPr="00B80D2F" w:rsidRDefault="0048243B" w:rsidP="009A18CE">
      <w:pPr>
        <w:pStyle w:val="Heading3"/>
        <w:keepNext w:val="0"/>
        <w:widowControl w:val="0"/>
        <w:numPr>
          <w:ilvl w:val="0"/>
          <w:numId w:val="0"/>
        </w:numPr>
        <w:spacing w:line="240" w:lineRule="auto"/>
        <w:ind w:left="1440"/>
        <w:rPr>
          <w:rFonts w:ascii="Arial" w:hAnsi="Arial" w:cs="Arial"/>
        </w:rPr>
      </w:pPr>
      <w:r w:rsidRPr="00B80D2F">
        <w:rPr>
          <w:rFonts w:ascii="Arial" w:hAnsi="Arial" w:cs="Arial"/>
        </w:rPr>
        <w:t xml:space="preserve">(b) a requirement that a motor vehicle or motor vehicle engine be equipped with a certain type of pollution-control device or some other design feature related to the control of emissions. </w:t>
      </w:r>
    </w:p>
    <w:p w14:paraId="4F3DA501" w14:textId="7B59AC1B"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 xml:space="preserve">“Evaporative emission standards” are a subset of emission standards that refer to the specific motor vehicle fuel evaporative emission standards and test procedures incorporated by reference in title 13, CCR section 1976 to which a vehicle is certified. </w:t>
      </w:r>
    </w:p>
    <w:p w14:paraId="0AEFF806"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“Exhaust emission standards” or “tailpipe emission standards” are a subset of emission standards that collectively refer to the specific standards to which a motor vehicle or motor vehicle engine is certified.</w:t>
      </w:r>
    </w:p>
    <w:p w14:paraId="20FAF609"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lastRenderedPageBreak/>
        <w:t>“Emissions-related part” means any automotive part, which affects any regulated emissions from a motor vehicle which is subject to California or federal emission standards. This includes, at a minimum, those parts specified in the “Emissions-Related Parts List,” adopted by the State Board on November 4, 1977, as last amended June 1, 1990.</w:t>
      </w:r>
    </w:p>
    <w:p w14:paraId="3E1FF6C1"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“Gaseous fuels” means any liquefied petroleum gas, liquefied natural gas, or compressed natural gas fuels for use in motor vehicles.</w:t>
      </w:r>
    </w:p>
    <w:p w14:paraId="6B4A1411"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“Heavy-duty engine” means an engine which is used to propel a heavy-duty vehicle.</w:t>
      </w:r>
    </w:p>
    <w:p w14:paraId="13F0B4BC"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“Heavy-duty vehicle” means any motor vehicle having a manufacturer's gross vehicle weight rating greater than 8,500 pounds, except passenger cars.</w:t>
      </w:r>
    </w:p>
    <w:p w14:paraId="56BD735C"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“Identical device” means a crankcase emission control device identical in all respects, including design, materials, manufacture, installation and operation, with a device which has been certified by the Air Resources Board or the Motor Vehicle Pollution Control Board pursuant to the Health and Safety Code, but which is manufactured by a person other than original manufacturer of the device.</w:t>
      </w:r>
    </w:p>
    <w:p w14:paraId="3CFF8430" w14:textId="77777777" w:rsidR="0048243B" w:rsidRPr="00B80D2F" w:rsidRDefault="0048243B" w:rsidP="00E94185">
      <w:pPr>
        <w:pStyle w:val="Heading3"/>
        <w:keepNext w:val="0"/>
        <w:keepLines w:val="0"/>
        <w:widowControl w:val="0"/>
        <w:spacing w:line="240" w:lineRule="auto"/>
        <w:rPr>
          <w:rFonts w:ascii="Arial" w:hAnsi="Arial" w:cs="Arial"/>
        </w:rPr>
      </w:pPr>
      <w:r w:rsidRPr="00B80D2F">
        <w:rPr>
          <w:rFonts w:ascii="Arial" w:hAnsi="Arial" w:cs="Arial"/>
        </w:rPr>
        <w:t>“Independent low volume manufacturer” means a manufacturer with California annual sales of less than 10,000 new passenger cars, light-duty trucks and medium-duty vehicles following aggregation of sales pursuant to this section 1900(b)(8). Annual sales shall be determined as the average number of sales sold for the three previous consecutive model years for which a manufacturer seeks certification; however, for a manufacturer certifying for the first time in California, annual sales shall be based on projected California sales for the model year. A manufacturer's California sales shall consist of all vehicles or engines produced by the manufacturer and delivered for sale in California, except that vehicles or engines produced by the manufacturer and marketed in California by another manufacturer under the other manufacturer's nameplate shall be treated as California sales of the marketing manufacturer. The annual sales from different firms shall be aggregated in the following situations: (1) vehicles produced by two or more firms, one of which is 10% or greater part owned by another, except in circumstances for which the Executive Officer determines that 10% or greater ownership by one of the firms does not result in responsibility for overall direction of both firms; or (2) vehicles produced by any two or more firms if a third party has equity ownership of 10% or more in each of the firms; or (3) vehicles produced by two or more firms having a common corporate officer(s) who is (are) responsible for the overall direction of the companies; or (4) vehicles imported or distributed by all firms where the vehicles are manufactured by the same entity and the importer or distributor is an authorized agent of the entity.</w:t>
      </w:r>
    </w:p>
    <w:p w14:paraId="317EF144" w14:textId="77777777" w:rsidR="0048243B" w:rsidRPr="00B80D2F" w:rsidRDefault="0048243B" w:rsidP="00F3667C">
      <w:pPr>
        <w:pStyle w:val="Heading3"/>
        <w:keepNext w:val="0"/>
        <w:keepLines w:val="0"/>
        <w:widowControl w:val="0"/>
        <w:spacing w:line="240" w:lineRule="auto"/>
        <w:rPr>
          <w:rFonts w:ascii="Arial" w:hAnsi="Arial" w:cs="Arial"/>
        </w:rPr>
      </w:pPr>
      <w:r w:rsidRPr="00B80D2F">
        <w:rPr>
          <w:rFonts w:ascii="Arial" w:hAnsi="Arial" w:cs="Arial"/>
        </w:rPr>
        <w:lastRenderedPageBreak/>
        <w:t>“Intermediate volume manufacturer” means any pre-2001 model year manufacturer with California sales between 3,001 and 60,000 new light- and medium-duty vehicles per model year based on the average number of vehicles sold by the manufacturer each model year from 1989 to 1993; any 2001 through 2002 model year manufacturer with California sales between 4,501 and 60,000 new light- and medium-duty vehicles per model year based on the average number of vehicles sold by the manufacturer each model year from 1989 to 1993; any 2003 through 2017 model year manufacturer with California sales between 4,501 and 60,000 new light- and medium-duty vehicles based on the average number of vehicles sold for the three previous consecutive model years for which a manufacturer seeks certification; and any 2018 and subsequent model year manufacturer with California sales between 4,501 and 20,000 new light- and medium-duty vehicles based on the average number of vehicles sold for the three previous consecutive model years for which a manufacturer seeks certification. For a manufacturer certifying for the first time in California, model year sales shall be based on projected California sales. A manufacturer's California sales shall consist of all vehicles or engines produced by the manufacturer and delivered for sale in California, except that vehicles or engines produced by the manufacturer and marketed in California by another manufacturer under the other manufacturer's nameplate shall be treated as California sales of the marketing manufacturer.</w:t>
      </w:r>
    </w:p>
    <w:p w14:paraId="6DFA90A5" w14:textId="77777777" w:rsidR="0048243B" w:rsidRPr="00B80D2F" w:rsidRDefault="0048243B" w:rsidP="009A18CE">
      <w:pPr>
        <w:pStyle w:val="Heading3"/>
        <w:keepNext w:val="0"/>
        <w:widowControl w:val="0"/>
        <w:numPr>
          <w:ilvl w:val="0"/>
          <w:numId w:val="0"/>
        </w:numPr>
        <w:spacing w:line="240" w:lineRule="auto"/>
        <w:ind w:left="1440"/>
        <w:rPr>
          <w:rFonts w:ascii="Arial" w:hAnsi="Arial" w:cs="Arial"/>
        </w:rPr>
      </w:pPr>
      <w:r w:rsidRPr="00B80D2F">
        <w:rPr>
          <w:rFonts w:ascii="Arial" w:hAnsi="Arial" w:cs="Arial"/>
        </w:rPr>
        <w:t>For purposes of applying the 2005 through 2017 model year zero-emission vehicle requirements for intermediate-volume manufacturers under section 1962(b) or 1962.1(b), as applicable, the annual sales from different firms shall be aggregated in the case of (1) vehicles produced by two or more firms, each one of which either has a greater than 50% equity ownership in another or is more than 50% owned by another; or (2) vehicles produced by any two or more firms if a third party has equity ownership of greater than 50% in each firm.</w:t>
      </w:r>
    </w:p>
    <w:p w14:paraId="408C0D11" w14:textId="77777777" w:rsidR="0048243B" w:rsidRPr="00B80D2F" w:rsidRDefault="0048243B" w:rsidP="009A18CE">
      <w:pPr>
        <w:pStyle w:val="Heading3"/>
        <w:keepNext w:val="0"/>
        <w:widowControl w:val="0"/>
        <w:numPr>
          <w:ilvl w:val="0"/>
          <w:numId w:val="0"/>
        </w:numPr>
        <w:spacing w:line="240" w:lineRule="auto"/>
        <w:ind w:left="1440"/>
        <w:rPr>
          <w:rFonts w:ascii="Arial" w:hAnsi="Arial" w:cs="Arial"/>
        </w:rPr>
      </w:pPr>
      <w:r w:rsidRPr="00B80D2F">
        <w:rPr>
          <w:rFonts w:ascii="Arial" w:hAnsi="Arial" w:cs="Arial"/>
        </w:rPr>
        <w:t>For purposes of applying the 2009 through 2016 model year Greenhouse Gas requirements for intermediate volume manufacturers under section 1961.1, the annual sales from different firms shall be aggregated in the following situations: (1) vehicles produced by two or more firms, each one of which either has a greater than 10% equity ownership in another or is more than 10% owned by another; or (2) vehicles produced by any two or more firms if a third party has equity ownership of greater than 10% in each firm.</w:t>
      </w:r>
    </w:p>
    <w:p w14:paraId="7DEEBE88" w14:textId="77777777" w:rsidR="0048243B" w:rsidRPr="00B80D2F" w:rsidRDefault="0048243B" w:rsidP="009A18CE">
      <w:pPr>
        <w:pStyle w:val="Heading3"/>
        <w:keepNext w:val="0"/>
        <w:widowControl w:val="0"/>
        <w:numPr>
          <w:ilvl w:val="0"/>
          <w:numId w:val="0"/>
        </w:numPr>
        <w:spacing w:line="240" w:lineRule="auto"/>
        <w:ind w:left="1440"/>
        <w:rPr>
          <w:rFonts w:ascii="Arial" w:hAnsi="Arial" w:cs="Arial"/>
        </w:rPr>
      </w:pPr>
      <w:r w:rsidRPr="00B80D2F">
        <w:rPr>
          <w:rFonts w:ascii="Arial" w:hAnsi="Arial" w:cs="Arial"/>
        </w:rPr>
        <w:lastRenderedPageBreak/>
        <w:t>For the 2018 and subsequent model years, the annual sales from different firms shall be aggregated in the following situations: (1) vehicles produced by two or more firms, one of which is 33.4% or greater part owned by another; or (2) vehicles produced by any two or more firms if a third party has equity ownership of 33.4% or more in each of the firms; or (3) vehicles produced by two or more firms having a common corporate officer(s) who is (are) responsible for the overall direction of the companies; or (4) vehicles imported or distributed by any firms where the vehicles are manufactured by the same entity and the importer or distributor is an authorized agent of the entity.</w:t>
      </w:r>
    </w:p>
    <w:p w14:paraId="5140C7F3" w14:textId="79A17C9C"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“Large volume manufacturer” means any 2000 and subsequent model year manufacturer that is not a small volume manufacturer, or an independent low volume manufacturer, or an intermediate volume manufacturer.</w:t>
      </w:r>
    </w:p>
    <w:p w14:paraId="3D439C14" w14:textId="77777777" w:rsidR="0048243B" w:rsidRPr="00B80D2F" w:rsidRDefault="0048243B" w:rsidP="009A18CE">
      <w:pPr>
        <w:pStyle w:val="Heading3"/>
        <w:keepNext w:val="0"/>
        <w:widowControl w:val="0"/>
        <w:spacing w:line="240" w:lineRule="auto"/>
        <w:rPr>
          <w:rFonts w:ascii="Arial" w:hAnsi="Arial" w:cs="Arial"/>
          <w:shd w:val="clear" w:color="auto" w:fill="FFFFFF"/>
        </w:rPr>
      </w:pPr>
      <w:r w:rsidRPr="00B80D2F">
        <w:rPr>
          <w:rFonts w:ascii="Arial" w:hAnsi="Arial" w:cs="Arial"/>
          <w:shd w:val="clear" w:color="auto" w:fill="FFFFFF"/>
        </w:rPr>
        <w:t>“Light-duty truck” means any 2000 and subsequent model motor vehicle certified to the standards in section 1961(a)(1</w:t>
      </w:r>
      <w:r w:rsidRPr="00B80D2F">
        <w:rPr>
          <w:rFonts w:ascii="Arial" w:hAnsi="Arial" w:cs="Arial"/>
        </w:rPr>
        <w:t xml:space="preserve">), </w:t>
      </w:r>
      <w:r w:rsidRPr="00B80D2F">
        <w:rPr>
          <w:rFonts w:ascii="Arial" w:hAnsi="Arial" w:cs="Arial"/>
          <w:shd w:val="clear" w:color="auto" w:fill="FFFFFF"/>
        </w:rPr>
        <w:t xml:space="preserve"> or 1961.2 rated at 8,500 pounds gross vehicle weight or less, and any other motor vehicle, rated at 6,000 pounds gross vehicle weight or less, which is designed primarily for purposes of transportation of property or is a derivative of such a vehicle, or is available with special features enabling off-street or off-highway operation and use.</w:t>
      </w:r>
    </w:p>
    <w:p w14:paraId="57DE1A38"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“Medium-duty passenger vehicle” means any medium-duty vehicle with a gross vehicle weight rating of less than 10,000 pounds that is designed primarily for the transportation of persons. The medium-duty passenger vehicle definition does not include any vehicle which: (1) is an “incomplete truck” i.e., is a truck that does not have the primary load carrying device or container attached; or (2) has a seating capacity of more than 12 persons; or (3) is designed for more than 9 persons in seating rearward of the driver's seat; or (4) is equipped with an open cargo area of 72.0 inches in interior length or more. A covered box not readily accessible from the passenger compartment will be considered an open cargo area, for purposes of this definition.</w:t>
      </w:r>
    </w:p>
    <w:p w14:paraId="3380A084" w14:textId="77777777" w:rsidR="0048243B" w:rsidRPr="00B80D2F" w:rsidRDefault="0048243B" w:rsidP="009A18CE">
      <w:pPr>
        <w:pStyle w:val="Heading3"/>
        <w:keepNext w:val="0"/>
        <w:widowControl w:val="0"/>
        <w:spacing w:line="240" w:lineRule="auto"/>
        <w:rPr>
          <w:rFonts w:ascii="Arial" w:hAnsi="Arial" w:cs="Arial"/>
          <w:shd w:val="clear" w:color="auto" w:fill="FFFFFF"/>
        </w:rPr>
      </w:pPr>
      <w:r w:rsidRPr="00B80D2F">
        <w:rPr>
          <w:rFonts w:ascii="Arial" w:hAnsi="Arial" w:cs="Arial"/>
          <w:shd w:val="clear" w:color="auto" w:fill="FFFFFF"/>
        </w:rPr>
        <w:lastRenderedPageBreak/>
        <w:t>“Medium-duty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any 1995 through 2003 model year heavy-duty vehicle certified to the standards in section 1960.1(h)(1) having a manufacturer's gross vehicle weight rating of 14,000 pounds or less; and any 2000 and subsequent model heavy-duty low-emission, ultra-low-emission, super-ultra-low-emission or zero-emission vehicle certified to the standards in section 1961(a)(1), 1961.2,</w:t>
      </w:r>
      <w:r w:rsidRPr="00B80D2F">
        <w:rPr>
          <w:rFonts w:ascii="Arial" w:hAnsi="Arial" w:cs="Arial"/>
        </w:rPr>
        <w:t xml:space="preserve"> </w:t>
      </w:r>
      <w:r w:rsidRPr="00B80D2F">
        <w:rPr>
          <w:rFonts w:ascii="Arial" w:hAnsi="Arial" w:cs="Arial"/>
          <w:shd w:val="clear" w:color="auto" w:fill="FFFFFF"/>
        </w:rPr>
        <w:t>1962, 1962.1, or 1962.2 having a manufacturer's gross vehicle weight rating between 8,501 and 14,000 pounds.</w:t>
      </w:r>
    </w:p>
    <w:p w14:paraId="689AAA43"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“Modified part” means any aftermarket part intended to replace an original equipment emission-related part and which is not functionally identical to the original equipment part in all respects which in any way affect emissions, excluding a consolidated part.</w:t>
      </w:r>
    </w:p>
    <w:p w14:paraId="1082C308"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“Motorcycle Engine” means an engine which is used to propel a new, street-use motorcycle.</w:t>
      </w:r>
    </w:p>
    <w:p w14:paraId="0380B299"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[Reserved]</w:t>
      </w:r>
    </w:p>
    <w:p w14:paraId="7B503CE5"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“Passenger car” means any motor vehicle designed primarily for transportation of persons and having a design capacity of twelve persons or less.</w:t>
      </w:r>
    </w:p>
    <w:p w14:paraId="7EA0B666"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“Reactivity adjustment factor” means a fraction applied to the NMOG emissions from a vehicle powered by a fuel other than conventional gasoline for the purpose of determining a gasoline-equivalent NMOG level. The reactivity adjustment factor is defined as the ozone-forming potential of clean fuel vehicle exhaust divided by the ozone-forming potential of gasoline vehicle exhaust.</w:t>
      </w:r>
    </w:p>
    <w:p w14:paraId="507E6164"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“Recall” means:</w:t>
      </w:r>
    </w:p>
    <w:p w14:paraId="1B6B1472" w14:textId="77777777" w:rsidR="0048243B" w:rsidRPr="00B80D2F" w:rsidRDefault="0048243B" w:rsidP="009A18CE">
      <w:pPr>
        <w:pStyle w:val="Heading4"/>
        <w:keepNext w:val="0"/>
        <w:widowControl w:val="0"/>
        <w:spacing w:line="240" w:lineRule="auto"/>
        <w:rPr>
          <w:rFonts w:ascii="Arial" w:hAnsi="Arial" w:cs="Arial"/>
        </w:rPr>
      </w:pPr>
      <w:r w:rsidRPr="00B80D2F">
        <w:rPr>
          <w:rFonts w:ascii="Arial" w:hAnsi="Arial" w:cs="Arial"/>
        </w:rPr>
        <w:t>The issuing of notices directly to consumers that vehicles in their possession or control should be corrected, and/or</w:t>
      </w:r>
    </w:p>
    <w:p w14:paraId="75FC0817" w14:textId="77777777" w:rsidR="0048243B" w:rsidRPr="00B80D2F" w:rsidRDefault="0048243B" w:rsidP="009A18CE">
      <w:pPr>
        <w:pStyle w:val="Heading4"/>
        <w:keepNext w:val="0"/>
        <w:widowControl w:val="0"/>
        <w:spacing w:line="240" w:lineRule="auto"/>
        <w:rPr>
          <w:rFonts w:ascii="Arial" w:hAnsi="Arial" w:cs="Arial"/>
        </w:rPr>
      </w:pPr>
      <w:r w:rsidRPr="00B80D2F">
        <w:rPr>
          <w:rFonts w:ascii="Arial" w:hAnsi="Arial" w:cs="Arial"/>
        </w:rPr>
        <w:t>Efforts to actively locate and correct vehicles in the possession or control of consumers.</w:t>
      </w:r>
    </w:p>
    <w:p w14:paraId="60CF60C6"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“Replacement part” means any aftermarket part intended to replace an original equipment emissions-related part and which is functionally identical to the original equipment part in all respects which in any way affect emissions (including durability), or a consolidated part.</w:t>
      </w:r>
    </w:p>
    <w:p w14:paraId="0B094ED2" w14:textId="56F75799"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lastRenderedPageBreak/>
        <w:t>“Subgroup” means a set of vehicles within an engine family distinguishable by characteristics contained in the manufacturer's application for certification.</w:t>
      </w:r>
    </w:p>
    <w:p w14:paraId="76826202" w14:textId="77777777" w:rsidR="0048243B" w:rsidRPr="00B80D2F" w:rsidRDefault="0048243B" w:rsidP="00F3667C">
      <w:pPr>
        <w:pStyle w:val="Heading3"/>
        <w:keepNext w:val="0"/>
        <w:keepLines w:val="0"/>
        <w:widowControl w:val="0"/>
        <w:spacing w:line="240" w:lineRule="auto"/>
        <w:rPr>
          <w:rFonts w:ascii="Arial" w:hAnsi="Arial" w:cs="Arial"/>
        </w:rPr>
      </w:pPr>
      <w:r w:rsidRPr="00B80D2F">
        <w:rPr>
          <w:rFonts w:ascii="Arial" w:hAnsi="Arial" w:cs="Arial"/>
        </w:rPr>
        <w:t>“Small volume manufacturer” means, with respect to the 2001 and subsequent model-years, a manufacturer with California sales less than 4,500 new passenger cars, light-duty trucks, medium-duty vehicles, heavy-duty vehicles and heavy-duty engines based on the average number of vehicles sold for the three previous consecutive model years for which a manufacturer seeks certification as a small volume manufacturer; however, for manufacturers certifying for the first time in California model-year sales shall be based on projected California sales. A manufacturer's California sales shall consist of all vehicles or engines produced by the manufacturer and delivered for sale in California, except that vehicles or engines produced by the manufacturer and marketed in California by another manufacturer under the other manufacturer's nameplate shall be treated as California sales of the marketing manufacturer. Except as provided in the next paragraph, for the 2009 through 2017 model years, the annual sales from different firms shall be aggregated in the following situations: (1) vehicles produced by two or more firms, one of which is 10% or greater part owned by another; or (2) vehicles produced by any two or more firms if a third party has equity ownership of 10% or more in each of the firms; or (3) vehicles produced by two or more firms having a common corporate officer(s) who is (are) responsible for the overall direction of the companies; or (4) vehicles imported or distributed by any firms where the vehicles are manufactured by the same entity and the importer or distributor is an authorized agent of the entity. Notwithstanding the provisions of this paragraph, upon application to the Executive Officer, a manufacturer may be classified as a “small volume manufacturer” for the 2013 through 2017 model years if the Executive Officer determines that it is operationally independent of the firm that owns 10% or more of the applicant or has a greater than 10% equity ownership in the applicant based on the criteria provided in the last paragraph of this subsection (b)(22).</w:t>
      </w:r>
    </w:p>
    <w:p w14:paraId="02F6E9C8" w14:textId="77777777" w:rsidR="0048243B" w:rsidRPr="00B80D2F" w:rsidRDefault="0048243B" w:rsidP="009A18CE">
      <w:pPr>
        <w:pStyle w:val="Heading3"/>
        <w:keepNext w:val="0"/>
        <w:widowControl w:val="0"/>
        <w:numPr>
          <w:ilvl w:val="0"/>
          <w:numId w:val="0"/>
        </w:numPr>
        <w:spacing w:line="240" w:lineRule="auto"/>
        <w:ind w:left="1440"/>
        <w:rPr>
          <w:rFonts w:ascii="Arial" w:hAnsi="Arial" w:cs="Arial"/>
        </w:rPr>
      </w:pPr>
      <w:r w:rsidRPr="00B80D2F">
        <w:rPr>
          <w:rFonts w:ascii="Arial" w:hAnsi="Arial" w:cs="Arial"/>
        </w:rPr>
        <w:lastRenderedPageBreak/>
        <w:t>For purposes of compliance with the zero-emission vehicle requirements, heavy-duty vehicles and engines shall not be counted as part of a manufacturer's sales. For purposes of applying the 2005 through 2017 model year zero-emission vehicle requirements for small-volume manufacturers under sections 1962(b) and 1962.1(b), the annual sales from different firms shall be aggregated in the case of (1) vehicles produced by two or more firms, each one of which either has a greater than 50% equity ownership in another or is more than 50% owned by another; or (2) vehicles produced by any two or more firms if a third party has equity ownership of greater than 50% in each firm. Notwithstanding the provisions of this paragraph, upon application to the Executive Officer, a manufacturer may be classified as a “small volume manufacturer” for the 2013 through 2017 model years if the Executive Officer determines that it is operationally independent of the firm that owns 50% or more of the applicant or has a greater than 50% equity ownership in the applicant based on the criteria provided in the last paragraph of this subsection (b)(22).</w:t>
      </w:r>
    </w:p>
    <w:p w14:paraId="5573454B" w14:textId="77777777" w:rsidR="0048243B" w:rsidRPr="00B80D2F" w:rsidRDefault="0048243B" w:rsidP="009A18CE">
      <w:pPr>
        <w:pStyle w:val="Heading3"/>
        <w:keepNext w:val="0"/>
        <w:widowControl w:val="0"/>
        <w:numPr>
          <w:ilvl w:val="0"/>
          <w:numId w:val="0"/>
        </w:numPr>
        <w:spacing w:line="240" w:lineRule="auto"/>
        <w:ind w:left="1440"/>
        <w:rPr>
          <w:rFonts w:ascii="Arial" w:hAnsi="Arial" w:cs="Arial"/>
        </w:rPr>
      </w:pPr>
      <w:r w:rsidRPr="00B80D2F">
        <w:rPr>
          <w:rFonts w:ascii="Arial" w:hAnsi="Arial" w:cs="Arial"/>
        </w:rPr>
        <w:t>Except as provided in the next paragraph, for the 2018 and subsequent model years, the annual sales from different firms shall be aggregated in the following situations: (1) vehicles produced by two or more firms, one of which is 33.4% or greater part owned by another; or (2) vehicles produced by any two or more firms if a third party has equity ownership of 33.4% or more in each of the firms; or (3) vehicles produced by two or more firms having a common corporate officer(s) who is (are) responsible for the overall direction of the companies; or (4) vehicles imported or distributed by any firms where the vehicles are manufactured by the same entity and the importer or distributor is an authorized agent of the entity. Notwithstanding the provisions of this paragraph, upon application to the Executive Officer, a manufacturer may be classified as a “small volume manufacturer” for the 2018 and subsequent model years if the Executive Officer determines that it is operationally independent of the firm that owns 33.4% or more of the applicant or has a greater than 33.4% equity ownership in the applicant based on the criteria provided in the last paragraph of this subsection (b)(22).</w:t>
      </w:r>
    </w:p>
    <w:p w14:paraId="1278E2D9" w14:textId="77777777" w:rsidR="0048243B" w:rsidRPr="00B80D2F" w:rsidRDefault="0048243B" w:rsidP="009A18CE">
      <w:pPr>
        <w:pStyle w:val="Heading3"/>
        <w:keepNext w:val="0"/>
        <w:widowControl w:val="0"/>
        <w:numPr>
          <w:ilvl w:val="0"/>
          <w:numId w:val="0"/>
        </w:numPr>
        <w:spacing w:line="240" w:lineRule="auto"/>
        <w:ind w:left="1440"/>
        <w:rPr>
          <w:rFonts w:ascii="Arial" w:hAnsi="Arial" w:cs="Arial"/>
        </w:rPr>
      </w:pPr>
      <w:r w:rsidRPr="00B80D2F">
        <w:rPr>
          <w:rFonts w:ascii="Arial" w:hAnsi="Arial" w:cs="Arial"/>
        </w:rPr>
        <w:lastRenderedPageBreak/>
        <w:t xml:space="preserve">For the purposes of this paragraph, all manufacturers whose annual sales are aggregated together under the provisions of this subsection (b)(22) shall be defined as “related manufacturers.” Notwithstanding such aggregation, the Executive Officer may make a determination of operational independence if all of the following criteria are met for at least 24 months preceding the application submittal: (1) for the three years preceding the year in which the initial application is submitted, the average California sales for the applicant does not exceed 4,500 vehicles per year; (2) no financial or other support of economic value is provided by related manufacturers for purposes of design, parts procurement, R&amp;D and production facilities and operation, and any other transactions between related manufacturers are conducted under normal commercial arrangements like those conducted with other parties, at competitive pricing rates to the manufacturer; (3) related manufacturers maintain separate and independent research and development, testing, and production facilities; (4) the applicant does not use any vehicle powertrains or platforms developed or produced by related manufacturers; (5) patents are not held jointly with related manufacturers; (6) related manufacturers maintain separate business administration, legal, purchasing, sales, and marketing departments, as well as autonomous decision-making on commercial matters; (7) the overlap of the Board of Directors between related manufacturers is limited to 25% with no sharing of top operational management, including president, chief executive officer, chief financial officer, and chief operating officer, and provided that no individual overlapping director or combination of overlapping directors exercises exclusive management control over either or both companies; and (8) parts or components supply between related companies must be established through open market process, and to the extent that the manufacturer sells parts/components to non-related manufacturers, it does so through the open market a competitive pricing. Any manufacturer applying for operational independence must submit to ARB an Attestation Engagement from an independent certified public accountant or firm of such accountants verifying the accuracy of the information contained in the application, as defined by and in accordance with the procedures established in 40 C.F.R. § 80.125, as last amended January 19, 2007, which is incorporated herein by reference. The applicant must submit information to update any of the above eight criteria as material changes to any of the criteria occur. If there are no material changes to any of the criteria, the applicant must certify that to the Executive Officer annually. With respect to any such changes, the Executive Officer may consider extraordinary conditions (e.g., changes to economic conditions, unanticipated market changes, etc.) and may continue to find the applicant to be operationally independent. In the event that a manufacturer loses eligibility as a “small volume manufacturer” after a material change occurs, the manufacturer must begin compliance with the primary emissions program in the third model year after the model year in which the </w:t>
      </w:r>
      <w:r w:rsidRPr="00B80D2F">
        <w:rPr>
          <w:rFonts w:ascii="Arial" w:hAnsi="Arial" w:cs="Arial"/>
        </w:rPr>
        <w:lastRenderedPageBreak/>
        <w:t>manufacturer loses its eligibility. The Executive Officer may, in his or her discretion, re-establish lost “small volume manufacturer” status if the manufacturer shows that it has met the operational independence criteria for three consecutive years.</w:t>
      </w:r>
    </w:p>
    <w:p w14:paraId="08848B8F" w14:textId="200402D2" w:rsidR="0048243B" w:rsidRPr="00B80D2F" w:rsidRDefault="0048243B" w:rsidP="009A18CE">
      <w:pPr>
        <w:keepLines/>
        <w:widowControl w:val="0"/>
        <w:spacing w:line="240" w:lineRule="auto"/>
        <w:rPr>
          <w:rFonts w:ascii="Arial" w:hAnsi="Arial" w:cs="Arial"/>
          <w:szCs w:val="24"/>
        </w:rPr>
      </w:pPr>
      <w:r w:rsidRPr="00B80D2F">
        <w:rPr>
          <w:rFonts w:ascii="Arial" w:hAnsi="Arial" w:cs="Arial"/>
          <w:color w:val="212121"/>
          <w:shd w:val="clear" w:color="auto" w:fill="FFFFFF"/>
        </w:rPr>
        <w:t>Note: Authority cited: Sections 39010, 39600, 39601, 43013, 43018, 43101 and 43104, Health and Safety Code. Reference: Sections 39002, 39003, 39010, 39500, 40000, 43000, 43013, 43018.5, 43100, 43101, 43101.5, 43102, 43103, 43104, 43106 and 43204, Health and Safety Code; and Section 27156, Vehicle Code.</w:t>
      </w:r>
    </w:p>
    <w:p w14:paraId="5D41181E" w14:textId="7A9A3A29" w:rsidR="0048243B" w:rsidRPr="00B80D2F" w:rsidRDefault="0048243B" w:rsidP="009A18CE">
      <w:pPr>
        <w:keepLines/>
        <w:widowControl w:val="0"/>
        <w:spacing w:after="0" w:line="240" w:lineRule="auto"/>
        <w:rPr>
          <w:rFonts w:ascii="Arial" w:eastAsia="Calibri" w:hAnsi="Arial" w:cs="Arial"/>
          <w:color w:val="212121"/>
        </w:rPr>
      </w:pPr>
      <w:r w:rsidRPr="00B80D2F">
        <w:rPr>
          <w:rFonts w:ascii="Arial" w:eastAsia="Calibri" w:hAnsi="Arial" w:cs="Arial"/>
        </w:rPr>
        <w:br w:type="page"/>
      </w:r>
    </w:p>
    <w:p w14:paraId="6047010B" w14:textId="1805108B" w:rsidR="0048243B" w:rsidRPr="000D7281" w:rsidRDefault="0048243B" w:rsidP="009A18CE">
      <w:pPr>
        <w:pStyle w:val="Heading1"/>
        <w:keepNext w:val="0"/>
        <w:widowControl w:val="0"/>
        <w:spacing w:line="240" w:lineRule="auto"/>
        <w:rPr>
          <w:rFonts w:ascii="Arial" w:hAnsi="Arial" w:cs="Arial"/>
        </w:rPr>
      </w:pPr>
      <w:bookmarkStart w:id="0" w:name="§_1961.2._Exhaust_Emission_Standards_and"/>
      <w:bookmarkStart w:id="1" w:name="_bookmark6"/>
      <w:bookmarkEnd w:id="0"/>
      <w:bookmarkEnd w:id="1"/>
      <w:r w:rsidRPr="000D7281">
        <w:rPr>
          <w:rFonts w:ascii="Arial" w:hAnsi="Arial" w:cs="Arial"/>
        </w:rPr>
        <w:lastRenderedPageBreak/>
        <w:t>1961.2.1.</w:t>
      </w:r>
      <w:r w:rsidRPr="000D7281">
        <w:rPr>
          <w:rFonts w:ascii="Arial" w:hAnsi="Arial" w:cs="Arial"/>
          <w:spacing w:val="80"/>
        </w:rPr>
        <w:t xml:space="preserve"> </w:t>
      </w:r>
      <w:r w:rsidRPr="000D7281">
        <w:rPr>
          <w:rFonts w:ascii="Arial" w:hAnsi="Arial" w:cs="Arial"/>
        </w:rPr>
        <w:t>Exhaust</w:t>
      </w:r>
      <w:r w:rsidRPr="000D7281">
        <w:rPr>
          <w:rFonts w:ascii="Arial" w:hAnsi="Arial" w:cs="Arial"/>
          <w:spacing w:val="-4"/>
        </w:rPr>
        <w:t xml:space="preserve"> </w:t>
      </w:r>
      <w:r w:rsidRPr="000D7281">
        <w:rPr>
          <w:rFonts w:ascii="Arial" w:hAnsi="Arial" w:cs="Arial"/>
        </w:rPr>
        <w:t>Emission</w:t>
      </w:r>
      <w:r w:rsidRPr="000D7281">
        <w:rPr>
          <w:rFonts w:ascii="Arial" w:hAnsi="Arial" w:cs="Arial"/>
          <w:spacing w:val="-3"/>
        </w:rPr>
        <w:t xml:space="preserve"> </w:t>
      </w:r>
      <w:r w:rsidRPr="000D7281">
        <w:rPr>
          <w:rFonts w:ascii="Arial" w:hAnsi="Arial" w:cs="Arial"/>
        </w:rPr>
        <w:t>Standards</w:t>
      </w:r>
      <w:r w:rsidRPr="000D7281">
        <w:rPr>
          <w:rFonts w:ascii="Arial" w:hAnsi="Arial" w:cs="Arial"/>
          <w:spacing w:val="-3"/>
        </w:rPr>
        <w:t xml:space="preserve"> </w:t>
      </w:r>
      <w:r w:rsidRPr="000D7281">
        <w:rPr>
          <w:rFonts w:ascii="Arial" w:hAnsi="Arial" w:cs="Arial"/>
        </w:rPr>
        <w:t>and</w:t>
      </w:r>
      <w:r w:rsidRPr="000D7281">
        <w:rPr>
          <w:rFonts w:ascii="Arial" w:hAnsi="Arial" w:cs="Arial"/>
          <w:spacing w:val="-3"/>
        </w:rPr>
        <w:t xml:space="preserve"> </w:t>
      </w:r>
      <w:r w:rsidRPr="000D7281">
        <w:rPr>
          <w:rFonts w:ascii="Arial" w:hAnsi="Arial" w:cs="Arial"/>
        </w:rPr>
        <w:t>Test</w:t>
      </w:r>
      <w:r w:rsidRPr="000D7281">
        <w:rPr>
          <w:rFonts w:ascii="Arial" w:hAnsi="Arial" w:cs="Arial"/>
          <w:spacing w:val="-4"/>
        </w:rPr>
        <w:t xml:space="preserve"> </w:t>
      </w:r>
      <w:r w:rsidRPr="000D7281">
        <w:rPr>
          <w:rFonts w:ascii="Arial" w:hAnsi="Arial" w:cs="Arial"/>
        </w:rPr>
        <w:t>Procedures</w:t>
      </w:r>
      <w:r w:rsidRPr="000D7281">
        <w:rPr>
          <w:rFonts w:ascii="Arial" w:hAnsi="Arial" w:cs="Arial"/>
          <w:spacing w:val="-3"/>
        </w:rPr>
        <w:t xml:space="preserve"> </w:t>
      </w:r>
      <w:r w:rsidRPr="000D7281">
        <w:rPr>
          <w:rFonts w:ascii="Arial" w:hAnsi="Arial" w:cs="Arial"/>
        </w:rPr>
        <w:t>-</w:t>
      </w:r>
      <w:r w:rsidRPr="000D7281">
        <w:rPr>
          <w:rFonts w:ascii="Arial" w:hAnsi="Arial" w:cs="Arial"/>
          <w:spacing w:val="-4"/>
        </w:rPr>
        <w:t xml:space="preserve"> </w:t>
      </w:r>
      <w:r w:rsidRPr="000D7281">
        <w:rPr>
          <w:rFonts w:ascii="Arial" w:hAnsi="Arial" w:cs="Arial"/>
        </w:rPr>
        <w:t>2015</w:t>
      </w:r>
      <w:r w:rsidRPr="000D7281">
        <w:rPr>
          <w:rFonts w:ascii="Arial" w:hAnsi="Arial" w:cs="Arial"/>
          <w:spacing w:val="-3"/>
        </w:rPr>
        <w:t xml:space="preserve"> </w:t>
      </w:r>
      <w:r w:rsidRPr="000D7281">
        <w:rPr>
          <w:rFonts w:ascii="Arial" w:hAnsi="Arial" w:cs="Arial"/>
        </w:rPr>
        <w:t>and</w:t>
      </w:r>
      <w:r w:rsidRPr="000D7281">
        <w:rPr>
          <w:rFonts w:ascii="Arial" w:hAnsi="Arial" w:cs="Arial"/>
          <w:spacing w:val="-3"/>
        </w:rPr>
        <w:t xml:space="preserve"> </w:t>
      </w:r>
      <w:r w:rsidRPr="000D7281">
        <w:rPr>
          <w:rFonts w:ascii="Arial" w:hAnsi="Arial" w:cs="Arial"/>
        </w:rPr>
        <w:t>Subsequent</w:t>
      </w:r>
      <w:r w:rsidRPr="000D7281">
        <w:rPr>
          <w:rFonts w:ascii="Arial" w:hAnsi="Arial" w:cs="Arial"/>
          <w:spacing w:val="-4"/>
        </w:rPr>
        <w:t xml:space="preserve"> </w:t>
      </w:r>
      <w:r w:rsidRPr="000D7281">
        <w:rPr>
          <w:rFonts w:ascii="Arial" w:hAnsi="Arial" w:cs="Arial"/>
        </w:rPr>
        <w:t>Model Passenger Cars, Light-Duty Trucks, and Medium-Duty Vehicles.</w:t>
      </w:r>
      <w:r w:rsidR="00F3667C" w:rsidRPr="000D7281">
        <w:rPr>
          <w:rFonts w:ascii="Arial" w:hAnsi="Arial" w:cs="Arial"/>
        </w:rPr>
        <w:t xml:space="preserve"> </w:t>
      </w:r>
      <w:r w:rsidR="00F3667C" w:rsidRPr="000D7281">
        <w:rPr>
          <w:rFonts w:ascii="Arial" w:eastAsia="Segoe UI" w:hAnsi="Arial" w:cs="Arial"/>
          <w:szCs w:val="24"/>
        </w:rPr>
        <w:t>(Alternative)</w:t>
      </w:r>
    </w:p>
    <w:p w14:paraId="5505C1D0" w14:textId="77777777" w:rsidR="00935A94" w:rsidRPr="00195B91" w:rsidRDefault="00935A94" w:rsidP="009A18CE">
      <w:pPr>
        <w:pStyle w:val="Heading2"/>
        <w:keepNext w:val="0"/>
        <w:widowControl w:val="0"/>
        <w:numPr>
          <w:ilvl w:val="0"/>
          <w:numId w:val="0"/>
        </w:numPr>
        <w:spacing w:line="240" w:lineRule="auto"/>
        <w:rPr>
          <w:rFonts w:ascii="Arial" w:hAnsi="Arial" w:cs="Arial"/>
          <w:iCs/>
        </w:rPr>
      </w:pPr>
      <w:r w:rsidRPr="00195B91">
        <w:rPr>
          <w:rFonts w:ascii="Arial" w:hAnsi="Arial" w:cs="Arial"/>
          <w:iCs/>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1EFFDBF0" w14:textId="01DDE7FC" w:rsidR="0048243B" w:rsidRPr="000D7281" w:rsidRDefault="0048243B" w:rsidP="009A18CE">
      <w:pPr>
        <w:pStyle w:val="Heading2"/>
        <w:keepNext w:val="0"/>
        <w:widowControl w:val="0"/>
        <w:numPr>
          <w:ilvl w:val="0"/>
          <w:numId w:val="0"/>
        </w:numPr>
        <w:spacing w:line="240" w:lineRule="auto"/>
        <w:rPr>
          <w:rFonts w:ascii="Arial" w:hAnsi="Arial" w:cs="Arial"/>
          <w:spacing w:val="-2"/>
        </w:rPr>
      </w:pPr>
      <w:r w:rsidRPr="000D7281">
        <w:rPr>
          <w:rFonts w:ascii="Arial" w:hAnsi="Arial" w:cs="Arial"/>
          <w:i/>
        </w:rPr>
        <w:t>Introduction.</w:t>
      </w:r>
      <w:r w:rsidRPr="000D7281">
        <w:rPr>
          <w:rFonts w:ascii="Arial" w:hAnsi="Arial" w:cs="Arial"/>
          <w:i/>
          <w:spacing w:val="40"/>
        </w:rPr>
        <w:t xml:space="preserve"> </w:t>
      </w:r>
      <w:r w:rsidRPr="000D7281">
        <w:rPr>
          <w:rFonts w:ascii="Arial" w:hAnsi="Arial" w:cs="Arial"/>
        </w:rPr>
        <w:t>This section 1961.2.1 contains the California “LEV III” exhaust emission standards for 2015 and subsequent model year passenger cars, light-duty trucks, and medium-duty vehicles.</w:t>
      </w:r>
      <w:r w:rsidRPr="000D7281">
        <w:rPr>
          <w:rFonts w:ascii="Arial" w:hAnsi="Arial" w:cs="Arial"/>
          <w:spacing w:val="40"/>
        </w:rPr>
        <w:t xml:space="preserve"> </w:t>
      </w:r>
      <w:r w:rsidRPr="000D7281">
        <w:rPr>
          <w:rFonts w:ascii="Arial" w:hAnsi="Arial" w:cs="Arial"/>
        </w:rPr>
        <w:t>A</w:t>
      </w:r>
      <w:r w:rsidRPr="000D7281">
        <w:rPr>
          <w:rFonts w:ascii="Arial" w:hAnsi="Arial" w:cs="Arial"/>
          <w:spacing w:val="-4"/>
        </w:rPr>
        <w:t xml:space="preserve"> </w:t>
      </w:r>
      <w:r w:rsidRPr="000D7281">
        <w:rPr>
          <w:rFonts w:ascii="Arial" w:hAnsi="Arial" w:cs="Arial"/>
        </w:rPr>
        <w:t>manufacturer</w:t>
      </w:r>
      <w:r w:rsidRPr="000D7281">
        <w:rPr>
          <w:rFonts w:ascii="Arial" w:hAnsi="Arial" w:cs="Arial"/>
          <w:spacing w:val="-4"/>
        </w:rPr>
        <w:t xml:space="preserve"> </w:t>
      </w:r>
      <w:r w:rsidRPr="000D7281">
        <w:rPr>
          <w:rFonts w:ascii="Arial" w:hAnsi="Arial" w:cs="Arial"/>
        </w:rPr>
        <w:t>must</w:t>
      </w:r>
      <w:r w:rsidRPr="000D7281">
        <w:rPr>
          <w:rFonts w:ascii="Arial" w:hAnsi="Arial" w:cs="Arial"/>
          <w:spacing w:val="-3"/>
        </w:rPr>
        <w:t xml:space="preserve"> </w:t>
      </w:r>
      <w:r w:rsidRPr="000D7281">
        <w:rPr>
          <w:rFonts w:ascii="Arial" w:hAnsi="Arial" w:cs="Arial"/>
        </w:rPr>
        <w:t>demonstrate</w:t>
      </w:r>
      <w:r w:rsidRPr="000D7281">
        <w:rPr>
          <w:rFonts w:ascii="Arial" w:hAnsi="Arial" w:cs="Arial"/>
          <w:spacing w:val="-4"/>
        </w:rPr>
        <w:t xml:space="preserve"> </w:t>
      </w:r>
      <w:r w:rsidRPr="000D7281">
        <w:rPr>
          <w:rFonts w:ascii="Arial" w:hAnsi="Arial" w:cs="Arial"/>
        </w:rPr>
        <w:t>compliance</w:t>
      </w:r>
      <w:r w:rsidRPr="000D7281">
        <w:rPr>
          <w:rFonts w:ascii="Arial" w:hAnsi="Arial" w:cs="Arial"/>
          <w:spacing w:val="-4"/>
        </w:rPr>
        <w:t xml:space="preserve"> </w:t>
      </w:r>
      <w:r w:rsidRPr="000D7281">
        <w:rPr>
          <w:rFonts w:ascii="Arial" w:hAnsi="Arial" w:cs="Arial"/>
        </w:rPr>
        <w:t>with</w:t>
      </w:r>
      <w:r w:rsidRPr="000D7281">
        <w:rPr>
          <w:rFonts w:ascii="Arial" w:hAnsi="Arial" w:cs="Arial"/>
          <w:spacing w:val="-3"/>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exhaust</w:t>
      </w:r>
      <w:r w:rsidRPr="000D7281">
        <w:rPr>
          <w:rFonts w:ascii="Arial" w:hAnsi="Arial" w:cs="Arial"/>
          <w:spacing w:val="-3"/>
        </w:rPr>
        <w:t xml:space="preserve"> </w:t>
      </w:r>
      <w:r w:rsidRPr="000D7281">
        <w:rPr>
          <w:rFonts w:ascii="Arial" w:hAnsi="Arial" w:cs="Arial"/>
        </w:rPr>
        <w:t>standards</w:t>
      </w:r>
      <w:r w:rsidRPr="000D7281">
        <w:rPr>
          <w:rFonts w:ascii="Arial" w:hAnsi="Arial" w:cs="Arial"/>
          <w:spacing w:val="-3"/>
        </w:rPr>
        <w:t xml:space="preserve"> </w:t>
      </w:r>
      <w:r w:rsidRPr="000D7281">
        <w:rPr>
          <w:rFonts w:ascii="Arial" w:hAnsi="Arial" w:cs="Arial"/>
        </w:rPr>
        <w:t>in</w:t>
      </w:r>
      <w:r w:rsidRPr="000D7281">
        <w:rPr>
          <w:rFonts w:ascii="Arial" w:hAnsi="Arial" w:cs="Arial"/>
          <w:spacing w:val="-3"/>
        </w:rPr>
        <w:t xml:space="preserve"> </w:t>
      </w:r>
      <w:r w:rsidRPr="000D7281">
        <w:rPr>
          <w:rFonts w:ascii="Arial" w:hAnsi="Arial" w:cs="Arial"/>
        </w:rPr>
        <w:t>subsection (a) applicable</w:t>
      </w:r>
      <w:r w:rsidRPr="000D7281">
        <w:rPr>
          <w:rFonts w:ascii="Arial" w:hAnsi="Arial" w:cs="Arial"/>
          <w:spacing w:val="-5"/>
        </w:rPr>
        <w:t xml:space="preserve"> </w:t>
      </w:r>
      <w:r w:rsidRPr="000D7281">
        <w:rPr>
          <w:rFonts w:ascii="Arial" w:hAnsi="Arial" w:cs="Arial"/>
        </w:rPr>
        <w:t>to</w:t>
      </w:r>
      <w:r w:rsidRPr="000D7281">
        <w:rPr>
          <w:rFonts w:ascii="Arial" w:hAnsi="Arial" w:cs="Arial"/>
          <w:spacing w:val="-2"/>
        </w:rPr>
        <w:t xml:space="preserve"> </w:t>
      </w:r>
      <w:r w:rsidRPr="000D7281">
        <w:rPr>
          <w:rFonts w:ascii="Arial" w:hAnsi="Arial" w:cs="Arial"/>
        </w:rPr>
        <w:t>specific test</w:t>
      </w:r>
      <w:r w:rsidRPr="000D7281">
        <w:rPr>
          <w:rFonts w:ascii="Arial" w:hAnsi="Arial" w:cs="Arial"/>
          <w:spacing w:val="-2"/>
        </w:rPr>
        <w:t xml:space="preserve"> </w:t>
      </w:r>
      <w:r w:rsidRPr="000D7281">
        <w:rPr>
          <w:rFonts w:ascii="Arial" w:hAnsi="Arial" w:cs="Arial"/>
        </w:rPr>
        <w:t>groups,</w:t>
      </w:r>
      <w:r w:rsidRPr="000D7281">
        <w:rPr>
          <w:rFonts w:ascii="Arial" w:hAnsi="Arial" w:cs="Arial"/>
          <w:spacing w:val="-1"/>
        </w:rPr>
        <w:t xml:space="preserve"> </w:t>
      </w:r>
      <w:r w:rsidRPr="000D7281">
        <w:rPr>
          <w:rFonts w:ascii="Arial" w:hAnsi="Arial" w:cs="Arial"/>
        </w:rPr>
        <w:t>and</w:t>
      </w:r>
      <w:r w:rsidRPr="000D7281">
        <w:rPr>
          <w:rFonts w:ascii="Arial" w:hAnsi="Arial" w:cs="Arial"/>
          <w:spacing w:val="-2"/>
        </w:rPr>
        <w:t xml:space="preserve"> </w:t>
      </w:r>
      <w:r w:rsidRPr="000D7281">
        <w:rPr>
          <w:rFonts w:ascii="Arial" w:hAnsi="Arial" w:cs="Arial"/>
        </w:rPr>
        <w:t>with</w:t>
      </w:r>
      <w:r w:rsidRPr="000D7281">
        <w:rPr>
          <w:rFonts w:ascii="Arial" w:hAnsi="Arial" w:cs="Arial"/>
          <w:spacing w:val="-2"/>
        </w:rPr>
        <w:t xml:space="preserve"> </w:t>
      </w:r>
      <w:r w:rsidRPr="000D7281">
        <w:rPr>
          <w:rFonts w:ascii="Arial" w:hAnsi="Arial" w:cs="Arial"/>
        </w:rPr>
        <w:t>the</w:t>
      </w:r>
      <w:r w:rsidRPr="000D7281">
        <w:rPr>
          <w:rFonts w:ascii="Arial" w:hAnsi="Arial" w:cs="Arial"/>
          <w:spacing w:val="-2"/>
        </w:rPr>
        <w:t xml:space="preserve"> </w:t>
      </w:r>
      <w:r w:rsidRPr="000D7281">
        <w:rPr>
          <w:rFonts w:ascii="Arial" w:hAnsi="Arial" w:cs="Arial"/>
        </w:rPr>
        <w:t>composite</w:t>
      </w:r>
      <w:r w:rsidRPr="000D7281">
        <w:rPr>
          <w:rFonts w:ascii="Arial" w:hAnsi="Arial" w:cs="Arial"/>
          <w:spacing w:val="-3"/>
        </w:rPr>
        <w:t xml:space="preserve"> </w:t>
      </w:r>
      <w:r w:rsidRPr="000D7281">
        <w:rPr>
          <w:rFonts w:ascii="Arial" w:hAnsi="Arial" w:cs="Arial"/>
        </w:rPr>
        <w:t>phase-in</w:t>
      </w:r>
      <w:r w:rsidRPr="000D7281">
        <w:rPr>
          <w:rFonts w:ascii="Arial" w:hAnsi="Arial" w:cs="Arial"/>
          <w:spacing w:val="-1"/>
        </w:rPr>
        <w:t xml:space="preserve"> </w:t>
      </w:r>
      <w:r w:rsidRPr="000D7281">
        <w:rPr>
          <w:rFonts w:ascii="Arial" w:hAnsi="Arial" w:cs="Arial"/>
        </w:rPr>
        <w:t>requirements</w:t>
      </w:r>
      <w:r w:rsidRPr="000D7281">
        <w:rPr>
          <w:rFonts w:ascii="Arial" w:hAnsi="Arial" w:cs="Arial"/>
          <w:spacing w:val="-2"/>
        </w:rPr>
        <w:t xml:space="preserve"> </w:t>
      </w:r>
      <w:r w:rsidRPr="000D7281">
        <w:rPr>
          <w:rFonts w:ascii="Arial" w:hAnsi="Arial" w:cs="Arial"/>
        </w:rPr>
        <w:t>in</w:t>
      </w:r>
      <w:r w:rsidRPr="000D7281">
        <w:rPr>
          <w:rFonts w:ascii="Arial" w:hAnsi="Arial" w:cs="Arial"/>
          <w:spacing w:val="-1"/>
        </w:rPr>
        <w:t xml:space="preserve"> </w:t>
      </w:r>
      <w:r w:rsidRPr="000D7281">
        <w:rPr>
          <w:rFonts w:ascii="Arial" w:hAnsi="Arial" w:cs="Arial"/>
          <w:spacing w:val="-2"/>
        </w:rPr>
        <w:t xml:space="preserve">subsection (b) </w:t>
      </w:r>
      <w:r w:rsidRPr="000D7281">
        <w:rPr>
          <w:rFonts w:ascii="Arial" w:hAnsi="Arial" w:cs="Arial"/>
        </w:rPr>
        <w:t>applicable</w:t>
      </w:r>
      <w:r w:rsidRPr="000D7281">
        <w:rPr>
          <w:rFonts w:ascii="Arial" w:hAnsi="Arial" w:cs="Arial"/>
          <w:spacing w:val="-2"/>
        </w:rPr>
        <w:t xml:space="preserve"> </w:t>
      </w:r>
      <w:r w:rsidRPr="000D7281">
        <w:rPr>
          <w:rFonts w:ascii="Arial" w:hAnsi="Arial" w:cs="Arial"/>
        </w:rPr>
        <w:t>to</w:t>
      </w:r>
      <w:r w:rsidRPr="000D7281">
        <w:rPr>
          <w:rFonts w:ascii="Arial" w:hAnsi="Arial" w:cs="Arial"/>
          <w:spacing w:val="-1"/>
        </w:rPr>
        <w:t xml:space="preserve"> </w:t>
      </w:r>
      <w:r w:rsidRPr="000D7281">
        <w:rPr>
          <w:rFonts w:ascii="Arial" w:hAnsi="Arial" w:cs="Arial"/>
        </w:rPr>
        <w:t>the</w:t>
      </w:r>
      <w:r w:rsidRPr="000D7281">
        <w:rPr>
          <w:rFonts w:ascii="Arial" w:hAnsi="Arial" w:cs="Arial"/>
          <w:spacing w:val="-2"/>
        </w:rPr>
        <w:t xml:space="preserve"> </w:t>
      </w:r>
      <w:r w:rsidRPr="000D7281">
        <w:rPr>
          <w:rFonts w:ascii="Arial" w:hAnsi="Arial" w:cs="Arial"/>
        </w:rPr>
        <w:t>manufacturer’s</w:t>
      </w:r>
      <w:r w:rsidRPr="000D7281">
        <w:rPr>
          <w:rFonts w:ascii="Arial" w:hAnsi="Arial" w:cs="Arial"/>
          <w:spacing w:val="-1"/>
        </w:rPr>
        <w:t xml:space="preserve"> </w:t>
      </w:r>
      <w:r w:rsidRPr="000D7281">
        <w:rPr>
          <w:rFonts w:ascii="Arial" w:hAnsi="Arial" w:cs="Arial"/>
        </w:rPr>
        <w:t>entire</w:t>
      </w:r>
      <w:r w:rsidRPr="000D7281">
        <w:rPr>
          <w:rFonts w:ascii="Arial" w:hAnsi="Arial" w:cs="Arial"/>
          <w:spacing w:val="-2"/>
        </w:rPr>
        <w:t xml:space="preserve"> fleet.</w:t>
      </w:r>
    </w:p>
    <w:p w14:paraId="58A550F7" w14:textId="77777777" w:rsidR="0048243B" w:rsidRPr="000D7281" w:rsidRDefault="0048243B" w:rsidP="009A18CE">
      <w:pPr>
        <w:pStyle w:val="Heading2"/>
        <w:keepNext w:val="0"/>
        <w:widowControl w:val="0"/>
        <w:numPr>
          <w:ilvl w:val="0"/>
          <w:numId w:val="0"/>
        </w:numPr>
        <w:spacing w:line="240" w:lineRule="auto"/>
        <w:rPr>
          <w:rFonts w:ascii="Arial" w:hAnsi="Arial" w:cs="Arial"/>
        </w:rPr>
      </w:pPr>
      <w:r w:rsidRPr="000D7281">
        <w:rPr>
          <w:rFonts w:ascii="Arial" w:hAnsi="Arial" w:cs="Arial"/>
        </w:rPr>
        <w:t>Before the 2015 model year, a manufacturer that produces vehicles that meet the standards in subsection (a) has the option of certifying the vehicles to those standards, in which case the vehicles</w:t>
      </w:r>
      <w:r w:rsidRPr="000D7281">
        <w:rPr>
          <w:rFonts w:ascii="Arial" w:hAnsi="Arial" w:cs="Arial"/>
          <w:spacing w:val="-3"/>
        </w:rPr>
        <w:t xml:space="preserve"> </w:t>
      </w:r>
      <w:r w:rsidRPr="000D7281">
        <w:rPr>
          <w:rFonts w:ascii="Arial" w:hAnsi="Arial" w:cs="Arial"/>
        </w:rPr>
        <w:t>will</w:t>
      </w:r>
      <w:r w:rsidRPr="000D7281">
        <w:rPr>
          <w:rFonts w:ascii="Arial" w:hAnsi="Arial" w:cs="Arial"/>
          <w:spacing w:val="-3"/>
        </w:rPr>
        <w:t xml:space="preserve"> </w:t>
      </w:r>
      <w:r w:rsidRPr="000D7281">
        <w:rPr>
          <w:rFonts w:ascii="Arial" w:hAnsi="Arial" w:cs="Arial"/>
        </w:rPr>
        <w:t>be</w:t>
      </w:r>
      <w:r w:rsidRPr="000D7281">
        <w:rPr>
          <w:rFonts w:ascii="Arial" w:hAnsi="Arial" w:cs="Arial"/>
          <w:spacing w:val="-4"/>
        </w:rPr>
        <w:t xml:space="preserve"> </w:t>
      </w:r>
      <w:r w:rsidRPr="000D7281">
        <w:rPr>
          <w:rFonts w:ascii="Arial" w:hAnsi="Arial" w:cs="Arial"/>
        </w:rPr>
        <w:t>treated</w:t>
      </w:r>
      <w:r w:rsidRPr="000D7281">
        <w:rPr>
          <w:rFonts w:ascii="Arial" w:hAnsi="Arial" w:cs="Arial"/>
          <w:spacing w:val="-4"/>
        </w:rPr>
        <w:t xml:space="preserve"> </w:t>
      </w:r>
      <w:r w:rsidRPr="000D7281">
        <w:rPr>
          <w:rFonts w:ascii="Arial" w:hAnsi="Arial" w:cs="Arial"/>
        </w:rPr>
        <w:t>as</w:t>
      </w:r>
      <w:r w:rsidRPr="000D7281">
        <w:rPr>
          <w:rFonts w:ascii="Arial" w:hAnsi="Arial" w:cs="Arial"/>
          <w:spacing w:val="-3"/>
        </w:rPr>
        <w:t xml:space="preserve"> </w:t>
      </w:r>
      <w:r w:rsidRPr="000D7281">
        <w:rPr>
          <w:rFonts w:ascii="Arial" w:hAnsi="Arial" w:cs="Arial"/>
        </w:rPr>
        <w:t>LEV</w:t>
      </w:r>
      <w:r w:rsidRPr="000D7281">
        <w:rPr>
          <w:rFonts w:ascii="Arial" w:hAnsi="Arial" w:cs="Arial"/>
          <w:spacing w:val="-2"/>
        </w:rPr>
        <w:t xml:space="preserve"> </w:t>
      </w:r>
      <w:r w:rsidRPr="000D7281">
        <w:rPr>
          <w:rFonts w:ascii="Arial" w:hAnsi="Arial" w:cs="Arial"/>
        </w:rPr>
        <w:t>III</w:t>
      </w:r>
      <w:r w:rsidRPr="000D7281">
        <w:rPr>
          <w:rFonts w:ascii="Arial" w:hAnsi="Arial" w:cs="Arial"/>
          <w:spacing w:val="-6"/>
        </w:rPr>
        <w:t xml:space="preserve"> </w:t>
      </w:r>
      <w:r w:rsidRPr="000D7281">
        <w:rPr>
          <w:rFonts w:ascii="Arial" w:hAnsi="Arial" w:cs="Arial"/>
        </w:rPr>
        <w:t>vehicles</w:t>
      </w:r>
      <w:r w:rsidRPr="000D7281">
        <w:rPr>
          <w:rFonts w:ascii="Arial" w:hAnsi="Arial" w:cs="Arial"/>
          <w:spacing w:val="-3"/>
        </w:rPr>
        <w:t xml:space="preserve"> </w:t>
      </w:r>
      <w:r w:rsidRPr="000D7281">
        <w:rPr>
          <w:rFonts w:ascii="Arial" w:hAnsi="Arial" w:cs="Arial"/>
        </w:rPr>
        <w:t>for</w:t>
      </w:r>
      <w:r w:rsidRPr="000D7281">
        <w:rPr>
          <w:rFonts w:ascii="Arial" w:hAnsi="Arial" w:cs="Arial"/>
          <w:spacing w:val="-4"/>
        </w:rPr>
        <w:t xml:space="preserve"> </w:t>
      </w:r>
      <w:r w:rsidRPr="000D7281">
        <w:rPr>
          <w:rFonts w:ascii="Arial" w:hAnsi="Arial" w:cs="Arial"/>
        </w:rPr>
        <w:t>purposes</w:t>
      </w:r>
      <w:r w:rsidRPr="000D7281">
        <w:rPr>
          <w:rFonts w:ascii="Arial" w:hAnsi="Arial" w:cs="Arial"/>
          <w:spacing w:val="-3"/>
        </w:rPr>
        <w:t xml:space="preserve"> </w:t>
      </w:r>
      <w:r w:rsidRPr="000D7281">
        <w:rPr>
          <w:rFonts w:ascii="Arial" w:hAnsi="Arial" w:cs="Arial"/>
        </w:rPr>
        <w:t>of</w:t>
      </w:r>
      <w:r w:rsidRPr="000D7281">
        <w:rPr>
          <w:rFonts w:ascii="Arial" w:hAnsi="Arial" w:cs="Arial"/>
          <w:spacing w:val="-4"/>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fleet-wide</w:t>
      </w:r>
      <w:r w:rsidRPr="000D7281">
        <w:rPr>
          <w:rFonts w:ascii="Arial" w:hAnsi="Arial" w:cs="Arial"/>
          <w:spacing w:val="-4"/>
        </w:rPr>
        <w:t xml:space="preserve"> </w:t>
      </w:r>
      <w:r w:rsidRPr="000D7281">
        <w:rPr>
          <w:rFonts w:ascii="Arial" w:hAnsi="Arial" w:cs="Arial"/>
        </w:rPr>
        <w:t>phase-in</w:t>
      </w:r>
      <w:r w:rsidRPr="000D7281">
        <w:rPr>
          <w:rFonts w:ascii="Arial" w:hAnsi="Arial" w:cs="Arial"/>
          <w:spacing w:val="-3"/>
        </w:rPr>
        <w:t xml:space="preserve"> </w:t>
      </w:r>
      <w:r w:rsidRPr="000D7281">
        <w:rPr>
          <w:rFonts w:ascii="Arial" w:hAnsi="Arial" w:cs="Arial"/>
        </w:rPr>
        <w:t>requirements. Similarly, 2015 - 2019 model-year vehicles may be certified to the “LEV II” exhaust emission standards in subsection 1961(a)(1), in which case the vehicles will be treated as LEV II</w:t>
      </w:r>
      <w:r w:rsidRPr="000D7281">
        <w:rPr>
          <w:rFonts w:ascii="Arial" w:hAnsi="Arial" w:cs="Arial"/>
          <w:spacing w:val="-2"/>
        </w:rPr>
        <w:t xml:space="preserve"> </w:t>
      </w:r>
      <w:r w:rsidRPr="000D7281">
        <w:rPr>
          <w:rFonts w:ascii="Arial" w:hAnsi="Arial" w:cs="Arial"/>
        </w:rPr>
        <w:t>vehicles for purposes of the fleet-wide phase-in requirements.</w:t>
      </w:r>
    </w:p>
    <w:p w14:paraId="591FF835" w14:textId="6EC04DB5" w:rsidR="0048243B" w:rsidRPr="00195B91" w:rsidRDefault="0048243B" w:rsidP="009A18CE">
      <w:pPr>
        <w:pStyle w:val="Heading2"/>
        <w:keepNext w:val="0"/>
        <w:widowControl w:val="0"/>
        <w:numPr>
          <w:ilvl w:val="0"/>
          <w:numId w:val="0"/>
        </w:numPr>
        <w:spacing w:line="240" w:lineRule="auto"/>
        <w:rPr>
          <w:rFonts w:ascii="Arial" w:hAnsi="Arial" w:cs="Arial"/>
        </w:rPr>
      </w:pPr>
      <w:r w:rsidRPr="00195B91">
        <w:rPr>
          <w:rFonts w:ascii="Arial" w:hAnsi="Arial" w:cs="Arial"/>
        </w:rPr>
        <w:t>A</w:t>
      </w:r>
      <w:r w:rsidRPr="00195B91">
        <w:rPr>
          <w:rFonts w:ascii="Arial" w:hAnsi="Arial" w:cs="Arial"/>
          <w:spacing w:val="-4"/>
        </w:rPr>
        <w:t xml:space="preserve"> </w:t>
      </w:r>
      <w:r w:rsidRPr="00195B91">
        <w:rPr>
          <w:rFonts w:ascii="Arial" w:hAnsi="Arial" w:cs="Arial"/>
        </w:rPr>
        <w:t>manufacturer</w:t>
      </w:r>
      <w:r w:rsidRPr="00195B91">
        <w:rPr>
          <w:rFonts w:ascii="Arial" w:hAnsi="Arial" w:cs="Arial"/>
          <w:spacing w:val="-4"/>
        </w:rPr>
        <w:t xml:space="preserve"> </w:t>
      </w:r>
      <w:r w:rsidRPr="00195B91">
        <w:rPr>
          <w:rFonts w:ascii="Arial" w:hAnsi="Arial" w:cs="Arial"/>
        </w:rPr>
        <w:t>has</w:t>
      </w:r>
      <w:r w:rsidRPr="00195B91">
        <w:rPr>
          <w:rFonts w:ascii="Arial" w:hAnsi="Arial" w:cs="Arial"/>
          <w:spacing w:val="-3"/>
        </w:rPr>
        <w:t xml:space="preserve"> </w:t>
      </w:r>
      <w:r w:rsidRPr="00195B91">
        <w:rPr>
          <w:rFonts w:ascii="Arial" w:hAnsi="Arial" w:cs="Arial"/>
        </w:rPr>
        <w:t>the</w:t>
      </w:r>
      <w:r w:rsidRPr="00195B91">
        <w:rPr>
          <w:rFonts w:ascii="Arial" w:hAnsi="Arial" w:cs="Arial"/>
          <w:spacing w:val="-4"/>
        </w:rPr>
        <w:t xml:space="preserve"> </w:t>
      </w:r>
      <w:r w:rsidRPr="00195B91">
        <w:rPr>
          <w:rFonts w:ascii="Arial" w:hAnsi="Arial" w:cs="Arial"/>
        </w:rPr>
        <w:t>option</w:t>
      </w:r>
      <w:r w:rsidRPr="00195B91">
        <w:rPr>
          <w:rFonts w:ascii="Arial" w:hAnsi="Arial" w:cs="Arial"/>
          <w:spacing w:val="-3"/>
        </w:rPr>
        <w:t xml:space="preserve"> </w:t>
      </w:r>
      <w:r w:rsidRPr="00195B91">
        <w:rPr>
          <w:rFonts w:ascii="Arial" w:hAnsi="Arial" w:cs="Arial"/>
        </w:rPr>
        <w:t>of</w:t>
      </w:r>
      <w:r w:rsidRPr="00195B91">
        <w:rPr>
          <w:rFonts w:ascii="Arial" w:hAnsi="Arial" w:cs="Arial"/>
          <w:spacing w:val="-4"/>
        </w:rPr>
        <w:t xml:space="preserve"> </w:t>
      </w:r>
      <w:r w:rsidRPr="00195B91">
        <w:rPr>
          <w:rFonts w:ascii="Arial" w:hAnsi="Arial" w:cs="Arial"/>
        </w:rPr>
        <w:t>certifying</w:t>
      </w:r>
      <w:r w:rsidRPr="00195B91">
        <w:rPr>
          <w:rFonts w:ascii="Arial" w:hAnsi="Arial" w:cs="Arial"/>
          <w:spacing w:val="-3"/>
        </w:rPr>
        <w:t xml:space="preserve"> </w:t>
      </w:r>
      <w:r w:rsidRPr="00195B91">
        <w:rPr>
          <w:rFonts w:ascii="Arial" w:hAnsi="Arial" w:cs="Arial"/>
        </w:rPr>
        <w:t>engines</w:t>
      </w:r>
      <w:r w:rsidRPr="00195B91">
        <w:rPr>
          <w:rFonts w:ascii="Arial" w:hAnsi="Arial" w:cs="Arial"/>
          <w:spacing w:val="-3"/>
        </w:rPr>
        <w:t xml:space="preserve"> </w:t>
      </w:r>
      <w:r w:rsidRPr="00195B91">
        <w:rPr>
          <w:rFonts w:ascii="Arial" w:hAnsi="Arial" w:cs="Arial"/>
        </w:rPr>
        <w:t>used</w:t>
      </w:r>
      <w:r w:rsidRPr="00195B91">
        <w:rPr>
          <w:rFonts w:ascii="Arial" w:hAnsi="Arial" w:cs="Arial"/>
          <w:spacing w:val="-3"/>
        </w:rPr>
        <w:t xml:space="preserve"> </w:t>
      </w:r>
      <w:r w:rsidRPr="00195B91">
        <w:rPr>
          <w:rFonts w:ascii="Arial" w:hAnsi="Arial" w:cs="Arial"/>
        </w:rPr>
        <w:t>in</w:t>
      </w:r>
      <w:r w:rsidRPr="00195B91">
        <w:rPr>
          <w:rFonts w:ascii="Arial" w:hAnsi="Arial" w:cs="Arial"/>
          <w:spacing w:val="-3"/>
        </w:rPr>
        <w:t xml:space="preserve"> </w:t>
      </w:r>
      <w:r w:rsidRPr="00195B91">
        <w:rPr>
          <w:rFonts w:ascii="Arial" w:hAnsi="Arial" w:cs="Arial"/>
        </w:rPr>
        <w:t>incomplete</w:t>
      </w:r>
      <w:r w:rsidRPr="00195B91">
        <w:rPr>
          <w:rFonts w:ascii="Arial" w:hAnsi="Arial" w:cs="Arial"/>
          <w:spacing w:val="-4"/>
        </w:rPr>
        <w:t xml:space="preserve"> </w:t>
      </w:r>
      <w:r w:rsidRPr="00195B91">
        <w:rPr>
          <w:rFonts w:ascii="Arial" w:hAnsi="Arial" w:cs="Arial"/>
        </w:rPr>
        <w:t>and</w:t>
      </w:r>
      <w:r w:rsidRPr="00195B91">
        <w:rPr>
          <w:rFonts w:ascii="Arial" w:hAnsi="Arial" w:cs="Arial"/>
          <w:spacing w:val="-1"/>
        </w:rPr>
        <w:t xml:space="preserve"> </w:t>
      </w:r>
      <w:r w:rsidRPr="00195B91">
        <w:rPr>
          <w:rFonts w:ascii="Arial" w:hAnsi="Arial" w:cs="Arial"/>
        </w:rPr>
        <w:t>diesel</w:t>
      </w:r>
      <w:r w:rsidRPr="00195B91">
        <w:rPr>
          <w:rFonts w:ascii="Arial" w:hAnsi="Arial" w:cs="Arial"/>
          <w:spacing w:val="-3"/>
        </w:rPr>
        <w:t xml:space="preserve"> </w:t>
      </w:r>
      <w:r w:rsidRPr="00195B91">
        <w:rPr>
          <w:rFonts w:ascii="Arial" w:hAnsi="Arial" w:cs="Arial"/>
        </w:rPr>
        <w:t>medium-duty vehicles with a gross vehicle weight rating of greater than 10,000 lbs. GVW to the heavy</w:t>
      </w:r>
      <w:r w:rsidR="00C5009F">
        <w:rPr>
          <w:rFonts w:ascii="Arial" w:hAnsi="Arial" w:cs="Arial"/>
        </w:rPr>
        <w:t>-</w:t>
      </w:r>
      <w:r w:rsidRPr="00195B91">
        <w:rPr>
          <w:rFonts w:ascii="Arial" w:hAnsi="Arial" w:cs="Arial"/>
        </w:rPr>
        <w:t>duty engine standards and test procedures set forth in title 13, CCR, subsections 1956.8(c) and (h).</w:t>
      </w:r>
    </w:p>
    <w:p w14:paraId="3A81F959" w14:textId="06A46DED" w:rsidR="0048243B" w:rsidRPr="000D7281" w:rsidRDefault="0048243B" w:rsidP="009A18CE">
      <w:pPr>
        <w:pStyle w:val="Heading2"/>
        <w:keepNext w:val="0"/>
        <w:widowControl w:val="0"/>
        <w:numPr>
          <w:ilvl w:val="0"/>
          <w:numId w:val="0"/>
        </w:numPr>
        <w:spacing w:line="240" w:lineRule="auto"/>
        <w:rPr>
          <w:rFonts w:ascii="Arial" w:hAnsi="Arial" w:cs="Arial"/>
        </w:rPr>
      </w:pPr>
      <w:r w:rsidRPr="000D7281">
        <w:rPr>
          <w:rFonts w:ascii="Arial" w:hAnsi="Arial" w:cs="Arial"/>
        </w:rPr>
        <w:t>All medium-duty vehicles with a gross vehicle weight rating of less than or equal to 10,000 lbs. GVW,</w:t>
      </w:r>
      <w:r w:rsidRPr="000D7281">
        <w:rPr>
          <w:rFonts w:ascii="Arial" w:hAnsi="Arial" w:cs="Arial"/>
          <w:spacing w:val="-4"/>
        </w:rPr>
        <w:t xml:space="preserve"> </w:t>
      </w:r>
      <w:r w:rsidRPr="000D7281">
        <w:rPr>
          <w:rFonts w:ascii="Arial" w:hAnsi="Arial" w:cs="Arial"/>
        </w:rPr>
        <w:t>including</w:t>
      </w:r>
      <w:r w:rsidRPr="000D7281">
        <w:rPr>
          <w:rFonts w:ascii="Arial" w:hAnsi="Arial" w:cs="Arial"/>
          <w:spacing w:val="-4"/>
        </w:rPr>
        <w:t xml:space="preserve"> </w:t>
      </w:r>
      <w:r w:rsidRPr="000D7281">
        <w:rPr>
          <w:rFonts w:ascii="Arial" w:hAnsi="Arial" w:cs="Arial"/>
        </w:rPr>
        <w:t>incomplete</w:t>
      </w:r>
      <w:r w:rsidRPr="000D7281">
        <w:rPr>
          <w:rFonts w:ascii="Arial" w:hAnsi="Arial" w:cs="Arial"/>
          <w:spacing w:val="-5"/>
        </w:rPr>
        <w:t xml:space="preserve"> </w:t>
      </w:r>
      <w:r w:rsidRPr="000D7281">
        <w:rPr>
          <w:rFonts w:ascii="Arial" w:hAnsi="Arial" w:cs="Arial"/>
        </w:rPr>
        <w:t>otto-cycle</w:t>
      </w:r>
      <w:r w:rsidRPr="000D7281">
        <w:rPr>
          <w:rFonts w:ascii="Arial" w:hAnsi="Arial" w:cs="Arial"/>
          <w:spacing w:val="-5"/>
        </w:rPr>
        <w:t xml:space="preserve"> </w:t>
      </w:r>
      <w:r w:rsidRPr="000D7281">
        <w:rPr>
          <w:rFonts w:ascii="Arial" w:hAnsi="Arial" w:cs="Arial"/>
        </w:rPr>
        <w:t>medium-duty</w:t>
      </w:r>
      <w:r w:rsidRPr="000D7281">
        <w:rPr>
          <w:rFonts w:ascii="Arial" w:hAnsi="Arial" w:cs="Arial"/>
          <w:spacing w:val="-4"/>
        </w:rPr>
        <w:t xml:space="preserve"> </w:t>
      </w:r>
      <w:r w:rsidRPr="000D7281">
        <w:rPr>
          <w:rFonts w:ascii="Arial" w:hAnsi="Arial" w:cs="Arial"/>
        </w:rPr>
        <w:t>vehicles</w:t>
      </w:r>
      <w:r w:rsidRPr="000D7281">
        <w:rPr>
          <w:rFonts w:ascii="Arial" w:hAnsi="Arial" w:cs="Arial"/>
          <w:spacing w:val="-4"/>
        </w:rPr>
        <w:t xml:space="preserve"> </w:t>
      </w:r>
      <w:r w:rsidRPr="000D7281">
        <w:rPr>
          <w:rFonts w:ascii="Arial" w:hAnsi="Arial" w:cs="Arial"/>
        </w:rPr>
        <w:t>and</w:t>
      </w:r>
      <w:r w:rsidRPr="000D7281">
        <w:rPr>
          <w:rFonts w:ascii="Arial" w:hAnsi="Arial" w:cs="Arial"/>
          <w:spacing w:val="-4"/>
        </w:rPr>
        <w:t xml:space="preserve"> </w:t>
      </w:r>
      <w:r w:rsidRPr="000D7281">
        <w:rPr>
          <w:rFonts w:ascii="Arial" w:hAnsi="Arial" w:cs="Arial"/>
        </w:rPr>
        <w:t>medium-duty</w:t>
      </w:r>
      <w:r w:rsidRPr="000D7281">
        <w:rPr>
          <w:rFonts w:ascii="Arial" w:hAnsi="Arial" w:cs="Arial"/>
          <w:spacing w:val="-4"/>
        </w:rPr>
        <w:t xml:space="preserve"> </w:t>
      </w:r>
      <w:r w:rsidRPr="000D7281">
        <w:rPr>
          <w:rFonts w:ascii="Arial" w:hAnsi="Arial" w:cs="Arial"/>
        </w:rPr>
        <w:t>vehicles</w:t>
      </w:r>
      <w:r w:rsidRPr="000D7281">
        <w:rPr>
          <w:rFonts w:ascii="Arial" w:hAnsi="Arial" w:cs="Arial"/>
          <w:spacing w:val="-4"/>
        </w:rPr>
        <w:t xml:space="preserve"> </w:t>
      </w:r>
      <w:r w:rsidRPr="000D7281">
        <w:rPr>
          <w:rFonts w:ascii="Arial" w:hAnsi="Arial" w:cs="Arial"/>
        </w:rPr>
        <w:t>that</w:t>
      </w:r>
      <w:r w:rsidRPr="000D7281">
        <w:rPr>
          <w:rFonts w:ascii="Arial" w:hAnsi="Arial" w:cs="Arial"/>
          <w:spacing w:val="-4"/>
        </w:rPr>
        <w:t xml:space="preserve"> </w:t>
      </w:r>
      <w:r w:rsidRPr="000D7281">
        <w:rPr>
          <w:rFonts w:ascii="Arial" w:hAnsi="Arial" w:cs="Arial"/>
        </w:rPr>
        <w:t>use diesel cycle engines, must be certified to the LEV III chassis standards and test procedures set forth in this section in 2020 and subsequent model years.</w:t>
      </w:r>
    </w:p>
    <w:p w14:paraId="27479AFC" w14:textId="77777777" w:rsidR="0048243B" w:rsidRPr="000D7281" w:rsidRDefault="0048243B" w:rsidP="009A18CE">
      <w:pPr>
        <w:pStyle w:val="Heading2"/>
        <w:keepNext w:val="0"/>
        <w:widowControl w:val="0"/>
        <w:numPr>
          <w:ilvl w:val="0"/>
          <w:numId w:val="0"/>
        </w:numPr>
        <w:spacing w:line="240" w:lineRule="auto"/>
        <w:rPr>
          <w:rFonts w:ascii="Arial" w:hAnsi="Arial" w:cs="Arial"/>
        </w:rPr>
      </w:pPr>
      <w:r w:rsidRPr="000D7281">
        <w:rPr>
          <w:rFonts w:ascii="Arial" w:hAnsi="Arial" w:cs="Arial"/>
          <w:i/>
          <w:iCs/>
        </w:rPr>
        <w:t>Pooling</w:t>
      </w:r>
      <w:r w:rsidRPr="000D7281">
        <w:rPr>
          <w:rFonts w:ascii="Arial" w:hAnsi="Arial" w:cs="Arial"/>
          <w:i/>
          <w:iCs/>
          <w:spacing w:val="-1"/>
        </w:rPr>
        <w:t xml:space="preserve"> </w:t>
      </w:r>
      <w:r w:rsidRPr="000D7281">
        <w:rPr>
          <w:rFonts w:ascii="Arial" w:hAnsi="Arial" w:cs="Arial"/>
          <w:i/>
          <w:iCs/>
        </w:rPr>
        <w:t>Provision</w:t>
      </w:r>
      <w:r w:rsidRPr="000D7281">
        <w:rPr>
          <w:rFonts w:ascii="Arial" w:hAnsi="Arial" w:cs="Arial"/>
        </w:rPr>
        <w:t>.</w:t>
      </w:r>
    </w:p>
    <w:p w14:paraId="01116C40" w14:textId="77777777" w:rsidR="0048243B" w:rsidRPr="000D7281" w:rsidRDefault="0048243B" w:rsidP="009A18CE">
      <w:pPr>
        <w:pStyle w:val="Heading2"/>
        <w:keepNext w:val="0"/>
        <w:widowControl w:val="0"/>
        <w:numPr>
          <w:ilvl w:val="0"/>
          <w:numId w:val="0"/>
        </w:numPr>
        <w:spacing w:line="240" w:lineRule="auto"/>
        <w:rPr>
          <w:rFonts w:ascii="Arial" w:hAnsi="Arial" w:cs="Arial"/>
        </w:rPr>
      </w:pPr>
      <w:r w:rsidRPr="000D7281">
        <w:rPr>
          <w:rFonts w:ascii="Arial" w:hAnsi="Arial" w:cs="Arial"/>
        </w:rPr>
        <w:t>For</w:t>
      </w:r>
      <w:r w:rsidRPr="000D7281">
        <w:rPr>
          <w:rFonts w:ascii="Arial" w:hAnsi="Arial" w:cs="Arial"/>
          <w:spacing w:val="-4"/>
        </w:rPr>
        <w:t xml:space="preserve"> </w:t>
      </w:r>
      <w:r w:rsidRPr="000D7281">
        <w:rPr>
          <w:rFonts w:ascii="Arial" w:hAnsi="Arial" w:cs="Arial"/>
        </w:rPr>
        <w:t>each</w:t>
      </w:r>
      <w:r w:rsidRPr="000D7281">
        <w:rPr>
          <w:rFonts w:ascii="Arial" w:hAnsi="Arial" w:cs="Arial"/>
          <w:spacing w:val="-3"/>
        </w:rPr>
        <w:t xml:space="preserve"> </w:t>
      </w:r>
      <w:r w:rsidRPr="000D7281">
        <w:rPr>
          <w:rFonts w:ascii="Arial" w:hAnsi="Arial" w:cs="Arial"/>
        </w:rPr>
        <w:t>model</w:t>
      </w:r>
      <w:r w:rsidRPr="000D7281">
        <w:rPr>
          <w:rFonts w:ascii="Arial" w:hAnsi="Arial" w:cs="Arial"/>
          <w:spacing w:val="-3"/>
        </w:rPr>
        <w:t xml:space="preserve"> </w:t>
      </w:r>
      <w:r w:rsidRPr="000D7281">
        <w:rPr>
          <w:rFonts w:ascii="Arial" w:hAnsi="Arial" w:cs="Arial"/>
        </w:rPr>
        <w:t>year,</w:t>
      </w:r>
      <w:r w:rsidRPr="000D7281">
        <w:rPr>
          <w:rFonts w:ascii="Arial" w:hAnsi="Arial" w:cs="Arial"/>
          <w:spacing w:val="-2"/>
        </w:rPr>
        <w:t xml:space="preserve"> </w:t>
      </w:r>
      <w:r w:rsidRPr="000D7281">
        <w:rPr>
          <w:rFonts w:ascii="Arial" w:hAnsi="Arial" w:cs="Arial"/>
        </w:rPr>
        <w:t>a</w:t>
      </w:r>
      <w:r w:rsidRPr="000D7281">
        <w:rPr>
          <w:rFonts w:ascii="Arial" w:hAnsi="Arial" w:cs="Arial"/>
          <w:spacing w:val="-4"/>
        </w:rPr>
        <w:t xml:space="preserve"> </w:t>
      </w:r>
      <w:r w:rsidRPr="000D7281">
        <w:rPr>
          <w:rFonts w:ascii="Arial" w:hAnsi="Arial" w:cs="Arial"/>
        </w:rPr>
        <w:t>manufacturer</w:t>
      </w:r>
      <w:r w:rsidRPr="000D7281">
        <w:rPr>
          <w:rFonts w:ascii="Arial" w:hAnsi="Arial" w:cs="Arial"/>
          <w:spacing w:val="-4"/>
        </w:rPr>
        <w:t xml:space="preserve"> </w:t>
      </w:r>
      <w:r w:rsidRPr="000D7281">
        <w:rPr>
          <w:rFonts w:ascii="Arial" w:hAnsi="Arial" w:cs="Arial"/>
        </w:rPr>
        <w:t>must</w:t>
      </w:r>
      <w:r w:rsidRPr="000D7281">
        <w:rPr>
          <w:rFonts w:ascii="Arial" w:hAnsi="Arial" w:cs="Arial"/>
          <w:spacing w:val="-3"/>
        </w:rPr>
        <w:t xml:space="preserve"> </w:t>
      </w:r>
      <w:r w:rsidRPr="000D7281">
        <w:rPr>
          <w:rFonts w:ascii="Arial" w:hAnsi="Arial" w:cs="Arial"/>
        </w:rPr>
        <w:t>demonstrate</w:t>
      </w:r>
      <w:r w:rsidRPr="000D7281">
        <w:rPr>
          <w:rFonts w:ascii="Arial" w:hAnsi="Arial" w:cs="Arial"/>
          <w:spacing w:val="-4"/>
        </w:rPr>
        <w:t xml:space="preserve"> </w:t>
      </w:r>
      <w:r w:rsidRPr="000D7281">
        <w:rPr>
          <w:rFonts w:ascii="Arial" w:hAnsi="Arial" w:cs="Arial"/>
        </w:rPr>
        <w:t>compliance</w:t>
      </w:r>
      <w:r w:rsidRPr="000D7281">
        <w:rPr>
          <w:rFonts w:ascii="Arial" w:hAnsi="Arial" w:cs="Arial"/>
          <w:spacing w:val="-4"/>
        </w:rPr>
        <w:t xml:space="preserve"> </w:t>
      </w:r>
      <w:r w:rsidRPr="000D7281">
        <w:rPr>
          <w:rFonts w:ascii="Arial" w:hAnsi="Arial" w:cs="Arial"/>
        </w:rPr>
        <w:t>with</w:t>
      </w:r>
      <w:r w:rsidRPr="000D7281">
        <w:rPr>
          <w:rFonts w:ascii="Arial" w:hAnsi="Arial" w:cs="Arial"/>
          <w:spacing w:val="-3"/>
        </w:rPr>
        <w:t xml:space="preserve"> </w:t>
      </w:r>
      <w:r w:rsidRPr="000D7281">
        <w:rPr>
          <w:rFonts w:ascii="Arial" w:hAnsi="Arial" w:cs="Arial"/>
        </w:rPr>
        <w:t>this</w:t>
      </w:r>
      <w:r w:rsidRPr="000D7281">
        <w:rPr>
          <w:rFonts w:ascii="Arial" w:hAnsi="Arial" w:cs="Arial"/>
          <w:spacing w:val="-3"/>
        </w:rPr>
        <w:t xml:space="preserve"> </w:t>
      </w:r>
      <w:r w:rsidRPr="000D7281">
        <w:rPr>
          <w:rFonts w:ascii="Arial" w:hAnsi="Arial" w:cs="Arial"/>
        </w:rPr>
        <w:t>section</w:t>
      </w:r>
      <w:r w:rsidRPr="000D7281">
        <w:rPr>
          <w:rFonts w:ascii="Arial" w:hAnsi="Arial" w:cs="Arial"/>
          <w:spacing w:val="-3"/>
        </w:rPr>
        <w:t xml:space="preserve"> </w:t>
      </w:r>
      <w:r w:rsidRPr="000D7281">
        <w:rPr>
          <w:rFonts w:ascii="Arial" w:hAnsi="Arial" w:cs="Arial"/>
        </w:rPr>
        <w:t>1961.2.1 based on one of two options applicable throughout the model year, either:</w:t>
      </w:r>
    </w:p>
    <w:p w14:paraId="1472774B" w14:textId="77777777" w:rsidR="0048243B" w:rsidRPr="000D7281" w:rsidRDefault="0048243B" w:rsidP="009A18CE">
      <w:pPr>
        <w:pStyle w:val="Heading2"/>
        <w:keepNext w:val="0"/>
        <w:widowControl w:val="0"/>
        <w:numPr>
          <w:ilvl w:val="0"/>
          <w:numId w:val="0"/>
        </w:numPr>
        <w:spacing w:line="240" w:lineRule="auto"/>
        <w:rPr>
          <w:rFonts w:ascii="Arial" w:hAnsi="Arial" w:cs="Arial"/>
        </w:rPr>
      </w:pPr>
      <w:r w:rsidRPr="000D7281">
        <w:rPr>
          <w:rFonts w:ascii="Arial" w:hAnsi="Arial" w:cs="Arial"/>
        </w:rPr>
        <w:t>Option</w:t>
      </w:r>
      <w:r w:rsidRPr="000D7281">
        <w:rPr>
          <w:rFonts w:ascii="Arial" w:hAnsi="Arial" w:cs="Arial"/>
          <w:spacing w:val="-3"/>
        </w:rPr>
        <w:t xml:space="preserve"> </w:t>
      </w:r>
      <w:r w:rsidRPr="000D7281">
        <w:rPr>
          <w:rFonts w:ascii="Arial" w:hAnsi="Arial" w:cs="Arial"/>
        </w:rPr>
        <w:t>1:</w:t>
      </w:r>
      <w:r w:rsidRPr="000D7281">
        <w:rPr>
          <w:rFonts w:ascii="Arial" w:hAnsi="Arial" w:cs="Arial"/>
          <w:spacing w:val="80"/>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total</w:t>
      </w:r>
      <w:r w:rsidRPr="000D7281">
        <w:rPr>
          <w:rFonts w:ascii="Arial" w:hAnsi="Arial" w:cs="Arial"/>
          <w:spacing w:val="-3"/>
        </w:rPr>
        <w:t xml:space="preserve"> </w:t>
      </w:r>
      <w:r w:rsidRPr="000D7281">
        <w:rPr>
          <w:rFonts w:ascii="Arial" w:hAnsi="Arial" w:cs="Arial"/>
        </w:rPr>
        <w:t>number</w:t>
      </w:r>
      <w:r w:rsidRPr="000D7281">
        <w:rPr>
          <w:rFonts w:ascii="Arial" w:hAnsi="Arial" w:cs="Arial"/>
          <w:spacing w:val="-4"/>
        </w:rPr>
        <w:t xml:space="preserve"> </w:t>
      </w:r>
      <w:r w:rsidRPr="000D7281">
        <w:rPr>
          <w:rFonts w:ascii="Arial" w:hAnsi="Arial" w:cs="Arial"/>
        </w:rPr>
        <w:t>of</w:t>
      </w:r>
      <w:r w:rsidRPr="000D7281">
        <w:rPr>
          <w:rFonts w:ascii="Arial" w:hAnsi="Arial" w:cs="Arial"/>
          <w:spacing w:val="-4"/>
        </w:rPr>
        <w:t xml:space="preserve"> </w:t>
      </w:r>
      <w:r w:rsidRPr="000D7281">
        <w:rPr>
          <w:rFonts w:ascii="Arial" w:hAnsi="Arial" w:cs="Arial"/>
        </w:rPr>
        <w:t>passenger</w:t>
      </w:r>
      <w:r w:rsidRPr="000D7281">
        <w:rPr>
          <w:rFonts w:ascii="Arial" w:hAnsi="Arial" w:cs="Arial"/>
          <w:spacing w:val="-4"/>
        </w:rPr>
        <w:t xml:space="preserve"> </w:t>
      </w:r>
      <w:r w:rsidRPr="000D7281">
        <w:rPr>
          <w:rFonts w:ascii="Arial" w:hAnsi="Arial" w:cs="Arial"/>
        </w:rPr>
        <w:t>cars,</w:t>
      </w:r>
      <w:r w:rsidRPr="000D7281">
        <w:rPr>
          <w:rFonts w:ascii="Arial" w:hAnsi="Arial" w:cs="Arial"/>
          <w:spacing w:val="-3"/>
        </w:rPr>
        <w:t xml:space="preserve"> </w:t>
      </w:r>
      <w:r w:rsidRPr="000D7281">
        <w:rPr>
          <w:rFonts w:ascii="Arial" w:hAnsi="Arial" w:cs="Arial"/>
        </w:rPr>
        <w:t>light-duty</w:t>
      </w:r>
      <w:r w:rsidRPr="000D7281">
        <w:rPr>
          <w:rFonts w:ascii="Arial" w:hAnsi="Arial" w:cs="Arial"/>
          <w:spacing w:val="-3"/>
        </w:rPr>
        <w:t xml:space="preserve"> </w:t>
      </w:r>
      <w:r w:rsidRPr="000D7281">
        <w:rPr>
          <w:rFonts w:ascii="Arial" w:hAnsi="Arial" w:cs="Arial"/>
        </w:rPr>
        <w:t>trucks,</w:t>
      </w:r>
      <w:r w:rsidRPr="000D7281">
        <w:rPr>
          <w:rFonts w:ascii="Arial" w:hAnsi="Arial" w:cs="Arial"/>
          <w:spacing w:val="-3"/>
        </w:rPr>
        <w:t xml:space="preserve"> </w:t>
      </w:r>
      <w:r w:rsidRPr="000D7281">
        <w:rPr>
          <w:rFonts w:ascii="Arial" w:hAnsi="Arial" w:cs="Arial"/>
        </w:rPr>
        <w:t>and</w:t>
      </w:r>
      <w:r w:rsidRPr="000D7281">
        <w:rPr>
          <w:rFonts w:ascii="Arial" w:hAnsi="Arial" w:cs="Arial"/>
          <w:spacing w:val="-3"/>
        </w:rPr>
        <w:t xml:space="preserve"> </w:t>
      </w:r>
      <w:r w:rsidRPr="000D7281">
        <w:rPr>
          <w:rFonts w:ascii="Arial" w:hAnsi="Arial" w:cs="Arial"/>
        </w:rPr>
        <w:t>medium-duty vehicles that are certified to the California exhaust emission standards in subsection (a) and subsection 1961(a)(1), and are produced and delivered for sale in California; or</w:t>
      </w:r>
    </w:p>
    <w:p w14:paraId="065739E3" w14:textId="53205A04" w:rsidR="0048243B" w:rsidRPr="000D7281" w:rsidRDefault="0048243B" w:rsidP="009A18CE">
      <w:pPr>
        <w:pStyle w:val="Heading2"/>
        <w:keepNext w:val="0"/>
        <w:widowControl w:val="0"/>
        <w:numPr>
          <w:ilvl w:val="0"/>
          <w:numId w:val="0"/>
        </w:numPr>
        <w:spacing w:line="240" w:lineRule="auto"/>
        <w:rPr>
          <w:rFonts w:ascii="Arial" w:hAnsi="Arial" w:cs="Arial"/>
        </w:rPr>
      </w:pPr>
      <w:r w:rsidRPr="000D7281">
        <w:rPr>
          <w:rFonts w:ascii="Arial" w:hAnsi="Arial" w:cs="Arial"/>
        </w:rPr>
        <w:lastRenderedPageBreak/>
        <w:t>Option 2:</w:t>
      </w:r>
      <w:r w:rsidRPr="000D7281">
        <w:rPr>
          <w:rFonts w:ascii="Arial" w:hAnsi="Arial" w:cs="Arial"/>
          <w:spacing w:val="80"/>
        </w:rPr>
        <w:t xml:space="preserve"> </w:t>
      </w:r>
      <w:r w:rsidRPr="000D7281">
        <w:rPr>
          <w:rFonts w:ascii="Arial" w:hAnsi="Arial" w:cs="Arial"/>
        </w:rPr>
        <w:t>the total number of passenger cars, light-duty trucks, and medium-duty vehicles that are certified to the California exhaust emission standards in subsection (a) and subsection 1961(a)(1), and are produced and delivered for sale in California, the District of Columbia,</w:t>
      </w:r>
      <w:r w:rsidRPr="000D7281">
        <w:rPr>
          <w:rFonts w:ascii="Arial" w:hAnsi="Arial" w:cs="Arial"/>
          <w:spacing w:val="-2"/>
        </w:rPr>
        <w:t xml:space="preserve"> </w:t>
      </w:r>
      <w:r w:rsidRPr="000D7281">
        <w:rPr>
          <w:rFonts w:ascii="Arial" w:hAnsi="Arial" w:cs="Arial"/>
        </w:rPr>
        <w:t>and</w:t>
      </w:r>
      <w:r w:rsidRPr="000D7281">
        <w:rPr>
          <w:rFonts w:ascii="Arial" w:hAnsi="Arial" w:cs="Arial"/>
          <w:spacing w:val="-2"/>
        </w:rPr>
        <w:t xml:space="preserve"> </w:t>
      </w:r>
      <w:r w:rsidRPr="000D7281">
        <w:rPr>
          <w:rFonts w:ascii="Arial" w:hAnsi="Arial" w:cs="Arial"/>
        </w:rPr>
        <w:t>all</w:t>
      </w:r>
      <w:r w:rsidRPr="000D7281">
        <w:rPr>
          <w:rFonts w:ascii="Arial" w:hAnsi="Arial" w:cs="Arial"/>
          <w:spacing w:val="-2"/>
        </w:rPr>
        <w:t xml:space="preserve"> </w:t>
      </w:r>
      <w:r w:rsidRPr="000D7281">
        <w:rPr>
          <w:rFonts w:ascii="Arial" w:hAnsi="Arial" w:cs="Arial"/>
        </w:rPr>
        <w:t>states</w:t>
      </w:r>
      <w:r w:rsidRPr="000D7281">
        <w:rPr>
          <w:rFonts w:ascii="Arial" w:hAnsi="Arial" w:cs="Arial"/>
          <w:spacing w:val="-2"/>
        </w:rPr>
        <w:t xml:space="preserve"> </w:t>
      </w:r>
      <w:r w:rsidRPr="000D7281">
        <w:rPr>
          <w:rFonts w:ascii="Arial" w:hAnsi="Arial" w:cs="Arial"/>
        </w:rPr>
        <w:t>that</w:t>
      </w:r>
      <w:r w:rsidRPr="000D7281">
        <w:rPr>
          <w:rFonts w:ascii="Arial" w:hAnsi="Arial" w:cs="Arial"/>
          <w:spacing w:val="-2"/>
        </w:rPr>
        <w:t xml:space="preserve"> </w:t>
      </w:r>
      <w:r w:rsidRPr="000D7281">
        <w:rPr>
          <w:rFonts w:ascii="Arial" w:hAnsi="Arial" w:cs="Arial"/>
        </w:rPr>
        <w:t>have</w:t>
      </w:r>
      <w:r w:rsidRPr="000D7281">
        <w:rPr>
          <w:rFonts w:ascii="Arial" w:hAnsi="Arial" w:cs="Arial"/>
          <w:spacing w:val="-3"/>
        </w:rPr>
        <w:t xml:space="preserve"> </w:t>
      </w:r>
      <w:r w:rsidRPr="000D7281">
        <w:rPr>
          <w:rFonts w:ascii="Arial" w:hAnsi="Arial" w:cs="Arial"/>
        </w:rPr>
        <w:t>adopted</w:t>
      </w:r>
      <w:r w:rsidRPr="000D7281">
        <w:rPr>
          <w:rFonts w:ascii="Arial" w:hAnsi="Arial" w:cs="Arial"/>
          <w:spacing w:val="-2"/>
        </w:rPr>
        <w:t xml:space="preserve"> </w:t>
      </w:r>
      <w:r w:rsidRPr="000D7281">
        <w:rPr>
          <w:rFonts w:ascii="Arial" w:hAnsi="Arial" w:cs="Arial"/>
        </w:rPr>
        <w:t>California's</w:t>
      </w:r>
      <w:r w:rsidRPr="000D7281">
        <w:rPr>
          <w:rFonts w:ascii="Arial" w:hAnsi="Arial" w:cs="Arial"/>
          <w:spacing w:val="-2"/>
        </w:rPr>
        <w:t xml:space="preserve"> </w:t>
      </w:r>
      <w:r w:rsidRPr="000D7281">
        <w:rPr>
          <w:rFonts w:ascii="Arial" w:hAnsi="Arial" w:cs="Arial"/>
        </w:rPr>
        <w:t>criteria</w:t>
      </w:r>
      <w:r w:rsidRPr="000D7281">
        <w:rPr>
          <w:rFonts w:ascii="Arial" w:hAnsi="Arial" w:cs="Arial"/>
          <w:spacing w:val="-3"/>
        </w:rPr>
        <w:t xml:space="preserve"> </w:t>
      </w:r>
      <w:r w:rsidRPr="000D7281">
        <w:rPr>
          <w:rFonts w:ascii="Arial" w:hAnsi="Arial" w:cs="Arial"/>
        </w:rPr>
        <w:t>pollutant</w:t>
      </w:r>
      <w:r w:rsidRPr="000D7281">
        <w:rPr>
          <w:rFonts w:ascii="Arial" w:hAnsi="Arial" w:cs="Arial"/>
          <w:spacing w:val="-2"/>
        </w:rPr>
        <w:t xml:space="preserve"> </w:t>
      </w:r>
      <w:r w:rsidRPr="000D7281">
        <w:rPr>
          <w:rFonts w:ascii="Arial" w:hAnsi="Arial" w:cs="Arial"/>
        </w:rPr>
        <w:t>emission</w:t>
      </w:r>
      <w:r w:rsidRPr="000D7281">
        <w:rPr>
          <w:rFonts w:ascii="Arial" w:hAnsi="Arial" w:cs="Arial"/>
          <w:spacing w:val="-2"/>
        </w:rPr>
        <w:t xml:space="preserve"> </w:t>
      </w:r>
      <w:r w:rsidRPr="000D7281">
        <w:rPr>
          <w:rFonts w:ascii="Arial" w:hAnsi="Arial" w:cs="Arial"/>
        </w:rPr>
        <w:t>standards</w:t>
      </w:r>
      <w:r w:rsidRPr="000D7281">
        <w:rPr>
          <w:rFonts w:ascii="Arial" w:hAnsi="Arial" w:cs="Arial"/>
          <w:spacing w:val="-2"/>
        </w:rPr>
        <w:t xml:space="preserve"> </w:t>
      </w:r>
      <w:r w:rsidRPr="000D7281">
        <w:rPr>
          <w:rFonts w:ascii="Arial" w:hAnsi="Arial" w:cs="Arial"/>
        </w:rPr>
        <w:t>set forth</w:t>
      </w:r>
      <w:r w:rsidRPr="000D7281">
        <w:rPr>
          <w:rFonts w:ascii="Arial" w:hAnsi="Arial" w:cs="Arial"/>
          <w:spacing w:val="-2"/>
        </w:rPr>
        <w:t xml:space="preserve"> </w:t>
      </w:r>
      <w:r w:rsidRPr="000D7281">
        <w:rPr>
          <w:rFonts w:ascii="Arial" w:hAnsi="Arial" w:cs="Arial"/>
        </w:rPr>
        <w:t>in</w:t>
      </w:r>
      <w:r w:rsidRPr="000D7281">
        <w:rPr>
          <w:rFonts w:ascii="Arial" w:hAnsi="Arial" w:cs="Arial"/>
          <w:spacing w:val="-2"/>
        </w:rPr>
        <w:t xml:space="preserve"> </w:t>
      </w:r>
      <w:r w:rsidRPr="000D7281">
        <w:rPr>
          <w:rFonts w:ascii="Arial" w:hAnsi="Arial" w:cs="Arial"/>
        </w:rPr>
        <w:t>this</w:t>
      </w:r>
      <w:r w:rsidRPr="000D7281">
        <w:rPr>
          <w:rFonts w:ascii="Arial" w:hAnsi="Arial" w:cs="Arial"/>
          <w:spacing w:val="-2"/>
        </w:rPr>
        <w:t xml:space="preserve"> </w:t>
      </w:r>
      <w:r w:rsidRPr="000D7281">
        <w:rPr>
          <w:rFonts w:ascii="Arial" w:hAnsi="Arial" w:cs="Arial"/>
        </w:rPr>
        <w:t>section</w:t>
      </w:r>
      <w:r w:rsidRPr="000D7281">
        <w:rPr>
          <w:rFonts w:ascii="Arial" w:hAnsi="Arial" w:cs="Arial"/>
          <w:spacing w:val="-2"/>
        </w:rPr>
        <w:t xml:space="preserve"> </w:t>
      </w:r>
      <w:r w:rsidRPr="000D7281">
        <w:rPr>
          <w:rFonts w:ascii="Arial" w:hAnsi="Arial" w:cs="Arial"/>
        </w:rPr>
        <w:t>for</w:t>
      </w:r>
      <w:r w:rsidRPr="000D7281">
        <w:rPr>
          <w:rFonts w:ascii="Arial" w:hAnsi="Arial" w:cs="Arial"/>
          <w:spacing w:val="-3"/>
        </w:rPr>
        <w:t xml:space="preserve"> </w:t>
      </w:r>
      <w:r w:rsidRPr="000D7281">
        <w:rPr>
          <w:rFonts w:ascii="Arial" w:hAnsi="Arial" w:cs="Arial"/>
        </w:rPr>
        <w:t>that</w:t>
      </w:r>
      <w:r w:rsidRPr="000D7281">
        <w:rPr>
          <w:rFonts w:ascii="Arial" w:hAnsi="Arial" w:cs="Arial"/>
          <w:spacing w:val="-2"/>
        </w:rPr>
        <w:t xml:space="preserve"> </w:t>
      </w:r>
      <w:r w:rsidRPr="000D7281">
        <w:rPr>
          <w:rFonts w:ascii="Arial" w:hAnsi="Arial" w:cs="Arial"/>
        </w:rPr>
        <w:t>model</w:t>
      </w:r>
      <w:r w:rsidRPr="000D7281">
        <w:rPr>
          <w:rFonts w:ascii="Arial" w:hAnsi="Arial" w:cs="Arial"/>
          <w:spacing w:val="-2"/>
        </w:rPr>
        <w:t xml:space="preserve"> </w:t>
      </w:r>
      <w:r w:rsidRPr="000D7281">
        <w:rPr>
          <w:rFonts w:ascii="Arial" w:hAnsi="Arial" w:cs="Arial"/>
        </w:rPr>
        <w:t>year</w:t>
      </w:r>
      <w:r w:rsidRPr="000D7281">
        <w:rPr>
          <w:rFonts w:ascii="Arial" w:hAnsi="Arial" w:cs="Arial"/>
          <w:spacing w:val="-3"/>
        </w:rPr>
        <w:t xml:space="preserve"> </w:t>
      </w:r>
      <w:r w:rsidRPr="000D7281">
        <w:rPr>
          <w:rFonts w:ascii="Arial" w:hAnsi="Arial" w:cs="Arial"/>
        </w:rPr>
        <w:t>pursuant</w:t>
      </w:r>
      <w:r w:rsidRPr="000D7281">
        <w:rPr>
          <w:rFonts w:ascii="Arial" w:hAnsi="Arial" w:cs="Arial"/>
          <w:spacing w:val="-2"/>
        </w:rPr>
        <w:t xml:space="preserve"> </w:t>
      </w:r>
      <w:r w:rsidRPr="000D7281">
        <w:rPr>
          <w:rFonts w:ascii="Arial" w:hAnsi="Arial" w:cs="Arial"/>
        </w:rPr>
        <w:t>to</w:t>
      </w:r>
      <w:r w:rsidRPr="000D7281">
        <w:rPr>
          <w:rFonts w:ascii="Arial" w:hAnsi="Arial" w:cs="Arial"/>
          <w:spacing w:val="-2"/>
        </w:rPr>
        <w:t xml:space="preserve"> </w:t>
      </w:r>
      <w:r w:rsidRPr="000D7281">
        <w:rPr>
          <w:rFonts w:ascii="Arial" w:hAnsi="Arial" w:cs="Arial"/>
        </w:rPr>
        <w:t>section</w:t>
      </w:r>
      <w:r w:rsidRPr="000D7281">
        <w:rPr>
          <w:rFonts w:ascii="Arial" w:hAnsi="Arial" w:cs="Arial"/>
          <w:spacing w:val="-2"/>
        </w:rPr>
        <w:t xml:space="preserve"> </w:t>
      </w:r>
      <w:r w:rsidRPr="000D7281">
        <w:rPr>
          <w:rFonts w:ascii="Arial" w:hAnsi="Arial" w:cs="Arial"/>
        </w:rPr>
        <w:t>177</w:t>
      </w:r>
      <w:r w:rsidRPr="000D7281">
        <w:rPr>
          <w:rFonts w:ascii="Arial" w:hAnsi="Arial" w:cs="Arial"/>
          <w:spacing w:val="-2"/>
        </w:rPr>
        <w:t xml:space="preserve"> </w:t>
      </w:r>
      <w:r w:rsidRPr="000D7281">
        <w:rPr>
          <w:rFonts w:ascii="Arial" w:hAnsi="Arial" w:cs="Arial"/>
        </w:rPr>
        <w:t>of</w:t>
      </w:r>
      <w:r w:rsidRPr="000D7281">
        <w:rPr>
          <w:rFonts w:ascii="Arial" w:hAnsi="Arial" w:cs="Arial"/>
          <w:spacing w:val="-3"/>
        </w:rPr>
        <w:t xml:space="preserve"> </w:t>
      </w:r>
      <w:r w:rsidRPr="000D7281">
        <w:rPr>
          <w:rFonts w:ascii="Arial" w:hAnsi="Arial" w:cs="Arial"/>
        </w:rPr>
        <w:t>the</w:t>
      </w:r>
      <w:r w:rsidRPr="000D7281">
        <w:rPr>
          <w:rFonts w:ascii="Arial" w:hAnsi="Arial" w:cs="Arial"/>
          <w:spacing w:val="-3"/>
        </w:rPr>
        <w:t xml:space="preserve"> </w:t>
      </w:r>
      <w:r w:rsidRPr="000D7281">
        <w:rPr>
          <w:rFonts w:ascii="Arial" w:hAnsi="Arial" w:cs="Arial"/>
        </w:rPr>
        <w:t>federal</w:t>
      </w:r>
      <w:r w:rsidRPr="000D7281">
        <w:rPr>
          <w:rFonts w:ascii="Arial" w:hAnsi="Arial" w:cs="Arial"/>
          <w:spacing w:val="-2"/>
        </w:rPr>
        <w:t xml:space="preserve"> </w:t>
      </w:r>
      <w:r w:rsidRPr="000D7281">
        <w:rPr>
          <w:rFonts w:ascii="Arial" w:hAnsi="Arial" w:cs="Arial"/>
        </w:rPr>
        <w:t>Clean</w:t>
      </w:r>
      <w:r w:rsidRPr="000D7281">
        <w:rPr>
          <w:rFonts w:ascii="Arial" w:hAnsi="Arial" w:cs="Arial"/>
          <w:spacing w:val="-2"/>
        </w:rPr>
        <w:t xml:space="preserve"> </w:t>
      </w:r>
      <w:r w:rsidRPr="000D7281">
        <w:rPr>
          <w:rFonts w:ascii="Arial" w:hAnsi="Arial" w:cs="Arial"/>
        </w:rPr>
        <w:t>Air Act (42 U.S.C. § 7507).</w:t>
      </w:r>
    </w:p>
    <w:p w14:paraId="5B547CF0" w14:textId="77777777" w:rsidR="0048243B" w:rsidRPr="000D7281" w:rsidRDefault="0048243B" w:rsidP="009A18CE">
      <w:pPr>
        <w:pStyle w:val="Heading2"/>
        <w:keepNext w:val="0"/>
        <w:widowControl w:val="0"/>
        <w:numPr>
          <w:ilvl w:val="0"/>
          <w:numId w:val="0"/>
        </w:numPr>
        <w:spacing w:line="240" w:lineRule="auto"/>
        <w:rPr>
          <w:rFonts w:ascii="Arial" w:hAnsi="Arial" w:cs="Arial"/>
        </w:rPr>
      </w:pPr>
      <w:r w:rsidRPr="000D7281">
        <w:rPr>
          <w:rFonts w:ascii="Arial" w:hAnsi="Arial" w:cs="Arial"/>
        </w:rPr>
        <w:t>A manufacturer that selects compliance Option 2 must notify the Executive Officer of that selection in writing prior to the start of the applicable model year or must comply with Option 1. Once a manufacturer has selected compliance Option 2, that selection applies unless the manufacturer</w:t>
      </w:r>
      <w:r w:rsidRPr="000D7281">
        <w:rPr>
          <w:rFonts w:ascii="Arial" w:hAnsi="Arial" w:cs="Arial"/>
          <w:spacing w:val="-4"/>
        </w:rPr>
        <w:t xml:space="preserve"> </w:t>
      </w:r>
      <w:r w:rsidRPr="000D7281">
        <w:rPr>
          <w:rFonts w:ascii="Arial" w:hAnsi="Arial" w:cs="Arial"/>
        </w:rPr>
        <w:t>selects</w:t>
      </w:r>
      <w:r w:rsidRPr="000D7281">
        <w:rPr>
          <w:rFonts w:ascii="Arial" w:hAnsi="Arial" w:cs="Arial"/>
          <w:spacing w:val="-3"/>
        </w:rPr>
        <w:t xml:space="preserve"> </w:t>
      </w:r>
      <w:r w:rsidRPr="000D7281">
        <w:rPr>
          <w:rFonts w:ascii="Arial" w:hAnsi="Arial" w:cs="Arial"/>
        </w:rPr>
        <w:t>Option</w:t>
      </w:r>
      <w:r w:rsidRPr="000D7281">
        <w:rPr>
          <w:rFonts w:ascii="Arial" w:hAnsi="Arial" w:cs="Arial"/>
          <w:spacing w:val="-3"/>
        </w:rPr>
        <w:t xml:space="preserve"> </w:t>
      </w:r>
      <w:r w:rsidRPr="000D7281">
        <w:rPr>
          <w:rFonts w:ascii="Arial" w:hAnsi="Arial" w:cs="Arial"/>
        </w:rPr>
        <w:t>1</w:t>
      </w:r>
      <w:r w:rsidRPr="000D7281">
        <w:rPr>
          <w:rFonts w:ascii="Arial" w:hAnsi="Arial" w:cs="Arial"/>
          <w:spacing w:val="-3"/>
        </w:rPr>
        <w:t xml:space="preserve"> </w:t>
      </w:r>
      <w:r w:rsidRPr="000D7281">
        <w:rPr>
          <w:rFonts w:ascii="Arial" w:hAnsi="Arial" w:cs="Arial"/>
        </w:rPr>
        <w:t>and</w:t>
      </w:r>
      <w:r w:rsidRPr="000D7281">
        <w:rPr>
          <w:rFonts w:ascii="Arial" w:hAnsi="Arial" w:cs="Arial"/>
          <w:spacing w:val="-3"/>
        </w:rPr>
        <w:t xml:space="preserve"> </w:t>
      </w:r>
      <w:r w:rsidRPr="000D7281">
        <w:rPr>
          <w:rFonts w:ascii="Arial" w:hAnsi="Arial" w:cs="Arial"/>
        </w:rPr>
        <w:t>notifies</w:t>
      </w:r>
      <w:r w:rsidRPr="000D7281">
        <w:rPr>
          <w:rFonts w:ascii="Arial" w:hAnsi="Arial" w:cs="Arial"/>
          <w:spacing w:val="-3"/>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Executive</w:t>
      </w:r>
      <w:r w:rsidRPr="000D7281">
        <w:rPr>
          <w:rFonts w:ascii="Arial" w:hAnsi="Arial" w:cs="Arial"/>
          <w:spacing w:val="-4"/>
        </w:rPr>
        <w:t xml:space="preserve"> </w:t>
      </w:r>
      <w:r w:rsidRPr="000D7281">
        <w:rPr>
          <w:rFonts w:ascii="Arial" w:hAnsi="Arial" w:cs="Arial"/>
        </w:rPr>
        <w:t>Officer</w:t>
      </w:r>
      <w:r w:rsidRPr="000D7281">
        <w:rPr>
          <w:rFonts w:ascii="Arial" w:hAnsi="Arial" w:cs="Arial"/>
          <w:spacing w:val="-4"/>
        </w:rPr>
        <w:t xml:space="preserve"> </w:t>
      </w:r>
      <w:r w:rsidRPr="000D7281">
        <w:rPr>
          <w:rFonts w:ascii="Arial" w:hAnsi="Arial" w:cs="Arial"/>
        </w:rPr>
        <w:t>of</w:t>
      </w:r>
      <w:r w:rsidRPr="000D7281">
        <w:rPr>
          <w:rFonts w:ascii="Arial" w:hAnsi="Arial" w:cs="Arial"/>
          <w:spacing w:val="-4"/>
        </w:rPr>
        <w:t xml:space="preserve"> </w:t>
      </w:r>
      <w:r w:rsidRPr="000D7281">
        <w:rPr>
          <w:rFonts w:ascii="Arial" w:hAnsi="Arial" w:cs="Arial"/>
        </w:rPr>
        <w:t>that</w:t>
      </w:r>
      <w:r w:rsidRPr="000D7281">
        <w:rPr>
          <w:rFonts w:ascii="Arial" w:hAnsi="Arial" w:cs="Arial"/>
          <w:spacing w:val="-3"/>
        </w:rPr>
        <w:t xml:space="preserve"> </w:t>
      </w:r>
      <w:r w:rsidRPr="000D7281">
        <w:rPr>
          <w:rFonts w:ascii="Arial" w:hAnsi="Arial" w:cs="Arial"/>
        </w:rPr>
        <w:t>selection</w:t>
      </w:r>
      <w:r w:rsidRPr="000D7281">
        <w:rPr>
          <w:rFonts w:ascii="Arial" w:hAnsi="Arial" w:cs="Arial"/>
          <w:spacing w:val="-3"/>
        </w:rPr>
        <w:t xml:space="preserve"> </w:t>
      </w:r>
      <w:r w:rsidRPr="000D7281">
        <w:rPr>
          <w:rFonts w:ascii="Arial" w:hAnsi="Arial" w:cs="Arial"/>
        </w:rPr>
        <w:t>in</w:t>
      </w:r>
      <w:r w:rsidRPr="000D7281">
        <w:rPr>
          <w:rFonts w:ascii="Arial" w:hAnsi="Arial" w:cs="Arial"/>
          <w:spacing w:val="-3"/>
        </w:rPr>
        <w:t xml:space="preserve"> </w:t>
      </w:r>
      <w:r w:rsidRPr="000D7281">
        <w:rPr>
          <w:rFonts w:ascii="Arial" w:hAnsi="Arial" w:cs="Arial"/>
        </w:rPr>
        <w:t>writing</w:t>
      </w:r>
      <w:r w:rsidRPr="000D7281">
        <w:rPr>
          <w:rFonts w:ascii="Arial" w:hAnsi="Arial" w:cs="Arial"/>
          <w:spacing w:val="-3"/>
        </w:rPr>
        <w:t xml:space="preserve"> </w:t>
      </w:r>
      <w:r w:rsidRPr="000D7281">
        <w:rPr>
          <w:rFonts w:ascii="Arial" w:hAnsi="Arial" w:cs="Arial"/>
        </w:rPr>
        <w:t>before the start of the applicable model year.</w:t>
      </w:r>
    </w:p>
    <w:p w14:paraId="5349DF9C" w14:textId="1B2A2D76" w:rsidR="0048243B" w:rsidRPr="000D7281" w:rsidRDefault="0048243B" w:rsidP="009A18CE">
      <w:pPr>
        <w:pStyle w:val="Heading2"/>
        <w:keepNext w:val="0"/>
        <w:widowControl w:val="0"/>
        <w:numPr>
          <w:ilvl w:val="0"/>
          <w:numId w:val="0"/>
        </w:numPr>
        <w:spacing w:line="240" w:lineRule="auto"/>
        <w:rPr>
          <w:rFonts w:ascii="Arial" w:hAnsi="Arial" w:cs="Arial"/>
        </w:rPr>
      </w:pPr>
      <w:r w:rsidRPr="000D7281">
        <w:rPr>
          <w:rFonts w:ascii="Arial" w:hAnsi="Arial" w:cs="Arial"/>
        </w:rPr>
        <w:t>When</w:t>
      </w:r>
      <w:r w:rsidRPr="000D7281">
        <w:rPr>
          <w:rFonts w:ascii="Arial" w:hAnsi="Arial" w:cs="Arial"/>
          <w:spacing w:val="-3"/>
        </w:rPr>
        <w:t xml:space="preserve"> </w:t>
      </w:r>
      <w:r w:rsidRPr="000D7281">
        <w:rPr>
          <w:rFonts w:ascii="Arial" w:hAnsi="Arial" w:cs="Arial"/>
        </w:rPr>
        <w:t>a</w:t>
      </w:r>
      <w:r w:rsidRPr="000D7281">
        <w:rPr>
          <w:rFonts w:ascii="Arial" w:hAnsi="Arial" w:cs="Arial"/>
          <w:spacing w:val="-4"/>
        </w:rPr>
        <w:t xml:space="preserve"> </w:t>
      </w:r>
      <w:r w:rsidRPr="000D7281">
        <w:rPr>
          <w:rFonts w:ascii="Arial" w:hAnsi="Arial" w:cs="Arial"/>
        </w:rPr>
        <w:t>manufacturer</w:t>
      </w:r>
      <w:r w:rsidRPr="000D7281">
        <w:rPr>
          <w:rFonts w:ascii="Arial" w:hAnsi="Arial" w:cs="Arial"/>
          <w:spacing w:val="-4"/>
        </w:rPr>
        <w:t xml:space="preserve"> </w:t>
      </w:r>
      <w:r w:rsidRPr="000D7281">
        <w:rPr>
          <w:rFonts w:ascii="Arial" w:hAnsi="Arial" w:cs="Arial"/>
        </w:rPr>
        <w:t>is</w:t>
      </w:r>
      <w:r w:rsidRPr="000D7281">
        <w:rPr>
          <w:rFonts w:ascii="Arial" w:hAnsi="Arial" w:cs="Arial"/>
          <w:spacing w:val="-1"/>
        </w:rPr>
        <w:t xml:space="preserve"> </w:t>
      </w:r>
      <w:r w:rsidRPr="000D7281">
        <w:rPr>
          <w:rFonts w:ascii="Arial" w:hAnsi="Arial" w:cs="Arial"/>
        </w:rPr>
        <w:t>demonstrating</w:t>
      </w:r>
      <w:r w:rsidRPr="000D7281">
        <w:rPr>
          <w:rFonts w:ascii="Arial" w:hAnsi="Arial" w:cs="Arial"/>
          <w:spacing w:val="-3"/>
        </w:rPr>
        <w:t xml:space="preserve"> </w:t>
      </w:r>
      <w:r w:rsidRPr="000D7281">
        <w:rPr>
          <w:rFonts w:ascii="Arial" w:hAnsi="Arial" w:cs="Arial"/>
        </w:rPr>
        <w:t>compliance</w:t>
      </w:r>
      <w:r w:rsidRPr="000D7281">
        <w:rPr>
          <w:rFonts w:ascii="Arial" w:hAnsi="Arial" w:cs="Arial"/>
          <w:spacing w:val="-4"/>
        </w:rPr>
        <w:t xml:space="preserve"> </w:t>
      </w:r>
      <w:r w:rsidRPr="000D7281">
        <w:rPr>
          <w:rFonts w:ascii="Arial" w:hAnsi="Arial" w:cs="Arial"/>
        </w:rPr>
        <w:t>using</w:t>
      </w:r>
      <w:r w:rsidRPr="000D7281">
        <w:rPr>
          <w:rFonts w:ascii="Arial" w:hAnsi="Arial" w:cs="Arial"/>
          <w:spacing w:val="-3"/>
        </w:rPr>
        <w:t xml:space="preserve"> </w:t>
      </w:r>
      <w:r w:rsidRPr="000D7281">
        <w:rPr>
          <w:rFonts w:ascii="Arial" w:hAnsi="Arial" w:cs="Arial"/>
        </w:rPr>
        <w:t>Option</w:t>
      </w:r>
      <w:r w:rsidRPr="000D7281">
        <w:rPr>
          <w:rFonts w:ascii="Arial" w:hAnsi="Arial" w:cs="Arial"/>
          <w:spacing w:val="-3"/>
        </w:rPr>
        <w:t xml:space="preserve"> </w:t>
      </w:r>
      <w:r w:rsidRPr="000D7281">
        <w:rPr>
          <w:rFonts w:ascii="Arial" w:hAnsi="Arial" w:cs="Arial"/>
        </w:rPr>
        <w:t>2</w:t>
      </w:r>
      <w:r w:rsidRPr="000D7281">
        <w:rPr>
          <w:rFonts w:ascii="Arial" w:hAnsi="Arial" w:cs="Arial"/>
          <w:spacing w:val="-3"/>
        </w:rPr>
        <w:t xml:space="preserve"> </w:t>
      </w:r>
      <w:r w:rsidRPr="000D7281">
        <w:rPr>
          <w:rFonts w:ascii="Arial" w:hAnsi="Arial" w:cs="Arial"/>
        </w:rPr>
        <w:t>for</w:t>
      </w:r>
      <w:r w:rsidRPr="000D7281">
        <w:rPr>
          <w:rFonts w:ascii="Arial" w:hAnsi="Arial" w:cs="Arial"/>
          <w:spacing w:val="-4"/>
        </w:rPr>
        <w:t xml:space="preserve"> </w:t>
      </w:r>
      <w:r w:rsidRPr="000D7281">
        <w:rPr>
          <w:rFonts w:ascii="Arial" w:hAnsi="Arial" w:cs="Arial"/>
        </w:rPr>
        <w:t>a</w:t>
      </w:r>
      <w:r w:rsidRPr="000D7281">
        <w:rPr>
          <w:rFonts w:ascii="Arial" w:hAnsi="Arial" w:cs="Arial"/>
          <w:spacing w:val="-4"/>
        </w:rPr>
        <w:t xml:space="preserve"> </w:t>
      </w:r>
      <w:r w:rsidRPr="000D7281">
        <w:rPr>
          <w:rFonts w:ascii="Arial" w:hAnsi="Arial" w:cs="Arial"/>
        </w:rPr>
        <w:t>given</w:t>
      </w:r>
      <w:r w:rsidRPr="000D7281">
        <w:rPr>
          <w:rFonts w:ascii="Arial" w:hAnsi="Arial" w:cs="Arial"/>
          <w:spacing w:val="-3"/>
        </w:rPr>
        <w:t xml:space="preserve"> </w:t>
      </w:r>
      <w:r w:rsidRPr="000D7281">
        <w:rPr>
          <w:rFonts w:ascii="Arial" w:hAnsi="Arial" w:cs="Arial"/>
        </w:rPr>
        <w:t>model</w:t>
      </w:r>
      <w:r w:rsidRPr="000D7281">
        <w:rPr>
          <w:rFonts w:ascii="Arial" w:hAnsi="Arial" w:cs="Arial"/>
          <w:spacing w:val="-3"/>
        </w:rPr>
        <w:t xml:space="preserve"> </w:t>
      </w:r>
      <w:r w:rsidRPr="000D7281">
        <w:rPr>
          <w:rFonts w:ascii="Arial" w:hAnsi="Arial" w:cs="Arial"/>
        </w:rPr>
        <w:t>year,</w:t>
      </w:r>
      <w:r w:rsidRPr="000D7281">
        <w:rPr>
          <w:rFonts w:ascii="Arial" w:hAnsi="Arial" w:cs="Arial"/>
          <w:spacing w:val="-3"/>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term "in California" as used in this section means California, the District of Columbia, and all states</w:t>
      </w:r>
      <w:r w:rsidRPr="000D7281">
        <w:rPr>
          <w:rFonts w:ascii="Arial" w:hAnsi="Arial" w:cs="Arial"/>
          <w:spacing w:val="-3"/>
        </w:rPr>
        <w:t xml:space="preserve"> </w:t>
      </w:r>
      <w:r w:rsidRPr="000D7281">
        <w:rPr>
          <w:rFonts w:ascii="Arial" w:hAnsi="Arial" w:cs="Arial"/>
        </w:rPr>
        <w:t>that</w:t>
      </w:r>
      <w:r w:rsidRPr="000D7281">
        <w:rPr>
          <w:rFonts w:ascii="Arial" w:hAnsi="Arial" w:cs="Arial"/>
          <w:spacing w:val="-3"/>
        </w:rPr>
        <w:t xml:space="preserve"> </w:t>
      </w:r>
      <w:r w:rsidRPr="000D7281">
        <w:rPr>
          <w:rFonts w:ascii="Arial" w:hAnsi="Arial" w:cs="Arial"/>
        </w:rPr>
        <w:t>have</w:t>
      </w:r>
      <w:r w:rsidRPr="000D7281">
        <w:rPr>
          <w:rFonts w:ascii="Arial" w:hAnsi="Arial" w:cs="Arial"/>
          <w:spacing w:val="-4"/>
        </w:rPr>
        <w:t xml:space="preserve"> </w:t>
      </w:r>
      <w:r w:rsidRPr="000D7281">
        <w:rPr>
          <w:rFonts w:ascii="Arial" w:hAnsi="Arial" w:cs="Arial"/>
        </w:rPr>
        <w:t>adopted</w:t>
      </w:r>
      <w:r w:rsidRPr="000D7281">
        <w:rPr>
          <w:rFonts w:ascii="Arial" w:hAnsi="Arial" w:cs="Arial"/>
          <w:spacing w:val="-1"/>
        </w:rPr>
        <w:t xml:space="preserve"> </w:t>
      </w:r>
      <w:r w:rsidRPr="000D7281">
        <w:rPr>
          <w:rFonts w:ascii="Arial" w:hAnsi="Arial" w:cs="Arial"/>
        </w:rPr>
        <w:t>California's</w:t>
      </w:r>
      <w:r w:rsidRPr="000D7281">
        <w:rPr>
          <w:rFonts w:ascii="Arial" w:hAnsi="Arial" w:cs="Arial"/>
          <w:spacing w:val="-3"/>
        </w:rPr>
        <w:t xml:space="preserve"> </w:t>
      </w:r>
      <w:r w:rsidRPr="000D7281">
        <w:rPr>
          <w:rFonts w:ascii="Arial" w:hAnsi="Arial" w:cs="Arial"/>
        </w:rPr>
        <w:t>criteria</w:t>
      </w:r>
      <w:r w:rsidRPr="000D7281">
        <w:rPr>
          <w:rFonts w:ascii="Arial" w:hAnsi="Arial" w:cs="Arial"/>
          <w:spacing w:val="-4"/>
        </w:rPr>
        <w:t xml:space="preserve"> </w:t>
      </w:r>
      <w:r w:rsidRPr="000D7281">
        <w:rPr>
          <w:rFonts w:ascii="Arial" w:hAnsi="Arial" w:cs="Arial"/>
        </w:rPr>
        <w:t>pollutant</w:t>
      </w:r>
      <w:r w:rsidRPr="000D7281">
        <w:rPr>
          <w:rFonts w:ascii="Arial" w:hAnsi="Arial" w:cs="Arial"/>
          <w:spacing w:val="-3"/>
        </w:rPr>
        <w:t xml:space="preserve"> </w:t>
      </w:r>
      <w:r w:rsidRPr="000D7281">
        <w:rPr>
          <w:rFonts w:ascii="Arial" w:hAnsi="Arial" w:cs="Arial"/>
        </w:rPr>
        <w:t>emission</w:t>
      </w:r>
      <w:r w:rsidRPr="000D7281">
        <w:rPr>
          <w:rFonts w:ascii="Arial" w:hAnsi="Arial" w:cs="Arial"/>
          <w:spacing w:val="-3"/>
        </w:rPr>
        <w:t xml:space="preserve"> </w:t>
      </w:r>
      <w:r w:rsidRPr="000D7281">
        <w:rPr>
          <w:rFonts w:ascii="Arial" w:hAnsi="Arial" w:cs="Arial"/>
        </w:rPr>
        <w:t>standards</w:t>
      </w:r>
      <w:r w:rsidRPr="000D7281">
        <w:rPr>
          <w:rFonts w:ascii="Arial" w:hAnsi="Arial" w:cs="Arial"/>
          <w:spacing w:val="-3"/>
        </w:rPr>
        <w:t xml:space="preserve"> </w:t>
      </w:r>
      <w:r w:rsidRPr="000D7281">
        <w:rPr>
          <w:rFonts w:ascii="Arial" w:hAnsi="Arial" w:cs="Arial"/>
        </w:rPr>
        <w:t>set</w:t>
      </w:r>
      <w:r w:rsidRPr="000D7281">
        <w:rPr>
          <w:rFonts w:ascii="Arial" w:hAnsi="Arial" w:cs="Arial"/>
          <w:spacing w:val="-3"/>
        </w:rPr>
        <w:t xml:space="preserve"> </w:t>
      </w:r>
      <w:r w:rsidRPr="000D7281">
        <w:rPr>
          <w:rFonts w:ascii="Arial" w:hAnsi="Arial" w:cs="Arial"/>
        </w:rPr>
        <w:t>forth</w:t>
      </w:r>
      <w:r w:rsidRPr="000D7281">
        <w:rPr>
          <w:rFonts w:ascii="Arial" w:hAnsi="Arial" w:cs="Arial"/>
          <w:spacing w:val="-3"/>
        </w:rPr>
        <w:t xml:space="preserve"> </w:t>
      </w:r>
      <w:r w:rsidRPr="000D7281">
        <w:rPr>
          <w:rFonts w:ascii="Arial" w:hAnsi="Arial" w:cs="Arial"/>
        </w:rPr>
        <w:t>in</w:t>
      </w:r>
      <w:r w:rsidRPr="000D7281">
        <w:rPr>
          <w:rFonts w:ascii="Arial" w:hAnsi="Arial" w:cs="Arial"/>
          <w:spacing w:val="-3"/>
        </w:rPr>
        <w:t xml:space="preserve"> </w:t>
      </w:r>
      <w:r w:rsidRPr="000D7281">
        <w:rPr>
          <w:rFonts w:ascii="Arial" w:hAnsi="Arial" w:cs="Arial"/>
        </w:rPr>
        <w:t>this</w:t>
      </w:r>
      <w:r w:rsidRPr="000D7281">
        <w:rPr>
          <w:rFonts w:ascii="Arial" w:hAnsi="Arial" w:cs="Arial"/>
          <w:spacing w:val="-3"/>
        </w:rPr>
        <w:t xml:space="preserve"> </w:t>
      </w:r>
      <w:r w:rsidRPr="000D7281">
        <w:rPr>
          <w:rFonts w:ascii="Arial" w:hAnsi="Arial" w:cs="Arial"/>
        </w:rPr>
        <w:t xml:space="preserve">section for that model year pursuant to Section 177 of the federal Clean Air Act (42 U.S.C. § </w:t>
      </w:r>
      <w:r w:rsidRPr="000D7281">
        <w:rPr>
          <w:rFonts w:ascii="Arial" w:hAnsi="Arial" w:cs="Arial"/>
          <w:spacing w:val="-2"/>
        </w:rPr>
        <w:t>7507).</w:t>
      </w:r>
    </w:p>
    <w:p w14:paraId="541452B7" w14:textId="77777777" w:rsidR="0048243B" w:rsidRPr="000D7281" w:rsidRDefault="0048243B" w:rsidP="007713CC">
      <w:pPr>
        <w:pStyle w:val="Heading2"/>
        <w:keepNext w:val="0"/>
        <w:keepLines w:val="0"/>
        <w:widowControl w:val="0"/>
        <w:spacing w:line="240" w:lineRule="auto"/>
        <w:rPr>
          <w:rFonts w:ascii="Arial" w:hAnsi="Arial" w:cs="Arial"/>
        </w:rPr>
      </w:pPr>
      <w:r w:rsidRPr="000D7281">
        <w:rPr>
          <w:rFonts w:ascii="Arial" w:hAnsi="Arial" w:cs="Arial"/>
        </w:rPr>
        <w:t>Exhaust</w:t>
      </w:r>
      <w:r w:rsidRPr="000D7281">
        <w:rPr>
          <w:rFonts w:ascii="Arial" w:hAnsi="Arial" w:cs="Arial"/>
          <w:spacing w:val="-4"/>
        </w:rPr>
        <w:t xml:space="preserve"> </w:t>
      </w:r>
      <w:r w:rsidRPr="000D7281">
        <w:rPr>
          <w:rFonts w:ascii="Arial" w:hAnsi="Arial" w:cs="Arial"/>
        </w:rPr>
        <w:t>Emission</w:t>
      </w:r>
      <w:r w:rsidRPr="000D7281">
        <w:rPr>
          <w:rFonts w:ascii="Arial" w:hAnsi="Arial" w:cs="Arial"/>
          <w:spacing w:val="-3"/>
        </w:rPr>
        <w:t xml:space="preserve"> </w:t>
      </w:r>
      <w:r w:rsidRPr="000D7281">
        <w:rPr>
          <w:rFonts w:ascii="Arial" w:hAnsi="Arial" w:cs="Arial"/>
          <w:spacing w:val="-2"/>
        </w:rPr>
        <w:t>Standards.</w:t>
      </w:r>
    </w:p>
    <w:p w14:paraId="2AB617AA" w14:textId="77777777" w:rsidR="0048243B" w:rsidRPr="000D7281" w:rsidRDefault="0048243B" w:rsidP="007713CC">
      <w:pPr>
        <w:pStyle w:val="Heading3"/>
        <w:keepNext w:val="0"/>
        <w:keepLines w:val="0"/>
        <w:widowControl w:val="0"/>
        <w:spacing w:line="240" w:lineRule="auto"/>
        <w:rPr>
          <w:rFonts w:ascii="Arial" w:hAnsi="Arial" w:cs="Arial"/>
        </w:rPr>
      </w:pPr>
      <w:r w:rsidRPr="000D7281">
        <w:rPr>
          <w:rFonts w:ascii="Arial" w:hAnsi="Arial" w:cs="Arial"/>
          <w:i/>
        </w:rPr>
        <w:t>“LEV</w:t>
      </w:r>
      <w:r w:rsidRPr="000D7281">
        <w:rPr>
          <w:rFonts w:ascii="Arial" w:hAnsi="Arial" w:cs="Arial"/>
          <w:i/>
          <w:spacing w:val="-4"/>
        </w:rPr>
        <w:t xml:space="preserve"> </w:t>
      </w:r>
      <w:r w:rsidRPr="000D7281">
        <w:rPr>
          <w:rFonts w:ascii="Arial" w:hAnsi="Arial" w:cs="Arial"/>
          <w:i/>
        </w:rPr>
        <w:t>III”</w:t>
      </w:r>
      <w:r w:rsidRPr="000D7281">
        <w:rPr>
          <w:rFonts w:ascii="Arial" w:hAnsi="Arial" w:cs="Arial"/>
          <w:i/>
          <w:spacing w:val="-3"/>
        </w:rPr>
        <w:t xml:space="preserve"> </w:t>
      </w:r>
      <w:r w:rsidRPr="000D7281">
        <w:rPr>
          <w:rFonts w:ascii="Arial" w:hAnsi="Arial" w:cs="Arial"/>
          <w:i/>
        </w:rPr>
        <w:t>Exhaust</w:t>
      </w:r>
      <w:r w:rsidRPr="000D7281">
        <w:rPr>
          <w:rFonts w:ascii="Arial" w:hAnsi="Arial" w:cs="Arial"/>
          <w:i/>
          <w:spacing w:val="-3"/>
        </w:rPr>
        <w:t xml:space="preserve"> </w:t>
      </w:r>
      <w:r w:rsidRPr="000D7281">
        <w:rPr>
          <w:rFonts w:ascii="Arial" w:hAnsi="Arial" w:cs="Arial"/>
          <w:i/>
        </w:rPr>
        <w:t>Standards</w:t>
      </w:r>
      <w:r w:rsidRPr="000D7281">
        <w:rPr>
          <w:rFonts w:ascii="Arial" w:hAnsi="Arial" w:cs="Arial"/>
        </w:rPr>
        <w:t>.</w:t>
      </w:r>
      <w:r w:rsidRPr="000D7281">
        <w:rPr>
          <w:rFonts w:ascii="Arial" w:hAnsi="Arial" w:cs="Arial"/>
          <w:spacing w:val="40"/>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following</w:t>
      </w:r>
      <w:r w:rsidRPr="000D7281">
        <w:rPr>
          <w:rFonts w:ascii="Arial" w:hAnsi="Arial" w:cs="Arial"/>
          <w:spacing w:val="-3"/>
        </w:rPr>
        <w:t xml:space="preserve"> </w:t>
      </w:r>
      <w:r w:rsidRPr="000D7281">
        <w:rPr>
          <w:rFonts w:ascii="Arial" w:hAnsi="Arial" w:cs="Arial"/>
        </w:rPr>
        <w:t>standards</w:t>
      </w:r>
      <w:r w:rsidRPr="000D7281">
        <w:rPr>
          <w:rFonts w:ascii="Arial" w:hAnsi="Arial" w:cs="Arial"/>
          <w:spacing w:val="-3"/>
        </w:rPr>
        <w:t xml:space="preserve"> </w:t>
      </w:r>
      <w:r w:rsidRPr="000D7281">
        <w:rPr>
          <w:rFonts w:ascii="Arial" w:hAnsi="Arial" w:cs="Arial"/>
        </w:rPr>
        <w:t>are</w:t>
      </w:r>
      <w:r w:rsidRPr="000D7281">
        <w:rPr>
          <w:rFonts w:ascii="Arial" w:hAnsi="Arial" w:cs="Arial"/>
          <w:spacing w:val="-4"/>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maximum</w:t>
      </w:r>
      <w:r w:rsidRPr="000D7281">
        <w:rPr>
          <w:rFonts w:ascii="Arial" w:hAnsi="Arial" w:cs="Arial"/>
          <w:spacing w:val="-3"/>
        </w:rPr>
        <w:t xml:space="preserve"> </w:t>
      </w:r>
      <w:r w:rsidRPr="000D7281">
        <w:rPr>
          <w:rFonts w:ascii="Arial" w:hAnsi="Arial" w:cs="Arial"/>
        </w:rPr>
        <w:t>exhaust emissions for the full useful life from new 2015 and subsequent model year “LEV III” passenger cars, light-duty trucks, and medium-duty vehicles, including fuel-flexible, bi-fuel and dual-fuel vehicles when operating on the gaseous or alcohol fuel they are designed to use.</w:t>
      </w:r>
      <w:r w:rsidRPr="000D7281">
        <w:rPr>
          <w:rFonts w:ascii="Arial" w:hAnsi="Arial" w:cs="Arial"/>
          <w:spacing w:val="40"/>
        </w:rPr>
        <w:t xml:space="preserve"> </w:t>
      </w:r>
      <w:r w:rsidRPr="000D7281">
        <w:rPr>
          <w:rFonts w:ascii="Arial" w:hAnsi="Arial" w:cs="Arial"/>
        </w:rPr>
        <w:t>2015 – 2019 model-year LEV II LEV vehicles may be certified to the 150,000 mile NMOG+NOx emission standards for LEV160, LEV395, or LEV630, as applicable, in this subsection (a)(1) and the corresponding NMOG+NOx numerical values in subsection (a)(4), in lieu of the separate</w:t>
      </w:r>
      <w:r w:rsidRPr="000D7281">
        <w:rPr>
          <w:rFonts w:ascii="Arial" w:hAnsi="Arial" w:cs="Arial"/>
          <w:spacing w:val="40"/>
        </w:rPr>
        <w:t xml:space="preserve"> </w:t>
      </w:r>
      <w:r w:rsidRPr="000D7281">
        <w:rPr>
          <w:rFonts w:ascii="Arial" w:hAnsi="Arial" w:cs="Arial"/>
        </w:rPr>
        <w:t>NMOG and NOx exhaust emission standards in subsection 1961(a)(1) and the corresponding NMOG numerical values in subsection 1961(a)(4) and LEV II ULEV vehicles may be certified</w:t>
      </w:r>
      <w:r w:rsidRPr="000D7281">
        <w:rPr>
          <w:rFonts w:ascii="Arial" w:hAnsi="Arial" w:cs="Arial"/>
          <w:spacing w:val="40"/>
        </w:rPr>
        <w:t xml:space="preserve"> </w:t>
      </w:r>
      <w:r w:rsidRPr="000D7281">
        <w:rPr>
          <w:rFonts w:ascii="Arial" w:hAnsi="Arial" w:cs="Arial"/>
        </w:rPr>
        <w:t>to the 150,000 mile NMOG+NOx emission standards for ULEV125, ULEV340, or ULEV570,</w:t>
      </w:r>
      <w:r w:rsidRPr="000D7281">
        <w:rPr>
          <w:rFonts w:ascii="Arial" w:hAnsi="Arial" w:cs="Arial"/>
          <w:spacing w:val="40"/>
        </w:rPr>
        <w:t xml:space="preserve"> </w:t>
      </w:r>
      <w:r w:rsidRPr="000D7281">
        <w:rPr>
          <w:rFonts w:ascii="Arial" w:hAnsi="Arial" w:cs="Arial"/>
        </w:rPr>
        <w:t>as applicable, in this subsection (a)(1) and the corresponding NMOG+NOx numerical values in subsection (a)(4), in lieu of the separate NMOG and NOx exhaust emission standards in subsection 1961(a)(1) and the corresponding NMOG numerical values in subsection 1961(a)(4). 2015 – 2019 model-year LEV II SULEV vehicles that receive a partial ZEV allowance in accordance with the “California Exhaust Emission Standards and Test Procedures for 2009 through</w:t>
      </w:r>
      <w:r w:rsidRPr="000D7281">
        <w:rPr>
          <w:rFonts w:ascii="Arial" w:hAnsi="Arial" w:cs="Arial"/>
          <w:spacing w:val="-4"/>
        </w:rPr>
        <w:t xml:space="preserve"> </w:t>
      </w:r>
      <w:r w:rsidRPr="000D7281">
        <w:rPr>
          <w:rFonts w:ascii="Arial" w:hAnsi="Arial" w:cs="Arial"/>
        </w:rPr>
        <w:t>2017</w:t>
      </w:r>
      <w:r w:rsidRPr="000D7281">
        <w:rPr>
          <w:rFonts w:ascii="Arial" w:hAnsi="Arial" w:cs="Arial"/>
          <w:spacing w:val="-4"/>
        </w:rPr>
        <w:t xml:space="preserve"> </w:t>
      </w:r>
      <w:r w:rsidRPr="000D7281">
        <w:rPr>
          <w:rFonts w:ascii="Arial" w:hAnsi="Arial" w:cs="Arial"/>
        </w:rPr>
        <w:t>Model</w:t>
      </w:r>
      <w:r w:rsidRPr="000D7281">
        <w:rPr>
          <w:rFonts w:ascii="Arial" w:hAnsi="Arial" w:cs="Arial"/>
          <w:spacing w:val="-4"/>
        </w:rPr>
        <w:t xml:space="preserve"> </w:t>
      </w:r>
      <w:r w:rsidRPr="000D7281">
        <w:rPr>
          <w:rFonts w:ascii="Arial" w:hAnsi="Arial" w:cs="Arial"/>
        </w:rPr>
        <w:t>Zero-Emission</w:t>
      </w:r>
      <w:r w:rsidRPr="000D7281">
        <w:rPr>
          <w:rFonts w:ascii="Arial" w:hAnsi="Arial" w:cs="Arial"/>
          <w:spacing w:val="-4"/>
        </w:rPr>
        <w:t xml:space="preserve"> </w:t>
      </w:r>
      <w:r w:rsidRPr="000D7281">
        <w:rPr>
          <w:rFonts w:ascii="Arial" w:hAnsi="Arial" w:cs="Arial"/>
        </w:rPr>
        <w:t>Vehicles</w:t>
      </w:r>
      <w:r w:rsidRPr="000D7281">
        <w:rPr>
          <w:rFonts w:ascii="Arial" w:hAnsi="Arial" w:cs="Arial"/>
          <w:spacing w:val="-4"/>
        </w:rPr>
        <w:t xml:space="preserve"> </w:t>
      </w:r>
      <w:r w:rsidRPr="000D7281">
        <w:rPr>
          <w:rFonts w:ascii="Arial" w:hAnsi="Arial" w:cs="Arial"/>
        </w:rPr>
        <w:t>and</w:t>
      </w:r>
      <w:r w:rsidRPr="000D7281">
        <w:rPr>
          <w:rFonts w:ascii="Arial" w:hAnsi="Arial" w:cs="Arial"/>
          <w:spacing w:val="-2"/>
        </w:rPr>
        <w:t xml:space="preserve"> </w:t>
      </w:r>
      <w:r w:rsidRPr="000D7281">
        <w:rPr>
          <w:rFonts w:ascii="Arial" w:hAnsi="Arial" w:cs="Arial"/>
        </w:rPr>
        <w:t>Hybrid</w:t>
      </w:r>
      <w:r w:rsidRPr="000D7281">
        <w:rPr>
          <w:rFonts w:ascii="Arial" w:hAnsi="Arial" w:cs="Arial"/>
          <w:spacing w:val="-5"/>
        </w:rPr>
        <w:t xml:space="preserve"> </w:t>
      </w:r>
      <w:r w:rsidRPr="000D7281">
        <w:rPr>
          <w:rFonts w:ascii="Arial" w:hAnsi="Arial" w:cs="Arial"/>
        </w:rPr>
        <w:t>Electric</w:t>
      </w:r>
      <w:r w:rsidRPr="000D7281">
        <w:rPr>
          <w:rFonts w:ascii="Arial" w:hAnsi="Arial" w:cs="Arial"/>
          <w:spacing w:val="-5"/>
        </w:rPr>
        <w:t xml:space="preserve"> </w:t>
      </w:r>
      <w:r w:rsidRPr="000D7281">
        <w:rPr>
          <w:rFonts w:ascii="Arial" w:hAnsi="Arial" w:cs="Arial"/>
        </w:rPr>
        <w:t>Vehicles,</w:t>
      </w:r>
      <w:r w:rsidRPr="000D7281">
        <w:rPr>
          <w:rFonts w:ascii="Arial" w:hAnsi="Arial" w:cs="Arial"/>
          <w:spacing w:val="-4"/>
        </w:rPr>
        <w:t xml:space="preserve"> </w:t>
      </w:r>
      <w:r w:rsidRPr="000D7281">
        <w:rPr>
          <w:rFonts w:ascii="Arial" w:hAnsi="Arial" w:cs="Arial"/>
        </w:rPr>
        <w:t>in</w:t>
      </w:r>
      <w:r w:rsidRPr="000D7281">
        <w:rPr>
          <w:rFonts w:ascii="Arial" w:hAnsi="Arial" w:cs="Arial"/>
          <w:spacing w:val="-4"/>
        </w:rPr>
        <w:t xml:space="preserve"> </w:t>
      </w:r>
      <w:r w:rsidRPr="000D7281">
        <w:rPr>
          <w:rFonts w:ascii="Arial" w:hAnsi="Arial" w:cs="Arial"/>
        </w:rPr>
        <w:t>the</w:t>
      </w:r>
      <w:r w:rsidRPr="000D7281">
        <w:rPr>
          <w:rFonts w:ascii="Arial" w:hAnsi="Arial" w:cs="Arial"/>
          <w:spacing w:val="-5"/>
        </w:rPr>
        <w:t xml:space="preserve"> </w:t>
      </w:r>
      <w:r w:rsidRPr="000D7281">
        <w:rPr>
          <w:rFonts w:ascii="Arial" w:hAnsi="Arial" w:cs="Arial"/>
        </w:rPr>
        <w:t>Passenger</w:t>
      </w:r>
      <w:r w:rsidRPr="000D7281">
        <w:rPr>
          <w:rFonts w:ascii="Arial" w:hAnsi="Arial" w:cs="Arial"/>
          <w:spacing w:val="-5"/>
        </w:rPr>
        <w:t xml:space="preserve"> </w:t>
      </w:r>
      <w:r w:rsidRPr="000D7281">
        <w:rPr>
          <w:rFonts w:ascii="Arial" w:hAnsi="Arial" w:cs="Arial"/>
        </w:rPr>
        <w:t>Car, Light-Duty Truck and Medium-Duty Vehicle</w:t>
      </w:r>
      <w:r w:rsidRPr="000D7281">
        <w:rPr>
          <w:rFonts w:ascii="Arial" w:hAnsi="Arial" w:cs="Arial"/>
          <w:spacing w:val="-1"/>
        </w:rPr>
        <w:t xml:space="preserve"> </w:t>
      </w:r>
      <w:r w:rsidRPr="000D7281">
        <w:rPr>
          <w:rFonts w:ascii="Arial" w:hAnsi="Arial" w:cs="Arial"/>
        </w:rPr>
        <w:t>Classes”</w:t>
      </w:r>
      <w:r w:rsidRPr="000D7281">
        <w:rPr>
          <w:rFonts w:ascii="Arial" w:hAnsi="Arial" w:cs="Arial"/>
          <w:spacing w:val="-1"/>
        </w:rPr>
        <w:t xml:space="preserve"> </w:t>
      </w:r>
      <w:r w:rsidRPr="000D7281">
        <w:rPr>
          <w:rFonts w:ascii="Arial" w:hAnsi="Arial" w:cs="Arial"/>
        </w:rPr>
        <w:t>and 2015 – 2016 model year</w:t>
      </w:r>
      <w:r w:rsidRPr="000D7281">
        <w:rPr>
          <w:rFonts w:ascii="Arial" w:hAnsi="Arial" w:cs="Arial"/>
          <w:spacing w:val="-1"/>
        </w:rPr>
        <w:t xml:space="preserve"> </w:t>
      </w:r>
      <w:r w:rsidRPr="000D7281">
        <w:rPr>
          <w:rFonts w:ascii="Arial" w:hAnsi="Arial" w:cs="Arial"/>
        </w:rPr>
        <w:t xml:space="preserve">vehicles that are allowed to certify to LEV II SULEV standards using “carryover” of emission test data under the provisions in subsection (b)(2) may be certified to the 150,000 mile NMOG+NOx emission standards for SULEV30, SULEV170, or SULEV230, as applicable, in this subsection </w:t>
      </w:r>
      <w:r w:rsidRPr="000D7281">
        <w:rPr>
          <w:rFonts w:ascii="Arial" w:hAnsi="Arial" w:cs="Arial"/>
        </w:rPr>
        <w:lastRenderedPageBreak/>
        <w:t>(a)(1) and the corresponding NMOG+NOx numerical values in subsection (a)(4), in lieu of the separate NMOG and NOx exhaust emission standards in subsection 1961(a)(1) and the corresponding NMOG numerical values in subsection 1961(a)(4).</w:t>
      </w:r>
      <w:r w:rsidRPr="000D7281">
        <w:rPr>
          <w:rFonts w:ascii="Arial" w:hAnsi="Arial" w:cs="Arial"/>
          <w:spacing w:val="40"/>
        </w:rPr>
        <w:t xml:space="preserve"> </w:t>
      </w:r>
      <w:r w:rsidRPr="000D7281">
        <w:rPr>
          <w:rFonts w:ascii="Arial" w:hAnsi="Arial" w:cs="Arial"/>
        </w:rPr>
        <w:t>LEV II SULEV vehicles that do not either receive a partial ZEV allowance or (2) certify to LEV II SULEV standards in the 2015 – 2016 model years using “carryover” of emission test data may not certify to combined NMOG+NOx</w:t>
      </w:r>
      <w:r w:rsidRPr="000D7281">
        <w:rPr>
          <w:rFonts w:ascii="Arial" w:hAnsi="Arial" w:cs="Arial"/>
          <w:spacing w:val="-4"/>
        </w:rPr>
        <w:t xml:space="preserve"> </w:t>
      </w:r>
      <w:r w:rsidRPr="000D7281">
        <w:rPr>
          <w:rFonts w:ascii="Arial" w:hAnsi="Arial" w:cs="Arial"/>
        </w:rPr>
        <w:t>standards.</w:t>
      </w:r>
      <w:r w:rsidRPr="000D7281">
        <w:rPr>
          <w:rFonts w:ascii="Arial" w:hAnsi="Arial" w:cs="Arial"/>
          <w:spacing w:val="40"/>
        </w:rPr>
        <w:t xml:space="preserve"> </w:t>
      </w:r>
      <w:r w:rsidRPr="000D7281">
        <w:rPr>
          <w:rFonts w:ascii="Arial" w:hAnsi="Arial" w:cs="Arial"/>
        </w:rPr>
        <w:t>LEV</w:t>
      </w:r>
      <w:r w:rsidRPr="000D7281">
        <w:rPr>
          <w:rFonts w:ascii="Arial" w:hAnsi="Arial" w:cs="Arial"/>
          <w:spacing w:val="-3"/>
        </w:rPr>
        <w:t xml:space="preserve"> </w:t>
      </w:r>
      <w:r w:rsidRPr="000D7281">
        <w:rPr>
          <w:rFonts w:ascii="Arial" w:hAnsi="Arial" w:cs="Arial"/>
        </w:rPr>
        <w:t>II</w:t>
      </w:r>
      <w:r w:rsidRPr="000D7281">
        <w:rPr>
          <w:rFonts w:ascii="Arial" w:hAnsi="Arial" w:cs="Arial"/>
          <w:spacing w:val="-7"/>
        </w:rPr>
        <w:t xml:space="preserve"> </w:t>
      </w:r>
      <w:r w:rsidRPr="000D7281">
        <w:rPr>
          <w:rFonts w:ascii="Arial" w:hAnsi="Arial" w:cs="Arial"/>
        </w:rPr>
        <w:t>vehicles</w:t>
      </w:r>
      <w:r w:rsidRPr="000D7281">
        <w:rPr>
          <w:rFonts w:ascii="Arial" w:hAnsi="Arial" w:cs="Arial"/>
          <w:spacing w:val="-4"/>
        </w:rPr>
        <w:t xml:space="preserve"> </w:t>
      </w:r>
      <w:r w:rsidRPr="000D7281">
        <w:rPr>
          <w:rFonts w:ascii="Arial" w:hAnsi="Arial" w:cs="Arial"/>
        </w:rPr>
        <w:t>that</w:t>
      </w:r>
      <w:r w:rsidRPr="000D7281">
        <w:rPr>
          <w:rFonts w:ascii="Arial" w:hAnsi="Arial" w:cs="Arial"/>
          <w:spacing w:val="-4"/>
        </w:rPr>
        <w:t xml:space="preserve"> </w:t>
      </w:r>
      <w:r w:rsidRPr="000D7281">
        <w:rPr>
          <w:rFonts w:ascii="Arial" w:hAnsi="Arial" w:cs="Arial"/>
        </w:rPr>
        <w:t>certify</w:t>
      </w:r>
      <w:r w:rsidRPr="000D7281">
        <w:rPr>
          <w:rFonts w:ascii="Arial" w:hAnsi="Arial" w:cs="Arial"/>
          <w:spacing w:val="-4"/>
        </w:rPr>
        <w:t xml:space="preserve"> </w:t>
      </w:r>
      <w:r w:rsidRPr="000D7281">
        <w:rPr>
          <w:rFonts w:ascii="Arial" w:hAnsi="Arial" w:cs="Arial"/>
        </w:rPr>
        <w:t>to</w:t>
      </w:r>
      <w:r w:rsidRPr="000D7281">
        <w:rPr>
          <w:rFonts w:ascii="Arial" w:hAnsi="Arial" w:cs="Arial"/>
          <w:spacing w:val="-4"/>
        </w:rPr>
        <w:t xml:space="preserve"> </w:t>
      </w:r>
      <w:r w:rsidRPr="000D7281">
        <w:rPr>
          <w:rFonts w:ascii="Arial" w:hAnsi="Arial" w:cs="Arial"/>
        </w:rPr>
        <w:t>combined</w:t>
      </w:r>
      <w:r w:rsidRPr="000D7281">
        <w:rPr>
          <w:rFonts w:ascii="Arial" w:hAnsi="Arial" w:cs="Arial"/>
          <w:spacing w:val="-4"/>
        </w:rPr>
        <w:t xml:space="preserve"> </w:t>
      </w:r>
      <w:r w:rsidRPr="000D7281">
        <w:rPr>
          <w:rFonts w:ascii="Arial" w:hAnsi="Arial" w:cs="Arial"/>
        </w:rPr>
        <w:t>NMOG+NOx</w:t>
      </w:r>
      <w:r w:rsidRPr="000D7281">
        <w:rPr>
          <w:rFonts w:ascii="Arial" w:hAnsi="Arial" w:cs="Arial"/>
          <w:spacing w:val="-4"/>
        </w:rPr>
        <w:t xml:space="preserve"> </w:t>
      </w:r>
      <w:r w:rsidRPr="000D7281">
        <w:rPr>
          <w:rFonts w:ascii="Arial" w:hAnsi="Arial" w:cs="Arial"/>
        </w:rPr>
        <w:t>standards</w:t>
      </w:r>
      <w:r w:rsidRPr="000D7281">
        <w:rPr>
          <w:rFonts w:ascii="Arial" w:hAnsi="Arial" w:cs="Arial"/>
          <w:spacing w:val="-4"/>
        </w:rPr>
        <w:t xml:space="preserve"> </w:t>
      </w:r>
      <w:r w:rsidRPr="000D7281">
        <w:rPr>
          <w:rFonts w:ascii="Arial" w:hAnsi="Arial" w:cs="Arial"/>
        </w:rPr>
        <w:t>will be treated as LEV II vehicles for purposes of the fleet-wide phase-in requirements.</w:t>
      </w:r>
    </w:p>
    <w:p w14:paraId="26B69ECA" w14:textId="77777777" w:rsidR="0048243B" w:rsidRPr="00195B91" w:rsidRDefault="0048243B" w:rsidP="009A18CE">
      <w:pPr>
        <w:pStyle w:val="BodyText"/>
        <w:keepLines/>
        <w:spacing w:before="6"/>
        <w:rPr>
          <w:rFonts w:ascii="Arial" w:hAnsi="Arial" w:cs="Arial"/>
          <w:sz w:val="2"/>
        </w:rPr>
      </w:pPr>
    </w:p>
    <w:tbl>
      <w:tblPr>
        <w:tblW w:w="0" w:type="auto"/>
        <w:tblInd w:w="84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160"/>
        <w:gridCol w:w="991"/>
        <w:gridCol w:w="1209"/>
        <w:gridCol w:w="1080"/>
        <w:gridCol w:w="1170"/>
        <w:gridCol w:w="1221"/>
        <w:gridCol w:w="1260"/>
      </w:tblGrid>
      <w:tr w:rsidR="0048243B" w:rsidRPr="001238F2" w14:paraId="77485112" w14:textId="77777777">
        <w:trPr>
          <w:trHeight w:val="721"/>
        </w:trPr>
        <w:tc>
          <w:tcPr>
            <w:tcW w:w="9091" w:type="dxa"/>
            <w:gridSpan w:val="7"/>
            <w:tcBorders>
              <w:bottom w:val="single" w:sz="6" w:space="0" w:color="000000"/>
            </w:tcBorders>
          </w:tcPr>
          <w:p w14:paraId="46F6708B" w14:textId="77777777" w:rsidR="0048243B" w:rsidRPr="000D7281" w:rsidRDefault="0048243B" w:rsidP="009A18CE">
            <w:pPr>
              <w:pStyle w:val="TableParagraph"/>
              <w:keepLines/>
              <w:spacing w:before="106"/>
              <w:ind w:left="1984" w:right="238" w:hanging="1738"/>
              <w:rPr>
                <w:rFonts w:ascii="Arial" w:hAnsi="Arial" w:cs="Arial"/>
                <w:b/>
              </w:rPr>
            </w:pPr>
            <w:r w:rsidRPr="000D7281">
              <w:rPr>
                <w:rFonts w:ascii="Arial" w:hAnsi="Arial" w:cs="Arial"/>
                <w:b/>
              </w:rPr>
              <w:t>LEV</w:t>
            </w:r>
            <w:r w:rsidRPr="000D7281">
              <w:rPr>
                <w:rFonts w:ascii="Arial" w:hAnsi="Arial" w:cs="Arial"/>
                <w:b/>
                <w:spacing w:val="-2"/>
              </w:rPr>
              <w:t xml:space="preserve"> </w:t>
            </w:r>
            <w:r w:rsidRPr="000D7281">
              <w:rPr>
                <w:rFonts w:ascii="Arial" w:hAnsi="Arial" w:cs="Arial"/>
                <w:b/>
              </w:rPr>
              <w:t>III</w:t>
            </w:r>
            <w:r w:rsidRPr="000D7281">
              <w:rPr>
                <w:rFonts w:ascii="Arial" w:hAnsi="Arial" w:cs="Arial"/>
                <w:b/>
                <w:spacing w:val="-3"/>
              </w:rPr>
              <w:t xml:space="preserve"> </w:t>
            </w:r>
            <w:r w:rsidRPr="000D7281">
              <w:rPr>
                <w:rFonts w:ascii="Arial" w:hAnsi="Arial" w:cs="Arial"/>
                <w:b/>
              </w:rPr>
              <w:t>Exhaust</w:t>
            </w:r>
            <w:r w:rsidRPr="000D7281">
              <w:rPr>
                <w:rFonts w:ascii="Arial" w:hAnsi="Arial" w:cs="Arial"/>
                <w:b/>
                <w:spacing w:val="-2"/>
              </w:rPr>
              <w:t xml:space="preserve"> </w:t>
            </w:r>
            <w:r w:rsidRPr="000D7281">
              <w:rPr>
                <w:rFonts w:ascii="Arial" w:hAnsi="Arial" w:cs="Arial"/>
                <w:b/>
              </w:rPr>
              <w:t>Mass</w:t>
            </w:r>
            <w:r w:rsidRPr="000D7281">
              <w:rPr>
                <w:rFonts w:ascii="Arial" w:hAnsi="Arial" w:cs="Arial"/>
                <w:b/>
                <w:spacing w:val="-3"/>
              </w:rPr>
              <w:t xml:space="preserve"> </w:t>
            </w:r>
            <w:r w:rsidRPr="000D7281">
              <w:rPr>
                <w:rFonts w:ascii="Arial" w:hAnsi="Arial" w:cs="Arial"/>
                <w:b/>
              </w:rPr>
              <w:t>Emission</w:t>
            </w:r>
            <w:r w:rsidRPr="000D7281">
              <w:rPr>
                <w:rFonts w:ascii="Arial" w:hAnsi="Arial" w:cs="Arial"/>
                <w:b/>
                <w:spacing w:val="-4"/>
              </w:rPr>
              <w:t xml:space="preserve"> </w:t>
            </w:r>
            <w:r w:rsidRPr="000D7281">
              <w:rPr>
                <w:rFonts w:ascii="Arial" w:hAnsi="Arial" w:cs="Arial"/>
                <w:b/>
              </w:rPr>
              <w:t>Standards</w:t>
            </w:r>
            <w:r w:rsidRPr="000D7281">
              <w:rPr>
                <w:rFonts w:ascii="Arial" w:hAnsi="Arial" w:cs="Arial"/>
                <w:b/>
                <w:spacing w:val="-5"/>
              </w:rPr>
              <w:t xml:space="preserve"> </w:t>
            </w:r>
            <w:r w:rsidRPr="000D7281">
              <w:rPr>
                <w:rFonts w:ascii="Arial" w:hAnsi="Arial" w:cs="Arial"/>
                <w:b/>
              </w:rPr>
              <w:t>for</w:t>
            </w:r>
            <w:r w:rsidRPr="000D7281">
              <w:rPr>
                <w:rFonts w:ascii="Arial" w:hAnsi="Arial" w:cs="Arial"/>
                <w:b/>
                <w:spacing w:val="-3"/>
              </w:rPr>
              <w:t xml:space="preserve"> </w:t>
            </w:r>
            <w:r w:rsidRPr="000D7281">
              <w:rPr>
                <w:rFonts w:ascii="Arial" w:hAnsi="Arial" w:cs="Arial"/>
                <w:b/>
              </w:rPr>
              <w:t>New</w:t>
            </w:r>
            <w:r w:rsidRPr="000D7281">
              <w:rPr>
                <w:rFonts w:ascii="Arial" w:hAnsi="Arial" w:cs="Arial"/>
                <w:b/>
                <w:spacing w:val="-2"/>
              </w:rPr>
              <w:t xml:space="preserve"> </w:t>
            </w:r>
            <w:r w:rsidRPr="000D7281">
              <w:rPr>
                <w:rFonts w:ascii="Arial" w:hAnsi="Arial" w:cs="Arial"/>
                <w:b/>
              </w:rPr>
              <w:t>2015</w:t>
            </w:r>
            <w:r w:rsidRPr="000D7281">
              <w:rPr>
                <w:rFonts w:ascii="Arial" w:hAnsi="Arial" w:cs="Arial"/>
                <w:b/>
                <w:spacing w:val="-3"/>
              </w:rPr>
              <w:t xml:space="preserve"> </w:t>
            </w:r>
            <w:r w:rsidRPr="000D7281">
              <w:rPr>
                <w:rFonts w:ascii="Arial" w:hAnsi="Arial" w:cs="Arial"/>
                <w:b/>
              </w:rPr>
              <w:t>and</w:t>
            </w:r>
            <w:r w:rsidRPr="000D7281">
              <w:rPr>
                <w:rFonts w:ascii="Arial" w:hAnsi="Arial" w:cs="Arial"/>
                <w:b/>
                <w:spacing w:val="-4"/>
              </w:rPr>
              <w:t xml:space="preserve"> </w:t>
            </w:r>
            <w:r w:rsidRPr="000D7281">
              <w:rPr>
                <w:rFonts w:ascii="Arial" w:hAnsi="Arial" w:cs="Arial"/>
                <w:b/>
              </w:rPr>
              <w:t>Subsequent</w:t>
            </w:r>
            <w:r w:rsidRPr="000D7281">
              <w:rPr>
                <w:rFonts w:ascii="Arial" w:hAnsi="Arial" w:cs="Arial"/>
                <w:b/>
                <w:spacing w:val="-5"/>
              </w:rPr>
              <w:t xml:space="preserve"> </w:t>
            </w:r>
            <w:r w:rsidRPr="000D7281">
              <w:rPr>
                <w:rFonts w:ascii="Arial" w:hAnsi="Arial" w:cs="Arial"/>
                <w:b/>
              </w:rPr>
              <w:t>Model</w:t>
            </w:r>
            <w:r w:rsidRPr="000D7281">
              <w:rPr>
                <w:rFonts w:ascii="Arial" w:hAnsi="Arial" w:cs="Arial"/>
                <w:b/>
                <w:spacing w:val="-5"/>
              </w:rPr>
              <w:t xml:space="preserve"> </w:t>
            </w:r>
            <w:r w:rsidRPr="000D7281">
              <w:rPr>
                <w:rFonts w:ascii="Arial" w:hAnsi="Arial" w:cs="Arial"/>
                <w:b/>
              </w:rPr>
              <w:t>Passenger Cars, Light-Duty Trucks, and Medium-Duty Vehicles</w:t>
            </w:r>
            <w:r w:rsidRPr="000D7281">
              <w:rPr>
                <w:rFonts w:ascii="Arial" w:hAnsi="Arial" w:cs="Arial"/>
                <w:b/>
                <w:vertAlign w:val="superscript"/>
              </w:rPr>
              <w:t>3</w:t>
            </w:r>
          </w:p>
        </w:tc>
      </w:tr>
      <w:tr w:rsidR="0048243B" w:rsidRPr="001238F2" w14:paraId="030BA890" w14:textId="77777777" w:rsidTr="00164612">
        <w:trPr>
          <w:trHeight w:val="827"/>
        </w:trPr>
        <w:tc>
          <w:tcPr>
            <w:tcW w:w="2160" w:type="dxa"/>
            <w:tcBorders>
              <w:top w:val="single" w:sz="6" w:space="0" w:color="000000"/>
              <w:bottom w:val="single" w:sz="6" w:space="0" w:color="000000"/>
              <w:right w:val="single" w:sz="6" w:space="0" w:color="000000"/>
            </w:tcBorders>
          </w:tcPr>
          <w:p w14:paraId="2C5B11CE" w14:textId="77777777" w:rsidR="0048243B" w:rsidRPr="000D7281" w:rsidRDefault="0048243B" w:rsidP="009A18CE">
            <w:pPr>
              <w:pStyle w:val="TableParagraph"/>
              <w:keepLines/>
              <w:spacing w:before="102"/>
              <w:rPr>
                <w:rFonts w:ascii="Arial" w:hAnsi="Arial" w:cs="Arial"/>
                <w:sz w:val="18"/>
              </w:rPr>
            </w:pPr>
          </w:p>
          <w:p w14:paraId="3CC6E5D3" w14:textId="77777777" w:rsidR="0048243B" w:rsidRPr="000D7281" w:rsidRDefault="0048243B" w:rsidP="009A18CE">
            <w:pPr>
              <w:pStyle w:val="TableParagraph"/>
              <w:keepLines/>
              <w:ind w:left="601"/>
              <w:rPr>
                <w:rFonts w:ascii="Arial" w:hAnsi="Arial" w:cs="Arial"/>
                <w:i/>
                <w:sz w:val="18"/>
              </w:rPr>
            </w:pPr>
            <w:r w:rsidRPr="000D7281">
              <w:rPr>
                <w:rFonts w:ascii="Arial" w:hAnsi="Arial" w:cs="Arial"/>
                <w:i/>
                <w:sz w:val="18"/>
              </w:rPr>
              <w:t>Vehicle</w:t>
            </w:r>
            <w:r w:rsidRPr="000D7281">
              <w:rPr>
                <w:rFonts w:ascii="Arial" w:hAnsi="Arial" w:cs="Arial"/>
                <w:i/>
                <w:spacing w:val="-4"/>
                <w:sz w:val="18"/>
              </w:rPr>
              <w:t xml:space="preserve"> Type</w:t>
            </w:r>
          </w:p>
        </w:tc>
        <w:tc>
          <w:tcPr>
            <w:tcW w:w="991" w:type="dxa"/>
            <w:tcBorders>
              <w:top w:val="single" w:sz="6" w:space="0" w:color="000000"/>
              <w:left w:val="single" w:sz="6" w:space="0" w:color="000000"/>
              <w:bottom w:val="single" w:sz="6" w:space="0" w:color="000000"/>
              <w:right w:val="single" w:sz="6" w:space="0" w:color="000000"/>
            </w:tcBorders>
          </w:tcPr>
          <w:p w14:paraId="356BAF43" w14:textId="77777777" w:rsidR="0048243B" w:rsidRPr="000D7281" w:rsidRDefault="0048243B" w:rsidP="009A18CE">
            <w:pPr>
              <w:pStyle w:val="TableParagraph"/>
              <w:keepLines/>
              <w:spacing w:before="102"/>
              <w:ind w:left="54" w:right="45"/>
              <w:jc w:val="center"/>
              <w:rPr>
                <w:rFonts w:ascii="Arial" w:hAnsi="Arial" w:cs="Arial"/>
                <w:i/>
                <w:sz w:val="18"/>
              </w:rPr>
            </w:pPr>
            <w:r w:rsidRPr="000D7281">
              <w:rPr>
                <w:rFonts w:ascii="Arial" w:hAnsi="Arial" w:cs="Arial"/>
                <w:i/>
                <w:spacing w:val="-2"/>
                <w:sz w:val="18"/>
              </w:rPr>
              <w:t xml:space="preserve">Durability Vehicle </w:t>
            </w:r>
            <w:r w:rsidRPr="000D7281">
              <w:rPr>
                <w:rFonts w:ascii="Arial" w:hAnsi="Arial" w:cs="Arial"/>
                <w:i/>
                <w:sz w:val="18"/>
              </w:rPr>
              <w:t>Basis</w:t>
            </w:r>
            <w:r w:rsidRPr="000D7281">
              <w:rPr>
                <w:rFonts w:ascii="Arial" w:hAnsi="Arial" w:cs="Arial"/>
                <w:i/>
                <w:spacing w:val="-12"/>
                <w:sz w:val="18"/>
              </w:rPr>
              <w:t xml:space="preserve"> </w:t>
            </w:r>
            <w:r w:rsidRPr="000D7281">
              <w:rPr>
                <w:rFonts w:ascii="Arial" w:hAnsi="Arial" w:cs="Arial"/>
                <w:i/>
                <w:sz w:val="18"/>
              </w:rPr>
              <w:t>(mi)</w:t>
            </w:r>
          </w:p>
        </w:tc>
        <w:tc>
          <w:tcPr>
            <w:tcW w:w="1209" w:type="dxa"/>
            <w:tcBorders>
              <w:top w:val="single" w:sz="6" w:space="0" w:color="000000"/>
              <w:left w:val="single" w:sz="6" w:space="0" w:color="000000"/>
              <w:bottom w:val="single" w:sz="6" w:space="0" w:color="000000"/>
              <w:right w:val="single" w:sz="6" w:space="0" w:color="000000"/>
            </w:tcBorders>
          </w:tcPr>
          <w:p w14:paraId="7F2F6E7C" w14:textId="77777777" w:rsidR="0048243B" w:rsidRPr="000D7281" w:rsidRDefault="0048243B" w:rsidP="009A18CE">
            <w:pPr>
              <w:pStyle w:val="TableParagraph"/>
              <w:keepLines/>
              <w:spacing w:before="103"/>
              <w:ind w:left="216" w:right="204" w:firstLine="1"/>
              <w:jc w:val="center"/>
              <w:rPr>
                <w:rFonts w:ascii="Arial" w:hAnsi="Arial" w:cs="Arial"/>
                <w:i/>
                <w:sz w:val="18"/>
              </w:rPr>
            </w:pPr>
            <w:r w:rsidRPr="000D7281">
              <w:rPr>
                <w:rFonts w:ascii="Arial" w:hAnsi="Arial" w:cs="Arial"/>
                <w:i/>
                <w:spacing w:val="-2"/>
                <w:sz w:val="18"/>
              </w:rPr>
              <w:t>Vehicle Emission Category</w:t>
            </w:r>
            <w:r w:rsidRPr="000D7281">
              <w:rPr>
                <w:rFonts w:ascii="Arial" w:hAnsi="Arial" w:cs="Arial"/>
                <w:i/>
                <w:spacing w:val="-2"/>
                <w:sz w:val="18"/>
                <w:vertAlign w:val="superscript"/>
              </w:rPr>
              <w:t>2</w:t>
            </w:r>
          </w:p>
        </w:tc>
        <w:tc>
          <w:tcPr>
            <w:tcW w:w="1080" w:type="dxa"/>
            <w:tcBorders>
              <w:top w:val="single" w:sz="6" w:space="0" w:color="000000"/>
              <w:left w:val="single" w:sz="6" w:space="0" w:color="000000"/>
              <w:bottom w:val="single" w:sz="6" w:space="0" w:color="000000"/>
              <w:right w:val="single" w:sz="6" w:space="0" w:color="000000"/>
            </w:tcBorders>
          </w:tcPr>
          <w:p w14:paraId="59AE8062" w14:textId="77777777" w:rsidR="0048243B" w:rsidRPr="000D7281" w:rsidRDefault="0048243B" w:rsidP="009A18CE">
            <w:pPr>
              <w:pStyle w:val="TableParagraph"/>
              <w:keepLines/>
              <w:ind w:left="54" w:right="50"/>
              <w:jc w:val="center"/>
              <w:rPr>
                <w:rFonts w:ascii="Arial" w:hAnsi="Arial" w:cs="Arial"/>
                <w:i/>
                <w:sz w:val="18"/>
              </w:rPr>
            </w:pPr>
            <w:r w:rsidRPr="000D7281">
              <w:rPr>
                <w:rFonts w:ascii="Arial" w:hAnsi="Arial" w:cs="Arial"/>
                <w:i/>
                <w:sz w:val="18"/>
              </w:rPr>
              <w:t>NMOG</w:t>
            </w:r>
            <w:r w:rsidRPr="000D7281">
              <w:rPr>
                <w:rFonts w:ascii="Arial" w:hAnsi="Arial" w:cs="Arial"/>
                <w:i/>
                <w:spacing w:val="-1"/>
                <w:sz w:val="18"/>
              </w:rPr>
              <w:t xml:space="preserve"> </w:t>
            </w:r>
            <w:r w:rsidRPr="000D7281">
              <w:rPr>
                <w:rFonts w:ascii="Arial" w:hAnsi="Arial" w:cs="Arial"/>
                <w:i/>
                <w:spacing w:val="-10"/>
                <w:sz w:val="18"/>
              </w:rPr>
              <w:t>+</w:t>
            </w:r>
          </w:p>
          <w:p w14:paraId="16801AD4" w14:textId="77777777" w:rsidR="0048243B" w:rsidRPr="000D7281" w:rsidRDefault="0048243B" w:rsidP="009A18CE">
            <w:pPr>
              <w:pStyle w:val="TableParagraph"/>
              <w:keepLines/>
              <w:ind w:left="141" w:right="129" w:hanging="3"/>
              <w:jc w:val="center"/>
              <w:rPr>
                <w:rFonts w:ascii="Arial" w:hAnsi="Arial" w:cs="Arial"/>
                <w:i/>
                <w:sz w:val="18"/>
              </w:rPr>
            </w:pPr>
            <w:r w:rsidRPr="000D7281">
              <w:rPr>
                <w:rFonts w:ascii="Arial" w:hAnsi="Arial" w:cs="Arial"/>
                <w:i/>
                <w:sz w:val="18"/>
              </w:rPr>
              <w:t>Oxides</w:t>
            </w:r>
            <w:r w:rsidRPr="000D7281">
              <w:rPr>
                <w:rFonts w:ascii="Arial" w:hAnsi="Arial" w:cs="Arial"/>
                <w:i/>
                <w:spacing w:val="-12"/>
                <w:sz w:val="18"/>
              </w:rPr>
              <w:t xml:space="preserve"> </w:t>
            </w:r>
            <w:r w:rsidRPr="000D7281">
              <w:rPr>
                <w:rFonts w:ascii="Arial" w:hAnsi="Arial" w:cs="Arial"/>
                <w:i/>
                <w:sz w:val="18"/>
              </w:rPr>
              <w:t xml:space="preserve">of </w:t>
            </w:r>
            <w:r w:rsidRPr="000D7281">
              <w:rPr>
                <w:rFonts w:ascii="Arial" w:hAnsi="Arial" w:cs="Arial"/>
                <w:i/>
                <w:spacing w:val="-2"/>
                <w:sz w:val="18"/>
              </w:rPr>
              <w:t>Nitrogen</w:t>
            </w:r>
            <w:r w:rsidRPr="000D7281">
              <w:rPr>
                <w:rFonts w:ascii="Arial" w:hAnsi="Arial" w:cs="Arial"/>
                <w:i/>
                <w:spacing w:val="-2"/>
                <w:sz w:val="18"/>
                <w:vertAlign w:val="superscript"/>
              </w:rPr>
              <w:t>4</w:t>
            </w:r>
            <w:r w:rsidRPr="000D7281">
              <w:rPr>
                <w:rFonts w:ascii="Arial" w:hAnsi="Arial" w:cs="Arial"/>
                <w:i/>
                <w:spacing w:val="-2"/>
                <w:sz w:val="18"/>
              </w:rPr>
              <w:t xml:space="preserve"> (g/mi)</w:t>
            </w:r>
          </w:p>
        </w:tc>
        <w:tc>
          <w:tcPr>
            <w:tcW w:w="1170" w:type="dxa"/>
            <w:tcBorders>
              <w:top w:val="single" w:sz="6" w:space="0" w:color="000000"/>
              <w:left w:val="single" w:sz="6" w:space="0" w:color="000000"/>
              <w:bottom w:val="single" w:sz="6" w:space="0" w:color="000000"/>
              <w:right w:val="single" w:sz="6" w:space="0" w:color="000000"/>
            </w:tcBorders>
          </w:tcPr>
          <w:p w14:paraId="4B91E7B8" w14:textId="77777777" w:rsidR="0048243B" w:rsidRPr="000D7281" w:rsidRDefault="0048243B" w:rsidP="009A18CE">
            <w:pPr>
              <w:pStyle w:val="TableParagraph"/>
              <w:keepLines/>
              <w:spacing w:before="103"/>
              <w:ind w:left="211" w:right="216" w:firstLine="13"/>
              <w:jc w:val="center"/>
              <w:rPr>
                <w:rFonts w:ascii="Arial" w:hAnsi="Arial" w:cs="Arial"/>
                <w:i/>
                <w:sz w:val="18"/>
              </w:rPr>
            </w:pPr>
            <w:r w:rsidRPr="000D7281">
              <w:rPr>
                <w:rFonts w:ascii="Arial" w:hAnsi="Arial" w:cs="Arial"/>
                <w:i/>
                <w:spacing w:val="-2"/>
                <w:sz w:val="18"/>
              </w:rPr>
              <w:t>Carbon Monoxide (g/mi)</w:t>
            </w:r>
          </w:p>
        </w:tc>
        <w:tc>
          <w:tcPr>
            <w:tcW w:w="1221" w:type="dxa"/>
            <w:tcBorders>
              <w:top w:val="single" w:sz="6" w:space="0" w:color="000000"/>
              <w:left w:val="single" w:sz="6" w:space="0" w:color="000000"/>
              <w:bottom w:val="single" w:sz="6" w:space="0" w:color="000000"/>
              <w:right w:val="single" w:sz="6" w:space="0" w:color="000000"/>
            </w:tcBorders>
          </w:tcPr>
          <w:p w14:paraId="37735A3B" w14:textId="77777777" w:rsidR="0048243B" w:rsidRPr="000D7281" w:rsidRDefault="0048243B" w:rsidP="009A18CE">
            <w:pPr>
              <w:pStyle w:val="TableParagraph"/>
              <w:keepLines/>
              <w:spacing w:before="206"/>
              <w:ind w:left="386" w:hanging="241"/>
              <w:rPr>
                <w:rFonts w:ascii="Arial" w:hAnsi="Arial" w:cs="Arial"/>
                <w:i/>
                <w:sz w:val="18"/>
              </w:rPr>
            </w:pPr>
            <w:r w:rsidRPr="000D7281">
              <w:rPr>
                <w:rFonts w:ascii="Arial" w:hAnsi="Arial" w:cs="Arial"/>
                <w:i/>
                <w:spacing w:val="-2"/>
                <w:sz w:val="18"/>
              </w:rPr>
              <w:t>Formaldehyde (mg/mi)</w:t>
            </w:r>
          </w:p>
        </w:tc>
        <w:tc>
          <w:tcPr>
            <w:tcW w:w="1260" w:type="dxa"/>
            <w:tcBorders>
              <w:top w:val="single" w:sz="6" w:space="0" w:color="000000"/>
              <w:left w:val="single" w:sz="6" w:space="0" w:color="000000"/>
              <w:bottom w:val="single" w:sz="6" w:space="0" w:color="000000"/>
            </w:tcBorders>
          </w:tcPr>
          <w:p w14:paraId="5F5961D9" w14:textId="77777777" w:rsidR="0048243B" w:rsidRPr="000D7281" w:rsidRDefault="0048243B" w:rsidP="009A18CE">
            <w:pPr>
              <w:pStyle w:val="TableParagraph"/>
              <w:keepLines/>
              <w:spacing w:before="206"/>
              <w:ind w:left="407" w:hanging="252"/>
              <w:rPr>
                <w:rFonts w:ascii="Arial" w:hAnsi="Arial" w:cs="Arial"/>
                <w:i/>
                <w:sz w:val="18"/>
              </w:rPr>
            </w:pPr>
            <w:r w:rsidRPr="000D7281">
              <w:rPr>
                <w:rFonts w:ascii="Arial" w:hAnsi="Arial" w:cs="Arial"/>
                <w:i/>
                <w:spacing w:val="-2"/>
                <w:sz w:val="18"/>
              </w:rPr>
              <w:t>Particulates</w:t>
            </w:r>
            <w:r w:rsidRPr="000D7281">
              <w:rPr>
                <w:rFonts w:ascii="Arial" w:hAnsi="Arial" w:cs="Arial"/>
                <w:i/>
                <w:spacing w:val="-2"/>
                <w:sz w:val="18"/>
                <w:vertAlign w:val="superscript"/>
              </w:rPr>
              <w:t>1</w:t>
            </w:r>
            <w:r w:rsidRPr="000D7281">
              <w:rPr>
                <w:rFonts w:ascii="Arial" w:hAnsi="Arial" w:cs="Arial"/>
                <w:i/>
                <w:spacing w:val="-2"/>
                <w:sz w:val="18"/>
              </w:rPr>
              <w:t xml:space="preserve"> (g/mi)</w:t>
            </w:r>
          </w:p>
        </w:tc>
      </w:tr>
      <w:tr w:rsidR="0048243B" w:rsidRPr="001238F2" w14:paraId="79CD2A90" w14:textId="77777777" w:rsidTr="00164612">
        <w:trPr>
          <w:trHeight w:val="400"/>
        </w:trPr>
        <w:tc>
          <w:tcPr>
            <w:tcW w:w="2160" w:type="dxa"/>
            <w:vMerge w:val="restart"/>
            <w:tcBorders>
              <w:top w:val="single" w:sz="6" w:space="0" w:color="000000"/>
              <w:bottom w:val="single" w:sz="6" w:space="0" w:color="000000"/>
              <w:right w:val="single" w:sz="6" w:space="0" w:color="000000"/>
            </w:tcBorders>
          </w:tcPr>
          <w:p w14:paraId="714E50E9" w14:textId="77777777" w:rsidR="0048243B" w:rsidRPr="000D7281" w:rsidRDefault="0048243B" w:rsidP="009A18CE">
            <w:pPr>
              <w:pStyle w:val="TableParagraph"/>
              <w:keepLines/>
              <w:spacing w:before="104"/>
              <w:rPr>
                <w:rFonts w:ascii="Arial" w:hAnsi="Arial" w:cs="Arial"/>
                <w:sz w:val="18"/>
              </w:rPr>
            </w:pPr>
          </w:p>
          <w:p w14:paraId="6482E81D" w14:textId="77777777" w:rsidR="0048243B" w:rsidRPr="000D7281" w:rsidRDefault="0048243B" w:rsidP="009A18CE">
            <w:pPr>
              <w:pStyle w:val="TableParagraph"/>
              <w:keepLines/>
              <w:ind w:left="85"/>
              <w:rPr>
                <w:rFonts w:ascii="Arial" w:hAnsi="Arial" w:cs="Arial"/>
                <w:sz w:val="18"/>
              </w:rPr>
            </w:pPr>
            <w:r w:rsidRPr="000D7281">
              <w:rPr>
                <w:rFonts w:ascii="Arial" w:hAnsi="Arial" w:cs="Arial"/>
                <w:sz w:val="18"/>
              </w:rPr>
              <w:t>All</w:t>
            </w:r>
            <w:r w:rsidRPr="000D7281">
              <w:rPr>
                <w:rFonts w:ascii="Arial" w:hAnsi="Arial" w:cs="Arial"/>
                <w:spacing w:val="-1"/>
                <w:sz w:val="18"/>
              </w:rPr>
              <w:t xml:space="preserve"> </w:t>
            </w:r>
            <w:r w:rsidRPr="000D7281">
              <w:rPr>
                <w:rFonts w:ascii="Arial" w:hAnsi="Arial" w:cs="Arial"/>
                <w:spacing w:val="-4"/>
                <w:sz w:val="18"/>
              </w:rPr>
              <w:t>PCs;</w:t>
            </w:r>
          </w:p>
          <w:p w14:paraId="0D0F9FD7" w14:textId="77777777" w:rsidR="0048243B" w:rsidRPr="000D7281" w:rsidRDefault="0048243B" w:rsidP="009A18CE">
            <w:pPr>
              <w:pStyle w:val="TableParagraph"/>
              <w:keepLines/>
              <w:ind w:left="85"/>
              <w:rPr>
                <w:rFonts w:ascii="Arial" w:hAnsi="Arial" w:cs="Arial"/>
                <w:sz w:val="18"/>
              </w:rPr>
            </w:pPr>
            <w:r w:rsidRPr="000D7281">
              <w:rPr>
                <w:rFonts w:ascii="Arial" w:hAnsi="Arial" w:cs="Arial"/>
                <w:sz w:val="18"/>
              </w:rPr>
              <w:t>LDTs</w:t>
            </w:r>
            <w:r w:rsidRPr="000D7281">
              <w:rPr>
                <w:rFonts w:ascii="Arial" w:hAnsi="Arial" w:cs="Arial"/>
                <w:spacing w:val="-9"/>
                <w:sz w:val="18"/>
              </w:rPr>
              <w:t xml:space="preserve"> </w:t>
            </w:r>
            <w:r w:rsidRPr="000D7281">
              <w:rPr>
                <w:rFonts w:ascii="Arial" w:hAnsi="Arial" w:cs="Arial"/>
                <w:sz w:val="18"/>
              </w:rPr>
              <w:t>8500</w:t>
            </w:r>
            <w:r w:rsidRPr="000D7281">
              <w:rPr>
                <w:rFonts w:ascii="Arial" w:hAnsi="Arial" w:cs="Arial"/>
                <w:spacing w:val="-9"/>
                <w:sz w:val="18"/>
              </w:rPr>
              <w:t xml:space="preserve"> </w:t>
            </w:r>
            <w:r w:rsidRPr="000D7281">
              <w:rPr>
                <w:rFonts w:ascii="Arial" w:hAnsi="Arial" w:cs="Arial"/>
                <w:sz w:val="18"/>
              </w:rPr>
              <w:t>lbs.</w:t>
            </w:r>
            <w:r w:rsidRPr="000D7281">
              <w:rPr>
                <w:rFonts w:ascii="Arial" w:hAnsi="Arial" w:cs="Arial"/>
                <w:spacing w:val="-8"/>
                <w:sz w:val="18"/>
              </w:rPr>
              <w:t xml:space="preserve"> </w:t>
            </w:r>
            <w:r w:rsidRPr="000D7281">
              <w:rPr>
                <w:rFonts w:ascii="Arial" w:hAnsi="Arial" w:cs="Arial"/>
                <w:sz w:val="18"/>
              </w:rPr>
              <w:t>GVWR</w:t>
            </w:r>
            <w:r w:rsidRPr="000D7281">
              <w:rPr>
                <w:rFonts w:ascii="Arial" w:hAnsi="Arial" w:cs="Arial"/>
                <w:spacing w:val="-9"/>
                <w:sz w:val="18"/>
              </w:rPr>
              <w:t xml:space="preserve"> </w:t>
            </w:r>
            <w:r w:rsidRPr="000D7281">
              <w:rPr>
                <w:rFonts w:ascii="Arial" w:hAnsi="Arial" w:cs="Arial"/>
                <w:sz w:val="18"/>
              </w:rPr>
              <w:t>or less; and</w:t>
            </w:r>
          </w:p>
          <w:p w14:paraId="2B73C5E3" w14:textId="77777777" w:rsidR="0048243B" w:rsidRPr="000D7281" w:rsidRDefault="0048243B" w:rsidP="009A18CE">
            <w:pPr>
              <w:pStyle w:val="TableParagraph"/>
              <w:keepLines/>
              <w:spacing w:before="1"/>
              <w:ind w:left="85"/>
              <w:rPr>
                <w:rFonts w:ascii="Arial" w:hAnsi="Arial" w:cs="Arial"/>
                <w:sz w:val="18"/>
              </w:rPr>
            </w:pPr>
            <w:r w:rsidRPr="000D7281">
              <w:rPr>
                <w:rFonts w:ascii="Arial" w:hAnsi="Arial" w:cs="Arial"/>
                <w:spacing w:val="-4"/>
                <w:sz w:val="18"/>
              </w:rPr>
              <w:t>MDPVs</w:t>
            </w:r>
          </w:p>
          <w:p w14:paraId="137B5395" w14:textId="77777777" w:rsidR="0048243B" w:rsidRPr="000D7281" w:rsidRDefault="0048243B" w:rsidP="009A18CE">
            <w:pPr>
              <w:pStyle w:val="TableParagraph"/>
              <w:keepLines/>
              <w:spacing w:before="206"/>
              <w:ind w:left="85" w:right="263"/>
              <w:jc w:val="both"/>
              <w:rPr>
                <w:rFonts w:ascii="Arial" w:hAnsi="Arial" w:cs="Arial"/>
                <w:sz w:val="18"/>
              </w:rPr>
            </w:pPr>
            <w:r w:rsidRPr="000D7281">
              <w:rPr>
                <w:rFonts w:ascii="Arial" w:hAnsi="Arial" w:cs="Arial"/>
                <w:sz w:val="18"/>
              </w:rPr>
              <w:t>Vehicles</w:t>
            </w:r>
            <w:r w:rsidRPr="000D7281">
              <w:rPr>
                <w:rFonts w:ascii="Arial" w:hAnsi="Arial" w:cs="Arial"/>
                <w:spacing w:val="-12"/>
                <w:sz w:val="18"/>
              </w:rPr>
              <w:t xml:space="preserve"> </w:t>
            </w:r>
            <w:r w:rsidRPr="000D7281">
              <w:rPr>
                <w:rFonts w:ascii="Arial" w:hAnsi="Arial" w:cs="Arial"/>
                <w:sz w:val="18"/>
              </w:rPr>
              <w:t>in</w:t>
            </w:r>
            <w:r w:rsidRPr="000D7281">
              <w:rPr>
                <w:rFonts w:ascii="Arial" w:hAnsi="Arial" w:cs="Arial"/>
                <w:spacing w:val="-11"/>
                <w:sz w:val="18"/>
              </w:rPr>
              <w:t xml:space="preserve"> </w:t>
            </w:r>
            <w:r w:rsidRPr="000D7281">
              <w:rPr>
                <w:rFonts w:ascii="Arial" w:hAnsi="Arial" w:cs="Arial"/>
                <w:sz w:val="18"/>
              </w:rPr>
              <w:t>this</w:t>
            </w:r>
            <w:r w:rsidRPr="000D7281">
              <w:rPr>
                <w:rFonts w:ascii="Arial" w:hAnsi="Arial" w:cs="Arial"/>
                <w:spacing w:val="-11"/>
                <w:sz w:val="18"/>
              </w:rPr>
              <w:t xml:space="preserve"> </w:t>
            </w:r>
            <w:r w:rsidRPr="000D7281">
              <w:rPr>
                <w:rFonts w:ascii="Arial" w:hAnsi="Arial" w:cs="Arial"/>
                <w:sz w:val="18"/>
              </w:rPr>
              <w:t>category are</w:t>
            </w:r>
            <w:r w:rsidRPr="000D7281">
              <w:rPr>
                <w:rFonts w:ascii="Arial" w:hAnsi="Arial" w:cs="Arial"/>
                <w:spacing w:val="-4"/>
                <w:sz w:val="18"/>
              </w:rPr>
              <w:t xml:space="preserve"> </w:t>
            </w:r>
            <w:r w:rsidRPr="000D7281">
              <w:rPr>
                <w:rFonts w:ascii="Arial" w:hAnsi="Arial" w:cs="Arial"/>
                <w:sz w:val="18"/>
              </w:rPr>
              <w:t>tested</w:t>
            </w:r>
            <w:r w:rsidRPr="000D7281">
              <w:rPr>
                <w:rFonts w:ascii="Arial" w:hAnsi="Arial" w:cs="Arial"/>
                <w:spacing w:val="-2"/>
                <w:sz w:val="18"/>
              </w:rPr>
              <w:t xml:space="preserve"> </w:t>
            </w:r>
            <w:r w:rsidRPr="000D7281">
              <w:rPr>
                <w:rFonts w:ascii="Arial" w:hAnsi="Arial" w:cs="Arial"/>
                <w:sz w:val="18"/>
              </w:rPr>
              <w:t>at</w:t>
            </w:r>
            <w:r w:rsidRPr="000D7281">
              <w:rPr>
                <w:rFonts w:ascii="Arial" w:hAnsi="Arial" w:cs="Arial"/>
                <w:spacing w:val="-3"/>
                <w:sz w:val="18"/>
              </w:rPr>
              <w:t xml:space="preserve"> </w:t>
            </w:r>
            <w:r w:rsidRPr="000D7281">
              <w:rPr>
                <w:rFonts w:ascii="Arial" w:hAnsi="Arial" w:cs="Arial"/>
                <w:sz w:val="18"/>
              </w:rPr>
              <w:t>their</w:t>
            </w:r>
            <w:r w:rsidRPr="000D7281">
              <w:rPr>
                <w:rFonts w:ascii="Arial" w:hAnsi="Arial" w:cs="Arial"/>
                <w:spacing w:val="-3"/>
                <w:sz w:val="18"/>
              </w:rPr>
              <w:t xml:space="preserve"> </w:t>
            </w:r>
            <w:r w:rsidRPr="000D7281">
              <w:rPr>
                <w:rFonts w:ascii="Arial" w:hAnsi="Arial" w:cs="Arial"/>
                <w:sz w:val="18"/>
              </w:rPr>
              <w:t>loaded vehicle weight</w:t>
            </w:r>
          </w:p>
        </w:tc>
        <w:tc>
          <w:tcPr>
            <w:tcW w:w="991" w:type="dxa"/>
            <w:vMerge w:val="restart"/>
            <w:tcBorders>
              <w:top w:val="single" w:sz="6" w:space="0" w:color="000000"/>
              <w:left w:val="single" w:sz="6" w:space="0" w:color="000000"/>
              <w:bottom w:val="single" w:sz="6" w:space="0" w:color="000000"/>
              <w:right w:val="single" w:sz="6" w:space="0" w:color="000000"/>
            </w:tcBorders>
          </w:tcPr>
          <w:p w14:paraId="7D4244DB" w14:textId="77777777" w:rsidR="0048243B" w:rsidRPr="000D7281" w:rsidRDefault="0048243B" w:rsidP="009A18CE">
            <w:pPr>
              <w:pStyle w:val="TableParagraph"/>
              <w:keepLines/>
              <w:rPr>
                <w:rFonts w:ascii="Arial" w:hAnsi="Arial" w:cs="Arial"/>
                <w:sz w:val="18"/>
              </w:rPr>
            </w:pPr>
          </w:p>
          <w:p w14:paraId="72587B91" w14:textId="77777777" w:rsidR="0048243B" w:rsidRPr="000D7281" w:rsidRDefault="0048243B" w:rsidP="009A18CE">
            <w:pPr>
              <w:pStyle w:val="TableParagraph"/>
              <w:keepLines/>
              <w:rPr>
                <w:rFonts w:ascii="Arial" w:hAnsi="Arial" w:cs="Arial"/>
                <w:sz w:val="18"/>
              </w:rPr>
            </w:pPr>
          </w:p>
          <w:p w14:paraId="47896D2D" w14:textId="77777777" w:rsidR="0048243B" w:rsidRPr="000D7281" w:rsidRDefault="0048243B" w:rsidP="009A18CE">
            <w:pPr>
              <w:pStyle w:val="TableParagraph"/>
              <w:keepLines/>
              <w:rPr>
                <w:rFonts w:ascii="Arial" w:hAnsi="Arial" w:cs="Arial"/>
                <w:sz w:val="18"/>
              </w:rPr>
            </w:pPr>
          </w:p>
          <w:p w14:paraId="7E2E28CB" w14:textId="77777777" w:rsidR="0048243B" w:rsidRPr="000D7281" w:rsidRDefault="0048243B" w:rsidP="009A18CE">
            <w:pPr>
              <w:pStyle w:val="TableParagraph"/>
              <w:keepLines/>
              <w:rPr>
                <w:rFonts w:ascii="Arial" w:hAnsi="Arial" w:cs="Arial"/>
                <w:sz w:val="18"/>
              </w:rPr>
            </w:pPr>
          </w:p>
          <w:p w14:paraId="4BDFDE98" w14:textId="77777777" w:rsidR="0048243B" w:rsidRPr="000D7281" w:rsidRDefault="0048243B" w:rsidP="009A18CE">
            <w:pPr>
              <w:pStyle w:val="TableParagraph"/>
              <w:keepLines/>
              <w:spacing w:before="1"/>
              <w:rPr>
                <w:rFonts w:ascii="Arial" w:hAnsi="Arial" w:cs="Arial"/>
                <w:sz w:val="18"/>
              </w:rPr>
            </w:pPr>
          </w:p>
          <w:p w14:paraId="666B47F4" w14:textId="77777777" w:rsidR="0048243B" w:rsidRPr="000D7281" w:rsidRDefault="0048243B" w:rsidP="009A18CE">
            <w:pPr>
              <w:pStyle w:val="TableParagraph"/>
              <w:keepLines/>
              <w:spacing w:before="1"/>
              <w:ind w:left="198"/>
              <w:rPr>
                <w:rFonts w:ascii="Arial" w:hAnsi="Arial" w:cs="Arial"/>
                <w:sz w:val="18"/>
              </w:rPr>
            </w:pPr>
            <w:r w:rsidRPr="000D7281">
              <w:rPr>
                <w:rFonts w:ascii="Arial" w:hAnsi="Arial" w:cs="Arial"/>
                <w:spacing w:val="-2"/>
                <w:sz w:val="18"/>
              </w:rPr>
              <w:t>150,000</w:t>
            </w:r>
          </w:p>
        </w:tc>
        <w:tc>
          <w:tcPr>
            <w:tcW w:w="1209" w:type="dxa"/>
            <w:tcBorders>
              <w:top w:val="single" w:sz="6" w:space="0" w:color="000000"/>
              <w:left w:val="single" w:sz="6" w:space="0" w:color="000000"/>
              <w:bottom w:val="single" w:sz="6" w:space="0" w:color="000000"/>
              <w:right w:val="single" w:sz="6" w:space="0" w:color="000000"/>
            </w:tcBorders>
          </w:tcPr>
          <w:p w14:paraId="3CB45A92" w14:textId="77777777" w:rsidR="0048243B" w:rsidRPr="000D7281" w:rsidRDefault="0048243B" w:rsidP="009A18CE">
            <w:pPr>
              <w:pStyle w:val="TableParagraph"/>
              <w:keepLines/>
              <w:spacing w:before="98"/>
              <w:ind w:left="270"/>
              <w:rPr>
                <w:rFonts w:ascii="Arial" w:hAnsi="Arial" w:cs="Arial"/>
                <w:sz w:val="18"/>
              </w:rPr>
            </w:pPr>
            <w:r w:rsidRPr="000D7281">
              <w:rPr>
                <w:rFonts w:ascii="Arial" w:hAnsi="Arial" w:cs="Arial"/>
                <w:spacing w:val="-2"/>
                <w:sz w:val="18"/>
              </w:rPr>
              <w:t>LEV160</w:t>
            </w:r>
          </w:p>
        </w:tc>
        <w:tc>
          <w:tcPr>
            <w:tcW w:w="1080" w:type="dxa"/>
            <w:tcBorders>
              <w:top w:val="single" w:sz="6" w:space="0" w:color="000000"/>
              <w:left w:val="single" w:sz="6" w:space="0" w:color="000000"/>
              <w:bottom w:val="single" w:sz="6" w:space="0" w:color="000000"/>
              <w:right w:val="single" w:sz="6" w:space="0" w:color="000000"/>
            </w:tcBorders>
          </w:tcPr>
          <w:p w14:paraId="6E036156"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0.160</w:t>
            </w:r>
          </w:p>
        </w:tc>
        <w:tc>
          <w:tcPr>
            <w:tcW w:w="1170" w:type="dxa"/>
            <w:tcBorders>
              <w:top w:val="single" w:sz="6" w:space="0" w:color="000000"/>
              <w:left w:val="single" w:sz="6" w:space="0" w:color="000000"/>
              <w:bottom w:val="single" w:sz="6" w:space="0" w:color="000000"/>
              <w:right w:val="single" w:sz="6" w:space="0" w:color="000000"/>
            </w:tcBorders>
          </w:tcPr>
          <w:p w14:paraId="12BA1954" w14:textId="77777777" w:rsidR="0048243B" w:rsidRPr="000D7281" w:rsidRDefault="0048243B" w:rsidP="009A18CE">
            <w:pPr>
              <w:pStyle w:val="TableParagraph"/>
              <w:keepLines/>
              <w:ind w:left="9"/>
              <w:jc w:val="center"/>
              <w:rPr>
                <w:rFonts w:ascii="Arial" w:hAnsi="Arial" w:cs="Arial"/>
                <w:sz w:val="18"/>
              </w:rPr>
            </w:pPr>
            <w:r w:rsidRPr="000D7281">
              <w:rPr>
                <w:rFonts w:ascii="Arial" w:hAnsi="Arial" w:cs="Arial"/>
                <w:spacing w:val="-5"/>
                <w:sz w:val="18"/>
              </w:rPr>
              <w:t>4.2</w:t>
            </w:r>
          </w:p>
        </w:tc>
        <w:tc>
          <w:tcPr>
            <w:tcW w:w="1221" w:type="dxa"/>
            <w:tcBorders>
              <w:top w:val="single" w:sz="6" w:space="0" w:color="000000"/>
              <w:left w:val="single" w:sz="6" w:space="0" w:color="000000"/>
              <w:bottom w:val="single" w:sz="6" w:space="0" w:color="000000"/>
              <w:right w:val="single" w:sz="6" w:space="0" w:color="000000"/>
            </w:tcBorders>
          </w:tcPr>
          <w:p w14:paraId="086A7360"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4</w:t>
            </w:r>
          </w:p>
        </w:tc>
        <w:tc>
          <w:tcPr>
            <w:tcW w:w="1260" w:type="dxa"/>
            <w:tcBorders>
              <w:top w:val="single" w:sz="6" w:space="0" w:color="000000"/>
              <w:left w:val="single" w:sz="6" w:space="0" w:color="000000"/>
              <w:bottom w:val="single" w:sz="6" w:space="0" w:color="000000"/>
            </w:tcBorders>
          </w:tcPr>
          <w:p w14:paraId="76D8E4C4"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0.01</w:t>
            </w:r>
          </w:p>
        </w:tc>
      </w:tr>
      <w:tr w:rsidR="0048243B" w:rsidRPr="001238F2" w14:paraId="2DF259C4" w14:textId="77777777" w:rsidTr="00164612">
        <w:trPr>
          <w:trHeight w:val="402"/>
        </w:trPr>
        <w:tc>
          <w:tcPr>
            <w:tcW w:w="2160" w:type="dxa"/>
            <w:vMerge/>
            <w:tcBorders>
              <w:top w:val="nil"/>
              <w:bottom w:val="single" w:sz="6" w:space="0" w:color="000000"/>
              <w:right w:val="single" w:sz="6" w:space="0" w:color="000000"/>
            </w:tcBorders>
          </w:tcPr>
          <w:p w14:paraId="4EE6BDCA"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bottom w:val="single" w:sz="6" w:space="0" w:color="000000"/>
              <w:right w:val="single" w:sz="6" w:space="0" w:color="000000"/>
            </w:tcBorders>
          </w:tcPr>
          <w:p w14:paraId="050BC262"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2F2CCE78" w14:textId="77777777" w:rsidR="0048243B" w:rsidRPr="000D7281" w:rsidRDefault="0048243B" w:rsidP="009A18CE">
            <w:pPr>
              <w:pStyle w:val="TableParagraph"/>
              <w:keepLines/>
              <w:spacing w:before="98"/>
              <w:ind w:right="195"/>
              <w:jc w:val="right"/>
              <w:rPr>
                <w:rFonts w:ascii="Arial" w:hAnsi="Arial" w:cs="Arial"/>
                <w:sz w:val="18"/>
              </w:rPr>
            </w:pPr>
            <w:r w:rsidRPr="000D7281">
              <w:rPr>
                <w:rFonts w:ascii="Arial" w:hAnsi="Arial" w:cs="Arial"/>
                <w:spacing w:val="-2"/>
                <w:sz w:val="18"/>
              </w:rPr>
              <w:t>ULEV125</w:t>
            </w:r>
          </w:p>
        </w:tc>
        <w:tc>
          <w:tcPr>
            <w:tcW w:w="1080" w:type="dxa"/>
            <w:tcBorders>
              <w:top w:val="single" w:sz="6" w:space="0" w:color="000000"/>
              <w:left w:val="single" w:sz="6" w:space="0" w:color="000000"/>
              <w:bottom w:val="single" w:sz="6" w:space="0" w:color="000000"/>
              <w:right w:val="single" w:sz="6" w:space="0" w:color="000000"/>
            </w:tcBorders>
          </w:tcPr>
          <w:p w14:paraId="64F99327"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0.125</w:t>
            </w:r>
          </w:p>
        </w:tc>
        <w:tc>
          <w:tcPr>
            <w:tcW w:w="1170" w:type="dxa"/>
            <w:tcBorders>
              <w:top w:val="single" w:sz="6" w:space="0" w:color="000000"/>
              <w:left w:val="single" w:sz="6" w:space="0" w:color="000000"/>
              <w:bottom w:val="single" w:sz="6" w:space="0" w:color="000000"/>
              <w:right w:val="single" w:sz="6" w:space="0" w:color="000000"/>
            </w:tcBorders>
          </w:tcPr>
          <w:p w14:paraId="558F3CE6" w14:textId="77777777" w:rsidR="0048243B" w:rsidRPr="000D7281" w:rsidRDefault="0048243B" w:rsidP="009A18CE">
            <w:pPr>
              <w:pStyle w:val="TableParagraph"/>
              <w:keepLines/>
              <w:spacing w:before="2"/>
              <w:ind w:left="9"/>
              <w:jc w:val="center"/>
              <w:rPr>
                <w:rFonts w:ascii="Arial" w:hAnsi="Arial" w:cs="Arial"/>
                <w:sz w:val="18"/>
              </w:rPr>
            </w:pPr>
            <w:r w:rsidRPr="000D7281">
              <w:rPr>
                <w:rFonts w:ascii="Arial" w:hAnsi="Arial" w:cs="Arial"/>
                <w:spacing w:val="-5"/>
                <w:sz w:val="18"/>
              </w:rPr>
              <w:t>2.1</w:t>
            </w:r>
          </w:p>
        </w:tc>
        <w:tc>
          <w:tcPr>
            <w:tcW w:w="1221" w:type="dxa"/>
            <w:tcBorders>
              <w:top w:val="single" w:sz="6" w:space="0" w:color="000000"/>
              <w:left w:val="single" w:sz="6" w:space="0" w:color="000000"/>
              <w:bottom w:val="single" w:sz="6" w:space="0" w:color="000000"/>
              <w:right w:val="single" w:sz="6" w:space="0" w:color="000000"/>
            </w:tcBorders>
          </w:tcPr>
          <w:p w14:paraId="73201573" w14:textId="77777777" w:rsidR="0048243B" w:rsidRPr="000D7281" w:rsidRDefault="0048243B" w:rsidP="009A18CE">
            <w:pPr>
              <w:pStyle w:val="TableParagraph"/>
              <w:keepLines/>
              <w:spacing w:before="2"/>
              <w:ind w:left="14" w:right="8"/>
              <w:jc w:val="center"/>
              <w:rPr>
                <w:rFonts w:ascii="Arial" w:hAnsi="Arial" w:cs="Arial"/>
                <w:sz w:val="18"/>
              </w:rPr>
            </w:pPr>
            <w:r w:rsidRPr="000D7281">
              <w:rPr>
                <w:rFonts w:ascii="Arial" w:hAnsi="Arial" w:cs="Arial"/>
                <w:spacing w:val="-10"/>
                <w:sz w:val="18"/>
              </w:rPr>
              <w:t>4</w:t>
            </w:r>
          </w:p>
        </w:tc>
        <w:tc>
          <w:tcPr>
            <w:tcW w:w="1260" w:type="dxa"/>
            <w:tcBorders>
              <w:top w:val="single" w:sz="6" w:space="0" w:color="000000"/>
              <w:left w:val="single" w:sz="6" w:space="0" w:color="000000"/>
              <w:bottom w:val="single" w:sz="6" w:space="0" w:color="000000"/>
            </w:tcBorders>
          </w:tcPr>
          <w:p w14:paraId="30E3CB13" w14:textId="77777777" w:rsidR="0048243B" w:rsidRPr="000D7281" w:rsidRDefault="0048243B" w:rsidP="009A18CE">
            <w:pPr>
              <w:pStyle w:val="TableParagraph"/>
              <w:keepLines/>
              <w:spacing w:before="2"/>
              <w:ind w:left="17"/>
              <w:jc w:val="center"/>
              <w:rPr>
                <w:rFonts w:ascii="Arial" w:hAnsi="Arial" w:cs="Arial"/>
                <w:sz w:val="18"/>
              </w:rPr>
            </w:pPr>
            <w:r w:rsidRPr="000D7281">
              <w:rPr>
                <w:rFonts w:ascii="Arial" w:hAnsi="Arial" w:cs="Arial"/>
                <w:spacing w:val="-4"/>
                <w:sz w:val="18"/>
              </w:rPr>
              <w:t>0.01</w:t>
            </w:r>
          </w:p>
        </w:tc>
      </w:tr>
      <w:tr w:rsidR="0048243B" w:rsidRPr="001238F2" w14:paraId="7C6E3D7B" w14:textId="77777777" w:rsidTr="00164612">
        <w:trPr>
          <w:trHeight w:val="402"/>
        </w:trPr>
        <w:tc>
          <w:tcPr>
            <w:tcW w:w="2160" w:type="dxa"/>
            <w:vMerge/>
            <w:tcBorders>
              <w:top w:val="nil"/>
              <w:bottom w:val="single" w:sz="6" w:space="0" w:color="000000"/>
              <w:right w:val="single" w:sz="6" w:space="0" w:color="000000"/>
            </w:tcBorders>
          </w:tcPr>
          <w:p w14:paraId="456A8114"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bottom w:val="single" w:sz="6" w:space="0" w:color="000000"/>
              <w:right w:val="single" w:sz="6" w:space="0" w:color="000000"/>
            </w:tcBorders>
          </w:tcPr>
          <w:p w14:paraId="21E6C40B"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2CFBA36D" w14:textId="77777777" w:rsidR="0048243B" w:rsidRPr="000D7281" w:rsidRDefault="0048243B" w:rsidP="009A18CE">
            <w:pPr>
              <w:pStyle w:val="TableParagraph"/>
              <w:keepLines/>
              <w:spacing w:before="98"/>
              <w:ind w:left="251"/>
              <w:rPr>
                <w:rFonts w:ascii="Arial" w:hAnsi="Arial" w:cs="Arial"/>
                <w:sz w:val="18"/>
              </w:rPr>
            </w:pPr>
            <w:r w:rsidRPr="000D7281">
              <w:rPr>
                <w:rFonts w:ascii="Arial" w:hAnsi="Arial" w:cs="Arial"/>
                <w:spacing w:val="-2"/>
                <w:sz w:val="18"/>
              </w:rPr>
              <w:t>ULEV70</w:t>
            </w:r>
          </w:p>
        </w:tc>
        <w:tc>
          <w:tcPr>
            <w:tcW w:w="1080" w:type="dxa"/>
            <w:tcBorders>
              <w:top w:val="single" w:sz="6" w:space="0" w:color="000000"/>
              <w:left w:val="single" w:sz="6" w:space="0" w:color="000000"/>
              <w:bottom w:val="single" w:sz="6" w:space="0" w:color="000000"/>
              <w:right w:val="single" w:sz="6" w:space="0" w:color="000000"/>
            </w:tcBorders>
          </w:tcPr>
          <w:p w14:paraId="4CB966BC"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0.070</w:t>
            </w:r>
          </w:p>
        </w:tc>
        <w:tc>
          <w:tcPr>
            <w:tcW w:w="1170" w:type="dxa"/>
            <w:tcBorders>
              <w:top w:val="single" w:sz="6" w:space="0" w:color="000000"/>
              <w:left w:val="single" w:sz="6" w:space="0" w:color="000000"/>
              <w:bottom w:val="single" w:sz="6" w:space="0" w:color="000000"/>
              <w:right w:val="single" w:sz="6" w:space="0" w:color="000000"/>
            </w:tcBorders>
          </w:tcPr>
          <w:p w14:paraId="7FA727D7" w14:textId="77777777" w:rsidR="0048243B" w:rsidRPr="000D7281" w:rsidRDefault="0048243B" w:rsidP="009A18CE">
            <w:pPr>
              <w:pStyle w:val="TableParagraph"/>
              <w:keepLines/>
              <w:ind w:left="9"/>
              <w:jc w:val="center"/>
              <w:rPr>
                <w:rFonts w:ascii="Arial" w:hAnsi="Arial" w:cs="Arial"/>
                <w:sz w:val="18"/>
              </w:rPr>
            </w:pPr>
            <w:r w:rsidRPr="000D7281">
              <w:rPr>
                <w:rFonts w:ascii="Arial" w:hAnsi="Arial" w:cs="Arial"/>
                <w:spacing w:val="-5"/>
                <w:sz w:val="18"/>
              </w:rPr>
              <w:t>1.7</w:t>
            </w:r>
          </w:p>
        </w:tc>
        <w:tc>
          <w:tcPr>
            <w:tcW w:w="1221" w:type="dxa"/>
            <w:tcBorders>
              <w:top w:val="single" w:sz="6" w:space="0" w:color="000000"/>
              <w:left w:val="single" w:sz="6" w:space="0" w:color="000000"/>
              <w:bottom w:val="single" w:sz="6" w:space="0" w:color="000000"/>
              <w:right w:val="single" w:sz="6" w:space="0" w:color="000000"/>
            </w:tcBorders>
          </w:tcPr>
          <w:p w14:paraId="4AB05260"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4</w:t>
            </w:r>
          </w:p>
        </w:tc>
        <w:tc>
          <w:tcPr>
            <w:tcW w:w="1260" w:type="dxa"/>
            <w:tcBorders>
              <w:top w:val="single" w:sz="6" w:space="0" w:color="000000"/>
              <w:left w:val="single" w:sz="6" w:space="0" w:color="000000"/>
              <w:bottom w:val="single" w:sz="6" w:space="0" w:color="000000"/>
            </w:tcBorders>
          </w:tcPr>
          <w:p w14:paraId="6954FCAC"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0.01</w:t>
            </w:r>
          </w:p>
        </w:tc>
      </w:tr>
      <w:tr w:rsidR="0048243B" w:rsidRPr="001238F2" w14:paraId="60C6DC5A" w14:textId="77777777" w:rsidTr="00164612">
        <w:trPr>
          <w:trHeight w:val="402"/>
        </w:trPr>
        <w:tc>
          <w:tcPr>
            <w:tcW w:w="2160" w:type="dxa"/>
            <w:vMerge/>
            <w:tcBorders>
              <w:top w:val="nil"/>
              <w:bottom w:val="single" w:sz="6" w:space="0" w:color="000000"/>
              <w:right w:val="single" w:sz="6" w:space="0" w:color="000000"/>
            </w:tcBorders>
          </w:tcPr>
          <w:p w14:paraId="2C398036"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bottom w:val="single" w:sz="6" w:space="0" w:color="000000"/>
              <w:right w:val="single" w:sz="6" w:space="0" w:color="000000"/>
            </w:tcBorders>
          </w:tcPr>
          <w:p w14:paraId="34F85A14"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36A48F87" w14:textId="77777777" w:rsidR="0048243B" w:rsidRPr="000D7281" w:rsidRDefault="0048243B" w:rsidP="009A18CE">
            <w:pPr>
              <w:pStyle w:val="TableParagraph"/>
              <w:keepLines/>
              <w:spacing w:before="98"/>
              <w:ind w:left="251"/>
              <w:rPr>
                <w:rFonts w:ascii="Arial" w:hAnsi="Arial" w:cs="Arial"/>
                <w:sz w:val="18"/>
              </w:rPr>
            </w:pPr>
            <w:r w:rsidRPr="000D7281">
              <w:rPr>
                <w:rFonts w:ascii="Arial" w:hAnsi="Arial" w:cs="Arial"/>
                <w:spacing w:val="-2"/>
                <w:sz w:val="18"/>
              </w:rPr>
              <w:t>ULEV50</w:t>
            </w:r>
          </w:p>
        </w:tc>
        <w:tc>
          <w:tcPr>
            <w:tcW w:w="1080" w:type="dxa"/>
            <w:tcBorders>
              <w:top w:val="single" w:sz="6" w:space="0" w:color="000000"/>
              <w:left w:val="single" w:sz="6" w:space="0" w:color="000000"/>
              <w:bottom w:val="single" w:sz="6" w:space="0" w:color="000000"/>
              <w:right w:val="single" w:sz="6" w:space="0" w:color="000000"/>
            </w:tcBorders>
          </w:tcPr>
          <w:p w14:paraId="6222F4D9"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0.050</w:t>
            </w:r>
          </w:p>
        </w:tc>
        <w:tc>
          <w:tcPr>
            <w:tcW w:w="1170" w:type="dxa"/>
            <w:tcBorders>
              <w:top w:val="single" w:sz="6" w:space="0" w:color="000000"/>
              <w:left w:val="single" w:sz="6" w:space="0" w:color="000000"/>
              <w:bottom w:val="single" w:sz="6" w:space="0" w:color="000000"/>
              <w:right w:val="single" w:sz="6" w:space="0" w:color="000000"/>
            </w:tcBorders>
          </w:tcPr>
          <w:p w14:paraId="72181B9F" w14:textId="77777777" w:rsidR="0048243B" w:rsidRPr="000D7281" w:rsidRDefault="0048243B" w:rsidP="009A18CE">
            <w:pPr>
              <w:pStyle w:val="TableParagraph"/>
              <w:keepLines/>
              <w:ind w:left="9"/>
              <w:jc w:val="center"/>
              <w:rPr>
                <w:rFonts w:ascii="Arial" w:hAnsi="Arial" w:cs="Arial"/>
                <w:sz w:val="18"/>
              </w:rPr>
            </w:pPr>
            <w:r w:rsidRPr="000D7281">
              <w:rPr>
                <w:rFonts w:ascii="Arial" w:hAnsi="Arial" w:cs="Arial"/>
                <w:spacing w:val="-5"/>
                <w:sz w:val="18"/>
              </w:rPr>
              <w:t>1.7</w:t>
            </w:r>
          </w:p>
        </w:tc>
        <w:tc>
          <w:tcPr>
            <w:tcW w:w="1221" w:type="dxa"/>
            <w:tcBorders>
              <w:top w:val="single" w:sz="6" w:space="0" w:color="000000"/>
              <w:left w:val="single" w:sz="6" w:space="0" w:color="000000"/>
              <w:bottom w:val="single" w:sz="6" w:space="0" w:color="000000"/>
              <w:right w:val="single" w:sz="6" w:space="0" w:color="000000"/>
            </w:tcBorders>
          </w:tcPr>
          <w:p w14:paraId="21E88718"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4</w:t>
            </w:r>
          </w:p>
        </w:tc>
        <w:tc>
          <w:tcPr>
            <w:tcW w:w="1260" w:type="dxa"/>
            <w:tcBorders>
              <w:top w:val="single" w:sz="6" w:space="0" w:color="000000"/>
              <w:left w:val="single" w:sz="6" w:space="0" w:color="000000"/>
              <w:bottom w:val="single" w:sz="6" w:space="0" w:color="000000"/>
            </w:tcBorders>
          </w:tcPr>
          <w:p w14:paraId="70935F95"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0.01</w:t>
            </w:r>
          </w:p>
        </w:tc>
      </w:tr>
      <w:tr w:rsidR="0048243B" w:rsidRPr="001238F2" w14:paraId="1D0DB0F2" w14:textId="77777777" w:rsidTr="00164612">
        <w:trPr>
          <w:trHeight w:val="400"/>
        </w:trPr>
        <w:tc>
          <w:tcPr>
            <w:tcW w:w="2160" w:type="dxa"/>
            <w:vMerge/>
            <w:tcBorders>
              <w:top w:val="nil"/>
              <w:bottom w:val="single" w:sz="6" w:space="0" w:color="000000"/>
              <w:right w:val="single" w:sz="6" w:space="0" w:color="000000"/>
            </w:tcBorders>
          </w:tcPr>
          <w:p w14:paraId="48004109"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bottom w:val="single" w:sz="6" w:space="0" w:color="000000"/>
              <w:right w:val="single" w:sz="6" w:space="0" w:color="000000"/>
            </w:tcBorders>
          </w:tcPr>
          <w:p w14:paraId="4CCBD607"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42DEA9A1" w14:textId="77777777" w:rsidR="0048243B" w:rsidRPr="000D7281" w:rsidRDefault="0048243B" w:rsidP="009A18CE">
            <w:pPr>
              <w:pStyle w:val="TableParagraph"/>
              <w:keepLines/>
              <w:spacing w:before="98"/>
              <w:ind w:right="188"/>
              <w:jc w:val="right"/>
              <w:rPr>
                <w:rFonts w:ascii="Arial" w:hAnsi="Arial" w:cs="Arial"/>
                <w:sz w:val="18"/>
              </w:rPr>
            </w:pPr>
            <w:r w:rsidRPr="000D7281">
              <w:rPr>
                <w:rFonts w:ascii="Arial" w:hAnsi="Arial" w:cs="Arial"/>
                <w:spacing w:val="-2"/>
                <w:sz w:val="18"/>
              </w:rPr>
              <w:t>SULEV30</w:t>
            </w:r>
          </w:p>
        </w:tc>
        <w:tc>
          <w:tcPr>
            <w:tcW w:w="1080" w:type="dxa"/>
            <w:tcBorders>
              <w:top w:val="single" w:sz="6" w:space="0" w:color="000000"/>
              <w:left w:val="single" w:sz="6" w:space="0" w:color="000000"/>
              <w:bottom w:val="single" w:sz="6" w:space="0" w:color="000000"/>
              <w:right w:val="single" w:sz="6" w:space="0" w:color="000000"/>
            </w:tcBorders>
          </w:tcPr>
          <w:p w14:paraId="731E4C38"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0.030</w:t>
            </w:r>
          </w:p>
        </w:tc>
        <w:tc>
          <w:tcPr>
            <w:tcW w:w="1170" w:type="dxa"/>
            <w:tcBorders>
              <w:top w:val="single" w:sz="6" w:space="0" w:color="000000"/>
              <w:left w:val="single" w:sz="6" w:space="0" w:color="000000"/>
              <w:bottom w:val="single" w:sz="6" w:space="0" w:color="000000"/>
              <w:right w:val="single" w:sz="6" w:space="0" w:color="000000"/>
            </w:tcBorders>
          </w:tcPr>
          <w:p w14:paraId="6C5EEC2A" w14:textId="77777777" w:rsidR="0048243B" w:rsidRPr="000D7281" w:rsidRDefault="0048243B" w:rsidP="009A18CE">
            <w:pPr>
              <w:pStyle w:val="TableParagraph"/>
              <w:keepLines/>
              <w:ind w:left="9"/>
              <w:jc w:val="center"/>
              <w:rPr>
                <w:rFonts w:ascii="Arial" w:hAnsi="Arial" w:cs="Arial"/>
                <w:sz w:val="18"/>
              </w:rPr>
            </w:pPr>
            <w:r w:rsidRPr="000D7281">
              <w:rPr>
                <w:rFonts w:ascii="Arial" w:hAnsi="Arial" w:cs="Arial"/>
                <w:spacing w:val="-5"/>
                <w:sz w:val="18"/>
              </w:rPr>
              <w:t>1.0</w:t>
            </w:r>
          </w:p>
        </w:tc>
        <w:tc>
          <w:tcPr>
            <w:tcW w:w="1221" w:type="dxa"/>
            <w:tcBorders>
              <w:top w:val="single" w:sz="6" w:space="0" w:color="000000"/>
              <w:left w:val="single" w:sz="6" w:space="0" w:color="000000"/>
              <w:bottom w:val="single" w:sz="6" w:space="0" w:color="000000"/>
              <w:right w:val="single" w:sz="6" w:space="0" w:color="000000"/>
            </w:tcBorders>
          </w:tcPr>
          <w:p w14:paraId="1096EFC9"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4</w:t>
            </w:r>
          </w:p>
        </w:tc>
        <w:tc>
          <w:tcPr>
            <w:tcW w:w="1260" w:type="dxa"/>
            <w:tcBorders>
              <w:top w:val="single" w:sz="6" w:space="0" w:color="000000"/>
              <w:left w:val="single" w:sz="6" w:space="0" w:color="000000"/>
              <w:bottom w:val="single" w:sz="6" w:space="0" w:color="000000"/>
            </w:tcBorders>
          </w:tcPr>
          <w:p w14:paraId="0979B47C"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0.01</w:t>
            </w:r>
          </w:p>
        </w:tc>
      </w:tr>
      <w:tr w:rsidR="0048243B" w:rsidRPr="001238F2" w14:paraId="15D52224" w14:textId="77777777" w:rsidTr="00164612">
        <w:trPr>
          <w:trHeight w:val="402"/>
        </w:trPr>
        <w:tc>
          <w:tcPr>
            <w:tcW w:w="2160" w:type="dxa"/>
            <w:vMerge/>
            <w:tcBorders>
              <w:top w:val="nil"/>
              <w:bottom w:val="single" w:sz="6" w:space="0" w:color="000000"/>
              <w:right w:val="single" w:sz="6" w:space="0" w:color="000000"/>
            </w:tcBorders>
          </w:tcPr>
          <w:p w14:paraId="3149FAB9"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bottom w:val="single" w:sz="6" w:space="0" w:color="000000"/>
              <w:right w:val="single" w:sz="6" w:space="0" w:color="000000"/>
            </w:tcBorders>
          </w:tcPr>
          <w:p w14:paraId="7E2457A1"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5342C62E" w14:textId="77777777" w:rsidR="0048243B" w:rsidRPr="000D7281" w:rsidRDefault="0048243B" w:rsidP="009A18CE">
            <w:pPr>
              <w:pStyle w:val="TableParagraph"/>
              <w:keepLines/>
              <w:spacing w:before="98"/>
              <w:ind w:right="188"/>
              <w:jc w:val="right"/>
              <w:rPr>
                <w:rFonts w:ascii="Arial" w:hAnsi="Arial" w:cs="Arial"/>
                <w:sz w:val="18"/>
              </w:rPr>
            </w:pPr>
            <w:r w:rsidRPr="000D7281">
              <w:rPr>
                <w:rFonts w:ascii="Arial" w:hAnsi="Arial" w:cs="Arial"/>
                <w:spacing w:val="-2"/>
                <w:sz w:val="18"/>
              </w:rPr>
              <w:t>SULEV20</w:t>
            </w:r>
          </w:p>
        </w:tc>
        <w:tc>
          <w:tcPr>
            <w:tcW w:w="1080" w:type="dxa"/>
            <w:tcBorders>
              <w:top w:val="single" w:sz="6" w:space="0" w:color="000000"/>
              <w:left w:val="single" w:sz="6" w:space="0" w:color="000000"/>
              <w:bottom w:val="single" w:sz="6" w:space="0" w:color="000000"/>
              <w:right w:val="single" w:sz="6" w:space="0" w:color="000000"/>
            </w:tcBorders>
          </w:tcPr>
          <w:p w14:paraId="43B9B4F1"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0.020</w:t>
            </w:r>
          </w:p>
        </w:tc>
        <w:tc>
          <w:tcPr>
            <w:tcW w:w="1170" w:type="dxa"/>
            <w:tcBorders>
              <w:top w:val="single" w:sz="6" w:space="0" w:color="000000"/>
              <w:left w:val="single" w:sz="6" w:space="0" w:color="000000"/>
              <w:bottom w:val="single" w:sz="6" w:space="0" w:color="000000"/>
              <w:right w:val="single" w:sz="6" w:space="0" w:color="000000"/>
            </w:tcBorders>
          </w:tcPr>
          <w:p w14:paraId="465F6069" w14:textId="77777777" w:rsidR="0048243B" w:rsidRPr="000D7281" w:rsidRDefault="0048243B" w:rsidP="009A18CE">
            <w:pPr>
              <w:pStyle w:val="TableParagraph"/>
              <w:keepLines/>
              <w:spacing w:before="2"/>
              <w:ind w:left="9"/>
              <w:jc w:val="center"/>
              <w:rPr>
                <w:rFonts w:ascii="Arial" w:hAnsi="Arial" w:cs="Arial"/>
                <w:sz w:val="18"/>
              </w:rPr>
            </w:pPr>
            <w:r w:rsidRPr="000D7281">
              <w:rPr>
                <w:rFonts w:ascii="Arial" w:hAnsi="Arial" w:cs="Arial"/>
                <w:spacing w:val="-5"/>
                <w:sz w:val="18"/>
              </w:rPr>
              <w:t>1.0</w:t>
            </w:r>
          </w:p>
        </w:tc>
        <w:tc>
          <w:tcPr>
            <w:tcW w:w="1221" w:type="dxa"/>
            <w:tcBorders>
              <w:top w:val="single" w:sz="6" w:space="0" w:color="000000"/>
              <w:left w:val="single" w:sz="6" w:space="0" w:color="000000"/>
              <w:bottom w:val="single" w:sz="6" w:space="0" w:color="000000"/>
              <w:right w:val="single" w:sz="6" w:space="0" w:color="000000"/>
            </w:tcBorders>
          </w:tcPr>
          <w:p w14:paraId="54027456" w14:textId="77777777" w:rsidR="0048243B" w:rsidRPr="000D7281" w:rsidRDefault="0048243B" w:rsidP="009A18CE">
            <w:pPr>
              <w:pStyle w:val="TableParagraph"/>
              <w:keepLines/>
              <w:spacing w:before="2"/>
              <w:ind w:left="14" w:right="8"/>
              <w:jc w:val="center"/>
              <w:rPr>
                <w:rFonts w:ascii="Arial" w:hAnsi="Arial" w:cs="Arial"/>
                <w:sz w:val="18"/>
              </w:rPr>
            </w:pPr>
            <w:r w:rsidRPr="000D7281">
              <w:rPr>
                <w:rFonts w:ascii="Arial" w:hAnsi="Arial" w:cs="Arial"/>
                <w:spacing w:val="-10"/>
                <w:sz w:val="18"/>
              </w:rPr>
              <w:t>4</w:t>
            </w:r>
          </w:p>
        </w:tc>
        <w:tc>
          <w:tcPr>
            <w:tcW w:w="1260" w:type="dxa"/>
            <w:tcBorders>
              <w:top w:val="single" w:sz="6" w:space="0" w:color="000000"/>
              <w:left w:val="single" w:sz="6" w:space="0" w:color="000000"/>
              <w:bottom w:val="single" w:sz="6" w:space="0" w:color="000000"/>
            </w:tcBorders>
          </w:tcPr>
          <w:p w14:paraId="7D35D90F" w14:textId="77777777" w:rsidR="0048243B" w:rsidRPr="000D7281" w:rsidRDefault="0048243B" w:rsidP="009A18CE">
            <w:pPr>
              <w:pStyle w:val="TableParagraph"/>
              <w:keepLines/>
              <w:spacing w:before="2"/>
              <w:ind w:left="17"/>
              <w:jc w:val="center"/>
              <w:rPr>
                <w:rFonts w:ascii="Arial" w:hAnsi="Arial" w:cs="Arial"/>
                <w:sz w:val="18"/>
              </w:rPr>
            </w:pPr>
            <w:r w:rsidRPr="000D7281">
              <w:rPr>
                <w:rFonts w:ascii="Arial" w:hAnsi="Arial" w:cs="Arial"/>
                <w:spacing w:val="-4"/>
                <w:sz w:val="18"/>
              </w:rPr>
              <w:t>0.01</w:t>
            </w:r>
          </w:p>
        </w:tc>
      </w:tr>
      <w:tr w:rsidR="0048243B" w:rsidRPr="001238F2" w14:paraId="403E0EF8" w14:textId="77777777" w:rsidTr="00164612">
        <w:trPr>
          <w:trHeight w:val="402"/>
        </w:trPr>
        <w:tc>
          <w:tcPr>
            <w:tcW w:w="2160" w:type="dxa"/>
            <w:vMerge w:val="restart"/>
            <w:tcBorders>
              <w:top w:val="single" w:sz="6" w:space="0" w:color="000000"/>
              <w:bottom w:val="single" w:sz="6" w:space="0" w:color="000000"/>
              <w:right w:val="single" w:sz="6" w:space="0" w:color="000000"/>
            </w:tcBorders>
          </w:tcPr>
          <w:p w14:paraId="2C8B8523" w14:textId="77777777" w:rsidR="0048243B" w:rsidRPr="000D7281" w:rsidRDefault="0048243B" w:rsidP="009A18CE">
            <w:pPr>
              <w:pStyle w:val="TableParagraph"/>
              <w:keepLines/>
              <w:rPr>
                <w:rFonts w:ascii="Arial" w:hAnsi="Arial" w:cs="Arial"/>
                <w:sz w:val="18"/>
              </w:rPr>
            </w:pPr>
          </w:p>
          <w:p w14:paraId="7F7F632E" w14:textId="77777777" w:rsidR="0048243B" w:rsidRPr="000D7281" w:rsidRDefault="0048243B" w:rsidP="009A18CE">
            <w:pPr>
              <w:pStyle w:val="TableParagraph"/>
              <w:keepLines/>
              <w:spacing w:before="3"/>
              <w:rPr>
                <w:rFonts w:ascii="Arial" w:hAnsi="Arial" w:cs="Arial"/>
                <w:sz w:val="18"/>
              </w:rPr>
            </w:pPr>
          </w:p>
          <w:p w14:paraId="550CE940" w14:textId="77777777" w:rsidR="0048243B" w:rsidRPr="000D7281" w:rsidRDefault="0048243B" w:rsidP="009A18CE">
            <w:pPr>
              <w:pStyle w:val="TableParagraph"/>
              <w:keepLines/>
              <w:ind w:left="85"/>
              <w:rPr>
                <w:rFonts w:ascii="Arial" w:hAnsi="Arial" w:cs="Arial"/>
                <w:sz w:val="18"/>
              </w:rPr>
            </w:pPr>
            <w:r w:rsidRPr="000D7281">
              <w:rPr>
                <w:rFonts w:ascii="Arial" w:hAnsi="Arial" w:cs="Arial"/>
                <w:spacing w:val="-4"/>
                <w:sz w:val="18"/>
              </w:rPr>
              <w:t>MDVs</w:t>
            </w:r>
          </w:p>
          <w:p w14:paraId="6B5D1ABB" w14:textId="77777777" w:rsidR="0048243B" w:rsidRPr="000D7281" w:rsidRDefault="0048243B" w:rsidP="009A18CE">
            <w:pPr>
              <w:pStyle w:val="TableParagraph"/>
              <w:keepLines/>
              <w:ind w:left="85"/>
              <w:rPr>
                <w:rFonts w:ascii="Arial" w:hAnsi="Arial" w:cs="Arial"/>
                <w:sz w:val="18"/>
              </w:rPr>
            </w:pPr>
            <w:r w:rsidRPr="000D7281">
              <w:rPr>
                <w:rFonts w:ascii="Arial" w:hAnsi="Arial" w:cs="Arial"/>
                <w:sz w:val="18"/>
              </w:rPr>
              <w:t>8501</w:t>
            </w:r>
            <w:r w:rsidRPr="000D7281">
              <w:rPr>
                <w:rFonts w:ascii="Arial" w:hAnsi="Arial" w:cs="Arial"/>
                <w:spacing w:val="-2"/>
                <w:sz w:val="18"/>
              </w:rPr>
              <w:t xml:space="preserve"> </w:t>
            </w:r>
            <w:r w:rsidRPr="000D7281">
              <w:rPr>
                <w:rFonts w:ascii="Arial" w:hAnsi="Arial" w:cs="Arial"/>
                <w:sz w:val="18"/>
              </w:rPr>
              <w:t>-</w:t>
            </w:r>
            <w:r w:rsidRPr="000D7281">
              <w:rPr>
                <w:rFonts w:ascii="Arial" w:hAnsi="Arial" w:cs="Arial"/>
                <w:spacing w:val="-2"/>
                <w:sz w:val="18"/>
              </w:rPr>
              <w:t xml:space="preserve"> </w:t>
            </w:r>
            <w:r w:rsidRPr="000D7281">
              <w:rPr>
                <w:rFonts w:ascii="Arial" w:hAnsi="Arial" w:cs="Arial"/>
                <w:sz w:val="18"/>
              </w:rPr>
              <w:t>10,000</w:t>
            </w:r>
            <w:r w:rsidRPr="000D7281">
              <w:rPr>
                <w:rFonts w:ascii="Arial" w:hAnsi="Arial" w:cs="Arial"/>
                <w:spacing w:val="-2"/>
                <w:sz w:val="18"/>
              </w:rPr>
              <w:t xml:space="preserve"> </w:t>
            </w:r>
            <w:r w:rsidRPr="000D7281">
              <w:rPr>
                <w:rFonts w:ascii="Arial" w:hAnsi="Arial" w:cs="Arial"/>
                <w:sz w:val="18"/>
              </w:rPr>
              <w:t>lbs.</w:t>
            </w:r>
            <w:r w:rsidRPr="000D7281">
              <w:rPr>
                <w:rFonts w:ascii="Arial" w:hAnsi="Arial" w:cs="Arial"/>
                <w:spacing w:val="1"/>
                <w:sz w:val="18"/>
              </w:rPr>
              <w:t xml:space="preserve"> </w:t>
            </w:r>
            <w:r w:rsidRPr="000D7281">
              <w:rPr>
                <w:rFonts w:ascii="Arial" w:hAnsi="Arial" w:cs="Arial"/>
                <w:spacing w:val="-4"/>
                <w:sz w:val="18"/>
              </w:rPr>
              <w:t>GVWR,</w:t>
            </w:r>
          </w:p>
          <w:p w14:paraId="6DD77A02" w14:textId="77777777" w:rsidR="0048243B" w:rsidRPr="000D7281" w:rsidRDefault="0048243B" w:rsidP="009A18CE">
            <w:pPr>
              <w:pStyle w:val="TableParagraph"/>
              <w:keepLines/>
              <w:ind w:left="85"/>
              <w:rPr>
                <w:rFonts w:ascii="Arial" w:hAnsi="Arial" w:cs="Arial"/>
                <w:sz w:val="18"/>
              </w:rPr>
            </w:pPr>
            <w:r w:rsidRPr="000D7281">
              <w:rPr>
                <w:rFonts w:ascii="Arial" w:hAnsi="Arial" w:cs="Arial"/>
                <w:sz w:val="18"/>
              </w:rPr>
              <w:t>excluding</w:t>
            </w:r>
            <w:r w:rsidRPr="000D7281">
              <w:rPr>
                <w:rFonts w:ascii="Arial" w:hAnsi="Arial" w:cs="Arial"/>
                <w:spacing w:val="-2"/>
                <w:sz w:val="18"/>
              </w:rPr>
              <w:t xml:space="preserve"> MDPVs</w:t>
            </w:r>
          </w:p>
          <w:p w14:paraId="7E708526" w14:textId="77777777" w:rsidR="0048243B" w:rsidRPr="000D7281" w:rsidRDefault="0048243B" w:rsidP="009A18CE">
            <w:pPr>
              <w:pStyle w:val="TableParagraph"/>
              <w:keepLines/>
              <w:spacing w:before="1"/>
              <w:rPr>
                <w:rFonts w:ascii="Arial" w:hAnsi="Arial" w:cs="Arial"/>
                <w:sz w:val="18"/>
              </w:rPr>
            </w:pPr>
          </w:p>
          <w:p w14:paraId="3DB10EB2" w14:textId="77777777" w:rsidR="0048243B" w:rsidRPr="000D7281" w:rsidRDefault="0048243B" w:rsidP="009A18CE">
            <w:pPr>
              <w:pStyle w:val="TableParagraph"/>
              <w:keepLines/>
              <w:ind w:left="85" w:right="129"/>
              <w:rPr>
                <w:rFonts w:ascii="Arial" w:hAnsi="Arial" w:cs="Arial"/>
                <w:sz w:val="18"/>
              </w:rPr>
            </w:pPr>
            <w:r w:rsidRPr="000D7281">
              <w:rPr>
                <w:rFonts w:ascii="Arial" w:hAnsi="Arial" w:cs="Arial"/>
                <w:sz w:val="18"/>
              </w:rPr>
              <w:t>Vehicles in this category are</w:t>
            </w:r>
            <w:r w:rsidRPr="000D7281">
              <w:rPr>
                <w:rFonts w:ascii="Arial" w:hAnsi="Arial" w:cs="Arial"/>
                <w:spacing w:val="-10"/>
                <w:sz w:val="18"/>
              </w:rPr>
              <w:t xml:space="preserve"> </w:t>
            </w:r>
            <w:r w:rsidRPr="000D7281">
              <w:rPr>
                <w:rFonts w:ascii="Arial" w:hAnsi="Arial" w:cs="Arial"/>
                <w:sz w:val="18"/>
              </w:rPr>
              <w:t>tested</w:t>
            </w:r>
            <w:r w:rsidRPr="000D7281">
              <w:rPr>
                <w:rFonts w:ascii="Arial" w:hAnsi="Arial" w:cs="Arial"/>
                <w:spacing w:val="-9"/>
                <w:sz w:val="18"/>
              </w:rPr>
              <w:t xml:space="preserve"> </w:t>
            </w:r>
            <w:r w:rsidRPr="000D7281">
              <w:rPr>
                <w:rFonts w:ascii="Arial" w:hAnsi="Arial" w:cs="Arial"/>
                <w:sz w:val="18"/>
              </w:rPr>
              <w:t>at</w:t>
            </w:r>
            <w:r w:rsidRPr="000D7281">
              <w:rPr>
                <w:rFonts w:ascii="Arial" w:hAnsi="Arial" w:cs="Arial"/>
                <w:spacing w:val="-10"/>
                <w:sz w:val="18"/>
              </w:rPr>
              <w:t xml:space="preserve"> </w:t>
            </w:r>
            <w:r w:rsidRPr="000D7281">
              <w:rPr>
                <w:rFonts w:ascii="Arial" w:hAnsi="Arial" w:cs="Arial"/>
                <w:sz w:val="18"/>
              </w:rPr>
              <w:t>their</w:t>
            </w:r>
            <w:r w:rsidRPr="000D7281">
              <w:rPr>
                <w:rFonts w:ascii="Arial" w:hAnsi="Arial" w:cs="Arial"/>
                <w:spacing w:val="-10"/>
                <w:sz w:val="18"/>
              </w:rPr>
              <w:t xml:space="preserve"> </w:t>
            </w:r>
            <w:r w:rsidRPr="000D7281">
              <w:rPr>
                <w:rFonts w:ascii="Arial" w:hAnsi="Arial" w:cs="Arial"/>
                <w:sz w:val="18"/>
              </w:rPr>
              <w:t>adjusted loaded vehicle weight</w:t>
            </w:r>
          </w:p>
        </w:tc>
        <w:tc>
          <w:tcPr>
            <w:tcW w:w="991" w:type="dxa"/>
            <w:vMerge w:val="restart"/>
            <w:tcBorders>
              <w:top w:val="single" w:sz="6" w:space="0" w:color="000000"/>
              <w:left w:val="single" w:sz="6" w:space="0" w:color="000000"/>
              <w:bottom w:val="single" w:sz="6" w:space="0" w:color="000000"/>
              <w:right w:val="single" w:sz="6" w:space="0" w:color="000000"/>
            </w:tcBorders>
          </w:tcPr>
          <w:p w14:paraId="4C8DA14C" w14:textId="77777777" w:rsidR="0048243B" w:rsidRPr="000D7281" w:rsidRDefault="0048243B" w:rsidP="009A18CE">
            <w:pPr>
              <w:pStyle w:val="TableParagraph"/>
              <w:keepLines/>
              <w:rPr>
                <w:rFonts w:ascii="Arial" w:hAnsi="Arial" w:cs="Arial"/>
                <w:sz w:val="18"/>
              </w:rPr>
            </w:pPr>
          </w:p>
          <w:p w14:paraId="7071CA41" w14:textId="77777777" w:rsidR="0048243B" w:rsidRPr="000D7281" w:rsidRDefault="0048243B" w:rsidP="009A18CE">
            <w:pPr>
              <w:pStyle w:val="TableParagraph"/>
              <w:keepLines/>
              <w:rPr>
                <w:rFonts w:ascii="Arial" w:hAnsi="Arial" w:cs="Arial"/>
                <w:sz w:val="18"/>
              </w:rPr>
            </w:pPr>
          </w:p>
          <w:p w14:paraId="58692429" w14:textId="77777777" w:rsidR="0048243B" w:rsidRPr="000D7281" w:rsidRDefault="0048243B" w:rsidP="009A18CE">
            <w:pPr>
              <w:pStyle w:val="TableParagraph"/>
              <w:keepLines/>
              <w:rPr>
                <w:rFonts w:ascii="Arial" w:hAnsi="Arial" w:cs="Arial"/>
                <w:sz w:val="18"/>
              </w:rPr>
            </w:pPr>
          </w:p>
          <w:p w14:paraId="549D1F2C" w14:textId="77777777" w:rsidR="0048243B" w:rsidRPr="000D7281" w:rsidRDefault="0048243B" w:rsidP="009A18CE">
            <w:pPr>
              <w:pStyle w:val="TableParagraph"/>
              <w:keepLines/>
              <w:rPr>
                <w:rFonts w:ascii="Arial" w:hAnsi="Arial" w:cs="Arial"/>
                <w:sz w:val="18"/>
              </w:rPr>
            </w:pPr>
          </w:p>
          <w:p w14:paraId="2AC1B281" w14:textId="77777777" w:rsidR="0048243B" w:rsidRPr="000D7281" w:rsidRDefault="0048243B" w:rsidP="009A18CE">
            <w:pPr>
              <w:pStyle w:val="TableParagraph"/>
              <w:keepLines/>
              <w:spacing w:before="105"/>
              <w:rPr>
                <w:rFonts w:ascii="Arial" w:hAnsi="Arial" w:cs="Arial"/>
                <w:sz w:val="18"/>
              </w:rPr>
            </w:pPr>
          </w:p>
          <w:p w14:paraId="63E9B855" w14:textId="77777777" w:rsidR="0048243B" w:rsidRPr="000D7281" w:rsidRDefault="0048243B" w:rsidP="009A18CE">
            <w:pPr>
              <w:pStyle w:val="TableParagraph"/>
              <w:keepLines/>
              <w:ind w:left="198"/>
              <w:rPr>
                <w:rFonts w:ascii="Arial" w:hAnsi="Arial" w:cs="Arial"/>
                <w:sz w:val="18"/>
              </w:rPr>
            </w:pPr>
            <w:r w:rsidRPr="000D7281">
              <w:rPr>
                <w:rFonts w:ascii="Arial" w:hAnsi="Arial" w:cs="Arial"/>
                <w:spacing w:val="-2"/>
                <w:sz w:val="18"/>
              </w:rPr>
              <w:t>150,000</w:t>
            </w:r>
          </w:p>
        </w:tc>
        <w:tc>
          <w:tcPr>
            <w:tcW w:w="1209" w:type="dxa"/>
            <w:tcBorders>
              <w:top w:val="single" w:sz="6" w:space="0" w:color="000000"/>
              <w:left w:val="single" w:sz="6" w:space="0" w:color="000000"/>
              <w:bottom w:val="single" w:sz="6" w:space="0" w:color="000000"/>
              <w:right w:val="single" w:sz="6" w:space="0" w:color="000000"/>
            </w:tcBorders>
          </w:tcPr>
          <w:p w14:paraId="18517AEF" w14:textId="77777777" w:rsidR="0048243B" w:rsidRPr="000D7281" w:rsidRDefault="0048243B" w:rsidP="009A18CE">
            <w:pPr>
              <w:pStyle w:val="TableParagraph"/>
              <w:keepLines/>
              <w:spacing w:before="98"/>
              <w:ind w:left="93"/>
              <w:rPr>
                <w:rFonts w:ascii="Arial" w:hAnsi="Arial" w:cs="Arial"/>
                <w:sz w:val="18"/>
              </w:rPr>
            </w:pPr>
            <w:r w:rsidRPr="000D7281">
              <w:rPr>
                <w:rFonts w:ascii="Arial" w:hAnsi="Arial" w:cs="Arial"/>
                <w:spacing w:val="-2"/>
                <w:sz w:val="18"/>
              </w:rPr>
              <w:t>LEV395</w:t>
            </w:r>
            <w:r w:rsidRPr="000D7281">
              <w:rPr>
                <w:rFonts w:ascii="Arial" w:hAnsi="Arial" w:cs="Arial"/>
                <w:spacing w:val="-2"/>
                <w:sz w:val="18"/>
                <w:vertAlign w:val="superscript"/>
              </w:rPr>
              <w:t>5,6</w:t>
            </w:r>
          </w:p>
        </w:tc>
        <w:tc>
          <w:tcPr>
            <w:tcW w:w="1080" w:type="dxa"/>
            <w:tcBorders>
              <w:top w:val="single" w:sz="6" w:space="0" w:color="000000"/>
              <w:left w:val="single" w:sz="6" w:space="0" w:color="000000"/>
              <w:bottom w:val="single" w:sz="6" w:space="0" w:color="000000"/>
              <w:right w:val="single" w:sz="6" w:space="0" w:color="000000"/>
            </w:tcBorders>
          </w:tcPr>
          <w:p w14:paraId="08E5E570"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0.395</w:t>
            </w:r>
          </w:p>
        </w:tc>
        <w:tc>
          <w:tcPr>
            <w:tcW w:w="1170" w:type="dxa"/>
            <w:tcBorders>
              <w:top w:val="single" w:sz="6" w:space="0" w:color="000000"/>
              <w:left w:val="single" w:sz="6" w:space="0" w:color="000000"/>
              <w:bottom w:val="single" w:sz="6" w:space="0" w:color="000000"/>
              <w:right w:val="single" w:sz="6" w:space="0" w:color="000000"/>
            </w:tcBorders>
          </w:tcPr>
          <w:p w14:paraId="769FBF85" w14:textId="77777777" w:rsidR="0048243B" w:rsidRPr="000D7281" w:rsidRDefault="0048243B" w:rsidP="009A18CE">
            <w:pPr>
              <w:pStyle w:val="TableParagraph"/>
              <w:keepLines/>
              <w:ind w:left="9"/>
              <w:jc w:val="center"/>
              <w:rPr>
                <w:rFonts w:ascii="Arial" w:hAnsi="Arial" w:cs="Arial"/>
                <w:sz w:val="20"/>
              </w:rPr>
            </w:pPr>
            <w:r w:rsidRPr="000D7281">
              <w:rPr>
                <w:rFonts w:ascii="Arial" w:hAnsi="Arial" w:cs="Arial"/>
                <w:spacing w:val="-5"/>
                <w:sz w:val="20"/>
              </w:rPr>
              <w:t>6.4</w:t>
            </w:r>
          </w:p>
        </w:tc>
        <w:tc>
          <w:tcPr>
            <w:tcW w:w="1221" w:type="dxa"/>
            <w:tcBorders>
              <w:top w:val="single" w:sz="6" w:space="0" w:color="000000"/>
              <w:left w:val="single" w:sz="6" w:space="0" w:color="000000"/>
              <w:bottom w:val="single" w:sz="6" w:space="0" w:color="000000"/>
              <w:right w:val="single" w:sz="6" w:space="0" w:color="000000"/>
            </w:tcBorders>
          </w:tcPr>
          <w:p w14:paraId="6983363E"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6</w:t>
            </w:r>
          </w:p>
        </w:tc>
        <w:tc>
          <w:tcPr>
            <w:tcW w:w="1260" w:type="dxa"/>
            <w:tcBorders>
              <w:top w:val="single" w:sz="6" w:space="0" w:color="000000"/>
              <w:left w:val="single" w:sz="6" w:space="0" w:color="000000"/>
              <w:bottom w:val="single" w:sz="6" w:space="0" w:color="000000"/>
            </w:tcBorders>
          </w:tcPr>
          <w:p w14:paraId="69C4DC23"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0.12</w:t>
            </w:r>
          </w:p>
        </w:tc>
      </w:tr>
      <w:tr w:rsidR="0048243B" w:rsidRPr="001238F2" w14:paraId="2AB237A1" w14:textId="77777777" w:rsidTr="00164612">
        <w:trPr>
          <w:trHeight w:val="402"/>
        </w:trPr>
        <w:tc>
          <w:tcPr>
            <w:tcW w:w="2160" w:type="dxa"/>
            <w:vMerge/>
            <w:tcBorders>
              <w:top w:val="nil"/>
              <w:bottom w:val="single" w:sz="6" w:space="0" w:color="000000"/>
              <w:right w:val="single" w:sz="6" w:space="0" w:color="000000"/>
            </w:tcBorders>
          </w:tcPr>
          <w:p w14:paraId="27D11B49"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bottom w:val="single" w:sz="6" w:space="0" w:color="000000"/>
              <w:right w:val="single" w:sz="6" w:space="0" w:color="000000"/>
            </w:tcBorders>
          </w:tcPr>
          <w:p w14:paraId="1C10752C"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3E6BCE8F" w14:textId="77777777" w:rsidR="0048243B" w:rsidRPr="000D7281" w:rsidRDefault="0048243B" w:rsidP="009A18CE">
            <w:pPr>
              <w:pStyle w:val="TableParagraph"/>
              <w:keepLines/>
              <w:spacing w:before="98"/>
              <w:ind w:left="93"/>
              <w:rPr>
                <w:rFonts w:ascii="Arial" w:hAnsi="Arial" w:cs="Arial"/>
                <w:sz w:val="18"/>
              </w:rPr>
            </w:pPr>
            <w:r w:rsidRPr="000D7281">
              <w:rPr>
                <w:rFonts w:ascii="Arial" w:hAnsi="Arial" w:cs="Arial"/>
                <w:spacing w:val="-2"/>
                <w:sz w:val="18"/>
              </w:rPr>
              <w:t>ULEV340</w:t>
            </w:r>
            <w:r w:rsidRPr="000D7281">
              <w:rPr>
                <w:rFonts w:ascii="Arial" w:hAnsi="Arial" w:cs="Arial"/>
                <w:spacing w:val="-2"/>
                <w:sz w:val="18"/>
                <w:vertAlign w:val="superscript"/>
              </w:rPr>
              <w:t>5,6</w:t>
            </w:r>
          </w:p>
        </w:tc>
        <w:tc>
          <w:tcPr>
            <w:tcW w:w="1080" w:type="dxa"/>
            <w:tcBorders>
              <w:top w:val="single" w:sz="6" w:space="0" w:color="000000"/>
              <w:left w:val="single" w:sz="6" w:space="0" w:color="000000"/>
              <w:bottom w:val="single" w:sz="6" w:space="0" w:color="000000"/>
              <w:right w:val="single" w:sz="6" w:space="0" w:color="000000"/>
            </w:tcBorders>
          </w:tcPr>
          <w:p w14:paraId="48E018EB"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0.340</w:t>
            </w:r>
          </w:p>
        </w:tc>
        <w:tc>
          <w:tcPr>
            <w:tcW w:w="1170" w:type="dxa"/>
            <w:tcBorders>
              <w:top w:val="single" w:sz="6" w:space="0" w:color="000000"/>
              <w:left w:val="single" w:sz="6" w:space="0" w:color="000000"/>
              <w:bottom w:val="single" w:sz="6" w:space="0" w:color="000000"/>
              <w:right w:val="single" w:sz="6" w:space="0" w:color="000000"/>
            </w:tcBorders>
          </w:tcPr>
          <w:p w14:paraId="5828C876" w14:textId="77777777" w:rsidR="0048243B" w:rsidRPr="000D7281" w:rsidRDefault="0048243B" w:rsidP="009A18CE">
            <w:pPr>
              <w:pStyle w:val="TableParagraph"/>
              <w:keepLines/>
              <w:ind w:left="9"/>
              <w:jc w:val="center"/>
              <w:rPr>
                <w:rFonts w:ascii="Arial" w:hAnsi="Arial" w:cs="Arial"/>
                <w:sz w:val="20"/>
              </w:rPr>
            </w:pPr>
            <w:r w:rsidRPr="000D7281">
              <w:rPr>
                <w:rFonts w:ascii="Arial" w:hAnsi="Arial" w:cs="Arial"/>
                <w:spacing w:val="-5"/>
                <w:sz w:val="20"/>
              </w:rPr>
              <w:t>6.4</w:t>
            </w:r>
          </w:p>
        </w:tc>
        <w:tc>
          <w:tcPr>
            <w:tcW w:w="1221" w:type="dxa"/>
            <w:tcBorders>
              <w:top w:val="single" w:sz="6" w:space="0" w:color="000000"/>
              <w:left w:val="single" w:sz="6" w:space="0" w:color="000000"/>
              <w:bottom w:val="single" w:sz="6" w:space="0" w:color="000000"/>
              <w:right w:val="single" w:sz="6" w:space="0" w:color="000000"/>
            </w:tcBorders>
          </w:tcPr>
          <w:p w14:paraId="2F9F2F95"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6</w:t>
            </w:r>
          </w:p>
        </w:tc>
        <w:tc>
          <w:tcPr>
            <w:tcW w:w="1260" w:type="dxa"/>
            <w:tcBorders>
              <w:top w:val="single" w:sz="6" w:space="0" w:color="000000"/>
              <w:left w:val="single" w:sz="6" w:space="0" w:color="000000"/>
              <w:bottom w:val="single" w:sz="6" w:space="0" w:color="000000"/>
            </w:tcBorders>
          </w:tcPr>
          <w:p w14:paraId="08F1435F"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0.06</w:t>
            </w:r>
          </w:p>
        </w:tc>
      </w:tr>
      <w:tr w:rsidR="0048243B" w:rsidRPr="001238F2" w14:paraId="70E646DF" w14:textId="77777777" w:rsidTr="00164612">
        <w:trPr>
          <w:trHeight w:val="400"/>
        </w:trPr>
        <w:tc>
          <w:tcPr>
            <w:tcW w:w="2160" w:type="dxa"/>
            <w:vMerge/>
            <w:tcBorders>
              <w:top w:val="nil"/>
              <w:bottom w:val="single" w:sz="6" w:space="0" w:color="000000"/>
              <w:right w:val="single" w:sz="6" w:space="0" w:color="000000"/>
            </w:tcBorders>
          </w:tcPr>
          <w:p w14:paraId="120CE419"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bottom w:val="single" w:sz="6" w:space="0" w:color="000000"/>
              <w:right w:val="single" w:sz="6" w:space="0" w:color="000000"/>
            </w:tcBorders>
          </w:tcPr>
          <w:p w14:paraId="139746EF"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2D890CFA" w14:textId="77777777" w:rsidR="0048243B" w:rsidRPr="000D7281" w:rsidRDefault="0048243B" w:rsidP="009A18CE">
            <w:pPr>
              <w:pStyle w:val="TableParagraph"/>
              <w:keepLines/>
              <w:spacing w:before="98"/>
              <w:ind w:right="195"/>
              <w:jc w:val="right"/>
              <w:rPr>
                <w:rFonts w:ascii="Arial" w:hAnsi="Arial" w:cs="Arial"/>
                <w:sz w:val="18"/>
              </w:rPr>
            </w:pPr>
            <w:r w:rsidRPr="000D7281">
              <w:rPr>
                <w:rFonts w:ascii="Arial" w:hAnsi="Arial" w:cs="Arial"/>
                <w:spacing w:val="-2"/>
                <w:sz w:val="18"/>
              </w:rPr>
              <w:t>ULEV250</w:t>
            </w:r>
          </w:p>
        </w:tc>
        <w:tc>
          <w:tcPr>
            <w:tcW w:w="1080" w:type="dxa"/>
            <w:tcBorders>
              <w:top w:val="single" w:sz="6" w:space="0" w:color="000000"/>
              <w:left w:val="single" w:sz="6" w:space="0" w:color="000000"/>
              <w:bottom w:val="single" w:sz="6" w:space="0" w:color="000000"/>
              <w:right w:val="single" w:sz="6" w:space="0" w:color="000000"/>
            </w:tcBorders>
          </w:tcPr>
          <w:p w14:paraId="7DC3979A"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0.250</w:t>
            </w:r>
          </w:p>
        </w:tc>
        <w:tc>
          <w:tcPr>
            <w:tcW w:w="1170" w:type="dxa"/>
            <w:tcBorders>
              <w:top w:val="single" w:sz="6" w:space="0" w:color="000000"/>
              <w:left w:val="single" w:sz="6" w:space="0" w:color="000000"/>
              <w:bottom w:val="single" w:sz="6" w:space="0" w:color="000000"/>
              <w:right w:val="single" w:sz="6" w:space="0" w:color="000000"/>
            </w:tcBorders>
          </w:tcPr>
          <w:p w14:paraId="539BE568" w14:textId="77777777" w:rsidR="0048243B" w:rsidRPr="000D7281" w:rsidRDefault="0048243B" w:rsidP="009A18CE">
            <w:pPr>
              <w:pStyle w:val="TableParagraph"/>
              <w:keepLines/>
              <w:ind w:left="9"/>
              <w:jc w:val="center"/>
              <w:rPr>
                <w:rFonts w:ascii="Arial" w:hAnsi="Arial" w:cs="Arial"/>
                <w:sz w:val="20"/>
              </w:rPr>
            </w:pPr>
            <w:r w:rsidRPr="000D7281">
              <w:rPr>
                <w:rFonts w:ascii="Arial" w:hAnsi="Arial" w:cs="Arial"/>
                <w:spacing w:val="-5"/>
                <w:sz w:val="20"/>
              </w:rPr>
              <w:t>6.4</w:t>
            </w:r>
          </w:p>
        </w:tc>
        <w:tc>
          <w:tcPr>
            <w:tcW w:w="1221" w:type="dxa"/>
            <w:tcBorders>
              <w:top w:val="single" w:sz="6" w:space="0" w:color="000000"/>
              <w:left w:val="single" w:sz="6" w:space="0" w:color="000000"/>
              <w:bottom w:val="single" w:sz="6" w:space="0" w:color="000000"/>
              <w:right w:val="single" w:sz="6" w:space="0" w:color="000000"/>
            </w:tcBorders>
          </w:tcPr>
          <w:p w14:paraId="1EBCA75E"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6</w:t>
            </w:r>
          </w:p>
        </w:tc>
        <w:tc>
          <w:tcPr>
            <w:tcW w:w="1260" w:type="dxa"/>
            <w:tcBorders>
              <w:top w:val="single" w:sz="6" w:space="0" w:color="000000"/>
              <w:left w:val="single" w:sz="6" w:space="0" w:color="000000"/>
              <w:bottom w:val="single" w:sz="6" w:space="0" w:color="000000"/>
            </w:tcBorders>
          </w:tcPr>
          <w:p w14:paraId="466D79CB"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0.06</w:t>
            </w:r>
          </w:p>
        </w:tc>
      </w:tr>
      <w:tr w:rsidR="0048243B" w:rsidRPr="001238F2" w14:paraId="4A16E3EA" w14:textId="77777777" w:rsidTr="00164612">
        <w:trPr>
          <w:trHeight w:val="402"/>
        </w:trPr>
        <w:tc>
          <w:tcPr>
            <w:tcW w:w="2160" w:type="dxa"/>
            <w:vMerge/>
            <w:tcBorders>
              <w:top w:val="nil"/>
              <w:bottom w:val="single" w:sz="6" w:space="0" w:color="000000"/>
              <w:right w:val="single" w:sz="6" w:space="0" w:color="000000"/>
            </w:tcBorders>
          </w:tcPr>
          <w:p w14:paraId="4D39C8F4"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bottom w:val="single" w:sz="6" w:space="0" w:color="000000"/>
              <w:right w:val="single" w:sz="6" w:space="0" w:color="000000"/>
            </w:tcBorders>
          </w:tcPr>
          <w:p w14:paraId="3CDF20DE"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56FCB186" w14:textId="77777777" w:rsidR="0048243B" w:rsidRPr="000D7281" w:rsidRDefault="0048243B" w:rsidP="009A18CE">
            <w:pPr>
              <w:pStyle w:val="TableParagraph"/>
              <w:keepLines/>
              <w:spacing w:before="98"/>
              <w:ind w:right="195"/>
              <w:jc w:val="right"/>
              <w:rPr>
                <w:rFonts w:ascii="Arial" w:hAnsi="Arial" w:cs="Arial"/>
                <w:sz w:val="18"/>
              </w:rPr>
            </w:pPr>
            <w:r w:rsidRPr="000D7281">
              <w:rPr>
                <w:rFonts w:ascii="Arial" w:hAnsi="Arial" w:cs="Arial"/>
                <w:spacing w:val="-2"/>
                <w:sz w:val="18"/>
              </w:rPr>
              <w:t>ULEV200</w:t>
            </w:r>
          </w:p>
        </w:tc>
        <w:tc>
          <w:tcPr>
            <w:tcW w:w="1080" w:type="dxa"/>
            <w:tcBorders>
              <w:top w:val="single" w:sz="6" w:space="0" w:color="000000"/>
              <w:left w:val="single" w:sz="6" w:space="0" w:color="000000"/>
              <w:bottom w:val="single" w:sz="6" w:space="0" w:color="000000"/>
              <w:right w:val="single" w:sz="6" w:space="0" w:color="000000"/>
            </w:tcBorders>
          </w:tcPr>
          <w:p w14:paraId="37334975"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0.200</w:t>
            </w:r>
          </w:p>
        </w:tc>
        <w:tc>
          <w:tcPr>
            <w:tcW w:w="1170" w:type="dxa"/>
            <w:tcBorders>
              <w:top w:val="single" w:sz="6" w:space="0" w:color="000000"/>
              <w:left w:val="single" w:sz="6" w:space="0" w:color="000000"/>
              <w:bottom w:val="single" w:sz="6" w:space="0" w:color="000000"/>
              <w:right w:val="single" w:sz="6" w:space="0" w:color="000000"/>
            </w:tcBorders>
          </w:tcPr>
          <w:p w14:paraId="4595D6EF" w14:textId="77777777" w:rsidR="0048243B" w:rsidRPr="000D7281" w:rsidRDefault="0048243B" w:rsidP="009A18CE">
            <w:pPr>
              <w:pStyle w:val="TableParagraph"/>
              <w:keepLines/>
              <w:spacing w:before="2"/>
              <w:ind w:left="9"/>
              <w:jc w:val="center"/>
              <w:rPr>
                <w:rFonts w:ascii="Arial" w:hAnsi="Arial" w:cs="Arial"/>
                <w:sz w:val="20"/>
              </w:rPr>
            </w:pPr>
            <w:r w:rsidRPr="000D7281">
              <w:rPr>
                <w:rFonts w:ascii="Arial" w:hAnsi="Arial" w:cs="Arial"/>
                <w:spacing w:val="-5"/>
                <w:sz w:val="20"/>
              </w:rPr>
              <w:t>4.2</w:t>
            </w:r>
          </w:p>
        </w:tc>
        <w:tc>
          <w:tcPr>
            <w:tcW w:w="1221" w:type="dxa"/>
            <w:tcBorders>
              <w:top w:val="single" w:sz="6" w:space="0" w:color="000000"/>
              <w:left w:val="single" w:sz="6" w:space="0" w:color="000000"/>
              <w:bottom w:val="single" w:sz="6" w:space="0" w:color="000000"/>
              <w:right w:val="single" w:sz="6" w:space="0" w:color="000000"/>
            </w:tcBorders>
          </w:tcPr>
          <w:p w14:paraId="206368F7" w14:textId="77777777" w:rsidR="0048243B" w:rsidRPr="000D7281" w:rsidRDefault="0048243B" w:rsidP="009A18CE">
            <w:pPr>
              <w:pStyle w:val="TableParagraph"/>
              <w:keepLines/>
              <w:spacing w:before="2"/>
              <w:ind w:left="14" w:right="8"/>
              <w:jc w:val="center"/>
              <w:rPr>
                <w:rFonts w:ascii="Arial" w:hAnsi="Arial" w:cs="Arial"/>
                <w:sz w:val="18"/>
              </w:rPr>
            </w:pPr>
            <w:r w:rsidRPr="000D7281">
              <w:rPr>
                <w:rFonts w:ascii="Arial" w:hAnsi="Arial" w:cs="Arial"/>
                <w:spacing w:val="-10"/>
                <w:sz w:val="18"/>
              </w:rPr>
              <w:t>6</w:t>
            </w:r>
          </w:p>
        </w:tc>
        <w:tc>
          <w:tcPr>
            <w:tcW w:w="1260" w:type="dxa"/>
            <w:tcBorders>
              <w:top w:val="single" w:sz="6" w:space="0" w:color="000000"/>
              <w:left w:val="single" w:sz="6" w:space="0" w:color="000000"/>
              <w:bottom w:val="single" w:sz="6" w:space="0" w:color="000000"/>
            </w:tcBorders>
          </w:tcPr>
          <w:p w14:paraId="20BE92EA" w14:textId="77777777" w:rsidR="0048243B" w:rsidRPr="000D7281" w:rsidRDefault="0048243B" w:rsidP="009A18CE">
            <w:pPr>
              <w:pStyle w:val="TableParagraph"/>
              <w:keepLines/>
              <w:spacing w:before="2"/>
              <w:ind w:left="17"/>
              <w:jc w:val="center"/>
              <w:rPr>
                <w:rFonts w:ascii="Arial" w:hAnsi="Arial" w:cs="Arial"/>
                <w:sz w:val="18"/>
              </w:rPr>
            </w:pPr>
            <w:r w:rsidRPr="000D7281">
              <w:rPr>
                <w:rFonts w:ascii="Arial" w:hAnsi="Arial" w:cs="Arial"/>
                <w:spacing w:val="-4"/>
                <w:sz w:val="18"/>
              </w:rPr>
              <w:t>0.06</w:t>
            </w:r>
          </w:p>
        </w:tc>
      </w:tr>
      <w:tr w:rsidR="0048243B" w:rsidRPr="001238F2" w14:paraId="11E63D7F" w14:textId="77777777" w:rsidTr="00164612">
        <w:trPr>
          <w:trHeight w:val="402"/>
        </w:trPr>
        <w:tc>
          <w:tcPr>
            <w:tcW w:w="2160" w:type="dxa"/>
            <w:vMerge/>
            <w:tcBorders>
              <w:top w:val="nil"/>
              <w:bottom w:val="single" w:sz="6" w:space="0" w:color="000000"/>
              <w:right w:val="single" w:sz="6" w:space="0" w:color="000000"/>
            </w:tcBorders>
          </w:tcPr>
          <w:p w14:paraId="6B3257BB"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bottom w:val="single" w:sz="6" w:space="0" w:color="000000"/>
              <w:right w:val="single" w:sz="6" w:space="0" w:color="000000"/>
            </w:tcBorders>
          </w:tcPr>
          <w:p w14:paraId="055C84F7"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4965BE16" w14:textId="77777777" w:rsidR="0048243B" w:rsidRPr="000D7281" w:rsidRDefault="0048243B" w:rsidP="009A18CE">
            <w:pPr>
              <w:pStyle w:val="TableParagraph"/>
              <w:keepLines/>
              <w:spacing w:before="98"/>
              <w:ind w:right="145"/>
              <w:jc w:val="right"/>
              <w:rPr>
                <w:rFonts w:ascii="Arial" w:hAnsi="Arial" w:cs="Arial"/>
                <w:sz w:val="18"/>
              </w:rPr>
            </w:pPr>
            <w:r w:rsidRPr="000D7281">
              <w:rPr>
                <w:rFonts w:ascii="Arial" w:hAnsi="Arial" w:cs="Arial"/>
                <w:spacing w:val="-2"/>
                <w:sz w:val="18"/>
              </w:rPr>
              <w:t>SULEV170</w:t>
            </w:r>
          </w:p>
        </w:tc>
        <w:tc>
          <w:tcPr>
            <w:tcW w:w="1080" w:type="dxa"/>
            <w:tcBorders>
              <w:top w:val="single" w:sz="6" w:space="0" w:color="000000"/>
              <w:left w:val="single" w:sz="6" w:space="0" w:color="000000"/>
              <w:bottom w:val="single" w:sz="6" w:space="0" w:color="000000"/>
              <w:right w:val="single" w:sz="6" w:space="0" w:color="000000"/>
            </w:tcBorders>
          </w:tcPr>
          <w:p w14:paraId="5F3A4156"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0.170</w:t>
            </w:r>
          </w:p>
        </w:tc>
        <w:tc>
          <w:tcPr>
            <w:tcW w:w="1170" w:type="dxa"/>
            <w:tcBorders>
              <w:top w:val="single" w:sz="6" w:space="0" w:color="000000"/>
              <w:left w:val="single" w:sz="6" w:space="0" w:color="000000"/>
              <w:bottom w:val="single" w:sz="6" w:space="0" w:color="000000"/>
              <w:right w:val="single" w:sz="6" w:space="0" w:color="000000"/>
            </w:tcBorders>
          </w:tcPr>
          <w:p w14:paraId="58E956EF" w14:textId="77777777" w:rsidR="0048243B" w:rsidRPr="000D7281" w:rsidRDefault="0048243B" w:rsidP="009A18CE">
            <w:pPr>
              <w:pStyle w:val="TableParagraph"/>
              <w:keepLines/>
              <w:ind w:left="9"/>
              <w:jc w:val="center"/>
              <w:rPr>
                <w:rFonts w:ascii="Arial" w:hAnsi="Arial" w:cs="Arial"/>
                <w:sz w:val="20"/>
              </w:rPr>
            </w:pPr>
            <w:r w:rsidRPr="000D7281">
              <w:rPr>
                <w:rFonts w:ascii="Arial" w:hAnsi="Arial" w:cs="Arial"/>
                <w:spacing w:val="-5"/>
                <w:sz w:val="20"/>
              </w:rPr>
              <w:t>4.2</w:t>
            </w:r>
          </w:p>
        </w:tc>
        <w:tc>
          <w:tcPr>
            <w:tcW w:w="1221" w:type="dxa"/>
            <w:tcBorders>
              <w:top w:val="single" w:sz="6" w:space="0" w:color="000000"/>
              <w:left w:val="single" w:sz="6" w:space="0" w:color="000000"/>
              <w:bottom w:val="single" w:sz="6" w:space="0" w:color="000000"/>
              <w:right w:val="single" w:sz="6" w:space="0" w:color="000000"/>
            </w:tcBorders>
          </w:tcPr>
          <w:p w14:paraId="0AB8EEBC"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6</w:t>
            </w:r>
          </w:p>
        </w:tc>
        <w:tc>
          <w:tcPr>
            <w:tcW w:w="1260" w:type="dxa"/>
            <w:tcBorders>
              <w:top w:val="single" w:sz="6" w:space="0" w:color="000000"/>
              <w:left w:val="single" w:sz="6" w:space="0" w:color="000000"/>
              <w:bottom w:val="single" w:sz="6" w:space="0" w:color="000000"/>
            </w:tcBorders>
          </w:tcPr>
          <w:p w14:paraId="73AB68F4"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0.06</w:t>
            </w:r>
          </w:p>
        </w:tc>
      </w:tr>
      <w:tr w:rsidR="0048243B" w:rsidRPr="001238F2" w14:paraId="6FA299FB" w14:textId="77777777" w:rsidTr="00164612">
        <w:trPr>
          <w:trHeight w:val="402"/>
        </w:trPr>
        <w:tc>
          <w:tcPr>
            <w:tcW w:w="2160" w:type="dxa"/>
            <w:vMerge/>
            <w:tcBorders>
              <w:top w:val="nil"/>
              <w:bottom w:val="single" w:sz="6" w:space="0" w:color="000000"/>
              <w:right w:val="single" w:sz="6" w:space="0" w:color="000000"/>
            </w:tcBorders>
          </w:tcPr>
          <w:p w14:paraId="48D1F77F"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bottom w:val="single" w:sz="6" w:space="0" w:color="000000"/>
              <w:right w:val="single" w:sz="6" w:space="0" w:color="000000"/>
            </w:tcBorders>
          </w:tcPr>
          <w:p w14:paraId="3A108C1E"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27DC3198" w14:textId="77777777" w:rsidR="0048243B" w:rsidRPr="000D7281" w:rsidRDefault="0048243B" w:rsidP="009A18CE">
            <w:pPr>
              <w:pStyle w:val="TableParagraph"/>
              <w:keepLines/>
              <w:spacing w:before="98"/>
              <w:ind w:right="145"/>
              <w:jc w:val="right"/>
              <w:rPr>
                <w:rFonts w:ascii="Arial" w:hAnsi="Arial" w:cs="Arial"/>
                <w:sz w:val="18"/>
              </w:rPr>
            </w:pPr>
            <w:r w:rsidRPr="000D7281">
              <w:rPr>
                <w:rFonts w:ascii="Arial" w:hAnsi="Arial" w:cs="Arial"/>
                <w:spacing w:val="-2"/>
                <w:sz w:val="18"/>
              </w:rPr>
              <w:t>SULEV150</w:t>
            </w:r>
          </w:p>
        </w:tc>
        <w:tc>
          <w:tcPr>
            <w:tcW w:w="1080" w:type="dxa"/>
            <w:tcBorders>
              <w:top w:val="single" w:sz="6" w:space="0" w:color="000000"/>
              <w:left w:val="single" w:sz="6" w:space="0" w:color="000000"/>
              <w:bottom w:val="single" w:sz="6" w:space="0" w:color="000000"/>
              <w:right w:val="single" w:sz="6" w:space="0" w:color="000000"/>
            </w:tcBorders>
          </w:tcPr>
          <w:p w14:paraId="45674DC4"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0.150</w:t>
            </w:r>
          </w:p>
        </w:tc>
        <w:tc>
          <w:tcPr>
            <w:tcW w:w="1170" w:type="dxa"/>
            <w:tcBorders>
              <w:top w:val="single" w:sz="6" w:space="0" w:color="000000"/>
              <w:left w:val="single" w:sz="6" w:space="0" w:color="000000"/>
              <w:bottom w:val="single" w:sz="6" w:space="0" w:color="000000"/>
              <w:right w:val="single" w:sz="6" w:space="0" w:color="000000"/>
            </w:tcBorders>
          </w:tcPr>
          <w:p w14:paraId="271F1EDD" w14:textId="77777777" w:rsidR="0048243B" w:rsidRPr="000D7281" w:rsidRDefault="0048243B" w:rsidP="009A18CE">
            <w:pPr>
              <w:pStyle w:val="TableParagraph"/>
              <w:keepLines/>
              <w:ind w:left="9"/>
              <w:jc w:val="center"/>
              <w:rPr>
                <w:rFonts w:ascii="Arial" w:hAnsi="Arial" w:cs="Arial"/>
                <w:sz w:val="20"/>
              </w:rPr>
            </w:pPr>
            <w:r w:rsidRPr="000D7281">
              <w:rPr>
                <w:rFonts w:ascii="Arial" w:hAnsi="Arial" w:cs="Arial"/>
                <w:spacing w:val="-5"/>
                <w:sz w:val="20"/>
              </w:rPr>
              <w:t>3.2</w:t>
            </w:r>
          </w:p>
        </w:tc>
        <w:tc>
          <w:tcPr>
            <w:tcW w:w="1221" w:type="dxa"/>
            <w:tcBorders>
              <w:top w:val="single" w:sz="6" w:space="0" w:color="000000"/>
              <w:left w:val="single" w:sz="6" w:space="0" w:color="000000"/>
              <w:bottom w:val="single" w:sz="6" w:space="0" w:color="000000"/>
              <w:right w:val="single" w:sz="6" w:space="0" w:color="000000"/>
            </w:tcBorders>
          </w:tcPr>
          <w:p w14:paraId="6FEFC2C6"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6</w:t>
            </w:r>
          </w:p>
        </w:tc>
        <w:tc>
          <w:tcPr>
            <w:tcW w:w="1260" w:type="dxa"/>
            <w:tcBorders>
              <w:top w:val="single" w:sz="6" w:space="0" w:color="000000"/>
              <w:left w:val="single" w:sz="6" w:space="0" w:color="000000"/>
              <w:bottom w:val="single" w:sz="6" w:space="0" w:color="000000"/>
            </w:tcBorders>
          </w:tcPr>
          <w:p w14:paraId="5C101280"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0.06</w:t>
            </w:r>
          </w:p>
        </w:tc>
      </w:tr>
      <w:tr w:rsidR="0048243B" w:rsidRPr="001238F2" w14:paraId="2F6C131C" w14:textId="77777777" w:rsidTr="00164612">
        <w:trPr>
          <w:trHeight w:val="392"/>
        </w:trPr>
        <w:tc>
          <w:tcPr>
            <w:tcW w:w="2160" w:type="dxa"/>
            <w:vMerge w:val="restart"/>
            <w:tcBorders>
              <w:top w:val="single" w:sz="6" w:space="0" w:color="000000"/>
              <w:right w:val="single" w:sz="6" w:space="0" w:color="000000"/>
            </w:tcBorders>
          </w:tcPr>
          <w:p w14:paraId="4BFA1816" w14:textId="77777777" w:rsidR="0048243B" w:rsidRPr="000D7281" w:rsidRDefault="0048243B" w:rsidP="009A18CE">
            <w:pPr>
              <w:pStyle w:val="TableParagraph"/>
              <w:keepLines/>
              <w:rPr>
                <w:rFonts w:ascii="Arial" w:hAnsi="Arial" w:cs="Arial"/>
                <w:sz w:val="18"/>
              </w:rPr>
            </w:pPr>
          </w:p>
          <w:p w14:paraId="547ADF07" w14:textId="77777777" w:rsidR="0048243B" w:rsidRPr="000D7281" w:rsidRDefault="0048243B" w:rsidP="009A18CE">
            <w:pPr>
              <w:pStyle w:val="TableParagraph"/>
              <w:keepLines/>
              <w:spacing w:before="104"/>
              <w:rPr>
                <w:rFonts w:ascii="Arial" w:hAnsi="Arial" w:cs="Arial"/>
                <w:sz w:val="18"/>
              </w:rPr>
            </w:pPr>
          </w:p>
          <w:p w14:paraId="08CB03FC" w14:textId="77777777" w:rsidR="0048243B" w:rsidRPr="000D7281" w:rsidRDefault="0048243B" w:rsidP="009A18CE">
            <w:pPr>
              <w:pStyle w:val="TableParagraph"/>
              <w:keepLines/>
              <w:ind w:left="85"/>
              <w:rPr>
                <w:rFonts w:ascii="Arial" w:hAnsi="Arial" w:cs="Arial"/>
                <w:sz w:val="18"/>
              </w:rPr>
            </w:pPr>
            <w:r w:rsidRPr="000D7281">
              <w:rPr>
                <w:rFonts w:ascii="Arial" w:hAnsi="Arial" w:cs="Arial"/>
                <w:spacing w:val="-4"/>
                <w:sz w:val="18"/>
              </w:rPr>
              <w:t>MDVs</w:t>
            </w:r>
          </w:p>
          <w:p w14:paraId="6F64985C" w14:textId="77777777" w:rsidR="0048243B" w:rsidRPr="000D7281" w:rsidRDefault="0048243B" w:rsidP="009A18CE">
            <w:pPr>
              <w:pStyle w:val="TableParagraph"/>
              <w:keepLines/>
              <w:spacing w:before="2"/>
              <w:ind w:left="85"/>
              <w:rPr>
                <w:rFonts w:ascii="Arial" w:hAnsi="Arial" w:cs="Arial"/>
                <w:sz w:val="18"/>
              </w:rPr>
            </w:pPr>
            <w:r w:rsidRPr="000D7281">
              <w:rPr>
                <w:rFonts w:ascii="Arial" w:hAnsi="Arial" w:cs="Arial"/>
                <w:sz w:val="18"/>
              </w:rPr>
              <w:t>10,001-14,000</w:t>
            </w:r>
            <w:r w:rsidRPr="000D7281">
              <w:rPr>
                <w:rFonts w:ascii="Arial" w:hAnsi="Arial" w:cs="Arial"/>
                <w:spacing w:val="-5"/>
                <w:sz w:val="18"/>
              </w:rPr>
              <w:t xml:space="preserve"> </w:t>
            </w:r>
            <w:r w:rsidRPr="000D7281">
              <w:rPr>
                <w:rFonts w:ascii="Arial" w:hAnsi="Arial" w:cs="Arial"/>
                <w:sz w:val="18"/>
              </w:rPr>
              <w:t>lbs.</w:t>
            </w:r>
            <w:r w:rsidRPr="000D7281">
              <w:rPr>
                <w:rFonts w:ascii="Arial" w:hAnsi="Arial" w:cs="Arial"/>
                <w:spacing w:val="-2"/>
                <w:sz w:val="18"/>
              </w:rPr>
              <w:t xml:space="preserve"> </w:t>
            </w:r>
            <w:r w:rsidRPr="000D7281">
              <w:rPr>
                <w:rFonts w:ascii="Arial" w:hAnsi="Arial" w:cs="Arial"/>
                <w:spacing w:val="-4"/>
                <w:sz w:val="18"/>
              </w:rPr>
              <w:t>GVWR</w:t>
            </w:r>
          </w:p>
          <w:p w14:paraId="0135FC02" w14:textId="77777777" w:rsidR="0048243B" w:rsidRPr="000D7281" w:rsidRDefault="0048243B" w:rsidP="009A18CE">
            <w:pPr>
              <w:pStyle w:val="TableParagraph"/>
              <w:keepLines/>
              <w:spacing w:before="206"/>
              <w:ind w:left="85" w:right="129"/>
              <w:rPr>
                <w:rFonts w:ascii="Arial" w:hAnsi="Arial" w:cs="Arial"/>
                <w:sz w:val="18"/>
              </w:rPr>
            </w:pPr>
            <w:r w:rsidRPr="000D7281">
              <w:rPr>
                <w:rFonts w:ascii="Arial" w:hAnsi="Arial" w:cs="Arial"/>
                <w:sz w:val="18"/>
              </w:rPr>
              <w:t>Vehicles in this category are</w:t>
            </w:r>
            <w:r w:rsidRPr="000D7281">
              <w:rPr>
                <w:rFonts w:ascii="Arial" w:hAnsi="Arial" w:cs="Arial"/>
                <w:spacing w:val="-11"/>
                <w:sz w:val="18"/>
              </w:rPr>
              <w:t xml:space="preserve"> </w:t>
            </w:r>
            <w:r w:rsidRPr="000D7281">
              <w:rPr>
                <w:rFonts w:ascii="Arial" w:hAnsi="Arial" w:cs="Arial"/>
                <w:sz w:val="18"/>
              </w:rPr>
              <w:t>tested</w:t>
            </w:r>
            <w:r w:rsidRPr="000D7281">
              <w:rPr>
                <w:rFonts w:ascii="Arial" w:hAnsi="Arial" w:cs="Arial"/>
                <w:spacing w:val="-9"/>
                <w:sz w:val="18"/>
              </w:rPr>
              <w:t xml:space="preserve"> </w:t>
            </w:r>
            <w:r w:rsidRPr="000D7281">
              <w:rPr>
                <w:rFonts w:ascii="Arial" w:hAnsi="Arial" w:cs="Arial"/>
                <w:sz w:val="18"/>
              </w:rPr>
              <w:t>at</w:t>
            </w:r>
            <w:r w:rsidRPr="000D7281">
              <w:rPr>
                <w:rFonts w:ascii="Arial" w:hAnsi="Arial" w:cs="Arial"/>
                <w:spacing w:val="-10"/>
                <w:sz w:val="18"/>
              </w:rPr>
              <w:t xml:space="preserve"> </w:t>
            </w:r>
            <w:r w:rsidRPr="000D7281">
              <w:rPr>
                <w:rFonts w:ascii="Arial" w:hAnsi="Arial" w:cs="Arial"/>
                <w:sz w:val="18"/>
              </w:rPr>
              <w:t>their</w:t>
            </w:r>
            <w:r w:rsidRPr="000D7281">
              <w:rPr>
                <w:rFonts w:ascii="Arial" w:hAnsi="Arial" w:cs="Arial"/>
                <w:spacing w:val="-10"/>
                <w:sz w:val="18"/>
              </w:rPr>
              <w:t xml:space="preserve"> </w:t>
            </w:r>
            <w:r w:rsidRPr="000D7281">
              <w:rPr>
                <w:rFonts w:ascii="Arial" w:hAnsi="Arial" w:cs="Arial"/>
                <w:sz w:val="18"/>
              </w:rPr>
              <w:t>adjusted loaded vehicle weight</w:t>
            </w:r>
          </w:p>
        </w:tc>
        <w:tc>
          <w:tcPr>
            <w:tcW w:w="991" w:type="dxa"/>
            <w:vMerge w:val="restart"/>
            <w:tcBorders>
              <w:top w:val="single" w:sz="6" w:space="0" w:color="000000"/>
              <w:left w:val="single" w:sz="6" w:space="0" w:color="000000"/>
              <w:right w:val="single" w:sz="6" w:space="0" w:color="000000"/>
            </w:tcBorders>
          </w:tcPr>
          <w:p w14:paraId="0F119280" w14:textId="77777777" w:rsidR="0048243B" w:rsidRPr="000D7281" w:rsidRDefault="0048243B" w:rsidP="009A18CE">
            <w:pPr>
              <w:pStyle w:val="TableParagraph"/>
              <w:keepLines/>
              <w:rPr>
                <w:rFonts w:ascii="Arial" w:hAnsi="Arial" w:cs="Arial"/>
                <w:sz w:val="18"/>
              </w:rPr>
            </w:pPr>
          </w:p>
          <w:p w14:paraId="302DEDB4" w14:textId="77777777" w:rsidR="0048243B" w:rsidRPr="000D7281" w:rsidRDefault="0048243B" w:rsidP="009A18CE">
            <w:pPr>
              <w:pStyle w:val="TableParagraph"/>
              <w:keepLines/>
              <w:rPr>
                <w:rFonts w:ascii="Arial" w:hAnsi="Arial" w:cs="Arial"/>
                <w:sz w:val="18"/>
              </w:rPr>
            </w:pPr>
          </w:p>
          <w:p w14:paraId="6D04D004" w14:textId="77777777" w:rsidR="0048243B" w:rsidRPr="000D7281" w:rsidRDefault="0048243B" w:rsidP="009A18CE">
            <w:pPr>
              <w:pStyle w:val="TableParagraph"/>
              <w:keepLines/>
              <w:rPr>
                <w:rFonts w:ascii="Arial" w:hAnsi="Arial" w:cs="Arial"/>
                <w:sz w:val="18"/>
              </w:rPr>
            </w:pPr>
          </w:p>
          <w:p w14:paraId="6CAD25CB" w14:textId="77777777" w:rsidR="0048243B" w:rsidRPr="000D7281" w:rsidRDefault="0048243B" w:rsidP="009A18CE">
            <w:pPr>
              <w:pStyle w:val="TableParagraph"/>
              <w:keepLines/>
              <w:rPr>
                <w:rFonts w:ascii="Arial" w:hAnsi="Arial" w:cs="Arial"/>
                <w:sz w:val="18"/>
              </w:rPr>
            </w:pPr>
          </w:p>
          <w:p w14:paraId="498FDA67" w14:textId="77777777" w:rsidR="0048243B" w:rsidRPr="000D7281" w:rsidRDefault="0048243B" w:rsidP="009A18CE">
            <w:pPr>
              <w:pStyle w:val="TableParagraph"/>
              <w:keepLines/>
              <w:spacing w:before="105"/>
              <w:rPr>
                <w:rFonts w:ascii="Arial" w:hAnsi="Arial" w:cs="Arial"/>
                <w:sz w:val="18"/>
              </w:rPr>
            </w:pPr>
          </w:p>
          <w:p w14:paraId="2EBA6C6C" w14:textId="77777777" w:rsidR="0048243B" w:rsidRPr="000D7281" w:rsidRDefault="0048243B" w:rsidP="009A18CE">
            <w:pPr>
              <w:pStyle w:val="TableParagraph"/>
              <w:keepLines/>
              <w:ind w:left="198"/>
              <w:rPr>
                <w:rFonts w:ascii="Arial" w:hAnsi="Arial" w:cs="Arial"/>
                <w:sz w:val="18"/>
              </w:rPr>
            </w:pPr>
            <w:r w:rsidRPr="000D7281">
              <w:rPr>
                <w:rFonts w:ascii="Arial" w:hAnsi="Arial" w:cs="Arial"/>
                <w:spacing w:val="-2"/>
                <w:sz w:val="18"/>
              </w:rPr>
              <w:t>150,000</w:t>
            </w:r>
          </w:p>
        </w:tc>
        <w:tc>
          <w:tcPr>
            <w:tcW w:w="1209" w:type="dxa"/>
            <w:tcBorders>
              <w:top w:val="single" w:sz="6" w:space="0" w:color="000000"/>
              <w:left w:val="single" w:sz="6" w:space="0" w:color="000000"/>
              <w:bottom w:val="single" w:sz="6" w:space="0" w:color="000000"/>
              <w:right w:val="single" w:sz="6" w:space="0" w:color="000000"/>
            </w:tcBorders>
          </w:tcPr>
          <w:p w14:paraId="40DE3E41" w14:textId="77777777" w:rsidR="0048243B" w:rsidRPr="000D7281" w:rsidRDefault="0048243B" w:rsidP="009A18CE">
            <w:pPr>
              <w:pStyle w:val="TableParagraph"/>
              <w:keepLines/>
              <w:spacing w:before="98"/>
              <w:ind w:left="93"/>
              <w:rPr>
                <w:rFonts w:ascii="Arial" w:hAnsi="Arial" w:cs="Arial"/>
                <w:sz w:val="18"/>
              </w:rPr>
            </w:pPr>
            <w:r w:rsidRPr="000D7281">
              <w:rPr>
                <w:rFonts w:ascii="Arial" w:hAnsi="Arial" w:cs="Arial"/>
                <w:spacing w:val="-2"/>
                <w:sz w:val="18"/>
              </w:rPr>
              <w:t>LEV630</w:t>
            </w:r>
            <w:r w:rsidRPr="000D7281">
              <w:rPr>
                <w:rFonts w:ascii="Arial" w:hAnsi="Arial" w:cs="Arial"/>
                <w:spacing w:val="-2"/>
                <w:sz w:val="18"/>
                <w:vertAlign w:val="superscript"/>
              </w:rPr>
              <w:t>5,6</w:t>
            </w:r>
          </w:p>
        </w:tc>
        <w:tc>
          <w:tcPr>
            <w:tcW w:w="1080" w:type="dxa"/>
            <w:tcBorders>
              <w:top w:val="single" w:sz="6" w:space="0" w:color="000000"/>
              <w:left w:val="single" w:sz="6" w:space="0" w:color="000000"/>
              <w:bottom w:val="single" w:sz="6" w:space="0" w:color="000000"/>
              <w:right w:val="single" w:sz="6" w:space="0" w:color="000000"/>
            </w:tcBorders>
          </w:tcPr>
          <w:p w14:paraId="29072758"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0.630</w:t>
            </w:r>
          </w:p>
        </w:tc>
        <w:tc>
          <w:tcPr>
            <w:tcW w:w="1170" w:type="dxa"/>
            <w:tcBorders>
              <w:top w:val="single" w:sz="6" w:space="0" w:color="000000"/>
              <w:left w:val="single" w:sz="6" w:space="0" w:color="000000"/>
              <w:bottom w:val="single" w:sz="6" w:space="0" w:color="000000"/>
              <w:right w:val="single" w:sz="6" w:space="0" w:color="000000"/>
            </w:tcBorders>
          </w:tcPr>
          <w:p w14:paraId="127D2BBF" w14:textId="77777777" w:rsidR="0048243B" w:rsidRPr="000D7281" w:rsidRDefault="0048243B" w:rsidP="009A18CE">
            <w:pPr>
              <w:pStyle w:val="TableParagraph"/>
              <w:keepLines/>
              <w:ind w:left="9"/>
              <w:jc w:val="center"/>
              <w:rPr>
                <w:rFonts w:ascii="Arial" w:hAnsi="Arial" w:cs="Arial"/>
                <w:sz w:val="20"/>
              </w:rPr>
            </w:pPr>
            <w:r w:rsidRPr="000D7281">
              <w:rPr>
                <w:rFonts w:ascii="Arial" w:hAnsi="Arial" w:cs="Arial"/>
                <w:spacing w:val="-5"/>
                <w:sz w:val="20"/>
              </w:rPr>
              <w:t>7.3</w:t>
            </w:r>
          </w:p>
        </w:tc>
        <w:tc>
          <w:tcPr>
            <w:tcW w:w="1221" w:type="dxa"/>
            <w:tcBorders>
              <w:top w:val="single" w:sz="6" w:space="0" w:color="000000"/>
              <w:left w:val="single" w:sz="6" w:space="0" w:color="000000"/>
              <w:bottom w:val="single" w:sz="6" w:space="0" w:color="000000"/>
              <w:right w:val="single" w:sz="6" w:space="0" w:color="000000"/>
            </w:tcBorders>
          </w:tcPr>
          <w:p w14:paraId="6703EA84"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6</w:t>
            </w:r>
          </w:p>
        </w:tc>
        <w:tc>
          <w:tcPr>
            <w:tcW w:w="1260" w:type="dxa"/>
            <w:tcBorders>
              <w:top w:val="single" w:sz="6" w:space="0" w:color="000000"/>
              <w:left w:val="single" w:sz="6" w:space="0" w:color="000000"/>
              <w:bottom w:val="single" w:sz="6" w:space="0" w:color="000000"/>
            </w:tcBorders>
          </w:tcPr>
          <w:p w14:paraId="1C48C9A2"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0.12</w:t>
            </w:r>
          </w:p>
        </w:tc>
      </w:tr>
      <w:tr w:rsidR="0048243B" w:rsidRPr="001238F2" w14:paraId="73B28314" w14:textId="77777777" w:rsidTr="00164612">
        <w:trPr>
          <w:trHeight w:val="387"/>
        </w:trPr>
        <w:tc>
          <w:tcPr>
            <w:tcW w:w="2160" w:type="dxa"/>
            <w:vMerge/>
            <w:tcBorders>
              <w:top w:val="nil"/>
              <w:right w:val="single" w:sz="6" w:space="0" w:color="000000"/>
            </w:tcBorders>
          </w:tcPr>
          <w:p w14:paraId="6025E90B"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right w:val="single" w:sz="6" w:space="0" w:color="000000"/>
            </w:tcBorders>
          </w:tcPr>
          <w:p w14:paraId="296A3CF7"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6BB18DC5" w14:textId="77777777" w:rsidR="0048243B" w:rsidRPr="000D7281" w:rsidRDefault="0048243B" w:rsidP="009A18CE">
            <w:pPr>
              <w:pStyle w:val="TableParagraph"/>
              <w:keepLines/>
              <w:spacing w:before="90"/>
              <w:ind w:left="93"/>
              <w:rPr>
                <w:rFonts w:ascii="Arial" w:hAnsi="Arial" w:cs="Arial"/>
                <w:sz w:val="18"/>
              </w:rPr>
            </w:pPr>
            <w:r w:rsidRPr="000D7281">
              <w:rPr>
                <w:rFonts w:ascii="Arial" w:hAnsi="Arial" w:cs="Arial"/>
                <w:spacing w:val="-2"/>
                <w:sz w:val="18"/>
              </w:rPr>
              <w:t>ULEV570</w:t>
            </w:r>
            <w:r w:rsidRPr="000D7281">
              <w:rPr>
                <w:rFonts w:ascii="Arial" w:hAnsi="Arial" w:cs="Arial"/>
                <w:spacing w:val="-2"/>
                <w:sz w:val="18"/>
                <w:vertAlign w:val="superscript"/>
              </w:rPr>
              <w:t>5,6</w:t>
            </w:r>
          </w:p>
        </w:tc>
        <w:tc>
          <w:tcPr>
            <w:tcW w:w="1080" w:type="dxa"/>
            <w:tcBorders>
              <w:top w:val="single" w:sz="6" w:space="0" w:color="000000"/>
              <w:left w:val="single" w:sz="6" w:space="0" w:color="000000"/>
              <w:bottom w:val="single" w:sz="6" w:space="0" w:color="000000"/>
              <w:right w:val="single" w:sz="6" w:space="0" w:color="000000"/>
            </w:tcBorders>
          </w:tcPr>
          <w:p w14:paraId="1598A7B2" w14:textId="77777777" w:rsidR="0048243B" w:rsidRPr="000D7281" w:rsidRDefault="0048243B" w:rsidP="009A18CE">
            <w:pPr>
              <w:pStyle w:val="TableParagraph"/>
              <w:keepLines/>
              <w:spacing w:before="90"/>
              <w:ind w:left="54" w:right="47"/>
              <w:jc w:val="center"/>
              <w:rPr>
                <w:rFonts w:ascii="Arial" w:hAnsi="Arial" w:cs="Arial"/>
                <w:sz w:val="18"/>
              </w:rPr>
            </w:pPr>
            <w:r w:rsidRPr="000D7281">
              <w:rPr>
                <w:rFonts w:ascii="Arial" w:hAnsi="Arial" w:cs="Arial"/>
                <w:spacing w:val="-2"/>
                <w:sz w:val="18"/>
              </w:rPr>
              <w:t>0.570</w:t>
            </w:r>
          </w:p>
        </w:tc>
        <w:tc>
          <w:tcPr>
            <w:tcW w:w="1170" w:type="dxa"/>
            <w:tcBorders>
              <w:top w:val="single" w:sz="6" w:space="0" w:color="000000"/>
              <w:left w:val="single" w:sz="6" w:space="0" w:color="000000"/>
              <w:bottom w:val="single" w:sz="6" w:space="0" w:color="000000"/>
              <w:right w:val="single" w:sz="6" w:space="0" w:color="000000"/>
            </w:tcBorders>
          </w:tcPr>
          <w:p w14:paraId="1C660526" w14:textId="77777777" w:rsidR="0048243B" w:rsidRPr="000D7281" w:rsidRDefault="0048243B" w:rsidP="009A18CE">
            <w:pPr>
              <w:pStyle w:val="TableParagraph"/>
              <w:keepLines/>
              <w:ind w:left="9"/>
              <w:jc w:val="center"/>
              <w:rPr>
                <w:rFonts w:ascii="Arial" w:hAnsi="Arial" w:cs="Arial"/>
                <w:sz w:val="20"/>
              </w:rPr>
            </w:pPr>
            <w:r w:rsidRPr="000D7281">
              <w:rPr>
                <w:rFonts w:ascii="Arial" w:hAnsi="Arial" w:cs="Arial"/>
                <w:spacing w:val="-5"/>
                <w:sz w:val="20"/>
              </w:rPr>
              <w:t>7.3</w:t>
            </w:r>
          </w:p>
        </w:tc>
        <w:tc>
          <w:tcPr>
            <w:tcW w:w="1221" w:type="dxa"/>
            <w:tcBorders>
              <w:top w:val="single" w:sz="6" w:space="0" w:color="000000"/>
              <w:left w:val="single" w:sz="6" w:space="0" w:color="000000"/>
              <w:bottom w:val="single" w:sz="6" w:space="0" w:color="000000"/>
              <w:right w:val="single" w:sz="6" w:space="0" w:color="000000"/>
            </w:tcBorders>
          </w:tcPr>
          <w:p w14:paraId="10E04019"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6</w:t>
            </w:r>
          </w:p>
        </w:tc>
        <w:tc>
          <w:tcPr>
            <w:tcW w:w="1260" w:type="dxa"/>
            <w:tcBorders>
              <w:top w:val="single" w:sz="6" w:space="0" w:color="000000"/>
              <w:left w:val="single" w:sz="6" w:space="0" w:color="000000"/>
              <w:bottom w:val="single" w:sz="6" w:space="0" w:color="000000"/>
            </w:tcBorders>
          </w:tcPr>
          <w:p w14:paraId="0607C8E4"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0.06</w:t>
            </w:r>
          </w:p>
        </w:tc>
      </w:tr>
      <w:tr w:rsidR="0048243B" w:rsidRPr="001238F2" w14:paraId="593B3253" w14:textId="77777777" w:rsidTr="00164612">
        <w:trPr>
          <w:trHeight w:val="387"/>
        </w:trPr>
        <w:tc>
          <w:tcPr>
            <w:tcW w:w="2160" w:type="dxa"/>
            <w:vMerge/>
            <w:tcBorders>
              <w:top w:val="nil"/>
              <w:right w:val="single" w:sz="6" w:space="0" w:color="000000"/>
            </w:tcBorders>
          </w:tcPr>
          <w:p w14:paraId="225B9592"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right w:val="single" w:sz="6" w:space="0" w:color="000000"/>
            </w:tcBorders>
          </w:tcPr>
          <w:p w14:paraId="2E85CCE5"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5E123246" w14:textId="77777777" w:rsidR="0048243B" w:rsidRPr="000D7281" w:rsidRDefault="0048243B" w:rsidP="009A18CE">
            <w:pPr>
              <w:pStyle w:val="TableParagraph"/>
              <w:keepLines/>
              <w:spacing w:before="90"/>
              <w:ind w:right="195"/>
              <w:jc w:val="right"/>
              <w:rPr>
                <w:rFonts w:ascii="Arial" w:hAnsi="Arial" w:cs="Arial"/>
                <w:sz w:val="18"/>
              </w:rPr>
            </w:pPr>
            <w:r w:rsidRPr="000D7281">
              <w:rPr>
                <w:rFonts w:ascii="Arial" w:hAnsi="Arial" w:cs="Arial"/>
                <w:spacing w:val="-2"/>
                <w:sz w:val="18"/>
              </w:rPr>
              <w:t>ULEV400</w:t>
            </w:r>
          </w:p>
        </w:tc>
        <w:tc>
          <w:tcPr>
            <w:tcW w:w="1080" w:type="dxa"/>
            <w:tcBorders>
              <w:top w:val="single" w:sz="6" w:space="0" w:color="000000"/>
              <w:left w:val="single" w:sz="6" w:space="0" w:color="000000"/>
              <w:bottom w:val="single" w:sz="6" w:space="0" w:color="000000"/>
              <w:right w:val="single" w:sz="6" w:space="0" w:color="000000"/>
            </w:tcBorders>
          </w:tcPr>
          <w:p w14:paraId="7B1F9366" w14:textId="77777777" w:rsidR="0048243B" w:rsidRPr="000D7281" w:rsidRDefault="0048243B" w:rsidP="009A18CE">
            <w:pPr>
              <w:pStyle w:val="TableParagraph"/>
              <w:keepLines/>
              <w:spacing w:before="90"/>
              <w:ind w:left="54" w:right="47"/>
              <w:jc w:val="center"/>
              <w:rPr>
                <w:rFonts w:ascii="Arial" w:hAnsi="Arial" w:cs="Arial"/>
                <w:sz w:val="18"/>
              </w:rPr>
            </w:pPr>
            <w:r w:rsidRPr="000D7281">
              <w:rPr>
                <w:rFonts w:ascii="Arial" w:hAnsi="Arial" w:cs="Arial"/>
                <w:spacing w:val="-2"/>
                <w:sz w:val="18"/>
              </w:rPr>
              <w:t>0.400</w:t>
            </w:r>
          </w:p>
        </w:tc>
        <w:tc>
          <w:tcPr>
            <w:tcW w:w="1170" w:type="dxa"/>
            <w:tcBorders>
              <w:top w:val="single" w:sz="6" w:space="0" w:color="000000"/>
              <w:left w:val="single" w:sz="6" w:space="0" w:color="000000"/>
              <w:bottom w:val="single" w:sz="6" w:space="0" w:color="000000"/>
              <w:right w:val="single" w:sz="6" w:space="0" w:color="000000"/>
            </w:tcBorders>
          </w:tcPr>
          <w:p w14:paraId="0566A672" w14:textId="77777777" w:rsidR="0048243B" w:rsidRPr="000D7281" w:rsidRDefault="0048243B" w:rsidP="009A18CE">
            <w:pPr>
              <w:pStyle w:val="TableParagraph"/>
              <w:keepLines/>
              <w:ind w:left="9"/>
              <w:jc w:val="center"/>
              <w:rPr>
                <w:rFonts w:ascii="Arial" w:hAnsi="Arial" w:cs="Arial"/>
                <w:sz w:val="20"/>
              </w:rPr>
            </w:pPr>
            <w:r w:rsidRPr="000D7281">
              <w:rPr>
                <w:rFonts w:ascii="Arial" w:hAnsi="Arial" w:cs="Arial"/>
                <w:spacing w:val="-5"/>
                <w:sz w:val="20"/>
              </w:rPr>
              <w:t>7.3</w:t>
            </w:r>
          </w:p>
        </w:tc>
        <w:tc>
          <w:tcPr>
            <w:tcW w:w="1221" w:type="dxa"/>
            <w:tcBorders>
              <w:top w:val="single" w:sz="6" w:space="0" w:color="000000"/>
              <w:left w:val="single" w:sz="6" w:space="0" w:color="000000"/>
              <w:bottom w:val="single" w:sz="6" w:space="0" w:color="000000"/>
              <w:right w:val="single" w:sz="6" w:space="0" w:color="000000"/>
            </w:tcBorders>
          </w:tcPr>
          <w:p w14:paraId="4E0C1697"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6</w:t>
            </w:r>
          </w:p>
        </w:tc>
        <w:tc>
          <w:tcPr>
            <w:tcW w:w="1260" w:type="dxa"/>
            <w:tcBorders>
              <w:top w:val="single" w:sz="6" w:space="0" w:color="000000"/>
              <w:left w:val="single" w:sz="6" w:space="0" w:color="000000"/>
              <w:bottom w:val="single" w:sz="6" w:space="0" w:color="000000"/>
            </w:tcBorders>
          </w:tcPr>
          <w:p w14:paraId="40CB7B04"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0.06</w:t>
            </w:r>
          </w:p>
        </w:tc>
      </w:tr>
      <w:tr w:rsidR="0048243B" w:rsidRPr="001238F2" w14:paraId="4FE5B654" w14:textId="77777777" w:rsidTr="00164612">
        <w:trPr>
          <w:trHeight w:val="387"/>
        </w:trPr>
        <w:tc>
          <w:tcPr>
            <w:tcW w:w="2160" w:type="dxa"/>
            <w:vMerge/>
            <w:tcBorders>
              <w:top w:val="nil"/>
              <w:right w:val="single" w:sz="6" w:space="0" w:color="000000"/>
            </w:tcBorders>
          </w:tcPr>
          <w:p w14:paraId="4F068D3E"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right w:val="single" w:sz="6" w:space="0" w:color="000000"/>
            </w:tcBorders>
          </w:tcPr>
          <w:p w14:paraId="49655D5D"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50BB8A75" w14:textId="77777777" w:rsidR="0048243B" w:rsidRPr="000D7281" w:rsidRDefault="0048243B" w:rsidP="009A18CE">
            <w:pPr>
              <w:pStyle w:val="TableParagraph"/>
              <w:keepLines/>
              <w:spacing w:before="90"/>
              <w:ind w:right="195"/>
              <w:jc w:val="right"/>
              <w:rPr>
                <w:rFonts w:ascii="Arial" w:hAnsi="Arial" w:cs="Arial"/>
                <w:sz w:val="18"/>
              </w:rPr>
            </w:pPr>
            <w:r w:rsidRPr="000D7281">
              <w:rPr>
                <w:rFonts w:ascii="Arial" w:hAnsi="Arial" w:cs="Arial"/>
                <w:spacing w:val="-2"/>
                <w:sz w:val="18"/>
              </w:rPr>
              <w:t>ULEV270</w:t>
            </w:r>
          </w:p>
        </w:tc>
        <w:tc>
          <w:tcPr>
            <w:tcW w:w="1080" w:type="dxa"/>
            <w:tcBorders>
              <w:top w:val="single" w:sz="6" w:space="0" w:color="000000"/>
              <w:left w:val="single" w:sz="6" w:space="0" w:color="000000"/>
              <w:bottom w:val="single" w:sz="6" w:space="0" w:color="000000"/>
              <w:right w:val="single" w:sz="6" w:space="0" w:color="000000"/>
            </w:tcBorders>
          </w:tcPr>
          <w:p w14:paraId="45BB83E5" w14:textId="77777777" w:rsidR="0048243B" w:rsidRPr="000D7281" w:rsidRDefault="0048243B" w:rsidP="009A18CE">
            <w:pPr>
              <w:pStyle w:val="TableParagraph"/>
              <w:keepLines/>
              <w:spacing w:before="90"/>
              <w:ind w:left="54" w:right="47"/>
              <w:jc w:val="center"/>
              <w:rPr>
                <w:rFonts w:ascii="Arial" w:hAnsi="Arial" w:cs="Arial"/>
                <w:sz w:val="18"/>
              </w:rPr>
            </w:pPr>
            <w:r w:rsidRPr="000D7281">
              <w:rPr>
                <w:rFonts w:ascii="Arial" w:hAnsi="Arial" w:cs="Arial"/>
                <w:spacing w:val="-2"/>
                <w:sz w:val="18"/>
              </w:rPr>
              <w:t>0.270</w:t>
            </w:r>
          </w:p>
        </w:tc>
        <w:tc>
          <w:tcPr>
            <w:tcW w:w="1170" w:type="dxa"/>
            <w:tcBorders>
              <w:top w:val="single" w:sz="6" w:space="0" w:color="000000"/>
              <w:left w:val="single" w:sz="6" w:space="0" w:color="000000"/>
              <w:bottom w:val="single" w:sz="6" w:space="0" w:color="000000"/>
              <w:right w:val="single" w:sz="6" w:space="0" w:color="000000"/>
            </w:tcBorders>
          </w:tcPr>
          <w:p w14:paraId="45BFB66B" w14:textId="77777777" w:rsidR="0048243B" w:rsidRPr="000D7281" w:rsidRDefault="0048243B" w:rsidP="009A18CE">
            <w:pPr>
              <w:pStyle w:val="TableParagraph"/>
              <w:keepLines/>
              <w:ind w:left="9"/>
              <w:jc w:val="center"/>
              <w:rPr>
                <w:rFonts w:ascii="Arial" w:hAnsi="Arial" w:cs="Arial"/>
                <w:sz w:val="20"/>
              </w:rPr>
            </w:pPr>
            <w:r w:rsidRPr="000D7281">
              <w:rPr>
                <w:rFonts w:ascii="Arial" w:hAnsi="Arial" w:cs="Arial"/>
                <w:spacing w:val="-5"/>
                <w:sz w:val="20"/>
              </w:rPr>
              <w:t>4.2</w:t>
            </w:r>
          </w:p>
        </w:tc>
        <w:tc>
          <w:tcPr>
            <w:tcW w:w="1221" w:type="dxa"/>
            <w:tcBorders>
              <w:top w:val="single" w:sz="6" w:space="0" w:color="000000"/>
              <w:left w:val="single" w:sz="6" w:space="0" w:color="000000"/>
              <w:bottom w:val="single" w:sz="6" w:space="0" w:color="000000"/>
              <w:right w:val="single" w:sz="6" w:space="0" w:color="000000"/>
            </w:tcBorders>
          </w:tcPr>
          <w:p w14:paraId="66C5F29F"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6</w:t>
            </w:r>
          </w:p>
        </w:tc>
        <w:tc>
          <w:tcPr>
            <w:tcW w:w="1260" w:type="dxa"/>
            <w:tcBorders>
              <w:top w:val="single" w:sz="6" w:space="0" w:color="000000"/>
              <w:left w:val="single" w:sz="6" w:space="0" w:color="000000"/>
              <w:bottom w:val="single" w:sz="6" w:space="0" w:color="000000"/>
            </w:tcBorders>
          </w:tcPr>
          <w:p w14:paraId="52F9B01A"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0.06</w:t>
            </w:r>
          </w:p>
        </w:tc>
      </w:tr>
      <w:tr w:rsidR="0048243B" w:rsidRPr="001238F2" w14:paraId="362D4A89" w14:textId="77777777" w:rsidTr="00164612">
        <w:trPr>
          <w:trHeight w:val="385"/>
        </w:trPr>
        <w:tc>
          <w:tcPr>
            <w:tcW w:w="2160" w:type="dxa"/>
            <w:vMerge/>
            <w:tcBorders>
              <w:top w:val="nil"/>
              <w:right w:val="single" w:sz="6" w:space="0" w:color="000000"/>
            </w:tcBorders>
          </w:tcPr>
          <w:p w14:paraId="3A908909"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right w:val="single" w:sz="6" w:space="0" w:color="000000"/>
            </w:tcBorders>
          </w:tcPr>
          <w:p w14:paraId="55E5F3E9"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71CB2315" w14:textId="77777777" w:rsidR="0048243B" w:rsidRPr="000D7281" w:rsidRDefault="0048243B" w:rsidP="009A18CE">
            <w:pPr>
              <w:pStyle w:val="TableParagraph"/>
              <w:keepLines/>
              <w:spacing w:before="90"/>
              <w:ind w:right="145"/>
              <w:jc w:val="right"/>
              <w:rPr>
                <w:rFonts w:ascii="Arial" w:hAnsi="Arial" w:cs="Arial"/>
                <w:sz w:val="18"/>
              </w:rPr>
            </w:pPr>
            <w:r w:rsidRPr="000D7281">
              <w:rPr>
                <w:rFonts w:ascii="Arial" w:hAnsi="Arial" w:cs="Arial"/>
                <w:spacing w:val="-2"/>
                <w:sz w:val="18"/>
              </w:rPr>
              <w:t>SULEV230</w:t>
            </w:r>
          </w:p>
        </w:tc>
        <w:tc>
          <w:tcPr>
            <w:tcW w:w="1080" w:type="dxa"/>
            <w:tcBorders>
              <w:top w:val="single" w:sz="6" w:space="0" w:color="000000"/>
              <w:left w:val="single" w:sz="6" w:space="0" w:color="000000"/>
              <w:bottom w:val="single" w:sz="6" w:space="0" w:color="000000"/>
              <w:right w:val="single" w:sz="6" w:space="0" w:color="000000"/>
            </w:tcBorders>
          </w:tcPr>
          <w:p w14:paraId="190DDCFC" w14:textId="77777777" w:rsidR="0048243B" w:rsidRPr="000D7281" w:rsidRDefault="0048243B" w:rsidP="009A18CE">
            <w:pPr>
              <w:pStyle w:val="TableParagraph"/>
              <w:keepLines/>
              <w:spacing w:before="90"/>
              <w:ind w:left="54" w:right="47"/>
              <w:jc w:val="center"/>
              <w:rPr>
                <w:rFonts w:ascii="Arial" w:hAnsi="Arial" w:cs="Arial"/>
                <w:sz w:val="18"/>
              </w:rPr>
            </w:pPr>
            <w:r w:rsidRPr="000D7281">
              <w:rPr>
                <w:rFonts w:ascii="Arial" w:hAnsi="Arial" w:cs="Arial"/>
                <w:spacing w:val="-2"/>
                <w:sz w:val="18"/>
              </w:rPr>
              <w:t>0.230</w:t>
            </w:r>
          </w:p>
        </w:tc>
        <w:tc>
          <w:tcPr>
            <w:tcW w:w="1170" w:type="dxa"/>
            <w:tcBorders>
              <w:top w:val="single" w:sz="6" w:space="0" w:color="000000"/>
              <w:left w:val="single" w:sz="6" w:space="0" w:color="000000"/>
              <w:bottom w:val="single" w:sz="6" w:space="0" w:color="000000"/>
              <w:right w:val="single" w:sz="6" w:space="0" w:color="000000"/>
            </w:tcBorders>
          </w:tcPr>
          <w:p w14:paraId="43E368DE" w14:textId="77777777" w:rsidR="0048243B" w:rsidRPr="000D7281" w:rsidRDefault="0048243B" w:rsidP="009A18CE">
            <w:pPr>
              <w:pStyle w:val="TableParagraph"/>
              <w:keepLines/>
              <w:ind w:left="9"/>
              <w:jc w:val="center"/>
              <w:rPr>
                <w:rFonts w:ascii="Arial" w:hAnsi="Arial" w:cs="Arial"/>
                <w:sz w:val="20"/>
              </w:rPr>
            </w:pPr>
            <w:r w:rsidRPr="000D7281">
              <w:rPr>
                <w:rFonts w:ascii="Arial" w:hAnsi="Arial" w:cs="Arial"/>
                <w:spacing w:val="-5"/>
                <w:sz w:val="20"/>
              </w:rPr>
              <w:t>4.2</w:t>
            </w:r>
          </w:p>
        </w:tc>
        <w:tc>
          <w:tcPr>
            <w:tcW w:w="1221" w:type="dxa"/>
            <w:tcBorders>
              <w:top w:val="single" w:sz="6" w:space="0" w:color="000000"/>
              <w:left w:val="single" w:sz="6" w:space="0" w:color="000000"/>
              <w:bottom w:val="single" w:sz="6" w:space="0" w:color="000000"/>
              <w:right w:val="single" w:sz="6" w:space="0" w:color="000000"/>
            </w:tcBorders>
          </w:tcPr>
          <w:p w14:paraId="063AE4C5"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6</w:t>
            </w:r>
          </w:p>
        </w:tc>
        <w:tc>
          <w:tcPr>
            <w:tcW w:w="1260" w:type="dxa"/>
            <w:tcBorders>
              <w:top w:val="single" w:sz="6" w:space="0" w:color="000000"/>
              <w:left w:val="single" w:sz="6" w:space="0" w:color="000000"/>
              <w:bottom w:val="single" w:sz="6" w:space="0" w:color="000000"/>
            </w:tcBorders>
          </w:tcPr>
          <w:p w14:paraId="1C66FE0F"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0.06</w:t>
            </w:r>
          </w:p>
        </w:tc>
      </w:tr>
      <w:tr w:rsidR="0048243B" w:rsidRPr="001238F2" w14:paraId="7611C23E" w14:textId="77777777" w:rsidTr="00164612">
        <w:trPr>
          <w:trHeight w:val="397"/>
        </w:trPr>
        <w:tc>
          <w:tcPr>
            <w:tcW w:w="2160" w:type="dxa"/>
            <w:vMerge/>
            <w:tcBorders>
              <w:top w:val="nil"/>
              <w:right w:val="single" w:sz="6" w:space="0" w:color="000000"/>
            </w:tcBorders>
          </w:tcPr>
          <w:p w14:paraId="02912F62"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right w:val="single" w:sz="6" w:space="0" w:color="000000"/>
            </w:tcBorders>
          </w:tcPr>
          <w:p w14:paraId="16D36C44"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right w:val="single" w:sz="6" w:space="0" w:color="000000"/>
            </w:tcBorders>
          </w:tcPr>
          <w:p w14:paraId="47ED1FE2" w14:textId="77777777" w:rsidR="0048243B" w:rsidRPr="000D7281" w:rsidRDefault="0048243B" w:rsidP="009A18CE">
            <w:pPr>
              <w:pStyle w:val="TableParagraph"/>
              <w:keepLines/>
              <w:spacing w:before="90"/>
              <w:ind w:right="145"/>
              <w:jc w:val="right"/>
              <w:rPr>
                <w:rFonts w:ascii="Arial" w:hAnsi="Arial" w:cs="Arial"/>
                <w:sz w:val="18"/>
              </w:rPr>
            </w:pPr>
            <w:r w:rsidRPr="000D7281">
              <w:rPr>
                <w:rFonts w:ascii="Arial" w:hAnsi="Arial" w:cs="Arial"/>
                <w:spacing w:val="-2"/>
                <w:sz w:val="18"/>
              </w:rPr>
              <w:t>SULEV200</w:t>
            </w:r>
          </w:p>
        </w:tc>
        <w:tc>
          <w:tcPr>
            <w:tcW w:w="1080" w:type="dxa"/>
            <w:tcBorders>
              <w:top w:val="single" w:sz="6" w:space="0" w:color="000000"/>
              <w:left w:val="single" w:sz="6" w:space="0" w:color="000000"/>
              <w:right w:val="single" w:sz="6" w:space="0" w:color="000000"/>
            </w:tcBorders>
          </w:tcPr>
          <w:p w14:paraId="6EECEDE7" w14:textId="77777777" w:rsidR="0048243B" w:rsidRPr="000D7281" w:rsidRDefault="0048243B" w:rsidP="009A18CE">
            <w:pPr>
              <w:pStyle w:val="TableParagraph"/>
              <w:keepLines/>
              <w:spacing w:before="90"/>
              <w:ind w:left="54" w:right="47"/>
              <w:jc w:val="center"/>
              <w:rPr>
                <w:rFonts w:ascii="Arial" w:hAnsi="Arial" w:cs="Arial"/>
                <w:sz w:val="18"/>
              </w:rPr>
            </w:pPr>
            <w:r w:rsidRPr="000D7281">
              <w:rPr>
                <w:rFonts w:ascii="Arial" w:hAnsi="Arial" w:cs="Arial"/>
                <w:spacing w:val="-2"/>
                <w:sz w:val="18"/>
              </w:rPr>
              <w:t>0.200</w:t>
            </w:r>
          </w:p>
        </w:tc>
        <w:tc>
          <w:tcPr>
            <w:tcW w:w="1170" w:type="dxa"/>
            <w:tcBorders>
              <w:top w:val="single" w:sz="6" w:space="0" w:color="000000"/>
              <w:left w:val="single" w:sz="6" w:space="0" w:color="000000"/>
              <w:right w:val="single" w:sz="6" w:space="0" w:color="000000"/>
            </w:tcBorders>
          </w:tcPr>
          <w:p w14:paraId="126F97BA" w14:textId="77777777" w:rsidR="0048243B" w:rsidRPr="000D7281" w:rsidRDefault="0048243B" w:rsidP="009A18CE">
            <w:pPr>
              <w:pStyle w:val="TableParagraph"/>
              <w:keepLines/>
              <w:ind w:left="9"/>
              <w:jc w:val="center"/>
              <w:rPr>
                <w:rFonts w:ascii="Arial" w:hAnsi="Arial" w:cs="Arial"/>
                <w:sz w:val="20"/>
              </w:rPr>
            </w:pPr>
            <w:r w:rsidRPr="000D7281">
              <w:rPr>
                <w:rFonts w:ascii="Arial" w:hAnsi="Arial" w:cs="Arial"/>
                <w:spacing w:val="-5"/>
                <w:sz w:val="20"/>
              </w:rPr>
              <w:t>3.7</w:t>
            </w:r>
          </w:p>
        </w:tc>
        <w:tc>
          <w:tcPr>
            <w:tcW w:w="1221" w:type="dxa"/>
            <w:tcBorders>
              <w:top w:val="single" w:sz="6" w:space="0" w:color="000000"/>
              <w:left w:val="single" w:sz="6" w:space="0" w:color="000000"/>
              <w:right w:val="single" w:sz="6" w:space="0" w:color="000000"/>
            </w:tcBorders>
          </w:tcPr>
          <w:p w14:paraId="5E1C881F"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6</w:t>
            </w:r>
          </w:p>
        </w:tc>
        <w:tc>
          <w:tcPr>
            <w:tcW w:w="1260" w:type="dxa"/>
            <w:tcBorders>
              <w:top w:val="single" w:sz="6" w:space="0" w:color="000000"/>
              <w:left w:val="single" w:sz="6" w:space="0" w:color="000000"/>
            </w:tcBorders>
          </w:tcPr>
          <w:p w14:paraId="079EE708"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0.06</w:t>
            </w:r>
          </w:p>
        </w:tc>
      </w:tr>
    </w:tbl>
    <w:p w14:paraId="2255C866" w14:textId="77777777" w:rsidR="0048243B" w:rsidRPr="000D7281" w:rsidRDefault="0048243B" w:rsidP="009A18CE">
      <w:pPr>
        <w:keepLines/>
        <w:widowControl w:val="0"/>
        <w:spacing w:before="18" w:line="240" w:lineRule="auto"/>
        <w:ind w:left="719" w:right="1077"/>
        <w:rPr>
          <w:rFonts w:ascii="Arial" w:hAnsi="Arial" w:cs="Arial"/>
          <w:sz w:val="18"/>
        </w:rPr>
      </w:pPr>
      <w:r w:rsidRPr="000D7281">
        <w:rPr>
          <w:rFonts w:ascii="Arial" w:hAnsi="Arial" w:cs="Arial"/>
          <w:sz w:val="18"/>
          <w:vertAlign w:val="superscript"/>
        </w:rPr>
        <w:t>1</w:t>
      </w:r>
      <w:r w:rsidRPr="000D7281">
        <w:rPr>
          <w:rFonts w:ascii="Arial" w:hAnsi="Arial" w:cs="Arial"/>
          <w:spacing w:val="80"/>
          <w:sz w:val="18"/>
        </w:rPr>
        <w:t xml:space="preserve"> </w:t>
      </w:r>
      <w:r w:rsidRPr="000D7281">
        <w:rPr>
          <w:rFonts w:ascii="Arial" w:hAnsi="Arial" w:cs="Arial"/>
          <w:sz w:val="18"/>
        </w:rPr>
        <w:t>These</w:t>
      </w:r>
      <w:r w:rsidRPr="000D7281">
        <w:rPr>
          <w:rFonts w:ascii="Arial" w:hAnsi="Arial" w:cs="Arial"/>
          <w:spacing w:val="-2"/>
          <w:sz w:val="18"/>
        </w:rPr>
        <w:t xml:space="preserve"> </w:t>
      </w:r>
      <w:r w:rsidRPr="000D7281">
        <w:rPr>
          <w:rFonts w:ascii="Arial" w:hAnsi="Arial" w:cs="Arial"/>
          <w:sz w:val="18"/>
        </w:rPr>
        <w:t>standards</w:t>
      </w:r>
      <w:r w:rsidRPr="000D7281">
        <w:rPr>
          <w:rFonts w:ascii="Arial" w:hAnsi="Arial" w:cs="Arial"/>
          <w:spacing w:val="-1"/>
          <w:sz w:val="18"/>
        </w:rPr>
        <w:t xml:space="preserve"> </w:t>
      </w:r>
      <w:r w:rsidRPr="000D7281">
        <w:rPr>
          <w:rFonts w:ascii="Arial" w:hAnsi="Arial" w:cs="Arial"/>
          <w:sz w:val="18"/>
        </w:rPr>
        <w:t>shall</w:t>
      </w:r>
      <w:r w:rsidRPr="000D7281">
        <w:rPr>
          <w:rFonts w:ascii="Arial" w:hAnsi="Arial" w:cs="Arial"/>
          <w:spacing w:val="-1"/>
          <w:sz w:val="18"/>
        </w:rPr>
        <w:t xml:space="preserve"> </w:t>
      </w:r>
      <w:r w:rsidRPr="000D7281">
        <w:rPr>
          <w:rFonts w:ascii="Arial" w:hAnsi="Arial" w:cs="Arial"/>
          <w:sz w:val="18"/>
        </w:rPr>
        <w:t>apply</w:t>
      </w:r>
      <w:r w:rsidRPr="000D7281">
        <w:rPr>
          <w:rFonts w:ascii="Arial" w:hAnsi="Arial" w:cs="Arial"/>
          <w:spacing w:val="-2"/>
          <w:sz w:val="18"/>
        </w:rPr>
        <w:t xml:space="preserve"> </w:t>
      </w:r>
      <w:r w:rsidRPr="000D7281">
        <w:rPr>
          <w:rFonts w:ascii="Arial" w:hAnsi="Arial" w:cs="Arial"/>
          <w:sz w:val="18"/>
        </w:rPr>
        <w:t>only</w:t>
      </w:r>
      <w:r w:rsidRPr="000D7281">
        <w:rPr>
          <w:rFonts w:ascii="Arial" w:hAnsi="Arial" w:cs="Arial"/>
          <w:spacing w:val="-2"/>
          <w:sz w:val="18"/>
        </w:rPr>
        <w:t xml:space="preserve"> </w:t>
      </w:r>
      <w:r w:rsidRPr="000D7281">
        <w:rPr>
          <w:rFonts w:ascii="Arial" w:hAnsi="Arial" w:cs="Arial"/>
          <w:sz w:val="18"/>
        </w:rPr>
        <w:t>to vehicles</w:t>
      </w:r>
      <w:r w:rsidRPr="000D7281">
        <w:rPr>
          <w:rFonts w:ascii="Arial" w:hAnsi="Arial" w:cs="Arial"/>
          <w:spacing w:val="-1"/>
          <w:sz w:val="18"/>
        </w:rPr>
        <w:t xml:space="preserve"> </w:t>
      </w:r>
      <w:r w:rsidRPr="000D7281">
        <w:rPr>
          <w:rFonts w:ascii="Arial" w:hAnsi="Arial" w:cs="Arial"/>
          <w:sz w:val="18"/>
        </w:rPr>
        <w:t>not</w:t>
      </w:r>
      <w:r w:rsidRPr="000D7281">
        <w:rPr>
          <w:rFonts w:ascii="Arial" w:hAnsi="Arial" w:cs="Arial"/>
          <w:spacing w:val="-1"/>
          <w:sz w:val="18"/>
        </w:rPr>
        <w:t xml:space="preserve"> </w:t>
      </w:r>
      <w:r w:rsidRPr="000D7281">
        <w:rPr>
          <w:rFonts w:ascii="Arial" w:hAnsi="Arial" w:cs="Arial"/>
          <w:sz w:val="18"/>
        </w:rPr>
        <w:t>included in</w:t>
      </w:r>
      <w:r w:rsidRPr="000D7281">
        <w:rPr>
          <w:rFonts w:ascii="Arial" w:hAnsi="Arial" w:cs="Arial"/>
          <w:spacing w:val="-2"/>
          <w:sz w:val="18"/>
        </w:rPr>
        <w:t xml:space="preserve"> </w:t>
      </w:r>
      <w:r w:rsidRPr="000D7281">
        <w:rPr>
          <w:rFonts w:ascii="Arial" w:hAnsi="Arial" w:cs="Arial"/>
          <w:sz w:val="18"/>
        </w:rPr>
        <w:t>the</w:t>
      </w:r>
      <w:r w:rsidRPr="000D7281">
        <w:rPr>
          <w:rFonts w:ascii="Arial" w:hAnsi="Arial" w:cs="Arial"/>
          <w:spacing w:val="-4"/>
          <w:sz w:val="18"/>
        </w:rPr>
        <w:t xml:space="preserve"> </w:t>
      </w:r>
      <w:r w:rsidRPr="000D7281">
        <w:rPr>
          <w:rFonts w:ascii="Arial" w:hAnsi="Arial" w:cs="Arial"/>
          <w:sz w:val="18"/>
        </w:rPr>
        <w:t>phase-in of</w:t>
      </w:r>
      <w:r w:rsidRPr="000D7281">
        <w:rPr>
          <w:rFonts w:ascii="Arial" w:hAnsi="Arial" w:cs="Arial"/>
          <w:spacing w:val="-1"/>
          <w:sz w:val="18"/>
        </w:rPr>
        <w:t xml:space="preserve"> </w:t>
      </w:r>
      <w:r w:rsidRPr="000D7281">
        <w:rPr>
          <w:rFonts w:ascii="Arial" w:hAnsi="Arial" w:cs="Arial"/>
          <w:sz w:val="18"/>
        </w:rPr>
        <w:t>the</w:t>
      </w:r>
      <w:r w:rsidRPr="000D7281">
        <w:rPr>
          <w:rFonts w:ascii="Arial" w:hAnsi="Arial" w:cs="Arial"/>
          <w:spacing w:val="-2"/>
          <w:sz w:val="18"/>
        </w:rPr>
        <w:t xml:space="preserve"> </w:t>
      </w:r>
      <w:r w:rsidRPr="000D7281">
        <w:rPr>
          <w:rFonts w:ascii="Arial" w:hAnsi="Arial" w:cs="Arial"/>
          <w:sz w:val="18"/>
        </w:rPr>
        <w:t>particulate</w:t>
      </w:r>
      <w:r w:rsidRPr="000D7281">
        <w:rPr>
          <w:rFonts w:ascii="Arial" w:hAnsi="Arial" w:cs="Arial"/>
          <w:spacing w:val="-2"/>
          <w:sz w:val="18"/>
        </w:rPr>
        <w:t xml:space="preserve"> </w:t>
      </w:r>
      <w:r w:rsidRPr="000D7281">
        <w:rPr>
          <w:rFonts w:ascii="Arial" w:hAnsi="Arial" w:cs="Arial"/>
          <w:sz w:val="18"/>
        </w:rPr>
        <w:t>standards</w:t>
      </w:r>
      <w:r w:rsidRPr="000D7281">
        <w:rPr>
          <w:rFonts w:ascii="Arial" w:hAnsi="Arial" w:cs="Arial"/>
          <w:spacing w:val="-4"/>
          <w:sz w:val="18"/>
        </w:rPr>
        <w:t xml:space="preserve"> </w:t>
      </w:r>
      <w:r w:rsidRPr="000D7281">
        <w:rPr>
          <w:rFonts w:ascii="Arial" w:hAnsi="Arial" w:cs="Arial"/>
          <w:sz w:val="18"/>
        </w:rPr>
        <w:t>set</w:t>
      </w:r>
      <w:r w:rsidRPr="000D7281">
        <w:rPr>
          <w:rFonts w:ascii="Arial" w:hAnsi="Arial" w:cs="Arial"/>
          <w:spacing w:val="-1"/>
          <w:sz w:val="18"/>
        </w:rPr>
        <w:t xml:space="preserve"> </w:t>
      </w:r>
      <w:r w:rsidRPr="000D7281">
        <w:rPr>
          <w:rFonts w:ascii="Arial" w:hAnsi="Arial" w:cs="Arial"/>
          <w:sz w:val="18"/>
        </w:rPr>
        <w:t>forth</w:t>
      </w:r>
      <w:r w:rsidRPr="000D7281">
        <w:rPr>
          <w:rFonts w:ascii="Arial" w:hAnsi="Arial" w:cs="Arial"/>
          <w:spacing w:val="-2"/>
          <w:sz w:val="18"/>
        </w:rPr>
        <w:t xml:space="preserve"> </w:t>
      </w:r>
      <w:r w:rsidRPr="000D7281">
        <w:rPr>
          <w:rFonts w:ascii="Arial" w:hAnsi="Arial" w:cs="Arial"/>
          <w:sz w:val="18"/>
        </w:rPr>
        <w:t>in</w:t>
      </w:r>
      <w:r w:rsidRPr="000D7281">
        <w:rPr>
          <w:rFonts w:ascii="Arial" w:hAnsi="Arial" w:cs="Arial"/>
          <w:spacing w:val="-2"/>
          <w:sz w:val="18"/>
        </w:rPr>
        <w:t xml:space="preserve"> </w:t>
      </w:r>
      <w:r w:rsidRPr="000D7281">
        <w:rPr>
          <w:rFonts w:ascii="Arial" w:hAnsi="Arial" w:cs="Arial"/>
          <w:sz w:val="18"/>
        </w:rPr>
        <w:t xml:space="preserve">subsection </w:t>
      </w:r>
      <w:r w:rsidRPr="000D7281">
        <w:rPr>
          <w:rFonts w:ascii="Arial" w:hAnsi="Arial" w:cs="Arial"/>
          <w:spacing w:val="-2"/>
          <w:sz w:val="18"/>
        </w:rPr>
        <w:t>(a)(2).</w:t>
      </w:r>
    </w:p>
    <w:p w14:paraId="4FF5BEE8" w14:textId="77777777" w:rsidR="0048243B" w:rsidRPr="000D7281" w:rsidRDefault="0048243B" w:rsidP="009A18CE">
      <w:pPr>
        <w:keepLines/>
        <w:widowControl w:val="0"/>
        <w:spacing w:before="15" w:line="240" w:lineRule="auto"/>
        <w:ind w:left="720"/>
        <w:rPr>
          <w:rFonts w:ascii="Arial" w:hAnsi="Arial" w:cs="Arial"/>
          <w:sz w:val="18"/>
        </w:rPr>
      </w:pPr>
      <w:r w:rsidRPr="000D7281">
        <w:rPr>
          <w:rFonts w:ascii="Arial" w:hAnsi="Arial" w:cs="Arial"/>
          <w:sz w:val="18"/>
          <w:vertAlign w:val="superscript"/>
        </w:rPr>
        <w:t>2</w:t>
      </w:r>
      <w:r w:rsidRPr="000D7281">
        <w:rPr>
          <w:rFonts w:ascii="Arial" w:hAnsi="Arial" w:cs="Arial"/>
          <w:spacing w:val="33"/>
          <w:sz w:val="18"/>
        </w:rPr>
        <w:t xml:space="preserve">  </w:t>
      </w:r>
      <w:r w:rsidRPr="000D7281">
        <w:rPr>
          <w:rFonts w:ascii="Arial" w:hAnsi="Arial" w:cs="Arial"/>
          <w:sz w:val="18"/>
        </w:rPr>
        <w:t>The numeric</w:t>
      </w:r>
      <w:r w:rsidRPr="000D7281">
        <w:rPr>
          <w:rFonts w:ascii="Arial" w:hAnsi="Arial" w:cs="Arial"/>
          <w:spacing w:val="-2"/>
          <w:sz w:val="18"/>
        </w:rPr>
        <w:t xml:space="preserve"> </w:t>
      </w:r>
      <w:r w:rsidRPr="000D7281">
        <w:rPr>
          <w:rFonts w:ascii="Arial" w:hAnsi="Arial" w:cs="Arial"/>
          <w:sz w:val="18"/>
        </w:rPr>
        <w:t>portion</w:t>
      </w:r>
      <w:r w:rsidRPr="000D7281">
        <w:rPr>
          <w:rFonts w:ascii="Arial" w:hAnsi="Arial" w:cs="Arial"/>
          <w:spacing w:val="1"/>
          <w:sz w:val="18"/>
        </w:rPr>
        <w:t xml:space="preserve"> </w:t>
      </w:r>
      <w:r w:rsidRPr="000D7281">
        <w:rPr>
          <w:rFonts w:ascii="Arial" w:hAnsi="Arial" w:cs="Arial"/>
          <w:sz w:val="18"/>
        </w:rPr>
        <w:t>of</w:t>
      </w:r>
      <w:r w:rsidRPr="000D7281">
        <w:rPr>
          <w:rFonts w:ascii="Arial" w:hAnsi="Arial" w:cs="Arial"/>
          <w:spacing w:val="-3"/>
          <w:sz w:val="18"/>
        </w:rPr>
        <w:t xml:space="preserve"> </w:t>
      </w:r>
      <w:r w:rsidRPr="000D7281">
        <w:rPr>
          <w:rFonts w:ascii="Arial" w:hAnsi="Arial" w:cs="Arial"/>
          <w:sz w:val="18"/>
        </w:rPr>
        <w:t>the</w:t>
      </w:r>
      <w:r w:rsidRPr="000D7281">
        <w:rPr>
          <w:rFonts w:ascii="Arial" w:hAnsi="Arial" w:cs="Arial"/>
          <w:spacing w:val="-2"/>
          <w:sz w:val="18"/>
        </w:rPr>
        <w:t xml:space="preserve"> </w:t>
      </w:r>
      <w:r w:rsidRPr="000D7281">
        <w:rPr>
          <w:rFonts w:ascii="Arial" w:hAnsi="Arial" w:cs="Arial"/>
          <w:sz w:val="18"/>
        </w:rPr>
        <w:t>category</w:t>
      </w:r>
      <w:r w:rsidRPr="000D7281">
        <w:rPr>
          <w:rFonts w:ascii="Arial" w:hAnsi="Arial" w:cs="Arial"/>
          <w:spacing w:val="-1"/>
          <w:sz w:val="18"/>
        </w:rPr>
        <w:t xml:space="preserve"> </w:t>
      </w:r>
      <w:r w:rsidRPr="000D7281">
        <w:rPr>
          <w:rFonts w:ascii="Arial" w:hAnsi="Arial" w:cs="Arial"/>
          <w:sz w:val="18"/>
        </w:rPr>
        <w:t>name</w:t>
      </w:r>
      <w:r w:rsidRPr="000D7281">
        <w:rPr>
          <w:rFonts w:ascii="Arial" w:hAnsi="Arial" w:cs="Arial"/>
          <w:spacing w:val="-2"/>
          <w:sz w:val="18"/>
        </w:rPr>
        <w:t xml:space="preserve"> </w:t>
      </w:r>
      <w:r w:rsidRPr="000D7281">
        <w:rPr>
          <w:rFonts w:ascii="Arial" w:hAnsi="Arial" w:cs="Arial"/>
          <w:sz w:val="18"/>
        </w:rPr>
        <w:t>is the</w:t>
      </w:r>
      <w:r w:rsidRPr="000D7281">
        <w:rPr>
          <w:rFonts w:ascii="Arial" w:hAnsi="Arial" w:cs="Arial"/>
          <w:spacing w:val="-2"/>
          <w:sz w:val="18"/>
        </w:rPr>
        <w:t xml:space="preserve"> </w:t>
      </w:r>
      <w:r w:rsidRPr="000D7281">
        <w:rPr>
          <w:rFonts w:ascii="Arial" w:hAnsi="Arial" w:cs="Arial"/>
          <w:sz w:val="18"/>
        </w:rPr>
        <w:t>NMOG+NOx value</w:t>
      </w:r>
      <w:r w:rsidRPr="000D7281">
        <w:rPr>
          <w:rFonts w:ascii="Arial" w:hAnsi="Arial" w:cs="Arial"/>
          <w:spacing w:val="-1"/>
          <w:sz w:val="18"/>
        </w:rPr>
        <w:t xml:space="preserve"> </w:t>
      </w:r>
      <w:r w:rsidRPr="000D7281">
        <w:rPr>
          <w:rFonts w:ascii="Arial" w:hAnsi="Arial" w:cs="Arial"/>
          <w:sz w:val="18"/>
        </w:rPr>
        <w:t>in</w:t>
      </w:r>
      <w:r w:rsidRPr="000D7281">
        <w:rPr>
          <w:rFonts w:ascii="Arial" w:hAnsi="Arial" w:cs="Arial"/>
          <w:spacing w:val="-2"/>
          <w:sz w:val="18"/>
        </w:rPr>
        <w:t xml:space="preserve"> </w:t>
      </w:r>
      <w:r w:rsidRPr="000D7281">
        <w:rPr>
          <w:rFonts w:ascii="Arial" w:hAnsi="Arial" w:cs="Arial"/>
          <w:sz w:val="18"/>
        </w:rPr>
        <w:t>thousandths</w:t>
      </w:r>
      <w:r w:rsidRPr="000D7281">
        <w:rPr>
          <w:rFonts w:ascii="Arial" w:hAnsi="Arial" w:cs="Arial"/>
          <w:spacing w:val="-3"/>
          <w:sz w:val="18"/>
        </w:rPr>
        <w:t xml:space="preserve"> </w:t>
      </w:r>
      <w:r w:rsidRPr="000D7281">
        <w:rPr>
          <w:rFonts w:ascii="Arial" w:hAnsi="Arial" w:cs="Arial"/>
          <w:sz w:val="18"/>
        </w:rPr>
        <w:t>of</w:t>
      </w:r>
      <w:r w:rsidRPr="000D7281">
        <w:rPr>
          <w:rFonts w:ascii="Arial" w:hAnsi="Arial" w:cs="Arial"/>
          <w:spacing w:val="-3"/>
          <w:sz w:val="18"/>
        </w:rPr>
        <w:t xml:space="preserve"> </w:t>
      </w:r>
      <w:r w:rsidRPr="000D7281">
        <w:rPr>
          <w:rFonts w:ascii="Arial" w:hAnsi="Arial" w:cs="Arial"/>
          <w:sz w:val="18"/>
        </w:rPr>
        <w:t>grams</w:t>
      </w:r>
      <w:r w:rsidRPr="000D7281">
        <w:rPr>
          <w:rFonts w:ascii="Arial" w:hAnsi="Arial" w:cs="Arial"/>
          <w:spacing w:val="-1"/>
          <w:sz w:val="18"/>
        </w:rPr>
        <w:t xml:space="preserve"> </w:t>
      </w:r>
      <w:r w:rsidRPr="000D7281">
        <w:rPr>
          <w:rFonts w:ascii="Arial" w:hAnsi="Arial" w:cs="Arial"/>
          <w:sz w:val="18"/>
        </w:rPr>
        <w:t xml:space="preserve">per </w:t>
      </w:r>
      <w:r w:rsidRPr="000D7281">
        <w:rPr>
          <w:rFonts w:ascii="Arial" w:hAnsi="Arial" w:cs="Arial"/>
          <w:spacing w:val="-2"/>
          <w:sz w:val="18"/>
        </w:rPr>
        <w:t>mile.</w:t>
      </w:r>
    </w:p>
    <w:p w14:paraId="21A9998F" w14:textId="77777777" w:rsidR="0048243B" w:rsidRPr="000D7281" w:rsidRDefault="0048243B" w:rsidP="009A18CE">
      <w:pPr>
        <w:keepLines/>
        <w:widowControl w:val="0"/>
        <w:spacing w:line="240" w:lineRule="auto"/>
        <w:ind w:left="720"/>
        <w:rPr>
          <w:rFonts w:ascii="Arial" w:hAnsi="Arial" w:cs="Arial"/>
          <w:sz w:val="18"/>
        </w:rPr>
      </w:pPr>
      <w:r w:rsidRPr="000D7281">
        <w:rPr>
          <w:rFonts w:ascii="Arial" w:hAnsi="Arial" w:cs="Arial"/>
          <w:position w:val="6"/>
          <w:sz w:val="12"/>
        </w:rPr>
        <w:lastRenderedPageBreak/>
        <w:t>3</w:t>
      </w:r>
      <w:r w:rsidRPr="000D7281">
        <w:rPr>
          <w:rFonts w:ascii="Arial" w:hAnsi="Arial" w:cs="Arial"/>
          <w:spacing w:val="50"/>
          <w:position w:val="6"/>
          <w:sz w:val="12"/>
        </w:rPr>
        <w:t xml:space="preserve">  </w:t>
      </w:r>
      <w:r w:rsidRPr="000D7281">
        <w:rPr>
          <w:rFonts w:ascii="Arial" w:hAnsi="Arial" w:cs="Arial"/>
          <w:sz w:val="18"/>
        </w:rPr>
        <w:t>These</w:t>
      </w:r>
      <w:r w:rsidRPr="000D7281">
        <w:rPr>
          <w:rFonts w:ascii="Arial" w:hAnsi="Arial" w:cs="Arial"/>
          <w:spacing w:val="-3"/>
          <w:sz w:val="18"/>
        </w:rPr>
        <w:t xml:space="preserve"> </w:t>
      </w:r>
      <w:r w:rsidRPr="000D7281">
        <w:rPr>
          <w:rFonts w:ascii="Arial" w:hAnsi="Arial" w:cs="Arial"/>
          <w:sz w:val="18"/>
        </w:rPr>
        <w:t>standards</w:t>
      </w:r>
      <w:r w:rsidRPr="000D7281">
        <w:rPr>
          <w:rFonts w:ascii="Arial" w:hAnsi="Arial" w:cs="Arial"/>
          <w:spacing w:val="-1"/>
          <w:sz w:val="18"/>
        </w:rPr>
        <w:t xml:space="preserve"> </w:t>
      </w:r>
      <w:r w:rsidRPr="000D7281">
        <w:rPr>
          <w:rFonts w:ascii="Arial" w:hAnsi="Arial" w:cs="Arial"/>
          <w:sz w:val="18"/>
        </w:rPr>
        <w:t>apply at</w:t>
      </w:r>
      <w:r w:rsidRPr="000D7281">
        <w:rPr>
          <w:rFonts w:ascii="Arial" w:hAnsi="Arial" w:cs="Arial"/>
          <w:spacing w:val="-4"/>
          <w:sz w:val="18"/>
        </w:rPr>
        <w:t xml:space="preserve"> </w:t>
      </w:r>
      <w:r w:rsidRPr="000D7281">
        <w:rPr>
          <w:rFonts w:ascii="Arial" w:hAnsi="Arial" w:cs="Arial"/>
          <w:sz w:val="18"/>
        </w:rPr>
        <w:t>both low</w:t>
      </w:r>
      <w:r w:rsidRPr="000D7281">
        <w:rPr>
          <w:rFonts w:ascii="Arial" w:hAnsi="Arial" w:cs="Arial"/>
          <w:spacing w:val="-1"/>
          <w:sz w:val="18"/>
        </w:rPr>
        <w:t xml:space="preserve"> </w:t>
      </w:r>
      <w:r w:rsidRPr="000D7281">
        <w:rPr>
          <w:rFonts w:ascii="Arial" w:hAnsi="Arial" w:cs="Arial"/>
          <w:sz w:val="18"/>
        </w:rPr>
        <w:t>altitude</w:t>
      </w:r>
      <w:r w:rsidRPr="000D7281">
        <w:rPr>
          <w:rFonts w:ascii="Arial" w:hAnsi="Arial" w:cs="Arial"/>
          <w:spacing w:val="-3"/>
          <w:sz w:val="18"/>
        </w:rPr>
        <w:t xml:space="preserve"> </w:t>
      </w:r>
      <w:r w:rsidRPr="000D7281">
        <w:rPr>
          <w:rFonts w:ascii="Arial" w:hAnsi="Arial" w:cs="Arial"/>
          <w:sz w:val="18"/>
        </w:rPr>
        <w:t>and</w:t>
      </w:r>
      <w:r w:rsidRPr="000D7281">
        <w:rPr>
          <w:rFonts w:ascii="Arial" w:hAnsi="Arial" w:cs="Arial"/>
          <w:spacing w:val="-2"/>
          <w:sz w:val="18"/>
        </w:rPr>
        <w:t xml:space="preserve"> </w:t>
      </w:r>
      <w:r w:rsidRPr="000D7281">
        <w:rPr>
          <w:rFonts w:ascii="Arial" w:hAnsi="Arial" w:cs="Arial"/>
          <w:sz w:val="18"/>
        </w:rPr>
        <w:t>high altitude</w:t>
      </w:r>
      <w:r w:rsidRPr="000D7281">
        <w:rPr>
          <w:rFonts w:ascii="Arial" w:hAnsi="Arial" w:cs="Arial"/>
          <w:spacing w:val="-3"/>
          <w:sz w:val="18"/>
        </w:rPr>
        <w:t xml:space="preserve"> </w:t>
      </w:r>
      <w:r w:rsidRPr="000D7281">
        <w:rPr>
          <w:rFonts w:ascii="Arial" w:hAnsi="Arial" w:cs="Arial"/>
          <w:sz w:val="18"/>
        </w:rPr>
        <w:t>except</w:t>
      </w:r>
      <w:r w:rsidRPr="000D7281">
        <w:rPr>
          <w:rFonts w:ascii="Arial" w:hAnsi="Arial" w:cs="Arial"/>
          <w:spacing w:val="-1"/>
          <w:sz w:val="18"/>
        </w:rPr>
        <w:t xml:space="preserve"> </w:t>
      </w:r>
      <w:r w:rsidRPr="000D7281">
        <w:rPr>
          <w:rFonts w:ascii="Arial" w:hAnsi="Arial" w:cs="Arial"/>
          <w:sz w:val="18"/>
        </w:rPr>
        <w:t>as</w:t>
      </w:r>
      <w:r w:rsidRPr="000D7281">
        <w:rPr>
          <w:rFonts w:ascii="Arial" w:hAnsi="Arial" w:cs="Arial"/>
          <w:spacing w:val="-1"/>
          <w:sz w:val="18"/>
        </w:rPr>
        <w:t xml:space="preserve"> </w:t>
      </w:r>
      <w:r w:rsidRPr="000D7281">
        <w:rPr>
          <w:rFonts w:ascii="Arial" w:hAnsi="Arial" w:cs="Arial"/>
          <w:sz w:val="18"/>
        </w:rPr>
        <w:t>noted</w:t>
      </w:r>
      <w:r w:rsidRPr="000D7281">
        <w:rPr>
          <w:rFonts w:ascii="Arial" w:hAnsi="Arial" w:cs="Arial"/>
          <w:spacing w:val="-1"/>
          <w:sz w:val="18"/>
        </w:rPr>
        <w:t xml:space="preserve"> </w:t>
      </w:r>
      <w:r w:rsidRPr="000D7281">
        <w:rPr>
          <w:rFonts w:ascii="Arial" w:hAnsi="Arial" w:cs="Arial"/>
          <w:sz w:val="18"/>
        </w:rPr>
        <w:t>in</w:t>
      </w:r>
      <w:r w:rsidRPr="000D7281">
        <w:rPr>
          <w:rFonts w:ascii="Arial" w:hAnsi="Arial" w:cs="Arial"/>
          <w:spacing w:val="-2"/>
          <w:sz w:val="18"/>
        </w:rPr>
        <w:t xml:space="preserve"> </w:t>
      </w:r>
      <w:r w:rsidRPr="000D7281">
        <w:rPr>
          <w:rFonts w:ascii="Arial" w:hAnsi="Arial" w:cs="Arial"/>
          <w:sz w:val="18"/>
        </w:rPr>
        <w:t>footnote</w:t>
      </w:r>
      <w:r w:rsidRPr="000D7281">
        <w:rPr>
          <w:rFonts w:ascii="Arial" w:hAnsi="Arial" w:cs="Arial"/>
          <w:spacing w:val="-2"/>
          <w:sz w:val="18"/>
        </w:rPr>
        <w:t xml:space="preserve"> </w:t>
      </w:r>
      <w:r w:rsidRPr="000D7281">
        <w:rPr>
          <w:rFonts w:ascii="Arial" w:hAnsi="Arial" w:cs="Arial"/>
          <w:spacing w:val="-5"/>
          <w:sz w:val="18"/>
        </w:rPr>
        <w:t>4.</w:t>
      </w:r>
    </w:p>
    <w:p w14:paraId="0274BD2C" w14:textId="77777777" w:rsidR="0048243B" w:rsidRPr="000D7281" w:rsidRDefault="0048243B" w:rsidP="009A18CE">
      <w:pPr>
        <w:keepLines/>
        <w:widowControl w:val="0"/>
        <w:spacing w:line="240" w:lineRule="auto"/>
        <w:ind w:left="719" w:right="1216"/>
        <w:rPr>
          <w:rFonts w:ascii="Arial" w:hAnsi="Arial" w:cs="Arial"/>
          <w:sz w:val="18"/>
        </w:rPr>
      </w:pPr>
      <w:r w:rsidRPr="000D7281">
        <w:rPr>
          <w:rFonts w:ascii="Arial" w:hAnsi="Arial" w:cs="Arial"/>
          <w:position w:val="6"/>
          <w:sz w:val="12"/>
        </w:rPr>
        <w:t>4</w:t>
      </w:r>
      <w:r w:rsidRPr="000D7281">
        <w:rPr>
          <w:rFonts w:ascii="Arial" w:hAnsi="Arial" w:cs="Arial"/>
          <w:spacing w:val="40"/>
          <w:position w:val="6"/>
          <w:sz w:val="12"/>
        </w:rPr>
        <w:t xml:space="preserve">  </w:t>
      </w:r>
      <w:r w:rsidRPr="000D7281">
        <w:rPr>
          <w:rFonts w:ascii="Arial" w:hAnsi="Arial" w:cs="Arial"/>
          <w:sz w:val="18"/>
        </w:rPr>
        <w:t>The</w:t>
      </w:r>
      <w:r w:rsidRPr="000D7281">
        <w:rPr>
          <w:rFonts w:ascii="Arial" w:hAnsi="Arial" w:cs="Arial"/>
          <w:spacing w:val="-3"/>
          <w:sz w:val="18"/>
        </w:rPr>
        <w:t xml:space="preserve"> </w:t>
      </w:r>
      <w:r w:rsidRPr="000D7281">
        <w:rPr>
          <w:rFonts w:ascii="Arial" w:hAnsi="Arial" w:cs="Arial"/>
          <w:sz w:val="18"/>
        </w:rPr>
        <w:t>LEV</w:t>
      </w:r>
      <w:r w:rsidRPr="000D7281">
        <w:rPr>
          <w:rFonts w:ascii="Arial" w:hAnsi="Arial" w:cs="Arial"/>
          <w:spacing w:val="-2"/>
          <w:sz w:val="18"/>
        </w:rPr>
        <w:t xml:space="preserve"> </w:t>
      </w:r>
      <w:r w:rsidRPr="000D7281">
        <w:rPr>
          <w:rFonts w:ascii="Arial" w:hAnsi="Arial" w:cs="Arial"/>
          <w:sz w:val="18"/>
        </w:rPr>
        <w:t>III</w:t>
      </w:r>
      <w:r w:rsidRPr="000D7281">
        <w:rPr>
          <w:rFonts w:ascii="Arial" w:hAnsi="Arial" w:cs="Arial"/>
          <w:spacing w:val="-4"/>
          <w:sz w:val="18"/>
        </w:rPr>
        <w:t xml:space="preserve"> </w:t>
      </w:r>
      <w:r w:rsidRPr="000D7281">
        <w:rPr>
          <w:rFonts w:ascii="Arial" w:hAnsi="Arial" w:cs="Arial"/>
          <w:sz w:val="18"/>
        </w:rPr>
        <w:t>NMOG+NOx</w:t>
      </w:r>
      <w:r w:rsidRPr="000D7281">
        <w:rPr>
          <w:rFonts w:ascii="Arial" w:hAnsi="Arial" w:cs="Arial"/>
          <w:spacing w:val="-1"/>
          <w:sz w:val="18"/>
        </w:rPr>
        <w:t xml:space="preserve"> </w:t>
      </w:r>
      <w:r w:rsidRPr="000D7281">
        <w:rPr>
          <w:rFonts w:ascii="Arial" w:hAnsi="Arial" w:cs="Arial"/>
          <w:sz w:val="18"/>
        </w:rPr>
        <w:t>150,000-mile</w:t>
      </w:r>
      <w:r w:rsidRPr="000D7281">
        <w:rPr>
          <w:rFonts w:ascii="Arial" w:hAnsi="Arial" w:cs="Arial"/>
          <w:spacing w:val="-3"/>
          <w:sz w:val="18"/>
        </w:rPr>
        <w:t xml:space="preserve"> </w:t>
      </w:r>
      <w:r w:rsidRPr="000D7281">
        <w:rPr>
          <w:rFonts w:ascii="Arial" w:hAnsi="Arial" w:cs="Arial"/>
          <w:sz w:val="18"/>
        </w:rPr>
        <w:t>exhaust</w:t>
      </w:r>
      <w:r w:rsidRPr="000D7281">
        <w:rPr>
          <w:rFonts w:ascii="Arial" w:hAnsi="Arial" w:cs="Arial"/>
          <w:spacing w:val="-2"/>
          <w:sz w:val="18"/>
        </w:rPr>
        <w:t xml:space="preserve"> </w:t>
      </w:r>
      <w:r w:rsidRPr="000D7281">
        <w:rPr>
          <w:rFonts w:ascii="Arial" w:hAnsi="Arial" w:cs="Arial"/>
          <w:sz w:val="18"/>
        </w:rPr>
        <w:t>mass</w:t>
      </w:r>
      <w:r w:rsidRPr="000D7281">
        <w:rPr>
          <w:rFonts w:ascii="Arial" w:hAnsi="Arial" w:cs="Arial"/>
          <w:spacing w:val="-2"/>
          <w:sz w:val="18"/>
        </w:rPr>
        <w:t xml:space="preserve"> </w:t>
      </w:r>
      <w:r w:rsidRPr="000D7281">
        <w:rPr>
          <w:rFonts w:ascii="Arial" w:hAnsi="Arial" w:cs="Arial"/>
          <w:sz w:val="18"/>
        </w:rPr>
        <w:t>emission</w:t>
      </w:r>
      <w:r w:rsidRPr="000D7281">
        <w:rPr>
          <w:rFonts w:ascii="Arial" w:hAnsi="Arial" w:cs="Arial"/>
          <w:spacing w:val="-1"/>
          <w:sz w:val="18"/>
        </w:rPr>
        <w:t xml:space="preserve"> </w:t>
      </w:r>
      <w:r w:rsidRPr="000D7281">
        <w:rPr>
          <w:rFonts w:ascii="Arial" w:hAnsi="Arial" w:cs="Arial"/>
          <w:sz w:val="18"/>
        </w:rPr>
        <w:t>standards</w:t>
      </w:r>
      <w:r w:rsidRPr="000D7281">
        <w:rPr>
          <w:rFonts w:ascii="Arial" w:hAnsi="Arial" w:cs="Arial"/>
          <w:spacing w:val="-2"/>
          <w:sz w:val="18"/>
        </w:rPr>
        <w:t xml:space="preserve"> </w:t>
      </w:r>
      <w:r w:rsidRPr="000D7281">
        <w:rPr>
          <w:rFonts w:ascii="Arial" w:hAnsi="Arial" w:cs="Arial"/>
          <w:sz w:val="18"/>
        </w:rPr>
        <w:t>for</w:t>
      </w:r>
      <w:r w:rsidRPr="000D7281">
        <w:rPr>
          <w:rFonts w:ascii="Arial" w:hAnsi="Arial" w:cs="Arial"/>
          <w:spacing w:val="-2"/>
          <w:sz w:val="18"/>
        </w:rPr>
        <w:t xml:space="preserve"> </w:t>
      </w:r>
      <w:r w:rsidRPr="000D7281">
        <w:rPr>
          <w:rFonts w:ascii="Arial" w:hAnsi="Arial" w:cs="Arial"/>
          <w:sz w:val="18"/>
        </w:rPr>
        <w:t>passenger</w:t>
      </w:r>
      <w:r w:rsidRPr="000D7281">
        <w:rPr>
          <w:rFonts w:ascii="Arial" w:hAnsi="Arial" w:cs="Arial"/>
          <w:spacing w:val="-2"/>
          <w:sz w:val="18"/>
        </w:rPr>
        <w:t xml:space="preserve"> </w:t>
      </w:r>
      <w:r w:rsidRPr="000D7281">
        <w:rPr>
          <w:rFonts w:ascii="Arial" w:hAnsi="Arial" w:cs="Arial"/>
          <w:sz w:val="18"/>
        </w:rPr>
        <w:t>cars</w:t>
      </w:r>
      <w:r w:rsidRPr="000D7281">
        <w:rPr>
          <w:rFonts w:ascii="Arial" w:hAnsi="Arial" w:cs="Arial"/>
          <w:spacing w:val="-2"/>
          <w:sz w:val="18"/>
        </w:rPr>
        <w:t xml:space="preserve"> </w:t>
      </w:r>
      <w:r w:rsidRPr="000D7281">
        <w:rPr>
          <w:rFonts w:ascii="Arial" w:hAnsi="Arial" w:cs="Arial"/>
          <w:sz w:val="18"/>
        </w:rPr>
        <w:t>and</w:t>
      </w:r>
      <w:r w:rsidRPr="000D7281">
        <w:rPr>
          <w:rFonts w:ascii="Arial" w:hAnsi="Arial" w:cs="Arial"/>
          <w:spacing w:val="-3"/>
          <w:sz w:val="18"/>
        </w:rPr>
        <w:t xml:space="preserve"> </w:t>
      </w:r>
      <w:r w:rsidRPr="000D7281">
        <w:rPr>
          <w:rFonts w:ascii="Arial" w:hAnsi="Arial" w:cs="Arial"/>
          <w:sz w:val="18"/>
        </w:rPr>
        <w:t>light-duty</w:t>
      </w:r>
      <w:r w:rsidRPr="000D7281">
        <w:rPr>
          <w:rFonts w:ascii="Arial" w:hAnsi="Arial" w:cs="Arial"/>
          <w:spacing w:val="-3"/>
          <w:sz w:val="18"/>
        </w:rPr>
        <w:t xml:space="preserve"> </w:t>
      </w:r>
      <w:r w:rsidRPr="000D7281">
        <w:rPr>
          <w:rFonts w:ascii="Arial" w:hAnsi="Arial" w:cs="Arial"/>
          <w:sz w:val="18"/>
        </w:rPr>
        <w:t>trucks</w:t>
      </w:r>
      <w:r w:rsidRPr="000D7281">
        <w:rPr>
          <w:rFonts w:ascii="Arial" w:hAnsi="Arial" w:cs="Arial"/>
          <w:spacing w:val="-5"/>
          <w:sz w:val="18"/>
        </w:rPr>
        <w:t xml:space="preserve"> </w:t>
      </w:r>
      <w:r w:rsidRPr="000D7281">
        <w:rPr>
          <w:rFonts w:ascii="Arial" w:hAnsi="Arial" w:cs="Arial"/>
          <w:sz w:val="18"/>
        </w:rPr>
        <w:t>that</w:t>
      </w:r>
      <w:r w:rsidRPr="000D7281">
        <w:rPr>
          <w:rFonts w:ascii="Arial" w:hAnsi="Arial" w:cs="Arial"/>
          <w:spacing w:val="-2"/>
          <w:sz w:val="18"/>
        </w:rPr>
        <w:t xml:space="preserve"> </w:t>
      </w:r>
      <w:r w:rsidRPr="000D7281">
        <w:rPr>
          <w:rFonts w:ascii="Arial" w:hAnsi="Arial" w:cs="Arial"/>
          <w:sz w:val="18"/>
        </w:rPr>
        <w:t>apply at high-altitude conditions are:</w:t>
      </w:r>
      <w:r w:rsidRPr="000D7281">
        <w:rPr>
          <w:rFonts w:ascii="Arial" w:hAnsi="Arial" w:cs="Arial"/>
          <w:spacing w:val="40"/>
          <w:sz w:val="18"/>
        </w:rPr>
        <w:t xml:space="preserve"> </w:t>
      </w:r>
      <w:r w:rsidRPr="000D7281">
        <w:rPr>
          <w:rFonts w:ascii="Arial" w:hAnsi="Arial" w:cs="Arial"/>
          <w:sz w:val="18"/>
        </w:rPr>
        <w:t>0.160 g/mi for LEV160 and ULEV125; 0.105 g/mi for ULEV70; 0.070 g/mi for ULEV50; and 0.050</w:t>
      </w:r>
      <w:r w:rsidRPr="000D7281">
        <w:rPr>
          <w:rFonts w:ascii="Arial" w:hAnsi="Arial" w:cs="Arial"/>
          <w:spacing w:val="-2"/>
          <w:sz w:val="18"/>
        </w:rPr>
        <w:t xml:space="preserve"> </w:t>
      </w:r>
      <w:r w:rsidRPr="000D7281">
        <w:rPr>
          <w:rFonts w:ascii="Arial" w:hAnsi="Arial" w:cs="Arial"/>
          <w:sz w:val="18"/>
        </w:rPr>
        <w:t>g/mi</w:t>
      </w:r>
      <w:r w:rsidRPr="000D7281">
        <w:rPr>
          <w:rFonts w:ascii="Arial" w:hAnsi="Arial" w:cs="Arial"/>
          <w:spacing w:val="-1"/>
          <w:sz w:val="18"/>
        </w:rPr>
        <w:t xml:space="preserve"> </w:t>
      </w:r>
      <w:r w:rsidRPr="000D7281">
        <w:rPr>
          <w:rFonts w:ascii="Arial" w:hAnsi="Arial" w:cs="Arial"/>
          <w:sz w:val="18"/>
        </w:rPr>
        <w:t>for</w:t>
      </w:r>
      <w:r w:rsidRPr="000D7281">
        <w:rPr>
          <w:rFonts w:ascii="Arial" w:hAnsi="Arial" w:cs="Arial"/>
          <w:spacing w:val="-2"/>
          <w:sz w:val="18"/>
        </w:rPr>
        <w:t xml:space="preserve"> </w:t>
      </w:r>
      <w:r w:rsidRPr="000D7281">
        <w:rPr>
          <w:rFonts w:ascii="Arial" w:hAnsi="Arial" w:cs="Arial"/>
          <w:sz w:val="18"/>
        </w:rPr>
        <w:t>SULEV30</w:t>
      </w:r>
      <w:r w:rsidRPr="000D7281">
        <w:rPr>
          <w:rFonts w:ascii="Arial" w:hAnsi="Arial" w:cs="Arial"/>
          <w:spacing w:val="-1"/>
          <w:sz w:val="18"/>
        </w:rPr>
        <w:t xml:space="preserve"> </w:t>
      </w:r>
      <w:r w:rsidRPr="000D7281">
        <w:rPr>
          <w:rFonts w:ascii="Arial" w:hAnsi="Arial" w:cs="Arial"/>
          <w:sz w:val="18"/>
        </w:rPr>
        <w:t>and</w:t>
      </w:r>
      <w:r w:rsidRPr="000D7281">
        <w:rPr>
          <w:rFonts w:ascii="Arial" w:hAnsi="Arial" w:cs="Arial"/>
          <w:spacing w:val="-2"/>
          <w:sz w:val="18"/>
        </w:rPr>
        <w:t xml:space="preserve"> SULEV20.</w:t>
      </w:r>
    </w:p>
    <w:p w14:paraId="5389F9A1" w14:textId="77777777" w:rsidR="0048243B" w:rsidRPr="000D7281" w:rsidRDefault="0048243B" w:rsidP="009A18CE">
      <w:pPr>
        <w:keepLines/>
        <w:widowControl w:val="0"/>
        <w:spacing w:line="240" w:lineRule="auto"/>
        <w:ind w:left="720"/>
        <w:rPr>
          <w:rFonts w:ascii="Arial" w:hAnsi="Arial" w:cs="Arial"/>
          <w:sz w:val="18"/>
        </w:rPr>
      </w:pPr>
      <w:r w:rsidRPr="000D7281">
        <w:rPr>
          <w:rFonts w:ascii="Arial" w:hAnsi="Arial" w:cs="Arial"/>
          <w:position w:val="6"/>
          <w:sz w:val="12"/>
        </w:rPr>
        <w:t>5</w:t>
      </w:r>
      <w:r w:rsidRPr="000D7281">
        <w:rPr>
          <w:rFonts w:ascii="Arial" w:hAnsi="Arial" w:cs="Arial"/>
          <w:spacing w:val="48"/>
          <w:position w:val="6"/>
          <w:sz w:val="12"/>
        </w:rPr>
        <w:t xml:space="preserve">  </w:t>
      </w:r>
      <w:r w:rsidRPr="000D7281">
        <w:rPr>
          <w:rFonts w:ascii="Arial" w:hAnsi="Arial" w:cs="Arial"/>
          <w:sz w:val="18"/>
        </w:rPr>
        <w:t>These</w:t>
      </w:r>
      <w:r w:rsidRPr="000D7281">
        <w:rPr>
          <w:rFonts w:ascii="Arial" w:hAnsi="Arial" w:cs="Arial"/>
          <w:spacing w:val="-1"/>
          <w:sz w:val="18"/>
        </w:rPr>
        <w:t xml:space="preserve"> </w:t>
      </w:r>
      <w:r w:rsidRPr="000D7281">
        <w:rPr>
          <w:rFonts w:ascii="Arial" w:hAnsi="Arial" w:cs="Arial"/>
          <w:sz w:val="18"/>
        </w:rPr>
        <w:t>vehicle</w:t>
      </w:r>
      <w:r w:rsidRPr="000D7281">
        <w:rPr>
          <w:rFonts w:ascii="Arial" w:hAnsi="Arial" w:cs="Arial"/>
          <w:spacing w:val="-2"/>
          <w:sz w:val="18"/>
        </w:rPr>
        <w:t xml:space="preserve"> </w:t>
      </w:r>
      <w:r w:rsidRPr="000D7281">
        <w:rPr>
          <w:rFonts w:ascii="Arial" w:hAnsi="Arial" w:cs="Arial"/>
          <w:sz w:val="18"/>
        </w:rPr>
        <w:t>emission</w:t>
      </w:r>
      <w:r w:rsidRPr="000D7281">
        <w:rPr>
          <w:rFonts w:ascii="Arial" w:hAnsi="Arial" w:cs="Arial"/>
          <w:spacing w:val="-2"/>
          <w:sz w:val="18"/>
        </w:rPr>
        <w:t xml:space="preserve"> </w:t>
      </w:r>
      <w:r w:rsidRPr="000D7281">
        <w:rPr>
          <w:rFonts w:ascii="Arial" w:hAnsi="Arial" w:cs="Arial"/>
          <w:sz w:val="18"/>
        </w:rPr>
        <w:t>categories</w:t>
      </w:r>
      <w:r w:rsidRPr="000D7281">
        <w:rPr>
          <w:rFonts w:ascii="Arial" w:hAnsi="Arial" w:cs="Arial"/>
          <w:spacing w:val="-1"/>
          <w:sz w:val="18"/>
        </w:rPr>
        <w:t xml:space="preserve"> </w:t>
      </w:r>
      <w:r w:rsidRPr="000D7281">
        <w:rPr>
          <w:rFonts w:ascii="Arial" w:hAnsi="Arial" w:cs="Arial"/>
          <w:sz w:val="18"/>
        </w:rPr>
        <w:t>are</w:t>
      </w:r>
      <w:r w:rsidRPr="000D7281">
        <w:rPr>
          <w:rFonts w:ascii="Arial" w:hAnsi="Arial" w:cs="Arial"/>
          <w:spacing w:val="-2"/>
          <w:sz w:val="18"/>
        </w:rPr>
        <w:t xml:space="preserve"> </w:t>
      </w:r>
      <w:r w:rsidRPr="000D7281">
        <w:rPr>
          <w:rFonts w:ascii="Arial" w:hAnsi="Arial" w:cs="Arial"/>
          <w:sz w:val="18"/>
        </w:rPr>
        <w:t>only</w:t>
      </w:r>
      <w:r w:rsidRPr="000D7281">
        <w:rPr>
          <w:rFonts w:ascii="Arial" w:hAnsi="Arial" w:cs="Arial"/>
          <w:spacing w:val="-2"/>
          <w:sz w:val="18"/>
        </w:rPr>
        <w:t xml:space="preserve"> </w:t>
      </w:r>
      <w:r w:rsidRPr="000D7281">
        <w:rPr>
          <w:rFonts w:ascii="Arial" w:hAnsi="Arial" w:cs="Arial"/>
          <w:sz w:val="18"/>
        </w:rPr>
        <w:t>applicable</w:t>
      </w:r>
      <w:r w:rsidRPr="000D7281">
        <w:rPr>
          <w:rFonts w:ascii="Arial" w:hAnsi="Arial" w:cs="Arial"/>
          <w:spacing w:val="-2"/>
          <w:sz w:val="18"/>
        </w:rPr>
        <w:t xml:space="preserve"> </w:t>
      </w:r>
      <w:r w:rsidRPr="000D7281">
        <w:rPr>
          <w:rFonts w:ascii="Arial" w:hAnsi="Arial" w:cs="Arial"/>
          <w:sz w:val="18"/>
        </w:rPr>
        <w:t>for</w:t>
      </w:r>
      <w:r w:rsidRPr="000D7281">
        <w:rPr>
          <w:rFonts w:ascii="Arial" w:hAnsi="Arial" w:cs="Arial"/>
          <w:spacing w:val="-3"/>
          <w:sz w:val="18"/>
        </w:rPr>
        <w:t xml:space="preserve"> </w:t>
      </w:r>
      <w:r w:rsidRPr="000D7281">
        <w:rPr>
          <w:rFonts w:ascii="Arial" w:hAnsi="Arial" w:cs="Arial"/>
          <w:sz w:val="18"/>
        </w:rPr>
        <w:t>the</w:t>
      </w:r>
      <w:r w:rsidRPr="000D7281">
        <w:rPr>
          <w:rFonts w:ascii="Arial" w:hAnsi="Arial" w:cs="Arial"/>
          <w:spacing w:val="-4"/>
          <w:sz w:val="18"/>
        </w:rPr>
        <w:t xml:space="preserve"> </w:t>
      </w:r>
      <w:r w:rsidRPr="000D7281">
        <w:rPr>
          <w:rFonts w:ascii="Arial" w:hAnsi="Arial" w:cs="Arial"/>
          <w:sz w:val="18"/>
        </w:rPr>
        <w:t>2015</w:t>
      </w:r>
      <w:r w:rsidRPr="000D7281">
        <w:rPr>
          <w:rFonts w:ascii="Arial" w:hAnsi="Arial" w:cs="Arial"/>
          <w:spacing w:val="-2"/>
          <w:sz w:val="18"/>
        </w:rPr>
        <w:t xml:space="preserve"> </w:t>
      </w:r>
      <w:r w:rsidRPr="000D7281">
        <w:rPr>
          <w:rFonts w:ascii="Arial" w:hAnsi="Arial" w:cs="Arial"/>
          <w:sz w:val="18"/>
        </w:rPr>
        <w:t>through 2021 model</w:t>
      </w:r>
      <w:r w:rsidRPr="000D7281">
        <w:rPr>
          <w:rFonts w:ascii="Arial" w:hAnsi="Arial" w:cs="Arial"/>
          <w:spacing w:val="-1"/>
          <w:sz w:val="18"/>
        </w:rPr>
        <w:t xml:space="preserve"> </w:t>
      </w:r>
      <w:r w:rsidRPr="000D7281">
        <w:rPr>
          <w:rFonts w:ascii="Arial" w:hAnsi="Arial" w:cs="Arial"/>
          <w:spacing w:val="-2"/>
          <w:sz w:val="18"/>
        </w:rPr>
        <w:t>years.</w:t>
      </w:r>
    </w:p>
    <w:p w14:paraId="6F3A7B9E" w14:textId="77777777" w:rsidR="0048243B" w:rsidRPr="000D7281" w:rsidRDefault="0048243B" w:rsidP="009A18CE">
      <w:pPr>
        <w:keepLines/>
        <w:widowControl w:val="0"/>
        <w:spacing w:line="240" w:lineRule="auto"/>
        <w:ind w:left="719" w:right="1077"/>
        <w:rPr>
          <w:rFonts w:ascii="Arial" w:hAnsi="Arial" w:cs="Arial"/>
          <w:sz w:val="18"/>
        </w:rPr>
      </w:pPr>
      <w:r w:rsidRPr="000D7281">
        <w:rPr>
          <w:rFonts w:ascii="Arial" w:hAnsi="Arial" w:cs="Arial"/>
          <w:position w:val="6"/>
          <w:sz w:val="12"/>
        </w:rPr>
        <w:t>6</w:t>
      </w:r>
      <w:r w:rsidRPr="000D7281">
        <w:rPr>
          <w:rFonts w:ascii="Arial" w:hAnsi="Arial" w:cs="Arial"/>
          <w:spacing w:val="80"/>
          <w:w w:val="150"/>
          <w:position w:val="6"/>
          <w:sz w:val="12"/>
        </w:rPr>
        <w:t xml:space="preserve"> </w:t>
      </w:r>
      <w:r w:rsidRPr="000D7281">
        <w:rPr>
          <w:rFonts w:ascii="Arial" w:hAnsi="Arial" w:cs="Arial"/>
          <w:sz w:val="18"/>
        </w:rPr>
        <w:t>The</w:t>
      </w:r>
      <w:r w:rsidRPr="000D7281">
        <w:rPr>
          <w:rFonts w:ascii="Arial" w:hAnsi="Arial" w:cs="Arial"/>
          <w:spacing w:val="-4"/>
          <w:sz w:val="18"/>
        </w:rPr>
        <w:t xml:space="preserve"> </w:t>
      </w:r>
      <w:r w:rsidRPr="000D7281">
        <w:rPr>
          <w:rFonts w:ascii="Arial" w:hAnsi="Arial" w:cs="Arial"/>
          <w:sz w:val="18"/>
        </w:rPr>
        <w:t>following</w:t>
      </w:r>
      <w:r w:rsidRPr="000D7281">
        <w:rPr>
          <w:rFonts w:ascii="Arial" w:hAnsi="Arial" w:cs="Arial"/>
          <w:spacing w:val="-2"/>
          <w:sz w:val="18"/>
        </w:rPr>
        <w:t xml:space="preserve"> </w:t>
      </w:r>
      <w:r w:rsidRPr="000D7281">
        <w:rPr>
          <w:rFonts w:ascii="Arial" w:hAnsi="Arial" w:cs="Arial"/>
          <w:sz w:val="18"/>
        </w:rPr>
        <w:t>NOx</w:t>
      </w:r>
      <w:r w:rsidRPr="000D7281">
        <w:rPr>
          <w:rFonts w:ascii="Arial" w:hAnsi="Arial" w:cs="Arial"/>
          <w:spacing w:val="-2"/>
          <w:sz w:val="18"/>
        </w:rPr>
        <w:t xml:space="preserve"> </w:t>
      </w:r>
      <w:r w:rsidRPr="000D7281">
        <w:rPr>
          <w:rFonts w:ascii="Arial" w:hAnsi="Arial" w:cs="Arial"/>
          <w:sz w:val="18"/>
        </w:rPr>
        <w:t>standards</w:t>
      </w:r>
      <w:r w:rsidRPr="000D7281">
        <w:rPr>
          <w:rFonts w:ascii="Arial" w:hAnsi="Arial" w:cs="Arial"/>
          <w:spacing w:val="-3"/>
          <w:sz w:val="18"/>
        </w:rPr>
        <w:t xml:space="preserve"> </w:t>
      </w:r>
      <w:r w:rsidRPr="000D7281">
        <w:rPr>
          <w:rFonts w:ascii="Arial" w:hAnsi="Arial" w:cs="Arial"/>
          <w:sz w:val="18"/>
        </w:rPr>
        <w:t>also</w:t>
      </w:r>
      <w:r w:rsidRPr="000D7281">
        <w:rPr>
          <w:rFonts w:ascii="Arial" w:hAnsi="Arial" w:cs="Arial"/>
          <w:spacing w:val="-2"/>
          <w:sz w:val="18"/>
        </w:rPr>
        <w:t xml:space="preserve"> </w:t>
      </w:r>
      <w:r w:rsidRPr="000D7281">
        <w:rPr>
          <w:rFonts w:ascii="Arial" w:hAnsi="Arial" w:cs="Arial"/>
          <w:sz w:val="18"/>
        </w:rPr>
        <w:t>apply</w:t>
      </w:r>
      <w:r w:rsidRPr="000D7281">
        <w:rPr>
          <w:rFonts w:ascii="Arial" w:hAnsi="Arial" w:cs="Arial"/>
          <w:spacing w:val="-2"/>
          <w:sz w:val="18"/>
        </w:rPr>
        <w:t xml:space="preserve"> </w:t>
      </w:r>
      <w:r w:rsidRPr="000D7281">
        <w:rPr>
          <w:rFonts w:ascii="Arial" w:hAnsi="Arial" w:cs="Arial"/>
          <w:sz w:val="18"/>
        </w:rPr>
        <w:t>for</w:t>
      </w:r>
      <w:r w:rsidRPr="000D7281">
        <w:rPr>
          <w:rFonts w:ascii="Arial" w:hAnsi="Arial" w:cs="Arial"/>
          <w:spacing w:val="-3"/>
          <w:sz w:val="18"/>
        </w:rPr>
        <w:t xml:space="preserve"> </w:t>
      </w:r>
      <w:r w:rsidRPr="000D7281">
        <w:rPr>
          <w:rFonts w:ascii="Arial" w:hAnsi="Arial" w:cs="Arial"/>
          <w:sz w:val="18"/>
        </w:rPr>
        <w:t>certification</w:t>
      </w:r>
      <w:r w:rsidRPr="000D7281">
        <w:rPr>
          <w:rFonts w:ascii="Arial" w:hAnsi="Arial" w:cs="Arial"/>
          <w:spacing w:val="-2"/>
          <w:sz w:val="18"/>
        </w:rPr>
        <w:t xml:space="preserve"> </w:t>
      </w:r>
      <w:r w:rsidRPr="000D7281">
        <w:rPr>
          <w:rFonts w:ascii="Arial" w:hAnsi="Arial" w:cs="Arial"/>
          <w:sz w:val="18"/>
        </w:rPr>
        <w:t>testing</w:t>
      </w:r>
      <w:r w:rsidRPr="000D7281">
        <w:rPr>
          <w:rFonts w:ascii="Arial" w:hAnsi="Arial" w:cs="Arial"/>
          <w:spacing w:val="-2"/>
          <w:sz w:val="18"/>
        </w:rPr>
        <w:t xml:space="preserve"> </w:t>
      </w:r>
      <w:r w:rsidRPr="000D7281">
        <w:rPr>
          <w:rFonts w:ascii="Arial" w:hAnsi="Arial" w:cs="Arial"/>
          <w:sz w:val="18"/>
        </w:rPr>
        <w:t>with</w:t>
      </w:r>
      <w:r w:rsidRPr="000D7281">
        <w:rPr>
          <w:rFonts w:ascii="Arial" w:hAnsi="Arial" w:cs="Arial"/>
          <w:spacing w:val="-2"/>
          <w:sz w:val="18"/>
        </w:rPr>
        <w:t xml:space="preserve"> </w:t>
      </w:r>
      <w:r w:rsidRPr="000D7281">
        <w:rPr>
          <w:rFonts w:ascii="Arial" w:hAnsi="Arial" w:cs="Arial"/>
          <w:sz w:val="18"/>
        </w:rPr>
        <w:t>emission-data</w:t>
      </w:r>
      <w:r w:rsidRPr="000D7281">
        <w:rPr>
          <w:rFonts w:ascii="Arial" w:hAnsi="Arial" w:cs="Arial"/>
          <w:spacing w:val="-4"/>
          <w:sz w:val="18"/>
        </w:rPr>
        <w:t xml:space="preserve"> </w:t>
      </w:r>
      <w:r w:rsidRPr="000D7281">
        <w:rPr>
          <w:rFonts w:ascii="Arial" w:hAnsi="Arial" w:cs="Arial"/>
          <w:sz w:val="18"/>
        </w:rPr>
        <w:t>vehicles:</w:t>
      </w:r>
      <w:r w:rsidRPr="000D7281">
        <w:rPr>
          <w:rFonts w:ascii="Arial" w:hAnsi="Arial" w:cs="Arial"/>
          <w:spacing w:val="39"/>
          <w:sz w:val="18"/>
        </w:rPr>
        <w:t xml:space="preserve"> </w:t>
      </w:r>
      <w:r w:rsidRPr="000D7281">
        <w:rPr>
          <w:rFonts w:ascii="Arial" w:hAnsi="Arial" w:cs="Arial"/>
          <w:sz w:val="18"/>
        </w:rPr>
        <w:t>0.2</w:t>
      </w:r>
      <w:r w:rsidRPr="000D7281">
        <w:rPr>
          <w:rFonts w:ascii="Arial" w:hAnsi="Arial" w:cs="Arial"/>
          <w:spacing w:val="-2"/>
          <w:sz w:val="18"/>
        </w:rPr>
        <w:t xml:space="preserve"> </w:t>
      </w:r>
      <w:r w:rsidRPr="000D7281">
        <w:rPr>
          <w:rFonts w:ascii="Arial" w:hAnsi="Arial" w:cs="Arial"/>
          <w:sz w:val="18"/>
        </w:rPr>
        <w:t>g/mi</w:t>
      </w:r>
      <w:r w:rsidRPr="000D7281">
        <w:rPr>
          <w:rFonts w:ascii="Arial" w:hAnsi="Arial" w:cs="Arial"/>
          <w:spacing w:val="-3"/>
          <w:sz w:val="18"/>
        </w:rPr>
        <w:t xml:space="preserve"> </w:t>
      </w:r>
      <w:r w:rsidRPr="000D7281">
        <w:rPr>
          <w:rFonts w:ascii="Arial" w:hAnsi="Arial" w:cs="Arial"/>
          <w:sz w:val="18"/>
        </w:rPr>
        <w:t>for</w:t>
      </w:r>
      <w:r w:rsidRPr="000D7281">
        <w:rPr>
          <w:rFonts w:ascii="Arial" w:hAnsi="Arial" w:cs="Arial"/>
          <w:spacing w:val="-3"/>
          <w:sz w:val="18"/>
        </w:rPr>
        <w:t xml:space="preserve"> </w:t>
      </w:r>
      <w:r w:rsidRPr="000D7281">
        <w:rPr>
          <w:rFonts w:ascii="Arial" w:hAnsi="Arial" w:cs="Arial"/>
          <w:sz w:val="18"/>
        </w:rPr>
        <w:t>LEV395</w:t>
      </w:r>
      <w:r w:rsidRPr="000D7281">
        <w:rPr>
          <w:rFonts w:ascii="Arial" w:hAnsi="Arial" w:cs="Arial"/>
          <w:spacing w:val="-2"/>
          <w:sz w:val="18"/>
        </w:rPr>
        <w:t xml:space="preserve"> </w:t>
      </w:r>
      <w:r w:rsidRPr="000D7281">
        <w:rPr>
          <w:rFonts w:ascii="Arial" w:hAnsi="Arial" w:cs="Arial"/>
          <w:sz w:val="18"/>
        </w:rPr>
        <w:t>and ULEV340; 0.4 g/mi for LEV630 and ULEV570.</w:t>
      </w:r>
    </w:p>
    <w:p w14:paraId="31A53CFB" w14:textId="77777777" w:rsidR="0048243B" w:rsidRPr="000D7281" w:rsidRDefault="0048243B" w:rsidP="009A18CE">
      <w:pPr>
        <w:pStyle w:val="Heading3"/>
        <w:keepNext w:val="0"/>
        <w:widowControl w:val="0"/>
        <w:spacing w:line="240" w:lineRule="auto"/>
        <w:rPr>
          <w:rFonts w:ascii="Arial" w:hAnsi="Arial" w:cs="Arial"/>
        </w:rPr>
      </w:pPr>
      <w:r w:rsidRPr="000D7281">
        <w:rPr>
          <w:rFonts w:ascii="Arial" w:hAnsi="Arial" w:cs="Arial"/>
        </w:rPr>
        <w:t>“LEV</w:t>
      </w:r>
      <w:r w:rsidRPr="000D7281">
        <w:rPr>
          <w:rFonts w:ascii="Arial" w:hAnsi="Arial" w:cs="Arial"/>
          <w:spacing w:val="-4"/>
        </w:rPr>
        <w:t xml:space="preserve"> </w:t>
      </w:r>
      <w:r w:rsidRPr="000D7281">
        <w:rPr>
          <w:rFonts w:ascii="Arial" w:hAnsi="Arial" w:cs="Arial"/>
        </w:rPr>
        <w:t>III”</w:t>
      </w:r>
      <w:r w:rsidRPr="000D7281">
        <w:rPr>
          <w:rFonts w:ascii="Arial" w:hAnsi="Arial" w:cs="Arial"/>
          <w:spacing w:val="-2"/>
        </w:rPr>
        <w:t xml:space="preserve"> </w:t>
      </w:r>
      <w:r w:rsidRPr="000D7281">
        <w:rPr>
          <w:rFonts w:ascii="Arial" w:hAnsi="Arial" w:cs="Arial"/>
        </w:rPr>
        <w:t>Particulate</w:t>
      </w:r>
      <w:r w:rsidRPr="000D7281">
        <w:rPr>
          <w:rFonts w:ascii="Arial" w:hAnsi="Arial" w:cs="Arial"/>
          <w:spacing w:val="-3"/>
        </w:rPr>
        <w:t xml:space="preserve"> </w:t>
      </w:r>
      <w:r w:rsidRPr="000D7281">
        <w:rPr>
          <w:rFonts w:ascii="Arial" w:hAnsi="Arial" w:cs="Arial"/>
          <w:spacing w:val="-2"/>
        </w:rPr>
        <w:t>Standards.</w:t>
      </w:r>
    </w:p>
    <w:p w14:paraId="2B214845" w14:textId="77777777" w:rsidR="0048243B" w:rsidRPr="000D7281" w:rsidRDefault="0048243B" w:rsidP="009A18CE">
      <w:pPr>
        <w:pStyle w:val="Heading4"/>
        <w:keepNext w:val="0"/>
        <w:widowControl w:val="0"/>
        <w:spacing w:line="240" w:lineRule="auto"/>
        <w:rPr>
          <w:rFonts w:ascii="Arial" w:hAnsi="Arial" w:cs="Arial"/>
        </w:rPr>
      </w:pPr>
      <w:r w:rsidRPr="000D7281">
        <w:rPr>
          <w:rFonts w:ascii="Arial" w:hAnsi="Arial" w:cs="Arial"/>
          <w:i/>
          <w:iCs w:val="0"/>
        </w:rPr>
        <w:t>Particulate Standards for Passenger Cars, Light-Duty Trucks, and Medium- Duty</w:t>
      </w:r>
      <w:r w:rsidRPr="000D7281">
        <w:rPr>
          <w:rFonts w:ascii="Arial" w:hAnsi="Arial" w:cs="Arial"/>
          <w:i/>
          <w:iCs w:val="0"/>
          <w:spacing w:val="-4"/>
        </w:rPr>
        <w:t xml:space="preserve"> </w:t>
      </w:r>
      <w:r w:rsidRPr="000D7281">
        <w:rPr>
          <w:rFonts w:ascii="Arial" w:hAnsi="Arial" w:cs="Arial"/>
          <w:i/>
          <w:iCs w:val="0"/>
        </w:rPr>
        <w:t>Passenger</w:t>
      </w:r>
      <w:r w:rsidRPr="000D7281">
        <w:rPr>
          <w:rFonts w:ascii="Arial" w:hAnsi="Arial" w:cs="Arial"/>
          <w:i/>
          <w:iCs w:val="0"/>
          <w:spacing w:val="-3"/>
        </w:rPr>
        <w:t xml:space="preserve"> </w:t>
      </w:r>
      <w:r w:rsidRPr="000D7281">
        <w:rPr>
          <w:rFonts w:ascii="Arial" w:hAnsi="Arial" w:cs="Arial"/>
          <w:i/>
          <w:iCs w:val="0"/>
        </w:rPr>
        <w:t>Vehicles</w:t>
      </w:r>
      <w:r w:rsidRPr="000D7281">
        <w:rPr>
          <w:rFonts w:ascii="Arial" w:hAnsi="Arial" w:cs="Arial"/>
        </w:rPr>
        <w:t>.</w:t>
      </w:r>
      <w:r w:rsidRPr="000D7281">
        <w:rPr>
          <w:rFonts w:ascii="Arial" w:hAnsi="Arial" w:cs="Arial"/>
          <w:spacing w:val="40"/>
        </w:rPr>
        <w:t xml:space="preserve"> </w:t>
      </w:r>
      <w:r w:rsidRPr="000D7281">
        <w:rPr>
          <w:rFonts w:ascii="Arial" w:hAnsi="Arial" w:cs="Arial"/>
        </w:rPr>
        <w:t>Beginning</w:t>
      </w:r>
      <w:r w:rsidRPr="000D7281">
        <w:rPr>
          <w:rFonts w:ascii="Arial" w:hAnsi="Arial" w:cs="Arial"/>
          <w:spacing w:val="-3"/>
        </w:rPr>
        <w:t xml:space="preserve"> </w:t>
      </w:r>
      <w:r w:rsidRPr="000D7281">
        <w:rPr>
          <w:rFonts w:ascii="Arial" w:hAnsi="Arial" w:cs="Arial"/>
        </w:rPr>
        <w:t>in</w:t>
      </w:r>
      <w:r w:rsidRPr="000D7281">
        <w:rPr>
          <w:rFonts w:ascii="Arial" w:hAnsi="Arial" w:cs="Arial"/>
          <w:spacing w:val="-3"/>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2017</w:t>
      </w:r>
      <w:r w:rsidRPr="000D7281">
        <w:rPr>
          <w:rFonts w:ascii="Arial" w:hAnsi="Arial" w:cs="Arial"/>
          <w:spacing w:val="-3"/>
        </w:rPr>
        <w:t xml:space="preserve"> </w:t>
      </w:r>
      <w:r w:rsidRPr="000D7281">
        <w:rPr>
          <w:rFonts w:ascii="Arial" w:hAnsi="Arial" w:cs="Arial"/>
        </w:rPr>
        <w:t>model</w:t>
      </w:r>
      <w:r w:rsidRPr="000D7281">
        <w:rPr>
          <w:rFonts w:ascii="Arial" w:hAnsi="Arial" w:cs="Arial"/>
          <w:spacing w:val="-3"/>
        </w:rPr>
        <w:t xml:space="preserve"> </w:t>
      </w:r>
      <w:r w:rsidRPr="000D7281">
        <w:rPr>
          <w:rFonts w:ascii="Arial" w:hAnsi="Arial" w:cs="Arial"/>
        </w:rPr>
        <w:t>year,</w:t>
      </w:r>
      <w:r w:rsidRPr="000D7281">
        <w:rPr>
          <w:rFonts w:ascii="Arial" w:hAnsi="Arial" w:cs="Arial"/>
          <w:spacing w:val="-3"/>
        </w:rPr>
        <w:t xml:space="preserve"> </w:t>
      </w:r>
      <w:r w:rsidRPr="000D7281">
        <w:rPr>
          <w:rFonts w:ascii="Arial" w:hAnsi="Arial" w:cs="Arial"/>
        </w:rPr>
        <w:t>a</w:t>
      </w:r>
      <w:r w:rsidRPr="000D7281">
        <w:rPr>
          <w:rFonts w:ascii="Arial" w:hAnsi="Arial" w:cs="Arial"/>
          <w:spacing w:val="-4"/>
        </w:rPr>
        <w:t xml:space="preserve"> </w:t>
      </w:r>
      <w:r w:rsidRPr="000D7281">
        <w:rPr>
          <w:rFonts w:ascii="Arial" w:hAnsi="Arial" w:cs="Arial"/>
        </w:rPr>
        <w:t>manufacturer,</w:t>
      </w:r>
      <w:r w:rsidRPr="000D7281">
        <w:rPr>
          <w:rFonts w:ascii="Arial" w:hAnsi="Arial" w:cs="Arial"/>
          <w:spacing w:val="-3"/>
        </w:rPr>
        <w:t xml:space="preserve"> </w:t>
      </w:r>
      <w:r w:rsidRPr="000D7281">
        <w:rPr>
          <w:rFonts w:ascii="Arial" w:hAnsi="Arial" w:cs="Arial"/>
        </w:rPr>
        <w:t>except</w:t>
      </w:r>
      <w:r w:rsidRPr="000D7281">
        <w:rPr>
          <w:rFonts w:ascii="Arial" w:hAnsi="Arial" w:cs="Arial"/>
          <w:spacing w:val="-3"/>
        </w:rPr>
        <w:t xml:space="preserve"> </w:t>
      </w:r>
      <w:r w:rsidRPr="000D7281">
        <w:rPr>
          <w:rFonts w:ascii="Arial" w:hAnsi="Arial" w:cs="Arial"/>
        </w:rPr>
        <w:t>a</w:t>
      </w:r>
      <w:r w:rsidRPr="000D7281">
        <w:rPr>
          <w:rFonts w:ascii="Arial" w:hAnsi="Arial" w:cs="Arial"/>
          <w:spacing w:val="-4"/>
        </w:rPr>
        <w:t xml:space="preserve"> </w:t>
      </w:r>
      <w:r w:rsidRPr="000D7281">
        <w:rPr>
          <w:rFonts w:ascii="Arial" w:hAnsi="Arial" w:cs="Arial"/>
        </w:rPr>
        <w:t>small volume manufacturer, shall certify a percentage of its passenger car, light-duty truck, and medium-duty</w:t>
      </w:r>
      <w:r w:rsidRPr="000D7281">
        <w:rPr>
          <w:rFonts w:ascii="Arial" w:hAnsi="Arial" w:cs="Arial"/>
          <w:spacing w:val="-3"/>
        </w:rPr>
        <w:t xml:space="preserve"> </w:t>
      </w:r>
      <w:r w:rsidRPr="000D7281">
        <w:rPr>
          <w:rFonts w:ascii="Arial" w:hAnsi="Arial" w:cs="Arial"/>
        </w:rPr>
        <w:t>passenger</w:t>
      </w:r>
      <w:r w:rsidRPr="000D7281">
        <w:rPr>
          <w:rFonts w:ascii="Arial" w:hAnsi="Arial" w:cs="Arial"/>
          <w:spacing w:val="-2"/>
        </w:rPr>
        <w:t xml:space="preserve"> </w:t>
      </w:r>
      <w:r w:rsidRPr="000D7281">
        <w:rPr>
          <w:rFonts w:ascii="Arial" w:hAnsi="Arial" w:cs="Arial"/>
        </w:rPr>
        <w:t>vehicle</w:t>
      </w:r>
      <w:r w:rsidRPr="000D7281">
        <w:rPr>
          <w:rFonts w:ascii="Arial" w:hAnsi="Arial" w:cs="Arial"/>
          <w:spacing w:val="-4"/>
        </w:rPr>
        <w:t xml:space="preserve"> </w:t>
      </w:r>
      <w:r w:rsidRPr="000D7281">
        <w:rPr>
          <w:rFonts w:ascii="Arial" w:hAnsi="Arial" w:cs="Arial"/>
        </w:rPr>
        <w:t>fleet</w:t>
      </w:r>
      <w:r w:rsidRPr="000D7281">
        <w:rPr>
          <w:rFonts w:ascii="Arial" w:hAnsi="Arial" w:cs="Arial"/>
          <w:spacing w:val="-3"/>
        </w:rPr>
        <w:t xml:space="preserve"> </w:t>
      </w:r>
      <w:r w:rsidRPr="000D7281">
        <w:rPr>
          <w:rFonts w:ascii="Arial" w:hAnsi="Arial" w:cs="Arial"/>
        </w:rPr>
        <w:t>to</w:t>
      </w:r>
      <w:r w:rsidRPr="000D7281">
        <w:rPr>
          <w:rFonts w:ascii="Arial" w:hAnsi="Arial" w:cs="Arial"/>
          <w:spacing w:val="-3"/>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following</w:t>
      </w:r>
      <w:r w:rsidRPr="000D7281">
        <w:rPr>
          <w:rFonts w:ascii="Arial" w:hAnsi="Arial" w:cs="Arial"/>
          <w:spacing w:val="-3"/>
        </w:rPr>
        <w:t xml:space="preserve"> </w:t>
      </w:r>
      <w:r w:rsidRPr="000D7281">
        <w:rPr>
          <w:rFonts w:ascii="Arial" w:hAnsi="Arial" w:cs="Arial"/>
        </w:rPr>
        <w:t>particulate</w:t>
      </w:r>
      <w:r w:rsidRPr="000D7281">
        <w:rPr>
          <w:rFonts w:ascii="Arial" w:hAnsi="Arial" w:cs="Arial"/>
          <w:spacing w:val="-4"/>
        </w:rPr>
        <w:t xml:space="preserve"> </w:t>
      </w:r>
      <w:r w:rsidRPr="000D7281">
        <w:rPr>
          <w:rFonts w:ascii="Arial" w:hAnsi="Arial" w:cs="Arial"/>
        </w:rPr>
        <w:t>standards</w:t>
      </w:r>
      <w:r w:rsidRPr="000D7281">
        <w:rPr>
          <w:rFonts w:ascii="Arial" w:hAnsi="Arial" w:cs="Arial"/>
          <w:spacing w:val="-3"/>
        </w:rPr>
        <w:t xml:space="preserve"> </w:t>
      </w:r>
      <w:r w:rsidRPr="000D7281">
        <w:rPr>
          <w:rFonts w:ascii="Arial" w:hAnsi="Arial" w:cs="Arial"/>
        </w:rPr>
        <w:t>according</w:t>
      </w:r>
      <w:r w:rsidRPr="000D7281">
        <w:rPr>
          <w:rFonts w:ascii="Arial" w:hAnsi="Arial" w:cs="Arial"/>
          <w:spacing w:val="-3"/>
        </w:rPr>
        <w:t xml:space="preserve"> </w:t>
      </w:r>
      <w:r w:rsidRPr="000D7281">
        <w:rPr>
          <w:rFonts w:ascii="Arial" w:hAnsi="Arial" w:cs="Arial"/>
        </w:rPr>
        <w:t>to</w:t>
      </w:r>
      <w:r w:rsidRPr="000D7281">
        <w:rPr>
          <w:rFonts w:ascii="Arial" w:hAnsi="Arial" w:cs="Arial"/>
          <w:spacing w:val="-3"/>
        </w:rPr>
        <w:t xml:space="preserve"> </w:t>
      </w:r>
      <w:r w:rsidRPr="000D7281">
        <w:rPr>
          <w:rFonts w:ascii="Arial" w:hAnsi="Arial" w:cs="Arial"/>
        </w:rPr>
        <w:t>the following phase-in schedule.</w:t>
      </w:r>
      <w:r w:rsidRPr="000D7281">
        <w:rPr>
          <w:rFonts w:ascii="Arial" w:hAnsi="Arial" w:cs="Arial"/>
          <w:spacing w:val="40"/>
        </w:rPr>
        <w:t xml:space="preserve"> </w:t>
      </w:r>
      <w:r w:rsidRPr="000D7281">
        <w:rPr>
          <w:rFonts w:ascii="Arial" w:hAnsi="Arial" w:cs="Arial"/>
        </w:rPr>
        <w:t>These standards are the maximum particulate emissions allowed</w:t>
      </w:r>
      <w:r w:rsidRPr="000D7281">
        <w:rPr>
          <w:rFonts w:ascii="Arial" w:hAnsi="Arial" w:cs="Arial"/>
          <w:spacing w:val="-3"/>
        </w:rPr>
        <w:t xml:space="preserve"> </w:t>
      </w:r>
      <w:r w:rsidRPr="000D7281">
        <w:rPr>
          <w:rFonts w:ascii="Arial" w:hAnsi="Arial" w:cs="Arial"/>
        </w:rPr>
        <w:t>at</w:t>
      </w:r>
      <w:r w:rsidRPr="000D7281">
        <w:rPr>
          <w:rFonts w:ascii="Arial" w:hAnsi="Arial" w:cs="Arial"/>
          <w:spacing w:val="-3"/>
        </w:rPr>
        <w:t xml:space="preserve"> </w:t>
      </w:r>
      <w:r w:rsidRPr="000D7281">
        <w:rPr>
          <w:rFonts w:ascii="Arial" w:hAnsi="Arial" w:cs="Arial"/>
        </w:rPr>
        <w:t>full</w:t>
      </w:r>
      <w:r w:rsidRPr="000D7281">
        <w:rPr>
          <w:rFonts w:ascii="Arial" w:hAnsi="Arial" w:cs="Arial"/>
          <w:spacing w:val="-3"/>
        </w:rPr>
        <w:t xml:space="preserve"> </w:t>
      </w:r>
      <w:r w:rsidRPr="000D7281">
        <w:rPr>
          <w:rFonts w:ascii="Arial" w:hAnsi="Arial" w:cs="Arial"/>
        </w:rPr>
        <w:t>useful</w:t>
      </w:r>
      <w:r w:rsidRPr="000D7281">
        <w:rPr>
          <w:rFonts w:ascii="Arial" w:hAnsi="Arial" w:cs="Arial"/>
          <w:spacing w:val="-3"/>
        </w:rPr>
        <w:t xml:space="preserve"> </w:t>
      </w:r>
      <w:r w:rsidRPr="000D7281">
        <w:rPr>
          <w:rFonts w:ascii="Arial" w:hAnsi="Arial" w:cs="Arial"/>
        </w:rPr>
        <w:t>life.</w:t>
      </w:r>
      <w:r w:rsidRPr="000D7281">
        <w:rPr>
          <w:rFonts w:ascii="Arial" w:hAnsi="Arial" w:cs="Arial"/>
          <w:spacing w:val="40"/>
        </w:rPr>
        <w:t xml:space="preserve"> </w:t>
      </w:r>
      <w:r w:rsidRPr="000D7281">
        <w:rPr>
          <w:rFonts w:ascii="Arial" w:hAnsi="Arial" w:cs="Arial"/>
        </w:rPr>
        <w:t>All</w:t>
      </w:r>
      <w:r w:rsidRPr="000D7281">
        <w:rPr>
          <w:rFonts w:ascii="Arial" w:hAnsi="Arial" w:cs="Arial"/>
          <w:spacing w:val="-3"/>
        </w:rPr>
        <w:t xml:space="preserve"> </w:t>
      </w:r>
      <w:r w:rsidRPr="000D7281">
        <w:rPr>
          <w:rFonts w:ascii="Arial" w:hAnsi="Arial" w:cs="Arial"/>
        </w:rPr>
        <w:t>vehicles</w:t>
      </w:r>
      <w:r w:rsidRPr="000D7281">
        <w:rPr>
          <w:rFonts w:ascii="Arial" w:hAnsi="Arial" w:cs="Arial"/>
          <w:spacing w:val="-3"/>
        </w:rPr>
        <w:t xml:space="preserve"> </w:t>
      </w:r>
      <w:r w:rsidRPr="000D7281">
        <w:rPr>
          <w:rFonts w:ascii="Arial" w:hAnsi="Arial" w:cs="Arial"/>
        </w:rPr>
        <w:t>certifying</w:t>
      </w:r>
      <w:r w:rsidRPr="000D7281">
        <w:rPr>
          <w:rFonts w:ascii="Arial" w:hAnsi="Arial" w:cs="Arial"/>
          <w:spacing w:val="-3"/>
        </w:rPr>
        <w:t xml:space="preserve"> </w:t>
      </w:r>
      <w:r w:rsidRPr="000D7281">
        <w:rPr>
          <w:rFonts w:ascii="Arial" w:hAnsi="Arial" w:cs="Arial"/>
        </w:rPr>
        <w:t>to</w:t>
      </w:r>
      <w:r w:rsidRPr="000D7281">
        <w:rPr>
          <w:rFonts w:ascii="Arial" w:hAnsi="Arial" w:cs="Arial"/>
          <w:spacing w:val="-3"/>
        </w:rPr>
        <w:t xml:space="preserve"> </w:t>
      </w:r>
      <w:r w:rsidRPr="000D7281">
        <w:rPr>
          <w:rFonts w:ascii="Arial" w:hAnsi="Arial" w:cs="Arial"/>
        </w:rPr>
        <w:t>these</w:t>
      </w:r>
      <w:r w:rsidRPr="000D7281">
        <w:rPr>
          <w:rFonts w:ascii="Arial" w:hAnsi="Arial" w:cs="Arial"/>
          <w:spacing w:val="-4"/>
        </w:rPr>
        <w:t xml:space="preserve"> </w:t>
      </w:r>
      <w:r w:rsidRPr="000D7281">
        <w:rPr>
          <w:rFonts w:ascii="Arial" w:hAnsi="Arial" w:cs="Arial"/>
        </w:rPr>
        <w:t>particulate</w:t>
      </w:r>
      <w:r w:rsidRPr="000D7281">
        <w:rPr>
          <w:rFonts w:ascii="Arial" w:hAnsi="Arial" w:cs="Arial"/>
          <w:spacing w:val="-2"/>
        </w:rPr>
        <w:t xml:space="preserve"> </w:t>
      </w:r>
      <w:r w:rsidRPr="000D7281">
        <w:rPr>
          <w:rFonts w:ascii="Arial" w:hAnsi="Arial" w:cs="Arial"/>
        </w:rPr>
        <w:t>standards</w:t>
      </w:r>
      <w:r w:rsidRPr="000D7281">
        <w:rPr>
          <w:rFonts w:ascii="Arial" w:hAnsi="Arial" w:cs="Arial"/>
          <w:spacing w:val="-3"/>
        </w:rPr>
        <w:t xml:space="preserve"> </w:t>
      </w:r>
      <w:r w:rsidRPr="000D7281">
        <w:rPr>
          <w:rFonts w:ascii="Arial" w:hAnsi="Arial" w:cs="Arial"/>
        </w:rPr>
        <w:t>must</w:t>
      </w:r>
      <w:r w:rsidRPr="000D7281">
        <w:rPr>
          <w:rFonts w:ascii="Arial" w:hAnsi="Arial" w:cs="Arial"/>
          <w:spacing w:val="-3"/>
        </w:rPr>
        <w:t xml:space="preserve"> </w:t>
      </w:r>
      <w:r w:rsidRPr="000D7281">
        <w:rPr>
          <w:rFonts w:ascii="Arial" w:hAnsi="Arial" w:cs="Arial"/>
        </w:rPr>
        <w:t>certify to the LEV III exhaust emission standards set forth in subsection (a)(1).</w:t>
      </w:r>
    </w:p>
    <w:p w14:paraId="36DE45CD" w14:textId="77777777" w:rsidR="0048243B" w:rsidRPr="000D7281" w:rsidRDefault="0048243B" w:rsidP="009A18CE">
      <w:pPr>
        <w:pStyle w:val="BodyText"/>
        <w:keepLines/>
        <w:spacing w:before="56"/>
        <w:rPr>
          <w:rFonts w:ascii="Arial" w:hAnsi="Arial" w:cs="Arial"/>
          <w:sz w:val="20"/>
        </w:rPr>
      </w:pPr>
    </w:p>
    <w:tbl>
      <w:tblPr>
        <w:tblW w:w="0" w:type="auto"/>
        <w:tblInd w:w="252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459"/>
        <w:gridCol w:w="2160"/>
        <w:gridCol w:w="2160"/>
      </w:tblGrid>
      <w:tr w:rsidR="0048243B" w:rsidRPr="001238F2" w14:paraId="170028EA" w14:textId="77777777">
        <w:trPr>
          <w:trHeight w:val="759"/>
        </w:trPr>
        <w:tc>
          <w:tcPr>
            <w:tcW w:w="5779" w:type="dxa"/>
            <w:gridSpan w:val="3"/>
            <w:tcBorders>
              <w:bottom w:val="single" w:sz="6" w:space="0" w:color="000000"/>
            </w:tcBorders>
          </w:tcPr>
          <w:p w14:paraId="08288EEF" w14:textId="77777777" w:rsidR="0048243B" w:rsidRPr="000D7281" w:rsidRDefault="0048243B" w:rsidP="009A18CE">
            <w:pPr>
              <w:pStyle w:val="TableParagraph"/>
              <w:keepLines/>
              <w:ind w:left="229" w:hanging="94"/>
              <w:jc w:val="center"/>
              <w:rPr>
                <w:rFonts w:ascii="Arial" w:hAnsi="Arial" w:cs="Arial"/>
                <w:b/>
              </w:rPr>
            </w:pPr>
            <w:r w:rsidRPr="000D7281">
              <w:rPr>
                <w:rFonts w:ascii="Arial" w:hAnsi="Arial" w:cs="Arial"/>
                <w:b/>
              </w:rPr>
              <w:t>LEV</w:t>
            </w:r>
            <w:r w:rsidRPr="000D7281">
              <w:rPr>
                <w:rFonts w:ascii="Arial" w:hAnsi="Arial" w:cs="Arial"/>
                <w:b/>
                <w:spacing w:val="-3"/>
              </w:rPr>
              <w:t xml:space="preserve"> </w:t>
            </w:r>
            <w:r w:rsidRPr="000D7281">
              <w:rPr>
                <w:rFonts w:ascii="Arial" w:hAnsi="Arial" w:cs="Arial"/>
                <w:b/>
              </w:rPr>
              <w:t>III</w:t>
            </w:r>
            <w:r w:rsidRPr="000D7281">
              <w:rPr>
                <w:rFonts w:ascii="Arial" w:hAnsi="Arial" w:cs="Arial"/>
                <w:b/>
                <w:spacing w:val="-4"/>
              </w:rPr>
              <w:t xml:space="preserve"> </w:t>
            </w:r>
            <w:r w:rsidRPr="000D7281">
              <w:rPr>
                <w:rFonts w:ascii="Arial" w:hAnsi="Arial" w:cs="Arial"/>
                <w:b/>
              </w:rPr>
              <w:t>Particulate</w:t>
            </w:r>
            <w:r w:rsidRPr="000D7281">
              <w:rPr>
                <w:rFonts w:ascii="Arial" w:hAnsi="Arial" w:cs="Arial"/>
                <w:b/>
                <w:spacing w:val="-3"/>
              </w:rPr>
              <w:t xml:space="preserve"> </w:t>
            </w:r>
            <w:r w:rsidRPr="000D7281">
              <w:rPr>
                <w:rFonts w:ascii="Arial" w:hAnsi="Arial" w:cs="Arial"/>
                <w:b/>
              </w:rPr>
              <w:t>Emission</w:t>
            </w:r>
            <w:r w:rsidRPr="000D7281">
              <w:rPr>
                <w:rFonts w:ascii="Arial" w:hAnsi="Arial" w:cs="Arial"/>
                <w:b/>
                <w:spacing w:val="-4"/>
              </w:rPr>
              <w:t xml:space="preserve"> </w:t>
            </w:r>
            <w:r w:rsidRPr="000D7281">
              <w:rPr>
                <w:rFonts w:ascii="Arial" w:hAnsi="Arial" w:cs="Arial"/>
                <w:b/>
              </w:rPr>
              <w:t>Standard</w:t>
            </w:r>
            <w:r w:rsidRPr="000D7281">
              <w:rPr>
                <w:rFonts w:ascii="Arial" w:hAnsi="Arial" w:cs="Arial"/>
                <w:b/>
                <w:spacing w:val="-7"/>
              </w:rPr>
              <w:t xml:space="preserve"> </w:t>
            </w:r>
            <w:r w:rsidRPr="000D7281">
              <w:rPr>
                <w:rFonts w:ascii="Arial" w:hAnsi="Arial" w:cs="Arial"/>
                <w:b/>
              </w:rPr>
              <w:t>Values</w:t>
            </w:r>
            <w:r w:rsidRPr="000D7281">
              <w:rPr>
                <w:rFonts w:ascii="Arial" w:hAnsi="Arial" w:cs="Arial"/>
                <w:b/>
                <w:spacing w:val="-3"/>
              </w:rPr>
              <w:t xml:space="preserve"> </w:t>
            </w:r>
            <w:r w:rsidRPr="000D7281">
              <w:rPr>
                <w:rFonts w:ascii="Arial" w:hAnsi="Arial" w:cs="Arial"/>
                <w:b/>
              </w:rPr>
              <w:t>and</w:t>
            </w:r>
            <w:r w:rsidRPr="000D7281">
              <w:rPr>
                <w:rFonts w:ascii="Arial" w:hAnsi="Arial" w:cs="Arial"/>
                <w:b/>
                <w:spacing w:val="-6"/>
              </w:rPr>
              <w:t xml:space="preserve"> </w:t>
            </w:r>
            <w:r w:rsidRPr="000D7281">
              <w:rPr>
                <w:rFonts w:ascii="Arial" w:hAnsi="Arial" w:cs="Arial"/>
                <w:b/>
                <w:spacing w:val="-2"/>
              </w:rPr>
              <w:t>Phase-</w:t>
            </w:r>
            <w:r w:rsidRPr="000D7281">
              <w:rPr>
                <w:rFonts w:ascii="Arial" w:hAnsi="Arial" w:cs="Arial"/>
                <w:b/>
              </w:rPr>
              <w:t>in</w:t>
            </w:r>
            <w:r w:rsidRPr="000D7281">
              <w:rPr>
                <w:rFonts w:ascii="Arial" w:hAnsi="Arial" w:cs="Arial"/>
                <w:b/>
                <w:spacing w:val="-6"/>
              </w:rPr>
              <w:t xml:space="preserve"> </w:t>
            </w:r>
            <w:r w:rsidRPr="000D7281">
              <w:rPr>
                <w:rFonts w:ascii="Arial" w:hAnsi="Arial" w:cs="Arial"/>
                <w:b/>
              </w:rPr>
              <w:t>for</w:t>
            </w:r>
            <w:r w:rsidRPr="000D7281">
              <w:rPr>
                <w:rFonts w:ascii="Arial" w:hAnsi="Arial" w:cs="Arial"/>
                <w:b/>
                <w:spacing w:val="-5"/>
              </w:rPr>
              <w:t xml:space="preserve"> </w:t>
            </w:r>
            <w:r w:rsidRPr="000D7281">
              <w:rPr>
                <w:rFonts w:ascii="Arial" w:hAnsi="Arial" w:cs="Arial"/>
                <w:b/>
              </w:rPr>
              <w:t>Passenger</w:t>
            </w:r>
            <w:r w:rsidRPr="000D7281">
              <w:rPr>
                <w:rFonts w:ascii="Arial" w:hAnsi="Arial" w:cs="Arial"/>
                <w:b/>
                <w:spacing w:val="-5"/>
              </w:rPr>
              <w:t xml:space="preserve"> </w:t>
            </w:r>
            <w:r w:rsidRPr="000D7281">
              <w:rPr>
                <w:rFonts w:ascii="Arial" w:hAnsi="Arial" w:cs="Arial"/>
                <w:b/>
              </w:rPr>
              <w:t>Cars,</w:t>
            </w:r>
            <w:r w:rsidRPr="000D7281">
              <w:rPr>
                <w:rFonts w:ascii="Arial" w:hAnsi="Arial" w:cs="Arial"/>
                <w:b/>
                <w:spacing w:val="-5"/>
              </w:rPr>
              <w:t xml:space="preserve"> </w:t>
            </w:r>
            <w:r w:rsidRPr="000D7281">
              <w:rPr>
                <w:rFonts w:ascii="Arial" w:hAnsi="Arial" w:cs="Arial"/>
                <w:b/>
              </w:rPr>
              <w:t>Light-Duty</w:t>
            </w:r>
            <w:r w:rsidRPr="000D7281">
              <w:rPr>
                <w:rFonts w:ascii="Arial" w:hAnsi="Arial" w:cs="Arial"/>
                <w:b/>
                <w:spacing w:val="-5"/>
              </w:rPr>
              <w:t xml:space="preserve"> </w:t>
            </w:r>
            <w:r w:rsidRPr="000D7281">
              <w:rPr>
                <w:rFonts w:ascii="Arial" w:hAnsi="Arial" w:cs="Arial"/>
                <w:b/>
              </w:rPr>
              <w:t>Trucks,</w:t>
            </w:r>
            <w:r w:rsidRPr="000D7281">
              <w:rPr>
                <w:rFonts w:ascii="Arial" w:hAnsi="Arial" w:cs="Arial"/>
                <w:b/>
                <w:spacing w:val="-8"/>
              </w:rPr>
              <w:t xml:space="preserve"> </w:t>
            </w:r>
            <w:r w:rsidRPr="000D7281">
              <w:rPr>
                <w:rFonts w:ascii="Arial" w:hAnsi="Arial" w:cs="Arial"/>
                <w:b/>
              </w:rPr>
              <w:t>and</w:t>
            </w:r>
            <w:r w:rsidRPr="000D7281">
              <w:rPr>
                <w:rFonts w:ascii="Arial" w:hAnsi="Arial" w:cs="Arial"/>
                <w:b/>
                <w:spacing w:val="-6"/>
              </w:rPr>
              <w:t xml:space="preserve"> </w:t>
            </w:r>
            <w:r w:rsidRPr="000D7281">
              <w:rPr>
                <w:rFonts w:ascii="Arial" w:hAnsi="Arial" w:cs="Arial"/>
                <w:b/>
              </w:rPr>
              <w:t>Medium- Duty Passenger Vehicles</w:t>
            </w:r>
          </w:p>
        </w:tc>
      </w:tr>
      <w:tr w:rsidR="0048243B" w:rsidRPr="001238F2" w14:paraId="470387E2" w14:textId="77777777">
        <w:trPr>
          <w:trHeight w:val="757"/>
        </w:trPr>
        <w:tc>
          <w:tcPr>
            <w:tcW w:w="1459" w:type="dxa"/>
            <w:tcBorders>
              <w:top w:val="single" w:sz="6" w:space="0" w:color="000000"/>
              <w:bottom w:val="single" w:sz="6" w:space="0" w:color="000000"/>
              <w:right w:val="single" w:sz="6" w:space="0" w:color="000000"/>
            </w:tcBorders>
          </w:tcPr>
          <w:p w14:paraId="7C2E546C" w14:textId="77777777" w:rsidR="0048243B" w:rsidRPr="000D7281" w:rsidRDefault="0048243B" w:rsidP="009A18CE">
            <w:pPr>
              <w:pStyle w:val="TableParagraph"/>
              <w:keepLines/>
              <w:ind w:left="97"/>
              <w:rPr>
                <w:rFonts w:ascii="Arial" w:hAnsi="Arial" w:cs="Arial"/>
                <w:b/>
              </w:rPr>
            </w:pPr>
            <w:r w:rsidRPr="000D7281">
              <w:rPr>
                <w:rFonts w:ascii="Arial" w:hAnsi="Arial" w:cs="Arial"/>
                <w:b/>
              </w:rPr>
              <w:t>Model</w:t>
            </w:r>
            <w:r w:rsidRPr="000D7281">
              <w:rPr>
                <w:rFonts w:ascii="Arial" w:hAnsi="Arial" w:cs="Arial"/>
                <w:b/>
                <w:spacing w:val="-3"/>
              </w:rPr>
              <w:t xml:space="preserve"> </w:t>
            </w:r>
            <w:r w:rsidRPr="000D7281">
              <w:rPr>
                <w:rFonts w:ascii="Arial" w:hAnsi="Arial" w:cs="Arial"/>
                <w:b/>
                <w:spacing w:val="-4"/>
              </w:rPr>
              <w:t>Year</w:t>
            </w:r>
          </w:p>
        </w:tc>
        <w:tc>
          <w:tcPr>
            <w:tcW w:w="2160" w:type="dxa"/>
            <w:tcBorders>
              <w:top w:val="single" w:sz="6" w:space="0" w:color="000000"/>
              <w:left w:val="single" w:sz="6" w:space="0" w:color="000000"/>
              <w:bottom w:val="single" w:sz="6" w:space="0" w:color="000000"/>
              <w:right w:val="single" w:sz="6" w:space="0" w:color="000000"/>
            </w:tcBorders>
          </w:tcPr>
          <w:p w14:paraId="1869B503" w14:textId="77777777" w:rsidR="0048243B" w:rsidRPr="000D7281" w:rsidRDefault="0048243B" w:rsidP="009A18CE">
            <w:pPr>
              <w:pStyle w:val="TableParagraph"/>
              <w:keepLines/>
              <w:ind w:left="97" w:right="87"/>
              <w:jc w:val="center"/>
              <w:rPr>
                <w:rFonts w:ascii="Arial" w:hAnsi="Arial" w:cs="Arial"/>
                <w:b/>
              </w:rPr>
            </w:pPr>
            <w:r w:rsidRPr="000D7281">
              <w:rPr>
                <w:rFonts w:ascii="Arial" w:hAnsi="Arial" w:cs="Arial"/>
                <w:b/>
              </w:rPr>
              <w:t>%</w:t>
            </w:r>
            <w:r w:rsidRPr="000D7281">
              <w:rPr>
                <w:rFonts w:ascii="Arial" w:hAnsi="Arial" w:cs="Arial"/>
                <w:b/>
                <w:spacing w:val="-14"/>
              </w:rPr>
              <w:t xml:space="preserve"> </w:t>
            </w:r>
            <w:r w:rsidRPr="000D7281">
              <w:rPr>
                <w:rFonts w:ascii="Arial" w:hAnsi="Arial" w:cs="Arial"/>
                <w:b/>
              </w:rPr>
              <w:t>of</w:t>
            </w:r>
            <w:r w:rsidRPr="000D7281">
              <w:rPr>
                <w:rFonts w:ascii="Arial" w:hAnsi="Arial" w:cs="Arial"/>
                <w:b/>
                <w:spacing w:val="-14"/>
              </w:rPr>
              <w:t xml:space="preserve"> </w:t>
            </w:r>
            <w:r w:rsidRPr="000D7281">
              <w:rPr>
                <w:rFonts w:ascii="Arial" w:hAnsi="Arial" w:cs="Arial"/>
                <w:b/>
              </w:rPr>
              <w:t>vehicles certified to a</w:t>
            </w:r>
          </w:p>
          <w:p w14:paraId="2A51FEA5" w14:textId="77777777" w:rsidR="0048243B" w:rsidRPr="000D7281" w:rsidRDefault="0048243B" w:rsidP="009A18CE">
            <w:pPr>
              <w:pStyle w:val="TableParagraph"/>
              <w:keepLines/>
              <w:ind w:left="97" w:right="87"/>
              <w:jc w:val="center"/>
              <w:rPr>
                <w:rFonts w:ascii="Arial" w:hAnsi="Arial" w:cs="Arial"/>
                <w:b/>
              </w:rPr>
            </w:pPr>
            <w:r w:rsidRPr="000D7281">
              <w:rPr>
                <w:rFonts w:ascii="Arial" w:hAnsi="Arial" w:cs="Arial"/>
                <w:b/>
              </w:rPr>
              <w:t>3</w:t>
            </w:r>
            <w:r w:rsidRPr="000D7281">
              <w:rPr>
                <w:rFonts w:ascii="Arial" w:hAnsi="Arial" w:cs="Arial"/>
                <w:b/>
                <w:spacing w:val="-2"/>
              </w:rPr>
              <w:t xml:space="preserve"> </w:t>
            </w:r>
            <w:r w:rsidRPr="000D7281">
              <w:rPr>
                <w:rFonts w:ascii="Arial" w:hAnsi="Arial" w:cs="Arial"/>
                <w:b/>
              </w:rPr>
              <w:t>mg/mi</w:t>
            </w:r>
            <w:r w:rsidRPr="000D7281">
              <w:rPr>
                <w:rFonts w:ascii="Arial" w:hAnsi="Arial" w:cs="Arial"/>
                <w:b/>
                <w:spacing w:val="-1"/>
              </w:rPr>
              <w:t xml:space="preserve"> </w:t>
            </w:r>
            <w:r w:rsidRPr="000D7281">
              <w:rPr>
                <w:rFonts w:ascii="Arial" w:hAnsi="Arial" w:cs="Arial"/>
                <w:b/>
                <w:spacing w:val="-2"/>
              </w:rPr>
              <w:t>standard</w:t>
            </w:r>
          </w:p>
        </w:tc>
        <w:tc>
          <w:tcPr>
            <w:tcW w:w="2160" w:type="dxa"/>
            <w:tcBorders>
              <w:top w:val="single" w:sz="6" w:space="0" w:color="000000"/>
              <w:left w:val="single" w:sz="6" w:space="0" w:color="000000"/>
              <w:bottom w:val="single" w:sz="6" w:space="0" w:color="000000"/>
            </w:tcBorders>
          </w:tcPr>
          <w:p w14:paraId="26A2CF84" w14:textId="77777777" w:rsidR="0048243B" w:rsidRPr="000D7281" w:rsidRDefault="0048243B" w:rsidP="009A18CE">
            <w:pPr>
              <w:pStyle w:val="TableParagraph"/>
              <w:keepLines/>
              <w:ind w:left="97" w:right="80"/>
              <w:jc w:val="center"/>
              <w:rPr>
                <w:rFonts w:ascii="Arial" w:hAnsi="Arial" w:cs="Arial"/>
                <w:b/>
              </w:rPr>
            </w:pPr>
            <w:r w:rsidRPr="000D7281">
              <w:rPr>
                <w:rFonts w:ascii="Arial" w:hAnsi="Arial" w:cs="Arial"/>
                <w:b/>
              </w:rPr>
              <w:t>%</w:t>
            </w:r>
            <w:r w:rsidRPr="000D7281">
              <w:rPr>
                <w:rFonts w:ascii="Arial" w:hAnsi="Arial" w:cs="Arial"/>
                <w:b/>
                <w:spacing w:val="-14"/>
              </w:rPr>
              <w:t xml:space="preserve"> </w:t>
            </w:r>
            <w:r w:rsidRPr="000D7281">
              <w:rPr>
                <w:rFonts w:ascii="Arial" w:hAnsi="Arial" w:cs="Arial"/>
                <w:b/>
              </w:rPr>
              <w:t>of</w:t>
            </w:r>
            <w:r w:rsidRPr="000D7281">
              <w:rPr>
                <w:rFonts w:ascii="Arial" w:hAnsi="Arial" w:cs="Arial"/>
                <w:b/>
                <w:spacing w:val="-14"/>
              </w:rPr>
              <w:t xml:space="preserve"> </w:t>
            </w:r>
            <w:r w:rsidRPr="000D7281">
              <w:rPr>
                <w:rFonts w:ascii="Arial" w:hAnsi="Arial" w:cs="Arial"/>
                <w:b/>
              </w:rPr>
              <w:t>vehicles certified to a</w:t>
            </w:r>
          </w:p>
          <w:p w14:paraId="4EFFD10C" w14:textId="77777777" w:rsidR="0048243B" w:rsidRPr="000D7281" w:rsidRDefault="0048243B" w:rsidP="009A18CE">
            <w:pPr>
              <w:pStyle w:val="TableParagraph"/>
              <w:keepLines/>
              <w:ind w:left="97" w:right="80"/>
              <w:jc w:val="center"/>
              <w:rPr>
                <w:rFonts w:ascii="Arial" w:hAnsi="Arial" w:cs="Arial"/>
                <w:b/>
              </w:rPr>
            </w:pPr>
            <w:r w:rsidRPr="000D7281">
              <w:rPr>
                <w:rFonts w:ascii="Arial" w:hAnsi="Arial" w:cs="Arial"/>
                <w:b/>
              </w:rPr>
              <w:t>1</w:t>
            </w:r>
            <w:r w:rsidRPr="000D7281">
              <w:rPr>
                <w:rFonts w:ascii="Arial" w:hAnsi="Arial" w:cs="Arial"/>
                <w:b/>
                <w:spacing w:val="-2"/>
              </w:rPr>
              <w:t xml:space="preserve"> </w:t>
            </w:r>
            <w:r w:rsidRPr="000D7281">
              <w:rPr>
                <w:rFonts w:ascii="Arial" w:hAnsi="Arial" w:cs="Arial"/>
                <w:b/>
              </w:rPr>
              <w:t>mg/mi</w:t>
            </w:r>
            <w:r w:rsidRPr="000D7281">
              <w:rPr>
                <w:rFonts w:ascii="Arial" w:hAnsi="Arial" w:cs="Arial"/>
                <w:b/>
                <w:spacing w:val="-1"/>
              </w:rPr>
              <w:t xml:space="preserve"> </w:t>
            </w:r>
            <w:r w:rsidRPr="000D7281">
              <w:rPr>
                <w:rFonts w:ascii="Arial" w:hAnsi="Arial" w:cs="Arial"/>
                <w:b/>
                <w:spacing w:val="-2"/>
              </w:rPr>
              <w:t>standard</w:t>
            </w:r>
          </w:p>
        </w:tc>
      </w:tr>
      <w:tr w:rsidR="0048243B" w:rsidRPr="001238F2" w14:paraId="697FB75C" w14:textId="77777777">
        <w:trPr>
          <w:trHeight w:val="253"/>
        </w:trPr>
        <w:tc>
          <w:tcPr>
            <w:tcW w:w="1459" w:type="dxa"/>
            <w:tcBorders>
              <w:top w:val="single" w:sz="6" w:space="0" w:color="000000"/>
              <w:bottom w:val="single" w:sz="6" w:space="0" w:color="000000"/>
              <w:right w:val="single" w:sz="6" w:space="0" w:color="000000"/>
            </w:tcBorders>
          </w:tcPr>
          <w:p w14:paraId="6D80D0BA"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2017</w:t>
            </w:r>
          </w:p>
        </w:tc>
        <w:tc>
          <w:tcPr>
            <w:tcW w:w="2160" w:type="dxa"/>
            <w:tcBorders>
              <w:top w:val="single" w:sz="6" w:space="0" w:color="000000"/>
              <w:left w:val="single" w:sz="6" w:space="0" w:color="000000"/>
              <w:bottom w:val="single" w:sz="6" w:space="0" w:color="000000"/>
              <w:right w:val="single" w:sz="6" w:space="0" w:color="000000"/>
            </w:tcBorders>
          </w:tcPr>
          <w:p w14:paraId="01D4516E" w14:textId="77777777" w:rsidR="0048243B" w:rsidRPr="000D7281" w:rsidRDefault="0048243B" w:rsidP="009A18CE">
            <w:pPr>
              <w:pStyle w:val="TableParagraph"/>
              <w:keepLines/>
              <w:ind w:left="97" w:right="87"/>
              <w:jc w:val="center"/>
              <w:rPr>
                <w:rFonts w:ascii="Arial" w:hAnsi="Arial" w:cs="Arial"/>
              </w:rPr>
            </w:pPr>
            <w:r w:rsidRPr="000D7281">
              <w:rPr>
                <w:rFonts w:ascii="Arial" w:hAnsi="Arial" w:cs="Arial"/>
                <w:spacing w:val="-5"/>
              </w:rPr>
              <w:t>10</w:t>
            </w:r>
          </w:p>
        </w:tc>
        <w:tc>
          <w:tcPr>
            <w:tcW w:w="2160" w:type="dxa"/>
            <w:tcBorders>
              <w:top w:val="single" w:sz="6" w:space="0" w:color="000000"/>
              <w:left w:val="single" w:sz="6" w:space="0" w:color="000000"/>
              <w:bottom w:val="single" w:sz="6" w:space="0" w:color="000000"/>
            </w:tcBorders>
          </w:tcPr>
          <w:p w14:paraId="4944A521" w14:textId="77777777" w:rsidR="0048243B" w:rsidRPr="000D7281" w:rsidRDefault="0048243B" w:rsidP="009A18CE">
            <w:pPr>
              <w:pStyle w:val="TableParagraph"/>
              <w:keepLines/>
              <w:ind w:left="97" w:right="80"/>
              <w:jc w:val="center"/>
              <w:rPr>
                <w:rFonts w:ascii="Arial" w:hAnsi="Arial" w:cs="Arial"/>
              </w:rPr>
            </w:pPr>
            <w:r w:rsidRPr="000D7281">
              <w:rPr>
                <w:rFonts w:ascii="Arial" w:hAnsi="Arial" w:cs="Arial"/>
                <w:spacing w:val="-10"/>
              </w:rPr>
              <w:t>0</w:t>
            </w:r>
          </w:p>
        </w:tc>
      </w:tr>
      <w:tr w:rsidR="0048243B" w:rsidRPr="001238F2" w14:paraId="1BBD8817" w14:textId="77777777">
        <w:trPr>
          <w:trHeight w:val="251"/>
        </w:trPr>
        <w:tc>
          <w:tcPr>
            <w:tcW w:w="1459" w:type="dxa"/>
            <w:tcBorders>
              <w:top w:val="single" w:sz="6" w:space="0" w:color="000000"/>
              <w:bottom w:val="single" w:sz="6" w:space="0" w:color="000000"/>
              <w:right w:val="single" w:sz="6" w:space="0" w:color="000000"/>
            </w:tcBorders>
          </w:tcPr>
          <w:p w14:paraId="63AA2321"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2018</w:t>
            </w:r>
          </w:p>
        </w:tc>
        <w:tc>
          <w:tcPr>
            <w:tcW w:w="2160" w:type="dxa"/>
            <w:tcBorders>
              <w:top w:val="single" w:sz="6" w:space="0" w:color="000000"/>
              <w:left w:val="single" w:sz="6" w:space="0" w:color="000000"/>
              <w:bottom w:val="single" w:sz="6" w:space="0" w:color="000000"/>
              <w:right w:val="single" w:sz="6" w:space="0" w:color="000000"/>
            </w:tcBorders>
          </w:tcPr>
          <w:p w14:paraId="1112999C" w14:textId="77777777" w:rsidR="0048243B" w:rsidRPr="000D7281" w:rsidRDefault="0048243B" w:rsidP="009A18CE">
            <w:pPr>
              <w:pStyle w:val="TableParagraph"/>
              <w:keepLines/>
              <w:ind w:left="97" w:right="87"/>
              <w:jc w:val="center"/>
              <w:rPr>
                <w:rFonts w:ascii="Arial" w:hAnsi="Arial" w:cs="Arial"/>
              </w:rPr>
            </w:pPr>
            <w:r w:rsidRPr="000D7281">
              <w:rPr>
                <w:rFonts w:ascii="Arial" w:hAnsi="Arial" w:cs="Arial"/>
                <w:spacing w:val="-5"/>
              </w:rPr>
              <w:t>20</w:t>
            </w:r>
          </w:p>
        </w:tc>
        <w:tc>
          <w:tcPr>
            <w:tcW w:w="2160" w:type="dxa"/>
            <w:tcBorders>
              <w:top w:val="single" w:sz="6" w:space="0" w:color="000000"/>
              <w:left w:val="single" w:sz="6" w:space="0" w:color="000000"/>
              <w:bottom w:val="single" w:sz="6" w:space="0" w:color="000000"/>
            </w:tcBorders>
          </w:tcPr>
          <w:p w14:paraId="119BA960" w14:textId="77777777" w:rsidR="0048243B" w:rsidRPr="000D7281" w:rsidRDefault="0048243B" w:rsidP="009A18CE">
            <w:pPr>
              <w:pStyle w:val="TableParagraph"/>
              <w:keepLines/>
              <w:ind w:left="97" w:right="80"/>
              <w:jc w:val="center"/>
              <w:rPr>
                <w:rFonts w:ascii="Arial" w:hAnsi="Arial" w:cs="Arial"/>
              </w:rPr>
            </w:pPr>
            <w:r w:rsidRPr="000D7281">
              <w:rPr>
                <w:rFonts w:ascii="Arial" w:hAnsi="Arial" w:cs="Arial"/>
                <w:spacing w:val="-10"/>
              </w:rPr>
              <w:t>0</w:t>
            </w:r>
          </w:p>
        </w:tc>
      </w:tr>
      <w:tr w:rsidR="0048243B" w:rsidRPr="001238F2" w14:paraId="71B63DE7" w14:textId="77777777">
        <w:trPr>
          <w:trHeight w:val="253"/>
        </w:trPr>
        <w:tc>
          <w:tcPr>
            <w:tcW w:w="1459" w:type="dxa"/>
            <w:tcBorders>
              <w:top w:val="single" w:sz="6" w:space="0" w:color="000000"/>
              <w:bottom w:val="single" w:sz="6" w:space="0" w:color="000000"/>
              <w:right w:val="single" w:sz="6" w:space="0" w:color="000000"/>
            </w:tcBorders>
          </w:tcPr>
          <w:p w14:paraId="511AA762"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2019</w:t>
            </w:r>
          </w:p>
        </w:tc>
        <w:tc>
          <w:tcPr>
            <w:tcW w:w="2160" w:type="dxa"/>
            <w:tcBorders>
              <w:top w:val="single" w:sz="6" w:space="0" w:color="000000"/>
              <w:left w:val="single" w:sz="6" w:space="0" w:color="000000"/>
              <w:bottom w:val="single" w:sz="6" w:space="0" w:color="000000"/>
              <w:right w:val="single" w:sz="6" w:space="0" w:color="000000"/>
            </w:tcBorders>
          </w:tcPr>
          <w:p w14:paraId="069429F4" w14:textId="77777777" w:rsidR="0048243B" w:rsidRPr="000D7281" w:rsidRDefault="0048243B" w:rsidP="009A18CE">
            <w:pPr>
              <w:pStyle w:val="TableParagraph"/>
              <w:keepLines/>
              <w:ind w:left="97" w:right="87"/>
              <w:jc w:val="center"/>
              <w:rPr>
                <w:rFonts w:ascii="Arial" w:hAnsi="Arial" w:cs="Arial"/>
              </w:rPr>
            </w:pPr>
            <w:r w:rsidRPr="000D7281">
              <w:rPr>
                <w:rFonts w:ascii="Arial" w:hAnsi="Arial" w:cs="Arial"/>
                <w:spacing w:val="-5"/>
              </w:rPr>
              <w:t>40</w:t>
            </w:r>
          </w:p>
        </w:tc>
        <w:tc>
          <w:tcPr>
            <w:tcW w:w="2160" w:type="dxa"/>
            <w:tcBorders>
              <w:top w:val="single" w:sz="6" w:space="0" w:color="000000"/>
              <w:left w:val="single" w:sz="6" w:space="0" w:color="000000"/>
              <w:bottom w:val="single" w:sz="6" w:space="0" w:color="000000"/>
            </w:tcBorders>
          </w:tcPr>
          <w:p w14:paraId="7D1A36D3" w14:textId="77777777" w:rsidR="0048243B" w:rsidRPr="000D7281" w:rsidRDefault="0048243B" w:rsidP="009A18CE">
            <w:pPr>
              <w:pStyle w:val="TableParagraph"/>
              <w:keepLines/>
              <w:ind w:left="97" w:right="80"/>
              <w:jc w:val="center"/>
              <w:rPr>
                <w:rFonts w:ascii="Arial" w:hAnsi="Arial" w:cs="Arial"/>
              </w:rPr>
            </w:pPr>
            <w:r w:rsidRPr="000D7281">
              <w:rPr>
                <w:rFonts w:ascii="Arial" w:hAnsi="Arial" w:cs="Arial"/>
                <w:spacing w:val="-10"/>
              </w:rPr>
              <w:t>0</w:t>
            </w:r>
          </w:p>
        </w:tc>
      </w:tr>
      <w:tr w:rsidR="0048243B" w:rsidRPr="001238F2" w14:paraId="27D97B9F" w14:textId="77777777">
        <w:trPr>
          <w:trHeight w:val="253"/>
        </w:trPr>
        <w:tc>
          <w:tcPr>
            <w:tcW w:w="1459" w:type="dxa"/>
            <w:tcBorders>
              <w:top w:val="single" w:sz="6" w:space="0" w:color="000000"/>
              <w:bottom w:val="single" w:sz="6" w:space="0" w:color="000000"/>
              <w:right w:val="single" w:sz="6" w:space="0" w:color="000000"/>
            </w:tcBorders>
          </w:tcPr>
          <w:p w14:paraId="7771AD7E"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2020</w:t>
            </w:r>
          </w:p>
        </w:tc>
        <w:tc>
          <w:tcPr>
            <w:tcW w:w="2160" w:type="dxa"/>
            <w:tcBorders>
              <w:top w:val="single" w:sz="6" w:space="0" w:color="000000"/>
              <w:left w:val="single" w:sz="6" w:space="0" w:color="000000"/>
              <w:bottom w:val="single" w:sz="6" w:space="0" w:color="000000"/>
              <w:right w:val="single" w:sz="6" w:space="0" w:color="000000"/>
            </w:tcBorders>
          </w:tcPr>
          <w:p w14:paraId="5F19AE3D" w14:textId="77777777" w:rsidR="0048243B" w:rsidRPr="000D7281" w:rsidRDefault="0048243B" w:rsidP="009A18CE">
            <w:pPr>
              <w:pStyle w:val="TableParagraph"/>
              <w:keepLines/>
              <w:ind w:left="97" w:right="87"/>
              <w:jc w:val="center"/>
              <w:rPr>
                <w:rFonts w:ascii="Arial" w:hAnsi="Arial" w:cs="Arial"/>
              </w:rPr>
            </w:pPr>
            <w:r w:rsidRPr="000D7281">
              <w:rPr>
                <w:rFonts w:ascii="Arial" w:hAnsi="Arial" w:cs="Arial"/>
                <w:spacing w:val="-5"/>
              </w:rPr>
              <w:t>70</w:t>
            </w:r>
          </w:p>
        </w:tc>
        <w:tc>
          <w:tcPr>
            <w:tcW w:w="2160" w:type="dxa"/>
            <w:tcBorders>
              <w:top w:val="single" w:sz="6" w:space="0" w:color="000000"/>
              <w:left w:val="single" w:sz="6" w:space="0" w:color="000000"/>
              <w:bottom w:val="single" w:sz="6" w:space="0" w:color="000000"/>
            </w:tcBorders>
          </w:tcPr>
          <w:p w14:paraId="773E308D" w14:textId="77777777" w:rsidR="0048243B" w:rsidRPr="000D7281" w:rsidRDefault="0048243B" w:rsidP="009A18CE">
            <w:pPr>
              <w:pStyle w:val="TableParagraph"/>
              <w:keepLines/>
              <w:ind w:left="97" w:right="80"/>
              <w:jc w:val="center"/>
              <w:rPr>
                <w:rFonts w:ascii="Arial" w:hAnsi="Arial" w:cs="Arial"/>
              </w:rPr>
            </w:pPr>
            <w:r w:rsidRPr="000D7281">
              <w:rPr>
                <w:rFonts w:ascii="Arial" w:hAnsi="Arial" w:cs="Arial"/>
                <w:spacing w:val="-10"/>
              </w:rPr>
              <w:t>0</w:t>
            </w:r>
          </w:p>
        </w:tc>
      </w:tr>
      <w:tr w:rsidR="0048243B" w:rsidRPr="001238F2" w14:paraId="45C2134F" w14:textId="77777777">
        <w:trPr>
          <w:trHeight w:val="251"/>
        </w:trPr>
        <w:tc>
          <w:tcPr>
            <w:tcW w:w="1459" w:type="dxa"/>
            <w:tcBorders>
              <w:top w:val="single" w:sz="6" w:space="0" w:color="000000"/>
              <w:bottom w:val="single" w:sz="6" w:space="0" w:color="000000"/>
              <w:right w:val="single" w:sz="6" w:space="0" w:color="000000"/>
            </w:tcBorders>
          </w:tcPr>
          <w:p w14:paraId="5D6859E7"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2021</w:t>
            </w:r>
          </w:p>
        </w:tc>
        <w:tc>
          <w:tcPr>
            <w:tcW w:w="2160" w:type="dxa"/>
            <w:tcBorders>
              <w:top w:val="single" w:sz="6" w:space="0" w:color="000000"/>
              <w:left w:val="single" w:sz="6" w:space="0" w:color="000000"/>
              <w:bottom w:val="single" w:sz="6" w:space="0" w:color="000000"/>
              <w:right w:val="single" w:sz="6" w:space="0" w:color="000000"/>
            </w:tcBorders>
          </w:tcPr>
          <w:p w14:paraId="074DD647" w14:textId="77777777" w:rsidR="0048243B" w:rsidRPr="000D7281" w:rsidRDefault="0048243B" w:rsidP="009A18CE">
            <w:pPr>
              <w:pStyle w:val="TableParagraph"/>
              <w:keepLines/>
              <w:ind w:left="97" w:right="87"/>
              <w:jc w:val="center"/>
              <w:rPr>
                <w:rFonts w:ascii="Arial" w:hAnsi="Arial" w:cs="Arial"/>
              </w:rPr>
            </w:pPr>
            <w:r w:rsidRPr="000D7281">
              <w:rPr>
                <w:rFonts w:ascii="Arial" w:hAnsi="Arial" w:cs="Arial"/>
                <w:spacing w:val="-5"/>
              </w:rPr>
              <w:t>100</w:t>
            </w:r>
          </w:p>
        </w:tc>
        <w:tc>
          <w:tcPr>
            <w:tcW w:w="2160" w:type="dxa"/>
            <w:tcBorders>
              <w:top w:val="single" w:sz="6" w:space="0" w:color="000000"/>
              <w:left w:val="single" w:sz="6" w:space="0" w:color="000000"/>
              <w:bottom w:val="single" w:sz="6" w:space="0" w:color="000000"/>
            </w:tcBorders>
          </w:tcPr>
          <w:p w14:paraId="50220FB9" w14:textId="77777777" w:rsidR="0048243B" w:rsidRPr="000D7281" w:rsidRDefault="0048243B" w:rsidP="009A18CE">
            <w:pPr>
              <w:pStyle w:val="TableParagraph"/>
              <w:keepLines/>
              <w:ind w:left="97" w:right="80"/>
              <w:jc w:val="center"/>
              <w:rPr>
                <w:rFonts w:ascii="Arial" w:hAnsi="Arial" w:cs="Arial"/>
              </w:rPr>
            </w:pPr>
            <w:r w:rsidRPr="000D7281">
              <w:rPr>
                <w:rFonts w:ascii="Arial" w:hAnsi="Arial" w:cs="Arial"/>
                <w:spacing w:val="-10"/>
              </w:rPr>
              <w:t>0</w:t>
            </w:r>
          </w:p>
        </w:tc>
      </w:tr>
      <w:tr w:rsidR="0048243B" w:rsidRPr="001238F2" w14:paraId="20DEFACF" w14:textId="77777777">
        <w:trPr>
          <w:trHeight w:val="253"/>
        </w:trPr>
        <w:tc>
          <w:tcPr>
            <w:tcW w:w="1459" w:type="dxa"/>
            <w:tcBorders>
              <w:top w:val="single" w:sz="6" w:space="0" w:color="000000"/>
              <w:bottom w:val="single" w:sz="6" w:space="0" w:color="000000"/>
              <w:right w:val="single" w:sz="6" w:space="0" w:color="000000"/>
            </w:tcBorders>
          </w:tcPr>
          <w:p w14:paraId="416B9524"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2022</w:t>
            </w:r>
          </w:p>
        </w:tc>
        <w:tc>
          <w:tcPr>
            <w:tcW w:w="2160" w:type="dxa"/>
            <w:tcBorders>
              <w:top w:val="single" w:sz="6" w:space="0" w:color="000000"/>
              <w:left w:val="single" w:sz="6" w:space="0" w:color="000000"/>
              <w:bottom w:val="single" w:sz="6" w:space="0" w:color="000000"/>
              <w:right w:val="single" w:sz="6" w:space="0" w:color="000000"/>
            </w:tcBorders>
          </w:tcPr>
          <w:p w14:paraId="57455EF1" w14:textId="77777777" w:rsidR="0048243B" w:rsidRPr="000D7281" w:rsidRDefault="0048243B" w:rsidP="009A18CE">
            <w:pPr>
              <w:pStyle w:val="TableParagraph"/>
              <w:keepLines/>
              <w:ind w:left="97" w:right="87"/>
              <w:jc w:val="center"/>
              <w:rPr>
                <w:rFonts w:ascii="Arial" w:hAnsi="Arial" w:cs="Arial"/>
              </w:rPr>
            </w:pPr>
            <w:r w:rsidRPr="000D7281">
              <w:rPr>
                <w:rFonts w:ascii="Arial" w:hAnsi="Arial" w:cs="Arial"/>
                <w:spacing w:val="-5"/>
              </w:rPr>
              <w:t>100</w:t>
            </w:r>
          </w:p>
        </w:tc>
        <w:tc>
          <w:tcPr>
            <w:tcW w:w="2160" w:type="dxa"/>
            <w:tcBorders>
              <w:top w:val="single" w:sz="6" w:space="0" w:color="000000"/>
              <w:left w:val="single" w:sz="6" w:space="0" w:color="000000"/>
              <w:bottom w:val="single" w:sz="6" w:space="0" w:color="000000"/>
            </w:tcBorders>
          </w:tcPr>
          <w:p w14:paraId="1B582DBA" w14:textId="77777777" w:rsidR="0048243B" w:rsidRPr="000D7281" w:rsidRDefault="0048243B" w:rsidP="009A18CE">
            <w:pPr>
              <w:pStyle w:val="TableParagraph"/>
              <w:keepLines/>
              <w:ind w:left="97" w:right="80"/>
              <w:jc w:val="center"/>
              <w:rPr>
                <w:rFonts w:ascii="Arial" w:hAnsi="Arial" w:cs="Arial"/>
              </w:rPr>
            </w:pPr>
            <w:r w:rsidRPr="000D7281">
              <w:rPr>
                <w:rFonts w:ascii="Arial" w:hAnsi="Arial" w:cs="Arial"/>
                <w:spacing w:val="-10"/>
              </w:rPr>
              <w:t>0</w:t>
            </w:r>
          </w:p>
        </w:tc>
      </w:tr>
      <w:tr w:rsidR="0048243B" w:rsidRPr="001238F2" w14:paraId="68919442" w14:textId="77777777">
        <w:trPr>
          <w:trHeight w:val="253"/>
        </w:trPr>
        <w:tc>
          <w:tcPr>
            <w:tcW w:w="1459" w:type="dxa"/>
            <w:tcBorders>
              <w:top w:val="single" w:sz="6" w:space="0" w:color="000000"/>
              <w:bottom w:val="single" w:sz="6" w:space="0" w:color="000000"/>
              <w:right w:val="single" w:sz="6" w:space="0" w:color="000000"/>
            </w:tcBorders>
          </w:tcPr>
          <w:p w14:paraId="2548A08E"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2023</w:t>
            </w:r>
          </w:p>
        </w:tc>
        <w:tc>
          <w:tcPr>
            <w:tcW w:w="2160" w:type="dxa"/>
            <w:tcBorders>
              <w:top w:val="single" w:sz="6" w:space="0" w:color="000000"/>
              <w:left w:val="single" w:sz="6" w:space="0" w:color="000000"/>
              <w:bottom w:val="single" w:sz="6" w:space="0" w:color="000000"/>
              <w:right w:val="single" w:sz="6" w:space="0" w:color="000000"/>
            </w:tcBorders>
          </w:tcPr>
          <w:p w14:paraId="6E443AC1" w14:textId="77777777" w:rsidR="0048243B" w:rsidRPr="000D7281" w:rsidRDefault="0048243B" w:rsidP="009A18CE">
            <w:pPr>
              <w:pStyle w:val="TableParagraph"/>
              <w:keepLines/>
              <w:ind w:left="97" w:right="87"/>
              <w:jc w:val="center"/>
              <w:rPr>
                <w:rFonts w:ascii="Arial" w:hAnsi="Arial" w:cs="Arial"/>
              </w:rPr>
            </w:pPr>
            <w:r w:rsidRPr="000D7281">
              <w:rPr>
                <w:rFonts w:ascii="Arial" w:hAnsi="Arial" w:cs="Arial"/>
                <w:spacing w:val="-5"/>
              </w:rPr>
              <w:t>100</w:t>
            </w:r>
          </w:p>
        </w:tc>
        <w:tc>
          <w:tcPr>
            <w:tcW w:w="2160" w:type="dxa"/>
            <w:tcBorders>
              <w:top w:val="single" w:sz="6" w:space="0" w:color="000000"/>
              <w:left w:val="single" w:sz="6" w:space="0" w:color="000000"/>
              <w:bottom w:val="single" w:sz="6" w:space="0" w:color="000000"/>
            </w:tcBorders>
          </w:tcPr>
          <w:p w14:paraId="4A8EEFC7" w14:textId="77777777" w:rsidR="0048243B" w:rsidRPr="000D7281" w:rsidRDefault="0048243B" w:rsidP="009A18CE">
            <w:pPr>
              <w:pStyle w:val="TableParagraph"/>
              <w:keepLines/>
              <w:ind w:left="97" w:right="80"/>
              <w:jc w:val="center"/>
              <w:rPr>
                <w:rFonts w:ascii="Arial" w:hAnsi="Arial" w:cs="Arial"/>
              </w:rPr>
            </w:pPr>
            <w:r w:rsidRPr="000D7281">
              <w:rPr>
                <w:rFonts w:ascii="Arial" w:hAnsi="Arial" w:cs="Arial"/>
                <w:spacing w:val="-10"/>
              </w:rPr>
              <w:t>0</w:t>
            </w:r>
          </w:p>
        </w:tc>
      </w:tr>
      <w:tr w:rsidR="0048243B" w:rsidRPr="001238F2" w14:paraId="7BB10582" w14:textId="77777777">
        <w:trPr>
          <w:trHeight w:val="251"/>
        </w:trPr>
        <w:tc>
          <w:tcPr>
            <w:tcW w:w="1459" w:type="dxa"/>
            <w:tcBorders>
              <w:top w:val="single" w:sz="6" w:space="0" w:color="000000"/>
              <w:bottom w:val="single" w:sz="6" w:space="0" w:color="000000"/>
              <w:right w:val="single" w:sz="6" w:space="0" w:color="000000"/>
            </w:tcBorders>
          </w:tcPr>
          <w:p w14:paraId="33F1A88E"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2024</w:t>
            </w:r>
          </w:p>
        </w:tc>
        <w:tc>
          <w:tcPr>
            <w:tcW w:w="2160" w:type="dxa"/>
            <w:tcBorders>
              <w:top w:val="single" w:sz="6" w:space="0" w:color="000000"/>
              <w:left w:val="single" w:sz="6" w:space="0" w:color="000000"/>
              <w:bottom w:val="single" w:sz="6" w:space="0" w:color="000000"/>
              <w:right w:val="single" w:sz="6" w:space="0" w:color="000000"/>
            </w:tcBorders>
          </w:tcPr>
          <w:p w14:paraId="58DC1DBC" w14:textId="77777777" w:rsidR="0048243B" w:rsidRPr="000D7281" w:rsidRDefault="0048243B" w:rsidP="009A18CE">
            <w:pPr>
              <w:pStyle w:val="TableParagraph"/>
              <w:keepLines/>
              <w:ind w:left="97" w:right="87"/>
              <w:jc w:val="center"/>
              <w:rPr>
                <w:rFonts w:ascii="Arial" w:hAnsi="Arial" w:cs="Arial"/>
              </w:rPr>
            </w:pPr>
            <w:r w:rsidRPr="000D7281">
              <w:rPr>
                <w:rFonts w:ascii="Arial" w:hAnsi="Arial" w:cs="Arial"/>
                <w:spacing w:val="-5"/>
              </w:rPr>
              <w:t>100</w:t>
            </w:r>
          </w:p>
        </w:tc>
        <w:tc>
          <w:tcPr>
            <w:tcW w:w="2160" w:type="dxa"/>
            <w:tcBorders>
              <w:top w:val="single" w:sz="6" w:space="0" w:color="000000"/>
              <w:left w:val="single" w:sz="6" w:space="0" w:color="000000"/>
              <w:bottom w:val="single" w:sz="6" w:space="0" w:color="000000"/>
            </w:tcBorders>
          </w:tcPr>
          <w:p w14:paraId="0F6DA073" w14:textId="77777777" w:rsidR="0048243B" w:rsidRPr="000D7281" w:rsidRDefault="0048243B" w:rsidP="009A18CE">
            <w:pPr>
              <w:pStyle w:val="TableParagraph"/>
              <w:keepLines/>
              <w:ind w:left="97" w:right="80"/>
              <w:jc w:val="center"/>
              <w:rPr>
                <w:rFonts w:ascii="Arial" w:hAnsi="Arial" w:cs="Arial"/>
              </w:rPr>
            </w:pPr>
            <w:r w:rsidRPr="000D7281">
              <w:rPr>
                <w:rFonts w:ascii="Arial" w:hAnsi="Arial" w:cs="Arial"/>
                <w:spacing w:val="-10"/>
              </w:rPr>
              <w:t>0</w:t>
            </w:r>
          </w:p>
        </w:tc>
      </w:tr>
      <w:tr w:rsidR="0048243B" w:rsidRPr="001238F2" w14:paraId="1BF78BCC" w14:textId="77777777">
        <w:trPr>
          <w:trHeight w:val="253"/>
        </w:trPr>
        <w:tc>
          <w:tcPr>
            <w:tcW w:w="1459" w:type="dxa"/>
            <w:tcBorders>
              <w:top w:val="single" w:sz="6" w:space="0" w:color="000000"/>
              <w:bottom w:val="single" w:sz="6" w:space="0" w:color="000000"/>
              <w:right w:val="single" w:sz="6" w:space="0" w:color="000000"/>
            </w:tcBorders>
          </w:tcPr>
          <w:p w14:paraId="512D5319"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2025</w:t>
            </w:r>
          </w:p>
        </w:tc>
        <w:tc>
          <w:tcPr>
            <w:tcW w:w="2160" w:type="dxa"/>
            <w:tcBorders>
              <w:top w:val="single" w:sz="6" w:space="0" w:color="000000"/>
              <w:left w:val="single" w:sz="6" w:space="0" w:color="000000"/>
              <w:bottom w:val="single" w:sz="6" w:space="0" w:color="000000"/>
              <w:right w:val="single" w:sz="6" w:space="0" w:color="000000"/>
            </w:tcBorders>
          </w:tcPr>
          <w:p w14:paraId="52D9BE1F" w14:textId="77777777" w:rsidR="0048243B" w:rsidRPr="000D7281" w:rsidRDefault="0048243B" w:rsidP="009A18CE">
            <w:pPr>
              <w:pStyle w:val="TableParagraph"/>
              <w:keepLines/>
              <w:ind w:left="97" w:right="87"/>
              <w:jc w:val="center"/>
              <w:rPr>
                <w:rFonts w:ascii="Arial" w:hAnsi="Arial" w:cs="Arial"/>
              </w:rPr>
            </w:pPr>
            <w:r w:rsidRPr="000D7281">
              <w:rPr>
                <w:rFonts w:ascii="Arial" w:hAnsi="Arial" w:cs="Arial"/>
                <w:spacing w:val="-5"/>
              </w:rPr>
              <w:t>75</w:t>
            </w:r>
          </w:p>
        </w:tc>
        <w:tc>
          <w:tcPr>
            <w:tcW w:w="2160" w:type="dxa"/>
            <w:tcBorders>
              <w:top w:val="single" w:sz="6" w:space="0" w:color="000000"/>
              <w:left w:val="single" w:sz="6" w:space="0" w:color="000000"/>
              <w:bottom w:val="single" w:sz="6" w:space="0" w:color="000000"/>
            </w:tcBorders>
          </w:tcPr>
          <w:p w14:paraId="065F9584" w14:textId="77777777" w:rsidR="0048243B" w:rsidRPr="000D7281" w:rsidRDefault="0048243B" w:rsidP="009A18CE">
            <w:pPr>
              <w:pStyle w:val="TableParagraph"/>
              <w:keepLines/>
              <w:ind w:left="97" w:right="80"/>
              <w:jc w:val="center"/>
              <w:rPr>
                <w:rFonts w:ascii="Arial" w:hAnsi="Arial" w:cs="Arial"/>
              </w:rPr>
            </w:pPr>
            <w:r w:rsidRPr="000D7281">
              <w:rPr>
                <w:rFonts w:ascii="Arial" w:hAnsi="Arial" w:cs="Arial"/>
                <w:spacing w:val="-5"/>
              </w:rPr>
              <w:t>25</w:t>
            </w:r>
          </w:p>
        </w:tc>
      </w:tr>
      <w:tr w:rsidR="0048243B" w:rsidRPr="001238F2" w14:paraId="6AB09996" w14:textId="77777777">
        <w:trPr>
          <w:trHeight w:val="253"/>
        </w:trPr>
        <w:tc>
          <w:tcPr>
            <w:tcW w:w="1459" w:type="dxa"/>
            <w:tcBorders>
              <w:top w:val="single" w:sz="6" w:space="0" w:color="000000"/>
              <w:bottom w:val="single" w:sz="6" w:space="0" w:color="000000"/>
              <w:right w:val="single" w:sz="6" w:space="0" w:color="000000"/>
            </w:tcBorders>
          </w:tcPr>
          <w:p w14:paraId="02BAD659"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2026</w:t>
            </w:r>
          </w:p>
        </w:tc>
        <w:tc>
          <w:tcPr>
            <w:tcW w:w="2160" w:type="dxa"/>
            <w:tcBorders>
              <w:top w:val="single" w:sz="6" w:space="0" w:color="000000"/>
              <w:left w:val="single" w:sz="6" w:space="0" w:color="000000"/>
              <w:bottom w:val="single" w:sz="6" w:space="0" w:color="000000"/>
              <w:right w:val="single" w:sz="6" w:space="0" w:color="000000"/>
            </w:tcBorders>
          </w:tcPr>
          <w:p w14:paraId="54BDC183" w14:textId="77777777" w:rsidR="0048243B" w:rsidRPr="000D7281" w:rsidRDefault="0048243B" w:rsidP="009A18CE">
            <w:pPr>
              <w:pStyle w:val="TableParagraph"/>
              <w:keepLines/>
              <w:ind w:left="97" w:right="87"/>
              <w:jc w:val="center"/>
              <w:rPr>
                <w:rFonts w:ascii="Arial" w:hAnsi="Arial" w:cs="Arial"/>
              </w:rPr>
            </w:pPr>
            <w:r w:rsidRPr="000D7281">
              <w:rPr>
                <w:rFonts w:ascii="Arial" w:hAnsi="Arial" w:cs="Arial"/>
                <w:spacing w:val="-5"/>
              </w:rPr>
              <w:t>50</w:t>
            </w:r>
          </w:p>
        </w:tc>
        <w:tc>
          <w:tcPr>
            <w:tcW w:w="2160" w:type="dxa"/>
            <w:tcBorders>
              <w:top w:val="single" w:sz="6" w:space="0" w:color="000000"/>
              <w:left w:val="single" w:sz="6" w:space="0" w:color="000000"/>
              <w:bottom w:val="single" w:sz="6" w:space="0" w:color="000000"/>
            </w:tcBorders>
          </w:tcPr>
          <w:p w14:paraId="0EB5ACBD" w14:textId="77777777" w:rsidR="0048243B" w:rsidRPr="000D7281" w:rsidRDefault="0048243B" w:rsidP="009A18CE">
            <w:pPr>
              <w:pStyle w:val="TableParagraph"/>
              <w:keepLines/>
              <w:ind w:left="97" w:right="80"/>
              <w:jc w:val="center"/>
              <w:rPr>
                <w:rFonts w:ascii="Arial" w:hAnsi="Arial" w:cs="Arial"/>
              </w:rPr>
            </w:pPr>
            <w:r w:rsidRPr="000D7281">
              <w:rPr>
                <w:rFonts w:ascii="Arial" w:hAnsi="Arial" w:cs="Arial"/>
                <w:spacing w:val="-5"/>
              </w:rPr>
              <w:t>50</w:t>
            </w:r>
          </w:p>
        </w:tc>
      </w:tr>
      <w:tr w:rsidR="0048243B" w:rsidRPr="001238F2" w14:paraId="7751F4C4" w14:textId="77777777">
        <w:trPr>
          <w:trHeight w:val="251"/>
        </w:trPr>
        <w:tc>
          <w:tcPr>
            <w:tcW w:w="1459" w:type="dxa"/>
            <w:tcBorders>
              <w:top w:val="single" w:sz="6" w:space="0" w:color="000000"/>
              <w:bottom w:val="single" w:sz="6" w:space="0" w:color="000000"/>
              <w:right w:val="single" w:sz="6" w:space="0" w:color="000000"/>
            </w:tcBorders>
          </w:tcPr>
          <w:p w14:paraId="140101E9"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2027</w:t>
            </w:r>
          </w:p>
        </w:tc>
        <w:tc>
          <w:tcPr>
            <w:tcW w:w="2160" w:type="dxa"/>
            <w:tcBorders>
              <w:top w:val="single" w:sz="6" w:space="0" w:color="000000"/>
              <w:left w:val="single" w:sz="6" w:space="0" w:color="000000"/>
              <w:bottom w:val="single" w:sz="6" w:space="0" w:color="000000"/>
              <w:right w:val="single" w:sz="6" w:space="0" w:color="000000"/>
            </w:tcBorders>
          </w:tcPr>
          <w:p w14:paraId="05B30923" w14:textId="77777777" w:rsidR="0048243B" w:rsidRPr="000D7281" w:rsidRDefault="0048243B" w:rsidP="009A18CE">
            <w:pPr>
              <w:pStyle w:val="TableParagraph"/>
              <w:keepLines/>
              <w:ind w:left="97" w:right="87"/>
              <w:jc w:val="center"/>
              <w:rPr>
                <w:rFonts w:ascii="Arial" w:hAnsi="Arial" w:cs="Arial"/>
              </w:rPr>
            </w:pPr>
            <w:r w:rsidRPr="000D7281">
              <w:rPr>
                <w:rFonts w:ascii="Arial" w:hAnsi="Arial" w:cs="Arial"/>
                <w:spacing w:val="-5"/>
              </w:rPr>
              <w:t>25</w:t>
            </w:r>
          </w:p>
        </w:tc>
        <w:tc>
          <w:tcPr>
            <w:tcW w:w="2160" w:type="dxa"/>
            <w:tcBorders>
              <w:top w:val="single" w:sz="6" w:space="0" w:color="000000"/>
              <w:left w:val="single" w:sz="6" w:space="0" w:color="000000"/>
              <w:bottom w:val="single" w:sz="6" w:space="0" w:color="000000"/>
            </w:tcBorders>
          </w:tcPr>
          <w:p w14:paraId="40722DC0" w14:textId="77777777" w:rsidR="0048243B" w:rsidRPr="000D7281" w:rsidRDefault="0048243B" w:rsidP="009A18CE">
            <w:pPr>
              <w:pStyle w:val="TableParagraph"/>
              <w:keepLines/>
              <w:ind w:left="97" w:right="80"/>
              <w:jc w:val="center"/>
              <w:rPr>
                <w:rFonts w:ascii="Arial" w:hAnsi="Arial" w:cs="Arial"/>
              </w:rPr>
            </w:pPr>
            <w:r w:rsidRPr="000D7281">
              <w:rPr>
                <w:rFonts w:ascii="Arial" w:hAnsi="Arial" w:cs="Arial"/>
                <w:spacing w:val="-5"/>
              </w:rPr>
              <w:t>75</w:t>
            </w:r>
          </w:p>
        </w:tc>
      </w:tr>
      <w:tr w:rsidR="0048243B" w:rsidRPr="001238F2" w14:paraId="27E08533" w14:textId="77777777">
        <w:trPr>
          <w:trHeight w:val="507"/>
        </w:trPr>
        <w:tc>
          <w:tcPr>
            <w:tcW w:w="1459" w:type="dxa"/>
            <w:tcBorders>
              <w:top w:val="single" w:sz="6" w:space="0" w:color="000000"/>
              <w:right w:val="single" w:sz="6" w:space="0" w:color="000000"/>
            </w:tcBorders>
          </w:tcPr>
          <w:p w14:paraId="1E27F120" w14:textId="77777777" w:rsidR="0048243B" w:rsidRPr="000D7281" w:rsidRDefault="0048243B" w:rsidP="009A18CE">
            <w:pPr>
              <w:pStyle w:val="TableParagraph"/>
              <w:keepLines/>
              <w:ind w:left="97"/>
              <w:rPr>
                <w:rFonts w:ascii="Arial" w:hAnsi="Arial" w:cs="Arial"/>
              </w:rPr>
            </w:pPr>
            <w:r w:rsidRPr="000D7281">
              <w:rPr>
                <w:rFonts w:ascii="Arial" w:hAnsi="Arial" w:cs="Arial"/>
              </w:rPr>
              <w:t xml:space="preserve">2028 and </w:t>
            </w:r>
            <w:r w:rsidRPr="000D7281">
              <w:rPr>
                <w:rFonts w:ascii="Arial" w:hAnsi="Arial" w:cs="Arial"/>
                <w:spacing w:val="-2"/>
              </w:rPr>
              <w:t>subsequent</w:t>
            </w:r>
          </w:p>
        </w:tc>
        <w:tc>
          <w:tcPr>
            <w:tcW w:w="2160" w:type="dxa"/>
            <w:tcBorders>
              <w:top w:val="single" w:sz="6" w:space="0" w:color="000000"/>
              <w:left w:val="single" w:sz="6" w:space="0" w:color="000000"/>
              <w:right w:val="single" w:sz="6" w:space="0" w:color="000000"/>
            </w:tcBorders>
          </w:tcPr>
          <w:p w14:paraId="7D5A1E15" w14:textId="77777777" w:rsidR="0048243B" w:rsidRPr="000D7281" w:rsidRDefault="0048243B" w:rsidP="009A18CE">
            <w:pPr>
              <w:pStyle w:val="TableParagraph"/>
              <w:keepLines/>
              <w:ind w:left="97" w:right="87"/>
              <w:jc w:val="center"/>
              <w:rPr>
                <w:rFonts w:ascii="Arial" w:hAnsi="Arial" w:cs="Arial"/>
              </w:rPr>
            </w:pPr>
            <w:r w:rsidRPr="000D7281">
              <w:rPr>
                <w:rFonts w:ascii="Arial" w:hAnsi="Arial" w:cs="Arial"/>
                <w:spacing w:val="-10"/>
              </w:rPr>
              <w:t>0</w:t>
            </w:r>
          </w:p>
        </w:tc>
        <w:tc>
          <w:tcPr>
            <w:tcW w:w="2160" w:type="dxa"/>
            <w:tcBorders>
              <w:top w:val="single" w:sz="6" w:space="0" w:color="000000"/>
              <w:left w:val="single" w:sz="6" w:space="0" w:color="000000"/>
            </w:tcBorders>
          </w:tcPr>
          <w:p w14:paraId="0540F415" w14:textId="77777777" w:rsidR="0048243B" w:rsidRPr="000D7281" w:rsidRDefault="0048243B" w:rsidP="009A18CE">
            <w:pPr>
              <w:pStyle w:val="TableParagraph"/>
              <w:keepLines/>
              <w:ind w:left="97" w:right="80"/>
              <w:jc w:val="center"/>
              <w:rPr>
                <w:rFonts w:ascii="Arial" w:hAnsi="Arial" w:cs="Arial"/>
              </w:rPr>
            </w:pPr>
            <w:r w:rsidRPr="000D7281">
              <w:rPr>
                <w:rFonts w:ascii="Arial" w:hAnsi="Arial" w:cs="Arial"/>
                <w:spacing w:val="-5"/>
              </w:rPr>
              <w:t>100</w:t>
            </w:r>
          </w:p>
        </w:tc>
      </w:tr>
    </w:tbl>
    <w:p w14:paraId="6B62B883" w14:textId="77777777" w:rsidR="0048243B" w:rsidRPr="000D7281" w:rsidRDefault="0048243B" w:rsidP="009A18CE">
      <w:pPr>
        <w:pStyle w:val="Heading4"/>
        <w:keepNext w:val="0"/>
        <w:widowControl w:val="0"/>
        <w:spacing w:line="240" w:lineRule="auto"/>
        <w:rPr>
          <w:rFonts w:ascii="Arial" w:hAnsi="Arial" w:cs="Arial"/>
          <w:b/>
        </w:rPr>
      </w:pPr>
      <w:r w:rsidRPr="000D7281">
        <w:rPr>
          <w:rFonts w:ascii="Arial" w:hAnsi="Arial" w:cs="Arial"/>
        </w:rPr>
        <w:t>Particulate</w:t>
      </w:r>
      <w:r w:rsidRPr="000D7281">
        <w:rPr>
          <w:rFonts w:ascii="Arial" w:hAnsi="Arial" w:cs="Arial"/>
          <w:spacing w:val="-7"/>
        </w:rPr>
        <w:t xml:space="preserve"> </w:t>
      </w:r>
      <w:r w:rsidRPr="000D7281">
        <w:rPr>
          <w:rFonts w:ascii="Arial" w:hAnsi="Arial" w:cs="Arial"/>
        </w:rPr>
        <w:t>Standards</w:t>
      </w:r>
      <w:r w:rsidRPr="000D7281">
        <w:rPr>
          <w:rFonts w:ascii="Arial" w:hAnsi="Arial" w:cs="Arial"/>
          <w:spacing w:val="-6"/>
        </w:rPr>
        <w:t xml:space="preserve"> </w:t>
      </w:r>
      <w:r w:rsidRPr="000D7281">
        <w:rPr>
          <w:rFonts w:ascii="Arial" w:hAnsi="Arial" w:cs="Arial"/>
        </w:rPr>
        <w:t>for</w:t>
      </w:r>
      <w:r w:rsidRPr="000D7281">
        <w:rPr>
          <w:rFonts w:ascii="Arial" w:hAnsi="Arial" w:cs="Arial"/>
          <w:spacing w:val="-9"/>
        </w:rPr>
        <w:t xml:space="preserve"> </w:t>
      </w:r>
      <w:r w:rsidRPr="000D7281">
        <w:rPr>
          <w:rFonts w:ascii="Arial" w:hAnsi="Arial" w:cs="Arial"/>
        </w:rPr>
        <w:t>Medium-Duty</w:t>
      </w:r>
      <w:r w:rsidRPr="000D7281">
        <w:rPr>
          <w:rFonts w:ascii="Arial" w:hAnsi="Arial" w:cs="Arial"/>
          <w:spacing w:val="-5"/>
        </w:rPr>
        <w:t xml:space="preserve"> </w:t>
      </w:r>
      <w:r w:rsidRPr="000D7281">
        <w:rPr>
          <w:rFonts w:ascii="Arial" w:hAnsi="Arial" w:cs="Arial"/>
        </w:rPr>
        <w:t>Vehicles</w:t>
      </w:r>
      <w:r w:rsidRPr="000D7281">
        <w:rPr>
          <w:rFonts w:ascii="Arial" w:hAnsi="Arial" w:cs="Arial"/>
          <w:spacing w:val="-4"/>
        </w:rPr>
        <w:t xml:space="preserve"> </w:t>
      </w:r>
      <w:r w:rsidRPr="000D7281">
        <w:rPr>
          <w:rFonts w:ascii="Arial" w:hAnsi="Arial" w:cs="Arial"/>
        </w:rPr>
        <w:t>Other</w:t>
      </w:r>
      <w:r w:rsidRPr="000D7281">
        <w:rPr>
          <w:rFonts w:ascii="Arial" w:hAnsi="Arial" w:cs="Arial"/>
          <w:spacing w:val="-6"/>
        </w:rPr>
        <w:t xml:space="preserve"> </w:t>
      </w:r>
      <w:r w:rsidRPr="000D7281">
        <w:rPr>
          <w:rFonts w:ascii="Arial" w:hAnsi="Arial" w:cs="Arial"/>
        </w:rPr>
        <w:t>than</w:t>
      </w:r>
      <w:r w:rsidRPr="000D7281">
        <w:rPr>
          <w:rFonts w:ascii="Arial" w:hAnsi="Arial" w:cs="Arial"/>
          <w:spacing w:val="-6"/>
        </w:rPr>
        <w:t xml:space="preserve"> </w:t>
      </w:r>
      <w:r w:rsidRPr="000D7281">
        <w:rPr>
          <w:rFonts w:ascii="Arial" w:hAnsi="Arial" w:cs="Arial"/>
        </w:rPr>
        <w:t>Medium-Duty Passenger Vehicles</w:t>
      </w:r>
      <w:r w:rsidRPr="000D7281">
        <w:rPr>
          <w:rFonts w:ascii="Arial" w:hAnsi="Arial" w:cs="Arial"/>
          <w:b/>
        </w:rPr>
        <w:t>.</w:t>
      </w:r>
    </w:p>
    <w:p w14:paraId="454D6244" w14:textId="7D2F0CBA" w:rsidR="0048243B" w:rsidRPr="000D7281" w:rsidRDefault="0048243B" w:rsidP="009A18CE">
      <w:pPr>
        <w:pStyle w:val="Heading5"/>
        <w:keepNext w:val="0"/>
        <w:widowControl w:val="0"/>
        <w:spacing w:line="240" w:lineRule="auto"/>
        <w:rPr>
          <w:rFonts w:ascii="Arial" w:hAnsi="Arial" w:cs="Arial"/>
        </w:rPr>
      </w:pPr>
      <w:r w:rsidRPr="000D7281">
        <w:rPr>
          <w:rFonts w:ascii="Arial" w:hAnsi="Arial" w:cs="Arial"/>
        </w:rPr>
        <w:lastRenderedPageBreak/>
        <w:t>Beginning in the 2017 model year, a manufacturer, except a small volume manufacturer,</w:t>
      </w:r>
      <w:r w:rsidRPr="000D7281">
        <w:rPr>
          <w:rFonts w:ascii="Arial" w:hAnsi="Arial" w:cs="Arial"/>
          <w:spacing w:val="-1"/>
        </w:rPr>
        <w:t xml:space="preserve"> </w:t>
      </w:r>
      <w:r w:rsidRPr="000D7281">
        <w:rPr>
          <w:rFonts w:ascii="Arial" w:hAnsi="Arial" w:cs="Arial"/>
        </w:rPr>
        <w:t>shall</w:t>
      </w:r>
      <w:r w:rsidRPr="000D7281">
        <w:rPr>
          <w:rFonts w:ascii="Arial" w:hAnsi="Arial" w:cs="Arial"/>
          <w:spacing w:val="-1"/>
        </w:rPr>
        <w:t xml:space="preserve"> </w:t>
      </w:r>
      <w:r w:rsidRPr="000D7281">
        <w:rPr>
          <w:rFonts w:ascii="Arial" w:hAnsi="Arial" w:cs="Arial"/>
        </w:rPr>
        <w:t>certify</w:t>
      </w:r>
      <w:r w:rsidRPr="000D7281">
        <w:rPr>
          <w:rFonts w:ascii="Arial" w:hAnsi="Arial" w:cs="Arial"/>
          <w:spacing w:val="-1"/>
        </w:rPr>
        <w:t xml:space="preserve"> </w:t>
      </w:r>
      <w:r w:rsidRPr="000D7281">
        <w:rPr>
          <w:rFonts w:ascii="Arial" w:hAnsi="Arial" w:cs="Arial"/>
        </w:rPr>
        <w:t>a</w:t>
      </w:r>
      <w:r w:rsidRPr="000D7281">
        <w:rPr>
          <w:rFonts w:ascii="Arial" w:hAnsi="Arial" w:cs="Arial"/>
          <w:spacing w:val="-2"/>
        </w:rPr>
        <w:t xml:space="preserve"> </w:t>
      </w:r>
      <w:r w:rsidRPr="000D7281">
        <w:rPr>
          <w:rFonts w:ascii="Arial" w:hAnsi="Arial" w:cs="Arial"/>
        </w:rPr>
        <w:t>percentage</w:t>
      </w:r>
      <w:r w:rsidRPr="000D7281">
        <w:rPr>
          <w:rFonts w:ascii="Arial" w:hAnsi="Arial" w:cs="Arial"/>
          <w:spacing w:val="-2"/>
        </w:rPr>
        <w:t xml:space="preserve"> </w:t>
      </w:r>
      <w:r w:rsidRPr="000D7281">
        <w:rPr>
          <w:rFonts w:ascii="Arial" w:hAnsi="Arial" w:cs="Arial"/>
        </w:rPr>
        <w:t>of</w:t>
      </w:r>
      <w:r w:rsidRPr="000D7281">
        <w:rPr>
          <w:rFonts w:ascii="Arial" w:hAnsi="Arial" w:cs="Arial"/>
          <w:spacing w:val="-2"/>
        </w:rPr>
        <w:t xml:space="preserve"> </w:t>
      </w:r>
      <w:r w:rsidRPr="000D7281">
        <w:rPr>
          <w:rFonts w:ascii="Arial" w:hAnsi="Arial" w:cs="Arial"/>
        </w:rPr>
        <w:t>its</w:t>
      </w:r>
      <w:r w:rsidRPr="000D7281">
        <w:rPr>
          <w:rFonts w:ascii="Arial" w:hAnsi="Arial" w:cs="Arial"/>
          <w:spacing w:val="-1"/>
        </w:rPr>
        <w:t xml:space="preserve"> </w:t>
      </w:r>
      <w:r w:rsidRPr="000D7281">
        <w:rPr>
          <w:rFonts w:ascii="Arial" w:hAnsi="Arial" w:cs="Arial"/>
        </w:rPr>
        <w:t>medium-duty</w:t>
      </w:r>
      <w:r w:rsidRPr="000D7281">
        <w:rPr>
          <w:rFonts w:ascii="Arial" w:hAnsi="Arial" w:cs="Arial"/>
          <w:spacing w:val="-1"/>
        </w:rPr>
        <w:t xml:space="preserve"> </w:t>
      </w:r>
      <w:r w:rsidRPr="000D7281">
        <w:rPr>
          <w:rFonts w:ascii="Arial" w:hAnsi="Arial" w:cs="Arial"/>
        </w:rPr>
        <w:t>vehicle</w:t>
      </w:r>
      <w:r w:rsidRPr="000D7281">
        <w:rPr>
          <w:rFonts w:ascii="Arial" w:hAnsi="Arial" w:cs="Arial"/>
          <w:spacing w:val="-2"/>
        </w:rPr>
        <w:t xml:space="preserve"> </w:t>
      </w:r>
      <w:r w:rsidRPr="000D7281">
        <w:rPr>
          <w:rFonts w:ascii="Arial" w:hAnsi="Arial" w:cs="Arial"/>
        </w:rPr>
        <w:t>fleet</w:t>
      </w:r>
      <w:r w:rsidRPr="000D7281">
        <w:rPr>
          <w:rFonts w:ascii="Arial" w:hAnsi="Arial" w:cs="Arial"/>
          <w:spacing w:val="-1"/>
        </w:rPr>
        <w:t xml:space="preserve"> </w:t>
      </w:r>
      <w:r w:rsidRPr="000D7281">
        <w:rPr>
          <w:rFonts w:ascii="Arial" w:hAnsi="Arial" w:cs="Arial"/>
        </w:rPr>
        <w:t>to the</w:t>
      </w:r>
      <w:r w:rsidRPr="000D7281">
        <w:rPr>
          <w:rFonts w:ascii="Arial" w:hAnsi="Arial" w:cs="Arial"/>
          <w:spacing w:val="-2"/>
        </w:rPr>
        <w:t xml:space="preserve"> </w:t>
      </w:r>
      <w:r w:rsidRPr="000D7281">
        <w:rPr>
          <w:rFonts w:ascii="Arial" w:hAnsi="Arial" w:cs="Arial"/>
        </w:rPr>
        <w:t>following particulate</w:t>
      </w:r>
      <w:r w:rsidRPr="000D7281">
        <w:rPr>
          <w:rFonts w:ascii="Arial" w:hAnsi="Arial" w:cs="Arial"/>
          <w:spacing w:val="-5"/>
        </w:rPr>
        <w:t xml:space="preserve"> </w:t>
      </w:r>
      <w:r w:rsidRPr="000D7281">
        <w:rPr>
          <w:rFonts w:ascii="Arial" w:hAnsi="Arial" w:cs="Arial"/>
        </w:rPr>
        <w:t>standards.</w:t>
      </w:r>
      <w:r w:rsidRPr="000D7281">
        <w:rPr>
          <w:rFonts w:ascii="Arial" w:hAnsi="Arial" w:cs="Arial"/>
          <w:spacing w:val="40"/>
        </w:rPr>
        <w:t xml:space="preserve"> </w:t>
      </w:r>
      <w:r w:rsidRPr="000D7281">
        <w:rPr>
          <w:rFonts w:ascii="Arial" w:hAnsi="Arial" w:cs="Arial"/>
        </w:rPr>
        <w:t>These</w:t>
      </w:r>
      <w:r w:rsidRPr="000D7281">
        <w:rPr>
          <w:rFonts w:ascii="Arial" w:hAnsi="Arial" w:cs="Arial"/>
          <w:spacing w:val="-5"/>
        </w:rPr>
        <w:t xml:space="preserve"> </w:t>
      </w:r>
      <w:r w:rsidRPr="000D7281">
        <w:rPr>
          <w:rFonts w:ascii="Arial" w:hAnsi="Arial" w:cs="Arial"/>
        </w:rPr>
        <w:t>standards</w:t>
      </w:r>
      <w:r w:rsidRPr="000D7281">
        <w:rPr>
          <w:rFonts w:ascii="Arial" w:hAnsi="Arial" w:cs="Arial"/>
          <w:spacing w:val="-2"/>
        </w:rPr>
        <w:t xml:space="preserve"> </w:t>
      </w:r>
      <w:r w:rsidRPr="000D7281">
        <w:rPr>
          <w:rFonts w:ascii="Arial" w:hAnsi="Arial" w:cs="Arial"/>
        </w:rPr>
        <w:t>are</w:t>
      </w:r>
      <w:r w:rsidRPr="000D7281">
        <w:rPr>
          <w:rFonts w:ascii="Arial" w:hAnsi="Arial" w:cs="Arial"/>
          <w:spacing w:val="-5"/>
        </w:rPr>
        <w:t xml:space="preserve"> </w:t>
      </w:r>
      <w:r w:rsidRPr="000D7281">
        <w:rPr>
          <w:rFonts w:ascii="Arial" w:hAnsi="Arial" w:cs="Arial"/>
        </w:rPr>
        <w:t>the</w:t>
      </w:r>
      <w:r w:rsidRPr="000D7281">
        <w:rPr>
          <w:rFonts w:ascii="Arial" w:hAnsi="Arial" w:cs="Arial"/>
          <w:spacing w:val="-5"/>
        </w:rPr>
        <w:t xml:space="preserve"> </w:t>
      </w:r>
      <w:r w:rsidRPr="000D7281">
        <w:rPr>
          <w:rFonts w:ascii="Arial" w:hAnsi="Arial" w:cs="Arial"/>
        </w:rPr>
        <w:t>maximum</w:t>
      </w:r>
      <w:r w:rsidRPr="000D7281">
        <w:rPr>
          <w:rFonts w:ascii="Arial" w:hAnsi="Arial" w:cs="Arial"/>
          <w:spacing w:val="-4"/>
        </w:rPr>
        <w:t xml:space="preserve"> </w:t>
      </w:r>
      <w:r w:rsidRPr="000D7281">
        <w:rPr>
          <w:rFonts w:ascii="Arial" w:hAnsi="Arial" w:cs="Arial"/>
        </w:rPr>
        <w:t>particulate</w:t>
      </w:r>
      <w:r w:rsidRPr="000D7281">
        <w:rPr>
          <w:rFonts w:ascii="Arial" w:hAnsi="Arial" w:cs="Arial"/>
          <w:spacing w:val="-5"/>
        </w:rPr>
        <w:t xml:space="preserve"> </w:t>
      </w:r>
      <w:r w:rsidRPr="000D7281">
        <w:rPr>
          <w:rFonts w:ascii="Arial" w:hAnsi="Arial" w:cs="Arial"/>
        </w:rPr>
        <w:t>emissions</w:t>
      </w:r>
      <w:r w:rsidRPr="000D7281">
        <w:rPr>
          <w:rFonts w:ascii="Arial" w:hAnsi="Arial" w:cs="Arial"/>
          <w:spacing w:val="-4"/>
        </w:rPr>
        <w:t xml:space="preserve"> </w:t>
      </w:r>
      <w:r w:rsidRPr="000D7281">
        <w:rPr>
          <w:rFonts w:ascii="Arial" w:hAnsi="Arial" w:cs="Arial"/>
        </w:rPr>
        <w:t>allowed</w:t>
      </w:r>
      <w:r w:rsidRPr="000D7281">
        <w:rPr>
          <w:rFonts w:ascii="Arial" w:hAnsi="Arial" w:cs="Arial"/>
          <w:spacing w:val="-4"/>
        </w:rPr>
        <w:t xml:space="preserve"> </w:t>
      </w:r>
      <w:r w:rsidRPr="000D7281">
        <w:rPr>
          <w:rFonts w:ascii="Arial" w:hAnsi="Arial" w:cs="Arial"/>
        </w:rPr>
        <w:t>at full useful life.</w:t>
      </w:r>
      <w:r w:rsidRPr="000D7281">
        <w:rPr>
          <w:rFonts w:ascii="Arial" w:hAnsi="Arial" w:cs="Arial"/>
          <w:spacing w:val="40"/>
        </w:rPr>
        <w:t xml:space="preserve"> </w:t>
      </w:r>
      <w:r w:rsidRPr="000D7281">
        <w:rPr>
          <w:rFonts w:ascii="Arial" w:hAnsi="Arial" w:cs="Arial"/>
        </w:rPr>
        <w:t>All vehicles certifying to these particulate standards must certify to the LEV III exhaust emission standards set forth in subsection (a)(1).</w:t>
      </w:r>
      <w:r w:rsidRPr="000D7281">
        <w:rPr>
          <w:rFonts w:ascii="Arial" w:hAnsi="Arial" w:cs="Arial"/>
          <w:spacing w:val="40"/>
        </w:rPr>
        <w:t xml:space="preserve"> </w:t>
      </w:r>
      <w:r w:rsidRPr="00195B91">
        <w:rPr>
          <w:rFonts w:ascii="Arial" w:hAnsi="Arial" w:cs="Arial"/>
        </w:rPr>
        <w:t>This subsection (a)(2)(B)1</w:t>
      </w:r>
      <w:r w:rsidR="00C6297E" w:rsidRPr="00195B91">
        <w:rPr>
          <w:rFonts w:ascii="Arial" w:hAnsi="Arial" w:cs="Arial"/>
        </w:rPr>
        <w:t>.</w:t>
      </w:r>
      <w:r w:rsidRPr="00195B91">
        <w:rPr>
          <w:rFonts w:ascii="Arial" w:hAnsi="Arial" w:cs="Arial"/>
        </w:rPr>
        <w:t xml:space="preserve"> shall not apply to medium-duty </w:t>
      </w:r>
      <w:r w:rsidRPr="000D7281">
        <w:rPr>
          <w:rFonts w:ascii="Arial" w:hAnsi="Arial" w:cs="Arial"/>
        </w:rPr>
        <w:t>passenger vehicles.</w:t>
      </w:r>
    </w:p>
    <w:p w14:paraId="44BF9B1A" w14:textId="77777777" w:rsidR="0048243B" w:rsidRPr="000D7281" w:rsidRDefault="0048243B" w:rsidP="009A18CE">
      <w:pPr>
        <w:pStyle w:val="BodyText"/>
        <w:keepLines/>
        <w:spacing w:before="56" w:after="1"/>
        <w:rPr>
          <w:rFonts w:ascii="Arial" w:hAnsi="Arial" w:cs="Arial"/>
          <w:sz w:val="20"/>
        </w:rPr>
      </w:pPr>
    </w:p>
    <w:tbl>
      <w:tblPr>
        <w:tblW w:w="0" w:type="auto"/>
        <w:tblInd w:w="28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202"/>
        <w:gridCol w:w="2219"/>
      </w:tblGrid>
      <w:tr w:rsidR="0048243B" w:rsidRPr="001238F2" w14:paraId="697990C4" w14:textId="77777777" w:rsidTr="000D7281">
        <w:trPr>
          <w:trHeight w:val="759"/>
        </w:trPr>
        <w:tc>
          <w:tcPr>
            <w:tcW w:w="5421" w:type="dxa"/>
            <w:gridSpan w:val="2"/>
            <w:tcBorders>
              <w:bottom w:val="single" w:sz="6" w:space="0" w:color="000000"/>
            </w:tcBorders>
          </w:tcPr>
          <w:p w14:paraId="05AE0A78" w14:textId="77777777" w:rsidR="0048243B" w:rsidRPr="000D7281" w:rsidRDefault="0048243B" w:rsidP="009A18CE">
            <w:pPr>
              <w:pStyle w:val="TableParagraph"/>
              <w:keepLines/>
              <w:ind w:left="201" w:hanging="10"/>
              <w:rPr>
                <w:rFonts w:ascii="Arial" w:hAnsi="Arial" w:cs="Arial"/>
                <w:b/>
              </w:rPr>
            </w:pPr>
            <w:r w:rsidRPr="000D7281">
              <w:rPr>
                <w:rFonts w:ascii="Arial" w:hAnsi="Arial" w:cs="Arial"/>
                <w:b/>
              </w:rPr>
              <w:t>LEV</w:t>
            </w:r>
            <w:r w:rsidRPr="000D7281">
              <w:rPr>
                <w:rFonts w:ascii="Arial" w:hAnsi="Arial" w:cs="Arial"/>
                <w:b/>
                <w:spacing w:val="-3"/>
              </w:rPr>
              <w:t xml:space="preserve"> </w:t>
            </w:r>
            <w:r w:rsidRPr="000D7281">
              <w:rPr>
                <w:rFonts w:ascii="Arial" w:hAnsi="Arial" w:cs="Arial"/>
                <w:b/>
              </w:rPr>
              <w:t>III</w:t>
            </w:r>
            <w:r w:rsidRPr="000D7281">
              <w:rPr>
                <w:rFonts w:ascii="Arial" w:hAnsi="Arial" w:cs="Arial"/>
                <w:b/>
                <w:spacing w:val="-4"/>
              </w:rPr>
              <w:t xml:space="preserve"> </w:t>
            </w:r>
            <w:r w:rsidRPr="000D7281">
              <w:rPr>
                <w:rFonts w:ascii="Arial" w:hAnsi="Arial" w:cs="Arial"/>
                <w:b/>
              </w:rPr>
              <w:t>Particulate</w:t>
            </w:r>
            <w:r w:rsidRPr="000D7281">
              <w:rPr>
                <w:rFonts w:ascii="Arial" w:hAnsi="Arial" w:cs="Arial"/>
                <w:b/>
                <w:spacing w:val="-4"/>
              </w:rPr>
              <w:t xml:space="preserve"> </w:t>
            </w:r>
            <w:r w:rsidRPr="000D7281">
              <w:rPr>
                <w:rFonts w:ascii="Arial" w:hAnsi="Arial" w:cs="Arial"/>
                <w:b/>
              </w:rPr>
              <w:t>Emission</w:t>
            </w:r>
            <w:r w:rsidRPr="000D7281">
              <w:rPr>
                <w:rFonts w:ascii="Arial" w:hAnsi="Arial" w:cs="Arial"/>
                <w:b/>
                <w:spacing w:val="-5"/>
              </w:rPr>
              <w:t xml:space="preserve"> </w:t>
            </w:r>
            <w:r w:rsidRPr="000D7281">
              <w:rPr>
                <w:rFonts w:ascii="Arial" w:hAnsi="Arial" w:cs="Arial"/>
                <w:b/>
              </w:rPr>
              <w:t>Standard</w:t>
            </w:r>
            <w:r w:rsidRPr="000D7281">
              <w:rPr>
                <w:rFonts w:ascii="Arial" w:hAnsi="Arial" w:cs="Arial"/>
                <w:b/>
                <w:spacing w:val="-7"/>
              </w:rPr>
              <w:t xml:space="preserve"> </w:t>
            </w:r>
            <w:r w:rsidRPr="000D7281">
              <w:rPr>
                <w:rFonts w:ascii="Arial" w:hAnsi="Arial" w:cs="Arial"/>
                <w:b/>
              </w:rPr>
              <w:t>Values</w:t>
            </w:r>
            <w:r w:rsidRPr="000D7281">
              <w:rPr>
                <w:rFonts w:ascii="Arial" w:hAnsi="Arial" w:cs="Arial"/>
                <w:b/>
                <w:spacing w:val="-3"/>
              </w:rPr>
              <w:t xml:space="preserve"> </w:t>
            </w:r>
            <w:r w:rsidRPr="000D7281">
              <w:rPr>
                <w:rFonts w:ascii="Arial" w:hAnsi="Arial" w:cs="Arial"/>
                <w:b/>
                <w:spacing w:val="-5"/>
              </w:rPr>
              <w:t>for</w:t>
            </w:r>
          </w:p>
          <w:p w14:paraId="00D43ECB" w14:textId="77777777" w:rsidR="0048243B" w:rsidRPr="000D7281" w:rsidRDefault="0048243B" w:rsidP="009A18CE">
            <w:pPr>
              <w:pStyle w:val="TableParagraph"/>
              <w:keepLines/>
              <w:ind w:left="1669" w:hanging="1469"/>
              <w:rPr>
                <w:rFonts w:ascii="Arial" w:hAnsi="Arial" w:cs="Arial"/>
                <w:b/>
              </w:rPr>
            </w:pPr>
            <w:r w:rsidRPr="000D7281">
              <w:rPr>
                <w:rFonts w:ascii="Arial" w:hAnsi="Arial" w:cs="Arial"/>
                <w:b/>
              </w:rPr>
              <w:t>Medium-Duty</w:t>
            </w:r>
            <w:r w:rsidRPr="000D7281">
              <w:rPr>
                <w:rFonts w:ascii="Arial" w:hAnsi="Arial" w:cs="Arial"/>
                <w:b/>
                <w:spacing w:val="-10"/>
              </w:rPr>
              <w:t xml:space="preserve"> </w:t>
            </w:r>
            <w:r w:rsidRPr="000D7281">
              <w:rPr>
                <w:rFonts w:ascii="Arial" w:hAnsi="Arial" w:cs="Arial"/>
                <w:b/>
              </w:rPr>
              <w:t>Vehicles,</w:t>
            </w:r>
            <w:r w:rsidRPr="000D7281">
              <w:rPr>
                <w:rFonts w:ascii="Arial" w:hAnsi="Arial" w:cs="Arial"/>
                <w:b/>
                <w:spacing w:val="-10"/>
              </w:rPr>
              <w:t xml:space="preserve"> </w:t>
            </w:r>
            <w:r w:rsidRPr="000D7281">
              <w:rPr>
                <w:rFonts w:ascii="Arial" w:hAnsi="Arial" w:cs="Arial"/>
                <w:b/>
              </w:rPr>
              <w:t>Other</w:t>
            </w:r>
            <w:r w:rsidRPr="000D7281">
              <w:rPr>
                <w:rFonts w:ascii="Arial" w:hAnsi="Arial" w:cs="Arial"/>
                <w:b/>
                <w:spacing w:val="-9"/>
              </w:rPr>
              <w:t xml:space="preserve"> </w:t>
            </w:r>
            <w:r w:rsidRPr="000D7281">
              <w:rPr>
                <w:rFonts w:ascii="Arial" w:hAnsi="Arial" w:cs="Arial"/>
                <w:b/>
              </w:rPr>
              <w:t>than</w:t>
            </w:r>
            <w:r w:rsidRPr="000D7281">
              <w:rPr>
                <w:rFonts w:ascii="Arial" w:hAnsi="Arial" w:cs="Arial"/>
                <w:b/>
                <w:spacing w:val="-8"/>
              </w:rPr>
              <w:t xml:space="preserve"> </w:t>
            </w:r>
            <w:r w:rsidRPr="000D7281">
              <w:rPr>
                <w:rFonts w:ascii="Arial" w:hAnsi="Arial" w:cs="Arial"/>
                <w:b/>
              </w:rPr>
              <w:t>Medium-Duty Passenger Vehicles</w:t>
            </w:r>
          </w:p>
        </w:tc>
      </w:tr>
      <w:tr w:rsidR="0048243B" w:rsidRPr="001238F2" w14:paraId="45F342A5" w14:textId="77777777" w:rsidTr="000D7281">
        <w:trPr>
          <w:trHeight w:val="505"/>
        </w:trPr>
        <w:tc>
          <w:tcPr>
            <w:tcW w:w="3202" w:type="dxa"/>
            <w:tcBorders>
              <w:top w:val="single" w:sz="6" w:space="0" w:color="000000"/>
              <w:bottom w:val="single" w:sz="6" w:space="0" w:color="000000"/>
              <w:right w:val="single" w:sz="6" w:space="0" w:color="000000"/>
            </w:tcBorders>
          </w:tcPr>
          <w:p w14:paraId="77B390AF" w14:textId="77777777" w:rsidR="0048243B" w:rsidRPr="000D7281" w:rsidRDefault="0048243B" w:rsidP="009A18CE">
            <w:pPr>
              <w:pStyle w:val="TableParagraph"/>
              <w:keepLines/>
              <w:spacing w:before="125"/>
              <w:ind w:left="97"/>
              <w:rPr>
                <w:rFonts w:ascii="Arial" w:hAnsi="Arial" w:cs="Arial"/>
                <w:b/>
              </w:rPr>
            </w:pPr>
            <w:r w:rsidRPr="000D7281">
              <w:rPr>
                <w:rFonts w:ascii="Arial" w:hAnsi="Arial" w:cs="Arial"/>
                <w:b/>
              </w:rPr>
              <w:t>Vehicle</w:t>
            </w:r>
            <w:r w:rsidRPr="000D7281">
              <w:rPr>
                <w:rFonts w:ascii="Arial" w:hAnsi="Arial" w:cs="Arial"/>
                <w:b/>
                <w:spacing w:val="-3"/>
              </w:rPr>
              <w:t xml:space="preserve"> </w:t>
            </w:r>
            <w:r w:rsidRPr="000D7281">
              <w:rPr>
                <w:rFonts w:ascii="Arial" w:hAnsi="Arial" w:cs="Arial"/>
                <w:b/>
                <w:spacing w:val="-2"/>
              </w:rPr>
              <w:t>Type</w:t>
            </w:r>
            <w:r w:rsidRPr="000D7281">
              <w:rPr>
                <w:rFonts w:ascii="Arial" w:hAnsi="Arial" w:cs="Arial"/>
                <w:b/>
                <w:spacing w:val="-2"/>
                <w:vertAlign w:val="superscript"/>
              </w:rPr>
              <w:t>1</w:t>
            </w:r>
          </w:p>
        </w:tc>
        <w:tc>
          <w:tcPr>
            <w:tcW w:w="2219" w:type="dxa"/>
            <w:tcBorders>
              <w:top w:val="single" w:sz="6" w:space="0" w:color="000000"/>
              <w:left w:val="single" w:sz="6" w:space="0" w:color="000000"/>
              <w:bottom w:val="single" w:sz="6" w:space="0" w:color="000000"/>
            </w:tcBorders>
          </w:tcPr>
          <w:p w14:paraId="3EC27AF1" w14:textId="77777777" w:rsidR="0048243B" w:rsidRPr="000D7281" w:rsidRDefault="0048243B" w:rsidP="009A18CE">
            <w:pPr>
              <w:pStyle w:val="TableParagraph"/>
              <w:keepLines/>
              <w:ind w:left="592" w:hanging="188"/>
              <w:rPr>
                <w:rFonts w:ascii="Arial" w:hAnsi="Arial" w:cs="Arial"/>
                <w:b/>
              </w:rPr>
            </w:pPr>
            <w:r w:rsidRPr="000D7281">
              <w:rPr>
                <w:rFonts w:ascii="Arial" w:hAnsi="Arial" w:cs="Arial"/>
                <w:b/>
                <w:spacing w:val="-2"/>
              </w:rPr>
              <w:t>Particulates (mg/mi)</w:t>
            </w:r>
          </w:p>
        </w:tc>
      </w:tr>
      <w:tr w:rsidR="0048243B" w:rsidRPr="001238F2" w14:paraId="1B80D101" w14:textId="77777777" w:rsidTr="000D7281">
        <w:trPr>
          <w:trHeight w:val="757"/>
        </w:trPr>
        <w:tc>
          <w:tcPr>
            <w:tcW w:w="3202" w:type="dxa"/>
            <w:tcBorders>
              <w:top w:val="single" w:sz="6" w:space="0" w:color="000000"/>
              <w:bottom w:val="single" w:sz="6" w:space="0" w:color="000000"/>
              <w:right w:val="single" w:sz="6" w:space="0" w:color="000000"/>
            </w:tcBorders>
          </w:tcPr>
          <w:p w14:paraId="20509EA4"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MDVs</w:t>
            </w:r>
          </w:p>
          <w:p w14:paraId="4FE2C63B" w14:textId="77777777" w:rsidR="0048243B" w:rsidRPr="000D7281" w:rsidRDefault="0048243B" w:rsidP="009A18CE">
            <w:pPr>
              <w:pStyle w:val="TableParagraph"/>
              <w:keepLines/>
              <w:ind w:left="97"/>
              <w:rPr>
                <w:rFonts w:ascii="Arial" w:hAnsi="Arial" w:cs="Arial"/>
              </w:rPr>
            </w:pPr>
            <w:r w:rsidRPr="000D7281">
              <w:rPr>
                <w:rFonts w:ascii="Arial" w:hAnsi="Arial" w:cs="Arial"/>
              </w:rPr>
              <w:t>8501</w:t>
            </w:r>
            <w:r w:rsidRPr="000D7281">
              <w:rPr>
                <w:rFonts w:ascii="Arial" w:hAnsi="Arial" w:cs="Arial"/>
                <w:spacing w:val="-2"/>
              </w:rPr>
              <w:t xml:space="preserve"> </w:t>
            </w:r>
            <w:r w:rsidRPr="000D7281">
              <w:rPr>
                <w:rFonts w:ascii="Arial" w:hAnsi="Arial" w:cs="Arial"/>
              </w:rPr>
              <w:t>-</w:t>
            </w:r>
            <w:r w:rsidRPr="000D7281">
              <w:rPr>
                <w:rFonts w:ascii="Arial" w:hAnsi="Arial" w:cs="Arial"/>
                <w:spacing w:val="-2"/>
              </w:rPr>
              <w:t xml:space="preserve"> </w:t>
            </w:r>
            <w:r w:rsidRPr="000D7281">
              <w:rPr>
                <w:rFonts w:ascii="Arial" w:hAnsi="Arial" w:cs="Arial"/>
              </w:rPr>
              <w:t>10,000</w:t>
            </w:r>
            <w:r w:rsidRPr="000D7281">
              <w:rPr>
                <w:rFonts w:ascii="Arial" w:hAnsi="Arial" w:cs="Arial"/>
                <w:spacing w:val="-3"/>
              </w:rPr>
              <w:t xml:space="preserve"> </w:t>
            </w:r>
            <w:r w:rsidRPr="000D7281">
              <w:rPr>
                <w:rFonts w:ascii="Arial" w:hAnsi="Arial" w:cs="Arial"/>
              </w:rPr>
              <w:t xml:space="preserve">lbs. </w:t>
            </w:r>
            <w:r w:rsidRPr="000D7281">
              <w:rPr>
                <w:rFonts w:ascii="Arial" w:hAnsi="Arial" w:cs="Arial"/>
                <w:spacing w:val="-4"/>
              </w:rPr>
              <w:t>GVWR,</w:t>
            </w:r>
          </w:p>
          <w:p w14:paraId="49DB984E" w14:textId="77777777" w:rsidR="0048243B" w:rsidRPr="000D7281" w:rsidRDefault="0048243B" w:rsidP="009A18CE">
            <w:pPr>
              <w:pStyle w:val="TableParagraph"/>
              <w:keepLines/>
              <w:spacing w:before="1"/>
              <w:ind w:left="97"/>
              <w:rPr>
                <w:rFonts w:ascii="Arial" w:hAnsi="Arial" w:cs="Arial"/>
              </w:rPr>
            </w:pPr>
            <w:r w:rsidRPr="000D7281">
              <w:rPr>
                <w:rFonts w:ascii="Arial" w:hAnsi="Arial" w:cs="Arial"/>
              </w:rPr>
              <w:t>excluding</w:t>
            </w:r>
            <w:r w:rsidRPr="000D7281">
              <w:rPr>
                <w:rFonts w:ascii="Arial" w:hAnsi="Arial" w:cs="Arial"/>
                <w:spacing w:val="-6"/>
              </w:rPr>
              <w:t xml:space="preserve"> </w:t>
            </w:r>
            <w:r w:rsidRPr="000D7281">
              <w:rPr>
                <w:rFonts w:ascii="Arial" w:hAnsi="Arial" w:cs="Arial"/>
                <w:spacing w:val="-4"/>
              </w:rPr>
              <w:t>MDPVs</w:t>
            </w:r>
          </w:p>
        </w:tc>
        <w:tc>
          <w:tcPr>
            <w:tcW w:w="2219" w:type="dxa"/>
            <w:tcBorders>
              <w:top w:val="single" w:sz="6" w:space="0" w:color="000000"/>
              <w:left w:val="single" w:sz="6" w:space="0" w:color="000000"/>
              <w:bottom w:val="single" w:sz="6" w:space="0" w:color="000000"/>
            </w:tcBorders>
          </w:tcPr>
          <w:p w14:paraId="086EBE22" w14:textId="77777777" w:rsidR="0048243B" w:rsidRPr="000D7281" w:rsidRDefault="0048243B" w:rsidP="009A18CE">
            <w:pPr>
              <w:pStyle w:val="TableParagraph"/>
              <w:keepLines/>
              <w:spacing w:before="250"/>
              <w:ind w:left="15"/>
              <w:jc w:val="center"/>
              <w:rPr>
                <w:rFonts w:ascii="Arial" w:hAnsi="Arial" w:cs="Arial"/>
              </w:rPr>
            </w:pPr>
            <w:r w:rsidRPr="000D7281">
              <w:rPr>
                <w:rFonts w:ascii="Arial" w:hAnsi="Arial" w:cs="Arial"/>
                <w:spacing w:val="-10"/>
              </w:rPr>
              <w:t>8</w:t>
            </w:r>
          </w:p>
        </w:tc>
      </w:tr>
      <w:tr w:rsidR="0048243B" w:rsidRPr="001238F2" w14:paraId="2482A7CB" w14:textId="77777777" w:rsidTr="000D7281">
        <w:trPr>
          <w:trHeight w:val="507"/>
        </w:trPr>
        <w:tc>
          <w:tcPr>
            <w:tcW w:w="3202" w:type="dxa"/>
            <w:tcBorders>
              <w:top w:val="single" w:sz="6" w:space="0" w:color="000000"/>
              <w:right w:val="single" w:sz="6" w:space="0" w:color="000000"/>
            </w:tcBorders>
          </w:tcPr>
          <w:p w14:paraId="37DEE51C"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MDVs</w:t>
            </w:r>
          </w:p>
          <w:p w14:paraId="7D084387" w14:textId="77777777" w:rsidR="0048243B" w:rsidRPr="000D7281" w:rsidRDefault="0048243B" w:rsidP="009A18CE">
            <w:pPr>
              <w:pStyle w:val="TableParagraph"/>
              <w:keepLines/>
              <w:spacing w:before="1"/>
              <w:ind w:left="97"/>
              <w:rPr>
                <w:rFonts w:ascii="Arial" w:hAnsi="Arial" w:cs="Arial"/>
              </w:rPr>
            </w:pPr>
            <w:r w:rsidRPr="000D7281">
              <w:rPr>
                <w:rFonts w:ascii="Arial" w:hAnsi="Arial" w:cs="Arial"/>
              </w:rPr>
              <w:t>10,001</w:t>
            </w:r>
            <w:r w:rsidRPr="000D7281">
              <w:rPr>
                <w:rFonts w:ascii="Arial" w:hAnsi="Arial" w:cs="Arial"/>
                <w:spacing w:val="-3"/>
              </w:rPr>
              <w:t xml:space="preserve"> </w:t>
            </w:r>
            <w:r w:rsidRPr="000D7281">
              <w:rPr>
                <w:rFonts w:ascii="Arial" w:hAnsi="Arial" w:cs="Arial"/>
              </w:rPr>
              <w:t>-</w:t>
            </w:r>
            <w:r w:rsidRPr="000D7281">
              <w:rPr>
                <w:rFonts w:ascii="Arial" w:hAnsi="Arial" w:cs="Arial"/>
                <w:spacing w:val="-2"/>
              </w:rPr>
              <w:t xml:space="preserve"> </w:t>
            </w:r>
            <w:r w:rsidRPr="000D7281">
              <w:rPr>
                <w:rFonts w:ascii="Arial" w:hAnsi="Arial" w:cs="Arial"/>
              </w:rPr>
              <w:t>14,000</w:t>
            </w:r>
            <w:r w:rsidRPr="000D7281">
              <w:rPr>
                <w:rFonts w:ascii="Arial" w:hAnsi="Arial" w:cs="Arial"/>
                <w:spacing w:val="-4"/>
              </w:rPr>
              <w:t xml:space="preserve"> </w:t>
            </w:r>
            <w:r w:rsidRPr="000D7281">
              <w:rPr>
                <w:rFonts w:ascii="Arial" w:hAnsi="Arial" w:cs="Arial"/>
              </w:rPr>
              <w:t xml:space="preserve">lbs. </w:t>
            </w:r>
            <w:r w:rsidRPr="000D7281">
              <w:rPr>
                <w:rFonts w:ascii="Arial" w:hAnsi="Arial" w:cs="Arial"/>
                <w:spacing w:val="-4"/>
              </w:rPr>
              <w:t>GVWR</w:t>
            </w:r>
          </w:p>
        </w:tc>
        <w:tc>
          <w:tcPr>
            <w:tcW w:w="2219" w:type="dxa"/>
            <w:tcBorders>
              <w:top w:val="single" w:sz="6" w:space="0" w:color="000000"/>
              <w:left w:val="single" w:sz="6" w:space="0" w:color="000000"/>
            </w:tcBorders>
          </w:tcPr>
          <w:p w14:paraId="41138283" w14:textId="77777777" w:rsidR="0048243B" w:rsidRPr="000D7281" w:rsidRDefault="0048243B" w:rsidP="009A18CE">
            <w:pPr>
              <w:pStyle w:val="TableParagraph"/>
              <w:keepLines/>
              <w:spacing w:before="125"/>
              <w:ind w:left="15"/>
              <w:jc w:val="center"/>
              <w:rPr>
                <w:rFonts w:ascii="Arial" w:hAnsi="Arial" w:cs="Arial"/>
              </w:rPr>
            </w:pPr>
            <w:r w:rsidRPr="000D7281">
              <w:rPr>
                <w:rFonts w:ascii="Arial" w:hAnsi="Arial" w:cs="Arial"/>
                <w:spacing w:val="-5"/>
              </w:rPr>
              <w:t>10</w:t>
            </w:r>
          </w:p>
        </w:tc>
      </w:tr>
    </w:tbl>
    <w:p w14:paraId="436BE62C" w14:textId="77777777" w:rsidR="0048243B" w:rsidRPr="000D7281" w:rsidRDefault="0048243B" w:rsidP="009A18CE">
      <w:pPr>
        <w:keepLines/>
        <w:widowControl w:val="0"/>
        <w:spacing w:line="240" w:lineRule="auto"/>
        <w:ind w:left="2520"/>
        <w:rPr>
          <w:rFonts w:ascii="Arial" w:hAnsi="Arial" w:cs="Arial"/>
          <w:sz w:val="18"/>
        </w:rPr>
      </w:pPr>
      <w:r w:rsidRPr="000D7281">
        <w:rPr>
          <w:rFonts w:ascii="Arial" w:hAnsi="Arial" w:cs="Arial"/>
          <w:position w:val="6"/>
          <w:sz w:val="12"/>
        </w:rPr>
        <w:t>1</w:t>
      </w:r>
      <w:r w:rsidRPr="000D7281">
        <w:rPr>
          <w:rFonts w:ascii="Arial" w:hAnsi="Arial" w:cs="Arial"/>
          <w:spacing w:val="69"/>
          <w:w w:val="150"/>
          <w:position w:val="6"/>
          <w:sz w:val="12"/>
        </w:rPr>
        <w:t xml:space="preserve"> </w:t>
      </w:r>
      <w:r w:rsidRPr="000D7281">
        <w:rPr>
          <w:rFonts w:ascii="Arial" w:hAnsi="Arial" w:cs="Arial"/>
          <w:sz w:val="18"/>
        </w:rPr>
        <w:t>Vehicles</w:t>
      </w:r>
      <w:r w:rsidRPr="000D7281">
        <w:rPr>
          <w:rFonts w:ascii="Arial" w:hAnsi="Arial" w:cs="Arial"/>
          <w:spacing w:val="-2"/>
          <w:sz w:val="18"/>
        </w:rPr>
        <w:t xml:space="preserve"> </w:t>
      </w:r>
      <w:r w:rsidRPr="000D7281">
        <w:rPr>
          <w:rFonts w:ascii="Arial" w:hAnsi="Arial" w:cs="Arial"/>
          <w:sz w:val="18"/>
        </w:rPr>
        <w:t>in</w:t>
      </w:r>
      <w:r w:rsidRPr="000D7281">
        <w:rPr>
          <w:rFonts w:ascii="Arial" w:hAnsi="Arial" w:cs="Arial"/>
          <w:spacing w:val="-1"/>
          <w:sz w:val="18"/>
        </w:rPr>
        <w:t xml:space="preserve"> </w:t>
      </w:r>
      <w:r w:rsidRPr="000D7281">
        <w:rPr>
          <w:rFonts w:ascii="Arial" w:hAnsi="Arial" w:cs="Arial"/>
          <w:sz w:val="18"/>
        </w:rPr>
        <w:t>these</w:t>
      </w:r>
      <w:r w:rsidRPr="000D7281">
        <w:rPr>
          <w:rFonts w:ascii="Arial" w:hAnsi="Arial" w:cs="Arial"/>
          <w:spacing w:val="-3"/>
          <w:sz w:val="18"/>
        </w:rPr>
        <w:t xml:space="preserve"> </w:t>
      </w:r>
      <w:r w:rsidRPr="000D7281">
        <w:rPr>
          <w:rFonts w:ascii="Arial" w:hAnsi="Arial" w:cs="Arial"/>
          <w:sz w:val="18"/>
        </w:rPr>
        <w:t>categories</w:t>
      </w:r>
      <w:r w:rsidRPr="000D7281">
        <w:rPr>
          <w:rFonts w:ascii="Arial" w:hAnsi="Arial" w:cs="Arial"/>
          <w:spacing w:val="-2"/>
          <w:sz w:val="18"/>
        </w:rPr>
        <w:t xml:space="preserve"> </w:t>
      </w:r>
      <w:r w:rsidRPr="000D7281">
        <w:rPr>
          <w:rFonts w:ascii="Arial" w:hAnsi="Arial" w:cs="Arial"/>
          <w:sz w:val="18"/>
        </w:rPr>
        <w:t>are</w:t>
      </w:r>
      <w:r w:rsidRPr="000D7281">
        <w:rPr>
          <w:rFonts w:ascii="Arial" w:hAnsi="Arial" w:cs="Arial"/>
          <w:spacing w:val="-3"/>
          <w:sz w:val="18"/>
        </w:rPr>
        <w:t xml:space="preserve"> </w:t>
      </w:r>
      <w:r w:rsidRPr="000D7281">
        <w:rPr>
          <w:rFonts w:ascii="Arial" w:hAnsi="Arial" w:cs="Arial"/>
          <w:sz w:val="18"/>
        </w:rPr>
        <w:t>tested</w:t>
      </w:r>
      <w:r w:rsidRPr="000D7281">
        <w:rPr>
          <w:rFonts w:ascii="Arial" w:hAnsi="Arial" w:cs="Arial"/>
          <w:spacing w:val="-1"/>
          <w:sz w:val="18"/>
        </w:rPr>
        <w:t xml:space="preserve"> </w:t>
      </w:r>
      <w:r w:rsidRPr="000D7281">
        <w:rPr>
          <w:rFonts w:ascii="Arial" w:hAnsi="Arial" w:cs="Arial"/>
          <w:sz w:val="18"/>
        </w:rPr>
        <w:t>at</w:t>
      </w:r>
      <w:r w:rsidRPr="000D7281">
        <w:rPr>
          <w:rFonts w:ascii="Arial" w:hAnsi="Arial" w:cs="Arial"/>
          <w:spacing w:val="-2"/>
          <w:sz w:val="18"/>
        </w:rPr>
        <w:t xml:space="preserve"> </w:t>
      </w:r>
      <w:r w:rsidRPr="000D7281">
        <w:rPr>
          <w:rFonts w:ascii="Arial" w:hAnsi="Arial" w:cs="Arial"/>
          <w:sz w:val="18"/>
        </w:rPr>
        <w:t>their</w:t>
      </w:r>
      <w:r w:rsidRPr="000D7281">
        <w:rPr>
          <w:rFonts w:ascii="Arial" w:hAnsi="Arial" w:cs="Arial"/>
          <w:spacing w:val="-2"/>
          <w:sz w:val="18"/>
        </w:rPr>
        <w:t xml:space="preserve"> </w:t>
      </w:r>
      <w:r w:rsidRPr="000D7281">
        <w:rPr>
          <w:rFonts w:ascii="Arial" w:hAnsi="Arial" w:cs="Arial"/>
          <w:sz w:val="18"/>
        </w:rPr>
        <w:t>adjusted</w:t>
      </w:r>
      <w:r w:rsidRPr="000D7281">
        <w:rPr>
          <w:rFonts w:ascii="Arial" w:hAnsi="Arial" w:cs="Arial"/>
          <w:spacing w:val="-3"/>
          <w:sz w:val="18"/>
        </w:rPr>
        <w:t xml:space="preserve"> </w:t>
      </w:r>
      <w:r w:rsidRPr="000D7281">
        <w:rPr>
          <w:rFonts w:ascii="Arial" w:hAnsi="Arial" w:cs="Arial"/>
          <w:sz w:val="18"/>
        </w:rPr>
        <w:t>loaded</w:t>
      </w:r>
      <w:r w:rsidRPr="000D7281">
        <w:rPr>
          <w:rFonts w:ascii="Arial" w:hAnsi="Arial" w:cs="Arial"/>
          <w:spacing w:val="-1"/>
          <w:sz w:val="18"/>
        </w:rPr>
        <w:t xml:space="preserve"> </w:t>
      </w:r>
      <w:r w:rsidRPr="000D7281">
        <w:rPr>
          <w:rFonts w:ascii="Arial" w:hAnsi="Arial" w:cs="Arial"/>
          <w:sz w:val="18"/>
        </w:rPr>
        <w:t>vehicle</w:t>
      </w:r>
      <w:r w:rsidRPr="000D7281">
        <w:rPr>
          <w:rFonts w:ascii="Arial" w:hAnsi="Arial" w:cs="Arial"/>
          <w:spacing w:val="-2"/>
          <w:sz w:val="18"/>
        </w:rPr>
        <w:t xml:space="preserve"> weight.</w:t>
      </w:r>
    </w:p>
    <w:p w14:paraId="1D69EE25" w14:textId="6D5935ED" w:rsidR="0048243B" w:rsidRPr="000D7281" w:rsidRDefault="0048243B" w:rsidP="009A18CE">
      <w:pPr>
        <w:pStyle w:val="Heading5"/>
        <w:keepNext w:val="0"/>
        <w:widowControl w:val="0"/>
        <w:spacing w:line="240" w:lineRule="auto"/>
        <w:rPr>
          <w:rFonts w:ascii="Arial" w:hAnsi="Arial" w:cs="Arial"/>
        </w:rPr>
      </w:pPr>
      <w:r w:rsidRPr="000D7281">
        <w:rPr>
          <w:rFonts w:ascii="Arial" w:hAnsi="Arial" w:cs="Arial"/>
        </w:rPr>
        <w:t xml:space="preserve">A manufacturer of medium-duty vehicles, except a small volume manufacturer, shall certify at least the following percentage of its medium-duty vehicle fleet to the particulate </w:t>
      </w:r>
      <w:r w:rsidRPr="00195B91">
        <w:rPr>
          <w:rFonts w:ascii="Arial" w:hAnsi="Arial" w:cs="Arial"/>
        </w:rPr>
        <w:t>standards in subsection (a)(2)(B)1</w:t>
      </w:r>
      <w:r w:rsidR="00C6297E" w:rsidRPr="00195B91">
        <w:rPr>
          <w:rFonts w:ascii="Arial" w:hAnsi="Arial" w:cs="Arial"/>
        </w:rPr>
        <w:t>.</w:t>
      </w:r>
      <w:r w:rsidRPr="00195B91">
        <w:rPr>
          <w:rFonts w:ascii="Arial" w:hAnsi="Arial" w:cs="Arial"/>
        </w:rPr>
        <w:t xml:space="preserve"> according to the following </w:t>
      </w:r>
      <w:r w:rsidRPr="000D7281">
        <w:rPr>
          <w:rFonts w:ascii="Arial" w:hAnsi="Arial" w:cs="Arial"/>
        </w:rPr>
        <w:t>phase-in</w:t>
      </w:r>
      <w:r w:rsidRPr="000D7281">
        <w:rPr>
          <w:rFonts w:ascii="Arial" w:hAnsi="Arial" w:cs="Arial"/>
          <w:spacing w:val="-4"/>
        </w:rPr>
        <w:t xml:space="preserve"> </w:t>
      </w:r>
      <w:r w:rsidRPr="000D7281">
        <w:rPr>
          <w:rFonts w:ascii="Arial" w:hAnsi="Arial" w:cs="Arial"/>
        </w:rPr>
        <w:t>schedule.</w:t>
      </w:r>
      <w:r w:rsidRPr="000D7281">
        <w:rPr>
          <w:rFonts w:ascii="Arial" w:hAnsi="Arial" w:cs="Arial"/>
          <w:spacing w:val="40"/>
        </w:rPr>
        <w:t xml:space="preserve"> </w:t>
      </w:r>
      <w:r w:rsidRPr="000D7281">
        <w:rPr>
          <w:rFonts w:ascii="Arial" w:hAnsi="Arial" w:cs="Arial"/>
        </w:rPr>
        <w:t>This</w:t>
      </w:r>
      <w:r w:rsidRPr="000D7281">
        <w:rPr>
          <w:rFonts w:ascii="Arial" w:hAnsi="Arial" w:cs="Arial"/>
          <w:spacing w:val="-4"/>
        </w:rPr>
        <w:t xml:space="preserve"> </w:t>
      </w:r>
      <w:r w:rsidRPr="000D7281">
        <w:rPr>
          <w:rFonts w:ascii="Arial" w:hAnsi="Arial" w:cs="Arial"/>
        </w:rPr>
        <w:t>subsection</w:t>
      </w:r>
      <w:r w:rsidRPr="000D7281">
        <w:rPr>
          <w:rFonts w:ascii="Arial" w:hAnsi="Arial" w:cs="Arial"/>
          <w:spacing w:val="-4"/>
        </w:rPr>
        <w:t xml:space="preserve"> </w:t>
      </w:r>
      <w:r w:rsidRPr="000D7281">
        <w:rPr>
          <w:rFonts w:ascii="Arial" w:hAnsi="Arial" w:cs="Arial"/>
        </w:rPr>
        <w:t>(a)(2)(B)2</w:t>
      </w:r>
      <w:r w:rsidR="00C6297E" w:rsidRPr="000D7281">
        <w:rPr>
          <w:rFonts w:ascii="Arial" w:hAnsi="Arial" w:cs="Arial"/>
        </w:rPr>
        <w:t>.</w:t>
      </w:r>
      <w:r w:rsidRPr="000D7281">
        <w:rPr>
          <w:rFonts w:ascii="Arial" w:hAnsi="Arial" w:cs="Arial"/>
          <w:spacing w:val="-4"/>
        </w:rPr>
        <w:t xml:space="preserve"> </w:t>
      </w:r>
      <w:r w:rsidRPr="000D7281">
        <w:rPr>
          <w:rFonts w:ascii="Arial" w:hAnsi="Arial" w:cs="Arial"/>
        </w:rPr>
        <w:t>shall</w:t>
      </w:r>
      <w:r w:rsidRPr="000D7281">
        <w:rPr>
          <w:rFonts w:ascii="Arial" w:hAnsi="Arial" w:cs="Arial"/>
          <w:spacing w:val="-4"/>
        </w:rPr>
        <w:t xml:space="preserve"> </w:t>
      </w:r>
      <w:r w:rsidRPr="000D7281">
        <w:rPr>
          <w:rFonts w:ascii="Arial" w:hAnsi="Arial" w:cs="Arial"/>
        </w:rPr>
        <w:t>not</w:t>
      </w:r>
      <w:r w:rsidRPr="000D7281">
        <w:rPr>
          <w:rFonts w:ascii="Arial" w:hAnsi="Arial" w:cs="Arial"/>
          <w:spacing w:val="-4"/>
        </w:rPr>
        <w:t xml:space="preserve"> </w:t>
      </w:r>
      <w:r w:rsidRPr="000D7281">
        <w:rPr>
          <w:rFonts w:ascii="Arial" w:hAnsi="Arial" w:cs="Arial"/>
        </w:rPr>
        <w:t>apply</w:t>
      </w:r>
      <w:r w:rsidRPr="000D7281">
        <w:rPr>
          <w:rFonts w:ascii="Arial" w:hAnsi="Arial" w:cs="Arial"/>
          <w:spacing w:val="-4"/>
        </w:rPr>
        <w:t xml:space="preserve"> </w:t>
      </w:r>
      <w:r w:rsidRPr="000D7281">
        <w:rPr>
          <w:rFonts w:ascii="Arial" w:hAnsi="Arial" w:cs="Arial"/>
        </w:rPr>
        <w:t>to</w:t>
      </w:r>
      <w:r w:rsidRPr="000D7281">
        <w:rPr>
          <w:rFonts w:ascii="Arial" w:hAnsi="Arial" w:cs="Arial"/>
          <w:spacing w:val="-4"/>
        </w:rPr>
        <w:t xml:space="preserve"> </w:t>
      </w:r>
      <w:r w:rsidRPr="000D7281">
        <w:rPr>
          <w:rFonts w:ascii="Arial" w:hAnsi="Arial" w:cs="Arial"/>
        </w:rPr>
        <w:t>medium-duty</w:t>
      </w:r>
      <w:r w:rsidRPr="000D7281">
        <w:rPr>
          <w:rFonts w:ascii="Arial" w:hAnsi="Arial" w:cs="Arial"/>
          <w:spacing w:val="-4"/>
        </w:rPr>
        <w:t xml:space="preserve"> </w:t>
      </w:r>
      <w:r w:rsidRPr="000D7281">
        <w:rPr>
          <w:rFonts w:ascii="Arial" w:hAnsi="Arial" w:cs="Arial"/>
        </w:rPr>
        <w:t xml:space="preserve">passenger </w:t>
      </w:r>
      <w:r w:rsidRPr="000D7281">
        <w:rPr>
          <w:rFonts w:ascii="Arial" w:hAnsi="Arial" w:cs="Arial"/>
          <w:spacing w:val="-2"/>
        </w:rPr>
        <w:t>vehicles.</w:t>
      </w:r>
    </w:p>
    <w:p w14:paraId="03E1B1D9" w14:textId="77777777" w:rsidR="0048243B" w:rsidRPr="000D7281" w:rsidRDefault="0048243B" w:rsidP="009A18CE">
      <w:pPr>
        <w:pStyle w:val="BodyText"/>
        <w:keepLines/>
        <w:spacing w:before="56"/>
        <w:rPr>
          <w:rFonts w:ascii="Arial" w:hAnsi="Arial" w:cs="Arial"/>
          <w:sz w:val="20"/>
        </w:rPr>
      </w:pPr>
    </w:p>
    <w:tbl>
      <w:tblPr>
        <w:tblW w:w="0" w:type="auto"/>
        <w:tblInd w:w="20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9"/>
        <w:gridCol w:w="4411"/>
      </w:tblGrid>
      <w:tr w:rsidR="0048243B" w:rsidRPr="001238F2" w14:paraId="6DAB22DE" w14:textId="77777777">
        <w:trPr>
          <w:trHeight w:val="719"/>
        </w:trPr>
        <w:tc>
          <w:tcPr>
            <w:tcW w:w="7200" w:type="dxa"/>
            <w:gridSpan w:val="2"/>
            <w:tcBorders>
              <w:bottom w:val="single" w:sz="6" w:space="0" w:color="000000"/>
            </w:tcBorders>
          </w:tcPr>
          <w:p w14:paraId="04709259" w14:textId="77777777" w:rsidR="0048243B" w:rsidRPr="000D7281" w:rsidRDefault="0048243B" w:rsidP="009A18CE">
            <w:pPr>
              <w:pStyle w:val="TableParagraph"/>
              <w:keepLines/>
              <w:spacing w:before="129"/>
              <w:ind w:left="1650" w:right="317" w:hanging="1325"/>
              <w:rPr>
                <w:rFonts w:ascii="Arial" w:hAnsi="Arial" w:cs="Arial"/>
                <w:b/>
                <w:sz w:val="20"/>
              </w:rPr>
            </w:pPr>
            <w:r w:rsidRPr="000D7281">
              <w:rPr>
                <w:rFonts w:ascii="Arial" w:hAnsi="Arial" w:cs="Arial"/>
                <w:b/>
                <w:sz w:val="20"/>
              </w:rPr>
              <w:t>LEV</w:t>
            </w:r>
            <w:r w:rsidRPr="000D7281">
              <w:rPr>
                <w:rFonts w:ascii="Arial" w:hAnsi="Arial" w:cs="Arial"/>
                <w:b/>
                <w:spacing w:val="-4"/>
                <w:sz w:val="20"/>
              </w:rPr>
              <w:t xml:space="preserve"> </w:t>
            </w:r>
            <w:r w:rsidRPr="000D7281">
              <w:rPr>
                <w:rFonts w:ascii="Arial" w:hAnsi="Arial" w:cs="Arial"/>
                <w:b/>
                <w:sz w:val="20"/>
              </w:rPr>
              <w:t>III</w:t>
            </w:r>
            <w:r w:rsidRPr="000D7281">
              <w:rPr>
                <w:rFonts w:ascii="Arial" w:hAnsi="Arial" w:cs="Arial"/>
                <w:b/>
                <w:spacing w:val="-7"/>
                <w:sz w:val="20"/>
              </w:rPr>
              <w:t xml:space="preserve"> </w:t>
            </w:r>
            <w:r w:rsidRPr="000D7281">
              <w:rPr>
                <w:rFonts w:ascii="Arial" w:hAnsi="Arial" w:cs="Arial"/>
                <w:b/>
                <w:sz w:val="20"/>
              </w:rPr>
              <w:t>Particulate</w:t>
            </w:r>
            <w:r w:rsidRPr="000D7281">
              <w:rPr>
                <w:rFonts w:ascii="Arial" w:hAnsi="Arial" w:cs="Arial"/>
                <w:b/>
                <w:spacing w:val="-6"/>
                <w:sz w:val="20"/>
              </w:rPr>
              <w:t xml:space="preserve"> </w:t>
            </w:r>
            <w:r w:rsidRPr="000D7281">
              <w:rPr>
                <w:rFonts w:ascii="Arial" w:hAnsi="Arial" w:cs="Arial"/>
                <w:b/>
                <w:sz w:val="20"/>
              </w:rPr>
              <w:t>Emission</w:t>
            </w:r>
            <w:r w:rsidRPr="000D7281">
              <w:rPr>
                <w:rFonts w:ascii="Arial" w:hAnsi="Arial" w:cs="Arial"/>
                <w:b/>
                <w:spacing w:val="-6"/>
                <w:sz w:val="20"/>
              </w:rPr>
              <w:t xml:space="preserve"> </w:t>
            </w:r>
            <w:r w:rsidRPr="000D7281">
              <w:rPr>
                <w:rFonts w:ascii="Arial" w:hAnsi="Arial" w:cs="Arial"/>
                <w:b/>
                <w:sz w:val="20"/>
              </w:rPr>
              <w:t>Standard</w:t>
            </w:r>
            <w:r w:rsidRPr="000D7281">
              <w:rPr>
                <w:rFonts w:ascii="Arial" w:hAnsi="Arial" w:cs="Arial"/>
                <w:b/>
                <w:spacing w:val="-6"/>
                <w:sz w:val="20"/>
              </w:rPr>
              <w:t xml:space="preserve"> </w:t>
            </w:r>
            <w:r w:rsidRPr="000D7281">
              <w:rPr>
                <w:rFonts w:ascii="Arial" w:hAnsi="Arial" w:cs="Arial"/>
                <w:b/>
                <w:sz w:val="20"/>
              </w:rPr>
              <w:t>Phase-in</w:t>
            </w:r>
            <w:r w:rsidRPr="000D7281">
              <w:rPr>
                <w:rFonts w:ascii="Arial" w:hAnsi="Arial" w:cs="Arial"/>
                <w:b/>
                <w:spacing w:val="-7"/>
                <w:sz w:val="20"/>
              </w:rPr>
              <w:t xml:space="preserve"> </w:t>
            </w:r>
            <w:r w:rsidRPr="000D7281">
              <w:rPr>
                <w:rFonts w:ascii="Arial" w:hAnsi="Arial" w:cs="Arial"/>
                <w:b/>
                <w:sz w:val="20"/>
              </w:rPr>
              <w:t>for</w:t>
            </w:r>
            <w:r w:rsidRPr="000D7281">
              <w:rPr>
                <w:rFonts w:ascii="Arial" w:hAnsi="Arial" w:cs="Arial"/>
                <w:b/>
                <w:spacing w:val="-6"/>
                <w:sz w:val="20"/>
              </w:rPr>
              <w:t xml:space="preserve"> </w:t>
            </w:r>
            <w:r w:rsidRPr="000D7281">
              <w:rPr>
                <w:rFonts w:ascii="Arial" w:hAnsi="Arial" w:cs="Arial"/>
                <w:b/>
                <w:sz w:val="20"/>
              </w:rPr>
              <w:t>Medium-Duty</w:t>
            </w:r>
            <w:r w:rsidRPr="000D7281">
              <w:rPr>
                <w:rFonts w:ascii="Arial" w:hAnsi="Arial" w:cs="Arial"/>
                <w:b/>
                <w:spacing w:val="-5"/>
                <w:sz w:val="20"/>
              </w:rPr>
              <w:t xml:space="preserve"> </w:t>
            </w:r>
            <w:r w:rsidRPr="000D7281">
              <w:rPr>
                <w:rFonts w:ascii="Arial" w:hAnsi="Arial" w:cs="Arial"/>
                <w:b/>
                <w:sz w:val="20"/>
              </w:rPr>
              <w:t>Vehicles, Other than Medium-Duty Passenger Vehicles</w:t>
            </w:r>
          </w:p>
        </w:tc>
      </w:tr>
      <w:tr w:rsidR="0048243B" w:rsidRPr="001238F2" w14:paraId="69E746C0" w14:textId="77777777">
        <w:trPr>
          <w:trHeight w:val="760"/>
        </w:trPr>
        <w:tc>
          <w:tcPr>
            <w:tcW w:w="2789" w:type="dxa"/>
            <w:tcBorders>
              <w:top w:val="single" w:sz="6" w:space="0" w:color="000000"/>
              <w:bottom w:val="single" w:sz="6" w:space="0" w:color="000000"/>
              <w:right w:val="single" w:sz="6" w:space="0" w:color="000000"/>
            </w:tcBorders>
          </w:tcPr>
          <w:p w14:paraId="596583E0" w14:textId="77777777" w:rsidR="0048243B" w:rsidRPr="000D7281" w:rsidRDefault="0048243B" w:rsidP="009A18CE">
            <w:pPr>
              <w:pStyle w:val="TableParagraph"/>
              <w:keepLines/>
              <w:spacing w:before="252"/>
              <w:ind w:left="97"/>
              <w:rPr>
                <w:rFonts w:ascii="Arial" w:hAnsi="Arial" w:cs="Arial"/>
                <w:b/>
              </w:rPr>
            </w:pPr>
            <w:r w:rsidRPr="000D7281">
              <w:rPr>
                <w:rFonts w:ascii="Arial" w:hAnsi="Arial" w:cs="Arial"/>
                <w:b/>
              </w:rPr>
              <w:t>Model</w:t>
            </w:r>
            <w:r w:rsidRPr="000D7281">
              <w:rPr>
                <w:rFonts w:ascii="Arial" w:hAnsi="Arial" w:cs="Arial"/>
                <w:b/>
                <w:spacing w:val="-3"/>
              </w:rPr>
              <w:t xml:space="preserve"> </w:t>
            </w:r>
            <w:r w:rsidRPr="000D7281">
              <w:rPr>
                <w:rFonts w:ascii="Arial" w:hAnsi="Arial" w:cs="Arial"/>
                <w:b/>
                <w:spacing w:val="-4"/>
              </w:rPr>
              <w:t>Year</w:t>
            </w:r>
          </w:p>
        </w:tc>
        <w:tc>
          <w:tcPr>
            <w:tcW w:w="4411" w:type="dxa"/>
            <w:tcBorders>
              <w:top w:val="single" w:sz="6" w:space="0" w:color="000000"/>
              <w:left w:val="single" w:sz="6" w:space="0" w:color="000000"/>
              <w:bottom w:val="single" w:sz="6" w:space="0" w:color="000000"/>
            </w:tcBorders>
          </w:tcPr>
          <w:p w14:paraId="26811180" w14:textId="77777777" w:rsidR="0048243B" w:rsidRPr="000D7281" w:rsidRDefault="0048243B" w:rsidP="009A18CE">
            <w:pPr>
              <w:pStyle w:val="TableParagraph"/>
              <w:keepLines/>
              <w:ind w:left="111" w:right="93"/>
              <w:jc w:val="center"/>
              <w:rPr>
                <w:rFonts w:ascii="Arial" w:hAnsi="Arial" w:cs="Arial"/>
                <w:b/>
              </w:rPr>
            </w:pPr>
            <w:r w:rsidRPr="000D7281">
              <w:rPr>
                <w:rFonts w:ascii="Arial" w:hAnsi="Arial" w:cs="Arial"/>
                <w:b/>
              </w:rPr>
              <w:t>Total</w:t>
            </w:r>
            <w:r w:rsidRPr="000D7281">
              <w:rPr>
                <w:rFonts w:ascii="Arial" w:hAnsi="Arial" w:cs="Arial"/>
                <w:b/>
                <w:spacing w:val="-6"/>
              </w:rPr>
              <w:t xml:space="preserve"> </w:t>
            </w:r>
            <w:r w:rsidRPr="000D7281">
              <w:rPr>
                <w:rFonts w:ascii="Arial" w:hAnsi="Arial" w:cs="Arial"/>
                <w:b/>
              </w:rPr>
              <w:t>%</w:t>
            </w:r>
            <w:r w:rsidRPr="000D7281">
              <w:rPr>
                <w:rFonts w:ascii="Arial" w:hAnsi="Arial" w:cs="Arial"/>
                <w:b/>
                <w:spacing w:val="-4"/>
              </w:rPr>
              <w:t xml:space="preserve"> </w:t>
            </w:r>
            <w:r w:rsidRPr="000D7281">
              <w:rPr>
                <w:rFonts w:ascii="Arial" w:hAnsi="Arial" w:cs="Arial"/>
                <w:b/>
              </w:rPr>
              <w:t>of</w:t>
            </w:r>
            <w:r w:rsidRPr="000D7281">
              <w:rPr>
                <w:rFonts w:ascii="Arial" w:hAnsi="Arial" w:cs="Arial"/>
                <w:b/>
                <w:spacing w:val="-6"/>
              </w:rPr>
              <w:t xml:space="preserve"> </w:t>
            </w:r>
            <w:r w:rsidRPr="000D7281">
              <w:rPr>
                <w:rFonts w:ascii="Arial" w:hAnsi="Arial" w:cs="Arial"/>
                <w:b/>
              </w:rPr>
              <w:t>MDVs</w:t>
            </w:r>
            <w:r w:rsidRPr="000D7281">
              <w:rPr>
                <w:rFonts w:ascii="Arial" w:hAnsi="Arial" w:cs="Arial"/>
                <w:b/>
                <w:spacing w:val="-4"/>
              </w:rPr>
              <w:t xml:space="preserve"> </w:t>
            </w:r>
            <w:r w:rsidRPr="000D7281">
              <w:rPr>
                <w:rFonts w:ascii="Arial" w:hAnsi="Arial" w:cs="Arial"/>
                <w:b/>
              </w:rPr>
              <w:t>certified</w:t>
            </w:r>
            <w:r w:rsidRPr="000D7281">
              <w:rPr>
                <w:rFonts w:ascii="Arial" w:hAnsi="Arial" w:cs="Arial"/>
                <w:b/>
                <w:spacing w:val="-5"/>
              </w:rPr>
              <w:t xml:space="preserve"> </w:t>
            </w:r>
            <w:r w:rsidRPr="000D7281">
              <w:rPr>
                <w:rFonts w:ascii="Arial" w:hAnsi="Arial" w:cs="Arial"/>
                <w:b/>
              </w:rPr>
              <w:t>to</w:t>
            </w:r>
            <w:r w:rsidRPr="000D7281">
              <w:rPr>
                <w:rFonts w:ascii="Arial" w:hAnsi="Arial" w:cs="Arial"/>
                <w:b/>
                <w:spacing w:val="-4"/>
              </w:rPr>
              <w:t xml:space="preserve"> </w:t>
            </w:r>
            <w:r w:rsidRPr="000D7281">
              <w:rPr>
                <w:rFonts w:ascii="Arial" w:hAnsi="Arial" w:cs="Arial"/>
                <w:b/>
              </w:rPr>
              <w:t>the</w:t>
            </w:r>
            <w:r w:rsidRPr="000D7281">
              <w:rPr>
                <w:rFonts w:ascii="Arial" w:hAnsi="Arial" w:cs="Arial"/>
                <w:b/>
                <w:spacing w:val="-4"/>
              </w:rPr>
              <w:t xml:space="preserve"> </w:t>
            </w:r>
            <w:r w:rsidRPr="000D7281">
              <w:rPr>
                <w:rFonts w:ascii="Arial" w:hAnsi="Arial" w:cs="Arial"/>
                <w:b/>
              </w:rPr>
              <w:t>8</w:t>
            </w:r>
            <w:r w:rsidRPr="000D7281">
              <w:rPr>
                <w:rFonts w:ascii="Arial" w:hAnsi="Arial" w:cs="Arial"/>
                <w:b/>
                <w:spacing w:val="-7"/>
              </w:rPr>
              <w:t xml:space="preserve"> </w:t>
            </w:r>
            <w:r w:rsidRPr="000D7281">
              <w:rPr>
                <w:rFonts w:ascii="Arial" w:hAnsi="Arial" w:cs="Arial"/>
                <w:b/>
              </w:rPr>
              <w:t>mg/mi PM Standard or to the 10 mg/mi PM</w:t>
            </w:r>
          </w:p>
          <w:p w14:paraId="40892F45" w14:textId="77777777" w:rsidR="0048243B" w:rsidRPr="000D7281" w:rsidRDefault="0048243B" w:rsidP="009A18CE">
            <w:pPr>
              <w:pStyle w:val="TableParagraph"/>
              <w:keepLines/>
              <w:spacing w:before="1"/>
              <w:ind w:left="111" w:right="98"/>
              <w:jc w:val="center"/>
              <w:rPr>
                <w:rFonts w:ascii="Arial" w:hAnsi="Arial" w:cs="Arial"/>
                <w:b/>
              </w:rPr>
            </w:pPr>
            <w:r w:rsidRPr="000D7281">
              <w:rPr>
                <w:rFonts w:ascii="Arial" w:hAnsi="Arial" w:cs="Arial"/>
                <w:b/>
              </w:rPr>
              <w:t>Standard,</w:t>
            </w:r>
            <w:r w:rsidRPr="000D7281">
              <w:rPr>
                <w:rFonts w:ascii="Arial" w:hAnsi="Arial" w:cs="Arial"/>
                <w:b/>
                <w:spacing w:val="-4"/>
              </w:rPr>
              <w:t xml:space="preserve"> </w:t>
            </w:r>
            <w:r w:rsidRPr="000D7281">
              <w:rPr>
                <w:rFonts w:ascii="Arial" w:hAnsi="Arial" w:cs="Arial"/>
                <w:b/>
              </w:rPr>
              <w:t>as</w:t>
            </w:r>
            <w:r w:rsidRPr="000D7281">
              <w:rPr>
                <w:rFonts w:ascii="Arial" w:hAnsi="Arial" w:cs="Arial"/>
                <w:b/>
                <w:spacing w:val="-3"/>
              </w:rPr>
              <w:t xml:space="preserve"> </w:t>
            </w:r>
            <w:r w:rsidRPr="000D7281">
              <w:rPr>
                <w:rFonts w:ascii="Arial" w:hAnsi="Arial" w:cs="Arial"/>
                <w:b/>
                <w:spacing w:val="-2"/>
              </w:rPr>
              <w:t>applicable</w:t>
            </w:r>
          </w:p>
        </w:tc>
      </w:tr>
      <w:tr w:rsidR="0048243B" w:rsidRPr="001238F2" w14:paraId="6A4AB6D6" w14:textId="77777777">
        <w:trPr>
          <w:trHeight w:val="253"/>
        </w:trPr>
        <w:tc>
          <w:tcPr>
            <w:tcW w:w="2789" w:type="dxa"/>
            <w:tcBorders>
              <w:top w:val="single" w:sz="6" w:space="0" w:color="000000"/>
              <w:bottom w:val="single" w:sz="6" w:space="0" w:color="000000"/>
              <w:right w:val="single" w:sz="6" w:space="0" w:color="000000"/>
            </w:tcBorders>
          </w:tcPr>
          <w:p w14:paraId="68922809"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2017</w:t>
            </w:r>
          </w:p>
        </w:tc>
        <w:tc>
          <w:tcPr>
            <w:tcW w:w="4411" w:type="dxa"/>
            <w:tcBorders>
              <w:top w:val="single" w:sz="6" w:space="0" w:color="000000"/>
              <w:left w:val="single" w:sz="6" w:space="0" w:color="000000"/>
              <w:bottom w:val="single" w:sz="6" w:space="0" w:color="000000"/>
            </w:tcBorders>
          </w:tcPr>
          <w:p w14:paraId="4A16DDE0" w14:textId="77777777" w:rsidR="0048243B" w:rsidRPr="000D7281" w:rsidRDefault="0048243B" w:rsidP="009A18CE">
            <w:pPr>
              <w:pStyle w:val="TableParagraph"/>
              <w:keepLines/>
              <w:ind w:left="111" w:right="99"/>
              <w:jc w:val="center"/>
              <w:rPr>
                <w:rFonts w:ascii="Arial" w:hAnsi="Arial" w:cs="Arial"/>
              </w:rPr>
            </w:pPr>
            <w:r w:rsidRPr="000D7281">
              <w:rPr>
                <w:rFonts w:ascii="Arial" w:hAnsi="Arial" w:cs="Arial"/>
                <w:spacing w:val="-5"/>
              </w:rPr>
              <w:t>10</w:t>
            </w:r>
          </w:p>
        </w:tc>
      </w:tr>
      <w:tr w:rsidR="0048243B" w:rsidRPr="001238F2" w14:paraId="5731AFC5" w14:textId="77777777">
        <w:trPr>
          <w:trHeight w:val="251"/>
        </w:trPr>
        <w:tc>
          <w:tcPr>
            <w:tcW w:w="2789" w:type="dxa"/>
            <w:tcBorders>
              <w:top w:val="single" w:sz="6" w:space="0" w:color="000000"/>
              <w:bottom w:val="single" w:sz="6" w:space="0" w:color="000000"/>
              <w:right w:val="single" w:sz="6" w:space="0" w:color="000000"/>
            </w:tcBorders>
          </w:tcPr>
          <w:p w14:paraId="4F550F20"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2018</w:t>
            </w:r>
          </w:p>
        </w:tc>
        <w:tc>
          <w:tcPr>
            <w:tcW w:w="4411" w:type="dxa"/>
            <w:tcBorders>
              <w:top w:val="single" w:sz="6" w:space="0" w:color="000000"/>
              <w:left w:val="single" w:sz="6" w:space="0" w:color="000000"/>
              <w:bottom w:val="single" w:sz="6" w:space="0" w:color="000000"/>
            </w:tcBorders>
          </w:tcPr>
          <w:p w14:paraId="0D32213C" w14:textId="77777777" w:rsidR="0048243B" w:rsidRPr="000D7281" w:rsidRDefault="0048243B" w:rsidP="009A18CE">
            <w:pPr>
              <w:pStyle w:val="TableParagraph"/>
              <w:keepLines/>
              <w:ind w:left="111" w:right="99"/>
              <w:jc w:val="center"/>
              <w:rPr>
                <w:rFonts w:ascii="Arial" w:hAnsi="Arial" w:cs="Arial"/>
              </w:rPr>
            </w:pPr>
            <w:r w:rsidRPr="000D7281">
              <w:rPr>
                <w:rFonts w:ascii="Arial" w:hAnsi="Arial" w:cs="Arial"/>
                <w:spacing w:val="-5"/>
              </w:rPr>
              <w:t>20</w:t>
            </w:r>
          </w:p>
        </w:tc>
      </w:tr>
      <w:tr w:rsidR="0048243B" w:rsidRPr="001238F2" w14:paraId="07F49707" w14:textId="77777777">
        <w:trPr>
          <w:trHeight w:val="253"/>
        </w:trPr>
        <w:tc>
          <w:tcPr>
            <w:tcW w:w="2789" w:type="dxa"/>
            <w:tcBorders>
              <w:top w:val="single" w:sz="6" w:space="0" w:color="000000"/>
              <w:bottom w:val="single" w:sz="6" w:space="0" w:color="000000"/>
              <w:right w:val="single" w:sz="6" w:space="0" w:color="000000"/>
            </w:tcBorders>
          </w:tcPr>
          <w:p w14:paraId="28310284"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2019</w:t>
            </w:r>
          </w:p>
        </w:tc>
        <w:tc>
          <w:tcPr>
            <w:tcW w:w="4411" w:type="dxa"/>
            <w:tcBorders>
              <w:top w:val="single" w:sz="6" w:space="0" w:color="000000"/>
              <w:left w:val="single" w:sz="6" w:space="0" w:color="000000"/>
              <w:bottom w:val="single" w:sz="6" w:space="0" w:color="000000"/>
            </w:tcBorders>
          </w:tcPr>
          <w:p w14:paraId="7B3A55A5" w14:textId="77777777" w:rsidR="0048243B" w:rsidRPr="000D7281" w:rsidRDefault="0048243B" w:rsidP="009A18CE">
            <w:pPr>
              <w:pStyle w:val="TableParagraph"/>
              <w:keepLines/>
              <w:ind w:left="111" w:right="99"/>
              <w:jc w:val="center"/>
              <w:rPr>
                <w:rFonts w:ascii="Arial" w:hAnsi="Arial" w:cs="Arial"/>
              </w:rPr>
            </w:pPr>
            <w:r w:rsidRPr="000D7281">
              <w:rPr>
                <w:rFonts w:ascii="Arial" w:hAnsi="Arial" w:cs="Arial"/>
                <w:spacing w:val="-5"/>
              </w:rPr>
              <w:t>40</w:t>
            </w:r>
          </w:p>
        </w:tc>
      </w:tr>
      <w:tr w:rsidR="0048243B" w:rsidRPr="001238F2" w14:paraId="7D42F02B" w14:textId="77777777">
        <w:trPr>
          <w:trHeight w:val="253"/>
        </w:trPr>
        <w:tc>
          <w:tcPr>
            <w:tcW w:w="2789" w:type="dxa"/>
            <w:tcBorders>
              <w:top w:val="single" w:sz="6" w:space="0" w:color="000000"/>
              <w:bottom w:val="single" w:sz="6" w:space="0" w:color="000000"/>
              <w:right w:val="single" w:sz="6" w:space="0" w:color="000000"/>
            </w:tcBorders>
          </w:tcPr>
          <w:p w14:paraId="4D52933A"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2020</w:t>
            </w:r>
          </w:p>
        </w:tc>
        <w:tc>
          <w:tcPr>
            <w:tcW w:w="4411" w:type="dxa"/>
            <w:tcBorders>
              <w:top w:val="single" w:sz="6" w:space="0" w:color="000000"/>
              <w:left w:val="single" w:sz="6" w:space="0" w:color="000000"/>
              <w:bottom w:val="single" w:sz="6" w:space="0" w:color="000000"/>
            </w:tcBorders>
          </w:tcPr>
          <w:p w14:paraId="73E6EDEF" w14:textId="77777777" w:rsidR="0048243B" w:rsidRPr="000D7281" w:rsidRDefault="0048243B" w:rsidP="009A18CE">
            <w:pPr>
              <w:pStyle w:val="TableParagraph"/>
              <w:keepLines/>
              <w:ind w:left="111" w:right="99"/>
              <w:jc w:val="center"/>
              <w:rPr>
                <w:rFonts w:ascii="Arial" w:hAnsi="Arial" w:cs="Arial"/>
              </w:rPr>
            </w:pPr>
            <w:r w:rsidRPr="000D7281">
              <w:rPr>
                <w:rFonts w:ascii="Arial" w:hAnsi="Arial" w:cs="Arial"/>
                <w:spacing w:val="-5"/>
              </w:rPr>
              <w:t>70</w:t>
            </w:r>
          </w:p>
        </w:tc>
      </w:tr>
      <w:tr w:rsidR="0048243B" w:rsidRPr="001238F2" w14:paraId="43D14020" w14:textId="77777777">
        <w:trPr>
          <w:trHeight w:val="253"/>
        </w:trPr>
        <w:tc>
          <w:tcPr>
            <w:tcW w:w="2789" w:type="dxa"/>
            <w:tcBorders>
              <w:top w:val="single" w:sz="6" w:space="0" w:color="000000"/>
              <w:right w:val="single" w:sz="6" w:space="0" w:color="000000"/>
            </w:tcBorders>
          </w:tcPr>
          <w:p w14:paraId="0C0495B0" w14:textId="77777777" w:rsidR="0048243B" w:rsidRPr="000D7281" w:rsidRDefault="0048243B" w:rsidP="009A18CE">
            <w:pPr>
              <w:pStyle w:val="TableParagraph"/>
              <w:keepLines/>
              <w:ind w:left="97"/>
              <w:rPr>
                <w:rFonts w:ascii="Arial" w:hAnsi="Arial" w:cs="Arial"/>
              </w:rPr>
            </w:pPr>
            <w:r w:rsidRPr="000D7281">
              <w:rPr>
                <w:rFonts w:ascii="Arial" w:hAnsi="Arial" w:cs="Arial"/>
              </w:rPr>
              <w:t>2021 and</w:t>
            </w:r>
            <w:r w:rsidRPr="000D7281">
              <w:rPr>
                <w:rFonts w:ascii="Arial" w:hAnsi="Arial" w:cs="Arial"/>
                <w:spacing w:val="-3"/>
              </w:rPr>
              <w:t xml:space="preserve"> </w:t>
            </w:r>
            <w:r w:rsidRPr="000D7281">
              <w:rPr>
                <w:rFonts w:ascii="Arial" w:hAnsi="Arial" w:cs="Arial"/>
                <w:spacing w:val="-2"/>
              </w:rPr>
              <w:t>subsequent</w:t>
            </w:r>
          </w:p>
        </w:tc>
        <w:tc>
          <w:tcPr>
            <w:tcW w:w="4411" w:type="dxa"/>
            <w:tcBorders>
              <w:top w:val="single" w:sz="6" w:space="0" w:color="000000"/>
              <w:left w:val="single" w:sz="6" w:space="0" w:color="000000"/>
            </w:tcBorders>
          </w:tcPr>
          <w:p w14:paraId="26EF425A" w14:textId="77777777" w:rsidR="0048243B" w:rsidRPr="000D7281" w:rsidRDefault="0048243B" w:rsidP="009A18CE">
            <w:pPr>
              <w:pStyle w:val="TableParagraph"/>
              <w:keepLines/>
              <w:ind w:left="111" w:right="99"/>
              <w:jc w:val="center"/>
              <w:rPr>
                <w:rFonts w:ascii="Arial" w:hAnsi="Arial" w:cs="Arial"/>
              </w:rPr>
            </w:pPr>
            <w:r w:rsidRPr="000D7281">
              <w:rPr>
                <w:rFonts w:ascii="Arial" w:hAnsi="Arial" w:cs="Arial"/>
                <w:spacing w:val="-5"/>
              </w:rPr>
              <w:t>100</w:t>
            </w:r>
          </w:p>
        </w:tc>
      </w:tr>
    </w:tbl>
    <w:p w14:paraId="4D95E5C3" w14:textId="77777777" w:rsidR="0048243B" w:rsidRPr="000D7281" w:rsidRDefault="0048243B" w:rsidP="009A18CE">
      <w:pPr>
        <w:pStyle w:val="Heading4"/>
        <w:keepNext w:val="0"/>
        <w:widowControl w:val="0"/>
        <w:spacing w:line="240" w:lineRule="auto"/>
        <w:rPr>
          <w:rFonts w:ascii="Arial" w:hAnsi="Arial" w:cs="Arial"/>
        </w:rPr>
      </w:pPr>
      <w:r w:rsidRPr="000D7281">
        <w:rPr>
          <w:rFonts w:ascii="Arial" w:hAnsi="Arial" w:cs="Arial"/>
          <w:i/>
        </w:rPr>
        <w:lastRenderedPageBreak/>
        <w:t>Particulate Standards for Small Volume Manufacturers.</w:t>
      </w:r>
      <w:r w:rsidRPr="000D7281">
        <w:rPr>
          <w:rFonts w:ascii="Arial" w:hAnsi="Arial" w:cs="Arial"/>
          <w:i/>
          <w:spacing w:val="40"/>
        </w:rPr>
        <w:t xml:space="preserve"> </w:t>
      </w:r>
      <w:r w:rsidRPr="000D7281">
        <w:rPr>
          <w:rFonts w:ascii="Arial" w:hAnsi="Arial" w:cs="Arial"/>
        </w:rPr>
        <w:t>In the 2021 through 2027</w:t>
      </w:r>
      <w:r w:rsidRPr="000D7281">
        <w:rPr>
          <w:rFonts w:ascii="Arial" w:hAnsi="Arial" w:cs="Arial"/>
          <w:spacing w:val="-3"/>
        </w:rPr>
        <w:t xml:space="preserve"> </w:t>
      </w:r>
      <w:r w:rsidRPr="000D7281">
        <w:rPr>
          <w:rFonts w:ascii="Arial" w:hAnsi="Arial" w:cs="Arial"/>
        </w:rPr>
        <w:t>model</w:t>
      </w:r>
      <w:r w:rsidRPr="000D7281">
        <w:rPr>
          <w:rFonts w:ascii="Arial" w:hAnsi="Arial" w:cs="Arial"/>
          <w:spacing w:val="-3"/>
        </w:rPr>
        <w:t xml:space="preserve"> </w:t>
      </w:r>
      <w:r w:rsidRPr="000D7281">
        <w:rPr>
          <w:rFonts w:ascii="Arial" w:hAnsi="Arial" w:cs="Arial"/>
        </w:rPr>
        <w:t>years,</w:t>
      </w:r>
      <w:r w:rsidRPr="000D7281">
        <w:rPr>
          <w:rFonts w:ascii="Arial" w:hAnsi="Arial" w:cs="Arial"/>
          <w:spacing w:val="-3"/>
        </w:rPr>
        <w:t xml:space="preserve"> </w:t>
      </w:r>
      <w:r w:rsidRPr="000D7281">
        <w:rPr>
          <w:rFonts w:ascii="Arial" w:hAnsi="Arial" w:cs="Arial"/>
        </w:rPr>
        <w:t>a</w:t>
      </w:r>
      <w:r w:rsidRPr="000D7281">
        <w:rPr>
          <w:rFonts w:ascii="Arial" w:hAnsi="Arial" w:cs="Arial"/>
          <w:spacing w:val="-4"/>
        </w:rPr>
        <w:t xml:space="preserve"> </w:t>
      </w:r>
      <w:r w:rsidRPr="000D7281">
        <w:rPr>
          <w:rFonts w:ascii="Arial" w:hAnsi="Arial" w:cs="Arial"/>
        </w:rPr>
        <w:t>small</w:t>
      </w:r>
      <w:r w:rsidRPr="000D7281">
        <w:rPr>
          <w:rFonts w:ascii="Arial" w:hAnsi="Arial" w:cs="Arial"/>
          <w:spacing w:val="-3"/>
        </w:rPr>
        <w:t xml:space="preserve"> </w:t>
      </w:r>
      <w:r w:rsidRPr="000D7281">
        <w:rPr>
          <w:rFonts w:ascii="Arial" w:hAnsi="Arial" w:cs="Arial"/>
        </w:rPr>
        <w:t>volume</w:t>
      </w:r>
      <w:r w:rsidRPr="000D7281">
        <w:rPr>
          <w:rFonts w:ascii="Arial" w:hAnsi="Arial" w:cs="Arial"/>
          <w:spacing w:val="-4"/>
        </w:rPr>
        <w:t xml:space="preserve"> </w:t>
      </w:r>
      <w:r w:rsidRPr="000D7281">
        <w:rPr>
          <w:rFonts w:ascii="Arial" w:hAnsi="Arial" w:cs="Arial"/>
        </w:rPr>
        <w:t>manufacturer</w:t>
      </w:r>
      <w:r w:rsidRPr="000D7281">
        <w:rPr>
          <w:rFonts w:ascii="Arial" w:hAnsi="Arial" w:cs="Arial"/>
          <w:spacing w:val="-4"/>
        </w:rPr>
        <w:t xml:space="preserve"> </w:t>
      </w:r>
      <w:r w:rsidRPr="000D7281">
        <w:rPr>
          <w:rFonts w:ascii="Arial" w:hAnsi="Arial" w:cs="Arial"/>
        </w:rPr>
        <w:t>shall</w:t>
      </w:r>
      <w:r w:rsidRPr="000D7281">
        <w:rPr>
          <w:rFonts w:ascii="Arial" w:hAnsi="Arial" w:cs="Arial"/>
          <w:spacing w:val="-3"/>
        </w:rPr>
        <w:t xml:space="preserve"> </w:t>
      </w:r>
      <w:r w:rsidRPr="000D7281">
        <w:rPr>
          <w:rFonts w:ascii="Arial" w:hAnsi="Arial" w:cs="Arial"/>
        </w:rPr>
        <w:t>certify</w:t>
      </w:r>
      <w:r w:rsidRPr="000D7281">
        <w:rPr>
          <w:rFonts w:ascii="Arial" w:hAnsi="Arial" w:cs="Arial"/>
          <w:spacing w:val="-3"/>
        </w:rPr>
        <w:t xml:space="preserve"> </w:t>
      </w:r>
      <w:r w:rsidRPr="000D7281">
        <w:rPr>
          <w:rFonts w:ascii="Arial" w:hAnsi="Arial" w:cs="Arial"/>
        </w:rPr>
        <w:t>100</w:t>
      </w:r>
      <w:r w:rsidRPr="000D7281">
        <w:rPr>
          <w:rFonts w:ascii="Arial" w:hAnsi="Arial" w:cs="Arial"/>
          <w:spacing w:val="-3"/>
        </w:rPr>
        <w:t xml:space="preserve"> </w:t>
      </w:r>
      <w:r w:rsidRPr="000D7281">
        <w:rPr>
          <w:rFonts w:ascii="Arial" w:hAnsi="Arial" w:cs="Arial"/>
        </w:rPr>
        <w:t>percent</w:t>
      </w:r>
      <w:r w:rsidRPr="000D7281">
        <w:rPr>
          <w:rFonts w:ascii="Arial" w:hAnsi="Arial" w:cs="Arial"/>
          <w:spacing w:val="-3"/>
        </w:rPr>
        <w:t xml:space="preserve"> </w:t>
      </w:r>
      <w:r w:rsidRPr="000D7281">
        <w:rPr>
          <w:rFonts w:ascii="Arial" w:hAnsi="Arial" w:cs="Arial"/>
        </w:rPr>
        <w:t>of</w:t>
      </w:r>
      <w:r w:rsidRPr="000D7281">
        <w:rPr>
          <w:rFonts w:ascii="Arial" w:hAnsi="Arial" w:cs="Arial"/>
          <w:spacing w:val="-4"/>
        </w:rPr>
        <w:t xml:space="preserve"> </w:t>
      </w:r>
      <w:r w:rsidRPr="000D7281">
        <w:rPr>
          <w:rFonts w:ascii="Arial" w:hAnsi="Arial" w:cs="Arial"/>
        </w:rPr>
        <w:t>its</w:t>
      </w:r>
      <w:r w:rsidRPr="000D7281">
        <w:rPr>
          <w:rFonts w:ascii="Arial" w:hAnsi="Arial" w:cs="Arial"/>
          <w:spacing w:val="-3"/>
        </w:rPr>
        <w:t xml:space="preserve"> </w:t>
      </w:r>
      <w:r w:rsidRPr="000D7281">
        <w:rPr>
          <w:rFonts w:ascii="Arial" w:hAnsi="Arial" w:cs="Arial"/>
        </w:rPr>
        <w:t>passenger</w:t>
      </w:r>
      <w:r w:rsidRPr="000D7281">
        <w:rPr>
          <w:rFonts w:ascii="Arial" w:hAnsi="Arial" w:cs="Arial"/>
          <w:spacing w:val="-2"/>
        </w:rPr>
        <w:t xml:space="preserve"> </w:t>
      </w:r>
      <w:r w:rsidRPr="000D7281">
        <w:rPr>
          <w:rFonts w:ascii="Arial" w:hAnsi="Arial" w:cs="Arial"/>
        </w:rPr>
        <w:t>car, light-duty truck, and medium-duty passenger vehicle fleet to the 3 mg/mi particulate standard.</w:t>
      </w:r>
      <w:r w:rsidRPr="000D7281">
        <w:rPr>
          <w:rFonts w:ascii="Arial" w:hAnsi="Arial" w:cs="Arial"/>
          <w:spacing w:val="40"/>
        </w:rPr>
        <w:t xml:space="preserve"> </w:t>
      </w:r>
      <w:r w:rsidRPr="000D7281">
        <w:rPr>
          <w:rFonts w:ascii="Arial" w:hAnsi="Arial" w:cs="Arial"/>
        </w:rPr>
        <w:t>In</w:t>
      </w:r>
      <w:r w:rsidRPr="000D7281">
        <w:rPr>
          <w:rFonts w:ascii="Arial" w:hAnsi="Arial" w:cs="Arial"/>
          <w:spacing w:val="-2"/>
        </w:rPr>
        <w:t xml:space="preserve"> </w:t>
      </w:r>
      <w:r w:rsidRPr="000D7281">
        <w:rPr>
          <w:rFonts w:ascii="Arial" w:hAnsi="Arial" w:cs="Arial"/>
        </w:rPr>
        <w:t>the</w:t>
      </w:r>
      <w:r w:rsidRPr="000D7281">
        <w:rPr>
          <w:rFonts w:ascii="Arial" w:hAnsi="Arial" w:cs="Arial"/>
          <w:spacing w:val="-3"/>
        </w:rPr>
        <w:t xml:space="preserve"> </w:t>
      </w:r>
      <w:r w:rsidRPr="000D7281">
        <w:rPr>
          <w:rFonts w:ascii="Arial" w:hAnsi="Arial" w:cs="Arial"/>
        </w:rPr>
        <w:t>2028 and</w:t>
      </w:r>
      <w:r w:rsidRPr="000D7281">
        <w:rPr>
          <w:rFonts w:ascii="Arial" w:hAnsi="Arial" w:cs="Arial"/>
          <w:spacing w:val="-2"/>
        </w:rPr>
        <w:t xml:space="preserve"> </w:t>
      </w:r>
      <w:r w:rsidRPr="000D7281">
        <w:rPr>
          <w:rFonts w:ascii="Arial" w:hAnsi="Arial" w:cs="Arial"/>
        </w:rPr>
        <w:t>subsequent</w:t>
      </w:r>
      <w:r w:rsidRPr="000D7281">
        <w:rPr>
          <w:rFonts w:ascii="Arial" w:hAnsi="Arial" w:cs="Arial"/>
          <w:spacing w:val="-2"/>
        </w:rPr>
        <w:t xml:space="preserve"> </w:t>
      </w:r>
      <w:r w:rsidRPr="000D7281">
        <w:rPr>
          <w:rFonts w:ascii="Arial" w:hAnsi="Arial" w:cs="Arial"/>
        </w:rPr>
        <w:t>model</w:t>
      </w:r>
      <w:r w:rsidRPr="000D7281">
        <w:rPr>
          <w:rFonts w:ascii="Arial" w:hAnsi="Arial" w:cs="Arial"/>
          <w:spacing w:val="-2"/>
        </w:rPr>
        <w:t xml:space="preserve"> </w:t>
      </w:r>
      <w:r w:rsidRPr="000D7281">
        <w:rPr>
          <w:rFonts w:ascii="Arial" w:hAnsi="Arial" w:cs="Arial"/>
        </w:rPr>
        <w:t>years,</w:t>
      </w:r>
      <w:r w:rsidRPr="000D7281">
        <w:rPr>
          <w:rFonts w:ascii="Arial" w:hAnsi="Arial" w:cs="Arial"/>
          <w:spacing w:val="-2"/>
        </w:rPr>
        <w:t xml:space="preserve"> </w:t>
      </w:r>
      <w:r w:rsidRPr="000D7281">
        <w:rPr>
          <w:rFonts w:ascii="Arial" w:hAnsi="Arial" w:cs="Arial"/>
        </w:rPr>
        <w:t>a</w:t>
      </w:r>
      <w:r w:rsidRPr="000D7281">
        <w:rPr>
          <w:rFonts w:ascii="Arial" w:hAnsi="Arial" w:cs="Arial"/>
          <w:spacing w:val="-3"/>
        </w:rPr>
        <w:t xml:space="preserve"> </w:t>
      </w:r>
      <w:r w:rsidRPr="000D7281">
        <w:rPr>
          <w:rFonts w:ascii="Arial" w:hAnsi="Arial" w:cs="Arial"/>
        </w:rPr>
        <w:t>small</w:t>
      </w:r>
      <w:r w:rsidRPr="000D7281">
        <w:rPr>
          <w:rFonts w:ascii="Arial" w:hAnsi="Arial" w:cs="Arial"/>
          <w:spacing w:val="-2"/>
        </w:rPr>
        <w:t xml:space="preserve"> </w:t>
      </w:r>
      <w:r w:rsidRPr="000D7281">
        <w:rPr>
          <w:rFonts w:ascii="Arial" w:hAnsi="Arial" w:cs="Arial"/>
        </w:rPr>
        <w:t>volume</w:t>
      </w:r>
      <w:r w:rsidRPr="000D7281">
        <w:rPr>
          <w:rFonts w:ascii="Arial" w:hAnsi="Arial" w:cs="Arial"/>
          <w:spacing w:val="-3"/>
        </w:rPr>
        <w:t xml:space="preserve"> </w:t>
      </w:r>
      <w:r w:rsidRPr="000D7281">
        <w:rPr>
          <w:rFonts w:ascii="Arial" w:hAnsi="Arial" w:cs="Arial"/>
        </w:rPr>
        <w:t>manufacturer</w:t>
      </w:r>
      <w:r w:rsidRPr="000D7281">
        <w:rPr>
          <w:rFonts w:ascii="Arial" w:hAnsi="Arial" w:cs="Arial"/>
          <w:spacing w:val="-3"/>
        </w:rPr>
        <w:t xml:space="preserve"> </w:t>
      </w:r>
      <w:r w:rsidRPr="000D7281">
        <w:rPr>
          <w:rFonts w:ascii="Arial" w:hAnsi="Arial" w:cs="Arial"/>
        </w:rPr>
        <w:t>shall</w:t>
      </w:r>
      <w:r w:rsidRPr="000D7281">
        <w:rPr>
          <w:rFonts w:ascii="Arial" w:hAnsi="Arial" w:cs="Arial"/>
          <w:spacing w:val="-2"/>
        </w:rPr>
        <w:t xml:space="preserve"> </w:t>
      </w:r>
      <w:r w:rsidRPr="000D7281">
        <w:rPr>
          <w:rFonts w:ascii="Arial" w:hAnsi="Arial" w:cs="Arial"/>
        </w:rPr>
        <w:t>certify 100</w:t>
      </w:r>
      <w:r w:rsidRPr="000D7281">
        <w:rPr>
          <w:rFonts w:ascii="Arial" w:hAnsi="Arial" w:cs="Arial"/>
          <w:spacing w:val="-2"/>
        </w:rPr>
        <w:t xml:space="preserve"> </w:t>
      </w:r>
      <w:r w:rsidRPr="000D7281">
        <w:rPr>
          <w:rFonts w:ascii="Arial" w:hAnsi="Arial" w:cs="Arial"/>
        </w:rPr>
        <w:t>percent</w:t>
      </w:r>
      <w:r w:rsidRPr="000D7281">
        <w:rPr>
          <w:rFonts w:ascii="Arial" w:hAnsi="Arial" w:cs="Arial"/>
          <w:spacing w:val="-2"/>
        </w:rPr>
        <w:t xml:space="preserve"> </w:t>
      </w:r>
      <w:r w:rsidRPr="000D7281">
        <w:rPr>
          <w:rFonts w:ascii="Arial" w:hAnsi="Arial" w:cs="Arial"/>
        </w:rPr>
        <w:t>of</w:t>
      </w:r>
      <w:r w:rsidRPr="000D7281">
        <w:rPr>
          <w:rFonts w:ascii="Arial" w:hAnsi="Arial" w:cs="Arial"/>
          <w:spacing w:val="-3"/>
        </w:rPr>
        <w:t xml:space="preserve"> </w:t>
      </w:r>
      <w:r w:rsidRPr="000D7281">
        <w:rPr>
          <w:rFonts w:ascii="Arial" w:hAnsi="Arial" w:cs="Arial"/>
        </w:rPr>
        <w:t>its</w:t>
      </w:r>
      <w:r w:rsidRPr="000D7281">
        <w:rPr>
          <w:rFonts w:ascii="Arial" w:hAnsi="Arial" w:cs="Arial"/>
          <w:spacing w:val="-2"/>
        </w:rPr>
        <w:t xml:space="preserve"> </w:t>
      </w:r>
      <w:r w:rsidRPr="000D7281">
        <w:rPr>
          <w:rFonts w:ascii="Arial" w:hAnsi="Arial" w:cs="Arial"/>
        </w:rPr>
        <w:t>passenger</w:t>
      </w:r>
      <w:r w:rsidRPr="000D7281">
        <w:rPr>
          <w:rFonts w:ascii="Arial" w:hAnsi="Arial" w:cs="Arial"/>
          <w:spacing w:val="-3"/>
        </w:rPr>
        <w:t xml:space="preserve"> </w:t>
      </w:r>
      <w:r w:rsidRPr="000D7281">
        <w:rPr>
          <w:rFonts w:ascii="Arial" w:hAnsi="Arial" w:cs="Arial"/>
        </w:rPr>
        <w:t>car,</w:t>
      </w:r>
      <w:r w:rsidRPr="000D7281">
        <w:rPr>
          <w:rFonts w:ascii="Arial" w:hAnsi="Arial" w:cs="Arial"/>
          <w:spacing w:val="-2"/>
        </w:rPr>
        <w:t xml:space="preserve"> </w:t>
      </w:r>
      <w:r w:rsidRPr="000D7281">
        <w:rPr>
          <w:rFonts w:ascii="Arial" w:hAnsi="Arial" w:cs="Arial"/>
        </w:rPr>
        <w:t>light-duty</w:t>
      </w:r>
      <w:r w:rsidRPr="000D7281">
        <w:rPr>
          <w:rFonts w:ascii="Arial" w:hAnsi="Arial" w:cs="Arial"/>
          <w:spacing w:val="-2"/>
        </w:rPr>
        <w:t xml:space="preserve"> </w:t>
      </w:r>
      <w:r w:rsidRPr="000D7281">
        <w:rPr>
          <w:rFonts w:ascii="Arial" w:hAnsi="Arial" w:cs="Arial"/>
        </w:rPr>
        <w:t>truck, and</w:t>
      </w:r>
      <w:r w:rsidRPr="000D7281">
        <w:rPr>
          <w:rFonts w:ascii="Arial" w:hAnsi="Arial" w:cs="Arial"/>
          <w:spacing w:val="-2"/>
        </w:rPr>
        <w:t xml:space="preserve"> </w:t>
      </w:r>
      <w:r w:rsidRPr="000D7281">
        <w:rPr>
          <w:rFonts w:ascii="Arial" w:hAnsi="Arial" w:cs="Arial"/>
        </w:rPr>
        <w:t>medium-duty</w:t>
      </w:r>
      <w:r w:rsidRPr="000D7281">
        <w:rPr>
          <w:rFonts w:ascii="Arial" w:hAnsi="Arial" w:cs="Arial"/>
          <w:spacing w:val="-2"/>
        </w:rPr>
        <w:t xml:space="preserve"> </w:t>
      </w:r>
      <w:r w:rsidRPr="000D7281">
        <w:rPr>
          <w:rFonts w:ascii="Arial" w:hAnsi="Arial" w:cs="Arial"/>
        </w:rPr>
        <w:t>passenger</w:t>
      </w:r>
      <w:r w:rsidRPr="000D7281">
        <w:rPr>
          <w:rFonts w:ascii="Arial" w:hAnsi="Arial" w:cs="Arial"/>
          <w:spacing w:val="-3"/>
        </w:rPr>
        <w:t xml:space="preserve"> </w:t>
      </w:r>
      <w:r w:rsidRPr="000D7281">
        <w:rPr>
          <w:rFonts w:ascii="Arial" w:hAnsi="Arial" w:cs="Arial"/>
        </w:rPr>
        <w:t>vehicle</w:t>
      </w:r>
      <w:r w:rsidRPr="000D7281">
        <w:rPr>
          <w:rFonts w:ascii="Arial" w:hAnsi="Arial" w:cs="Arial"/>
          <w:spacing w:val="-1"/>
        </w:rPr>
        <w:t xml:space="preserve"> </w:t>
      </w:r>
      <w:r w:rsidRPr="000D7281">
        <w:rPr>
          <w:rFonts w:ascii="Arial" w:hAnsi="Arial" w:cs="Arial"/>
        </w:rPr>
        <w:t>fleet</w:t>
      </w:r>
      <w:r w:rsidRPr="000D7281">
        <w:rPr>
          <w:rFonts w:ascii="Arial" w:hAnsi="Arial" w:cs="Arial"/>
          <w:spacing w:val="-2"/>
        </w:rPr>
        <w:t xml:space="preserve"> </w:t>
      </w:r>
      <w:r w:rsidRPr="000D7281">
        <w:rPr>
          <w:rFonts w:ascii="Arial" w:hAnsi="Arial" w:cs="Arial"/>
        </w:rPr>
        <w:t>to the 1 mg/mi particulate standard.</w:t>
      </w:r>
      <w:r w:rsidRPr="000D7281">
        <w:rPr>
          <w:rFonts w:ascii="Arial" w:hAnsi="Arial" w:cs="Arial"/>
          <w:spacing w:val="40"/>
        </w:rPr>
        <w:t xml:space="preserve"> </w:t>
      </w:r>
      <w:r w:rsidRPr="000D7281">
        <w:rPr>
          <w:rFonts w:ascii="Arial" w:hAnsi="Arial" w:cs="Arial"/>
        </w:rPr>
        <w:t>In the 2021 and subsequent model years, a small volume manufacturer shall certify 100 percent of its medium-duty vehicles 8501 - 10,000 lbs. GVWR, excluding MDPVs, to the 8 mg/mi particulate standard.</w:t>
      </w:r>
      <w:r w:rsidRPr="000D7281">
        <w:rPr>
          <w:rFonts w:ascii="Arial" w:hAnsi="Arial" w:cs="Arial"/>
          <w:spacing w:val="40"/>
        </w:rPr>
        <w:t xml:space="preserve"> </w:t>
      </w:r>
      <w:r w:rsidRPr="000D7281">
        <w:rPr>
          <w:rFonts w:ascii="Arial" w:hAnsi="Arial" w:cs="Arial"/>
        </w:rPr>
        <w:t>In the 2021 and subsequent model years, a small volume manufacturer shall certify 100 percent of its medium-duty vehicles 10,001 - 14,000 lbs. GVWR to the 10 mg/mi particulate standard.</w:t>
      </w:r>
      <w:r w:rsidRPr="000D7281">
        <w:rPr>
          <w:rFonts w:ascii="Arial" w:hAnsi="Arial" w:cs="Arial"/>
          <w:spacing w:val="40"/>
        </w:rPr>
        <w:t xml:space="preserve"> </w:t>
      </w:r>
      <w:r w:rsidRPr="000D7281">
        <w:rPr>
          <w:rFonts w:ascii="Arial" w:hAnsi="Arial" w:cs="Arial"/>
        </w:rPr>
        <w:t>These standards are the maximum particulate emissions allowed at full useful life.</w:t>
      </w:r>
      <w:r w:rsidRPr="000D7281">
        <w:rPr>
          <w:rFonts w:ascii="Arial" w:hAnsi="Arial" w:cs="Arial"/>
          <w:spacing w:val="40"/>
        </w:rPr>
        <w:t xml:space="preserve"> </w:t>
      </w:r>
      <w:r w:rsidRPr="000D7281">
        <w:rPr>
          <w:rFonts w:ascii="Arial" w:hAnsi="Arial" w:cs="Arial"/>
        </w:rPr>
        <w:t>All vehicles certifying to these</w:t>
      </w:r>
      <w:r w:rsidRPr="000D7281">
        <w:rPr>
          <w:rFonts w:ascii="Arial" w:hAnsi="Arial" w:cs="Arial"/>
          <w:spacing w:val="-1"/>
        </w:rPr>
        <w:t xml:space="preserve"> </w:t>
      </w:r>
      <w:r w:rsidRPr="000D7281">
        <w:rPr>
          <w:rFonts w:ascii="Arial" w:hAnsi="Arial" w:cs="Arial"/>
        </w:rPr>
        <w:t>particulate</w:t>
      </w:r>
      <w:r w:rsidRPr="000D7281">
        <w:rPr>
          <w:rFonts w:ascii="Arial" w:hAnsi="Arial" w:cs="Arial"/>
          <w:spacing w:val="-1"/>
        </w:rPr>
        <w:t xml:space="preserve"> </w:t>
      </w:r>
      <w:r w:rsidRPr="000D7281">
        <w:rPr>
          <w:rFonts w:ascii="Arial" w:hAnsi="Arial" w:cs="Arial"/>
        </w:rPr>
        <w:t>standards must certify to the</w:t>
      </w:r>
      <w:r w:rsidRPr="000D7281">
        <w:rPr>
          <w:rFonts w:ascii="Arial" w:hAnsi="Arial" w:cs="Arial"/>
          <w:spacing w:val="-1"/>
        </w:rPr>
        <w:t xml:space="preserve"> </w:t>
      </w:r>
      <w:r w:rsidRPr="000D7281">
        <w:rPr>
          <w:rFonts w:ascii="Arial" w:hAnsi="Arial" w:cs="Arial"/>
        </w:rPr>
        <w:t>LEV III</w:t>
      </w:r>
      <w:r w:rsidRPr="000D7281">
        <w:rPr>
          <w:rFonts w:ascii="Arial" w:hAnsi="Arial" w:cs="Arial"/>
          <w:spacing w:val="-1"/>
        </w:rPr>
        <w:t xml:space="preserve"> </w:t>
      </w:r>
      <w:r w:rsidRPr="000D7281">
        <w:rPr>
          <w:rFonts w:ascii="Arial" w:hAnsi="Arial" w:cs="Arial"/>
        </w:rPr>
        <w:t>exhaust emission standards set forth in subsection (a)(1).</w:t>
      </w:r>
    </w:p>
    <w:p w14:paraId="0A9C5763" w14:textId="77777777" w:rsidR="0048243B" w:rsidRPr="000D7281" w:rsidRDefault="0048243B" w:rsidP="009A18CE">
      <w:pPr>
        <w:pStyle w:val="Heading4"/>
        <w:keepNext w:val="0"/>
        <w:widowControl w:val="0"/>
        <w:spacing w:line="240" w:lineRule="auto"/>
        <w:rPr>
          <w:rFonts w:ascii="Arial" w:hAnsi="Arial" w:cs="Arial"/>
        </w:rPr>
      </w:pPr>
      <w:r w:rsidRPr="000D7281">
        <w:rPr>
          <w:rFonts w:ascii="Arial" w:hAnsi="Arial" w:cs="Arial"/>
        </w:rPr>
        <w:t>Alternative</w:t>
      </w:r>
      <w:r w:rsidRPr="000D7281">
        <w:rPr>
          <w:rFonts w:ascii="Arial" w:hAnsi="Arial" w:cs="Arial"/>
          <w:spacing w:val="-4"/>
        </w:rPr>
        <w:t xml:space="preserve"> </w:t>
      </w:r>
      <w:r w:rsidRPr="000D7281">
        <w:rPr>
          <w:rFonts w:ascii="Arial" w:hAnsi="Arial" w:cs="Arial"/>
        </w:rPr>
        <w:t>Phase-in</w:t>
      </w:r>
      <w:r w:rsidRPr="000D7281">
        <w:rPr>
          <w:rFonts w:ascii="Arial" w:hAnsi="Arial" w:cs="Arial"/>
          <w:spacing w:val="-2"/>
        </w:rPr>
        <w:t xml:space="preserve"> </w:t>
      </w:r>
      <w:r w:rsidRPr="000D7281">
        <w:rPr>
          <w:rFonts w:ascii="Arial" w:hAnsi="Arial" w:cs="Arial"/>
        </w:rPr>
        <w:t>Schedule</w:t>
      </w:r>
      <w:r w:rsidRPr="000D7281">
        <w:rPr>
          <w:rFonts w:ascii="Arial" w:hAnsi="Arial" w:cs="Arial"/>
          <w:spacing w:val="-4"/>
        </w:rPr>
        <w:t xml:space="preserve"> </w:t>
      </w:r>
      <w:r w:rsidRPr="000D7281">
        <w:rPr>
          <w:rFonts w:ascii="Arial" w:hAnsi="Arial" w:cs="Arial"/>
        </w:rPr>
        <w:t>for</w:t>
      </w:r>
      <w:r w:rsidRPr="000D7281">
        <w:rPr>
          <w:rFonts w:ascii="Arial" w:hAnsi="Arial" w:cs="Arial"/>
          <w:spacing w:val="-2"/>
        </w:rPr>
        <w:t xml:space="preserve"> </w:t>
      </w:r>
      <w:r w:rsidRPr="000D7281">
        <w:rPr>
          <w:rFonts w:ascii="Arial" w:hAnsi="Arial" w:cs="Arial"/>
        </w:rPr>
        <w:t>Particulate</w:t>
      </w:r>
      <w:r w:rsidRPr="000D7281">
        <w:rPr>
          <w:rFonts w:ascii="Arial" w:hAnsi="Arial" w:cs="Arial"/>
          <w:spacing w:val="-3"/>
        </w:rPr>
        <w:t xml:space="preserve"> </w:t>
      </w:r>
      <w:r w:rsidRPr="000D7281">
        <w:rPr>
          <w:rFonts w:ascii="Arial" w:hAnsi="Arial" w:cs="Arial"/>
          <w:spacing w:val="-2"/>
        </w:rPr>
        <w:t>Standards.</w:t>
      </w:r>
    </w:p>
    <w:p w14:paraId="37A5EFBC" w14:textId="589F7C23" w:rsidR="0048243B" w:rsidRPr="000D7281" w:rsidRDefault="0048243B" w:rsidP="00926030">
      <w:pPr>
        <w:pStyle w:val="Heading5"/>
        <w:keepNext w:val="0"/>
        <w:keepLines w:val="0"/>
        <w:widowControl w:val="0"/>
        <w:spacing w:line="240" w:lineRule="auto"/>
        <w:rPr>
          <w:rFonts w:ascii="Arial" w:hAnsi="Arial" w:cs="Arial"/>
        </w:rPr>
      </w:pPr>
      <w:r w:rsidRPr="000D7281">
        <w:rPr>
          <w:rFonts w:ascii="Arial" w:hAnsi="Arial" w:cs="Arial"/>
          <w:i/>
          <w:iCs/>
        </w:rPr>
        <w:t>Alternative Phase-in Schedules for the 3 mg/mi Particulate Standard for Passenger Cars, Light-Duty Trucks, and Medium-Duty Passenger Vehicles.</w:t>
      </w:r>
      <w:r w:rsidRPr="000D7281">
        <w:rPr>
          <w:rFonts w:ascii="Arial" w:hAnsi="Arial" w:cs="Arial"/>
          <w:spacing w:val="40"/>
        </w:rPr>
        <w:t xml:space="preserve"> </w:t>
      </w:r>
      <w:r w:rsidRPr="000D7281">
        <w:rPr>
          <w:rFonts w:ascii="Arial" w:hAnsi="Arial" w:cs="Arial"/>
        </w:rPr>
        <w:t>A manufacturer may use an alternative phase-in schedule to comply with the 3 mg/mi particulate standard phase-in requirements as long as:</w:t>
      </w:r>
      <w:r w:rsidRPr="000D7281">
        <w:rPr>
          <w:rFonts w:ascii="Arial" w:hAnsi="Arial" w:cs="Arial"/>
          <w:spacing w:val="40"/>
        </w:rPr>
        <w:t xml:space="preserve"> </w:t>
      </w:r>
      <w:r w:rsidRPr="000D7281">
        <w:rPr>
          <w:rFonts w:ascii="Arial" w:hAnsi="Arial" w:cs="Arial"/>
        </w:rPr>
        <w:t>(1) the percent of PC+LDT+MDPV vehicles meeting the 3 mg/mi particulate standard in the 2019 model year</w:t>
      </w:r>
      <w:r w:rsidRPr="000D7281">
        <w:rPr>
          <w:rFonts w:ascii="Arial" w:hAnsi="Arial" w:cs="Arial"/>
          <w:spacing w:val="-4"/>
        </w:rPr>
        <w:t xml:space="preserve"> </w:t>
      </w:r>
      <w:r w:rsidRPr="000D7281">
        <w:rPr>
          <w:rFonts w:ascii="Arial" w:hAnsi="Arial" w:cs="Arial"/>
        </w:rPr>
        <w:t>is</w:t>
      </w:r>
      <w:r w:rsidRPr="000D7281">
        <w:rPr>
          <w:rFonts w:ascii="Arial" w:hAnsi="Arial" w:cs="Arial"/>
          <w:spacing w:val="-3"/>
        </w:rPr>
        <w:t xml:space="preserve"> </w:t>
      </w:r>
      <w:r w:rsidRPr="000D7281">
        <w:rPr>
          <w:rFonts w:ascii="Arial" w:hAnsi="Arial" w:cs="Arial"/>
        </w:rPr>
        <w:t>greater</w:t>
      </w:r>
      <w:r w:rsidRPr="000D7281">
        <w:rPr>
          <w:rFonts w:ascii="Arial" w:hAnsi="Arial" w:cs="Arial"/>
          <w:spacing w:val="-4"/>
        </w:rPr>
        <w:t xml:space="preserve"> </w:t>
      </w:r>
      <w:r w:rsidRPr="000D7281">
        <w:rPr>
          <w:rFonts w:ascii="Arial" w:hAnsi="Arial" w:cs="Arial"/>
        </w:rPr>
        <w:t>than</w:t>
      </w:r>
      <w:r w:rsidRPr="000D7281">
        <w:rPr>
          <w:rFonts w:ascii="Arial" w:hAnsi="Arial" w:cs="Arial"/>
          <w:spacing w:val="-3"/>
        </w:rPr>
        <w:t xml:space="preserve"> </w:t>
      </w:r>
      <w:r w:rsidRPr="000D7281">
        <w:rPr>
          <w:rFonts w:ascii="Arial" w:hAnsi="Arial" w:cs="Arial"/>
        </w:rPr>
        <w:t>or</w:t>
      </w:r>
      <w:r w:rsidRPr="000D7281">
        <w:rPr>
          <w:rFonts w:ascii="Arial" w:hAnsi="Arial" w:cs="Arial"/>
          <w:spacing w:val="-4"/>
        </w:rPr>
        <w:t xml:space="preserve"> </w:t>
      </w:r>
      <w:r w:rsidRPr="000D7281">
        <w:rPr>
          <w:rFonts w:ascii="Arial" w:hAnsi="Arial" w:cs="Arial"/>
        </w:rPr>
        <w:t>equal</w:t>
      </w:r>
      <w:r w:rsidRPr="000D7281">
        <w:rPr>
          <w:rFonts w:ascii="Arial" w:hAnsi="Arial" w:cs="Arial"/>
          <w:spacing w:val="-3"/>
        </w:rPr>
        <w:t xml:space="preserve"> </w:t>
      </w:r>
      <w:r w:rsidRPr="000D7281">
        <w:rPr>
          <w:rFonts w:ascii="Arial" w:hAnsi="Arial" w:cs="Arial"/>
        </w:rPr>
        <w:t>to</w:t>
      </w:r>
      <w:r w:rsidRPr="000D7281">
        <w:rPr>
          <w:rFonts w:ascii="Arial" w:hAnsi="Arial" w:cs="Arial"/>
          <w:spacing w:val="-3"/>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highest</w:t>
      </w:r>
      <w:r w:rsidRPr="000D7281">
        <w:rPr>
          <w:rFonts w:ascii="Arial" w:hAnsi="Arial" w:cs="Arial"/>
          <w:spacing w:val="-3"/>
        </w:rPr>
        <w:t xml:space="preserve"> </w:t>
      </w:r>
      <w:r w:rsidRPr="000D7281">
        <w:rPr>
          <w:rFonts w:ascii="Arial" w:hAnsi="Arial" w:cs="Arial"/>
        </w:rPr>
        <w:t>percent</w:t>
      </w:r>
      <w:r w:rsidRPr="000D7281">
        <w:rPr>
          <w:rFonts w:ascii="Arial" w:hAnsi="Arial" w:cs="Arial"/>
          <w:spacing w:val="-3"/>
        </w:rPr>
        <w:t xml:space="preserve"> </w:t>
      </w:r>
      <w:r w:rsidRPr="000D7281">
        <w:rPr>
          <w:rFonts w:ascii="Arial" w:hAnsi="Arial" w:cs="Arial"/>
        </w:rPr>
        <w:t>of</w:t>
      </w:r>
      <w:r w:rsidRPr="000D7281">
        <w:rPr>
          <w:rFonts w:ascii="Arial" w:hAnsi="Arial" w:cs="Arial"/>
          <w:spacing w:val="-4"/>
        </w:rPr>
        <w:t xml:space="preserve"> </w:t>
      </w:r>
      <w:r w:rsidRPr="000D7281">
        <w:rPr>
          <w:rFonts w:ascii="Arial" w:hAnsi="Arial" w:cs="Arial"/>
        </w:rPr>
        <w:t>PC+LDT+MDPV</w:t>
      </w:r>
      <w:r w:rsidRPr="000D7281">
        <w:rPr>
          <w:rFonts w:ascii="Arial" w:hAnsi="Arial" w:cs="Arial"/>
          <w:spacing w:val="-4"/>
        </w:rPr>
        <w:t xml:space="preserve"> </w:t>
      </w:r>
      <w:r w:rsidRPr="000D7281">
        <w:rPr>
          <w:rFonts w:ascii="Arial" w:hAnsi="Arial" w:cs="Arial"/>
        </w:rPr>
        <w:t>vehicles</w:t>
      </w:r>
      <w:r w:rsidRPr="000D7281">
        <w:rPr>
          <w:rFonts w:ascii="Arial" w:hAnsi="Arial" w:cs="Arial"/>
          <w:spacing w:val="-3"/>
        </w:rPr>
        <w:t xml:space="preserve"> </w:t>
      </w:r>
      <w:r w:rsidRPr="000D7281">
        <w:rPr>
          <w:rFonts w:ascii="Arial" w:hAnsi="Arial" w:cs="Arial"/>
        </w:rPr>
        <w:t>meeting the 3 mg/mi particulate standard in the 2016, 2017, and 2018 model years individually; the</w:t>
      </w:r>
      <w:r w:rsidRPr="000D7281">
        <w:rPr>
          <w:rFonts w:ascii="Arial" w:hAnsi="Arial" w:cs="Arial"/>
          <w:spacing w:val="-4"/>
        </w:rPr>
        <w:t xml:space="preserve"> </w:t>
      </w:r>
      <w:r w:rsidRPr="000D7281">
        <w:rPr>
          <w:rFonts w:ascii="Arial" w:hAnsi="Arial" w:cs="Arial"/>
        </w:rPr>
        <w:t>percent</w:t>
      </w:r>
      <w:r w:rsidRPr="000D7281">
        <w:rPr>
          <w:rFonts w:ascii="Arial" w:hAnsi="Arial" w:cs="Arial"/>
          <w:spacing w:val="-3"/>
        </w:rPr>
        <w:t xml:space="preserve"> </w:t>
      </w:r>
      <w:r w:rsidRPr="000D7281">
        <w:rPr>
          <w:rFonts w:ascii="Arial" w:hAnsi="Arial" w:cs="Arial"/>
        </w:rPr>
        <w:t>of</w:t>
      </w:r>
      <w:r w:rsidRPr="000D7281">
        <w:rPr>
          <w:rFonts w:ascii="Arial" w:hAnsi="Arial" w:cs="Arial"/>
          <w:spacing w:val="-4"/>
        </w:rPr>
        <w:t xml:space="preserve"> </w:t>
      </w:r>
      <w:r w:rsidRPr="000D7281">
        <w:rPr>
          <w:rFonts w:ascii="Arial" w:hAnsi="Arial" w:cs="Arial"/>
        </w:rPr>
        <w:t>PC+LDT+MDPV</w:t>
      </w:r>
      <w:r w:rsidRPr="000D7281">
        <w:rPr>
          <w:rFonts w:ascii="Arial" w:hAnsi="Arial" w:cs="Arial"/>
          <w:spacing w:val="-4"/>
        </w:rPr>
        <w:t xml:space="preserve"> </w:t>
      </w:r>
      <w:r w:rsidRPr="000D7281">
        <w:rPr>
          <w:rFonts w:ascii="Arial" w:hAnsi="Arial" w:cs="Arial"/>
        </w:rPr>
        <w:t>vehicles</w:t>
      </w:r>
      <w:r w:rsidRPr="000D7281">
        <w:rPr>
          <w:rFonts w:ascii="Arial" w:hAnsi="Arial" w:cs="Arial"/>
          <w:spacing w:val="-3"/>
        </w:rPr>
        <w:t xml:space="preserve"> </w:t>
      </w:r>
      <w:r w:rsidRPr="000D7281">
        <w:rPr>
          <w:rFonts w:ascii="Arial" w:hAnsi="Arial" w:cs="Arial"/>
        </w:rPr>
        <w:t>meeting</w:t>
      </w:r>
      <w:r w:rsidRPr="000D7281">
        <w:rPr>
          <w:rFonts w:ascii="Arial" w:hAnsi="Arial" w:cs="Arial"/>
          <w:spacing w:val="-3"/>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3</w:t>
      </w:r>
      <w:r w:rsidRPr="000D7281">
        <w:rPr>
          <w:rFonts w:ascii="Arial" w:hAnsi="Arial" w:cs="Arial"/>
          <w:spacing w:val="-3"/>
        </w:rPr>
        <w:t xml:space="preserve"> </w:t>
      </w:r>
      <w:r w:rsidRPr="000D7281">
        <w:rPr>
          <w:rFonts w:ascii="Arial" w:hAnsi="Arial" w:cs="Arial"/>
        </w:rPr>
        <w:t>mg/mi</w:t>
      </w:r>
      <w:r w:rsidRPr="000D7281">
        <w:rPr>
          <w:rFonts w:ascii="Arial" w:hAnsi="Arial" w:cs="Arial"/>
          <w:spacing w:val="-3"/>
        </w:rPr>
        <w:t xml:space="preserve"> </w:t>
      </w:r>
      <w:r w:rsidRPr="000D7281">
        <w:rPr>
          <w:rFonts w:ascii="Arial" w:hAnsi="Arial" w:cs="Arial"/>
        </w:rPr>
        <w:t>particulate</w:t>
      </w:r>
      <w:r w:rsidRPr="000D7281">
        <w:rPr>
          <w:rFonts w:ascii="Arial" w:hAnsi="Arial" w:cs="Arial"/>
          <w:spacing w:val="-4"/>
        </w:rPr>
        <w:t xml:space="preserve"> </w:t>
      </w:r>
      <w:r w:rsidRPr="000D7281">
        <w:rPr>
          <w:rFonts w:ascii="Arial" w:hAnsi="Arial" w:cs="Arial"/>
        </w:rPr>
        <w:t>standard</w:t>
      </w:r>
      <w:r w:rsidRPr="000D7281">
        <w:rPr>
          <w:rFonts w:ascii="Arial" w:hAnsi="Arial" w:cs="Arial"/>
          <w:spacing w:val="-3"/>
        </w:rPr>
        <w:t xml:space="preserve"> </w:t>
      </w:r>
      <w:r w:rsidRPr="000D7281">
        <w:rPr>
          <w:rFonts w:ascii="Arial" w:hAnsi="Arial" w:cs="Arial"/>
        </w:rPr>
        <w:t>in the 2020 model year is greater than or equal to the highest percent of PC+LDT+MDPV vehicles meeting the 3 mg/mi particulate standard in the 2016, 2017, and 2018 model years individually; and (3) equivalent PM emission reductions are achieved by the 2021 model year from passenger cars, light-duty trucks, and medium-duty passenger vehicles.</w:t>
      </w:r>
      <w:r w:rsidRPr="000D7281">
        <w:rPr>
          <w:rFonts w:ascii="Arial" w:hAnsi="Arial" w:cs="Arial"/>
          <w:spacing w:val="40"/>
        </w:rPr>
        <w:t xml:space="preserve"> </w:t>
      </w:r>
      <w:r w:rsidRPr="000D7281">
        <w:rPr>
          <w:rFonts w:ascii="Arial" w:hAnsi="Arial" w:cs="Arial"/>
        </w:rPr>
        <w:t>Model year emission reductions shall be calculated by multiplying the percent of PC+LDT+MDPV vehicles meeting the 3 mg/mi particulate standard in a given model year</w:t>
      </w:r>
      <w:r w:rsidRPr="000D7281">
        <w:rPr>
          <w:rFonts w:ascii="Arial" w:hAnsi="Arial" w:cs="Arial"/>
          <w:spacing w:val="-4"/>
        </w:rPr>
        <w:t xml:space="preserve"> </w:t>
      </w:r>
      <w:r w:rsidRPr="000D7281">
        <w:rPr>
          <w:rFonts w:ascii="Arial" w:hAnsi="Arial" w:cs="Arial"/>
        </w:rPr>
        <w:t>(based</w:t>
      </w:r>
      <w:r w:rsidRPr="000D7281">
        <w:rPr>
          <w:rFonts w:ascii="Arial" w:hAnsi="Arial" w:cs="Arial"/>
          <w:spacing w:val="-3"/>
        </w:rPr>
        <w:t xml:space="preserve"> </w:t>
      </w:r>
      <w:r w:rsidRPr="000D7281">
        <w:rPr>
          <w:rFonts w:ascii="Arial" w:hAnsi="Arial" w:cs="Arial"/>
        </w:rPr>
        <w:t>on</w:t>
      </w:r>
      <w:r w:rsidRPr="000D7281">
        <w:rPr>
          <w:rFonts w:ascii="Arial" w:hAnsi="Arial" w:cs="Arial"/>
          <w:spacing w:val="-3"/>
        </w:rPr>
        <w:t xml:space="preserve"> </w:t>
      </w:r>
      <w:r w:rsidRPr="000D7281">
        <w:rPr>
          <w:rFonts w:ascii="Arial" w:hAnsi="Arial" w:cs="Arial"/>
        </w:rPr>
        <w:t>a</w:t>
      </w:r>
      <w:r w:rsidRPr="000D7281">
        <w:rPr>
          <w:rFonts w:ascii="Arial" w:hAnsi="Arial" w:cs="Arial"/>
          <w:spacing w:val="-4"/>
        </w:rPr>
        <w:t xml:space="preserve"> </w:t>
      </w:r>
      <w:r w:rsidRPr="000D7281">
        <w:rPr>
          <w:rFonts w:ascii="Arial" w:hAnsi="Arial" w:cs="Arial"/>
        </w:rPr>
        <w:t>manufacturer's</w:t>
      </w:r>
      <w:r w:rsidRPr="000D7281">
        <w:rPr>
          <w:rFonts w:ascii="Arial" w:hAnsi="Arial" w:cs="Arial"/>
          <w:spacing w:val="-3"/>
        </w:rPr>
        <w:t xml:space="preserve"> </w:t>
      </w:r>
      <w:r w:rsidRPr="000D7281">
        <w:rPr>
          <w:rFonts w:ascii="Arial" w:hAnsi="Arial" w:cs="Arial"/>
        </w:rPr>
        <w:t>projected</w:t>
      </w:r>
      <w:r w:rsidRPr="000D7281">
        <w:rPr>
          <w:rFonts w:ascii="Arial" w:hAnsi="Arial" w:cs="Arial"/>
          <w:spacing w:val="-3"/>
        </w:rPr>
        <w:t xml:space="preserve"> </w:t>
      </w:r>
      <w:r w:rsidRPr="000D7281">
        <w:rPr>
          <w:rFonts w:ascii="Arial" w:hAnsi="Arial" w:cs="Arial"/>
        </w:rPr>
        <w:t>sales</w:t>
      </w:r>
      <w:r w:rsidRPr="000D7281">
        <w:rPr>
          <w:rFonts w:ascii="Arial" w:hAnsi="Arial" w:cs="Arial"/>
          <w:spacing w:val="-3"/>
        </w:rPr>
        <w:t xml:space="preserve"> </w:t>
      </w:r>
      <w:r w:rsidRPr="000D7281">
        <w:rPr>
          <w:rFonts w:ascii="Arial" w:hAnsi="Arial" w:cs="Arial"/>
        </w:rPr>
        <w:t>volume</w:t>
      </w:r>
      <w:r w:rsidRPr="000D7281">
        <w:rPr>
          <w:rFonts w:ascii="Arial" w:hAnsi="Arial" w:cs="Arial"/>
          <w:spacing w:val="-4"/>
        </w:rPr>
        <w:t xml:space="preserve"> </w:t>
      </w:r>
      <w:r w:rsidRPr="000D7281">
        <w:rPr>
          <w:rFonts w:ascii="Arial" w:hAnsi="Arial" w:cs="Arial"/>
        </w:rPr>
        <w:t>of</w:t>
      </w:r>
      <w:r w:rsidRPr="000D7281">
        <w:rPr>
          <w:rFonts w:ascii="Arial" w:hAnsi="Arial" w:cs="Arial"/>
          <w:spacing w:val="-4"/>
        </w:rPr>
        <w:t xml:space="preserve"> </w:t>
      </w:r>
      <w:r w:rsidRPr="000D7281">
        <w:rPr>
          <w:rFonts w:ascii="Arial" w:hAnsi="Arial" w:cs="Arial"/>
        </w:rPr>
        <w:t>vehicles</w:t>
      </w:r>
      <w:r w:rsidRPr="000D7281">
        <w:rPr>
          <w:rFonts w:ascii="Arial" w:hAnsi="Arial" w:cs="Arial"/>
          <w:spacing w:val="-3"/>
        </w:rPr>
        <w:t xml:space="preserve"> </w:t>
      </w:r>
      <w:r w:rsidRPr="000D7281">
        <w:rPr>
          <w:rFonts w:ascii="Arial" w:hAnsi="Arial" w:cs="Arial"/>
        </w:rPr>
        <w:t>in</w:t>
      </w:r>
      <w:r w:rsidRPr="000D7281">
        <w:rPr>
          <w:rFonts w:ascii="Arial" w:hAnsi="Arial" w:cs="Arial"/>
          <w:spacing w:val="-3"/>
        </w:rPr>
        <w:t xml:space="preserve"> </w:t>
      </w:r>
      <w:r w:rsidRPr="000D7281">
        <w:rPr>
          <w:rFonts w:ascii="Arial" w:hAnsi="Arial" w:cs="Arial"/>
        </w:rPr>
        <w:t>each</w:t>
      </w:r>
      <w:r w:rsidRPr="000D7281">
        <w:rPr>
          <w:rFonts w:ascii="Arial" w:hAnsi="Arial" w:cs="Arial"/>
          <w:spacing w:val="-1"/>
        </w:rPr>
        <w:t xml:space="preserve"> </w:t>
      </w:r>
      <w:r w:rsidRPr="000D7281">
        <w:rPr>
          <w:rFonts w:ascii="Arial" w:hAnsi="Arial" w:cs="Arial"/>
        </w:rPr>
        <w:t>category)</w:t>
      </w:r>
      <w:r w:rsidRPr="000D7281">
        <w:rPr>
          <w:rFonts w:ascii="Arial" w:hAnsi="Arial" w:cs="Arial"/>
          <w:spacing w:val="-4"/>
        </w:rPr>
        <w:t xml:space="preserve"> </w:t>
      </w:r>
      <w:r w:rsidRPr="000D7281">
        <w:rPr>
          <w:rFonts w:ascii="Arial" w:hAnsi="Arial" w:cs="Arial"/>
        </w:rPr>
        <w:t>by</w:t>
      </w:r>
      <w:r w:rsidRPr="000D7281">
        <w:rPr>
          <w:rFonts w:ascii="Arial" w:hAnsi="Arial" w:cs="Arial"/>
          <w:spacing w:val="-3"/>
        </w:rPr>
        <w:t xml:space="preserve"> </w:t>
      </w:r>
      <w:r w:rsidRPr="000D7281">
        <w:rPr>
          <w:rFonts w:ascii="Arial" w:hAnsi="Arial" w:cs="Arial"/>
        </w:rPr>
        <w:t>5 for the 2017 model year, 4 for the 2018 model year, 3 for the 2019 model year, 2 for the 2020 model year, and 1 for the 2021 model year.</w:t>
      </w:r>
      <w:r w:rsidRPr="000D7281">
        <w:rPr>
          <w:rFonts w:ascii="Arial" w:hAnsi="Arial" w:cs="Arial"/>
          <w:spacing w:val="80"/>
        </w:rPr>
        <w:t xml:space="preserve"> </w:t>
      </w:r>
      <w:r w:rsidRPr="000D7281">
        <w:rPr>
          <w:rFonts w:ascii="Arial" w:hAnsi="Arial" w:cs="Arial"/>
        </w:rPr>
        <w:t xml:space="preserve">The yearly results for PC+LDT+MDPV vehicles shall be summed together to determine a cumulative total for </w:t>
      </w:r>
      <w:r w:rsidRPr="000D7281">
        <w:rPr>
          <w:rFonts w:ascii="Arial" w:hAnsi="Arial" w:cs="Arial"/>
        </w:rPr>
        <w:lastRenderedPageBreak/>
        <w:t>PC+LDT+MDPV vehicles.</w:t>
      </w:r>
      <w:r w:rsidRPr="000D7281">
        <w:rPr>
          <w:rFonts w:ascii="Arial" w:hAnsi="Arial" w:cs="Arial"/>
          <w:spacing w:val="80"/>
        </w:rPr>
        <w:t xml:space="preserve"> </w:t>
      </w:r>
      <w:r w:rsidRPr="000D7281">
        <w:rPr>
          <w:rFonts w:ascii="Arial" w:hAnsi="Arial" w:cs="Arial"/>
        </w:rPr>
        <w:t>In the 2021 model year, the cumulative total must be equal to or greater than 490, and 100 percent of the manufacturer’s passenger cars, light-duty trucks, and medium-duty passenger vehicles must be certified to the 3 mg/mi particulate standard, to be considered equivalent.</w:t>
      </w:r>
      <w:r w:rsidRPr="000D7281">
        <w:rPr>
          <w:rFonts w:ascii="Arial" w:hAnsi="Arial" w:cs="Arial"/>
          <w:spacing w:val="40"/>
        </w:rPr>
        <w:t xml:space="preserve"> </w:t>
      </w:r>
      <w:r w:rsidRPr="000D7281">
        <w:rPr>
          <w:rFonts w:ascii="Arial" w:hAnsi="Arial" w:cs="Arial"/>
        </w:rPr>
        <w:t>A manufacturer may add vehicles introduced before the 2017 model year (e.g., the percent of vehicles introduced in 2016 would be multiplied by 5) to the cumulative total.</w:t>
      </w:r>
    </w:p>
    <w:p w14:paraId="73EAE353" w14:textId="77777777" w:rsidR="0048243B" w:rsidRPr="000D7281" w:rsidRDefault="0048243B" w:rsidP="009A18CE">
      <w:pPr>
        <w:pStyle w:val="Heading5"/>
        <w:keepNext w:val="0"/>
        <w:widowControl w:val="0"/>
        <w:spacing w:line="240" w:lineRule="auto"/>
        <w:rPr>
          <w:rFonts w:ascii="Arial" w:hAnsi="Arial" w:cs="Arial"/>
        </w:rPr>
      </w:pPr>
      <w:r w:rsidRPr="000D7281">
        <w:rPr>
          <w:rFonts w:ascii="Arial" w:hAnsi="Arial" w:cs="Arial"/>
          <w:i/>
          <w:iCs/>
        </w:rPr>
        <w:t>Alternative Phase-in Schedules for the 1 mg/mi Particulate Standard for Passenger Cars, Light-Duty Trucks, and Medium-Duty Passenger Vehicles</w:t>
      </w:r>
      <w:r w:rsidRPr="000D7281">
        <w:rPr>
          <w:rFonts w:ascii="Arial" w:hAnsi="Arial" w:cs="Arial"/>
        </w:rPr>
        <w:t>.</w:t>
      </w:r>
      <w:r w:rsidRPr="000D7281">
        <w:rPr>
          <w:rFonts w:ascii="Arial" w:hAnsi="Arial" w:cs="Arial"/>
          <w:spacing w:val="40"/>
        </w:rPr>
        <w:t xml:space="preserve"> </w:t>
      </w:r>
      <w:r w:rsidRPr="000D7281">
        <w:rPr>
          <w:rFonts w:ascii="Arial" w:hAnsi="Arial" w:cs="Arial"/>
        </w:rPr>
        <w:t>A manufacturer may use an alternative phase-in schedule to comply with the 1 mg/mi particulate standard phase-in requirements as long as equivalent PM emission reductions are</w:t>
      </w:r>
      <w:r w:rsidRPr="000D7281">
        <w:rPr>
          <w:rFonts w:ascii="Arial" w:hAnsi="Arial" w:cs="Arial"/>
          <w:spacing w:val="-4"/>
        </w:rPr>
        <w:t xml:space="preserve"> </w:t>
      </w:r>
      <w:r w:rsidRPr="000D7281">
        <w:rPr>
          <w:rFonts w:ascii="Arial" w:hAnsi="Arial" w:cs="Arial"/>
        </w:rPr>
        <w:t>achieved</w:t>
      </w:r>
      <w:r w:rsidRPr="000D7281">
        <w:rPr>
          <w:rFonts w:ascii="Arial" w:hAnsi="Arial" w:cs="Arial"/>
          <w:spacing w:val="-3"/>
        </w:rPr>
        <w:t xml:space="preserve"> </w:t>
      </w:r>
      <w:r w:rsidRPr="000D7281">
        <w:rPr>
          <w:rFonts w:ascii="Arial" w:hAnsi="Arial" w:cs="Arial"/>
        </w:rPr>
        <w:t>by</w:t>
      </w:r>
      <w:r w:rsidRPr="000D7281">
        <w:rPr>
          <w:rFonts w:ascii="Arial" w:hAnsi="Arial" w:cs="Arial"/>
          <w:spacing w:val="-3"/>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2028</w:t>
      </w:r>
      <w:r w:rsidRPr="000D7281">
        <w:rPr>
          <w:rFonts w:ascii="Arial" w:hAnsi="Arial" w:cs="Arial"/>
          <w:spacing w:val="-1"/>
        </w:rPr>
        <w:t xml:space="preserve"> </w:t>
      </w:r>
      <w:r w:rsidRPr="000D7281">
        <w:rPr>
          <w:rFonts w:ascii="Arial" w:hAnsi="Arial" w:cs="Arial"/>
        </w:rPr>
        <w:t>model</w:t>
      </w:r>
      <w:r w:rsidRPr="000D7281">
        <w:rPr>
          <w:rFonts w:ascii="Arial" w:hAnsi="Arial" w:cs="Arial"/>
          <w:spacing w:val="-3"/>
        </w:rPr>
        <w:t xml:space="preserve"> </w:t>
      </w:r>
      <w:r w:rsidRPr="000D7281">
        <w:rPr>
          <w:rFonts w:ascii="Arial" w:hAnsi="Arial" w:cs="Arial"/>
        </w:rPr>
        <w:t>year</w:t>
      </w:r>
      <w:r w:rsidRPr="000D7281">
        <w:rPr>
          <w:rFonts w:ascii="Arial" w:hAnsi="Arial" w:cs="Arial"/>
          <w:spacing w:val="-4"/>
        </w:rPr>
        <w:t xml:space="preserve"> </w:t>
      </w:r>
      <w:r w:rsidRPr="000D7281">
        <w:rPr>
          <w:rFonts w:ascii="Arial" w:hAnsi="Arial" w:cs="Arial"/>
        </w:rPr>
        <w:t>from</w:t>
      </w:r>
      <w:r w:rsidRPr="000D7281">
        <w:rPr>
          <w:rFonts w:ascii="Arial" w:hAnsi="Arial" w:cs="Arial"/>
          <w:spacing w:val="-3"/>
        </w:rPr>
        <w:t xml:space="preserve"> </w:t>
      </w:r>
      <w:r w:rsidRPr="000D7281">
        <w:rPr>
          <w:rFonts w:ascii="Arial" w:hAnsi="Arial" w:cs="Arial"/>
        </w:rPr>
        <w:t>passenger</w:t>
      </w:r>
      <w:r w:rsidRPr="000D7281">
        <w:rPr>
          <w:rFonts w:ascii="Arial" w:hAnsi="Arial" w:cs="Arial"/>
          <w:spacing w:val="-4"/>
        </w:rPr>
        <w:t xml:space="preserve"> </w:t>
      </w:r>
      <w:r w:rsidRPr="000D7281">
        <w:rPr>
          <w:rFonts w:ascii="Arial" w:hAnsi="Arial" w:cs="Arial"/>
        </w:rPr>
        <w:t>cars,</w:t>
      </w:r>
      <w:r w:rsidRPr="000D7281">
        <w:rPr>
          <w:rFonts w:ascii="Arial" w:hAnsi="Arial" w:cs="Arial"/>
          <w:spacing w:val="-3"/>
        </w:rPr>
        <w:t xml:space="preserve"> </w:t>
      </w:r>
      <w:r w:rsidRPr="000D7281">
        <w:rPr>
          <w:rFonts w:ascii="Arial" w:hAnsi="Arial" w:cs="Arial"/>
        </w:rPr>
        <w:t>light-duty</w:t>
      </w:r>
      <w:r w:rsidRPr="000D7281">
        <w:rPr>
          <w:rFonts w:ascii="Arial" w:hAnsi="Arial" w:cs="Arial"/>
          <w:spacing w:val="-3"/>
        </w:rPr>
        <w:t xml:space="preserve"> </w:t>
      </w:r>
      <w:r w:rsidRPr="000D7281">
        <w:rPr>
          <w:rFonts w:ascii="Arial" w:hAnsi="Arial" w:cs="Arial"/>
        </w:rPr>
        <w:t>trucks,</w:t>
      </w:r>
      <w:r w:rsidRPr="000D7281">
        <w:rPr>
          <w:rFonts w:ascii="Arial" w:hAnsi="Arial" w:cs="Arial"/>
          <w:spacing w:val="-3"/>
        </w:rPr>
        <w:t xml:space="preserve"> </w:t>
      </w:r>
      <w:r w:rsidRPr="000D7281">
        <w:rPr>
          <w:rFonts w:ascii="Arial" w:hAnsi="Arial" w:cs="Arial"/>
        </w:rPr>
        <w:t>and</w:t>
      </w:r>
      <w:r w:rsidRPr="000D7281">
        <w:rPr>
          <w:rFonts w:ascii="Arial" w:hAnsi="Arial" w:cs="Arial"/>
          <w:spacing w:val="-3"/>
        </w:rPr>
        <w:t xml:space="preserve"> </w:t>
      </w:r>
      <w:r w:rsidRPr="000D7281">
        <w:rPr>
          <w:rFonts w:ascii="Arial" w:hAnsi="Arial" w:cs="Arial"/>
        </w:rPr>
        <w:t>medium- duty passenger vehicles.</w:t>
      </w:r>
      <w:r w:rsidRPr="000D7281">
        <w:rPr>
          <w:rFonts w:ascii="Arial" w:hAnsi="Arial" w:cs="Arial"/>
          <w:spacing w:val="40"/>
        </w:rPr>
        <w:t xml:space="preserve"> </w:t>
      </w:r>
      <w:r w:rsidRPr="000D7281">
        <w:rPr>
          <w:rFonts w:ascii="Arial" w:hAnsi="Arial" w:cs="Arial"/>
        </w:rPr>
        <w:t>Model year emission reductions shall be calculated by multiplying the percent of PC+LDT+MDPV vehicles meeting the 1 mg/mi particulate standard in a given model year (based on a manufacturer's projected sales volume of vehicles in each category) by 4 for the 2025 model year, 3 for the 2026 model year, 2 for the 2027 model year, and 1 for the 2028 model year.</w:t>
      </w:r>
      <w:r w:rsidRPr="000D7281">
        <w:rPr>
          <w:rFonts w:ascii="Arial" w:hAnsi="Arial" w:cs="Arial"/>
          <w:spacing w:val="40"/>
        </w:rPr>
        <w:t xml:space="preserve"> </w:t>
      </w:r>
      <w:r w:rsidRPr="000D7281">
        <w:rPr>
          <w:rFonts w:ascii="Arial" w:hAnsi="Arial" w:cs="Arial"/>
        </w:rPr>
        <w:t>The yearly results for PC+LDT+MDPV vehicles shall be summed together to determine a cumulative total for PC+LDT+MDPV vehicles.</w:t>
      </w:r>
      <w:r w:rsidRPr="000D7281">
        <w:rPr>
          <w:rFonts w:ascii="Arial" w:hAnsi="Arial" w:cs="Arial"/>
          <w:spacing w:val="80"/>
        </w:rPr>
        <w:t xml:space="preserve"> </w:t>
      </w:r>
      <w:r w:rsidRPr="000D7281">
        <w:rPr>
          <w:rFonts w:ascii="Arial" w:hAnsi="Arial" w:cs="Arial"/>
        </w:rPr>
        <w:t>In the 2028 model year, the cumulative total must be equal</w:t>
      </w:r>
      <w:r w:rsidRPr="000D7281">
        <w:rPr>
          <w:rFonts w:ascii="Arial" w:hAnsi="Arial" w:cs="Arial"/>
          <w:spacing w:val="40"/>
        </w:rPr>
        <w:t xml:space="preserve"> </w:t>
      </w:r>
      <w:r w:rsidRPr="000D7281">
        <w:rPr>
          <w:rFonts w:ascii="Arial" w:hAnsi="Arial" w:cs="Arial"/>
        </w:rPr>
        <w:t>to or greater than 500, and 100 percent of the manufacturer’s passenger cars, light-duty trucks, and medium-duty passenger vehicles must be certified to the 1 mg/mi particulate standard to be considered equivalent.</w:t>
      </w:r>
      <w:r w:rsidRPr="000D7281">
        <w:rPr>
          <w:rFonts w:ascii="Arial" w:hAnsi="Arial" w:cs="Arial"/>
          <w:spacing w:val="40"/>
        </w:rPr>
        <w:t xml:space="preserve"> </w:t>
      </w:r>
      <w:r w:rsidRPr="000D7281">
        <w:rPr>
          <w:rFonts w:ascii="Arial" w:hAnsi="Arial" w:cs="Arial"/>
        </w:rPr>
        <w:t>A manufacturer may add vehicles introduced before the 2025 model year (e.g., the percent of vehicles introduced in 2024 would be multiplied by 4) to the cumulative total.</w:t>
      </w:r>
    </w:p>
    <w:p w14:paraId="010D21A3" w14:textId="3FEB410C" w:rsidR="0048243B" w:rsidRPr="000D7281" w:rsidRDefault="0048243B" w:rsidP="009A18CE">
      <w:pPr>
        <w:pStyle w:val="Heading5"/>
        <w:keepNext w:val="0"/>
        <w:widowControl w:val="0"/>
        <w:spacing w:line="240" w:lineRule="auto"/>
        <w:rPr>
          <w:rFonts w:ascii="Arial" w:hAnsi="Arial" w:cs="Arial"/>
        </w:rPr>
      </w:pPr>
      <w:r w:rsidRPr="000D7281">
        <w:rPr>
          <w:rFonts w:ascii="Arial" w:hAnsi="Arial" w:cs="Arial"/>
        </w:rPr>
        <w:lastRenderedPageBreak/>
        <w:t>Alternative</w:t>
      </w:r>
      <w:r w:rsidRPr="000D7281">
        <w:rPr>
          <w:rFonts w:ascii="Arial" w:hAnsi="Arial" w:cs="Arial"/>
          <w:spacing w:val="-6"/>
        </w:rPr>
        <w:t xml:space="preserve"> </w:t>
      </w:r>
      <w:r w:rsidRPr="000D7281">
        <w:rPr>
          <w:rFonts w:ascii="Arial" w:hAnsi="Arial" w:cs="Arial"/>
        </w:rPr>
        <w:t>Phase-in</w:t>
      </w:r>
      <w:r w:rsidRPr="000D7281">
        <w:rPr>
          <w:rFonts w:ascii="Arial" w:hAnsi="Arial" w:cs="Arial"/>
          <w:spacing w:val="-3"/>
        </w:rPr>
        <w:t xml:space="preserve"> </w:t>
      </w:r>
      <w:r w:rsidRPr="000D7281">
        <w:rPr>
          <w:rFonts w:ascii="Arial" w:hAnsi="Arial" w:cs="Arial"/>
        </w:rPr>
        <w:t>Schedules</w:t>
      </w:r>
      <w:r w:rsidRPr="000D7281">
        <w:rPr>
          <w:rFonts w:ascii="Arial" w:hAnsi="Arial" w:cs="Arial"/>
          <w:spacing w:val="-5"/>
        </w:rPr>
        <w:t xml:space="preserve"> </w:t>
      </w:r>
      <w:r w:rsidRPr="000D7281">
        <w:rPr>
          <w:rFonts w:ascii="Arial" w:hAnsi="Arial" w:cs="Arial"/>
        </w:rPr>
        <w:t>for</w:t>
      </w:r>
      <w:r w:rsidRPr="000D7281">
        <w:rPr>
          <w:rFonts w:ascii="Arial" w:hAnsi="Arial" w:cs="Arial"/>
          <w:spacing w:val="-5"/>
        </w:rPr>
        <w:t xml:space="preserve"> </w:t>
      </w:r>
      <w:r w:rsidRPr="000D7281">
        <w:rPr>
          <w:rFonts w:ascii="Arial" w:hAnsi="Arial" w:cs="Arial"/>
        </w:rPr>
        <w:t>the</w:t>
      </w:r>
      <w:r w:rsidRPr="000D7281">
        <w:rPr>
          <w:rFonts w:ascii="Arial" w:hAnsi="Arial" w:cs="Arial"/>
          <w:spacing w:val="-6"/>
        </w:rPr>
        <w:t xml:space="preserve"> </w:t>
      </w:r>
      <w:r w:rsidRPr="000D7281">
        <w:rPr>
          <w:rFonts w:ascii="Arial" w:hAnsi="Arial" w:cs="Arial"/>
        </w:rPr>
        <w:t>Particulate</w:t>
      </w:r>
      <w:r w:rsidRPr="000D7281">
        <w:rPr>
          <w:rFonts w:ascii="Arial" w:hAnsi="Arial" w:cs="Arial"/>
          <w:spacing w:val="-6"/>
        </w:rPr>
        <w:t xml:space="preserve"> </w:t>
      </w:r>
      <w:r w:rsidRPr="000D7281">
        <w:rPr>
          <w:rFonts w:ascii="Arial" w:hAnsi="Arial" w:cs="Arial"/>
        </w:rPr>
        <w:t>Standards</w:t>
      </w:r>
      <w:r w:rsidRPr="000D7281">
        <w:rPr>
          <w:rFonts w:ascii="Arial" w:hAnsi="Arial" w:cs="Arial"/>
          <w:spacing w:val="-5"/>
        </w:rPr>
        <w:t xml:space="preserve"> </w:t>
      </w:r>
      <w:r w:rsidRPr="000D7281">
        <w:rPr>
          <w:rFonts w:ascii="Arial" w:hAnsi="Arial" w:cs="Arial"/>
        </w:rPr>
        <w:t>for</w:t>
      </w:r>
      <w:r w:rsidRPr="000D7281">
        <w:rPr>
          <w:rFonts w:ascii="Arial" w:hAnsi="Arial" w:cs="Arial"/>
          <w:spacing w:val="-5"/>
        </w:rPr>
        <w:t xml:space="preserve"> </w:t>
      </w:r>
      <w:r w:rsidRPr="000D7281">
        <w:rPr>
          <w:rFonts w:ascii="Arial" w:hAnsi="Arial" w:cs="Arial"/>
        </w:rPr>
        <w:t>Medium-Duty Vehicles Other than Medium-Duty Passenger Vehicles.</w:t>
      </w:r>
      <w:r w:rsidRPr="000D7281">
        <w:rPr>
          <w:rFonts w:ascii="Arial" w:hAnsi="Arial" w:cs="Arial"/>
          <w:spacing w:val="40"/>
        </w:rPr>
        <w:t xml:space="preserve"> </w:t>
      </w:r>
      <w:r w:rsidRPr="000D7281">
        <w:rPr>
          <w:rFonts w:ascii="Arial" w:hAnsi="Arial" w:cs="Arial"/>
        </w:rPr>
        <w:t>A manufacturer may use an alternative phase-in schedule to comply with the particulate standard phase-in requirements as long as equivalent PM emission reductions are achieved by the 2021 model year from medium-duty vehicles other than medium-duty passenger vehicles. Model year emission reductions shall be calculated by multiplying the total percent of MDVs certified to the 8 mg/mi PM standard or to the 10 mg/mi PM standard, as applicable, in a given model year (based on a manufacturer's projected sales volume of vehicles in each category) by 5 for the 2017 model year, 4 for the 2018 model year, 3 for the 2019 model year, 2 for the 2020 model year, and 1 for the 2021 model year.</w:t>
      </w:r>
      <w:r w:rsidRPr="000D7281">
        <w:rPr>
          <w:rFonts w:ascii="Arial" w:hAnsi="Arial" w:cs="Arial"/>
          <w:spacing w:val="40"/>
        </w:rPr>
        <w:t xml:space="preserve"> </w:t>
      </w:r>
      <w:r w:rsidRPr="000D7281">
        <w:rPr>
          <w:rFonts w:ascii="Arial" w:hAnsi="Arial" w:cs="Arial"/>
        </w:rPr>
        <w:t>The yearly results for MDVs shall be summed together to determine a cumulative total for MDVs.</w:t>
      </w:r>
      <w:r w:rsidRPr="000D7281">
        <w:rPr>
          <w:rFonts w:ascii="Arial" w:hAnsi="Arial" w:cs="Arial"/>
          <w:spacing w:val="80"/>
        </w:rPr>
        <w:t xml:space="preserve"> </w:t>
      </w:r>
      <w:r w:rsidRPr="000D7281">
        <w:rPr>
          <w:rFonts w:ascii="Arial" w:hAnsi="Arial" w:cs="Arial"/>
        </w:rPr>
        <w:t>In the 2021 model year, the cumulative total must be equal to or greater than 490, and 100 percent of the manufacturer’s MDVs must be certified to the 8 mg/mi PM standard or to the 10 mg/mi PM standard, as applicable, to be considered equivalent.</w:t>
      </w:r>
      <w:r w:rsidRPr="000D7281">
        <w:rPr>
          <w:rFonts w:ascii="Arial" w:hAnsi="Arial" w:cs="Arial"/>
          <w:spacing w:val="40"/>
        </w:rPr>
        <w:t xml:space="preserve"> </w:t>
      </w:r>
      <w:r w:rsidRPr="000D7281">
        <w:rPr>
          <w:rFonts w:ascii="Arial" w:hAnsi="Arial" w:cs="Arial"/>
        </w:rPr>
        <w:t>A manufacturer</w:t>
      </w:r>
      <w:r w:rsidRPr="000D7281">
        <w:rPr>
          <w:rFonts w:ascii="Arial" w:hAnsi="Arial" w:cs="Arial"/>
          <w:spacing w:val="-5"/>
        </w:rPr>
        <w:t xml:space="preserve"> </w:t>
      </w:r>
      <w:r w:rsidRPr="000D7281">
        <w:rPr>
          <w:rFonts w:ascii="Arial" w:hAnsi="Arial" w:cs="Arial"/>
        </w:rPr>
        <w:t>may</w:t>
      </w:r>
      <w:r w:rsidRPr="000D7281">
        <w:rPr>
          <w:rFonts w:ascii="Arial" w:hAnsi="Arial" w:cs="Arial"/>
          <w:spacing w:val="-2"/>
        </w:rPr>
        <w:t xml:space="preserve"> </w:t>
      </w:r>
      <w:r w:rsidRPr="000D7281">
        <w:rPr>
          <w:rFonts w:ascii="Arial" w:hAnsi="Arial" w:cs="Arial"/>
        </w:rPr>
        <w:t>add</w:t>
      </w:r>
      <w:r w:rsidRPr="000D7281">
        <w:rPr>
          <w:rFonts w:ascii="Arial" w:hAnsi="Arial" w:cs="Arial"/>
          <w:spacing w:val="-4"/>
        </w:rPr>
        <w:t xml:space="preserve"> </w:t>
      </w:r>
      <w:r w:rsidRPr="000D7281">
        <w:rPr>
          <w:rFonts w:ascii="Arial" w:hAnsi="Arial" w:cs="Arial"/>
        </w:rPr>
        <w:t>vehicles</w:t>
      </w:r>
      <w:r w:rsidRPr="000D7281">
        <w:rPr>
          <w:rFonts w:ascii="Arial" w:hAnsi="Arial" w:cs="Arial"/>
          <w:spacing w:val="-4"/>
        </w:rPr>
        <w:t xml:space="preserve"> </w:t>
      </w:r>
      <w:r w:rsidRPr="000D7281">
        <w:rPr>
          <w:rFonts w:ascii="Arial" w:hAnsi="Arial" w:cs="Arial"/>
        </w:rPr>
        <w:t>introduced</w:t>
      </w:r>
      <w:r w:rsidRPr="000D7281">
        <w:rPr>
          <w:rFonts w:ascii="Arial" w:hAnsi="Arial" w:cs="Arial"/>
          <w:spacing w:val="-4"/>
        </w:rPr>
        <w:t xml:space="preserve"> </w:t>
      </w:r>
      <w:r w:rsidRPr="000D7281">
        <w:rPr>
          <w:rFonts w:ascii="Arial" w:hAnsi="Arial" w:cs="Arial"/>
        </w:rPr>
        <w:t>before</w:t>
      </w:r>
      <w:r w:rsidRPr="000D7281">
        <w:rPr>
          <w:rFonts w:ascii="Arial" w:hAnsi="Arial" w:cs="Arial"/>
          <w:spacing w:val="-5"/>
        </w:rPr>
        <w:t xml:space="preserve"> </w:t>
      </w:r>
      <w:r w:rsidRPr="000D7281">
        <w:rPr>
          <w:rFonts w:ascii="Arial" w:hAnsi="Arial" w:cs="Arial"/>
        </w:rPr>
        <w:t>the</w:t>
      </w:r>
      <w:r w:rsidRPr="000D7281">
        <w:rPr>
          <w:rFonts w:ascii="Arial" w:hAnsi="Arial" w:cs="Arial"/>
          <w:spacing w:val="-5"/>
        </w:rPr>
        <w:t xml:space="preserve"> </w:t>
      </w:r>
      <w:r w:rsidRPr="000D7281">
        <w:rPr>
          <w:rFonts w:ascii="Arial" w:hAnsi="Arial" w:cs="Arial"/>
        </w:rPr>
        <w:t>2017</w:t>
      </w:r>
      <w:r w:rsidRPr="000D7281">
        <w:rPr>
          <w:rFonts w:ascii="Arial" w:hAnsi="Arial" w:cs="Arial"/>
          <w:spacing w:val="-4"/>
        </w:rPr>
        <w:t xml:space="preserve"> </w:t>
      </w:r>
      <w:r w:rsidRPr="000D7281">
        <w:rPr>
          <w:rFonts w:ascii="Arial" w:hAnsi="Arial" w:cs="Arial"/>
        </w:rPr>
        <w:t>model</w:t>
      </w:r>
      <w:r w:rsidRPr="000D7281">
        <w:rPr>
          <w:rFonts w:ascii="Arial" w:hAnsi="Arial" w:cs="Arial"/>
          <w:spacing w:val="-4"/>
        </w:rPr>
        <w:t xml:space="preserve"> </w:t>
      </w:r>
      <w:r w:rsidRPr="000D7281">
        <w:rPr>
          <w:rFonts w:ascii="Arial" w:hAnsi="Arial" w:cs="Arial"/>
        </w:rPr>
        <w:t>year</w:t>
      </w:r>
      <w:r w:rsidRPr="000D7281">
        <w:rPr>
          <w:rFonts w:ascii="Arial" w:hAnsi="Arial" w:cs="Arial"/>
          <w:spacing w:val="-3"/>
        </w:rPr>
        <w:t xml:space="preserve"> </w:t>
      </w:r>
      <w:r w:rsidRPr="000D7281">
        <w:rPr>
          <w:rFonts w:ascii="Arial" w:hAnsi="Arial" w:cs="Arial"/>
        </w:rPr>
        <w:t>(e.g.,</w:t>
      </w:r>
      <w:r w:rsidRPr="000D7281">
        <w:rPr>
          <w:rFonts w:ascii="Arial" w:hAnsi="Arial" w:cs="Arial"/>
          <w:spacing w:val="-2"/>
        </w:rPr>
        <w:t xml:space="preserve"> </w:t>
      </w:r>
      <w:r w:rsidRPr="000D7281">
        <w:rPr>
          <w:rFonts w:ascii="Arial" w:hAnsi="Arial" w:cs="Arial"/>
        </w:rPr>
        <w:t>the</w:t>
      </w:r>
      <w:r w:rsidRPr="000D7281">
        <w:rPr>
          <w:rFonts w:ascii="Arial" w:hAnsi="Arial" w:cs="Arial"/>
          <w:spacing w:val="-5"/>
        </w:rPr>
        <w:t xml:space="preserve"> </w:t>
      </w:r>
      <w:r w:rsidRPr="000D7281">
        <w:rPr>
          <w:rFonts w:ascii="Arial" w:hAnsi="Arial" w:cs="Arial"/>
        </w:rPr>
        <w:t>percent of vehicles introduced in 2016 would be multiplied by 5) to the cumulative total.</w:t>
      </w:r>
    </w:p>
    <w:p w14:paraId="6FD02C99" w14:textId="77777777" w:rsidR="0048243B" w:rsidRPr="000D7281" w:rsidRDefault="0048243B" w:rsidP="009A18CE">
      <w:pPr>
        <w:pStyle w:val="Heading3"/>
        <w:keepNext w:val="0"/>
        <w:widowControl w:val="0"/>
        <w:spacing w:line="240" w:lineRule="auto"/>
        <w:rPr>
          <w:rFonts w:ascii="Arial" w:hAnsi="Arial" w:cs="Arial"/>
        </w:rPr>
      </w:pPr>
      <w:r w:rsidRPr="000D7281">
        <w:rPr>
          <w:rFonts w:ascii="Arial" w:hAnsi="Arial" w:cs="Arial"/>
          <w:i/>
        </w:rPr>
        <w:t>NMOG+NOx</w:t>
      </w:r>
      <w:r w:rsidRPr="000D7281">
        <w:rPr>
          <w:rFonts w:ascii="Arial" w:hAnsi="Arial" w:cs="Arial"/>
          <w:i/>
          <w:spacing w:val="-3"/>
        </w:rPr>
        <w:t xml:space="preserve"> </w:t>
      </w:r>
      <w:r w:rsidRPr="000D7281">
        <w:rPr>
          <w:rFonts w:ascii="Arial" w:hAnsi="Arial" w:cs="Arial"/>
          <w:i/>
        </w:rPr>
        <w:t>Standards</w:t>
      </w:r>
      <w:r w:rsidRPr="000D7281">
        <w:rPr>
          <w:rFonts w:ascii="Arial" w:hAnsi="Arial" w:cs="Arial"/>
          <w:i/>
          <w:spacing w:val="-2"/>
        </w:rPr>
        <w:t xml:space="preserve"> </w:t>
      </w:r>
      <w:r w:rsidRPr="000D7281">
        <w:rPr>
          <w:rFonts w:ascii="Arial" w:hAnsi="Arial" w:cs="Arial"/>
          <w:i/>
        </w:rPr>
        <w:t>for</w:t>
      </w:r>
      <w:r w:rsidRPr="000D7281">
        <w:rPr>
          <w:rFonts w:ascii="Arial" w:hAnsi="Arial" w:cs="Arial"/>
          <w:i/>
          <w:spacing w:val="-2"/>
        </w:rPr>
        <w:t xml:space="preserve"> </w:t>
      </w:r>
      <w:r w:rsidRPr="000D7281">
        <w:rPr>
          <w:rFonts w:ascii="Arial" w:hAnsi="Arial" w:cs="Arial"/>
          <w:i/>
        </w:rPr>
        <w:t>Bi-Fuel,</w:t>
      </w:r>
      <w:r w:rsidRPr="000D7281">
        <w:rPr>
          <w:rFonts w:ascii="Arial" w:hAnsi="Arial" w:cs="Arial"/>
          <w:i/>
          <w:spacing w:val="-2"/>
        </w:rPr>
        <w:t xml:space="preserve"> </w:t>
      </w:r>
      <w:r w:rsidRPr="000D7281">
        <w:rPr>
          <w:rFonts w:ascii="Arial" w:hAnsi="Arial" w:cs="Arial"/>
          <w:i/>
        </w:rPr>
        <w:t>Fuel-Flexible,</w:t>
      </w:r>
      <w:r w:rsidRPr="000D7281">
        <w:rPr>
          <w:rFonts w:ascii="Arial" w:hAnsi="Arial" w:cs="Arial"/>
          <w:i/>
          <w:spacing w:val="-2"/>
        </w:rPr>
        <w:t xml:space="preserve"> </w:t>
      </w:r>
      <w:r w:rsidRPr="000D7281">
        <w:rPr>
          <w:rFonts w:ascii="Arial" w:hAnsi="Arial" w:cs="Arial"/>
          <w:i/>
        </w:rPr>
        <w:t>and</w:t>
      </w:r>
      <w:r w:rsidRPr="000D7281">
        <w:rPr>
          <w:rFonts w:ascii="Arial" w:hAnsi="Arial" w:cs="Arial"/>
          <w:i/>
          <w:spacing w:val="-2"/>
        </w:rPr>
        <w:t xml:space="preserve"> </w:t>
      </w:r>
      <w:r w:rsidRPr="000D7281">
        <w:rPr>
          <w:rFonts w:ascii="Arial" w:hAnsi="Arial" w:cs="Arial"/>
          <w:i/>
        </w:rPr>
        <w:t>Dual-Fuel</w:t>
      </w:r>
      <w:r w:rsidRPr="000D7281">
        <w:rPr>
          <w:rFonts w:ascii="Arial" w:hAnsi="Arial" w:cs="Arial"/>
          <w:i/>
          <w:spacing w:val="-2"/>
        </w:rPr>
        <w:t xml:space="preserve"> </w:t>
      </w:r>
      <w:r w:rsidRPr="000D7281">
        <w:rPr>
          <w:rFonts w:ascii="Arial" w:hAnsi="Arial" w:cs="Arial"/>
          <w:i/>
        </w:rPr>
        <w:t>Vehicles</w:t>
      </w:r>
      <w:r w:rsidRPr="000D7281">
        <w:rPr>
          <w:rFonts w:ascii="Arial" w:hAnsi="Arial" w:cs="Arial"/>
        </w:rPr>
        <w:t>.</w:t>
      </w:r>
      <w:r w:rsidRPr="000D7281">
        <w:rPr>
          <w:rFonts w:ascii="Arial" w:hAnsi="Arial" w:cs="Arial"/>
          <w:spacing w:val="40"/>
        </w:rPr>
        <w:t xml:space="preserve"> </w:t>
      </w:r>
      <w:r w:rsidRPr="000D7281">
        <w:rPr>
          <w:rFonts w:ascii="Arial" w:hAnsi="Arial" w:cs="Arial"/>
        </w:rPr>
        <w:t>For fuel-flexible, bi-fuel, and dual-fuel PCs, LDTs and MDVs, compliance with the NMOG+NOx exhaust mass emission standards must be based on exhaust emission tests both when the vehicle is operated on the gaseous or alcohol fuel it is designed to use, and when the vehicle is operated on gasoline.</w:t>
      </w:r>
      <w:r w:rsidRPr="000D7281">
        <w:rPr>
          <w:rFonts w:ascii="Arial" w:hAnsi="Arial" w:cs="Arial"/>
          <w:spacing w:val="80"/>
        </w:rPr>
        <w:t xml:space="preserve"> </w:t>
      </w:r>
      <w:r w:rsidRPr="000D7281">
        <w:rPr>
          <w:rFonts w:ascii="Arial" w:hAnsi="Arial" w:cs="Arial"/>
        </w:rPr>
        <w:t>A manufacturer must demonstrate compliance with the applicable exhaust mass emission standards for NMOG+NOx, CO, and formaldehyde set forth in the table in subsection (a)(1)</w:t>
      </w:r>
      <w:r w:rsidRPr="000D7281">
        <w:rPr>
          <w:rFonts w:ascii="Arial" w:hAnsi="Arial" w:cs="Arial"/>
          <w:spacing w:val="-4"/>
        </w:rPr>
        <w:t xml:space="preserve"> </w:t>
      </w:r>
      <w:r w:rsidRPr="000D7281">
        <w:rPr>
          <w:rFonts w:ascii="Arial" w:hAnsi="Arial" w:cs="Arial"/>
        </w:rPr>
        <w:t>when</w:t>
      </w:r>
      <w:r w:rsidRPr="000D7281">
        <w:rPr>
          <w:rFonts w:ascii="Arial" w:hAnsi="Arial" w:cs="Arial"/>
          <w:spacing w:val="-1"/>
        </w:rPr>
        <w:t xml:space="preserve"> </w:t>
      </w:r>
      <w:r w:rsidRPr="000D7281">
        <w:rPr>
          <w:rFonts w:ascii="Arial" w:hAnsi="Arial" w:cs="Arial"/>
        </w:rPr>
        <w:t>certifying</w:t>
      </w:r>
      <w:r w:rsidRPr="000D7281">
        <w:rPr>
          <w:rFonts w:ascii="Arial" w:hAnsi="Arial" w:cs="Arial"/>
          <w:spacing w:val="-3"/>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vehicle</w:t>
      </w:r>
      <w:r w:rsidRPr="000D7281">
        <w:rPr>
          <w:rFonts w:ascii="Arial" w:hAnsi="Arial" w:cs="Arial"/>
          <w:spacing w:val="-4"/>
        </w:rPr>
        <w:t xml:space="preserve"> </w:t>
      </w:r>
      <w:r w:rsidRPr="000D7281">
        <w:rPr>
          <w:rFonts w:ascii="Arial" w:hAnsi="Arial" w:cs="Arial"/>
        </w:rPr>
        <w:t>for</w:t>
      </w:r>
      <w:r w:rsidRPr="000D7281">
        <w:rPr>
          <w:rFonts w:ascii="Arial" w:hAnsi="Arial" w:cs="Arial"/>
          <w:spacing w:val="-4"/>
        </w:rPr>
        <w:t xml:space="preserve"> </w:t>
      </w:r>
      <w:r w:rsidRPr="000D7281">
        <w:rPr>
          <w:rFonts w:ascii="Arial" w:hAnsi="Arial" w:cs="Arial"/>
        </w:rPr>
        <w:t>operation</w:t>
      </w:r>
      <w:r w:rsidRPr="000D7281">
        <w:rPr>
          <w:rFonts w:ascii="Arial" w:hAnsi="Arial" w:cs="Arial"/>
          <w:spacing w:val="-3"/>
        </w:rPr>
        <w:t xml:space="preserve"> </w:t>
      </w:r>
      <w:r w:rsidRPr="000D7281">
        <w:rPr>
          <w:rFonts w:ascii="Arial" w:hAnsi="Arial" w:cs="Arial"/>
        </w:rPr>
        <w:t>on</w:t>
      </w:r>
      <w:r w:rsidRPr="000D7281">
        <w:rPr>
          <w:rFonts w:ascii="Arial" w:hAnsi="Arial" w:cs="Arial"/>
          <w:spacing w:val="-3"/>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gaseous</w:t>
      </w:r>
      <w:r w:rsidRPr="000D7281">
        <w:rPr>
          <w:rFonts w:ascii="Arial" w:hAnsi="Arial" w:cs="Arial"/>
          <w:spacing w:val="-3"/>
        </w:rPr>
        <w:t xml:space="preserve"> </w:t>
      </w:r>
      <w:r w:rsidRPr="000D7281">
        <w:rPr>
          <w:rFonts w:ascii="Arial" w:hAnsi="Arial" w:cs="Arial"/>
        </w:rPr>
        <w:t>or</w:t>
      </w:r>
      <w:r w:rsidRPr="000D7281">
        <w:rPr>
          <w:rFonts w:ascii="Arial" w:hAnsi="Arial" w:cs="Arial"/>
          <w:spacing w:val="-2"/>
        </w:rPr>
        <w:t xml:space="preserve"> </w:t>
      </w:r>
      <w:r w:rsidRPr="000D7281">
        <w:rPr>
          <w:rFonts w:ascii="Arial" w:hAnsi="Arial" w:cs="Arial"/>
        </w:rPr>
        <w:t>alcohol</w:t>
      </w:r>
      <w:r w:rsidRPr="000D7281">
        <w:rPr>
          <w:rFonts w:ascii="Arial" w:hAnsi="Arial" w:cs="Arial"/>
          <w:spacing w:val="-3"/>
        </w:rPr>
        <w:t xml:space="preserve"> </w:t>
      </w:r>
      <w:r w:rsidRPr="000D7281">
        <w:rPr>
          <w:rFonts w:ascii="Arial" w:hAnsi="Arial" w:cs="Arial"/>
        </w:rPr>
        <w:t>fuel,</w:t>
      </w:r>
      <w:r w:rsidRPr="000D7281">
        <w:rPr>
          <w:rFonts w:ascii="Arial" w:hAnsi="Arial" w:cs="Arial"/>
          <w:spacing w:val="-3"/>
        </w:rPr>
        <w:t xml:space="preserve"> </w:t>
      </w:r>
      <w:r w:rsidRPr="000D7281">
        <w:rPr>
          <w:rFonts w:ascii="Arial" w:hAnsi="Arial" w:cs="Arial"/>
        </w:rPr>
        <w:t>as</w:t>
      </w:r>
      <w:r w:rsidRPr="000D7281">
        <w:rPr>
          <w:rFonts w:ascii="Arial" w:hAnsi="Arial" w:cs="Arial"/>
          <w:spacing w:val="-3"/>
        </w:rPr>
        <w:t xml:space="preserve"> </w:t>
      </w:r>
      <w:r w:rsidRPr="000D7281">
        <w:rPr>
          <w:rFonts w:ascii="Arial" w:hAnsi="Arial" w:cs="Arial"/>
        </w:rPr>
        <w:t>applicable,</w:t>
      </w:r>
      <w:r w:rsidRPr="000D7281">
        <w:rPr>
          <w:rFonts w:ascii="Arial" w:hAnsi="Arial" w:cs="Arial"/>
          <w:spacing w:val="-3"/>
        </w:rPr>
        <w:t xml:space="preserve"> </w:t>
      </w:r>
      <w:r w:rsidRPr="000D7281">
        <w:rPr>
          <w:rFonts w:ascii="Arial" w:hAnsi="Arial" w:cs="Arial"/>
        </w:rPr>
        <w:t>and on gasoline or diesel, as applicable.</w:t>
      </w:r>
    </w:p>
    <w:p w14:paraId="204BE73D" w14:textId="77777777" w:rsidR="0048243B" w:rsidRPr="000D7281" w:rsidRDefault="0048243B" w:rsidP="009A18CE">
      <w:pPr>
        <w:pStyle w:val="Heading3"/>
        <w:keepNext w:val="0"/>
        <w:widowControl w:val="0"/>
        <w:numPr>
          <w:ilvl w:val="0"/>
          <w:numId w:val="0"/>
        </w:numPr>
        <w:spacing w:line="240" w:lineRule="auto"/>
        <w:ind w:left="1440"/>
        <w:rPr>
          <w:rFonts w:ascii="Arial" w:hAnsi="Arial" w:cs="Arial"/>
        </w:rPr>
      </w:pPr>
      <w:r w:rsidRPr="000D7281">
        <w:rPr>
          <w:rFonts w:ascii="Arial" w:hAnsi="Arial" w:cs="Arial"/>
        </w:rPr>
        <w:t>A</w:t>
      </w:r>
      <w:r w:rsidRPr="000D7281">
        <w:rPr>
          <w:rFonts w:ascii="Arial" w:hAnsi="Arial" w:cs="Arial"/>
          <w:spacing w:val="-4"/>
        </w:rPr>
        <w:t xml:space="preserve"> </w:t>
      </w:r>
      <w:r w:rsidRPr="000D7281">
        <w:rPr>
          <w:rFonts w:ascii="Arial" w:hAnsi="Arial" w:cs="Arial"/>
        </w:rPr>
        <w:t>manufacturer</w:t>
      </w:r>
      <w:r w:rsidRPr="000D7281">
        <w:rPr>
          <w:rFonts w:ascii="Arial" w:hAnsi="Arial" w:cs="Arial"/>
          <w:spacing w:val="-4"/>
        </w:rPr>
        <w:t xml:space="preserve"> </w:t>
      </w:r>
      <w:r w:rsidRPr="000D7281">
        <w:rPr>
          <w:rFonts w:ascii="Arial" w:hAnsi="Arial" w:cs="Arial"/>
        </w:rPr>
        <w:t>may</w:t>
      </w:r>
      <w:r w:rsidRPr="000D7281">
        <w:rPr>
          <w:rFonts w:ascii="Arial" w:hAnsi="Arial" w:cs="Arial"/>
          <w:spacing w:val="-3"/>
        </w:rPr>
        <w:t xml:space="preserve"> </w:t>
      </w:r>
      <w:r w:rsidRPr="000D7281">
        <w:rPr>
          <w:rFonts w:ascii="Arial" w:hAnsi="Arial" w:cs="Arial"/>
        </w:rPr>
        <w:t>measure</w:t>
      </w:r>
      <w:r w:rsidRPr="000D7281">
        <w:rPr>
          <w:rFonts w:ascii="Arial" w:hAnsi="Arial" w:cs="Arial"/>
          <w:spacing w:val="-4"/>
        </w:rPr>
        <w:t xml:space="preserve"> </w:t>
      </w:r>
      <w:r w:rsidRPr="000D7281">
        <w:rPr>
          <w:rFonts w:ascii="Arial" w:hAnsi="Arial" w:cs="Arial"/>
        </w:rPr>
        <w:t>NMHC</w:t>
      </w:r>
      <w:r w:rsidRPr="000D7281">
        <w:rPr>
          <w:rFonts w:ascii="Arial" w:hAnsi="Arial" w:cs="Arial"/>
          <w:spacing w:val="-3"/>
        </w:rPr>
        <w:t xml:space="preserve"> </w:t>
      </w:r>
      <w:r w:rsidRPr="000D7281">
        <w:rPr>
          <w:rFonts w:ascii="Arial" w:hAnsi="Arial" w:cs="Arial"/>
        </w:rPr>
        <w:t>in</w:t>
      </w:r>
      <w:r w:rsidRPr="000D7281">
        <w:rPr>
          <w:rFonts w:ascii="Arial" w:hAnsi="Arial" w:cs="Arial"/>
          <w:spacing w:val="-3"/>
        </w:rPr>
        <w:t xml:space="preserve"> </w:t>
      </w:r>
      <w:r w:rsidRPr="000D7281">
        <w:rPr>
          <w:rFonts w:ascii="Arial" w:hAnsi="Arial" w:cs="Arial"/>
        </w:rPr>
        <w:t>lieu</w:t>
      </w:r>
      <w:r w:rsidRPr="000D7281">
        <w:rPr>
          <w:rFonts w:ascii="Arial" w:hAnsi="Arial" w:cs="Arial"/>
          <w:spacing w:val="-3"/>
        </w:rPr>
        <w:t xml:space="preserve"> </w:t>
      </w:r>
      <w:r w:rsidRPr="000D7281">
        <w:rPr>
          <w:rFonts w:ascii="Arial" w:hAnsi="Arial" w:cs="Arial"/>
        </w:rPr>
        <w:t>of</w:t>
      </w:r>
      <w:r w:rsidRPr="000D7281">
        <w:rPr>
          <w:rFonts w:ascii="Arial" w:hAnsi="Arial" w:cs="Arial"/>
          <w:spacing w:val="-4"/>
        </w:rPr>
        <w:t xml:space="preserve"> </w:t>
      </w:r>
      <w:r w:rsidRPr="000D7281">
        <w:rPr>
          <w:rFonts w:ascii="Arial" w:hAnsi="Arial" w:cs="Arial"/>
        </w:rPr>
        <w:t>NMOG</w:t>
      </w:r>
      <w:r w:rsidRPr="000D7281">
        <w:rPr>
          <w:rFonts w:ascii="Arial" w:hAnsi="Arial" w:cs="Arial"/>
          <w:spacing w:val="-4"/>
        </w:rPr>
        <w:t xml:space="preserve"> </w:t>
      </w:r>
      <w:r w:rsidRPr="000D7281">
        <w:rPr>
          <w:rFonts w:ascii="Arial" w:hAnsi="Arial" w:cs="Arial"/>
        </w:rPr>
        <w:t>when</w:t>
      </w:r>
      <w:r w:rsidRPr="000D7281">
        <w:rPr>
          <w:rFonts w:ascii="Arial" w:hAnsi="Arial" w:cs="Arial"/>
          <w:spacing w:val="-3"/>
        </w:rPr>
        <w:t xml:space="preserve"> </w:t>
      </w:r>
      <w:r w:rsidRPr="000D7281">
        <w:rPr>
          <w:rFonts w:ascii="Arial" w:hAnsi="Arial" w:cs="Arial"/>
        </w:rPr>
        <w:t>fuel-flexible,</w:t>
      </w:r>
      <w:r w:rsidRPr="000D7281">
        <w:rPr>
          <w:rFonts w:ascii="Arial" w:hAnsi="Arial" w:cs="Arial"/>
          <w:spacing w:val="-2"/>
        </w:rPr>
        <w:t xml:space="preserve"> </w:t>
      </w:r>
      <w:r w:rsidRPr="000D7281">
        <w:rPr>
          <w:rFonts w:ascii="Arial" w:hAnsi="Arial" w:cs="Arial"/>
        </w:rPr>
        <w:t>bi-fuel</w:t>
      </w:r>
      <w:r w:rsidRPr="000D7281">
        <w:rPr>
          <w:rFonts w:ascii="Arial" w:hAnsi="Arial" w:cs="Arial"/>
          <w:spacing w:val="-3"/>
        </w:rPr>
        <w:t xml:space="preserve"> </w:t>
      </w:r>
      <w:r w:rsidRPr="000D7281">
        <w:rPr>
          <w:rFonts w:ascii="Arial" w:hAnsi="Arial" w:cs="Arial"/>
        </w:rPr>
        <w:t>and</w:t>
      </w:r>
      <w:r w:rsidRPr="000D7281">
        <w:rPr>
          <w:rFonts w:ascii="Arial" w:hAnsi="Arial" w:cs="Arial"/>
          <w:spacing w:val="-3"/>
        </w:rPr>
        <w:t xml:space="preserve"> </w:t>
      </w:r>
      <w:r w:rsidRPr="000D7281">
        <w:rPr>
          <w:rFonts w:ascii="Arial" w:hAnsi="Arial" w:cs="Arial"/>
        </w:rPr>
        <w:t>dual-fuel vehicles are operated on gasoline, in accordance with the “California 2015 and Subsequent Model Criteria Pollutant Exhaust Emission Standards and Test Procedures and 2017 and Subsequent Model Greenhouse Gas Exhaust Emission Standards and Test Procedures for Passenger Cars, Light-Duty Trucks, and Medium-Duty Vehicles.”</w:t>
      </w:r>
      <w:r w:rsidRPr="000D7281">
        <w:rPr>
          <w:rFonts w:ascii="Arial" w:hAnsi="Arial" w:cs="Arial"/>
          <w:spacing w:val="40"/>
        </w:rPr>
        <w:t xml:space="preserve"> </w:t>
      </w:r>
      <w:r w:rsidRPr="000D7281">
        <w:rPr>
          <w:rFonts w:ascii="Arial" w:hAnsi="Arial" w:cs="Arial"/>
        </w:rPr>
        <w:t>Testing at 50</w:t>
      </w:r>
      <w:r w:rsidRPr="000D7281">
        <w:rPr>
          <w:rFonts w:ascii="Arial" w:hAnsi="Arial" w:cs="Arial"/>
          <w:vertAlign w:val="superscript"/>
        </w:rPr>
        <w:t>o</w:t>
      </w:r>
      <w:r w:rsidRPr="000D7281">
        <w:rPr>
          <w:rFonts w:ascii="Arial" w:hAnsi="Arial" w:cs="Arial"/>
        </w:rPr>
        <w:t>F is not required for fuel-flexible, bi-fuel, and dual-fuel vehicles when operating on gasoline.</w:t>
      </w:r>
    </w:p>
    <w:p w14:paraId="1AF2E5B4" w14:textId="77777777" w:rsidR="0048243B" w:rsidRPr="000D7281" w:rsidRDefault="0048243B" w:rsidP="009A18CE">
      <w:pPr>
        <w:pStyle w:val="Heading3"/>
        <w:keepNext w:val="0"/>
        <w:widowControl w:val="0"/>
        <w:spacing w:line="240" w:lineRule="auto"/>
        <w:rPr>
          <w:rFonts w:ascii="Arial" w:hAnsi="Arial" w:cs="Arial"/>
        </w:rPr>
      </w:pPr>
      <w:r w:rsidRPr="000D7281">
        <w:rPr>
          <w:rFonts w:ascii="Arial" w:hAnsi="Arial" w:cs="Arial"/>
          <w:i/>
        </w:rPr>
        <w:lastRenderedPageBreak/>
        <w:t>50°F Exhaust Emission Standards.</w:t>
      </w:r>
      <w:r w:rsidRPr="000D7281">
        <w:rPr>
          <w:rFonts w:ascii="Arial" w:hAnsi="Arial" w:cs="Arial"/>
          <w:i/>
          <w:spacing w:val="40"/>
        </w:rPr>
        <w:t xml:space="preserve"> </w:t>
      </w:r>
      <w:r w:rsidRPr="000D7281">
        <w:rPr>
          <w:rFonts w:ascii="Arial" w:hAnsi="Arial" w:cs="Arial"/>
        </w:rPr>
        <w:t>All passenger cars, light-duty trucks, and medium-duty vehicles, other than natural gas and diesel-fueled vehicles, must demonstrate compliance with the following 4,000-mile exhaust emission standards for NMOG+NOx and formaldehyde (HCHO) measured on the FTP (40 CFR, Part 86, Subpart B) conducted at a nominal test temperature of</w:t>
      </w:r>
      <w:r w:rsidRPr="000D7281">
        <w:rPr>
          <w:rFonts w:ascii="Arial" w:hAnsi="Arial" w:cs="Arial"/>
          <w:spacing w:val="-1"/>
        </w:rPr>
        <w:t xml:space="preserve"> </w:t>
      </w:r>
      <w:r w:rsidRPr="000D7281">
        <w:rPr>
          <w:rFonts w:ascii="Arial" w:hAnsi="Arial" w:cs="Arial"/>
        </w:rPr>
        <w:t>50°F, as modified by Part II, Section D</w:t>
      </w:r>
      <w:r w:rsidRPr="000D7281">
        <w:rPr>
          <w:rFonts w:ascii="Arial" w:hAnsi="Arial" w:cs="Arial"/>
          <w:spacing w:val="-1"/>
        </w:rPr>
        <w:t xml:space="preserve"> </w:t>
      </w:r>
      <w:r w:rsidRPr="000D7281">
        <w:rPr>
          <w:rFonts w:ascii="Arial" w:hAnsi="Arial" w:cs="Arial"/>
        </w:rPr>
        <w:t>of</w:t>
      </w:r>
      <w:r w:rsidRPr="000D7281">
        <w:rPr>
          <w:rFonts w:ascii="Arial" w:hAnsi="Arial" w:cs="Arial"/>
          <w:spacing w:val="40"/>
        </w:rPr>
        <w:t xml:space="preserve"> </w:t>
      </w:r>
      <w:r w:rsidRPr="000D7281">
        <w:rPr>
          <w:rFonts w:ascii="Arial" w:hAnsi="Arial" w:cs="Arial"/>
        </w:rPr>
        <w:t>the “California</w:t>
      </w:r>
      <w:r w:rsidRPr="000D7281">
        <w:rPr>
          <w:rFonts w:ascii="Arial" w:hAnsi="Arial" w:cs="Arial"/>
          <w:spacing w:val="-1"/>
        </w:rPr>
        <w:t xml:space="preserve"> </w:t>
      </w:r>
      <w:r w:rsidRPr="000D7281">
        <w:rPr>
          <w:rFonts w:ascii="Arial" w:hAnsi="Arial" w:cs="Arial"/>
        </w:rPr>
        <w:t>2015 and Subsequent</w:t>
      </w:r>
      <w:r w:rsidRPr="000D7281">
        <w:rPr>
          <w:rFonts w:ascii="Arial" w:hAnsi="Arial" w:cs="Arial"/>
          <w:spacing w:val="-4"/>
        </w:rPr>
        <w:t xml:space="preserve"> </w:t>
      </w:r>
      <w:r w:rsidRPr="000D7281">
        <w:rPr>
          <w:rFonts w:ascii="Arial" w:hAnsi="Arial" w:cs="Arial"/>
        </w:rPr>
        <w:t>Model</w:t>
      </w:r>
      <w:r w:rsidRPr="000D7281">
        <w:rPr>
          <w:rFonts w:ascii="Arial" w:hAnsi="Arial" w:cs="Arial"/>
          <w:spacing w:val="-4"/>
        </w:rPr>
        <w:t xml:space="preserve"> </w:t>
      </w:r>
      <w:r w:rsidRPr="000D7281">
        <w:rPr>
          <w:rFonts w:ascii="Arial" w:hAnsi="Arial" w:cs="Arial"/>
        </w:rPr>
        <w:t>Criteria</w:t>
      </w:r>
      <w:r w:rsidRPr="000D7281">
        <w:rPr>
          <w:rFonts w:ascii="Arial" w:hAnsi="Arial" w:cs="Arial"/>
          <w:spacing w:val="-5"/>
        </w:rPr>
        <w:t xml:space="preserve"> </w:t>
      </w:r>
      <w:r w:rsidRPr="000D7281">
        <w:rPr>
          <w:rFonts w:ascii="Arial" w:hAnsi="Arial" w:cs="Arial"/>
        </w:rPr>
        <w:t>Pollutant</w:t>
      </w:r>
      <w:r w:rsidRPr="000D7281">
        <w:rPr>
          <w:rFonts w:ascii="Arial" w:hAnsi="Arial" w:cs="Arial"/>
          <w:spacing w:val="-4"/>
        </w:rPr>
        <w:t xml:space="preserve"> </w:t>
      </w:r>
      <w:r w:rsidRPr="000D7281">
        <w:rPr>
          <w:rFonts w:ascii="Arial" w:hAnsi="Arial" w:cs="Arial"/>
        </w:rPr>
        <w:t>Exhaust</w:t>
      </w:r>
      <w:r w:rsidRPr="000D7281">
        <w:rPr>
          <w:rFonts w:ascii="Arial" w:hAnsi="Arial" w:cs="Arial"/>
          <w:spacing w:val="-4"/>
        </w:rPr>
        <w:t xml:space="preserve"> </w:t>
      </w:r>
      <w:r w:rsidRPr="000D7281">
        <w:rPr>
          <w:rFonts w:ascii="Arial" w:hAnsi="Arial" w:cs="Arial"/>
        </w:rPr>
        <w:t>Emission</w:t>
      </w:r>
      <w:r w:rsidRPr="000D7281">
        <w:rPr>
          <w:rFonts w:ascii="Arial" w:hAnsi="Arial" w:cs="Arial"/>
          <w:spacing w:val="-4"/>
        </w:rPr>
        <w:t xml:space="preserve"> </w:t>
      </w:r>
      <w:r w:rsidRPr="000D7281">
        <w:rPr>
          <w:rFonts w:ascii="Arial" w:hAnsi="Arial" w:cs="Arial"/>
        </w:rPr>
        <w:t>Standards</w:t>
      </w:r>
      <w:r w:rsidRPr="000D7281">
        <w:rPr>
          <w:rFonts w:ascii="Arial" w:hAnsi="Arial" w:cs="Arial"/>
          <w:spacing w:val="-4"/>
        </w:rPr>
        <w:t xml:space="preserve"> </w:t>
      </w:r>
      <w:r w:rsidRPr="000D7281">
        <w:rPr>
          <w:rFonts w:ascii="Arial" w:hAnsi="Arial" w:cs="Arial"/>
        </w:rPr>
        <w:t>and</w:t>
      </w:r>
      <w:r w:rsidRPr="000D7281">
        <w:rPr>
          <w:rFonts w:ascii="Arial" w:hAnsi="Arial" w:cs="Arial"/>
          <w:spacing w:val="-4"/>
        </w:rPr>
        <w:t xml:space="preserve"> </w:t>
      </w:r>
      <w:r w:rsidRPr="000D7281">
        <w:rPr>
          <w:rFonts w:ascii="Arial" w:hAnsi="Arial" w:cs="Arial"/>
        </w:rPr>
        <w:t>Test</w:t>
      </w:r>
      <w:r w:rsidRPr="000D7281">
        <w:rPr>
          <w:rFonts w:ascii="Arial" w:hAnsi="Arial" w:cs="Arial"/>
          <w:spacing w:val="-2"/>
        </w:rPr>
        <w:t xml:space="preserve"> </w:t>
      </w:r>
      <w:r w:rsidRPr="000D7281">
        <w:rPr>
          <w:rFonts w:ascii="Arial" w:hAnsi="Arial" w:cs="Arial"/>
        </w:rPr>
        <w:t>Procedures</w:t>
      </w:r>
      <w:r w:rsidRPr="000D7281">
        <w:rPr>
          <w:rFonts w:ascii="Arial" w:hAnsi="Arial" w:cs="Arial"/>
          <w:spacing w:val="-2"/>
        </w:rPr>
        <w:t xml:space="preserve"> </w:t>
      </w:r>
      <w:r w:rsidRPr="000D7281">
        <w:rPr>
          <w:rFonts w:ascii="Arial" w:hAnsi="Arial" w:cs="Arial"/>
        </w:rPr>
        <w:t>and</w:t>
      </w:r>
      <w:r w:rsidRPr="000D7281">
        <w:rPr>
          <w:rFonts w:ascii="Arial" w:hAnsi="Arial" w:cs="Arial"/>
          <w:spacing w:val="-4"/>
        </w:rPr>
        <w:t xml:space="preserve"> </w:t>
      </w:r>
      <w:r w:rsidRPr="000D7281">
        <w:rPr>
          <w:rFonts w:ascii="Arial" w:hAnsi="Arial" w:cs="Arial"/>
        </w:rPr>
        <w:t>2017 and Subsequent Model Greenhouse Gas Exhaust Emission Standards and Test Procedures for Passenger Cars, Light-Duty Trucks, and Medium-Duty Vehicles.”</w:t>
      </w:r>
      <w:r w:rsidRPr="000D7281">
        <w:rPr>
          <w:rFonts w:ascii="Arial" w:hAnsi="Arial" w:cs="Arial"/>
          <w:spacing w:val="40"/>
        </w:rPr>
        <w:t xml:space="preserve"> </w:t>
      </w:r>
      <w:r w:rsidRPr="000D7281">
        <w:rPr>
          <w:rFonts w:ascii="Arial" w:hAnsi="Arial" w:cs="Arial"/>
        </w:rPr>
        <w:t>A manufacturer may demonstrate compliance with the NMOG+NOx and HCHO certification standards contained in this subparagraph by measuring NMHC exhaust emissions or issuing a statement of compliance for</w:t>
      </w:r>
      <w:r w:rsidRPr="000D7281">
        <w:rPr>
          <w:rFonts w:ascii="Arial" w:hAnsi="Arial" w:cs="Arial"/>
          <w:spacing w:val="-4"/>
        </w:rPr>
        <w:t xml:space="preserve"> </w:t>
      </w:r>
      <w:r w:rsidRPr="000D7281">
        <w:rPr>
          <w:rFonts w:ascii="Arial" w:hAnsi="Arial" w:cs="Arial"/>
        </w:rPr>
        <w:t>HCHO</w:t>
      </w:r>
      <w:r w:rsidRPr="000D7281">
        <w:rPr>
          <w:rFonts w:ascii="Arial" w:hAnsi="Arial" w:cs="Arial"/>
          <w:spacing w:val="-4"/>
        </w:rPr>
        <w:t xml:space="preserve"> </w:t>
      </w:r>
      <w:r w:rsidRPr="000D7281">
        <w:rPr>
          <w:rFonts w:ascii="Arial" w:hAnsi="Arial" w:cs="Arial"/>
        </w:rPr>
        <w:t>in</w:t>
      </w:r>
      <w:r w:rsidRPr="000D7281">
        <w:rPr>
          <w:rFonts w:ascii="Arial" w:hAnsi="Arial" w:cs="Arial"/>
          <w:spacing w:val="-3"/>
        </w:rPr>
        <w:t xml:space="preserve"> </w:t>
      </w:r>
      <w:r w:rsidRPr="000D7281">
        <w:rPr>
          <w:rFonts w:ascii="Arial" w:hAnsi="Arial" w:cs="Arial"/>
        </w:rPr>
        <w:t>accordance</w:t>
      </w:r>
      <w:r w:rsidRPr="000D7281">
        <w:rPr>
          <w:rFonts w:ascii="Arial" w:hAnsi="Arial" w:cs="Arial"/>
          <w:spacing w:val="-2"/>
        </w:rPr>
        <w:t xml:space="preserve"> </w:t>
      </w:r>
      <w:r w:rsidRPr="000D7281">
        <w:rPr>
          <w:rFonts w:ascii="Arial" w:hAnsi="Arial" w:cs="Arial"/>
        </w:rPr>
        <w:t>with</w:t>
      </w:r>
      <w:r w:rsidRPr="000D7281">
        <w:rPr>
          <w:rFonts w:ascii="Arial" w:hAnsi="Arial" w:cs="Arial"/>
          <w:spacing w:val="-3"/>
        </w:rPr>
        <w:t xml:space="preserve"> </w:t>
      </w:r>
      <w:r w:rsidRPr="000D7281">
        <w:rPr>
          <w:rFonts w:ascii="Arial" w:hAnsi="Arial" w:cs="Arial"/>
        </w:rPr>
        <w:t>Section</w:t>
      </w:r>
      <w:r w:rsidRPr="000D7281">
        <w:rPr>
          <w:rFonts w:ascii="Arial" w:hAnsi="Arial" w:cs="Arial"/>
          <w:spacing w:val="-3"/>
        </w:rPr>
        <w:t xml:space="preserve"> </w:t>
      </w:r>
      <w:r w:rsidRPr="000D7281">
        <w:rPr>
          <w:rFonts w:ascii="Arial" w:hAnsi="Arial" w:cs="Arial"/>
        </w:rPr>
        <w:t>D.10</w:t>
      </w:r>
      <w:r w:rsidRPr="000D7281">
        <w:rPr>
          <w:rFonts w:ascii="Arial" w:hAnsi="Arial" w:cs="Arial"/>
          <w:spacing w:val="-3"/>
        </w:rPr>
        <w:t xml:space="preserve"> </w:t>
      </w:r>
      <w:r w:rsidRPr="000D7281">
        <w:rPr>
          <w:rFonts w:ascii="Arial" w:hAnsi="Arial" w:cs="Arial"/>
        </w:rPr>
        <w:t>and</w:t>
      </w:r>
      <w:r w:rsidRPr="000D7281">
        <w:rPr>
          <w:rFonts w:ascii="Arial" w:hAnsi="Arial" w:cs="Arial"/>
          <w:spacing w:val="-3"/>
        </w:rPr>
        <w:t xml:space="preserve"> </w:t>
      </w:r>
      <w:r w:rsidRPr="000D7281">
        <w:rPr>
          <w:rFonts w:ascii="Arial" w:hAnsi="Arial" w:cs="Arial"/>
        </w:rPr>
        <w:t>Section</w:t>
      </w:r>
      <w:r w:rsidRPr="000D7281">
        <w:rPr>
          <w:rFonts w:ascii="Arial" w:hAnsi="Arial" w:cs="Arial"/>
          <w:spacing w:val="-3"/>
        </w:rPr>
        <w:t xml:space="preserve"> </w:t>
      </w:r>
      <w:r w:rsidRPr="000D7281">
        <w:rPr>
          <w:rFonts w:ascii="Arial" w:hAnsi="Arial" w:cs="Arial"/>
        </w:rPr>
        <w:t>G.3.1.2,</w:t>
      </w:r>
      <w:r w:rsidRPr="000D7281">
        <w:rPr>
          <w:rFonts w:ascii="Arial" w:hAnsi="Arial" w:cs="Arial"/>
          <w:spacing w:val="-3"/>
        </w:rPr>
        <w:t xml:space="preserve"> </w:t>
      </w:r>
      <w:r w:rsidRPr="000D7281">
        <w:rPr>
          <w:rFonts w:ascii="Arial" w:hAnsi="Arial" w:cs="Arial"/>
        </w:rPr>
        <w:t>respectively,</w:t>
      </w:r>
      <w:r w:rsidRPr="000D7281">
        <w:rPr>
          <w:rFonts w:ascii="Arial" w:hAnsi="Arial" w:cs="Arial"/>
          <w:spacing w:val="-3"/>
        </w:rPr>
        <w:t xml:space="preserve"> </w:t>
      </w:r>
      <w:r w:rsidRPr="000D7281">
        <w:rPr>
          <w:rFonts w:ascii="Arial" w:hAnsi="Arial" w:cs="Arial"/>
        </w:rPr>
        <w:t>of</w:t>
      </w:r>
      <w:r w:rsidRPr="000D7281">
        <w:rPr>
          <w:rFonts w:ascii="Arial" w:hAnsi="Arial" w:cs="Arial"/>
          <w:spacing w:val="-4"/>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“California 2015</w:t>
      </w:r>
      <w:r w:rsidRPr="000D7281">
        <w:rPr>
          <w:rFonts w:ascii="Arial" w:hAnsi="Arial" w:cs="Arial"/>
          <w:spacing w:val="-4"/>
        </w:rPr>
        <w:t xml:space="preserve"> </w:t>
      </w:r>
      <w:r w:rsidRPr="000D7281">
        <w:rPr>
          <w:rFonts w:ascii="Arial" w:hAnsi="Arial" w:cs="Arial"/>
        </w:rPr>
        <w:t>and</w:t>
      </w:r>
      <w:r w:rsidRPr="000D7281">
        <w:rPr>
          <w:rFonts w:ascii="Arial" w:hAnsi="Arial" w:cs="Arial"/>
          <w:spacing w:val="-4"/>
        </w:rPr>
        <w:t xml:space="preserve"> </w:t>
      </w:r>
      <w:r w:rsidRPr="000D7281">
        <w:rPr>
          <w:rFonts w:ascii="Arial" w:hAnsi="Arial" w:cs="Arial"/>
        </w:rPr>
        <w:t>Subsequent</w:t>
      </w:r>
      <w:r w:rsidRPr="000D7281">
        <w:rPr>
          <w:rFonts w:ascii="Arial" w:hAnsi="Arial" w:cs="Arial"/>
          <w:spacing w:val="-4"/>
        </w:rPr>
        <w:t xml:space="preserve"> </w:t>
      </w:r>
      <w:r w:rsidRPr="000D7281">
        <w:rPr>
          <w:rFonts w:ascii="Arial" w:hAnsi="Arial" w:cs="Arial"/>
        </w:rPr>
        <w:t>Model</w:t>
      </w:r>
      <w:r w:rsidRPr="000D7281">
        <w:rPr>
          <w:rFonts w:ascii="Arial" w:hAnsi="Arial" w:cs="Arial"/>
          <w:spacing w:val="-4"/>
        </w:rPr>
        <w:t xml:space="preserve"> </w:t>
      </w:r>
      <w:r w:rsidRPr="000D7281">
        <w:rPr>
          <w:rFonts w:ascii="Arial" w:hAnsi="Arial" w:cs="Arial"/>
        </w:rPr>
        <w:t>Criteria</w:t>
      </w:r>
      <w:r w:rsidRPr="000D7281">
        <w:rPr>
          <w:rFonts w:ascii="Arial" w:hAnsi="Arial" w:cs="Arial"/>
          <w:spacing w:val="-5"/>
        </w:rPr>
        <w:t xml:space="preserve"> </w:t>
      </w:r>
      <w:r w:rsidRPr="000D7281">
        <w:rPr>
          <w:rFonts w:ascii="Arial" w:hAnsi="Arial" w:cs="Arial"/>
        </w:rPr>
        <w:t>Pollutant</w:t>
      </w:r>
      <w:r w:rsidRPr="000D7281">
        <w:rPr>
          <w:rFonts w:ascii="Arial" w:hAnsi="Arial" w:cs="Arial"/>
          <w:spacing w:val="-4"/>
        </w:rPr>
        <w:t xml:space="preserve"> </w:t>
      </w:r>
      <w:r w:rsidRPr="000D7281">
        <w:rPr>
          <w:rFonts w:ascii="Arial" w:hAnsi="Arial" w:cs="Arial"/>
        </w:rPr>
        <w:t>Exhaust</w:t>
      </w:r>
      <w:r w:rsidRPr="000D7281">
        <w:rPr>
          <w:rFonts w:ascii="Arial" w:hAnsi="Arial" w:cs="Arial"/>
          <w:spacing w:val="-4"/>
        </w:rPr>
        <w:t xml:space="preserve"> </w:t>
      </w:r>
      <w:r w:rsidRPr="000D7281">
        <w:rPr>
          <w:rFonts w:ascii="Arial" w:hAnsi="Arial" w:cs="Arial"/>
        </w:rPr>
        <w:t>Emission</w:t>
      </w:r>
      <w:r w:rsidRPr="000D7281">
        <w:rPr>
          <w:rFonts w:ascii="Arial" w:hAnsi="Arial" w:cs="Arial"/>
          <w:spacing w:val="-4"/>
        </w:rPr>
        <w:t xml:space="preserve"> </w:t>
      </w:r>
      <w:r w:rsidRPr="000D7281">
        <w:rPr>
          <w:rFonts w:ascii="Arial" w:hAnsi="Arial" w:cs="Arial"/>
        </w:rPr>
        <w:t>Standards</w:t>
      </w:r>
      <w:r w:rsidRPr="000D7281">
        <w:rPr>
          <w:rFonts w:ascii="Arial" w:hAnsi="Arial" w:cs="Arial"/>
          <w:spacing w:val="-4"/>
        </w:rPr>
        <w:t xml:space="preserve"> </w:t>
      </w:r>
      <w:r w:rsidRPr="000D7281">
        <w:rPr>
          <w:rFonts w:ascii="Arial" w:hAnsi="Arial" w:cs="Arial"/>
        </w:rPr>
        <w:t>and</w:t>
      </w:r>
      <w:r w:rsidRPr="000D7281">
        <w:rPr>
          <w:rFonts w:ascii="Arial" w:hAnsi="Arial" w:cs="Arial"/>
          <w:spacing w:val="-4"/>
        </w:rPr>
        <w:t xml:space="preserve"> </w:t>
      </w:r>
      <w:r w:rsidRPr="000D7281">
        <w:rPr>
          <w:rFonts w:ascii="Arial" w:hAnsi="Arial" w:cs="Arial"/>
        </w:rPr>
        <w:t>Test</w:t>
      </w:r>
      <w:r w:rsidRPr="000D7281">
        <w:rPr>
          <w:rFonts w:ascii="Arial" w:hAnsi="Arial" w:cs="Arial"/>
          <w:spacing w:val="-4"/>
        </w:rPr>
        <w:t xml:space="preserve"> </w:t>
      </w:r>
      <w:r w:rsidRPr="000D7281">
        <w:rPr>
          <w:rFonts w:ascii="Arial" w:hAnsi="Arial" w:cs="Arial"/>
        </w:rPr>
        <w:t>Procedures and 2017 and Subsequent Model Greenhouse Gas Exhaust Emission Standards and Test Procedures for Passenger Cars, Light-Duty Trucks, and Medium-Duty Vehicles.”</w:t>
      </w:r>
      <w:r w:rsidRPr="000D7281">
        <w:rPr>
          <w:rFonts w:ascii="Arial" w:hAnsi="Arial" w:cs="Arial"/>
          <w:spacing w:val="40"/>
        </w:rPr>
        <w:t xml:space="preserve"> </w:t>
      </w:r>
      <w:r w:rsidRPr="000D7281">
        <w:rPr>
          <w:rFonts w:ascii="Arial" w:hAnsi="Arial" w:cs="Arial"/>
        </w:rPr>
        <w:t>Emissions of CO measured at 50°F</w:t>
      </w:r>
      <w:r w:rsidRPr="000D7281">
        <w:rPr>
          <w:rFonts w:ascii="Arial" w:hAnsi="Arial" w:cs="Arial"/>
          <w:spacing w:val="-1"/>
        </w:rPr>
        <w:t xml:space="preserve"> </w:t>
      </w:r>
      <w:r w:rsidRPr="000D7281">
        <w:rPr>
          <w:rFonts w:ascii="Arial" w:hAnsi="Arial" w:cs="Arial"/>
        </w:rPr>
        <w:t>at 4,000 miles shall not exceed the standards set forth in subsection (a)(1) applicable</w:t>
      </w:r>
      <w:r w:rsidRPr="000D7281">
        <w:rPr>
          <w:rFonts w:ascii="Arial" w:hAnsi="Arial" w:cs="Arial"/>
          <w:spacing w:val="-1"/>
        </w:rPr>
        <w:t xml:space="preserve"> </w:t>
      </w:r>
      <w:r w:rsidRPr="000D7281">
        <w:rPr>
          <w:rFonts w:ascii="Arial" w:hAnsi="Arial" w:cs="Arial"/>
        </w:rPr>
        <w:t>to vehicles of the</w:t>
      </w:r>
      <w:r w:rsidRPr="000D7281">
        <w:rPr>
          <w:rFonts w:ascii="Arial" w:hAnsi="Arial" w:cs="Arial"/>
          <w:spacing w:val="-1"/>
        </w:rPr>
        <w:t xml:space="preserve"> </w:t>
      </w:r>
      <w:r w:rsidRPr="000D7281">
        <w:rPr>
          <w:rFonts w:ascii="Arial" w:hAnsi="Arial" w:cs="Arial"/>
        </w:rPr>
        <w:t>same</w:t>
      </w:r>
      <w:r w:rsidRPr="000D7281">
        <w:rPr>
          <w:rFonts w:ascii="Arial" w:hAnsi="Arial" w:cs="Arial"/>
          <w:spacing w:val="-1"/>
        </w:rPr>
        <w:t xml:space="preserve"> </w:t>
      </w:r>
      <w:r w:rsidRPr="000D7281">
        <w:rPr>
          <w:rFonts w:ascii="Arial" w:hAnsi="Arial" w:cs="Arial"/>
        </w:rPr>
        <w:t>emission category and vehicle</w:t>
      </w:r>
      <w:r w:rsidRPr="000D7281">
        <w:rPr>
          <w:rFonts w:ascii="Arial" w:hAnsi="Arial" w:cs="Arial"/>
          <w:spacing w:val="-1"/>
        </w:rPr>
        <w:t xml:space="preserve"> </w:t>
      </w:r>
      <w:r w:rsidRPr="000D7281">
        <w:rPr>
          <w:rFonts w:ascii="Arial" w:hAnsi="Arial" w:cs="Arial"/>
        </w:rPr>
        <w:t>type</w:t>
      </w:r>
      <w:r w:rsidRPr="000D7281">
        <w:rPr>
          <w:rFonts w:ascii="Arial" w:hAnsi="Arial" w:cs="Arial"/>
          <w:spacing w:val="-1"/>
        </w:rPr>
        <w:t xml:space="preserve"> </w:t>
      </w:r>
      <w:r w:rsidRPr="000D7281">
        <w:rPr>
          <w:rFonts w:ascii="Arial" w:hAnsi="Arial" w:cs="Arial"/>
        </w:rPr>
        <w:t>subject to a</w:t>
      </w:r>
      <w:r w:rsidRPr="000D7281">
        <w:rPr>
          <w:rFonts w:ascii="Arial" w:hAnsi="Arial" w:cs="Arial"/>
          <w:spacing w:val="-1"/>
        </w:rPr>
        <w:t xml:space="preserve"> </w:t>
      </w:r>
      <w:r w:rsidRPr="000D7281">
        <w:rPr>
          <w:rFonts w:ascii="Arial" w:hAnsi="Arial" w:cs="Arial"/>
        </w:rPr>
        <w:t>cold soak and emission test at 68° to 86° F.</w:t>
      </w:r>
    </w:p>
    <w:p w14:paraId="7362FC5C" w14:textId="77777777" w:rsidR="0048243B" w:rsidRPr="000D7281" w:rsidRDefault="0048243B" w:rsidP="009A18CE">
      <w:pPr>
        <w:pStyle w:val="Heading4"/>
        <w:keepNext w:val="0"/>
        <w:widowControl w:val="0"/>
        <w:spacing w:line="240" w:lineRule="auto"/>
        <w:rPr>
          <w:rFonts w:ascii="Arial" w:hAnsi="Arial" w:cs="Arial"/>
        </w:rPr>
      </w:pPr>
      <w:r w:rsidRPr="000D7281">
        <w:rPr>
          <w:rFonts w:ascii="Arial" w:hAnsi="Arial" w:cs="Arial"/>
        </w:rPr>
        <w:t>Standards</w:t>
      </w:r>
      <w:r w:rsidRPr="000D7281">
        <w:rPr>
          <w:rFonts w:ascii="Arial" w:hAnsi="Arial" w:cs="Arial"/>
          <w:spacing w:val="-6"/>
        </w:rPr>
        <w:t xml:space="preserve"> </w:t>
      </w:r>
      <w:r w:rsidRPr="000D7281">
        <w:rPr>
          <w:rFonts w:ascii="Arial" w:hAnsi="Arial" w:cs="Arial"/>
        </w:rPr>
        <w:t>for</w:t>
      </w:r>
      <w:r w:rsidRPr="000D7281">
        <w:rPr>
          <w:rFonts w:ascii="Arial" w:hAnsi="Arial" w:cs="Arial"/>
          <w:spacing w:val="-6"/>
        </w:rPr>
        <w:t xml:space="preserve"> </w:t>
      </w:r>
      <w:r w:rsidRPr="000D7281">
        <w:rPr>
          <w:rFonts w:ascii="Arial" w:hAnsi="Arial" w:cs="Arial"/>
        </w:rPr>
        <w:t>Passenger</w:t>
      </w:r>
      <w:r w:rsidRPr="000D7281">
        <w:rPr>
          <w:rFonts w:ascii="Arial" w:hAnsi="Arial" w:cs="Arial"/>
          <w:spacing w:val="-6"/>
        </w:rPr>
        <w:t xml:space="preserve"> </w:t>
      </w:r>
      <w:r w:rsidRPr="000D7281">
        <w:rPr>
          <w:rFonts w:ascii="Arial" w:hAnsi="Arial" w:cs="Arial"/>
        </w:rPr>
        <w:t>Cars,</w:t>
      </w:r>
      <w:r w:rsidRPr="000D7281">
        <w:rPr>
          <w:rFonts w:ascii="Arial" w:hAnsi="Arial" w:cs="Arial"/>
          <w:spacing w:val="-6"/>
        </w:rPr>
        <w:t xml:space="preserve"> </w:t>
      </w:r>
      <w:r w:rsidRPr="000D7281">
        <w:rPr>
          <w:rFonts w:ascii="Arial" w:hAnsi="Arial" w:cs="Arial"/>
        </w:rPr>
        <w:t>Light-Duty</w:t>
      </w:r>
      <w:r w:rsidRPr="000D7281">
        <w:rPr>
          <w:rFonts w:ascii="Arial" w:hAnsi="Arial" w:cs="Arial"/>
          <w:spacing w:val="-7"/>
        </w:rPr>
        <w:t xml:space="preserve"> </w:t>
      </w:r>
      <w:r w:rsidRPr="000D7281">
        <w:rPr>
          <w:rFonts w:ascii="Arial" w:hAnsi="Arial" w:cs="Arial"/>
        </w:rPr>
        <w:t>Trucks,</w:t>
      </w:r>
      <w:r w:rsidRPr="000D7281">
        <w:rPr>
          <w:rFonts w:ascii="Arial" w:hAnsi="Arial" w:cs="Arial"/>
          <w:spacing w:val="-6"/>
        </w:rPr>
        <w:t xml:space="preserve"> </w:t>
      </w:r>
      <w:r w:rsidRPr="000D7281">
        <w:rPr>
          <w:rFonts w:ascii="Arial" w:hAnsi="Arial" w:cs="Arial"/>
        </w:rPr>
        <w:t>and</w:t>
      </w:r>
      <w:r w:rsidRPr="000D7281">
        <w:rPr>
          <w:rFonts w:ascii="Arial" w:hAnsi="Arial" w:cs="Arial"/>
          <w:spacing w:val="-6"/>
        </w:rPr>
        <w:t xml:space="preserve"> </w:t>
      </w:r>
      <w:r w:rsidRPr="000D7281">
        <w:rPr>
          <w:rFonts w:ascii="Arial" w:hAnsi="Arial" w:cs="Arial"/>
        </w:rPr>
        <w:t>Medium-Duty Passenger Vehicles Certified to the LEV III Standards.</w:t>
      </w:r>
    </w:p>
    <w:p w14:paraId="37784AAF" w14:textId="77777777" w:rsidR="0048243B" w:rsidRPr="000D7281" w:rsidRDefault="0048243B" w:rsidP="009A18CE">
      <w:pPr>
        <w:pStyle w:val="BodyText"/>
        <w:keepLines/>
        <w:spacing w:before="56"/>
        <w:rPr>
          <w:rFonts w:ascii="Arial" w:hAnsi="Arial" w:cs="Arial"/>
          <w:i/>
          <w:sz w:val="20"/>
        </w:rPr>
      </w:pPr>
    </w:p>
    <w:tbl>
      <w:tblPr>
        <w:tblW w:w="0" w:type="auto"/>
        <w:tblInd w:w="182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602"/>
        <w:gridCol w:w="1392"/>
        <w:gridCol w:w="1210"/>
        <w:gridCol w:w="1980"/>
      </w:tblGrid>
      <w:tr w:rsidR="0048243B" w:rsidRPr="001238F2" w14:paraId="58C16355" w14:textId="77777777">
        <w:trPr>
          <w:trHeight w:val="752"/>
        </w:trPr>
        <w:tc>
          <w:tcPr>
            <w:tcW w:w="7184" w:type="dxa"/>
            <w:gridSpan w:val="4"/>
            <w:tcBorders>
              <w:bottom w:val="single" w:sz="6" w:space="0" w:color="000000"/>
            </w:tcBorders>
          </w:tcPr>
          <w:p w14:paraId="1CD5FFC1" w14:textId="77777777" w:rsidR="0048243B" w:rsidRPr="000D7281" w:rsidRDefault="0048243B" w:rsidP="009A18CE">
            <w:pPr>
              <w:pStyle w:val="TableParagraph"/>
              <w:keepLines/>
              <w:spacing w:before="123"/>
              <w:ind w:left="1144" w:right="299" w:hanging="831"/>
              <w:rPr>
                <w:rFonts w:ascii="Arial" w:hAnsi="Arial" w:cs="Arial"/>
                <w:b/>
              </w:rPr>
            </w:pPr>
            <w:r w:rsidRPr="000D7281">
              <w:rPr>
                <w:rFonts w:ascii="Arial" w:hAnsi="Arial" w:cs="Arial"/>
                <w:b/>
              </w:rPr>
              <w:t>50</w:t>
            </w:r>
            <w:r w:rsidRPr="000D7281">
              <w:rPr>
                <w:rFonts w:ascii="Arial" w:hAnsi="Arial" w:cs="Arial"/>
                <w:b/>
                <w:vertAlign w:val="superscript"/>
              </w:rPr>
              <w:t>o</w:t>
            </w:r>
            <w:r w:rsidRPr="000D7281">
              <w:rPr>
                <w:rFonts w:ascii="Arial" w:hAnsi="Arial" w:cs="Arial"/>
                <w:b/>
              </w:rPr>
              <w:t>F</w:t>
            </w:r>
            <w:r w:rsidRPr="000D7281">
              <w:rPr>
                <w:rFonts w:ascii="Arial" w:hAnsi="Arial" w:cs="Arial"/>
                <w:b/>
                <w:spacing w:val="-5"/>
              </w:rPr>
              <w:t xml:space="preserve"> </w:t>
            </w:r>
            <w:r w:rsidRPr="000D7281">
              <w:rPr>
                <w:rFonts w:ascii="Arial" w:hAnsi="Arial" w:cs="Arial"/>
                <w:b/>
              </w:rPr>
              <w:t>Exhaust</w:t>
            </w:r>
            <w:r w:rsidRPr="000D7281">
              <w:rPr>
                <w:rFonts w:ascii="Arial" w:hAnsi="Arial" w:cs="Arial"/>
                <w:b/>
                <w:spacing w:val="-3"/>
              </w:rPr>
              <w:t xml:space="preserve"> </w:t>
            </w:r>
            <w:r w:rsidRPr="000D7281">
              <w:rPr>
                <w:rFonts w:ascii="Arial" w:hAnsi="Arial" w:cs="Arial"/>
                <w:b/>
              </w:rPr>
              <w:t>Emission</w:t>
            </w:r>
            <w:r w:rsidRPr="000D7281">
              <w:rPr>
                <w:rFonts w:ascii="Arial" w:hAnsi="Arial" w:cs="Arial"/>
                <w:b/>
                <w:spacing w:val="-5"/>
              </w:rPr>
              <w:t xml:space="preserve"> </w:t>
            </w:r>
            <w:r w:rsidRPr="000D7281">
              <w:rPr>
                <w:rFonts w:ascii="Arial" w:hAnsi="Arial" w:cs="Arial"/>
                <w:b/>
              </w:rPr>
              <w:t>Standards</w:t>
            </w:r>
            <w:r w:rsidRPr="000D7281">
              <w:rPr>
                <w:rFonts w:ascii="Arial" w:hAnsi="Arial" w:cs="Arial"/>
                <w:b/>
                <w:spacing w:val="-6"/>
              </w:rPr>
              <w:t xml:space="preserve"> </w:t>
            </w:r>
            <w:r w:rsidRPr="000D7281">
              <w:rPr>
                <w:rFonts w:ascii="Arial" w:hAnsi="Arial" w:cs="Arial"/>
                <w:b/>
              </w:rPr>
              <w:t>for</w:t>
            </w:r>
            <w:r w:rsidRPr="000D7281">
              <w:rPr>
                <w:rFonts w:ascii="Arial" w:hAnsi="Arial" w:cs="Arial"/>
                <w:b/>
                <w:spacing w:val="-4"/>
              </w:rPr>
              <w:t xml:space="preserve"> </w:t>
            </w:r>
            <w:r w:rsidRPr="000D7281">
              <w:rPr>
                <w:rFonts w:ascii="Arial" w:hAnsi="Arial" w:cs="Arial"/>
                <w:b/>
              </w:rPr>
              <w:t>LEV</w:t>
            </w:r>
            <w:r w:rsidRPr="000D7281">
              <w:rPr>
                <w:rFonts w:ascii="Arial" w:hAnsi="Arial" w:cs="Arial"/>
                <w:b/>
                <w:spacing w:val="-3"/>
              </w:rPr>
              <w:t xml:space="preserve"> </w:t>
            </w:r>
            <w:r w:rsidRPr="000D7281">
              <w:rPr>
                <w:rFonts w:ascii="Arial" w:hAnsi="Arial" w:cs="Arial"/>
                <w:b/>
              </w:rPr>
              <w:t>III</w:t>
            </w:r>
            <w:r w:rsidRPr="000D7281">
              <w:rPr>
                <w:rFonts w:ascii="Arial" w:hAnsi="Arial" w:cs="Arial"/>
                <w:b/>
                <w:spacing w:val="-4"/>
              </w:rPr>
              <w:t xml:space="preserve"> </w:t>
            </w:r>
            <w:r w:rsidRPr="000D7281">
              <w:rPr>
                <w:rFonts w:ascii="Arial" w:hAnsi="Arial" w:cs="Arial"/>
                <w:b/>
              </w:rPr>
              <w:t>Passenger</w:t>
            </w:r>
            <w:r w:rsidRPr="000D7281">
              <w:rPr>
                <w:rFonts w:ascii="Arial" w:hAnsi="Arial" w:cs="Arial"/>
                <w:b/>
                <w:spacing w:val="-4"/>
              </w:rPr>
              <w:t xml:space="preserve"> </w:t>
            </w:r>
            <w:r w:rsidRPr="000D7281">
              <w:rPr>
                <w:rFonts w:ascii="Arial" w:hAnsi="Arial" w:cs="Arial"/>
                <w:b/>
              </w:rPr>
              <w:t>Cars,</w:t>
            </w:r>
            <w:r w:rsidRPr="000D7281">
              <w:rPr>
                <w:rFonts w:ascii="Arial" w:hAnsi="Arial" w:cs="Arial"/>
                <w:b/>
                <w:spacing w:val="-4"/>
              </w:rPr>
              <w:t xml:space="preserve"> </w:t>
            </w:r>
            <w:r w:rsidRPr="000D7281">
              <w:rPr>
                <w:rFonts w:ascii="Arial" w:hAnsi="Arial" w:cs="Arial"/>
                <w:b/>
              </w:rPr>
              <w:t>Light- Duty Trucks, and Medium-Duty Passenger Vehicles</w:t>
            </w:r>
          </w:p>
        </w:tc>
      </w:tr>
      <w:tr w:rsidR="0048243B" w:rsidRPr="001238F2" w14:paraId="63AC3C90" w14:textId="77777777">
        <w:trPr>
          <w:trHeight w:val="505"/>
        </w:trPr>
        <w:tc>
          <w:tcPr>
            <w:tcW w:w="2602" w:type="dxa"/>
            <w:tcBorders>
              <w:top w:val="single" w:sz="6" w:space="0" w:color="000000"/>
              <w:bottom w:val="single" w:sz="6" w:space="0" w:color="000000"/>
              <w:right w:val="single" w:sz="6" w:space="0" w:color="000000"/>
            </w:tcBorders>
          </w:tcPr>
          <w:p w14:paraId="0E0C9404" w14:textId="77777777" w:rsidR="0048243B" w:rsidRPr="000D7281" w:rsidRDefault="0048243B" w:rsidP="009A18CE">
            <w:pPr>
              <w:pStyle w:val="TableParagraph"/>
              <w:keepLines/>
              <w:spacing w:before="125"/>
              <w:ind w:left="88"/>
              <w:rPr>
                <w:rFonts w:ascii="Arial" w:hAnsi="Arial" w:cs="Arial"/>
                <w:i/>
              </w:rPr>
            </w:pPr>
            <w:r w:rsidRPr="000D7281">
              <w:rPr>
                <w:rFonts w:ascii="Arial" w:hAnsi="Arial" w:cs="Arial"/>
                <w:i/>
              </w:rPr>
              <w:t>Vehicle</w:t>
            </w:r>
            <w:r w:rsidRPr="000D7281">
              <w:rPr>
                <w:rFonts w:ascii="Arial" w:hAnsi="Arial" w:cs="Arial"/>
                <w:i/>
                <w:spacing w:val="-3"/>
              </w:rPr>
              <w:t xml:space="preserve"> </w:t>
            </w:r>
            <w:r w:rsidRPr="000D7281">
              <w:rPr>
                <w:rFonts w:ascii="Arial" w:hAnsi="Arial" w:cs="Arial"/>
                <w:i/>
              </w:rPr>
              <w:t>Emission</w:t>
            </w:r>
            <w:r w:rsidRPr="000D7281">
              <w:rPr>
                <w:rFonts w:ascii="Arial" w:hAnsi="Arial" w:cs="Arial"/>
                <w:i/>
                <w:spacing w:val="-3"/>
              </w:rPr>
              <w:t xml:space="preserve"> </w:t>
            </w:r>
            <w:r w:rsidRPr="000D7281">
              <w:rPr>
                <w:rFonts w:ascii="Arial" w:hAnsi="Arial" w:cs="Arial"/>
                <w:i/>
                <w:spacing w:val="-2"/>
              </w:rPr>
              <w:t>Category</w:t>
            </w:r>
          </w:p>
        </w:tc>
        <w:tc>
          <w:tcPr>
            <w:tcW w:w="2602" w:type="dxa"/>
            <w:gridSpan w:val="2"/>
            <w:tcBorders>
              <w:top w:val="single" w:sz="6" w:space="0" w:color="000000"/>
              <w:left w:val="single" w:sz="6" w:space="0" w:color="000000"/>
              <w:bottom w:val="single" w:sz="6" w:space="0" w:color="000000"/>
              <w:right w:val="single" w:sz="6" w:space="0" w:color="000000"/>
            </w:tcBorders>
          </w:tcPr>
          <w:p w14:paraId="139712A8" w14:textId="77777777" w:rsidR="0048243B" w:rsidRPr="000D7281" w:rsidRDefault="0048243B" w:rsidP="009A18CE">
            <w:pPr>
              <w:pStyle w:val="TableParagraph"/>
              <w:keepLines/>
              <w:ind w:left="13" w:right="2"/>
              <w:jc w:val="center"/>
              <w:rPr>
                <w:rFonts w:ascii="Arial" w:hAnsi="Arial" w:cs="Arial"/>
                <w:i/>
              </w:rPr>
            </w:pPr>
            <w:r w:rsidRPr="000D7281">
              <w:rPr>
                <w:rFonts w:ascii="Arial" w:hAnsi="Arial" w:cs="Arial"/>
                <w:i/>
              </w:rPr>
              <w:t>NMOG</w:t>
            </w:r>
            <w:r w:rsidRPr="000D7281">
              <w:rPr>
                <w:rFonts w:ascii="Arial" w:hAnsi="Arial" w:cs="Arial"/>
                <w:i/>
                <w:spacing w:val="-3"/>
              </w:rPr>
              <w:t xml:space="preserve"> </w:t>
            </w:r>
            <w:r w:rsidRPr="000D7281">
              <w:rPr>
                <w:rFonts w:ascii="Arial" w:hAnsi="Arial" w:cs="Arial"/>
                <w:i/>
              </w:rPr>
              <w:t>+</w:t>
            </w:r>
            <w:r w:rsidRPr="000D7281">
              <w:rPr>
                <w:rFonts w:ascii="Arial" w:hAnsi="Arial" w:cs="Arial"/>
                <w:i/>
                <w:spacing w:val="-1"/>
              </w:rPr>
              <w:t xml:space="preserve"> </w:t>
            </w:r>
            <w:r w:rsidRPr="000D7281">
              <w:rPr>
                <w:rFonts w:ascii="Arial" w:hAnsi="Arial" w:cs="Arial"/>
                <w:i/>
                <w:spacing w:val="-5"/>
              </w:rPr>
              <w:t>NOx</w:t>
            </w:r>
          </w:p>
          <w:p w14:paraId="25B36929" w14:textId="77777777" w:rsidR="0048243B" w:rsidRPr="000D7281" w:rsidRDefault="0048243B" w:rsidP="009A18CE">
            <w:pPr>
              <w:pStyle w:val="TableParagraph"/>
              <w:keepLines/>
              <w:spacing w:before="1"/>
              <w:ind w:left="13"/>
              <w:jc w:val="center"/>
              <w:rPr>
                <w:rFonts w:ascii="Arial" w:hAnsi="Arial" w:cs="Arial"/>
                <w:i/>
              </w:rPr>
            </w:pPr>
            <w:r w:rsidRPr="000D7281">
              <w:rPr>
                <w:rFonts w:ascii="Arial" w:hAnsi="Arial" w:cs="Arial"/>
                <w:i/>
                <w:spacing w:val="-2"/>
              </w:rPr>
              <w:t>(g/mi)</w:t>
            </w:r>
          </w:p>
        </w:tc>
        <w:tc>
          <w:tcPr>
            <w:tcW w:w="1980" w:type="dxa"/>
            <w:tcBorders>
              <w:top w:val="single" w:sz="6" w:space="0" w:color="000000"/>
              <w:left w:val="single" w:sz="6" w:space="0" w:color="000000"/>
              <w:bottom w:val="single" w:sz="6" w:space="0" w:color="000000"/>
            </w:tcBorders>
          </w:tcPr>
          <w:p w14:paraId="6ED61139" w14:textId="77777777" w:rsidR="0048243B" w:rsidRPr="000D7281" w:rsidRDefault="0048243B" w:rsidP="009A18CE">
            <w:pPr>
              <w:pStyle w:val="TableParagraph"/>
              <w:keepLines/>
              <w:ind w:left="17" w:right="7"/>
              <w:jc w:val="center"/>
              <w:rPr>
                <w:rFonts w:ascii="Arial" w:hAnsi="Arial" w:cs="Arial"/>
                <w:i/>
              </w:rPr>
            </w:pPr>
            <w:r w:rsidRPr="000D7281">
              <w:rPr>
                <w:rFonts w:ascii="Arial" w:hAnsi="Arial" w:cs="Arial"/>
                <w:i/>
                <w:spacing w:val="-4"/>
              </w:rPr>
              <w:t>HCHO</w:t>
            </w:r>
          </w:p>
          <w:p w14:paraId="255FB4EA" w14:textId="77777777" w:rsidR="0048243B" w:rsidRPr="000D7281" w:rsidRDefault="0048243B" w:rsidP="009A18CE">
            <w:pPr>
              <w:pStyle w:val="TableParagraph"/>
              <w:keepLines/>
              <w:spacing w:before="1"/>
              <w:ind w:left="17" w:right="4"/>
              <w:jc w:val="center"/>
              <w:rPr>
                <w:rFonts w:ascii="Arial" w:hAnsi="Arial" w:cs="Arial"/>
                <w:i/>
              </w:rPr>
            </w:pPr>
            <w:r w:rsidRPr="000D7281">
              <w:rPr>
                <w:rFonts w:ascii="Arial" w:hAnsi="Arial" w:cs="Arial"/>
                <w:i/>
                <w:spacing w:val="-2"/>
              </w:rPr>
              <w:t>(g/mi)</w:t>
            </w:r>
          </w:p>
        </w:tc>
      </w:tr>
      <w:tr w:rsidR="0048243B" w:rsidRPr="001238F2" w14:paraId="5CCE8ABA" w14:textId="77777777">
        <w:trPr>
          <w:trHeight w:val="505"/>
        </w:trPr>
        <w:tc>
          <w:tcPr>
            <w:tcW w:w="2602" w:type="dxa"/>
            <w:tcBorders>
              <w:top w:val="single" w:sz="6" w:space="0" w:color="000000"/>
              <w:bottom w:val="single" w:sz="6" w:space="0" w:color="000000"/>
              <w:right w:val="single" w:sz="6" w:space="0" w:color="000000"/>
            </w:tcBorders>
          </w:tcPr>
          <w:p w14:paraId="619C4C0F" w14:textId="77777777" w:rsidR="0048243B" w:rsidRPr="000D7281" w:rsidRDefault="0048243B" w:rsidP="009A18CE">
            <w:pPr>
              <w:pStyle w:val="TableParagraph"/>
              <w:keepLines/>
              <w:rPr>
                <w:rFonts w:ascii="Arial" w:hAnsi="Arial" w:cs="Arial"/>
                <w:sz w:val="20"/>
              </w:rPr>
            </w:pPr>
          </w:p>
        </w:tc>
        <w:tc>
          <w:tcPr>
            <w:tcW w:w="1392" w:type="dxa"/>
            <w:tcBorders>
              <w:top w:val="single" w:sz="6" w:space="0" w:color="000000"/>
              <w:left w:val="single" w:sz="6" w:space="0" w:color="000000"/>
              <w:bottom w:val="single" w:sz="6" w:space="0" w:color="000000"/>
              <w:right w:val="single" w:sz="6" w:space="0" w:color="000000"/>
            </w:tcBorders>
          </w:tcPr>
          <w:p w14:paraId="441EBCEE" w14:textId="77777777" w:rsidR="0048243B" w:rsidRPr="000D7281" w:rsidRDefault="0048243B" w:rsidP="009A18CE">
            <w:pPr>
              <w:pStyle w:val="TableParagraph"/>
              <w:keepLines/>
              <w:spacing w:before="125"/>
              <w:ind w:left="16" w:right="1"/>
              <w:jc w:val="center"/>
              <w:rPr>
                <w:rFonts w:ascii="Arial" w:hAnsi="Arial" w:cs="Arial"/>
              </w:rPr>
            </w:pPr>
            <w:r w:rsidRPr="000D7281">
              <w:rPr>
                <w:rFonts w:ascii="Arial" w:hAnsi="Arial" w:cs="Arial"/>
                <w:spacing w:val="-2"/>
              </w:rPr>
              <w:t>Gasoline</w:t>
            </w:r>
          </w:p>
        </w:tc>
        <w:tc>
          <w:tcPr>
            <w:tcW w:w="1210" w:type="dxa"/>
            <w:tcBorders>
              <w:top w:val="single" w:sz="6" w:space="0" w:color="000000"/>
              <w:left w:val="single" w:sz="6" w:space="0" w:color="000000"/>
              <w:bottom w:val="single" w:sz="6" w:space="0" w:color="000000"/>
              <w:right w:val="single" w:sz="6" w:space="0" w:color="000000"/>
            </w:tcBorders>
          </w:tcPr>
          <w:p w14:paraId="6A42DC5C" w14:textId="77777777" w:rsidR="0048243B" w:rsidRPr="000D7281" w:rsidRDefault="0048243B" w:rsidP="009A18CE">
            <w:pPr>
              <w:pStyle w:val="TableParagraph"/>
              <w:keepLines/>
              <w:ind w:left="404" w:right="237" w:hanging="159"/>
              <w:rPr>
                <w:rFonts w:ascii="Arial" w:hAnsi="Arial" w:cs="Arial"/>
              </w:rPr>
            </w:pPr>
            <w:r w:rsidRPr="000D7281">
              <w:rPr>
                <w:rFonts w:ascii="Arial" w:hAnsi="Arial" w:cs="Arial"/>
                <w:spacing w:val="-2"/>
              </w:rPr>
              <w:t xml:space="preserve">Alcohol </w:t>
            </w:r>
            <w:r w:rsidRPr="000D7281">
              <w:rPr>
                <w:rFonts w:ascii="Arial" w:hAnsi="Arial" w:cs="Arial"/>
                <w:spacing w:val="-4"/>
              </w:rPr>
              <w:t>Fuel</w:t>
            </w:r>
          </w:p>
        </w:tc>
        <w:tc>
          <w:tcPr>
            <w:tcW w:w="1980" w:type="dxa"/>
            <w:tcBorders>
              <w:top w:val="single" w:sz="6" w:space="0" w:color="000000"/>
              <w:left w:val="single" w:sz="6" w:space="0" w:color="000000"/>
              <w:bottom w:val="single" w:sz="6" w:space="0" w:color="000000"/>
            </w:tcBorders>
          </w:tcPr>
          <w:p w14:paraId="220CB6D3" w14:textId="77777777" w:rsidR="0048243B" w:rsidRPr="000D7281" w:rsidRDefault="0048243B" w:rsidP="009A18CE">
            <w:pPr>
              <w:pStyle w:val="TableParagraph"/>
              <w:keepLines/>
              <w:ind w:left="409" w:hanging="243"/>
              <w:rPr>
                <w:rFonts w:ascii="Arial" w:hAnsi="Arial" w:cs="Arial"/>
              </w:rPr>
            </w:pPr>
            <w:r w:rsidRPr="000D7281">
              <w:rPr>
                <w:rFonts w:ascii="Arial" w:hAnsi="Arial" w:cs="Arial"/>
              </w:rPr>
              <w:t>Both</w:t>
            </w:r>
            <w:r w:rsidRPr="000D7281">
              <w:rPr>
                <w:rFonts w:ascii="Arial" w:hAnsi="Arial" w:cs="Arial"/>
                <w:spacing w:val="-14"/>
              </w:rPr>
              <w:t xml:space="preserve"> </w:t>
            </w:r>
            <w:r w:rsidRPr="000D7281">
              <w:rPr>
                <w:rFonts w:ascii="Arial" w:hAnsi="Arial" w:cs="Arial"/>
              </w:rPr>
              <w:t>Gasoline</w:t>
            </w:r>
            <w:r w:rsidRPr="000D7281">
              <w:rPr>
                <w:rFonts w:ascii="Arial" w:hAnsi="Arial" w:cs="Arial"/>
                <w:spacing w:val="-14"/>
              </w:rPr>
              <w:t xml:space="preserve"> </w:t>
            </w:r>
            <w:r w:rsidRPr="000D7281">
              <w:rPr>
                <w:rFonts w:ascii="Arial" w:hAnsi="Arial" w:cs="Arial"/>
              </w:rPr>
              <w:t>and Alcohol Fuel</w:t>
            </w:r>
          </w:p>
        </w:tc>
      </w:tr>
      <w:tr w:rsidR="0048243B" w:rsidRPr="001238F2" w14:paraId="600EC77D" w14:textId="77777777">
        <w:trPr>
          <w:trHeight w:val="433"/>
        </w:trPr>
        <w:tc>
          <w:tcPr>
            <w:tcW w:w="2602" w:type="dxa"/>
            <w:tcBorders>
              <w:top w:val="single" w:sz="6" w:space="0" w:color="000000"/>
              <w:bottom w:val="single" w:sz="6" w:space="0" w:color="000000"/>
              <w:right w:val="single" w:sz="6" w:space="0" w:color="000000"/>
            </w:tcBorders>
          </w:tcPr>
          <w:p w14:paraId="7AACE5BF" w14:textId="77777777" w:rsidR="0048243B" w:rsidRPr="000D7281" w:rsidRDefault="0048243B" w:rsidP="009A18CE">
            <w:pPr>
              <w:pStyle w:val="TableParagraph"/>
              <w:keepLines/>
              <w:spacing w:before="89"/>
              <w:ind w:left="88"/>
              <w:rPr>
                <w:rFonts w:ascii="Arial" w:hAnsi="Arial" w:cs="Arial"/>
              </w:rPr>
            </w:pPr>
            <w:r w:rsidRPr="000D7281">
              <w:rPr>
                <w:rFonts w:ascii="Arial" w:hAnsi="Arial" w:cs="Arial"/>
                <w:spacing w:val="-2"/>
              </w:rPr>
              <w:t>LEV160</w:t>
            </w:r>
          </w:p>
        </w:tc>
        <w:tc>
          <w:tcPr>
            <w:tcW w:w="1392" w:type="dxa"/>
            <w:tcBorders>
              <w:top w:val="single" w:sz="6" w:space="0" w:color="000000"/>
              <w:left w:val="single" w:sz="6" w:space="0" w:color="000000"/>
              <w:bottom w:val="single" w:sz="6" w:space="0" w:color="000000"/>
              <w:right w:val="single" w:sz="6" w:space="0" w:color="000000"/>
            </w:tcBorders>
          </w:tcPr>
          <w:p w14:paraId="55F6CAF8" w14:textId="77777777" w:rsidR="0048243B" w:rsidRPr="000D7281" w:rsidRDefault="0048243B" w:rsidP="009A18CE">
            <w:pPr>
              <w:pStyle w:val="TableParagraph"/>
              <w:keepLines/>
              <w:spacing w:before="89"/>
              <w:ind w:left="16"/>
              <w:jc w:val="center"/>
              <w:rPr>
                <w:rFonts w:ascii="Arial" w:hAnsi="Arial" w:cs="Arial"/>
              </w:rPr>
            </w:pPr>
            <w:r w:rsidRPr="000D7281">
              <w:rPr>
                <w:rFonts w:ascii="Arial" w:hAnsi="Arial" w:cs="Arial"/>
                <w:spacing w:val="-2"/>
              </w:rPr>
              <w:t>0.320</w:t>
            </w:r>
          </w:p>
        </w:tc>
        <w:tc>
          <w:tcPr>
            <w:tcW w:w="1210" w:type="dxa"/>
            <w:tcBorders>
              <w:top w:val="single" w:sz="6" w:space="0" w:color="000000"/>
              <w:left w:val="single" w:sz="6" w:space="0" w:color="000000"/>
              <w:bottom w:val="single" w:sz="6" w:space="0" w:color="000000"/>
              <w:right w:val="single" w:sz="6" w:space="0" w:color="000000"/>
            </w:tcBorders>
          </w:tcPr>
          <w:p w14:paraId="77D56C39" w14:textId="77777777" w:rsidR="0048243B" w:rsidRPr="000D7281" w:rsidRDefault="0048243B" w:rsidP="009A18CE">
            <w:pPr>
              <w:pStyle w:val="TableParagraph"/>
              <w:keepLines/>
              <w:spacing w:before="89"/>
              <w:ind w:left="10"/>
              <w:jc w:val="center"/>
              <w:rPr>
                <w:rFonts w:ascii="Arial" w:hAnsi="Arial" w:cs="Arial"/>
              </w:rPr>
            </w:pPr>
            <w:r w:rsidRPr="000D7281">
              <w:rPr>
                <w:rFonts w:ascii="Arial" w:hAnsi="Arial" w:cs="Arial"/>
                <w:spacing w:val="-2"/>
              </w:rPr>
              <w:t>0.320</w:t>
            </w:r>
          </w:p>
        </w:tc>
        <w:tc>
          <w:tcPr>
            <w:tcW w:w="1980" w:type="dxa"/>
            <w:tcBorders>
              <w:top w:val="single" w:sz="6" w:space="0" w:color="000000"/>
              <w:left w:val="single" w:sz="6" w:space="0" w:color="000000"/>
              <w:bottom w:val="single" w:sz="6" w:space="0" w:color="000000"/>
            </w:tcBorders>
          </w:tcPr>
          <w:p w14:paraId="51A5C8A2" w14:textId="77777777" w:rsidR="0048243B" w:rsidRPr="000D7281" w:rsidRDefault="0048243B" w:rsidP="009A18CE">
            <w:pPr>
              <w:pStyle w:val="TableParagraph"/>
              <w:keepLines/>
              <w:spacing w:before="89"/>
              <w:ind w:left="17" w:right="2"/>
              <w:jc w:val="center"/>
              <w:rPr>
                <w:rFonts w:ascii="Arial" w:hAnsi="Arial" w:cs="Arial"/>
              </w:rPr>
            </w:pPr>
            <w:r w:rsidRPr="000D7281">
              <w:rPr>
                <w:rFonts w:ascii="Arial" w:hAnsi="Arial" w:cs="Arial"/>
                <w:spacing w:val="-2"/>
              </w:rPr>
              <w:t>0.030</w:t>
            </w:r>
          </w:p>
        </w:tc>
      </w:tr>
      <w:tr w:rsidR="0048243B" w:rsidRPr="001238F2" w14:paraId="79578E5D" w14:textId="77777777">
        <w:trPr>
          <w:trHeight w:val="431"/>
        </w:trPr>
        <w:tc>
          <w:tcPr>
            <w:tcW w:w="2602" w:type="dxa"/>
            <w:tcBorders>
              <w:top w:val="single" w:sz="6" w:space="0" w:color="000000"/>
              <w:bottom w:val="single" w:sz="6" w:space="0" w:color="000000"/>
              <w:right w:val="single" w:sz="6" w:space="0" w:color="000000"/>
            </w:tcBorders>
          </w:tcPr>
          <w:p w14:paraId="3208020B" w14:textId="77777777" w:rsidR="0048243B" w:rsidRPr="000D7281" w:rsidRDefault="0048243B" w:rsidP="009A18CE">
            <w:pPr>
              <w:pStyle w:val="TableParagraph"/>
              <w:keepLines/>
              <w:spacing w:before="87"/>
              <w:ind w:left="88"/>
              <w:rPr>
                <w:rFonts w:ascii="Arial" w:hAnsi="Arial" w:cs="Arial"/>
              </w:rPr>
            </w:pPr>
            <w:r w:rsidRPr="000D7281">
              <w:rPr>
                <w:rFonts w:ascii="Arial" w:hAnsi="Arial" w:cs="Arial"/>
                <w:spacing w:val="-2"/>
              </w:rPr>
              <w:t>ULEV125</w:t>
            </w:r>
          </w:p>
        </w:tc>
        <w:tc>
          <w:tcPr>
            <w:tcW w:w="1392" w:type="dxa"/>
            <w:tcBorders>
              <w:top w:val="single" w:sz="6" w:space="0" w:color="000000"/>
              <w:left w:val="single" w:sz="6" w:space="0" w:color="000000"/>
              <w:bottom w:val="single" w:sz="6" w:space="0" w:color="000000"/>
              <w:right w:val="single" w:sz="6" w:space="0" w:color="000000"/>
            </w:tcBorders>
          </w:tcPr>
          <w:p w14:paraId="78432E98" w14:textId="77777777" w:rsidR="0048243B" w:rsidRPr="000D7281" w:rsidRDefault="0048243B" w:rsidP="009A18CE">
            <w:pPr>
              <w:pStyle w:val="TableParagraph"/>
              <w:keepLines/>
              <w:spacing w:before="87"/>
              <w:ind w:left="16" w:right="1"/>
              <w:jc w:val="center"/>
              <w:rPr>
                <w:rFonts w:ascii="Arial" w:hAnsi="Arial" w:cs="Arial"/>
              </w:rPr>
            </w:pPr>
            <w:r w:rsidRPr="000D7281">
              <w:rPr>
                <w:rFonts w:ascii="Arial" w:hAnsi="Arial" w:cs="Arial"/>
                <w:spacing w:val="-2"/>
              </w:rPr>
              <w:t>0.250</w:t>
            </w:r>
          </w:p>
        </w:tc>
        <w:tc>
          <w:tcPr>
            <w:tcW w:w="1210" w:type="dxa"/>
            <w:tcBorders>
              <w:top w:val="single" w:sz="6" w:space="0" w:color="000000"/>
              <w:left w:val="single" w:sz="6" w:space="0" w:color="000000"/>
              <w:bottom w:val="single" w:sz="6" w:space="0" w:color="000000"/>
              <w:right w:val="single" w:sz="6" w:space="0" w:color="000000"/>
            </w:tcBorders>
          </w:tcPr>
          <w:p w14:paraId="445F6BD0" w14:textId="77777777" w:rsidR="0048243B" w:rsidRPr="000D7281" w:rsidRDefault="0048243B" w:rsidP="009A18CE">
            <w:pPr>
              <w:pStyle w:val="TableParagraph"/>
              <w:keepLines/>
              <w:spacing w:before="87"/>
              <w:ind w:left="10"/>
              <w:jc w:val="center"/>
              <w:rPr>
                <w:rFonts w:ascii="Arial" w:hAnsi="Arial" w:cs="Arial"/>
              </w:rPr>
            </w:pPr>
            <w:r w:rsidRPr="000D7281">
              <w:rPr>
                <w:rFonts w:ascii="Arial" w:hAnsi="Arial" w:cs="Arial"/>
                <w:spacing w:val="-2"/>
              </w:rPr>
              <w:t>0.250</w:t>
            </w:r>
          </w:p>
        </w:tc>
        <w:tc>
          <w:tcPr>
            <w:tcW w:w="1980" w:type="dxa"/>
            <w:tcBorders>
              <w:top w:val="single" w:sz="6" w:space="0" w:color="000000"/>
              <w:left w:val="single" w:sz="6" w:space="0" w:color="000000"/>
              <w:bottom w:val="single" w:sz="6" w:space="0" w:color="000000"/>
            </w:tcBorders>
          </w:tcPr>
          <w:p w14:paraId="1BB7E84D" w14:textId="77777777" w:rsidR="0048243B" w:rsidRPr="000D7281" w:rsidRDefault="0048243B" w:rsidP="009A18CE">
            <w:pPr>
              <w:pStyle w:val="TableParagraph"/>
              <w:keepLines/>
              <w:spacing w:before="87"/>
              <w:ind w:left="17" w:right="3"/>
              <w:jc w:val="center"/>
              <w:rPr>
                <w:rFonts w:ascii="Arial" w:hAnsi="Arial" w:cs="Arial"/>
              </w:rPr>
            </w:pPr>
            <w:r w:rsidRPr="000D7281">
              <w:rPr>
                <w:rFonts w:ascii="Arial" w:hAnsi="Arial" w:cs="Arial"/>
                <w:spacing w:val="-2"/>
              </w:rPr>
              <w:t>0.016</w:t>
            </w:r>
          </w:p>
        </w:tc>
      </w:tr>
      <w:tr w:rsidR="0048243B" w:rsidRPr="001238F2" w14:paraId="0B625E9E" w14:textId="77777777">
        <w:trPr>
          <w:trHeight w:val="431"/>
        </w:trPr>
        <w:tc>
          <w:tcPr>
            <w:tcW w:w="2602" w:type="dxa"/>
            <w:tcBorders>
              <w:top w:val="single" w:sz="6" w:space="0" w:color="000000"/>
              <w:bottom w:val="single" w:sz="6" w:space="0" w:color="000000"/>
              <w:right w:val="single" w:sz="6" w:space="0" w:color="000000"/>
            </w:tcBorders>
          </w:tcPr>
          <w:p w14:paraId="2EFD6F10" w14:textId="77777777" w:rsidR="0048243B" w:rsidRPr="000D7281" w:rsidRDefault="0048243B" w:rsidP="009A18CE">
            <w:pPr>
              <w:pStyle w:val="TableParagraph"/>
              <w:keepLines/>
              <w:spacing w:before="87"/>
              <w:ind w:left="88"/>
              <w:rPr>
                <w:rFonts w:ascii="Arial" w:hAnsi="Arial" w:cs="Arial"/>
              </w:rPr>
            </w:pPr>
            <w:r w:rsidRPr="000D7281">
              <w:rPr>
                <w:rFonts w:ascii="Arial" w:hAnsi="Arial" w:cs="Arial"/>
                <w:spacing w:val="-2"/>
              </w:rPr>
              <w:t>ULEV70</w:t>
            </w:r>
          </w:p>
        </w:tc>
        <w:tc>
          <w:tcPr>
            <w:tcW w:w="1392" w:type="dxa"/>
            <w:tcBorders>
              <w:top w:val="single" w:sz="6" w:space="0" w:color="000000"/>
              <w:left w:val="single" w:sz="6" w:space="0" w:color="000000"/>
              <w:bottom w:val="single" w:sz="6" w:space="0" w:color="000000"/>
              <w:right w:val="single" w:sz="6" w:space="0" w:color="000000"/>
            </w:tcBorders>
          </w:tcPr>
          <w:p w14:paraId="4B9A743B" w14:textId="77777777" w:rsidR="0048243B" w:rsidRPr="000D7281" w:rsidRDefault="0048243B" w:rsidP="009A18CE">
            <w:pPr>
              <w:pStyle w:val="TableParagraph"/>
              <w:keepLines/>
              <w:spacing w:before="87"/>
              <w:ind w:left="16" w:right="1"/>
              <w:jc w:val="center"/>
              <w:rPr>
                <w:rFonts w:ascii="Arial" w:hAnsi="Arial" w:cs="Arial"/>
              </w:rPr>
            </w:pPr>
            <w:r w:rsidRPr="000D7281">
              <w:rPr>
                <w:rFonts w:ascii="Arial" w:hAnsi="Arial" w:cs="Arial"/>
                <w:spacing w:val="-2"/>
              </w:rPr>
              <w:t>0.140</w:t>
            </w:r>
          </w:p>
        </w:tc>
        <w:tc>
          <w:tcPr>
            <w:tcW w:w="1210" w:type="dxa"/>
            <w:tcBorders>
              <w:top w:val="single" w:sz="6" w:space="0" w:color="000000"/>
              <w:left w:val="single" w:sz="6" w:space="0" w:color="000000"/>
              <w:bottom w:val="single" w:sz="6" w:space="0" w:color="000000"/>
              <w:right w:val="single" w:sz="6" w:space="0" w:color="000000"/>
            </w:tcBorders>
          </w:tcPr>
          <w:p w14:paraId="7F69D6D8" w14:textId="77777777" w:rsidR="0048243B" w:rsidRPr="000D7281" w:rsidRDefault="0048243B" w:rsidP="009A18CE">
            <w:pPr>
              <w:pStyle w:val="TableParagraph"/>
              <w:keepLines/>
              <w:spacing w:before="87"/>
              <w:ind w:left="10"/>
              <w:jc w:val="center"/>
              <w:rPr>
                <w:rFonts w:ascii="Arial" w:hAnsi="Arial" w:cs="Arial"/>
              </w:rPr>
            </w:pPr>
            <w:r w:rsidRPr="000D7281">
              <w:rPr>
                <w:rFonts w:ascii="Arial" w:hAnsi="Arial" w:cs="Arial"/>
                <w:spacing w:val="-2"/>
              </w:rPr>
              <w:t>0.250</w:t>
            </w:r>
          </w:p>
        </w:tc>
        <w:tc>
          <w:tcPr>
            <w:tcW w:w="1980" w:type="dxa"/>
            <w:tcBorders>
              <w:top w:val="single" w:sz="6" w:space="0" w:color="000000"/>
              <w:left w:val="single" w:sz="6" w:space="0" w:color="000000"/>
              <w:bottom w:val="single" w:sz="6" w:space="0" w:color="000000"/>
            </w:tcBorders>
          </w:tcPr>
          <w:p w14:paraId="1A640D63" w14:textId="77777777" w:rsidR="0048243B" w:rsidRPr="000D7281" w:rsidRDefault="0048243B" w:rsidP="009A18CE">
            <w:pPr>
              <w:pStyle w:val="TableParagraph"/>
              <w:keepLines/>
              <w:spacing w:before="87"/>
              <w:ind w:left="17" w:right="3"/>
              <w:jc w:val="center"/>
              <w:rPr>
                <w:rFonts w:ascii="Arial" w:hAnsi="Arial" w:cs="Arial"/>
              </w:rPr>
            </w:pPr>
            <w:r w:rsidRPr="000D7281">
              <w:rPr>
                <w:rFonts w:ascii="Arial" w:hAnsi="Arial" w:cs="Arial"/>
                <w:spacing w:val="-2"/>
              </w:rPr>
              <w:t>0.016</w:t>
            </w:r>
          </w:p>
        </w:tc>
      </w:tr>
      <w:tr w:rsidR="0048243B" w:rsidRPr="001238F2" w14:paraId="401EB871" w14:textId="77777777">
        <w:trPr>
          <w:trHeight w:val="431"/>
        </w:trPr>
        <w:tc>
          <w:tcPr>
            <w:tcW w:w="2602" w:type="dxa"/>
            <w:tcBorders>
              <w:top w:val="single" w:sz="6" w:space="0" w:color="000000"/>
              <w:bottom w:val="single" w:sz="6" w:space="0" w:color="000000"/>
              <w:right w:val="single" w:sz="6" w:space="0" w:color="000000"/>
            </w:tcBorders>
          </w:tcPr>
          <w:p w14:paraId="57D48A18" w14:textId="77777777" w:rsidR="0048243B" w:rsidRPr="000D7281" w:rsidRDefault="0048243B" w:rsidP="009A18CE">
            <w:pPr>
              <w:pStyle w:val="TableParagraph"/>
              <w:keepLines/>
              <w:spacing w:before="89"/>
              <w:ind w:left="88"/>
              <w:rPr>
                <w:rFonts w:ascii="Arial" w:hAnsi="Arial" w:cs="Arial"/>
              </w:rPr>
            </w:pPr>
            <w:r w:rsidRPr="000D7281">
              <w:rPr>
                <w:rFonts w:ascii="Arial" w:hAnsi="Arial" w:cs="Arial"/>
                <w:spacing w:val="-2"/>
              </w:rPr>
              <w:t>ULEV50</w:t>
            </w:r>
          </w:p>
        </w:tc>
        <w:tc>
          <w:tcPr>
            <w:tcW w:w="1392" w:type="dxa"/>
            <w:tcBorders>
              <w:top w:val="single" w:sz="6" w:space="0" w:color="000000"/>
              <w:left w:val="single" w:sz="6" w:space="0" w:color="000000"/>
              <w:bottom w:val="single" w:sz="6" w:space="0" w:color="000000"/>
              <w:right w:val="single" w:sz="6" w:space="0" w:color="000000"/>
            </w:tcBorders>
          </w:tcPr>
          <w:p w14:paraId="0FC2AB7D" w14:textId="77777777" w:rsidR="0048243B" w:rsidRPr="000D7281" w:rsidRDefault="0048243B" w:rsidP="009A18CE">
            <w:pPr>
              <w:pStyle w:val="TableParagraph"/>
              <w:keepLines/>
              <w:spacing w:before="89"/>
              <w:ind w:left="16" w:right="1"/>
              <w:jc w:val="center"/>
              <w:rPr>
                <w:rFonts w:ascii="Arial" w:hAnsi="Arial" w:cs="Arial"/>
              </w:rPr>
            </w:pPr>
            <w:r w:rsidRPr="000D7281">
              <w:rPr>
                <w:rFonts w:ascii="Arial" w:hAnsi="Arial" w:cs="Arial"/>
                <w:spacing w:val="-2"/>
              </w:rPr>
              <w:t>0.100</w:t>
            </w:r>
          </w:p>
        </w:tc>
        <w:tc>
          <w:tcPr>
            <w:tcW w:w="1210" w:type="dxa"/>
            <w:tcBorders>
              <w:top w:val="single" w:sz="6" w:space="0" w:color="000000"/>
              <w:left w:val="single" w:sz="6" w:space="0" w:color="000000"/>
              <w:bottom w:val="single" w:sz="6" w:space="0" w:color="000000"/>
              <w:right w:val="single" w:sz="6" w:space="0" w:color="000000"/>
            </w:tcBorders>
          </w:tcPr>
          <w:p w14:paraId="3A399C0C" w14:textId="77777777" w:rsidR="0048243B" w:rsidRPr="000D7281" w:rsidRDefault="0048243B" w:rsidP="009A18CE">
            <w:pPr>
              <w:pStyle w:val="TableParagraph"/>
              <w:keepLines/>
              <w:spacing w:before="89"/>
              <w:ind w:left="10"/>
              <w:jc w:val="center"/>
              <w:rPr>
                <w:rFonts w:ascii="Arial" w:hAnsi="Arial" w:cs="Arial"/>
              </w:rPr>
            </w:pPr>
            <w:r w:rsidRPr="000D7281">
              <w:rPr>
                <w:rFonts w:ascii="Arial" w:hAnsi="Arial" w:cs="Arial"/>
                <w:spacing w:val="-2"/>
              </w:rPr>
              <w:t>0.140</w:t>
            </w:r>
          </w:p>
        </w:tc>
        <w:tc>
          <w:tcPr>
            <w:tcW w:w="1980" w:type="dxa"/>
            <w:tcBorders>
              <w:top w:val="single" w:sz="6" w:space="0" w:color="000000"/>
              <w:left w:val="single" w:sz="6" w:space="0" w:color="000000"/>
              <w:bottom w:val="single" w:sz="6" w:space="0" w:color="000000"/>
            </w:tcBorders>
          </w:tcPr>
          <w:p w14:paraId="4F2456B2" w14:textId="77777777" w:rsidR="0048243B" w:rsidRPr="000D7281" w:rsidRDefault="0048243B" w:rsidP="009A18CE">
            <w:pPr>
              <w:pStyle w:val="TableParagraph"/>
              <w:keepLines/>
              <w:spacing w:before="89"/>
              <w:ind w:left="17" w:right="3"/>
              <w:jc w:val="center"/>
              <w:rPr>
                <w:rFonts w:ascii="Arial" w:hAnsi="Arial" w:cs="Arial"/>
              </w:rPr>
            </w:pPr>
            <w:r w:rsidRPr="000D7281">
              <w:rPr>
                <w:rFonts w:ascii="Arial" w:hAnsi="Arial" w:cs="Arial"/>
                <w:spacing w:val="-2"/>
              </w:rPr>
              <w:t>0.016</w:t>
            </w:r>
          </w:p>
        </w:tc>
      </w:tr>
      <w:tr w:rsidR="0048243B" w:rsidRPr="001238F2" w14:paraId="1A84887F" w14:textId="77777777">
        <w:trPr>
          <w:trHeight w:val="433"/>
        </w:trPr>
        <w:tc>
          <w:tcPr>
            <w:tcW w:w="2602" w:type="dxa"/>
            <w:tcBorders>
              <w:top w:val="single" w:sz="6" w:space="0" w:color="000000"/>
              <w:bottom w:val="single" w:sz="6" w:space="0" w:color="000000"/>
              <w:right w:val="single" w:sz="6" w:space="0" w:color="000000"/>
            </w:tcBorders>
          </w:tcPr>
          <w:p w14:paraId="75968F5B" w14:textId="77777777" w:rsidR="0048243B" w:rsidRPr="000D7281" w:rsidRDefault="0048243B" w:rsidP="009A18CE">
            <w:pPr>
              <w:pStyle w:val="TableParagraph"/>
              <w:keepLines/>
              <w:spacing w:before="89"/>
              <w:ind w:left="88"/>
              <w:rPr>
                <w:rFonts w:ascii="Arial" w:hAnsi="Arial" w:cs="Arial"/>
              </w:rPr>
            </w:pPr>
            <w:r w:rsidRPr="000D7281">
              <w:rPr>
                <w:rFonts w:ascii="Arial" w:hAnsi="Arial" w:cs="Arial"/>
                <w:spacing w:val="-2"/>
              </w:rPr>
              <w:t>SULEV30</w:t>
            </w:r>
          </w:p>
        </w:tc>
        <w:tc>
          <w:tcPr>
            <w:tcW w:w="1392" w:type="dxa"/>
            <w:tcBorders>
              <w:top w:val="single" w:sz="6" w:space="0" w:color="000000"/>
              <w:left w:val="single" w:sz="6" w:space="0" w:color="000000"/>
              <w:bottom w:val="single" w:sz="6" w:space="0" w:color="000000"/>
              <w:right w:val="single" w:sz="6" w:space="0" w:color="000000"/>
            </w:tcBorders>
          </w:tcPr>
          <w:p w14:paraId="2C067AC4" w14:textId="77777777" w:rsidR="0048243B" w:rsidRPr="000D7281" w:rsidRDefault="0048243B" w:rsidP="009A18CE">
            <w:pPr>
              <w:pStyle w:val="TableParagraph"/>
              <w:keepLines/>
              <w:spacing w:before="89"/>
              <w:ind w:left="16"/>
              <w:jc w:val="center"/>
              <w:rPr>
                <w:rFonts w:ascii="Arial" w:hAnsi="Arial" w:cs="Arial"/>
              </w:rPr>
            </w:pPr>
            <w:r w:rsidRPr="000D7281">
              <w:rPr>
                <w:rFonts w:ascii="Arial" w:hAnsi="Arial" w:cs="Arial"/>
                <w:spacing w:val="-2"/>
              </w:rPr>
              <w:t>0.060</w:t>
            </w:r>
          </w:p>
        </w:tc>
        <w:tc>
          <w:tcPr>
            <w:tcW w:w="1210" w:type="dxa"/>
            <w:tcBorders>
              <w:top w:val="single" w:sz="6" w:space="0" w:color="000000"/>
              <w:left w:val="single" w:sz="6" w:space="0" w:color="000000"/>
              <w:bottom w:val="single" w:sz="6" w:space="0" w:color="000000"/>
              <w:right w:val="single" w:sz="6" w:space="0" w:color="000000"/>
            </w:tcBorders>
          </w:tcPr>
          <w:p w14:paraId="0FA0697A" w14:textId="77777777" w:rsidR="0048243B" w:rsidRPr="000D7281" w:rsidRDefault="0048243B" w:rsidP="009A18CE">
            <w:pPr>
              <w:pStyle w:val="TableParagraph"/>
              <w:keepLines/>
              <w:spacing w:before="89"/>
              <w:ind w:left="10"/>
              <w:jc w:val="center"/>
              <w:rPr>
                <w:rFonts w:ascii="Arial" w:hAnsi="Arial" w:cs="Arial"/>
              </w:rPr>
            </w:pPr>
            <w:r w:rsidRPr="000D7281">
              <w:rPr>
                <w:rFonts w:ascii="Arial" w:hAnsi="Arial" w:cs="Arial"/>
                <w:spacing w:val="-2"/>
              </w:rPr>
              <w:t>0.125</w:t>
            </w:r>
          </w:p>
        </w:tc>
        <w:tc>
          <w:tcPr>
            <w:tcW w:w="1980" w:type="dxa"/>
            <w:tcBorders>
              <w:top w:val="single" w:sz="6" w:space="0" w:color="000000"/>
              <w:left w:val="single" w:sz="6" w:space="0" w:color="000000"/>
              <w:bottom w:val="single" w:sz="6" w:space="0" w:color="000000"/>
            </w:tcBorders>
          </w:tcPr>
          <w:p w14:paraId="17FB309C" w14:textId="77777777" w:rsidR="0048243B" w:rsidRPr="000D7281" w:rsidRDefault="0048243B" w:rsidP="009A18CE">
            <w:pPr>
              <w:pStyle w:val="TableParagraph"/>
              <w:keepLines/>
              <w:spacing w:before="89"/>
              <w:ind w:left="17" w:right="2"/>
              <w:jc w:val="center"/>
              <w:rPr>
                <w:rFonts w:ascii="Arial" w:hAnsi="Arial" w:cs="Arial"/>
              </w:rPr>
            </w:pPr>
            <w:r w:rsidRPr="000D7281">
              <w:rPr>
                <w:rFonts w:ascii="Arial" w:hAnsi="Arial" w:cs="Arial"/>
                <w:spacing w:val="-2"/>
              </w:rPr>
              <w:t>0.008</w:t>
            </w:r>
          </w:p>
        </w:tc>
      </w:tr>
      <w:tr w:rsidR="0048243B" w:rsidRPr="001238F2" w14:paraId="1A155CC3" w14:textId="77777777">
        <w:trPr>
          <w:trHeight w:val="431"/>
        </w:trPr>
        <w:tc>
          <w:tcPr>
            <w:tcW w:w="2602" w:type="dxa"/>
            <w:tcBorders>
              <w:top w:val="single" w:sz="6" w:space="0" w:color="000000"/>
              <w:right w:val="single" w:sz="6" w:space="0" w:color="000000"/>
            </w:tcBorders>
          </w:tcPr>
          <w:p w14:paraId="69752FF9" w14:textId="77777777" w:rsidR="0048243B" w:rsidRPr="000D7281" w:rsidRDefault="0048243B" w:rsidP="009A18CE">
            <w:pPr>
              <w:pStyle w:val="TableParagraph"/>
              <w:keepLines/>
              <w:spacing w:before="87"/>
              <w:ind w:left="88"/>
              <w:rPr>
                <w:rFonts w:ascii="Arial" w:hAnsi="Arial" w:cs="Arial"/>
              </w:rPr>
            </w:pPr>
            <w:r w:rsidRPr="000D7281">
              <w:rPr>
                <w:rFonts w:ascii="Arial" w:hAnsi="Arial" w:cs="Arial"/>
                <w:spacing w:val="-2"/>
              </w:rPr>
              <w:t>SULEV20</w:t>
            </w:r>
          </w:p>
        </w:tc>
        <w:tc>
          <w:tcPr>
            <w:tcW w:w="1392" w:type="dxa"/>
            <w:tcBorders>
              <w:top w:val="single" w:sz="6" w:space="0" w:color="000000"/>
              <w:left w:val="single" w:sz="6" w:space="0" w:color="000000"/>
              <w:right w:val="single" w:sz="6" w:space="0" w:color="000000"/>
            </w:tcBorders>
          </w:tcPr>
          <w:p w14:paraId="4FBE5A5E" w14:textId="77777777" w:rsidR="0048243B" w:rsidRPr="000D7281" w:rsidRDefault="0048243B" w:rsidP="009A18CE">
            <w:pPr>
              <w:pStyle w:val="TableParagraph"/>
              <w:keepLines/>
              <w:spacing w:before="87"/>
              <w:ind w:left="16"/>
              <w:jc w:val="center"/>
              <w:rPr>
                <w:rFonts w:ascii="Arial" w:hAnsi="Arial" w:cs="Arial"/>
              </w:rPr>
            </w:pPr>
            <w:r w:rsidRPr="000D7281">
              <w:rPr>
                <w:rFonts w:ascii="Arial" w:hAnsi="Arial" w:cs="Arial"/>
                <w:spacing w:val="-2"/>
              </w:rPr>
              <w:t>0.040</w:t>
            </w:r>
          </w:p>
        </w:tc>
        <w:tc>
          <w:tcPr>
            <w:tcW w:w="1210" w:type="dxa"/>
            <w:tcBorders>
              <w:top w:val="single" w:sz="6" w:space="0" w:color="000000"/>
              <w:left w:val="single" w:sz="6" w:space="0" w:color="000000"/>
              <w:right w:val="single" w:sz="6" w:space="0" w:color="000000"/>
            </w:tcBorders>
          </w:tcPr>
          <w:p w14:paraId="549DAC1A" w14:textId="77777777" w:rsidR="0048243B" w:rsidRPr="000D7281" w:rsidRDefault="0048243B" w:rsidP="009A18CE">
            <w:pPr>
              <w:pStyle w:val="TableParagraph"/>
              <w:keepLines/>
              <w:spacing w:before="87"/>
              <w:ind w:left="10"/>
              <w:jc w:val="center"/>
              <w:rPr>
                <w:rFonts w:ascii="Arial" w:hAnsi="Arial" w:cs="Arial"/>
              </w:rPr>
            </w:pPr>
            <w:r w:rsidRPr="000D7281">
              <w:rPr>
                <w:rFonts w:ascii="Arial" w:hAnsi="Arial" w:cs="Arial"/>
                <w:spacing w:val="-2"/>
              </w:rPr>
              <w:t>0.075</w:t>
            </w:r>
          </w:p>
        </w:tc>
        <w:tc>
          <w:tcPr>
            <w:tcW w:w="1980" w:type="dxa"/>
            <w:tcBorders>
              <w:top w:val="single" w:sz="6" w:space="0" w:color="000000"/>
              <w:left w:val="single" w:sz="6" w:space="0" w:color="000000"/>
            </w:tcBorders>
          </w:tcPr>
          <w:p w14:paraId="3FE04720" w14:textId="77777777" w:rsidR="0048243B" w:rsidRPr="000D7281" w:rsidRDefault="0048243B" w:rsidP="009A18CE">
            <w:pPr>
              <w:pStyle w:val="TableParagraph"/>
              <w:keepLines/>
              <w:spacing w:before="87"/>
              <w:ind w:left="17" w:right="2"/>
              <w:jc w:val="center"/>
              <w:rPr>
                <w:rFonts w:ascii="Arial" w:hAnsi="Arial" w:cs="Arial"/>
              </w:rPr>
            </w:pPr>
            <w:r w:rsidRPr="000D7281">
              <w:rPr>
                <w:rFonts w:ascii="Arial" w:hAnsi="Arial" w:cs="Arial"/>
                <w:spacing w:val="-2"/>
              </w:rPr>
              <w:t>0.008</w:t>
            </w:r>
          </w:p>
        </w:tc>
      </w:tr>
    </w:tbl>
    <w:p w14:paraId="409458EA" w14:textId="77777777" w:rsidR="0048243B" w:rsidRPr="000D7281" w:rsidRDefault="0048243B" w:rsidP="009A18CE">
      <w:pPr>
        <w:pStyle w:val="Heading4"/>
        <w:keepNext w:val="0"/>
        <w:widowControl w:val="0"/>
        <w:spacing w:line="240" w:lineRule="auto"/>
        <w:rPr>
          <w:rFonts w:ascii="Arial" w:hAnsi="Arial" w:cs="Arial"/>
        </w:rPr>
      </w:pPr>
      <w:r w:rsidRPr="000D7281">
        <w:rPr>
          <w:rFonts w:ascii="Arial" w:hAnsi="Arial" w:cs="Arial"/>
        </w:rPr>
        <w:t>Standards</w:t>
      </w:r>
      <w:r w:rsidRPr="000D7281">
        <w:rPr>
          <w:rFonts w:ascii="Arial" w:hAnsi="Arial" w:cs="Arial"/>
          <w:spacing w:val="-5"/>
        </w:rPr>
        <w:t xml:space="preserve"> </w:t>
      </w:r>
      <w:r w:rsidRPr="000D7281">
        <w:rPr>
          <w:rFonts w:ascii="Arial" w:hAnsi="Arial" w:cs="Arial"/>
        </w:rPr>
        <w:t>for</w:t>
      </w:r>
      <w:r w:rsidRPr="000D7281">
        <w:rPr>
          <w:rFonts w:ascii="Arial" w:hAnsi="Arial" w:cs="Arial"/>
          <w:spacing w:val="-5"/>
        </w:rPr>
        <w:t xml:space="preserve"> </w:t>
      </w:r>
      <w:r w:rsidRPr="000D7281">
        <w:rPr>
          <w:rFonts w:ascii="Arial" w:hAnsi="Arial" w:cs="Arial"/>
        </w:rPr>
        <w:t>Medium-Duty</w:t>
      </w:r>
      <w:r w:rsidRPr="000D7281">
        <w:rPr>
          <w:rFonts w:ascii="Arial" w:hAnsi="Arial" w:cs="Arial"/>
          <w:spacing w:val="-6"/>
        </w:rPr>
        <w:t xml:space="preserve"> </w:t>
      </w:r>
      <w:r w:rsidRPr="000D7281">
        <w:rPr>
          <w:rFonts w:ascii="Arial" w:hAnsi="Arial" w:cs="Arial"/>
        </w:rPr>
        <w:t>Vehicles</w:t>
      </w:r>
      <w:r w:rsidRPr="000D7281">
        <w:rPr>
          <w:rFonts w:ascii="Arial" w:hAnsi="Arial" w:cs="Arial"/>
          <w:spacing w:val="-5"/>
        </w:rPr>
        <w:t xml:space="preserve"> </w:t>
      </w:r>
      <w:r w:rsidRPr="000D7281">
        <w:rPr>
          <w:rFonts w:ascii="Arial" w:hAnsi="Arial" w:cs="Arial"/>
        </w:rPr>
        <w:t>(Excluding</w:t>
      </w:r>
      <w:r w:rsidRPr="000D7281">
        <w:rPr>
          <w:rFonts w:ascii="Arial" w:hAnsi="Arial" w:cs="Arial"/>
          <w:spacing w:val="-3"/>
        </w:rPr>
        <w:t xml:space="preserve"> </w:t>
      </w:r>
      <w:r w:rsidRPr="000D7281">
        <w:rPr>
          <w:rFonts w:ascii="Arial" w:hAnsi="Arial" w:cs="Arial"/>
        </w:rPr>
        <w:t>MDPVs)</w:t>
      </w:r>
      <w:r w:rsidRPr="000D7281">
        <w:rPr>
          <w:rFonts w:ascii="Arial" w:hAnsi="Arial" w:cs="Arial"/>
          <w:spacing w:val="-6"/>
        </w:rPr>
        <w:t xml:space="preserve"> </w:t>
      </w:r>
      <w:r w:rsidRPr="000D7281">
        <w:rPr>
          <w:rFonts w:ascii="Arial" w:hAnsi="Arial" w:cs="Arial"/>
        </w:rPr>
        <w:t>Certified</w:t>
      </w:r>
      <w:r w:rsidRPr="000D7281">
        <w:rPr>
          <w:rFonts w:ascii="Arial" w:hAnsi="Arial" w:cs="Arial"/>
          <w:spacing w:val="-5"/>
        </w:rPr>
        <w:t xml:space="preserve"> </w:t>
      </w:r>
      <w:r w:rsidRPr="000D7281">
        <w:rPr>
          <w:rFonts w:ascii="Arial" w:hAnsi="Arial" w:cs="Arial"/>
        </w:rPr>
        <w:t>to</w:t>
      </w:r>
      <w:r w:rsidRPr="000D7281">
        <w:rPr>
          <w:rFonts w:ascii="Arial" w:hAnsi="Arial" w:cs="Arial"/>
          <w:spacing w:val="-5"/>
        </w:rPr>
        <w:t xml:space="preserve"> </w:t>
      </w:r>
      <w:r w:rsidRPr="000D7281">
        <w:rPr>
          <w:rFonts w:ascii="Arial" w:hAnsi="Arial" w:cs="Arial"/>
        </w:rPr>
        <w:t>the LEV III Standards.</w:t>
      </w:r>
    </w:p>
    <w:p w14:paraId="1623EC11" w14:textId="77777777" w:rsidR="0048243B" w:rsidRPr="00713404" w:rsidRDefault="0048243B" w:rsidP="009A18CE">
      <w:pPr>
        <w:pStyle w:val="BodyText"/>
        <w:keepLines/>
        <w:spacing w:before="11"/>
        <w:rPr>
          <w:rFonts w:ascii="Arial" w:hAnsi="Arial" w:cs="Arial"/>
          <w:i/>
          <w:sz w:val="20"/>
        </w:rPr>
      </w:pPr>
    </w:p>
    <w:tbl>
      <w:tblPr>
        <w:tblW w:w="0" w:type="auto"/>
        <w:tblInd w:w="16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986"/>
        <w:gridCol w:w="1152"/>
        <w:gridCol w:w="1152"/>
        <w:gridCol w:w="2304"/>
      </w:tblGrid>
      <w:tr w:rsidR="0048243B" w:rsidRPr="001238F2" w14:paraId="2F37BECE" w14:textId="77777777">
        <w:trPr>
          <w:trHeight w:val="752"/>
        </w:trPr>
        <w:tc>
          <w:tcPr>
            <w:tcW w:w="7594" w:type="dxa"/>
            <w:gridSpan w:val="4"/>
            <w:tcBorders>
              <w:bottom w:val="single" w:sz="6" w:space="0" w:color="000000"/>
            </w:tcBorders>
          </w:tcPr>
          <w:p w14:paraId="7B240098" w14:textId="77777777" w:rsidR="0048243B" w:rsidRPr="000D7281" w:rsidRDefault="0048243B" w:rsidP="009A18CE">
            <w:pPr>
              <w:pStyle w:val="TableParagraph"/>
              <w:keepLines/>
              <w:spacing w:before="94"/>
              <w:ind w:left="2749" w:right="195" w:hanging="2544"/>
              <w:rPr>
                <w:rFonts w:ascii="Arial" w:hAnsi="Arial" w:cs="Arial"/>
                <w:b/>
                <w:sz w:val="24"/>
              </w:rPr>
            </w:pPr>
            <w:r w:rsidRPr="000D7281">
              <w:rPr>
                <w:rFonts w:ascii="Arial" w:hAnsi="Arial" w:cs="Arial"/>
                <w:b/>
                <w:sz w:val="24"/>
              </w:rPr>
              <w:t>50</w:t>
            </w:r>
            <w:r w:rsidRPr="000D7281">
              <w:rPr>
                <w:rFonts w:ascii="Arial" w:hAnsi="Arial" w:cs="Arial"/>
                <w:b/>
                <w:position w:val="8"/>
                <w:sz w:val="16"/>
              </w:rPr>
              <w:t>o</w:t>
            </w:r>
            <w:r w:rsidRPr="000D7281">
              <w:rPr>
                <w:rFonts w:ascii="Arial" w:hAnsi="Arial" w:cs="Arial"/>
                <w:b/>
                <w:sz w:val="24"/>
              </w:rPr>
              <w:t>F</w:t>
            </w:r>
            <w:r w:rsidRPr="000D7281">
              <w:rPr>
                <w:rFonts w:ascii="Arial" w:hAnsi="Arial" w:cs="Arial"/>
                <w:b/>
                <w:spacing w:val="-5"/>
                <w:sz w:val="24"/>
              </w:rPr>
              <w:t xml:space="preserve"> </w:t>
            </w:r>
            <w:r w:rsidRPr="000D7281">
              <w:rPr>
                <w:rFonts w:ascii="Arial" w:hAnsi="Arial" w:cs="Arial"/>
                <w:b/>
                <w:sz w:val="24"/>
              </w:rPr>
              <w:t>Exhaust</w:t>
            </w:r>
            <w:r w:rsidRPr="000D7281">
              <w:rPr>
                <w:rFonts w:ascii="Arial" w:hAnsi="Arial" w:cs="Arial"/>
                <w:b/>
                <w:spacing w:val="-5"/>
                <w:sz w:val="24"/>
              </w:rPr>
              <w:t xml:space="preserve"> </w:t>
            </w:r>
            <w:r w:rsidRPr="000D7281">
              <w:rPr>
                <w:rFonts w:ascii="Arial" w:hAnsi="Arial" w:cs="Arial"/>
                <w:b/>
                <w:sz w:val="24"/>
              </w:rPr>
              <w:t>Emission</w:t>
            </w:r>
            <w:r w:rsidRPr="000D7281">
              <w:rPr>
                <w:rFonts w:ascii="Arial" w:hAnsi="Arial" w:cs="Arial"/>
                <w:b/>
                <w:spacing w:val="-6"/>
                <w:sz w:val="24"/>
              </w:rPr>
              <w:t xml:space="preserve"> </w:t>
            </w:r>
            <w:r w:rsidRPr="000D7281">
              <w:rPr>
                <w:rFonts w:ascii="Arial" w:hAnsi="Arial" w:cs="Arial"/>
                <w:b/>
                <w:sz w:val="24"/>
              </w:rPr>
              <w:t>Standards</w:t>
            </w:r>
            <w:r w:rsidRPr="000D7281">
              <w:rPr>
                <w:rFonts w:ascii="Arial" w:hAnsi="Arial" w:cs="Arial"/>
                <w:b/>
                <w:spacing w:val="-4"/>
                <w:sz w:val="24"/>
              </w:rPr>
              <w:t xml:space="preserve"> </w:t>
            </w:r>
            <w:r w:rsidRPr="000D7281">
              <w:rPr>
                <w:rFonts w:ascii="Arial" w:hAnsi="Arial" w:cs="Arial"/>
                <w:b/>
                <w:sz w:val="24"/>
              </w:rPr>
              <w:t>for</w:t>
            </w:r>
            <w:r w:rsidRPr="000D7281">
              <w:rPr>
                <w:rFonts w:ascii="Arial" w:hAnsi="Arial" w:cs="Arial"/>
                <w:b/>
                <w:spacing w:val="-5"/>
                <w:sz w:val="24"/>
              </w:rPr>
              <w:t xml:space="preserve"> </w:t>
            </w:r>
            <w:r w:rsidRPr="000D7281">
              <w:rPr>
                <w:rFonts w:ascii="Arial" w:hAnsi="Arial" w:cs="Arial"/>
                <w:b/>
                <w:sz w:val="24"/>
              </w:rPr>
              <w:t>LEV</w:t>
            </w:r>
            <w:r w:rsidRPr="000D7281">
              <w:rPr>
                <w:rFonts w:ascii="Arial" w:hAnsi="Arial" w:cs="Arial"/>
                <w:b/>
                <w:spacing w:val="-5"/>
                <w:sz w:val="24"/>
              </w:rPr>
              <w:t xml:space="preserve"> </w:t>
            </w:r>
            <w:r w:rsidRPr="000D7281">
              <w:rPr>
                <w:rFonts w:ascii="Arial" w:hAnsi="Arial" w:cs="Arial"/>
                <w:b/>
                <w:sz w:val="24"/>
              </w:rPr>
              <w:t>III</w:t>
            </w:r>
            <w:r w:rsidRPr="000D7281">
              <w:rPr>
                <w:rFonts w:ascii="Arial" w:hAnsi="Arial" w:cs="Arial"/>
                <w:b/>
                <w:spacing w:val="-7"/>
                <w:sz w:val="24"/>
              </w:rPr>
              <w:t xml:space="preserve"> </w:t>
            </w:r>
            <w:r w:rsidRPr="000D7281">
              <w:rPr>
                <w:rFonts w:ascii="Arial" w:hAnsi="Arial" w:cs="Arial"/>
                <w:b/>
                <w:sz w:val="24"/>
              </w:rPr>
              <w:t>Medium-Duty</w:t>
            </w:r>
            <w:r w:rsidRPr="000D7281">
              <w:rPr>
                <w:rFonts w:ascii="Arial" w:hAnsi="Arial" w:cs="Arial"/>
                <w:b/>
                <w:spacing w:val="-4"/>
                <w:sz w:val="24"/>
              </w:rPr>
              <w:t xml:space="preserve"> </w:t>
            </w:r>
            <w:r w:rsidRPr="000D7281">
              <w:rPr>
                <w:rFonts w:ascii="Arial" w:hAnsi="Arial" w:cs="Arial"/>
                <w:b/>
                <w:sz w:val="24"/>
              </w:rPr>
              <w:t>Vehicles (Excluding MDPVs)</w:t>
            </w:r>
          </w:p>
        </w:tc>
      </w:tr>
      <w:tr w:rsidR="0048243B" w:rsidRPr="001238F2" w14:paraId="695D59EB" w14:textId="77777777">
        <w:trPr>
          <w:trHeight w:val="551"/>
        </w:trPr>
        <w:tc>
          <w:tcPr>
            <w:tcW w:w="2986" w:type="dxa"/>
            <w:tcBorders>
              <w:top w:val="single" w:sz="6" w:space="0" w:color="000000"/>
              <w:bottom w:val="single" w:sz="6" w:space="0" w:color="000000"/>
              <w:right w:val="single" w:sz="6" w:space="0" w:color="000000"/>
            </w:tcBorders>
          </w:tcPr>
          <w:p w14:paraId="089FBAC8" w14:textId="77777777" w:rsidR="0048243B" w:rsidRPr="000D7281" w:rsidRDefault="0048243B" w:rsidP="009A18CE">
            <w:pPr>
              <w:pStyle w:val="TableParagraph"/>
              <w:keepLines/>
              <w:spacing w:before="138"/>
              <w:ind w:left="85"/>
              <w:rPr>
                <w:rFonts w:ascii="Arial" w:hAnsi="Arial" w:cs="Arial"/>
                <w:i/>
                <w:sz w:val="24"/>
              </w:rPr>
            </w:pPr>
            <w:r w:rsidRPr="000D7281">
              <w:rPr>
                <w:rFonts w:ascii="Arial" w:hAnsi="Arial" w:cs="Arial"/>
                <w:i/>
                <w:sz w:val="24"/>
              </w:rPr>
              <w:t>Vehicle</w:t>
            </w:r>
            <w:r w:rsidRPr="000D7281">
              <w:rPr>
                <w:rFonts w:ascii="Arial" w:hAnsi="Arial" w:cs="Arial"/>
                <w:i/>
                <w:spacing w:val="-4"/>
                <w:sz w:val="24"/>
              </w:rPr>
              <w:t xml:space="preserve"> </w:t>
            </w:r>
            <w:r w:rsidRPr="000D7281">
              <w:rPr>
                <w:rFonts w:ascii="Arial" w:hAnsi="Arial" w:cs="Arial"/>
                <w:i/>
                <w:sz w:val="24"/>
              </w:rPr>
              <w:t>Emission</w:t>
            </w:r>
            <w:r w:rsidRPr="000D7281">
              <w:rPr>
                <w:rFonts w:ascii="Arial" w:hAnsi="Arial" w:cs="Arial"/>
                <w:i/>
                <w:spacing w:val="-2"/>
                <w:sz w:val="24"/>
              </w:rPr>
              <w:t xml:space="preserve"> Category</w:t>
            </w:r>
          </w:p>
        </w:tc>
        <w:tc>
          <w:tcPr>
            <w:tcW w:w="2304" w:type="dxa"/>
            <w:gridSpan w:val="2"/>
            <w:tcBorders>
              <w:top w:val="single" w:sz="6" w:space="0" w:color="000000"/>
              <w:left w:val="single" w:sz="6" w:space="0" w:color="000000"/>
              <w:bottom w:val="single" w:sz="6" w:space="0" w:color="000000"/>
              <w:right w:val="single" w:sz="6" w:space="0" w:color="000000"/>
            </w:tcBorders>
          </w:tcPr>
          <w:p w14:paraId="72CD4B3E" w14:textId="77777777" w:rsidR="0048243B" w:rsidRPr="000D7281" w:rsidRDefault="0048243B" w:rsidP="009A18CE">
            <w:pPr>
              <w:pStyle w:val="TableParagraph"/>
              <w:keepLines/>
              <w:ind w:left="9" w:right="3"/>
              <w:jc w:val="center"/>
              <w:rPr>
                <w:rFonts w:ascii="Arial" w:hAnsi="Arial" w:cs="Arial"/>
                <w:i/>
                <w:sz w:val="24"/>
              </w:rPr>
            </w:pPr>
            <w:r w:rsidRPr="000D7281">
              <w:rPr>
                <w:rFonts w:ascii="Arial" w:hAnsi="Arial" w:cs="Arial"/>
                <w:i/>
                <w:sz w:val="24"/>
              </w:rPr>
              <w:t>NMOG</w:t>
            </w:r>
            <w:r w:rsidRPr="000D7281">
              <w:rPr>
                <w:rFonts w:ascii="Arial" w:hAnsi="Arial" w:cs="Arial"/>
                <w:i/>
                <w:spacing w:val="-2"/>
                <w:sz w:val="24"/>
              </w:rPr>
              <w:t xml:space="preserve"> </w:t>
            </w:r>
            <w:r w:rsidRPr="000D7281">
              <w:rPr>
                <w:rFonts w:ascii="Arial" w:hAnsi="Arial" w:cs="Arial"/>
                <w:i/>
                <w:sz w:val="24"/>
              </w:rPr>
              <w:t xml:space="preserve">+ </w:t>
            </w:r>
            <w:r w:rsidRPr="000D7281">
              <w:rPr>
                <w:rFonts w:ascii="Arial" w:hAnsi="Arial" w:cs="Arial"/>
                <w:i/>
                <w:spacing w:val="-5"/>
                <w:sz w:val="24"/>
              </w:rPr>
              <w:t>NOx</w:t>
            </w:r>
          </w:p>
          <w:p w14:paraId="48CC7964" w14:textId="77777777" w:rsidR="0048243B" w:rsidRPr="000D7281" w:rsidRDefault="0048243B" w:rsidP="009A18CE">
            <w:pPr>
              <w:pStyle w:val="TableParagraph"/>
              <w:keepLines/>
              <w:ind w:left="9"/>
              <w:jc w:val="center"/>
              <w:rPr>
                <w:rFonts w:ascii="Arial" w:hAnsi="Arial" w:cs="Arial"/>
                <w:i/>
                <w:sz w:val="24"/>
              </w:rPr>
            </w:pPr>
            <w:r w:rsidRPr="000D7281">
              <w:rPr>
                <w:rFonts w:ascii="Arial" w:hAnsi="Arial" w:cs="Arial"/>
                <w:i/>
                <w:spacing w:val="-2"/>
                <w:sz w:val="24"/>
              </w:rPr>
              <w:t>(g/mi)</w:t>
            </w:r>
          </w:p>
        </w:tc>
        <w:tc>
          <w:tcPr>
            <w:tcW w:w="2304" w:type="dxa"/>
            <w:tcBorders>
              <w:top w:val="single" w:sz="6" w:space="0" w:color="000000"/>
              <w:left w:val="single" w:sz="6" w:space="0" w:color="000000"/>
              <w:bottom w:val="single" w:sz="6" w:space="0" w:color="000000"/>
            </w:tcBorders>
          </w:tcPr>
          <w:p w14:paraId="6759D282" w14:textId="77777777" w:rsidR="0048243B" w:rsidRPr="000D7281" w:rsidRDefault="0048243B" w:rsidP="009A18CE">
            <w:pPr>
              <w:pStyle w:val="TableParagraph"/>
              <w:keepLines/>
              <w:ind w:left="17" w:right="4"/>
              <w:jc w:val="center"/>
              <w:rPr>
                <w:rFonts w:ascii="Arial" w:hAnsi="Arial" w:cs="Arial"/>
                <w:i/>
                <w:sz w:val="24"/>
              </w:rPr>
            </w:pPr>
            <w:r w:rsidRPr="000D7281">
              <w:rPr>
                <w:rFonts w:ascii="Arial" w:hAnsi="Arial" w:cs="Arial"/>
                <w:i/>
                <w:spacing w:val="-4"/>
                <w:sz w:val="24"/>
              </w:rPr>
              <w:t>HCHO</w:t>
            </w:r>
          </w:p>
          <w:p w14:paraId="7BEDB59E" w14:textId="77777777" w:rsidR="0048243B" w:rsidRPr="000D7281" w:rsidRDefault="0048243B" w:rsidP="009A18CE">
            <w:pPr>
              <w:pStyle w:val="TableParagraph"/>
              <w:keepLines/>
              <w:ind w:left="17"/>
              <w:jc w:val="center"/>
              <w:rPr>
                <w:rFonts w:ascii="Arial" w:hAnsi="Arial" w:cs="Arial"/>
                <w:i/>
                <w:sz w:val="24"/>
              </w:rPr>
            </w:pPr>
            <w:r w:rsidRPr="000D7281">
              <w:rPr>
                <w:rFonts w:ascii="Arial" w:hAnsi="Arial" w:cs="Arial"/>
                <w:i/>
                <w:spacing w:val="-2"/>
                <w:sz w:val="24"/>
              </w:rPr>
              <w:t>(g/mi)</w:t>
            </w:r>
          </w:p>
        </w:tc>
      </w:tr>
      <w:tr w:rsidR="0048243B" w:rsidRPr="001238F2" w14:paraId="452126C4" w14:textId="77777777">
        <w:trPr>
          <w:trHeight w:val="553"/>
        </w:trPr>
        <w:tc>
          <w:tcPr>
            <w:tcW w:w="2986" w:type="dxa"/>
            <w:tcBorders>
              <w:top w:val="single" w:sz="6" w:space="0" w:color="000000"/>
              <w:bottom w:val="single" w:sz="6" w:space="0" w:color="000000"/>
              <w:right w:val="single" w:sz="6" w:space="0" w:color="000000"/>
            </w:tcBorders>
          </w:tcPr>
          <w:p w14:paraId="3D4F7F63" w14:textId="77777777" w:rsidR="0048243B" w:rsidRPr="000D7281" w:rsidRDefault="0048243B" w:rsidP="009A18CE">
            <w:pPr>
              <w:pStyle w:val="TableParagraph"/>
              <w:keepLines/>
              <w:rPr>
                <w:rFonts w:ascii="Arial" w:hAnsi="Arial" w:cs="Arial"/>
              </w:rPr>
            </w:pPr>
          </w:p>
        </w:tc>
        <w:tc>
          <w:tcPr>
            <w:tcW w:w="1152" w:type="dxa"/>
            <w:tcBorders>
              <w:top w:val="single" w:sz="6" w:space="0" w:color="000000"/>
              <w:left w:val="single" w:sz="6" w:space="0" w:color="000000"/>
              <w:bottom w:val="single" w:sz="6" w:space="0" w:color="000000"/>
              <w:right w:val="single" w:sz="6" w:space="0" w:color="000000"/>
            </w:tcBorders>
          </w:tcPr>
          <w:p w14:paraId="2DD6CBD6" w14:textId="77777777" w:rsidR="0048243B" w:rsidRPr="000D7281" w:rsidRDefault="0048243B" w:rsidP="009A18CE">
            <w:pPr>
              <w:pStyle w:val="TableParagraph"/>
              <w:keepLines/>
              <w:spacing w:before="138"/>
              <w:ind w:left="10" w:right="3"/>
              <w:jc w:val="center"/>
              <w:rPr>
                <w:rFonts w:ascii="Arial" w:hAnsi="Arial" w:cs="Arial"/>
                <w:sz w:val="24"/>
              </w:rPr>
            </w:pPr>
            <w:r w:rsidRPr="000D7281">
              <w:rPr>
                <w:rFonts w:ascii="Arial" w:hAnsi="Arial" w:cs="Arial"/>
                <w:spacing w:val="-2"/>
                <w:sz w:val="24"/>
              </w:rPr>
              <w:t>Gasoline</w:t>
            </w:r>
          </w:p>
        </w:tc>
        <w:tc>
          <w:tcPr>
            <w:tcW w:w="1152" w:type="dxa"/>
            <w:tcBorders>
              <w:top w:val="single" w:sz="6" w:space="0" w:color="000000"/>
              <w:left w:val="single" w:sz="6" w:space="0" w:color="000000"/>
              <w:bottom w:val="single" w:sz="6" w:space="0" w:color="000000"/>
              <w:right w:val="single" w:sz="6" w:space="0" w:color="000000"/>
            </w:tcBorders>
          </w:tcPr>
          <w:p w14:paraId="2456A689" w14:textId="77777777" w:rsidR="0048243B" w:rsidRPr="000D7281" w:rsidRDefault="0048243B" w:rsidP="009A18CE">
            <w:pPr>
              <w:pStyle w:val="TableParagraph"/>
              <w:keepLines/>
              <w:ind w:left="359" w:right="171" w:hanging="173"/>
              <w:rPr>
                <w:rFonts w:ascii="Arial" w:hAnsi="Arial" w:cs="Arial"/>
                <w:sz w:val="24"/>
              </w:rPr>
            </w:pPr>
            <w:r w:rsidRPr="000D7281">
              <w:rPr>
                <w:rFonts w:ascii="Arial" w:hAnsi="Arial" w:cs="Arial"/>
                <w:spacing w:val="-2"/>
                <w:sz w:val="24"/>
              </w:rPr>
              <w:t xml:space="preserve">Alcohol </w:t>
            </w:r>
            <w:r w:rsidRPr="000D7281">
              <w:rPr>
                <w:rFonts w:ascii="Arial" w:hAnsi="Arial" w:cs="Arial"/>
                <w:spacing w:val="-4"/>
                <w:sz w:val="24"/>
              </w:rPr>
              <w:t>Fuel</w:t>
            </w:r>
          </w:p>
        </w:tc>
        <w:tc>
          <w:tcPr>
            <w:tcW w:w="2304" w:type="dxa"/>
            <w:tcBorders>
              <w:top w:val="single" w:sz="6" w:space="0" w:color="000000"/>
              <w:left w:val="single" w:sz="6" w:space="0" w:color="000000"/>
              <w:bottom w:val="single" w:sz="6" w:space="0" w:color="000000"/>
            </w:tcBorders>
          </w:tcPr>
          <w:p w14:paraId="2B3FAEC9" w14:textId="77777777" w:rsidR="0048243B" w:rsidRPr="000D7281" w:rsidRDefault="0048243B" w:rsidP="009A18CE">
            <w:pPr>
              <w:pStyle w:val="TableParagraph"/>
              <w:keepLines/>
              <w:ind w:left="517" w:hanging="262"/>
              <w:rPr>
                <w:rFonts w:ascii="Arial" w:hAnsi="Arial" w:cs="Arial"/>
                <w:sz w:val="24"/>
              </w:rPr>
            </w:pPr>
            <w:r w:rsidRPr="000D7281">
              <w:rPr>
                <w:rFonts w:ascii="Arial" w:hAnsi="Arial" w:cs="Arial"/>
                <w:sz w:val="24"/>
              </w:rPr>
              <w:t>Both</w:t>
            </w:r>
            <w:r w:rsidRPr="000D7281">
              <w:rPr>
                <w:rFonts w:ascii="Arial" w:hAnsi="Arial" w:cs="Arial"/>
                <w:spacing w:val="-15"/>
                <w:sz w:val="24"/>
              </w:rPr>
              <w:t xml:space="preserve"> </w:t>
            </w:r>
            <w:r w:rsidRPr="000D7281">
              <w:rPr>
                <w:rFonts w:ascii="Arial" w:hAnsi="Arial" w:cs="Arial"/>
                <w:sz w:val="24"/>
              </w:rPr>
              <w:t>Gasoline</w:t>
            </w:r>
            <w:r w:rsidRPr="000D7281">
              <w:rPr>
                <w:rFonts w:ascii="Arial" w:hAnsi="Arial" w:cs="Arial"/>
                <w:spacing w:val="-15"/>
                <w:sz w:val="24"/>
              </w:rPr>
              <w:t xml:space="preserve"> </w:t>
            </w:r>
            <w:r w:rsidRPr="000D7281">
              <w:rPr>
                <w:rFonts w:ascii="Arial" w:hAnsi="Arial" w:cs="Arial"/>
                <w:sz w:val="24"/>
              </w:rPr>
              <w:t>and Alcohol Fuel</w:t>
            </w:r>
          </w:p>
        </w:tc>
      </w:tr>
      <w:tr w:rsidR="0048243B" w:rsidRPr="001238F2" w14:paraId="65E1ACC7" w14:textId="77777777">
        <w:trPr>
          <w:trHeight w:val="431"/>
        </w:trPr>
        <w:tc>
          <w:tcPr>
            <w:tcW w:w="2986" w:type="dxa"/>
            <w:tcBorders>
              <w:top w:val="single" w:sz="6" w:space="0" w:color="000000"/>
              <w:bottom w:val="single" w:sz="6" w:space="0" w:color="000000"/>
              <w:right w:val="single" w:sz="6" w:space="0" w:color="000000"/>
            </w:tcBorders>
          </w:tcPr>
          <w:p w14:paraId="23D90D90" w14:textId="77777777" w:rsidR="0048243B" w:rsidRPr="000D7281" w:rsidRDefault="0048243B" w:rsidP="009A18CE">
            <w:pPr>
              <w:pStyle w:val="TableParagraph"/>
              <w:keepLines/>
              <w:spacing w:before="75"/>
              <w:ind w:left="85"/>
              <w:rPr>
                <w:rFonts w:ascii="Arial" w:hAnsi="Arial" w:cs="Arial"/>
                <w:sz w:val="24"/>
              </w:rPr>
            </w:pPr>
            <w:r w:rsidRPr="000D7281">
              <w:rPr>
                <w:rFonts w:ascii="Arial" w:hAnsi="Arial" w:cs="Arial"/>
                <w:spacing w:val="-2"/>
                <w:sz w:val="24"/>
              </w:rPr>
              <w:t>LEV395</w:t>
            </w:r>
          </w:p>
        </w:tc>
        <w:tc>
          <w:tcPr>
            <w:tcW w:w="1152" w:type="dxa"/>
            <w:tcBorders>
              <w:top w:val="single" w:sz="6" w:space="0" w:color="000000"/>
              <w:left w:val="single" w:sz="6" w:space="0" w:color="000000"/>
              <w:bottom w:val="single" w:sz="6" w:space="0" w:color="000000"/>
              <w:right w:val="single" w:sz="6" w:space="0" w:color="000000"/>
            </w:tcBorders>
          </w:tcPr>
          <w:p w14:paraId="58EA176A" w14:textId="77777777" w:rsidR="0048243B" w:rsidRPr="000D7281" w:rsidRDefault="0048243B" w:rsidP="009A18CE">
            <w:pPr>
              <w:pStyle w:val="TableParagraph"/>
              <w:keepLines/>
              <w:spacing w:before="75"/>
              <w:ind w:left="10" w:right="4"/>
              <w:jc w:val="center"/>
              <w:rPr>
                <w:rFonts w:ascii="Arial" w:hAnsi="Arial" w:cs="Arial"/>
                <w:sz w:val="24"/>
              </w:rPr>
            </w:pPr>
            <w:r w:rsidRPr="000D7281">
              <w:rPr>
                <w:rFonts w:ascii="Arial" w:hAnsi="Arial" w:cs="Arial"/>
                <w:spacing w:val="-2"/>
                <w:sz w:val="24"/>
              </w:rPr>
              <w:t>0.790</w:t>
            </w:r>
          </w:p>
        </w:tc>
        <w:tc>
          <w:tcPr>
            <w:tcW w:w="1152" w:type="dxa"/>
            <w:tcBorders>
              <w:top w:val="single" w:sz="6" w:space="0" w:color="000000"/>
              <w:left w:val="single" w:sz="6" w:space="0" w:color="000000"/>
              <w:bottom w:val="single" w:sz="6" w:space="0" w:color="000000"/>
              <w:right w:val="single" w:sz="6" w:space="0" w:color="000000"/>
            </w:tcBorders>
          </w:tcPr>
          <w:p w14:paraId="27913000" w14:textId="77777777" w:rsidR="0048243B" w:rsidRPr="000D7281" w:rsidRDefault="0048243B" w:rsidP="009A18CE">
            <w:pPr>
              <w:pStyle w:val="TableParagraph"/>
              <w:keepLines/>
              <w:spacing w:before="75"/>
              <w:ind w:left="10" w:right="4"/>
              <w:jc w:val="center"/>
              <w:rPr>
                <w:rFonts w:ascii="Arial" w:hAnsi="Arial" w:cs="Arial"/>
                <w:sz w:val="24"/>
              </w:rPr>
            </w:pPr>
            <w:r w:rsidRPr="000D7281">
              <w:rPr>
                <w:rFonts w:ascii="Arial" w:hAnsi="Arial" w:cs="Arial"/>
                <w:spacing w:val="-2"/>
                <w:sz w:val="24"/>
              </w:rPr>
              <w:t>0.790</w:t>
            </w:r>
          </w:p>
        </w:tc>
        <w:tc>
          <w:tcPr>
            <w:tcW w:w="2304" w:type="dxa"/>
            <w:tcBorders>
              <w:top w:val="single" w:sz="6" w:space="0" w:color="000000"/>
              <w:left w:val="single" w:sz="6" w:space="0" w:color="000000"/>
              <w:bottom w:val="single" w:sz="6" w:space="0" w:color="000000"/>
            </w:tcBorders>
          </w:tcPr>
          <w:p w14:paraId="07EB3876" w14:textId="77777777" w:rsidR="0048243B" w:rsidRPr="000D7281" w:rsidRDefault="0048243B" w:rsidP="009A18CE">
            <w:pPr>
              <w:pStyle w:val="TableParagraph"/>
              <w:keepLines/>
              <w:spacing w:before="75"/>
              <w:ind w:left="17" w:right="4"/>
              <w:jc w:val="center"/>
              <w:rPr>
                <w:rFonts w:ascii="Arial" w:hAnsi="Arial" w:cs="Arial"/>
                <w:sz w:val="24"/>
              </w:rPr>
            </w:pPr>
            <w:r w:rsidRPr="000D7281">
              <w:rPr>
                <w:rFonts w:ascii="Arial" w:hAnsi="Arial" w:cs="Arial"/>
                <w:spacing w:val="-2"/>
                <w:sz w:val="24"/>
              </w:rPr>
              <w:t>0.064</w:t>
            </w:r>
          </w:p>
        </w:tc>
      </w:tr>
      <w:tr w:rsidR="0048243B" w:rsidRPr="001238F2" w14:paraId="43B0CA68" w14:textId="77777777">
        <w:trPr>
          <w:trHeight w:val="431"/>
        </w:trPr>
        <w:tc>
          <w:tcPr>
            <w:tcW w:w="2986" w:type="dxa"/>
            <w:tcBorders>
              <w:top w:val="single" w:sz="6" w:space="0" w:color="000000"/>
              <w:bottom w:val="single" w:sz="6" w:space="0" w:color="000000"/>
              <w:right w:val="single" w:sz="6" w:space="0" w:color="000000"/>
            </w:tcBorders>
          </w:tcPr>
          <w:p w14:paraId="1DAE4B0D" w14:textId="77777777" w:rsidR="0048243B" w:rsidRPr="000D7281" w:rsidRDefault="0048243B" w:rsidP="009A18CE">
            <w:pPr>
              <w:pStyle w:val="TableParagraph"/>
              <w:keepLines/>
              <w:spacing w:before="78"/>
              <w:ind w:left="85"/>
              <w:rPr>
                <w:rFonts w:ascii="Arial" w:hAnsi="Arial" w:cs="Arial"/>
                <w:sz w:val="24"/>
              </w:rPr>
            </w:pPr>
            <w:r w:rsidRPr="000D7281">
              <w:rPr>
                <w:rFonts w:ascii="Arial" w:hAnsi="Arial" w:cs="Arial"/>
                <w:spacing w:val="-2"/>
                <w:sz w:val="24"/>
              </w:rPr>
              <w:t>ULEV340</w:t>
            </w:r>
          </w:p>
        </w:tc>
        <w:tc>
          <w:tcPr>
            <w:tcW w:w="1152" w:type="dxa"/>
            <w:tcBorders>
              <w:top w:val="single" w:sz="6" w:space="0" w:color="000000"/>
              <w:left w:val="single" w:sz="6" w:space="0" w:color="000000"/>
              <w:bottom w:val="single" w:sz="6" w:space="0" w:color="000000"/>
              <w:right w:val="single" w:sz="6" w:space="0" w:color="000000"/>
            </w:tcBorders>
          </w:tcPr>
          <w:p w14:paraId="4281F5C2"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0.680</w:t>
            </w:r>
          </w:p>
        </w:tc>
        <w:tc>
          <w:tcPr>
            <w:tcW w:w="1152" w:type="dxa"/>
            <w:tcBorders>
              <w:top w:val="single" w:sz="6" w:space="0" w:color="000000"/>
              <w:left w:val="single" w:sz="6" w:space="0" w:color="000000"/>
              <w:bottom w:val="single" w:sz="6" w:space="0" w:color="000000"/>
              <w:right w:val="single" w:sz="6" w:space="0" w:color="000000"/>
            </w:tcBorders>
          </w:tcPr>
          <w:p w14:paraId="0EBDEA9F"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0.680</w:t>
            </w:r>
          </w:p>
        </w:tc>
        <w:tc>
          <w:tcPr>
            <w:tcW w:w="2304" w:type="dxa"/>
            <w:tcBorders>
              <w:top w:val="single" w:sz="6" w:space="0" w:color="000000"/>
              <w:left w:val="single" w:sz="6" w:space="0" w:color="000000"/>
              <w:bottom w:val="single" w:sz="6" w:space="0" w:color="000000"/>
            </w:tcBorders>
          </w:tcPr>
          <w:p w14:paraId="26DE92C1" w14:textId="77777777" w:rsidR="0048243B" w:rsidRPr="000D7281" w:rsidRDefault="0048243B" w:rsidP="009A18CE">
            <w:pPr>
              <w:pStyle w:val="TableParagraph"/>
              <w:keepLines/>
              <w:spacing w:before="78"/>
              <w:ind w:left="17" w:right="4"/>
              <w:jc w:val="center"/>
              <w:rPr>
                <w:rFonts w:ascii="Arial" w:hAnsi="Arial" w:cs="Arial"/>
                <w:sz w:val="24"/>
              </w:rPr>
            </w:pPr>
            <w:r w:rsidRPr="000D7281">
              <w:rPr>
                <w:rFonts w:ascii="Arial" w:hAnsi="Arial" w:cs="Arial"/>
                <w:spacing w:val="-2"/>
                <w:sz w:val="24"/>
              </w:rPr>
              <w:t>0.032</w:t>
            </w:r>
          </w:p>
        </w:tc>
      </w:tr>
      <w:tr w:rsidR="0048243B" w:rsidRPr="001238F2" w14:paraId="2D52BCB6" w14:textId="77777777">
        <w:trPr>
          <w:trHeight w:val="431"/>
        </w:trPr>
        <w:tc>
          <w:tcPr>
            <w:tcW w:w="2986" w:type="dxa"/>
            <w:tcBorders>
              <w:top w:val="single" w:sz="6" w:space="0" w:color="000000"/>
              <w:bottom w:val="single" w:sz="6" w:space="0" w:color="000000"/>
              <w:right w:val="single" w:sz="6" w:space="0" w:color="000000"/>
            </w:tcBorders>
          </w:tcPr>
          <w:p w14:paraId="7051DEE1" w14:textId="77777777" w:rsidR="0048243B" w:rsidRPr="000D7281" w:rsidRDefault="0048243B" w:rsidP="009A18CE">
            <w:pPr>
              <w:pStyle w:val="TableParagraph"/>
              <w:keepLines/>
              <w:spacing w:before="78"/>
              <w:ind w:left="85"/>
              <w:rPr>
                <w:rFonts w:ascii="Arial" w:hAnsi="Arial" w:cs="Arial"/>
                <w:sz w:val="24"/>
              </w:rPr>
            </w:pPr>
            <w:r w:rsidRPr="000D7281">
              <w:rPr>
                <w:rFonts w:ascii="Arial" w:hAnsi="Arial" w:cs="Arial"/>
                <w:spacing w:val="-2"/>
                <w:sz w:val="24"/>
              </w:rPr>
              <w:t>ULEV250</w:t>
            </w:r>
          </w:p>
        </w:tc>
        <w:tc>
          <w:tcPr>
            <w:tcW w:w="1152" w:type="dxa"/>
            <w:tcBorders>
              <w:top w:val="single" w:sz="6" w:space="0" w:color="000000"/>
              <w:left w:val="single" w:sz="6" w:space="0" w:color="000000"/>
              <w:bottom w:val="single" w:sz="6" w:space="0" w:color="000000"/>
              <w:right w:val="single" w:sz="6" w:space="0" w:color="000000"/>
            </w:tcBorders>
          </w:tcPr>
          <w:p w14:paraId="0FE05B8C"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0.500</w:t>
            </w:r>
          </w:p>
        </w:tc>
        <w:tc>
          <w:tcPr>
            <w:tcW w:w="1152" w:type="dxa"/>
            <w:tcBorders>
              <w:top w:val="single" w:sz="6" w:space="0" w:color="000000"/>
              <w:left w:val="single" w:sz="6" w:space="0" w:color="000000"/>
              <w:bottom w:val="single" w:sz="6" w:space="0" w:color="000000"/>
              <w:right w:val="single" w:sz="6" w:space="0" w:color="000000"/>
            </w:tcBorders>
          </w:tcPr>
          <w:p w14:paraId="2D24BC70"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0.500</w:t>
            </w:r>
          </w:p>
        </w:tc>
        <w:tc>
          <w:tcPr>
            <w:tcW w:w="2304" w:type="dxa"/>
            <w:tcBorders>
              <w:top w:val="single" w:sz="6" w:space="0" w:color="000000"/>
              <w:left w:val="single" w:sz="6" w:space="0" w:color="000000"/>
              <w:bottom w:val="single" w:sz="6" w:space="0" w:color="000000"/>
            </w:tcBorders>
          </w:tcPr>
          <w:p w14:paraId="755DDF77" w14:textId="77777777" w:rsidR="0048243B" w:rsidRPr="000D7281" w:rsidRDefault="0048243B" w:rsidP="009A18CE">
            <w:pPr>
              <w:pStyle w:val="TableParagraph"/>
              <w:keepLines/>
              <w:spacing w:before="78"/>
              <w:ind w:left="17" w:right="4"/>
              <w:jc w:val="center"/>
              <w:rPr>
                <w:rFonts w:ascii="Arial" w:hAnsi="Arial" w:cs="Arial"/>
                <w:sz w:val="24"/>
              </w:rPr>
            </w:pPr>
            <w:r w:rsidRPr="000D7281">
              <w:rPr>
                <w:rFonts w:ascii="Arial" w:hAnsi="Arial" w:cs="Arial"/>
                <w:spacing w:val="-2"/>
                <w:sz w:val="24"/>
              </w:rPr>
              <w:t>0.032</w:t>
            </w:r>
          </w:p>
        </w:tc>
      </w:tr>
      <w:tr w:rsidR="0048243B" w:rsidRPr="001238F2" w14:paraId="5745FBC0" w14:textId="77777777">
        <w:trPr>
          <w:trHeight w:val="433"/>
        </w:trPr>
        <w:tc>
          <w:tcPr>
            <w:tcW w:w="2986" w:type="dxa"/>
            <w:tcBorders>
              <w:top w:val="single" w:sz="6" w:space="0" w:color="000000"/>
              <w:bottom w:val="single" w:sz="6" w:space="0" w:color="000000"/>
              <w:right w:val="single" w:sz="6" w:space="0" w:color="000000"/>
            </w:tcBorders>
          </w:tcPr>
          <w:p w14:paraId="5A1E5BEC" w14:textId="77777777" w:rsidR="0048243B" w:rsidRPr="000D7281" w:rsidRDefault="0048243B" w:rsidP="009A18CE">
            <w:pPr>
              <w:pStyle w:val="TableParagraph"/>
              <w:keepLines/>
              <w:spacing w:before="78"/>
              <w:ind w:left="85"/>
              <w:rPr>
                <w:rFonts w:ascii="Arial" w:hAnsi="Arial" w:cs="Arial"/>
                <w:sz w:val="24"/>
              </w:rPr>
            </w:pPr>
            <w:r w:rsidRPr="000D7281">
              <w:rPr>
                <w:rFonts w:ascii="Arial" w:hAnsi="Arial" w:cs="Arial"/>
                <w:spacing w:val="-2"/>
                <w:sz w:val="24"/>
              </w:rPr>
              <w:t>ULEV200</w:t>
            </w:r>
          </w:p>
        </w:tc>
        <w:tc>
          <w:tcPr>
            <w:tcW w:w="1152" w:type="dxa"/>
            <w:tcBorders>
              <w:top w:val="single" w:sz="6" w:space="0" w:color="000000"/>
              <w:left w:val="single" w:sz="6" w:space="0" w:color="000000"/>
              <w:bottom w:val="single" w:sz="6" w:space="0" w:color="000000"/>
              <w:right w:val="single" w:sz="6" w:space="0" w:color="000000"/>
            </w:tcBorders>
          </w:tcPr>
          <w:p w14:paraId="59B9435A"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0.400</w:t>
            </w:r>
          </w:p>
        </w:tc>
        <w:tc>
          <w:tcPr>
            <w:tcW w:w="1152" w:type="dxa"/>
            <w:tcBorders>
              <w:top w:val="single" w:sz="6" w:space="0" w:color="000000"/>
              <w:left w:val="single" w:sz="6" w:space="0" w:color="000000"/>
              <w:bottom w:val="single" w:sz="6" w:space="0" w:color="000000"/>
              <w:right w:val="single" w:sz="6" w:space="0" w:color="000000"/>
            </w:tcBorders>
          </w:tcPr>
          <w:p w14:paraId="3359ACA3"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0.500</w:t>
            </w:r>
          </w:p>
        </w:tc>
        <w:tc>
          <w:tcPr>
            <w:tcW w:w="2304" w:type="dxa"/>
            <w:tcBorders>
              <w:top w:val="single" w:sz="6" w:space="0" w:color="000000"/>
              <w:left w:val="single" w:sz="6" w:space="0" w:color="000000"/>
              <w:bottom w:val="single" w:sz="6" w:space="0" w:color="000000"/>
            </w:tcBorders>
          </w:tcPr>
          <w:p w14:paraId="1240B3FF" w14:textId="77777777" w:rsidR="0048243B" w:rsidRPr="000D7281" w:rsidRDefault="0048243B" w:rsidP="009A18CE">
            <w:pPr>
              <w:pStyle w:val="TableParagraph"/>
              <w:keepLines/>
              <w:spacing w:before="78"/>
              <w:ind w:left="17" w:right="4"/>
              <w:jc w:val="center"/>
              <w:rPr>
                <w:rFonts w:ascii="Arial" w:hAnsi="Arial" w:cs="Arial"/>
                <w:sz w:val="24"/>
              </w:rPr>
            </w:pPr>
            <w:r w:rsidRPr="000D7281">
              <w:rPr>
                <w:rFonts w:ascii="Arial" w:hAnsi="Arial" w:cs="Arial"/>
                <w:spacing w:val="-2"/>
                <w:sz w:val="24"/>
              </w:rPr>
              <w:t>0.016</w:t>
            </w:r>
          </w:p>
        </w:tc>
      </w:tr>
      <w:tr w:rsidR="0048243B" w:rsidRPr="001238F2" w14:paraId="6D9C9590" w14:textId="77777777">
        <w:trPr>
          <w:trHeight w:val="431"/>
        </w:trPr>
        <w:tc>
          <w:tcPr>
            <w:tcW w:w="2986" w:type="dxa"/>
            <w:tcBorders>
              <w:top w:val="single" w:sz="6" w:space="0" w:color="000000"/>
              <w:bottom w:val="single" w:sz="6" w:space="0" w:color="000000"/>
              <w:right w:val="single" w:sz="6" w:space="0" w:color="000000"/>
            </w:tcBorders>
          </w:tcPr>
          <w:p w14:paraId="32D7E4D8" w14:textId="77777777" w:rsidR="0048243B" w:rsidRPr="000D7281" w:rsidRDefault="0048243B" w:rsidP="009A18CE">
            <w:pPr>
              <w:pStyle w:val="TableParagraph"/>
              <w:keepLines/>
              <w:spacing w:before="75"/>
              <w:ind w:left="85"/>
              <w:rPr>
                <w:rFonts w:ascii="Arial" w:hAnsi="Arial" w:cs="Arial"/>
                <w:sz w:val="24"/>
              </w:rPr>
            </w:pPr>
            <w:r w:rsidRPr="000D7281">
              <w:rPr>
                <w:rFonts w:ascii="Arial" w:hAnsi="Arial" w:cs="Arial"/>
                <w:spacing w:val="-2"/>
                <w:sz w:val="24"/>
              </w:rPr>
              <w:t>SULEV170</w:t>
            </w:r>
          </w:p>
        </w:tc>
        <w:tc>
          <w:tcPr>
            <w:tcW w:w="1152" w:type="dxa"/>
            <w:tcBorders>
              <w:top w:val="single" w:sz="6" w:space="0" w:color="000000"/>
              <w:left w:val="single" w:sz="6" w:space="0" w:color="000000"/>
              <w:bottom w:val="single" w:sz="6" w:space="0" w:color="000000"/>
              <w:right w:val="single" w:sz="6" w:space="0" w:color="000000"/>
            </w:tcBorders>
          </w:tcPr>
          <w:p w14:paraId="1F73021F" w14:textId="77777777" w:rsidR="0048243B" w:rsidRPr="000D7281" w:rsidRDefault="0048243B" w:rsidP="009A18CE">
            <w:pPr>
              <w:pStyle w:val="TableParagraph"/>
              <w:keepLines/>
              <w:spacing w:before="75"/>
              <w:ind w:left="10" w:right="4"/>
              <w:jc w:val="center"/>
              <w:rPr>
                <w:rFonts w:ascii="Arial" w:hAnsi="Arial" w:cs="Arial"/>
                <w:sz w:val="24"/>
              </w:rPr>
            </w:pPr>
            <w:r w:rsidRPr="000D7281">
              <w:rPr>
                <w:rFonts w:ascii="Arial" w:hAnsi="Arial" w:cs="Arial"/>
                <w:spacing w:val="-2"/>
                <w:sz w:val="24"/>
              </w:rPr>
              <w:t>0.340</w:t>
            </w:r>
          </w:p>
        </w:tc>
        <w:tc>
          <w:tcPr>
            <w:tcW w:w="1152" w:type="dxa"/>
            <w:tcBorders>
              <w:top w:val="single" w:sz="6" w:space="0" w:color="000000"/>
              <w:left w:val="single" w:sz="6" w:space="0" w:color="000000"/>
              <w:bottom w:val="single" w:sz="6" w:space="0" w:color="000000"/>
              <w:right w:val="single" w:sz="6" w:space="0" w:color="000000"/>
            </w:tcBorders>
          </w:tcPr>
          <w:p w14:paraId="1A2515F6" w14:textId="77777777" w:rsidR="0048243B" w:rsidRPr="000D7281" w:rsidRDefault="0048243B" w:rsidP="009A18CE">
            <w:pPr>
              <w:pStyle w:val="TableParagraph"/>
              <w:keepLines/>
              <w:spacing w:before="75"/>
              <w:ind w:left="10" w:right="4"/>
              <w:jc w:val="center"/>
              <w:rPr>
                <w:rFonts w:ascii="Arial" w:hAnsi="Arial" w:cs="Arial"/>
                <w:sz w:val="24"/>
              </w:rPr>
            </w:pPr>
            <w:r w:rsidRPr="000D7281">
              <w:rPr>
                <w:rFonts w:ascii="Arial" w:hAnsi="Arial" w:cs="Arial"/>
                <w:spacing w:val="-2"/>
                <w:sz w:val="24"/>
              </w:rPr>
              <w:t>0.425</w:t>
            </w:r>
          </w:p>
        </w:tc>
        <w:tc>
          <w:tcPr>
            <w:tcW w:w="2304" w:type="dxa"/>
            <w:tcBorders>
              <w:top w:val="single" w:sz="6" w:space="0" w:color="000000"/>
              <w:left w:val="single" w:sz="6" w:space="0" w:color="000000"/>
              <w:bottom w:val="single" w:sz="6" w:space="0" w:color="000000"/>
            </w:tcBorders>
          </w:tcPr>
          <w:p w14:paraId="1BC848C6" w14:textId="77777777" w:rsidR="0048243B" w:rsidRPr="000D7281" w:rsidRDefault="0048243B" w:rsidP="009A18CE">
            <w:pPr>
              <w:pStyle w:val="TableParagraph"/>
              <w:keepLines/>
              <w:spacing w:before="75"/>
              <w:ind w:left="17" w:right="4"/>
              <w:jc w:val="center"/>
              <w:rPr>
                <w:rFonts w:ascii="Arial" w:hAnsi="Arial" w:cs="Arial"/>
                <w:sz w:val="24"/>
              </w:rPr>
            </w:pPr>
            <w:r w:rsidRPr="000D7281">
              <w:rPr>
                <w:rFonts w:ascii="Arial" w:hAnsi="Arial" w:cs="Arial"/>
                <w:spacing w:val="-2"/>
                <w:sz w:val="24"/>
              </w:rPr>
              <w:t>0.016</w:t>
            </w:r>
          </w:p>
        </w:tc>
      </w:tr>
      <w:tr w:rsidR="0048243B" w:rsidRPr="001238F2" w14:paraId="3237258C" w14:textId="77777777">
        <w:trPr>
          <w:trHeight w:val="431"/>
        </w:trPr>
        <w:tc>
          <w:tcPr>
            <w:tcW w:w="2986" w:type="dxa"/>
            <w:tcBorders>
              <w:top w:val="single" w:sz="6" w:space="0" w:color="000000"/>
              <w:bottom w:val="single" w:sz="6" w:space="0" w:color="000000"/>
              <w:right w:val="single" w:sz="6" w:space="0" w:color="000000"/>
            </w:tcBorders>
          </w:tcPr>
          <w:p w14:paraId="2B22BA03" w14:textId="77777777" w:rsidR="0048243B" w:rsidRPr="000D7281" w:rsidRDefault="0048243B" w:rsidP="009A18CE">
            <w:pPr>
              <w:pStyle w:val="TableParagraph"/>
              <w:keepLines/>
              <w:spacing w:before="78"/>
              <w:ind w:left="85"/>
              <w:rPr>
                <w:rFonts w:ascii="Arial" w:hAnsi="Arial" w:cs="Arial"/>
                <w:sz w:val="24"/>
              </w:rPr>
            </w:pPr>
            <w:r w:rsidRPr="000D7281">
              <w:rPr>
                <w:rFonts w:ascii="Arial" w:hAnsi="Arial" w:cs="Arial"/>
                <w:spacing w:val="-2"/>
                <w:sz w:val="24"/>
              </w:rPr>
              <w:t>SULEV150</w:t>
            </w:r>
          </w:p>
        </w:tc>
        <w:tc>
          <w:tcPr>
            <w:tcW w:w="1152" w:type="dxa"/>
            <w:tcBorders>
              <w:top w:val="single" w:sz="6" w:space="0" w:color="000000"/>
              <w:left w:val="single" w:sz="6" w:space="0" w:color="000000"/>
              <w:bottom w:val="single" w:sz="6" w:space="0" w:color="000000"/>
              <w:right w:val="single" w:sz="6" w:space="0" w:color="000000"/>
            </w:tcBorders>
          </w:tcPr>
          <w:p w14:paraId="6E46D2F0"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0.300</w:t>
            </w:r>
          </w:p>
        </w:tc>
        <w:tc>
          <w:tcPr>
            <w:tcW w:w="1152" w:type="dxa"/>
            <w:tcBorders>
              <w:top w:val="single" w:sz="6" w:space="0" w:color="000000"/>
              <w:left w:val="single" w:sz="6" w:space="0" w:color="000000"/>
              <w:bottom w:val="single" w:sz="6" w:space="0" w:color="000000"/>
              <w:right w:val="single" w:sz="6" w:space="0" w:color="000000"/>
            </w:tcBorders>
          </w:tcPr>
          <w:p w14:paraId="2E1736D4"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0.375</w:t>
            </w:r>
          </w:p>
        </w:tc>
        <w:tc>
          <w:tcPr>
            <w:tcW w:w="2304" w:type="dxa"/>
            <w:tcBorders>
              <w:top w:val="single" w:sz="6" w:space="0" w:color="000000"/>
              <w:left w:val="single" w:sz="6" w:space="0" w:color="000000"/>
              <w:bottom w:val="single" w:sz="6" w:space="0" w:color="000000"/>
            </w:tcBorders>
          </w:tcPr>
          <w:p w14:paraId="4B9F1D62" w14:textId="77777777" w:rsidR="0048243B" w:rsidRPr="000D7281" w:rsidRDefault="0048243B" w:rsidP="009A18CE">
            <w:pPr>
              <w:pStyle w:val="TableParagraph"/>
              <w:keepLines/>
              <w:spacing w:before="78"/>
              <w:ind w:left="17" w:right="4"/>
              <w:jc w:val="center"/>
              <w:rPr>
                <w:rFonts w:ascii="Arial" w:hAnsi="Arial" w:cs="Arial"/>
                <w:sz w:val="24"/>
              </w:rPr>
            </w:pPr>
            <w:r w:rsidRPr="000D7281">
              <w:rPr>
                <w:rFonts w:ascii="Arial" w:hAnsi="Arial" w:cs="Arial"/>
                <w:spacing w:val="-2"/>
                <w:sz w:val="24"/>
              </w:rPr>
              <w:t>0.016</w:t>
            </w:r>
          </w:p>
        </w:tc>
      </w:tr>
      <w:tr w:rsidR="0048243B" w:rsidRPr="001238F2" w14:paraId="008C5B0D" w14:textId="77777777">
        <w:trPr>
          <w:trHeight w:val="275"/>
        </w:trPr>
        <w:tc>
          <w:tcPr>
            <w:tcW w:w="2986" w:type="dxa"/>
            <w:tcBorders>
              <w:top w:val="single" w:sz="6" w:space="0" w:color="000000"/>
              <w:bottom w:val="single" w:sz="6" w:space="0" w:color="000000"/>
              <w:right w:val="single" w:sz="6" w:space="0" w:color="000000"/>
            </w:tcBorders>
          </w:tcPr>
          <w:p w14:paraId="08A849C0" w14:textId="77777777" w:rsidR="0048243B" w:rsidRPr="000D7281" w:rsidRDefault="0048243B" w:rsidP="009A18CE">
            <w:pPr>
              <w:pStyle w:val="TableParagraph"/>
              <w:keepLines/>
              <w:rPr>
                <w:rFonts w:ascii="Arial" w:hAnsi="Arial" w:cs="Arial"/>
                <w:sz w:val="20"/>
              </w:rPr>
            </w:pPr>
          </w:p>
        </w:tc>
        <w:tc>
          <w:tcPr>
            <w:tcW w:w="2304" w:type="dxa"/>
            <w:gridSpan w:val="2"/>
            <w:tcBorders>
              <w:top w:val="single" w:sz="6" w:space="0" w:color="000000"/>
              <w:left w:val="single" w:sz="6" w:space="0" w:color="000000"/>
              <w:bottom w:val="single" w:sz="6" w:space="0" w:color="000000"/>
              <w:right w:val="single" w:sz="6" w:space="0" w:color="000000"/>
            </w:tcBorders>
          </w:tcPr>
          <w:p w14:paraId="3B21EEB7" w14:textId="77777777" w:rsidR="0048243B" w:rsidRPr="000D7281" w:rsidRDefault="0048243B" w:rsidP="009A18CE">
            <w:pPr>
              <w:pStyle w:val="TableParagraph"/>
              <w:keepLines/>
              <w:rPr>
                <w:rFonts w:ascii="Arial" w:hAnsi="Arial" w:cs="Arial"/>
                <w:sz w:val="20"/>
              </w:rPr>
            </w:pPr>
          </w:p>
        </w:tc>
        <w:tc>
          <w:tcPr>
            <w:tcW w:w="2304" w:type="dxa"/>
            <w:tcBorders>
              <w:top w:val="single" w:sz="6" w:space="0" w:color="000000"/>
              <w:left w:val="single" w:sz="6" w:space="0" w:color="000000"/>
              <w:bottom w:val="single" w:sz="6" w:space="0" w:color="000000"/>
            </w:tcBorders>
          </w:tcPr>
          <w:p w14:paraId="1FCFC384" w14:textId="77777777" w:rsidR="0048243B" w:rsidRPr="000D7281" w:rsidRDefault="0048243B" w:rsidP="009A18CE">
            <w:pPr>
              <w:pStyle w:val="TableParagraph"/>
              <w:keepLines/>
              <w:rPr>
                <w:rFonts w:ascii="Arial" w:hAnsi="Arial" w:cs="Arial"/>
                <w:sz w:val="20"/>
              </w:rPr>
            </w:pPr>
          </w:p>
        </w:tc>
      </w:tr>
      <w:tr w:rsidR="0048243B" w:rsidRPr="001238F2" w14:paraId="05B9994D" w14:textId="77777777">
        <w:trPr>
          <w:trHeight w:val="433"/>
        </w:trPr>
        <w:tc>
          <w:tcPr>
            <w:tcW w:w="2986" w:type="dxa"/>
            <w:tcBorders>
              <w:top w:val="single" w:sz="6" w:space="0" w:color="000000"/>
              <w:bottom w:val="single" w:sz="6" w:space="0" w:color="000000"/>
              <w:right w:val="single" w:sz="6" w:space="0" w:color="000000"/>
            </w:tcBorders>
          </w:tcPr>
          <w:p w14:paraId="238DA8C3" w14:textId="77777777" w:rsidR="0048243B" w:rsidRPr="000D7281" w:rsidRDefault="0048243B" w:rsidP="009A18CE">
            <w:pPr>
              <w:pStyle w:val="TableParagraph"/>
              <w:keepLines/>
              <w:spacing w:before="78"/>
              <w:ind w:left="85"/>
              <w:rPr>
                <w:rFonts w:ascii="Arial" w:hAnsi="Arial" w:cs="Arial"/>
                <w:sz w:val="24"/>
              </w:rPr>
            </w:pPr>
            <w:r w:rsidRPr="000D7281">
              <w:rPr>
                <w:rFonts w:ascii="Arial" w:hAnsi="Arial" w:cs="Arial"/>
                <w:spacing w:val="-2"/>
                <w:sz w:val="24"/>
              </w:rPr>
              <w:t>LEV630</w:t>
            </w:r>
          </w:p>
        </w:tc>
        <w:tc>
          <w:tcPr>
            <w:tcW w:w="1152" w:type="dxa"/>
            <w:tcBorders>
              <w:top w:val="single" w:sz="6" w:space="0" w:color="000000"/>
              <w:left w:val="single" w:sz="6" w:space="0" w:color="000000"/>
              <w:bottom w:val="single" w:sz="6" w:space="0" w:color="000000"/>
              <w:right w:val="single" w:sz="6" w:space="0" w:color="000000"/>
            </w:tcBorders>
          </w:tcPr>
          <w:p w14:paraId="0C900CAC"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1.260</w:t>
            </w:r>
          </w:p>
        </w:tc>
        <w:tc>
          <w:tcPr>
            <w:tcW w:w="1152" w:type="dxa"/>
            <w:tcBorders>
              <w:top w:val="single" w:sz="6" w:space="0" w:color="000000"/>
              <w:left w:val="single" w:sz="6" w:space="0" w:color="000000"/>
              <w:bottom w:val="single" w:sz="6" w:space="0" w:color="000000"/>
              <w:right w:val="single" w:sz="6" w:space="0" w:color="000000"/>
            </w:tcBorders>
          </w:tcPr>
          <w:p w14:paraId="0D42DA92"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1.260</w:t>
            </w:r>
          </w:p>
        </w:tc>
        <w:tc>
          <w:tcPr>
            <w:tcW w:w="2304" w:type="dxa"/>
            <w:tcBorders>
              <w:top w:val="single" w:sz="6" w:space="0" w:color="000000"/>
              <w:left w:val="single" w:sz="6" w:space="0" w:color="000000"/>
              <w:bottom w:val="single" w:sz="6" w:space="0" w:color="000000"/>
            </w:tcBorders>
          </w:tcPr>
          <w:p w14:paraId="58C7D816" w14:textId="77777777" w:rsidR="0048243B" w:rsidRPr="000D7281" w:rsidRDefault="0048243B" w:rsidP="009A18CE">
            <w:pPr>
              <w:pStyle w:val="TableParagraph"/>
              <w:keepLines/>
              <w:spacing w:before="78"/>
              <w:ind w:left="17" w:right="4"/>
              <w:jc w:val="center"/>
              <w:rPr>
                <w:rFonts w:ascii="Arial" w:hAnsi="Arial" w:cs="Arial"/>
                <w:sz w:val="24"/>
              </w:rPr>
            </w:pPr>
            <w:r w:rsidRPr="000D7281">
              <w:rPr>
                <w:rFonts w:ascii="Arial" w:hAnsi="Arial" w:cs="Arial"/>
                <w:spacing w:val="-2"/>
                <w:sz w:val="24"/>
              </w:rPr>
              <w:t>0.080</w:t>
            </w:r>
          </w:p>
        </w:tc>
      </w:tr>
      <w:tr w:rsidR="0048243B" w:rsidRPr="001238F2" w14:paraId="3D071B0B" w14:textId="77777777">
        <w:trPr>
          <w:trHeight w:val="431"/>
        </w:trPr>
        <w:tc>
          <w:tcPr>
            <w:tcW w:w="2986" w:type="dxa"/>
            <w:tcBorders>
              <w:top w:val="single" w:sz="6" w:space="0" w:color="000000"/>
              <w:bottom w:val="single" w:sz="6" w:space="0" w:color="000000"/>
              <w:right w:val="single" w:sz="6" w:space="0" w:color="000000"/>
            </w:tcBorders>
          </w:tcPr>
          <w:p w14:paraId="3C3ADDEA" w14:textId="77777777" w:rsidR="0048243B" w:rsidRPr="000D7281" w:rsidRDefault="0048243B" w:rsidP="009A18CE">
            <w:pPr>
              <w:pStyle w:val="TableParagraph"/>
              <w:keepLines/>
              <w:spacing w:before="75"/>
              <w:ind w:left="85"/>
              <w:rPr>
                <w:rFonts w:ascii="Arial" w:hAnsi="Arial" w:cs="Arial"/>
                <w:sz w:val="24"/>
              </w:rPr>
            </w:pPr>
            <w:r w:rsidRPr="000D7281">
              <w:rPr>
                <w:rFonts w:ascii="Arial" w:hAnsi="Arial" w:cs="Arial"/>
                <w:spacing w:val="-2"/>
                <w:sz w:val="24"/>
              </w:rPr>
              <w:t>ULEV570</w:t>
            </w:r>
          </w:p>
        </w:tc>
        <w:tc>
          <w:tcPr>
            <w:tcW w:w="1152" w:type="dxa"/>
            <w:tcBorders>
              <w:top w:val="single" w:sz="6" w:space="0" w:color="000000"/>
              <w:left w:val="single" w:sz="6" w:space="0" w:color="000000"/>
              <w:bottom w:val="single" w:sz="6" w:space="0" w:color="000000"/>
              <w:right w:val="single" w:sz="6" w:space="0" w:color="000000"/>
            </w:tcBorders>
          </w:tcPr>
          <w:p w14:paraId="396023AA" w14:textId="77777777" w:rsidR="0048243B" w:rsidRPr="000D7281" w:rsidRDefault="0048243B" w:rsidP="009A18CE">
            <w:pPr>
              <w:pStyle w:val="TableParagraph"/>
              <w:keepLines/>
              <w:spacing w:before="75"/>
              <w:ind w:left="10" w:right="4"/>
              <w:jc w:val="center"/>
              <w:rPr>
                <w:rFonts w:ascii="Arial" w:hAnsi="Arial" w:cs="Arial"/>
                <w:sz w:val="24"/>
              </w:rPr>
            </w:pPr>
            <w:r w:rsidRPr="000D7281">
              <w:rPr>
                <w:rFonts w:ascii="Arial" w:hAnsi="Arial" w:cs="Arial"/>
                <w:spacing w:val="-2"/>
                <w:sz w:val="24"/>
              </w:rPr>
              <w:t>1.140</w:t>
            </w:r>
          </w:p>
        </w:tc>
        <w:tc>
          <w:tcPr>
            <w:tcW w:w="1152" w:type="dxa"/>
            <w:tcBorders>
              <w:top w:val="single" w:sz="6" w:space="0" w:color="000000"/>
              <w:left w:val="single" w:sz="6" w:space="0" w:color="000000"/>
              <w:bottom w:val="single" w:sz="6" w:space="0" w:color="000000"/>
              <w:right w:val="single" w:sz="6" w:space="0" w:color="000000"/>
            </w:tcBorders>
          </w:tcPr>
          <w:p w14:paraId="3844F970" w14:textId="77777777" w:rsidR="0048243B" w:rsidRPr="000D7281" w:rsidRDefault="0048243B" w:rsidP="009A18CE">
            <w:pPr>
              <w:pStyle w:val="TableParagraph"/>
              <w:keepLines/>
              <w:spacing w:before="75"/>
              <w:ind w:left="10" w:right="4"/>
              <w:jc w:val="center"/>
              <w:rPr>
                <w:rFonts w:ascii="Arial" w:hAnsi="Arial" w:cs="Arial"/>
                <w:sz w:val="24"/>
              </w:rPr>
            </w:pPr>
            <w:r w:rsidRPr="000D7281">
              <w:rPr>
                <w:rFonts w:ascii="Arial" w:hAnsi="Arial" w:cs="Arial"/>
                <w:spacing w:val="-2"/>
                <w:sz w:val="24"/>
              </w:rPr>
              <w:t>1.140</w:t>
            </w:r>
          </w:p>
        </w:tc>
        <w:tc>
          <w:tcPr>
            <w:tcW w:w="2304" w:type="dxa"/>
            <w:tcBorders>
              <w:top w:val="single" w:sz="6" w:space="0" w:color="000000"/>
              <w:left w:val="single" w:sz="6" w:space="0" w:color="000000"/>
              <w:bottom w:val="single" w:sz="6" w:space="0" w:color="000000"/>
            </w:tcBorders>
          </w:tcPr>
          <w:p w14:paraId="49221EDF" w14:textId="77777777" w:rsidR="0048243B" w:rsidRPr="000D7281" w:rsidRDefault="0048243B" w:rsidP="009A18CE">
            <w:pPr>
              <w:pStyle w:val="TableParagraph"/>
              <w:keepLines/>
              <w:spacing w:before="75"/>
              <w:ind w:left="17" w:right="4"/>
              <w:jc w:val="center"/>
              <w:rPr>
                <w:rFonts w:ascii="Arial" w:hAnsi="Arial" w:cs="Arial"/>
                <w:sz w:val="24"/>
              </w:rPr>
            </w:pPr>
            <w:r w:rsidRPr="000D7281">
              <w:rPr>
                <w:rFonts w:ascii="Arial" w:hAnsi="Arial" w:cs="Arial"/>
                <w:spacing w:val="-2"/>
                <w:sz w:val="24"/>
              </w:rPr>
              <w:t>0.042</w:t>
            </w:r>
          </w:p>
        </w:tc>
      </w:tr>
      <w:tr w:rsidR="0048243B" w:rsidRPr="001238F2" w14:paraId="6E599390" w14:textId="77777777">
        <w:trPr>
          <w:trHeight w:val="431"/>
        </w:trPr>
        <w:tc>
          <w:tcPr>
            <w:tcW w:w="2986" w:type="dxa"/>
            <w:tcBorders>
              <w:top w:val="single" w:sz="6" w:space="0" w:color="000000"/>
              <w:bottom w:val="single" w:sz="6" w:space="0" w:color="000000"/>
              <w:right w:val="single" w:sz="6" w:space="0" w:color="000000"/>
            </w:tcBorders>
          </w:tcPr>
          <w:p w14:paraId="54A53A27" w14:textId="77777777" w:rsidR="0048243B" w:rsidRPr="000D7281" w:rsidRDefault="0048243B" w:rsidP="009A18CE">
            <w:pPr>
              <w:pStyle w:val="TableParagraph"/>
              <w:keepLines/>
              <w:spacing w:before="78"/>
              <w:ind w:left="85"/>
              <w:rPr>
                <w:rFonts w:ascii="Arial" w:hAnsi="Arial" w:cs="Arial"/>
                <w:sz w:val="24"/>
              </w:rPr>
            </w:pPr>
            <w:r w:rsidRPr="000D7281">
              <w:rPr>
                <w:rFonts w:ascii="Arial" w:hAnsi="Arial" w:cs="Arial"/>
                <w:spacing w:val="-2"/>
                <w:sz w:val="24"/>
              </w:rPr>
              <w:t>ULEV400</w:t>
            </w:r>
          </w:p>
        </w:tc>
        <w:tc>
          <w:tcPr>
            <w:tcW w:w="1152" w:type="dxa"/>
            <w:tcBorders>
              <w:top w:val="single" w:sz="6" w:space="0" w:color="000000"/>
              <w:left w:val="single" w:sz="6" w:space="0" w:color="000000"/>
              <w:bottom w:val="single" w:sz="6" w:space="0" w:color="000000"/>
              <w:right w:val="single" w:sz="6" w:space="0" w:color="000000"/>
            </w:tcBorders>
          </w:tcPr>
          <w:p w14:paraId="61B4DD1B"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0.800</w:t>
            </w:r>
          </w:p>
        </w:tc>
        <w:tc>
          <w:tcPr>
            <w:tcW w:w="1152" w:type="dxa"/>
            <w:tcBorders>
              <w:top w:val="single" w:sz="6" w:space="0" w:color="000000"/>
              <w:left w:val="single" w:sz="6" w:space="0" w:color="000000"/>
              <w:bottom w:val="single" w:sz="6" w:space="0" w:color="000000"/>
              <w:right w:val="single" w:sz="6" w:space="0" w:color="000000"/>
            </w:tcBorders>
          </w:tcPr>
          <w:p w14:paraId="72934712"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0.800</w:t>
            </w:r>
          </w:p>
        </w:tc>
        <w:tc>
          <w:tcPr>
            <w:tcW w:w="2304" w:type="dxa"/>
            <w:tcBorders>
              <w:top w:val="single" w:sz="6" w:space="0" w:color="000000"/>
              <w:left w:val="single" w:sz="6" w:space="0" w:color="000000"/>
              <w:bottom w:val="single" w:sz="6" w:space="0" w:color="000000"/>
            </w:tcBorders>
          </w:tcPr>
          <w:p w14:paraId="171A7DD2" w14:textId="77777777" w:rsidR="0048243B" w:rsidRPr="000D7281" w:rsidRDefault="0048243B" w:rsidP="009A18CE">
            <w:pPr>
              <w:pStyle w:val="TableParagraph"/>
              <w:keepLines/>
              <w:spacing w:before="78"/>
              <w:ind w:left="17" w:right="4"/>
              <w:jc w:val="center"/>
              <w:rPr>
                <w:rFonts w:ascii="Arial" w:hAnsi="Arial" w:cs="Arial"/>
                <w:sz w:val="24"/>
              </w:rPr>
            </w:pPr>
            <w:r w:rsidRPr="000D7281">
              <w:rPr>
                <w:rFonts w:ascii="Arial" w:hAnsi="Arial" w:cs="Arial"/>
                <w:spacing w:val="-2"/>
                <w:sz w:val="24"/>
              </w:rPr>
              <w:t>0.042</w:t>
            </w:r>
          </w:p>
        </w:tc>
      </w:tr>
      <w:tr w:rsidR="0048243B" w:rsidRPr="001238F2" w14:paraId="1F3D7A41" w14:textId="77777777">
        <w:trPr>
          <w:trHeight w:val="431"/>
        </w:trPr>
        <w:tc>
          <w:tcPr>
            <w:tcW w:w="2986" w:type="dxa"/>
            <w:tcBorders>
              <w:top w:val="single" w:sz="6" w:space="0" w:color="000000"/>
              <w:bottom w:val="single" w:sz="6" w:space="0" w:color="000000"/>
              <w:right w:val="single" w:sz="6" w:space="0" w:color="000000"/>
            </w:tcBorders>
          </w:tcPr>
          <w:p w14:paraId="7D7EF6F1" w14:textId="77777777" w:rsidR="0048243B" w:rsidRPr="000D7281" w:rsidRDefault="0048243B" w:rsidP="009A18CE">
            <w:pPr>
              <w:pStyle w:val="TableParagraph"/>
              <w:keepLines/>
              <w:spacing w:before="78"/>
              <w:ind w:left="85"/>
              <w:rPr>
                <w:rFonts w:ascii="Arial" w:hAnsi="Arial" w:cs="Arial"/>
                <w:sz w:val="24"/>
              </w:rPr>
            </w:pPr>
            <w:r w:rsidRPr="000D7281">
              <w:rPr>
                <w:rFonts w:ascii="Arial" w:hAnsi="Arial" w:cs="Arial"/>
                <w:spacing w:val="-2"/>
                <w:sz w:val="24"/>
              </w:rPr>
              <w:t>ULEV270</w:t>
            </w:r>
          </w:p>
        </w:tc>
        <w:tc>
          <w:tcPr>
            <w:tcW w:w="1152" w:type="dxa"/>
            <w:tcBorders>
              <w:top w:val="single" w:sz="6" w:space="0" w:color="000000"/>
              <w:left w:val="single" w:sz="6" w:space="0" w:color="000000"/>
              <w:bottom w:val="single" w:sz="6" w:space="0" w:color="000000"/>
              <w:right w:val="single" w:sz="6" w:space="0" w:color="000000"/>
            </w:tcBorders>
          </w:tcPr>
          <w:p w14:paraId="0AD470AB"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0.540</w:t>
            </w:r>
          </w:p>
        </w:tc>
        <w:tc>
          <w:tcPr>
            <w:tcW w:w="1152" w:type="dxa"/>
            <w:tcBorders>
              <w:top w:val="single" w:sz="6" w:space="0" w:color="000000"/>
              <w:left w:val="single" w:sz="6" w:space="0" w:color="000000"/>
              <w:bottom w:val="single" w:sz="6" w:space="0" w:color="000000"/>
              <w:right w:val="single" w:sz="6" w:space="0" w:color="000000"/>
            </w:tcBorders>
          </w:tcPr>
          <w:p w14:paraId="12F30001"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0.675</w:t>
            </w:r>
          </w:p>
        </w:tc>
        <w:tc>
          <w:tcPr>
            <w:tcW w:w="2304" w:type="dxa"/>
            <w:tcBorders>
              <w:top w:val="single" w:sz="6" w:space="0" w:color="000000"/>
              <w:left w:val="single" w:sz="6" w:space="0" w:color="000000"/>
              <w:bottom w:val="single" w:sz="6" w:space="0" w:color="000000"/>
            </w:tcBorders>
          </w:tcPr>
          <w:p w14:paraId="0F53DC77" w14:textId="77777777" w:rsidR="0048243B" w:rsidRPr="000D7281" w:rsidRDefault="0048243B" w:rsidP="009A18CE">
            <w:pPr>
              <w:pStyle w:val="TableParagraph"/>
              <w:keepLines/>
              <w:spacing w:before="78"/>
              <w:ind w:left="17" w:right="4"/>
              <w:jc w:val="center"/>
              <w:rPr>
                <w:rFonts w:ascii="Arial" w:hAnsi="Arial" w:cs="Arial"/>
                <w:sz w:val="24"/>
              </w:rPr>
            </w:pPr>
            <w:r w:rsidRPr="000D7281">
              <w:rPr>
                <w:rFonts w:ascii="Arial" w:hAnsi="Arial" w:cs="Arial"/>
                <w:spacing w:val="-2"/>
                <w:sz w:val="24"/>
              </w:rPr>
              <w:t>0.020</w:t>
            </w:r>
          </w:p>
        </w:tc>
      </w:tr>
      <w:tr w:rsidR="0048243B" w:rsidRPr="001238F2" w14:paraId="208B43A6" w14:textId="77777777">
        <w:trPr>
          <w:trHeight w:val="433"/>
        </w:trPr>
        <w:tc>
          <w:tcPr>
            <w:tcW w:w="2986" w:type="dxa"/>
            <w:tcBorders>
              <w:top w:val="single" w:sz="6" w:space="0" w:color="000000"/>
              <w:bottom w:val="single" w:sz="6" w:space="0" w:color="000000"/>
              <w:right w:val="single" w:sz="6" w:space="0" w:color="000000"/>
            </w:tcBorders>
          </w:tcPr>
          <w:p w14:paraId="1487CBDC" w14:textId="77777777" w:rsidR="0048243B" w:rsidRPr="000D7281" w:rsidRDefault="0048243B" w:rsidP="009A18CE">
            <w:pPr>
              <w:pStyle w:val="TableParagraph"/>
              <w:keepLines/>
              <w:spacing w:before="78"/>
              <w:ind w:left="85"/>
              <w:rPr>
                <w:rFonts w:ascii="Arial" w:hAnsi="Arial" w:cs="Arial"/>
                <w:sz w:val="24"/>
              </w:rPr>
            </w:pPr>
            <w:r w:rsidRPr="000D7281">
              <w:rPr>
                <w:rFonts w:ascii="Arial" w:hAnsi="Arial" w:cs="Arial"/>
                <w:spacing w:val="-2"/>
                <w:sz w:val="24"/>
              </w:rPr>
              <w:t>SULEV230</w:t>
            </w:r>
          </w:p>
        </w:tc>
        <w:tc>
          <w:tcPr>
            <w:tcW w:w="1152" w:type="dxa"/>
            <w:tcBorders>
              <w:top w:val="single" w:sz="6" w:space="0" w:color="000000"/>
              <w:left w:val="single" w:sz="6" w:space="0" w:color="000000"/>
              <w:bottom w:val="single" w:sz="6" w:space="0" w:color="000000"/>
              <w:right w:val="single" w:sz="6" w:space="0" w:color="000000"/>
            </w:tcBorders>
          </w:tcPr>
          <w:p w14:paraId="38A46BE6"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0.460</w:t>
            </w:r>
          </w:p>
        </w:tc>
        <w:tc>
          <w:tcPr>
            <w:tcW w:w="1152" w:type="dxa"/>
            <w:tcBorders>
              <w:top w:val="single" w:sz="6" w:space="0" w:color="000000"/>
              <w:left w:val="single" w:sz="6" w:space="0" w:color="000000"/>
              <w:bottom w:val="single" w:sz="6" w:space="0" w:color="000000"/>
              <w:right w:val="single" w:sz="6" w:space="0" w:color="000000"/>
            </w:tcBorders>
          </w:tcPr>
          <w:p w14:paraId="16CC1A25"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0.575</w:t>
            </w:r>
          </w:p>
        </w:tc>
        <w:tc>
          <w:tcPr>
            <w:tcW w:w="2304" w:type="dxa"/>
            <w:tcBorders>
              <w:top w:val="single" w:sz="6" w:space="0" w:color="000000"/>
              <w:left w:val="single" w:sz="6" w:space="0" w:color="000000"/>
              <w:bottom w:val="single" w:sz="6" w:space="0" w:color="000000"/>
            </w:tcBorders>
          </w:tcPr>
          <w:p w14:paraId="2F13AAC6" w14:textId="77777777" w:rsidR="0048243B" w:rsidRPr="000D7281" w:rsidRDefault="0048243B" w:rsidP="009A18CE">
            <w:pPr>
              <w:pStyle w:val="TableParagraph"/>
              <w:keepLines/>
              <w:spacing w:before="78"/>
              <w:ind w:left="17" w:right="4"/>
              <w:jc w:val="center"/>
              <w:rPr>
                <w:rFonts w:ascii="Arial" w:hAnsi="Arial" w:cs="Arial"/>
                <w:sz w:val="24"/>
              </w:rPr>
            </w:pPr>
            <w:r w:rsidRPr="000D7281">
              <w:rPr>
                <w:rFonts w:ascii="Arial" w:hAnsi="Arial" w:cs="Arial"/>
                <w:spacing w:val="-2"/>
                <w:sz w:val="24"/>
              </w:rPr>
              <w:t>0.020</w:t>
            </w:r>
          </w:p>
        </w:tc>
      </w:tr>
      <w:tr w:rsidR="0048243B" w:rsidRPr="001238F2" w14:paraId="05F2927B" w14:textId="77777777">
        <w:trPr>
          <w:trHeight w:val="431"/>
        </w:trPr>
        <w:tc>
          <w:tcPr>
            <w:tcW w:w="2986" w:type="dxa"/>
            <w:tcBorders>
              <w:top w:val="single" w:sz="6" w:space="0" w:color="000000"/>
              <w:right w:val="single" w:sz="6" w:space="0" w:color="000000"/>
            </w:tcBorders>
          </w:tcPr>
          <w:p w14:paraId="19AF095B" w14:textId="77777777" w:rsidR="0048243B" w:rsidRPr="000D7281" w:rsidRDefault="0048243B" w:rsidP="009A18CE">
            <w:pPr>
              <w:pStyle w:val="TableParagraph"/>
              <w:keepLines/>
              <w:spacing w:before="75"/>
              <w:ind w:left="85"/>
              <w:rPr>
                <w:rFonts w:ascii="Arial" w:hAnsi="Arial" w:cs="Arial"/>
                <w:sz w:val="24"/>
              </w:rPr>
            </w:pPr>
            <w:r w:rsidRPr="000D7281">
              <w:rPr>
                <w:rFonts w:ascii="Arial" w:hAnsi="Arial" w:cs="Arial"/>
                <w:spacing w:val="-2"/>
                <w:sz w:val="24"/>
              </w:rPr>
              <w:t>SULEV200</w:t>
            </w:r>
          </w:p>
        </w:tc>
        <w:tc>
          <w:tcPr>
            <w:tcW w:w="1152" w:type="dxa"/>
            <w:tcBorders>
              <w:top w:val="single" w:sz="6" w:space="0" w:color="000000"/>
              <w:left w:val="single" w:sz="6" w:space="0" w:color="000000"/>
              <w:right w:val="single" w:sz="6" w:space="0" w:color="000000"/>
            </w:tcBorders>
          </w:tcPr>
          <w:p w14:paraId="6B069790" w14:textId="77777777" w:rsidR="0048243B" w:rsidRPr="000D7281" w:rsidRDefault="0048243B" w:rsidP="009A18CE">
            <w:pPr>
              <w:pStyle w:val="TableParagraph"/>
              <w:keepLines/>
              <w:spacing w:before="75"/>
              <w:ind w:left="10" w:right="4"/>
              <w:jc w:val="center"/>
              <w:rPr>
                <w:rFonts w:ascii="Arial" w:hAnsi="Arial" w:cs="Arial"/>
                <w:sz w:val="24"/>
              </w:rPr>
            </w:pPr>
            <w:r w:rsidRPr="000D7281">
              <w:rPr>
                <w:rFonts w:ascii="Arial" w:hAnsi="Arial" w:cs="Arial"/>
                <w:spacing w:val="-2"/>
                <w:sz w:val="24"/>
              </w:rPr>
              <w:t>0.400</w:t>
            </w:r>
          </w:p>
        </w:tc>
        <w:tc>
          <w:tcPr>
            <w:tcW w:w="1152" w:type="dxa"/>
            <w:tcBorders>
              <w:top w:val="single" w:sz="6" w:space="0" w:color="000000"/>
              <w:left w:val="single" w:sz="6" w:space="0" w:color="000000"/>
              <w:right w:val="single" w:sz="6" w:space="0" w:color="000000"/>
            </w:tcBorders>
          </w:tcPr>
          <w:p w14:paraId="76F14F4B" w14:textId="77777777" w:rsidR="0048243B" w:rsidRPr="000D7281" w:rsidRDefault="0048243B" w:rsidP="009A18CE">
            <w:pPr>
              <w:pStyle w:val="TableParagraph"/>
              <w:keepLines/>
              <w:spacing w:before="75"/>
              <w:ind w:left="10" w:right="4"/>
              <w:jc w:val="center"/>
              <w:rPr>
                <w:rFonts w:ascii="Arial" w:hAnsi="Arial" w:cs="Arial"/>
                <w:sz w:val="24"/>
              </w:rPr>
            </w:pPr>
            <w:r w:rsidRPr="000D7281">
              <w:rPr>
                <w:rFonts w:ascii="Arial" w:hAnsi="Arial" w:cs="Arial"/>
                <w:spacing w:val="-2"/>
                <w:sz w:val="24"/>
              </w:rPr>
              <w:t>0.500</w:t>
            </w:r>
          </w:p>
        </w:tc>
        <w:tc>
          <w:tcPr>
            <w:tcW w:w="2304" w:type="dxa"/>
            <w:tcBorders>
              <w:top w:val="single" w:sz="6" w:space="0" w:color="000000"/>
              <w:left w:val="single" w:sz="6" w:space="0" w:color="000000"/>
            </w:tcBorders>
          </w:tcPr>
          <w:p w14:paraId="227BE450" w14:textId="77777777" w:rsidR="0048243B" w:rsidRPr="000D7281" w:rsidRDefault="0048243B" w:rsidP="009A18CE">
            <w:pPr>
              <w:pStyle w:val="TableParagraph"/>
              <w:keepLines/>
              <w:spacing w:before="75"/>
              <w:ind w:left="17" w:right="4"/>
              <w:jc w:val="center"/>
              <w:rPr>
                <w:rFonts w:ascii="Arial" w:hAnsi="Arial" w:cs="Arial"/>
                <w:sz w:val="24"/>
              </w:rPr>
            </w:pPr>
            <w:r w:rsidRPr="000D7281">
              <w:rPr>
                <w:rFonts w:ascii="Arial" w:hAnsi="Arial" w:cs="Arial"/>
                <w:spacing w:val="-2"/>
                <w:sz w:val="24"/>
              </w:rPr>
              <w:t>0.020</w:t>
            </w:r>
          </w:p>
        </w:tc>
      </w:tr>
    </w:tbl>
    <w:p w14:paraId="41376EE4" w14:textId="77777777" w:rsidR="0048243B" w:rsidRPr="000D7281" w:rsidRDefault="0048243B" w:rsidP="009A18CE">
      <w:pPr>
        <w:pStyle w:val="Heading3"/>
        <w:keepNext w:val="0"/>
        <w:widowControl w:val="0"/>
        <w:spacing w:line="240" w:lineRule="auto"/>
        <w:rPr>
          <w:rFonts w:ascii="Arial" w:hAnsi="Arial" w:cs="Arial"/>
        </w:rPr>
      </w:pPr>
      <w:r w:rsidRPr="000D7281">
        <w:rPr>
          <w:rFonts w:ascii="Arial" w:hAnsi="Arial" w:cs="Arial"/>
          <w:i/>
        </w:rPr>
        <w:t>Cold</w:t>
      </w:r>
      <w:r w:rsidRPr="000D7281">
        <w:rPr>
          <w:rFonts w:ascii="Arial" w:hAnsi="Arial" w:cs="Arial"/>
          <w:i/>
          <w:spacing w:val="-3"/>
        </w:rPr>
        <w:t xml:space="preserve"> </w:t>
      </w:r>
      <w:r w:rsidRPr="000D7281">
        <w:rPr>
          <w:rFonts w:ascii="Arial" w:hAnsi="Arial" w:cs="Arial"/>
          <w:i/>
        </w:rPr>
        <w:t>CO</w:t>
      </w:r>
      <w:r w:rsidRPr="000D7281">
        <w:rPr>
          <w:rFonts w:ascii="Arial" w:hAnsi="Arial" w:cs="Arial"/>
          <w:i/>
          <w:spacing w:val="-4"/>
        </w:rPr>
        <w:t xml:space="preserve"> </w:t>
      </w:r>
      <w:r w:rsidRPr="000D7281">
        <w:rPr>
          <w:rFonts w:ascii="Arial" w:hAnsi="Arial" w:cs="Arial"/>
          <w:i/>
        </w:rPr>
        <w:t>Standard</w:t>
      </w:r>
      <w:r w:rsidRPr="000D7281">
        <w:rPr>
          <w:rFonts w:ascii="Arial" w:hAnsi="Arial" w:cs="Arial"/>
        </w:rPr>
        <w:t>.</w:t>
      </w:r>
      <w:r w:rsidRPr="000D7281">
        <w:rPr>
          <w:rFonts w:ascii="Arial" w:hAnsi="Arial" w:cs="Arial"/>
          <w:spacing w:val="40"/>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following</w:t>
      </w:r>
      <w:r w:rsidRPr="000D7281">
        <w:rPr>
          <w:rFonts w:ascii="Arial" w:hAnsi="Arial" w:cs="Arial"/>
          <w:spacing w:val="-3"/>
        </w:rPr>
        <w:t xml:space="preserve"> </w:t>
      </w:r>
      <w:r w:rsidRPr="000D7281">
        <w:rPr>
          <w:rFonts w:ascii="Arial" w:hAnsi="Arial" w:cs="Arial"/>
        </w:rPr>
        <w:t>standards</w:t>
      </w:r>
      <w:r w:rsidRPr="000D7281">
        <w:rPr>
          <w:rFonts w:ascii="Arial" w:hAnsi="Arial" w:cs="Arial"/>
          <w:spacing w:val="-3"/>
        </w:rPr>
        <w:t xml:space="preserve"> </w:t>
      </w:r>
      <w:r w:rsidRPr="000D7281">
        <w:rPr>
          <w:rFonts w:ascii="Arial" w:hAnsi="Arial" w:cs="Arial"/>
        </w:rPr>
        <w:t>are</w:t>
      </w:r>
      <w:r w:rsidRPr="000D7281">
        <w:rPr>
          <w:rFonts w:ascii="Arial" w:hAnsi="Arial" w:cs="Arial"/>
          <w:spacing w:val="-4"/>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50,000</w:t>
      </w:r>
      <w:r w:rsidRPr="000D7281">
        <w:rPr>
          <w:rFonts w:ascii="Arial" w:hAnsi="Arial" w:cs="Arial"/>
          <w:spacing w:val="-3"/>
        </w:rPr>
        <w:t xml:space="preserve"> </w:t>
      </w:r>
      <w:r w:rsidRPr="000D7281">
        <w:rPr>
          <w:rFonts w:ascii="Arial" w:hAnsi="Arial" w:cs="Arial"/>
        </w:rPr>
        <w:t>mile</w:t>
      </w:r>
      <w:r w:rsidRPr="000D7281">
        <w:rPr>
          <w:rFonts w:ascii="Arial" w:hAnsi="Arial" w:cs="Arial"/>
          <w:spacing w:val="-4"/>
        </w:rPr>
        <w:t xml:space="preserve"> </w:t>
      </w:r>
      <w:r w:rsidRPr="000D7281">
        <w:rPr>
          <w:rFonts w:ascii="Arial" w:hAnsi="Arial" w:cs="Arial"/>
        </w:rPr>
        <w:t>cold</w:t>
      </w:r>
      <w:r w:rsidRPr="000D7281">
        <w:rPr>
          <w:rFonts w:ascii="Arial" w:hAnsi="Arial" w:cs="Arial"/>
          <w:spacing w:val="-3"/>
        </w:rPr>
        <w:t xml:space="preserve"> </w:t>
      </w:r>
      <w:r w:rsidRPr="000D7281">
        <w:rPr>
          <w:rFonts w:ascii="Arial" w:hAnsi="Arial" w:cs="Arial"/>
        </w:rPr>
        <w:t>temperature exhaust carbon monoxide emission levels from new 2015 and subsequent model-year passenger cars, light-duty trucks, and medium-duty passenger vehicles:</w:t>
      </w:r>
    </w:p>
    <w:p w14:paraId="06A5E804" w14:textId="77777777" w:rsidR="0048243B" w:rsidRPr="000D7281" w:rsidRDefault="0048243B" w:rsidP="009A18CE">
      <w:pPr>
        <w:pStyle w:val="BodyText"/>
        <w:keepLines/>
        <w:ind w:left="691"/>
        <w:rPr>
          <w:rFonts w:ascii="Arial" w:hAnsi="Arial" w:cs="Arial"/>
          <w:sz w:val="2"/>
        </w:rPr>
      </w:pPr>
    </w:p>
    <w:p w14:paraId="25C283FF" w14:textId="48E49555" w:rsidR="0048243B" w:rsidRPr="000D7281" w:rsidRDefault="0048243B" w:rsidP="009A18CE">
      <w:pPr>
        <w:keepLines/>
        <w:widowControl w:val="0"/>
        <w:spacing w:line="240" w:lineRule="auto"/>
        <w:jc w:val="center"/>
        <w:rPr>
          <w:rFonts w:ascii="Arial" w:hAnsi="Arial" w:cs="Arial"/>
        </w:rPr>
      </w:pPr>
      <w:r w:rsidRPr="000D7281">
        <w:rPr>
          <w:rFonts w:ascii="Arial" w:hAnsi="Arial" w:cs="Arial"/>
        </w:rPr>
        <w:t>2015 AND SUBSEQUENT MODEL-YEAR COLD TEMPERATURE CARBON</w:t>
      </w:r>
      <w:r w:rsidRPr="000D7281">
        <w:rPr>
          <w:rFonts w:ascii="Arial" w:hAnsi="Arial" w:cs="Arial"/>
          <w:spacing w:val="-4"/>
        </w:rPr>
        <w:t xml:space="preserve"> </w:t>
      </w:r>
      <w:r w:rsidRPr="000D7281">
        <w:rPr>
          <w:rFonts w:ascii="Arial" w:hAnsi="Arial" w:cs="Arial"/>
        </w:rPr>
        <w:t>MONOXIDE</w:t>
      </w:r>
      <w:r w:rsidRPr="000D7281">
        <w:rPr>
          <w:rFonts w:ascii="Arial" w:hAnsi="Arial" w:cs="Arial"/>
          <w:spacing w:val="-3"/>
        </w:rPr>
        <w:t xml:space="preserve"> </w:t>
      </w:r>
      <w:r w:rsidRPr="000D7281">
        <w:rPr>
          <w:rFonts w:ascii="Arial" w:hAnsi="Arial" w:cs="Arial"/>
        </w:rPr>
        <w:t>EXHAUST</w:t>
      </w:r>
      <w:r w:rsidRPr="000D7281">
        <w:rPr>
          <w:rFonts w:ascii="Arial" w:hAnsi="Arial" w:cs="Arial"/>
          <w:spacing w:val="-3"/>
        </w:rPr>
        <w:t xml:space="preserve"> </w:t>
      </w:r>
      <w:r w:rsidRPr="000D7281">
        <w:rPr>
          <w:rFonts w:ascii="Arial" w:hAnsi="Arial" w:cs="Arial"/>
        </w:rPr>
        <w:t>EMISSIONS</w:t>
      </w:r>
      <w:r w:rsidRPr="000D7281">
        <w:rPr>
          <w:rFonts w:ascii="Arial" w:hAnsi="Arial" w:cs="Arial"/>
          <w:spacing w:val="-3"/>
        </w:rPr>
        <w:t xml:space="preserve"> </w:t>
      </w:r>
      <w:r w:rsidRPr="000D7281">
        <w:rPr>
          <w:rFonts w:ascii="Arial" w:hAnsi="Arial" w:cs="Arial"/>
        </w:rPr>
        <w:t>STANDARDS</w:t>
      </w:r>
      <w:r w:rsidRPr="000D7281">
        <w:rPr>
          <w:rFonts w:ascii="Arial" w:hAnsi="Arial" w:cs="Arial"/>
          <w:spacing w:val="-3"/>
        </w:rPr>
        <w:t xml:space="preserve"> </w:t>
      </w:r>
      <w:r w:rsidRPr="000D7281">
        <w:rPr>
          <w:rFonts w:ascii="Arial" w:hAnsi="Arial" w:cs="Arial"/>
        </w:rPr>
        <w:t>FOR</w:t>
      </w:r>
      <w:r w:rsidRPr="000D7281">
        <w:rPr>
          <w:rFonts w:ascii="Arial" w:hAnsi="Arial" w:cs="Arial"/>
          <w:spacing w:val="-4"/>
        </w:rPr>
        <w:t xml:space="preserve"> </w:t>
      </w:r>
      <w:r w:rsidRPr="000D7281">
        <w:rPr>
          <w:rFonts w:ascii="Arial" w:hAnsi="Arial" w:cs="Arial"/>
        </w:rPr>
        <w:t>PASSENGER CARS,</w:t>
      </w:r>
      <w:r w:rsidRPr="000D7281">
        <w:rPr>
          <w:rFonts w:ascii="Arial" w:hAnsi="Arial" w:cs="Arial"/>
          <w:spacing w:val="-5"/>
        </w:rPr>
        <w:t xml:space="preserve"> </w:t>
      </w:r>
      <w:r w:rsidRPr="000D7281">
        <w:rPr>
          <w:rFonts w:ascii="Arial" w:hAnsi="Arial" w:cs="Arial"/>
        </w:rPr>
        <w:t>LIGHT-DUTY</w:t>
      </w:r>
      <w:r w:rsidRPr="000D7281">
        <w:rPr>
          <w:rFonts w:ascii="Arial" w:hAnsi="Arial" w:cs="Arial"/>
          <w:spacing w:val="-4"/>
        </w:rPr>
        <w:t xml:space="preserve"> </w:t>
      </w:r>
      <w:r w:rsidRPr="000D7281">
        <w:rPr>
          <w:rFonts w:ascii="Arial" w:hAnsi="Arial" w:cs="Arial"/>
        </w:rPr>
        <w:t>TRUCKS,</w:t>
      </w:r>
      <w:r w:rsidRPr="000D7281">
        <w:rPr>
          <w:rFonts w:ascii="Arial" w:hAnsi="Arial" w:cs="Arial"/>
          <w:spacing w:val="-3"/>
        </w:rPr>
        <w:t xml:space="preserve"> </w:t>
      </w:r>
      <w:r w:rsidRPr="000D7281">
        <w:rPr>
          <w:rFonts w:ascii="Arial" w:hAnsi="Arial" w:cs="Arial"/>
        </w:rPr>
        <w:t>AND</w:t>
      </w:r>
      <w:r w:rsidRPr="000D7281">
        <w:rPr>
          <w:rFonts w:ascii="Arial" w:hAnsi="Arial" w:cs="Arial"/>
          <w:spacing w:val="-4"/>
        </w:rPr>
        <w:t xml:space="preserve"> </w:t>
      </w:r>
      <w:r w:rsidRPr="000D7281">
        <w:rPr>
          <w:rFonts w:ascii="Arial" w:hAnsi="Arial" w:cs="Arial"/>
        </w:rPr>
        <w:t>MEDIUM-DUTY</w:t>
      </w:r>
      <w:r w:rsidRPr="000D7281">
        <w:rPr>
          <w:rFonts w:ascii="Arial" w:hAnsi="Arial" w:cs="Arial"/>
          <w:spacing w:val="-4"/>
        </w:rPr>
        <w:t xml:space="preserve"> </w:t>
      </w:r>
      <w:r w:rsidRPr="000D7281">
        <w:rPr>
          <w:rFonts w:ascii="Arial" w:hAnsi="Arial" w:cs="Arial"/>
        </w:rPr>
        <w:t>PASSENGER</w:t>
      </w:r>
      <w:r w:rsidRPr="000D7281">
        <w:rPr>
          <w:rFonts w:ascii="Arial" w:hAnsi="Arial" w:cs="Arial"/>
          <w:spacing w:val="-3"/>
        </w:rPr>
        <w:t xml:space="preserve"> </w:t>
      </w:r>
      <w:r w:rsidRPr="000D7281">
        <w:rPr>
          <w:rFonts w:ascii="Arial" w:hAnsi="Arial" w:cs="Arial"/>
          <w:spacing w:val="-2"/>
        </w:rPr>
        <w:t>VEHICLES</w:t>
      </w:r>
    </w:p>
    <w:p w14:paraId="324E9D5D" w14:textId="77777777" w:rsidR="0048243B" w:rsidRPr="000D7281" w:rsidRDefault="0048243B" w:rsidP="009A18CE">
      <w:pPr>
        <w:pStyle w:val="BodyText"/>
        <w:keepLines/>
        <w:ind w:right="359"/>
        <w:jc w:val="center"/>
        <w:rPr>
          <w:rFonts w:ascii="Arial" w:hAnsi="Arial" w:cs="Arial"/>
        </w:rPr>
      </w:pPr>
      <w:r w:rsidRPr="000D7281">
        <w:rPr>
          <w:rFonts w:ascii="Arial" w:hAnsi="Arial" w:cs="Arial"/>
        </w:rPr>
        <w:t>(grams</w:t>
      </w:r>
      <w:r w:rsidRPr="000D7281">
        <w:rPr>
          <w:rFonts w:ascii="Arial" w:hAnsi="Arial" w:cs="Arial"/>
          <w:spacing w:val="-3"/>
        </w:rPr>
        <w:t xml:space="preserve"> </w:t>
      </w:r>
      <w:r w:rsidRPr="000D7281">
        <w:rPr>
          <w:rFonts w:ascii="Arial" w:hAnsi="Arial" w:cs="Arial"/>
        </w:rPr>
        <w:t>per</w:t>
      </w:r>
      <w:r w:rsidRPr="000D7281">
        <w:rPr>
          <w:rFonts w:ascii="Arial" w:hAnsi="Arial" w:cs="Arial"/>
          <w:spacing w:val="-2"/>
        </w:rPr>
        <w:t xml:space="preserve"> </w:t>
      </w:r>
      <w:r w:rsidRPr="000D7281">
        <w:rPr>
          <w:rFonts w:ascii="Arial" w:hAnsi="Arial" w:cs="Arial"/>
          <w:spacing w:val="-4"/>
        </w:rPr>
        <w:t>mile)</w:t>
      </w:r>
    </w:p>
    <w:p w14:paraId="0CF7B674" w14:textId="77777777" w:rsidR="0048243B" w:rsidRPr="000D7281" w:rsidRDefault="0048243B" w:rsidP="009A18CE">
      <w:pPr>
        <w:pStyle w:val="BodyText"/>
        <w:keepLines/>
        <w:spacing w:before="56"/>
        <w:rPr>
          <w:rFonts w:ascii="Arial" w:hAnsi="Arial" w:cs="Arial"/>
          <w:sz w:val="20"/>
        </w:rPr>
      </w:pPr>
    </w:p>
    <w:tbl>
      <w:tblPr>
        <w:tblW w:w="0" w:type="auto"/>
        <w:tblInd w:w="222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680"/>
        <w:gridCol w:w="1905"/>
      </w:tblGrid>
      <w:tr w:rsidR="0048243B" w:rsidRPr="001238F2" w14:paraId="755B8C7B" w14:textId="77777777" w:rsidTr="00164612">
        <w:trPr>
          <w:trHeight w:val="553"/>
        </w:trPr>
        <w:tc>
          <w:tcPr>
            <w:tcW w:w="4680" w:type="dxa"/>
            <w:tcBorders>
              <w:bottom w:val="single" w:sz="6" w:space="0" w:color="000000"/>
              <w:right w:val="single" w:sz="6" w:space="0" w:color="000000"/>
            </w:tcBorders>
          </w:tcPr>
          <w:p w14:paraId="161F466D" w14:textId="77777777" w:rsidR="0048243B" w:rsidRPr="000D7281" w:rsidRDefault="0048243B" w:rsidP="009A18CE">
            <w:pPr>
              <w:pStyle w:val="TableParagraph"/>
              <w:keepLines/>
              <w:spacing w:before="1"/>
              <w:ind w:left="85"/>
              <w:rPr>
                <w:rFonts w:ascii="Arial" w:hAnsi="Arial" w:cs="Arial"/>
                <w:i/>
                <w:sz w:val="24"/>
              </w:rPr>
            </w:pPr>
            <w:r w:rsidRPr="000D7281">
              <w:rPr>
                <w:rFonts w:ascii="Arial" w:hAnsi="Arial" w:cs="Arial"/>
                <w:i/>
                <w:sz w:val="24"/>
              </w:rPr>
              <w:t>Vehicle</w:t>
            </w:r>
            <w:r w:rsidRPr="000D7281">
              <w:rPr>
                <w:rFonts w:ascii="Arial" w:hAnsi="Arial" w:cs="Arial"/>
                <w:i/>
                <w:spacing w:val="-6"/>
                <w:sz w:val="24"/>
              </w:rPr>
              <w:t xml:space="preserve"> </w:t>
            </w:r>
            <w:r w:rsidRPr="000D7281">
              <w:rPr>
                <w:rFonts w:ascii="Arial" w:hAnsi="Arial" w:cs="Arial"/>
                <w:i/>
                <w:spacing w:val="-4"/>
                <w:sz w:val="24"/>
              </w:rPr>
              <w:t>Type</w:t>
            </w:r>
          </w:p>
        </w:tc>
        <w:tc>
          <w:tcPr>
            <w:tcW w:w="1905" w:type="dxa"/>
            <w:tcBorders>
              <w:left w:val="single" w:sz="6" w:space="0" w:color="000000"/>
              <w:bottom w:val="single" w:sz="6" w:space="0" w:color="000000"/>
            </w:tcBorders>
          </w:tcPr>
          <w:p w14:paraId="48DD859C" w14:textId="77777777" w:rsidR="0048243B" w:rsidRPr="000D7281" w:rsidRDefault="0048243B" w:rsidP="009A18CE">
            <w:pPr>
              <w:pStyle w:val="TableParagraph"/>
              <w:keepLines/>
              <w:ind w:left="371" w:right="353" w:firstLine="112"/>
              <w:rPr>
                <w:rFonts w:ascii="Arial" w:hAnsi="Arial" w:cs="Arial"/>
                <w:i/>
                <w:sz w:val="24"/>
              </w:rPr>
            </w:pPr>
            <w:r w:rsidRPr="000D7281">
              <w:rPr>
                <w:rFonts w:ascii="Arial" w:hAnsi="Arial" w:cs="Arial"/>
                <w:i/>
                <w:spacing w:val="-2"/>
                <w:sz w:val="24"/>
              </w:rPr>
              <w:t>Carbon Monoxide</w:t>
            </w:r>
          </w:p>
        </w:tc>
      </w:tr>
      <w:tr w:rsidR="0048243B" w:rsidRPr="001238F2" w14:paraId="71D13FAA" w14:textId="77777777" w:rsidTr="00164612">
        <w:trPr>
          <w:trHeight w:val="402"/>
        </w:trPr>
        <w:tc>
          <w:tcPr>
            <w:tcW w:w="4680" w:type="dxa"/>
            <w:tcBorders>
              <w:top w:val="single" w:sz="6" w:space="0" w:color="000000"/>
              <w:bottom w:val="single" w:sz="6" w:space="0" w:color="000000"/>
              <w:right w:val="single" w:sz="6" w:space="0" w:color="000000"/>
            </w:tcBorders>
          </w:tcPr>
          <w:p w14:paraId="54295094" w14:textId="77777777" w:rsidR="0048243B" w:rsidRPr="000D7281" w:rsidRDefault="0048243B" w:rsidP="009A18CE">
            <w:pPr>
              <w:pStyle w:val="TableParagraph"/>
              <w:keepLines/>
              <w:ind w:left="85"/>
              <w:rPr>
                <w:rFonts w:ascii="Arial" w:hAnsi="Arial" w:cs="Arial"/>
                <w:sz w:val="24"/>
              </w:rPr>
            </w:pPr>
            <w:r w:rsidRPr="000D7281">
              <w:rPr>
                <w:rFonts w:ascii="Arial" w:hAnsi="Arial" w:cs="Arial"/>
                <w:sz w:val="24"/>
              </w:rPr>
              <w:t>All</w:t>
            </w:r>
            <w:r w:rsidRPr="000D7281">
              <w:rPr>
                <w:rFonts w:ascii="Arial" w:hAnsi="Arial" w:cs="Arial"/>
                <w:spacing w:val="-2"/>
                <w:sz w:val="24"/>
              </w:rPr>
              <w:t xml:space="preserve"> </w:t>
            </w:r>
            <w:r w:rsidRPr="000D7281">
              <w:rPr>
                <w:rFonts w:ascii="Arial" w:hAnsi="Arial" w:cs="Arial"/>
                <w:sz w:val="24"/>
              </w:rPr>
              <w:t>PCs,</w:t>
            </w:r>
            <w:r w:rsidRPr="000D7281">
              <w:rPr>
                <w:rFonts w:ascii="Arial" w:hAnsi="Arial" w:cs="Arial"/>
                <w:spacing w:val="-2"/>
                <w:sz w:val="24"/>
              </w:rPr>
              <w:t xml:space="preserve"> </w:t>
            </w:r>
            <w:r w:rsidRPr="000D7281">
              <w:rPr>
                <w:rFonts w:ascii="Arial" w:hAnsi="Arial" w:cs="Arial"/>
                <w:sz w:val="24"/>
              </w:rPr>
              <w:t>LDTs</w:t>
            </w:r>
            <w:r w:rsidRPr="000D7281">
              <w:rPr>
                <w:rFonts w:ascii="Arial" w:hAnsi="Arial" w:cs="Arial"/>
                <w:spacing w:val="-2"/>
                <w:sz w:val="24"/>
              </w:rPr>
              <w:t xml:space="preserve"> </w:t>
            </w:r>
            <w:r w:rsidRPr="000D7281">
              <w:rPr>
                <w:rFonts w:ascii="Arial" w:hAnsi="Arial" w:cs="Arial"/>
                <w:sz w:val="24"/>
              </w:rPr>
              <w:t>0-3750</w:t>
            </w:r>
            <w:r w:rsidRPr="000D7281">
              <w:rPr>
                <w:rFonts w:ascii="Arial" w:hAnsi="Arial" w:cs="Arial"/>
                <w:spacing w:val="-2"/>
                <w:sz w:val="24"/>
              </w:rPr>
              <w:t xml:space="preserve"> </w:t>
            </w:r>
            <w:r w:rsidRPr="000D7281">
              <w:rPr>
                <w:rFonts w:ascii="Arial" w:hAnsi="Arial" w:cs="Arial"/>
                <w:sz w:val="24"/>
              </w:rPr>
              <w:t>lbs.</w:t>
            </w:r>
            <w:r w:rsidRPr="000D7281">
              <w:rPr>
                <w:rFonts w:ascii="Arial" w:hAnsi="Arial" w:cs="Arial"/>
                <w:spacing w:val="-1"/>
                <w:sz w:val="24"/>
              </w:rPr>
              <w:t xml:space="preserve"> </w:t>
            </w:r>
            <w:r w:rsidRPr="000D7281">
              <w:rPr>
                <w:rFonts w:ascii="Arial" w:hAnsi="Arial" w:cs="Arial"/>
                <w:spacing w:val="-4"/>
                <w:sz w:val="24"/>
              </w:rPr>
              <w:t>LVW;</w:t>
            </w:r>
          </w:p>
        </w:tc>
        <w:tc>
          <w:tcPr>
            <w:tcW w:w="1905" w:type="dxa"/>
            <w:tcBorders>
              <w:top w:val="single" w:sz="6" w:space="0" w:color="000000"/>
              <w:left w:val="single" w:sz="6" w:space="0" w:color="000000"/>
              <w:bottom w:val="single" w:sz="6" w:space="0" w:color="000000"/>
            </w:tcBorders>
          </w:tcPr>
          <w:p w14:paraId="50052E62" w14:textId="77777777" w:rsidR="0048243B" w:rsidRPr="000D7281" w:rsidRDefault="0048243B" w:rsidP="009A18CE">
            <w:pPr>
              <w:pStyle w:val="TableParagraph"/>
              <w:keepLines/>
              <w:ind w:right="453"/>
              <w:jc w:val="right"/>
              <w:rPr>
                <w:rFonts w:ascii="Arial" w:hAnsi="Arial" w:cs="Arial"/>
                <w:sz w:val="24"/>
              </w:rPr>
            </w:pPr>
            <w:r w:rsidRPr="000D7281">
              <w:rPr>
                <w:rFonts w:ascii="Arial" w:hAnsi="Arial" w:cs="Arial"/>
                <w:spacing w:val="-4"/>
                <w:sz w:val="24"/>
              </w:rPr>
              <w:t>10.0</w:t>
            </w:r>
          </w:p>
        </w:tc>
      </w:tr>
      <w:tr w:rsidR="0048243B" w:rsidRPr="001238F2" w14:paraId="7D7880F2" w14:textId="77777777" w:rsidTr="00164612">
        <w:trPr>
          <w:trHeight w:val="551"/>
        </w:trPr>
        <w:tc>
          <w:tcPr>
            <w:tcW w:w="4680" w:type="dxa"/>
            <w:tcBorders>
              <w:top w:val="single" w:sz="6" w:space="0" w:color="000000"/>
              <w:right w:val="single" w:sz="6" w:space="0" w:color="000000"/>
            </w:tcBorders>
          </w:tcPr>
          <w:p w14:paraId="03844357" w14:textId="77777777" w:rsidR="0048243B" w:rsidRPr="000D7281" w:rsidRDefault="0048243B" w:rsidP="009A18CE">
            <w:pPr>
              <w:pStyle w:val="TableParagraph"/>
              <w:keepLines/>
              <w:ind w:left="85"/>
              <w:rPr>
                <w:rFonts w:ascii="Arial" w:hAnsi="Arial" w:cs="Arial"/>
                <w:sz w:val="24"/>
              </w:rPr>
            </w:pPr>
            <w:r w:rsidRPr="000D7281">
              <w:rPr>
                <w:rFonts w:ascii="Arial" w:hAnsi="Arial" w:cs="Arial"/>
                <w:sz w:val="24"/>
              </w:rPr>
              <w:t>LDTs,</w:t>
            </w:r>
            <w:r w:rsidRPr="000D7281">
              <w:rPr>
                <w:rFonts w:ascii="Arial" w:hAnsi="Arial" w:cs="Arial"/>
                <w:spacing w:val="-1"/>
                <w:sz w:val="24"/>
              </w:rPr>
              <w:t xml:space="preserve"> </w:t>
            </w:r>
            <w:r w:rsidRPr="000D7281">
              <w:rPr>
                <w:rFonts w:ascii="Arial" w:hAnsi="Arial" w:cs="Arial"/>
                <w:sz w:val="24"/>
              </w:rPr>
              <w:t>3751</w:t>
            </w:r>
            <w:r w:rsidRPr="000D7281">
              <w:rPr>
                <w:rFonts w:ascii="Arial" w:hAnsi="Arial" w:cs="Arial"/>
                <w:spacing w:val="-1"/>
                <w:sz w:val="24"/>
              </w:rPr>
              <w:t xml:space="preserve"> </w:t>
            </w:r>
            <w:r w:rsidRPr="000D7281">
              <w:rPr>
                <w:rFonts w:ascii="Arial" w:hAnsi="Arial" w:cs="Arial"/>
                <w:sz w:val="24"/>
              </w:rPr>
              <w:t>lbs.</w:t>
            </w:r>
            <w:r w:rsidRPr="000D7281">
              <w:rPr>
                <w:rFonts w:ascii="Arial" w:hAnsi="Arial" w:cs="Arial"/>
                <w:spacing w:val="-1"/>
                <w:sz w:val="24"/>
              </w:rPr>
              <w:t xml:space="preserve"> </w:t>
            </w:r>
            <w:r w:rsidRPr="000D7281">
              <w:rPr>
                <w:rFonts w:ascii="Arial" w:hAnsi="Arial" w:cs="Arial"/>
                <w:sz w:val="24"/>
              </w:rPr>
              <w:t>LVW</w:t>
            </w:r>
            <w:r w:rsidRPr="000D7281">
              <w:rPr>
                <w:rFonts w:ascii="Arial" w:hAnsi="Arial" w:cs="Arial"/>
                <w:spacing w:val="-2"/>
                <w:sz w:val="24"/>
              </w:rPr>
              <w:t xml:space="preserve"> </w:t>
            </w:r>
            <w:r w:rsidRPr="000D7281">
              <w:rPr>
                <w:rFonts w:ascii="Arial" w:hAnsi="Arial" w:cs="Arial"/>
                <w:sz w:val="24"/>
              </w:rPr>
              <w:t>- 8500</w:t>
            </w:r>
            <w:r w:rsidRPr="000D7281">
              <w:rPr>
                <w:rFonts w:ascii="Arial" w:hAnsi="Arial" w:cs="Arial"/>
                <w:spacing w:val="-1"/>
                <w:sz w:val="24"/>
              </w:rPr>
              <w:t xml:space="preserve"> </w:t>
            </w:r>
            <w:r w:rsidRPr="000D7281">
              <w:rPr>
                <w:rFonts w:ascii="Arial" w:hAnsi="Arial" w:cs="Arial"/>
                <w:sz w:val="24"/>
              </w:rPr>
              <w:t>lbs.</w:t>
            </w:r>
            <w:r w:rsidRPr="000D7281">
              <w:rPr>
                <w:rFonts w:ascii="Arial" w:hAnsi="Arial" w:cs="Arial"/>
                <w:spacing w:val="-1"/>
                <w:sz w:val="24"/>
              </w:rPr>
              <w:t xml:space="preserve"> </w:t>
            </w:r>
            <w:r w:rsidRPr="000D7281">
              <w:rPr>
                <w:rFonts w:ascii="Arial" w:hAnsi="Arial" w:cs="Arial"/>
                <w:spacing w:val="-2"/>
                <w:sz w:val="24"/>
              </w:rPr>
              <w:t>GVWR;</w:t>
            </w:r>
          </w:p>
          <w:p w14:paraId="04180759" w14:textId="77777777" w:rsidR="0048243B" w:rsidRPr="000D7281" w:rsidRDefault="0048243B" w:rsidP="009A18CE">
            <w:pPr>
              <w:pStyle w:val="TableParagraph"/>
              <w:keepLines/>
              <w:ind w:left="85"/>
              <w:rPr>
                <w:rFonts w:ascii="Arial" w:hAnsi="Arial" w:cs="Arial"/>
                <w:sz w:val="24"/>
              </w:rPr>
            </w:pPr>
            <w:r w:rsidRPr="000D7281">
              <w:rPr>
                <w:rFonts w:ascii="Arial" w:hAnsi="Arial" w:cs="Arial"/>
                <w:sz w:val="24"/>
              </w:rPr>
              <w:t>MDPVs</w:t>
            </w:r>
            <w:r w:rsidRPr="000D7281">
              <w:rPr>
                <w:rFonts w:ascii="Arial" w:hAnsi="Arial" w:cs="Arial"/>
                <w:spacing w:val="57"/>
                <w:sz w:val="24"/>
              </w:rPr>
              <w:t xml:space="preserve"> </w:t>
            </w:r>
            <w:r w:rsidRPr="000D7281">
              <w:rPr>
                <w:rFonts w:ascii="Arial" w:hAnsi="Arial" w:cs="Arial"/>
                <w:sz w:val="24"/>
              </w:rPr>
              <w:t>10000</w:t>
            </w:r>
            <w:r w:rsidRPr="000D7281">
              <w:rPr>
                <w:rFonts w:ascii="Arial" w:hAnsi="Arial" w:cs="Arial"/>
                <w:spacing w:val="-1"/>
                <w:sz w:val="24"/>
              </w:rPr>
              <w:t xml:space="preserve"> </w:t>
            </w:r>
            <w:r w:rsidRPr="000D7281">
              <w:rPr>
                <w:rFonts w:ascii="Arial" w:hAnsi="Arial" w:cs="Arial"/>
                <w:sz w:val="24"/>
              </w:rPr>
              <w:t>lbs.</w:t>
            </w:r>
            <w:r w:rsidRPr="000D7281">
              <w:rPr>
                <w:rFonts w:ascii="Arial" w:hAnsi="Arial" w:cs="Arial"/>
                <w:spacing w:val="-1"/>
                <w:sz w:val="24"/>
              </w:rPr>
              <w:t xml:space="preserve"> </w:t>
            </w:r>
            <w:r w:rsidRPr="000D7281">
              <w:rPr>
                <w:rFonts w:ascii="Arial" w:hAnsi="Arial" w:cs="Arial"/>
                <w:sz w:val="24"/>
              </w:rPr>
              <w:t>GVWR</w:t>
            </w:r>
            <w:r w:rsidRPr="000D7281">
              <w:rPr>
                <w:rFonts w:ascii="Arial" w:hAnsi="Arial" w:cs="Arial"/>
                <w:spacing w:val="-1"/>
                <w:sz w:val="24"/>
              </w:rPr>
              <w:t xml:space="preserve"> </w:t>
            </w:r>
            <w:r w:rsidRPr="000D7281">
              <w:rPr>
                <w:rFonts w:ascii="Arial" w:hAnsi="Arial" w:cs="Arial"/>
                <w:sz w:val="24"/>
              </w:rPr>
              <w:t>and</w:t>
            </w:r>
            <w:r w:rsidRPr="000D7281">
              <w:rPr>
                <w:rFonts w:ascii="Arial" w:hAnsi="Arial" w:cs="Arial"/>
                <w:spacing w:val="-1"/>
                <w:sz w:val="24"/>
              </w:rPr>
              <w:t xml:space="preserve"> </w:t>
            </w:r>
            <w:r w:rsidRPr="000D7281">
              <w:rPr>
                <w:rFonts w:ascii="Arial" w:hAnsi="Arial" w:cs="Arial"/>
                <w:spacing w:val="-4"/>
                <w:sz w:val="24"/>
              </w:rPr>
              <w:t>less</w:t>
            </w:r>
          </w:p>
        </w:tc>
        <w:tc>
          <w:tcPr>
            <w:tcW w:w="1905" w:type="dxa"/>
            <w:tcBorders>
              <w:top w:val="single" w:sz="6" w:space="0" w:color="000000"/>
              <w:left w:val="single" w:sz="6" w:space="0" w:color="000000"/>
            </w:tcBorders>
          </w:tcPr>
          <w:p w14:paraId="28DE914A" w14:textId="77777777" w:rsidR="0048243B" w:rsidRPr="000D7281" w:rsidRDefault="0048243B" w:rsidP="009A18CE">
            <w:pPr>
              <w:pStyle w:val="TableParagraph"/>
              <w:keepLines/>
              <w:ind w:right="453"/>
              <w:jc w:val="right"/>
              <w:rPr>
                <w:rFonts w:ascii="Arial" w:hAnsi="Arial" w:cs="Arial"/>
                <w:sz w:val="24"/>
              </w:rPr>
            </w:pPr>
            <w:r w:rsidRPr="000D7281">
              <w:rPr>
                <w:rFonts w:ascii="Arial" w:hAnsi="Arial" w:cs="Arial"/>
                <w:spacing w:val="-4"/>
                <w:sz w:val="24"/>
              </w:rPr>
              <w:t>12.5</w:t>
            </w:r>
          </w:p>
        </w:tc>
      </w:tr>
    </w:tbl>
    <w:p w14:paraId="12F7C58B" w14:textId="77777777" w:rsidR="0048243B" w:rsidRPr="000D7281" w:rsidRDefault="0048243B" w:rsidP="009A18CE">
      <w:pPr>
        <w:pStyle w:val="BodyText"/>
        <w:keepLines/>
        <w:spacing w:before="34"/>
        <w:rPr>
          <w:rFonts w:ascii="Arial" w:hAnsi="Arial" w:cs="Arial"/>
          <w:sz w:val="20"/>
        </w:rPr>
      </w:pPr>
    </w:p>
    <w:p w14:paraId="3DC94A18" w14:textId="50C00E16" w:rsidR="0048243B" w:rsidRPr="000D7281" w:rsidRDefault="0048243B" w:rsidP="00926030">
      <w:pPr>
        <w:pStyle w:val="BodyText"/>
        <w:keepLines/>
        <w:spacing w:before="275"/>
        <w:ind w:left="720" w:right="1276"/>
        <w:rPr>
          <w:rFonts w:ascii="Arial" w:hAnsi="Arial" w:cs="Arial"/>
        </w:rPr>
      </w:pPr>
      <w:r w:rsidRPr="000D7281">
        <w:rPr>
          <w:rFonts w:ascii="Arial" w:hAnsi="Arial" w:cs="Arial"/>
        </w:rPr>
        <w:lastRenderedPageBreak/>
        <w:t>These</w:t>
      </w:r>
      <w:r w:rsidRPr="000D7281">
        <w:rPr>
          <w:rFonts w:ascii="Arial" w:hAnsi="Arial" w:cs="Arial"/>
          <w:spacing w:val="-1"/>
        </w:rPr>
        <w:t xml:space="preserve"> </w:t>
      </w:r>
      <w:r w:rsidRPr="000D7281">
        <w:rPr>
          <w:rFonts w:ascii="Arial" w:hAnsi="Arial" w:cs="Arial"/>
        </w:rPr>
        <w:t>standards apply to vehicles tested at a</w:t>
      </w:r>
      <w:r w:rsidRPr="000D7281">
        <w:rPr>
          <w:rFonts w:ascii="Arial" w:hAnsi="Arial" w:cs="Arial"/>
          <w:spacing w:val="-1"/>
        </w:rPr>
        <w:t xml:space="preserve"> </w:t>
      </w:r>
      <w:r w:rsidRPr="000D7281">
        <w:rPr>
          <w:rFonts w:ascii="Arial" w:hAnsi="Arial" w:cs="Arial"/>
        </w:rPr>
        <w:t>nominal temperature</w:t>
      </w:r>
      <w:r w:rsidRPr="000D7281">
        <w:rPr>
          <w:rFonts w:ascii="Arial" w:hAnsi="Arial" w:cs="Arial"/>
          <w:spacing w:val="-1"/>
        </w:rPr>
        <w:t xml:space="preserve"> </w:t>
      </w:r>
      <w:r w:rsidRPr="000D7281">
        <w:rPr>
          <w:rFonts w:ascii="Arial" w:hAnsi="Arial" w:cs="Arial"/>
        </w:rPr>
        <w:t>of</w:t>
      </w:r>
      <w:r w:rsidRPr="000D7281">
        <w:rPr>
          <w:rFonts w:ascii="Arial" w:hAnsi="Arial" w:cs="Arial"/>
          <w:spacing w:val="-1"/>
        </w:rPr>
        <w:t xml:space="preserve"> </w:t>
      </w:r>
      <w:r w:rsidRPr="000D7281">
        <w:rPr>
          <w:rFonts w:ascii="Arial" w:hAnsi="Arial" w:cs="Arial"/>
        </w:rPr>
        <w:t>20</w:t>
      </w:r>
      <w:r w:rsidRPr="000D7281">
        <w:rPr>
          <w:rFonts w:ascii="Arial" w:hAnsi="Arial" w:cs="Arial"/>
          <w:vertAlign w:val="superscript"/>
        </w:rPr>
        <w:t>o</w:t>
      </w:r>
      <w:r w:rsidRPr="000D7281">
        <w:rPr>
          <w:rFonts w:ascii="Arial" w:hAnsi="Arial" w:cs="Arial"/>
        </w:rPr>
        <w:t>F</w:t>
      </w:r>
      <w:r w:rsidRPr="000D7281">
        <w:rPr>
          <w:rFonts w:ascii="Arial" w:hAnsi="Arial" w:cs="Arial"/>
          <w:spacing w:val="-2"/>
        </w:rPr>
        <w:t xml:space="preserve"> </w:t>
      </w:r>
      <w:r w:rsidRPr="000D7281">
        <w:rPr>
          <w:rFonts w:ascii="Arial" w:hAnsi="Arial" w:cs="Arial"/>
        </w:rPr>
        <w:t>(-7</w:t>
      </w:r>
      <w:r w:rsidRPr="000D7281">
        <w:rPr>
          <w:rFonts w:ascii="Arial" w:hAnsi="Arial" w:cs="Arial"/>
          <w:vertAlign w:val="superscript"/>
        </w:rPr>
        <w:t>o</w:t>
      </w:r>
      <w:r w:rsidRPr="000D7281">
        <w:rPr>
          <w:rFonts w:ascii="Arial" w:hAnsi="Arial" w:cs="Arial"/>
        </w:rPr>
        <w:t>C)</w:t>
      </w:r>
      <w:r w:rsidRPr="000D7281">
        <w:rPr>
          <w:rFonts w:ascii="Arial" w:hAnsi="Arial" w:cs="Arial"/>
          <w:spacing w:val="-1"/>
        </w:rPr>
        <w:t xml:space="preserve"> </w:t>
      </w:r>
      <w:r w:rsidRPr="000D7281">
        <w:rPr>
          <w:rFonts w:ascii="Arial" w:hAnsi="Arial" w:cs="Arial"/>
        </w:rPr>
        <w:t>in accordance with 40 CFR Part 86 Subpart C, as amended by the “California 2015 and Subsequent Model Criteria Pollutant Exhaust Emission Standards and Test Procedures and 2017 and Subsequent Model Greenhouse Gas Exhaust Emission Standards and Test Procedures for Passenger Cars, Light-Duty</w:t>
      </w:r>
      <w:r w:rsidRPr="000D7281">
        <w:rPr>
          <w:rFonts w:ascii="Arial" w:hAnsi="Arial" w:cs="Arial"/>
          <w:spacing w:val="-5"/>
        </w:rPr>
        <w:t xml:space="preserve"> </w:t>
      </w:r>
      <w:r w:rsidRPr="000D7281">
        <w:rPr>
          <w:rFonts w:ascii="Arial" w:hAnsi="Arial" w:cs="Arial"/>
        </w:rPr>
        <w:t>Trucks,</w:t>
      </w:r>
      <w:r w:rsidRPr="000D7281">
        <w:rPr>
          <w:rFonts w:ascii="Arial" w:hAnsi="Arial" w:cs="Arial"/>
          <w:spacing w:val="-5"/>
        </w:rPr>
        <w:t xml:space="preserve"> </w:t>
      </w:r>
      <w:r w:rsidRPr="000D7281">
        <w:rPr>
          <w:rFonts w:ascii="Arial" w:hAnsi="Arial" w:cs="Arial"/>
        </w:rPr>
        <w:t>and</w:t>
      </w:r>
      <w:r w:rsidRPr="000D7281">
        <w:rPr>
          <w:rFonts w:ascii="Arial" w:hAnsi="Arial" w:cs="Arial"/>
          <w:spacing w:val="-3"/>
        </w:rPr>
        <w:t xml:space="preserve"> </w:t>
      </w:r>
      <w:r w:rsidRPr="000D7281">
        <w:rPr>
          <w:rFonts w:ascii="Arial" w:hAnsi="Arial" w:cs="Arial"/>
        </w:rPr>
        <w:t>Medium-Duty</w:t>
      </w:r>
      <w:r w:rsidRPr="000D7281">
        <w:rPr>
          <w:rFonts w:ascii="Arial" w:hAnsi="Arial" w:cs="Arial"/>
          <w:spacing w:val="-5"/>
        </w:rPr>
        <w:t xml:space="preserve"> </w:t>
      </w:r>
      <w:r w:rsidRPr="000D7281">
        <w:rPr>
          <w:rFonts w:ascii="Arial" w:hAnsi="Arial" w:cs="Arial"/>
        </w:rPr>
        <w:t>Vehicles.”</w:t>
      </w:r>
      <w:r w:rsidRPr="000D7281">
        <w:rPr>
          <w:rFonts w:ascii="Arial" w:hAnsi="Arial" w:cs="Arial"/>
          <w:spacing w:val="40"/>
        </w:rPr>
        <w:t xml:space="preserve"> </w:t>
      </w:r>
      <w:r w:rsidRPr="000D7281">
        <w:rPr>
          <w:rFonts w:ascii="Arial" w:hAnsi="Arial" w:cs="Arial"/>
        </w:rPr>
        <w:t>Natural</w:t>
      </w:r>
      <w:r w:rsidRPr="000D7281">
        <w:rPr>
          <w:rFonts w:ascii="Arial" w:hAnsi="Arial" w:cs="Arial"/>
          <w:spacing w:val="-5"/>
        </w:rPr>
        <w:t xml:space="preserve"> </w:t>
      </w:r>
      <w:r w:rsidRPr="000D7281">
        <w:rPr>
          <w:rFonts w:ascii="Arial" w:hAnsi="Arial" w:cs="Arial"/>
        </w:rPr>
        <w:t>gas,</w:t>
      </w:r>
      <w:r w:rsidRPr="000D7281">
        <w:rPr>
          <w:rFonts w:ascii="Arial" w:hAnsi="Arial" w:cs="Arial"/>
          <w:spacing w:val="-6"/>
        </w:rPr>
        <w:t xml:space="preserve"> </w:t>
      </w:r>
      <w:r w:rsidRPr="000D7281">
        <w:rPr>
          <w:rFonts w:ascii="Arial" w:hAnsi="Arial" w:cs="Arial"/>
        </w:rPr>
        <w:t>diesel-fueled</w:t>
      </w:r>
      <w:r w:rsidRPr="000D7281">
        <w:rPr>
          <w:rFonts w:ascii="Arial" w:hAnsi="Arial" w:cs="Arial"/>
          <w:spacing w:val="-5"/>
        </w:rPr>
        <w:t xml:space="preserve"> </w:t>
      </w:r>
      <w:r w:rsidRPr="000D7281">
        <w:rPr>
          <w:rFonts w:ascii="Arial" w:hAnsi="Arial" w:cs="Arial"/>
        </w:rPr>
        <w:t>and</w:t>
      </w:r>
      <w:r w:rsidRPr="000D7281">
        <w:rPr>
          <w:rFonts w:ascii="Arial" w:hAnsi="Arial" w:cs="Arial"/>
          <w:spacing w:val="-5"/>
        </w:rPr>
        <w:t xml:space="preserve"> </w:t>
      </w:r>
      <w:r w:rsidRPr="000D7281">
        <w:rPr>
          <w:rFonts w:ascii="Arial" w:hAnsi="Arial" w:cs="Arial"/>
        </w:rPr>
        <w:t>zero-emission vehicles are exempt from these standards.</w:t>
      </w:r>
    </w:p>
    <w:p w14:paraId="6E2C47D1" w14:textId="77777777" w:rsidR="0048243B" w:rsidRPr="000D7281" w:rsidRDefault="0048243B" w:rsidP="009A18CE">
      <w:pPr>
        <w:pStyle w:val="Heading3"/>
        <w:keepNext w:val="0"/>
        <w:widowControl w:val="0"/>
        <w:spacing w:line="240" w:lineRule="auto"/>
        <w:rPr>
          <w:rFonts w:ascii="Arial" w:hAnsi="Arial" w:cs="Arial"/>
        </w:rPr>
      </w:pPr>
      <w:r w:rsidRPr="000D7281">
        <w:rPr>
          <w:rFonts w:ascii="Arial" w:hAnsi="Arial" w:cs="Arial"/>
          <w:i/>
        </w:rPr>
        <w:t>Highway NMOG + NOx Standard.</w:t>
      </w:r>
      <w:r w:rsidRPr="000D7281">
        <w:rPr>
          <w:rFonts w:ascii="Arial" w:hAnsi="Arial" w:cs="Arial"/>
          <w:i/>
          <w:spacing w:val="40"/>
        </w:rPr>
        <w:t xml:space="preserve"> </w:t>
      </w:r>
      <w:r w:rsidRPr="000D7281">
        <w:rPr>
          <w:rFonts w:ascii="Arial" w:hAnsi="Arial" w:cs="Arial"/>
        </w:rPr>
        <w:t>The maximum emissions of non-methane organic gas plus oxides of nitrogen measured on the federal Highway Fuel Economy Test (HWFET; 40 CFR Part 600 Subpart B or 40 CFR §1066.840), as modified by the “California 2015 and Subsequent Model Criteria Pollutant Exhaust Emission Standards and Test Procedures and 2017 and Subsequent Model Greenhouse Gas Exhaust Emission Standards and Test Procedures for Passenger Cars, Light-Duty Trucks, and Medium-Duty Vehicles,” must not be greater than the applicable LEV III NMOG+NOx standard set forth in subsection (a)(1).</w:t>
      </w:r>
      <w:r w:rsidRPr="000D7281">
        <w:rPr>
          <w:rFonts w:ascii="Arial" w:hAnsi="Arial" w:cs="Arial"/>
          <w:spacing w:val="79"/>
        </w:rPr>
        <w:t xml:space="preserve"> </w:t>
      </w:r>
      <w:r w:rsidRPr="000D7281">
        <w:rPr>
          <w:rFonts w:ascii="Arial" w:hAnsi="Arial" w:cs="Arial"/>
        </w:rPr>
        <w:t>Both the</w:t>
      </w:r>
      <w:r w:rsidRPr="000D7281">
        <w:rPr>
          <w:rFonts w:ascii="Arial" w:hAnsi="Arial" w:cs="Arial"/>
          <w:spacing w:val="-4"/>
        </w:rPr>
        <w:t xml:space="preserve"> </w:t>
      </w:r>
      <w:r w:rsidRPr="000D7281">
        <w:rPr>
          <w:rFonts w:ascii="Arial" w:hAnsi="Arial" w:cs="Arial"/>
        </w:rPr>
        <w:t>sum</w:t>
      </w:r>
      <w:r w:rsidRPr="000D7281">
        <w:rPr>
          <w:rFonts w:ascii="Arial" w:hAnsi="Arial" w:cs="Arial"/>
          <w:spacing w:val="-3"/>
        </w:rPr>
        <w:t xml:space="preserve"> </w:t>
      </w:r>
      <w:r w:rsidRPr="000D7281">
        <w:rPr>
          <w:rFonts w:ascii="Arial" w:hAnsi="Arial" w:cs="Arial"/>
        </w:rPr>
        <w:t>of</w:t>
      </w:r>
      <w:r w:rsidRPr="000D7281">
        <w:rPr>
          <w:rFonts w:ascii="Arial" w:hAnsi="Arial" w:cs="Arial"/>
          <w:spacing w:val="-4"/>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NMOG+NOx</w:t>
      </w:r>
      <w:r w:rsidRPr="000D7281">
        <w:rPr>
          <w:rFonts w:ascii="Arial" w:hAnsi="Arial" w:cs="Arial"/>
          <w:spacing w:val="-3"/>
        </w:rPr>
        <w:t xml:space="preserve"> </w:t>
      </w:r>
      <w:r w:rsidRPr="000D7281">
        <w:rPr>
          <w:rFonts w:ascii="Arial" w:hAnsi="Arial" w:cs="Arial"/>
        </w:rPr>
        <w:t>emissions</w:t>
      </w:r>
      <w:r w:rsidRPr="000D7281">
        <w:rPr>
          <w:rFonts w:ascii="Arial" w:hAnsi="Arial" w:cs="Arial"/>
          <w:spacing w:val="-3"/>
        </w:rPr>
        <w:t xml:space="preserve"> </w:t>
      </w:r>
      <w:r w:rsidRPr="000D7281">
        <w:rPr>
          <w:rFonts w:ascii="Arial" w:hAnsi="Arial" w:cs="Arial"/>
        </w:rPr>
        <w:t>and</w:t>
      </w:r>
      <w:r w:rsidRPr="000D7281">
        <w:rPr>
          <w:rFonts w:ascii="Arial" w:hAnsi="Arial" w:cs="Arial"/>
          <w:spacing w:val="-3"/>
        </w:rPr>
        <w:t xml:space="preserve"> </w:t>
      </w:r>
      <w:r w:rsidRPr="000D7281">
        <w:rPr>
          <w:rFonts w:ascii="Arial" w:hAnsi="Arial" w:cs="Arial"/>
        </w:rPr>
        <w:t>the</w:t>
      </w:r>
      <w:r w:rsidRPr="000D7281">
        <w:rPr>
          <w:rFonts w:ascii="Arial" w:hAnsi="Arial" w:cs="Arial"/>
          <w:spacing w:val="-2"/>
        </w:rPr>
        <w:t xml:space="preserve"> </w:t>
      </w:r>
      <w:r w:rsidRPr="000D7281">
        <w:rPr>
          <w:rFonts w:ascii="Arial" w:hAnsi="Arial" w:cs="Arial"/>
        </w:rPr>
        <w:t>HWFET</w:t>
      </w:r>
      <w:r w:rsidRPr="000D7281">
        <w:rPr>
          <w:rFonts w:ascii="Arial" w:hAnsi="Arial" w:cs="Arial"/>
          <w:spacing w:val="-4"/>
        </w:rPr>
        <w:t xml:space="preserve"> </w:t>
      </w:r>
      <w:r w:rsidRPr="000D7281">
        <w:rPr>
          <w:rFonts w:ascii="Arial" w:hAnsi="Arial" w:cs="Arial"/>
        </w:rPr>
        <w:t>standard</w:t>
      </w:r>
      <w:r w:rsidRPr="000D7281">
        <w:rPr>
          <w:rFonts w:ascii="Arial" w:hAnsi="Arial" w:cs="Arial"/>
          <w:spacing w:val="-3"/>
        </w:rPr>
        <w:t xml:space="preserve"> </w:t>
      </w:r>
      <w:r w:rsidRPr="000D7281">
        <w:rPr>
          <w:rFonts w:ascii="Arial" w:hAnsi="Arial" w:cs="Arial"/>
        </w:rPr>
        <w:t>must</w:t>
      </w:r>
      <w:r w:rsidRPr="000D7281">
        <w:rPr>
          <w:rFonts w:ascii="Arial" w:hAnsi="Arial" w:cs="Arial"/>
          <w:spacing w:val="-3"/>
        </w:rPr>
        <w:t xml:space="preserve"> </w:t>
      </w:r>
      <w:r w:rsidRPr="000D7281">
        <w:rPr>
          <w:rFonts w:ascii="Arial" w:hAnsi="Arial" w:cs="Arial"/>
        </w:rPr>
        <w:t>be</w:t>
      </w:r>
      <w:r w:rsidRPr="000D7281">
        <w:rPr>
          <w:rFonts w:ascii="Arial" w:hAnsi="Arial" w:cs="Arial"/>
          <w:spacing w:val="-4"/>
        </w:rPr>
        <w:t xml:space="preserve"> </w:t>
      </w:r>
      <w:r w:rsidRPr="000D7281">
        <w:rPr>
          <w:rFonts w:ascii="Arial" w:hAnsi="Arial" w:cs="Arial"/>
        </w:rPr>
        <w:t>rounded</w:t>
      </w:r>
      <w:r w:rsidRPr="000D7281">
        <w:rPr>
          <w:rFonts w:ascii="Arial" w:hAnsi="Arial" w:cs="Arial"/>
          <w:spacing w:val="-3"/>
        </w:rPr>
        <w:t xml:space="preserve"> </w:t>
      </w:r>
      <w:r w:rsidRPr="000D7281">
        <w:rPr>
          <w:rFonts w:ascii="Arial" w:hAnsi="Arial" w:cs="Arial"/>
        </w:rPr>
        <w:t>in</w:t>
      </w:r>
      <w:r w:rsidRPr="000D7281">
        <w:rPr>
          <w:rFonts w:ascii="Arial" w:hAnsi="Arial" w:cs="Arial"/>
          <w:spacing w:val="-3"/>
        </w:rPr>
        <w:t xml:space="preserve"> </w:t>
      </w:r>
      <w:r w:rsidRPr="000D7281">
        <w:rPr>
          <w:rFonts w:ascii="Arial" w:hAnsi="Arial" w:cs="Arial"/>
        </w:rPr>
        <w:t>accordance with ASTM E29-67 to the nearest 0.001 g/mi before being compared.</w:t>
      </w:r>
    </w:p>
    <w:p w14:paraId="33CC199C" w14:textId="77777777" w:rsidR="0048243B" w:rsidRPr="000D7281" w:rsidRDefault="0048243B" w:rsidP="00926030">
      <w:pPr>
        <w:pStyle w:val="Heading3"/>
        <w:keepNext w:val="0"/>
        <w:keepLines w:val="0"/>
        <w:widowControl w:val="0"/>
        <w:spacing w:line="240" w:lineRule="auto"/>
        <w:rPr>
          <w:rFonts w:ascii="Arial" w:hAnsi="Arial" w:cs="Arial"/>
        </w:rPr>
      </w:pPr>
      <w:r w:rsidRPr="000D7281">
        <w:rPr>
          <w:rFonts w:ascii="Arial" w:hAnsi="Arial" w:cs="Arial"/>
        </w:rPr>
        <w:t>Supplemental</w:t>
      </w:r>
      <w:r w:rsidRPr="000D7281">
        <w:rPr>
          <w:rFonts w:ascii="Arial" w:hAnsi="Arial" w:cs="Arial"/>
          <w:spacing w:val="-5"/>
        </w:rPr>
        <w:t xml:space="preserve"> </w:t>
      </w:r>
      <w:r w:rsidRPr="000D7281">
        <w:rPr>
          <w:rFonts w:ascii="Arial" w:hAnsi="Arial" w:cs="Arial"/>
        </w:rPr>
        <w:t>Federal</w:t>
      </w:r>
      <w:r w:rsidRPr="000D7281">
        <w:rPr>
          <w:rFonts w:ascii="Arial" w:hAnsi="Arial" w:cs="Arial"/>
          <w:spacing w:val="-2"/>
        </w:rPr>
        <w:t xml:space="preserve"> </w:t>
      </w:r>
      <w:r w:rsidRPr="000D7281">
        <w:rPr>
          <w:rFonts w:ascii="Arial" w:hAnsi="Arial" w:cs="Arial"/>
        </w:rPr>
        <w:t>Test</w:t>
      </w:r>
      <w:r w:rsidRPr="000D7281">
        <w:rPr>
          <w:rFonts w:ascii="Arial" w:hAnsi="Arial" w:cs="Arial"/>
          <w:spacing w:val="-3"/>
        </w:rPr>
        <w:t xml:space="preserve"> </w:t>
      </w:r>
      <w:r w:rsidRPr="000D7281">
        <w:rPr>
          <w:rFonts w:ascii="Arial" w:hAnsi="Arial" w:cs="Arial"/>
        </w:rPr>
        <w:t>Procedure</w:t>
      </w:r>
      <w:r w:rsidRPr="000D7281">
        <w:rPr>
          <w:rFonts w:ascii="Arial" w:hAnsi="Arial" w:cs="Arial"/>
          <w:spacing w:val="-3"/>
        </w:rPr>
        <w:t xml:space="preserve"> </w:t>
      </w:r>
      <w:r w:rsidRPr="000D7281">
        <w:rPr>
          <w:rFonts w:ascii="Arial" w:hAnsi="Arial" w:cs="Arial"/>
        </w:rPr>
        <w:t>(SFTP)</w:t>
      </w:r>
      <w:r w:rsidRPr="000D7281">
        <w:rPr>
          <w:rFonts w:ascii="Arial" w:hAnsi="Arial" w:cs="Arial"/>
          <w:spacing w:val="-4"/>
        </w:rPr>
        <w:t xml:space="preserve"> </w:t>
      </w:r>
      <w:r w:rsidRPr="000D7281">
        <w:rPr>
          <w:rFonts w:ascii="Arial" w:hAnsi="Arial" w:cs="Arial"/>
        </w:rPr>
        <w:t>Off-Cycle</w:t>
      </w:r>
      <w:r w:rsidRPr="000D7281">
        <w:rPr>
          <w:rFonts w:ascii="Arial" w:hAnsi="Arial" w:cs="Arial"/>
          <w:spacing w:val="-3"/>
        </w:rPr>
        <w:t xml:space="preserve"> </w:t>
      </w:r>
      <w:r w:rsidRPr="000D7281">
        <w:rPr>
          <w:rFonts w:ascii="Arial" w:hAnsi="Arial" w:cs="Arial"/>
        </w:rPr>
        <w:t>Emission</w:t>
      </w:r>
      <w:r w:rsidRPr="000D7281">
        <w:rPr>
          <w:rFonts w:ascii="Arial" w:hAnsi="Arial" w:cs="Arial"/>
          <w:spacing w:val="-2"/>
        </w:rPr>
        <w:t xml:space="preserve"> Standards.</w:t>
      </w:r>
    </w:p>
    <w:p w14:paraId="544A57EC" w14:textId="5CD75A93" w:rsidR="0048243B" w:rsidRPr="000D7281" w:rsidRDefault="0048243B" w:rsidP="00AE1738">
      <w:pPr>
        <w:pStyle w:val="Heading4"/>
        <w:keepNext w:val="0"/>
        <w:keepLines w:val="0"/>
        <w:widowControl w:val="0"/>
        <w:spacing w:line="240" w:lineRule="auto"/>
        <w:rPr>
          <w:rFonts w:ascii="Arial" w:hAnsi="Arial" w:cs="Arial"/>
        </w:rPr>
      </w:pPr>
      <w:r w:rsidRPr="000D7281">
        <w:rPr>
          <w:rFonts w:ascii="Arial" w:hAnsi="Arial" w:cs="Arial"/>
          <w:i/>
        </w:rPr>
        <w:t>SFTP NMOG+NOx and CO Exhaust Emission Standards for Passenger Cars, Light-Duty</w:t>
      </w:r>
      <w:r w:rsidRPr="000D7281">
        <w:rPr>
          <w:rFonts w:ascii="Arial" w:hAnsi="Arial" w:cs="Arial"/>
          <w:i/>
          <w:spacing w:val="-2"/>
        </w:rPr>
        <w:t xml:space="preserve"> </w:t>
      </w:r>
      <w:r w:rsidRPr="000D7281">
        <w:rPr>
          <w:rFonts w:ascii="Arial" w:hAnsi="Arial" w:cs="Arial"/>
          <w:i/>
        </w:rPr>
        <w:t>Trucks,</w:t>
      </w:r>
      <w:r w:rsidRPr="000D7281">
        <w:rPr>
          <w:rFonts w:ascii="Arial" w:hAnsi="Arial" w:cs="Arial"/>
          <w:i/>
          <w:spacing w:val="-1"/>
        </w:rPr>
        <w:t xml:space="preserve"> </w:t>
      </w:r>
      <w:r w:rsidRPr="000D7281">
        <w:rPr>
          <w:rFonts w:ascii="Arial" w:hAnsi="Arial" w:cs="Arial"/>
          <w:i/>
        </w:rPr>
        <w:t>and</w:t>
      </w:r>
      <w:r w:rsidRPr="000D7281">
        <w:rPr>
          <w:rFonts w:ascii="Arial" w:hAnsi="Arial" w:cs="Arial"/>
          <w:i/>
          <w:spacing w:val="-1"/>
        </w:rPr>
        <w:t xml:space="preserve"> </w:t>
      </w:r>
      <w:r w:rsidRPr="000D7281">
        <w:rPr>
          <w:rFonts w:ascii="Arial" w:hAnsi="Arial" w:cs="Arial"/>
          <w:i/>
        </w:rPr>
        <w:t>Medium-Duty Passenger Vehicles.</w:t>
      </w:r>
      <w:r w:rsidRPr="000D7281">
        <w:rPr>
          <w:rFonts w:ascii="Arial" w:hAnsi="Arial" w:cs="Arial"/>
          <w:i/>
          <w:spacing w:val="40"/>
        </w:rPr>
        <w:t xml:space="preserve"> </w:t>
      </w:r>
      <w:r w:rsidRPr="000D7281">
        <w:rPr>
          <w:rFonts w:ascii="Arial" w:hAnsi="Arial" w:cs="Arial"/>
        </w:rPr>
        <w:t>Manufacturers shall</w:t>
      </w:r>
      <w:r w:rsidRPr="000D7281">
        <w:rPr>
          <w:rFonts w:ascii="Arial" w:hAnsi="Arial" w:cs="Arial"/>
          <w:spacing w:val="-1"/>
        </w:rPr>
        <w:t xml:space="preserve"> </w:t>
      </w:r>
      <w:r w:rsidRPr="000D7281">
        <w:rPr>
          <w:rFonts w:ascii="Arial" w:hAnsi="Arial" w:cs="Arial"/>
        </w:rPr>
        <w:t>certify</w:t>
      </w:r>
      <w:r w:rsidRPr="000D7281">
        <w:rPr>
          <w:rFonts w:ascii="Arial" w:hAnsi="Arial" w:cs="Arial"/>
          <w:spacing w:val="-1"/>
        </w:rPr>
        <w:t xml:space="preserve"> </w:t>
      </w:r>
      <w:r w:rsidRPr="000D7281">
        <w:rPr>
          <w:rFonts w:ascii="Arial" w:hAnsi="Arial" w:cs="Arial"/>
        </w:rPr>
        <w:t>2015</w:t>
      </w:r>
      <w:r w:rsidRPr="000D7281">
        <w:rPr>
          <w:rFonts w:ascii="Arial" w:hAnsi="Arial" w:cs="Arial"/>
          <w:spacing w:val="-1"/>
        </w:rPr>
        <w:t xml:space="preserve"> </w:t>
      </w:r>
      <w:r w:rsidRPr="000D7281">
        <w:rPr>
          <w:rFonts w:ascii="Arial" w:hAnsi="Arial" w:cs="Arial"/>
        </w:rPr>
        <w:t xml:space="preserve">and subsequent model year LEVs, ULEVs, and SULEVs in the PC, LDT, and MDPV classes to either the </w:t>
      </w:r>
      <w:r w:rsidRPr="000D7281">
        <w:rPr>
          <w:rFonts w:ascii="Arial" w:hAnsi="Arial" w:cs="Arial"/>
          <w:i/>
        </w:rPr>
        <w:t xml:space="preserve">SFTP NMOG+NOx and CO Stand-Alone Exhaust Emission Standards </w:t>
      </w:r>
      <w:r w:rsidRPr="000D7281">
        <w:rPr>
          <w:rFonts w:ascii="Arial" w:hAnsi="Arial" w:cs="Arial"/>
        </w:rPr>
        <w:t xml:space="preserve">set forth in </w:t>
      </w:r>
      <w:r w:rsidRPr="00195B91">
        <w:rPr>
          <w:rFonts w:ascii="Arial" w:hAnsi="Arial" w:cs="Arial"/>
        </w:rPr>
        <w:t>subsection</w:t>
      </w:r>
      <w:r w:rsidRPr="00195B91">
        <w:rPr>
          <w:rFonts w:ascii="Arial" w:hAnsi="Arial" w:cs="Arial"/>
          <w:spacing w:val="-3"/>
        </w:rPr>
        <w:t xml:space="preserve"> </w:t>
      </w:r>
      <w:r w:rsidRPr="00195B91">
        <w:rPr>
          <w:rFonts w:ascii="Arial" w:hAnsi="Arial" w:cs="Arial"/>
        </w:rPr>
        <w:t>(a)(7)(A)1</w:t>
      </w:r>
      <w:r w:rsidR="00A75B9F" w:rsidRPr="00195B91">
        <w:rPr>
          <w:rFonts w:ascii="Arial" w:hAnsi="Arial" w:cs="Arial"/>
        </w:rPr>
        <w:t>.</w:t>
      </w:r>
      <w:r w:rsidRPr="00195B91">
        <w:rPr>
          <w:rFonts w:ascii="Arial" w:hAnsi="Arial" w:cs="Arial"/>
        </w:rPr>
        <w:t>,</w:t>
      </w:r>
      <w:r w:rsidRPr="00195B91">
        <w:rPr>
          <w:rFonts w:ascii="Arial" w:hAnsi="Arial" w:cs="Arial"/>
          <w:spacing w:val="-3"/>
        </w:rPr>
        <w:t xml:space="preserve"> </w:t>
      </w:r>
      <w:r w:rsidRPr="00195B91">
        <w:rPr>
          <w:rFonts w:ascii="Arial" w:hAnsi="Arial" w:cs="Arial"/>
        </w:rPr>
        <w:t>or</w:t>
      </w:r>
      <w:r w:rsidRPr="00195B91">
        <w:rPr>
          <w:rFonts w:ascii="Arial" w:hAnsi="Arial" w:cs="Arial"/>
          <w:spacing w:val="-2"/>
        </w:rPr>
        <w:t xml:space="preserve"> </w:t>
      </w:r>
      <w:r w:rsidRPr="00195B91">
        <w:rPr>
          <w:rFonts w:ascii="Arial" w:hAnsi="Arial" w:cs="Arial"/>
        </w:rPr>
        <w:t>in</w:t>
      </w:r>
      <w:r w:rsidRPr="00195B91">
        <w:rPr>
          <w:rFonts w:ascii="Arial" w:hAnsi="Arial" w:cs="Arial"/>
          <w:spacing w:val="-3"/>
        </w:rPr>
        <w:t xml:space="preserve"> </w:t>
      </w:r>
      <w:r w:rsidRPr="00195B91">
        <w:rPr>
          <w:rFonts w:ascii="Arial" w:hAnsi="Arial" w:cs="Arial"/>
        </w:rPr>
        <w:t>accordance</w:t>
      </w:r>
      <w:r w:rsidRPr="00195B91">
        <w:rPr>
          <w:rFonts w:ascii="Arial" w:hAnsi="Arial" w:cs="Arial"/>
          <w:spacing w:val="-2"/>
        </w:rPr>
        <w:t xml:space="preserve"> </w:t>
      </w:r>
      <w:r w:rsidRPr="00195B91">
        <w:rPr>
          <w:rFonts w:ascii="Arial" w:hAnsi="Arial" w:cs="Arial"/>
        </w:rPr>
        <w:t>with</w:t>
      </w:r>
      <w:r w:rsidRPr="00195B91">
        <w:rPr>
          <w:rFonts w:ascii="Arial" w:hAnsi="Arial" w:cs="Arial"/>
          <w:spacing w:val="-3"/>
        </w:rPr>
        <w:t xml:space="preserve"> </w:t>
      </w:r>
      <w:r w:rsidRPr="00195B91">
        <w:rPr>
          <w:rFonts w:ascii="Arial" w:hAnsi="Arial" w:cs="Arial"/>
        </w:rPr>
        <w:t>the</w:t>
      </w:r>
      <w:r w:rsidRPr="00195B91">
        <w:rPr>
          <w:rFonts w:ascii="Arial" w:hAnsi="Arial" w:cs="Arial"/>
          <w:spacing w:val="-4"/>
        </w:rPr>
        <w:t xml:space="preserve"> </w:t>
      </w:r>
      <w:r w:rsidRPr="00195B91">
        <w:rPr>
          <w:rFonts w:ascii="Arial" w:hAnsi="Arial" w:cs="Arial"/>
          <w:i/>
        </w:rPr>
        <w:t>SFTP</w:t>
      </w:r>
      <w:r w:rsidRPr="00195B91">
        <w:rPr>
          <w:rFonts w:ascii="Arial" w:hAnsi="Arial" w:cs="Arial"/>
          <w:i/>
          <w:spacing w:val="-4"/>
        </w:rPr>
        <w:t xml:space="preserve"> </w:t>
      </w:r>
      <w:r w:rsidRPr="000D7281">
        <w:rPr>
          <w:rFonts w:ascii="Arial" w:hAnsi="Arial" w:cs="Arial"/>
          <w:i/>
        </w:rPr>
        <w:t>NMOG+NOx</w:t>
      </w:r>
      <w:r w:rsidRPr="000D7281">
        <w:rPr>
          <w:rFonts w:ascii="Arial" w:hAnsi="Arial" w:cs="Arial"/>
          <w:i/>
          <w:spacing w:val="-5"/>
        </w:rPr>
        <w:t xml:space="preserve"> </w:t>
      </w:r>
      <w:r w:rsidRPr="000D7281">
        <w:rPr>
          <w:rFonts w:ascii="Arial" w:hAnsi="Arial" w:cs="Arial"/>
          <w:i/>
        </w:rPr>
        <w:t>and</w:t>
      </w:r>
      <w:r w:rsidRPr="000D7281">
        <w:rPr>
          <w:rFonts w:ascii="Arial" w:hAnsi="Arial" w:cs="Arial"/>
          <w:i/>
          <w:spacing w:val="-3"/>
        </w:rPr>
        <w:t xml:space="preserve"> </w:t>
      </w:r>
      <w:r w:rsidRPr="000D7281">
        <w:rPr>
          <w:rFonts w:ascii="Arial" w:hAnsi="Arial" w:cs="Arial"/>
          <w:i/>
        </w:rPr>
        <w:t>CO</w:t>
      </w:r>
      <w:r w:rsidRPr="000D7281">
        <w:rPr>
          <w:rFonts w:ascii="Arial" w:hAnsi="Arial" w:cs="Arial"/>
          <w:i/>
          <w:spacing w:val="-4"/>
        </w:rPr>
        <w:t xml:space="preserve"> </w:t>
      </w:r>
      <w:r w:rsidRPr="000D7281">
        <w:rPr>
          <w:rFonts w:ascii="Arial" w:hAnsi="Arial" w:cs="Arial"/>
          <w:i/>
        </w:rPr>
        <w:t>Composite</w:t>
      </w:r>
      <w:r w:rsidRPr="000D7281">
        <w:rPr>
          <w:rFonts w:ascii="Arial" w:hAnsi="Arial" w:cs="Arial"/>
          <w:i/>
          <w:spacing w:val="-4"/>
        </w:rPr>
        <w:t xml:space="preserve"> </w:t>
      </w:r>
      <w:r w:rsidRPr="000D7281">
        <w:rPr>
          <w:rFonts w:ascii="Arial" w:hAnsi="Arial" w:cs="Arial"/>
          <w:i/>
        </w:rPr>
        <w:t xml:space="preserve">Exhaust Emission Standards and Fleet-Average Requirements </w:t>
      </w:r>
      <w:r w:rsidRPr="000D7281">
        <w:rPr>
          <w:rFonts w:ascii="Arial" w:hAnsi="Arial" w:cs="Arial"/>
        </w:rPr>
        <w:t>set forth in subsection (a)(7)(A)2</w:t>
      </w:r>
      <w:r w:rsidRPr="000D7281">
        <w:rPr>
          <w:rFonts w:ascii="Arial" w:hAnsi="Arial" w:cs="Arial"/>
          <w:i/>
        </w:rPr>
        <w:t>.</w:t>
      </w:r>
      <w:r w:rsidRPr="000D7281">
        <w:rPr>
          <w:rFonts w:ascii="Arial" w:hAnsi="Arial" w:cs="Arial"/>
          <w:i/>
          <w:spacing w:val="40"/>
        </w:rPr>
        <w:t xml:space="preserve"> </w:t>
      </w:r>
      <w:r w:rsidRPr="000D7281">
        <w:rPr>
          <w:rFonts w:ascii="Arial" w:hAnsi="Arial" w:cs="Arial"/>
        </w:rPr>
        <w:t xml:space="preserve">A manufacturer may also certify 2014 model LEVs, ULEVs, or SULEVs in the PC, LDT, or MDPV classes to LEV III SFTP standards, in which case, the manufacturer shall be subject to the LEV III SFTP emission standards and requirements, including the sales-weighted fleet- average NMOG+NOx composite emission standard applicable to 2015 model vehicles if choosing to comply with the </w:t>
      </w:r>
      <w:r w:rsidRPr="000D7281">
        <w:rPr>
          <w:rFonts w:ascii="Arial" w:hAnsi="Arial" w:cs="Arial"/>
          <w:i/>
        </w:rPr>
        <w:t>SFTP NMOG+NOx and CO Composite Exhaust Emission Standards</w:t>
      </w:r>
      <w:r w:rsidRPr="000D7281">
        <w:rPr>
          <w:rFonts w:ascii="Arial" w:hAnsi="Arial" w:cs="Arial"/>
          <w:i/>
          <w:spacing w:val="-4"/>
        </w:rPr>
        <w:t xml:space="preserve"> </w:t>
      </w:r>
      <w:r w:rsidRPr="000D7281">
        <w:rPr>
          <w:rFonts w:ascii="Arial" w:hAnsi="Arial" w:cs="Arial"/>
          <w:i/>
        </w:rPr>
        <w:t>and</w:t>
      </w:r>
      <w:r w:rsidRPr="000D7281">
        <w:rPr>
          <w:rFonts w:ascii="Arial" w:hAnsi="Arial" w:cs="Arial"/>
          <w:i/>
          <w:spacing w:val="-4"/>
        </w:rPr>
        <w:t xml:space="preserve"> </w:t>
      </w:r>
      <w:r w:rsidRPr="000D7281">
        <w:rPr>
          <w:rFonts w:ascii="Arial" w:hAnsi="Arial" w:cs="Arial"/>
          <w:i/>
        </w:rPr>
        <w:t>Fleet-</w:t>
      </w:r>
      <w:r w:rsidRPr="008D76B7">
        <w:rPr>
          <w:rFonts w:ascii="Arial" w:hAnsi="Arial" w:cs="Arial"/>
          <w:i/>
        </w:rPr>
        <w:t>Average</w:t>
      </w:r>
      <w:r w:rsidRPr="008D76B7">
        <w:rPr>
          <w:rFonts w:ascii="Arial" w:hAnsi="Arial" w:cs="Arial"/>
          <w:i/>
          <w:spacing w:val="-5"/>
        </w:rPr>
        <w:t xml:space="preserve"> </w:t>
      </w:r>
      <w:r w:rsidRPr="008D76B7">
        <w:rPr>
          <w:rFonts w:ascii="Arial" w:hAnsi="Arial" w:cs="Arial"/>
          <w:i/>
        </w:rPr>
        <w:t>Requirements</w:t>
      </w:r>
      <w:r w:rsidRPr="008D76B7">
        <w:rPr>
          <w:rFonts w:ascii="Arial" w:hAnsi="Arial" w:cs="Arial"/>
          <w:i/>
          <w:spacing w:val="-4"/>
        </w:rPr>
        <w:t xml:space="preserve"> </w:t>
      </w:r>
      <w:r w:rsidRPr="008D76B7">
        <w:rPr>
          <w:rFonts w:ascii="Arial" w:hAnsi="Arial" w:cs="Arial"/>
        </w:rPr>
        <w:t>set</w:t>
      </w:r>
      <w:r w:rsidRPr="008D76B7">
        <w:rPr>
          <w:rFonts w:ascii="Arial" w:hAnsi="Arial" w:cs="Arial"/>
          <w:spacing w:val="-4"/>
        </w:rPr>
        <w:t xml:space="preserve"> </w:t>
      </w:r>
      <w:r w:rsidRPr="008D76B7">
        <w:rPr>
          <w:rFonts w:ascii="Arial" w:hAnsi="Arial" w:cs="Arial"/>
        </w:rPr>
        <w:t>forth</w:t>
      </w:r>
      <w:r w:rsidRPr="008D76B7">
        <w:rPr>
          <w:rFonts w:ascii="Arial" w:hAnsi="Arial" w:cs="Arial"/>
          <w:spacing w:val="-4"/>
        </w:rPr>
        <w:t xml:space="preserve"> </w:t>
      </w:r>
      <w:r w:rsidRPr="008D76B7">
        <w:rPr>
          <w:rFonts w:ascii="Arial" w:hAnsi="Arial" w:cs="Arial"/>
        </w:rPr>
        <w:t>in</w:t>
      </w:r>
      <w:r w:rsidRPr="008D76B7">
        <w:rPr>
          <w:rFonts w:ascii="Arial" w:hAnsi="Arial" w:cs="Arial"/>
          <w:spacing w:val="-4"/>
        </w:rPr>
        <w:t xml:space="preserve"> </w:t>
      </w:r>
      <w:r w:rsidRPr="008D76B7">
        <w:rPr>
          <w:rFonts w:ascii="Arial" w:hAnsi="Arial" w:cs="Arial"/>
        </w:rPr>
        <w:t>subsection</w:t>
      </w:r>
      <w:r w:rsidRPr="008D76B7">
        <w:rPr>
          <w:rFonts w:ascii="Arial" w:hAnsi="Arial" w:cs="Arial"/>
          <w:spacing w:val="-4"/>
        </w:rPr>
        <w:t xml:space="preserve"> </w:t>
      </w:r>
      <w:r w:rsidRPr="008D76B7">
        <w:rPr>
          <w:rFonts w:ascii="Arial" w:hAnsi="Arial" w:cs="Arial"/>
        </w:rPr>
        <w:t>(a)(7)(A)2.</w:t>
      </w:r>
      <w:r w:rsidRPr="008D76B7">
        <w:rPr>
          <w:rFonts w:ascii="Arial" w:hAnsi="Arial" w:cs="Arial"/>
          <w:spacing w:val="40"/>
        </w:rPr>
        <w:t xml:space="preserve"> </w:t>
      </w:r>
      <w:r w:rsidRPr="008D76B7">
        <w:rPr>
          <w:rFonts w:ascii="Arial" w:hAnsi="Arial" w:cs="Arial"/>
        </w:rPr>
        <w:t>The</w:t>
      </w:r>
      <w:r w:rsidRPr="008D76B7">
        <w:rPr>
          <w:rFonts w:ascii="Arial" w:hAnsi="Arial" w:cs="Arial"/>
          <w:spacing w:val="-5"/>
        </w:rPr>
        <w:t xml:space="preserve"> </w:t>
      </w:r>
      <w:r w:rsidRPr="000D7281">
        <w:rPr>
          <w:rFonts w:ascii="Arial" w:hAnsi="Arial" w:cs="Arial"/>
        </w:rPr>
        <w:t>manufacturer shall notify the Executive Officer of its selected emission standard type in the Application for Certification of the first test group certifying to SFTP NMOG+NOx and CO emission standards on a 150,000 mile durability basis.</w:t>
      </w:r>
      <w:r w:rsidRPr="000D7281">
        <w:rPr>
          <w:rFonts w:ascii="Arial" w:hAnsi="Arial" w:cs="Arial"/>
          <w:spacing w:val="40"/>
        </w:rPr>
        <w:t xml:space="preserve"> </w:t>
      </w:r>
      <w:r w:rsidRPr="000D7281">
        <w:rPr>
          <w:rFonts w:ascii="Arial" w:hAnsi="Arial" w:cs="Arial"/>
        </w:rPr>
        <w:t xml:space="preserve">Once an emission </w:t>
      </w:r>
      <w:r w:rsidRPr="000D7281">
        <w:rPr>
          <w:rFonts w:ascii="Arial" w:hAnsi="Arial" w:cs="Arial"/>
        </w:rPr>
        <w:lastRenderedPageBreak/>
        <w:t>standard type for NMOG+NOx and CO is selected for a fleet, and the Executive Officer is notified of such selection, the selection must be kept</w:t>
      </w:r>
      <w:r w:rsidRPr="000D7281">
        <w:rPr>
          <w:rFonts w:ascii="Arial" w:hAnsi="Arial" w:cs="Arial"/>
          <w:spacing w:val="-3"/>
        </w:rPr>
        <w:t xml:space="preserve"> </w:t>
      </w:r>
      <w:r w:rsidRPr="000D7281">
        <w:rPr>
          <w:rFonts w:ascii="Arial" w:hAnsi="Arial" w:cs="Arial"/>
        </w:rPr>
        <w:t>through</w:t>
      </w:r>
      <w:r w:rsidRPr="000D7281">
        <w:rPr>
          <w:rFonts w:ascii="Arial" w:hAnsi="Arial" w:cs="Arial"/>
          <w:spacing w:val="-3"/>
        </w:rPr>
        <w:t xml:space="preserve"> </w:t>
      </w:r>
      <w:r w:rsidRPr="000D7281">
        <w:rPr>
          <w:rFonts w:ascii="Arial" w:hAnsi="Arial" w:cs="Arial"/>
        </w:rPr>
        <w:t>the</w:t>
      </w:r>
      <w:r w:rsidRPr="000D7281">
        <w:rPr>
          <w:rFonts w:ascii="Arial" w:hAnsi="Arial" w:cs="Arial"/>
          <w:spacing w:val="-3"/>
        </w:rPr>
        <w:t xml:space="preserve"> </w:t>
      </w:r>
      <w:r w:rsidRPr="000D7281">
        <w:rPr>
          <w:rFonts w:ascii="Arial" w:hAnsi="Arial" w:cs="Arial"/>
        </w:rPr>
        <w:t>2025</w:t>
      </w:r>
      <w:r w:rsidRPr="000D7281">
        <w:rPr>
          <w:rFonts w:ascii="Arial" w:hAnsi="Arial" w:cs="Arial"/>
          <w:spacing w:val="-3"/>
        </w:rPr>
        <w:t xml:space="preserve"> </w:t>
      </w:r>
      <w:r w:rsidRPr="000D7281">
        <w:rPr>
          <w:rFonts w:ascii="Arial" w:hAnsi="Arial" w:cs="Arial"/>
        </w:rPr>
        <w:t>model</w:t>
      </w:r>
      <w:r w:rsidRPr="000D7281">
        <w:rPr>
          <w:rFonts w:ascii="Arial" w:hAnsi="Arial" w:cs="Arial"/>
          <w:spacing w:val="-3"/>
        </w:rPr>
        <w:t xml:space="preserve"> </w:t>
      </w:r>
      <w:r w:rsidRPr="000D7281">
        <w:rPr>
          <w:rFonts w:ascii="Arial" w:hAnsi="Arial" w:cs="Arial"/>
        </w:rPr>
        <w:t>year</w:t>
      </w:r>
      <w:r w:rsidRPr="000D7281">
        <w:rPr>
          <w:rFonts w:ascii="Arial" w:hAnsi="Arial" w:cs="Arial"/>
          <w:spacing w:val="-2"/>
        </w:rPr>
        <w:t xml:space="preserve"> </w:t>
      </w:r>
      <w:r w:rsidRPr="000D7281">
        <w:rPr>
          <w:rFonts w:ascii="Arial" w:hAnsi="Arial" w:cs="Arial"/>
        </w:rPr>
        <w:t>for</w:t>
      </w:r>
      <w:r w:rsidRPr="000D7281">
        <w:rPr>
          <w:rFonts w:ascii="Arial" w:hAnsi="Arial" w:cs="Arial"/>
          <w:spacing w:val="-3"/>
        </w:rPr>
        <w:t xml:space="preserve"> </w:t>
      </w:r>
      <w:r w:rsidRPr="000D7281">
        <w:rPr>
          <w:rFonts w:ascii="Arial" w:hAnsi="Arial" w:cs="Arial"/>
        </w:rPr>
        <w:t>the</w:t>
      </w:r>
      <w:r w:rsidRPr="000D7281">
        <w:rPr>
          <w:rFonts w:ascii="Arial" w:hAnsi="Arial" w:cs="Arial"/>
          <w:spacing w:val="-3"/>
        </w:rPr>
        <w:t xml:space="preserve"> </w:t>
      </w:r>
      <w:r w:rsidRPr="000D7281">
        <w:rPr>
          <w:rFonts w:ascii="Arial" w:hAnsi="Arial" w:cs="Arial"/>
        </w:rPr>
        <w:t>entire</w:t>
      </w:r>
      <w:r w:rsidRPr="000D7281">
        <w:rPr>
          <w:rFonts w:ascii="Arial" w:hAnsi="Arial" w:cs="Arial"/>
          <w:spacing w:val="-3"/>
        </w:rPr>
        <w:t xml:space="preserve"> </w:t>
      </w:r>
      <w:r w:rsidRPr="000D7281">
        <w:rPr>
          <w:rFonts w:ascii="Arial" w:hAnsi="Arial" w:cs="Arial"/>
        </w:rPr>
        <w:t>fleet,</w:t>
      </w:r>
      <w:r w:rsidRPr="000D7281">
        <w:rPr>
          <w:rFonts w:ascii="Arial" w:hAnsi="Arial" w:cs="Arial"/>
          <w:spacing w:val="-3"/>
        </w:rPr>
        <w:t xml:space="preserve"> </w:t>
      </w:r>
      <w:r w:rsidRPr="000D7281">
        <w:rPr>
          <w:rFonts w:ascii="Arial" w:hAnsi="Arial" w:cs="Arial"/>
        </w:rPr>
        <w:t>which</w:t>
      </w:r>
      <w:r w:rsidRPr="000D7281">
        <w:rPr>
          <w:rFonts w:ascii="Arial" w:hAnsi="Arial" w:cs="Arial"/>
          <w:spacing w:val="-3"/>
        </w:rPr>
        <w:t xml:space="preserve"> </w:t>
      </w:r>
      <w:r w:rsidRPr="000D7281">
        <w:rPr>
          <w:rFonts w:ascii="Arial" w:hAnsi="Arial" w:cs="Arial"/>
        </w:rPr>
        <w:t>includes</w:t>
      </w:r>
      <w:r w:rsidRPr="000D7281">
        <w:rPr>
          <w:rFonts w:ascii="Arial" w:hAnsi="Arial" w:cs="Arial"/>
          <w:spacing w:val="-3"/>
        </w:rPr>
        <w:t xml:space="preserve"> </w:t>
      </w:r>
      <w:r w:rsidRPr="000D7281">
        <w:rPr>
          <w:rFonts w:ascii="Arial" w:hAnsi="Arial" w:cs="Arial"/>
        </w:rPr>
        <w:t>LEV</w:t>
      </w:r>
      <w:r w:rsidRPr="000D7281">
        <w:rPr>
          <w:rFonts w:ascii="Arial" w:hAnsi="Arial" w:cs="Arial"/>
          <w:spacing w:val="-2"/>
        </w:rPr>
        <w:t xml:space="preserve"> </w:t>
      </w:r>
      <w:r w:rsidRPr="000D7281">
        <w:rPr>
          <w:rFonts w:ascii="Arial" w:hAnsi="Arial" w:cs="Arial"/>
        </w:rPr>
        <w:t>II</w:t>
      </w:r>
      <w:r w:rsidRPr="000D7281">
        <w:rPr>
          <w:rFonts w:ascii="Arial" w:hAnsi="Arial" w:cs="Arial"/>
          <w:spacing w:val="-3"/>
        </w:rPr>
        <w:t xml:space="preserve"> </w:t>
      </w:r>
      <w:r w:rsidRPr="000D7281">
        <w:rPr>
          <w:rFonts w:ascii="Arial" w:hAnsi="Arial" w:cs="Arial"/>
        </w:rPr>
        <w:t>vehicles</w:t>
      </w:r>
      <w:r w:rsidRPr="000D7281">
        <w:rPr>
          <w:rFonts w:ascii="Arial" w:hAnsi="Arial" w:cs="Arial"/>
          <w:spacing w:val="-3"/>
        </w:rPr>
        <w:t xml:space="preserve"> </w:t>
      </w:r>
      <w:r w:rsidRPr="000D7281">
        <w:rPr>
          <w:rFonts w:ascii="Arial" w:hAnsi="Arial" w:cs="Arial"/>
        </w:rPr>
        <w:t>if</w:t>
      </w:r>
      <w:r w:rsidRPr="000D7281">
        <w:rPr>
          <w:rFonts w:ascii="Arial" w:hAnsi="Arial" w:cs="Arial"/>
          <w:spacing w:val="-3"/>
        </w:rPr>
        <w:t xml:space="preserve"> </w:t>
      </w:r>
      <w:r w:rsidRPr="000D7281">
        <w:rPr>
          <w:rFonts w:ascii="Arial" w:hAnsi="Arial" w:cs="Arial"/>
        </w:rPr>
        <w:t xml:space="preserve">selecting to comply with </w:t>
      </w:r>
      <w:r w:rsidRPr="008D76B7">
        <w:rPr>
          <w:rFonts w:ascii="Arial" w:hAnsi="Arial" w:cs="Arial"/>
        </w:rPr>
        <w:t>subsection (a)(7)(A)2.</w:t>
      </w:r>
      <w:r w:rsidRPr="008D76B7">
        <w:rPr>
          <w:rFonts w:ascii="Arial" w:hAnsi="Arial" w:cs="Arial"/>
          <w:spacing w:val="40"/>
        </w:rPr>
        <w:t xml:space="preserve"> </w:t>
      </w:r>
      <w:r w:rsidRPr="008D76B7">
        <w:rPr>
          <w:rFonts w:ascii="Arial" w:hAnsi="Arial" w:cs="Arial"/>
        </w:rPr>
        <w:t xml:space="preserve">The manufacturer may not change its </w:t>
      </w:r>
      <w:r w:rsidRPr="000D7281">
        <w:rPr>
          <w:rFonts w:ascii="Arial" w:hAnsi="Arial" w:cs="Arial"/>
        </w:rPr>
        <w:t>selection until the 2026 model year.</w:t>
      </w:r>
      <w:r w:rsidRPr="000D7281">
        <w:rPr>
          <w:rFonts w:ascii="Arial" w:hAnsi="Arial" w:cs="Arial"/>
          <w:spacing w:val="40"/>
        </w:rPr>
        <w:t xml:space="preserve"> </w:t>
      </w:r>
      <w:r w:rsidRPr="000D7281">
        <w:rPr>
          <w:rFonts w:ascii="Arial" w:hAnsi="Arial" w:cs="Arial"/>
        </w:rPr>
        <w:t>Test groups not certifying to the 150,000-mile SFTP NMOG+NOx and CO emission standards pursuant to this subsection (a)(7)(A) shall be subject to the 4,000-mile SFTP NMOG+NOx and CO emission standards set forth in subsection 1960.1(r).</w:t>
      </w:r>
    </w:p>
    <w:p w14:paraId="368032C3" w14:textId="7892E541" w:rsidR="0048243B" w:rsidRPr="00C93814" w:rsidRDefault="0048243B" w:rsidP="00681C2C">
      <w:pPr>
        <w:pStyle w:val="Heading5"/>
        <w:keepNext w:val="0"/>
        <w:widowControl w:val="0"/>
        <w:spacing w:line="240" w:lineRule="auto"/>
        <w:rPr>
          <w:rFonts w:ascii="Arial" w:hAnsi="Arial" w:cs="Arial"/>
        </w:rPr>
      </w:pPr>
      <w:r w:rsidRPr="00C93814">
        <w:rPr>
          <w:rFonts w:ascii="Arial" w:hAnsi="Arial" w:cs="Arial"/>
          <w:i/>
        </w:rPr>
        <w:t>SFTP NMOG+NOx and CO Exhaust Stand-Alone Emission Standards</w:t>
      </w:r>
      <w:r w:rsidRPr="00C93814">
        <w:rPr>
          <w:rFonts w:ascii="Arial" w:hAnsi="Arial" w:cs="Arial"/>
        </w:rPr>
        <w:t>. The following standards are the maximum SFTP NMOG+NOx and CO exhaust emissions through full useful life from 2015 and subsequent model-year LEV III LEVs, ULEVs, and SULEVs when operating on the same gaseous or liquid fuel they use for FTP certification. These standards only apply to 2015 through 2016 model year fuel-flexible vehicles ≤ 6,000 lbs. GVWR and 2015 through 2017 model year fuel-flexible vehicles &gt; 6,000 lbs. GVWR when</w:t>
      </w:r>
      <w:r w:rsidRPr="00C93814">
        <w:rPr>
          <w:rFonts w:ascii="Arial" w:hAnsi="Arial" w:cs="Arial"/>
          <w:spacing w:val="-3"/>
        </w:rPr>
        <w:t xml:space="preserve"> </w:t>
      </w:r>
      <w:r w:rsidRPr="00C93814">
        <w:rPr>
          <w:rFonts w:ascii="Arial" w:hAnsi="Arial" w:cs="Arial"/>
        </w:rPr>
        <w:t>operating</w:t>
      </w:r>
      <w:r w:rsidRPr="00C93814">
        <w:rPr>
          <w:rFonts w:ascii="Arial" w:hAnsi="Arial" w:cs="Arial"/>
          <w:spacing w:val="-3"/>
        </w:rPr>
        <w:t xml:space="preserve"> </w:t>
      </w:r>
      <w:r w:rsidRPr="00C93814">
        <w:rPr>
          <w:rFonts w:ascii="Arial" w:hAnsi="Arial" w:cs="Arial"/>
        </w:rPr>
        <w:t>on</w:t>
      </w:r>
      <w:r w:rsidRPr="00C93814">
        <w:rPr>
          <w:rFonts w:ascii="Arial" w:hAnsi="Arial" w:cs="Arial"/>
          <w:spacing w:val="-3"/>
        </w:rPr>
        <w:t xml:space="preserve"> </w:t>
      </w:r>
      <w:r w:rsidRPr="00C93814">
        <w:rPr>
          <w:rFonts w:ascii="Arial" w:hAnsi="Arial" w:cs="Arial"/>
        </w:rPr>
        <w:t>the</w:t>
      </w:r>
      <w:r w:rsidRPr="00C93814">
        <w:rPr>
          <w:rFonts w:ascii="Arial" w:hAnsi="Arial" w:cs="Arial"/>
          <w:spacing w:val="-4"/>
        </w:rPr>
        <w:t xml:space="preserve"> </w:t>
      </w:r>
      <w:r w:rsidRPr="00C93814">
        <w:rPr>
          <w:rFonts w:ascii="Arial" w:hAnsi="Arial" w:cs="Arial"/>
        </w:rPr>
        <w:t>LEV</w:t>
      </w:r>
      <w:r w:rsidRPr="00C93814">
        <w:rPr>
          <w:rFonts w:ascii="Arial" w:hAnsi="Arial" w:cs="Arial"/>
          <w:spacing w:val="-2"/>
        </w:rPr>
        <w:t xml:space="preserve"> </w:t>
      </w:r>
      <w:r w:rsidRPr="00C93814">
        <w:rPr>
          <w:rFonts w:ascii="Arial" w:hAnsi="Arial" w:cs="Arial"/>
        </w:rPr>
        <w:t>III</w:t>
      </w:r>
      <w:r w:rsidRPr="00C93814">
        <w:rPr>
          <w:rFonts w:ascii="Arial" w:hAnsi="Arial" w:cs="Arial"/>
          <w:spacing w:val="-4"/>
        </w:rPr>
        <w:t xml:space="preserve"> </w:t>
      </w:r>
      <w:r w:rsidRPr="00C93814">
        <w:rPr>
          <w:rFonts w:ascii="Arial" w:hAnsi="Arial" w:cs="Arial"/>
        </w:rPr>
        <w:t>certification</w:t>
      </w:r>
      <w:r w:rsidRPr="00C93814">
        <w:rPr>
          <w:rFonts w:ascii="Arial" w:hAnsi="Arial" w:cs="Arial"/>
          <w:spacing w:val="-3"/>
        </w:rPr>
        <w:t xml:space="preserve"> </w:t>
      </w:r>
      <w:r w:rsidRPr="00C93814">
        <w:rPr>
          <w:rFonts w:ascii="Arial" w:hAnsi="Arial" w:cs="Arial"/>
        </w:rPr>
        <w:t>gasoline</w:t>
      </w:r>
      <w:r w:rsidRPr="00C93814">
        <w:rPr>
          <w:rFonts w:ascii="Arial" w:hAnsi="Arial" w:cs="Arial"/>
          <w:spacing w:val="-4"/>
        </w:rPr>
        <w:t xml:space="preserve"> </w:t>
      </w:r>
      <w:r w:rsidRPr="00C93814">
        <w:rPr>
          <w:rFonts w:ascii="Arial" w:hAnsi="Arial" w:cs="Arial"/>
        </w:rPr>
        <w:t>specified</w:t>
      </w:r>
      <w:r w:rsidRPr="00C93814">
        <w:rPr>
          <w:rFonts w:ascii="Arial" w:hAnsi="Arial" w:cs="Arial"/>
          <w:spacing w:val="-3"/>
        </w:rPr>
        <w:t xml:space="preserve"> </w:t>
      </w:r>
      <w:r w:rsidRPr="00C93814">
        <w:rPr>
          <w:rFonts w:ascii="Arial" w:hAnsi="Arial" w:cs="Arial"/>
        </w:rPr>
        <w:t>in</w:t>
      </w:r>
      <w:r w:rsidRPr="00C93814">
        <w:rPr>
          <w:rFonts w:ascii="Arial" w:hAnsi="Arial" w:cs="Arial"/>
          <w:spacing w:val="-3"/>
        </w:rPr>
        <w:t xml:space="preserve"> </w:t>
      </w:r>
      <w:r w:rsidRPr="00C93814">
        <w:rPr>
          <w:rFonts w:ascii="Arial" w:hAnsi="Arial" w:cs="Arial"/>
        </w:rPr>
        <w:t>Part</w:t>
      </w:r>
      <w:r w:rsidRPr="00C93814">
        <w:rPr>
          <w:rFonts w:ascii="Arial" w:hAnsi="Arial" w:cs="Arial"/>
          <w:spacing w:val="-1"/>
        </w:rPr>
        <w:t xml:space="preserve"> </w:t>
      </w:r>
      <w:r w:rsidRPr="00C93814">
        <w:rPr>
          <w:rFonts w:ascii="Arial" w:hAnsi="Arial" w:cs="Arial"/>
        </w:rPr>
        <w:t>II,</w:t>
      </w:r>
      <w:r w:rsidRPr="00C93814">
        <w:rPr>
          <w:rFonts w:ascii="Arial" w:hAnsi="Arial" w:cs="Arial"/>
          <w:spacing w:val="-3"/>
        </w:rPr>
        <w:t xml:space="preserve"> </w:t>
      </w:r>
      <w:r w:rsidRPr="00C93814">
        <w:rPr>
          <w:rFonts w:ascii="Arial" w:hAnsi="Arial" w:cs="Arial"/>
        </w:rPr>
        <w:t>Section</w:t>
      </w:r>
      <w:r w:rsidRPr="00C93814">
        <w:rPr>
          <w:rFonts w:ascii="Arial" w:hAnsi="Arial" w:cs="Arial"/>
          <w:spacing w:val="-3"/>
        </w:rPr>
        <w:t xml:space="preserve"> </w:t>
      </w:r>
      <w:r w:rsidRPr="00C93814">
        <w:rPr>
          <w:rFonts w:ascii="Arial" w:hAnsi="Arial" w:cs="Arial"/>
        </w:rPr>
        <w:t>A.100.3.1.2 of the “California 2015 and Subsequent Model Criteria Pollutant Exhaust Emission Standards and Test Procedures and 2017 and Subsequent Model Greenhouse Gas Exhaust Emission Standards and Test Procedures for Passenger Cars, Light-Duty Trucks, and Medium-Duty Vehicles.”</w:t>
      </w:r>
      <w:r w:rsidRPr="00C93814">
        <w:rPr>
          <w:rFonts w:ascii="Arial" w:hAnsi="Arial" w:cs="Arial"/>
          <w:spacing w:val="40"/>
        </w:rPr>
        <w:t xml:space="preserve"> </w:t>
      </w:r>
      <w:r w:rsidRPr="00C93814">
        <w:rPr>
          <w:rFonts w:ascii="Arial" w:hAnsi="Arial" w:cs="Arial"/>
        </w:rPr>
        <w:t>2017 and subsequent model year multi-fueled vehicles (including bi-fueled, dual-fueled and fuel-flexible vehicles) ≤ 6,000 lbs. GVWR as well as 2018 and subsequent model year multi-fueled vehicles &gt; 6,000 lbs. GVWR, including vehicles certifying with carryover data, shall comply with all requirements established for each consumed fuel (or blend of fuels in the case of fuel-flexible vehicles).</w:t>
      </w:r>
    </w:p>
    <w:p w14:paraId="3404A04C" w14:textId="77777777" w:rsidR="00D659B5" w:rsidRDefault="00D659B5" w:rsidP="009A18CE">
      <w:pPr>
        <w:pStyle w:val="BodyText"/>
        <w:keepLines/>
        <w:spacing w:before="62"/>
        <w:rPr>
          <w:rFonts w:ascii="Arial" w:hAnsi="Arial" w:cs="Arial"/>
          <w:sz w:val="20"/>
        </w:rPr>
      </w:pPr>
    </w:p>
    <w:p w14:paraId="220BDFCF" w14:textId="77777777" w:rsidR="001238F2" w:rsidRDefault="001238F2" w:rsidP="009A18CE">
      <w:pPr>
        <w:pStyle w:val="BodyText"/>
        <w:keepLines/>
        <w:spacing w:before="62"/>
        <w:rPr>
          <w:rFonts w:ascii="Arial" w:hAnsi="Arial" w:cs="Arial"/>
          <w:sz w:val="20"/>
        </w:rPr>
      </w:pPr>
    </w:p>
    <w:p w14:paraId="2343FF6D" w14:textId="77777777" w:rsidR="001238F2" w:rsidRDefault="001238F2" w:rsidP="009A18CE">
      <w:pPr>
        <w:pStyle w:val="BodyText"/>
        <w:keepLines/>
        <w:spacing w:before="62"/>
        <w:rPr>
          <w:rFonts w:ascii="Arial" w:hAnsi="Arial" w:cs="Arial"/>
          <w:sz w:val="20"/>
        </w:rPr>
      </w:pPr>
    </w:p>
    <w:p w14:paraId="06A454BE" w14:textId="77777777" w:rsidR="001238F2" w:rsidRDefault="001238F2" w:rsidP="009A18CE">
      <w:pPr>
        <w:pStyle w:val="BodyText"/>
        <w:keepLines/>
        <w:spacing w:before="62"/>
        <w:rPr>
          <w:rFonts w:ascii="Arial" w:hAnsi="Arial" w:cs="Arial"/>
          <w:sz w:val="20"/>
        </w:rPr>
      </w:pPr>
    </w:p>
    <w:p w14:paraId="69A81841" w14:textId="77777777" w:rsidR="001238F2" w:rsidRDefault="001238F2" w:rsidP="009A18CE">
      <w:pPr>
        <w:pStyle w:val="BodyText"/>
        <w:keepLines/>
        <w:spacing w:before="62"/>
        <w:rPr>
          <w:rFonts w:ascii="Arial" w:hAnsi="Arial" w:cs="Arial"/>
          <w:sz w:val="20"/>
        </w:rPr>
      </w:pPr>
    </w:p>
    <w:p w14:paraId="5755DCB5" w14:textId="77777777" w:rsidR="001238F2" w:rsidRDefault="001238F2" w:rsidP="009A18CE">
      <w:pPr>
        <w:pStyle w:val="BodyText"/>
        <w:keepLines/>
        <w:spacing w:before="62"/>
        <w:rPr>
          <w:rFonts w:ascii="Arial" w:hAnsi="Arial" w:cs="Arial"/>
          <w:sz w:val="20"/>
        </w:rPr>
      </w:pPr>
    </w:p>
    <w:p w14:paraId="699329C8" w14:textId="77777777" w:rsidR="001238F2" w:rsidRDefault="001238F2" w:rsidP="009A18CE">
      <w:pPr>
        <w:pStyle w:val="BodyText"/>
        <w:keepLines/>
        <w:spacing w:before="62"/>
        <w:rPr>
          <w:rFonts w:ascii="Arial" w:hAnsi="Arial" w:cs="Arial"/>
          <w:sz w:val="20"/>
        </w:rPr>
      </w:pPr>
    </w:p>
    <w:p w14:paraId="377FB2AD" w14:textId="77777777" w:rsidR="001238F2" w:rsidRDefault="001238F2" w:rsidP="009A18CE">
      <w:pPr>
        <w:pStyle w:val="BodyText"/>
        <w:keepLines/>
        <w:spacing w:before="62"/>
        <w:rPr>
          <w:rFonts w:ascii="Arial" w:hAnsi="Arial" w:cs="Arial"/>
          <w:sz w:val="20"/>
        </w:rPr>
      </w:pPr>
    </w:p>
    <w:p w14:paraId="0D303F2B" w14:textId="77777777" w:rsidR="001238F2" w:rsidRDefault="001238F2" w:rsidP="009A18CE">
      <w:pPr>
        <w:pStyle w:val="BodyText"/>
        <w:keepLines/>
        <w:spacing w:before="62"/>
        <w:rPr>
          <w:rFonts w:ascii="Arial" w:hAnsi="Arial" w:cs="Arial"/>
          <w:sz w:val="20"/>
        </w:rPr>
      </w:pPr>
    </w:p>
    <w:p w14:paraId="7CECB62B" w14:textId="77777777" w:rsidR="001238F2" w:rsidRDefault="001238F2" w:rsidP="009A18CE">
      <w:pPr>
        <w:pStyle w:val="BodyText"/>
        <w:keepLines/>
        <w:spacing w:before="62"/>
        <w:rPr>
          <w:rFonts w:ascii="Arial" w:hAnsi="Arial" w:cs="Arial"/>
          <w:sz w:val="20"/>
        </w:rPr>
      </w:pPr>
    </w:p>
    <w:p w14:paraId="3585CEB4" w14:textId="77777777" w:rsidR="001238F2" w:rsidRPr="00EE260F" w:rsidRDefault="001238F2" w:rsidP="009A18CE">
      <w:pPr>
        <w:pStyle w:val="BodyText"/>
        <w:keepLines/>
        <w:spacing w:before="62"/>
        <w:rPr>
          <w:rFonts w:ascii="Arial" w:hAnsi="Arial" w:cs="Arial"/>
          <w:sz w:val="20"/>
        </w:rPr>
      </w:pPr>
    </w:p>
    <w:tbl>
      <w:tblPr>
        <w:tblW w:w="8721" w:type="dxa"/>
        <w:tblInd w:w="106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153"/>
        <w:gridCol w:w="1217"/>
        <w:gridCol w:w="1483"/>
        <w:gridCol w:w="1176"/>
        <w:gridCol w:w="720"/>
        <w:gridCol w:w="1267"/>
        <w:gridCol w:w="705"/>
      </w:tblGrid>
      <w:tr w:rsidR="0048243B" w:rsidRPr="001238F2" w14:paraId="67C26935" w14:textId="77777777" w:rsidTr="00C93814">
        <w:trPr>
          <w:trHeight w:hRule="exact" w:val="856"/>
        </w:trPr>
        <w:tc>
          <w:tcPr>
            <w:tcW w:w="8721" w:type="dxa"/>
            <w:gridSpan w:val="7"/>
            <w:tcBorders>
              <w:bottom w:val="single" w:sz="6" w:space="0" w:color="000000"/>
            </w:tcBorders>
          </w:tcPr>
          <w:p w14:paraId="195EDFF5" w14:textId="77777777" w:rsidR="0048243B" w:rsidRPr="00C93814" w:rsidRDefault="0048243B" w:rsidP="009A18CE">
            <w:pPr>
              <w:pStyle w:val="TableParagraph"/>
              <w:keepLines/>
              <w:ind w:left="339" w:right="342" w:hanging="2"/>
              <w:jc w:val="center"/>
              <w:rPr>
                <w:rFonts w:ascii="Arial" w:hAnsi="Arial" w:cs="Arial"/>
                <w:b/>
                <w:sz w:val="24"/>
              </w:rPr>
            </w:pPr>
            <w:r w:rsidRPr="00C93814">
              <w:rPr>
                <w:rFonts w:ascii="Arial" w:hAnsi="Arial" w:cs="Arial"/>
                <w:b/>
                <w:sz w:val="24"/>
              </w:rPr>
              <w:lastRenderedPageBreak/>
              <w:t>SFTP NMOG+NOx and CO Stand-Alone Exhaust Emission Standards for 2015</w:t>
            </w:r>
            <w:r w:rsidRPr="00C93814">
              <w:rPr>
                <w:rFonts w:ascii="Arial" w:hAnsi="Arial" w:cs="Arial"/>
                <w:b/>
                <w:spacing w:val="-3"/>
                <w:sz w:val="24"/>
              </w:rPr>
              <w:t xml:space="preserve"> </w:t>
            </w:r>
            <w:r w:rsidRPr="00C93814">
              <w:rPr>
                <w:rFonts w:ascii="Arial" w:hAnsi="Arial" w:cs="Arial"/>
                <w:b/>
                <w:sz w:val="24"/>
              </w:rPr>
              <w:t>and</w:t>
            </w:r>
            <w:r w:rsidRPr="00C93814">
              <w:rPr>
                <w:rFonts w:ascii="Arial" w:hAnsi="Arial" w:cs="Arial"/>
                <w:b/>
                <w:spacing w:val="-3"/>
                <w:sz w:val="24"/>
              </w:rPr>
              <w:t xml:space="preserve"> </w:t>
            </w:r>
            <w:r w:rsidRPr="00C93814">
              <w:rPr>
                <w:rFonts w:ascii="Arial" w:hAnsi="Arial" w:cs="Arial"/>
                <w:b/>
                <w:sz w:val="24"/>
              </w:rPr>
              <w:t>Subsequent</w:t>
            </w:r>
            <w:r w:rsidRPr="00C93814">
              <w:rPr>
                <w:rFonts w:ascii="Arial" w:hAnsi="Arial" w:cs="Arial"/>
                <w:b/>
                <w:spacing w:val="-7"/>
                <w:sz w:val="24"/>
              </w:rPr>
              <w:t xml:space="preserve"> </w:t>
            </w:r>
            <w:r w:rsidRPr="00C93814">
              <w:rPr>
                <w:rFonts w:ascii="Arial" w:hAnsi="Arial" w:cs="Arial"/>
                <w:b/>
                <w:sz w:val="24"/>
              </w:rPr>
              <w:t>Model</w:t>
            </w:r>
            <w:r w:rsidRPr="00C93814">
              <w:rPr>
                <w:rFonts w:ascii="Arial" w:hAnsi="Arial" w:cs="Arial"/>
                <w:b/>
                <w:spacing w:val="-3"/>
                <w:sz w:val="24"/>
              </w:rPr>
              <w:t xml:space="preserve"> </w:t>
            </w:r>
            <w:r w:rsidRPr="00C93814">
              <w:rPr>
                <w:rFonts w:ascii="Arial" w:hAnsi="Arial" w:cs="Arial"/>
                <w:b/>
                <w:sz w:val="24"/>
              </w:rPr>
              <w:t>LEV</w:t>
            </w:r>
            <w:r w:rsidRPr="00C93814">
              <w:rPr>
                <w:rFonts w:ascii="Arial" w:hAnsi="Arial" w:cs="Arial"/>
                <w:b/>
                <w:spacing w:val="-4"/>
                <w:sz w:val="24"/>
              </w:rPr>
              <w:t xml:space="preserve"> </w:t>
            </w:r>
            <w:r w:rsidRPr="00C93814">
              <w:rPr>
                <w:rFonts w:ascii="Arial" w:hAnsi="Arial" w:cs="Arial"/>
                <w:b/>
                <w:sz w:val="24"/>
              </w:rPr>
              <w:t>III</w:t>
            </w:r>
            <w:r w:rsidRPr="00C93814">
              <w:rPr>
                <w:rFonts w:ascii="Arial" w:hAnsi="Arial" w:cs="Arial"/>
                <w:b/>
                <w:spacing w:val="-3"/>
                <w:sz w:val="24"/>
              </w:rPr>
              <w:t xml:space="preserve"> </w:t>
            </w:r>
            <w:r w:rsidRPr="00C93814">
              <w:rPr>
                <w:rFonts w:ascii="Arial" w:hAnsi="Arial" w:cs="Arial"/>
                <w:b/>
                <w:sz w:val="24"/>
              </w:rPr>
              <w:t>Passenger</w:t>
            </w:r>
            <w:r w:rsidRPr="00C93814">
              <w:rPr>
                <w:rFonts w:ascii="Arial" w:hAnsi="Arial" w:cs="Arial"/>
                <w:b/>
                <w:spacing w:val="-4"/>
                <w:sz w:val="24"/>
              </w:rPr>
              <w:t xml:space="preserve"> </w:t>
            </w:r>
            <w:r w:rsidRPr="00C93814">
              <w:rPr>
                <w:rFonts w:ascii="Arial" w:hAnsi="Arial" w:cs="Arial"/>
                <w:b/>
                <w:sz w:val="24"/>
              </w:rPr>
              <w:t>Cars,</w:t>
            </w:r>
            <w:r w:rsidRPr="00C93814">
              <w:rPr>
                <w:rFonts w:ascii="Arial" w:hAnsi="Arial" w:cs="Arial"/>
                <w:b/>
                <w:spacing w:val="-3"/>
                <w:sz w:val="24"/>
              </w:rPr>
              <w:t xml:space="preserve"> </w:t>
            </w:r>
            <w:r w:rsidRPr="00C93814">
              <w:rPr>
                <w:rFonts w:ascii="Arial" w:hAnsi="Arial" w:cs="Arial"/>
                <w:b/>
                <w:sz w:val="24"/>
              </w:rPr>
              <w:t>Light-Duty</w:t>
            </w:r>
            <w:r w:rsidRPr="00C93814">
              <w:rPr>
                <w:rFonts w:ascii="Arial" w:hAnsi="Arial" w:cs="Arial"/>
                <w:b/>
                <w:spacing w:val="-3"/>
                <w:sz w:val="24"/>
              </w:rPr>
              <w:t xml:space="preserve"> </w:t>
            </w:r>
            <w:r w:rsidRPr="00C93814">
              <w:rPr>
                <w:rFonts w:ascii="Arial" w:hAnsi="Arial" w:cs="Arial"/>
                <w:b/>
                <w:sz w:val="24"/>
              </w:rPr>
              <w:t>Trucks,</w:t>
            </w:r>
            <w:r w:rsidRPr="00C93814">
              <w:rPr>
                <w:rFonts w:ascii="Arial" w:hAnsi="Arial" w:cs="Arial"/>
                <w:b/>
                <w:spacing w:val="-3"/>
                <w:sz w:val="24"/>
              </w:rPr>
              <w:t xml:space="preserve"> </w:t>
            </w:r>
            <w:r w:rsidRPr="00C93814">
              <w:rPr>
                <w:rFonts w:ascii="Arial" w:hAnsi="Arial" w:cs="Arial"/>
                <w:b/>
                <w:sz w:val="24"/>
              </w:rPr>
              <w:t>and Medium-Duty Passenger Vehicles</w:t>
            </w:r>
          </w:p>
        </w:tc>
      </w:tr>
      <w:tr w:rsidR="0048243B" w:rsidRPr="001238F2" w14:paraId="00A74AA4" w14:textId="77777777" w:rsidTr="00B244BA">
        <w:trPr>
          <w:trHeight w:hRule="exact" w:val="626"/>
        </w:trPr>
        <w:tc>
          <w:tcPr>
            <w:tcW w:w="2153" w:type="dxa"/>
            <w:vMerge w:val="restart"/>
            <w:tcBorders>
              <w:top w:val="single" w:sz="6" w:space="0" w:color="000000"/>
              <w:bottom w:val="single" w:sz="6" w:space="0" w:color="000000"/>
              <w:right w:val="single" w:sz="6" w:space="0" w:color="000000"/>
            </w:tcBorders>
          </w:tcPr>
          <w:p w14:paraId="284B00BB" w14:textId="77777777" w:rsidR="0048243B" w:rsidRPr="00C93814" w:rsidRDefault="0048243B" w:rsidP="009A18CE">
            <w:pPr>
              <w:pStyle w:val="TableParagraph"/>
              <w:keepLines/>
              <w:spacing w:before="1"/>
              <w:rPr>
                <w:rFonts w:ascii="Arial" w:hAnsi="Arial" w:cs="Arial"/>
                <w:sz w:val="24"/>
              </w:rPr>
            </w:pPr>
          </w:p>
          <w:p w14:paraId="6067BDAE" w14:textId="77777777" w:rsidR="0048243B" w:rsidRPr="00C93814" w:rsidRDefault="0048243B" w:rsidP="009A18CE">
            <w:pPr>
              <w:pStyle w:val="TableParagraph"/>
              <w:keepLines/>
              <w:ind w:left="30" w:right="1235"/>
              <w:rPr>
                <w:rFonts w:ascii="Arial" w:hAnsi="Arial" w:cs="Arial"/>
                <w:i/>
                <w:sz w:val="24"/>
              </w:rPr>
            </w:pPr>
            <w:r w:rsidRPr="00C93814">
              <w:rPr>
                <w:rFonts w:ascii="Arial" w:hAnsi="Arial" w:cs="Arial"/>
                <w:i/>
                <w:spacing w:val="-2"/>
                <w:sz w:val="24"/>
              </w:rPr>
              <w:t xml:space="preserve">Vehicle </w:t>
            </w:r>
            <w:r w:rsidRPr="00C93814">
              <w:rPr>
                <w:rFonts w:ascii="Arial" w:hAnsi="Arial" w:cs="Arial"/>
                <w:i/>
                <w:spacing w:val="-4"/>
                <w:sz w:val="24"/>
              </w:rPr>
              <w:t>Type</w:t>
            </w:r>
          </w:p>
        </w:tc>
        <w:tc>
          <w:tcPr>
            <w:tcW w:w="1217" w:type="dxa"/>
            <w:vMerge w:val="restart"/>
            <w:tcBorders>
              <w:top w:val="single" w:sz="6" w:space="0" w:color="000000"/>
              <w:left w:val="single" w:sz="6" w:space="0" w:color="000000"/>
              <w:bottom w:val="single" w:sz="6" w:space="0" w:color="000000"/>
              <w:right w:val="single" w:sz="6" w:space="0" w:color="000000"/>
            </w:tcBorders>
          </w:tcPr>
          <w:p w14:paraId="06E49B73" w14:textId="77777777" w:rsidR="0048243B" w:rsidRPr="00C93814" w:rsidRDefault="0048243B" w:rsidP="009A18CE">
            <w:pPr>
              <w:pStyle w:val="TableParagraph"/>
              <w:keepLines/>
              <w:spacing w:before="1"/>
              <w:ind w:left="79" w:right="78"/>
              <w:jc w:val="center"/>
              <w:rPr>
                <w:rFonts w:ascii="Arial" w:hAnsi="Arial" w:cs="Arial"/>
                <w:i/>
                <w:sz w:val="24"/>
              </w:rPr>
            </w:pPr>
            <w:r w:rsidRPr="00C93814">
              <w:rPr>
                <w:rFonts w:ascii="Arial" w:hAnsi="Arial" w:cs="Arial"/>
                <w:i/>
                <w:spacing w:val="-2"/>
                <w:sz w:val="24"/>
              </w:rPr>
              <w:t>Durability Vehicle Basis</w:t>
            </w:r>
          </w:p>
          <w:p w14:paraId="0B2C3916" w14:textId="77777777" w:rsidR="0048243B" w:rsidRPr="00C93814" w:rsidRDefault="0048243B" w:rsidP="009A18CE">
            <w:pPr>
              <w:pStyle w:val="TableParagraph"/>
              <w:keepLines/>
              <w:ind w:left="79" w:right="81"/>
              <w:jc w:val="center"/>
              <w:rPr>
                <w:rFonts w:ascii="Arial" w:hAnsi="Arial" w:cs="Arial"/>
                <w:i/>
                <w:sz w:val="24"/>
              </w:rPr>
            </w:pPr>
            <w:r w:rsidRPr="00C93814">
              <w:rPr>
                <w:rFonts w:ascii="Arial" w:hAnsi="Arial" w:cs="Arial"/>
                <w:i/>
                <w:spacing w:val="-4"/>
                <w:sz w:val="24"/>
              </w:rPr>
              <w:t>(mi)</w:t>
            </w:r>
          </w:p>
        </w:tc>
        <w:tc>
          <w:tcPr>
            <w:tcW w:w="1483" w:type="dxa"/>
            <w:vMerge w:val="restart"/>
            <w:tcBorders>
              <w:top w:val="single" w:sz="6" w:space="0" w:color="000000"/>
              <w:left w:val="single" w:sz="6" w:space="0" w:color="000000"/>
              <w:bottom w:val="single" w:sz="6" w:space="0" w:color="000000"/>
              <w:right w:val="single" w:sz="6" w:space="0" w:color="000000"/>
            </w:tcBorders>
          </w:tcPr>
          <w:p w14:paraId="3A96BE36" w14:textId="77777777" w:rsidR="0048243B" w:rsidRPr="00C93814" w:rsidRDefault="0048243B" w:rsidP="009A18CE">
            <w:pPr>
              <w:pStyle w:val="TableParagraph"/>
              <w:keepLines/>
              <w:spacing w:before="1"/>
              <w:ind w:left="179" w:right="181" w:hanging="1"/>
              <w:jc w:val="center"/>
              <w:rPr>
                <w:rFonts w:ascii="Arial" w:hAnsi="Arial" w:cs="Arial"/>
                <w:i/>
                <w:sz w:val="24"/>
              </w:rPr>
            </w:pPr>
            <w:r w:rsidRPr="00C93814">
              <w:rPr>
                <w:rFonts w:ascii="Arial" w:hAnsi="Arial" w:cs="Arial"/>
                <w:i/>
                <w:spacing w:val="-2"/>
                <w:sz w:val="24"/>
              </w:rPr>
              <w:t>Vehicle Emission Category</w:t>
            </w:r>
            <w:r w:rsidRPr="00C93814">
              <w:rPr>
                <w:rFonts w:ascii="Arial" w:hAnsi="Arial" w:cs="Arial"/>
                <w:i/>
                <w:spacing w:val="-2"/>
                <w:sz w:val="24"/>
                <w:vertAlign w:val="superscript"/>
              </w:rPr>
              <w:t>1</w:t>
            </w:r>
          </w:p>
        </w:tc>
        <w:tc>
          <w:tcPr>
            <w:tcW w:w="1896" w:type="dxa"/>
            <w:gridSpan w:val="2"/>
            <w:tcBorders>
              <w:top w:val="single" w:sz="6" w:space="0" w:color="000000"/>
              <w:left w:val="single" w:sz="6" w:space="0" w:color="000000"/>
              <w:bottom w:val="single" w:sz="6" w:space="0" w:color="000000"/>
              <w:right w:val="single" w:sz="6" w:space="0" w:color="000000"/>
            </w:tcBorders>
          </w:tcPr>
          <w:p w14:paraId="440BE074" w14:textId="77777777" w:rsidR="0048243B" w:rsidRPr="00C93814" w:rsidRDefault="0048243B" w:rsidP="009A18CE">
            <w:pPr>
              <w:pStyle w:val="TableParagraph"/>
              <w:keepLines/>
              <w:spacing w:before="1"/>
              <w:ind w:right="3"/>
              <w:jc w:val="center"/>
              <w:rPr>
                <w:rFonts w:ascii="Arial" w:hAnsi="Arial" w:cs="Arial"/>
                <w:sz w:val="24"/>
              </w:rPr>
            </w:pPr>
            <w:r w:rsidRPr="00C93814">
              <w:rPr>
                <w:rFonts w:ascii="Arial" w:hAnsi="Arial" w:cs="Arial"/>
                <w:sz w:val="24"/>
              </w:rPr>
              <w:t>US06</w:t>
            </w:r>
            <w:r w:rsidRPr="00C93814">
              <w:rPr>
                <w:rFonts w:ascii="Arial" w:hAnsi="Arial" w:cs="Arial"/>
                <w:spacing w:val="-1"/>
                <w:sz w:val="24"/>
              </w:rPr>
              <w:t xml:space="preserve"> </w:t>
            </w:r>
            <w:r w:rsidRPr="00C93814">
              <w:rPr>
                <w:rFonts w:ascii="Arial" w:hAnsi="Arial" w:cs="Arial"/>
                <w:spacing w:val="-4"/>
                <w:sz w:val="24"/>
              </w:rPr>
              <w:t>Test</w:t>
            </w:r>
          </w:p>
          <w:p w14:paraId="16AE9CE2" w14:textId="77777777" w:rsidR="0048243B" w:rsidRPr="00C93814" w:rsidRDefault="0048243B" w:rsidP="009A18CE">
            <w:pPr>
              <w:pStyle w:val="TableParagraph"/>
              <w:keepLines/>
              <w:spacing w:before="58"/>
              <w:ind w:left="2" w:right="3"/>
              <w:jc w:val="center"/>
              <w:rPr>
                <w:rFonts w:ascii="Arial" w:hAnsi="Arial" w:cs="Arial"/>
                <w:i/>
                <w:sz w:val="24"/>
              </w:rPr>
            </w:pPr>
            <w:r w:rsidRPr="00C93814">
              <w:rPr>
                <w:rFonts w:ascii="Arial" w:hAnsi="Arial" w:cs="Arial"/>
                <w:i/>
                <w:spacing w:val="-2"/>
                <w:sz w:val="24"/>
              </w:rPr>
              <w:t>(g/mi)</w:t>
            </w:r>
          </w:p>
        </w:tc>
        <w:tc>
          <w:tcPr>
            <w:tcW w:w="1972" w:type="dxa"/>
            <w:gridSpan w:val="2"/>
            <w:tcBorders>
              <w:top w:val="single" w:sz="6" w:space="0" w:color="000000"/>
              <w:left w:val="single" w:sz="6" w:space="0" w:color="000000"/>
              <w:bottom w:val="single" w:sz="6" w:space="0" w:color="000000"/>
            </w:tcBorders>
          </w:tcPr>
          <w:p w14:paraId="43C53C4E" w14:textId="69ED49C1" w:rsidR="0048243B" w:rsidRPr="00C93814" w:rsidRDefault="0048243B" w:rsidP="00294EA2">
            <w:pPr>
              <w:pStyle w:val="TableParagraph"/>
              <w:keepLines/>
              <w:spacing w:before="1"/>
              <w:ind w:right="472"/>
              <w:jc w:val="center"/>
              <w:rPr>
                <w:rFonts w:ascii="Arial" w:hAnsi="Arial" w:cs="Arial"/>
                <w:i/>
                <w:sz w:val="24"/>
              </w:rPr>
            </w:pPr>
            <w:r w:rsidRPr="00C93814">
              <w:rPr>
                <w:rFonts w:ascii="Arial" w:hAnsi="Arial" w:cs="Arial"/>
                <w:iCs/>
                <w:sz w:val="24"/>
              </w:rPr>
              <w:t>SC03</w:t>
            </w:r>
            <w:r w:rsidR="00146BD7">
              <w:rPr>
                <w:rFonts w:ascii="Arial" w:hAnsi="Arial" w:cs="Arial"/>
                <w:iCs/>
                <w:sz w:val="24"/>
              </w:rPr>
              <w:t xml:space="preserve"> </w:t>
            </w:r>
            <w:r w:rsidRPr="00294EA2">
              <w:rPr>
                <w:rFonts w:ascii="Arial" w:hAnsi="Arial" w:cs="Arial"/>
                <w:iCs/>
                <w:sz w:val="24"/>
              </w:rPr>
              <w:t xml:space="preserve">Test </w:t>
            </w:r>
            <w:r w:rsidRPr="00C93814">
              <w:rPr>
                <w:rFonts w:ascii="Arial" w:hAnsi="Arial" w:cs="Arial"/>
                <w:i/>
                <w:spacing w:val="-2"/>
                <w:sz w:val="24"/>
              </w:rPr>
              <w:t>(g/mi)</w:t>
            </w:r>
          </w:p>
        </w:tc>
      </w:tr>
      <w:tr w:rsidR="009C61F2" w:rsidRPr="001238F2" w14:paraId="43DB3F5F" w14:textId="77777777" w:rsidTr="00B244BA">
        <w:trPr>
          <w:trHeight w:val="566"/>
        </w:trPr>
        <w:tc>
          <w:tcPr>
            <w:tcW w:w="2153" w:type="dxa"/>
            <w:vMerge/>
            <w:tcBorders>
              <w:top w:val="nil"/>
              <w:bottom w:val="single" w:sz="6" w:space="0" w:color="000000"/>
              <w:right w:val="single" w:sz="6" w:space="0" w:color="000000"/>
            </w:tcBorders>
          </w:tcPr>
          <w:p w14:paraId="2CE721F0" w14:textId="77777777" w:rsidR="0048243B" w:rsidRPr="00C93814" w:rsidRDefault="0048243B" w:rsidP="009A18CE">
            <w:pPr>
              <w:keepLines/>
              <w:widowControl w:val="0"/>
              <w:spacing w:line="240" w:lineRule="auto"/>
              <w:rPr>
                <w:rFonts w:ascii="Arial" w:hAnsi="Arial" w:cs="Arial"/>
                <w:sz w:val="2"/>
                <w:szCs w:val="2"/>
              </w:rPr>
            </w:pPr>
          </w:p>
        </w:tc>
        <w:tc>
          <w:tcPr>
            <w:tcW w:w="1217" w:type="dxa"/>
            <w:vMerge/>
            <w:tcBorders>
              <w:top w:val="nil"/>
              <w:left w:val="single" w:sz="6" w:space="0" w:color="000000"/>
              <w:bottom w:val="single" w:sz="6" w:space="0" w:color="000000"/>
              <w:right w:val="single" w:sz="6" w:space="0" w:color="000000"/>
            </w:tcBorders>
          </w:tcPr>
          <w:p w14:paraId="3A0DBC0C" w14:textId="77777777" w:rsidR="0048243B" w:rsidRPr="00C93814" w:rsidRDefault="0048243B" w:rsidP="009A18CE">
            <w:pPr>
              <w:keepLines/>
              <w:widowControl w:val="0"/>
              <w:spacing w:line="240" w:lineRule="auto"/>
              <w:rPr>
                <w:rFonts w:ascii="Arial" w:hAnsi="Arial" w:cs="Arial"/>
                <w:sz w:val="2"/>
                <w:szCs w:val="2"/>
              </w:rPr>
            </w:pPr>
          </w:p>
        </w:tc>
        <w:tc>
          <w:tcPr>
            <w:tcW w:w="1483" w:type="dxa"/>
            <w:vMerge/>
            <w:tcBorders>
              <w:top w:val="nil"/>
              <w:left w:val="single" w:sz="6" w:space="0" w:color="000000"/>
              <w:bottom w:val="single" w:sz="6" w:space="0" w:color="000000"/>
              <w:right w:val="single" w:sz="6" w:space="0" w:color="000000"/>
            </w:tcBorders>
          </w:tcPr>
          <w:p w14:paraId="3BF3DEC1" w14:textId="77777777" w:rsidR="0048243B" w:rsidRPr="00C93814" w:rsidRDefault="0048243B" w:rsidP="009A18CE">
            <w:pPr>
              <w:keepLines/>
              <w:widowControl w:val="0"/>
              <w:spacing w:line="240" w:lineRule="auto"/>
              <w:rPr>
                <w:rFonts w:ascii="Arial" w:hAnsi="Arial" w:cs="Arial"/>
                <w:sz w:val="2"/>
                <w:szCs w:val="2"/>
              </w:rPr>
            </w:pPr>
          </w:p>
        </w:tc>
        <w:tc>
          <w:tcPr>
            <w:tcW w:w="1176" w:type="dxa"/>
            <w:tcBorders>
              <w:top w:val="single" w:sz="6" w:space="0" w:color="000000"/>
              <w:left w:val="single" w:sz="6" w:space="0" w:color="000000"/>
              <w:bottom w:val="single" w:sz="6" w:space="0" w:color="000000"/>
              <w:right w:val="single" w:sz="6" w:space="0" w:color="000000"/>
            </w:tcBorders>
          </w:tcPr>
          <w:p w14:paraId="15B571BA" w14:textId="77777777" w:rsidR="0048243B" w:rsidRPr="00C93814" w:rsidRDefault="0048243B" w:rsidP="009A18CE">
            <w:pPr>
              <w:pStyle w:val="TableParagraph"/>
              <w:keepLines/>
              <w:ind w:right="4"/>
              <w:jc w:val="center"/>
              <w:rPr>
                <w:rFonts w:ascii="Arial" w:hAnsi="Arial" w:cs="Arial"/>
                <w:i/>
                <w:sz w:val="24"/>
              </w:rPr>
            </w:pPr>
            <w:r w:rsidRPr="00C93814">
              <w:rPr>
                <w:rFonts w:ascii="Arial" w:hAnsi="Arial" w:cs="Arial"/>
                <w:i/>
                <w:sz w:val="24"/>
              </w:rPr>
              <w:t>NMOG</w:t>
            </w:r>
            <w:r w:rsidRPr="00C93814">
              <w:rPr>
                <w:rFonts w:ascii="Arial" w:hAnsi="Arial" w:cs="Arial"/>
                <w:i/>
                <w:spacing w:val="-3"/>
                <w:sz w:val="24"/>
              </w:rPr>
              <w:t xml:space="preserve"> </w:t>
            </w:r>
            <w:r w:rsidRPr="00C93814">
              <w:rPr>
                <w:rFonts w:ascii="Arial" w:hAnsi="Arial" w:cs="Arial"/>
                <w:i/>
                <w:spacing w:val="-10"/>
                <w:sz w:val="24"/>
              </w:rPr>
              <w:t>+</w:t>
            </w:r>
          </w:p>
          <w:p w14:paraId="6CD8975A" w14:textId="77777777" w:rsidR="0048243B" w:rsidRPr="00C93814" w:rsidRDefault="0048243B" w:rsidP="009A18CE">
            <w:pPr>
              <w:pStyle w:val="TableParagraph"/>
              <w:keepLines/>
              <w:ind w:left="2" w:right="4"/>
              <w:jc w:val="center"/>
              <w:rPr>
                <w:rFonts w:ascii="Arial" w:hAnsi="Arial" w:cs="Arial"/>
                <w:i/>
                <w:sz w:val="24"/>
              </w:rPr>
            </w:pPr>
            <w:r w:rsidRPr="00C93814">
              <w:rPr>
                <w:rFonts w:ascii="Arial" w:hAnsi="Arial" w:cs="Arial"/>
                <w:i/>
                <w:spacing w:val="-5"/>
                <w:sz w:val="24"/>
              </w:rPr>
              <w:t>NOx</w:t>
            </w:r>
          </w:p>
        </w:tc>
        <w:tc>
          <w:tcPr>
            <w:tcW w:w="720" w:type="dxa"/>
            <w:tcBorders>
              <w:top w:val="single" w:sz="6" w:space="0" w:color="000000"/>
              <w:left w:val="single" w:sz="6" w:space="0" w:color="000000"/>
              <w:bottom w:val="single" w:sz="6" w:space="0" w:color="000000"/>
              <w:right w:val="single" w:sz="6" w:space="0" w:color="000000"/>
            </w:tcBorders>
          </w:tcPr>
          <w:p w14:paraId="4C334D08" w14:textId="77777777" w:rsidR="0048243B" w:rsidRPr="00C93814" w:rsidRDefault="0048243B" w:rsidP="009A18CE">
            <w:pPr>
              <w:pStyle w:val="TableParagraph"/>
              <w:keepLines/>
              <w:spacing w:before="138"/>
              <w:ind w:right="1"/>
              <w:jc w:val="center"/>
              <w:rPr>
                <w:rFonts w:ascii="Arial" w:hAnsi="Arial" w:cs="Arial"/>
                <w:i/>
                <w:sz w:val="24"/>
              </w:rPr>
            </w:pPr>
            <w:r w:rsidRPr="00C93814">
              <w:rPr>
                <w:rFonts w:ascii="Arial" w:hAnsi="Arial" w:cs="Arial"/>
                <w:i/>
                <w:spacing w:val="-5"/>
                <w:sz w:val="24"/>
              </w:rPr>
              <w:t>CO</w:t>
            </w:r>
          </w:p>
        </w:tc>
        <w:tc>
          <w:tcPr>
            <w:tcW w:w="1267" w:type="dxa"/>
            <w:tcBorders>
              <w:top w:val="single" w:sz="6" w:space="0" w:color="000000"/>
              <w:left w:val="single" w:sz="6" w:space="0" w:color="000000"/>
              <w:bottom w:val="single" w:sz="6" w:space="0" w:color="000000"/>
              <w:right w:val="single" w:sz="6" w:space="0" w:color="000000"/>
            </w:tcBorders>
          </w:tcPr>
          <w:p w14:paraId="671F1720" w14:textId="77777777" w:rsidR="0048243B" w:rsidRPr="00C93814" w:rsidRDefault="0048243B" w:rsidP="009A18CE">
            <w:pPr>
              <w:pStyle w:val="TableParagraph"/>
              <w:keepLines/>
              <w:ind w:right="1"/>
              <w:jc w:val="center"/>
              <w:rPr>
                <w:rFonts w:ascii="Arial" w:hAnsi="Arial" w:cs="Arial"/>
                <w:i/>
                <w:sz w:val="24"/>
              </w:rPr>
            </w:pPr>
            <w:r w:rsidRPr="00C93814">
              <w:rPr>
                <w:rFonts w:ascii="Arial" w:hAnsi="Arial" w:cs="Arial"/>
                <w:i/>
                <w:sz w:val="24"/>
              </w:rPr>
              <w:t>NMOG</w:t>
            </w:r>
            <w:r w:rsidRPr="00C93814">
              <w:rPr>
                <w:rFonts w:ascii="Arial" w:hAnsi="Arial" w:cs="Arial"/>
                <w:i/>
                <w:spacing w:val="-3"/>
                <w:sz w:val="24"/>
              </w:rPr>
              <w:t xml:space="preserve"> </w:t>
            </w:r>
            <w:r w:rsidRPr="00C93814">
              <w:rPr>
                <w:rFonts w:ascii="Arial" w:hAnsi="Arial" w:cs="Arial"/>
                <w:i/>
                <w:spacing w:val="-10"/>
                <w:sz w:val="24"/>
              </w:rPr>
              <w:t>+</w:t>
            </w:r>
          </w:p>
          <w:p w14:paraId="2EC7240E" w14:textId="77777777" w:rsidR="0048243B" w:rsidRPr="00C93814" w:rsidRDefault="0048243B" w:rsidP="009A18CE">
            <w:pPr>
              <w:pStyle w:val="TableParagraph"/>
              <w:keepLines/>
              <w:ind w:right="1"/>
              <w:jc w:val="center"/>
              <w:rPr>
                <w:rFonts w:ascii="Arial" w:hAnsi="Arial" w:cs="Arial"/>
                <w:i/>
                <w:sz w:val="24"/>
              </w:rPr>
            </w:pPr>
            <w:r w:rsidRPr="00C93814">
              <w:rPr>
                <w:rFonts w:ascii="Arial" w:hAnsi="Arial" w:cs="Arial"/>
                <w:i/>
                <w:spacing w:val="-5"/>
                <w:sz w:val="24"/>
              </w:rPr>
              <w:t>NOx</w:t>
            </w:r>
          </w:p>
        </w:tc>
        <w:tc>
          <w:tcPr>
            <w:tcW w:w="705" w:type="dxa"/>
            <w:tcBorders>
              <w:top w:val="single" w:sz="6" w:space="0" w:color="000000"/>
              <w:left w:val="single" w:sz="6" w:space="0" w:color="000000"/>
              <w:bottom w:val="single" w:sz="6" w:space="0" w:color="000000"/>
            </w:tcBorders>
          </w:tcPr>
          <w:p w14:paraId="28BF0979" w14:textId="77777777" w:rsidR="0048243B" w:rsidRPr="00C93814" w:rsidRDefault="0048243B" w:rsidP="009A18CE">
            <w:pPr>
              <w:pStyle w:val="TableParagraph"/>
              <w:keepLines/>
              <w:spacing w:before="138"/>
              <w:ind w:left="8"/>
              <w:jc w:val="center"/>
              <w:rPr>
                <w:rFonts w:ascii="Arial" w:hAnsi="Arial" w:cs="Arial"/>
                <w:i/>
                <w:sz w:val="24"/>
              </w:rPr>
            </w:pPr>
            <w:r w:rsidRPr="00C93814">
              <w:rPr>
                <w:rFonts w:ascii="Arial" w:hAnsi="Arial" w:cs="Arial"/>
                <w:i/>
                <w:spacing w:val="-5"/>
                <w:sz w:val="24"/>
              </w:rPr>
              <w:t>CO</w:t>
            </w:r>
          </w:p>
        </w:tc>
      </w:tr>
      <w:tr w:rsidR="009C61F2" w:rsidRPr="001238F2" w14:paraId="05A19691" w14:textId="77777777" w:rsidTr="00B244BA">
        <w:trPr>
          <w:trHeight w:hRule="exact" w:val="431"/>
        </w:trPr>
        <w:tc>
          <w:tcPr>
            <w:tcW w:w="2153" w:type="dxa"/>
            <w:tcBorders>
              <w:top w:val="single" w:sz="6" w:space="0" w:color="000000"/>
              <w:bottom w:val="nil"/>
              <w:right w:val="single" w:sz="6" w:space="0" w:color="000000"/>
            </w:tcBorders>
          </w:tcPr>
          <w:p w14:paraId="4D1B063D" w14:textId="77777777" w:rsidR="0048243B" w:rsidRPr="00C93814" w:rsidRDefault="0048243B" w:rsidP="009A18CE">
            <w:pPr>
              <w:pStyle w:val="TableParagraph"/>
              <w:keepLines/>
              <w:spacing w:before="166"/>
              <w:ind w:left="30"/>
              <w:rPr>
                <w:rFonts w:ascii="Arial" w:hAnsi="Arial" w:cs="Arial"/>
              </w:rPr>
            </w:pPr>
            <w:r w:rsidRPr="00C93814">
              <w:rPr>
                <w:rFonts w:ascii="Arial" w:hAnsi="Arial" w:cs="Arial"/>
              </w:rPr>
              <w:t>All</w:t>
            </w:r>
            <w:r w:rsidRPr="00C93814">
              <w:rPr>
                <w:rFonts w:ascii="Arial" w:hAnsi="Arial" w:cs="Arial"/>
                <w:spacing w:val="-2"/>
              </w:rPr>
              <w:t xml:space="preserve"> </w:t>
            </w:r>
            <w:r w:rsidRPr="00C93814">
              <w:rPr>
                <w:rFonts w:ascii="Arial" w:hAnsi="Arial" w:cs="Arial"/>
                <w:spacing w:val="-4"/>
              </w:rPr>
              <w:t>PCs;</w:t>
            </w:r>
          </w:p>
        </w:tc>
        <w:tc>
          <w:tcPr>
            <w:tcW w:w="1217" w:type="dxa"/>
            <w:tcBorders>
              <w:top w:val="single" w:sz="6" w:space="0" w:color="000000"/>
              <w:left w:val="single" w:sz="6" w:space="0" w:color="000000"/>
              <w:bottom w:val="nil"/>
              <w:right w:val="single" w:sz="6" w:space="0" w:color="000000"/>
            </w:tcBorders>
          </w:tcPr>
          <w:p w14:paraId="20CB2D20" w14:textId="77777777" w:rsidR="0048243B" w:rsidRPr="00C93814" w:rsidRDefault="0048243B" w:rsidP="009A18CE">
            <w:pPr>
              <w:pStyle w:val="TableParagraph"/>
              <w:keepLines/>
              <w:rPr>
                <w:rFonts w:ascii="Arial" w:hAnsi="Arial" w:cs="Arial"/>
              </w:rPr>
            </w:pPr>
          </w:p>
        </w:tc>
        <w:tc>
          <w:tcPr>
            <w:tcW w:w="1483" w:type="dxa"/>
            <w:vMerge w:val="restart"/>
            <w:tcBorders>
              <w:top w:val="single" w:sz="6" w:space="0" w:color="000000"/>
              <w:left w:val="single" w:sz="6" w:space="0" w:color="000000"/>
              <w:bottom w:val="single" w:sz="6" w:space="0" w:color="000000"/>
              <w:right w:val="single" w:sz="6" w:space="0" w:color="000000"/>
            </w:tcBorders>
          </w:tcPr>
          <w:p w14:paraId="2D8EEBBC" w14:textId="77777777" w:rsidR="0048243B" w:rsidRPr="00C93814" w:rsidRDefault="0048243B" w:rsidP="009A18CE">
            <w:pPr>
              <w:pStyle w:val="TableParagraph"/>
              <w:keepLines/>
              <w:spacing w:before="215"/>
              <w:ind w:left="434"/>
              <w:rPr>
                <w:rFonts w:ascii="Arial" w:hAnsi="Arial" w:cs="Arial"/>
                <w:sz w:val="24"/>
              </w:rPr>
            </w:pPr>
            <w:r w:rsidRPr="00C93814">
              <w:rPr>
                <w:rFonts w:ascii="Arial" w:hAnsi="Arial" w:cs="Arial"/>
                <w:spacing w:val="-5"/>
                <w:sz w:val="24"/>
              </w:rPr>
              <w:t>LEV</w:t>
            </w:r>
          </w:p>
        </w:tc>
        <w:tc>
          <w:tcPr>
            <w:tcW w:w="1176" w:type="dxa"/>
            <w:vMerge w:val="restart"/>
            <w:tcBorders>
              <w:top w:val="single" w:sz="6" w:space="0" w:color="000000"/>
              <w:left w:val="single" w:sz="6" w:space="0" w:color="000000"/>
              <w:bottom w:val="single" w:sz="6" w:space="0" w:color="000000"/>
              <w:right w:val="single" w:sz="6" w:space="0" w:color="000000"/>
            </w:tcBorders>
          </w:tcPr>
          <w:p w14:paraId="5EF64D3B" w14:textId="77777777" w:rsidR="0048243B" w:rsidRPr="00C93814" w:rsidRDefault="0048243B" w:rsidP="009A18CE">
            <w:pPr>
              <w:pStyle w:val="TableParagraph"/>
              <w:keepLines/>
              <w:spacing w:before="215"/>
              <w:ind w:left="374"/>
              <w:rPr>
                <w:rFonts w:ascii="Arial" w:hAnsi="Arial" w:cs="Arial"/>
                <w:sz w:val="24"/>
              </w:rPr>
            </w:pPr>
            <w:r w:rsidRPr="00C93814">
              <w:rPr>
                <w:rFonts w:ascii="Arial" w:hAnsi="Arial" w:cs="Arial"/>
                <w:spacing w:val="-2"/>
                <w:sz w:val="24"/>
              </w:rPr>
              <w:t>0.140</w:t>
            </w:r>
          </w:p>
        </w:tc>
        <w:tc>
          <w:tcPr>
            <w:tcW w:w="720" w:type="dxa"/>
            <w:vMerge w:val="restart"/>
            <w:tcBorders>
              <w:top w:val="single" w:sz="6" w:space="0" w:color="000000"/>
              <w:left w:val="single" w:sz="6" w:space="0" w:color="000000"/>
              <w:bottom w:val="single" w:sz="6" w:space="0" w:color="000000"/>
              <w:right w:val="single" w:sz="6" w:space="0" w:color="000000"/>
            </w:tcBorders>
          </w:tcPr>
          <w:p w14:paraId="29FDCAA5" w14:textId="77777777" w:rsidR="0048243B" w:rsidRPr="00C93814" w:rsidRDefault="0048243B" w:rsidP="009A18CE">
            <w:pPr>
              <w:pStyle w:val="TableParagraph"/>
              <w:keepLines/>
              <w:spacing w:before="215"/>
              <w:ind w:left="201"/>
              <w:rPr>
                <w:rFonts w:ascii="Arial" w:hAnsi="Arial" w:cs="Arial"/>
                <w:sz w:val="24"/>
              </w:rPr>
            </w:pPr>
            <w:r w:rsidRPr="00C93814">
              <w:rPr>
                <w:rFonts w:ascii="Arial" w:hAnsi="Arial" w:cs="Arial"/>
                <w:spacing w:val="-5"/>
                <w:sz w:val="24"/>
              </w:rPr>
              <w:t>9.6</w:t>
            </w:r>
          </w:p>
        </w:tc>
        <w:tc>
          <w:tcPr>
            <w:tcW w:w="1267" w:type="dxa"/>
            <w:vMerge w:val="restart"/>
            <w:tcBorders>
              <w:top w:val="single" w:sz="6" w:space="0" w:color="000000"/>
              <w:left w:val="single" w:sz="6" w:space="0" w:color="000000"/>
              <w:bottom w:val="single" w:sz="6" w:space="0" w:color="000000"/>
              <w:right w:val="single" w:sz="6" w:space="0" w:color="000000"/>
            </w:tcBorders>
          </w:tcPr>
          <w:p w14:paraId="0853D93D" w14:textId="77777777" w:rsidR="0048243B" w:rsidRPr="00C93814" w:rsidRDefault="0048243B" w:rsidP="009A18CE">
            <w:pPr>
              <w:pStyle w:val="TableParagraph"/>
              <w:keepLines/>
              <w:spacing w:before="215"/>
              <w:ind w:left="354"/>
              <w:rPr>
                <w:rFonts w:ascii="Arial" w:hAnsi="Arial" w:cs="Arial"/>
                <w:sz w:val="24"/>
              </w:rPr>
            </w:pPr>
            <w:r w:rsidRPr="00C93814">
              <w:rPr>
                <w:rFonts w:ascii="Arial" w:hAnsi="Arial" w:cs="Arial"/>
                <w:spacing w:val="-2"/>
                <w:sz w:val="24"/>
              </w:rPr>
              <w:t>0.100</w:t>
            </w:r>
          </w:p>
        </w:tc>
        <w:tc>
          <w:tcPr>
            <w:tcW w:w="705" w:type="dxa"/>
            <w:vMerge w:val="restart"/>
            <w:tcBorders>
              <w:top w:val="single" w:sz="6" w:space="0" w:color="000000"/>
              <w:left w:val="single" w:sz="6" w:space="0" w:color="000000"/>
              <w:bottom w:val="single" w:sz="6" w:space="0" w:color="000000"/>
            </w:tcBorders>
          </w:tcPr>
          <w:p w14:paraId="13C19C9B" w14:textId="77777777" w:rsidR="0048243B" w:rsidRPr="00C93814" w:rsidRDefault="0048243B" w:rsidP="009A18CE">
            <w:pPr>
              <w:pStyle w:val="TableParagraph"/>
              <w:keepLines/>
              <w:spacing w:before="215"/>
              <w:ind w:left="191"/>
              <w:rPr>
                <w:rFonts w:ascii="Arial" w:hAnsi="Arial" w:cs="Arial"/>
                <w:sz w:val="24"/>
              </w:rPr>
            </w:pPr>
            <w:r w:rsidRPr="00C93814">
              <w:rPr>
                <w:rFonts w:ascii="Arial" w:hAnsi="Arial" w:cs="Arial"/>
                <w:spacing w:val="-5"/>
                <w:sz w:val="24"/>
              </w:rPr>
              <w:t>3.2</w:t>
            </w:r>
          </w:p>
        </w:tc>
      </w:tr>
      <w:tr w:rsidR="009C61F2" w:rsidRPr="001238F2" w14:paraId="08B47A88" w14:textId="77777777" w:rsidTr="00B244BA">
        <w:trPr>
          <w:trHeight w:hRule="exact" w:val="253"/>
        </w:trPr>
        <w:tc>
          <w:tcPr>
            <w:tcW w:w="2153" w:type="dxa"/>
            <w:tcBorders>
              <w:top w:val="nil"/>
              <w:bottom w:val="nil"/>
              <w:right w:val="single" w:sz="6" w:space="0" w:color="000000"/>
            </w:tcBorders>
          </w:tcPr>
          <w:p w14:paraId="2319EB41" w14:textId="77777777" w:rsidR="0048243B" w:rsidRPr="00C93814" w:rsidRDefault="0048243B" w:rsidP="009A18CE">
            <w:pPr>
              <w:pStyle w:val="TableParagraph"/>
              <w:keepLines/>
              <w:ind w:left="30"/>
              <w:rPr>
                <w:rFonts w:ascii="Arial" w:hAnsi="Arial" w:cs="Arial"/>
              </w:rPr>
            </w:pPr>
            <w:r w:rsidRPr="00C93814">
              <w:rPr>
                <w:rFonts w:ascii="Arial" w:hAnsi="Arial" w:cs="Arial"/>
              </w:rPr>
              <w:t>LDTs</w:t>
            </w:r>
            <w:r w:rsidRPr="00C93814">
              <w:rPr>
                <w:rFonts w:ascii="Arial" w:hAnsi="Arial" w:cs="Arial"/>
                <w:spacing w:val="-2"/>
              </w:rPr>
              <w:t xml:space="preserve"> </w:t>
            </w:r>
            <w:r w:rsidRPr="00C93814">
              <w:rPr>
                <w:rFonts w:ascii="Arial" w:hAnsi="Arial" w:cs="Arial"/>
              </w:rPr>
              <w:t>0-</w:t>
            </w:r>
            <w:r w:rsidRPr="00C93814">
              <w:rPr>
                <w:rFonts w:ascii="Arial" w:hAnsi="Arial" w:cs="Arial"/>
                <w:spacing w:val="-4"/>
              </w:rPr>
              <w:t xml:space="preserve"> </w:t>
            </w:r>
            <w:r w:rsidRPr="00C93814">
              <w:rPr>
                <w:rFonts w:ascii="Arial" w:hAnsi="Arial" w:cs="Arial"/>
              </w:rPr>
              <w:t>8,500</w:t>
            </w:r>
            <w:r w:rsidRPr="00C93814">
              <w:rPr>
                <w:rFonts w:ascii="Arial" w:hAnsi="Arial" w:cs="Arial"/>
                <w:spacing w:val="-1"/>
              </w:rPr>
              <w:t xml:space="preserve"> </w:t>
            </w:r>
            <w:r w:rsidRPr="00C93814">
              <w:rPr>
                <w:rFonts w:ascii="Arial" w:hAnsi="Arial" w:cs="Arial"/>
                <w:spacing w:val="-4"/>
              </w:rPr>
              <w:t>lbs.</w:t>
            </w:r>
          </w:p>
        </w:tc>
        <w:tc>
          <w:tcPr>
            <w:tcW w:w="1217" w:type="dxa"/>
            <w:tcBorders>
              <w:top w:val="nil"/>
              <w:left w:val="single" w:sz="6" w:space="0" w:color="000000"/>
              <w:bottom w:val="nil"/>
              <w:right w:val="single" w:sz="6" w:space="0" w:color="000000"/>
            </w:tcBorders>
          </w:tcPr>
          <w:p w14:paraId="3462E765" w14:textId="77777777" w:rsidR="0048243B" w:rsidRPr="00C93814" w:rsidRDefault="0048243B" w:rsidP="009A18CE">
            <w:pPr>
              <w:pStyle w:val="TableParagraph"/>
              <w:keepLines/>
              <w:rPr>
                <w:rFonts w:ascii="Arial" w:hAnsi="Arial" w:cs="Arial"/>
                <w:sz w:val="18"/>
              </w:rPr>
            </w:pPr>
          </w:p>
        </w:tc>
        <w:tc>
          <w:tcPr>
            <w:tcW w:w="1483" w:type="dxa"/>
            <w:vMerge/>
            <w:tcBorders>
              <w:top w:val="nil"/>
              <w:left w:val="single" w:sz="6" w:space="0" w:color="000000"/>
              <w:bottom w:val="single" w:sz="6" w:space="0" w:color="000000"/>
              <w:right w:val="single" w:sz="6" w:space="0" w:color="000000"/>
            </w:tcBorders>
          </w:tcPr>
          <w:p w14:paraId="5153CBCE" w14:textId="77777777" w:rsidR="0048243B" w:rsidRPr="00C93814" w:rsidRDefault="0048243B" w:rsidP="009A18CE">
            <w:pPr>
              <w:keepLines/>
              <w:widowControl w:val="0"/>
              <w:spacing w:line="240" w:lineRule="auto"/>
              <w:rPr>
                <w:rFonts w:ascii="Arial" w:hAnsi="Arial" w:cs="Arial"/>
                <w:sz w:val="2"/>
                <w:szCs w:val="2"/>
              </w:rPr>
            </w:pPr>
          </w:p>
        </w:tc>
        <w:tc>
          <w:tcPr>
            <w:tcW w:w="1176" w:type="dxa"/>
            <w:vMerge/>
            <w:tcBorders>
              <w:top w:val="nil"/>
              <w:left w:val="single" w:sz="6" w:space="0" w:color="000000"/>
              <w:bottom w:val="single" w:sz="6" w:space="0" w:color="000000"/>
              <w:right w:val="single" w:sz="6" w:space="0" w:color="000000"/>
            </w:tcBorders>
          </w:tcPr>
          <w:p w14:paraId="16BE8DEE" w14:textId="77777777" w:rsidR="0048243B" w:rsidRPr="00C93814" w:rsidRDefault="0048243B" w:rsidP="009A18CE">
            <w:pPr>
              <w:keepLines/>
              <w:widowControl w:val="0"/>
              <w:spacing w:line="240" w:lineRule="auto"/>
              <w:rPr>
                <w:rFonts w:ascii="Arial" w:hAnsi="Arial" w:cs="Arial"/>
                <w:sz w:val="2"/>
                <w:szCs w:val="2"/>
              </w:rPr>
            </w:pPr>
          </w:p>
        </w:tc>
        <w:tc>
          <w:tcPr>
            <w:tcW w:w="720" w:type="dxa"/>
            <w:vMerge/>
            <w:tcBorders>
              <w:top w:val="nil"/>
              <w:left w:val="single" w:sz="6" w:space="0" w:color="000000"/>
              <w:bottom w:val="single" w:sz="6" w:space="0" w:color="000000"/>
              <w:right w:val="single" w:sz="6" w:space="0" w:color="000000"/>
            </w:tcBorders>
          </w:tcPr>
          <w:p w14:paraId="2757B31D" w14:textId="77777777" w:rsidR="0048243B" w:rsidRPr="00C93814" w:rsidRDefault="0048243B" w:rsidP="009A18CE">
            <w:pPr>
              <w:keepLines/>
              <w:widowControl w:val="0"/>
              <w:spacing w:line="240" w:lineRule="auto"/>
              <w:rPr>
                <w:rFonts w:ascii="Arial" w:hAnsi="Arial" w:cs="Arial"/>
                <w:sz w:val="2"/>
                <w:szCs w:val="2"/>
              </w:rPr>
            </w:pPr>
          </w:p>
        </w:tc>
        <w:tc>
          <w:tcPr>
            <w:tcW w:w="1267" w:type="dxa"/>
            <w:vMerge/>
            <w:tcBorders>
              <w:top w:val="nil"/>
              <w:left w:val="single" w:sz="6" w:space="0" w:color="000000"/>
              <w:bottom w:val="single" w:sz="6" w:space="0" w:color="000000"/>
              <w:right w:val="single" w:sz="6" w:space="0" w:color="000000"/>
            </w:tcBorders>
          </w:tcPr>
          <w:p w14:paraId="6A7F163B" w14:textId="77777777" w:rsidR="0048243B" w:rsidRPr="00C93814" w:rsidRDefault="0048243B" w:rsidP="009A18CE">
            <w:pPr>
              <w:keepLines/>
              <w:widowControl w:val="0"/>
              <w:spacing w:line="240" w:lineRule="auto"/>
              <w:rPr>
                <w:rFonts w:ascii="Arial" w:hAnsi="Arial" w:cs="Arial"/>
                <w:sz w:val="2"/>
                <w:szCs w:val="2"/>
              </w:rPr>
            </w:pPr>
          </w:p>
        </w:tc>
        <w:tc>
          <w:tcPr>
            <w:tcW w:w="705" w:type="dxa"/>
            <w:vMerge/>
            <w:tcBorders>
              <w:top w:val="nil"/>
              <w:left w:val="single" w:sz="6" w:space="0" w:color="000000"/>
              <w:bottom w:val="single" w:sz="6" w:space="0" w:color="000000"/>
            </w:tcBorders>
          </w:tcPr>
          <w:p w14:paraId="2884C634" w14:textId="77777777" w:rsidR="0048243B" w:rsidRPr="00C93814" w:rsidRDefault="0048243B" w:rsidP="009A18CE">
            <w:pPr>
              <w:keepLines/>
              <w:widowControl w:val="0"/>
              <w:spacing w:line="240" w:lineRule="auto"/>
              <w:rPr>
                <w:rFonts w:ascii="Arial" w:hAnsi="Arial" w:cs="Arial"/>
                <w:sz w:val="2"/>
                <w:szCs w:val="2"/>
              </w:rPr>
            </w:pPr>
          </w:p>
        </w:tc>
      </w:tr>
      <w:tr w:rsidR="009C61F2" w:rsidRPr="001238F2" w14:paraId="34D6BAB3" w14:textId="77777777" w:rsidTr="00B244BA">
        <w:trPr>
          <w:trHeight w:hRule="exact" w:val="34"/>
        </w:trPr>
        <w:tc>
          <w:tcPr>
            <w:tcW w:w="2153" w:type="dxa"/>
            <w:vMerge w:val="restart"/>
            <w:tcBorders>
              <w:top w:val="nil"/>
              <w:bottom w:val="nil"/>
              <w:right w:val="single" w:sz="6" w:space="0" w:color="000000"/>
            </w:tcBorders>
          </w:tcPr>
          <w:p w14:paraId="0ECD6B62" w14:textId="77777777" w:rsidR="0048243B" w:rsidRPr="00C93814" w:rsidRDefault="0048243B" w:rsidP="009A18CE">
            <w:pPr>
              <w:pStyle w:val="TableParagraph"/>
              <w:keepLines/>
              <w:ind w:left="30"/>
              <w:rPr>
                <w:rFonts w:ascii="Arial" w:hAnsi="Arial" w:cs="Arial"/>
              </w:rPr>
            </w:pPr>
            <w:r w:rsidRPr="00C93814">
              <w:rPr>
                <w:rFonts w:ascii="Arial" w:hAnsi="Arial" w:cs="Arial"/>
              </w:rPr>
              <w:t>GVWR;</w:t>
            </w:r>
            <w:r w:rsidRPr="00C93814">
              <w:rPr>
                <w:rFonts w:ascii="Arial" w:hAnsi="Arial" w:cs="Arial"/>
                <w:spacing w:val="-2"/>
              </w:rPr>
              <w:t xml:space="preserve"> </w:t>
            </w:r>
            <w:r w:rsidRPr="00C93814">
              <w:rPr>
                <w:rFonts w:ascii="Arial" w:hAnsi="Arial" w:cs="Arial"/>
              </w:rPr>
              <w:t>and</w:t>
            </w:r>
            <w:r w:rsidRPr="00C93814">
              <w:rPr>
                <w:rFonts w:ascii="Arial" w:hAnsi="Arial" w:cs="Arial"/>
                <w:spacing w:val="-5"/>
              </w:rPr>
              <w:t xml:space="preserve"> </w:t>
            </w:r>
            <w:r w:rsidRPr="00C93814">
              <w:rPr>
                <w:rFonts w:ascii="Arial" w:hAnsi="Arial" w:cs="Arial"/>
                <w:spacing w:val="-2"/>
              </w:rPr>
              <w:t>MDPVs</w:t>
            </w:r>
          </w:p>
        </w:tc>
        <w:tc>
          <w:tcPr>
            <w:tcW w:w="1217" w:type="dxa"/>
            <w:vMerge w:val="restart"/>
            <w:tcBorders>
              <w:top w:val="nil"/>
              <w:left w:val="single" w:sz="6" w:space="0" w:color="000000"/>
              <w:bottom w:val="nil"/>
              <w:right w:val="single" w:sz="6" w:space="0" w:color="000000"/>
            </w:tcBorders>
          </w:tcPr>
          <w:p w14:paraId="799D3603" w14:textId="77777777" w:rsidR="0048243B" w:rsidRPr="00C93814" w:rsidRDefault="0048243B" w:rsidP="009A18CE">
            <w:pPr>
              <w:pStyle w:val="TableParagraph"/>
              <w:keepLines/>
              <w:rPr>
                <w:rFonts w:ascii="Arial" w:hAnsi="Arial" w:cs="Arial"/>
              </w:rPr>
            </w:pPr>
          </w:p>
        </w:tc>
        <w:tc>
          <w:tcPr>
            <w:tcW w:w="1483" w:type="dxa"/>
            <w:vMerge/>
            <w:tcBorders>
              <w:top w:val="nil"/>
              <w:left w:val="single" w:sz="6" w:space="0" w:color="000000"/>
              <w:bottom w:val="single" w:sz="6" w:space="0" w:color="000000"/>
              <w:right w:val="single" w:sz="6" w:space="0" w:color="000000"/>
            </w:tcBorders>
          </w:tcPr>
          <w:p w14:paraId="1F2DFFC3" w14:textId="77777777" w:rsidR="0048243B" w:rsidRPr="00C93814" w:rsidRDefault="0048243B" w:rsidP="009A18CE">
            <w:pPr>
              <w:keepLines/>
              <w:widowControl w:val="0"/>
              <w:spacing w:line="240" w:lineRule="auto"/>
              <w:rPr>
                <w:rFonts w:ascii="Arial" w:hAnsi="Arial" w:cs="Arial"/>
                <w:sz w:val="2"/>
                <w:szCs w:val="2"/>
              </w:rPr>
            </w:pPr>
          </w:p>
        </w:tc>
        <w:tc>
          <w:tcPr>
            <w:tcW w:w="1176" w:type="dxa"/>
            <w:vMerge/>
            <w:tcBorders>
              <w:top w:val="nil"/>
              <w:left w:val="single" w:sz="6" w:space="0" w:color="000000"/>
              <w:bottom w:val="single" w:sz="6" w:space="0" w:color="000000"/>
              <w:right w:val="single" w:sz="6" w:space="0" w:color="000000"/>
            </w:tcBorders>
          </w:tcPr>
          <w:p w14:paraId="42B99A41" w14:textId="77777777" w:rsidR="0048243B" w:rsidRPr="00C93814" w:rsidRDefault="0048243B" w:rsidP="009A18CE">
            <w:pPr>
              <w:keepLines/>
              <w:widowControl w:val="0"/>
              <w:spacing w:line="240" w:lineRule="auto"/>
              <w:rPr>
                <w:rFonts w:ascii="Arial" w:hAnsi="Arial" w:cs="Arial"/>
                <w:sz w:val="2"/>
                <w:szCs w:val="2"/>
              </w:rPr>
            </w:pPr>
          </w:p>
        </w:tc>
        <w:tc>
          <w:tcPr>
            <w:tcW w:w="720" w:type="dxa"/>
            <w:vMerge/>
            <w:tcBorders>
              <w:top w:val="nil"/>
              <w:left w:val="single" w:sz="6" w:space="0" w:color="000000"/>
              <w:bottom w:val="single" w:sz="6" w:space="0" w:color="000000"/>
              <w:right w:val="single" w:sz="6" w:space="0" w:color="000000"/>
            </w:tcBorders>
          </w:tcPr>
          <w:p w14:paraId="655F9537" w14:textId="77777777" w:rsidR="0048243B" w:rsidRPr="00C93814" w:rsidRDefault="0048243B" w:rsidP="009A18CE">
            <w:pPr>
              <w:keepLines/>
              <w:widowControl w:val="0"/>
              <w:spacing w:line="240" w:lineRule="auto"/>
              <w:rPr>
                <w:rFonts w:ascii="Arial" w:hAnsi="Arial" w:cs="Arial"/>
                <w:sz w:val="2"/>
                <w:szCs w:val="2"/>
              </w:rPr>
            </w:pPr>
          </w:p>
        </w:tc>
        <w:tc>
          <w:tcPr>
            <w:tcW w:w="1267" w:type="dxa"/>
            <w:vMerge/>
            <w:tcBorders>
              <w:top w:val="nil"/>
              <w:left w:val="single" w:sz="6" w:space="0" w:color="000000"/>
              <w:bottom w:val="single" w:sz="6" w:space="0" w:color="000000"/>
              <w:right w:val="single" w:sz="6" w:space="0" w:color="000000"/>
            </w:tcBorders>
          </w:tcPr>
          <w:p w14:paraId="1EEC4483" w14:textId="77777777" w:rsidR="0048243B" w:rsidRPr="00C93814" w:rsidRDefault="0048243B" w:rsidP="009A18CE">
            <w:pPr>
              <w:keepLines/>
              <w:widowControl w:val="0"/>
              <w:spacing w:line="240" w:lineRule="auto"/>
              <w:rPr>
                <w:rFonts w:ascii="Arial" w:hAnsi="Arial" w:cs="Arial"/>
                <w:sz w:val="2"/>
                <w:szCs w:val="2"/>
              </w:rPr>
            </w:pPr>
          </w:p>
        </w:tc>
        <w:tc>
          <w:tcPr>
            <w:tcW w:w="705" w:type="dxa"/>
            <w:vMerge/>
            <w:tcBorders>
              <w:top w:val="nil"/>
              <w:left w:val="single" w:sz="6" w:space="0" w:color="000000"/>
              <w:bottom w:val="single" w:sz="6" w:space="0" w:color="000000"/>
            </w:tcBorders>
          </w:tcPr>
          <w:p w14:paraId="690D0DC9" w14:textId="77777777" w:rsidR="0048243B" w:rsidRPr="00C93814" w:rsidRDefault="0048243B" w:rsidP="009A18CE">
            <w:pPr>
              <w:keepLines/>
              <w:widowControl w:val="0"/>
              <w:spacing w:line="240" w:lineRule="auto"/>
              <w:rPr>
                <w:rFonts w:ascii="Arial" w:hAnsi="Arial" w:cs="Arial"/>
                <w:sz w:val="2"/>
                <w:szCs w:val="2"/>
              </w:rPr>
            </w:pPr>
          </w:p>
        </w:tc>
      </w:tr>
      <w:tr w:rsidR="0048243B" w:rsidRPr="001238F2" w14:paraId="03702BEE" w14:textId="77777777" w:rsidTr="00C93814">
        <w:trPr>
          <w:trHeight w:hRule="exact" w:val="344"/>
        </w:trPr>
        <w:tc>
          <w:tcPr>
            <w:tcW w:w="2153" w:type="dxa"/>
            <w:vMerge/>
            <w:tcBorders>
              <w:top w:val="nil"/>
              <w:bottom w:val="nil"/>
              <w:right w:val="single" w:sz="6" w:space="0" w:color="000000"/>
            </w:tcBorders>
          </w:tcPr>
          <w:p w14:paraId="2CC54756" w14:textId="77777777" w:rsidR="0048243B" w:rsidRPr="00C93814" w:rsidRDefault="0048243B" w:rsidP="009A18CE">
            <w:pPr>
              <w:keepLines/>
              <w:widowControl w:val="0"/>
              <w:spacing w:line="240" w:lineRule="auto"/>
              <w:rPr>
                <w:rFonts w:ascii="Arial" w:hAnsi="Arial" w:cs="Arial"/>
                <w:sz w:val="2"/>
                <w:szCs w:val="2"/>
              </w:rPr>
            </w:pPr>
          </w:p>
        </w:tc>
        <w:tc>
          <w:tcPr>
            <w:tcW w:w="1217" w:type="dxa"/>
            <w:vMerge/>
            <w:tcBorders>
              <w:top w:val="nil"/>
              <w:left w:val="single" w:sz="6" w:space="0" w:color="000000"/>
              <w:bottom w:val="nil"/>
              <w:right w:val="single" w:sz="6" w:space="0" w:color="000000"/>
            </w:tcBorders>
          </w:tcPr>
          <w:p w14:paraId="274E6DB5" w14:textId="77777777" w:rsidR="0048243B" w:rsidRPr="00C93814" w:rsidRDefault="0048243B" w:rsidP="009A18CE">
            <w:pPr>
              <w:keepLines/>
              <w:widowControl w:val="0"/>
              <w:spacing w:line="240" w:lineRule="auto"/>
              <w:rPr>
                <w:rFonts w:ascii="Arial" w:hAnsi="Arial" w:cs="Arial"/>
                <w:sz w:val="2"/>
                <w:szCs w:val="2"/>
              </w:rPr>
            </w:pPr>
          </w:p>
        </w:tc>
        <w:tc>
          <w:tcPr>
            <w:tcW w:w="1483" w:type="dxa"/>
            <w:vMerge w:val="restart"/>
            <w:tcBorders>
              <w:top w:val="single" w:sz="6" w:space="0" w:color="000000"/>
              <w:left w:val="single" w:sz="6" w:space="0" w:color="000000"/>
              <w:bottom w:val="single" w:sz="6" w:space="0" w:color="000000"/>
              <w:right w:val="single" w:sz="6" w:space="0" w:color="000000"/>
            </w:tcBorders>
          </w:tcPr>
          <w:p w14:paraId="06D38CD4" w14:textId="77777777" w:rsidR="0048243B" w:rsidRPr="00C93814" w:rsidRDefault="0048243B" w:rsidP="009A18CE">
            <w:pPr>
              <w:pStyle w:val="TableParagraph"/>
              <w:keepLines/>
              <w:spacing w:before="215"/>
              <w:ind w:left="345"/>
              <w:rPr>
                <w:rFonts w:ascii="Arial" w:hAnsi="Arial" w:cs="Arial"/>
                <w:sz w:val="24"/>
              </w:rPr>
            </w:pPr>
            <w:r w:rsidRPr="00C93814">
              <w:rPr>
                <w:rFonts w:ascii="Arial" w:hAnsi="Arial" w:cs="Arial"/>
                <w:spacing w:val="-4"/>
                <w:sz w:val="24"/>
              </w:rPr>
              <w:t>ULEV</w:t>
            </w:r>
          </w:p>
        </w:tc>
        <w:tc>
          <w:tcPr>
            <w:tcW w:w="1176" w:type="dxa"/>
            <w:vMerge w:val="restart"/>
            <w:tcBorders>
              <w:top w:val="single" w:sz="6" w:space="0" w:color="000000"/>
              <w:left w:val="single" w:sz="6" w:space="0" w:color="000000"/>
              <w:bottom w:val="single" w:sz="6" w:space="0" w:color="000000"/>
              <w:right w:val="single" w:sz="6" w:space="0" w:color="000000"/>
            </w:tcBorders>
          </w:tcPr>
          <w:p w14:paraId="7CCE4CD8" w14:textId="77777777" w:rsidR="0048243B" w:rsidRPr="00C93814" w:rsidRDefault="0048243B" w:rsidP="009A18CE">
            <w:pPr>
              <w:pStyle w:val="TableParagraph"/>
              <w:keepLines/>
              <w:spacing w:before="215"/>
              <w:ind w:left="374"/>
              <w:rPr>
                <w:rFonts w:ascii="Arial" w:hAnsi="Arial" w:cs="Arial"/>
                <w:sz w:val="24"/>
              </w:rPr>
            </w:pPr>
            <w:r w:rsidRPr="00C93814">
              <w:rPr>
                <w:rFonts w:ascii="Arial" w:hAnsi="Arial" w:cs="Arial"/>
                <w:spacing w:val="-2"/>
                <w:sz w:val="24"/>
              </w:rPr>
              <w:t>0.120</w:t>
            </w:r>
          </w:p>
        </w:tc>
        <w:tc>
          <w:tcPr>
            <w:tcW w:w="720" w:type="dxa"/>
            <w:vMerge w:val="restart"/>
            <w:tcBorders>
              <w:top w:val="single" w:sz="6" w:space="0" w:color="000000"/>
              <w:left w:val="single" w:sz="6" w:space="0" w:color="000000"/>
              <w:bottom w:val="single" w:sz="6" w:space="0" w:color="000000"/>
              <w:right w:val="single" w:sz="6" w:space="0" w:color="000000"/>
            </w:tcBorders>
          </w:tcPr>
          <w:p w14:paraId="116704A4" w14:textId="77777777" w:rsidR="0048243B" w:rsidRPr="00C93814" w:rsidRDefault="0048243B" w:rsidP="009A18CE">
            <w:pPr>
              <w:pStyle w:val="TableParagraph"/>
              <w:keepLines/>
              <w:spacing w:before="215"/>
              <w:ind w:left="201"/>
              <w:rPr>
                <w:rFonts w:ascii="Arial" w:hAnsi="Arial" w:cs="Arial"/>
                <w:sz w:val="24"/>
              </w:rPr>
            </w:pPr>
            <w:r w:rsidRPr="00C93814">
              <w:rPr>
                <w:rFonts w:ascii="Arial" w:hAnsi="Arial" w:cs="Arial"/>
                <w:spacing w:val="-5"/>
                <w:sz w:val="24"/>
              </w:rPr>
              <w:t>9.6</w:t>
            </w:r>
          </w:p>
        </w:tc>
        <w:tc>
          <w:tcPr>
            <w:tcW w:w="1267" w:type="dxa"/>
            <w:vMerge w:val="restart"/>
            <w:tcBorders>
              <w:top w:val="single" w:sz="6" w:space="0" w:color="000000"/>
              <w:left w:val="single" w:sz="6" w:space="0" w:color="000000"/>
              <w:bottom w:val="single" w:sz="6" w:space="0" w:color="000000"/>
              <w:right w:val="single" w:sz="6" w:space="0" w:color="000000"/>
            </w:tcBorders>
          </w:tcPr>
          <w:p w14:paraId="3829B8F5" w14:textId="77777777" w:rsidR="0048243B" w:rsidRPr="00C93814" w:rsidRDefault="0048243B" w:rsidP="009A18CE">
            <w:pPr>
              <w:pStyle w:val="TableParagraph"/>
              <w:keepLines/>
              <w:spacing w:before="215"/>
              <w:ind w:left="354"/>
              <w:rPr>
                <w:rFonts w:ascii="Arial" w:hAnsi="Arial" w:cs="Arial"/>
                <w:sz w:val="24"/>
              </w:rPr>
            </w:pPr>
            <w:r w:rsidRPr="00C93814">
              <w:rPr>
                <w:rFonts w:ascii="Arial" w:hAnsi="Arial" w:cs="Arial"/>
                <w:spacing w:val="-2"/>
                <w:sz w:val="24"/>
              </w:rPr>
              <w:t>0.070</w:t>
            </w:r>
          </w:p>
        </w:tc>
        <w:tc>
          <w:tcPr>
            <w:tcW w:w="705" w:type="dxa"/>
            <w:vMerge w:val="restart"/>
            <w:tcBorders>
              <w:top w:val="single" w:sz="6" w:space="0" w:color="000000"/>
              <w:left w:val="single" w:sz="6" w:space="0" w:color="000000"/>
              <w:bottom w:val="single" w:sz="6" w:space="0" w:color="000000"/>
            </w:tcBorders>
          </w:tcPr>
          <w:p w14:paraId="33A95D61" w14:textId="77777777" w:rsidR="0048243B" w:rsidRPr="00C93814" w:rsidRDefault="0048243B" w:rsidP="009A18CE">
            <w:pPr>
              <w:pStyle w:val="TableParagraph"/>
              <w:keepLines/>
              <w:spacing w:before="215"/>
              <w:ind w:left="191"/>
              <w:rPr>
                <w:rFonts w:ascii="Arial" w:hAnsi="Arial" w:cs="Arial"/>
                <w:sz w:val="24"/>
              </w:rPr>
            </w:pPr>
            <w:r w:rsidRPr="00C93814">
              <w:rPr>
                <w:rFonts w:ascii="Arial" w:hAnsi="Arial" w:cs="Arial"/>
                <w:spacing w:val="-5"/>
                <w:sz w:val="24"/>
              </w:rPr>
              <w:t>3.2</w:t>
            </w:r>
          </w:p>
        </w:tc>
      </w:tr>
      <w:tr w:rsidR="009C61F2" w:rsidRPr="001238F2" w14:paraId="5E9E6E61" w14:textId="77777777" w:rsidTr="00B244BA">
        <w:trPr>
          <w:trHeight w:hRule="exact" w:val="375"/>
        </w:trPr>
        <w:tc>
          <w:tcPr>
            <w:tcW w:w="2153" w:type="dxa"/>
            <w:vMerge w:val="restart"/>
            <w:tcBorders>
              <w:top w:val="nil"/>
              <w:bottom w:val="nil"/>
              <w:right w:val="single" w:sz="6" w:space="0" w:color="000000"/>
            </w:tcBorders>
          </w:tcPr>
          <w:p w14:paraId="01520D33" w14:textId="77777777" w:rsidR="0048243B" w:rsidRPr="00C93814" w:rsidRDefault="0048243B" w:rsidP="009A18CE">
            <w:pPr>
              <w:pStyle w:val="TableParagraph"/>
              <w:keepLines/>
              <w:spacing w:before="122"/>
              <w:ind w:left="30"/>
              <w:rPr>
                <w:rFonts w:ascii="Arial" w:hAnsi="Arial" w:cs="Arial"/>
              </w:rPr>
            </w:pPr>
            <w:r w:rsidRPr="00C93814">
              <w:rPr>
                <w:rFonts w:ascii="Arial" w:hAnsi="Arial" w:cs="Arial"/>
              </w:rPr>
              <w:t>Vehicles in these categories</w:t>
            </w:r>
            <w:r w:rsidRPr="00C93814">
              <w:rPr>
                <w:rFonts w:ascii="Arial" w:hAnsi="Arial" w:cs="Arial"/>
                <w:spacing w:val="-14"/>
              </w:rPr>
              <w:t xml:space="preserve"> </w:t>
            </w:r>
            <w:r w:rsidRPr="00C93814">
              <w:rPr>
                <w:rFonts w:ascii="Arial" w:hAnsi="Arial" w:cs="Arial"/>
              </w:rPr>
              <w:t>are</w:t>
            </w:r>
            <w:r w:rsidRPr="00C93814">
              <w:rPr>
                <w:rFonts w:ascii="Arial" w:hAnsi="Arial" w:cs="Arial"/>
                <w:spacing w:val="-14"/>
              </w:rPr>
              <w:t xml:space="preserve"> </w:t>
            </w:r>
            <w:r w:rsidRPr="00C93814">
              <w:rPr>
                <w:rFonts w:ascii="Arial" w:hAnsi="Arial" w:cs="Arial"/>
              </w:rPr>
              <w:t>tested</w:t>
            </w:r>
          </w:p>
          <w:p w14:paraId="43D118CC" w14:textId="77777777" w:rsidR="0048243B" w:rsidRPr="00C93814" w:rsidRDefault="0048243B" w:rsidP="009A18CE">
            <w:pPr>
              <w:pStyle w:val="TableParagraph"/>
              <w:keepLines/>
              <w:ind w:left="30" w:right="87"/>
              <w:rPr>
                <w:rFonts w:ascii="Arial" w:hAnsi="Arial" w:cs="Arial"/>
              </w:rPr>
            </w:pPr>
            <w:r w:rsidRPr="00C93814">
              <w:rPr>
                <w:rFonts w:ascii="Arial" w:hAnsi="Arial" w:cs="Arial"/>
              </w:rPr>
              <w:t>at their loaded vehicle</w:t>
            </w:r>
            <w:r w:rsidRPr="00C93814">
              <w:rPr>
                <w:rFonts w:ascii="Arial" w:hAnsi="Arial" w:cs="Arial"/>
                <w:spacing w:val="-14"/>
              </w:rPr>
              <w:t xml:space="preserve"> </w:t>
            </w:r>
            <w:r w:rsidRPr="00C93814">
              <w:rPr>
                <w:rFonts w:ascii="Arial" w:hAnsi="Arial" w:cs="Arial"/>
              </w:rPr>
              <w:t>weight</w:t>
            </w:r>
            <w:r w:rsidRPr="00C93814">
              <w:rPr>
                <w:rFonts w:ascii="Arial" w:hAnsi="Arial" w:cs="Arial"/>
                <w:spacing w:val="-14"/>
              </w:rPr>
              <w:t xml:space="preserve"> </w:t>
            </w:r>
            <w:r w:rsidRPr="00C93814">
              <w:rPr>
                <w:rFonts w:ascii="Arial" w:hAnsi="Arial" w:cs="Arial"/>
              </w:rPr>
              <w:t>(curb</w:t>
            </w:r>
          </w:p>
        </w:tc>
        <w:tc>
          <w:tcPr>
            <w:tcW w:w="1217" w:type="dxa"/>
            <w:vMerge w:val="restart"/>
            <w:tcBorders>
              <w:top w:val="nil"/>
              <w:left w:val="single" w:sz="6" w:space="0" w:color="000000"/>
              <w:bottom w:val="nil"/>
              <w:right w:val="single" w:sz="6" w:space="0" w:color="000000"/>
            </w:tcBorders>
          </w:tcPr>
          <w:p w14:paraId="47B11796" w14:textId="77777777" w:rsidR="0048243B" w:rsidRPr="00C93814" w:rsidRDefault="0048243B" w:rsidP="009A18CE">
            <w:pPr>
              <w:pStyle w:val="TableParagraph"/>
              <w:keepLines/>
              <w:spacing w:before="238"/>
              <w:ind w:left="275"/>
              <w:rPr>
                <w:rFonts w:ascii="Arial" w:hAnsi="Arial" w:cs="Arial"/>
                <w:sz w:val="24"/>
              </w:rPr>
            </w:pPr>
            <w:r w:rsidRPr="00C93814">
              <w:rPr>
                <w:rFonts w:ascii="Arial" w:hAnsi="Arial" w:cs="Arial"/>
                <w:spacing w:val="-2"/>
                <w:sz w:val="24"/>
              </w:rPr>
              <w:t>150,000</w:t>
            </w:r>
          </w:p>
        </w:tc>
        <w:tc>
          <w:tcPr>
            <w:tcW w:w="1483" w:type="dxa"/>
            <w:vMerge/>
            <w:tcBorders>
              <w:top w:val="nil"/>
              <w:left w:val="single" w:sz="6" w:space="0" w:color="000000"/>
              <w:bottom w:val="single" w:sz="6" w:space="0" w:color="000000"/>
              <w:right w:val="single" w:sz="6" w:space="0" w:color="000000"/>
            </w:tcBorders>
          </w:tcPr>
          <w:p w14:paraId="6FE2B3C0" w14:textId="77777777" w:rsidR="0048243B" w:rsidRPr="00C93814" w:rsidRDefault="0048243B" w:rsidP="009A18CE">
            <w:pPr>
              <w:keepLines/>
              <w:widowControl w:val="0"/>
              <w:spacing w:line="240" w:lineRule="auto"/>
              <w:rPr>
                <w:rFonts w:ascii="Arial" w:hAnsi="Arial" w:cs="Arial"/>
                <w:sz w:val="2"/>
                <w:szCs w:val="2"/>
              </w:rPr>
            </w:pPr>
          </w:p>
        </w:tc>
        <w:tc>
          <w:tcPr>
            <w:tcW w:w="1176" w:type="dxa"/>
            <w:vMerge/>
            <w:tcBorders>
              <w:top w:val="nil"/>
              <w:left w:val="single" w:sz="6" w:space="0" w:color="000000"/>
              <w:bottom w:val="single" w:sz="6" w:space="0" w:color="000000"/>
              <w:right w:val="single" w:sz="6" w:space="0" w:color="000000"/>
            </w:tcBorders>
          </w:tcPr>
          <w:p w14:paraId="6716B9EB" w14:textId="77777777" w:rsidR="0048243B" w:rsidRPr="00C93814" w:rsidRDefault="0048243B" w:rsidP="009A18CE">
            <w:pPr>
              <w:keepLines/>
              <w:widowControl w:val="0"/>
              <w:spacing w:line="240" w:lineRule="auto"/>
              <w:rPr>
                <w:rFonts w:ascii="Arial" w:hAnsi="Arial" w:cs="Arial"/>
                <w:sz w:val="2"/>
                <w:szCs w:val="2"/>
              </w:rPr>
            </w:pPr>
          </w:p>
        </w:tc>
        <w:tc>
          <w:tcPr>
            <w:tcW w:w="720" w:type="dxa"/>
            <w:vMerge/>
            <w:tcBorders>
              <w:top w:val="nil"/>
              <w:left w:val="single" w:sz="6" w:space="0" w:color="000000"/>
              <w:bottom w:val="single" w:sz="6" w:space="0" w:color="000000"/>
              <w:right w:val="single" w:sz="6" w:space="0" w:color="000000"/>
            </w:tcBorders>
          </w:tcPr>
          <w:p w14:paraId="6DE75F3C" w14:textId="77777777" w:rsidR="0048243B" w:rsidRPr="00C93814" w:rsidRDefault="0048243B" w:rsidP="009A18CE">
            <w:pPr>
              <w:keepLines/>
              <w:widowControl w:val="0"/>
              <w:spacing w:line="240" w:lineRule="auto"/>
              <w:rPr>
                <w:rFonts w:ascii="Arial" w:hAnsi="Arial" w:cs="Arial"/>
                <w:sz w:val="2"/>
                <w:szCs w:val="2"/>
              </w:rPr>
            </w:pPr>
          </w:p>
        </w:tc>
        <w:tc>
          <w:tcPr>
            <w:tcW w:w="1267" w:type="dxa"/>
            <w:vMerge/>
            <w:tcBorders>
              <w:top w:val="nil"/>
              <w:left w:val="single" w:sz="6" w:space="0" w:color="000000"/>
              <w:bottom w:val="single" w:sz="6" w:space="0" w:color="000000"/>
              <w:right w:val="single" w:sz="6" w:space="0" w:color="000000"/>
            </w:tcBorders>
          </w:tcPr>
          <w:p w14:paraId="603D6C18" w14:textId="77777777" w:rsidR="0048243B" w:rsidRPr="00C93814" w:rsidRDefault="0048243B" w:rsidP="009A18CE">
            <w:pPr>
              <w:keepLines/>
              <w:widowControl w:val="0"/>
              <w:spacing w:line="240" w:lineRule="auto"/>
              <w:rPr>
                <w:rFonts w:ascii="Arial" w:hAnsi="Arial" w:cs="Arial"/>
                <w:sz w:val="2"/>
                <w:szCs w:val="2"/>
              </w:rPr>
            </w:pPr>
          </w:p>
        </w:tc>
        <w:tc>
          <w:tcPr>
            <w:tcW w:w="705" w:type="dxa"/>
            <w:vMerge/>
            <w:tcBorders>
              <w:top w:val="nil"/>
              <w:left w:val="single" w:sz="6" w:space="0" w:color="000000"/>
              <w:bottom w:val="single" w:sz="6" w:space="0" w:color="000000"/>
            </w:tcBorders>
          </w:tcPr>
          <w:p w14:paraId="2F68B2C1" w14:textId="77777777" w:rsidR="0048243B" w:rsidRPr="00C93814" w:rsidRDefault="0048243B" w:rsidP="009A18CE">
            <w:pPr>
              <w:keepLines/>
              <w:widowControl w:val="0"/>
              <w:spacing w:line="240" w:lineRule="auto"/>
              <w:rPr>
                <w:rFonts w:ascii="Arial" w:hAnsi="Arial" w:cs="Arial"/>
                <w:sz w:val="2"/>
                <w:szCs w:val="2"/>
              </w:rPr>
            </w:pPr>
          </w:p>
        </w:tc>
      </w:tr>
      <w:tr w:rsidR="0048243B" w:rsidRPr="001238F2" w14:paraId="0EFAD2EE" w14:textId="77777777" w:rsidTr="00C93814">
        <w:trPr>
          <w:trHeight w:hRule="exact" w:val="720"/>
        </w:trPr>
        <w:tc>
          <w:tcPr>
            <w:tcW w:w="2153" w:type="dxa"/>
            <w:vMerge/>
            <w:tcBorders>
              <w:top w:val="nil"/>
              <w:bottom w:val="nil"/>
              <w:right w:val="single" w:sz="6" w:space="0" w:color="000000"/>
            </w:tcBorders>
          </w:tcPr>
          <w:p w14:paraId="7EFD5806" w14:textId="77777777" w:rsidR="0048243B" w:rsidRPr="00C93814" w:rsidRDefault="0048243B" w:rsidP="009A18CE">
            <w:pPr>
              <w:keepLines/>
              <w:widowControl w:val="0"/>
              <w:spacing w:line="240" w:lineRule="auto"/>
              <w:rPr>
                <w:rFonts w:ascii="Arial" w:hAnsi="Arial" w:cs="Arial"/>
                <w:sz w:val="2"/>
                <w:szCs w:val="2"/>
              </w:rPr>
            </w:pPr>
          </w:p>
        </w:tc>
        <w:tc>
          <w:tcPr>
            <w:tcW w:w="1217" w:type="dxa"/>
            <w:vMerge/>
            <w:tcBorders>
              <w:top w:val="nil"/>
              <w:left w:val="single" w:sz="6" w:space="0" w:color="000000"/>
              <w:bottom w:val="nil"/>
              <w:right w:val="single" w:sz="6" w:space="0" w:color="000000"/>
            </w:tcBorders>
          </w:tcPr>
          <w:p w14:paraId="5826E7BF" w14:textId="77777777" w:rsidR="0048243B" w:rsidRPr="00C93814" w:rsidRDefault="0048243B" w:rsidP="009A18CE">
            <w:pPr>
              <w:keepLines/>
              <w:widowControl w:val="0"/>
              <w:spacing w:line="240" w:lineRule="auto"/>
              <w:rPr>
                <w:rFonts w:ascii="Arial" w:hAnsi="Arial" w:cs="Arial"/>
                <w:sz w:val="2"/>
                <w:szCs w:val="2"/>
              </w:rPr>
            </w:pPr>
          </w:p>
        </w:tc>
        <w:tc>
          <w:tcPr>
            <w:tcW w:w="1483" w:type="dxa"/>
            <w:tcBorders>
              <w:top w:val="single" w:sz="6" w:space="0" w:color="000000"/>
              <w:left w:val="single" w:sz="6" w:space="0" w:color="000000"/>
              <w:bottom w:val="single" w:sz="6" w:space="0" w:color="000000"/>
              <w:right w:val="single" w:sz="6" w:space="0" w:color="000000"/>
            </w:tcBorders>
          </w:tcPr>
          <w:p w14:paraId="6795771B" w14:textId="77777777" w:rsidR="0048243B" w:rsidRPr="00C93814" w:rsidRDefault="0048243B" w:rsidP="009A18CE">
            <w:pPr>
              <w:pStyle w:val="TableParagraph"/>
              <w:keepLines/>
              <w:spacing w:before="75"/>
              <w:ind w:left="14" w:right="14"/>
              <w:jc w:val="center"/>
              <w:rPr>
                <w:rFonts w:ascii="Arial" w:hAnsi="Arial" w:cs="Arial"/>
                <w:sz w:val="24"/>
              </w:rPr>
            </w:pPr>
            <w:r w:rsidRPr="00C93814">
              <w:rPr>
                <w:rFonts w:ascii="Arial" w:hAnsi="Arial" w:cs="Arial"/>
                <w:spacing w:val="-2"/>
                <w:sz w:val="24"/>
              </w:rPr>
              <w:t>SULEV</w:t>
            </w:r>
          </w:p>
          <w:p w14:paraId="6C073626" w14:textId="77777777" w:rsidR="0048243B" w:rsidRPr="00C93814" w:rsidRDefault="0048243B" w:rsidP="009A18CE">
            <w:pPr>
              <w:pStyle w:val="TableParagraph"/>
              <w:keepLines/>
              <w:ind w:left="14" w:right="19"/>
              <w:jc w:val="center"/>
              <w:rPr>
                <w:rFonts w:ascii="Arial" w:hAnsi="Arial" w:cs="Arial"/>
                <w:sz w:val="24"/>
              </w:rPr>
            </w:pPr>
            <w:r w:rsidRPr="00C93814">
              <w:rPr>
                <w:rFonts w:ascii="Arial" w:hAnsi="Arial" w:cs="Arial"/>
                <w:sz w:val="24"/>
              </w:rPr>
              <w:t>(Option</w:t>
            </w:r>
            <w:r w:rsidRPr="00C93814">
              <w:rPr>
                <w:rFonts w:ascii="Arial" w:hAnsi="Arial" w:cs="Arial"/>
                <w:spacing w:val="-2"/>
                <w:sz w:val="24"/>
              </w:rPr>
              <w:t xml:space="preserve"> </w:t>
            </w:r>
            <w:r w:rsidRPr="00C93814">
              <w:rPr>
                <w:rFonts w:ascii="Arial" w:hAnsi="Arial" w:cs="Arial"/>
                <w:spacing w:val="-5"/>
                <w:sz w:val="24"/>
              </w:rPr>
              <w:t>A)</w:t>
            </w:r>
            <w:r w:rsidRPr="00C93814">
              <w:rPr>
                <w:rFonts w:ascii="Arial" w:hAnsi="Arial" w:cs="Arial"/>
                <w:spacing w:val="-5"/>
                <w:sz w:val="24"/>
                <w:vertAlign w:val="superscript"/>
              </w:rPr>
              <w:t>2</w:t>
            </w:r>
          </w:p>
        </w:tc>
        <w:tc>
          <w:tcPr>
            <w:tcW w:w="1176" w:type="dxa"/>
            <w:tcBorders>
              <w:top w:val="single" w:sz="6" w:space="0" w:color="000000"/>
              <w:left w:val="single" w:sz="6" w:space="0" w:color="000000"/>
              <w:bottom w:val="single" w:sz="6" w:space="0" w:color="000000"/>
              <w:right w:val="single" w:sz="6" w:space="0" w:color="000000"/>
            </w:tcBorders>
          </w:tcPr>
          <w:p w14:paraId="6BB54CDC" w14:textId="77777777" w:rsidR="0048243B" w:rsidRPr="00C93814" w:rsidRDefault="0048243B" w:rsidP="009A18CE">
            <w:pPr>
              <w:pStyle w:val="TableParagraph"/>
              <w:keepLines/>
              <w:spacing w:before="215"/>
              <w:ind w:left="374"/>
              <w:rPr>
                <w:rFonts w:ascii="Arial" w:hAnsi="Arial" w:cs="Arial"/>
                <w:sz w:val="24"/>
              </w:rPr>
            </w:pPr>
            <w:r w:rsidRPr="00C93814">
              <w:rPr>
                <w:rFonts w:ascii="Arial" w:hAnsi="Arial" w:cs="Arial"/>
                <w:spacing w:val="-2"/>
                <w:sz w:val="24"/>
              </w:rPr>
              <w:t>0.060</w:t>
            </w:r>
          </w:p>
        </w:tc>
        <w:tc>
          <w:tcPr>
            <w:tcW w:w="720" w:type="dxa"/>
            <w:tcBorders>
              <w:top w:val="single" w:sz="6" w:space="0" w:color="000000"/>
              <w:left w:val="single" w:sz="6" w:space="0" w:color="000000"/>
              <w:bottom w:val="single" w:sz="6" w:space="0" w:color="000000"/>
              <w:right w:val="single" w:sz="6" w:space="0" w:color="000000"/>
            </w:tcBorders>
          </w:tcPr>
          <w:p w14:paraId="255273E8" w14:textId="77777777" w:rsidR="0048243B" w:rsidRPr="00C93814" w:rsidRDefault="0048243B" w:rsidP="009A18CE">
            <w:pPr>
              <w:pStyle w:val="TableParagraph"/>
              <w:keepLines/>
              <w:spacing w:before="215"/>
              <w:ind w:left="1" w:right="1"/>
              <w:jc w:val="center"/>
              <w:rPr>
                <w:rFonts w:ascii="Arial" w:hAnsi="Arial" w:cs="Arial"/>
                <w:sz w:val="24"/>
              </w:rPr>
            </w:pPr>
            <w:r w:rsidRPr="00C93814">
              <w:rPr>
                <w:rFonts w:ascii="Arial" w:hAnsi="Arial" w:cs="Arial"/>
                <w:spacing w:val="-5"/>
                <w:sz w:val="24"/>
              </w:rPr>
              <w:t>9.6</w:t>
            </w:r>
          </w:p>
        </w:tc>
        <w:tc>
          <w:tcPr>
            <w:tcW w:w="1267" w:type="dxa"/>
            <w:tcBorders>
              <w:top w:val="single" w:sz="6" w:space="0" w:color="000000"/>
              <w:left w:val="single" w:sz="6" w:space="0" w:color="000000"/>
              <w:bottom w:val="single" w:sz="6" w:space="0" w:color="000000"/>
              <w:right w:val="single" w:sz="6" w:space="0" w:color="000000"/>
            </w:tcBorders>
          </w:tcPr>
          <w:p w14:paraId="673558FB" w14:textId="77777777" w:rsidR="0048243B" w:rsidRPr="00C93814" w:rsidRDefault="0048243B" w:rsidP="009A18CE">
            <w:pPr>
              <w:pStyle w:val="TableParagraph"/>
              <w:keepLines/>
              <w:spacing w:before="215"/>
              <w:ind w:left="354"/>
              <w:rPr>
                <w:rFonts w:ascii="Arial" w:hAnsi="Arial" w:cs="Arial"/>
                <w:sz w:val="24"/>
              </w:rPr>
            </w:pPr>
            <w:r w:rsidRPr="00C93814">
              <w:rPr>
                <w:rFonts w:ascii="Arial" w:hAnsi="Arial" w:cs="Arial"/>
                <w:spacing w:val="-2"/>
                <w:sz w:val="24"/>
              </w:rPr>
              <w:t>0.020</w:t>
            </w:r>
          </w:p>
        </w:tc>
        <w:tc>
          <w:tcPr>
            <w:tcW w:w="705" w:type="dxa"/>
            <w:tcBorders>
              <w:top w:val="single" w:sz="6" w:space="0" w:color="000000"/>
              <w:left w:val="single" w:sz="6" w:space="0" w:color="000000"/>
              <w:bottom w:val="single" w:sz="6" w:space="0" w:color="000000"/>
            </w:tcBorders>
          </w:tcPr>
          <w:p w14:paraId="04A37CE3" w14:textId="77777777" w:rsidR="0048243B" w:rsidRPr="00C93814" w:rsidRDefault="0048243B" w:rsidP="009A18CE">
            <w:pPr>
              <w:pStyle w:val="TableParagraph"/>
              <w:keepLines/>
              <w:spacing w:before="215"/>
              <w:ind w:left="8" w:right="1"/>
              <w:jc w:val="center"/>
              <w:rPr>
                <w:rFonts w:ascii="Arial" w:hAnsi="Arial" w:cs="Arial"/>
                <w:sz w:val="24"/>
              </w:rPr>
            </w:pPr>
            <w:r w:rsidRPr="00C93814">
              <w:rPr>
                <w:rFonts w:ascii="Arial" w:hAnsi="Arial" w:cs="Arial"/>
                <w:spacing w:val="-5"/>
                <w:sz w:val="24"/>
              </w:rPr>
              <w:t>3.2</w:t>
            </w:r>
          </w:p>
        </w:tc>
      </w:tr>
      <w:tr w:rsidR="0048243B" w:rsidRPr="001238F2" w14:paraId="21FCB257" w14:textId="77777777" w:rsidTr="00C93814">
        <w:trPr>
          <w:trHeight w:hRule="exact" w:val="41"/>
        </w:trPr>
        <w:tc>
          <w:tcPr>
            <w:tcW w:w="2153" w:type="dxa"/>
            <w:vMerge/>
            <w:tcBorders>
              <w:top w:val="nil"/>
              <w:bottom w:val="nil"/>
              <w:right w:val="single" w:sz="6" w:space="0" w:color="000000"/>
            </w:tcBorders>
          </w:tcPr>
          <w:p w14:paraId="477AAC5B" w14:textId="77777777" w:rsidR="0048243B" w:rsidRPr="00C93814" w:rsidRDefault="0048243B" w:rsidP="009A18CE">
            <w:pPr>
              <w:keepLines/>
              <w:widowControl w:val="0"/>
              <w:spacing w:line="240" w:lineRule="auto"/>
              <w:rPr>
                <w:rFonts w:ascii="Arial" w:hAnsi="Arial" w:cs="Arial"/>
                <w:sz w:val="2"/>
                <w:szCs w:val="2"/>
              </w:rPr>
            </w:pPr>
          </w:p>
        </w:tc>
        <w:tc>
          <w:tcPr>
            <w:tcW w:w="1217" w:type="dxa"/>
            <w:vMerge/>
            <w:tcBorders>
              <w:top w:val="nil"/>
              <w:left w:val="single" w:sz="6" w:space="0" w:color="000000"/>
              <w:bottom w:val="nil"/>
              <w:right w:val="single" w:sz="6" w:space="0" w:color="000000"/>
            </w:tcBorders>
          </w:tcPr>
          <w:p w14:paraId="48330C3B" w14:textId="77777777" w:rsidR="0048243B" w:rsidRPr="00C93814" w:rsidRDefault="0048243B" w:rsidP="009A18CE">
            <w:pPr>
              <w:keepLines/>
              <w:widowControl w:val="0"/>
              <w:spacing w:line="240" w:lineRule="auto"/>
              <w:rPr>
                <w:rFonts w:ascii="Arial" w:hAnsi="Arial" w:cs="Arial"/>
                <w:sz w:val="2"/>
                <w:szCs w:val="2"/>
              </w:rPr>
            </w:pPr>
          </w:p>
        </w:tc>
        <w:tc>
          <w:tcPr>
            <w:tcW w:w="1483" w:type="dxa"/>
            <w:vMerge w:val="restart"/>
            <w:tcBorders>
              <w:top w:val="single" w:sz="6" w:space="0" w:color="000000"/>
              <w:left w:val="single" w:sz="6" w:space="0" w:color="000000"/>
              <w:right w:val="single" w:sz="6" w:space="0" w:color="000000"/>
            </w:tcBorders>
          </w:tcPr>
          <w:p w14:paraId="6968FFDC" w14:textId="77777777" w:rsidR="0048243B" w:rsidRPr="00C93814" w:rsidRDefault="0048243B" w:rsidP="009A18CE">
            <w:pPr>
              <w:pStyle w:val="TableParagraph"/>
              <w:keepLines/>
              <w:spacing w:before="215"/>
              <w:ind w:left="280"/>
              <w:rPr>
                <w:rFonts w:ascii="Arial" w:hAnsi="Arial" w:cs="Arial"/>
                <w:sz w:val="24"/>
              </w:rPr>
            </w:pPr>
            <w:r w:rsidRPr="00C93814">
              <w:rPr>
                <w:rFonts w:ascii="Arial" w:hAnsi="Arial" w:cs="Arial"/>
                <w:spacing w:val="-2"/>
                <w:sz w:val="24"/>
              </w:rPr>
              <w:t>SULEV</w:t>
            </w:r>
          </w:p>
        </w:tc>
        <w:tc>
          <w:tcPr>
            <w:tcW w:w="1176" w:type="dxa"/>
            <w:vMerge w:val="restart"/>
            <w:tcBorders>
              <w:top w:val="single" w:sz="6" w:space="0" w:color="000000"/>
              <w:left w:val="single" w:sz="6" w:space="0" w:color="000000"/>
              <w:right w:val="single" w:sz="6" w:space="0" w:color="000000"/>
            </w:tcBorders>
          </w:tcPr>
          <w:p w14:paraId="7C2C7F3F" w14:textId="77777777" w:rsidR="0048243B" w:rsidRPr="00C93814" w:rsidRDefault="0048243B" w:rsidP="009A18CE">
            <w:pPr>
              <w:pStyle w:val="TableParagraph"/>
              <w:keepLines/>
              <w:spacing w:before="215"/>
              <w:ind w:left="374"/>
              <w:rPr>
                <w:rFonts w:ascii="Arial" w:hAnsi="Arial" w:cs="Arial"/>
                <w:sz w:val="24"/>
              </w:rPr>
            </w:pPr>
            <w:r w:rsidRPr="00C93814">
              <w:rPr>
                <w:rFonts w:ascii="Arial" w:hAnsi="Arial" w:cs="Arial"/>
                <w:spacing w:val="-2"/>
                <w:sz w:val="24"/>
              </w:rPr>
              <w:t>0.050</w:t>
            </w:r>
          </w:p>
        </w:tc>
        <w:tc>
          <w:tcPr>
            <w:tcW w:w="720" w:type="dxa"/>
            <w:vMerge w:val="restart"/>
            <w:tcBorders>
              <w:top w:val="single" w:sz="6" w:space="0" w:color="000000"/>
              <w:left w:val="single" w:sz="6" w:space="0" w:color="000000"/>
              <w:right w:val="single" w:sz="6" w:space="0" w:color="000000"/>
            </w:tcBorders>
          </w:tcPr>
          <w:p w14:paraId="521A9C68" w14:textId="77777777" w:rsidR="0048243B" w:rsidRPr="00C93814" w:rsidRDefault="0048243B" w:rsidP="009A18CE">
            <w:pPr>
              <w:pStyle w:val="TableParagraph"/>
              <w:keepLines/>
              <w:spacing w:before="215"/>
              <w:ind w:left="201"/>
              <w:rPr>
                <w:rFonts w:ascii="Arial" w:hAnsi="Arial" w:cs="Arial"/>
                <w:sz w:val="24"/>
              </w:rPr>
            </w:pPr>
            <w:r w:rsidRPr="00C93814">
              <w:rPr>
                <w:rFonts w:ascii="Arial" w:hAnsi="Arial" w:cs="Arial"/>
                <w:spacing w:val="-5"/>
                <w:sz w:val="24"/>
              </w:rPr>
              <w:t>9.6</w:t>
            </w:r>
          </w:p>
        </w:tc>
        <w:tc>
          <w:tcPr>
            <w:tcW w:w="1267" w:type="dxa"/>
            <w:vMerge w:val="restart"/>
            <w:tcBorders>
              <w:top w:val="single" w:sz="6" w:space="0" w:color="000000"/>
              <w:left w:val="single" w:sz="6" w:space="0" w:color="000000"/>
              <w:right w:val="single" w:sz="6" w:space="0" w:color="000000"/>
            </w:tcBorders>
          </w:tcPr>
          <w:p w14:paraId="61EF19D2" w14:textId="77777777" w:rsidR="0048243B" w:rsidRPr="00C93814" w:rsidRDefault="0048243B" w:rsidP="009A18CE">
            <w:pPr>
              <w:pStyle w:val="TableParagraph"/>
              <w:keepLines/>
              <w:spacing w:before="215"/>
              <w:ind w:left="354"/>
              <w:rPr>
                <w:rFonts w:ascii="Arial" w:hAnsi="Arial" w:cs="Arial"/>
                <w:sz w:val="24"/>
              </w:rPr>
            </w:pPr>
            <w:r w:rsidRPr="00C93814">
              <w:rPr>
                <w:rFonts w:ascii="Arial" w:hAnsi="Arial" w:cs="Arial"/>
                <w:spacing w:val="-2"/>
                <w:sz w:val="24"/>
              </w:rPr>
              <w:t>0.020</w:t>
            </w:r>
          </w:p>
        </w:tc>
        <w:tc>
          <w:tcPr>
            <w:tcW w:w="705" w:type="dxa"/>
            <w:vMerge w:val="restart"/>
            <w:tcBorders>
              <w:top w:val="single" w:sz="6" w:space="0" w:color="000000"/>
              <w:left w:val="single" w:sz="6" w:space="0" w:color="000000"/>
            </w:tcBorders>
          </w:tcPr>
          <w:p w14:paraId="2CBE778A" w14:textId="77777777" w:rsidR="0048243B" w:rsidRPr="00C93814" w:rsidRDefault="0048243B" w:rsidP="009A18CE">
            <w:pPr>
              <w:pStyle w:val="TableParagraph"/>
              <w:keepLines/>
              <w:spacing w:before="215"/>
              <w:ind w:left="191"/>
              <w:rPr>
                <w:rFonts w:ascii="Arial" w:hAnsi="Arial" w:cs="Arial"/>
                <w:sz w:val="24"/>
              </w:rPr>
            </w:pPr>
            <w:r w:rsidRPr="00C93814">
              <w:rPr>
                <w:rFonts w:ascii="Arial" w:hAnsi="Arial" w:cs="Arial"/>
                <w:spacing w:val="-5"/>
                <w:sz w:val="24"/>
              </w:rPr>
              <w:t>3.2</w:t>
            </w:r>
          </w:p>
        </w:tc>
      </w:tr>
      <w:tr w:rsidR="0048243B" w:rsidRPr="001238F2" w14:paraId="30841738" w14:textId="77777777" w:rsidTr="00C93814">
        <w:trPr>
          <w:trHeight w:hRule="exact" w:val="253"/>
        </w:trPr>
        <w:tc>
          <w:tcPr>
            <w:tcW w:w="2153" w:type="dxa"/>
            <w:tcBorders>
              <w:top w:val="nil"/>
              <w:bottom w:val="nil"/>
              <w:right w:val="single" w:sz="6" w:space="0" w:color="000000"/>
            </w:tcBorders>
          </w:tcPr>
          <w:p w14:paraId="765278D6" w14:textId="77777777" w:rsidR="0048243B" w:rsidRPr="00C93814" w:rsidRDefault="0048243B" w:rsidP="009A18CE">
            <w:pPr>
              <w:pStyle w:val="TableParagraph"/>
              <w:keepLines/>
              <w:ind w:left="30"/>
              <w:rPr>
                <w:rFonts w:ascii="Arial" w:hAnsi="Arial" w:cs="Arial"/>
              </w:rPr>
            </w:pPr>
            <w:r w:rsidRPr="00C93814">
              <w:rPr>
                <w:rFonts w:ascii="Arial" w:hAnsi="Arial" w:cs="Arial"/>
              </w:rPr>
              <w:t>weight</w:t>
            </w:r>
            <w:r w:rsidRPr="00C93814">
              <w:rPr>
                <w:rFonts w:ascii="Arial" w:hAnsi="Arial" w:cs="Arial"/>
                <w:spacing w:val="-4"/>
              </w:rPr>
              <w:t xml:space="preserve"> </w:t>
            </w:r>
            <w:r w:rsidRPr="00C93814">
              <w:rPr>
                <w:rFonts w:ascii="Arial" w:hAnsi="Arial" w:cs="Arial"/>
              </w:rPr>
              <w:t>plus</w:t>
            </w:r>
            <w:r w:rsidRPr="00C93814">
              <w:rPr>
                <w:rFonts w:ascii="Arial" w:hAnsi="Arial" w:cs="Arial"/>
                <w:spacing w:val="-1"/>
              </w:rPr>
              <w:t xml:space="preserve"> </w:t>
            </w:r>
            <w:r w:rsidRPr="00C93814">
              <w:rPr>
                <w:rFonts w:ascii="Arial" w:hAnsi="Arial" w:cs="Arial"/>
                <w:spacing w:val="-5"/>
              </w:rPr>
              <w:t>300</w:t>
            </w:r>
          </w:p>
        </w:tc>
        <w:tc>
          <w:tcPr>
            <w:tcW w:w="1217" w:type="dxa"/>
            <w:tcBorders>
              <w:top w:val="nil"/>
              <w:left w:val="single" w:sz="6" w:space="0" w:color="000000"/>
              <w:bottom w:val="nil"/>
              <w:right w:val="single" w:sz="6" w:space="0" w:color="000000"/>
            </w:tcBorders>
          </w:tcPr>
          <w:p w14:paraId="54F2A3A6" w14:textId="77777777" w:rsidR="0048243B" w:rsidRPr="00C93814" w:rsidRDefault="0048243B" w:rsidP="009A18CE">
            <w:pPr>
              <w:pStyle w:val="TableParagraph"/>
              <w:keepLines/>
              <w:rPr>
                <w:rFonts w:ascii="Arial" w:hAnsi="Arial" w:cs="Arial"/>
                <w:sz w:val="18"/>
              </w:rPr>
            </w:pPr>
          </w:p>
        </w:tc>
        <w:tc>
          <w:tcPr>
            <w:tcW w:w="1483" w:type="dxa"/>
            <w:vMerge/>
            <w:tcBorders>
              <w:top w:val="nil"/>
              <w:left w:val="single" w:sz="6" w:space="0" w:color="000000"/>
              <w:right w:val="single" w:sz="6" w:space="0" w:color="000000"/>
            </w:tcBorders>
          </w:tcPr>
          <w:p w14:paraId="7B7D0585" w14:textId="77777777" w:rsidR="0048243B" w:rsidRPr="00C93814" w:rsidRDefault="0048243B" w:rsidP="009A18CE">
            <w:pPr>
              <w:keepLines/>
              <w:widowControl w:val="0"/>
              <w:spacing w:line="240" w:lineRule="auto"/>
              <w:rPr>
                <w:rFonts w:ascii="Arial" w:hAnsi="Arial" w:cs="Arial"/>
                <w:sz w:val="2"/>
                <w:szCs w:val="2"/>
              </w:rPr>
            </w:pPr>
          </w:p>
        </w:tc>
        <w:tc>
          <w:tcPr>
            <w:tcW w:w="1176" w:type="dxa"/>
            <w:vMerge/>
            <w:tcBorders>
              <w:top w:val="nil"/>
              <w:left w:val="single" w:sz="6" w:space="0" w:color="000000"/>
              <w:right w:val="single" w:sz="6" w:space="0" w:color="000000"/>
            </w:tcBorders>
          </w:tcPr>
          <w:p w14:paraId="0649C6F1" w14:textId="77777777" w:rsidR="0048243B" w:rsidRPr="00C93814" w:rsidRDefault="0048243B" w:rsidP="009A18CE">
            <w:pPr>
              <w:keepLines/>
              <w:widowControl w:val="0"/>
              <w:spacing w:line="240" w:lineRule="auto"/>
              <w:rPr>
                <w:rFonts w:ascii="Arial" w:hAnsi="Arial" w:cs="Arial"/>
                <w:sz w:val="2"/>
                <w:szCs w:val="2"/>
              </w:rPr>
            </w:pPr>
          </w:p>
        </w:tc>
        <w:tc>
          <w:tcPr>
            <w:tcW w:w="720" w:type="dxa"/>
            <w:vMerge/>
            <w:tcBorders>
              <w:top w:val="nil"/>
              <w:left w:val="single" w:sz="6" w:space="0" w:color="000000"/>
              <w:right w:val="single" w:sz="6" w:space="0" w:color="000000"/>
            </w:tcBorders>
          </w:tcPr>
          <w:p w14:paraId="5761B655" w14:textId="77777777" w:rsidR="0048243B" w:rsidRPr="00C93814" w:rsidRDefault="0048243B" w:rsidP="009A18CE">
            <w:pPr>
              <w:keepLines/>
              <w:widowControl w:val="0"/>
              <w:spacing w:line="240" w:lineRule="auto"/>
              <w:rPr>
                <w:rFonts w:ascii="Arial" w:hAnsi="Arial" w:cs="Arial"/>
                <w:sz w:val="2"/>
                <w:szCs w:val="2"/>
              </w:rPr>
            </w:pPr>
          </w:p>
        </w:tc>
        <w:tc>
          <w:tcPr>
            <w:tcW w:w="1267" w:type="dxa"/>
            <w:vMerge/>
            <w:tcBorders>
              <w:top w:val="nil"/>
              <w:left w:val="single" w:sz="6" w:space="0" w:color="000000"/>
              <w:right w:val="single" w:sz="6" w:space="0" w:color="000000"/>
            </w:tcBorders>
          </w:tcPr>
          <w:p w14:paraId="5A9CD037" w14:textId="77777777" w:rsidR="0048243B" w:rsidRPr="00C93814" w:rsidRDefault="0048243B" w:rsidP="009A18CE">
            <w:pPr>
              <w:keepLines/>
              <w:widowControl w:val="0"/>
              <w:spacing w:line="240" w:lineRule="auto"/>
              <w:rPr>
                <w:rFonts w:ascii="Arial" w:hAnsi="Arial" w:cs="Arial"/>
                <w:sz w:val="2"/>
                <w:szCs w:val="2"/>
              </w:rPr>
            </w:pPr>
          </w:p>
        </w:tc>
        <w:tc>
          <w:tcPr>
            <w:tcW w:w="705" w:type="dxa"/>
            <w:vMerge/>
            <w:tcBorders>
              <w:top w:val="nil"/>
              <w:left w:val="single" w:sz="6" w:space="0" w:color="000000"/>
            </w:tcBorders>
          </w:tcPr>
          <w:p w14:paraId="4CECB90D" w14:textId="77777777" w:rsidR="0048243B" w:rsidRPr="00C93814" w:rsidRDefault="0048243B" w:rsidP="009A18CE">
            <w:pPr>
              <w:keepLines/>
              <w:widowControl w:val="0"/>
              <w:spacing w:line="240" w:lineRule="auto"/>
              <w:rPr>
                <w:rFonts w:ascii="Arial" w:hAnsi="Arial" w:cs="Arial"/>
                <w:sz w:val="2"/>
                <w:szCs w:val="2"/>
              </w:rPr>
            </w:pPr>
          </w:p>
        </w:tc>
      </w:tr>
      <w:tr w:rsidR="0048243B" w:rsidRPr="001238F2" w14:paraId="4E50AB8F" w14:textId="77777777" w:rsidTr="00C93814">
        <w:trPr>
          <w:trHeight w:hRule="exact" w:val="441"/>
        </w:trPr>
        <w:tc>
          <w:tcPr>
            <w:tcW w:w="2153" w:type="dxa"/>
            <w:tcBorders>
              <w:top w:val="nil"/>
              <w:right w:val="single" w:sz="6" w:space="0" w:color="000000"/>
            </w:tcBorders>
          </w:tcPr>
          <w:p w14:paraId="567B7D9C" w14:textId="77777777" w:rsidR="0048243B" w:rsidRPr="00C93814" w:rsidRDefault="0048243B" w:rsidP="009A18CE">
            <w:pPr>
              <w:pStyle w:val="TableParagraph"/>
              <w:keepLines/>
              <w:ind w:left="30"/>
              <w:rPr>
                <w:rFonts w:ascii="Arial" w:hAnsi="Arial" w:cs="Arial"/>
              </w:rPr>
            </w:pPr>
            <w:r w:rsidRPr="00C93814">
              <w:rPr>
                <w:rFonts w:ascii="Arial" w:hAnsi="Arial" w:cs="Arial"/>
                <w:spacing w:val="-2"/>
              </w:rPr>
              <w:t>pounds).</w:t>
            </w:r>
          </w:p>
        </w:tc>
        <w:tc>
          <w:tcPr>
            <w:tcW w:w="1217" w:type="dxa"/>
            <w:tcBorders>
              <w:top w:val="nil"/>
              <w:left w:val="single" w:sz="6" w:space="0" w:color="000000"/>
              <w:right w:val="single" w:sz="6" w:space="0" w:color="000000"/>
            </w:tcBorders>
          </w:tcPr>
          <w:p w14:paraId="5A8EA156" w14:textId="77777777" w:rsidR="0048243B" w:rsidRPr="00C93814" w:rsidRDefault="0048243B" w:rsidP="009A18CE">
            <w:pPr>
              <w:pStyle w:val="TableParagraph"/>
              <w:keepLines/>
              <w:rPr>
                <w:rFonts w:ascii="Arial" w:hAnsi="Arial" w:cs="Arial"/>
              </w:rPr>
            </w:pPr>
          </w:p>
        </w:tc>
        <w:tc>
          <w:tcPr>
            <w:tcW w:w="1483" w:type="dxa"/>
            <w:vMerge/>
            <w:tcBorders>
              <w:top w:val="nil"/>
              <w:left w:val="single" w:sz="6" w:space="0" w:color="000000"/>
              <w:right w:val="single" w:sz="6" w:space="0" w:color="000000"/>
            </w:tcBorders>
          </w:tcPr>
          <w:p w14:paraId="2CD04E03" w14:textId="77777777" w:rsidR="0048243B" w:rsidRPr="00C93814" w:rsidRDefault="0048243B" w:rsidP="009A18CE">
            <w:pPr>
              <w:keepLines/>
              <w:widowControl w:val="0"/>
              <w:spacing w:line="240" w:lineRule="auto"/>
              <w:rPr>
                <w:rFonts w:ascii="Arial" w:hAnsi="Arial" w:cs="Arial"/>
                <w:sz w:val="2"/>
                <w:szCs w:val="2"/>
              </w:rPr>
            </w:pPr>
          </w:p>
        </w:tc>
        <w:tc>
          <w:tcPr>
            <w:tcW w:w="1176" w:type="dxa"/>
            <w:vMerge/>
            <w:tcBorders>
              <w:top w:val="nil"/>
              <w:left w:val="single" w:sz="6" w:space="0" w:color="000000"/>
              <w:right w:val="single" w:sz="6" w:space="0" w:color="000000"/>
            </w:tcBorders>
          </w:tcPr>
          <w:p w14:paraId="4E4DA6E6" w14:textId="77777777" w:rsidR="0048243B" w:rsidRPr="00C93814" w:rsidRDefault="0048243B" w:rsidP="009A18CE">
            <w:pPr>
              <w:keepLines/>
              <w:widowControl w:val="0"/>
              <w:spacing w:line="240" w:lineRule="auto"/>
              <w:rPr>
                <w:rFonts w:ascii="Arial" w:hAnsi="Arial" w:cs="Arial"/>
                <w:sz w:val="2"/>
                <w:szCs w:val="2"/>
              </w:rPr>
            </w:pPr>
          </w:p>
        </w:tc>
        <w:tc>
          <w:tcPr>
            <w:tcW w:w="720" w:type="dxa"/>
            <w:vMerge/>
            <w:tcBorders>
              <w:top w:val="nil"/>
              <w:left w:val="single" w:sz="6" w:space="0" w:color="000000"/>
              <w:right w:val="single" w:sz="6" w:space="0" w:color="000000"/>
            </w:tcBorders>
          </w:tcPr>
          <w:p w14:paraId="1408AF48" w14:textId="77777777" w:rsidR="0048243B" w:rsidRPr="00C93814" w:rsidRDefault="0048243B" w:rsidP="009A18CE">
            <w:pPr>
              <w:keepLines/>
              <w:widowControl w:val="0"/>
              <w:spacing w:line="240" w:lineRule="auto"/>
              <w:rPr>
                <w:rFonts w:ascii="Arial" w:hAnsi="Arial" w:cs="Arial"/>
                <w:sz w:val="2"/>
                <w:szCs w:val="2"/>
              </w:rPr>
            </w:pPr>
          </w:p>
        </w:tc>
        <w:tc>
          <w:tcPr>
            <w:tcW w:w="1267" w:type="dxa"/>
            <w:vMerge/>
            <w:tcBorders>
              <w:top w:val="nil"/>
              <w:left w:val="single" w:sz="6" w:space="0" w:color="000000"/>
              <w:right w:val="single" w:sz="6" w:space="0" w:color="000000"/>
            </w:tcBorders>
          </w:tcPr>
          <w:p w14:paraId="2C391BF3" w14:textId="77777777" w:rsidR="0048243B" w:rsidRPr="00C93814" w:rsidRDefault="0048243B" w:rsidP="009A18CE">
            <w:pPr>
              <w:keepLines/>
              <w:widowControl w:val="0"/>
              <w:spacing w:line="240" w:lineRule="auto"/>
              <w:rPr>
                <w:rFonts w:ascii="Arial" w:hAnsi="Arial" w:cs="Arial"/>
                <w:sz w:val="2"/>
                <w:szCs w:val="2"/>
              </w:rPr>
            </w:pPr>
          </w:p>
        </w:tc>
        <w:tc>
          <w:tcPr>
            <w:tcW w:w="705" w:type="dxa"/>
            <w:vMerge/>
            <w:tcBorders>
              <w:top w:val="nil"/>
              <w:left w:val="single" w:sz="6" w:space="0" w:color="000000"/>
            </w:tcBorders>
          </w:tcPr>
          <w:p w14:paraId="25F1F4FF" w14:textId="77777777" w:rsidR="0048243B" w:rsidRPr="00C93814" w:rsidRDefault="0048243B" w:rsidP="009A18CE">
            <w:pPr>
              <w:keepLines/>
              <w:widowControl w:val="0"/>
              <w:spacing w:line="240" w:lineRule="auto"/>
              <w:rPr>
                <w:rFonts w:ascii="Arial" w:hAnsi="Arial" w:cs="Arial"/>
                <w:sz w:val="2"/>
                <w:szCs w:val="2"/>
              </w:rPr>
            </w:pPr>
          </w:p>
        </w:tc>
      </w:tr>
    </w:tbl>
    <w:p w14:paraId="07D26D63" w14:textId="77777777" w:rsidR="0048243B" w:rsidRPr="00C93814" w:rsidRDefault="0048243B" w:rsidP="009A18CE">
      <w:pPr>
        <w:keepLines/>
        <w:widowControl w:val="0"/>
        <w:spacing w:line="240" w:lineRule="auto"/>
        <w:ind w:left="900" w:right="1077" w:hanging="181"/>
        <w:rPr>
          <w:rFonts w:ascii="Arial" w:hAnsi="Arial" w:cs="Arial"/>
          <w:sz w:val="18"/>
        </w:rPr>
      </w:pPr>
      <w:r w:rsidRPr="00C93814">
        <w:rPr>
          <w:rFonts w:ascii="Arial" w:hAnsi="Arial" w:cs="Arial"/>
          <w:i/>
          <w:position w:val="6"/>
          <w:sz w:val="12"/>
        </w:rPr>
        <w:t>1</w:t>
      </w:r>
      <w:r w:rsidRPr="00C93814">
        <w:rPr>
          <w:rFonts w:ascii="Arial" w:hAnsi="Arial" w:cs="Arial"/>
          <w:i/>
          <w:spacing w:val="80"/>
          <w:position w:val="6"/>
          <w:sz w:val="12"/>
        </w:rPr>
        <w:t xml:space="preserve"> </w:t>
      </w:r>
      <w:r w:rsidRPr="00C93814">
        <w:rPr>
          <w:rFonts w:ascii="Arial" w:hAnsi="Arial" w:cs="Arial"/>
          <w:i/>
          <w:sz w:val="18"/>
        </w:rPr>
        <w:t>Vehicle Emission Category</w:t>
      </w:r>
      <w:r w:rsidRPr="00C93814">
        <w:rPr>
          <w:rFonts w:ascii="Arial" w:hAnsi="Arial" w:cs="Arial"/>
          <w:sz w:val="18"/>
        </w:rPr>
        <w:t>.</w:t>
      </w:r>
      <w:r w:rsidRPr="00C93814">
        <w:rPr>
          <w:rFonts w:ascii="Arial" w:hAnsi="Arial" w:cs="Arial"/>
          <w:spacing w:val="40"/>
          <w:sz w:val="18"/>
        </w:rPr>
        <w:t xml:space="preserve"> </w:t>
      </w:r>
      <w:r w:rsidRPr="00C93814">
        <w:rPr>
          <w:rFonts w:ascii="Arial" w:hAnsi="Arial" w:cs="Arial"/>
          <w:sz w:val="18"/>
        </w:rPr>
        <w:t>Manufacturers must certify all vehicles, which are certifying to a LEV III FTP emission category on</w:t>
      </w:r>
      <w:r w:rsidRPr="00C93814">
        <w:rPr>
          <w:rFonts w:ascii="Arial" w:hAnsi="Arial" w:cs="Arial"/>
          <w:spacing w:val="-1"/>
          <w:sz w:val="18"/>
        </w:rPr>
        <w:t xml:space="preserve"> </w:t>
      </w:r>
      <w:r w:rsidRPr="00C93814">
        <w:rPr>
          <w:rFonts w:ascii="Arial" w:hAnsi="Arial" w:cs="Arial"/>
          <w:sz w:val="18"/>
        </w:rPr>
        <w:t>a</w:t>
      </w:r>
      <w:r w:rsidRPr="00C93814">
        <w:rPr>
          <w:rFonts w:ascii="Arial" w:hAnsi="Arial" w:cs="Arial"/>
          <w:spacing w:val="-5"/>
          <w:sz w:val="18"/>
        </w:rPr>
        <w:t xml:space="preserve"> </w:t>
      </w:r>
      <w:r w:rsidRPr="00C93814">
        <w:rPr>
          <w:rFonts w:ascii="Arial" w:hAnsi="Arial" w:cs="Arial"/>
          <w:sz w:val="18"/>
        </w:rPr>
        <w:t>150,000-mile</w:t>
      </w:r>
      <w:r w:rsidRPr="00C93814">
        <w:rPr>
          <w:rFonts w:ascii="Arial" w:hAnsi="Arial" w:cs="Arial"/>
          <w:spacing w:val="-5"/>
          <w:sz w:val="18"/>
        </w:rPr>
        <w:t xml:space="preserve"> </w:t>
      </w:r>
      <w:r w:rsidRPr="00C93814">
        <w:rPr>
          <w:rFonts w:ascii="Arial" w:hAnsi="Arial" w:cs="Arial"/>
          <w:sz w:val="18"/>
        </w:rPr>
        <w:t>durability</w:t>
      </w:r>
      <w:r w:rsidRPr="00C93814">
        <w:rPr>
          <w:rFonts w:ascii="Arial" w:hAnsi="Arial" w:cs="Arial"/>
          <w:spacing w:val="-1"/>
          <w:sz w:val="18"/>
        </w:rPr>
        <w:t xml:space="preserve"> </w:t>
      </w:r>
      <w:r w:rsidRPr="00C93814">
        <w:rPr>
          <w:rFonts w:ascii="Arial" w:hAnsi="Arial" w:cs="Arial"/>
          <w:sz w:val="18"/>
        </w:rPr>
        <w:t>basis,</w:t>
      </w:r>
      <w:r w:rsidRPr="00C93814">
        <w:rPr>
          <w:rFonts w:ascii="Arial" w:hAnsi="Arial" w:cs="Arial"/>
          <w:spacing w:val="-1"/>
          <w:sz w:val="18"/>
        </w:rPr>
        <w:t xml:space="preserve"> </w:t>
      </w:r>
      <w:r w:rsidRPr="00C93814">
        <w:rPr>
          <w:rFonts w:ascii="Arial" w:hAnsi="Arial" w:cs="Arial"/>
          <w:sz w:val="18"/>
        </w:rPr>
        <w:t>to</w:t>
      </w:r>
      <w:r w:rsidRPr="00C93814">
        <w:rPr>
          <w:rFonts w:ascii="Arial" w:hAnsi="Arial" w:cs="Arial"/>
          <w:spacing w:val="-1"/>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emission</w:t>
      </w:r>
      <w:r w:rsidRPr="00C93814">
        <w:rPr>
          <w:rFonts w:ascii="Arial" w:hAnsi="Arial" w:cs="Arial"/>
          <w:spacing w:val="-1"/>
          <w:sz w:val="18"/>
        </w:rPr>
        <w:t xml:space="preserve"> </w:t>
      </w:r>
      <w:r w:rsidRPr="00C93814">
        <w:rPr>
          <w:rFonts w:ascii="Arial" w:hAnsi="Arial" w:cs="Arial"/>
          <w:sz w:val="18"/>
        </w:rPr>
        <w:t>standards</w:t>
      </w:r>
      <w:r w:rsidRPr="00C93814">
        <w:rPr>
          <w:rFonts w:ascii="Arial" w:hAnsi="Arial" w:cs="Arial"/>
          <w:spacing w:val="-5"/>
          <w:sz w:val="18"/>
        </w:rPr>
        <w:t xml:space="preserve"> </w:t>
      </w:r>
      <w:r w:rsidRPr="00C93814">
        <w:rPr>
          <w:rFonts w:ascii="Arial" w:hAnsi="Arial" w:cs="Arial"/>
          <w:sz w:val="18"/>
        </w:rPr>
        <w:t>of</w:t>
      </w:r>
      <w:r w:rsidRPr="00C93814">
        <w:rPr>
          <w:rFonts w:ascii="Arial" w:hAnsi="Arial" w:cs="Arial"/>
          <w:spacing w:val="-2"/>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equivalent,</w:t>
      </w:r>
      <w:r w:rsidRPr="00C93814">
        <w:rPr>
          <w:rFonts w:ascii="Arial" w:hAnsi="Arial" w:cs="Arial"/>
          <w:spacing w:val="-4"/>
          <w:sz w:val="18"/>
        </w:rPr>
        <w:t xml:space="preserve"> </w:t>
      </w:r>
      <w:r w:rsidRPr="00C93814">
        <w:rPr>
          <w:rFonts w:ascii="Arial" w:hAnsi="Arial" w:cs="Arial"/>
          <w:sz w:val="18"/>
        </w:rPr>
        <w:t>or</w:t>
      </w:r>
      <w:r w:rsidRPr="00C93814">
        <w:rPr>
          <w:rFonts w:ascii="Arial" w:hAnsi="Arial" w:cs="Arial"/>
          <w:spacing w:val="-2"/>
          <w:sz w:val="18"/>
        </w:rPr>
        <w:t xml:space="preserve"> </w:t>
      </w:r>
      <w:r w:rsidRPr="00C93814">
        <w:rPr>
          <w:rFonts w:ascii="Arial" w:hAnsi="Arial" w:cs="Arial"/>
          <w:sz w:val="18"/>
        </w:rPr>
        <w:t>a</w:t>
      </w:r>
      <w:r w:rsidRPr="00C93814">
        <w:rPr>
          <w:rFonts w:ascii="Arial" w:hAnsi="Arial" w:cs="Arial"/>
          <w:spacing w:val="-3"/>
          <w:sz w:val="18"/>
        </w:rPr>
        <w:t xml:space="preserve"> </w:t>
      </w:r>
      <w:r w:rsidRPr="00C93814">
        <w:rPr>
          <w:rFonts w:ascii="Arial" w:hAnsi="Arial" w:cs="Arial"/>
          <w:sz w:val="18"/>
        </w:rPr>
        <w:t>more</w:t>
      </w:r>
      <w:r w:rsidRPr="00C93814">
        <w:rPr>
          <w:rFonts w:ascii="Arial" w:hAnsi="Arial" w:cs="Arial"/>
          <w:spacing w:val="-3"/>
          <w:sz w:val="18"/>
        </w:rPr>
        <w:t xml:space="preserve"> </w:t>
      </w:r>
      <w:r w:rsidRPr="00C93814">
        <w:rPr>
          <w:rFonts w:ascii="Arial" w:hAnsi="Arial" w:cs="Arial"/>
          <w:sz w:val="18"/>
        </w:rPr>
        <w:t>stringent,</w:t>
      </w:r>
      <w:r w:rsidRPr="00C93814">
        <w:rPr>
          <w:rFonts w:ascii="Arial" w:hAnsi="Arial" w:cs="Arial"/>
          <w:spacing w:val="-4"/>
          <w:sz w:val="18"/>
        </w:rPr>
        <w:t xml:space="preserve"> </w:t>
      </w:r>
      <w:r w:rsidRPr="00C93814">
        <w:rPr>
          <w:rFonts w:ascii="Arial" w:hAnsi="Arial" w:cs="Arial"/>
          <w:sz w:val="18"/>
        </w:rPr>
        <w:t>SFTP</w:t>
      </w:r>
      <w:r w:rsidRPr="00C93814">
        <w:rPr>
          <w:rFonts w:ascii="Arial" w:hAnsi="Arial" w:cs="Arial"/>
          <w:spacing w:val="-1"/>
          <w:sz w:val="18"/>
        </w:rPr>
        <w:t xml:space="preserve"> </w:t>
      </w:r>
      <w:r w:rsidRPr="00C93814">
        <w:rPr>
          <w:rFonts w:ascii="Arial" w:hAnsi="Arial" w:cs="Arial"/>
          <w:sz w:val="18"/>
        </w:rPr>
        <w:t>emission</w:t>
      </w:r>
      <w:r w:rsidRPr="00C93814">
        <w:rPr>
          <w:rFonts w:ascii="Arial" w:hAnsi="Arial" w:cs="Arial"/>
          <w:spacing w:val="-3"/>
          <w:sz w:val="18"/>
        </w:rPr>
        <w:t xml:space="preserve"> </w:t>
      </w:r>
      <w:r w:rsidRPr="00C93814">
        <w:rPr>
          <w:rFonts w:ascii="Arial" w:hAnsi="Arial" w:cs="Arial"/>
          <w:sz w:val="18"/>
        </w:rPr>
        <w:t>category</w:t>
      </w:r>
      <w:r w:rsidRPr="00C93814">
        <w:rPr>
          <w:rFonts w:ascii="Arial" w:hAnsi="Arial" w:cs="Arial"/>
          <w:spacing w:val="-3"/>
          <w:sz w:val="18"/>
        </w:rPr>
        <w:t xml:space="preserve"> </w:t>
      </w:r>
      <w:r w:rsidRPr="00C93814">
        <w:rPr>
          <w:rFonts w:ascii="Arial" w:hAnsi="Arial" w:cs="Arial"/>
          <w:sz w:val="18"/>
        </w:rPr>
        <w:t>set forth on this table.</w:t>
      </w:r>
      <w:r w:rsidRPr="00C93814">
        <w:rPr>
          <w:rFonts w:ascii="Arial" w:hAnsi="Arial" w:cs="Arial"/>
          <w:spacing w:val="40"/>
          <w:sz w:val="18"/>
        </w:rPr>
        <w:t xml:space="preserve"> </w:t>
      </w:r>
      <w:r w:rsidRPr="00C93814">
        <w:rPr>
          <w:rFonts w:ascii="Arial" w:hAnsi="Arial" w:cs="Arial"/>
          <w:sz w:val="18"/>
        </w:rPr>
        <w:t>That is, all LEV III LEVs certified to 150,000-mile FTP emission standards shall comply with the SFTP</w:t>
      </w:r>
    </w:p>
    <w:p w14:paraId="5AD4C9DA" w14:textId="77777777" w:rsidR="0048243B" w:rsidRPr="00C93814" w:rsidRDefault="0048243B" w:rsidP="009A18CE">
      <w:pPr>
        <w:keepLines/>
        <w:widowControl w:val="0"/>
        <w:spacing w:before="80" w:line="240" w:lineRule="auto"/>
        <w:ind w:left="900" w:right="1077"/>
        <w:rPr>
          <w:rFonts w:ascii="Arial" w:hAnsi="Arial" w:cs="Arial"/>
          <w:sz w:val="18"/>
        </w:rPr>
      </w:pPr>
      <w:r w:rsidRPr="00C93814">
        <w:rPr>
          <w:rFonts w:ascii="Arial" w:hAnsi="Arial" w:cs="Arial"/>
          <w:sz w:val="18"/>
        </w:rPr>
        <w:t>LEV</w:t>
      </w:r>
      <w:r w:rsidRPr="00C93814">
        <w:rPr>
          <w:rFonts w:ascii="Arial" w:hAnsi="Arial" w:cs="Arial"/>
          <w:spacing w:val="-3"/>
          <w:sz w:val="18"/>
        </w:rPr>
        <w:t xml:space="preserve"> </w:t>
      </w:r>
      <w:r w:rsidRPr="00C93814">
        <w:rPr>
          <w:rFonts w:ascii="Arial" w:hAnsi="Arial" w:cs="Arial"/>
          <w:sz w:val="18"/>
        </w:rPr>
        <w:t>emission</w:t>
      </w:r>
      <w:r w:rsidRPr="00C93814">
        <w:rPr>
          <w:rFonts w:ascii="Arial" w:hAnsi="Arial" w:cs="Arial"/>
          <w:spacing w:val="-2"/>
          <w:sz w:val="18"/>
        </w:rPr>
        <w:t xml:space="preserve"> </w:t>
      </w:r>
      <w:r w:rsidRPr="00C93814">
        <w:rPr>
          <w:rFonts w:ascii="Arial" w:hAnsi="Arial" w:cs="Arial"/>
          <w:sz w:val="18"/>
        </w:rPr>
        <w:t>standards</w:t>
      </w:r>
      <w:r w:rsidRPr="00C93814">
        <w:rPr>
          <w:rFonts w:ascii="Arial" w:hAnsi="Arial" w:cs="Arial"/>
          <w:spacing w:val="-3"/>
          <w:sz w:val="18"/>
        </w:rPr>
        <w:t xml:space="preserve"> </w:t>
      </w:r>
      <w:r w:rsidRPr="00C93814">
        <w:rPr>
          <w:rFonts w:ascii="Arial" w:hAnsi="Arial" w:cs="Arial"/>
          <w:sz w:val="18"/>
        </w:rPr>
        <w:t>in</w:t>
      </w:r>
      <w:r w:rsidRPr="00C93814">
        <w:rPr>
          <w:rFonts w:ascii="Arial" w:hAnsi="Arial" w:cs="Arial"/>
          <w:spacing w:val="-2"/>
          <w:sz w:val="18"/>
        </w:rPr>
        <w:t xml:space="preserve"> </w:t>
      </w:r>
      <w:r w:rsidRPr="00C93814">
        <w:rPr>
          <w:rFonts w:ascii="Arial" w:hAnsi="Arial" w:cs="Arial"/>
          <w:sz w:val="18"/>
        </w:rPr>
        <w:t>this</w:t>
      </w:r>
      <w:r w:rsidRPr="00C93814">
        <w:rPr>
          <w:rFonts w:ascii="Arial" w:hAnsi="Arial" w:cs="Arial"/>
          <w:spacing w:val="-3"/>
          <w:sz w:val="18"/>
        </w:rPr>
        <w:t xml:space="preserve"> </w:t>
      </w:r>
      <w:r w:rsidRPr="00C93814">
        <w:rPr>
          <w:rFonts w:ascii="Arial" w:hAnsi="Arial" w:cs="Arial"/>
          <w:sz w:val="18"/>
        </w:rPr>
        <w:t>table,</w:t>
      </w:r>
      <w:r w:rsidRPr="00C93814">
        <w:rPr>
          <w:rFonts w:ascii="Arial" w:hAnsi="Arial" w:cs="Arial"/>
          <w:spacing w:val="-2"/>
          <w:sz w:val="18"/>
        </w:rPr>
        <w:t xml:space="preserve"> </w:t>
      </w:r>
      <w:r w:rsidRPr="00C93814">
        <w:rPr>
          <w:rFonts w:ascii="Arial" w:hAnsi="Arial" w:cs="Arial"/>
          <w:sz w:val="18"/>
        </w:rPr>
        <w:t>all</w:t>
      </w:r>
      <w:r w:rsidRPr="00C93814">
        <w:rPr>
          <w:rFonts w:ascii="Arial" w:hAnsi="Arial" w:cs="Arial"/>
          <w:spacing w:val="-3"/>
          <w:sz w:val="18"/>
        </w:rPr>
        <w:t xml:space="preserve"> </w:t>
      </w:r>
      <w:r w:rsidRPr="00C93814">
        <w:rPr>
          <w:rFonts w:ascii="Arial" w:hAnsi="Arial" w:cs="Arial"/>
          <w:sz w:val="18"/>
        </w:rPr>
        <w:t>LEV</w:t>
      </w:r>
      <w:r w:rsidRPr="00C93814">
        <w:rPr>
          <w:rFonts w:ascii="Arial" w:hAnsi="Arial" w:cs="Arial"/>
          <w:spacing w:val="-3"/>
          <w:sz w:val="18"/>
        </w:rPr>
        <w:t xml:space="preserve"> </w:t>
      </w:r>
      <w:r w:rsidRPr="00C93814">
        <w:rPr>
          <w:rFonts w:ascii="Arial" w:hAnsi="Arial" w:cs="Arial"/>
          <w:sz w:val="18"/>
        </w:rPr>
        <w:t>III</w:t>
      </w:r>
      <w:r w:rsidRPr="00C93814">
        <w:rPr>
          <w:rFonts w:ascii="Arial" w:hAnsi="Arial" w:cs="Arial"/>
          <w:spacing w:val="-3"/>
          <w:sz w:val="18"/>
        </w:rPr>
        <w:t xml:space="preserve"> </w:t>
      </w:r>
      <w:r w:rsidRPr="00C93814">
        <w:rPr>
          <w:rFonts w:ascii="Arial" w:hAnsi="Arial" w:cs="Arial"/>
          <w:sz w:val="18"/>
        </w:rPr>
        <w:t>ULEVs</w:t>
      </w:r>
      <w:r w:rsidRPr="00C93814">
        <w:rPr>
          <w:rFonts w:ascii="Arial" w:hAnsi="Arial" w:cs="Arial"/>
          <w:spacing w:val="-3"/>
          <w:sz w:val="18"/>
        </w:rPr>
        <w:t xml:space="preserve"> </w:t>
      </w:r>
      <w:r w:rsidRPr="00C93814">
        <w:rPr>
          <w:rFonts w:ascii="Arial" w:hAnsi="Arial" w:cs="Arial"/>
          <w:sz w:val="18"/>
        </w:rPr>
        <w:t>certified</w:t>
      </w:r>
      <w:r w:rsidRPr="00C93814">
        <w:rPr>
          <w:rFonts w:ascii="Arial" w:hAnsi="Arial" w:cs="Arial"/>
          <w:spacing w:val="-4"/>
          <w:sz w:val="18"/>
        </w:rPr>
        <w:t xml:space="preserve"> </w:t>
      </w:r>
      <w:r w:rsidRPr="00C93814">
        <w:rPr>
          <w:rFonts w:ascii="Arial" w:hAnsi="Arial" w:cs="Arial"/>
          <w:sz w:val="18"/>
        </w:rPr>
        <w:t>to</w:t>
      </w:r>
      <w:r w:rsidRPr="00C93814">
        <w:rPr>
          <w:rFonts w:ascii="Arial" w:hAnsi="Arial" w:cs="Arial"/>
          <w:spacing w:val="-2"/>
          <w:sz w:val="18"/>
        </w:rPr>
        <w:t xml:space="preserve"> </w:t>
      </w:r>
      <w:r w:rsidRPr="00C93814">
        <w:rPr>
          <w:rFonts w:ascii="Arial" w:hAnsi="Arial" w:cs="Arial"/>
          <w:sz w:val="18"/>
        </w:rPr>
        <w:t>150,000-mile</w:t>
      </w:r>
      <w:r w:rsidRPr="00C93814">
        <w:rPr>
          <w:rFonts w:ascii="Arial" w:hAnsi="Arial" w:cs="Arial"/>
          <w:spacing w:val="-4"/>
          <w:sz w:val="18"/>
        </w:rPr>
        <w:t xml:space="preserve"> </w:t>
      </w:r>
      <w:r w:rsidRPr="00C93814">
        <w:rPr>
          <w:rFonts w:ascii="Arial" w:hAnsi="Arial" w:cs="Arial"/>
          <w:sz w:val="18"/>
        </w:rPr>
        <w:t>FTP</w:t>
      </w:r>
      <w:r w:rsidRPr="00C93814">
        <w:rPr>
          <w:rFonts w:ascii="Arial" w:hAnsi="Arial" w:cs="Arial"/>
          <w:spacing w:val="-2"/>
          <w:sz w:val="18"/>
        </w:rPr>
        <w:t xml:space="preserve"> </w:t>
      </w:r>
      <w:r w:rsidRPr="00C93814">
        <w:rPr>
          <w:rFonts w:ascii="Arial" w:hAnsi="Arial" w:cs="Arial"/>
          <w:sz w:val="18"/>
        </w:rPr>
        <w:t>emission</w:t>
      </w:r>
      <w:r w:rsidRPr="00C93814">
        <w:rPr>
          <w:rFonts w:ascii="Arial" w:hAnsi="Arial" w:cs="Arial"/>
          <w:spacing w:val="-2"/>
          <w:sz w:val="18"/>
        </w:rPr>
        <w:t xml:space="preserve"> </w:t>
      </w:r>
      <w:r w:rsidRPr="00C93814">
        <w:rPr>
          <w:rFonts w:ascii="Arial" w:hAnsi="Arial" w:cs="Arial"/>
          <w:sz w:val="18"/>
        </w:rPr>
        <w:t>standards</w:t>
      </w:r>
      <w:r w:rsidRPr="00C93814">
        <w:rPr>
          <w:rFonts w:ascii="Arial" w:hAnsi="Arial" w:cs="Arial"/>
          <w:spacing w:val="-3"/>
          <w:sz w:val="18"/>
        </w:rPr>
        <w:t xml:space="preserve"> </w:t>
      </w:r>
      <w:r w:rsidRPr="00C93814">
        <w:rPr>
          <w:rFonts w:ascii="Arial" w:hAnsi="Arial" w:cs="Arial"/>
          <w:sz w:val="18"/>
        </w:rPr>
        <w:t>shall</w:t>
      </w:r>
      <w:r w:rsidRPr="00C93814">
        <w:rPr>
          <w:rFonts w:ascii="Arial" w:hAnsi="Arial" w:cs="Arial"/>
          <w:spacing w:val="-3"/>
          <w:sz w:val="18"/>
        </w:rPr>
        <w:t xml:space="preserve"> </w:t>
      </w:r>
      <w:r w:rsidRPr="00C93814">
        <w:rPr>
          <w:rFonts w:ascii="Arial" w:hAnsi="Arial" w:cs="Arial"/>
          <w:sz w:val="18"/>
        </w:rPr>
        <w:t>comply</w:t>
      </w:r>
      <w:r w:rsidRPr="00C93814">
        <w:rPr>
          <w:rFonts w:ascii="Arial" w:hAnsi="Arial" w:cs="Arial"/>
          <w:spacing w:val="-2"/>
          <w:sz w:val="18"/>
        </w:rPr>
        <w:t xml:space="preserve"> </w:t>
      </w:r>
      <w:r w:rsidRPr="00C93814">
        <w:rPr>
          <w:rFonts w:ascii="Arial" w:hAnsi="Arial" w:cs="Arial"/>
          <w:sz w:val="18"/>
        </w:rPr>
        <w:t>with the SFTP ULEV emission standards in this</w:t>
      </w:r>
      <w:r w:rsidRPr="00C93814">
        <w:rPr>
          <w:rFonts w:ascii="Arial" w:hAnsi="Arial" w:cs="Arial"/>
          <w:spacing w:val="-1"/>
          <w:sz w:val="18"/>
        </w:rPr>
        <w:t xml:space="preserve"> </w:t>
      </w:r>
      <w:r w:rsidRPr="00C93814">
        <w:rPr>
          <w:rFonts w:ascii="Arial" w:hAnsi="Arial" w:cs="Arial"/>
          <w:sz w:val="18"/>
        </w:rPr>
        <w:t>table, and all LEV III SULEVs certified to 150,000-mile</w:t>
      </w:r>
      <w:r w:rsidRPr="00C93814">
        <w:rPr>
          <w:rFonts w:ascii="Arial" w:hAnsi="Arial" w:cs="Arial"/>
          <w:spacing w:val="-1"/>
          <w:sz w:val="18"/>
        </w:rPr>
        <w:t xml:space="preserve"> </w:t>
      </w:r>
      <w:r w:rsidRPr="00C93814">
        <w:rPr>
          <w:rFonts w:ascii="Arial" w:hAnsi="Arial" w:cs="Arial"/>
          <w:sz w:val="18"/>
        </w:rPr>
        <w:t>FTP emission standards shall comply with the SFTP SULEV emission standards in this table.</w:t>
      </w:r>
    </w:p>
    <w:p w14:paraId="30509F64" w14:textId="77777777" w:rsidR="0048243B" w:rsidRPr="00C93814" w:rsidRDefault="0048243B" w:rsidP="009A18CE">
      <w:pPr>
        <w:keepLines/>
        <w:widowControl w:val="0"/>
        <w:spacing w:before="203" w:line="240" w:lineRule="auto"/>
        <w:ind w:left="900" w:right="1216" w:hanging="181"/>
        <w:rPr>
          <w:rFonts w:ascii="Arial" w:hAnsi="Arial" w:cs="Arial"/>
          <w:sz w:val="18"/>
        </w:rPr>
      </w:pPr>
      <w:r w:rsidRPr="00C93814">
        <w:rPr>
          <w:rFonts w:ascii="Arial" w:hAnsi="Arial" w:cs="Arial"/>
          <w:i/>
          <w:position w:val="6"/>
          <w:sz w:val="12"/>
        </w:rPr>
        <w:t>2</w:t>
      </w:r>
      <w:r w:rsidRPr="00C93814">
        <w:rPr>
          <w:rFonts w:ascii="Arial" w:hAnsi="Arial" w:cs="Arial"/>
          <w:i/>
          <w:spacing w:val="80"/>
          <w:position w:val="6"/>
          <w:sz w:val="12"/>
        </w:rPr>
        <w:t xml:space="preserve"> </w:t>
      </w:r>
      <w:r w:rsidRPr="00C93814">
        <w:rPr>
          <w:rFonts w:ascii="Arial" w:hAnsi="Arial" w:cs="Arial"/>
          <w:i/>
          <w:sz w:val="18"/>
        </w:rPr>
        <w:t>Optional</w:t>
      </w:r>
      <w:r w:rsidRPr="00C93814">
        <w:rPr>
          <w:rFonts w:ascii="Arial" w:hAnsi="Arial" w:cs="Arial"/>
          <w:i/>
          <w:spacing w:val="-4"/>
          <w:sz w:val="18"/>
        </w:rPr>
        <w:t xml:space="preserve"> </w:t>
      </w:r>
      <w:r w:rsidRPr="00C93814">
        <w:rPr>
          <w:rFonts w:ascii="Arial" w:hAnsi="Arial" w:cs="Arial"/>
          <w:i/>
          <w:sz w:val="18"/>
        </w:rPr>
        <w:t>SFTP</w:t>
      </w:r>
      <w:r w:rsidRPr="00C93814">
        <w:rPr>
          <w:rFonts w:ascii="Arial" w:hAnsi="Arial" w:cs="Arial"/>
          <w:i/>
          <w:spacing w:val="-2"/>
          <w:sz w:val="18"/>
        </w:rPr>
        <w:t xml:space="preserve"> </w:t>
      </w:r>
      <w:r w:rsidRPr="00C93814">
        <w:rPr>
          <w:rFonts w:ascii="Arial" w:hAnsi="Arial" w:cs="Arial"/>
          <w:i/>
          <w:sz w:val="18"/>
        </w:rPr>
        <w:t>SULEV</w:t>
      </w:r>
      <w:r w:rsidRPr="00C93814">
        <w:rPr>
          <w:rFonts w:ascii="Arial" w:hAnsi="Arial" w:cs="Arial"/>
          <w:i/>
          <w:spacing w:val="-4"/>
          <w:sz w:val="18"/>
        </w:rPr>
        <w:t xml:space="preserve"> </w:t>
      </w:r>
      <w:r w:rsidRPr="00C93814">
        <w:rPr>
          <w:rFonts w:ascii="Arial" w:hAnsi="Arial" w:cs="Arial"/>
          <w:i/>
          <w:sz w:val="18"/>
        </w:rPr>
        <w:t>Standards.</w:t>
      </w:r>
      <w:r w:rsidRPr="00C93814">
        <w:rPr>
          <w:rFonts w:ascii="Arial" w:hAnsi="Arial" w:cs="Arial"/>
          <w:i/>
          <w:spacing w:val="40"/>
          <w:sz w:val="18"/>
        </w:rPr>
        <w:t xml:space="preserve"> </w:t>
      </w:r>
      <w:r w:rsidRPr="00C93814">
        <w:rPr>
          <w:rFonts w:ascii="Arial" w:hAnsi="Arial" w:cs="Arial"/>
          <w:sz w:val="18"/>
        </w:rPr>
        <w:t>A</w:t>
      </w:r>
      <w:r w:rsidRPr="00C93814">
        <w:rPr>
          <w:rFonts w:ascii="Arial" w:hAnsi="Arial" w:cs="Arial"/>
          <w:spacing w:val="-2"/>
          <w:sz w:val="18"/>
        </w:rPr>
        <w:t xml:space="preserve"> </w:t>
      </w:r>
      <w:r w:rsidRPr="00C93814">
        <w:rPr>
          <w:rFonts w:ascii="Arial" w:hAnsi="Arial" w:cs="Arial"/>
          <w:sz w:val="18"/>
        </w:rPr>
        <w:t>manufacturer</w:t>
      </w:r>
      <w:r w:rsidRPr="00C93814">
        <w:rPr>
          <w:rFonts w:ascii="Arial" w:hAnsi="Arial" w:cs="Arial"/>
          <w:spacing w:val="-2"/>
          <w:sz w:val="18"/>
        </w:rPr>
        <w:t xml:space="preserve"> </w:t>
      </w:r>
      <w:r w:rsidRPr="00C93814">
        <w:rPr>
          <w:rFonts w:ascii="Arial" w:hAnsi="Arial" w:cs="Arial"/>
          <w:sz w:val="18"/>
        </w:rPr>
        <w:t>may</w:t>
      </w:r>
      <w:r w:rsidRPr="00C93814">
        <w:rPr>
          <w:rFonts w:ascii="Arial" w:hAnsi="Arial" w:cs="Arial"/>
          <w:spacing w:val="-1"/>
          <w:sz w:val="18"/>
        </w:rPr>
        <w:t xml:space="preserve"> </w:t>
      </w:r>
      <w:r w:rsidRPr="00C93814">
        <w:rPr>
          <w:rFonts w:ascii="Arial" w:hAnsi="Arial" w:cs="Arial"/>
          <w:sz w:val="18"/>
        </w:rPr>
        <w:t>certify</w:t>
      </w:r>
      <w:r w:rsidRPr="00C93814">
        <w:rPr>
          <w:rFonts w:ascii="Arial" w:hAnsi="Arial" w:cs="Arial"/>
          <w:spacing w:val="-1"/>
          <w:sz w:val="18"/>
        </w:rPr>
        <w:t xml:space="preserve"> </w:t>
      </w:r>
      <w:r w:rsidRPr="00C93814">
        <w:rPr>
          <w:rFonts w:ascii="Arial" w:hAnsi="Arial" w:cs="Arial"/>
          <w:sz w:val="18"/>
        </w:rPr>
        <w:t>light-duty</w:t>
      </w:r>
      <w:r w:rsidRPr="00C93814">
        <w:rPr>
          <w:rFonts w:ascii="Arial" w:hAnsi="Arial" w:cs="Arial"/>
          <w:spacing w:val="-3"/>
          <w:sz w:val="18"/>
        </w:rPr>
        <w:t xml:space="preserve"> </w:t>
      </w:r>
      <w:r w:rsidRPr="00C93814">
        <w:rPr>
          <w:rFonts w:ascii="Arial" w:hAnsi="Arial" w:cs="Arial"/>
          <w:sz w:val="18"/>
        </w:rPr>
        <w:t>truck</w:t>
      </w:r>
      <w:r w:rsidRPr="00C93814">
        <w:rPr>
          <w:rFonts w:ascii="Arial" w:hAnsi="Arial" w:cs="Arial"/>
          <w:spacing w:val="-3"/>
          <w:sz w:val="18"/>
        </w:rPr>
        <w:t xml:space="preserve"> </w:t>
      </w:r>
      <w:r w:rsidRPr="00C93814">
        <w:rPr>
          <w:rFonts w:ascii="Arial" w:hAnsi="Arial" w:cs="Arial"/>
          <w:sz w:val="18"/>
        </w:rPr>
        <w:t>test</w:t>
      </w:r>
      <w:r w:rsidRPr="00C93814">
        <w:rPr>
          <w:rFonts w:ascii="Arial" w:hAnsi="Arial" w:cs="Arial"/>
          <w:spacing w:val="-2"/>
          <w:sz w:val="18"/>
        </w:rPr>
        <w:t xml:space="preserve"> </w:t>
      </w:r>
      <w:r w:rsidRPr="00C93814">
        <w:rPr>
          <w:rFonts w:ascii="Arial" w:hAnsi="Arial" w:cs="Arial"/>
          <w:sz w:val="18"/>
        </w:rPr>
        <w:t>groups</w:t>
      </w:r>
      <w:r w:rsidRPr="00C93814">
        <w:rPr>
          <w:rFonts w:ascii="Arial" w:hAnsi="Arial" w:cs="Arial"/>
          <w:spacing w:val="-2"/>
          <w:sz w:val="18"/>
        </w:rPr>
        <w:t xml:space="preserve"> </w:t>
      </w:r>
      <w:r w:rsidRPr="00C93814">
        <w:rPr>
          <w:rFonts w:ascii="Arial" w:hAnsi="Arial" w:cs="Arial"/>
          <w:sz w:val="18"/>
        </w:rPr>
        <w:t>from</w:t>
      </w:r>
      <w:r w:rsidRPr="00C93814">
        <w:rPr>
          <w:rFonts w:ascii="Arial" w:hAnsi="Arial" w:cs="Arial"/>
          <w:spacing w:val="-5"/>
          <w:sz w:val="18"/>
        </w:rPr>
        <w:t xml:space="preserve"> </w:t>
      </w:r>
      <w:r w:rsidRPr="00C93814">
        <w:rPr>
          <w:rFonts w:ascii="Arial" w:hAnsi="Arial" w:cs="Arial"/>
          <w:sz w:val="18"/>
        </w:rPr>
        <w:t>6,001</w:t>
      </w:r>
      <w:r w:rsidRPr="00C93814">
        <w:rPr>
          <w:rFonts w:ascii="Arial" w:hAnsi="Arial" w:cs="Arial"/>
          <w:spacing w:val="-1"/>
          <w:sz w:val="18"/>
        </w:rPr>
        <w:t xml:space="preserve"> </w:t>
      </w:r>
      <w:r w:rsidRPr="00C93814">
        <w:rPr>
          <w:rFonts w:ascii="Arial" w:hAnsi="Arial" w:cs="Arial"/>
          <w:sz w:val="18"/>
        </w:rPr>
        <w:t>to</w:t>
      </w:r>
      <w:r w:rsidRPr="00C93814">
        <w:rPr>
          <w:rFonts w:ascii="Arial" w:hAnsi="Arial" w:cs="Arial"/>
          <w:spacing w:val="-3"/>
          <w:sz w:val="18"/>
        </w:rPr>
        <w:t xml:space="preserve"> </w:t>
      </w:r>
      <w:r w:rsidRPr="00C93814">
        <w:rPr>
          <w:rFonts w:ascii="Arial" w:hAnsi="Arial" w:cs="Arial"/>
          <w:sz w:val="18"/>
        </w:rPr>
        <w:t>8,500</w:t>
      </w:r>
      <w:r w:rsidRPr="00C93814">
        <w:rPr>
          <w:rFonts w:ascii="Arial" w:hAnsi="Arial" w:cs="Arial"/>
          <w:spacing w:val="-3"/>
          <w:sz w:val="18"/>
        </w:rPr>
        <w:t xml:space="preserve"> </w:t>
      </w:r>
      <w:r w:rsidRPr="00C93814">
        <w:rPr>
          <w:rFonts w:ascii="Arial" w:hAnsi="Arial" w:cs="Arial"/>
          <w:sz w:val="18"/>
        </w:rPr>
        <w:t>lbs.</w:t>
      </w:r>
      <w:r w:rsidRPr="00C93814">
        <w:rPr>
          <w:rFonts w:ascii="Arial" w:hAnsi="Arial" w:cs="Arial"/>
          <w:spacing w:val="-4"/>
          <w:sz w:val="18"/>
        </w:rPr>
        <w:t xml:space="preserve"> </w:t>
      </w:r>
      <w:r w:rsidRPr="00C93814">
        <w:rPr>
          <w:rFonts w:ascii="Arial" w:hAnsi="Arial" w:cs="Arial"/>
          <w:sz w:val="18"/>
        </w:rPr>
        <w:t>GVWR and MDPV</w:t>
      </w:r>
      <w:r w:rsidRPr="00C93814">
        <w:rPr>
          <w:rFonts w:ascii="Arial" w:hAnsi="Arial" w:cs="Arial"/>
          <w:spacing w:val="-1"/>
          <w:sz w:val="18"/>
        </w:rPr>
        <w:t xml:space="preserve"> </w:t>
      </w:r>
      <w:r w:rsidRPr="00C93814">
        <w:rPr>
          <w:rFonts w:ascii="Arial" w:hAnsi="Arial" w:cs="Arial"/>
          <w:sz w:val="18"/>
        </w:rPr>
        <w:t>test groups to the SULEV, option A, emission standards set forth in this table for the 2015 through 2020 model year, only if the</w:t>
      </w:r>
      <w:r w:rsidRPr="00C93814">
        <w:rPr>
          <w:rFonts w:ascii="Arial" w:hAnsi="Arial" w:cs="Arial"/>
          <w:spacing w:val="-1"/>
          <w:sz w:val="18"/>
        </w:rPr>
        <w:t xml:space="preserve"> </w:t>
      </w:r>
      <w:r w:rsidRPr="00C93814">
        <w:rPr>
          <w:rFonts w:ascii="Arial" w:hAnsi="Arial" w:cs="Arial"/>
          <w:sz w:val="18"/>
        </w:rPr>
        <w:t>vehicles in the</w:t>
      </w:r>
      <w:r w:rsidRPr="00C93814">
        <w:rPr>
          <w:rFonts w:ascii="Arial" w:hAnsi="Arial" w:cs="Arial"/>
          <w:spacing w:val="-1"/>
          <w:sz w:val="18"/>
        </w:rPr>
        <w:t xml:space="preserve"> </w:t>
      </w:r>
      <w:r w:rsidRPr="00C93814">
        <w:rPr>
          <w:rFonts w:ascii="Arial" w:hAnsi="Arial" w:cs="Arial"/>
          <w:sz w:val="18"/>
        </w:rPr>
        <w:t>test group are equipped with a</w:t>
      </w:r>
      <w:r w:rsidRPr="00C93814">
        <w:rPr>
          <w:rFonts w:ascii="Arial" w:hAnsi="Arial" w:cs="Arial"/>
          <w:spacing w:val="-1"/>
          <w:sz w:val="18"/>
        </w:rPr>
        <w:t xml:space="preserve"> </w:t>
      </w:r>
      <w:r w:rsidRPr="00C93814">
        <w:rPr>
          <w:rFonts w:ascii="Arial" w:hAnsi="Arial" w:cs="Arial"/>
          <w:sz w:val="18"/>
        </w:rPr>
        <w:t>particulate filter and the manufacturer extends the particulate filter</w:t>
      </w:r>
      <w:r w:rsidRPr="00C93814">
        <w:rPr>
          <w:rFonts w:ascii="Arial" w:hAnsi="Arial" w:cs="Arial"/>
          <w:spacing w:val="-1"/>
          <w:sz w:val="18"/>
        </w:rPr>
        <w:t xml:space="preserve"> </w:t>
      </w:r>
      <w:r w:rsidRPr="00C93814">
        <w:rPr>
          <w:rFonts w:ascii="Arial" w:hAnsi="Arial" w:cs="Arial"/>
          <w:sz w:val="18"/>
        </w:rPr>
        <w:t>emission warranty</w:t>
      </w:r>
      <w:r w:rsidRPr="00C93814">
        <w:rPr>
          <w:rFonts w:ascii="Arial" w:hAnsi="Arial" w:cs="Arial"/>
          <w:spacing w:val="-2"/>
          <w:sz w:val="18"/>
        </w:rPr>
        <w:t xml:space="preserve"> </w:t>
      </w:r>
      <w:r w:rsidRPr="00C93814">
        <w:rPr>
          <w:rFonts w:ascii="Arial" w:hAnsi="Arial" w:cs="Arial"/>
          <w:sz w:val="18"/>
        </w:rPr>
        <w:t>mileage</w:t>
      </w:r>
      <w:r w:rsidRPr="00C93814">
        <w:rPr>
          <w:rFonts w:ascii="Arial" w:hAnsi="Arial" w:cs="Arial"/>
          <w:spacing w:val="-2"/>
          <w:sz w:val="18"/>
        </w:rPr>
        <w:t xml:space="preserve"> </w:t>
      </w:r>
      <w:r w:rsidRPr="00C93814">
        <w:rPr>
          <w:rFonts w:ascii="Arial" w:hAnsi="Arial" w:cs="Arial"/>
          <w:sz w:val="18"/>
        </w:rPr>
        <w:t>to 200,000 miles.</w:t>
      </w:r>
      <w:r w:rsidRPr="00C93814">
        <w:rPr>
          <w:rFonts w:ascii="Arial" w:hAnsi="Arial" w:cs="Arial"/>
          <w:spacing w:val="40"/>
          <w:sz w:val="18"/>
        </w:rPr>
        <w:t xml:space="preserve"> </w:t>
      </w:r>
      <w:r w:rsidRPr="00C93814">
        <w:rPr>
          <w:rFonts w:ascii="Arial" w:hAnsi="Arial" w:cs="Arial"/>
          <w:sz w:val="18"/>
        </w:rPr>
        <w:t>Passenger</w:t>
      </w:r>
      <w:r w:rsidRPr="00C93814">
        <w:rPr>
          <w:rFonts w:ascii="Arial" w:hAnsi="Arial" w:cs="Arial"/>
          <w:spacing w:val="-1"/>
          <w:sz w:val="18"/>
        </w:rPr>
        <w:t xml:space="preserve"> </w:t>
      </w:r>
      <w:r w:rsidRPr="00C93814">
        <w:rPr>
          <w:rFonts w:ascii="Arial" w:hAnsi="Arial" w:cs="Arial"/>
          <w:sz w:val="18"/>
        </w:rPr>
        <w:t>cars</w:t>
      </w:r>
      <w:r w:rsidRPr="00C93814">
        <w:rPr>
          <w:rFonts w:ascii="Arial" w:hAnsi="Arial" w:cs="Arial"/>
          <w:spacing w:val="-1"/>
          <w:sz w:val="18"/>
        </w:rPr>
        <w:t xml:space="preserve"> </w:t>
      </w:r>
      <w:r w:rsidRPr="00C93814">
        <w:rPr>
          <w:rFonts w:ascii="Arial" w:hAnsi="Arial" w:cs="Arial"/>
          <w:sz w:val="18"/>
        </w:rPr>
        <w:t>and light-duty</w:t>
      </w:r>
      <w:r w:rsidRPr="00C93814">
        <w:rPr>
          <w:rFonts w:ascii="Arial" w:hAnsi="Arial" w:cs="Arial"/>
          <w:spacing w:val="-2"/>
          <w:sz w:val="18"/>
        </w:rPr>
        <w:t xml:space="preserve"> </w:t>
      </w:r>
      <w:r w:rsidRPr="00C93814">
        <w:rPr>
          <w:rFonts w:ascii="Arial" w:hAnsi="Arial" w:cs="Arial"/>
          <w:sz w:val="18"/>
        </w:rPr>
        <w:t>trucks</w:t>
      </w:r>
      <w:r w:rsidRPr="00C93814">
        <w:rPr>
          <w:rFonts w:ascii="Arial" w:hAnsi="Arial" w:cs="Arial"/>
          <w:spacing w:val="-4"/>
          <w:sz w:val="18"/>
        </w:rPr>
        <w:t xml:space="preserve"> </w:t>
      </w:r>
      <w:r w:rsidRPr="00C93814">
        <w:rPr>
          <w:rFonts w:ascii="Arial" w:hAnsi="Arial" w:cs="Arial"/>
          <w:sz w:val="18"/>
        </w:rPr>
        <w:t>0-6,000 lbs.</w:t>
      </w:r>
      <w:r w:rsidRPr="00C93814">
        <w:rPr>
          <w:rFonts w:ascii="Arial" w:hAnsi="Arial" w:cs="Arial"/>
          <w:spacing w:val="-3"/>
          <w:sz w:val="18"/>
        </w:rPr>
        <w:t xml:space="preserve"> </w:t>
      </w:r>
      <w:r w:rsidRPr="00C93814">
        <w:rPr>
          <w:rFonts w:ascii="Arial" w:hAnsi="Arial" w:cs="Arial"/>
          <w:sz w:val="18"/>
        </w:rPr>
        <w:t>GVWR</w:t>
      </w:r>
      <w:r w:rsidRPr="00C93814">
        <w:rPr>
          <w:rFonts w:ascii="Arial" w:hAnsi="Arial" w:cs="Arial"/>
          <w:spacing w:val="-1"/>
          <w:sz w:val="18"/>
        </w:rPr>
        <w:t xml:space="preserve"> </w:t>
      </w:r>
      <w:r w:rsidRPr="00C93814">
        <w:rPr>
          <w:rFonts w:ascii="Arial" w:hAnsi="Arial" w:cs="Arial"/>
          <w:sz w:val="18"/>
        </w:rPr>
        <w:t>are</w:t>
      </w:r>
      <w:r w:rsidRPr="00C93814">
        <w:rPr>
          <w:rFonts w:ascii="Arial" w:hAnsi="Arial" w:cs="Arial"/>
          <w:spacing w:val="-2"/>
          <w:sz w:val="18"/>
        </w:rPr>
        <w:t xml:space="preserve"> </w:t>
      </w:r>
      <w:r w:rsidRPr="00C93814">
        <w:rPr>
          <w:rFonts w:ascii="Arial" w:hAnsi="Arial" w:cs="Arial"/>
          <w:sz w:val="18"/>
        </w:rPr>
        <w:t>not</w:t>
      </w:r>
      <w:r w:rsidRPr="00C93814">
        <w:rPr>
          <w:rFonts w:ascii="Arial" w:hAnsi="Arial" w:cs="Arial"/>
          <w:spacing w:val="-1"/>
          <w:sz w:val="18"/>
        </w:rPr>
        <w:t xml:space="preserve"> </w:t>
      </w:r>
      <w:r w:rsidRPr="00C93814">
        <w:rPr>
          <w:rFonts w:ascii="Arial" w:hAnsi="Arial" w:cs="Arial"/>
          <w:sz w:val="18"/>
        </w:rPr>
        <w:t>eligible for this option.</w:t>
      </w:r>
    </w:p>
    <w:p w14:paraId="1FFF8816" w14:textId="77777777" w:rsidR="0048243B" w:rsidRPr="00C93814" w:rsidRDefault="0048243B" w:rsidP="009A18CE">
      <w:pPr>
        <w:pStyle w:val="BodyText"/>
        <w:keepLines/>
        <w:spacing w:before="67"/>
        <w:rPr>
          <w:rFonts w:ascii="Arial" w:hAnsi="Arial" w:cs="Arial"/>
          <w:sz w:val="18"/>
        </w:rPr>
      </w:pPr>
    </w:p>
    <w:p w14:paraId="291475C8" w14:textId="77777777" w:rsidR="0048243B" w:rsidRPr="00C93814" w:rsidRDefault="0048243B" w:rsidP="009A18CE">
      <w:pPr>
        <w:pStyle w:val="Heading5"/>
        <w:keepNext w:val="0"/>
        <w:widowControl w:val="0"/>
        <w:spacing w:line="240" w:lineRule="auto"/>
        <w:rPr>
          <w:rFonts w:ascii="Arial" w:hAnsi="Arial" w:cs="Arial"/>
        </w:rPr>
      </w:pPr>
      <w:r w:rsidRPr="00C93814">
        <w:rPr>
          <w:rFonts w:ascii="Arial" w:hAnsi="Arial" w:cs="Arial"/>
          <w:i/>
        </w:rPr>
        <w:lastRenderedPageBreak/>
        <w:t>SFTP</w:t>
      </w:r>
      <w:r w:rsidRPr="00C93814">
        <w:rPr>
          <w:rFonts w:ascii="Arial" w:hAnsi="Arial" w:cs="Arial"/>
          <w:i/>
          <w:spacing w:val="-4"/>
        </w:rPr>
        <w:t xml:space="preserve"> </w:t>
      </w:r>
      <w:r w:rsidRPr="00C93814">
        <w:rPr>
          <w:rFonts w:ascii="Arial" w:hAnsi="Arial" w:cs="Arial"/>
          <w:i/>
        </w:rPr>
        <w:t>NMOG+NOx</w:t>
      </w:r>
      <w:r w:rsidRPr="00C93814">
        <w:rPr>
          <w:rFonts w:ascii="Arial" w:hAnsi="Arial" w:cs="Arial"/>
          <w:i/>
          <w:spacing w:val="-4"/>
        </w:rPr>
        <w:t xml:space="preserve"> </w:t>
      </w:r>
      <w:r w:rsidRPr="00C93814">
        <w:rPr>
          <w:rFonts w:ascii="Arial" w:hAnsi="Arial" w:cs="Arial"/>
          <w:i/>
        </w:rPr>
        <w:t>and</w:t>
      </w:r>
      <w:r w:rsidRPr="00C93814">
        <w:rPr>
          <w:rFonts w:ascii="Arial" w:hAnsi="Arial" w:cs="Arial"/>
          <w:i/>
          <w:spacing w:val="-3"/>
        </w:rPr>
        <w:t xml:space="preserve"> </w:t>
      </w:r>
      <w:r w:rsidRPr="00C93814">
        <w:rPr>
          <w:rFonts w:ascii="Arial" w:hAnsi="Arial" w:cs="Arial"/>
          <w:i/>
        </w:rPr>
        <w:t>CO</w:t>
      </w:r>
      <w:r w:rsidRPr="00C93814">
        <w:rPr>
          <w:rFonts w:ascii="Arial" w:hAnsi="Arial" w:cs="Arial"/>
          <w:i/>
          <w:spacing w:val="-4"/>
        </w:rPr>
        <w:t xml:space="preserve"> </w:t>
      </w:r>
      <w:r w:rsidRPr="00C93814">
        <w:rPr>
          <w:rFonts w:ascii="Arial" w:hAnsi="Arial" w:cs="Arial"/>
          <w:i/>
        </w:rPr>
        <w:t>Composite</w:t>
      </w:r>
      <w:r w:rsidRPr="00C93814">
        <w:rPr>
          <w:rFonts w:ascii="Arial" w:hAnsi="Arial" w:cs="Arial"/>
          <w:i/>
          <w:spacing w:val="-4"/>
        </w:rPr>
        <w:t xml:space="preserve"> </w:t>
      </w:r>
      <w:r w:rsidRPr="00C93814">
        <w:rPr>
          <w:rFonts w:ascii="Arial" w:hAnsi="Arial" w:cs="Arial"/>
          <w:i/>
        </w:rPr>
        <w:t>Exhaust</w:t>
      </w:r>
      <w:r w:rsidRPr="00C93814">
        <w:rPr>
          <w:rFonts w:ascii="Arial" w:hAnsi="Arial" w:cs="Arial"/>
          <w:i/>
          <w:spacing w:val="-3"/>
        </w:rPr>
        <w:t xml:space="preserve"> </w:t>
      </w:r>
      <w:r w:rsidRPr="00C93814">
        <w:rPr>
          <w:rFonts w:ascii="Arial" w:hAnsi="Arial" w:cs="Arial"/>
          <w:i/>
        </w:rPr>
        <w:t>Emission</w:t>
      </w:r>
      <w:r w:rsidRPr="00C93814">
        <w:rPr>
          <w:rFonts w:ascii="Arial" w:hAnsi="Arial" w:cs="Arial"/>
          <w:i/>
          <w:spacing w:val="-3"/>
        </w:rPr>
        <w:t xml:space="preserve"> </w:t>
      </w:r>
      <w:r w:rsidRPr="00C93814">
        <w:rPr>
          <w:rFonts w:ascii="Arial" w:hAnsi="Arial" w:cs="Arial"/>
          <w:i/>
        </w:rPr>
        <w:t>Standards</w:t>
      </w:r>
      <w:r w:rsidRPr="00C93814">
        <w:rPr>
          <w:rFonts w:ascii="Arial" w:hAnsi="Arial" w:cs="Arial"/>
        </w:rPr>
        <w:t>.</w:t>
      </w:r>
      <w:r w:rsidRPr="00C93814">
        <w:rPr>
          <w:rFonts w:ascii="Arial" w:hAnsi="Arial" w:cs="Arial"/>
          <w:spacing w:val="40"/>
        </w:rPr>
        <w:t xml:space="preserve"> </w:t>
      </w:r>
      <w:r w:rsidRPr="00C93814">
        <w:rPr>
          <w:rFonts w:ascii="Arial" w:hAnsi="Arial" w:cs="Arial"/>
        </w:rPr>
        <w:t>For the 2015 and subsequent model years, a manufacturer selecting this option must certify LEV II and LEV III LEVs, ULEVs, and SULEVs, such that the manufacturer’s sales-weighted fleet-average NMOG+NOx composite emission value does not exceed the applicable NMOG+NOx composite emission standard set forth in the following table.</w:t>
      </w:r>
      <w:r w:rsidRPr="00C93814">
        <w:rPr>
          <w:rFonts w:ascii="Arial" w:hAnsi="Arial" w:cs="Arial"/>
          <w:spacing w:val="40"/>
        </w:rPr>
        <w:t xml:space="preserve"> </w:t>
      </w:r>
      <w:r w:rsidRPr="00C93814">
        <w:rPr>
          <w:rFonts w:ascii="Arial" w:hAnsi="Arial" w:cs="Arial"/>
        </w:rPr>
        <w:t>In addition, the CO composite emission value of any LEV III test group shall not exceed the CO composite emission standard set forth in the following table.</w:t>
      </w:r>
      <w:r w:rsidRPr="00C93814">
        <w:rPr>
          <w:rFonts w:ascii="Arial" w:hAnsi="Arial" w:cs="Arial"/>
          <w:spacing w:val="40"/>
        </w:rPr>
        <w:t xml:space="preserve"> </w:t>
      </w:r>
      <w:r w:rsidRPr="00C93814">
        <w:rPr>
          <w:rFonts w:ascii="Arial" w:hAnsi="Arial" w:cs="Arial"/>
        </w:rPr>
        <w:t>SFTP compliance shall be demonstrated using the same gaseous or liquid fuel used for FTP certification.</w:t>
      </w:r>
      <w:r w:rsidRPr="00C93814">
        <w:rPr>
          <w:rFonts w:ascii="Arial" w:hAnsi="Arial" w:cs="Arial"/>
          <w:spacing w:val="40"/>
        </w:rPr>
        <w:t xml:space="preserve"> </w:t>
      </w:r>
      <w:r w:rsidRPr="00C93814">
        <w:rPr>
          <w:rFonts w:ascii="Arial" w:hAnsi="Arial" w:cs="Arial"/>
        </w:rPr>
        <w:t>These standards only apply to 2015 through 2016 model year fuel-flexible vehicles ≤ 6,000 lbs. GVWR and 2015 through 2017 model year fuel-flexible vehicles &gt; 6,000 lbs. GVWR when operating on the LEV III certification gasoline specified in Part II, Section A.100.3.1.2 of the “California 2015 and Subsequent Model Criteria Pollutant Exhaust Emission Standards and Test Procedures and 2017 and Subsequent Model Greenhouse Gas Exhaust Emission Standards and Test Procedures for Passenger Cars, Light-Duty Trucks, and Medium-Duty Vehicles.” 2017 and subsequent model year multi-fueled vehicles (including bi-fueled, dual-fueled and fuel-flexible</w:t>
      </w:r>
      <w:r w:rsidRPr="00C93814">
        <w:rPr>
          <w:rFonts w:ascii="Arial" w:hAnsi="Arial" w:cs="Arial"/>
          <w:spacing w:val="-4"/>
        </w:rPr>
        <w:t xml:space="preserve"> </w:t>
      </w:r>
      <w:r w:rsidRPr="00C93814">
        <w:rPr>
          <w:rFonts w:ascii="Arial" w:hAnsi="Arial" w:cs="Arial"/>
        </w:rPr>
        <w:t>vehicles)</w:t>
      </w:r>
      <w:r w:rsidRPr="00C93814">
        <w:rPr>
          <w:rFonts w:ascii="Arial" w:hAnsi="Arial" w:cs="Arial"/>
          <w:spacing w:val="-4"/>
        </w:rPr>
        <w:t xml:space="preserve"> </w:t>
      </w:r>
      <w:r w:rsidRPr="00C93814">
        <w:rPr>
          <w:rFonts w:ascii="Arial" w:hAnsi="Arial" w:cs="Arial"/>
        </w:rPr>
        <w:t>≤</w:t>
      </w:r>
      <w:r w:rsidRPr="00C93814">
        <w:rPr>
          <w:rFonts w:ascii="Arial" w:hAnsi="Arial" w:cs="Arial"/>
          <w:spacing w:val="-1"/>
        </w:rPr>
        <w:t xml:space="preserve"> </w:t>
      </w:r>
      <w:r w:rsidRPr="00C93814">
        <w:rPr>
          <w:rFonts w:ascii="Arial" w:hAnsi="Arial" w:cs="Arial"/>
        </w:rPr>
        <w:t>6,000</w:t>
      </w:r>
      <w:r w:rsidRPr="00C93814">
        <w:rPr>
          <w:rFonts w:ascii="Arial" w:hAnsi="Arial" w:cs="Arial"/>
          <w:spacing w:val="-3"/>
        </w:rPr>
        <w:t xml:space="preserve"> </w:t>
      </w:r>
      <w:r w:rsidRPr="00C93814">
        <w:rPr>
          <w:rFonts w:ascii="Arial" w:hAnsi="Arial" w:cs="Arial"/>
        </w:rPr>
        <w:t>lbs.</w:t>
      </w:r>
      <w:r w:rsidRPr="00C93814">
        <w:rPr>
          <w:rFonts w:ascii="Arial" w:hAnsi="Arial" w:cs="Arial"/>
          <w:spacing w:val="-3"/>
        </w:rPr>
        <w:t xml:space="preserve"> </w:t>
      </w:r>
      <w:r w:rsidRPr="00C93814">
        <w:rPr>
          <w:rFonts w:ascii="Arial" w:hAnsi="Arial" w:cs="Arial"/>
        </w:rPr>
        <w:t>GVWR</w:t>
      </w:r>
      <w:r w:rsidRPr="00C93814">
        <w:rPr>
          <w:rFonts w:ascii="Arial" w:hAnsi="Arial" w:cs="Arial"/>
          <w:spacing w:val="-3"/>
        </w:rPr>
        <w:t xml:space="preserve"> </w:t>
      </w:r>
      <w:r w:rsidRPr="00C93814">
        <w:rPr>
          <w:rFonts w:ascii="Arial" w:hAnsi="Arial" w:cs="Arial"/>
        </w:rPr>
        <w:t>as</w:t>
      </w:r>
      <w:r w:rsidRPr="00C93814">
        <w:rPr>
          <w:rFonts w:ascii="Arial" w:hAnsi="Arial" w:cs="Arial"/>
          <w:spacing w:val="-3"/>
        </w:rPr>
        <w:t xml:space="preserve"> </w:t>
      </w:r>
      <w:r w:rsidRPr="00C93814">
        <w:rPr>
          <w:rFonts w:ascii="Arial" w:hAnsi="Arial" w:cs="Arial"/>
        </w:rPr>
        <w:t>well</w:t>
      </w:r>
      <w:r w:rsidRPr="00C93814">
        <w:rPr>
          <w:rFonts w:ascii="Arial" w:hAnsi="Arial" w:cs="Arial"/>
          <w:spacing w:val="-3"/>
        </w:rPr>
        <w:t xml:space="preserve"> </w:t>
      </w:r>
      <w:r w:rsidRPr="00C93814">
        <w:rPr>
          <w:rFonts w:ascii="Arial" w:hAnsi="Arial" w:cs="Arial"/>
        </w:rPr>
        <w:t>as</w:t>
      </w:r>
      <w:r w:rsidRPr="00C93814">
        <w:rPr>
          <w:rFonts w:ascii="Arial" w:hAnsi="Arial" w:cs="Arial"/>
          <w:spacing w:val="-3"/>
        </w:rPr>
        <w:t xml:space="preserve"> </w:t>
      </w:r>
      <w:r w:rsidRPr="00C93814">
        <w:rPr>
          <w:rFonts w:ascii="Arial" w:hAnsi="Arial" w:cs="Arial"/>
        </w:rPr>
        <w:t>2018</w:t>
      </w:r>
      <w:r w:rsidRPr="00C93814">
        <w:rPr>
          <w:rFonts w:ascii="Arial" w:hAnsi="Arial" w:cs="Arial"/>
          <w:spacing w:val="-3"/>
        </w:rPr>
        <w:t xml:space="preserve"> </w:t>
      </w:r>
      <w:r w:rsidRPr="00C93814">
        <w:rPr>
          <w:rFonts w:ascii="Arial" w:hAnsi="Arial" w:cs="Arial"/>
        </w:rPr>
        <w:t>and</w:t>
      </w:r>
      <w:r w:rsidRPr="00C93814">
        <w:rPr>
          <w:rFonts w:ascii="Arial" w:hAnsi="Arial" w:cs="Arial"/>
          <w:spacing w:val="-3"/>
        </w:rPr>
        <w:t xml:space="preserve"> </w:t>
      </w:r>
      <w:r w:rsidRPr="00C93814">
        <w:rPr>
          <w:rFonts w:ascii="Arial" w:hAnsi="Arial" w:cs="Arial"/>
        </w:rPr>
        <w:t>subsequent</w:t>
      </w:r>
      <w:r w:rsidRPr="00C93814">
        <w:rPr>
          <w:rFonts w:ascii="Arial" w:hAnsi="Arial" w:cs="Arial"/>
          <w:spacing w:val="-1"/>
        </w:rPr>
        <w:t xml:space="preserve"> </w:t>
      </w:r>
      <w:r w:rsidRPr="00C93814">
        <w:rPr>
          <w:rFonts w:ascii="Arial" w:hAnsi="Arial" w:cs="Arial"/>
        </w:rPr>
        <w:t>model</w:t>
      </w:r>
      <w:r w:rsidRPr="00C93814">
        <w:rPr>
          <w:rFonts w:ascii="Arial" w:hAnsi="Arial" w:cs="Arial"/>
          <w:spacing w:val="-3"/>
        </w:rPr>
        <w:t xml:space="preserve"> </w:t>
      </w:r>
      <w:r w:rsidRPr="00C93814">
        <w:rPr>
          <w:rFonts w:ascii="Arial" w:hAnsi="Arial" w:cs="Arial"/>
        </w:rPr>
        <w:t>year</w:t>
      </w:r>
      <w:r w:rsidRPr="00C93814">
        <w:rPr>
          <w:rFonts w:ascii="Arial" w:hAnsi="Arial" w:cs="Arial"/>
          <w:spacing w:val="-4"/>
        </w:rPr>
        <w:t xml:space="preserve"> </w:t>
      </w:r>
      <w:r w:rsidRPr="00C93814">
        <w:rPr>
          <w:rFonts w:ascii="Arial" w:hAnsi="Arial" w:cs="Arial"/>
        </w:rPr>
        <w:t>multi- fueled vehicles &gt; 6,000 lbs. GVWR, including vehicles certifying with carryover data, shall comply with all requirements established for each consumed fuel (or blend of fuels in the case of fuel-flexible vehicles).</w:t>
      </w:r>
    </w:p>
    <w:p w14:paraId="10F73F91" w14:textId="77777777" w:rsidR="0048243B" w:rsidRPr="00C93814" w:rsidRDefault="0048243B" w:rsidP="009A18CE">
      <w:pPr>
        <w:keepLines/>
        <w:widowControl w:val="0"/>
        <w:spacing w:line="240" w:lineRule="auto"/>
        <w:ind w:left="2880"/>
        <w:rPr>
          <w:rFonts w:ascii="Arial" w:hAnsi="Arial" w:cs="Arial"/>
          <w:sz w:val="24"/>
          <w:szCs w:val="24"/>
        </w:rPr>
      </w:pPr>
      <w:r w:rsidRPr="00C93814">
        <w:rPr>
          <w:rFonts w:ascii="Arial" w:hAnsi="Arial" w:cs="Arial"/>
          <w:sz w:val="24"/>
          <w:szCs w:val="24"/>
        </w:rPr>
        <w:t>For</w:t>
      </w:r>
      <w:r w:rsidRPr="00C93814">
        <w:rPr>
          <w:rFonts w:ascii="Arial" w:hAnsi="Arial" w:cs="Arial"/>
          <w:spacing w:val="-4"/>
          <w:sz w:val="24"/>
          <w:szCs w:val="24"/>
        </w:rPr>
        <w:t xml:space="preserve"> </w:t>
      </w:r>
      <w:r w:rsidRPr="00C93814">
        <w:rPr>
          <w:rFonts w:ascii="Arial" w:hAnsi="Arial" w:cs="Arial"/>
          <w:sz w:val="24"/>
          <w:szCs w:val="24"/>
        </w:rPr>
        <w:t>each</w:t>
      </w:r>
      <w:r w:rsidRPr="00C93814">
        <w:rPr>
          <w:rFonts w:ascii="Arial" w:hAnsi="Arial" w:cs="Arial"/>
          <w:spacing w:val="-3"/>
          <w:sz w:val="24"/>
          <w:szCs w:val="24"/>
        </w:rPr>
        <w:t xml:space="preserve"> </w:t>
      </w:r>
      <w:r w:rsidRPr="00C93814">
        <w:rPr>
          <w:rFonts w:ascii="Arial" w:hAnsi="Arial" w:cs="Arial"/>
          <w:sz w:val="24"/>
          <w:szCs w:val="24"/>
        </w:rPr>
        <w:t>test</w:t>
      </w:r>
      <w:r w:rsidRPr="00C93814">
        <w:rPr>
          <w:rFonts w:ascii="Arial" w:hAnsi="Arial" w:cs="Arial"/>
          <w:spacing w:val="-3"/>
          <w:sz w:val="24"/>
          <w:szCs w:val="24"/>
        </w:rPr>
        <w:t xml:space="preserve"> </w:t>
      </w:r>
      <w:r w:rsidRPr="00C93814">
        <w:rPr>
          <w:rFonts w:ascii="Arial" w:hAnsi="Arial" w:cs="Arial"/>
          <w:sz w:val="24"/>
          <w:szCs w:val="24"/>
        </w:rPr>
        <w:t>group</w:t>
      </w:r>
      <w:r w:rsidRPr="00C93814">
        <w:rPr>
          <w:rFonts w:ascii="Arial" w:hAnsi="Arial" w:cs="Arial"/>
          <w:spacing w:val="-3"/>
          <w:sz w:val="24"/>
          <w:szCs w:val="24"/>
        </w:rPr>
        <w:t xml:space="preserve"> </w:t>
      </w:r>
      <w:r w:rsidRPr="00C93814">
        <w:rPr>
          <w:rFonts w:ascii="Arial" w:hAnsi="Arial" w:cs="Arial"/>
          <w:sz w:val="24"/>
          <w:szCs w:val="24"/>
        </w:rPr>
        <w:t>subject</w:t>
      </w:r>
      <w:r w:rsidRPr="00C93814">
        <w:rPr>
          <w:rFonts w:ascii="Arial" w:hAnsi="Arial" w:cs="Arial"/>
          <w:spacing w:val="-3"/>
          <w:sz w:val="24"/>
          <w:szCs w:val="24"/>
        </w:rPr>
        <w:t xml:space="preserve"> </w:t>
      </w:r>
      <w:r w:rsidRPr="00C93814">
        <w:rPr>
          <w:rFonts w:ascii="Arial" w:hAnsi="Arial" w:cs="Arial"/>
          <w:sz w:val="24"/>
          <w:szCs w:val="24"/>
        </w:rPr>
        <w:t>to</w:t>
      </w:r>
      <w:r w:rsidRPr="00C93814">
        <w:rPr>
          <w:rFonts w:ascii="Arial" w:hAnsi="Arial" w:cs="Arial"/>
          <w:spacing w:val="-3"/>
          <w:sz w:val="24"/>
          <w:szCs w:val="24"/>
        </w:rPr>
        <w:t xml:space="preserve"> </w:t>
      </w:r>
      <w:r w:rsidRPr="00C93814">
        <w:rPr>
          <w:rFonts w:ascii="Arial" w:hAnsi="Arial" w:cs="Arial"/>
          <w:sz w:val="24"/>
          <w:szCs w:val="24"/>
        </w:rPr>
        <w:t>this</w:t>
      </w:r>
      <w:r w:rsidRPr="00C93814">
        <w:rPr>
          <w:rFonts w:ascii="Arial" w:hAnsi="Arial" w:cs="Arial"/>
          <w:spacing w:val="-3"/>
          <w:sz w:val="24"/>
          <w:szCs w:val="24"/>
        </w:rPr>
        <w:t xml:space="preserve"> </w:t>
      </w:r>
      <w:r w:rsidRPr="00C93814">
        <w:rPr>
          <w:rFonts w:ascii="Arial" w:hAnsi="Arial" w:cs="Arial"/>
          <w:sz w:val="24"/>
          <w:szCs w:val="24"/>
        </w:rPr>
        <w:t>subsection,</w:t>
      </w:r>
      <w:r w:rsidRPr="00C93814">
        <w:rPr>
          <w:rFonts w:ascii="Arial" w:hAnsi="Arial" w:cs="Arial"/>
          <w:spacing w:val="-3"/>
          <w:sz w:val="24"/>
          <w:szCs w:val="24"/>
        </w:rPr>
        <w:t xml:space="preserve"> </w:t>
      </w:r>
      <w:r w:rsidRPr="00C93814">
        <w:rPr>
          <w:rFonts w:ascii="Arial" w:hAnsi="Arial" w:cs="Arial"/>
          <w:sz w:val="24"/>
          <w:szCs w:val="24"/>
        </w:rPr>
        <w:t>manufacturers</w:t>
      </w:r>
      <w:r w:rsidRPr="00C93814">
        <w:rPr>
          <w:rFonts w:ascii="Arial" w:hAnsi="Arial" w:cs="Arial"/>
          <w:spacing w:val="-3"/>
          <w:sz w:val="24"/>
          <w:szCs w:val="24"/>
        </w:rPr>
        <w:t xml:space="preserve"> </w:t>
      </w:r>
      <w:r w:rsidRPr="00C93814">
        <w:rPr>
          <w:rFonts w:ascii="Arial" w:hAnsi="Arial" w:cs="Arial"/>
          <w:sz w:val="24"/>
          <w:szCs w:val="24"/>
        </w:rPr>
        <w:t>shall</w:t>
      </w:r>
      <w:r w:rsidRPr="00C93814">
        <w:rPr>
          <w:rFonts w:ascii="Arial" w:hAnsi="Arial" w:cs="Arial"/>
          <w:spacing w:val="-3"/>
          <w:sz w:val="24"/>
          <w:szCs w:val="24"/>
        </w:rPr>
        <w:t xml:space="preserve"> </w:t>
      </w:r>
      <w:r w:rsidRPr="00C93814">
        <w:rPr>
          <w:rFonts w:ascii="Arial" w:hAnsi="Arial" w:cs="Arial"/>
          <w:sz w:val="24"/>
          <w:szCs w:val="24"/>
        </w:rPr>
        <w:t>calculate</w:t>
      </w:r>
      <w:r w:rsidRPr="00C93814">
        <w:rPr>
          <w:rFonts w:ascii="Arial" w:hAnsi="Arial" w:cs="Arial"/>
          <w:spacing w:val="-2"/>
          <w:sz w:val="24"/>
          <w:szCs w:val="24"/>
        </w:rPr>
        <w:t xml:space="preserve"> </w:t>
      </w:r>
      <w:r w:rsidRPr="00C93814">
        <w:rPr>
          <w:rFonts w:ascii="Arial" w:hAnsi="Arial" w:cs="Arial"/>
          <w:sz w:val="24"/>
          <w:szCs w:val="24"/>
        </w:rPr>
        <w:t>a</w:t>
      </w:r>
      <w:r w:rsidRPr="00C93814">
        <w:rPr>
          <w:rFonts w:ascii="Arial" w:hAnsi="Arial" w:cs="Arial"/>
          <w:spacing w:val="-4"/>
          <w:sz w:val="24"/>
          <w:szCs w:val="24"/>
        </w:rPr>
        <w:t xml:space="preserve"> </w:t>
      </w:r>
      <w:r w:rsidRPr="00C93814">
        <w:rPr>
          <w:rFonts w:ascii="Arial" w:hAnsi="Arial" w:cs="Arial"/>
          <w:sz w:val="24"/>
          <w:szCs w:val="24"/>
        </w:rPr>
        <w:t>Composite Emission Value for NMOG+NOx and, for LEV III test groups, a separate Composite Emission Value for CO, using the following equation:</w:t>
      </w:r>
    </w:p>
    <w:p w14:paraId="7240D7AB" w14:textId="77777777" w:rsidR="0048243B" w:rsidRPr="00C93814" w:rsidRDefault="0048243B" w:rsidP="009A18CE">
      <w:pPr>
        <w:keepLines/>
        <w:widowControl w:val="0"/>
        <w:spacing w:line="240" w:lineRule="auto"/>
        <w:ind w:left="2880"/>
        <w:rPr>
          <w:rFonts w:ascii="Arial" w:hAnsi="Arial" w:cs="Arial"/>
          <w:sz w:val="24"/>
          <w:szCs w:val="24"/>
        </w:rPr>
      </w:pPr>
      <w:r w:rsidRPr="00C93814">
        <w:rPr>
          <w:rFonts w:ascii="Arial" w:hAnsi="Arial" w:cs="Arial"/>
          <w:sz w:val="24"/>
          <w:szCs w:val="24"/>
        </w:rPr>
        <w:t>Composite</w:t>
      </w:r>
      <w:r w:rsidRPr="00C93814">
        <w:rPr>
          <w:rFonts w:ascii="Arial" w:hAnsi="Arial" w:cs="Arial"/>
          <w:spacing w:val="-2"/>
          <w:sz w:val="24"/>
          <w:szCs w:val="24"/>
        </w:rPr>
        <w:t xml:space="preserve"> </w:t>
      </w:r>
      <w:r w:rsidRPr="00C93814">
        <w:rPr>
          <w:rFonts w:ascii="Arial" w:hAnsi="Arial" w:cs="Arial"/>
          <w:sz w:val="24"/>
          <w:szCs w:val="24"/>
        </w:rPr>
        <w:t>Emission</w:t>
      </w:r>
      <w:r w:rsidRPr="00C93814">
        <w:rPr>
          <w:rFonts w:ascii="Arial" w:hAnsi="Arial" w:cs="Arial"/>
          <w:spacing w:val="-1"/>
          <w:sz w:val="24"/>
          <w:szCs w:val="24"/>
        </w:rPr>
        <w:t xml:space="preserve"> </w:t>
      </w:r>
      <w:r w:rsidRPr="00C93814">
        <w:rPr>
          <w:rFonts w:ascii="Arial" w:hAnsi="Arial" w:cs="Arial"/>
          <w:sz w:val="24"/>
          <w:szCs w:val="24"/>
        </w:rPr>
        <w:t>Value</w:t>
      </w:r>
      <w:r w:rsidRPr="00C93814">
        <w:rPr>
          <w:rFonts w:ascii="Arial" w:hAnsi="Arial" w:cs="Arial"/>
          <w:spacing w:val="-1"/>
          <w:sz w:val="24"/>
          <w:szCs w:val="24"/>
        </w:rPr>
        <w:t xml:space="preserve"> </w:t>
      </w:r>
      <w:r w:rsidRPr="00C93814">
        <w:rPr>
          <w:rFonts w:ascii="Arial" w:hAnsi="Arial" w:cs="Arial"/>
          <w:sz w:val="24"/>
          <w:szCs w:val="24"/>
        </w:rPr>
        <w:t>=</w:t>
      </w:r>
      <w:r w:rsidRPr="00C93814">
        <w:rPr>
          <w:rFonts w:ascii="Arial" w:hAnsi="Arial" w:cs="Arial"/>
          <w:spacing w:val="-2"/>
          <w:sz w:val="24"/>
          <w:szCs w:val="24"/>
        </w:rPr>
        <w:t xml:space="preserve"> </w:t>
      </w:r>
      <w:r w:rsidRPr="00C93814">
        <w:rPr>
          <w:rFonts w:ascii="Arial" w:hAnsi="Arial" w:cs="Arial"/>
          <w:sz w:val="24"/>
          <w:szCs w:val="24"/>
        </w:rPr>
        <w:t>0.28 x</w:t>
      </w:r>
      <w:r w:rsidRPr="00C93814">
        <w:rPr>
          <w:rFonts w:ascii="Arial" w:hAnsi="Arial" w:cs="Arial"/>
          <w:spacing w:val="-1"/>
          <w:sz w:val="24"/>
          <w:szCs w:val="24"/>
        </w:rPr>
        <w:t xml:space="preserve"> </w:t>
      </w:r>
      <w:r w:rsidRPr="00C93814">
        <w:rPr>
          <w:rFonts w:ascii="Arial" w:hAnsi="Arial" w:cs="Arial"/>
          <w:sz w:val="24"/>
          <w:szCs w:val="24"/>
        </w:rPr>
        <w:t>US06 +</w:t>
      </w:r>
      <w:r w:rsidRPr="00C93814">
        <w:rPr>
          <w:rFonts w:ascii="Arial" w:hAnsi="Arial" w:cs="Arial"/>
          <w:spacing w:val="-2"/>
          <w:sz w:val="24"/>
          <w:szCs w:val="24"/>
        </w:rPr>
        <w:t xml:space="preserve"> </w:t>
      </w:r>
      <w:r w:rsidRPr="00C93814">
        <w:rPr>
          <w:rFonts w:ascii="Arial" w:hAnsi="Arial" w:cs="Arial"/>
          <w:sz w:val="24"/>
          <w:szCs w:val="24"/>
        </w:rPr>
        <w:t>0.37</w:t>
      </w:r>
      <w:r w:rsidRPr="00C93814">
        <w:rPr>
          <w:rFonts w:ascii="Arial" w:hAnsi="Arial" w:cs="Arial"/>
          <w:spacing w:val="1"/>
          <w:sz w:val="24"/>
          <w:szCs w:val="24"/>
        </w:rPr>
        <w:t xml:space="preserve"> </w:t>
      </w:r>
      <w:r w:rsidRPr="00C93814">
        <w:rPr>
          <w:rFonts w:ascii="Arial" w:hAnsi="Arial" w:cs="Arial"/>
          <w:sz w:val="24"/>
          <w:szCs w:val="24"/>
        </w:rPr>
        <w:t>x SC03</w:t>
      </w:r>
      <w:r w:rsidRPr="00C93814">
        <w:rPr>
          <w:rFonts w:ascii="Arial" w:hAnsi="Arial" w:cs="Arial"/>
          <w:spacing w:val="-1"/>
          <w:sz w:val="24"/>
          <w:szCs w:val="24"/>
        </w:rPr>
        <w:t xml:space="preserve"> </w:t>
      </w:r>
      <w:r w:rsidRPr="00C93814">
        <w:rPr>
          <w:rFonts w:ascii="Arial" w:hAnsi="Arial" w:cs="Arial"/>
          <w:sz w:val="24"/>
          <w:szCs w:val="24"/>
        </w:rPr>
        <w:t>+</w:t>
      </w:r>
      <w:r w:rsidRPr="00C93814">
        <w:rPr>
          <w:rFonts w:ascii="Arial" w:hAnsi="Arial" w:cs="Arial"/>
          <w:spacing w:val="-1"/>
          <w:sz w:val="24"/>
          <w:szCs w:val="24"/>
        </w:rPr>
        <w:t xml:space="preserve"> </w:t>
      </w:r>
      <w:r w:rsidRPr="00C93814">
        <w:rPr>
          <w:rFonts w:ascii="Arial" w:hAnsi="Arial" w:cs="Arial"/>
          <w:sz w:val="24"/>
          <w:szCs w:val="24"/>
        </w:rPr>
        <w:t>0.35</w:t>
      </w:r>
      <w:r w:rsidRPr="00C93814">
        <w:rPr>
          <w:rFonts w:ascii="Arial" w:hAnsi="Arial" w:cs="Arial"/>
          <w:spacing w:val="-1"/>
          <w:sz w:val="24"/>
          <w:szCs w:val="24"/>
        </w:rPr>
        <w:t xml:space="preserve"> </w:t>
      </w:r>
      <w:r w:rsidRPr="00C93814">
        <w:rPr>
          <w:rFonts w:ascii="Arial" w:hAnsi="Arial" w:cs="Arial"/>
          <w:sz w:val="24"/>
          <w:szCs w:val="24"/>
        </w:rPr>
        <w:t xml:space="preserve">x </w:t>
      </w:r>
      <w:r w:rsidRPr="00C93814">
        <w:rPr>
          <w:rFonts w:ascii="Arial" w:hAnsi="Arial" w:cs="Arial"/>
          <w:spacing w:val="-5"/>
          <w:sz w:val="24"/>
          <w:szCs w:val="24"/>
        </w:rPr>
        <w:t>FTP</w:t>
      </w:r>
      <w:r w:rsidRPr="00C93814">
        <w:rPr>
          <w:rFonts w:ascii="Arial" w:hAnsi="Arial" w:cs="Arial"/>
          <w:sz w:val="24"/>
          <w:szCs w:val="24"/>
        </w:rPr>
        <w:t xml:space="preserve"> [Eq.</w:t>
      </w:r>
      <w:r w:rsidRPr="00C93814">
        <w:rPr>
          <w:rFonts w:ascii="Arial" w:hAnsi="Arial" w:cs="Arial"/>
          <w:spacing w:val="-4"/>
          <w:sz w:val="24"/>
          <w:szCs w:val="24"/>
        </w:rPr>
        <w:t xml:space="preserve"> </w:t>
      </w:r>
      <w:r w:rsidRPr="00C93814">
        <w:rPr>
          <w:rFonts w:ascii="Arial" w:hAnsi="Arial" w:cs="Arial"/>
          <w:spacing w:val="-5"/>
          <w:sz w:val="24"/>
          <w:szCs w:val="24"/>
        </w:rPr>
        <w:t>1]</w:t>
      </w:r>
    </w:p>
    <w:p w14:paraId="311AAA2D" w14:textId="77777777" w:rsidR="0048243B" w:rsidRPr="00C93814" w:rsidRDefault="0048243B" w:rsidP="009A18CE">
      <w:pPr>
        <w:keepLines/>
        <w:widowControl w:val="0"/>
        <w:spacing w:line="240" w:lineRule="auto"/>
        <w:ind w:left="2880"/>
        <w:rPr>
          <w:rFonts w:ascii="Arial" w:hAnsi="Arial" w:cs="Arial"/>
          <w:sz w:val="24"/>
          <w:szCs w:val="24"/>
        </w:rPr>
      </w:pPr>
      <w:r w:rsidRPr="00C93814">
        <w:rPr>
          <w:rFonts w:ascii="Arial" w:hAnsi="Arial" w:cs="Arial"/>
          <w:spacing w:val="-2"/>
          <w:sz w:val="24"/>
          <w:szCs w:val="24"/>
        </w:rPr>
        <w:t>where</w:t>
      </w:r>
      <w:r w:rsidRPr="00C93814">
        <w:rPr>
          <w:rFonts w:ascii="Arial" w:hAnsi="Arial" w:cs="Arial"/>
          <w:sz w:val="24"/>
          <w:szCs w:val="24"/>
        </w:rPr>
        <w:tab/>
        <w:t>“US06”</w:t>
      </w:r>
      <w:r w:rsidRPr="00C93814">
        <w:rPr>
          <w:rFonts w:ascii="Arial" w:hAnsi="Arial" w:cs="Arial"/>
          <w:spacing w:val="-4"/>
          <w:sz w:val="24"/>
          <w:szCs w:val="24"/>
        </w:rPr>
        <w:t xml:space="preserve"> </w:t>
      </w:r>
      <w:r w:rsidRPr="00C93814">
        <w:rPr>
          <w:rFonts w:ascii="Arial" w:hAnsi="Arial" w:cs="Arial"/>
          <w:sz w:val="24"/>
          <w:szCs w:val="24"/>
        </w:rPr>
        <w:t>=</w:t>
      </w:r>
      <w:r w:rsidRPr="00C93814">
        <w:rPr>
          <w:rFonts w:ascii="Arial" w:hAnsi="Arial" w:cs="Arial"/>
          <w:spacing w:val="-4"/>
          <w:sz w:val="24"/>
          <w:szCs w:val="24"/>
        </w:rPr>
        <w:t xml:space="preserve"> </w:t>
      </w:r>
      <w:r w:rsidRPr="00C93814">
        <w:rPr>
          <w:rFonts w:ascii="Arial" w:hAnsi="Arial" w:cs="Arial"/>
          <w:sz w:val="24"/>
          <w:szCs w:val="24"/>
        </w:rPr>
        <w:t>the</w:t>
      </w:r>
      <w:r w:rsidRPr="00C93814">
        <w:rPr>
          <w:rFonts w:ascii="Arial" w:hAnsi="Arial" w:cs="Arial"/>
          <w:spacing w:val="-4"/>
          <w:sz w:val="24"/>
          <w:szCs w:val="24"/>
        </w:rPr>
        <w:t xml:space="preserve"> </w:t>
      </w:r>
      <w:r w:rsidRPr="00C93814">
        <w:rPr>
          <w:rFonts w:ascii="Arial" w:hAnsi="Arial" w:cs="Arial"/>
          <w:sz w:val="24"/>
          <w:szCs w:val="24"/>
        </w:rPr>
        <w:t>test</w:t>
      </w:r>
      <w:r w:rsidRPr="00C93814">
        <w:rPr>
          <w:rFonts w:ascii="Arial" w:hAnsi="Arial" w:cs="Arial"/>
          <w:spacing w:val="-3"/>
          <w:sz w:val="24"/>
          <w:szCs w:val="24"/>
        </w:rPr>
        <w:t xml:space="preserve"> </w:t>
      </w:r>
      <w:r w:rsidRPr="00C93814">
        <w:rPr>
          <w:rFonts w:ascii="Arial" w:hAnsi="Arial" w:cs="Arial"/>
          <w:sz w:val="24"/>
          <w:szCs w:val="24"/>
        </w:rPr>
        <w:t>group’s</w:t>
      </w:r>
      <w:r w:rsidRPr="00C93814">
        <w:rPr>
          <w:rFonts w:ascii="Arial" w:hAnsi="Arial" w:cs="Arial"/>
          <w:spacing w:val="-3"/>
          <w:sz w:val="24"/>
          <w:szCs w:val="24"/>
        </w:rPr>
        <w:t xml:space="preserve"> </w:t>
      </w:r>
      <w:r w:rsidRPr="00C93814">
        <w:rPr>
          <w:rFonts w:ascii="Arial" w:hAnsi="Arial" w:cs="Arial"/>
          <w:sz w:val="24"/>
          <w:szCs w:val="24"/>
        </w:rPr>
        <w:t>NMOG+NOx</w:t>
      </w:r>
      <w:r w:rsidRPr="00C93814">
        <w:rPr>
          <w:rFonts w:ascii="Arial" w:hAnsi="Arial" w:cs="Arial"/>
          <w:spacing w:val="-3"/>
          <w:sz w:val="24"/>
          <w:szCs w:val="24"/>
        </w:rPr>
        <w:t xml:space="preserve"> </w:t>
      </w:r>
      <w:r w:rsidRPr="00C93814">
        <w:rPr>
          <w:rFonts w:ascii="Arial" w:hAnsi="Arial" w:cs="Arial"/>
          <w:sz w:val="24"/>
          <w:szCs w:val="24"/>
        </w:rPr>
        <w:t>or</w:t>
      </w:r>
      <w:r w:rsidRPr="00C93814">
        <w:rPr>
          <w:rFonts w:ascii="Arial" w:hAnsi="Arial" w:cs="Arial"/>
          <w:spacing w:val="-4"/>
          <w:sz w:val="24"/>
          <w:szCs w:val="24"/>
        </w:rPr>
        <w:t xml:space="preserve"> </w:t>
      </w:r>
      <w:r w:rsidRPr="00C93814">
        <w:rPr>
          <w:rFonts w:ascii="Arial" w:hAnsi="Arial" w:cs="Arial"/>
          <w:sz w:val="24"/>
          <w:szCs w:val="24"/>
        </w:rPr>
        <w:t>CO</w:t>
      </w:r>
      <w:r w:rsidRPr="00C93814">
        <w:rPr>
          <w:rFonts w:ascii="Arial" w:hAnsi="Arial" w:cs="Arial"/>
          <w:spacing w:val="-4"/>
          <w:sz w:val="24"/>
          <w:szCs w:val="24"/>
        </w:rPr>
        <w:t xml:space="preserve"> </w:t>
      </w:r>
      <w:r w:rsidRPr="00C93814">
        <w:rPr>
          <w:rFonts w:ascii="Arial" w:hAnsi="Arial" w:cs="Arial"/>
          <w:sz w:val="24"/>
          <w:szCs w:val="24"/>
        </w:rPr>
        <w:t>emission</w:t>
      </w:r>
      <w:r w:rsidRPr="00C93814">
        <w:rPr>
          <w:rFonts w:ascii="Arial" w:hAnsi="Arial" w:cs="Arial"/>
          <w:spacing w:val="-3"/>
          <w:sz w:val="24"/>
          <w:szCs w:val="24"/>
        </w:rPr>
        <w:t xml:space="preserve"> </w:t>
      </w:r>
      <w:r w:rsidRPr="00C93814">
        <w:rPr>
          <w:rFonts w:ascii="Arial" w:hAnsi="Arial" w:cs="Arial"/>
          <w:sz w:val="24"/>
          <w:szCs w:val="24"/>
        </w:rPr>
        <w:t>value,</w:t>
      </w:r>
      <w:r w:rsidRPr="00C93814">
        <w:rPr>
          <w:rFonts w:ascii="Arial" w:hAnsi="Arial" w:cs="Arial"/>
          <w:spacing w:val="-3"/>
          <w:sz w:val="24"/>
          <w:szCs w:val="24"/>
        </w:rPr>
        <w:t xml:space="preserve"> </w:t>
      </w:r>
      <w:r w:rsidRPr="00C93814">
        <w:rPr>
          <w:rFonts w:ascii="Arial" w:hAnsi="Arial" w:cs="Arial"/>
          <w:sz w:val="24"/>
          <w:szCs w:val="24"/>
        </w:rPr>
        <w:t>as</w:t>
      </w:r>
      <w:r w:rsidRPr="00C93814">
        <w:rPr>
          <w:rFonts w:ascii="Arial" w:hAnsi="Arial" w:cs="Arial"/>
          <w:spacing w:val="-3"/>
          <w:sz w:val="24"/>
          <w:szCs w:val="24"/>
        </w:rPr>
        <w:t xml:space="preserve"> </w:t>
      </w:r>
      <w:r w:rsidRPr="00C93814">
        <w:rPr>
          <w:rFonts w:ascii="Arial" w:hAnsi="Arial" w:cs="Arial"/>
          <w:sz w:val="24"/>
          <w:szCs w:val="24"/>
        </w:rPr>
        <w:t>applicable, determined through the US06 test;</w:t>
      </w:r>
    </w:p>
    <w:p w14:paraId="66FF4A3A" w14:textId="77777777" w:rsidR="0048243B" w:rsidRPr="00C93814" w:rsidRDefault="0048243B" w:rsidP="009A18CE">
      <w:pPr>
        <w:keepLines/>
        <w:widowControl w:val="0"/>
        <w:spacing w:line="240" w:lineRule="auto"/>
        <w:ind w:left="2880"/>
        <w:rPr>
          <w:rFonts w:ascii="Arial" w:hAnsi="Arial" w:cs="Arial"/>
          <w:sz w:val="24"/>
          <w:szCs w:val="24"/>
        </w:rPr>
      </w:pPr>
      <w:r w:rsidRPr="00C93814">
        <w:rPr>
          <w:rFonts w:ascii="Arial" w:hAnsi="Arial" w:cs="Arial"/>
          <w:sz w:val="24"/>
          <w:szCs w:val="24"/>
        </w:rPr>
        <w:t>“SC03”</w:t>
      </w:r>
      <w:r w:rsidRPr="00C93814">
        <w:rPr>
          <w:rFonts w:ascii="Arial" w:hAnsi="Arial" w:cs="Arial"/>
          <w:spacing w:val="-4"/>
          <w:sz w:val="24"/>
          <w:szCs w:val="24"/>
        </w:rPr>
        <w:t xml:space="preserve"> </w:t>
      </w:r>
      <w:r w:rsidRPr="00C93814">
        <w:rPr>
          <w:rFonts w:ascii="Arial" w:hAnsi="Arial" w:cs="Arial"/>
          <w:sz w:val="24"/>
          <w:szCs w:val="24"/>
        </w:rPr>
        <w:t>=</w:t>
      </w:r>
      <w:r w:rsidRPr="00C93814">
        <w:rPr>
          <w:rFonts w:ascii="Arial" w:hAnsi="Arial" w:cs="Arial"/>
          <w:spacing w:val="-4"/>
          <w:sz w:val="24"/>
          <w:szCs w:val="24"/>
        </w:rPr>
        <w:t xml:space="preserve"> </w:t>
      </w:r>
      <w:r w:rsidRPr="00C93814">
        <w:rPr>
          <w:rFonts w:ascii="Arial" w:hAnsi="Arial" w:cs="Arial"/>
          <w:sz w:val="24"/>
          <w:szCs w:val="24"/>
        </w:rPr>
        <w:t>the</w:t>
      </w:r>
      <w:r w:rsidRPr="00C93814">
        <w:rPr>
          <w:rFonts w:ascii="Arial" w:hAnsi="Arial" w:cs="Arial"/>
          <w:spacing w:val="-4"/>
          <w:sz w:val="24"/>
          <w:szCs w:val="24"/>
        </w:rPr>
        <w:t xml:space="preserve"> </w:t>
      </w:r>
      <w:r w:rsidRPr="00C93814">
        <w:rPr>
          <w:rFonts w:ascii="Arial" w:hAnsi="Arial" w:cs="Arial"/>
          <w:sz w:val="24"/>
          <w:szCs w:val="24"/>
        </w:rPr>
        <w:t>test</w:t>
      </w:r>
      <w:r w:rsidRPr="00C93814">
        <w:rPr>
          <w:rFonts w:ascii="Arial" w:hAnsi="Arial" w:cs="Arial"/>
          <w:spacing w:val="-3"/>
          <w:sz w:val="24"/>
          <w:szCs w:val="24"/>
        </w:rPr>
        <w:t xml:space="preserve"> </w:t>
      </w:r>
      <w:r w:rsidRPr="00C93814">
        <w:rPr>
          <w:rFonts w:ascii="Arial" w:hAnsi="Arial" w:cs="Arial"/>
          <w:sz w:val="24"/>
          <w:szCs w:val="24"/>
        </w:rPr>
        <w:t>group’s</w:t>
      </w:r>
      <w:r w:rsidRPr="00C93814">
        <w:rPr>
          <w:rFonts w:ascii="Arial" w:hAnsi="Arial" w:cs="Arial"/>
          <w:spacing w:val="-3"/>
          <w:sz w:val="24"/>
          <w:szCs w:val="24"/>
        </w:rPr>
        <w:t xml:space="preserve"> </w:t>
      </w:r>
      <w:r w:rsidRPr="00C93814">
        <w:rPr>
          <w:rFonts w:ascii="Arial" w:hAnsi="Arial" w:cs="Arial"/>
          <w:sz w:val="24"/>
          <w:szCs w:val="24"/>
        </w:rPr>
        <w:t>NMOG+NOx</w:t>
      </w:r>
      <w:r w:rsidRPr="00C93814">
        <w:rPr>
          <w:rFonts w:ascii="Arial" w:hAnsi="Arial" w:cs="Arial"/>
          <w:spacing w:val="-3"/>
          <w:sz w:val="24"/>
          <w:szCs w:val="24"/>
        </w:rPr>
        <w:t xml:space="preserve"> </w:t>
      </w:r>
      <w:r w:rsidRPr="00C93814">
        <w:rPr>
          <w:rFonts w:ascii="Arial" w:hAnsi="Arial" w:cs="Arial"/>
          <w:sz w:val="24"/>
          <w:szCs w:val="24"/>
        </w:rPr>
        <w:t>or</w:t>
      </w:r>
      <w:r w:rsidRPr="00C93814">
        <w:rPr>
          <w:rFonts w:ascii="Arial" w:hAnsi="Arial" w:cs="Arial"/>
          <w:spacing w:val="-4"/>
          <w:sz w:val="24"/>
          <w:szCs w:val="24"/>
        </w:rPr>
        <w:t xml:space="preserve"> </w:t>
      </w:r>
      <w:r w:rsidRPr="00C93814">
        <w:rPr>
          <w:rFonts w:ascii="Arial" w:hAnsi="Arial" w:cs="Arial"/>
          <w:sz w:val="24"/>
          <w:szCs w:val="24"/>
        </w:rPr>
        <w:t>CO</w:t>
      </w:r>
      <w:r w:rsidRPr="00C93814">
        <w:rPr>
          <w:rFonts w:ascii="Arial" w:hAnsi="Arial" w:cs="Arial"/>
          <w:spacing w:val="-4"/>
          <w:sz w:val="24"/>
          <w:szCs w:val="24"/>
        </w:rPr>
        <w:t xml:space="preserve"> </w:t>
      </w:r>
      <w:r w:rsidRPr="00C93814">
        <w:rPr>
          <w:rFonts w:ascii="Arial" w:hAnsi="Arial" w:cs="Arial"/>
          <w:sz w:val="24"/>
          <w:szCs w:val="24"/>
        </w:rPr>
        <w:t>emission</w:t>
      </w:r>
      <w:r w:rsidRPr="00C93814">
        <w:rPr>
          <w:rFonts w:ascii="Arial" w:hAnsi="Arial" w:cs="Arial"/>
          <w:spacing w:val="-3"/>
          <w:sz w:val="24"/>
          <w:szCs w:val="24"/>
        </w:rPr>
        <w:t xml:space="preserve"> </w:t>
      </w:r>
      <w:r w:rsidRPr="00C93814">
        <w:rPr>
          <w:rFonts w:ascii="Arial" w:hAnsi="Arial" w:cs="Arial"/>
          <w:sz w:val="24"/>
          <w:szCs w:val="24"/>
        </w:rPr>
        <w:t>value,</w:t>
      </w:r>
      <w:r w:rsidRPr="00C93814">
        <w:rPr>
          <w:rFonts w:ascii="Arial" w:hAnsi="Arial" w:cs="Arial"/>
          <w:spacing w:val="-3"/>
          <w:sz w:val="24"/>
          <w:szCs w:val="24"/>
        </w:rPr>
        <w:t xml:space="preserve"> </w:t>
      </w:r>
      <w:r w:rsidRPr="00C93814">
        <w:rPr>
          <w:rFonts w:ascii="Arial" w:hAnsi="Arial" w:cs="Arial"/>
          <w:sz w:val="24"/>
          <w:szCs w:val="24"/>
        </w:rPr>
        <w:t>as</w:t>
      </w:r>
      <w:r w:rsidRPr="00C93814">
        <w:rPr>
          <w:rFonts w:ascii="Arial" w:hAnsi="Arial" w:cs="Arial"/>
          <w:spacing w:val="-3"/>
          <w:sz w:val="24"/>
          <w:szCs w:val="24"/>
        </w:rPr>
        <w:t xml:space="preserve"> </w:t>
      </w:r>
      <w:r w:rsidRPr="00C93814">
        <w:rPr>
          <w:rFonts w:ascii="Arial" w:hAnsi="Arial" w:cs="Arial"/>
          <w:sz w:val="24"/>
          <w:szCs w:val="24"/>
        </w:rPr>
        <w:t>applicable, determined through the SC03 test; and</w:t>
      </w:r>
    </w:p>
    <w:p w14:paraId="6ACF70A7" w14:textId="77777777" w:rsidR="0048243B" w:rsidRPr="00C93814" w:rsidRDefault="0048243B" w:rsidP="009A18CE">
      <w:pPr>
        <w:keepLines/>
        <w:widowControl w:val="0"/>
        <w:spacing w:line="240" w:lineRule="auto"/>
        <w:ind w:left="2880"/>
        <w:rPr>
          <w:rFonts w:ascii="Arial" w:hAnsi="Arial" w:cs="Arial"/>
          <w:sz w:val="24"/>
          <w:szCs w:val="24"/>
        </w:rPr>
      </w:pPr>
      <w:r w:rsidRPr="00C93814">
        <w:rPr>
          <w:rFonts w:ascii="Arial" w:hAnsi="Arial" w:cs="Arial"/>
          <w:sz w:val="24"/>
          <w:szCs w:val="24"/>
        </w:rPr>
        <w:t>“FTP”</w:t>
      </w:r>
      <w:r w:rsidRPr="00C93814">
        <w:rPr>
          <w:rFonts w:ascii="Arial" w:hAnsi="Arial" w:cs="Arial"/>
          <w:spacing w:val="-3"/>
          <w:sz w:val="24"/>
          <w:szCs w:val="24"/>
        </w:rPr>
        <w:t xml:space="preserve"> </w:t>
      </w:r>
      <w:r w:rsidRPr="00C93814">
        <w:rPr>
          <w:rFonts w:ascii="Arial" w:hAnsi="Arial" w:cs="Arial"/>
          <w:sz w:val="24"/>
          <w:szCs w:val="24"/>
        </w:rPr>
        <w:t>=</w:t>
      </w:r>
      <w:r w:rsidRPr="00C93814">
        <w:rPr>
          <w:rFonts w:ascii="Arial" w:hAnsi="Arial" w:cs="Arial"/>
          <w:spacing w:val="-5"/>
          <w:sz w:val="24"/>
          <w:szCs w:val="24"/>
        </w:rPr>
        <w:t xml:space="preserve"> </w:t>
      </w:r>
      <w:r w:rsidRPr="00C93814">
        <w:rPr>
          <w:rFonts w:ascii="Arial" w:hAnsi="Arial" w:cs="Arial"/>
          <w:sz w:val="24"/>
          <w:szCs w:val="24"/>
        </w:rPr>
        <w:t>the</w:t>
      </w:r>
      <w:r w:rsidRPr="00C93814">
        <w:rPr>
          <w:rFonts w:ascii="Arial" w:hAnsi="Arial" w:cs="Arial"/>
          <w:spacing w:val="-5"/>
          <w:sz w:val="24"/>
          <w:szCs w:val="24"/>
        </w:rPr>
        <w:t xml:space="preserve"> </w:t>
      </w:r>
      <w:r w:rsidRPr="00C93814">
        <w:rPr>
          <w:rFonts w:ascii="Arial" w:hAnsi="Arial" w:cs="Arial"/>
          <w:sz w:val="24"/>
          <w:szCs w:val="24"/>
        </w:rPr>
        <w:t>test</w:t>
      </w:r>
      <w:r w:rsidRPr="00C93814">
        <w:rPr>
          <w:rFonts w:ascii="Arial" w:hAnsi="Arial" w:cs="Arial"/>
          <w:spacing w:val="-4"/>
          <w:sz w:val="24"/>
          <w:szCs w:val="24"/>
        </w:rPr>
        <w:t xml:space="preserve"> </w:t>
      </w:r>
      <w:r w:rsidRPr="00C93814">
        <w:rPr>
          <w:rFonts w:ascii="Arial" w:hAnsi="Arial" w:cs="Arial"/>
          <w:sz w:val="24"/>
          <w:szCs w:val="24"/>
        </w:rPr>
        <w:t>group’s</w:t>
      </w:r>
      <w:r w:rsidRPr="00C93814">
        <w:rPr>
          <w:rFonts w:ascii="Arial" w:hAnsi="Arial" w:cs="Arial"/>
          <w:spacing w:val="-2"/>
          <w:sz w:val="24"/>
          <w:szCs w:val="24"/>
        </w:rPr>
        <w:t xml:space="preserve"> </w:t>
      </w:r>
      <w:r w:rsidRPr="00C93814">
        <w:rPr>
          <w:rFonts w:ascii="Arial" w:hAnsi="Arial" w:cs="Arial"/>
          <w:sz w:val="24"/>
          <w:szCs w:val="24"/>
        </w:rPr>
        <w:t>NMOG+NOx</w:t>
      </w:r>
      <w:r w:rsidRPr="00C93814">
        <w:rPr>
          <w:rFonts w:ascii="Arial" w:hAnsi="Arial" w:cs="Arial"/>
          <w:spacing w:val="-4"/>
          <w:sz w:val="24"/>
          <w:szCs w:val="24"/>
        </w:rPr>
        <w:t xml:space="preserve"> </w:t>
      </w:r>
      <w:r w:rsidRPr="00C93814">
        <w:rPr>
          <w:rFonts w:ascii="Arial" w:hAnsi="Arial" w:cs="Arial"/>
          <w:sz w:val="24"/>
          <w:szCs w:val="24"/>
        </w:rPr>
        <w:t>or</w:t>
      </w:r>
      <w:r w:rsidRPr="00C93814">
        <w:rPr>
          <w:rFonts w:ascii="Arial" w:hAnsi="Arial" w:cs="Arial"/>
          <w:spacing w:val="-5"/>
          <w:sz w:val="24"/>
          <w:szCs w:val="24"/>
        </w:rPr>
        <w:t xml:space="preserve"> </w:t>
      </w:r>
      <w:r w:rsidRPr="00C93814">
        <w:rPr>
          <w:rFonts w:ascii="Arial" w:hAnsi="Arial" w:cs="Arial"/>
          <w:sz w:val="24"/>
          <w:szCs w:val="24"/>
        </w:rPr>
        <w:t>CO</w:t>
      </w:r>
      <w:r w:rsidRPr="00C93814">
        <w:rPr>
          <w:rFonts w:ascii="Arial" w:hAnsi="Arial" w:cs="Arial"/>
          <w:spacing w:val="-5"/>
          <w:sz w:val="24"/>
          <w:szCs w:val="24"/>
        </w:rPr>
        <w:t xml:space="preserve"> </w:t>
      </w:r>
      <w:r w:rsidRPr="00C93814">
        <w:rPr>
          <w:rFonts w:ascii="Arial" w:hAnsi="Arial" w:cs="Arial"/>
          <w:sz w:val="24"/>
          <w:szCs w:val="24"/>
        </w:rPr>
        <w:t>emission</w:t>
      </w:r>
      <w:r w:rsidRPr="00C93814">
        <w:rPr>
          <w:rFonts w:ascii="Arial" w:hAnsi="Arial" w:cs="Arial"/>
          <w:spacing w:val="-4"/>
          <w:sz w:val="24"/>
          <w:szCs w:val="24"/>
        </w:rPr>
        <w:t xml:space="preserve"> </w:t>
      </w:r>
      <w:r w:rsidRPr="00C93814">
        <w:rPr>
          <w:rFonts w:ascii="Arial" w:hAnsi="Arial" w:cs="Arial"/>
          <w:sz w:val="24"/>
          <w:szCs w:val="24"/>
        </w:rPr>
        <w:t>value,</w:t>
      </w:r>
      <w:r w:rsidRPr="00C93814">
        <w:rPr>
          <w:rFonts w:ascii="Arial" w:hAnsi="Arial" w:cs="Arial"/>
          <w:spacing w:val="-4"/>
          <w:sz w:val="24"/>
          <w:szCs w:val="24"/>
        </w:rPr>
        <w:t xml:space="preserve"> </w:t>
      </w:r>
      <w:r w:rsidRPr="00C93814">
        <w:rPr>
          <w:rFonts w:ascii="Arial" w:hAnsi="Arial" w:cs="Arial"/>
          <w:sz w:val="24"/>
          <w:szCs w:val="24"/>
        </w:rPr>
        <w:t>as</w:t>
      </w:r>
      <w:r w:rsidRPr="00C93814">
        <w:rPr>
          <w:rFonts w:ascii="Arial" w:hAnsi="Arial" w:cs="Arial"/>
          <w:spacing w:val="-4"/>
          <w:sz w:val="24"/>
          <w:szCs w:val="24"/>
        </w:rPr>
        <w:t xml:space="preserve"> </w:t>
      </w:r>
      <w:r w:rsidRPr="00C93814">
        <w:rPr>
          <w:rFonts w:ascii="Arial" w:hAnsi="Arial" w:cs="Arial"/>
          <w:sz w:val="24"/>
          <w:szCs w:val="24"/>
        </w:rPr>
        <w:t>applicable, determined through the FTP test.</w:t>
      </w:r>
    </w:p>
    <w:p w14:paraId="3321B1DA" w14:textId="77777777" w:rsidR="0048243B" w:rsidRDefault="0048243B" w:rsidP="009A18CE">
      <w:pPr>
        <w:keepLines/>
        <w:widowControl w:val="0"/>
        <w:spacing w:line="240" w:lineRule="auto"/>
        <w:ind w:left="2880"/>
        <w:rPr>
          <w:rFonts w:ascii="Arial" w:hAnsi="Arial" w:cs="Arial"/>
        </w:rPr>
      </w:pPr>
      <w:r w:rsidRPr="00C93814">
        <w:rPr>
          <w:rFonts w:ascii="Arial" w:hAnsi="Arial" w:cs="Arial"/>
        </w:rPr>
        <w:lastRenderedPageBreak/>
        <w:t>If</w:t>
      </w:r>
      <w:r w:rsidRPr="00C93814">
        <w:rPr>
          <w:rFonts w:ascii="Arial" w:hAnsi="Arial" w:cs="Arial"/>
          <w:spacing w:val="-3"/>
        </w:rPr>
        <w:t xml:space="preserve"> </w:t>
      </w:r>
      <w:r w:rsidRPr="00C93814">
        <w:rPr>
          <w:rFonts w:ascii="Arial" w:hAnsi="Arial" w:cs="Arial"/>
        </w:rPr>
        <w:t>no</w:t>
      </w:r>
      <w:r w:rsidRPr="00C93814">
        <w:rPr>
          <w:rFonts w:ascii="Arial" w:hAnsi="Arial" w:cs="Arial"/>
          <w:spacing w:val="-2"/>
        </w:rPr>
        <w:t xml:space="preserve"> </w:t>
      </w:r>
      <w:r w:rsidRPr="00C93814">
        <w:rPr>
          <w:rFonts w:ascii="Arial" w:hAnsi="Arial" w:cs="Arial"/>
        </w:rPr>
        <w:t>vehicles</w:t>
      </w:r>
      <w:r w:rsidRPr="00C93814">
        <w:rPr>
          <w:rFonts w:ascii="Arial" w:hAnsi="Arial" w:cs="Arial"/>
          <w:spacing w:val="-2"/>
        </w:rPr>
        <w:t xml:space="preserve"> </w:t>
      </w:r>
      <w:r w:rsidRPr="00C93814">
        <w:rPr>
          <w:rFonts w:ascii="Arial" w:hAnsi="Arial" w:cs="Arial"/>
        </w:rPr>
        <w:t>in</w:t>
      </w:r>
      <w:r w:rsidRPr="00C93814">
        <w:rPr>
          <w:rFonts w:ascii="Arial" w:hAnsi="Arial" w:cs="Arial"/>
          <w:spacing w:val="-2"/>
        </w:rPr>
        <w:t xml:space="preserve"> </w:t>
      </w:r>
      <w:r w:rsidRPr="00C93814">
        <w:rPr>
          <w:rFonts w:ascii="Arial" w:hAnsi="Arial" w:cs="Arial"/>
        </w:rPr>
        <w:t>a</w:t>
      </w:r>
      <w:r w:rsidRPr="00C93814">
        <w:rPr>
          <w:rFonts w:ascii="Arial" w:hAnsi="Arial" w:cs="Arial"/>
          <w:spacing w:val="-3"/>
        </w:rPr>
        <w:t xml:space="preserve"> </w:t>
      </w:r>
      <w:r w:rsidRPr="00C93814">
        <w:rPr>
          <w:rFonts w:ascii="Arial" w:hAnsi="Arial" w:cs="Arial"/>
        </w:rPr>
        <w:t>test</w:t>
      </w:r>
      <w:r w:rsidRPr="00C93814">
        <w:rPr>
          <w:rFonts w:ascii="Arial" w:hAnsi="Arial" w:cs="Arial"/>
          <w:spacing w:val="-2"/>
        </w:rPr>
        <w:t xml:space="preserve"> </w:t>
      </w:r>
      <w:r w:rsidRPr="00C93814">
        <w:rPr>
          <w:rFonts w:ascii="Arial" w:hAnsi="Arial" w:cs="Arial"/>
        </w:rPr>
        <w:t>group</w:t>
      </w:r>
      <w:r w:rsidRPr="00C93814">
        <w:rPr>
          <w:rFonts w:ascii="Arial" w:hAnsi="Arial" w:cs="Arial"/>
          <w:spacing w:val="-2"/>
        </w:rPr>
        <w:t xml:space="preserve"> </w:t>
      </w:r>
      <w:r w:rsidRPr="00C93814">
        <w:rPr>
          <w:rFonts w:ascii="Arial" w:hAnsi="Arial" w:cs="Arial"/>
        </w:rPr>
        <w:t>have</w:t>
      </w:r>
      <w:r w:rsidRPr="00C93814">
        <w:rPr>
          <w:rFonts w:ascii="Arial" w:hAnsi="Arial" w:cs="Arial"/>
          <w:spacing w:val="-3"/>
        </w:rPr>
        <w:t xml:space="preserve"> </w:t>
      </w:r>
      <w:r w:rsidRPr="00C93814">
        <w:rPr>
          <w:rFonts w:ascii="Arial" w:hAnsi="Arial" w:cs="Arial"/>
        </w:rPr>
        <w:t>air</w:t>
      </w:r>
      <w:r w:rsidRPr="00C93814">
        <w:rPr>
          <w:rFonts w:ascii="Arial" w:hAnsi="Arial" w:cs="Arial"/>
          <w:spacing w:val="-1"/>
        </w:rPr>
        <w:t xml:space="preserve"> </w:t>
      </w:r>
      <w:r w:rsidRPr="00C93814">
        <w:rPr>
          <w:rFonts w:ascii="Arial" w:hAnsi="Arial" w:cs="Arial"/>
        </w:rPr>
        <w:t>conditioning</w:t>
      </w:r>
      <w:r w:rsidRPr="00C93814">
        <w:rPr>
          <w:rFonts w:ascii="Arial" w:hAnsi="Arial" w:cs="Arial"/>
          <w:spacing w:val="-2"/>
        </w:rPr>
        <w:t xml:space="preserve"> </w:t>
      </w:r>
      <w:r w:rsidRPr="00C93814">
        <w:rPr>
          <w:rFonts w:ascii="Arial" w:hAnsi="Arial" w:cs="Arial"/>
        </w:rPr>
        <w:t>units,</w:t>
      </w:r>
      <w:r w:rsidRPr="00C93814">
        <w:rPr>
          <w:rFonts w:ascii="Arial" w:hAnsi="Arial" w:cs="Arial"/>
          <w:spacing w:val="-2"/>
        </w:rPr>
        <w:t xml:space="preserve"> </w:t>
      </w:r>
      <w:r w:rsidRPr="00C93814">
        <w:rPr>
          <w:rFonts w:ascii="Arial" w:hAnsi="Arial" w:cs="Arial"/>
        </w:rPr>
        <w:t>the</w:t>
      </w:r>
      <w:r w:rsidRPr="00C93814">
        <w:rPr>
          <w:rFonts w:ascii="Arial" w:hAnsi="Arial" w:cs="Arial"/>
          <w:spacing w:val="-3"/>
        </w:rPr>
        <w:t xml:space="preserve"> </w:t>
      </w:r>
      <w:r w:rsidRPr="00C93814">
        <w:rPr>
          <w:rFonts w:ascii="Arial" w:hAnsi="Arial" w:cs="Arial"/>
        </w:rPr>
        <w:t>FTP</w:t>
      </w:r>
      <w:r w:rsidRPr="00C93814">
        <w:rPr>
          <w:rFonts w:ascii="Arial" w:hAnsi="Arial" w:cs="Arial"/>
          <w:spacing w:val="-2"/>
        </w:rPr>
        <w:t xml:space="preserve"> </w:t>
      </w:r>
      <w:r w:rsidRPr="00C93814">
        <w:rPr>
          <w:rFonts w:ascii="Arial" w:hAnsi="Arial" w:cs="Arial"/>
        </w:rPr>
        <w:t>cycle</w:t>
      </w:r>
      <w:r w:rsidRPr="00C93814">
        <w:rPr>
          <w:rFonts w:ascii="Arial" w:hAnsi="Arial" w:cs="Arial"/>
          <w:spacing w:val="-3"/>
        </w:rPr>
        <w:t xml:space="preserve"> </w:t>
      </w:r>
      <w:r w:rsidRPr="00C93814">
        <w:rPr>
          <w:rFonts w:ascii="Arial" w:hAnsi="Arial" w:cs="Arial"/>
        </w:rPr>
        <w:t>emission</w:t>
      </w:r>
      <w:r w:rsidRPr="00C93814">
        <w:rPr>
          <w:rFonts w:ascii="Arial" w:hAnsi="Arial" w:cs="Arial"/>
          <w:spacing w:val="-2"/>
        </w:rPr>
        <w:t xml:space="preserve"> </w:t>
      </w:r>
      <w:r w:rsidRPr="00C93814">
        <w:rPr>
          <w:rFonts w:ascii="Arial" w:hAnsi="Arial" w:cs="Arial"/>
        </w:rPr>
        <w:t>value</w:t>
      </w:r>
      <w:r w:rsidRPr="00C93814">
        <w:rPr>
          <w:rFonts w:ascii="Arial" w:hAnsi="Arial" w:cs="Arial"/>
          <w:spacing w:val="-3"/>
        </w:rPr>
        <w:t xml:space="preserve"> </w:t>
      </w:r>
      <w:r w:rsidRPr="00C93814">
        <w:rPr>
          <w:rFonts w:ascii="Arial" w:hAnsi="Arial" w:cs="Arial"/>
        </w:rPr>
        <w:t>can</w:t>
      </w:r>
      <w:r w:rsidRPr="00C93814">
        <w:rPr>
          <w:rFonts w:ascii="Arial" w:hAnsi="Arial" w:cs="Arial"/>
          <w:spacing w:val="-2"/>
        </w:rPr>
        <w:t xml:space="preserve"> </w:t>
      </w:r>
      <w:r w:rsidRPr="00C93814">
        <w:rPr>
          <w:rFonts w:ascii="Arial" w:hAnsi="Arial" w:cs="Arial"/>
        </w:rPr>
        <w:t>be used</w:t>
      </w:r>
      <w:r w:rsidRPr="00C93814">
        <w:rPr>
          <w:rFonts w:ascii="Arial" w:hAnsi="Arial" w:cs="Arial"/>
          <w:spacing w:val="-2"/>
        </w:rPr>
        <w:t xml:space="preserve"> </w:t>
      </w:r>
      <w:r w:rsidRPr="00C93814">
        <w:rPr>
          <w:rFonts w:ascii="Arial" w:hAnsi="Arial" w:cs="Arial"/>
        </w:rPr>
        <w:t>in</w:t>
      </w:r>
      <w:r w:rsidRPr="00C93814">
        <w:rPr>
          <w:rFonts w:ascii="Arial" w:hAnsi="Arial" w:cs="Arial"/>
          <w:spacing w:val="-2"/>
        </w:rPr>
        <w:t xml:space="preserve"> </w:t>
      </w:r>
      <w:r w:rsidRPr="00C93814">
        <w:rPr>
          <w:rFonts w:ascii="Arial" w:hAnsi="Arial" w:cs="Arial"/>
        </w:rPr>
        <w:t>place</w:t>
      </w:r>
      <w:r w:rsidRPr="00C93814">
        <w:rPr>
          <w:rFonts w:ascii="Arial" w:hAnsi="Arial" w:cs="Arial"/>
          <w:spacing w:val="-3"/>
        </w:rPr>
        <w:t xml:space="preserve"> </w:t>
      </w:r>
      <w:r w:rsidRPr="00C93814">
        <w:rPr>
          <w:rFonts w:ascii="Arial" w:hAnsi="Arial" w:cs="Arial"/>
        </w:rPr>
        <w:t>of</w:t>
      </w:r>
      <w:r w:rsidRPr="00C93814">
        <w:rPr>
          <w:rFonts w:ascii="Arial" w:hAnsi="Arial" w:cs="Arial"/>
          <w:spacing w:val="-3"/>
        </w:rPr>
        <w:t xml:space="preserve"> </w:t>
      </w:r>
      <w:r w:rsidRPr="00C93814">
        <w:rPr>
          <w:rFonts w:ascii="Arial" w:hAnsi="Arial" w:cs="Arial"/>
        </w:rPr>
        <w:t>the</w:t>
      </w:r>
      <w:r w:rsidRPr="00C93814">
        <w:rPr>
          <w:rFonts w:ascii="Arial" w:hAnsi="Arial" w:cs="Arial"/>
          <w:spacing w:val="-3"/>
        </w:rPr>
        <w:t xml:space="preserve"> </w:t>
      </w:r>
      <w:r w:rsidRPr="00C93814">
        <w:rPr>
          <w:rFonts w:ascii="Arial" w:hAnsi="Arial" w:cs="Arial"/>
        </w:rPr>
        <w:t>SC03</w:t>
      </w:r>
      <w:r w:rsidRPr="00C93814">
        <w:rPr>
          <w:rFonts w:ascii="Arial" w:hAnsi="Arial" w:cs="Arial"/>
          <w:spacing w:val="-2"/>
        </w:rPr>
        <w:t xml:space="preserve"> </w:t>
      </w:r>
      <w:r w:rsidRPr="00C93814">
        <w:rPr>
          <w:rFonts w:ascii="Arial" w:hAnsi="Arial" w:cs="Arial"/>
        </w:rPr>
        <w:t>cycle</w:t>
      </w:r>
      <w:r w:rsidRPr="00C93814">
        <w:rPr>
          <w:rFonts w:ascii="Arial" w:hAnsi="Arial" w:cs="Arial"/>
          <w:spacing w:val="-3"/>
        </w:rPr>
        <w:t xml:space="preserve"> </w:t>
      </w:r>
      <w:r w:rsidRPr="00C93814">
        <w:rPr>
          <w:rFonts w:ascii="Arial" w:hAnsi="Arial" w:cs="Arial"/>
        </w:rPr>
        <w:t>emission</w:t>
      </w:r>
      <w:r w:rsidRPr="00C93814">
        <w:rPr>
          <w:rFonts w:ascii="Arial" w:hAnsi="Arial" w:cs="Arial"/>
          <w:spacing w:val="-2"/>
        </w:rPr>
        <w:t xml:space="preserve"> </w:t>
      </w:r>
      <w:r w:rsidRPr="00C93814">
        <w:rPr>
          <w:rFonts w:ascii="Arial" w:hAnsi="Arial" w:cs="Arial"/>
        </w:rPr>
        <w:t>value</w:t>
      </w:r>
      <w:r w:rsidRPr="00C93814">
        <w:rPr>
          <w:rFonts w:ascii="Arial" w:hAnsi="Arial" w:cs="Arial"/>
          <w:spacing w:val="-3"/>
        </w:rPr>
        <w:t xml:space="preserve"> </w:t>
      </w:r>
      <w:r w:rsidRPr="00C93814">
        <w:rPr>
          <w:rFonts w:ascii="Arial" w:hAnsi="Arial" w:cs="Arial"/>
        </w:rPr>
        <w:t>in</w:t>
      </w:r>
      <w:r w:rsidRPr="00C93814">
        <w:rPr>
          <w:rFonts w:ascii="Arial" w:hAnsi="Arial" w:cs="Arial"/>
          <w:spacing w:val="-1"/>
        </w:rPr>
        <w:t xml:space="preserve"> </w:t>
      </w:r>
      <w:r w:rsidRPr="00C93814">
        <w:rPr>
          <w:rFonts w:ascii="Arial" w:hAnsi="Arial" w:cs="Arial"/>
        </w:rPr>
        <w:t>Equation</w:t>
      </w:r>
      <w:r w:rsidRPr="00C93814">
        <w:rPr>
          <w:rFonts w:ascii="Arial" w:hAnsi="Arial" w:cs="Arial"/>
          <w:spacing w:val="-2"/>
        </w:rPr>
        <w:t xml:space="preserve"> </w:t>
      </w:r>
      <w:r w:rsidRPr="00C93814">
        <w:rPr>
          <w:rFonts w:ascii="Arial" w:hAnsi="Arial" w:cs="Arial"/>
        </w:rPr>
        <w:t>1.</w:t>
      </w:r>
      <w:r w:rsidRPr="00C93814">
        <w:rPr>
          <w:rFonts w:ascii="Arial" w:hAnsi="Arial" w:cs="Arial"/>
          <w:spacing w:val="40"/>
        </w:rPr>
        <w:t xml:space="preserve"> </w:t>
      </w:r>
      <w:r w:rsidRPr="00C93814">
        <w:rPr>
          <w:rFonts w:ascii="Arial" w:hAnsi="Arial" w:cs="Arial"/>
        </w:rPr>
        <w:t>To</w:t>
      </w:r>
      <w:r w:rsidRPr="00C93814">
        <w:rPr>
          <w:rFonts w:ascii="Arial" w:hAnsi="Arial" w:cs="Arial"/>
          <w:spacing w:val="-2"/>
        </w:rPr>
        <w:t xml:space="preserve"> </w:t>
      </w:r>
      <w:r w:rsidRPr="00C93814">
        <w:rPr>
          <w:rFonts w:ascii="Arial" w:hAnsi="Arial" w:cs="Arial"/>
        </w:rPr>
        <w:t>determine</w:t>
      </w:r>
      <w:r w:rsidRPr="00C93814">
        <w:rPr>
          <w:rFonts w:ascii="Arial" w:hAnsi="Arial" w:cs="Arial"/>
          <w:spacing w:val="-3"/>
        </w:rPr>
        <w:t xml:space="preserve"> </w:t>
      </w:r>
      <w:r w:rsidRPr="00C93814">
        <w:rPr>
          <w:rFonts w:ascii="Arial" w:hAnsi="Arial" w:cs="Arial"/>
        </w:rPr>
        <w:t>compliance</w:t>
      </w:r>
      <w:r w:rsidRPr="00C93814">
        <w:rPr>
          <w:rFonts w:ascii="Arial" w:hAnsi="Arial" w:cs="Arial"/>
          <w:spacing w:val="-1"/>
        </w:rPr>
        <w:t xml:space="preserve"> </w:t>
      </w:r>
      <w:r w:rsidRPr="00C93814">
        <w:rPr>
          <w:rFonts w:ascii="Arial" w:hAnsi="Arial" w:cs="Arial"/>
        </w:rPr>
        <w:t>with the SFTP NMOG+NOx composite emission standard applicable to the model year, manufacturers shall use a sales-weighted fleet average of the NMOG+NOx composite emission values of every applicable test group.</w:t>
      </w:r>
      <w:r w:rsidRPr="00C93814">
        <w:rPr>
          <w:rFonts w:ascii="Arial" w:hAnsi="Arial" w:cs="Arial"/>
          <w:spacing w:val="40"/>
        </w:rPr>
        <w:t xml:space="preserve"> </w:t>
      </w:r>
      <w:r w:rsidRPr="00C93814">
        <w:rPr>
          <w:rFonts w:ascii="Arial" w:hAnsi="Arial" w:cs="Arial"/>
        </w:rPr>
        <w:t>The sales-weighted fleet average shall be calculated using a combination of</w:t>
      </w:r>
      <w:r w:rsidRPr="00C93814">
        <w:rPr>
          <w:rFonts w:ascii="Arial" w:hAnsi="Arial" w:cs="Arial"/>
          <w:spacing w:val="-1"/>
        </w:rPr>
        <w:t xml:space="preserve"> </w:t>
      </w:r>
      <w:r w:rsidRPr="00C93814">
        <w:rPr>
          <w:rFonts w:ascii="Arial" w:hAnsi="Arial" w:cs="Arial"/>
        </w:rPr>
        <w:t>carry-over</w:t>
      </w:r>
      <w:r w:rsidRPr="00C93814">
        <w:rPr>
          <w:rFonts w:ascii="Arial" w:hAnsi="Arial" w:cs="Arial"/>
          <w:spacing w:val="-1"/>
        </w:rPr>
        <w:t xml:space="preserve"> </w:t>
      </w:r>
      <w:r w:rsidRPr="00C93814">
        <w:rPr>
          <w:rFonts w:ascii="Arial" w:hAnsi="Arial" w:cs="Arial"/>
        </w:rPr>
        <w:t>and new</w:t>
      </w:r>
      <w:r w:rsidRPr="00C93814">
        <w:rPr>
          <w:rFonts w:ascii="Arial" w:hAnsi="Arial" w:cs="Arial"/>
          <w:spacing w:val="-1"/>
        </w:rPr>
        <w:t xml:space="preserve"> </w:t>
      </w:r>
      <w:r w:rsidRPr="00C93814">
        <w:rPr>
          <w:rFonts w:ascii="Arial" w:hAnsi="Arial" w:cs="Arial"/>
        </w:rPr>
        <w:t>certification SFTP composite</w:t>
      </w:r>
      <w:r w:rsidRPr="00C93814">
        <w:rPr>
          <w:rFonts w:ascii="Arial" w:hAnsi="Arial" w:cs="Arial"/>
          <w:spacing w:val="-1"/>
        </w:rPr>
        <w:t xml:space="preserve"> </w:t>
      </w:r>
      <w:r w:rsidRPr="00C93814">
        <w:rPr>
          <w:rFonts w:ascii="Arial" w:hAnsi="Arial" w:cs="Arial"/>
        </w:rPr>
        <w:t>emission values</w:t>
      </w:r>
      <w:r w:rsidRPr="00C93814">
        <w:rPr>
          <w:rFonts w:ascii="Arial" w:hAnsi="Arial" w:cs="Arial"/>
          <w:spacing w:val="-3"/>
        </w:rPr>
        <w:t xml:space="preserve"> </w:t>
      </w:r>
      <w:r w:rsidRPr="00C93814">
        <w:rPr>
          <w:rFonts w:ascii="Arial" w:hAnsi="Arial" w:cs="Arial"/>
        </w:rPr>
        <w:t>(converted</w:t>
      </w:r>
      <w:r w:rsidRPr="00C93814">
        <w:rPr>
          <w:rFonts w:ascii="Arial" w:hAnsi="Arial" w:cs="Arial"/>
          <w:spacing w:val="-3"/>
        </w:rPr>
        <w:t xml:space="preserve"> </w:t>
      </w:r>
      <w:r w:rsidRPr="00C93814">
        <w:rPr>
          <w:rFonts w:ascii="Arial" w:hAnsi="Arial" w:cs="Arial"/>
        </w:rPr>
        <w:t>to</w:t>
      </w:r>
      <w:r w:rsidRPr="00C93814">
        <w:rPr>
          <w:rFonts w:ascii="Arial" w:hAnsi="Arial" w:cs="Arial"/>
          <w:spacing w:val="-3"/>
        </w:rPr>
        <w:t xml:space="preserve"> </w:t>
      </w:r>
      <w:r w:rsidRPr="00C93814">
        <w:rPr>
          <w:rFonts w:ascii="Arial" w:hAnsi="Arial" w:cs="Arial"/>
        </w:rPr>
        <w:t>NMOG+NOx,</w:t>
      </w:r>
      <w:r w:rsidRPr="00C93814">
        <w:rPr>
          <w:rFonts w:ascii="Arial" w:hAnsi="Arial" w:cs="Arial"/>
          <w:spacing w:val="-1"/>
        </w:rPr>
        <w:t xml:space="preserve"> </w:t>
      </w:r>
      <w:r w:rsidRPr="00C93814">
        <w:rPr>
          <w:rFonts w:ascii="Arial" w:hAnsi="Arial" w:cs="Arial"/>
        </w:rPr>
        <w:t>as</w:t>
      </w:r>
      <w:r w:rsidRPr="00C93814">
        <w:rPr>
          <w:rFonts w:ascii="Arial" w:hAnsi="Arial" w:cs="Arial"/>
          <w:spacing w:val="-3"/>
        </w:rPr>
        <w:t xml:space="preserve"> </w:t>
      </w:r>
      <w:r w:rsidRPr="00C93814">
        <w:rPr>
          <w:rFonts w:ascii="Arial" w:hAnsi="Arial" w:cs="Arial"/>
        </w:rPr>
        <w:t>applicable).</w:t>
      </w:r>
      <w:r w:rsidRPr="00C93814">
        <w:rPr>
          <w:rFonts w:ascii="Arial" w:hAnsi="Arial" w:cs="Arial"/>
          <w:spacing w:val="40"/>
        </w:rPr>
        <w:t xml:space="preserve"> </w:t>
      </w:r>
      <w:r w:rsidRPr="00C93814">
        <w:rPr>
          <w:rFonts w:ascii="Arial" w:hAnsi="Arial" w:cs="Arial"/>
        </w:rPr>
        <w:t>LEV</w:t>
      </w:r>
      <w:r w:rsidRPr="00C93814">
        <w:rPr>
          <w:rFonts w:ascii="Arial" w:hAnsi="Arial" w:cs="Arial"/>
          <w:spacing w:val="-2"/>
        </w:rPr>
        <w:t xml:space="preserve"> </w:t>
      </w:r>
      <w:r w:rsidRPr="00C93814">
        <w:rPr>
          <w:rFonts w:ascii="Arial" w:hAnsi="Arial" w:cs="Arial"/>
        </w:rPr>
        <w:t>II</w:t>
      </w:r>
      <w:r w:rsidRPr="00C93814">
        <w:rPr>
          <w:rFonts w:ascii="Arial" w:hAnsi="Arial" w:cs="Arial"/>
          <w:spacing w:val="-7"/>
        </w:rPr>
        <w:t xml:space="preserve"> </w:t>
      </w:r>
      <w:r w:rsidRPr="00C93814">
        <w:rPr>
          <w:rFonts w:ascii="Arial" w:hAnsi="Arial" w:cs="Arial"/>
        </w:rPr>
        <w:t>test</w:t>
      </w:r>
      <w:r w:rsidRPr="00C93814">
        <w:rPr>
          <w:rFonts w:ascii="Arial" w:hAnsi="Arial" w:cs="Arial"/>
          <w:spacing w:val="-3"/>
        </w:rPr>
        <w:t xml:space="preserve"> </w:t>
      </w:r>
      <w:r w:rsidRPr="00C93814">
        <w:rPr>
          <w:rFonts w:ascii="Arial" w:hAnsi="Arial" w:cs="Arial"/>
        </w:rPr>
        <w:t>groups</w:t>
      </w:r>
      <w:r w:rsidRPr="00C93814">
        <w:rPr>
          <w:rFonts w:ascii="Arial" w:hAnsi="Arial" w:cs="Arial"/>
          <w:spacing w:val="-3"/>
        </w:rPr>
        <w:t xml:space="preserve"> </w:t>
      </w:r>
      <w:r w:rsidRPr="00C93814">
        <w:rPr>
          <w:rFonts w:ascii="Arial" w:hAnsi="Arial" w:cs="Arial"/>
        </w:rPr>
        <w:t>will</w:t>
      </w:r>
      <w:r w:rsidRPr="00C93814">
        <w:rPr>
          <w:rFonts w:ascii="Arial" w:hAnsi="Arial" w:cs="Arial"/>
          <w:spacing w:val="-1"/>
        </w:rPr>
        <w:t xml:space="preserve"> </w:t>
      </w:r>
      <w:r w:rsidRPr="00C93814">
        <w:rPr>
          <w:rFonts w:ascii="Arial" w:hAnsi="Arial" w:cs="Arial"/>
        </w:rPr>
        <w:t>use</w:t>
      </w:r>
      <w:r w:rsidRPr="00C93814">
        <w:rPr>
          <w:rFonts w:ascii="Arial" w:hAnsi="Arial" w:cs="Arial"/>
          <w:spacing w:val="-4"/>
        </w:rPr>
        <w:t xml:space="preserve"> </w:t>
      </w:r>
      <w:r w:rsidRPr="00C93814">
        <w:rPr>
          <w:rFonts w:ascii="Arial" w:hAnsi="Arial" w:cs="Arial"/>
        </w:rPr>
        <w:t>their</w:t>
      </w:r>
      <w:r w:rsidRPr="00C93814">
        <w:rPr>
          <w:rFonts w:ascii="Arial" w:hAnsi="Arial" w:cs="Arial"/>
          <w:spacing w:val="-4"/>
        </w:rPr>
        <w:t xml:space="preserve"> </w:t>
      </w:r>
      <w:r w:rsidRPr="00C93814">
        <w:rPr>
          <w:rFonts w:ascii="Arial" w:hAnsi="Arial" w:cs="Arial"/>
        </w:rPr>
        <w:t>emission values in the fleet average calculation but will not be considered LEV III test groups. Compliance with the CO composite emission standard cannot be demonstrated through fleet averaging.</w:t>
      </w:r>
      <w:r w:rsidRPr="00C93814">
        <w:rPr>
          <w:rFonts w:ascii="Arial" w:hAnsi="Arial" w:cs="Arial"/>
          <w:spacing w:val="40"/>
        </w:rPr>
        <w:t xml:space="preserve"> </w:t>
      </w:r>
      <w:r w:rsidRPr="00C93814">
        <w:rPr>
          <w:rFonts w:ascii="Arial" w:hAnsi="Arial" w:cs="Arial"/>
        </w:rPr>
        <w:t>The</w:t>
      </w:r>
      <w:r w:rsidRPr="00C93814">
        <w:rPr>
          <w:rFonts w:ascii="Arial" w:hAnsi="Arial" w:cs="Arial"/>
          <w:spacing w:val="-5"/>
        </w:rPr>
        <w:t xml:space="preserve"> </w:t>
      </w:r>
      <w:r w:rsidRPr="00C93814">
        <w:rPr>
          <w:rFonts w:ascii="Arial" w:hAnsi="Arial" w:cs="Arial"/>
        </w:rPr>
        <w:t>NMOG+NOx</w:t>
      </w:r>
      <w:r w:rsidRPr="00C93814">
        <w:rPr>
          <w:rFonts w:ascii="Arial" w:hAnsi="Arial" w:cs="Arial"/>
          <w:spacing w:val="-5"/>
        </w:rPr>
        <w:t xml:space="preserve"> </w:t>
      </w:r>
      <w:r w:rsidRPr="00C93814">
        <w:rPr>
          <w:rFonts w:ascii="Arial" w:hAnsi="Arial" w:cs="Arial"/>
        </w:rPr>
        <w:t>sales-weighted</w:t>
      </w:r>
      <w:r w:rsidRPr="00C93814">
        <w:rPr>
          <w:rFonts w:ascii="Arial" w:hAnsi="Arial" w:cs="Arial"/>
          <w:spacing w:val="-4"/>
        </w:rPr>
        <w:t xml:space="preserve"> </w:t>
      </w:r>
      <w:r w:rsidRPr="00C93814">
        <w:rPr>
          <w:rFonts w:ascii="Arial" w:hAnsi="Arial" w:cs="Arial"/>
        </w:rPr>
        <w:t>fleet-average</w:t>
      </w:r>
      <w:r w:rsidRPr="00C93814">
        <w:rPr>
          <w:rFonts w:ascii="Arial" w:hAnsi="Arial" w:cs="Arial"/>
          <w:spacing w:val="-3"/>
        </w:rPr>
        <w:t xml:space="preserve"> </w:t>
      </w:r>
      <w:r w:rsidRPr="00C93814">
        <w:rPr>
          <w:rFonts w:ascii="Arial" w:hAnsi="Arial" w:cs="Arial"/>
        </w:rPr>
        <w:t>composite</w:t>
      </w:r>
      <w:r w:rsidRPr="00C93814">
        <w:rPr>
          <w:rFonts w:ascii="Arial" w:hAnsi="Arial" w:cs="Arial"/>
          <w:spacing w:val="-5"/>
        </w:rPr>
        <w:t xml:space="preserve"> </w:t>
      </w:r>
      <w:r w:rsidRPr="00C93814">
        <w:rPr>
          <w:rFonts w:ascii="Arial" w:hAnsi="Arial" w:cs="Arial"/>
        </w:rPr>
        <w:t>emission</w:t>
      </w:r>
      <w:r w:rsidRPr="00C93814">
        <w:rPr>
          <w:rFonts w:ascii="Arial" w:hAnsi="Arial" w:cs="Arial"/>
          <w:spacing w:val="-4"/>
        </w:rPr>
        <w:t xml:space="preserve"> </w:t>
      </w:r>
      <w:r w:rsidRPr="00C93814">
        <w:rPr>
          <w:rFonts w:ascii="Arial" w:hAnsi="Arial" w:cs="Arial"/>
        </w:rPr>
        <w:t>value</w:t>
      </w:r>
      <w:r w:rsidRPr="00C93814">
        <w:rPr>
          <w:rFonts w:ascii="Arial" w:hAnsi="Arial" w:cs="Arial"/>
          <w:spacing w:val="-5"/>
        </w:rPr>
        <w:t xml:space="preserve"> </w:t>
      </w:r>
      <w:r w:rsidRPr="00C93814">
        <w:rPr>
          <w:rFonts w:ascii="Arial" w:hAnsi="Arial" w:cs="Arial"/>
        </w:rPr>
        <w:t>for</w:t>
      </w:r>
      <w:r w:rsidRPr="00C93814">
        <w:rPr>
          <w:rFonts w:ascii="Arial" w:hAnsi="Arial" w:cs="Arial"/>
          <w:spacing w:val="-5"/>
        </w:rPr>
        <w:t xml:space="preserve"> </w:t>
      </w:r>
      <w:r w:rsidRPr="00C93814">
        <w:rPr>
          <w:rFonts w:ascii="Arial" w:hAnsi="Arial" w:cs="Arial"/>
        </w:rPr>
        <w:t>the fleet and the CO composite emission value for each test group shall not exceed:</w:t>
      </w:r>
    </w:p>
    <w:p w14:paraId="6C90BBA5" w14:textId="77777777" w:rsidR="00A85536" w:rsidRPr="00EB36AF" w:rsidRDefault="00A85536" w:rsidP="009A18CE">
      <w:pPr>
        <w:keepLines/>
        <w:widowControl w:val="0"/>
        <w:spacing w:line="240" w:lineRule="auto"/>
        <w:ind w:left="2880"/>
        <w:rPr>
          <w:rFonts w:ascii="Arial" w:hAnsi="Arial" w:cs="Arial"/>
        </w:rPr>
      </w:pPr>
    </w:p>
    <w:tbl>
      <w:tblPr>
        <w:tblW w:w="0" w:type="auto"/>
        <w:tblInd w:w="96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267"/>
        <w:gridCol w:w="667"/>
        <w:gridCol w:w="665"/>
        <w:gridCol w:w="667"/>
        <w:gridCol w:w="667"/>
        <w:gridCol w:w="667"/>
        <w:gridCol w:w="667"/>
        <w:gridCol w:w="667"/>
        <w:gridCol w:w="667"/>
        <w:gridCol w:w="667"/>
        <w:gridCol w:w="667"/>
        <w:gridCol w:w="722"/>
      </w:tblGrid>
      <w:tr w:rsidR="0048243B" w:rsidRPr="001238F2" w14:paraId="66B5F608" w14:textId="77777777">
        <w:trPr>
          <w:trHeight w:val="759"/>
        </w:trPr>
        <w:tc>
          <w:tcPr>
            <w:tcW w:w="8657" w:type="dxa"/>
            <w:gridSpan w:val="12"/>
            <w:tcBorders>
              <w:bottom w:val="single" w:sz="6" w:space="0" w:color="000000"/>
            </w:tcBorders>
          </w:tcPr>
          <w:p w14:paraId="4E430E4A" w14:textId="77777777" w:rsidR="0048243B" w:rsidRPr="00C93814" w:rsidRDefault="0048243B" w:rsidP="009A18CE">
            <w:pPr>
              <w:pStyle w:val="TableParagraph"/>
              <w:keepLines/>
              <w:ind w:left="40" w:right="21"/>
              <w:jc w:val="center"/>
              <w:rPr>
                <w:rFonts w:ascii="Arial" w:hAnsi="Arial" w:cs="Arial"/>
                <w:b/>
              </w:rPr>
            </w:pPr>
            <w:r w:rsidRPr="00C93814">
              <w:rPr>
                <w:rFonts w:ascii="Arial" w:hAnsi="Arial" w:cs="Arial"/>
                <w:b/>
              </w:rPr>
              <w:t>SFTP</w:t>
            </w:r>
            <w:r w:rsidRPr="00C93814">
              <w:rPr>
                <w:rFonts w:ascii="Arial" w:hAnsi="Arial" w:cs="Arial"/>
                <w:b/>
                <w:spacing w:val="-4"/>
              </w:rPr>
              <w:t xml:space="preserve"> </w:t>
            </w:r>
            <w:r w:rsidRPr="00C93814">
              <w:rPr>
                <w:rFonts w:ascii="Arial" w:hAnsi="Arial" w:cs="Arial"/>
                <w:b/>
              </w:rPr>
              <w:t>NMOG+NOx</w:t>
            </w:r>
            <w:r w:rsidRPr="00C93814">
              <w:rPr>
                <w:rFonts w:ascii="Arial" w:hAnsi="Arial" w:cs="Arial"/>
                <w:b/>
                <w:spacing w:val="-3"/>
              </w:rPr>
              <w:t xml:space="preserve"> </w:t>
            </w:r>
            <w:r w:rsidRPr="00C93814">
              <w:rPr>
                <w:rFonts w:ascii="Arial" w:hAnsi="Arial" w:cs="Arial"/>
                <w:b/>
              </w:rPr>
              <w:t>and</w:t>
            </w:r>
            <w:r w:rsidRPr="00C93814">
              <w:rPr>
                <w:rFonts w:ascii="Arial" w:hAnsi="Arial" w:cs="Arial"/>
                <w:b/>
                <w:spacing w:val="-6"/>
              </w:rPr>
              <w:t xml:space="preserve"> </w:t>
            </w:r>
            <w:r w:rsidRPr="00C93814">
              <w:rPr>
                <w:rFonts w:ascii="Arial" w:hAnsi="Arial" w:cs="Arial"/>
                <w:b/>
              </w:rPr>
              <w:t>CO</w:t>
            </w:r>
            <w:r w:rsidRPr="00C93814">
              <w:rPr>
                <w:rFonts w:ascii="Arial" w:hAnsi="Arial" w:cs="Arial"/>
                <w:b/>
                <w:spacing w:val="-2"/>
              </w:rPr>
              <w:t xml:space="preserve"> </w:t>
            </w:r>
            <w:r w:rsidRPr="00C93814">
              <w:rPr>
                <w:rFonts w:ascii="Arial" w:hAnsi="Arial" w:cs="Arial"/>
                <w:b/>
              </w:rPr>
              <w:t>Composite</w:t>
            </w:r>
            <w:r w:rsidRPr="00C93814">
              <w:rPr>
                <w:rFonts w:ascii="Arial" w:hAnsi="Arial" w:cs="Arial"/>
                <w:b/>
                <w:spacing w:val="-3"/>
              </w:rPr>
              <w:t xml:space="preserve"> </w:t>
            </w:r>
            <w:r w:rsidRPr="00C93814">
              <w:rPr>
                <w:rFonts w:ascii="Arial" w:hAnsi="Arial" w:cs="Arial"/>
                <w:b/>
              </w:rPr>
              <w:t>Emission</w:t>
            </w:r>
            <w:r w:rsidRPr="00C93814">
              <w:rPr>
                <w:rFonts w:ascii="Arial" w:hAnsi="Arial" w:cs="Arial"/>
                <w:b/>
                <w:spacing w:val="-8"/>
              </w:rPr>
              <w:t xml:space="preserve"> </w:t>
            </w:r>
            <w:r w:rsidRPr="00C93814">
              <w:rPr>
                <w:rFonts w:ascii="Arial" w:hAnsi="Arial" w:cs="Arial"/>
                <w:b/>
              </w:rPr>
              <w:t>Standards</w:t>
            </w:r>
            <w:r w:rsidRPr="00C93814">
              <w:rPr>
                <w:rFonts w:ascii="Arial" w:hAnsi="Arial" w:cs="Arial"/>
                <w:b/>
                <w:spacing w:val="-5"/>
              </w:rPr>
              <w:t xml:space="preserve"> </w:t>
            </w:r>
            <w:r w:rsidRPr="00C93814">
              <w:rPr>
                <w:rFonts w:ascii="Arial" w:hAnsi="Arial" w:cs="Arial"/>
                <w:b/>
              </w:rPr>
              <w:t>for</w:t>
            </w:r>
            <w:r w:rsidRPr="00C93814">
              <w:rPr>
                <w:rFonts w:ascii="Arial" w:hAnsi="Arial" w:cs="Arial"/>
                <w:b/>
                <w:spacing w:val="-3"/>
              </w:rPr>
              <w:t xml:space="preserve"> </w:t>
            </w:r>
            <w:r w:rsidRPr="00C93814">
              <w:rPr>
                <w:rFonts w:ascii="Arial" w:hAnsi="Arial" w:cs="Arial"/>
                <w:b/>
              </w:rPr>
              <w:t>2015</w:t>
            </w:r>
            <w:r w:rsidRPr="00C93814">
              <w:rPr>
                <w:rFonts w:ascii="Arial" w:hAnsi="Arial" w:cs="Arial"/>
                <w:b/>
                <w:spacing w:val="-6"/>
              </w:rPr>
              <w:t xml:space="preserve"> </w:t>
            </w:r>
            <w:r w:rsidRPr="00C93814">
              <w:rPr>
                <w:rFonts w:ascii="Arial" w:hAnsi="Arial" w:cs="Arial"/>
                <w:b/>
              </w:rPr>
              <w:t>and</w:t>
            </w:r>
            <w:r w:rsidRPr="00C93814">
              <w:rPr>
                <w:rFonts w:ascii="Arial" w:hAnsi="Arial" w:cs="Arial"/>
                <w:b/>
                <w:spacing w:val="-4"/>
              </w:rPr>
              <w:t xml:space="preserve"> </w:t>
            </w:r>
            <w:r w:rsidRPr="00C93814">
              <w:rPr>
                <w:rFonts w:ascii="Arial" w:hAnsi="Arial" w:cs="Arial"/>
                <w:b/>
              </w:rPr>
              <w:t>Subsequent Model Passenger Cars, Light-Duty Trucks, and Medium-Duty Passenger Vehicles</w:t>
            </w:r>
          </w:p>
          <w:p w14:paraId="7D88085E" w14:textId="77777777" w:rsidR="0048243B" w:rsidRPr="00C93814" w:rsidRDefault="0048243B" w:rsidP="009A18CE">
            <w:pPr>
              <w:pStyle w:val="TableParagraph"/>
              <w:keepLines/>
              <w:ind w:left="40" w:right="21"/>
              <w:jc w:val="center"/>
              <w:rPr>
                <w:rFonts w:ascii="Arial" w:hAnsi="Arial" w:cs="Arial"/>
                <w:b/>
              </w:rPr>
            </w:pPr>
            <w:r w:rsidRPr="00C93814">
              <w:rPr>
                <w:rFonts w:ascii="Arial" w:hAnsi="Arial" w:cs="Arial"/>
                <w:b/>
                <w:spacing w:val="-2"/>
              </w:rPr>
              <w:t>(g/mi)</w:t>
            </w:r>
            <w:r w:rsidRPr="00C93814">
              <w:rPr>
                <w:rFonts w:ascii="Arial" w:hAnsi="Arial" w:cs="Arial"/>
                <w:b/>
                <w:spacing w:val="-11"/>
              </w:rPr>
              <w:t xml:space="preserve"> </w:t>
            </w:r>
            <w:r w:rsidRPr="00C93814">
              <w:rPr>
                <w:rFonts w:ascii="Arial" w:hAnsi="Arial" w:cs="Arial"/>
                <w:b/>
                <w:spacing w:val="-12"/>
                <w:vertAlign w:val="superscript"/>
              </w:rPr>
              <w:t>1</w:t>
            </w:r>
          </w:p>
        </w:tc>
      </w:tr>
      <w:tr w:rsidR="0048243B" w:rsidRPr="001238F2" w14:paraId="734CDC9E" w14:textId="77777777">
        <w:trPr>
          <w:trHeight w:val="205"/>
        </w:trPr>
        <w:tc>
          <w:tcPr>
            <w:tcW w:w="1267" w:type="dxa"/>
            <w:tcBorders>
              <w:top w:val="single" w:sz="6" w:space="0" w:color="000000"/>
              <w:bottom w:val="single" w:sz="6" w:space="0" w:color="000000"/>
              <w:right w:val="single" w:sz="6" w:space="0" w:color="000000"/>
            </w:tcBorders>
          </w:tcPr>
          <w:p w14:paraId="6DAC82B8" w14:textId="77777777" w:rsidR="0048243B" w:rsidRPr="00C93814" w:rsidRDefault="0048243B" w:rsidP="009A18CE">
            <w:pPr>
              <w:pStyle w:val="TableParagraph"/>
              <w:keepLines/>
              <w:ind w:left="92"/>
              <w:rPr>
                <w:rFonts w:ascii="Arial" w:hAnsi="Arial" w:cs="Arial"/>
                <w:b/>
                <w:sz w:val="18"/>
              </w:rPr>
            </w:pPr>
            <w:r w:rsidRPr="00C93814">
              <w:rPr>
                <w:rFonts w:ascii="Arial" w:hAnsi="Arial" w:cs="Arial"/>
                <w:b/>
                <w:sz w:val="18"/>
              </w:rPr>
              <w:t>Model</w:t>
            </w:r>
            <w:r w:rsidRPr="00C93814">
              <w:rPr>
                <w:rFonts w:ascii="Arial" w:hAnsi="Arial" w:cs="Arial"/>
                <w:b/>
                <w:spacing w:val="-2"/>
                <w:sz w:val="18"/>
              </w:rPr>
              <w:t xml:space="preserve"> </w:t>
            </w:r>
            <w:r w:rsidRPr="00C93814">
              <w:rPr>
                <w:rFonts w:ascii="Arial" w:hAnsi="Arial" w:cs="Arial"/>
                <w:b/>
                <w:spacing w:val="-4"/>
                <w:sz w:val="18"/>
              </w:rPr>
              <w:t>Year</w:t>
            </w:r>
          </w:p>
        </w:tc>
        <w:tc>
          <w:tcPr>
            <w:tcW w:w="667" w:type="dxa"/>
            <w:tcBorders>
              <w:top w:val="single" w:sz="6" w:space="0" w:color="000000"/>
              <w:left w:val="single" w:sz="6" w:space="0" w:color="000000"/>
              <w:bottom w:val="single" w:sz="6" w:space="0" w:color="000000"/>
              <w:right w:val="single" w:sz="6" w:space="0" w:color="000000"/>
            </w:tcBorders>
          </w:tcPr>
          <w:p w14:paraId="0E1FC9AD" w14:textId="77777777" w:rsidR="0048243B" w:rsidRPr="00C93814" w:rsidRDefault="0048243B" w:rsidP="009A18CE">
            <w:pPr>
              <w:pStyle w:val="TableParagraph"/>
              <w:keepLines/>
              <w:ind w:left="15" w:right="87"/>
              <w:jc w:val="center"/>
              <w:rPr>
                <w:rFonts w:ascii="Arial" w:hAnsi="Arial" w:cs="Arial"/>
                <w:b/>
                <w:sz w:val="18"/>
              </w:rPr>
            </w:pPr>
            <w:r w:rsidRPr="00C93814">
              <w:rPr>
                <w:rFonts w:ascii="Arial" w:hAnsi="Arial" w:cs="Arial"/>
                <w:b/>
                <w:spacing w:val="-4"/>
                <w:sz w:val="18"/>
              </w:rPr>
              <w:t>2015</w:t>
            </w:r>
          </w:p>
        </w:tc>
        <w:tc>
          <w:tcPr>
            <w:tcW w:w="665" w:type="dxa"/>
            <w:tcBorders>
              <w:top w:val="single" w:sz="6" w:space="0" w:color="000000"/>
              <w:left w:val="single" w:sz="6" w:space="0" w:color="000000"/>
              <w:bottom w:val="single" w:sz="6" w:space="0" w:color="000000"/>
              <w:right w:val="single" w:sz="6" w:space="0" w:color="000000"/>
            </w:tcBorders>
          </w:tcPr>
          <w:p w14:paraId="7488BCFF" w14:textId="77777777" w:rsidR="0048243B" w:rsidRPr="00C93814" w:rsidRDefault="0048243B" w:rsidP="009A18CE">
            <w:pPr>
              <w:pStyle w:val="TableParagraph"/>
              <w:keepLines/>
              <w:ind w:left="17" w:right="87"/>
              <w:jc w:val="center"/>
              <w:rPr>
                <w:rFonts w:ascii="Arial" w:hAnsi="Arial" w:cs="Arial"/>
                <w:b/>
                <w:sz w:val="18"/>
              </w:rPr>
            </w:pPr>
            <w:r w:rsidRPr="00C93814">
              <w:rPr>
                <w:rFonts w:ascii="Arial" w:hAnsi="Arial" w:cs="Arial"/>
                <w:b/>
                <w:spacing w:val="-4"/>
                <w:sz w:val="18"/>
              </w:rPr>
              <w:t>2016</w:t>
            </w:r>
          </w:p>
        </w:tc>
        <w:tc>
          <w:tcPr>
            <w:tcW w:w="667" w:type="dxa"/>
            <w:tcBorders>
              <w:top w:val="single" w:sz="6" w:space="0" w:color="000000"/>
              <w:left w:val="single" w:sz="6" w:space="0" w:color="000000"/>
              <w:bottom w:val="single" w:sz="6" w:space="0" w:color="000000"/>
              <w:right w:val="single" w:sz="6" w:space="0" w:color="000000"/>
            </w:tcBorders>
          </w:tcPr>
          <w:p w14:paraId="3CC789F5" w14:textId="77777777" w:rsidR="0048243B" w:rsidRPr="00C93814" w:rsidRDefault="0048243B" w:rsidP="009A18CE">
            <w:pPr>
              <w:pStyle w:val="TableParagraph"/>
              <w:keepLines/>
              <w:ind w:left="15" w:right="87"/>
              <w:jc w:val="center"/>
              <w:rPr>
                <w:rFonts w:ascii="Arial" w:hAnsi="Arial" w:cs="Arial"/>
                <w:b/>
                <w:sz w:val="18"/>
              </w:rPr>
            </w:pPr>
            <w:r w:rsidRPr="00C93814">
              <w:rPr>
                <w:rFonts w:ascii="Arial" w:hAnsi="Arial" w:cs="Arial"/>
                <w:b/>
                <w:spacing w:val="-4"/>
                <w:sz w:val="18"/>
              </w:rPr>
              <w:t>2017</w:t>
            </w:r>
          </w:p>
        </w:tc>
        <w:tc>
          <w:tcPr>
            <w:tcW w:w="667" w:type="dxa"/>
            <w:tcBorders>
              <w:top w:val="single" w:sz="6" w:space="0" w:color="000000"/>
              <w:left w:val="single" w:sz="6" w:space="0" w:color="000000"/>
              <w:bottom w:val="single" w:sz="6" w:space="0" w:color="000000"/>
              <w:right w:val="single" w:sz="6" w:space="0" w:color="000000"/>
            </w:tcBorders>
          </w:tcPr>
          <w:p w14:paraId="4E0457A4" w14:textId="77777777" w:rsidR="0048243B" w:rsidRPr="00C93814" w:rsidRDefault="0048243B" w:rsidP="009A18CE">
            <w:pPr>
              <w:pStyle w:val="TableParagraph"/>
              <w:keepLines/>
              <w:ind w:left="15" w:right="87"/>
              <w:jc w:val="center"/>
              <w:rPr>
                <w:rFonts w:ascii="Arial" w:hAnsi="Arial" w:cs="Arial"/>
                <w:b/>
                <w:sz w:val="18"/>
              </w:rPr>
            </w:pPr>
            <w:r w:rsidRPr="00C93814">
              <w:rPr>
                <w:rFonts w:ascii="Arial" w:hAnsi="Arial" w:cs="Arial"/>
                <w:b/>
                <w:spacing w:val="-4"/>
                <w:sz w:val="18"/>
              </w:rPr>
              <w:t>2018</w:t>
            </w:r>
          </w:p>
        </w:tc>
        <w:tc>
          <w:tcPr>
            <w:tcW w:w="667" w:type="dxa"/>
            <w:tcBorders>
              <w:top w:val="single" w:sz="6" w:space="0" w:color="000000"/>
              <w:left w:val="single" w:sz="6" w:space="0" w:color="000000"/>
              <w:bottom w:val="single" w:sz="6" w:space="0" w:color="000000"/>
              <w:right w:val="single" w:sz="6" w:space="0" w:color="000000"/>
            </w:tcBorders>
          </w:tcPr>
          <w:p w14:paraId="17A30E0A" w14:textId="77777777" w:rsidR="0048243B" w:rsidRPr="00C93814" w:rsidRDefault="0048243B" w:rsidP="009A18CE">
            <w:pPr>
              <w:pStyle w:val="TableParagraph"/>
              <w:keepLines/>
              <w:ind w:left="15" w:right="87"/>
              <w:jc w:val="center"/>
              <w:rPr>
                <w:rFonts w:ascii="Arial" w:hAnsi="Arial" w:cs="Arial"/>
                <w:b/>
                <w:sz w:val="18"/>
              </w:rPr>
            </w:pPr>
            <w:r w:rsidRPr="00C93814">
              <w:rPr>
                <w:rFonts w:ascii="Arial" w:hAnsi="Arial" w:cs="Arial"/>
                <w:b/>
                <w:spacing w:val="-4"/>
                <w:sz w:val="18"/>
              </w:rPr>
              <w:t>2019</w:t>
            </w:r>
          </w:p>
        </w:tc>
        <w:tc>
          <w:tcPr>
            <w:tcW w:w="667" w:type="dxa"/>
            <w:tcBorders>
              <w:top w:val="single" w:sz="6" w:space="0" w:color="000000"/>
              <w:left w:val="single" w:sz="6" w:space="0" w:color="000000"/>
              <w:bottom w:val="single" w:sz="6" w:space="0" w:color="000000"/>
              <w:right w:val="single" w:sz="6" w:space="0" w:color="000000"/>
            </w:tcBorders>
          </w:tcPr>
          <w:p w14:paraId="655E58D7" w14:textId="77777777" w:rsidR="0048243B" w:rsidRPr="00C93814" w:rsidRDefault="0048243B" w:rsidP="009A18CE">
            <w:pPr>
              <w:pStyle w:val="TableParagraph"/>
              <w:keepLines/>
              <w:ind w:left="15" w:right="86"/>
              <w:jc w:val="center"/>
              <w:rPr>
                <w:rFonts w:ascii="Arial" w:hAnsi="Arial" w:cs="Arial"/>
                <w:b/>
                <w:sz w:val="18"/>
              </w:rPr>
            </w:pPr>
            <w:r w:rsidRPr="00C93814">
              <w:rPr>
                <w:rFonts w:ascii="Arial" w:hAnsi="Arial" w:cs="Arial"/>
                <w:b/>
                <w:spacing w:val="-4"/>
                <w:sz w:val="18"/>
              </w:rPr>
              <w:t>2020</w:t>
            </w:r>
          </w:p>
        </w:tc>
        <w:tc>
          <w:tcPr>
            <w:tcW w:w="667" w:type="dxa"/>
            <w:tcBorders>
              <w:top w:val="single" w:sz="6" w:space="0" w:color="000000"/>
              <w:left w:val="single" w:sz="6" w:space="0" w:color="000000"/>
              <w:bottom w:val="single" w:sz="6" w:space="0" w:color="000000"/>
              <w:right w:val="single" w:sz="6" w:space="0" w:color="000000"/>
            </w:tcBorders>
          </w:tcPr>
          <w:p w14:paraId="6F832DAF" w14:textId="77777777" w:rsidR="0048243B" w:rsidRPr="00C93814" w:rsidRDefault="0048243B" w:rsidP="009A18CE">
            <w:pPr>
              <w:pStyle w:val="TableParagraph"/>
              <w:keepLines/>
              <w:ind w:left="15" w:right="86"/>
              <w:jc w:val="center"/>
              <w:rPr>
                <w:rFonts w:ascii="Arial" w:hAnsi="Arial" w:cs="Arial"/>
                <w:b/>
                <w:sz w:val="18"/>
              </w:rPr>
            </w:pPr>
            <w:r w:rsidRPr="00C93814">
              <w:rPr>
                <w:rFonts w:ascii="Arial" w:hAnsi="Arial" w:cs="Arial"/>
                <w:b/>
                <w:spacing w:val="-4"/>
                <w:sz w:val="18"/>
              </w:rPr>
              <w:t>2021</w:t>
            </w:r>
          </w:p>
        </w:tc>
        <w:tc>
          <w:tcPr>
            <w:tcW w:w="667" w:type="dxa"/>
            <w:tcBorders>
              <w:top w:val="single" w:sz="6" w:space="0" w:color="000000"/>
              <w:left w:val="single" w:sz="6" w:space="0" w:color="000000"/>
              <w:bottom w:val="single" w:sz="6" w:space="0" w:color="000000"/>
              <w:right w:val="single" w:sz="6" w:space="0" w:color="000000"/>
            </w:tcBorders>
          </w:tcPr>
          <w:p w14:paraId="167C7CE6" w14:textId="77777777" w:rsidR="0048243B" w:rsidRPr="00C93814" w:rsidRDefault="0048243B" w:rsidP="009A18CE">
            <w:pPr>
              <w:pStyle w:val="TableParagraph"/>
              <w:keepLines/>
              <w:ind w:left="15" w:right="85"/>
              <w:jc w:val="center"/>
              <w:rPr>
                <w:rFonts w:ascii="Arial" w:hAnsi="Arial" w:cs="Arial"/>
                <w:b/>
                <w:sz w:val="18"/>
              </w:rPr>
            </w:pPr>
            <w:r w:rsidRPr="00C93814">
              <w:rPr>
                <w:rFonts w:ascii="Arial" w:hAnsi="Arial" w:cs="Arial"/>
                <w:b/>
                <w:spacing w:val="-4"/>
                <w:sz w:val="18"/>
              </w:rPr>
              <w:t>2022</w:t>
            </w:r>
          </w:p>
        </w:tc>
        <w:tc>
          <w:tcPr>
            <w:tcW w:w="667" w:type="dxa"/>
            <w:tcBorders>
              <w:top w:val="single" w:sz="6" w:space="0" w:color="000000"/>
              <w:left w:val="single" w:sz="6" w:space="0" w:color="000000"/>
              <w:bottom w:val="single" w:sz="6" w:space="0" w:color="000000"/>
              <w:right w:val="single" w:sz="6" w:space="0" w:color="000000"/>
            </w:tcBorders>
          </w:tcPr>
          <w:p w14:paraId="40D053CE" w14:textId="77777777" w:rsidR="0048243B" w:rsidRPr="00C93814" w:rsidRDefault="0048243B" w:rsidP="009A18CE">
            <w:pPr>
              <w:pStyle w:val="TableParagraph"/>
              <w:keepLines/>
              <w:ind w:left="15" w:right="85"/>
              <w:jc w:val="center"/>
              <w:rPr>
                <w:rFonts w:ascii="Arial" w:hAnsi="Arial" w:cs="Arial"/>
                <w:b/>
                <w:sz w:val="18"/>
              </w:rPr>
            </w:pPr>
            <w:r w:rsidRPr="00C93814">
              <w:rPr>
                <w:rFonts w:ascii="Arial" w:hAnsi="Arial" w:cs="Arial"/>
                <w:b/>
                <w:spacing w:val="-4"/>
                <w:sz w:val="18"/>
              </w:rPr>
              <w:t>2023</w:t>
            </w:r>
          </w:p>
        </w:tc>
        <w:tc>
          <w:tcPr>
            <w:tcW w:w="667" w:type="dxa"/>
            <w:tcBorders>
              <w:top w:val="single" w:sz="6" w:space="0" w:color="000000"/>
              <w:left w:val="single" w:sz="6" w:space="0" w:color="000000"/>
              <w:bottom w:val="single" w:sz="6" w:space="0" w:color="000000"/>
              <w:right w:val="single" w:sz="6" w:space="0" w:color="000000"/>
            </w:tcBorders>
          </w:tcPr>
          <w:p w14:paraId="132BCDEC" w14:textId="77777777" w:rsidR="0048243B" w:rsidRPr="00C93814" w:rsidRDefault="0048243B" w:rsidP="009A18CE">
            <w:pPr>
              <w:pStyle w:val="TableParagraph"/>
              <w:keepLines/>
              <w:ind w:left="15" w:right="85"/>
              <w:jc w:val="center"/>
              <w:rPr>
                <w:rFonts w:ascii="Arial" w:hAnsi="Arial" w:cs="Arial"/>
                <w:b/>
                <w:sz w:val="18"/>
              </w:rPr>
            </w:pPr>
            <w:r w:rsidRPr="00C93814">
              <w:rPr>
                <w:rFonts w:ascii="Arial" w:hAnsi="Arial" w:cs="Arial"/>
                <w:b/>
                <w:spacing w:val="-4"/>
                <w:sz w:val="18"/>
              </w:rPr>
              <w:t>2024</w:t>
            </w:r>
          </w:p>
        </w:tc>
        <w:tc>
          <w:tcPr>
            <w:tcW w:w="722" w:type="dxa"/>
            <w:tcBorders>
              <w:top w:val="single" w:sz="6" w:space="0" w:color="000000"/>
              <w:left w:val="single" w:sz="6" w:space="0" w:color="000000"/>
              <w:bottom w:val="single" w:sz="6" w:space="0" w:color="000000"/>
            </w:tcBorders>
          </w:tcPr>
          <w:p w14:paraId="1287802C" w14:textId="77777777" w:rsidR="0048243B" w:rsidRPr="00C93814" w:rsidRDefault="0048243B" w:rsidP="009A18CE">
            <w:pPr>
              <w:pStyle w:val="TableParagraph"/>
              <w:keepLines/>
              <w:ind w:left="33" w:right="37"/>
              <w:jc w:val="center"/>
              <w:rPr>
                <w:rFonts w:ascii="Arial" w:hAnsi="Arial" w:cs="Arial"/>
                <w:b/>
                <w:sz w:val="18"/>
              </w:rPr>
            </w:pPr>
            <w:r w:rsidRPr="00C93814">
              <w:rPr>
                <w:rFonts w:ascii="Arial" w:hAnsi="Arial" w:cs="Arial"/>
                <w:b/>
                <w:spacing w:val="-2"/>
                <w:sz w:val="18"/>
              </w:rPr>
              <w:t>2025+</w:t>
            </w:r>
          </w:p>
        </w:tc>
      </w:tr>
      <w:tr w:rsidR="0048243B" w:rsidRPr="001238F2" w14:paraId="10723A63" w14:textId="77777777">
        <w:trPr>
          <w:trHeight w:val="574"/>
        </w:trPr>
        <w:tc>
          <w:tcPr>
            <w:tcW w:w="1267" w:type="dxa"/>
            <w:vMerge w:val="restart"/>
            <w:tcBorders>
              <w:top w:val="single" w:sz="6" w:space="0" w:color="000000"/>
              <w:right w:val="single" w:sz="6" w:space="0" w:color="000000"/>
            </w:tcBorders>
          </w:tcPr>
          <w:p w14:paraId="66B881EC" w14:textId="77777777" w:rsidR="0048243B" w:rsidRPr="00C93814" w:rsidRDefault="0048243B" w:rsidP="009A18CE">
            <w:pPr>
              <w:pStyle w:val="TableParagraph"/>
              <w:keepLines/>
              <w:spacing w:before="2"/>
              <w:ind w:left="92" w:right="267"/>
              <w:rPr>
                <w:rFonts w:ascii="Arial" w:hAnsi="Arial" w:cs="Arial"/>
                <w:sz w:val="18"/>
              </w:rPr>
            </w:pPr>
            <w:r w:rsidRPr="00C93814">
              <w:rPr>
                <w:rFonts w:ascii="Arial" w:hAnsi="Arial" w:cs="Arial"/>
                <w:sz w:val="18"/>
              </w:rPr>
              <w:t>All PCs; LDTs</w:t>
            </w:r>
            <w:r w:rsidRPr="00C93814">
              <w:rPr>
                <w:rFonts w:ascii="Arial" w:hAnsi="Arial" w:cs="Arial"/>
                <w:spacing w:val="-12"/>
                <w:sz w:val="18"/>
              </w:rPr>
              <w:t xml:space="preserve"> </w:t>
            </w:r>
            <w:r w:rsidRPr="00C93814">
              <w:rPr>
                <w:rFonts w:ascii="Arial" w:hAnsi="Arial" w:cs="Arial"/>
                <w:sz w:val="18"/>
              </w:rPr>
              <w:t>8,500</w:t>
            </w:r>
          </w:p>
          <w:p w14:paraId="4F5D238F" w14:textId="77777777" w:rsidR="0048243B" w:rsidRPr="00C93814" w:rsidRDefault="0048243B" w:rsidP="009A18CE">
            <w:pPr>
              <w:pStyle w:val="TableParagraph"/>
              <w:keepLines/>
              <w:ind w:left="92"/>
              <w:rPr>
                <w:rFonts w:ascii="Arial" w:hAnsi="Arial" w:cs="Arial"/>
                <w:sz w:val="18"/>
              </w:rPr>
            </w:pPr>
            <w:r w:rsidRPr="00C93814">
              <w:rPr>
                <w:rFonts w:ascii="Arial" w:hAnsi="Arial" w:cs="Arial"/>
                <w:sz w:val="18"/>
              </w:rPr>
              <w:t>lbs.</w:t>
            </w:r>
            <w:r w:rsidRPr="00C93814">
              <w:rPr>
                <w:rFonts w:ascii="Arial" w:hAnsi="Arial" w:cs="Arial"/>
                <w:spacing w:val="-12"/>
                <w:sz w:val="18"/>
              </w:rPr>
              <w:t xml:space="preserve"> </w:t>
            </w:r>
            <w:r w:rsidRPr="00C93814">
              <w:rPr>
                <w:rFonts w:ascii="Arial" w:hAnsi="Arial" w:cs="Arial"/>
                <w:sz w:val="18"/>
              </w:rPr>
              <w:t>GVWR</w:t>
            </w:r>
            <w:r w:rsidRPr="00C93814">
              <w:rPr>
                <w:rFonts w:ascii="Arial" w:hAnsi="Arial" w:cs="Arial"/>
                <w:spacing w:val="-11"/>
                <w:sz w:val="18"/>
              </w:rPr>
              <w:t xml:space="preserve"> </w:t>
            </w:r>
            <w:r w:rsidRPr="00C93814">
              <w:rPr>
                <w:rFonts w:ascii="Arial" w:hAnsi="Arial" w:cs="Arial"/>
                <w:sz w:val="18"/>
              </w:rPr>
              <w:t xml:space="preserve">or less; and </w:t>
            </w:r>
            <w:r w:rsidRPr="00C93814">
              <w:rPr>
                <w:rFonts w:ascii="Arial" w:hAnsi="Arial" w:cs="Arial"/>
                <w:spacing w:val="-2"/>
                <w:sz w:val="18"/>
              </w:rPr>
              <w:t>MDPVs</w:t>
            </w:r>
            <w:r w:rsidRPr="00C93814">
              <w:rPr>
                <w:rFonts w:ascii="Arial" w:hAnsi="Arial" w:cs="Arial"/>
                <w:spacing w:val="-2"/>
                <w:sz w:val="18"/>
                <w:vertAlign w:val="superscript"/>
              </w:rPr>
              <w:t>3</w:t>
            </w:r>
          </w:p>
          <w:p w14:paraId="432A0336" w14:textId="77777777" w:rsidR="0048243B" w:rsidRPr="00C93814" w:rsidRDefault="0048243B" w:rsidP="009A18CE">
            <w:pPr>
              <w:pStyle w:val="TableParagraph"/>
              <w:keepLines/>
              <w:spacing w:before="206"/>
              <w:ind w:left="92" w:right="110"/>
              <w:rPr>
                <w:rFonts w:ascii="Arial" w:hAnsi="Arial" w:cs="Arial"/>
                <w:sz w:val="18"/>
              </w:rPr>
            </w:pPr>
            <w:r w:rsidRPr="00C93814">
              <w:rPr>
                <w:rFonts w:ascii="Arial" w:hAnsi="Arial" w:cs="Arial"/>
                <w:sz w:val="18"/>
              </w:rPr>
              <w:t xml:space="preserve">Vehicles in this category are tested at their loaded </w:t>
            </w:r>
            <w:r w:rsidRPr="00C93814">
              <w:rPr>
                <w:rFonts w:ascii="Arial" w:hAnsi="Arial" w:cs="Arial"/>
                <w:spacing w:val="-2"/>
                <w:sz w:val="18"/>
              </w:rPr>
              <w:t>vehicle</w:t>
            </w:r>
            <w:r w:rsidRPr="00C93814">
              <w:rPr>
                <w:rFonts w:ascii="Arial" w:hAnsi="Arial" w:cs="Arial"/>
                <w:spacing w:val="40"/>
                <w:sz w:val="18"/>
              </w:rPr>
              <w:t xml:space="preserve"> </w:t>
            </w:r>
            <w:r w:rsidRPr="00C93814">
              <w:rPr>
                <w:rFonts w:ascii="Arial" w:hAnsi="Arial" w:cs="Arial"/>
                <w:sz w:val="18"/>
              </w:rPr>
              <w:t>weight (curb weight plus 300 pounds) except</w:t>
            </w:r>
            <w:r w:rsidRPr="00C93814">
              <w:rPr>
                <w:rFonts w:ascii="Arial" w:hAnsi="Arial" w:cs="Arial"/>
                <w:spacing w:val="-12"/>
                <w:sz w:val="18"/>
              </w:rPr>
              <w:t xml:space="preserve"> </w:t>
            </w:r>
            <w:r w:rsidRPr="00C93814">
              <w:rPr>
                <w:rFonts w:ascii="Arial" w:hAnsi="Arial" w:cs="Arial"/>
                <w:sz w:val="18"/>
              </w:rPr>
              <w:t>LEV</w:t>
            </w:r>
            <w:r w:rsidRPr="00C93814">
              <w:rPr>
                <w:rFonts w:ascii="Arial" w:hAnsi="Arial" w:cs="Arial"/>
                <w:spacing w:val="-11"/>
                <w:sz w:val="18"/>
              </w:rPr>
              <w:t xml:space="preserve"> </w:t>
            </w:r>
            <w:r w:rsidRPr="00C93814">
              <w:rPr>
                <w:rFonts w:ascii="Arial" w:hAnsi="Arial" w:cs="Arial"/>
                <w:sz w:val="18"/>
              </w:rPr>
              <w:t xml:space="preserve">II </w:t>
            </w:r>
            <w:r w:rsidRPr="00C93814">
              <w:rPr>
                <w:rFonts w:ascii="Arial" w:hAnsi="Arial" w:cs="Arial"/>
                <w:spacing w:val="-2"/>
                <w:sz w:val="18"/>
              </w:rPr>
              <w:t xml:space="preserve">vehicles, </w:t>
            </w:r>
            <w:r w:rsidRPr="00C93814">
              <w:rPr>
                <w:rFonts w:ascii="Arial" w:hAnsi="Arial" w:cs="Arial"/>
                <w:sz w:val="18"/>
              </w:rPr>
              <w:t>which are subject to the test weights specified in</w:t>
            </w:r>
          </w:p>
          <w:p w14:paraId="3DC9F56D" w14:textId="77777777" w:rsidR="0048243B" w:rsidRPr="00C93814" w:rsidRDefault="0048243B" w:rsidP="009A18CE">
            <w:pPr>
              <w:pStyle w:val="TableParagraph"/>
              <w:keepLines/>
              <w:spacing w:before="2"/>
              <w:ind w:left="92"/>
              <w:rPr>
                <w:rFonts w:ascii="Arial" w:hAnsi="Arial" w:cs="Arial"/>
                <w:sz w:val="18"/>
              </w:rPr>
            </w:pPr>
            <w:r w:rsidRPr="00C93814">
              <w:rPr>
                <w:rFonts w:ascii="Arial" w:hAnsi="Arial" w:cs="Arial"/>
                <w:spacing w:val="-2"/>
                <w:sz w:val="18"/>
              </w:rPr>
              <w:t>§1960.1(r),</w:t>
            </w:r>
          </w:p>
          <w:p w14:paraId="07D92307" w14:textId="77777777" w:rsidR="0048243B" w:rsidRPr="00C93814" w:rsidRDefault="0048243B" w:rsidP="009A18CE">
            <w:pPr>
              <w:pStyle w:val="TableParagraph"/>
              <w:keepLines/>
              <w:ind w:left="92"/>
              <w:rPr>
                <w:rFonts w:ascii="Arial" w:hAnsi="Arial" w:cs="Arial"/>
                <w:sz w:val="18"/>
              </w:rPr>
            </w:pPr>
            <w:r w:rsidRPr="00C93814">
              <w:rPr>
                <w:rFonts w:ascii="Arial" w:hAnsi="Arial" w:cs="Arial"/>
                <w:sz w:val="18"/>
              </w:rPr>
              <w:t>title</w:t>
            </w:r>
            <w:r w:rsidRPr="00C93814">
              <w:rPr>
                <w:rFonts w:ascii="Arial" w:hAnsi="Arial" w:cs="Arial"/>
                <w:spacing w:val="-2"/>
                <w:sz w:val="18"/>
              </w:rPr>
              <w:t xml:space="preserve"> </w:t>
            </w:r>
            <w:r w:rsidRPr="00C93814">
              <w:rPr>
                <w:rFonts w:ascii="Arial" w:hAnsi="Arial" w:cs="Arial"/>
                <w:sz w:val="18"/>
              </w:rPr>
              <w:t>13,</w:t>
            </w:r>
            <w:r w:rsidRPr="00C93814">
              <w:rPr>
                <w:rFonts w:ascii="Arial" w:hAnsi="Arial" w:cs="Arial"/>
                <w:spacing w:val="1"/>
                <w:sz w:val="18"/>
              </w:rPr>
              <w:t xml:space="preserve"> </w:t>
            </w:r>
            <w:r w:rsidRPr="00C93814">
              <w:rPr>
                <w:rFonts w:ascii="Arial" w:hAnsi="Arial" w:cs="Arial"/>
                <w:spacing w:val="-4"/>
                <w:sz w:val="18"/>
              </w:rPr>
              <w:t>CCR.</w:t>
            </w:r>
          </w:p>
        </w:tc>
        <w:tc>
          <w:tcPr>
            <w:tcW w:w="7390" w:type="dxa"/>
            <w:gridSpan w:val="11"/>
            <w:tcBorders>
              <w:top w:val="single" w:sz="6" w:space="0" w:color="000000"/>
              <w:left w:val="single" w:sz="6" w:space="0" w:color="000000"/>
              <w:bottom w:val="single" w:sz="6" w:space="0" w:color="000000"/>
            </w:tcBorders>
          </w:tcPr>
          <w:p w14:paraId="30218183" w14:textId="77777777" w:rsidR="0048243B" w:rsidRPr="00C93814" w:rsidRDefault="0048243B" w:rsidP="009A18CE">
            <w:pPr>
              <w:pStyle w:val="TableParagraph"/>
              <w:keepLines/>
              <w:spacing w:before="191"/>
              <w:ind w:left="381"/>
              <w:rPr>
                <w:rFonts w:ascii="Arial" w:hAnsi="Arial" w:cs="Arial"/>
                <w:b/>
                <w:sz w:val="18"/>
              </w:rPr>
            </w:pPr>
            <w:r w:rsidRPr="00C93814">
              <w:rPr>
                <w:rFonts w:ascii="Arial" w:hAnsi="Arial" w:cs="Arial"/>
                <w:b/>
                <w:i/>
                <w:sz w:val="18"/>
              </w:rPr>
              <w:t>Sales-Weighted</w:t>
            </w:r>
            <w:r w:rsidRPr="00C93814">
              <w:rPr>
                <w:rFonts w:ascii="Arial" w:hAnsi="Arial" w:cs="Arial"/>
                <w:b/>
                <w:i/>
                <w:spacing w:val="-5"/>
                <w:sz w:val="18"/>
              </w:rPr>
              <w:t xml:space="preserve"> </w:t>
            </w:r>
            <w:r w:rsidRPr="00C93814">
              <w:rPr>
                <w:rFonts w:ascii="Arial" w:hAnsi="Arial" w:cs="Arial"/>
                <w:b/>
                <w:i/>
                <w:sz w:val="18"/>
              </w:rPr>
              <w:t>Fleet</w:t>
            </w:r>
            <w:r w:rsidRPr="00C93814">
              <w:rPr>
                <w:rFonts w:ascii="Arial" w:hAnsi="Arial" w:cs="Arial"/>
                <w:b/>
                <w:i/>
                <w:spacing w:val="-4"/>
                <w:sz w:val="18"/>
              </w:rPr>
              <w:t xml:space="preserve"> </w:t>
            </w:r>
            <w:r w:rsidRPr="00C93814">
              <w:rPr>
                <w:rFonts w:ascii="Arial" w:hAnsi="Arial" w:cs="Arial"/>
                <w:b/>
                <w:i/>
                <w:sz w:val="18"/>
              </w:rPr>
              <w:t>Average</w:t>
            </w:r>
            <w:r w:rsidRPr="00C93814">
              <w:rPr>
                <w:rFonts w:ascii="Arial" w:hAnsi="Arial" w:cs="Arial"/>
                <w:b/>
                <w:i/>
                <w:spacing w:val="-4"/>
                <w:sz w:val="18"/>
              </w:rPr>
              <w:t xml:space="preserve"> </w:t>
            </w:r>
            <w:r w:rsidRPr="00C93814">
              <w:rPr>
                <w:rFonts w:ascii="Arial" w:hAnsi="Arial" w:cs="Arial"/>
                <w:b/>
                <w:i/>
                <w:sz w:val="18"/>
              </w:rPr>
              <w:t>NMOG+NOx</w:t>
            </w:r>
            <w:r w:rsidRPr="00C93814">
              <w:rPr>
                <w:rFonts w:ascii="Arial" w:hAnsi="Arial" w:cs="Arial"/>
                <w:b/>
                <w:i/>
                <w:spacing w:val="-3"/>
                <w:sz w:val="18"/>
              </w:rPr>
              <w:t xml:space="preserve"> </w:t>
            </w:r>
            <w:r w:rsidRPr="00C93814">
              <w:rPr>
                <w:rFonts w:ascii="Arial" w:hAnsi="Arial" w:cs="Arial"/>
                <w:b/>
                <w:i/>
                <w:sz w:val="18"/>
              </w:rPr>
              <w:t>Composite</w:t>
            </w:r>
            <w:r w:rsidRPr="00C93814">
              <w:rPr>
                <w:rFonts w:ascii="Arial" w:hAnsi="Arial" w:cs="Arial"/>
                <w:b/>
                <w:i/>
                <w:spacing w:val="-5"/>
                <w:sz w:val="18"/>
              </w:rPr>
              <w:t xml:space="preserve"> </w:t>
            </w:r>
            <w:r w:rsidRPr="00C93814">
              <w:rPr>
                <w:rFonts w:ascii="Arial" w:hAnsi="Arial" w:cs="Arial"/>
                <w:b/>
                <w:i/>
                <w:sz w:val="18"/>
              </w:rPr>
              <w:t>Exhaust</w:t>
            </w:r>
            <w:r w:rsidRPr="00C93814">
              <w:rPr>
                <w:rFonts w:ascii="Arial" w:hAnsi="Arial" w:cs="Arial"/>
                <w:b/>
                <w:i/>
                <w:spacing w:val="-7"/>
                <w:sz w:val="18"/>
              </w:rPr>
              <w:t xml:space="preserve"> </w:t>
            </w:r>
            <w:r w:rsidRPr="00C93814">
              <w:rPr>
                <w:rFonts w:ascii="Arial" w:hAnsi="Arial" w:cs="Arial"/>
                <w:b/>
                <w:i/>
                <w:sz w:val="18"/>
              </w:rPr>
              <w:t>Emission</w:t>
            </w:r>
            <w:r w:rsidRPr="00C93814">
              <w:rPr>
                <w:rFonts w:ascii="Arial" w:hAnsi="Arial" w:cs="Arial"/>
                <w:b/>
                <w:i/>
                <w:spacing w:val="-2"/>
                <w:sz w:val="18"/>
              </w:rPr>
              <w:t xml:space="preserve"> Standards</w:t>
            </w:r>
            <w:r w:rsidRPr="00C93814">
              <w:rPr>
                <w:rFonts w:ascii="Arial" w:hAnsi="Arial" w:cs="Arial"/>
                <w:b/>
                <w:spacing w:val="-2"/>
                <w:sz w:val="18"/>
                <w:vertAlign w:val="superscript"/>
              </w:rPr>
              <w:t>2,4,5,6</w:t>
            </w:r>
          </w:p>
        </w:tc>
      </w:tr>
      <w:tr w:rsidR="0048243B" w:rsidRPr="001238F2" w14:paraId="7C4F4F6A" w14:textId="77777777">
        <w:trPr>
          <w:trHeight w:val="602"/>
        </w:trPr>
        <w:tc>
          <w:tcPr>
            <w:tcW w:w="1267" w:type="dxa"/>
            <w:vMerge/>
            <w:tcBorders>
              <w:top w:val="nil"/>
              <w:right w:val="single" w:sz="6" w:space="0" w:color="000000"/>
            </w:tcBorders>
          </w:tcPr>
          <w:p w14:paraId="0936997F" w14:textId="77777777" w:rsidR="0048243B" w:rsidRPr="00C93814" w:rsidRDefault="0048243B" w:rsidP="009A18CE">
            <w:pPr>
              <w:keepLines/>
              <w:widowControl w:val="0"/>
              <w:spacing w:line="240" w:lineRule="auto"/>
              <w:rPr>
                <w:rFonts w:ascii="Arial" w:hAnsi="Arial" w:cs="Arial"/>
                <w:sz w:val="2"/>
                <w:szCs w:val="2"/>
              </w:rPr>
            </w:pPr>
          </w:p>
        </w:tc>
        <w:tc>
          <w:tcPr>
            <w:tcW w:w="667" w:type="dxa"/>
            <w:tcBorders>
              <w:top w:val="single" w:sz="6" w:space="0" w:color="000000"/>
              <w:left w:val="single" w:sz="6" w:space="0" w:color="000000"/>
              <w:bottom w:val="single" w:sz="6" w:space="0" w:color="000000"/>
              <w:right w:val="single" w:sz="6" w:space="0" w:color="000000"/>
            </w:tcBorders>
          </w:tcPr>
          <w:p w14:paraId="0EAB5317" w14:textId="77777777" w:rsidR="0048243B" w:rsidRPr="00C93814" w:rsidRDefault="0048243B" w:rsidP="009A18CE">
            <w:pPr>
              <w:pStyle w:val="TableParagraph"/>
              <w:keepLines/>
              <w:spacing w:before="198"/>
              <w:ind w:left="87" w:right="72"/>
              <w:jc w:val="center"/>
              <w:rPr>
                <w:rFonts w:ascii="Arial" w:hAnsi="Arial" w:cs="Arial"/>
                <w:sz w:val="18"/>
              </w:rPr>
            </w:pPr>
            <w:r w:rsidRPr="00C93814">
              <w:rPr>
                <w:rFonts w:ascii="Arial" w:hAnsi="Arial" w:cs="Arial"/>
                <w:spacing w:val="-2"/>
                <w:sz w:val="18"/>
              </w:rPr>
              <w:t>0.140</w:t>
            </w:r>
          </w:p>
        </w:tc>
        <w:tc>
          <w:tcPr>
            <w:tcW w:w="665" w:type="dxa"/>
            <w:tcBorders>
              <w:top w:val="single" w:sz="6" w:space="0" w:color="000000"/>
              <w:left w:val="single" w:sz="6" w:space="0" w:color="000000"/>
              <w:bottom w:val="single" w:sz="6" w:space="0" w:color="000000"/>
              <w:right w:val="single" w:sz="6" w:space="0" w:color="000000"/>
            </w:tcBorders>
          </w:tcPr>
          <w:p w14:paraId="5D9F4470" w14:textId="77777777" w:rsidR="0048243B" w:rsidRPr="00C93814" w:rsidRDefault="0048243B" w:rsidP="009A18CE">
            <w:pPr>
              <w:pStyle w:val="TableParagraph"/>
              <w:keepLines/>
              <w:spacing w:before="198"/>
              <w:ind w:left="87" w:right="70"/>
              <w:jc w:val="center"/>
              <w:rPr>
                <w:rFonts w:ascii="Arial" w:hAnsi="Arial" w:cs="Arial"/>
                <w:sz w:val="18"/>
              </w:rPr>
            </w:pPr>
            <w:r w:rsidRPr="00C93814">
              <w:rPr>
                <w:rFonts w:ascii="Arial" w:hAnsi="Arial" w:cs="Arial"/>
                <w:spacing w:val="-2"/>
                <w:sz w:val="18"/>
              </w:rPr>
              <w:t>0.110</w:t>
            </w:r>
          </w:p>
        </w:tc>
        <w:tc>
          <w:tcPr>
            <w:tcW w:w="667" w:type="dxa"/>
            <w:tcBorders>
              <w:top w:val="single" w:sz="6" w:space="0" w:color="000000"/>
              <w:left w:val="single" w:sz="6" w:space="0" w:color="000000"/>
              <w:bottom w:val="single" w:sz="6" w:space="0" w:color="000000"/>
              <w:right w:val="single" w:sz="6" w:space="0" w:color="000000"/>
            </w:tcBorders>
          </w:tcPr>
          <w:p w14:paraId="42116789" w14:textId="77777777" w:rsidR="0048243B" w:rsidRPr="00C93814" w:rsidRDefault="0048243B" w:rsidP="009A18CE">
            <w:pPr>
              <w:pStyle w:val="TableParagraph"/>
              <w:keepLines/>
              <w:spacing w:before="198"/>
              <w:ind w:left="86" w:right="72"/>
              <w:jc w:val="center"/>
              <w:rPr>
                <w:rFonts w:ascii="Arial" w:hAnsi="Arial" w:cs="Arial"/>
                <w:sz w:val="18"/>
              </w:rPr>
            </w:pPr>
            <w:r w:rsidRPr="00C93814">
              <w:rPr>
                <w:rFonts w:ascii="Arial" w:hAnsi="Arial" w:cs="Arial"/>
                <w:spacing w:val="-2"/>
                <w:sz w:val="18"/>
              </w:rPr>
              <w:t>0.103</w:t>
            </w:r>
          </w:p>
        </w:tc>
        <w:tc>
          <w:tcPr>
            <w:tcW w:w="667" w:type="dxa"/>
            <w:tcBorders>
              <w:top w:val="single" w:sz="6" w:space="0" w:color="000000"/>
              <w:left w:val="single" w:sz="6" w:space="0" w:color="000000"/>
              <w:bottom w:val="single" w:sz="6" w:space="0" w:color="000000"/>
              <w:right w:val="single" w:sz="6" w:space="0" w:color="000000"/>
            </w:tcBorders>
          </w:tcPr>
          <w:p w14:paraId="30BDCD5C" w14:textId="77777777" w:rsidR="0048243B" w:rsidRPr="00C93814" w:rsidRDefault="0048243B" w:rsidP="009A18CE">
            <w:pPr>
              <w:pStyle w:val="TableParagraph"/>
              <w:keepLines/>
              <w:spacing w:before="198"/>
              <w:ind w:left="86" w:right="72"/>
              <w:jc w:val="center"/>
              <w:rPr>
                <w:rFonts w:ascii="Arial" w:hAnsi="Arial" w:cs="Arial"/>
                <w:sz w:val="18"/>
              </w:rPr>
            </w:pPr>
            <w:r w:rsidRPr="00C93814">
              <w:rPr>
                <w:rFonts w:ascii="Arial" w:hAnsi="Arial" w:cs="Arial"/>
                <w:spacing w:val="-2"/>
                <w:sz w:val="18"/>
              </w:rPr>
              <w:t>0.097</w:t>
            </w:r>
          </w:p>
        </w:tc>
        <w:tc>
          <w:tcPr>
            <w:tcW w:w="667" w:type="dxa"/>
            <w:tcBorders>
              <w:top w:val="single" w:sz="6" w:space="0" w:color="000000"/>
              <w:left w:val="single" w:sz="6" w:space="0" w:color="000000"/>
              <w:bottom w:val="single" w:sz="6" w:space="0" w:color="000000"/>
              <w:right w:val="single" w:sz="6" w:space="0" w:color="000000"/>
            </w:tcBorders>
          </w:tcPr>
          <w:p w14:paraId="7C7C0D0C" w14:textId="77777777" w:rsidR="0048243B" w:rsidRPr="00C93814" w:rsidRDefault="0048243B" w:rsidP="009A18CE">
            <w:pPr>
              <w:pStyle w:val="TableParagraph"/>
              <w:keepLines/>
              <w:spacing w:before="198"/>
              <w:ind w:left="87" w:right="72"/>
              <w:jc w:val="center"/>
              <w:rPr>
                <w:rFonts w:ascii="Arial" w:hAnsi="Arial" w:cs="Arial"/>
                <w:sz w:val="18"/>
              </w:rPr>
            </w:pPr>
            <w:r w:rsidRPr="00C93814">
              <w:rPr>
                <w:rFonts w:ascii="Arial" w:hAnsi="Arial" w:cs="Arial"/>
                <w:spacing w:val="-2"/>
                <w:sz w:val="18"/>
              </w:rPr>
              <w:t>0.090</w:t>
            </w:r>
          </w:p>
        </w:tc>
        <w:tc>
          <w:tcPr>
            <w:tcW w:w="667" w:type="dxa"/>
            <w:tcBorders>
              <w:top w:val="single" w:sz="6" w:space="0" w:color="000000"/>
              <w:left w:val="single" w:sz="6" w:space="0" w:color="000000"/>
              <w:bottom w:val="single" w:sz="6" w:space="0" w:color="000000"/>
              <w:right w:val="single" w:sz="6" w:space="0" w:color="000000"/>
            </w:tcBorders>
          </w:tcPr>
          <w:p w14:paraId="3E0D8244" w14:textId="77777777" w:rsidR="0048243B" w:rsidRPr="00C93814" w:rsidRDefault="0048243B" w:rsidP="009A18CE">
            <w:pPr>
              <w:pStyle w:val="TableParagraph"/>
              <w:keepLines/>
              <w:spacing w:before="198"/>
              <w:ind w:left="87" w:right="72"/>
              <w:jc w:val="center"/>
              <w:rPr>
                <w:rFonts w:ascii="Arial" w:hAnsi="Arial" w:cs="Arial"/>
                <w:sz w:val="18"/>
              </w:rPr>
            </w:pPr>
            <w:r w:rsidRPr="00C93814">
              <w:rPr>
                <w:rFonts w:ascii="Arial" w:hAnsi="Arial" w:cs="Arial"/>
                <w:spacing w:val="-2"/>
                <w:sz w:val="18"/>
              </w:rPr>
              <w:t>0.083</w:t>
            </w:r>
          </w:p>
        </w:tc>
        <w:tc>
          <w:tcPr>
            <w:tcW w:w="667" w:type="dxa"/>
            <w:tcBorders>
              <w:top w:val="single" w:sz="6" w:space="0" w:color="000000"/>
              <w:left w:val="single" w:sz="6" w:space="0" w:color="000000"/>
              <w:bottom w:val="single" w:sz="6" w:space="0" w:color="000000"/>
              <w:right w:val="single" w:sz="6" w:space="0" w:color="000000"/>
            </w:tcBorders>
          </w:tcPr>
          <w:p w14:paraId="274B3CC0" w14:textId="77777777" w:rsidR="0048243B" w:rsidRPr="00C93814" w:rsidRDefault="0048243B" w:rsidP="009A18CE">
            <w:pPr>
              <w:pStyle w:val="TableParagraph"/>
              <w:keepLines/>
              <w:spacing w:before="198"/>
              <w:ind w:left="87" w:right="72"/>
              <w:jc w:val="center"/>
              <w:rPr>
                <w:rFonts w:ascii="Arial" w:hAnsi="Arial" w:cs="Arial"/>
                <w:sz w:val="18"/>
              </w:rPr>
            </w:pPr>
            <w:r w:rsidRPr="00C93814">
              <w:rPr>
                <w:rFonts w:ascii="Arial" w:hAnsi="Arial" w:cs="Arial"/>
                <w:spacing w:val="-2"/>
                <w:sz w:val="18"/>
              </w:rPr>
              <w:t>0.077</w:t>
            </w:r>
          </w:p>
        </w:tc>
        <w:tc>
          <w:tcPr>
            <w:tcW w:w="667" w:type="dxa"/>
            <w:tcBorders>
              <w:top w:val="single" w:sz="6" w:space="0" w:color="000000"/>
              <w:left w:val="single" w:sz="6" w:space="0" w:color="000000"/>
              <w:bottom w:val="single" w:sz="6" w:space="0" w:color="000000"/>
              <w:right w:val="single" w:sz="6" w:space="0" w:color="000000"/>
            </w:tcBorders>
          </w:tcPr>
          <w:p w14:paraId="0C66679F" w14:textId="77777777" w:rsidR="0048243B" w:rsidRPr="00C93814" w:rsidRDefault="0048243B" w:rsidP="009A18CE">
            <w:pPr>
              <w:pStyle w:val="TableParagraph"/>
              <w:keepLines/>
              <w:spacing w:before="198"/>
              <w:ind w:left="87" w:right="72"/>
              <w:jc w:val="center"/>
              <w:rPr>
                <w:rFonts w:ascii="Arial" w:hAnsi="Arial" w:cs="Arial"/>
                <w:sz w:val="18"/>
              </w:rPr>
            </w:pPr>
            <w:r w:rsidRPr="00C93814">
              <w:rPr>
                <w:rFonts w:ascii="Arial" w:hAnsi="Arial" w:cs="Arial"/>
                <w:spacing w:val="-2"/>
                <w:sz w:val="18"/>
              </w:rPr>
              <w:t>0.070</w:t>
            </w:r>
          </w:p>
        </w:tc>
        <w:tc>
          <w:tcPr>
            <w:tcW w:w="667" w:type="dxa"/>
            <w:tcBorders>
              <w:top w:val="single" w:sz="6" w:space="0" w:color="000000"/>
              <w:left w:val="single" w:sz="6" w:space="0" w:color="000000"/>
              <w:bottom w:val="single" w:sz="6" w:space="0" w:color="000000"/>
              <w:right w:val="single" w:sz="6" w:space="0" w:color="000000"/>
            </w:tcBorders>
          </w:tcPr>
          <w:p w14:paraId="4FA1F862" w14:textId="77777777" w:rsidR="0048243B" w:rsidRPr="00C93814" w:rsidRDefault="0048243B" w:rsidP="009A18CE">
            <w:pPr>
              <w:pStyle w:val="TableParagraph"/>
              <w:keepLines/>
              <w:spacing w:before="198"/>
              <w:ind w:left="87" w:right="72"/>
              <w:jc w:val="center"/>
              <w:rPr>
                <w:rFonts w:ascii="Arial" w:hAnsi="Arial" w:cs="Arial"/>
                <w:sz w:val="18"/>
              </w:rPr>
            </w:pPr>
            <w:r w:rsidRPr="00C93814">
              <w:rPr>
                <w:rFonts w:ascii="Arial" w:hAnsi="Arial" w:cs="Arial"/>
                <w:spacing w:val="-2"/>
                <w:sz w:val="18"/>
              </w:rPr>
              <w:t>0.063</w:t>
            </w:r>
          </w:p>
        </w:tc>
        <w:tc>
          <w:tcPr>
            <w:tcW w:w="667" w:type="dxa"/>
            <w:tcBorders>
              <w:top w:val="single" w:sz="6" w:space="0" w:color="000000"/>
              <w:left w:val="single" w:sz="6" w:space="0" w:color="000000"/>
              <w:bottom w:val="single" w:sz="6" w:space="0" w:color="000000"/>
              <w:right w:val="single" w:sz="6" w:space="0" w:color="000000"/>
            </w:tcBorders>
          </w:tcPr>
          <w:p w14:paraId="13C2953B" w14:textId="77777777" w:rsidR="0048243B" w:rsidRPr="00C93814" w:rsidRDefault="0048243B" w:rsidP="009A18CE">
            <w:pPr>
              <w:pStyle w:val="TableParagraph"/>
              <w:keepLines/>
              <w:spacing w:before="198"/>
              <w:ind w:left="87" w:right="72"/>
              <w:jc w:val="center"/>
              <w:rPr>
                <w:rFonts w:ascii="Arial" w:hAnsi="Arial" w:cs="Arial"/>
                <w:sz w:val="18"/>
              </w:rPr>
            </w:pPr>
            <w:r w:rsidRPr="00C93814">
              <w:rPr>
                <w:rFonts w:ascii="Arial" w:hAnsi="Arial" w:cs="Arial"/>
                <w:spacing w:val="-2"/>
                <w:sz w:val="18"/>
              </w:rPr>
              <w:t>0.057</w:t>
            </w:r>
          </w:p>
        </w:tc>
        <w:tc>
          <w:tcPr>
            <w:tcW w:w="722" w:type="dxa"/>
            <w:tcBorders>
              <w:top w:val="single" w:sz="6" w:space="0" w:color="000000"/>
              <w:left w:val="single" w:sz="6" w:space="0" w:color="000000"/>
              <w:bottom w:val="single" w:sz="6" w:space="0" w:color="000000"/>
            </w:tcBorders>
          </w:tcPr>
          <w:p w14:paraId="2AE3B2CE" w14:textId="77777777" w:rsidR="0048243B" w:rsidRPr="00C93814" w:rsidRDefault="0048243B" w:rsidP="009A18CE">
            <w:pPr>
              <w:pStyle w:val="TableParagraph"/>
              <w:keepLines/>
              <w:spacing w:before="198"/>
              <w:ind w:left="37" w:right="4"/>
              <w:jc w:val="center"/>
              <w:rPr>
                <w:rFonts w:ascii="Arial" w:hAnsi="Arial" w:cs="Arial"/>
                <w:sz w:val="18"/>
              </w:rPr>
            </w:pPr>
            <w:r w:rsidRPr="00C93814">
              <w:rPr>
                <w:rFonts w:ascii="Arial" w:hAnsi="Arial" w:cs="Arial"/>
                <w:spacing w:val="-2"/>
                <w:sz w:val="18"/>
              </w:rPr>
              <w:t>0.050</w:t>
            </w:r>
          </w:p>
        </w:tc>
      </w:tr>
      <w:tr w:rsidR="0048243B" w:rsidRPr="001238F2" w14:paraId="69CEACBD" w14:textId="77777777">
        <w:trPr>
          <w:trHeight w:val="485"/>
        </w:trPr>
        <w:tc>
          <w:tcPr>
            <w:tcW w:w="1267" w:type="dxa"/>
            <w:vMerge/>
            <w:tcBorders>
              <w:top w:val="nil"/>
              <w:right w:val="single" w:sz="6" w:space="0" w:color="000000"/>
            </w:tcBorders>
          </w:tcPr>
          <w:p w14:paraId="09A699C3" w14:textId="77777777" w:rsidR="0048243B" w:rsidRPr="00C93814" w:rsidRDefault="0048243B" w:rsidP="009A18CE">
            <w:pPr>
              <w:keepLines/>
              <w:widowControl w:val="0"/>
              <w:spacing w:line="240" w:lineRule="auto"/>
              <w:rPr>
                <w:rFonts w:ascii="Arial" w:hAnsi="Arial" w:cs="Arial"/>
                <w:sz w:val="2"/>
                <w:szCs w:val="2"/>
              </w:rPr>
            </w:pPr>
          </w:p>
        </w:tc>
        <w:tc>
          <w:tcPr>
            <w:tcW w:w="7390" w:type="dxa"/>
            <w:gridSpan w:val="11"/>
            <w:tcBorders>
              <w:top w:val="single" w:sz="6" w:space="0" w:color="000000"/>
              <w:left w:val="single" w:sz="6" w:space="0" w:color="000000"/>
              <w:bottom w:val="single" w:sz="6" w:space="0" w:color="000000"/>
            </w:tcBorders>
          </w:tcPr>
          <w:p w14:paraId="576571E1" w14:textId="77777777" w:rsidR="0048243B" w:rsidRPr="00C93814" w:rsidRDefault="0048243B" w:rsidP="009A18CE">
            <w:pPr>
              <w:pStyle w:val="TableParagraph"/>
              <w:keepLines/>
              <w:spacing w:before="138"/>
              <w:ind w:left="33" w:right="2"/>
              <w:jc w:val="center"/>
              <w:rPr>
                <w:rFonts w:ascii="Arial" w:hAnsi="Arial" w:cs="Arial"/>
                <w:b/>
                <w:sz w:val="18"/>
              </w:rPr>
            </w:pPr>
            <w:r w:rsidRPr="00C93814">
              <w:rPr>
                <w:rFonts w:ascii="Arial" w:hAnsi="Arial" w:cs="Arial"/>
                <w:b/>
                <w:i/>
                <w:sz w:val="18"/>
              </w:rPr>
              <w:t>CO</w:t>
            </w:r>
            <w:r w:rsidRPr="00C93814">
              <w:rPr>
                <w:rFonts w:ascii="Arial" w:hAnsi="Arial" w:cs="Arial"/>
                <w:b/>
                <w:i/>
                <w:spacing w:val="-3"/>
                <w:sz w:val="18"/>
              </w:rPr>
              <w:t xml:space="preserve"> </w:t>
            </w:r>
            <w:r w:rsidRPr="00C93814">
              <w:rPr>
                <w:rFonts w:ascii="Arial" w:hAnsi="Arial" w:cs="Arial"/>
                <w:b/>
                <w:i/>
                <w:sz w:val="18"/>
              </w:rPr>
              <w:t>Composite</w:t>
            </w:r>
            <w:r w:rsidRPr="00C93814">
              <w:rPr>
                <w:rFonts w:ascii="Arial" w:hAnsi="Arial" w:cs="Arial"/>
                <w:b/>
                <w:i/>
                <w:spacing w:val="-4"/>
                <w:sz w:val="18"/>
              </w:rPr>
              <w:t xml:space="preserve"> </w:t>
            </w:r>
            <w:r w:rsidRPr="00C93814">
              <w:rPr>
                <w:rFonts w:ascii="Arial" w:hAnsi="Arial" w:cs="Arial"/>
                <w:b/>
                <w:i/>
                <w:sz w:val="18"/>
              </w:rPr>
              <w:t>Exhaust</w:t>
            </w:r>
            <w:r w:rsidRPr="00C93814">
              <w:rPr>
                <w:rFonts w:ascii="Arial" w:hAnsi="Arial" w:cs="Arial"/>
                <w:b/>
                <w:i/>
                <w:spacing w:val="-3"/>
                <w:sz w:val="18"/>
              </w:rPr>
              <w:t xml:space="preserve"> </w:t>
            </w:r>
            <w:r w:rsidRPr="00C93814">
              <w:rPr>
                <w:rFonts w:ascii="Arial" w:hAnsi="Arial" w:cs="Arial"/>
                <w:b/>
                <w:i/>
                <w:sz w:val="18"/>
              </w:rPr>
              <w:t>Emission</w:t>
            </w:r>
            <w:r w:rsidRPr="00C93814">
              <w:rPr>
                <w:rFonts w:ascii="Arial" w:hAnsi="Arial" w:cs="Arial"/>
                <w:b/>
                <w:i/>
                <w:spacing w:val="-1"/>
                <w:sz w:val="18"/>
              </w:rPr>
              <w:t xml:space="preserve"> </w:t>
            </w:r>
            <w:r w:rsidRPr="00C93814">
              <w:rPr>
                <w:rFonts w:ascii="Arial" w:hAnsi="Arial" w:cs="Arial"/>
                <w:b/>
                <w:i/>
                <w:spacing w:val="-2"/>
                <w:sz w:val="18"/>
              </w:rPr>
              <w:t>Standard</w:t>
            </w:r>
            <w:r w:rsidRPr="00C93814">
              <w:rPr>
                <w:rFonts w:ascii="Arial" w:hAnsi="Arial" w:cs="Arial"/>
                <w:b/>
                <w:spacing w:val="-2"/>
                <w:sz w:val="18"/>
                <w:vertAlign w:val="superscript"/>
              </w:rPr>
              <w:t>7</w:t>
            </w:r>
          </w:p>
        </w:tc>
      </w:tr>
      <w:tr w:rsidR="0048243B" w:rsidRPr="001238F2" w14:paraId="32CB98CC" w14:textId="77777777">
        <w:trPr>
          <w:trHeight w:val="2758"/>
        </w:trPr>
        <w:tc>
          <w:tcPr>
            <w:tcW w:w="1267" w:type="dxa"/>
            <w:vMerge/>
            <w:tcBorders>
              <w:top w:val="nil"/>
              <w:right w:val="single" w:sz="6" w:space="0" w:color="000000"/>
            </w:tcBorders>
          </w:tcPr>
          <w:p w14:paraId="38C5ACFF" w14:textId="77777777" w:rsidR="0048243B" w:rsidRPr="00C93814" w:rsidRDefault="0048243B" w:rsidP="009A18CE">
            <w:pPr>
              <w:keepLines/>
              <w:widowControl w:val="0"/>
              <w:spacing w:line="240" w:lineRule="auto"/>
              <w:rPr>
                <w:rFonts w:ascii="Arial" w:hAnsi="Arial" w:cs="Arial"/>
                <w:sz w:val="2"/>
                <w:szCs w:val="2"/>
              </w:rPr>
            </w:pPr>
          </w:p>
        </w:tc>
        <w:tc>
          <w:tcPr>
            <w:tcW w:w="7390" w:type="dxa"/>
            <w:gridSpan w:val="11"/>
            <w:tcBorders>
              <w:top w:val="single" w:sz="6" w:space="0" w:color="000000"/>
              <w:left w:val="single" w:sz="6" w:space="0" w:color="000000"/>
            </w:tcBorders>
          </w:tcPr>
          <w:p w14:paraId="128A806A" w14:textId="77777777" w:rsidR="0048243B" w:rsidRPr="00C93814" w:rsidRDefault="0048243B" w:rsidP="009A18CE">
            <w:pPr>
              <w:pStyle w:val="TableParagraph"/>
              <w:keepLines/>
              <w:rPr>
                <w:rFonts w:ascii="Arial" w:hAnsi="Arial" w:cs="Arial"/>
                <w:sz w:val="18"/>
              </w:rPr>
            </w:pPr>
          </w:p>
          <w:p w14:paraId="666D2AD0" w14:textId="77777777" w:rsidR="0048243B" w:rsidRPr="00C93814" w:rsidRDefault="0048243B" w:rsidP="009A18CE">
            <w:pPr>
              <w:pStyle w:val="TableParagraph"/>
              <w:keepLines/>
              <w:rPr>
                <w:rFonts w:ascii="Arial" w:hAnsi="Arial" w:cs="Arial"/>
                <w:sz w:val="18"/>
              </w:rPr>
            </w:pPr>
          </w:p>
          <w:p w14:paraId="05105245" w14:textId="77777777" w:rsidR="0048243B" w:rsidRPr="00C93814" w:rsidRDefault="0048243B" w:rsidP="009A18CE">
            <w:pPr>
              <w:pStyle w:val="TableParagraph"/>
              <w:keepLines/>
              <w:rPr>
                <w:rFonts w:ascii="Arial" w:hAnsi="Arial" w:cs="Arial"/>
                <w:sz w:val="18"/>
              </w:rPr>
            </w:pPr>
          </w:p>
          <w:p w14:paraId="5E30D956" w14:textId="77777777" w:rsidR="0048243B" w:rsidRPr="00C93814" w:rsidRDefault="0048243B" w:rsidP="009A18CE">
            <w:pPr>
              <w:pStyle w:val="TableParagraph"/>
              <w:keepLines/>
              <w:rPr>
                <w:rFonts w:ascii="Arial" w:hAnsi="Arial" w:cs="Arial"/>
                <w:sz w:val="18"/>
              </w:rPr>
            </w:pPr>
          </w:p>
          <w:p w14:paraId="130EA1E5" w14:textId="77777777" w:rsidR="0048243B" w:rsidRPr="00C93814" w:rsidRDefault="0048243B" w:rsidP="009A18CE">
            <w:pPr>
              <w:pStyle w:val="TableParagraph"/>
              <w:keepLines/>
              <w:rPr>
                <w:rFonts w:ascii="Arial" w:hAnsi="Arial" w:cs="Arial"/>
                <w:sz w:val="18"/>
              </w:rPr>
            </w:pPr>
          </w:p>
          <w:p w14:paraId="33658604" w14:textId="77777777" w:rsidR="0048243B" w:rsidRPr="00C93814" w:rsidRDefault="0048243B" w:rsidP="009A18CE">
            <w:pPr>
              <w:pStyle w:val="TableParagraph"/>
              <w:keepLines/>
              <w:spacing w:before="24"/>
              <w:rPr>
                <w:rFonts w:ascii="Arial" w:hAnsi="Arial" w:cs="Arial"/>
                <w:sz w:val="18"/>
              </w:rPr>
            </w:pPr>
          </w:p>
          <w:p w14:paraId="58D3074A" w14:textId="77777777" w:rsidR="0048243B" w:rsidRPr="00C93814" w:rsidRDefault="0048243B" w:rsidP="009A18CE">
            <w:pPr>
              <w:pStyle w:val="TableParagraph"/>
              <w:keepLines/>
              <w:ind w:left="33"/>
              <w:jc w:val="center"/>
              <w:rPr>
                <w:rFonts w:ascii="Arial" w:hAnsi="Arial" w:cs="Arial"/>
                <w:sz w:val="18"/>
              </w:rPr>
            </w:pPr>
            <w:r w:rsidRPr="00C93814">
              <w:rPr>
                <w:rFonts w:ascii="Arial" w:hAnsi="Arial" w:cs="Arial"/>
                <w:spacing w:val="-5"/>
                <w:sz w:val="18"/>
              </w:rPr>
              <w:t>4.2</w:t>
            </w:r>
          </w:p>
        </w:tc>
      </w:tr>
    </w:tbl>
    <w:p w14:paraId="3C026B6B" w14:textId="58EFFF14" w:rsidR="007C7299" w:rsidRPr="00C93814" w:rsidRDefault="0048243B" w:rsidP="007C7299">
      <w:pPr>
        <w:keepLines/>
        <w:widowControl w:val="0"/>
        <w:spacing w:line="240" w:lineRule="auto"/>
        <w:ind w:left="1080" w:right="1077" w:hanging="180"/>
        <w:rPr>
          <w:rFonts w:ascii="Arial" w:hAnsi="Arial" w:cs="Arial"/>
          <w:position w:val="6"/>
          <w:sz w:val="12"/>
        </w:rPr>
      </w:pPr>
      <w:r w:rsidRPr="00C93814">
        <w:rPr>
          <w:rFonts w:ascii="Arial" w:hAnsi="Arial" w:cs="Arial"/>
          <w:position w:val="6"/>
          <w:sz w:val="12"/>
        </w:rPr>
        <w:t>1</w:t>
      </w:r>
      <w:r w:rsidRPr="00C93814">
        <w:rPr>
          <w:rFonts w:ascii="Arial" w:hAnsi="Arial" w:cs="Arial"/>
          <w:spacing w:val="80"/>
          <w:position w:val="6"/>
          <w:sz w:val="12"/>
        </w:rPr>
        <w:t xml:space="preserve"> </w:t>
      </w:r>
      <w:r w:rsidRPr="00C93814">
        <w:rPr>
          <w:rFonts w:ascii="Arial" w:hAnsi="Arial" w:cs="Arial"/>
          <w:i/>
          <w:sz w:val="18"/>
        </w:rPr>
        <w:t>Mileage</w:t>
      </w:r>
      <w:r w:rsidRPr="00C93814">
        <w:rPr>
          <w:rFonts w:ascii="Arial" w:hAnsi="Arial" w:cs="Arial"/>
          <w:i/>
          <w:spacing w:val="-3"/>
          <w:sz w:val="18"/>
        </w:rPr>
        <w:t xml:space="preserve"> </w:t>
      </w:r>
      <w:r w:rsidRPr="00C93814">
        <w:rPr>
          <w:rFonts w:ascii="Arial" w:hAnsi="Arial" w:cs="Arial"/>
          <w:i/>
          <w:sz w:val="18"/>
        </w:rPr>
        <w:t>for</w:t>
      </w:r>
      <w:r w:rsidRPr="00C93814">
        <w:rPr>
          <w:rFonts w:ascii="Arial" w:hAnsi="Arial" w:cs="Arial"/>
          <w:i/>
          <w:spacing w:val="-2"/>
          <w:sz w:val="18"/>
        </w:rPr>
        <w:t xml:space="preserve"> </w:t>
      </w:r>
      <w:r w:rsidRPr="00C93814">
        <w:rPr>
          <w:rFonts w:ascii="Arial" w:hAnsi="Arial" w:cs="Arial"/>
          <w:i/>
          <w:sz w:val="18"/>
        </w:rPr>
        <w:t>Compliance.</w:t>
      </w:r>
      <w:r w:rsidRPr="00C93814">
        <w:rPr>
          <w:rFonts w:ascii="Arial" w:hAnsi="Arial" w:cs="Arial"/>
          <w:i/>
          <w:spacing w:val="40"/>
          <w:sz w:val="18"/>
        </w:rPr>
        <w:t xml:space="preserve"> </w:t>
      </w:r>
      <w:r w:rsidRPr="00C93814">
        <w:rPr>
          <w:rFonts w:ascii="Arial" w:hAnsi="Arial" w:cs="Arial"/>
          <w:sz w:val="18"/>
        </w:rPr>
        <w:t>All</w:t>
      </w:r>
      <w:r w:rsidRPr="00C93814">
        <w:rPr>
          <w:rFonts w:ascii="Arial" w:hAnsi="Arial" w:cs="Arial"/>
          <w:spacing w:val="-2"/>
          <w:sz w:val="18"/>
        </w:rPr>
        <w:t xml:space="preserve"> </w:t>
      </w:r>
      <w:r w:rsidRPr="00C93814">
        <w:rPr>
          <w:rFonts w:ascii="Arial" w:hAnsi="Arial" w:cs="Arial"/>
          <w:sz w:val="18"/>
        </w:rPr>
        <w:t>test</w:t>
      </w:r>
      <w:r w:rsidRPr="00C93814">
        <w:rPr>
          <w:rFonts w:ascii="Arial" w:hAnsi="Arial" w:cs="Arial"/>
          <w:spacing w:val="-4"/>
          <w:sz w:val="18"/>
        </w:rPr>
        <w:t xml:space="preserve"> </w:t>
      </w:r>
      <w:r w:rsidRPr="00C93814">
        <w:rPr>
          <w:rFonts w:ascii="Arial" w:hAnsi="Arial" w:cs="Arial"/>
          <w:sz w:val="18"/>
        </w:rPr>
        <w:t>groups</w:t>
      </w:r>
      <w:r w:rsidRPr="00C93814">
        <w:rPr>
          <w:rFonts w:ascii="Arial" w:hAnsi="Arial" w:cs="Arial"/>
          <w:spacing w:val="-2"/>
          <w:sz w:val="18"/>
        </w:rPr>
        <w:t xml:space="preserve"> </w:t>
      </w:r>
      <w:r w:rsidRPr="00C93814">
        <w:rPr>
          <w:rFonts w:ascii="Arial" w:hAnsi="Arial" w:cs="Arial"/>
          <w:sz w:val="18"/>
        </w:rPr>
        <w:t>certifying</w:t>
      </w:r>
      <w:r w:rsidRPr="00C93814">
        <w:rPr>
          <w:rFonts w:ascii="Arial" w:hAnsi="Arial" w:cs="Arial"/>
          <w:spacing w:val="-1"/>
          <w:sz w:val="18"/>
        </w:rPr>
        <w:t xml:space="preserve"> </w:t>
      </w:r>
      <w:r w:rsidRPr="00C93814">
        <w:rPr>
          <w:rFonts w:ascii="Arial" w:hAnsi="Arial" w:cs="Arial"/>
          <w:sz w:val="18"/>
        </w:rPr>
        <w:t>to</w:t>
      </w:r>
      <w:r w:rsidRPr="00C93814">
        <w:rPr>
          <w:rFonts w:ascii="Arial" w:hAnsi="Arial" w:cs="Arial"/>
          <w:spacing w:val="-1"/>
          <w:sz w:val="18"/>
        </w:rPr>
        <w:t xml:space="preserve"> </w:t>
      </w:r>
      <w:r w:rsidRPr="00C93814">
        <w:rPr>
          <w:rFonts w:ascii="Arial" w:hAnsi="Arial" w:cs="Arial"/>
          <w:sz w:val="18"/>
        </w:rPr>
        <w:t>LEV</w:t>
      </w:r>
      <w:r w:rsidRPr="00C93814">
        <w:rPr>
          <w:rFonts w:ascii="Arial" w:hAnsi="Arial" w:cs="Arial"/>
          <w:spacing w:val="-2"/>
          <w:sz w:val="18"/>
        </w:rPr>
        <w:t xml:space="preserve"> </w:t>
      </w:r>
      <w:r w:rsidRPr="00C93814">
        <w:rPr>
          <w:rFonts w:ascii="Arial" w:hAnsi="Arial" w:cs="Arial"/>
          <w:sz w:val="18"/>
        </w:rPr>
        <w:t>III</w:t>
      </w:r>
      <w:r w:rsidRPr="00C93814">
        <w:rPr>
          <w:rFonts w:ascii="Arial" w:hAnsi="Arial" w:cs="Arial"/>
          <w:spacing w:val="-4"/>
          <w:sz w:val="18"/>
        </w:rPr>
        <w:t xml:space="preserve"> </w:t>
      </w:r>
      <w:r w:rsidRPr="00C93814">
        <w:rPr>
          <w:rFonts w:ascii="Arial" w:hAnsi="Arial" w:cs="Arial"/>
          <w:sz w:val="18"/>
        </w:rPr>
        <w:t>FTP</w:t>
      </w:r>
      <w:r w:rsidRPr="00C93814">
        <w:rPr>
          <w:rFonts w:ascii="Arial" w:hAnsi="Arial" w:cs="Arial"/>
          <w:spacing w:val="-4"/>
          <w:sz w:val="18"/>
        </w:rPr>
        <w:t xml:space="preserve"> </w:t>
      </w:r>
      <w:r w:rsidRPr="00C93814">
        <w:rPr>
          <w:rFonts w:ascii="Arial" w:hAnsi="Arial" w:cs="Arial"/>
          <w:sz w:val="18"/>
        </w:rPr>
        <w:t>emission</w:t>
      </w:r>
      <w:r w:rsidRPr="00C93814">
        <w:rPr>
          <w:rFonts w:ascii="Arial" w:hAnsi="Arial" w:cs="Arial"/>
          <w:spacing w:val="-1"/>
          <w:sz w:val="18"/>
        </w:rPr>
        <w:t xml:space="preserve"> </w:t>
      </w:r>
      <w:r w:rsidRPr="00C93814">
        <w:rPr>
          <w:rFonts w:ascii="Arial" w:hAnsi="Arial" w:cs="Arial"/>
          <w:sz w:val="18"/>
        </w:rPr>
        <w:t>standards</w:t>
      </w:r>
      <w:r w:rsidRPr="00C93814">
        <w:rPr>
          <w:rFonts w:ascii="Arial" w:hAnsi="Arial" w:cs="Arial"/>
          <w:spacing w:val="-2"/>
          <w:sz w:val="18"/>
        </w:rPr>
        <w:t xml:space="preserve"> </w:t>
      </w:r>
      <w:r w:rsidRPr="00C93814">
        <w:rPr>
          <w:rFonts w:ascii="Arial" w:hAnsi="Arial" w:cs="Arial"/>
          <w:sz w:val="18"/>
        </w:rPr>
        <w:t>on</w:t>
      </w:r>
      <w:r w:rsidRPr="00C93814">
        <w:rPr>
          <w:rFonts w:ascii="Arial" w:hAnsi="Arial" w:cs="Arial"/>
          <w:spacing w:val="-1"/>
          <w:sz w:val="18"/>
        </w:rPr>
        <w:t xml:space="preserve"> </w:t>
      </w:r>
      <w:r w:rsidRPr="00C93814">
        <w:rPr>
          <w:rFonts w:ascii="Arial" w:hAnsi="Arial" w:cs="Arial"/>
          <w:sz w:val="18"/>
        </w:rPr>
        <w:t>a</w:t>
      </w:r>
      <w:r w:rsidRPr="00C93814">
        <w:rPr>
          <w:rFonts w:ascii="Arial" w:hAnsi="Arial" w:cs="Arial"/>
          <w:spacing w:val="-3"/>
          <w:sz w:val="18"/>
        </w:rPr>
        <w:t xml:space="preserve"> </w:t>
      </w:r>
      <w:r w:rsidRPr="00C93814">
        <w:rPr>
          <w:rFonts w:ascii="Arial" w:hAnsi="Arial" w:cs="Arial"/>
          <w:sz w:val="18"/>
        </w:rPr>
        <w:t>150,000-mile</w:t>
      </w:r>
      <w:r w:rsidRPr="00C93814">
        <w:rPr>
          <w:rFonts w:ascii="Arial" w:hAnsi="Arial" w:cs="Arial"/>
          <w:spacing w:val="-3"/>
          <w:sz w:val="18"/>
        </w:rPr>
        <w:t xml:space="preserve"> </w:t>
      </w:r>
      <w:r w:rsidRPr="00C93814">
        <w:rPr>
          <w:rFonts w:ascii="Arial" w:hAnsi="Arial" w:cs="Arial"/>
          <w:sz w:val="18"/>
        </w:rPr>
        <w:t>durability</w:t>
      </w:r>
      <w:r w:rsidRPr="00C93814">
        <w:rPr>
          <w:rFonts w:ascii="Arial" w:hAnsi="Arial" w:cs="Arial"/>
          <w:spacing w:val="-3"/>
          <w:sz w:val="18"/>
        </w:rPr>
        <w:t xml:space="preserve"> </w:t>
      </w:r>
      <w:r w:rsidRPr="00C93814">
        <w:rPr>
          <w:rFonts w:ascii="Arial" w:hAnsi="Arial" w:cs="Arial"/>
          <w:sz w:val="18"/>
        </w:rPr>
        <w:t>basis shall also certify to the SFTP on a 150,000-mile durability basis, as tested in accordance with the “California 2015 and Subsequent Model Criteria Pollutant Exhaust Emission Standards and Test Procedures and 2017 and Subsequent Model Greenhouse Gas Exhaust Emission Standards and Test Procedures for Passenger Cars, Light-Duty Trucks, and Medium- Duty Vehicles.”</w:t>
      </w:r>
    </w:p>
    <w:p w14:paraId="00AFC3B6" w14:textId="61FCD84A" w:rsidR="0048243B" w:rsidRPr="00C93814" w:rsidRDefault="0048243B" w:rsidP="00C93814">
      <w:pPr>
        <w:keepLines/>
        <w:widowControl w:val="0"/>
        <w:spacing w:line="240" w:lineRule="auto"/>
        <w:ind w:left="1080" w:right="1077" w:hanging="180"/>
        <w:rPr>
          <w:rFonts w:ascii="Arial" w:hAnsi="Arial" w:cs="Arial"/>
          <w:sz w:val="18"/>
        </w:rPr>
      </w:pPr>
      <w:r w:rsidRPr="00C93814">
        <w:rPr>
          <w:rFonts w:ascii="Arial" w:hAnsi="Arial" w:cs="Arial"/>
          <w:position w:val="6"/>
          <w:sz w:val="12"/>
        </w:rPr>
        <w:lastRenderedPageBreak/>
        <w:t>2</w:t>
      </w:r>
      <w:r w:rsidRPr="00C93814">
        <w:rPr>
          <w:rFonts w:ascii="Arial" w:hAnsi="Arial" w:cs="Arial"/>
          <w:spacing w:val="80"/>
          <w:position w:val="6"/>
          <w:sz w:val="12"/>
        </w:rPr>
        <w:t xml:space="preserve"> </w:t>
      </w:r>
      <w:r w:rsidRPr="00C93814">
        <w:rPr>
          <w:rFonts w:ascii="Arial" w:hAnsi="Arial" w:cs="Arial"/>
          <w:i/>
          <w:sz w:val="18"/>
        </w:rPr>
        <w:t>Determining NMOG+NOx Composite Emission Values of LEV II Test Groups and Cleaner Federal Vehicles.</w:t>
      </w:r>
      <w:r w:rsidRPr="00C93814">
        <w:rPr>
          <w:rFonts w:ascii="Arial" w:hAnsi="Arial" w:cs="Arial"/>
          <w:i/>
          <w:spacing w:val="40"/>
          <w:sz w:val="18"/>
        </w:rPr>
        <w:t xml:space="preserve"> </w:t>
      </w:r>
      <w:r w:rsidRPr="00C93814">
        <w:rPr>
          <w:rFonts w:ascii="Arial" w:hAnsi="Arial" w:cs="Arial"/>
          <w:sz w:val="18"/>
        </w:rPr>
        <w:t>For test groups certified</w:t>
      </w:r>
      <w:r w:rsidRPr="00C93814">
        <w:rPr>
          <w:rFonts w:ascii="Arial" w:hAnsi="Arial" w:cs="Arial"/>
          <w:spacing w:val="-1"/>
          <w:sz w:val="18"/>
        </w:rPr>
        <w:t xml:space="preserve"> </w:t>
      </w:r>
      <w:r w:rsidRPr="00C93814">
        <w:rPr>
          <w:rFonts w:ascii="Arial" w:hAnsi="Arial" w:cs="Arial"/>
          <w:sz w:val="18"/>
        </w:rPr>
        <w:t>to</w:t>
      </w:r>
      <w:r w:rsidRPr="00C93814">
        <w:rPr>
          <w:rFonts w:ascii="Arial" w:hAnsi="Arial" w:cs="Arial"/>
          <w:spacing w:val="-1"/>
          <w:sz w:val="18"/>
        </w:rPr>
        <w:t xml:space="preserve"> </w:t>
      </w:r>
      <w:r w:rsidRPr="00C93814">
        <w:rPr>
          <w:rFonts w:ascii="Arial" w:hAnsi="Arial" w:cs="Arial"/>
          <w:sz w:val="18"/>
        </w:rPr>
        <w:t>LEV II FTP emission standards, SFTP emission values shall be</w:t>
      </w:r>
      <w:r w:rsidRPr="00C93814">
        <w:rPr>
          <w:rFonts w:ascii="Arial" w:hAnsi="Arial" w:cs="Arial"/>
          <w:spacing w:val="-1"/>
          <w:sz w:val="18"/>
        </w:rPr>
        <w:t xml:space="preserve"> </w:t>
      </w:r>
      <w:r w:rsidRPr="00C93814">
        <w:rPr>
          <w:rFonts w:ascii="Arial" w:hAnsi="Arial" w:cs="Arial"/>
          <w:sz w:val="18"/>
        </w:rPr>
        <w:t>converted to NMOG+NOx and</w:t>
      </w:r>
      <w:r w:rsidRPr="00C93814">
        <w:rPr>
          <w:rFonts w:ascii="Arial" w:hAnsi="Arial" w:cs="Arial"/>
          <w:spacing w:val="-1"/>
          <w:sz w:val="18"/>
        </w:rPr>
        <w:t xml:space="preserve"> </w:t>
      </w:r>
      <w:r w:rsidRPr="00C93814">
        <w:rPr>
          <w:rFonts w:ascii="Arial" w:hAnsi="Arial" w:cs="Arial"/>
          <w:sz w:val="18"/>
        </w:rPr>
        <w:t>projected out</w:t>
      </w:r>
      <w:r w:rsidRPr="00C93814">
        <w:rPr>
          <w:rFonts w:ascii="Arial" w:hAnsi="Arial" w:cs="Arial"/>
          <w:spacing w:val="-4"/>
          <w:sz w:val="18"/>
        </w:rPr>
        <w:t xml:space="preserve"> </w:t>
      </w:r>
      <w:r w:rsidRPr="00C93814">
        <w:rPr>
          <w:rFonts w:ascii="Arial" w:hAnsi="Arial" w:cs="Arial"/>
          <w:sz w:val="18"/>
        </w:rPr>
        <w:t>to</w:t>
      </w:r>
      <w:r w:rsidRPr="00C93814">
        <w:rPr>
          <w:rFonts w:ascii="Arial" w:hAnsi="Arial" w:cs="Arial"/>
          <w:spacing w:val="-1"/>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same</w:t>
      </w:r>
      <w:r w:rsidRPr="00C93814">
        <w:rPr>
          <w:rFonts w:ascii="Arial" w:hAnsi="Arial" w:cs="Arial"/>
          <w:spacing w:val="-3"/>
          <w:sz w:val="18"/>
        </w:rPr>
        <w:t xml:space="preserve"> </w:t>
      </w:r>
      <w:r w:rsidRPr="00C93814">
        <w:rPr>
          <w:rFonts w:ascii="Arial" w:hAnsi="Arial" w:cs="Arial"/>
          <w:sz w:val="18"/>
        </w:rPr>
        <w:t>full</w:t>
      </w:r>
      <w:r w:rsidRPr="00C93814">
        <w:rPr>
          <w:rFonts w:ascii="Arial" w:hAnsi="Arial" w:cs="Arial"/>
          <w:spacing w:val="-4"/>
          <w:sz w:val="18"/>
        </w:rPr>
        <w:t xml:space="preserve"> </w:t>
      </w:r>
      <w:r w:rsidRPr="00C93814">
        <w:rPr>
          <w:rFonts w:ascii="Arial" w:hAnsi="Arial" w:cs="Arial"/>
          <w:sz w:val="18"/>
        </w:rPr>
        <w:t>useful</w:t>
      </w:r>
      <w:r w:rsidRPr="00C93814">
        <w:rPr>
          <w:rFonts w:ascii="Arial" w:hAnsi="Arial" w:cs="Arial"/>
          <w:spacing w:val="-2"/>
          <w:sz w:val="18"/>
        </w:rPr>
        <w:t xml:space="preserve"> </w:t>
      </w:r>
      <w:r w:rsidRPr="00C93814">
        <w:rPr>
          <w:rFonts w:ascii="Arial" w:hAnsi="Arial" w:cs="Arial"/>
          <w:sz w:val="18"/>
        </w:rPr>
        <w:t>life</w:t>
      </w:r>
      <w:r w:rsidRPr="00C93814">
        <w:rPr>
          <w:rFonts w:ascii="Arial" w:hAnsi="Arial" w:cs="Arial"/>
          <w:spacing w:val="-3"/>
          <w:sz w:val="18"/>
        </w:rPr>
        <w:t xml:space="preserve"> </w:t>
      </w:r>
      <w:r w:rsidRPr="00C93814">
        <w:rPr>
          <w:rFonts w:ascii="Arial" w:hAnsi="Arial" w:cs="Arial"/>
          <w:sz w:val="18"/>
        </w:rPr>
        <w:t>mileage</w:t>
      </w:r>
      <w:r w:rsidRPr="00C93814">
        <w:rPr>
          <w:rFonts w:ascii="Arial" w:hAnsi="Arial" w:cs="Arial"/>
          <w:spacing w:val="-3"/>
          <w:sz w:val="18"/>
        </w:rPr>
        <w:t xml:space="preserve"> </w:t>
      </w:r>
      <w:r w:rsidRPr="00C93814">
        <w:rPr>
          <w:rFonts w:ascii="Arial" w:hAnsi="Arial" w:cs="Arial"/>
          <w:sz w:val="18"/>
        </w:rPr>
        <w:t>as</w:t>
      </w:r>
      <w:r w:rsidRPr="00C93814">
        <w:rPr>
          <w:rFonts w:ascii="Arial" w:hAnsi="Arial" w:cs="Arial"/>
          <w:spacing w:val="-2"/>
          <w:sz w:val="18"/>
        </w:rPr>
        <w:t xml:space="preserve"> </w:t>
      </w:r>
      <w:r w:rsidRPr="00C93814">
        <w:rPr>
          <w:rFonts w:ascii="Arial" w:hAnsi="Arial" w:cs="Arial"/>
          <w:sz w:val="18"/>
        </w:rPr>
        <w:t>their</w:t>
      </w:r>
      <w:r w:rsidRPr="00C93814">
        <w:rPr>
          <w:rFonts w:ascii="Arial" w:hAnsi="Arial" w:cs="Arial"/>
          <w:spacing w:val="-2"/>
          <w:sz w:val="18"/>
        </w:rPr>
        <w:t xml:space="preserve"> </w:t>
      </w:r>
      <w:r w:rsidRPr="00C93814">
        <w:rPr>
          <w:rFonts w:ascii="Arial" w:hAnsi="Arial" w:cs="Arial"/>
          <w:sz w:val="18"/>
        </w:rPr>
        <w:t>LEV</w:t>
      </w:r>
      <w:r w:rsidRPr="00C93814">
        <w:rPr>
          <w:rFonts w:ascii="Arial" w:hAnsi="Arial" w:cs="Arial"/>
          <w:spacing w:val="-2"/>
          <w:sz w:val="18"/>
        </w:rPr>
        <w:t xml:space="preserve"> </w:t>
      </w:r>
      <w:r w:rsidRPr="00C93814">
        <w:rPr>
          <w:rFonts w:ascii="Arial" w:hAnsi="Arial" w:cs="Arial"/>
          <w:sz w:val="18"/>
        </w:rPr>
        <w:t>II</w:t>
      </w:r>
      <w:r w:rsidRPr="00C93814">
        <w:rPr>
          <w:rFonts w:ascii="Arial" w:hAnsi="Arial" w:cs="Arial"/>
          <w:spacing w:val="-2"/>
          <w:sz w:val="18"/>
        </w:rPr>
        <w:t xml:space="preserve"> </w:t>
      </w:r>
      <w:r w:rsidRPr="00C93814">
        <w:rPr>
          <w:rFonts w:ascii="Arial" w:hAnsi="Arial" w:cs="Arial"/>
          <w:sz w:val="18"/>
        </w:rPr>
        <w:t>FTP</w:t>
      </w:r>
      <w:r w:rsidRPr="00C93814">
        <w:rPr>
          <w:rFonts w:ascii="Arial" w:hAnsi="Arial" w:cs="Arial"/>
          <w:spacing w:val="-1"/>
          <w:sz w:val="18"/>
        </w:rPr>
        <w:t xml:space="preserve"> </w:t>
      </w:r>
      <w:r w:rsidRPr="00C93814">
        <w:rPr>
          <w:rFonts w:ascii="Arial" w:hAnsi="Arial" w:cs="Arial"/>
          <w:sz w:val="18"/>
        </w:rPr>
        <w:t>certification,</w:t>
      </w:r>
      <w:r w:rsidRPr="00C93814">
        <w:rPr>
          <w:rFonts w:ascii="Arial" w:hAnsi="Arial" w:cs="Arial"/>
          <w:spacing w:val="-1"/>
          <w:sz w:val="18"/>
        </w:rPr>
        <w:t xml:space="preserve"> </w:t>
      </w:r>
      <w:r w:rsidRPr="00C93814">
        <w:rPr>
          <w:rFonts w:ascii="Arial" w:hAnsi="Arial" w:cs="Arial"/>
          <w:sz w:val="18"/>
        </w:rPr>
        <w:t>120,000</w:t>
      </w:r>
      <w:r w:rsidRPr="00C93814">
        <w:rPr>
          <w:rFonts w:ascii="Arial" w:hAnsi="Arial" w:cs="Arial"/>
          <w:spacing w:val="-1"/>
          <w:sz w:val="18"/>
        </w:rPr>
        <w:t xml:space="preserve"> </w:t>
      </w:r>
      <w:r w:rsidRPr="00C93814">
        <w:rPr>
          <w:rFonts w:ascii="Arial" w:hAnsi="Arial" w:cs="Arial"/>
          <w:sz w:val="18"/>
        </w:rPr>
        <w:t>miles</w:t>
      </w:r>
      <w:r w:rsidRPr="00C93814">
        <w:rPr>
          <w:rFonts w:ascii="Arial" w:hAnsi="Arial" w:cs="Arial"/>
          <w:spacing w:val="-5"/>
          <w:sz w:val="18"/>
        </w:rPr>
        <w:t xml:space="preserve"> </w:t>
      </w:r>
      <w:r w:rsidRPr="00C93814">
        <w:rPr>
          <w:rFonts w:ascii="Arial" w:hAnsi="Arial" w:cs="Arial"/>
          <w:sz w:val="18"/>
        </w:rPr>
        <w:t>or</w:t>
      </w:r>
      <w:r w:rsidRPr="00C93814">
        <w:rPr>
          <w:rFonts w:ascii="Arial" w:hAnsi="Arial" w:cs="Arial"/>
          <w:spacing w:val="-2"/>
          <w:sz w:val="18"/>
        </w:rPr>
        <w:t xml:space="preserve"> </w:t>
      </w:r>
      <w:r w:rsidRPr="00C93814">
        <w:rPr>
          <w:rFonts w:ascii="Arial" w:hAnsi="Arial" w:cs="Arial"/>
          <w:sz w:val="18"/>
        </w:rPr>
        <w:t>150,000</w:t>
      </w:r>
      <w:r w:rsidRPr="00C93814">
        <w:rPr>
          <w:rFonts w:ascii="Arial" w:hAnsi="Arial" w:cs="Arial"/>
          <w:spacing w:val="-1"/>
          <w:sz w:val="18"/>
        </w:rPr>
        <w:t xml:space="preserve"> </w:t>
      </w:r>
      <w:r w:rsidRPr="00C93814">
        <w:rPr>
          <w:rFonts w:ascii="Arial" w:hAnsi="Arial" w:cs="Arial"/>
          <w:sz w:val="18"/>
        </w:rPr>
        <w:t>miles</w:t>
      </w:r>
      <w:r w:rsidRPr="00C93814">
        <w:rPr>
          <w:rFonts w:ascii="Arial" w:hAnsi="Arial" w:cs="Arial"/>
          <w:spacing w:val="40"/>
          <w:sz w:val="18"/>
        </w:rPr>
        <w:t xml:space="preserve"> </w:t>
      </w:r>
      <w:r w:rsidRPr="00C93814">
        <w:rPr>
          <w:rFonts w:ascii="Arial" w:hAnsi="Arial" w:cs="Arial"/>
          <w:sz w:val="18"/>
        </w:rPr>
        <w:t>using</w:t>
      </w:r>
      <w:r w:rsidRPr="00C93814">
        <w:rPr>
          <w:rFonts w:ascii="Arial" w:hAnsi="Arial" w:cs="Arial"/>
          <w:spacing w:val="-1"/>
          <w:sz w:val="18"/>
        </w:rPr>
        <w:t xml:space="preserve"> </w:t>
      </w:r>
      <w:r w:rsidRPr="00C93814">
        <w:rPr>
          <w:rFonts w:ascii="Arial" w:hAnsi="Arial" w:cs="Arial"/>
          <w:sz w:val="18"/>
        </w:rPr>
        <w:t>deterioration factors or aged components.</w:t>
      </w:r>
      <w:r w:rsidRPr="00C93814">
        <w:rPr>
          <w:rFonts w:ascii="Arial" w:hAnsi="Arial" w:cs="Arial"/>
          <w:spacing w:val="80"/>
          <w:sz w:val="18"/>
        </w:rPr>
        <w:t xml:space="preserve"> </w:t>
      </w:r>
      <w:r w:rsidRPr="00C93814">
        <w:rPr>
          <w:rFonts w:ascii="Arial" w:hAnsi="Arial" w:cs="Arial"/>
          <w:sz w:val="18"/>
        </w:rPr>
        <w:t>In lieu of deriving a deterioration factor specific to SFTP test cycles, carry-over LEV II test groups may use the applicable deterioration factor from the FTP cycle in order to determine the carry-over composite emission values for the purpose of the NMOG+NOx sales-weighted fleet-average calculation.</w:t>
      </w:r>
      <w:r w:rsidRPr="00C93814">
        <w:rPr>
          <w:rFonts w:ascii="Arial" w:hAnsi="Arial" w:cs="Arial"/>
          <w:spacing w:val="40"/>
          <w:sz w:val="18"/>
        </w:rPr>
        <w:t xml:space="preserve"> </w:t>
      </w:r>
      <w:r w:rsidRPr="00C93814">
        <w:rPr>
          <w:rFonts w:ascii="Arial" w:hAnsi="Arial" w:cs="Arial"/>
          <w:sz w:val="18"/>
        </w:rPr>
        <w:t>If an SFTP full-useful life emission value is used to comply with the LEV II SFTP 4k standards, that value may be used in the sales-weighted fleet- average without applying an additional deterioration factor.</w:t>
      </w:r>
      <w:r w:rsidRPr="00C93814">
        <w:rPr>
          <w:rFonts w:ascii="Arial" w:hAnsi="Arial" w:cs="Arial"/>
          <w:spacing w:val="40"/>
          <w:sz w:val="18"/>
        </w:rPr>
        <w:t xml:space="preserve"> </w:t>
      </w:r>
      <w:r w:rsidRPr="00C93814">
        <w:rPr>
          <w:rFonts w:ascii="Arial" w:hAnsi="Arial" w:cs="Arial"/>
          <w:sz w:val="18"/>
        </w:rPr>
        <w:t>For federally-certified test groups certifying in California in accordance with Section H.1.4 of the “California 2015 and Subsequent Model Criteria Pollutant Exhaust Emission</w:t>
      </w:r>
      <w:r w:rsidRPr="00C93814">
        <w:rPr>
          <w:rFonts w:ascii="Arial" w:hAnsi="Arial" w:cs="Arial"/>
          <w:spacing w:val="40"/>
          <w:sz w:val="18"/>
        </w:rPr>
        <w:t xml:space="preserve"> </w:t>
      </w:r>
      <w:r w:rsidRPr="00C93814">
        <w:rPr>
          <w:rFonts w:ascii="Arial" w:hAnsi="Arial" w:cs="Arial"/>
          <w:sz w:val="18"/>
        </w:rPr>
        <w:t>Standards and Test Procedures and 2017 and Subsequent Model Greenhouse Gas Exhaust Emission Standards and Test Procedures for Passenger Cars, Light-Duty Trucks, and Medium-Duty Vehicles,” the full-useful life emission value used to comply with federal full-useful life</w:t>
      </w:r>
      <w:r w:rsidRPr="00C93814">
        <w:rPr>
          <w:rFonts w:ascii="Arial" w:hAnsi="Arial" w:cs="Arial"/>
          <w:spacing w:val="-1"/>
          <w:sz w:val="18"/>
        </w:rPr>
        <w:t xml:space="preserve"> </w:t>
      </w:r>
      <w:r w:rsidRPr="00C93814">
        <w:rPr>
          <w:rFonts w:ascii="Arial" w:hAnsi="Arial" w:cs="Arial"/>
          <w:sz w:val="18"/>
        </w:rPr>
        <w:t>SFTP requirements may</w:t>
      </w:r>
      <w:r w:rsidRPr="00C93814">
        <w:rPr>
          <w:rFonts w:ascii="Arial" w:hAnsi="Arial" w:cs="Arial"/>
          <w:spacing w:val="-1"/>
          <w:sz w:val="18"/>
        </w:rPr>
        <w:t xml:space="preserve"> </w:t>
      </w:r>
      <w:r w:rsidRPr="00C93814">
        <w:rPr>
          <w:rFonts w:ascii="Arial" w:hAnsi="Arial" w:cs="Arial"/>
          <w:sz w:val="18"/>
        </w:rPr>
        <w:t>be</w:t>
      </w:r>
      <w:r w:rsidRPr="00C93814">
        <w:rPr>
          <w:rFonts w:ascii="Arial" w:hAnsi="Arial" w:cs="Arial"/>
          <w:spacing w:val="-1"/>
          <w:sz w:val="18"/>
        </w:rPr>
        <w:t xml:space="preserve"> </w:t>
      </w:r>
      <w:r w:rsidRPr="00C93814">
        <w:rPr>
          <w:rFonts w:ascii="Arial" w:hAnsi="Arial" w:cs="Arial"/>
          <w:sz w:val="18"/>
        </w:rPr>
        <w:t>used in</w:t>
      </w:r>
      <w:r w:rsidRPr="00C93814">
        <w:rPr>
          <w:rFonts w:ascii="Arial" w:hAnsi="Arial" w:cs="Arial"/>
          <w:spacing w:val="-1"/>
          <w:sz w:val="18"/>
        </w:rPr>
        <w:t xml:space="preserve"> </w:t>
      </w:r>
      <w:r w:rsidRPr="00C93814">
        <w:rPr>
          <w:rFonts w:ascii="Arial" w:hAnsi="Arial" w:cs="Arial"/>
          <w:sz w:val="18"/>
        </w:rPr>
        <w:t>the</w:t>
      </w:r>
      <w:r w:rsidRPr="00C93814">
        <w:rPr>
          <w:rFonts w:ascii="Arial" w:hAnsi="Arial" w:cs="Arial"/>
          <w:spacing w:val="-1"/>
          <w:sz w:val="18"/>
        </w:rPr>
        <w:t xml:space="preserve"> </w:t>
      </w:r>
      <w:r w:rsidRPr="00C93814">
        <w:rPr>
          <w:rFonts w:ascii="Arial" w:hAnsi="Arial" w:cs="Arial"/>
          <w:sz w:val="18"/>
        </w:rPr>
        <w:t>sales-weighted fleet-average</w:t>
      </w:r>
      <w:r w:rsidRPr="00C93814">
        <w:rPr>
          <w:rFonts w:ascii="Arial" w:hAnsi="Arial" w:cs="Arial"/>
          <w:spacing w:val="-1"/>
          <w:sz w:val="18"/>
        </w:rPr>
        <w:t xml:space="preserve"> </w:t>
      </w:r>
      <w:r w:rsidRPr="00C93814">
        <w:rPr>
          <w:rFonts w:ascii="Arial" w:hAnsi="Arial" w:cs="Arial"/>
          <w:sz w:val="18"/>
        </w:rPr>
        <w:t>without applying an additional deterioration factor.</w:t>
      </w:r>
      <w:r w:rsidRPr="00C93814">
        <w:rPr>
          <w:rFonts w:ascii="Arial" w:hAnsi="Arial" w:cs="Arial"/>
          <w:spacing w:val="40"/>
          <w:sz w:val="18"/>
        </w:rPr>
        <w:t xml:space="preserve"> </w:t>
      </w:r>
      <w:r w:rsidRPr="00C93814">
        <w:rPr>
          <w:rFonts w:ascii="Arial" w:hAnsi="Arial" w:cs="Arial"/>
          <w:sz w:val="18"/>
        </w:rPr>
        <w:t>For gasoline-fueled vehicles, NMHC emission values for the US06 and SC03 test cycles shall be converted to NMOG</w:t>
      </w:r>
      <w:r w:rsidRPr="00C93814">
        <w:rPr>
          <w:rFonts w:ascii="Arial" w:hAnsi="Arial" w:cs="Arial"/>
          <w:spacing w:val="-2"/>
          <w:sz w:val="18"/>
        </w:rPr>
        <w:t xml:space="preserve"> </w:t>
      </w:r>
      <w:r w:rsidRPr="00C93814">
        <w:rPr>
          <w:rFonts w:ascii="Arial" w:hAnsi="Arial" w:cs="Arial"/>
          <w:sz w:val="18"/>
        </w:rPr>
        <w:t>emission values by multiplying by a factor of</w:t>
      </w:r>
      <w:r w:rsidRPr="00C93814">
        <w:rPr>
          <w:rFonts w:ascii="Arial" w:hAnsi="Arial" w:cs="Arial"/>
          <w:spacing w:val="-1"/>
          <w:sz w:val="18"/>
        </w:rPr>
        <w:t xml:space="preserve"> </w:t>
      </w:r>
      <w:r w:rsidRPr="00C93814">
        <w:rPr>
          <w:rFonts w:ascii="Arial" w:hAnsi="Arial" w:cs="Arial"/>
          <w:sz w:val="18"/>
        </w:rPr>
        <w:t>1.03.</w:t>
      </w:r>
      <w:r w:rsidRPr="00C93814">
        <w:rPr>
          <w:rFonts w:ascii="Arial" w:hAnsi="Arial" w:cs="Arial"/>
          <w:spacing w:val="40"/>
          <w:sz w:val="18"/>
        </w:rPr>
        <w:t xml:space="preserve"> </w:t>
      </w:r>
      <w:r w:rsidRPr="00C93814">
        <w:rPr>
          <w:rFonts w:ascii="Arial" w:hAnsi="Arial" w:cs="Arial"/>
          <w:sz w:val="18"/>
        </w:rPr>
        <w:t>LEV II</w:t>
      </w:r>
      <w:r w:rsidRPr="00C93814">
        <w:rPr>
          <w:rFonts w:ascii="Arial" w:hAnsi="Arial" w:cs="Arial"/>
          <w:spacing w:val="-1"/>
          <w:sz w:val="18"/>
        </w:rPr>
        <w:t xml:space="preserve"> </w:t>
      </w:r>
      <w:r w:rsidRPr="00C93814">
        <w:rPr>
          <w:rFonts w:ascii="Arial" w:hAnsi="Arial" w:cs="Arial"/>
          <w:sz w:val="18"/>
        </w:rPr>
        <w:t>test groups</w:t>
      </w:r>
      <w:r w:rsidRPr="00C93814">
        <w:rPr>
          <w:rFonts w:ascii="Arial" w:hAnsi="Arial" w:cs="Arial"/>
          <w:spacing w:val="-4"/>
          <w:sz w:val="18"/>
        </w:rPr>
        <w:t xml:space="preserve"> </w:t>
      </w:r>
      <w:r w:rsidRPr="00C93814">
        <w:rPr>
          <w:rFonts w:ascii="Arial" w:hAnsi="Arial" w:cs="Arial"/>
          <w:sz w:val="18"/>
        </w:rPr>
        <w:t>that contain vehicles at or below 6,000 lbs. GVWR shall certify to SFTP bins as described in footnote 4 at the same full useful life mileage as their LEV II FTP certification starting model year 2017 and in each subsequent model year, thereafter.</w:t>
      </w:r>
      <w:r w:rsidRPr="00C93814">
        <w:rPr>
          <w:rFonts w:ascii="Arial" w:hAnsi="Arial" w:cs="Arial"/>
          <w:spacing w:val="40"/>
          <w:sz w:val="18"/>
        </w:rPr>
        <w:t xml:space="preserve"> </w:t>
      </w:r>
      <w:r w:rsidRPr="00C93814">
        <w:rPr>
          <w:rFonts w:ascii="Arial" w:hAnsi="Arial" w:cs="Arial"/>
          <w:sz w:val="18"/>
        </w:rPr>
        <w:t>LEV II test groups that only contain vehicles above 6,000 lbs. GVWR shall certify to SFTP bins as described in footnote 4 at the same full useful life mileage as their LEV II FTP certification starting model year 2018 and in each subsequent model year, thereafter.</w:t>
      </w:r>
      <w:r w:rsidRPr="00C93814">
        <w:rPr>
          <w:rFonts w:ascii="Arial" w:hAnsi="Arial" w:cs="Arial"/>
          <w:spacing w:val="40"/>
          <w:sz w:val="18"/>
        </w:rPr>
        <w:t xml:space="preserve"> </w:t>
      </w:r>
      <w:r w:rsidRPr="00C93814">
        <w:rPr>
          <w:rFonts w:ascii="Arial" w:hAnsi="Arial" w:cs="Arial"/>
          <w:sz w:val="18"/>
        </w:rPr>
        <w:t>Test groups certifying to bins shall be subject to the in-use requirements in section (a)(8)(c).</w:t>
      </w:r>
    </w:p>
    <w:p w14:paraId="71F3BCE2" w14:textId="77777777" w:rsidR="0048243B" w:rsidRPr="00C93814" w:rsidRDefault="0048243B" w:rsidP="009A18CE">
      <w:pPr>
        <w:keepLines/>
        <w:widowControl w:val="0"/>
        <w:spacing w:line="240" w:lineRule="auto"/>
        <w:ind w:left="1080" w:right="1216" w:hanging="181"/>
        <w:rPr>
          <w:rFonts w:ascii="Arial" w:hAnsi="Arial" w:cs="Arial"/>
          <w:sz w:val="18"/>
        </w:rPr>
      </w:pPr>
      <w:r w:rsidRPr="00C93814">
        <w:rPr>
          <w:rFonts w:ascii="Arial" w:hAnsi="Arial" w:cs="Arial"/>
          <w:position w:val="6"/>
          <w:sz w:val="12"/>
        </w:rPr>
        <w:t>3</w:t>
      </w:r>
      <w:r w:rsidRPr="00C93814">
        <w:rPr>
          <w:rFonts w:ascii="Arial" w:hAnsi="Arial" w:cs="Arial"/>
          <w:spacing w:val="80"/>
          <w:position w:val="6"/>
          <w:sz w:val="12"/>
        </w:rPr>
        <w:t xml:space="preserve"> </w:t>
      </w:r>
      <w:r w:rsidRPr="00C93814">
        <w:rPr>
          <w:rFonts w:ascii="Arial" w:hAnsi="Arial" w:cs="Arial"/>
          <w:sz w:val="18"/>
        </w:rPr>
        <w:t>MDPVs</w:t>
      </w:r>
      <w:r w:rsidRPr="00C93814">
        <w:rPr>
          <w:rFonts w:ascii="Arial" w:hAnsi="Arial" w:cs="Arial"/>
          <w:spacing w:val="-2"/>
          <w:sz w:val="18"/>
        </w:rPr>
        <w:t xml:space="preserve"> </w:t>
      </w:r>
      <w:r w:rsidRPr="00C93814">
        <w:rPr>
          <w:rFonts w:ascii="Arial" w:hAnsi="Arial" w:cs="Arial"/>
          <w:sz w:val="18"/>
        </w:rPr>
        <w:t>are</w:t>
      </w:r>
      <w:r w:rsidRPr="00C93814">
        <w:rPr>
          <w:rFonts w:ascii="Arial" w:hAnsi="Arial" w:cs="Arial"/>
          <w:spacing w:val="-3"/>
          <w:sz w:val="18"/>
        </w:rPr>
        <w:t xml:space="preserve"> </w:t>
      </w:r>
      <w:r w:rsidRPr="00C93814">
        <w:rPr>
          <w:rFonts w:ascii="Arial" w:hAnsi="Arial" w:cs="Arial"/>
          <w:sz w:val="18"/>
        </w:rPr>
        <w:t>excluded</w:t>
      </w:r>
      <w:r w:rsidRPr="00C93814">
        <w:rPr>
          <w:rFonts w:ascii="Arial" w:hAnsi="Arial" w:cs="Arial"/>
          <w:spacing w:val="-3"/>
          <w:sz w:val="18"/>
        </w:rPr>
        <w:t xml:space="preserve"> </w:t>
      </w:r>
      <w:r w:rsidRPr="00C93814">
        <w:rPr>
          <w:rFonts w:ascii="Arial" w:hAnsi="Arial" w:cs="Arial"/>
          <w:sz w:val="18"/>
        </w:rPr>
        <w:t>from</w:t>
      </w:r>
      <w:r w:rsidRPr="00C93814">
        <w:rPr>
          <w:rFonts w:ascii="Arial" w:hAnsi="Arial" w:cs="Arial"/>
          <w:spacing w:val="-3"/>
          <w:sz w:val="18"/>
        </w:rPr>
        <w:t xml:space="preserve"> </w:t>
      </w:r>
      <w:r w:rsidRPr="00C93814">
        <w:rPr>
          <w:rFonts w:ascii="Arial" w:hAnsi="Arial" w:cs="Arial"/>
          <w:sz w:val="18"/>
        </w:rPr>
        <w:t>SFTP</w:t>
      </w:r>
      <w:r w:rsidRPr="00C93814">
        <w:rPr>
          <w:rFonts w:ascii="Arial" w:hAnsi="Arial" w:cs="Arial"/>
          <w:spacing w:val="-4"/>
          <w:sz w:val="18"/>
        </w:rPr>
        <w:t xml:space="preserve"> </w:t>
      </w:r>
      <w:r w:rsidRPr="00C93814">
        <w:rPr>
          <w:rFonts w:ascii="Arial" w:hAnsi="Arial" w:cs="Arial"/>
          <w:sz w:val="18"/>
        </w:rPr>
        <w:t>NMOG+NOx</w:t>
      </w:r>
      <w:r w:rsidRPr="00C93814">
        <w:rPr>
          <w:rFonts w:ascii="Arial" w:hAnsi="Arial" w:cs="Arial"/>
          <w:spacing w:val="-1"/>
          <w:sz w:val="18"/>
        </w:rPr>
        <w:t xml:space="preserve"> </w:t>
      </w:r>
      <w:r w:rsidRPr="00C93814">
        <w:rPr>
          <w:rFonts w:ascii="Arial" w:hAnsi="Arial" w:cs="Arial"/>
          <w:sz w:val="18"/>
        </w:rPr>
        <w:t>and</w:t>
      </w:r>
      <w:r w:rsidRPr="00C93814">
        <w:rPr>
          <w:rFonts w:ascii="Arial" w:hAnsi="Arial" w:cs="Arial"/>
          <w:spacing w:val="-1"/>
          <w:sz w:val="18"/>
        </w:rPr>
        <w:t xml:space="preserve"> </w:t>
      </w:r>
      <w:r w:rsidRPr="00C93814">
        <w:rPr>
          <w:rFonts w:ascii="Arial" w:hAnsi="Arial" w:cs="Arial"/>
          <w:sz w:val="18"/>
        </w:rPr>
        <w:t>CO</w:t>
      </w:r>
      <w:r w:rsidRPr="00C93814">
        <w:rPr>
          <w:rFonts w:ascii="Arial" w:hAnsi="Arial" w:cs="Arial"/>
          <w:spacing w:val="-2"/>
          <w:sz w:val="18"/>
        </w:rPr>
        <w:t xml:space="preserve"> </w:t>
      </w:r>
      <w:r w:rsidRPr="00C93814">
        <w:rPr>
          <w:rFonts w:ascii="Arial" w:hAnsi="Arial" w:cs="Arial"/>
          <w:sz w:val="18"/>
        </w:rPr>
        <w:t>emission</w:t>
      </w:r>
      <w:r w:rsidRPr="00C93814">
        <w:rPr>
          <w:rFonts w:ascii="Arial" w:hAnsi="Arial" w:cs="Arial"/>
          <w:spacing w:val="-1"/>
          <w:sz w:val="18"/>
        </w:rPr>
        <w:t xml:space="preserve"> </w:t>
      </w:r>
      <w:r w:rsidRPr="00C93814">
        <w:rPr>
          <w:rFonts w:ascii="Arial" w:hAnsi="Arial" w:cs="Arial"/>
          <w:sz w:val="18"/>
        </w:rPr>
        <w:t>standards</w:t>
      </w:r>
      <w:r w:rsidRPr="00C93814">
        <w:rPr>
          <w:rFonts w:ascii="Arial" w:hAnsi="Arial" w:cs="Arial"/>
          <w:spacing w:val="-2"/>
          <w:sz w:val="18"/>
        </w:rPr>
        <w:t xml:space="preserve"> </w:t>
      </w:r>
      <w:r w:rsidRPr="00C93814">
        <w:rPr>
          <w:rFonts w:ascii="Arial" w:hAnsi="Arial" w:cs="Arial"/>
          <w:sz w:val="18"/>
        </w:rPr>
        <w:t>and</w:t>
      </w:r>
      <w:r w:rsidRPr="00C93814">
        <w:rPr>
          <w:rFonts w:ascii="Arial" w:hAnsi="Arial" w:cs="Arial"/>
          <w:spacing w:val="-1"/>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sales-weighted</w:t>
      </w:r>
      <w:r w:rsidRPr="00C93814">
        <w:rPr>
          <w:rFonts w:ascii="Arial" w:hAnsi="Arial" w:cs="Arial"/>
          <w:spacing w:val="-1"/>
          <w:sz w:val="18"/>
        </w:rPr>
        <w:t xml:space="preserve"> </w:t>
      </w:r>
      <w:r w:rsidRPr="00C93814">
        <w:rPr>
          <w:rFonts w:ascii="Arial" w:hAnsi="Arial" w:cs="Arial"/>
          <w:sz w:val="18"/>
        </w:rPr>
        <w:t>fleet</w:t>
      </w:r>
      <w:r w:rsidRPr="00C93814">
        <w:rPr>
          <w:rFonts w:ascii="Arial" w:hAnsi="Arial" w:cs="Arial"/>
          <w:spacing w:val="-2"/>
          <w:sz w:val="18"/>
        </w:rPr>
        <w:t xml:space="preserve"> </w:t>
      </w:r>
      <w:r w:rsidRPr="00C93814">
        <w:rPr>
          <w:rFonts w:ascii="Arial" w:hAnsi="Arial" w:cs="Arial"/>
          <w:sz w:val="18"/>
        </w:rPr>
        <w:t>average</w:t>
      </w:r>
      <w:r w:rsidRPr="00C93814">
        <w:rPr>
          <w:rFonts w:ascii="Arial" w:hAnsi="Arial" w:cs="Arial"/>
          <w:spacing w:val="-3"/>
          <w:sz w:val="18"/>
        </w:rPr>
        <w:t xml:space="preserve"> </w:t>
      </w:r>
      <w:r w:rsidRPr="00C93814">
        <w:rPr>
          <w:rFonts w:ascii="Arial" w:hAnsi="Arial" w:cs="Arial"/>
          <w:sz w:val="18"/>
        </w:rPr>
        <w:t>until</w:t>
      </w:r>
      <w:r w:rsidRPr="00C93814">
        <w:rPr>
          <w:rFonts w:ascii="Arial" w:hAnsi="Arial" w:cs="Arial"/>
          <w:spacing w:val="-4"/>
          <w:sz w:val="18"/>
        </w:rPr>
        <w:t xml:space="preserve"> </w:t>
      </w:r>
      <w:r w:rsidRPr="00C93814">
        <w:rPr>
          <w:rFonts w:ascii="Arial" w:hAnsi="Arial" w:cs="Arial"/>
          <w:sz w:val="18"/>
        </w:rPr>
        <w:t>they are certified to LEV III FTP 150,000-mile NMOG+NOx and CO requirements.</w:t>
      </w:r>
    </w:p>
    <w:p w14:paraId="2EA22AE8" w14:textId="77777777" w:rsidR="0048243B" w:rsidRPr="00C93814" w:rsidRDefault="0048243B" w:rsidP="009A18CE">
      <w:pPr>
        <w:keepLines/>
        <w:widowControl w:val="0"/>
        <w:spacing w:before="76" w:line="240" w:lineRule="auto"/>
        <w:ind w:left="1080" w:right="1077" w:hanging="181"/>
        <w:rPr>
          <w:rFonts w:ascii="Arial" w:hAnsi="Arial" w:cs="Arial"/>
          <w:i/>
          <w:sz w:val="18"/>
        </w:rPr>
      </w:pPr>
      <w:r w:rsidRPr="00C93814">
        <w:rPr>
          <w:rFonts w:ascii="Arial" w:hAnsi="Arial" w:cs="Arial"/>
          <w:position w:val="6"/>
          <w:sz w:val="12"/>
        </w:rPr>
        <w:t>4</w:t>
      </w:r>
      <w:r w:rsidRPr="00C93814">
        <w:rPr>
          <w:rFonts w:ascii="Arial" w:hAnsi="Arial" w:cs="Arial"/>
          <w:spacing w:val="80"/>
          <w:position w:val="6"/>
          <w:sz w:val="12"/>
        </w:rPr>
        <w:t xml:space="preserve"> </w:t>
      </w:r>
      <w:r w:rsidRPr="00C93814">
        <w:rPr>
          <w:rFonts w:ascii="Arial" w:hAnsi="Arial" w:cs="Arial"/>
          <w:sz w:val="18"/>
        </w:rPr>
        <w:t>LEV</w:t>
      </w:r>
      <w:r w:rsidRPr="00C93814">
        <w:rPr>
          <w:rFonts w:ascii="Arial" w:hAnsi="Arial" w:cs="Arial"/>
          <w:spacing w:val="-2"/>
          <w:sz w:val="18"/>
        </w:rPr>
        <w:t xml:space="preserve"> </w:t>
      </w:r>
      <w:r w:rsidRPr="00C93814">
        <w:rPr>
          <w:rFonts w:ascii="Arial" w:hAnsi="Arial" w:cs="Arial"/>
          <w:sz w:val="18"/>
        </w:rPr>
        <w:t>III</w:t>
      </w:r>
      <w:r w:rsidRPr="00C93814">
        <w:rPr>
          <w:rFonts w:ascii="Arial" w:hAnsi="Arial" w:cs="Arial"/>
          <w:spacing w:val="-2"/>
          <w:sz w:val="18"/>
        </w:rPr>
        <w:t xml:space="preserve"> </w:t>
      </w:r>
      <w:r w:rsidRPr="00C93814">
        <w:rPr>
          <w:rFonts w:ascii="Arial" w:hAnsi="Arial" w:cs="Arial"/>
          <w:sz w:val="18"/>
        </w:rPr>
        <w:t>test</w:t>
      </w:r>
      <w:r w:rsidRPr="00C93814">
        <w:rPr>
          <w:rFonts w:ascii="Arial" w:hAnsi="Arial" w:cs="Arial"/>
          <w:spacing w:val="-2"/>
          <w:sz w:val="18"/>
        </w:rPr>
        <w:t xml:space="preserve"> </w:t>
      </w:r>
      <w:r w:rsidRPr="00C93814">
        <w:rPr>
          <w:rFonts w:ascii="Arial" w:hAnsi="Arial" w:cs="Arial"/>
          <w:sz w:val="18"/>
        </w:rPr>
        <w:t>groups</w:t>
      </w:r>
      <w:r w:rsidRPr="00C93814">
        <w:rPr>
          <w:rFonts w:ascii="Arial" w:hAnsi="Arial" w:cs="Arial"/>
          <w:spacing w:val="-2"/>
          <w:sz w:val="18"/>
        </w:rPr>
        <w:t xml:space="preserve"> </w:t>
      </w:r>
      <w:r w:rsidRPr="00C93814">
        <w:rPr>
          <w:rFonts w:ascii="Arial" w:hAnsi="Arial" w:cs="Arial"/>
          <w:sz w:val="18"/>
        </w:rPr>
        <w:t>shall</w:t>
      </w:r>
      <w:r w:rsidRPr="00C93814">
        <w:rPr>
          <w:rFonts w:ascii="Arial" w:hAnsi="Arial" w:cs="Arial"/>
          <w:spacing w:val="-4"/>
          <w:sz w:val="18"/>
        </w:rPr>
        <w:t xml:space="preserve"> </w:t>
      </w:r>
      <w:r w:rsidRPr="00C93814">
        <w:rPr>
          <w:rFonts w:ascii="Arial" w:hAnsi="Arial" w:cs="Arial"/>
          <w:sz w:val="18"/>
        </w:rPr>
        <w:t>certify</w:t>
      </w:r>
      <w:r w:rsidRPr="00C93814">
        <w:rPr>
          <w:rFonts w:ascii="Arial" w:hAnsi="Arial" w:cs="Arial"/>
          <w:spacing w:val="-1"/>
          <w:sz w:val="18"/>
        </w:rPr>
        <w:t xml:space="preserve"> </w:t>
      </w:r>
      <w:r w:rsidRPr="00C93814">
        <w:rPr>
          <w:rFonts w:ascii="Arial" w:hAnsi="Arial" w:cs="Arial"/>
          <w:sz w:val="18"/>
        </w:rPr>
        <w:t>to</w:t>
      </w:r>
      <w:r w:rsidRPr="00C93814">
        <w:rPr>
          <w:rFonts w:ascii="Arial" w:hAnsi="Arial" w:cs="Arial"/>
          <w:spacing w:val="-1"/>
          <w:sz w:val="18"/>
        </w:rPr>
        <w:t xml:space="preserve"> </w:t>
      </w:r>
      <w:r w:rsidRPr="00C93814">
        <w:rPr>
          <w:rFonts w:ascii="Arial" w:hAnsi="Arial" w:cs="Arial"/>
          <w:sz w:val="18"/>
        </w:rPr>
        <w:t>bins</w:t>
      </w:r>
      <w:r w:rsidRPr="00C93814">
        <w:rPr>
          <w:rFonts w:ascii="Arial" w:hAnsi="Arial" w:cs="Arial"/>
          <w:spacing w:val="-2"/>
          <w:sz w:val="18"/>
        </w:rPr>
        <w:t xml:space="preserve"> </w:t>
      </w:r>
      <w:r w:rsidRPr="00C93814">
        <w:rPr>
          <w:rFonts w:ascii="Arial" w:hAnsi="Arial" w:cs="Arial"/>
          <w:sz w:val="18"/>
        </w:rPr>
        <w:t>in</w:t>
      </w:r>
      <w:r w:rsidRPr="00C93814">
        <w:rPr>
          <w:rFonts w:ascii="Arial" w:hAnsi="Arial" w:cs="Arial"/>
          <w:spacing w:val="-1"/>
          <w:sz w:val="18"/>
        </w:rPr>
        <w:t xml:space="preserve"> </w:t>
      </w:r>
      <w:r w:rsidRPr="00C93814">
        <w:rPr>
          <w:rFonts w:ascii="Arial" w:hAnsi="Arial" w:cs="Arial"/>
          <w:sz w:val="18"/>
        </w:rPr>
        <w:t>increments</w:t>
      </w:r>
      <w:r w:rsidRPr="00C93814">
        <w:rPr>
          <w:rFonts w:ascii="Arial" w:hAnsi="Arial" w:cs="Arial"/>
          <w:spacing w:val="-2"/>
          <w:sz w:val="18"/>
        </w:rPr>
        <w:t xml:space="preserve"> </w:t>
      </w:r>
      <w:r w:rsidRPr="00C93814">
        <w:rPr>
          <w:rFonts w:ascii="Arial" w:hAnsi="Arial" w:cs="Arial"/>
          <w:sz w:val="18"/>
        </w:rPr>
        <w:t>of</w:t>
      </w:r>
      <w:r w:rsidRPr="00C93814">
        <w:rPr>
          <w:rFonts w:ascii="Arial" w:hAnsi="Arial" w:cs="Arial"/>
          <w:spacing w:val="-2"/>
          <w:sz w:val="18"/>
        </w:rPr>
        <w:t xml:space="preserve"> </w:t>
      </w:r>
      <w:r w:rsidRPr="00C93814">
        <w:rPr>
          <w:rFonts w:ascii="Arial" w:hAnsi="Arial" w:cs="Arial"/>
          <w:sz w:val="18"/>
        </w:rPr>
        <w:t>0.010</w:t>
      </w:r>
      <w:r w:rsidRPr="00C93814">
        <w:rPr>
          <w:rFonts w:ascii="Arial" w:hAnsi="Arial" w:cs="Arial"/>
          <w:spacing w:val="-3"/>
          <w:sz w:val="18"/>
        </w:rPr>
        <w:t xml:space="preserve"> </w:t>
      </w:r>
      <w:r w:rsidRPr="00C93814">
        <w:rPr>
          <w:rFonts w:ascii="Arial" w:hAnsi="Arial" w:cs="Arial"/>
          <w:sz w:val="18"/>
        </w:rPr>
        <w:t>g/mi.</w:t>
      </w:r>
      <w:r w:rsidRPr="00C93814">
        <w:rPr>
          <w:rFonts w:ascii="Arial" w:hAnsi="Arial" w:cs="Arial"/>
          <w:spacing w:val="40"/>
          <w:sz w:val="18"/>
        </w:rPr>
        <w:t xml:space="preserve"> </w:t>
      </w:r>
      <w:r w:rsidRPr="00C93814">
        <w:rPr>
          <w:rFonts w:ascii="Arial" w:hAnsi="Arial" w:cs="Arial"/>
          <w:sz w:val="18"/>
        </w:rPr>
        <w:t>Beginning</w:t>
      </w:r>
      <w:r w:rsidRPr="00C93814">
        <w:rPr>
          <w:rFonts w:ascii="Arial" w:hAnsi="Arial" w:cs="Arial"/>
          <w:spacing w:val="-3"/>
          <w:sz w:val="18"/>
        </w:rPr>
        <w:t xml:space="preserve"> </w:t>
      </w:r>
      <w:r w:rsidRPr="00C93814">
        <w:rPr>
          <w:rFonts w:ascii="Arial" w:hAnsi="Arial" w:cs="Arial"/>
          <w:sz w:val="18"/>
        </w:rPr>
        <w:t>with</w:t>
      </w:r>
      <w:r w:rsidRPr="00C93814">
        <w:rPr>
          <w:rFonts w:ascii="Arial" w:hAnsi="Arial" w:cs="Arial"/>
          <w:spacing w:val="-3"/>
          <w:sz w:val="18"/>
        </w:rPr>
        <w:t xml:space="preserve"> </w:t>
      </w:r>
      <w:r w:rsidRPr="00C93814">
        <w:rPr>
          <w:rFonts w:ascii="Arial" w:hAnsi="Arial" w:cs="Arial"/>
          <w:sz w:val="18"/>
        </w:rPr>
        <w:t>the</w:t>
      </w:r>
      <w:r w:rsidRPr="00C93814">
        <w:rPr>
          <w:rFonts w:ascii="Arial" w:hAnsi="Arial" w:cs="Arial"/>
          <w:spacing w:val="-5"/>
          <w:sz w:val="18"/>
        </w:rPr>
        <w:t xml:space="preserve"> </w:t>
      </w:r>
      <w:r w:rsidRPr="00C93814">
        <w:rPr>
          <w:rFonts w:ascii="Arial" w:hAnsi="Arial" w:cs="Arial"/>
          <w:sz w:val="18"/>
        </w:rPr>
        <w:t>2018</w:t>
      </w:r>
      <w:r w:rsidRPr="00C93814">
        <w:rPr>
          <w:rFonts w:ascii="Arial" w:hAnsi="Arial" w:cs="Arial"/>
          <w:spacing w:val="-1"/>
          <w:sz w:val="18"/>
        </w:rPr>
        <w:t xml:space="preserve"> </w:t>
      </w:r>
      <w:r w:rsidRPr="00C93814">
        <w:rPr>
          <w:rFonts w:ascii="Arial" w:hAnsi="Arial" w:cs="Arial"/>
          <w:sz w:val="18"/>
        </w:rPr>
        <w:t>model</w:t>
      </w:r>
      <w:r w:rsidRPr="00C93814">
        <w:rPr>
          <w:rFonts w:ascii="Arial" w:hAnsi="Arial" w:cs="Arial"/>
          <w:spacing w:val="-2"/>
          <w:sz w:val="18"/>
        </w:rPr>
        <w:t xml:space="preserve"> </w:t>
      </w:r>
      <w:r w:rsidRPr="00C93814">
        <w:rPr>
          <w:rFonts w:ascii="Arial" w:hAnsi="Arial" w:cs="Arial"/>
          <w:sz w:val="18"/>
        </w:rPr>
        <w:t>year,</w:t>
      </w:r>
      <w:r w:rsidRPr="00C93814">
        <w:rPr>
          <w:rFonts w:ascii="Arial" w:hAnsi="Arial" w:cs="Arial"/>
          <w:spacing w:val="-2"/>
          <w:sz w:val="18"/>
        </w:rPr>
        <w:t xml:space="preserve"> </w:t>
      </w:r>
      <w:r w:rsidRPr="00C93814">
        <w:rPr>
          <w:rFonts w:ascii="Arial" w:hAnsi="Arial" w:cs="Arial"/>
          <w:sz w:val="18"/>
        </w:rPr>
        <w:t>vehicles</w:t>
      </w:r>
      <w:r w:rsidRPr="00C93814">
        <w:rPr>
          <w:rFonts w:ascii="Arial" w:hAnsi="Arial" w:cs="Arial"/>
          <w:spacing w:val="-2"/>
          <w:sz w:val="18"/>
        </w:rPr>
        <w:t xml:space="preserve"> </w:t>
      </w:r>
      <w:r w:rsidRPr="00C93814">
        <w:rPr>
          <w:rFonts w:ascii="Arial" w:hAnsi="Arial" w:cs="Arial"/>
          <w:sz w:val="18"/>
        </w:rPr>
        <w:t>may</w:t>
      </w:r>
      <w:r w:rsidRPr="00C93814">
        <w:rPr>
          <w:rFonts w:ascii="Arial" w:hAnsi="Arial" w:cs="Arial"/>
          <w:spacing w:val="-1"/>
          <w:sz w:val="18"/>
        </w:rPr>
        <w:t xml:space="preserve"> </w:t>
      </w:r>
      <w:r w:rsidRPr="00C93814">
        <w:rPr>
          <w:rFonts w:ascii="Arial" w:hAnsi="Arial" w:cs="Arial"/>
          <w:sz w:val="18"/>
        </w:rPr>
        <w:t>not certify to bin values above a maximum of 0.180 g/mi</w:t>
      </w:r>
      <w:r w:rsidRPr="00C93814">
        <w:rPr>
          <w:rFonts w:ascii="Arial" w:hAnsi="Arial" w:cs="Arial"/>
          <w:i/>
          <w:sz w:val="18"/>
        </w:rPr>
        <w:t>.</w:t>
      </w:r>
    </w:p>
    <w:p w14:paraId="1E54CE97" w14:textId="77777777" w:rsidR="0048243B" w:rsidRPr="00C93814" w:rsidRDefault="0048243B" w:rsidP="009A18CE">
      <w:pPr>
        <w:keepLines/>
        <w:widowControl w:val="0"/>
        <w:spacing w:line="240" w:lineRule="auto"/>
        <w:ind w:left="1080" w:right="1102" w:hanging="181"/>
        <w:rPr>
          <w:rFonts w:ascii="Arial" w:hAnsi="Arial" w:cs="Arial"/>
          <w:sz w:val="18"/>
        </w:rPr>
      </w:pPr>
      <w:r w:rsidRPr="00C93814">
        <w:rPr>
          <w:rFonts w:ascii="Arial" w:hAnsi="Arial" w:cs="Arial"/>
          <w:position w:val="6"/>
          <w:sz w:val="12"/>
        </w:rPr>
        <w:t>5</w:t>
      </w:r>
      <w:r w:rsidRPr="00C93814">
        <w:rPr>
          <w:rFonts w:ascii="Arial" w:hAnsi="Arial" w:cs="Arial"/>
          <w:spacing w:val="80"/>
          <w:position w:val="6"/>
          <w:sz w:val="12"/>
        </w:rPr>
        <w:t xml:space="preserve"> </w:t>
      </w:r>
      <w:r w:rsidRPr="00C93814">
        <w:rPr>
          <w:rFonts w:ascii="Arial" w:hAnsi="Arial" w:cs="Arial"/>
          <w:i/>
          <w:sz w:val="18"/>
        </w:rPr>
        <w:t>Calculating</w:t>
      </w:r>
      <w:r w:rsidRPr="00C93814">
        <w:rPr>
          <w:rFonts w:ascii="Arial" w:hAnsi="Arial" w:cs="Arial"/>
          <w:i/>
          <w:spacing w:val="-1"/>
          <w:sz w:val="18"/>
        </w:rPr>
        <w:t xml:space="preserve"> </w:t>
      </w:r>
      <w:r w:rsidRPr="00C93814">
        <w:rPr>
          <w:rFonts w:ascii="Arial" w:hAnsi="Arial" w:cs="Arial"/>
          <w:i/>
          <w:sz w:val="18"/>
        </w:rPr>
        <w:t>the</w:t>
      </w:r>
      <w:r w:rsidRPr="00C93814">
        <w:rPr>
          <w:rFonts w:ascii="Arial" w:hAnsi="Arial" w:cs="Arial"/>
          <w:i/>
          <w:spacing w:val="-3"/>
          <w:sz w:val="18"/>
        </w:rPr>
        <w:t xml:space="preserve"> </w:t>
      </w:r>
      <w:r w:rsidRPr="00C93814">
        <w:rPr>
          <w:rFonts w:ascii="Arial" w:hAnsi="Arial" w:cs="Arial"/>
          <w:i/>
          <w:sz w:val="18"/>
        </w:rPr>
        <w:t>sales-weighted</w:t>
      </w:r>
      <w:r w:rsidRPr="00C93814">
        <w:rPr>
          <w:rFonts w:ascii="Arial" w:hAnsi="Arial" w:cs="Arial"/>
          <w:i/>
          <w:spacing w:val="-3"/>
          <w:sz w:val="18"/>
        </w:rPr>
        <w:t xml:space="preserve"> </w:t>
      </w:r>
      <w:r w:rsidRPr="00C93814">
        <w:rPr>
          <w:rFonts w:ascii="Arial" w:hAnsi="Arial" w:cs="Arial"/>
          <w:i/>
          <w:sz w:val="18"/>
        </w:rPr>
        <w:t>average</w:t>
      </w:r>
      <w:r w:rsidRPr="00C93814">
        <w:rPr>
          <w:rFonts w:ascii="Arial" w:hAnsi="Arial" w:cs="Arial"/>
          <w:i/>
          <w:spacing w:val="-2"/>
          <w:sz w:val="18"/>
        </w:rPr>
        <w:t xml:space="preserve"> </w:t>
      </w:r>
      <w:r w:rsidRPr="00C93814">
        <w:rPr>
          <w:rFonts w:ascii="Arial" w:hAnsi="Arial" w:cs="Arial"/>
          <w:i/>
          <w:sz w:val="18"/>
        </w:rPr>
        <w:t>for</w:t>
      </w:r>
      <w:r w:rsidRPr="00C93814">
        <w:rPr>
          <w:rFonts w:ascii="Arial" w:hAnsi="Arial" w:cs="Arial"/>
          <w:i/>
          <w:spacing w:val="-2"/>
          <w:sz w:val="18"/>
        </w:rPr>
        <w:t xml:space="preserve"> </w:t>
      </w:r>
      <w:r w:rsidRPr="00C93814">
        <w:rPr>
          <w:rFonts w:ascii="Arial" w:hAnsi="Arial" w:cs="Arial"/>
          <w:i/>
          <w:sz w:val="18"/>
        </w:rPr>
        <w:t>NMOG+NOx.</w:t>
      </w:r>
      <w:r w:rsidRPr="00C93814">
        <w:rPr>
          <w:rFonts w:ascii="Arial" w:hAnsi="Arial" w:cs="Arial"/>
          <w:i/>
          <w:spacing w:val="40"/>
          <w:sz w:val="18"/>
        </w:rPr>
        <w:t xml:space="preserve"> </w:t>
      </w:r>
      <w:r w:rsidRPr="00C93814">
        <w:rPr>
          <w:rFonts w:ascii="Arial" w:hAnsi="Arial" w:cs="Arial"/>
          <w:sz w:val="18"/>
        </w:rPr>
        <w:t>For</w:t>
      </w:r>
      <w:r w:rsidRPr="00C93814">
        <w:rPr>
          <w:rFonts w:ascii="Arial" w:hAnsi="Arial" w:cs="Arial"/>
          <w:spacing w:val="-2"/>
          <w:sz w:val="18"/>
        </w:rPr>
        <w:t xml:space="preserve"> </w:t>
      </w:r>
      <w:r w:rsidRPr="00C93814">
        <w:rPr>
          <w:rFonts w:ascii="Arial" w:hAnsi="Arial" w:cs="Arial"/>
          <w:sz w:val="18"/>
        </w:rPr>
        <w:t>each</w:t>
      </w:r>
      <w:r w:rsidRPr="00C93814">
        <w:rPr>
          <w:rFonts w:ascii="Arial" w:hAnsi="Arial" w:cs="Arial"/>
          <w:spacing w:val="-3"/>
          <w:sz w:val="18"/>
        </w:rPr>
        <w:t xml:space="preserve"> </w:t>
      </w:r>
      <w:r w:rsidRPr="00C93814">
        <w:rPr>
          <w:rFonts w:ascii="Arial" w:hAnsi="Arial" w:cs="Arial"/>
          <w:sz w:val="18"/>
        </w:rPr>
        <w:t>model</w:t>
      </w:r>
      <w:r w:rsidRPr="00C93814">
        <w:rPr>
          <w:rFonts w:ascii="Arial" w:hAnsi="Arial" w:cs="Arial"/>
          <w:spacing w:val="-4"/>
          <w:sz w:val="18"/>
        </w:rPr>
        <w:t xml:space="preserve"> </w:t>
      </w:r>
      <w:r w:rsidRPr="00C93814">
        <w:rPr>
          <w:rFonts w:ascii="Arial" w:hAnsi="Arial" w:cs="Arial"/>
          <w:sz w:val="18"/>
        </w:rPr>
        <w:t>year,</w:t>
      </w:r>
      <w:r w:rsidRPr="00C93814">
        <w:rPr>
          <w:rFonts w:ascii="Arial" w:hAnsi="Arial" w:cs="Arial"/>
          <w:spacing w:val="-1"/>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manufacturer</w:t>
      </w:r>
      <w:r w:rsidRPr="00C93814">
        <w:rPr>
          <w:rFonts w:ascii="Arial" w:hAnsi="Arial" w:cs="Arial"/>
          <w:spacing w:val="-2"/>
          <w:sz w:val="18"/>
        </w:rPr>
        <w:t xml:space="preserve"> </w:t>
      </w:r>
      <w:r w:rsidRPr="00C93814">
        <w:rPr>
          <w:rFonts w:ascii="Arial" w:hAnsi="Arial" w:cs="Arial"/>
          <w:sz w:val="18"/>
        </w:rPr>
        <w:t>shall</w:t>
      </w:r>
      <w:r w:rsidRPr="00C93814">
        <w:rPr>
          <w:rFonts w:ascii="Arial" w:hAnsi="Arial" w:cs="Arial"/>
          <w:spacing w:val="-2"/>
          <w:sz w:val="18"/>
        </w:rPr>
        <w:t xml:space="preserve"> </w:t>
      </w:r>
      <w:r w:rsidRPr="00C93814">
        <w:rPr>
          <w:rFonts w:ascii="Arial" w:hAnsi="Arial" w:cs="Arial"/>
          <w:sz w:val="18"/>
        </w:rPr>
        <w:t>calculate</w:t>
      </w:r>
      <w:r w:rsidRPr="00C93814">
        <w:rPr>
          <w:rFonts w:ascii="Arial" w:hAnsi="Arial" w:cs="Arial"/>
          <w:spacing w:val="-3"/>
          <w:sz w:val="18"/>
        </w:rPr>
        <w:t xml:space="preserve"> </w:t>
      </w:r>
      <w:r w:rsidRPr="00C93814">
        <w:rPr>
          <w:rFonts w:ascii="Arial" w:hAnsi="Arial" w:cs="Arial"/>
          <w:sz w:val="18"/>
        </w:rPr>
        <w:t>and</w:t>
      </w:r>
      <w:r w:rsidRPr="00C93814">
        <w:rPr>
          <w:rFonts w:ascii="Arial" w:hAnsi="Arial" w:cs="Arial"/>
          <w:spacing w:val="-1"/>
          <w:sz w:val="18"/>
        </w:rPr>
        <w:t xml:space="preserve"> </w:t>
      </w:r>
      <w:r w:rsidRPr="00C93814">
        <w:rPr>
          <w:rFonts w:ascii="Arial" w:hAnsi="Arial" w:cs="Arial"/>
          <w:sz w:val="18"/>
        </w:rPr>
        <w:t>report to the Executive Officer, its sales-weighted fleet-average NMOG+NOx composite emission value as follows.</w:t>
      </w:r>
    </w:p>
    <w:p w14:paraId="36863532" w14:textId="77777777" w:rsidR="0048243B" w:rsidRPr="00C93814" w:rsidRDefault="003F72D9" w:rsidP="009A18CE">
      <w:pPr>
        <w:pStyle w:val="BodyText"/>
        <w:keepLines/>
        <w:jc w:val="center"/>
        <w:rPr>
          <w:rFonts w:ascii="Arial" w:hAnsi="Arial" w:cs="Arial"/>
        </w:rPr>
      </w:pPr>
      <m:oMath>
        <m:f>
          <m:fPr>
            <m:ctrlPr>
              <w:rPr>
                <w:rFonts w:ascii="Cambria Math" w:hAnsi="Cambria Math"/>
                <w:sz w:val="36"/>
                <w:szCs w:val="36"/>
              </w:rPr>
            </m:ctrlPr>
          </m:fPr>
          <m:num>
            <m:d>
              <m:dPr>
                <m:begChr m:val="["/>
                <m:endChr m:val="]"/>
                <m:ctrlPr>
                  <w:rPr>
                    <w:rFonts w:ascii="Cambria Math" w:hAnsi="Cambria Math"/>
                    <w:sz w:val="36"/>
                    <w:szCs w:val="36"/>
                  </w:rPr>
                </m:ctrlPr>
              </m:dPr>
              <m:e>
                <m:nary>
                  <m:naryPr>
                    <m:chr m:val="∑"/>
                    <m:ctrlPr>
                      <w:rPr>
                        <w:rFonts w:ascii="Cambria Math" w:hAnsi="Cambria Math"/>
                        <w:sz w:val="36"/>
                        <w:szCs w:val="36"/>
                      </w:rPr>
                    </m:ctrlPr>
                  </m:naryPr>
                  <m:sub>
                    <m:r>
                      <w:rPr>
                        <w:rFonts w:ascii="Cambria Math" w:hAnsi="Cambria Math"/>
                        <w:sz w:val="36"/>
                        <w:szCs w:val="36"/>
                      </w:rPr>
                      <m:t>i</m:t>
                    </m:r>
                    <m:r>
                      <w:rPr>
                        <w:rFonts w:ascii="Cambria Math" w:hAnsi="Cambria Math"/>
                        <w:sz w:val="36"/>
                        <w:szCs w:val="36"/>
                      </w:rPr>
                      <m:t>=1</m:t>
                    </m:r>
                  </m:sub>
                  <m:sup>
                    <m:r>
                      <w:rPr>
                        <w:rFonts w:ascii="Cambria Math" w:hAnsi="Cambria Math"/>
                        <w:sz w:val="36"/>
                        <w:szCs w:val="36"/>
                      </w:rPr>
                      <m:t>n</m:t>
                    </m:r>
                  </m:sup>
                  <m:e>
                    <m:sSub>
                      <m:sSubPr>
                        <m:ctrlPr>
                          <w:rPr>
                            <w:rFonts w:ascii="Cambria Math" w:hAnsi="Cambria Math"/>
                            <w:sz w:val="36"/>
                            <w:szCs w:val="36"/>
                          </w:rPr>
                        </m:ctrlPr>
                      </m:sSubPr>
                      <m:e>
                        <m:d>
                          <m:dPr>
                            <m:ctrlPr>
                              <w:rPr>
                                <w:rFonts w:ascii="Cambria Math" w:hAnsi="Cambria Math"/>
                                <w:i/>
                                <w:sz w:val="36"/>
                                <w:szCs w:val="36"/>
                              </w:rPr>
                            </m:ctrlPr>
                          </m:dPr>
                          <m:e>
                            <m:r>
                              <m:rPr>
                                <m:nor/>
                              </m:rPr>
                              <w:rPr>
                                <w:rFonts w:ascii="Arial" w:hAnsi="Arial" w:cs="Arial"/>
                                <w:sz w:val="36"/>
                                <w:szCs w:val="36"/>
                              </w:rPr>
                              <m:t>number of vehicles in the test group</m:t>
                            </m:r>
                          </m:e>
                        </m:d>
                      </m:e>
                      <m:sub>
                        <m:r>
                          <m:rPr>
                            <m:nor/>
                          </m:rPr>
                          <w:rPr>
                            <w:rFonts w:ascii="Arial" w:hAnsi="Arial" w:cs="Arial"/>
                            <w:sz w:val="36"/>
                            <w:szCs w:val="36"/>
                          </w:rPr>
                          <m:t>i</m:t>
                        </m:r>
                      </m:sub>
                    </m:sSub>
                  </m:e>
                </m:nary>
                <m:r>
                  <w:rPr>
                    <w:rFonts w:ascii="Cambria Math" w:hAnsi="Cambria Math"/>
                    <w:sz w:val="36"/>
                    <w:szCs w:val="36"/>
                  </w:rPr>
                  <m:t>×</m:t>
                </m:r>
                <m:sSub>
                  <m:sSubPr>
                    <m:ctrlPr>
                      <w:rPr>
                        <w:rFonts w:ascii="Cambria Math" w:hAnsi="Cambria Math"/>
                        <w:sz w:val="36"/>
                        <w:szCs w:val="36"/>
                      </w:rPr>
                    </m:ctrlPr>
                  </m:sSubPr>
                  <m:e>
                    <m:d>
                      <m:dPr>
                        <m:ctrlPr>
                          <w:rPr>
                            <w:rFonts w:ascii="Cambria Math" w:hAnsi="Cambria Math"/>
                            <w:i/>
                            <w:sz w:val="36"/>
                            <w:szCs w:val="36"/>
                          </w:rPr>
                        </m:ctrlPr>
                      </m:dPr>
                      <m:e>
                        <m:r>
                          <m:rPr>
                            <m:nor/>
                          </m:rPr>
                          <w:rPr>
                            <w:rFonts w:ascii="Arial" w:hAnsi="Arial" w:cs="Arial"/>
                            <w:sz w:val="36"/>
                            <w:szCs w:val="36"/>
                          </w:rPr>
                          <m:t>composite value of bin</m:t>
                        </m:r>
                      </m:e>
                    </m:d>
                  </m:e>
                  <m:sub>
                    <m:r>
                      <m:rPr>
                        <m:nor/>
                      </m:rPr>
                      <w:rPr>
                        <w:rFonts w:ascii="Arial" w:hAnsi="Arial" w:cs="Arial"/>
                        <w:sz w:val="36"/>
                        <w:szCs w:val="36"/>
                      </w:rPr>
                      <m:t>i</m:t>
                    </m:r>
                  </m:sub>
                </m:sSub>
                <m:r>
                  <w:rPr>
                    <w:rFonts w:ascii="Cambria Math" w:hAnsi="Cambria Math"/>
                    <w:sz w:val="36"/>
                    <w:szCs w:val="36"/>
                  </w:rPr>
                  <m:t xml:space="preserve"> </m:t>
                </m:r>
              </m:e>
            </m:d>
          </m:num>
          <m:den>
            <m:nary>
              <m:naryPr>
                <m:chr m:val="∑"/>
                <m:ctrlPr>
                  <w:rPr>
                    <w:rFonts w:ascii="Cambria Math" w:hAnsi="Cambria Math"/>
                    <w:sz w:val="36"/>
                    <w:szCs w:val="36"/>
                  </w:rPr>
                </m:ctrlPr>
              </m:naryPr>
              <m:sub>
                <m:r>
                  <m:rPr>
                    <m:nor/>
                  </m:rPr>
                  <w:rPr>
                    <w:rFonts w:ascii="Arial" w:hAnsi="Arial" w:cs="Arial"/>
                    <w:sz w:val="36"/>
                    <w:szCs w:val="36"/>
                  </w:rPr>
                  <m:t>i=1</m:t>
                </m:r>
              </m:sub>
              <m:sup>
                <m:r>
                  <m:rPr>
                    <m:nor/>
                  </m:rPr>
                  <w:rPr>
                    <w:rFonts w:ascii="Arial" w:hAnsi="Arial" w:cs="Arial"/>
                    <w:sz w:val="36"/>
                    <w:szCs w:val="36"/>
                  </w:rPr>
                  <m:t>n</m:t>
                </m:r>
              </m:sup>
              <m:e>
                <m:sSub>
                  <m:sSubPr>
                    <m:ctrlPr>
                      <w:rPr>
                        <w:rFonts w:ascii="Cambria Math" w:hAnsi="Cambria Math"/>
                        <w:sz w:val="36"/>
                        <w:szCs w:val="36"/>
                      </w:rPr>
                    </m:ctrlPr>
                  </m:sSubPr>
                  <m:e>
                    <m:r>
                      <m:rPr>
                        <m:nor/>
                      </m:rPr>
                      <w:rPr>
                        <w:rFonts w:ascii="Arial" w:hAnsi="Arial" w:cs="Arial"/>
                        <w:sz w:val="36"/>
                        <w:szCs w:val="36"/>
                      </w:rPr>
                      <m:t>(number of vehicles in the test group)</m:t>
                    </m:r>
                  </m:e>
                  <m:sub>
                    <m:r>
                      <m:rPr>
                        <m:nor/>
                      </m:rPr>
                      <w:rPr>
                        <w:rFonts w:ascii="Arial" w:hAnsi="Arial" w:cs="Arial"/>
                        <w:sz w:val="36"/>
                        <w:szCs w:val="36"/>
                      </w:rPr>
                      <m:t>i</m:t>
                    </m:r>
                  </m:sub>
                </m:sSub>
              </m:e>
            </m:nary>
          </m:den>
        </m:f>
      </m:oMath>
      <w:r w:rsidR="0048243B" w:rsidRPr="00C93814">
        <w:rPr>
          <w:rFonts w:ascii="Arial" w:hAnsi="Arial" w:cs="Arial"/>
        </w:rPr>
        <w:t xml:space="preserve">        [Eq.2]</w:t>
      </w:r>
    </w:p>
    <w:p w14:paraId="55B39DCC" w14:textId="77777777" w:rsidR="0048243B" w:rsidRPr="00C93814" w:rsidRDefault="0048243B" w:rsidP="009A18CE">
      <w:pPr>
        <w:keepLines/>
        <w:widowControl w:val="0"/>
        <w:spacing w:line="240" w:lineRule="auto"/>
        <w:ind w:left="1080" w:right="1102" w:hanging="181"/>
        <w:rPr>
          <w:rFonts w:ascii="Arial" w:hAnsi="Arial" w:cs="Arial"/>
          <w:sz w:val="18"/>
        </w:rPr>
      </w:pPr>
    </w:p>
    <w:p w14:paraId="66B984C2" w14:textId="77777777" w:rsidR="0048243B" w:rsidRPr="00C93814" w:rsidRDefault="0048243B" w:rsidP="009A18CE">
      <w:pPr>
        <w:keepLines/>
        <w:widowControl w:val="0"/>
        <w:spacing w:line="240" w:lineRule="auto"/>
        <w:ind w:left="1439" w:right="1216" w:hanging="180"/>
        <w:rPr>
          <w:rFonts w:ascii="Arial" w:hAnsi="Arial" w:cs="Arial"/>
          <w:sz w:val="18"/>
        </w:rPr>
      </w:pPr>
      <w:r w:rsidRPr="00C93814">
        <w:rPr>
          <w:rFonts w:ascii="Arial" w:hAnsi="Arial" w:cs="Arial"/>
          <w:sz w:val="18"/>
        </w:rPr>
        <w:t>where</w:t>
      </w:r>
      <w:r w:rsidRPr="00C93814">
        <w:rPr>
          <w:rFonts w:ascii="Arial" w:hAnsi="Arial" w:cs="Arial"/>
          <w:spacing w:val="-3"/>
          <w:sz w:val="18"/>
        </w:rPr>
        <w:t xml:space="preserve"> </w:t>
      </w:r>
      <w:r w:rsidRPr="00C93814">
        <w:rPr>
          <w:rFonts w:ascii="Arial" w:hAnsi="Arial" w:cs="Arial"/>
          <w:sz w:val="18"/>
        </w:rPr>
        <w:t>"n"</w:t>
      </w:r>
      <w:r w:rsidRPr="00C93814">
        <w:rPr>
          <w:rFonts w:ascii="Arial" w:hAnsi="Arial" w:cs="Arial"/>
          <w:spacing w:val="-3"/>
          <w:sz w:val="18"/>
        </w:rPr>
        <w:t xml:space="preserve"> </w:t>
      </w:r>
      <w:r w:rsidRPr="00C93814">
        <w:rPr>
          <w:rFonts w:ascii="Arial" w:hAnsi="Arial" w:cs="Arial"/>
          <w:sz w:val="18"/>
        </w:rPr>
        <w:t>=</w:t>
      </w:r>
      <w:r w:rsidRPr="00C93814">
        <w:rPr>
          <w:rFonts w:ascii="Arial" w:hAnsi="Arial" w:cs="Arial"/>
          <w:spacing w:val="-3"/>
          <w:sz w:val="18"/>
        </w:rPr>
        <w:t xml:space="preserve"> </w:t>
      </w:r>
      <w:r w:rsidRPr="00C93814">
        <w:rPr>
          <w:rFonts w:ascii="Arial" w:hAnsi="Arial" w:cs="Arial"/>
          <w:sz w:val="18"/>
        </w:rPr>
        <w:t>a</w:t>
      </w:r>
      <w:r w:rsidRPr="00C93814">
        <w:rPr>
          <w:rFonts w:ascii="Arial" w:hAnsi="Arial" w:cs="Arial"/>
          <w:spacing w:val="-3"/>
          <w:sz w:val="18"/>
        </w:rPr>
        <w:t xml:space="preserve"> </w:t>
      </w:r>
      <w:r w:rsidRPr="00C93814">
        <w:rPr>
          <w:rFonts w:ascii="Arial" w:hAnsi="Arial" w:cs="Arial"/>
          <w:sz w:val="18"/>
        </w:rPr>
        <w:t>manufacturer’s</w:t>
      </w:r>
      <w:r w:rsidRPr="00C93814">
        <w:rPr>
          <w:rFonts w:ascii="Arial" w:hAnsi="Arial" w:cs="Arial"/>
          <w:spacing w:val="-2"/>
          <w:sz w:val="18"/>
        </w:rPr>
        <w:t xml:space="preserve"> </w:t>
      </w:r>
      <w:r w:rsidRPr="00C93814">
        <w:rPr>
          <w:rFonts w:ascii="Arial" w:hAnsi="Arial" w:cs="Arial"/>
          <w:sz w:val="18"/>
        </w:rPr>
        <w:t>total</w:t>
      </w:r>
      <w:r w:rsidRPr="00C93814">
        <w:rPr>
          <w:rFonts w:ascii="Arial" w:hAnsi="Arial" w:cs="Arial"/>
          <w:spacing w:val="-2"/>
          <w:sz w:val="18"/>
        </w:rPr>
        <w:t xml:space="preserve"> </w:t>
      </w:r>
      <w:r w:rsidRPr="00C93814">
        <w:rPr>
          <w:rFonts w:ascii="Arial" w:hAnsi="Arial" w:cs="Arial"/>
          <w:sz w:val="18"/>
        </w:rPr>
        <w:t>number</w:t>
      </w:r>
      <w:r w:rsidRPr="00C93814">
        <w:rPr>
          <w:rFonts w:ascii="Arial" w:hAnsi="Arial" w:cs="Arial"/>
          <w:spacing w:val="-2"/>
          <w:sz w:val="18"/>
        </w:rPr>
        <w:t xml:space="preserve"> </w:t>
      </w:r>
      <w:r w:rsidRPr="00C93814">
        <w:rPr>
          <w:rFonts w:ascii="Arial" w:hAnsi="Arial" w:cs="Arial"/>
          <w:sz w:val="18"/>
        </w:rPr>
        <w:t>of</w:t>
      </w:r>
      <w:r w:rsidRPr="00C93814">
        <w:rPr>
          <w:rFonts w:ascii="Arial" w:hAnsi="Arial" w:cs="Arial"/>
          <w:spacing w:val="-4"/>
          <w:sz w:val="18"/>
        </w:rPr>
        <w:t xml:space="preserve"> </w:t>
      </w:r>
      <w:r w:rsidRPr="00C93814">
        <w:rPr>
          <w:rFonts w:ascii="Arial" w:hAnsi="Arial" w:cs="Arial"/>
          <w:sz w:val="18"/>
        </w:rPr>
        <w:t>PC,</w:t>
      </w:r>
      <w:r w:rsidRPr="00C93814">
        <w:rPr>
          <w:rFonts w:ascii="Arial" w:hAnsi="Arial" w:cs="Arial"/>
          <w:spacing w:val="-1"/>
          <w:sz w:val="18"/>
        </w:rPr>
        <w:t xml:space="preserve"> </w:t>
      </w:r>
      <w:r w:rsidRPr="00C93814">
        <w:rPr>
          <w:rFonts w:ascii="Arial" w:hAnsi="Arial" w:cs="Arial"/>
          <w:sz w:val="18"/>
        </w:rPr>
        <w:t>LDT,</w:t>
      </w:r>
      <w:r w:rsidRPr="00C93814">
        <w:rPr>
          <w:rFonts w:ascii="Arial" w:hAnsi="Arial" w:cs="Arial"/>
          <w:spacing w:val="-1"/>
          <w:sz w:val="18"/>
        </w:rPr>
        <w:t xml:space="preserve"> </w:t>
      </w:r>
      <w:r w:rsidRPr="00C93814">
        <w:rPr>
          <w:rFonts w:ascii="Arial" w:hAnsi="Arial" w:cs="Arial"/>
          <w:sz w:val="18"/>
        </w:rPr>
        <w:t>and,</w:t>
      </w:r>
      <w:r w:rsidRPr="00C93814">
        <w:rPr>
          <w:rFonts w:ascii="Arial" w:hAnsi="Arial" w:cs="Arial"/>
          <w:spacing w:val="-1"/>
          <w:sz w:val="18"/>
        </w:rPr>
        <w:t xml:space="preserve"> </w:t>
      </w:r>
      <w:r w:rsidRPr="00C93814">
        <w:rPr>
          <w:rFonts w:ascii="Arial" w:hAnsi="Arial" w:cs="Arial"/>
          <w:sz w:val="18"/>
        </w:rPr>
        <w:t>if</w:t>
      </w:r>
      <w:r w:rsidRPr="00C93814">
        <w:rPr>
          <w:rFonts w:ascii="Arial" w:hAnsi="Arial" w:cs="Arial"/>
          <w:spacing w:val="-2"/>
          <w:sz w:val="18"/>
        </w:rPr>
        <w:t xml:space="preserve"> </w:t>
      </w:r>
      <w:r w:rsidRPr="00C93814">
        <w:rPr>
          <w:rFonts w:ascii="Arial" w:hAnsi="Arial" w:cs="Arial"/>
          <w:sz w:val="18"/>
        </w:rPr>
        <w:t>applicable,</w:t>
      </w:r>
      <w:r w:rsidRPr="00C93814">
        <w:rPr>
          <w:rFonts w:ascii="Arial" w:hAnsi="Arial" w:cs="Arial"/>
          <w:spacing w:val="-1"/>
          <w:sz w:val="18"/>
        </w:rPr>
        <w:t xml:space="preserve"> </w:t>
      </w:r>
      <w:r w:rsidRPr="00C93814">
        <w:rPr>
          <w:rFonts w:ascii="Arial" w:hAnsi="Arial" w:cs="Arial"/>
          <w:sz w:val="18"/>
        </w:rPr>
        <w:t>MDPV</w:t>
      </w:r>
      <w:r w:rsidRPr="00C93814">
        <w:rPr>
          <w:rFonts w:ascii="Arial" w:hAnsi="Arial" w:cs="Arial"/>
          <w:spacing w:val="-2"/>
          <w:sz w:val="18"/>
        </w:rPr>
        <w:t xml:space="preserve"> </w:t>
      </w:r>
      <w:r w:rsidRPr="00C93814">
        <w:rPr>
          <w:rFonts w:ascii="Arial" w:hAnsi="Arial" w:cs="Arial"/>
          <w:sz w:val="18"/>
        </w:rPr>
        <w:t>certification</w:t>
      </w:r>
      <w:r w:rsidRPr="00C93814">
        <w:rPr>
          <w:rFonts w:ascii="Arial" w:hAnsi="Arial" w:cs="Arial"/>
          <w:spacing w:val="-1"/>
          <w:sz w:val="18"/>
        </w:rPr>
        <w:t xml:space="preserve"> </w:t>
      </w:r>
      <w:r w:rsidRPr="00C93814">
        <w:rPr>
          <w:rFonts w:ascii="Arial" w:hAnsi="Arial" w:cs="Arial"/>
          <w:sz w:val="18"/>
        </w:rPr>
        <w:t>bins,</w:t>
      </w:r>
      <w:r w:rsidRPr="00C93814">
        <w:rPr>
          <w:rFonts w:ascii="Arial" w:hAnsi="Arial" w:cs="Arial"/>
          <w:spacing w:val="-4"/>
          <w:sz w:val="18"/>
        </w:rPr>
        <w:t xml:space="preserve"> </w:t>
      </w:r>
      <w:r w:rsidRPr="00C93814">
        <w:rPr>
          <w:rFonts w:ascii="Arial" w:hAnsi="Arial" w:cs="Arial"/>
          <w:sz w:val="18"/>
        </w:rPr>
        <w:t>in</w:t>
      </w:r>
      <w:r w:rsidRPr="00C93814">
        <w:rPr>
          <w:rFonts w:ascii="Arial" w:hAnsi="Arial" w:cs="Arial"/>
          <w:spacing w:val="-1"/>
          <w:sz w:val="18"/>
        </w:rPr>
        <w:t xml:space="preserve"> </w:t>
      </w:r>
      <w:r w:rsidRPr="00C93814">
        <w:rPr>
          <w:rFonts w:ascii="Arial" w:hAnsi="Arial" w:cs="Arial"/>
          <w:sz w:val="18"/>
        </w:rPr>
        <w:t>a</w:t>
      </w:r>
      <w:r w:rsidRPr="00C93814">
        <w:rPr>
          <w:rFonts w:ascii="Arial" w:hAnsi="Arial" w:cs="Arial"/>
          <w:spacing w:val="-3"/>
          <w:sz w:val="18"/>
        </w:rPr>
        <w:t xml:space="preserve"> </w:t>
      </w:r>
      <w:r w:rsidRPr="00C93814">
        <w:rPr>
          <w:rFonts w:ascii="Arial" w:hAnsi="Arial" w:cs="Arial"/>
          <w:sz w:val="18"/>
        </w:rPr>
        <w:t>given</w:t>
      </w:r>
      <w:r w:rsidRPr="00C93814">
        <w:rPr>
          <w:rFonts w:ascii="Arial" w:hAnsi="Arial" w:cs="Arial"/>
          <w:spacing w:val="-1"/>
          <w:sz w:val="18"/>
        </w:rPr>
        <w:t xml:space="preserve"> </w:t>
      </w:r>
      <w:r w:rsidRPr="00C93814">
        <w:rPr>
          <w:rFonts w:ascii="Arial" w:hAnsi="Arial" w:cs="Arial"/>
          <w:sz w:val="18"/>
        </w:rPr>
        <w:t>model year including carry-over certification bins, certifying to SFTP composite emission standards in that model year;</w:t>
      </w:r>
    </w:p>
    <w:p w14:paraId="7626E4A9" w14:textId="77777777" w:rsidR="0048243B" w:rsidRPr="00C93814" w:rsidRDefault="0048243B" w:rsidP="009A18CE">
      <w:pPr>
        <w:keepLines/>
        <w:widowControl w:val="0"/>
        <w:spacing w:line="240" w:lineRule="auto"/>
        <w:ind w:left="1439" w:right="1216" w:firstLine="360"/>
        <w:rPr>
          <w:rFonts w:ascii="Arial" w:hAnsi="Arial" w:cs="Arial"/>
          <w:sz w:val="18"/>
        </w:rPr>
      </w:pPr>
      <w:r w:rsidRPr="00C93814">
        <w:rPr>
          <w:rFonts w:ascii="Arial" w:hAnsi="Arial" w:cs="Arial"/>
          <w:sz w:val="18"/>
        </w:rPr>
        <w:t>“number</w:t>
      </w:r>
      <w:r w:rsidRPr="00C93814">
        <w:rPr>
          <w:rFonts w:ascii="Arial" w:hAnsi="Arial" w:cs="Arial"/>
          <w:spacing w:val="-1"/>
          <w:sz w:val="18"/>
        </w:rPr>
        <w:t xml:space="preserve"> </w:t>
      </w:r>
      <w:r w:rsidRPr="00C93814">
        <w:rPr>
          <w:rFonts w:ascii="Arial" w:hAnsi="Arial" w:cs="Arial"/>
          <w:sz w:val="18"/>
        </w:rPr>
        <w:t>of</w:t>
      </w:r>
      <w:r w:rsidRPr="00C93814">
        <w:rPr>
          <w:rFonts w:ascii="Arial" w:hAnsi="Arial" w:cs="Arial"/>
          <w:spacing w:val="-3"/>
          <w:sz w:val="18"/>
        </w:rPr>
        <w:t xml:space="preserve"> </w:t>
      </w:r>
      <w:r w:rsidRPr="00C93814">
        <w:rPr>
          <w:rFonts w:ascii="Arial" w:hAnsi="Arial" w:cs="Arial"/>
          <w:sz w:val="18"/>
        </w:rPr>
        <w:t>vehicles</w:t>
      </w:r>
      <w:r w:rsidRPr="00C93814">
        <w:rPr>
          <w:rFonts w:ascii="Arial" w:hAnsi="Arial" w:cs="Arial"/>
          <w:spacing w:val="-1"/>
          <w:sz w:val="18"/>
        </w:rPr>
        <w:t xml:space="preserve"> </w:t>
      </w:r>
      <w:r w:rsidRPr="00C93814">
        <w:rPr>
          <w:rFonts w:ascii="Arial" w:hAnsi="Arial" w:cs="Arial"/>
          <w:sz w:val="18"/>
        </w:rPr>
        <w:t>in the</w:t>
      </w:r>
      <w:r w:rsidRPr="00C93814">
        <w:rPr>
          <w:rFonts w:ascii="Arial" w:hAnsi="Arial" w:cs="Arial"/>
          <w:spacing w:val="-2"/>
          <w:sz w:val="18"/>
        </w:rPr>
        <w:t xml:space="preserve"> </w:t>
      </w:r>
      <w:r w:rsidRPr="00C93814">
        <w:rPr>
          <w:rFonts w:ascii="Arial" w:hAnsi="Arial" w:cs="Arial"/>
          <w:sz w:val="18"/>
        </w:rPr>
        <w:t>test</w:t>
      </w:r>
      <w:r w:rsidRPr="00C93814">
        <w:rPr>
          <w:rFonts w:ascii="Arial" w:hAnsi="Arial" w:cs="Arial"/>
          <w:spacing w:val="-1"/>
          <w:sz w:val="18"/>
        </w:rPr>
        <w:t xml:space="preserve"> </w:t>
      </w:r>
      <w:r w:rsidRPr="00C93814">
        <w:rPr>
          <w:rFonts w:ascii="Arial" w:hAnsi="Arial" w:cs="Arial"/>
          <w:sz w:val="18"/>
        </w:rPr>
        <w:t>group”</w:t>
      </w:r>
      <w:r w:rsidRPr="00C93814">
        <w:rPr>
          <w:rFonts w:ascii="Arial" w:hAnsi="Arial" w:cs="Arial"/>
          <w:spacing w:val="-2"/>
          <w:sz w:val="18"/>
        </w:rPr>
        <w:t xml:space="preserve"> </w:t>
      </w:r>
      <w:r w:rsidRPr="00C93814">
        <w:rPr>
          <w:rFonts w:ascii="Arial" w:hAnsi="Arial" w:cs="Arial"/>
          <w:sz w:val="18"/>
        </w:rPr>
        <w:t>=</w:t>
      </w:r>
      <w:r w:rsidRPr="00C93814">
        <w:rPr>
          <w:rFonts w:ascii="Arial" w:hAnsi="Arial" w:cs="Arial"/>
          <w:spacing w:val="-4"/>
          <w:sz w:val="18"/>
        </w:rPr>
        <w:t xml:space="preserve"> </w:t>
      </w:r>
      <w:r w:rsidRPr="00C93814">
        <w:rPr>
          <w:rFonts w:ascii="Arial" w:hAnsi="Arial" w:cs="Arial"/>
          <w:sz w:val="18"/>
        </w:rPr>
        <w:t>the</w:t>
      </w:r>
      <w:r w:rsidRPr="00C93814">
        <w:rPr>
          <w:rFonts w:ascii="Arial" w:hAnsi="Arial" w:cs="Arial"/>
          <w:spacing w:val="-4"/>
          <w:sz w:val="18"/>
        </w:rPr>
        <w:t xml:space="preserve"> </w:t>
      </w:r>
      <w:r w:rsidRPr="00C93814">
        <w:rPr>
          <w:rFonts w:ascii="Arial" w:hAnsi="Arial" w:cs="Arial"/>
          <w:sz w:val="18"/>
        </w:rPr>
        <w:t>number</w:t>
      </w:r>
      <w:r w:rsidRPr="00C93814">
        <w:rPr>
          <w:rFonts w:ascii="Arial" w:hAnsi="Arial" w:cs="Arial"/>
          <w:spacing w:val="-3"/>
          <w:sz w:val="18"/>
        </w:rPr>
        <w:t xml:space="preserve"> </w:t>
      </w:r>
      <w:r w:rsidRPr="00C93814">
        <w:rPr>
          <w:rFonts w:ascii="Arial" w:hAnsi="Arial" w:cs="Arial"/>
          <w:sz w:val="18"/>
        </w:rPr>
        <w:t>of</w:t>
      </w:r>
      <w:r w:rsidRPr="00C93814">
        <w:rPr>
          <w:rFonts w:ascii="Arial" w:hAnsi="Arial" w:cs="Arial"/>
          <w:spacing w:val="-1"/>
          <w:sz w:val="18"/>
        </w:rPr>
        <w:t xml:space="preserve"> </w:t>
      </w:r>
      <w:r w:rsidRPr="00C93814">
        <w:rPr>
          <w:rFonts w:ascii="Arial" w:hAnsi="Arial" w:cs="Arial"/>
          <w:sz w:val="18"/>
        </w:rPr>
        <w:t>vehicles</w:t>
      </w:r>
      <w:r w:rsidRPr="00C93814">
        <w:rPr>
          <w:rFonts w:ascii="Arial" w:hAnsi="Arial" w:cs="Arial"/>
          <w:spacing w:val="-1"/>
          <w:sz w:val="18"/>
        </w:rPr>
        <w:t xml:space="preserve"> </w:t>
      </w:r>
      <w:r w:rsidRPr="00C93814">
        <w:rPr>
          <w:rFonts w:ascii="Arial" w:hAnsi="Arial" w:cs="Arial"/>
          <w:sz w:val="18"/>
        </w:rPr>
        <w:t>produced</w:t>
      </w:r>
      <w:r w:rsidRPr="00C93814">
        <w:rPr>
          <w:rFonts w:ascii="Arial" w:hAnsi="Arial" w:cs="Arial"/>
          <w:spacing w:val="-2"/>
          <w:sz w:val="18"/>
        </w:rPr>
        <w:t xml:space="preserve"> </w:t>
      </w:r>
      <w:r w:rsidRPr="00C93814">
        <w:rPr>
          <w:rFonts w:ascii="Arial" w:hAnsi="Arial" w:cs="Arial"/>
          <w:sz w:val="18"/>
        </w:rPr>
        <w:t>and</w:t>
      </w:r>
      <w:r w:rsidRPr="00C93814">
        <w:rPr>
          <w:rFonts w:ascii="Arial" w:hAnsi="Arial" w:cs="Arial"/>
          <w:spacing w:val="-2"/>
          <w:sz w:val="18"/>
        </w:rPr>
        <w:t xml:space="preserve"> </w:t>
      </w:r>
      <w:r w:rsidRPr="00C93814">
        <w:rPr>
          <w:rFonts w:ascii="Arial" w:hAnsi="Arial" w:cs="Arial"/>
          <w:sz w:val="18"/>
        </w:rPr>
        <w:t>delivered for</w:t>
      </w:r>
      <w:r w:rsidRPr="00C93814">
        <w:rPr>
          <w:rFonts w:ascii="Arial" w:hAnsi="Arial" w:cs="Arial"/>
          <w:spacing w:val="-3"/>
          <w:sz w:val="18"/>
        </w:rPr>
        <w:t xml:space="preserve"> </w:t>
      </w:r>
      <w:r w:rsidRPr="00C93814">
        <w:rPr>
          <w:rFonts w:ascii="Arial" w:hAnsi="Arial" w:cs="Arial"/>
          <w:sz w:val="18"/>
        </w:rPr>
        <w:t>sale</w:t>
      </w:r>
      <w:r w:rsidRPr="00C93814">
        <w:rPr>
          <w:rFonts w:ascii="Arial" w:hAnsi="Arial" w:cs="Arial"/>
          <w:spacing w:val="-2"/>
          <w:sz w:val="18"/>
        </w:rPr>
        <w:t xml:space="preserve"> </w:t>
      </w:r>
      <w:r w:rsidRPr="00C93814">
        <w:rPr>
          <w:rFonts w:ascii="Arial" w:hAnsi="Arial" w:cs="Arial"/>
          <w:sz w:val="18"/>
        </w:rPr>
        <w:t>in</w:t>
      </w:r>
      <w:r w:rsidRPr="00C93814">
        <w:rPr>
          <w:rFonts w:ascii="Arial" w:hAnsi="Arial" w:cs="Arial"/>
          <w:spacing w:val="-2"/>
          <w:sz w:val="18"/>
        </w:rPr>
        <w:t xml:space="preserve"> </w:t>
      </w:r>
      <w:r w:rsidRPr="00C93814">
        <w:rPr>
          <w:rFonts w:ascii="Arial" w:hAnsi="Arial" w:cs="Arial"/>
          <w:sz w:val="18"/>
        </w:rPr>
        <w:t>California</w:t>
      </w:r>
      <w:r w:rsidRPr="00C93814">
        <w:rPr>
          <w:rFonts w:ascii="Arial" w:hAnsi="Arial" w:cs="Arial"/>
          <w:spacing w:val="-2"/>
          <w:sz w:val="18"/>
        </w:rPr>
        <w:t xml:space="preserve"> </w:t>
      </w:r>
      <w:r w:rsidRPr="00C93814">
        <w:rPr>
          <w:rFonts w:ascii="Arial" w:hAnsi="Arial" w:cs="Arial"/>
          <w:sz w:val="18"/>
        </w:rPr>
        <w:t>in the certification test group; and</w:t>
      </w:r>
    </w:p>
    <w:p w14:paraId="4D1F0D99" w14:textId="77777777" w:rsidR="0048243B" w:rsidRPr="00C93814" w:rsidRDefault="0048243B" w:rsidP="009A18CE">
      <w:pPr>
        <w:keepLines/>
        <w:widowControl w:val="0"/>
        <w:spacing w:line="240" w:lineRule="auto"/>
        <w:ind w:left="1439" w:right="1108" w:firstLine="360"/>
        <w:rPr>
          <w:rFonts w:ascii="Arial" w:hAnsi="Arial" w:cs="Arial"/>
          <w:sz w:val="18"/>
        </w:rPr>
      </w:pPr>
      <w:r w:rsidRPr="00C93814">
        <w:rPr>
          <w:rFonts w:ascii="Arial" w:hAnsi="Arial" w:cs="Arial"/>
          <w:sz w:val="18"/>
        </w:rPr>
        <w:t>"Composite Value of Bin" = the numerical value selected by the manufacturer for the certification bin that serves as the emission standard for the vehicles in the test group with respect to all testing for test groups certifying to SFTP on a 150,000-mile durability basis, and the SFTP carry-over composite emission value, as described in footnote 2 of this</w:t>
      </w:r>
      <w:r w:rsidRPr="00C93814">
        <w:rPr>
          <w:rFonts w:ascii="Arial" w:hAnsi="Arial" w:cs="Arial"/>
          <w:spacing w:val="-2"/>
          <w:sz w:val="18"/>
        </w:rPr>
        <w:t xml:space="preserve"> </w:t>
      </w:r>
      <w:r w:rsidRPr="00C93814">
        <w:rPr>
          <w:rFonts w:ascii="Arial" w:hAnsi="Arial" w:cs="Arial"/>
          <w:sz w:val="18"/>
        </w:rPr>
        <w:t>table,</w:t>
      </w:r>
      <w:r w:rsidRPr="00C93814">
        <w:rPr>
          <w:rFonts w:ascii="Arial" w:hAnsi="Arial" w:cs="Arial"/>
          <w:spacing w:val="-4"/>
          <w:sz w:val="18"/>
        </w:rPr>
        <w:t xml:space="preserve"> </w:t>
      </w:r>
      <w:r w:rsidRPr="00C93814">
        <w:rPr>
          <w:rFonts w:ascii="Arial" w:hAnsi="Arial" w:cs="Arial"/>
          <w:sz w:val="18"/>
        </w:rPr>
        <w:t>for</w:t>
      </w:r>
      <w:r w:rsidRPr="00C93814">
        <w:rPr>
          <w:rFonts w:ascii="Arial" w:hAnsi="Arial" w:cs="Arial"/>
          <w:spacing w:val="-2"/>
          <w:sz w:val="18"/>
        </w:rPr>
        <w:t xml:space="preserve"> </w:t>
      </w:r>
      <w:r w:rsidRPr="00C93814">
        <w:rPr>
          <w:rFonts w:ascii="Arial" w:hAnsi="Arial" w:cs="Arial"/>
          <w:sz w:val="18"/>
        </w:rPr>
        <w:t>carry-over</w:t>
      </w:r>
      <w:r w:rsidRPr="00C93814">
        <w:rPr>
          <w:rFonts w:ascii="Arial" w:hAnsi="Arial" w:cs="Arial"/>
          <w:spacing w:val="-4"/>
          <w:sz w:val="18"/>
        </w:rPr>
        <w:t xml:space="preserve"> </w:t>
      </w:r>
      <w:r w:rsidRPr="00C93814">
        <w:rPr>
          <w:rFonts w:ascii="Arial" w:hAnsi="Arial" w:cs="Arial"/>
          <w:sz w:val="18"/>
        </w:rPr>
        <w:t>LEV</w:t>
      </w:r>
      <w:r w:rsidRPr="00C93814">
        <w:rPr>
          <w:rFonts w:ascii="Arial" w:hAnsi="Arial" w:cs="Arial"/>
          <w:spacing w:val="-2"/>
          <w:sz w:val="18"/>
        </w:rPr>
        <w:t xml:space="preserve"> </w:t>
      </w:r>
      <w:r w:rsidRPr="00C93814">
        <w:rPr>
          <w:rFonts w:ascii="Arial" w:hAnsi="Arial" w:cs="Arial"/>
          <w:sz w:val="18"/>
        </w:rPr>
        <w:t>II</w:t>
      </w:r>
      <w:r w:rsidRPr="00C93814">
        <w:rPr>
          <w:rFonts w:ascii="Arial" w:hAnsi="Arial" w:cs="Arial"/>
          <w:spacing w:val="-2"/>
          <w:sz w:val="18"/>
        </w:rPr>
        <w:t xml:space="preserve"> </w:t>
      </w:r>
      <w:r w:rsidRPr="00C93814">
        <w:rPr>
          <w:rFonts w:ascii="Arial" w:hAnsi="Arial" w:cs="Arial"/>
          <w:sz w:val="18"/>
        </w:rPr>
        <w:t>test</w:t>
      </w:r>
      <w:r w:rsidRPr="00C93814">
        <w:rPr>
          <w:rFonts w:ascii="Arial" w:hAnsi="Arial" w:cs="Arial"/>
          <w:spacing w:val="-1"/>
          <w:sz w:val="18"/>
        </w:rPr>
        <w:t xml:space="preserve"> </w:t>
      </w:r>
      <w:r w:rsidRPr="00C93814">
        <w:rPr>
          <w:rFonts w:ascii="Arial" w:hAnsi="Arial" w:cs="Arial"/>
          <w:sz w:val="18"/>
        </w:rPr>
        <w:t>groups.</w:t>
      </w:r>
      <w:r w:rsidRPr="00C93814">
        <w:rPr>
          <w:rFonts w:ascii="Arial" w:hAnsi="Arial" w:cs="Arial"/>
          <w:spacing w:val="40"/>
          <w:sz w:val="18"/>
        </w:rPr>
        <w:t xml:space="preserve"> </w:t>
      </w:r>
      <w:r w:rsidRPr="00C93814">
        <w:rPr>
          <w:rFonts w:ascii="Arial" w:hAnsi="Arial" w:cs="Arial"/>
          <w:sz w:val="18"/>
        </w:rPr>
        <w:t>For</w:t>
      </w:r>
      <w:r w:rsidRPr="00C93814">
        <w:rPr>
          <w:rFonts w:ascii="Arial" w:hAnsi="Arial" w:cs="Arial"/>
          <w:spacing w:val="-4"/>
          <w:sz w:val="18"/>
        </w:rPr>
        <w:t xml:space="preserve"> </w:t>
      </w:r>
      <w:r w:rsidRPr="00C93814">
        <w:rPr>
          <w:rFonts w:ascii="Arial" w:hAnsi="Arial" w:cs="Arial"/>
          <w:sz w:val="18"/>
        </w:rPr>
        <w:t>each</w:t>
      </w:r>
      <w:r w:rsidRPr="00C93814">
        <w:rPr>
          <w:rFonts w:ascii="Arial" w:hAnsi="Arial" w:cs="Arial"/>
          <w:spacing w:val="-1"/>
          <w:sz w:val="18"/>
        </w:rPr>
        <w:t xml:space="preserve"> </w:t>
      </w:r>
      <w:r w:rsidRPr="00C93814">
        <w:rPr>
          <w:rFonts w:ascii="Arial" w:hAnsi="Arial" w:cs="Arial"/>
          <w:sz w:val="18"/>
        </w:rPr>
        <w:t>test</w:t>
      </w:r>
      <w:r w:rsidRPr="00C93814">
        <w:rPr>
          <w:rFonts w:ascii="Arial" w:hAnsi="Arial" w:cs="Arial"/>
          <w:spacing w:val="-2"/>
          <w:sz w:val="18"/>
        </w:rPr>
        <w:t xml:space="preserve"> </w:t>
      </w:r>
      <w:r w:rsidRPr="00C93814">
        <w:rPr>
          <w:rFonts w:ascii="Arial" w:hAnsi="Arial" w:cs="Arial"/>
          <w:sz w:val="18"/>
        </w:rPr>
        <w:t>group,</w:t>
      </w:r>
      <w:r w:rsidRPr="00C93814">
        <w:rPr>
          <w:rFonts w:ascii="Arial" w:hAnsi="Arial" w:cs="Arial"/>
          <w:spacing w:val="-1"/>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manufacturer</w:t>
      </w:r>
      <w:r w:rsidRPr="00C93814">
        <w:rPr>
          <w:rFonts w:ascii="Arial" w:hAnsi="Arial" w:cs="Arial"/>
          <w:spacing w:val="-2"/>
          <w:sz w:val="18"/>
        </w:rPr>
        <w:t xml:space="preserve"> </w:t>
      </w:r>
      <w:r w:rsidRPr="00C93814">
        <w:rPr>
          <w:rFonts w:ascii="Arial" w:hAnsi="Arial" w:cs="Arial"/>
          <w:sz w:val="18"/>
        </w:rPr>
        <w:t>shall</w:t>
      </w:r>
      <w:r w:rsidRPr="00C93814">
        <w:rPr>
          <w:rFonts w:ascii="Arial" w:hAnsi="Arial" w:cs="Arial"/>
          <w:spacing w:val="-4"/>
          <w:sz w:val="18"/>
        </w:rPr>
        <w:t xml:space="preserve"> </w:t>
      </w:r>
      <w:r w:rsidRPr="00C93814">
        <w:rPr>
          <w:rFonts w:ascii="Arial" w:hAnsi="Arial" w:cs="Arial"/>
          <w:sz w:val="18"/>
        </w:rPr>
        <w:t>report</w:t>
      </w:r>
      <w:r w:rsidRPr="00C93814">
        <w:rPr>
          <w:rFonts w:ascii="Arial" w:hAnsi="Arial" w:cs="Arial"/>
          <w:spacing w:val="-4"/>
          <w:sz w:val="18"/>
        </w:rPr>
        <w:t xml:space="preserve"> </w:t>
      </w:r>
      <w:r w:rsidRPr="00C93814">
        <w:rPr>
          <w:rFonts w:ascii="Arial" w:hAnsi="Arial" w:cs="Arial"/>
          <w:sz w:val="18"/>
        </w:rPr>
        <w:t>to</w:t>
      </w:r>
      <w:r w:rsidRPr="00C93814">
        <w:rPr>
          <w:rFonts w:ascii="Arial" w:hAnsi="Arial" w:cs="Arial"/>
          <w:spacing w:val="-3"/>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Executive</w:t>
      </w:r>
      <w:r w:rsidRPr="00C93814">
        <w:rPr>
          <w:rFonts w:ascii="Arial" w:hAnsi="Arial" w:cs="Arial"/>
          <w:spacing w:val="-3"/>
          <w:sz w:val="18"/>
        </w:rPr>
        <w:t xml:space="preserve"> </w:t>
      </w:r>
      <w:r w:rsidRPr="00C93814">
        <w:rPr>
          <w:rFonts w:ascii="Arial" w:hAnsi="Arial" w:cs="Arial"/>
          <w:sz w:val="18"/>
        </w:rPr>
        <w:t>Officer the composite value of bin and the number of vehicles within the test group.</w:t>
      </w:r>
    </w:p>
    <w:p w14:paraId="3B597721" w14:textId="77777777" w:rsidR="0048243B" w:rsidRPr="00C93814" w:rsidRDefault="0048243B" w:rsidP="009A18CE">
      <w:pPr>
        <w:keepLines/>
        <w:widowControl w:val="0"/>
        <w:spacing w:line="240" w:lineRule="auto"/>
        <w:ind w:left="1079" w:right="1077" w:hanging="180"/>
        <w:rPr>
          <w:rFonts w:ascii="Arial" w:hAnsi="Arial" w:cs="Arial"/>
          <w:sz w:val="18"/>
        </w:rPr>
      </w:pPr>
      <w:r w:rsidRPr="00C93814">
        <w:rPr>
          <w:rFonts w:ascii="Arial" w:hAnsi="Arial" w:cs="Arial"/>
          <w:position w:val="6"/>
          <w:sz w:val="12"/>
        </w:rPr>
        <w:t>6</w:t>
      </w:r>
      <w:r w:rsidRPr="00C93814">
        <w:rPr>
          <w:rFonts w:ascii="Arial" w:hAnsi="Arial" w:cs="Arial"/>
          <w:spacing w:val="13"/>
          <w:position w:val="6"/>
          <w:sz w:val="12"/>
        </w:rPr>
        <w:t xml:space="preserve"> </w:t>
      </w:r>
      <w:r w:rsidRPr="00C93814">
        <w:rPr>
          <w:rFonts w:ascii="Arial" w:hAnsi="Arial" w:cs="Arial"/>
          <w:i/>
          <w:sz w:val="18"/>
        </w:rPr>
        <w:t>Calculation</w:t>
      </w:r>
      <w:r w:rsidRPr="00C93814">
        <w:rPr>
          <w:rFonts w:ascii="Arial" w:hAnsi="Arial" w:cs="Arial"/>
          <w:i/>
          <w:spacing w:val="-3"/>
          <w:sz w:val="18"/>
        </w:rPr>
        <w:t xml:space="preserve"> </w:t>
      </w:r>
      <w:r w:rsidRPr="00C93814">
        <w:rPr>
          <w:rFonts w:ascii="Arial" w:hAnsi="Arial" w:cs="Arial"/>
          <w:i/>
          <w:sz w:val="18"/>
        </w:rPr>
        <w:t>of</w:t>
      </w:r>
      <w:r w:rsidRPr="00C93814">
        <w:rPr>
          <w:rFonts w:ascii="Arial" w:hAnsi="Arial" w:cs="Arial"/>
          <w:i/>
          <w:spacing w:val="-2"/>
          <w:sz w:val="18"/>
        </w:rPr>
        <w:t xml:space="preserve"> </w:t>
      </w:r>
      <w:r w:rsidRPr="00C93814">
        <w:rPr>
          <w:rFonts w:ascii="Arial" w:hAnsi="Arial" w:cs="Arial"/>
          <w:i/>
          <w:sz w:val="18"/>
        </w:rPr>
        <w:t>Fleet</w:t>
      </w:r>
      <w:r w:rsidRPr="00C93814">
        <w:rPr>
          <w:rFonts w:ascii="Arial" w:hAnsi="Arial" w:cs="Arial"/>
          <w:i/>
          <w:spacing w:val="-2"/>
          <w:sz w:val="18"/>
        </w:rPr>
        <w:t xml:space="preserve"> </w:t>
      </w:r>
      <w:r w:rsidRPr="00C93814">
        <w:rPr>
          <w:rFonts w:ascii="Arial" w:hAnsi="Arial" w:cs="Arial"/>
          <w:i/>
          <w:sz w:val="18"/>
        </w:rPr>
        <w:t>Average</w:t>
      </w:r>
      <w:r w:rsidRPr="00C93814">
        <w:rPr>
          <w:rFonts w:ascii="Arial" w:hAnsi="Arial" w:cs="Arial"/>
          <w:i/>
          <w:spacing w:val="-3"/>
          <w:sz w:val="18"/>
        </w:rPr>
        <w:t xml:space="preserve"> </w:t>
      </w:r>
      <w:r w:rsidRPr="00C93814">
        <w:rPr>
          <w:rFonts w:ascii="Arial" w:hAnsi="Arial" w:cs="Arial"/>
          <w:i/>
          <w:sz w:val="18"/>
        </w:rPr>
        <w:t>Total</w:t>
      </w:r>
      <w:r w:rsidRPr="00C93814">
        <w:rPr>
          <w:rFonts w:ascii="Arial" w:hAnsi="Arial" w:cs="Arial"/>
          <w:i/>
          <w:spacing w:val="-2"/>
          <w:sz w:val="18"/>
        </w:rPr>
        <w:t xml:space="preserve"> </w:t>
      </w:r>
      <w:r w:rsidRPr="00C93814">
        <w:rPr>
          <w:rFonts w:ascii="Arial" w:hAnsi="Arial" w:cs="Arial"/>
          <w:i/>
          <w:sz w:val="18"/>
        </w:rPr>
        <w:t>NMOG+NOx</w:t>
      </w:r>
      <w:r w:rsidRPr="00C93814">
        <w:rPr>
          <w:rFonts w:ascii="Arial" w:hAnsi="Arial" w:cs="Arial"/>
          <w:i/>
          <w:spacing w:val="-3"/>
          <w:sz w:val="18"/>
        </w:rPr>
        <w:t xml:space="preserve"> </w:t>
      </w:r>
      <w:r w:rsidRPr="00C93814">
        <w:rPr>
          <w:rFonts w:ascii="Arial" w:hAnsi="Arial" w:cs="Arial"/>
          <w:i/>
          <w:sz w:val="18"/>
        </w:rPr>
        <w:t>Credits</w:t>
      </w:r>
      <w:r w:rsidRPr="00C93814">
        <w:rPr>
          <w:rFonts w:ascii="Arial" w:hAnsi="Arial" w:cs="Arial"/>
          <w:i/>
          <w:spacing w:val="-2"/>
          <w:sz w:val="18"/>
        </w:rPr>
        <w:t xml:space="preserve"> </w:t>
      </w:r>
      <w:r w:rsidRPr="00C93814">
        <w:rPr>
          <w:rFonts w:ascii="Arial" w:hAnsi="Arial" w:cs="Arial"/>
          <w:i/>
          <w:sz w:val="18"/>
        </w:rPr>
        <w:t>or</w:t>
      </w:r>
      <w:r w:rsidRPr="00C93814">
        <w:rPr>
          <w:rFonts w:ascii="Arial" w:hAnsi="Arial" w:cs="Arial"/>
          <w:i/>
          <w:spacing w:val="-2"/>
          <w:sz w:val="18"/>
        </w:rPr>
        <w:t xml:space="preserve"> </w:t>
      </w:r>
      <w:r w:rsidRPr="00C93814">
        <w:rPr>
          <w:rFonts w:ascii="Arial" w:hAnsi="Arial" w:cs="Arial"/>
          <w:i/>
          <w:sz w:val="18"/>
        </w:rPr>
        <w:t>Debits.</w:t>
      </w:r>
      <w:r w:rsidRPr="00C93814">
        <w:rPr>
          <w:rFonts w:ascii="Arial" w:hAnsi="Arial" w:cs="Arial"/>
          <w:i/>
          <w:spacing w:val="40"/>
          <w:sz w:val="18"/>
        </w:rPr>
        <w:t xml:space="preserve"> </w:t>
      </w:r>
      <w:r w:rsidRPr="00C93814">
        <w:rPr>
          <w:rFonts w:ascii="Arial" w:hAnsi="Arial" w:cs="Arial"/>
          <w:sz w:val="18"/>
        </w:rPr>
        <w:t>A</w:t>
      </w:r>
      <w:r w:rsidRPr="00C93814">
        <w:rPr>
          <w:rFonts w:ascii="Arial" w:hAnsi="Arial" w:cs="Arial"/>
          <w:spacing w:val="-2"/>
          <w:sz w:val="18"/>
        </w:rPr>
        <w:t xml:space="preserve"> </w:t>
      </w:r>
      <w:r w:rsidRPr="00C93814">
        <w:rPr>
          <w:rFonts w:ascii="Arial" w:hAnsi="Arial" w:cs="Arial"/>
          <w:sz w:val="18"/>
        </w:rPr>
        <w:t>manufacturer</w:t>
      </w:r>
      <w:r w:rsidRPr="00C93814">
        <w:rPr>
          <w:rFonts w:ascii="Arial" w:hAnsi="Arial" w:cs="Arial"/>
          <w:spacing w:val="-2"/>
          <w:sz w:val="18"/>
        </w:rPr>
        <w:t xml:space="preserve"> </w:t>
      </w:r>
      <w:r w:rsidRPr="00C93814">
        <w:rPr>
          <w:rFonts w:ascii="Arial" w:hAnsi="Arial" w:cs="Arial"/>
          <w:sz w:val="18"/>
        </w:rPr>
        <w:t>shall</w:t>
      </w:r>
      <w:r w:rsidRPr="00C93814">
        <w:rPr>
          <w:rFonts w:ascii="Arial" w:hAnsi="Arial" w:cs="Arial"/>
          <w:spacing w:val="-4"/>
          <w:sz w:val="18"/>
        </w:rPr>
        <w:t xml:space="preserve"> </w:t>
      </w:r>
      <w:r w:rsidRPr="00C93814">
        <w:rPr>
          <w:rFonts w:ascii="Arial" w:hAnsi="Arial" w:cs="Arial"/>
          <w:sz w:val="18"/>
        </w:rPr>
        <w:t>calculate</w:t>
      </w:r>
      <w:r w:rsidRPr="00C93814">
        <w:rPr>
          <w:rFonts w:ascii="Arial" w:hAnsi="Arial" w:cs="Arial"/>
          <w:spacing w:val="-3"/>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total</w:t>
      </w:r>
      <w:r w:rsidRPr="00C93814">
        <w:rPr>
          <w:rFonts w:ascii="Arial" w:hAnsi="Arial" w:cs="Arial"/>
          <w:spacing w:val="-4"/>
          <w:sz w:val="18"/>
        </w:rPr>
        <w:t xml:space="preserve"> </w:t>
      </w:r>
      <w:r w:rsidRPr="00C93814">
        <w:rPr>
          <w:rFonts w:ascii="Arial" w:hAnsi="Arial" w:cs="Arial"/>
          <w:sz w:val="18"/>
        </w:rPr>
        <w:t>NMOG+NOx credits or debits, as follows:</w:t>
      </w:r>
    </w:p>
    <w:p w14:paraId="723C10F1" w14:textId="77777777" w:rsidR="0048243B" w:rsidRPr="00C93814" w:rsidRDefault="0048243B" w:rsidP="009A18CE">
      <w:pPr>
        <w:keepLines/>
        <w:widowControl w:val="0"/>
        <w:spacing w:before="203" w:line="240" w:lineRule="auto"/>
        <w:ind w:left="1799" w:right="1077"/>
        <w:rPr>
          <w:rFonts w:ascii="Arial" w:hAnsi="Arial" w:cs="Arial"/>
          <w:sz w:val="18"/>
        </w:rPr>
      </w:pPr>
      <w:r w:rsidRPr="00C93814">
        <w:rPr>
          <w:rFonts w:ascii="Arial" w:hAnsi="Arial" w:cs="Arial"/>
          <w:sz w:val="18"/>
        </w:rPr>
        <w:lastRenderedPageBreak/>
        <w:t>[(</w:t>
      </w:r>
      <w:bookmarkStart w:id="2" w:name="_Hlk208385595"/>
      <w:r w:rsidRPr="00C93814">
        <w:rPr>
          <w:rFonts w:ascii="Arial" w:hAnsi="Arial" w:cs="Arial"/>
          <w:sz w:val="18"/>
        </w:rPr>
        <w:t>NMOG+NOx</w:t>
      </w:r>
      <w:r w:rsidRPr="00C93814">
        <w:rPr>
          <w:rFonts w:ascii="Arial" w:hAnsi="Arial" w:cs="Arial"/>
          <w:spacing w:val="-3"/>
          <w:sz w:val="18"/>
        </w:rPr>
        <w:t xml:space="preserve"> </w:t>
      </w:r>
      <w:r w:rsidRPr="00C93814">
        <w:rPr>
          <w:rFonts w:ascii="Arial" w:hAnsi="Arial" w:cs="Arial"/>
          <w:sz w:val="18"/>
        </w:rPr>
        <w:t>Composite</w:t>
      </w:r>
      <w:r w:rsidRPr="00C93814">
        <w:rPr>
          <w:rFonts w:ascii="Arial" w:hAnsi="Arial" w:cs="Arial"/>
          <w:spacing w:val="-5"/>
          <w:sz w:val="18"/>
        </w:rPr>
        <w:t xml:space="preserve"> </w:t>
      </w:r>
      <w:r w:rsidRPr="00C93814">
        <w:rPr>
          <w:rFonts w:ascii="Arial" w:hAnsi="Arial" w:cs="Arial"/>
          <w:sz w:val="18"/>
        </w:rPr>
        <w:t>Emission</w:t>
      </w:r>
      <w:r w:rsidRPr="00C93814">
        <w:rPr>
          <w:rFonts w:ascii="Arial" w:hAnsi="Arial" w:cs="Arial"/>
          <w:spacing w:val="-5"/>
          <w:sz w:val="18"/>
        </w:rPr>
        <w:t xml:space="preserve"> </w:t>
      </w:r>
      <w:r w:rsidRPr="00C93814">
        <w:rPr>
          <w:rFonts w:ascii="Arial" w:hAnsi="Arial" w:cs="Arial"/>
          <w:sz w:val="18"/>
        </w:rPr>
        <w:t>Standard)</w:t>
      </w:r>
      <w:r w:rsidRPr="00C93814">
        <w:rPr>
          <w:rFonts w:ascii="Arial" w:hAnsi="Arial" w:cs="Arial"/>
          <w:spacing w:val="-7"/>
          <w:sz w:val="18"/>
        </w:rPr>
        <w:t xml:space="preserve"> </w:t>
      </w:r>
      <w:r w:rsidRPr="00C93814">
        <w:rPr>
          <w:rFonts w:ascii="Arial" w:hAnsi="Arial" w:cs="Arial"/>
          <w:sz w:val="18"/>
        </w:rPr>
        <w:t>–</w:t>
      </w:r>
      <w:r w:rsidRPr="00C93814">
        <w:rPr>
          <w:rFonts w:ascii="Arial" w:hAnsi="Arial" w:cs="Arial"/>
          <w:spacing w:val="-3"/>
          <w:sz w:val="18"/>
        </w:rPr>
        <w:t xml:space="preserve"> </w:t>
      </w:r>
      <w:r w:rsidRPr="00C93814">
        <w:rPr>
          <w:rFonts w:ascii="Arial" w:hAnsi="Arial" w:cs="Arial"/>
          <w:sz w:val="18"/>
        </w:rPr>
        <w:t>(Manufacturer’s</w:t>
      </w:r>
      <w:r w:rsidRPr="00C93814">
        <w:rPr>
          <w:rFonts w:ascii="Arial" w:hAnsi="Arial" w:cs="Arial"/>
          <w:spacing w:val="-7"/>
          <w:sz w:val="18"/>
        </w:rPr>
        <w:t xml:space="preserve"> </w:t>
      </w:r>
      <w:r w:rsidRPr="00C93814">
        <w:rPr>
          <w:rFonts w:ascii="Arial" w:hAnsi="Arial" w:cs="Arial"/>
          <w:sz w:val="18"/>
        </w:rPr>
        <w:t>Sales-Weighted</w:t>
      </w:r>
      <w:r w:rsidRPr="00C93814">
        <w:rPr>
          <w:rFonts w:ascii="Arial" w:hAnsi="Arial" w:cs="Arial"/>
          <w:spacing w:val="-5"/>
          <w:sz w:val="18"/>
        </w:rPr>
        <w:t xml:space="preserve"> </w:t>
      </w:r>
      <w:r w:rsidRPr="00C93814">
        <w:rPr>
          <w:rFonts w:ascii="Arial" w:hAnsi="Arial" w:cs="Arial"/>
          <w:sz w:val="18"/>
        </w:rPr>
        <w:t>Fleet-Average</w:t>
      </w:r>
      <w:r w:rsidRPr="00C93814">
        <w:rPr>
          <w:rFonts w:ascii="Arial" w:hAnsi="Arial" w:cs="Arial"/>
          <w:spacing w:val="-5"/>
          <w:sz w:val="18"/>
        </w:rPr>
        <w:t xml:space="preserve"> </w:t>
      </w:r>
      <w:r w:rsidRPr="00C93814">
        <w:rPr>
          <w:rFonts w:ascii="Arial" w:hAnsi="Arial" w:cs="Arial"/>
          <w:sz w:val="18"/>
        </w:rPr>
        <w:t>Composite Emission Value)]</w:t>
      </w:r>
      <w:bookmarkEnd w:id="2"/>
    </w:p>
    <w:p w14:paraId="0562D33B" w14:textId="06674CE4" w:rsidR="0048243B" w:rsidRPr="00EB36AF" w:rsidRDefault="0048243B" w:rsidP="009A18CE">
      <w:pPr>
        <w:keepLines/>
        <w:widowControl w:val="0"/>
        <w:tabs>
          <w:tab w:val="left" w:pos="5939"/>
        </w:tabs>
        <w:spacing w:line="240" w:lineRule="auto"/>
        <w:ind w:left="1799" w:right="1678"/>
        <w:rPr>
          <w:rFonts w:ascii="Arial" w:hAnsi="Arial" w:cs="Arial"/>
          <w:sz w:val="18"/>
        </w:rPr>
      </w:pPr>
      <w:r w:rsidRPr="00C93814">
        <w:rPr>
          <w:rFonts w:ascii="Arial" w:hAnsi="Arial" w:cs="Arial"/>
          <w:sz w:val="18"/>
        </w:rPr>
        <w:t>x</w:t>
      </w:r>
      <w:r w:rsidRPr="00C93814">
        <w:rPr>
          <w:rFonts w:ascii="Arial" w:hAnsi="Arial" w:cs="Arial"/>
          <w:spacing w:val="-1"/>
          <w:sz w:val="18"/>
        </w:rPr>
        <w:t xml:space="preserve"> </w:t>
      </w:r>
      <w:r w:rsidRPr="00C93814">
        <w:rPr>
          <w:rFonts w:ascii="Arial" w:hAnsi="Arial" w:cs="Arial"/>
          <w:sz w:val="18"/>
        </w:rPr>
        <w:t>(Total</w:t>
      </w:r>
      <w:r w:rsidRPr="00C93814">
        <w:rPr>
          <w:rFonts w:ascii="Arial" w:hAnsi="Arial" w:cs="Arial"/>
          <w:spacing w:val="-2"/>
          <w:sz w:val="18"/>
        </w:rPr>
        <w:t xml:space="preserve"> </w:t>
      </w:r>
      <w:r w:rsidRPr="00C93814">
        <w:rPr>
          <w:rFonts w:ascii="Arial" w:hAnsi="Arial" w:cs="Arial"/>
          <w:sz w:val="18"/>
        </w:rPr>
        <w:t>Number</w:t>
      </w:r>
      <w:r w:rsidRPr="00C93814">
        <w:rPr>
          <w:rFonts w:ascii="Arial" w:hAnsi="Arial" w:cs="Arial"/>
          <w:spacing w:val="-4"/>
          <w:sz w:val="18"/>
        </w:rPr>
        <w:t xml:space="preserve"> </w:t>
      </w:r>
      <w:r w:rsidRPr="00C93814">
        <w:rPr>
          <w:rFonts w:ascii="Arial" w:hAnsi="Arial" w:cs="Arial"/>
          <w:sz w:val="18"/>
        </w:rPr>
        <w:t>of</w:t>
      </w:r>
      <w:r w:rsidRPr="00C93814">
        <w:rPr>
          <w:rFonts w:ascii="Arial" w:hAnsi="Arial" w:cs="Arial"/>
          <w:spacing w:val="-2"/>
          <w:sz w:val="18"/>
        </w:rPr>
        <w:t xml:space="preserve"> </w:t>
      </w:r>
      <w:r w:rsidRPr="00C93814">
        <w:rPr>
          <w:rFonts w:ascii="Arial" w:hAnsi="Arial" w:cs="Arial"/>
          <w:sz w:val="18"/>
        </w:rPr>
        <w:t>Vehicles</w:t>
      </w:r>
      <w:r w:rsidRPr="00C93814">
        <w:rPr>
          <w:rFonts w:ascii="Arial" w:hAnsi="Arial" w:cs="Arial"/>
          <w:spacing w:val="-2"/>
          <w:sz w:val="18"/>
        </w:rPr>
        <w:t xml:space="preserve"> </w:t>
      </w:r>
      <w:r w:rsidRPr="00C93814">
        <w:rPr>
          <w:rFonts w:ascii="Arial" w:hAnsi="Arial" w:cs="Arial"/>
          <w:sz w:val="18"/>
        </w:rPr>
        <w:t>Produced</w:t>
      </w:r>
      <w:r w:rsidRPr="00C93814">
        <w:rPr>
          <w:rFonts w:ascii="Arial" w:hAnsi="Arial" w:cs="Arial"/>
          <w:spacing w:val="-1"/>
          <w:sz w:val="18"/>
        </w:rPr>
        <w:t xml:space="preserve"> </w:t>
      </w:r>
      <w:r w:rsidRPr="00C93814">
        <w:rPr>
          <w:rFonts w:ascii="Arial" w:hAnsi="Arial" w:cs="Arial"/>
          <w:sz w:val="18"/>
        </w:rPr>
        <w:t>and</w:t>
      </w:r>
      <w:r w:rsidRPr="00C93814">
        <w:rPr>
          <w:rFonts w:ascii="Arial" w:hAnsi="Arial" w:cs="Arial"/>
          <w:spacing w:val="-1"/>
          <w:sz w:val="18"/>
        </w:rPr>
        <w:t xml:space="preserve"> </w:t>
      </w:r>
      <w:r w:rsidRPr="00C93814">
        <w:rPr>
          <w:rFonts w:ascii="Arial" w:hAnsi="Arial" w:cs="Arial"/>
          <w:sz w:val="18"/>
        </w:rPr>
        <w:t>Delivered</w:t>
      </w:r>
      <w:r w:rsidRPr="00C93814">
        <w:rPr>
          <w:rFonts w:ascii="Arial" w:hAnsi="Arial" w:cs="Arial"/>
          <w:spacing w:val="-3"/>
          <w:sz w:val="18"/>
        </w:rPr>
        <w:t xml:space="preserve"> </w:t>
      </w:r>
      <w:r w:rsidRPr="00C93814">
        <w:rPr>
          <w:rFonts w:ascii="Arial" w:hAnsi="Arial" w:cs="Arial"/>
          <w:sz w:val="18"/>
        </w:rPr>
        <w:t>for</w:t>
      </w:r>
      <w:r w:rsidRPr="00C93814">
        <w:rPr>
          <w:rFonts w:ascii="Arial" w:hAnsi="Arial" w:cs="Arial"/>
          <w:spacing w:val="-4"/>
          <w:sz w:val="18"/>
        </w:rPr>
        <w:t xml:space="preserve"> </w:t>
      </w:r>
      <w:r w:rsidRPr="00C93814">
        <w:rPr>
          <w:rFonts w:ascii="Arial" w:hAnsi="Arial" w:cs="Arial"/>
          <w:sz w:val="18"/>
        </w:rPr>
        <w:t>Sale</w:t>
      </w:r>
      <w:r w:rsidRPr="00C93814">
        <w:rPr>
          <w:rFonts w:ascii="Arial" w:hAnsi="Arial" w:cs="Arial"/>
          <w:spacing w:val="-3"/>
          <w:sz w:val="18"/>
        </w:rPr>
        <w:t xml:space="preserve"> </w:t>
      </w:r>
      <w:r w:rsidRPr="00C93814">
        <w:rPr>
          <w:rFonts w:ascii="Arial" w:hAnsi="Arial" w:cs="Arial"/>
          <w:sz w:val="18"/>
        </w:rPr>
        <w:t>in</w:t>
      </w:r>
      <w:r w:rsidRPr="00C93814">
        <w:rPr>
          <w:rFonts w:ascii="Arial" w:hAnsi="Arial" w:cs="Arial"/>
          <w:spacing w:val="-1"/>
          <w:sz w:val="18"/>
        </w:rPr>
        <w:t xml:space="preserve"> </w:t>
      </w:r>
      <w:r w:rsidRPr="00C93814">
        <w:rPr>
          <w:rFonts w:ascii="Arial" w:hAnsi="Arial" w:cs="Arial"/>
          <w:sz w:val="18"/>
        </w:rPr>
        <w:t>California</w:t>
      </w:r>
      <w:r w:rsidRPr="00C93814">
        <w:rPr>
          <w:rFonts w:ascii="Arial" w:hAnsi="Arial" w:cs="Arial"/>
          <w:spacing w:val="-3"/>
          <w:sz w:val="18"/>
        </w:rPr>
        <w:t xml:space="preserve"> </w:t>
      </w:r>
      <w:r w:rsidRPr="00195B91">
        <w:rPr>
          <w:rFonts w:ascii="Arial" w:hAnsi="Arial" w:cs="Arial"/>
          <w:sz w:val="18"/>
        </w:rPr>
        <w:t>in</w:t>
      </w:r>
      <w:r w:rsidRPr="00195B91">
        <w:rPr>
          <w:rFonts w:ascii="Arial" w:hAnsi="Arial" w:cs="Arial"/>
          <w:spacing w:val="-1"/>
          <w:sz w:val="18"/>
        </w:rPr>
        <w:t xml:space="preserve"> </w:t>
      </w:r>
      <w:r w:rsidRPr="00195B91">
        <w:rPr>
          <w:rFonts w:ascii="Arial" w:hAnsi="Arial" w:cs="Arial"/>
          <w:sz w:val="18"/>
        </w:rPr>
        <w:t>the</w:t>
      </w:r>
      <w:r w:rsidRPr="00195B91">
        <w:rPr>
          <w:rFonts w:ascii="Arial" w:hAnsi="Arial" w:cs="Arial"/>
          <w:spacing w:val="-3"/>
          <w:sz w:val="18"/>
        </w:rPr>
        <w:t xml:space="preserve"> </w:t>
      </w:r>
      <w:r w:rsidRPr="00195B91">
        <w:rPr>
          <w:rFonts w:ascii="Arial" w:hAnsi="Arial" w:cs="Arial"/>
          <w:sz w:val="18"/>
        </w:rPr>
        <w:t>0-8,500</w:t>
      </w:r>
      <w:r w:rsidRPr="00195B91">
        <w:rPr>
          <w:rFonts w:ascii="Arial" w:hAnsi="Arial" w:cs="Arial"/>
          <w:spacing w:val="-3"/>
          <w:sz w:val="18"/>
        </w:rPr>
        <w:t xml:space="preserve"> </w:t>
      </w:r>
      <w:r w:rsidRPr="00195B91">
        <w:rPr>
          <w:rFonts w:ascii="Arial" w:hAnsi="Arial" w:cs="Arial"/>
          <w:sz w:val="18"/>
        </w:rPr>
        <w:t>lbs</w:t>
      </w:r>
      <w:r w:rsidRPr="00195B91">
        <w:rPr>
          <w:rFonts w:ascii="Arial" w:hAnsi="Arial" w:cs="Arial"/>
          <w:spacing w:val="-2"/>
          <w:sz w:val="18"/>
        </w:rPr>
        <w:t xml:space="preserve"> </w:t>
      </w:r>
      <w:r w:rsidRPr="00195B91">
        <w:rPr>
          <w:rFonts w:ascii="Arial" w:hAnsi="Arial" w:cs="Arial"/>
          <w:sz w:val="18"/>
        </w:rPr>
        <w:t>GVWR</w:t>
      </w:r>
      <w:r w:rsidRPr="00195B91">
        <w:rPr>
          <w:rFonts w:ascii="Arial" w:hAnsi="Arial" w:cs="Arial"/>
          <w:spacing w:val="-2"/>
          <w:sz w:val="18"/>
        </w:rPr>
        <w:t xml:space="preserve"> </w:t>
      </w:r>
      <w:r w:rsidRPr="00195B91">
        <w:rPr>
          <w:rFonts w:ascii="Arial" w:hAnsi="Arial" w:cs="Arial"/>
          <w:sz w:val="18"/>
        </w:rPr>
        <w:t>plus MDPVs classes, if applicable)</w:t>
      </w:r>
      <w:r w:rsidR="001238F2">
        <w:rPr>
          <w:rFonts w:ascii="Arial" w:hAnsi="Arial" w:cs="Arial"/>
          <w:sz w:val="18"/>
        </w:rPr>
        <w:t xml:space="preserve">   </w:t>
      </w:r>
      <w:r w:rsidRPr="00EB36AF">
        <w:rPr>
          <w:rFonts w:ascii="Arial" w:hAnsi="Arial" w:cs="Arial"/>
          <w:sz w:val="18"/>
        </w:rPr>
        <w:t>[Eq.</w:t>
      </w:r>
      <w:r w:rsidRPr="00EB36AF">
        <w:rPr>
          <w:rFonts w:ascii="Arial" w:hAnsi="Arial" w:cs="Arial"/>
          <w:spacing w:val="40"/>
          <w:sz w:val="18"/>
        </w:rPr>
        <w:t xml:space="preserve"> </w:t>
      </w:r>
      <w:r w:rsidRPr="00EB36AF">
        <w:rPr>
          <w:rFonts w:ascii="Arial" w:hAnsi="Arial" w:cs="Arial"/>
          <w:sz w:val="18"/>
        </w:rPr>
        <w:t>3]</w:t>
      </w:r>
    </w:p>
    <w:p w14:paraId="3B4E44A4" w14:textId="77777777" w:rsidR="0048243B" w:rsidRPr="00EB36AF" w:rsidRDefault="0048243B" w:rsidP="009A18CE">
      <w:pPr>
        <w:pStyle w:val="BodyText"/>
        <w:keepLines/>
        <w:rPr>
          <w:rFonts w:ascii="Arial" w:hAnsi="Arial" w:cs="Arial"/>
          <w:sz w:val="18"/>
        </w:rPr>
      </w:pPr>
    </w:p>
    <w:p w14:paraId="44AC28FC" w14:textId="77777777" w:rsidR="0048243B" w:rsidRPr="00C93814" w:rsidRDefault="0048243B" w:rsidP="009A18CE">
      <w:pPr>
        <w:keepLines/>
        <w:widowControl w:val="0"/>
        <w:spacing w:line="240" w:lineRule="auto"/>
        <w:ind w:left="1079" w:right="1077"/>
        <w:rPr>
          <w:rFonts w:ascii="Arial" w:hAnsi="Arial" w:cs="Arial"/>
          <w:sz w:val="18"/>
        </w:rPr>
      </w:pPr>
      <w:r w:rsidRPr="00C93814">
        <w:rPr>
          <w:rFonts w:ascii="Arial" w:hAnsi="Arial" w:cs="Arial"/>
          <w:sz w:val="18"/>
        </w:rPr>
        <w:t>A negative number constitutes total NMOG+NOx debits, and a positive number constitutes total NMOG+NOx credits accrued</w:t>
      </w:r>
      <w:r w:rsidRPr="00C93814">
        <w:rPr>
          <w:rFonts w:ascii="Arial" w:hAnsi="Arial" w:cs="Arial"/>
          <w:spacing w:val="-1"/>
          <w:sz w:val="18"/>
        </w:rPr>
        <w:t xml:space="preserve"> </w:t>
      </w:r>
      <w:r w:rsidRPr="00C93814">
        <w:rPr>
          <w:rFonts w:ascii="Arial" w:hAnsi="Arial" w:cs="Arial"/>
          <w:sz w:val="18"/>
        </w:rPr>
        <w:t>by</w:t>
      </w:r>
      <w:r w:rsidRPr="00C93814">
        <w:rPr>
          <w:rFonts w:ascii="Arial" w:hAnsi="Arial" w:cs="Arial"/>
          <w:spacing w:val="-3"/>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manufacturer</w:t>
      </w:r>
      <w:r w:rsidRPr="00C93814">
        <w:rPr>
          <w:rFonts w:ascii="Arial" w:hAnsi="Arial" w:cs="Arial"/>
          <w:spacing w:val="-2"/>
          <w:sz w:val="18"/>
        </w:rPr>
        <w:t xml:space="preserve"> </w:t>
      </w:r>
      <w:r w:rsidRPr="00C93814">
        <w:rPr>
          <w:rFonts w:ascii="Arial" w:hAnsi="Arial" w:cs="Arial"/>
          <w:sz w:val="18"/>
        </w:rPr>
        <w:t>for</w:t>
      </w:r>
      <w:r w:rsidRPr="00C93814">
        <w:rPr>
          <w:rFonts w:ascii="Arial" w:hAnsi="Arial" w:cs="Arial"/>
          <w:spacing w:val="-2"/>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given</w:t>
      </w:r>
      <w:r w:rsidRPr="00C93814">
        <w:rPr>
          <w:rFonts w:ascii="Arial" w:hAnsi="Arial" w:cs="Arial"/>
          <w:spacing w:val="-1"/>
          <w:sz w:val="18"/>
        </w:rPr>
        <w:t xml:space="preserve"> </w:t>
      </w:r>
      <w:r w:rsidRPr="00C93814">
        <w:rPr>
          <w:rFonts w:ascii="Arial" w:hAnsi="Arial" w:cs="Arial"/>
          <w:sz w:val="18"/>
        </w:rPr>
        <w:t>model</w:t>
      </w:r>
      <w:r w:rsidRPr="00C93814">
        <w:rPr>
          <w:rFonts w:ascii="Arial" w:hAnsi="Arial" w:cs="Arial"/>
          <w:spacing w:val="-2"/>
          <w:sz w:val="18"/>
        </w:rPr>
        <w:t xml:space="preserve"> </w:t>
      </w:r>
      <w:r w:rsidRPr="00C93814">
        <w:rPr>
          <w:rFonts w:ascii="Arial" w:hAnsi="Arial" w:cs="Arial"/>
          <w:sz w:val="18"/>
        </w:rPr>
        <w:t>year.</w:t>
      </w:r>
      <w:r w:rsidRPr="00C93814">
        <w:rPr>
          <w:rFonts w:ascii="Arial" w:hAnsi="Arial" w:cs="Arial"/>
          <w:spacing w:val="40"/>
          <w:sz w:val="18"/>
        </w:rPr>
        <w:t xml:space="preserve"> </w:t>
      </w:r>
      <w:r w:rsidRPr="00C93814">
        <w:rPr>
          <w:rFonts w:ascii="Arial" w:hAnsi="Arial" w:cs="Arial"/>
          <w:sz w:val="18"/>
        </w:rPr>
        <w:t>Total</w:t>
      </w:r>
      <w:r w:rsidRPr="00C93814">
        <w:rPr>
          <w:rFonts w:ascii="Arial" w:hAnsi="Arial" w:cs="Arial"/>
          <w:spacing w:val="-2"/>
          <w:sz w:val="18"/>
        </w:rPr>
        <w:t xml:space="preserve"> </w:t>
      </w:r>
      <w:r w:rsidRPr="00C93814">
        <w:rPr>
          <w:rFonts w:ascii="Arial" w:hAnsi="Arial" w:cs="Arial"/>
          <w:sz w:val="18"/>
        </w:rPr>
        <w:t>NMOG+NOx</w:t>
      </w:r>
      <w:r w:rsidRPr="00C93814">
        <w:rPr>
          <w:rFonts w:ascii="Arial" w:hAnsi="Arial" w:cs="Arial"/>
          <w:spacing w:val="-1"/>
          <w:sz w:val="18"/>
        </w:rPr>
        <w:t xml:space="preserve"> </w:t>
      </w:r>
      <w:r w:rsidRPr="00C93814">
        <w:rPr>
          <w:rFonts w:ascii="Arial" w:hAnsi="Arial" w:cs="Arial"/>
          <w:sz w:val="18"/>
        </w:rPr>
        <w:t>credits</w:t>
      </w:r>
      <w:r w:rsidRPr="00C93814">
        <w:rPr>
          <w:rFonts w:ascii="Arial" w:hAnsi="Arial" w:cs="Arial"/>
          <w:spacing w:val="-2"/>
          <w:sz w:val="18"/>
        </w:rPr>
        <w:t xml:space="preserve"> </w:t>
      </w:r>
      <w:r w:rsidRPr="00C93814">
        <w:rPr>
          <w:rFonts w:ascii="Arial" w:hAnsi="Arial" w:cs="Arial"/>
          <w:sz w:val="18"/>
        </w:rPr>
        <w:t>earned</w:t>
      </w:r>
      <w:r w:rsidRPr="00C93814">
        <w:rPr>
          <w:rFonts w:ascii="Arial" w:hAnsi="Arial" w:cs="Arial"/>
          <w:spacing w:val="-1"/>
          <w:sz w:val="18"/>
        </w:rPr>
        <w:t xml:space="preserve"> </w:t>
      </w:r>
      <w:r w:rsidRPr="00C93814">
        <w:rPr>
          <w:rFonts w:ascii="Arial" w:hAnsi="Arial" w:cs="Arial"/>
          <w:sz w:val="18"/>
        </w:rPr>
        <w:t>in</w:t>
      </w:r>
      <w:r w:rsidRPr="00C93814">
        <w:rPr>
          <w:rFonts w:ascii="Arial" w:hAnsi="Arial" w:cs="Arial"/>
          <w:spacing w:val="-3"/>
          <w:sz w:val="18"/>
        </w:rPr>
        <w:t xml:space="preserve"> </w:t>
      </w:r>
      <w:r w:rsidRPr="00C93814">
        <w:rPr>
          <w:rFonts w:ascii="Arial" w:hAnsi="Arial" w:cs="Arial"/>
          <w:sz w:val="18"/>
        </w:rPr>
        <w:t>a</w:t>
      </w:r>
      <w:r w:rsidRPr="00C93814">
        <w:rPr>
          <w:rFonts w:ascii="Arial" w:hAnsi="Arial" w:cs="Arial"/>
          <w:spacing w:val="-3"/>
          <w:sz w:val="18"/>
        </w:rPr>
        <w:t xml:space="preserve"> </w:t>
      </w:r>
      <w:r w:rsidRPr="00C93814">
        <w:rPr>
          <w:rFonts w:ascii="Arial" w:hAnsi="Arial" w:cs="Arial"/>
          <w:sz w:val="18"/>
        </w:rPr>
        <w:t>given</w:t>
      </w:r>
      <w:r w:rsidRPr="00C93814">
        <w:rPr>
          <w:rFonts w:ascii="Arial" w:hAnsi="Arial" w:cs="Arial"/>
          <w:spacing w:val="-3"/>
          <w:sz w:val="18"/>
        </w:rPr>
        <w:t xml:space="preserve"> </w:t>
      </w:r>
      <w:r w:rsidRPr="00C93814">
        <w:rPr>
          <w:rFonts w:ascii="Arial" w:hAnsi="Arial" w:cs="Arial"/>
          <w:sz w:val="18"/>
        </w:rPr>
        <w:t>model</w:t>
      </w:r>
      <w:r w:rsidRPr="00C93814">
        <w:rPr>
          <w:rFonts w:ascii="Arial" w:hAnsi="Arial" w:cs="Arial"/>
          <w:spacing w:val="-2"/>
          <w:sz w:val="18"/>
        </w:rPr>
        <w:t xml:space="preserve"> </w:t>
      </w:r>
      <w:r w:rsidRPr="00C93814">
        <w:rPr>
          <w:rFonts w:ascii="Arial" w:hAnsi="Arial" w:cs="Arial"/>
          <w:sz w:val="18"/>
        </w:rPr>
        <w:t>year</w:t>
      </w:r>
      <w:r w:rsidRPr="00C93814">
        <w:rPr>
          <w:rFonts w:ascii="Arial" w:hAnsi="Arial" w:cs="Arial"/>
          <w:spacing w:val="-2"/>
          <w:sz w:val="18"/>
        </w:rPr>
        <w:t xml:space="preserve"> </w:t>
      </w:r>
      <w:r w:rsidRPr="00C93814">
        <w:rPr>
          <w:rFonts w:ascii="Arial" w:hAnsi="Arial" w:cs="Arial"/>
          <w:sz w:val="18"/>
        </w:rPr>
        <w:t>retain</w:t>
      </w:r>
      <w:r w:rsidRPr="00C93814">
        <w:rPr>
          <w:rFonts w:ascii="Arial" w:hAnsi="Arial" w:cs="Arial"/>
          <w:spacing w:val="-1"/>
          <w:sz w:val="18"/>
        </w:rPr>
        <w:t xml:space="preserve"> </w:t>
      </w:r>
      <w:r w:rsidRPr="00C93814">
        <w:rPr>
          <w:rFonts w:ascii="Arial" w:hAnsi="Arial" w:cs="Arial"/>
          <w:sz w:val="18"/>
        </w:rPr>
        <w:t>full value through the fifth model year after they are earned.</w:t>
      </w:r>
      <w:r w:rsidRPr="00C93814">
        <w:rPr>
          <w:rFonts w:ascii="Arial" w:hAnsi="Arial" w:cs="Arial"/>
          <w:spacing w:val="40"/>
          <w:sz w:val="18"/>
        </w:rPr>
        <w:t xml:space="preserve"> </w:t>
      </w:r>
      <w:r w:rsidRPr="00C93814">
        <w:rPr>
          <w:rFonts w:ascii="Arial" w:hAnsi="Arial" w:cs="Arial"/>
          <w:sz w:val="18"/>
        </w:rPr>
        <w:t>At the beginning of the sixth model year, the total NMOG+NOx credits have no value.</w:t>
      </w:r>
      <w:r w:rsidRPr="00C93814">
        <w:rPr>
          <w:rFonts w:ascii="Arial" w:hAnsi="Arial" w:cs="Arial"/>
          <w:spacing w:val="40"/>
          <w:sz w:val="18"/>
        </w:rPr>
        <w:t xml:space="preserve"> </w:t>
      </w:r>
      <w:r w:rsidRPr="00C93814">
        <w:rPr>
          <w:rFonts w:ascii="Arial" w:hAnsi="Arial" w:cs="Arial"/>
          <w:sz w:val="18"/>
        </w:rPr>
        <w:t>A manufacturer may trade credits with other manufacturers</w:t>
      </w:r>
    </w:p>
    <w:p w14:paraId="1BAD2A7C" w14:textId="77777777" w:rsidR="0048243B" w:rsidRPr="00C93814" w:rsidRDefault="0048243B" w:rsidP="009A18CE">
      <w:pPr>
        <w:pStyle w:val="BodyText"/>
        <w:keepLines/>
        <w:rPr>
          <w:rFonts w:ascii="Arial" w:hAnsi="Arial" w:cs="Arial"/>
          <w:sz w:val="18"/>
        </w:rPr>
      </w:pPr>
    </w:p>
    <w:p w14:paraId="5D438FD7" w14:textId="77777777" w:rsidR="0048243B" w:rsidRPr="00C93814" w:rsidRDefault="0048243B" w:rsidP="009A18CE">
      <w:pPr>
        <w:keepLines/>
        <w:widowControl w:val="0"/>
        <w:spacing w:line="240" w:lineRule="auto"/>
        <w:ind w:left="1080" w:right="1102"/>
        <w:rPr>
          <w:rFonts w:ascii="Arial" w:hAnsi="Arial" w:cs="Arial"/>
          <w:sz w:val="18"/>
        </w:rPr>
      </w:pPr>
      <w:r w:rsidRPr="00C93814">
        <w:rPr>
          <w:rFonts w:ascii="Arial" w:hAnsi="Arial" w:cs="Arial"/>
          <w:sz w:val="18"/>
        </w:rPr>
        <w:t>A manufacturer shall equalize total NMOG+NOx debits within three model years after they have</w:t>
      </w:r>
      <w:r w:rsidRPr="00C93814">
        <w:rPr>
          <w:rFonts w:ascii="Arial" w:hAnsi="Arial" w:cs="Arial"/>
          <w:spacing w:val="-2"/>
          <w:sz w:val="18"/>
        </w:rPr>
        <w:t xml:space="preserve"> </w:t>
      </w:r>
      <w:r w:rsidRPr="00C93814">
        <w:rPr>
          <w:rFonts w:ascii="Arial" w:hAnsi="Arial" w:cs="Arial"/>
          <w:sz w:val="18"/>
        </w:rPr>
        <w:t>been incurred by earning NMOG+NOx credits in an amount equal to the total NMOG+NOx debits.</w:t>
      </w:r>
      <w:r w:rsidRPr="00C93814">
        <w:rPr>
          <w:rFonts w:ascii="Arial" w:hAnsi="Arial" w:cs="Arial"/>
          <w:spacing w:val="40"/>
          <w:sz w:val="18"/>
        </w:rPr>
        <w:t xml:space="preserve"> </w:t>
      </w:r>
      <w:r w:rsidRPr="00C93814">
        <w:rPr>
          <w:rFonts w:ascii="Arial" w:hAnsi="Arial" w:cs="Arial"/>
          <w:sz w:val="18"/>
        </w:rPr>
        <w:t>If total NMOG+NOx debits are not equalized within the three model-year period, the manufacturer is subject to the Health and Safety Code section 43211 civil penalty applicable to a manufacturer which sells a new motor vehicle that</w:t>
      </w:r>
      <w:r w:rsidRPr="00C93814">
        <w:rPr>
          <w:rFonts w:ascii="Arial" w:hAnsi="Arial" w:cs="Arial"/>
          <w:spacing w:val="-1"/>
          <w:sz w:val="18"/>
        </w:rPr>
        <w:t xml:space="preserve"> </w:t>
      </w:r>
      <w:r w:rsidRPr="00C93814">
        <w:rPr>
          <w:rFonts w:ascii="Arial" w:hAnsi="Arial" w:cs="Arial"/>
          <w:sz w:val="18"/>
        </w:rPr>
        <w:t>does not</w:t>
      </w:r>
      <w:r w:rsidRPr="00C93814">
        <w:rPr>
          <w:rFonts w:ascii="Arial" w:hAnsi="Arial" w:cs="Arial"/>
          <w:spacing w:val="-1"/>
          <w:sz w:val="18"/>
        </w:rPr>
        <w:t xml:space="preserve"> </w:t>
      </w:r>
      <w:r w:rsidRPr="00C93814">
        <w:rPr>
          <w:rFonts w:ascii="Arial" w:hAnsi="Arial" w:cs="Arial"/>
          <w:sz w:val="18"/>
        </w:rPr>
        <w:t>meet the applicable emission standards adopted by the state board.</w:t>
      </w:r>
      <w:r w:rsidRPr="00C93814">
        <w:rPr>
          <w:rFonts w:ascii="Arial" w:hAnsi="Arial" w:cs="Arial"/>
          <w:spacing w:val="40"/>
          <w:sz w:val="18"/>
        </w:rPr>
        <w:t xml:space="preserve"> </w:t>
      </w:r>
      <w:r w:rsidRPr="00C93814">
        <w:rPr>
          <w:rFonts w:ascii="Arial" w:hAnsi="Arial" w:cs="Arial"/>
          <w:sz w:val="18"/>
        </w:rPr>
        <w:t>The cause of action shall be deemed to accrue when the total NMOG+NOx debits are not equalized by the</w:t>
      </w:r>
      <w:r w:rsidRPr="00C93814">
        <w:rPr>
          <w:rFonts w:ascii="Arial" w:hAnsi="Arial" w:cs="Arial"/>
          <w:spacing w:val="-3"/>
          <w:sz w:val="18"/>
        </w:rPr>
        <w:t xml:space="preserve"> </w:t>
      </w:r>
      <w:r w:rsidRPr="00C93814">
        <w:rPr>
          <w:rFonts w:ascii="Arial" w:hAnsi="Arial" w:cs="Arial"/>
          <w:sz w:val="18"/>
        </w:rPr>
        <w:t>end</w:t>
      </w:r>
      <w:r w:rsidRPr="00C93814">
        <w:rPr>
          <w:rFonts w:ascii="Arial" w:hAnsi="Arial" w:cs="Arial"/>
          <w:spacing w:val="-3"/>
          <w:sz w:val="18"/>
        </w:rPr>
        <w:t xml:space="preserve"> </w:t>
      </w:r>
      <w:r w:rsidRPr="00C93814">
        <w:rPr>
          <w:rFonts w:ascii="Arial" w:hAnsi="Arial" w:cs="Arial"/>
          <w:sz w:val="18"/>
        </w:rPr>
        <w:t>of</w:t>
      </w:r>
      <w:r w:rsidRPr="00C93814">
        <w:rPr>
          <w:rFonts w:ascii="Arial" w:hAnsi="Arial" w:cs="Arial"/>
          <w:spacing w:val="-2"/>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specified</w:t>
      </w:r>
      <w:r w:rsidRPr="00C93814">
        <w:rPr>
          <w:rFonts w:ascii="Arial" w:hAnsi="Arial" w:cs="Arial"/>
          <w:spacing w:val="-3"/>
          <w:sz w:val="18"/>
        </w:rPr>
        <w:t xml:space="preserve"> </w:t>
      </w:r>
      <w:r w:rsidRPr="00C93814">
        <w:rPr>
          <w:rFonts w:ascii="Arial" w:hAnsi="Arial" w:cs="Arial"/>
          <w:sz w:val="18"/>
        </w:rPr>
        <w:t>time</w:t>
      </w:r>
      <w:r w:rsidRPr="00C93814">
        <w:rPr>
          <w:rFonts w:ascii="Arial" w:hAnsi="Arial" w:cs="Arial"/>
          <w:spacing w:val="-3"/>
          <w:sz w:val="18"/>
        </w:rPr>
        <w:t xml:space="preserve"> </w:t>
      </w:r>
      <w:r w:rsidRPr="00C93814">
        <w:rPr>
          <w:rFonts w:ascii="Arial" w:hAnsi="Arial" w:cs="Arial"/>
          <w:sz w:val="18"/>
        </w:rPr>
        <w:t>period.</w:t>
      </w:r>
      <w:r w:rsidRPr="00C93814">
        <w:rPr>
          <w:rFonts w:ascii="Arial" w:hAnsi="Arial" w:cs="Arial"/>
          <w:spacing w:val="40"/>
          <w:sz w:val="18"/>
        </w:rPr>
        <w:t xml:space="preserve"> </w:t>
      </w:r>
      <w:r w:rsidRPr="00C93814">
        <w:rPr>
          <w:rFonts w:ascii="Arial" w:hAnsi="Arial" w:cs="Arial"/>
          <w:sz w:val="18"/>
        </w:rPr>
        <w:t>For</w:t>
      </w:r>
      <w:r w:rsidRPr="00C93814">
        <w:rPr>
          <w:rFonts w:ascii="Arial" w:hAnsi="Arial" w:cs="Arial"/>
          <w:spacing w:val="-2"/>
          <w:sz w:val="18"/>
        </w:rPr>
        <w:t xml:space="preserve"> </w:t>
      </w:r>
      <w:r w:rsidRPr="00C93814">
        <w:rPr>
          <w:rFonts w:ascii="Arial" w:hAnsi="Arial" w:cs="Arial"/>
          <w:sz w:val="18"/>
        </w:rPr>
        <w:t>the</w:t>
      </w:r>
      <w:r w:rsidRPr="00C93814">
        <w:rPr>
          <w:rFonts w:ascii="Arial" w:hAnsi="Arial" w:cs="Arial"/>
          <w:spacing w:val="-4"/>
          <w:sz w:val="18"/>
        </w:rPr>
        <w:t xml:space="preserve"> </w:t>
      </w:r>
      <w:r w:rsidRPr="00C93814">
        <w:rPr>
          <w:rFonts w:ascii="Arial" w:hAnsi="Arial" w:cs="Arial"/>
          <w:sz w:val="18"/>
        </w:rPr>
        <w:t>purposes</w:t>
      </w:r>
      <w:r w:rsidRPr="00C93814">
        <w:rPr>
          <w:rFonts w:ascii="Arial" w:hAnsi="Arial" w:cs="Arial"/>
          <w:spacing w:val="-2"/>
          <w:sz w:val="18"/>
        </w:rPr>
        <w:t xml:space="preserve"> </w:t>
      </w:r>
      <w:r w:rsidRPr="00C93814">
        <w:rPr>
          <w:rFonts w:ascii="Arial" w:hAnsi="Arial" w:cs="Arial"/>
          <w:sz w:val="18"/>
        </w:rPr>
        <w:t>of</w:t>
      </w:r>
      <w:r w:rsidRPr="00C93814">
        <w:rPr>
          <w:rFonts w:ascii="Arial" w:hAnsi="Arial" w:cs="Arial"/>
          <w:spacing w:val="-2"/>
          <w:sz w:val="18"/>
        </w:rPr>
        <w:t xml:space="preserve"> </w:t>
      </w:r>
      <w:r w:rsidRPr="00C93814">
        <w:rPr>
          <w:rFonts w:ascii="Arial" w:hAnsi="Arial" w:cs="Arial"/>
          <w:sz w:val="18"/>
        </w:rPr>
        <w:t>Health</w:t>
      </w:r>
      <w:r w:rsidRPr="00C93814">
        <w:rPr>
          <w:rFonts w:ascii="Arial" w:hAnsi="Arial" w:cs="Arial"/>
          <w:spacing w:val="-1"/>
          <w:sz w:val="18"/>
        </w:rPr>
        <w:t xml:space="preserve"> </w:t>
      </w:r>
      <w:r w:rsidRPr="00C93814">
        <w:rPr>
          <w:rFonts w:ascii="Arial" w:hAnsi="Arial" w:cs="Arial"/>
          <w:sz w:val="18"/>
        </w:rPr>
        <w:t>and</w:t>
      </w:r>
      <w:r w:rsidRPr="00C93814">
        <w:rPr>
          <w:rFonts w:ascii="Arial" w:hAnsi="Arial" w:cs="Arial"/>
          <w:spacing w:val="-1"/>
          <w:sz w:val="18"/>
        </w:rPr>
        <w:t xml:space="preserve"> </w:t>
      </w:r>
      <w:r w:rsidRPr="00C93814">
        <w:rPr>
          <w:rFonts w:ascii="Arial" w:hAnsi="Arial" w:cs="Arial"/>
          <w:sz w:val="18"/>
        </w:rPr>
        <w:t>Safety</w:t>
      </w:r>
      <w:r w:rsidRPr="00C93814">
        <w:rPr>
          <w:rFonts w:ascii="Arial" w:hAnsi="Arial" w:cs="Arial"/>
          <w:spacing w:val="-1"/>
          <w:sz w:val="18"/>
        </w:rPr>
        <w:t xml:space="preserve"> </w:t>
      </w:r>
      <w:r w:rsidRPr="00C93814">
        <w:rPr>
          <w:rFonts w:ascii="Arial" w:hAnsi="Arial" w:cs="Arial"/>
          <w:sz w:val="18"/>
        </w:rPr>
        <w:t>Code</w:t>
      </w:r>
      <w:r w:rsidRPr="00C93814">
        <w:rPr>
          <w:rFonts w:ascii="Arial" w:hAnsi="Arial" w:cs="Arial"/>
          <w:spacing w:val="-3"/>
          <w:sz w:val="18"/>
        </w:rPr>
        <w:t xml:space="preserve"> </w:t>
      </w:r>
      <w:r w:rsidRPr="00C93814">
        <w:rPr>
          <w:rFonts w:ascii="Arial" w:hAnsi="Arial" w:cs="Arial"/>
          <w:sz w:val="18"/>
        </w:rPr>
        <w:t>section</w:t>
      </w:r>
      <w:r w:rsidRPr="00C93814">
        <w:rPr>
          <w:rFonts w:ascii="Arial" w:hAnsi="Arial" w:cs="Arial"/>
          <w:spacing w:val="-3"/>
          <w:sz w:val="18"/>
        </w:rPr>
        <w:t xml:space="preserve"> </w:t>
      </w:r>
      <w:r w:rsidRPr="00C93814">
        <w:rPr>
          <w:rFonts w:ascii="Arial" w:hAnsi="Arial" w:cs="Arial"/>
          <w:sz w:val="18"/>
        </w:rPr>
        <w:t>43211,</w:t>
      </w:r>
      <w:r w:rsidRPr="00C93814">
        <w:rPr>
          <w:rFonts w:ascii="Arial" w:hAnsi="Arial" w:cs="Arial"/>
          <w:spacing w:val="-1"/>
          <w:sz w:val="18"/>
        </w:rPr>
        <w:t xml:space="preserve"> </w:t>
      </w:r>
      <w:r w:rsidRPr="00C93814">
        <w:rPr>
          <w:rFonts w:ascii="Arial" w:hAnsi="Arial" w:cs="Arial"/>
          <w:sz w:val="18"/>
        </w:rPr>
        <w:t>the</w:t>
      </w:r>
      <w:r w:rsidRPr="00C93814">
        <w:rPr>
          <w:rFonts w:ascii="Arial" w:hAnsi="Arial" w:cs="Arial"/>
          <w:spacing w:val="-4"/>
          <w:sz w:val="18"/>
        </w:rPr>
        <w:t xml:space="preserve"> </w:t>
      </w:r>
      <w:r w:rsidRPr="00C93814">
        <w:rPr>
          <w:rFonts w:ascii="Arial" w:hAnsi="Arial" w:cs="Arial"/>
          <w:sz w:val="18"/>
        </w:rPr>
        <w:t>number</w:t>
      </w:r>
      <w:r w:rsidRPr="00C93814">
        <w:rPr>
          <w:rFonts w:ascii="Arial" w:hAnsi="Arial" w:cs="Arial"/>
          <w:spacing w:val="-3"/>
          <w:sz w:val="18"/>
        </w:rPr>
        <w:t xml:space="preserve"> </w:t>
      </w:r>
      <w:r w:rsidRPr="00C93814">
        <w:rPr>
          <w:rFonts w:ascii="Arial" w:hAnsi="Arial" w:cs="Arial"/>
          <w:sz w:val="18"/>
        </w:rPr>
        <w:t>of</w:t>
      </w:r>
      <w:r w:rsidRPr="00C93814">
        <w:rPr>
          <w:rFonts w:ascii="Arial" w:hAnsi="Arial" w:cs="Arial"/>
          <w:spacing w:val="-2"/>
          <w:sz w:val="18"/>
        </w:rPr>
        <w:t xml:space="preserve"> </w:t>
      </w:r>
      <w:r w:rsidRPr="00C93814">
        <w:rPr>
          <w:rFonts w:ascii="Arial" w:hAnsi="Arial" w:cs="Arial"/>
          <w:sz w:val="18"/>
        </w:rPr>
        <w:t>vehicles</w:t>
      </w:r>
      <w:r w:rsidRPr="00C93814">
        <w:rPr>
          <w:rFonts w:ascii="Arial" w:hAnsi="Arial" w:cs="Arial"/>
          <w:spacing w:val="-2"/>
          <w:sz w:val="18"/>
        </w:rPr>
        <w:t xml:space="preserve"> </w:t>
      </w:r>
      <w:r w:rsidRPr="00C93814">
        <w:rPr>
          <w:rFonts w:ascii="Arial" w:hAnsi="Arial" w:cs="Arial"/>
          <w:sz w:val="18"/>
        </w:rPr>
        <w:t>not meeting the state board’s emission standards is determined by dividing the NMOG+NOx debits for the model year by the NMOG+NOx composite emission standard in effect during the model year in which the debits were incurred.</w:t>
      </w:r>
    </w:p>
    <w:p w14:paraId="03F21F2C" w14:textId="77777777" w:rsidR="0048243B" w:rsidRPr="00C93814" w:rsidRDefault="0048243B" w:rsidP="009A18CE">
      <w:pPr>
        <w:keepLines/>
        <w:widowControl w:val="0"/>
        <w:spacing w:before="202" w:line="240" w:lineRule="auto"/>
        <w:ind w:left="1080" w:right="1085" w:hanging="181"/>
        <w:rPr>
          <w:rFonts w:ascii="Arial" w:hAnsi="Arial" w:cs="Arial"/>
          <w:sz w:val="18"/>
        </w:rPr>
      </w:pPr>
      <w:r w:rsidRPr="00C93814">
        <w:rPr>
          <w:rFonts w:ascii="Arial" w:hAnsi="Arial" w:cs="Arial"/>
          <w:position w:val="6"/>
          <w:sz w:val="12"/>
        </w:rPr>
        <w:t>7</w:t>
      </w:r>
      <w:r w:rsidRPr="00C93814">
        <w:rPr>
          <w:rFonts w:ascii="Arial" w:hAnsi="Arial" w:cs="Arial"/>
          <w:spacing w:val="80"/>
          <w:position w:val="6"/>
          <w:sz w:val="12"/>
        </w:rPr>
        <w:t xml:space="preserve"> </w:t>
      </w:r>
      <w:r w:rsidRPr="00C93814">
        <w:rPr>
          <w:rFonts w:ascii="Arial" w:hAnsi="Arial" w:cs="Arial"/>
          <w:i/>
          <w:sz w:val="18"/>
        </w:rPr>
        <w:t>Calculating the CO composite emission value.</w:t>
      </w:r>
      <w:r w:rsidRPr="00C93814">
        <w:rPr>
          <w:rFonts w:ascii="Arial" w:hAnsi="Arial" w:cs="Arial"/>
          <w:i/>
          <w:spacing w:val="40"/>
          <w:sz w:val="18"/>
        </w:rPr>
        <w:t xml:space="preserve"> </w:t>
      </w:r>
      <w:r w:rsidRPr="00C93814">
        <w:rPr>
          <w:rFonts w:ascii="Arial" w:hAnsi="Arial" w:cs="Arial"/>
          <w:sz w:val="18"/>
        </w:rPr>
        <w:t>Composite emission values for CO shall be calculated in accordance with Equation 1 above</w:t>
      </w:r>
      <w:r w:rsidRPr="00C93814">
        <w:rPr>
          <w:rFonts w:ascii="Arial" w:hAnsi="Arial" w:cs="Arial"/>
          <w:i/>
          <w:sz w:val="18"/>
        </w:rPr>
        <w:t>.</w:t>
      </w:r>
      <w:r w:rsidRPr="00C93814">
        <w:rPr>
          <w:rFonts w:ascii="Arial" w:hAnsi="Arial" w:cs="Arial"/>
          <w:i/>
          <w:spacing w:val="40"/>
          <w:sz w:val="18"/>
        </w:rPr>
        <w:t xml:space="preserve"> </w:t>
      </w:r>
      <w:r w:rsidRPr="00C93814">
        <w:rPr>
          <w:rFonts w:ascii="Arial" w:hAnsi="Arial" w:cs="Arial"/>
          <w:sz w:val="18"/>
        </w:rPr>
        <w:t>Unlike the NMOG+NOx composite emission standards, manufacturers may not comply with the CO composite emission standard through fleet averaging; each individual test group must comply with the standard.</w:t>
      </w:r>
      <w:r w:rsidRPr="00C93814">
        <w:rPr>
          <w:rFonts w:ascii="Arial" w:hAnsi="Arial" w:cs="Arial"/>
          <w:spacing w:val="61"/>
          <w:sz w:val="18"/>
        </w:rPr>
        <w:t xml:space="preserve"> </w:t>
      </w:r>
      <w:r w:rsidRPr="00C93814">
        <w:rPr>
          <w:rFonts w:ascii="Arial" w:hAnsi="Arial" w:cs="Arial"/>
          <w:sz w:val="18"/>
        </w:rPr>
        <w:t>Test</w:t>
      </w:r>
      <w:r w:rsidRPr="00C93814">
        <w:rPr>
          <w:rFonts w:ascii="Arial" w:hAnsi="Arial" w:cs="Arial"/>
          <w:spacing w:val="40"/>
          <w:sz w:val="18"/>
        </w:rPr>
        <w:t xml:space="preserve"> </w:t>
      </w:r>
      <w:r w:rsidRPr="00C93814">
        <w:rPr>
          <w:rFonts w:ascii="Arial" w:hAnsi="Arial" w:cs="Arial"/>
          <w:sz w:val="18"/>
        </w:rPr>
        <w:t>groups certified to 4,000-mile SFTP emission standards and federally-certified test groups certifying in California in accordance</w:t>
      </w:r>
      <w:r w:rsidRPr="00C93814">
        <w:rPr>
          <w:rFonts w:ascii="Arial" w:hAnsi="Arial" w:cs="Arial"/>
          <w:spacing w:val="-3"/>
          <w:sz w:val="18"/>
        </w:rPr>
        <w:t xml:space="preserve"> </w:t>
      </w:r>
      <w:r w:rsidRPr="00C93814">
        <w:rPr>
          <w:rFonts w:ascii="Arial" w:hAnsi="Arial" w:cs="Arial"/>
          <w:sz w:val="18"/>
        </w:rPr>
        <w:t>with</w:t>
      </w:r>
      <w:r w:rsidRPr="00C93814">
        <w:rPr>
          <w:rFonts w:ascii="Arial" w:hAnsi="Arial" w:cs="Arial"/>
          <w:spacing w:val="-1"/>
          <w:sz w:val="18"/>
        </w:rPr>
        <w:t xml:space="preserve"> </w:t>
      </w:r>
      <w:r w:rsidRPr="00C93814">
        <w:rPr>
          <w:rFonts w:ascii="Arial" w:hAnsi="Arial" w:cs="Arial"/>
          <w:sz w:val="18"/>
        </w:rPr>
        <w:t>Section</w:t>
      </w:r>
      <w:r w:rsidRPr="00C93814">
        <w:rPr>
          <w:rFonts w:ascii="Arial" w:hAnsi="Arial" w:cs="Arial"/>
          <w:spacing w:val="-1"/>
          <w:sz w:val="18"/>
        </w:rPr>
        <w:t xml:space="preserve"> </w:t>
      </w:r>
      <w:r w:rsidRPr="00C93814">
        <w:rPr>
          <w:rFonts w:ascii="Arial" w:hAnsi="Arial" w:cs="Arial"/>
          <w:sz w:val="18"/>
        </w:rPr>
        <w:t>H</w:t>
      </w:r>
      <w:r w:rsidRPr="00C93814">
        <w:rPr>
          <w:rFonts w:ascii="Arial" w:hAnsi="Arial" w:cs="Arial"/>
          <w:spacing w:val="-2"/>
          <w:sz w:val="18"/>
        </w:rPr>
        <w:t xml:space="preserve"> </w:t>
      </w:r>
      <w:r w:rsidRPr="00C93814">
        <w:rPr>
          <w:rFonts w:ascii="Arial" w:hAnsi="Arial" w:cs="Arial"/>
          <w:sz w:val="18"/>
        </w:rPr>
        <w:t>subparagraph</w:t>
      </w:r>
      <w:r w:rsidRPr="00C93814">
        <w:rPr>
          <w:rFonts w:ascii="Arial" w:hAnsi="Arial" w:cs="Arial"/>
          <w:spacing w:val="-3"/>
          <w:sz w:val="18"/>
        </w:rPr>
        <w:t xml:space="preserve"> </w:t>
      </w:r>
      <w:r w:rsidRPr="00C93814">
        <w:rPr>
          <w:rFonts w:ascii="Arial" w:hAnsi="Arial" w:cs="Arial"/>
          <w:sz w:val="18"/>
        </w:rPr>
        <w:t>1.4</w:t>
      </w:r>
      <w:r w:rsidRPr="00C93814">
        <w:rPr>
          <w:rFonts w:ascii="Arial" w:hAnsi="Arial" w:cs="Arial"/>
          <w:spacing w:val="-3"/>
          <w:sz w:val="18"/>
        </w:rPr>
        <w:t xml:space="preserve"> </w:t>
      </w:r>
      <w:r w:rsidRPr="00C93814">
        <w:rPr>
          <w:rFonts w:ascii="Arial" w:hAnsi="Arial" w:cs="Arial"/>
          <w:sz w:val="18"/>
        </w:rPr>
        <w:t>of</w:t>
      </w:r>
      <w:r w:rsidRPr="00C93814">
        <w:rPr>
          <w:rFonts w:ascii="Arial" w:hAnsi="Arial" w:cs="Arial"/>
          <w:spacing w:val="-2"/>
          <w:sz w:val="18"/>
        </w:rPr>
        <w:t xml:space="preserve"> </w:t>
      </w:r>
      <w:r w:rsidRPr="00C93814">
        <w:rPr>
          <w:rFonts w:ascii="Arial" w:hAnsi="Arial" w:cs="Arial"/>
          <w:sz w:val="18"/>
        </w:rPr>
        <w:t>“California</w:t>
      </w:r>
      <w:r w:rsidRPr="00C93814">
        <w:rPr>
          <w:rFonts w:ascii="Arial" w:hAnsi="Arial" w:cs="Arial"/>
          <w:spacing w:val="-5"/>
          <w:sz w:val="18"/>
        </w:rPr>
        <w:t xml:space="preserve"> </w:t>
      </w:r>
      <w:r w:rsidRPr="00C93814">
        <w:rPr>
          <w:rFonts w:ascii="Arial" w:hAnsi="Arial" w:cs="Arial"/>
          <w:sz w:val="18"/>
        </w:rPr>
        <w:t>2015</w:t>
      </w:r>
      <w:r w:rsidRPr="00C93814">
        <w:rPr>
          <w:rFonts w:ascii="Arial" w:hAnsi="Arial" w:cs="Arial"/>
          <w:spacing w:val="-3"/>
          <w:sz w:val="18"/>
        </w:rPr>
        <w:t xml:space="preserve"> </w:t>
      </w:r>
      <w:r w:rsidRPr="00C93814">
        <w:rPr>
          <w:rFonts w:ascii="Arial" w:hAnsi="Arial" w:cs="Arial"/>
          <w:sz w:val="18"/>
        </w:rPr>
        <w:t>and</w:t>
      </w:r>
      <w:r w:rsidRPr="00C93814">
        <w:rPr>
          <w:rFonts w:ascii="Arial" w:hAnsi="Arial" w:cs="Arial"/>
          <w:spacing w:val="-3"/>
          <w:sz w:val="18"/>
        </w:rPr>
        <w:t xml:space="preserve"> </w:t>
      </w:r>
      <w:r w:rsidRPr="00C93814">
        <w:rPr>
          <w:rFonts w:ascii="Arial" w:hAnsi="Arial" w:cs="Arial"/>
          <w:sz w:val="18"/>
        </w:rPr>
        <w:t>Subsequent</w:t>
      </w:r>
      <w:r w:rsidRPr="00C93814">
        <w:rPr>
          <w:rFonts w:ascii="Arial" w:hAnsi="Arial" w:cs="Arial"/>
          <w:spacing w:val="-4"/>
          <w:sz w:val="18"/>
        </w:rPr>
        <w:t xml:space="preserve"> </w:t>
      </w:r>
      <w:r w:rsidRPr="00C93814">
        <w:rPr>
          <w:rFonts w:ascii="Arial" w:hAnsi="Arial" w:cs="Arial"/>
          <w:sz w:val="18"/>
        </w:rPr>
        <w:t>Model</w:t>
      </w:r>
      <w:r w:rsidRPr="00C93814">
        <w:rPr>
          <w:rFonts w:ascii="Arial" w:hAnsi="Arial" w:cs="Arial"/>
          <w:spacing w:val="-2"/>
          <w:sz w:val="18"/>
        </w:rPr>
        <w:t xml:space="preserve"> </w:t>
      </w:r>
      <w:r w:rsidRPr="00C93814">
        <w:rPr>
          <w:rFonts w:ascii="Arial" w:hAnsi="Arial" w:cs="Arial"/>
          <w:sz w:val="18"/>
        </w:rPr>
        <w:t>Criteria</w:t>
      </w:r>
      <w:r w:rsidRPr="00C93814">
        <w:rPr>
          <w:rFonts w:ascii="Arial" w:hAnsi="Arial" w:cs="Arial"/>
          <w:spacing w:val="-5"/>
          <w:sz w:val="18"/>
        </w:rPr>
        <w:t xml:space="preserve"> </w:t>
      </w:r>
      <w:r w:rsidRPr="00C93814">
        <w:rPr>
          <w:rFonts w:ascii="Arial" w:hAnsi="Arial" w:cs="Arial"/>
          <w:sz w:val="18"/>
        </w:rPr>
        <w:t>Pollutant</w:t>
      </w:r>
      <w:r w:rsidRPr="00C93814">
        <w:rPr>
          <w:rFonts w:ascii="Arial" w:hAnsi="Arial" w:cs="Arial"/>
          <w:spacing w:val="-4"/>
          <w:sz w:val="18"/>
        </w:rPr>
        <w:t xml:space="preserve"> </w:t>
      </w:r>
      <w:r w:rsidRPr="00C93814">
        <w:rPr>
          <w:rFonts w:ascii="Arial" w:hAnsi="Arial" w:cs="Arial"/>
          <w:sz w:val="18"/>
        </w:rPr>
        <w:t>Exhaust</w:t>
      </w:r>
      <w:r w:rsidRPr="00C93814">
        <w:rPr>
          <w:rFonts w:ascii="Arial" w:hAnsi="Arial" w:cs="Arial"/>
          <w:spacing w:val="-2"/>
          <w:sz w:val="18"/>
        </w:rPr>
        <w:t xml:space="preserve"> </w:t>
      </w:r>
      <w:r w:rsidRPr="00C93814">
        <w:rPr>
          <w:rFonts w:ascii="Arial" w:hAnsi="Arial" w:cs="Arial"/>
          <w:sz w:val="18"/>
        </w:rPr>
        <w:t xml:space="preserve">Emission Standards and Test Procedures and 2017 and Subsequent Model Greenhouse Gas Exhaust Emission Standards and Test Procedures for Passenger Cars, Light-Duty Trucks, and Medium-Duty Vehicles” are not subject to this CO emission </w:t>
      </w:r>
      <w:r w:rsidRPr="00C93814">
        <w:rPr>
          <w:rFonts w:ascii="Arial" w:hAnsi="Arial" w:cs="Arial"/>
          <w:spacing w:val="-2"/>
          <w:sz w:val="18"/>
        </w:rPr>
        <w:t>standard.</w:t>
      </w:r>
    </w:p>
    <w:p w14:paraId="7AA29C52" w14:textId="77777777" w:rsidR="0048243B" w:rsidRPr="00C93814" w:rsidRDefault="0048243B" w:rsidP="009A18CE">
      <w:pPr>
        <w:pStyle w:val="BodyText"/>
        <w:keepLines/>
        <w:spacing w:before="68"/>
        <w:rPr>
          <w:rFonts w:ascii="Arial" w:hAnsi="Arial" w:cs="Arial"/>
          <w:sz w:val="18"/>
        </w:rPr>
      </w:pPr>
    </w:p>
    <w:p w14:paraId="4B53DE9D" w14:textId="77777777" w:rsidR="0048243B" w:rsidRPr="00C93814" w:rsidRDefault="0048243B" w:rsidP="009A18CE">
      <w:pPr>
        <w:pStyle w:val="Heading4"/>
        <w:keepNext w:val="0"/>
        <w:widowControl w:val="0"/>
        <w:spacing w:line="240" w:lineRule="auto"/>
        <w:rPr>
          <w:rFonts w:ascii="Arial" w:hAnsi="Arial" w:cs="Arial"/>
        </w:rPr>
      </w:pPr>
      <w:r w:rsidRPr="00C93814">
        <w:rPr>
          <w:rFonts w:ascii="Arial" w:hAnsi="Arial" w:cs="Arial"/>
          <w:i/>
        </w:rPr>
        <w:lastRenderedPageBreak/>
        <w:t>SFTP PM Exhaust Emission Standards for Passenger Cars, Light-Duty Trucks, and Medium-Duty Passenger Vehicles.</w:t>
      </w:r>
      <w:r w:rsidRPr="00C93814">
        <w:rPr>
          <w:rFonts w:ascii="Arial" w:hAnsi="Arial" w:cs="Arial"/>
          <w:i/>
          <w:spacing w:val="40"/>
        </w:rPr>
        <w:t xml:space="preserve"> </w:t>
      </w:r>
      <w:r w:rsidRPr="00C93814">
        <w:rPr>
          <w:rFonts w:ascii="Arial" w:hAnsi="Arial" w:cs="Arial"/>
        </w:rPr>
        <w:t>The following standards are the maximum PM exhaust emissions through the full useful life from 2017 and subsequent model-year LEV III LEVs, ULEVs, and SULEVs in the PC, LDT, and MDPV classes when operating on the same gaseous or liquid fuel they use for FTP certification.</w:t>
      </w:r>
      <w:r w:rsidRPr="00C93814">
        <w:rPr>
          <w:rFonts w:ascii="Arial" w:hAnsi="Arial" w:cs="Arial"/>
          <w:spacing w:val="40"/>
        </w:rPr>
        <w:t xml:space="preserve"> </w:t>
      </w:r>
      <w:r w:rsidRPr="00C93814">
        <w:rPr>
          <w:rFonts w:ascii="Arial" w:hAnsi="Arial" w:cs="Arial"/>
        </w:rPr>
        <w:t>In the case of fuel-flexible vehicles ≤ 6,000 lbs. GVWR</w:t>
      </w:r>
      <w:r w:rsidRPr="00C93814">
        <w:rPr>
          <w:rFonts w:ascii="Arial" w:hAnsi="Arial" w:cs="Arial"/>
          <w:spacing w:val="-3"/>
        </w:rPr>
        <w:t xml:space="preserve"> </w:t>
      </w:r>
      <w:r w:rsidRPr="00C93814">
        <w:rPr>
          <w:rFonts w:ascii="Arial" w:hAnsi="Arial" w:cs="Arial"/>
        </w:rPr>
        <w:t>certified</w:t>
      </w:r>
      <w:r w:rsidRPr="00C93814">
        <w:rPr>
          <w:rFonts w:ascii="Arial" w:hAnsi="Arial" w:cs="Arial"/>
          <w:spacing w:val="-3"/>
        </w:rPr>
        <w:t xml:space="preserve"> </w:t>
      </w:r>
      <w:r w:rsidRPr="00C93814">
        <w:rPr>
          <w:rFonts w:ascii="Arial" w:hAnsi="Arial" w:cs="Arial"/>
        </w:rPr>
        <w:t>to</w:t>
      </w:r>
      <w:r w:rsidRPr="00C93814">
        <w:rPr>
          <w:rFonts w:ascii="Arial" w:hAnsi="Arial" w:cs="Arial"/>
          <w:spacing w:val="-3"/>
        </w:rPr>
        <w:t xml:space="preserve"> </w:t>
      </w:r>
      <w:r w:rsidRPr="00C93814">
        <w:rPr>
          <w:rFonts w:ascii="Arial" w:hAnsi="Arial" w:cs="Arial"/>
        </w:rPr>
        <w:t>LEV</w:t>
      </w:r>
      <w:r w:rsidRPr="00C93814">
        <w:rPr>
          <w:rFonts w:ascii="Arial" w:hAnsi="Arial" w:cs="Arial"/>
          <w:spacing w:val="-2"/>
        </w:rPr>
        <w:t xml:space="preserve"> </w:t>
      </w:r>
      <w:r w:rsidRPr="00C93814">
        <w:rPr>
          <w:rFonts w:ascii="Arial" w:hAnsi="Arial" w:cs="Arial"/>
        </w:rPr>
        <w:t>III</w:t>
      </w:r>
      <w:r w:rsidRPr="00C93814">
        <w:rPr>
          <w:rFonts w:ascii="Arial" w:hAnsi="Arial" w:cs="Arial"/>
          <w:spacing w:val="-2"/>
        </w:rPr>
        <w:t xml:space="preserve"> </w:t>
      </w:r>
      <w:r w:rsidRPr="00C93814">
        <w:rPr>
          <w:rFonts w:ascii="Arial" w:hAnsi="Arial" w:cs="Arial"/>
        </w:rPr>
        <w:t>FTP</w:t>
      </w:r>
      <w:r w:rsidRPr="00C93814">
        <w:rPr>
          <w:rFonts w:ascii="Arial" w:hAnsi="Arial" w:cs="Arial"/>
          <w:spacing w:val="-3"/>
        </w:rPr>
        <w:t xml:space="preserve"> </w:t>
      </w:r>
      <w:r w:rsidRPr="00C93814">
        <w:rPr>
          <w:rFonts w:ascii="Arial" w:hAnsi="Arial" w:cs="Arial"/>
        </w:rPr>
        <w:t>standards</w:t>
      </w:r>
      <w:r w:rsidRPr="00C93814">
        <w:rPr>
          <w:rFonts w:ascii="Arial" w:hAnsi="Arial" w:cs="Arial"/>
          <w:spacing w:val="-3"/>
        </w:rPr>
        <w:t xml:space="preserve"> </w:t>
      </w:r>
      <w:r w:rsidRPr="00C93814">
        <w:rPr>
          <w:rFonts w:ascii="Arial" w:hAnsi="Arial" w:cs="Arial"/>
        </w:rPr>
        <w:t>prior</w:t>
      </w:r>
      <w:r w:rsidRPr="00C93814">
        <w:rPr>
          <w:rFonts w:ascii="Arial" w:hAnsi="Arial" w:cs="Arial"/>
          <w:spacing w:val="-4"/>
        </w:rPr>
        <w:t xml:space="preserve"> </w:t>
      </w:r>
      <w:r w:rsidRPr="00C93814">
        <w:rPr>
          <w:rFonts w:ascii="Arial" w:hAnsi="Arial" w:cs="Arial"/>
        </w:rPr>
        <w:t>to</w:t>
      </w:r>
      <w:r w:rsidRPr="00C93814">
        <w:rPr>
          <w:rFonts w:ascii="Arial" w:hAnsi="Arial" w:cs="Arial"/>
          <w:spacing w:val="-1"/>
        </w:rPr>
        <w:t xml:space="preserve"> </w:t>
      </w:r>
      <w:r w:rsidRPr="00C93814">
        <w:rPr>
          <w:rFonts w:ascii="Arial" w:hAnsi="Arial" w:cs="Arial"/>
        </w:rPr>
        <w:t>model</w:t>
      </w:r>
      <w:r w:rsidRPr="00C93814">
        <w:rPr>
          <w:rFonts w:ascii="Arial" w:hAnsi="Arial" w:cs="Arial"/>
          <w:spacing w:val="-3"/>
        </w:rPr>
        <w:t xml:space="preserve"> </w:t>
      </w:r>
      <w:r w:rsidRPr="00C93814">
        <w:rPr>
          <w:rFonts w:ascii="Arial" w:hAnsi="Arial" w:cs="Arial"/>
        </w:rPr>
        <w:t>year</w:t>
      </w:r>
      <w:r w:rsidRPr="00C93814">
        <w:rPr>
          <w:rFonts w:ascii="Arial" w:hAnsi="Arial" w:cs="Arial"/>
          <w:spacing w:val="-4"/>
        </w:rPr>
        <w:t xml:space="preserve"> </w:t>
      </w:r>
      <w:r w:rsidRPr="00C93814">
        <w:rPr>
          <w:rFonts w:ascii="Arial" w:hAnsi="Arial" w:cs="Arial"/>
        </w:rPr>
        <w:t>2017</w:t>
      </w:r>
      <w:r w:rsidRPr="00C93814">
        <w:rPr>
          <w:rFonts w:ascii="Arial" w:hAnsi="Arial" w:cs="Arial"/>
          <w:spacing w:val="-3"/>
        </w:rPr>
        <w:t xml:space="preserve"> </w:t>
      </w:r>
      <w:r w:rsidRPr="00C93814">
        <w:rPr>
          <w:rFonts w:ascii="Arial" w:hAnsi="Arial" w:cs="Arial"/>
        </w:rPr>
        <w:t>and</w:t>
      </w:r>
      <w:r w:rsidRPr="00C93814">
        <w:rPr>
          <w:rFonts w:ascii="Arial" w:hAnsi="Arial" w:cs="Arial"/>
          <w:spacing w:val="-1"/>
        </w:rPr>
        <w:t xml:space="preserve"> </w:t>
      </w:r>
      <w:r w:rsidRPr="00C93814">
        <w:rPr>
          <w:rFonts w:ascii="Arial" w:hAnsi="Arial" w:cs="Arial"/>
        </w:rPr>
        <w:t>fuel-flexible</w:t>
      </w:r>
      <w:r w:rsidRPr="00C93814">
        <w:rPr>
          <w:rFonts w:ascii="Arial" w:hAnsi="Arial" w:cs="Arial"/>
          <w:spacing w:val="-4"/>
        </w:rPr>
        <w:t xml:space="preserve"> </w:t>
      </w:r>
      <w:r w:rsidRPr="00C93814">
        <w:rPr>
          <w:rFonts w:ascii="Arial" w:hAnsi="Arial" w:cs="Arial"/>
        </w:rPr>
        <w:t>vehicles</w:t>
      </w:r>
      <w:r w:rsidRPr="00C93814">
        <w:rPr>
          <w:rFonts w:ascii="Arial" w:hAnsi="Arial" w:cs="Arial"/>
          <w:spacing w:val="-1"/>
        </w:rPr>
        <w:t xml:space="preserve"> </w:t>
      </w:r>
      <w:r w:rsidRPr="00C93814">
        <w:rPr>
          <w:rFonts w:ascii="Arial" w:hAnsi="Arial" w:cs="Arial"/>
        </w:rPr>
        <w:t>&gt; 6,000 lbs. GVWR certified to LEV III FTP standards prior to model year 2018, these standards only apply when the vehicles is operating on the LEV III certification gasoline specified in Part II,</w:t>
      </w:r>
      <w:r w:rsidRPr="00C93814">
        <w:rPr>
          <w:rFonts w:ascii="Arial" w:hAnsi="Arial" w:cs="Arial"/>
          <w:spacing w:val="-4"/>
        </w:rPr>
        <w:t xml:space="preserve"> </w:t>
      </w:r>
      <w:r w:rsidRPr="00C93814">
        <w:rPr>
          <w:rFonts w:ascii="Arial" w:hAnsi="Arial" w:cs="Arial"/>
        </w:rPr>
        <w:t>Section</w:t>
      </w:r>
      <w:r w:rsidRPr="00C93814">
        <w:rPr>
          <w:rFonts w:ascii="Arial" w:hAnsi="Arial" w:cs="Arial"/>
          <w:spacing w:val="-4"/>
        </w:rPr>
        <w:t xml:space="preserve"> </w:t>
      </w:r>
      <w:r w:rsidRPr="00C93814">
        <w:rPr>
          <w:rFonts w:ascii="Arial" w:hAnsi="Arial" w:cs="Arial"/>
        </w:rPr>
        <w:t>A.100.3.1.2</w:t>
      </w:r>
      <w:r w:rsidRPr="00C93814">
        <w:rPr>
          <w:rFonts w:ascii="Arial" w:hAnsi="Arial" w:cs="Arial"/>
          <w:spacing w:val="-4"/>
        </w:rPr>
        <w:t xml:space="preserve"> </w:t>
      </w:r>
      <w:r w:rsidRPr="00C93814">
        <w:rPr>
          <w:rFonts w:ascii="Arial" w:hAnsi="Arial" w:cs="Arial"/>
        </w:rPr>
        <w:t>of</w:t>
      </w:r>
      <w:r w:rsidRPr="00C93814">
        <w:rPr>
          <w:rFonts w:ascii="Arial" w:hAnsi="Arial" w:cs="Arial"/>
          <w:spacing w:val="-3"/>
        </w:rPr>
        <w:t xml:space="preserve"> </w:t>
      </w:r>
      <w:r w:rsidRPr="00C93814">
        <w:rPr>
          <w:rFonts w:ascii="Arial" w:hAnsi="Arial" w:cs="Arial"/>
        </w:rPr>
        <w:t>the</w:t>
      </w:r>
      <w:r w:rsidRPr="00C93814">
        <w:rPr>
          <w:rFonts w:ascii="Arial" w:hAnsi="Arial" w:cs="Arial"/>
          <w:spacing w:val="-5"/>
        </w:rPr>
        <w:t xml:space="preserve"> </w:t>
      </w:r>
      <w:r w:rsidRPr="00C93814">
        <w:rPr>
          <w:rFonts w:ascii="Arial" w:hAnsi="Arial" w:cs="Arial"/>
        </w:rPr>
        <w:t>“California</w:t>
      </w:r>
      <w:r w:rsidRPr="00C93814">
        <w:rPr>
          <w:rFonts w:ascii="Arial" w:hAnsi="Arial" w:cs="Arial"/>
          <w:spacing w:val="-5"/>
        </w:rPr>
        <w:t xml:space="preserve"> </w:t>
      </w:r>
      <w:r w:rsidRPr="00C93814">
        <w:rPr>
          <w:rFonts w:ascii="Arial" w:hAnsi="Arial" w:cs="Arial"/>
        </w:rPr>
        <w:t>2015</w:t>
      </w:r>
      <w:r w:rsidRPr="00C93814">
        <w:rPr>
          <w:rFonts w:ascii="Arial" w:hAnsi="Arial" w:cs="Arial"/>
          <w:spacing w:val="-4"/>
        </w:rPr>
        <w:t xml:space="preserve"> </w:t>
      </w:r>
      <w:r w:rsidRPr="00C93814">
        <w:rPr>
          <w:rFonts w:ascii="Arial" w:hAnsi="Arial" w:cs="Arial"/>
        </w:rPr>
        <w:t>and</w:t>
      </w:r>
      <w:r w:rsidRPr="00C93814">
        <w:rPr>
          <w:rFonts w:ascii="Arial" w:hAnsi="Arial" w:cs="Arial"/>
          <w:spacing w:val="-2"/>
        </w:rPr>
        <w:t xml:space="preserve"> </w:t>
      </w:r>
      <w:r w:rsidRPr="00C93814">
        <w:rPr>
          <w:rFonts w:ascii="Arial" w:hAnsi="Arial" w:cs="Arial"/>
        </w:rPr>
        <w:t>Subsequent</w:t>
      </w:r>
      <w:r w:rsidRPr="00C93814">
        <w:rPr>
          <w:rFonts w:ascii="Arial" w:hAnsi="Arial" w:cs="Arial"/>
          <w:spacing w:val="-4"/>
        </w:rPr>
        <w:t xml:space="preserve"> </w:t>
      </w:r>
      <w:r w:rsidRPr="00C93814">
        <w:rPr>
          <w:rFonts w:ascii="Arial" w:hAnsi="Arial" w:cs="Arial"/>
        </w:rPr>
        <w:t>Model</w:t>
      </w:r>
      <w:r w:rsidRPr="00C93814">
        <w:rPr>
          <w:rFonts w:ascii="Arial" w:hAnsi="Arial" w:cs="Arial"/>
          <w:spacing w:val="-4"/>
        </w:rPr>
        <w:t xml:space="preserve"> </w:t>
      </w:r>
      <w:r w:rsidRPr="00C93814">
        <w:rPr>
          <w:rFonts w:ascii="Arial" w:hAnsi="Arial" w:cs="Arial"/>
        </w:rPr>
        <w:t>Criteria</w:t>
      </w:r>
      <w:r w:rsidRPr="00C93814">
        <w:rPr>
          <w:rFonts w:ascii="Arial" w:hAnsi="Arial" w:cs="Arial"/>
          <w:spacing w:val="-5"/>
        </w:rPr>
        <w:t xml:space="preserve"> </w:t>
      </w:r>
      <w:r w:rsidRPr="00C93814">
        <w:rPr>
          <w:rFonts w:ascii="Arial" w:hAnsi="Arial" w:cs="Arial"/>
        </w:rPr>
        <w:t>Pollutant</w:t>
      </w:r>
      <w:r w:rsidRPr="00C93814">
        <w:rPr>
          <w:rFonts w:ascii="Arial" w:hAnsi="Arial" w:cs="Arial"/>
          <w:spacing w:val="-4"/>
        </w:rPr>
        <w:t xml:space="preserve"> </w:t>
      </w:r>
      <w:r w:rsidRPr="00C93814">
        <w:rPr>
          <w:rFonts w:ascii="Arial" w:hAnsi="Arial" w:cs="Arial"/>
        </w:rPr>
        <w:t>Exhaust Emission Standards and Test Procedures and 2017 and Subsequent Model Greenhouse Gas Exhaust Emission Standards and Test Procedures for Passenger Cars, Light-Duty Trucks, and Medium-Duty Vehicles.”</w:t>
      </w:r>
      <w:r w:rsidRPr="00C93814">
        <w:rPr>
          <w:rFonts w:ascii="Arial" w:hAnsi="Arial" w:cs="Arial"/>
          <w:spacing w:val="40"/>
        </w:rPr>
        <w:t xml:space="preserve"> </w:t>
      </w:r>
      <w:r w:rsidRPr="00C93814">
        <w:rPr>
          <w:rFonts w:ascii="Arial" w:hAnsi="Arial" w:cs="Arial"/>
        </w:rPr>
        <w:t>2017 and subsequent model year multi-fueled vehicles (including bi- fueled, dual-fueled and fuel-flexible vehicles) ≤ 6,000 lbs. GVWR and 2018 and subsequent model year multi-fueled vehicles &gt; 6,000 lbs. GVWR, including vehicles certifying with carryover data, shall comply with all requirements established for each consumed fuel (or blend of fuels in the case of fuel-flexible vehicles).</w:t>
      </w:r>
      <w:r w:rsidRPr="00C93814">
        <w:rPr>
          <w:rFonts w:ascii="Arial" w:hAnsi="Arial" w:cs="Arial"/>
          <w:spacing w:val="40"/>
        </w:rPr>
        <w:t xml:space="preserve"> </w:t>
      </w:r>
      <w:r w:rsidRPr="00C93814">
        <w:rPr>
          <w:rFonts w:ascii="Arial" w:hAnsi="Arial" w:cs="Arial"/>
        </w:rPr>
        <w:t>Manufacturers must certify LEVs, ULEVs, and SULEVs</w:t>
      </w:r>
      <w:r w:rsidRPr="00C93814">
        <w:rPr>
          <w:rFonts w:ascii="Arial" w:hAnsi="Arial" w:cs="Arial"/>
          <w:spacing w:val="-1"/>
        </w:rPr>
        <w:t xml:space="preserve"> </w:t>
      </w:r>
      <w:r w:rsidRPr="00C93814">
        <w:rPr>
          <w:rFonts w:ascii="Arial" w:hAnsi="Arial" w:cs="Arial"/>
        </w:rPr>
        <w:t>in</w:t>
      </w:r>
      <w:r w:rsidRPr="00C93814">
        <w:rPr>
          <w:rFonts w:ascii="Arial" w:hAnsi="Arial" w:cs="Arial"/>
          <w:spacing w:val="-1"/>
        </w:rPr>
        <w:t xml:space="preserve"> </w:t>
      </w:r>
      <w:r w:rsidRPr="00C93814">
        <w:rPr>
          <w:rFonts w:ascii="Arial" w:hAnsi="Arial" w:cs="Arial"/>
        </w:rPr>
        <w:t>the</w:t>
      </w:r>
      <w:r w:rsidRPr="00C93814">
        <w:rPr>
          <w:rFonts w:ascii="Arial" w:hAnsi="Arial" w:cs="Arial"/>
          <w:spacing w:val="-2"/>
        </w:rPr>
        <w:t xml:space="preserve"> </w:t>
      </w:r>
      <w:r w:rsidRPr="00C93814">
        <w:rPr>
          <w:rFonts w:ascii="Arial" w:hAnsi="Arial" w:cs="Arial"/>
        </w:rPr>
        <w:t>PC,</w:t>
      </w:r>
      <w:r w:rsidRPr="00C93814">
        <w:rPr>
          <w:rFonts w:ascii="Arial" w:hAnsi="Arial" w:cs="Arial"/>
          <w:spacing w:val="-1"/>
        </w:rPr>
        <w:t xml:space="preserve"> </w:t>
      </w:r>
      <w:r w:rsidRPr="00C93814">
        <w:rPr>
          <w:rFonts w:ascii="Arial" w:hAnsi="Arial" w:cs="Arial"/>
        </w:rPr>
        <w:t>LDT,</w:t>
      </w:r>
      <w:r w:rsidRPr="00C93814">
        <w:rPr>
          <w:rFonts w:ascii="Arial" w:hAnsi="Arial" w:cs="Arial"/>
          <w:spacing w:val="-1"/>
        </w:rPr>
        <w:t xml:space="preserve"> </w:t>
      </w:r>
      <w:r w:rsidRPr="00C93814">
        <w:rPr>
          <w:rFonts w:ascii="Arial" w:hAnsi="Arial" w:cs="Arial"/>
        </w:rPr>
        <w:t>and</w:t>
      </w:r>
      <w:r w:rsidRPr="00C93814">
        <w:rPr>
          <w:rFonts w:ascii="Arial" w:hAnsi="Arial" w:cs="Arial"/>
          <w:spacing w:val="-1"/>
        </w:rPr>
        <w:t xml:space="preserve"> </w:t>
      </w:r>
      <w:r w:rsidRPr="00C93814">
        <w:rPr>
          <w:rFonts w:ascii="Arial" w:hAnsi="Arial" w:cs="Arial"/>
        </w:rPr>
        <w:t>MDPV</w:t>
      </w:r>
      <w:r w:rsidRPr="00C93814">
        <w:rPr>
          <w:rFonts w:ascii="Arial" w:hAnsi="Arial" w:cs="Arial"/>
          <w:spacing w:val="-2"/>
        </w:rPr>
        <w:t xml:space="preserve"> </w:t>
      </w:r>
      <w:r w:rsidRPr="00C93814">
        <w:rPr>
          <w:rFonts w:ascii="Arial" w:hAnsi="Arial" w:cs="Arial"/>
        </w:rPr>
        <w:t>classes,</w:t>
      </w:r>
      <w:r w:rsidRPr="00C93814">
        <w:rPr>
          <w:rFonts w:ascii="Arial" w:hAnsi="Arial" w:cs="Arial"/>
          <w:spacing w:val="-1"/>
        </w:rPr>
        <w:t xml:space="preserve"> </w:t>
      </w:r>
      <w:r w:rsidRPr="00C93814">
        <w:rPr>
          <w:rFonts w:ascii="Arial" w:hAnsi="Arial" w:cs="Arial"/>
        </w:rPr>
        <w:t>which</w:t>
      </w:r>
      <w:r w:rsidRPr="00C93814">
        <w:rPr>
          <w:rFonts w:ascii="Arial" w:hAnsi="Arial" w:cs="Arial"/>
          <w:spacing w:val="-1"/>
        </w:rPr>
        <w:t xml:space="preserve"> </w:t>
      </w:r>
      <w:r w:rsidRPr="00C93814">
        <w:rPr>
          <w:rFonts w:ascii="Arial" w:hAnsi="Arial" w:cs="Arial"/>
        </w:rPr>
        <w:t>are certifying</w:t>
      </w:r>
      <w:r w:rsidRPr="00C93814">
        <w:rPr>
          <w:rFonts w:ascii="Arial" w:hAnsi="Arial" w:cs="Arial"/>
          <w:spacing w:val="-1"/>
        </w:rPr>
        <w:t xml:space="preserve"> </w:t>
      </w:r>
      <w:r w:rsidRPr="00C93814">
        <w:rPr>
          <w:rFonts w:ascii="Arial" w:hAnsi="Arial" w:cs="Arial"/>
        </w:rPr>
        <w:t>to</w:t>
      </w:r>
      <w:r w:rsidRPr="00C93814">
        <w:rPr>
          <w:rFonts w:ascii="Arial" w:hAnsi="Arial" w:cs="Arial"/>
          <w:spacing w:val="-1"/>
        </w:rPr>
        <w:t xml:space="preserve"> </w:t>
      </w:r>
      <w:r w:rsidRPr="00C93814">
        <w:rPr>
          <w:rFonts w:ascii="Arial" w:hAnsi="Arial" w:cs="Arial"/>
        </w:rPr>
        <w:t>LEV</w:t>
      </w:r>
      <w:r w:rsidRPr="00C93814">
        <w:rPr>
          <w:rFonts w:ascii="Arial" w:hAnsi="Arial" w:cs="Arial"/>
          <w:spacing w:val="-2"/>
        </w:rPr>
        <w:t xml:space="preserve"> </w:t>
      </w:r>
      <w:r w:rsidRPr="00C93814">
        <w:rPr>
          <w:rFonts w:ascii="Arial" w:hAnsi="Arial" w:cs="Arial"/>
        </w:rPr>
        <w:t>III FTP</w:t>
      </w:r>
      <w:r w:rsidRPr="00C93814">
        <w:rPr>
          <w:rFonts w:ascii="Arial" w:hAnsi="Arial" w:cs="Arial"/>
          <w:spacing w:val="-1"/>
        </w:rPr>
        <w:t xml:space="preserve"> </w:t>
      </w:r>
      <w:r w:rsidRPr="00C93814">
        <w:rPr>
          <w:rFonts w:ascii="Arial" w:hAnsi="Arial" w:cs="Arial"/>
        </w:rPr>
        <w:t>PM</w:t>
      </w:r>
      <w:r w:rsidRPr="00C93814">
        <w:rPr>
          <w:rFonts w:ascii="Arial" w:hAnsi="Arial" w:cs="Arial"/>
          <w:spacing w:val="-1"/>
        </w:rPr>
        <w:t xml:space="preserve"> </w:t>
      </w:r>
      <w:r w:rsidRPr="00C93814">
        <w:rPr>
          <w:rFonts w:ascii="Arial" w:hAnsi="Arial" w:cs="Arial"/>
        </w:rPr>
        <w:t xml:space="preserve">emission standards in subsection (a)(2) on a 150,000-mile durability basis, to the </w:t>
      </w:r>
      <w:r w:rsidRPr="00C93814">
        <w:rPr>
          <w:rFonts w:ascii="Arial" w:hAnsi="Arial" w:cs="Arial"/>
          <w:i/>
        </w:rPr>
        <w:t xml:space="preserve">SFTP PM Exhaust Emission Standards </w:t>
      </w:r>
      <w:r w:rsidRPr="00C93814">
        <w:rPr>
          <w:rFonts w:ascii="Arial" w:hAnsi="Arial" w:cs="Arial"/>
        </w:rPr>
        <w:t>set forth in this subsection (a)(7)(B).</w:t>
      </w:r>
    </w:p>
    <w:p w14:paraId="6B900B5E" w14:textId="77777777" w:rsidR="0048243B" w:rsidRPr="00C93814" w:rsidRDefault="0048243B" w:rsidP="009A18CE">
      <w:pPr>
        <w:pStyle w:val="BodyText"/>
        <w:keepLines/>
        <w:spacing w:before="56" w:after="1"/>
        <w:rPr>
          <w:rFonts w:ascii="Arial" w:hAnsi="Arial" w:cs="Arial"/>
          <w:sz w:val="20"/>
        </w:rPr>
      </w:pPr>
    </w:p>
    <w:tbl>
      <w:tblPr>
        <w:tblW w:w="9271" w:type="dxa"/>
        <w:tblInd w:w="78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15"/>
        <w:gridCol w:w="1530"/>
        <w:gridCol w:w="1440"/>
        <w:gridCol w:w="886"/>
        <w:gridCol w:w="1184"/>
        <w:gridCol w:w="1516"/>
      </w:tblGrid>
      <w:tr w:rsidR="0048243B" w:rsidRPr="001238F2" w14:paraId="789E2456" w14:textId="77777777" w:rsidTr="00C93814">
        <w:trPr>
          <w:trHeight w:val="699"/>
        </w:trPr>
        <w:tc>
          <w:tcPr>
            <w:tcW w:w="9271" w:type="dxa"/>
            <w:gridSpan w:val="6"/>
            <w:tcBorders>
              <w:bottom w:val="single" w:sz="6" w:space="0" w:color="000000"/>
            </w:tcBorders>
          </w:tcPr>
          <w:p w14:paraId="1011094A" w14:textId="77777777" w:rsidR="0048243B" w:rsidRPr="00C93814" w:rsidRDefault="0048243B" w:rsidP="009A18CE">
            <w:pPr>
              <w:pStyle w:val="TableParagraph"/>
              <w:keepLines/>
              <w:ind w:left="1576" w:right="343" w:hanging="1227"/>
              <w:rPr>
                <w:rFonts w:ascii="Arial" w:hAnsi="Arial" w:cs="Arial"/>
                <w:b/>
              </w:rPr>
            </w:pPr>
            <w:r w:rsidRPr="00C93814">
              <w:rPr>
                <w:rFonts w:ascii="Arial" w:hAnsi="Arial" w:cs="Arial"/>
                <w:b/>
              </w:rPr>
              <w:t>SFTP</w:t>
            </w:r>
            <w:r w:rsidRPr="00C93814">
              <w:rPr>
                <w:rFonts w:ascii="Arial" w:hAnsi="Arial" w:cs="Arial"/>
                <w:b/>
                <w:spacing w:val="-4"/>
              </w:rPr>
              <w:t xml:space="preserve"> </w:t>
            </w:r>
            <w:r w:rsidRPr="00C93814">
              <w:rPr>
                <w:rFonts w:ascii="Arial" w:hAnsi="Arial" w:cs="Arial"/>
                <w:b/>
              </w:rPr>
              <w:t>PM</w:t>
            </w:r>
            <w:r w:rsidRPr="00C93814">
              <w:rPr>
                <w:rFonts w:ascii="Arial" w:hAnsi="Arial" w:cs="Arial"/>
                <w:b/>
                <w:spacing w:val="-3"/>
              </w:rPr>
              <w:t xml:space="preserve"> </w:t>
            </w:r>
            <w:r w:rsidRPr="00C93814">
              <w:rPr>
                <w:rFonts w:ascii="Arial" w:hAnsi="Arial" w:cs="Arial"/>
                <w:b/>
              </w:rPr>
              <w:t>Exhaust</w:t>
            </w:r>
            <w:r w:rsidRPr="00C93814">
              <w:rPr>
                <w:rFonts w:ascii="Arial" w:hAnsi="Arial" w:cs="Arial"/>
                <w:b/>
                <w:spacing w:val="-2"/>
              </w:rPr>
              <w:t xml:space="preserve"> </w:t>
            </w:r>
            <w:r w:rsidRPr="00C93814">
              <w:rPr>
                <w:rFonts w:ascii="Arial" w:hAnsi="Arial" w:cs="Arial"/>
                <w:b/>
              </w:rPr>
              <w:t>Emission</w:t>
            </w:r>
            <w:r w:rsidRPr="00C93814">
              <w:rPr>
                <w:rFonts w:ascii="Arial" w:hAnsi="Arial" w:cs="Arial"/>
                <w:b/>
                <w:spacing w:val="-4"/>
              </w:rPr>
              <w:t xml:space="preserve"> </w:t>
            </w:r>
            <w:r w:rsidRPr="00C93814">
              <w:rPr>
                <w:rFonts w:ascii="Arial" w:hAnsi="Arial" w:cs="Arial"/>
                <w:b/>
              </w:rPr>
              <w:t>Standards</w:t>
            </w:r>
            <w:r w:rsidRPr="00C93814">
              <w:rPr>
                <w:rFonts w:ascii="Arial" w:hAnsi="Arial" w:cs="Arial"/>
                <w:b/>
                <w:spacing w:val="-3"/>
              </w:rPr>
              <w:t xml:space="preserve"> </w:t>
            </w:r>
            <w:r w:rsidRPr="00C93814">
              <w:rPr>
                <w:rFonts w:ascii="Arial" w:hAnsi="Arial" w:cs="Arial"/>
                <w:b/>
              </w:rPr>
              <w:t>for</w:t>
            </w:r>
            <w:r w:rsidRPr="00C93814">
              <w:rPr>
                <w:rFonts w:ascii="Arial" w:hAnsi="Arial" w:cs="Arial"/>
                <w:b/>
                <w:spacing w:val="-3"/>
              </w:rPr>
              <w:t xml:space="preserve"> </w:t>
            </w:r>
            <w:r w:rsidRPr="00C93814">
              <w:rPr>
                <w:rFonts w:ascii="Arial" w:hAnsi="Arial" w:cs="Arial"/>
                <w:b/>
              </w:rPr>
              <w:t>2017</w:t>
            </w:r>
            <w:r w:rsidRPr="00C93814">
              <w:rPr>
                <w:rFonts w:ascii="Arial" w:hAnsi="Arial" w:cs="Arial"/>
                <w:b/>
                <w:spacing w:val="-3"/>
              </w:rPr>
              <w:t xml:space="preserve"> </w:t>
            </w:r>
            <w:r w:rsidRPr="00C93814">
              <w:rPr>
                <w:rFonts w:ascii="Arial" w:hAnsi="Arial" w:cs="Arial"/>
                <w:b/>
              </w:rPr>
              <w:t>and</w:t>
            </w:r>
            <w:r w:rsidRPr="00C93814">
              <w:rPr>
                <w:rFonts w:ascii="Arial" w:hAnsi="Arial" w:cs="Arial"/>
                <w:b/>
                <w:spacing w:val="-4"/>
              </w:rPr>
              <w:t xml:space="preserve"> </w:t>
            </w:r>
            <w:r w:rsidRPr="00C93814">
              <w:rPr>
                <w:rFonts w:ascii="Arial" w:hAnsi="Arial" w:cs="Arial"/>
                <w:b/>
              </w:rPr>
              <w:t>Subsequent</w:t>
            </w:r>
            <w:r w:rsidRPr="00C93814">
              <w:rPr>
                <w:rFonts w:ascii="Arial" w:hAnsi="Arial" w:cs="Arial"/>
                <w:b/>
                <w:spacing w:val="-2"/>
              </w:rPr>
              <w:t xml:space="preserve"> </w:t>
            </w:r>
            <w:r w:rsidRPr="00C93814">
              <w:rPr>
                <w:rFonts w:ascii="Arial" w:hAnsi="Arial" w:cs="Arial"/>
                <w:b/>
              </w:rPr>
              <w:t>Model</w:t>
            </w:r>
            <w:r w:rsidRPr="00C93814">
              <w:rPr>
                <w:rFonts w:ascii="Arial" w:hAnsi="Arial" w:cs="Arial"/>
                <w:b/>
                <w:spacing w:val="-2"/>
              </w:rPr>
              <w:t xml:space="preserve"> </w:t>
            </w:r>
            <w:r w:rsidRPr="00C93814">
              <w:rPr>
                <w:rFonts w:ascii="Arial" w:hAnsi="Arial" w:cs="Arial"/>
                <w:b/>
              </w:rPr>
              <w:t>LEV</w:t>
            </w:r>
            <w:r w:rsidRPr="00C93814">
              <w:rPr>
                <w:rFonts w:ascii="Arial" w:hAnsi="Arial" w:cs="Arial"/>
                <w:b/>
                <w:spacing w:val="-4"/>
              </w:rPr>
              <w:t xml:space="preserve"> </w:t>
            </w:r>
            <w:r w:rsidRPr="00C93814">
              <w:rPr>
                <w:rFonts w:ascii="Arial" w:hAnsi="Arial" w:cs="Arial"/>
                <w:b/>
              </w:rPr>
              <w:t>III</w:t>
            </w:r>
            <w:r w:rsidRPr="00C93814">
              <w:rPr>
                <w:rFonts w:ascii="Arial" w:hAnsi="Arial" w:cs="Arial"/>
                <w:b/>
                <w:spacing w:val="-3"/>
              </w:rPr>
              <w:t xml:space="preserve"> </w:t>
            </w:r>
            <w:r w:rsidRPr="00C93814">
              <w:rPr>
                <w:rFonts w:ascii="Arial" w:hAnsi="Arial" w:cs="Arial"/>
                <w:b/>
              </w:rPr>
              <w:t>Passenger Cars, Light-Duty Trucks, and Medium-Duty Passenger Vehicles</w:t>
            </w:r>
            <w:r w:rsidRPr="00C93814">
              <w:rPr>
                <w:rFonts w:ascii="Arial" w:hAnsi="Arial" w:cs="Arial"/>
                <w:b/>
                <w:vertAlign w:val="superscript"/>
              </w:rPr>
              <w:t>1</w:t>
            </w:r>
          </w:p>
        </w:tc>
      </w:tr>
      <w:tr w:rsidR="0048243B" w:rsidRPr="001238F2" w14:paraId="077BE06B" w14:textId="77777777" w:rsidTr="00C93814">
        <w:trPr>
          <w:trHeight w:val="256"/>
        </w:trPr>
        <w:tc>
          <w:tcPr>
            <w:tcW w:w="2715" w:type="dxa"/>
            <w:vMerge w:val="restart"/>
            <w:tcBorders>
              <w:top w:val="single" w:sz="6" w:space="0" w:color="000000"/>
              <w:bottom w:val="single" w:sz="6" w:space="0" w:color="000000"/>
              <w:right w:val="single" w:sz="6" w:space="0" w:color="000000"/>
            </w:tcBorders>
          </w:tcPr>
          <w:p w14:paraId="65E4E9E1" w14:textId="77777777" w:rsidR="0048243B" w:rsidRPr="00C93814" w:rsidRDefault="0048243B" w:rsidP="009A18CE">
            <w:pPr>
              <w:pStyle w:val="TableParagraph"/>
              <w:keepLines/>
              <w:rPr>
                <w:rFonts w:ascii="Arial" w:hAnsi="Arial" w:cs="Arial"/>
              </w:rPr>
            </w:pPr>
          </w:p>
          <w:p w14:paraId="19ED59A5" w14:textId="77777777" w:rsidR="0048243B" w:rsidRPr="00C93814" w:rsidRDefault="0048243B" w:rsidP="009A18CE">
            <w:pPr>
              <w:pStyle w:val="TableParagraph"/>
              <w:keepLines/>
              <w:spacing w:before="8"/>
              <w:rPr>
                <w:rFonts w:ascii="Arial" w:hAnsi="Arial" w:cs="Arial"/>
              </w:rPr>
            </w:pPr>
          </w:p>
          <w:p w14:paraId="4194E0EA" w14:textId="77777777" w:rsidR="0048243B" w:rsidRPr="00C93814" w:rsidRDefault="0048243B" w:rsidP="009A18CE">
            <w:pPr>
              <w:pStyle w:val="TableParagraph"/>
              <w:keepLines/>
              <w:ind w:left="858"/>
              <w:rPr>
                <w:rFonts w:ascii="Arial" w:hAnsi="Arial" w:cs="Arial"/>
                <w:i/>
              </w:rPr>
            </w:pPr>
            <w:r w:rsidRPr="00C93814">
              <w:rPr>
                <w:rFonts w:ascii="Arial" w:hAnsi="Arial" w:cs="Arial"/>
                <w:i/>
              </w:rPr>
              <w:t>Vehicle</w:t>
            </w:r>
            <w:r w:rsidRPr="00C93814">
              <w:rPr>
                <w:rFonts w:ascii="Arial" w:hAnsi="Arial" w:cs="Arial"/>
                <w:i/>
                <w:spacing w:val="-3"/>
              </w:rPr>
              <w:t xml:space="preserve"> </w:t>
            </w:r>
            <w:r w:rsidRPr="00C93814">
              <w:rPr>
                <w:rFonts w:ascii="Arial" w:hAnsi="Arial" w:cs="Arial"/>
                <w:i/>
                <w:spacing w:val="-4"/>
              </w:rPr>
              <w:t>Type</w:t>
            </w:r>
          </w:p>
        </w:tc>
        <w:tc>
          <w:tcPr>
            <w:tcW w:w="1530" w:type="dxa"/>
            <w:vMerge w:val="restart"/>
            <w:tcBorders>
              <w:top w:val="single" w:sz="6" w:space="0" w:color="000000"/>
              <w:left w:val="single" w:sz="6" w:space="0" w:color="000000"/>
              <w:bottom w:val="single" w:sz="6" w:space="0" w:color="000000"/>
              <w:right w:val="single" w:sz="6" w:space="0" w:color="000000"/>
            </w:tcBorders>
          </w:tcPr>
          <w:p w14:paraId="07853FE9" w14:textId="77777777" w:rsidR="0048243B" w:rsidRPr="00C93814" w:rsidRDefault="0048243B" w:rsidP="009A18CE">
            <w:pPr>
              <w:pStyle w:val="TableParagraph"/>
              <w:keepLines/>
              <w:rPr>
                <w:rFonts w:ascii="Arial" w:hAnsi="Arial" w:cs="Arial"/>
              </w:rPr>
            </w:pPr>
          </w:p>
          <w:p w14:paraId="1DF18B63" w14:textId="77777777" w:rsidR="0048243B" w:rsidRPr="00C93814" w:rsidRDefault="0048243B" w:rsidP="009A18CE">
            <w:pPr>
              <w:pStyle w:val="TableParagraph"/>
              <w:keepLines/>
              <w:spacing w:before="8"/>
              <w:rPr>
                <w:rFonts w:ascii="Arial" w:hAnsi="Arial" w:cs="Arial"/>
              </w:rPr>
            </w:pPr>
          </w:p>
          <w:p w14:paraId="567D2237" w14:textId="77777777" w:rsidR="0048243B" w:rsidRPr="00C93814" w:rsidRDefault="0048243B" w:rsidP="009A18CE">
            <w:pPr>
              <w:pStyle w:val="TableParagraph"/>
              <w:keepLines/>
              <w:ind w:left="194"/>
              <w:rPr>
                <w:rFonts w:ascii="Arial" w:hAnsi="Arial" w:cs="Arial"/>
                <w:i/>
              </w:rPr>
            </w:pPr>
            <w:r w:rsidRPr="00C93814">
              <w:rPr>
                <w:rFonts w:ascii="Arial" w:hAnsi="Arial" w:cs="Arial"/>
                <w:i/>
              </w:rPr>
              <w:t>Test</w:t>
            </w:r>
            <w:r w:rsidRPr="00C93814">
              <w:rPr>
                <w:rFonts w:ascii="Arial" w:hAnsi="Arial" w:cs="Arial"/>
                <w:i/>
                <w:spacing w:val="-5"/>
              </w:rPr>
              <w:t xml:space="preserve"> </w:t>
            </w:r>
            <w:r w:rsidRPr="00C93814">
              <w:rPr>
                <w:rFonts w:ascii="Arial" w:hAnsi="Arial" w:cs="Arial"/>
                <w:i/>
                <w:spacing w:val="-2"/>
              </w:rPr>
              <w:t>Weight</w:t>
            </w:r>
          </w:p>
        </w:tc>
        <w:tc>
          <w:tcPr>
            <w:tcW w:w="1440" w:type="dxa"/>
            <w:vMerge w:val="restart"/>
            <w:tcBorders>
              <w:top w:val="single" w:sz="6" w:space="0" w:color="000000"/>
              <w:left w:val="single" w:sz="6" w:space="0" w:color="000000"/>
              <w:bottom w:val="single" w:sz="6" w:space="0" w:color="000000"/>
              <w:right w:val="single" w:sz="6" w:space="0" w:color="000000"/>
            </w:tcBorders>
          </w:tcPr>
          <w:p w14:paraId="19967C3D" w14:textId="77777777" w:rsidR="0048243B" w:rsidRPr="00C93814" w:rsidRDefault="0048243B" w:rsidP="009A18CE">
            <w:pPr>
              <w:pStyle w:val="TableParagraph"/>
              <w:keepLines/>
              <w:spacing w:before="134"/>
              <w:rPr>
                <w:rFonts w:ascii="Arial" w:hAnsi="Arial" w:cs="Arial"/>
              </w:rPr>
            </w:pPr>
          </w:p>
          <w:p w14:paraId="3D28E4FC" w14:textId="77777777" w:rsidR="0048243B" w:rsidRPr="00C93814" w:rsidRDefault="0048243B" w:rsidP="009A18CE">
            <w:pPr>
              <w:pStyle w:val="TableParagraph"/>
              <w:keepLines/>
              <w:ind w:left="184" w:firstLine="14"/>
              <w:rPr>
                <w:rFonts w:ascii="Arial" w:hAnsi="Arial" w:cs="Arial"/>
                <w:i/>
              </w:rPr>
            </w:pPr>
            <w:r w:rsidRPr="00C93814">
              <w:rPr>
                <w:rFonts w:ascii="Arial" w:hAnsi="Arial" w:cs="Arial"/>
                <w:i/>
              </w:rPr>
              <w:t>Mileage</w:t>
            </w:r>
            <w:r w:rsidRPr="00C93814">
              <w:rPr>
                <w:rFonts w:ascii="Arial" w:hAnsi="Arial" w:cs="Arial"/>
                <w:i/>
                <w:spacing w:val="-14"/>
              </w:rPr>
              <w:t xml:space="preserve"> </w:t>
            </w:r>
            <w:r w:rsidRPr="00C93814">
              <w:rPr>
                <w:rFonts w:ascii="Arial" w:hAnsi="Arial" w:cs="Arial"/>
                <w:i/>
              </w:rPr>
              <w:t xml:space="preserve">for </w:t>
            </w:r>
            <w:r w:rsidRPr="00C93814">
              <w:rPr>
                <w:rFonts w:ascii="Arial" w:hAnsi="Arial" w:cs="Arial"/>
                <w:i/>
                <w:spacing w:val="-2"/>
              </w:rPr>
              <w:t>Compliance</w:t>
            </w:r>
          </w:p>
        </w:tc>
        <w:tc>
          <w:tcPr>
            <w:tcW w:w="886" w:type="dxa"/>
            <w:vMerge w:val="restart"/>
            <w:tcBorders>
              <w:top w:val="single" w:sz="6" w:space="0" w:color="000000"/>
              <w:left w:val="single" w:sz="6" w:space="0" w:color="000000"/>
              <w:bottom w:val="single" w:sz="6" w:space="0" w:color="000000"/>
              <w:right w:val="single" w:sz="6" w:space="0" w:color="000000"/>
            </w:tcBorders>
          </w:tcPr>
          <w:p w14:paraId="64E5738F" w14:textId="77777777" w:rsidR="0048243B" w:rsidRPr="00C93814" w:rsidRDefault="0048243B" w:rsidP="009A18CE">
            <w:pPr>
              <w:pStyle w:val="TableParagraph"/>
              <w:keepLines/>
              <w:spacing w:before="134"/>
              <w:rPr>
                <w:rFonts w:ascii="Arial" w:hAnsi="Arial" w:cs="Arial"/>
              </w:rPr>
            </w:pPr>
          </w:p>
          <w:p w14:paraId="518F10E3" w14:textId="77777777" w:rsidR="0048243B" w:rsidRPr="00C93814" w:rsidRDefault="0048243B" w:rsidP="009A18CE">
            <w:pPr>
              <w:pStyle w:val="TableParagraph"/>
              <w:keepLines/>
              <w:ind w:left="150" w:right="135" w:firstLine="64"/>
              <w:rPr>
                <w:rFonts w:ascii="Arial" w:hAnsi="Arial" w:cs="Arial"/>
                <w:i/>
              </w:rPr>
            </w:pPr>
            <w:r w:rsidRPr="00C93814">
              <w:rPr>
                <w:rFonts w:ascii="Arial" w:hAnsi="Arial" w:cs="Arial"/>
                <w:i/>
                <w:spacing w:val="-4"/>
              </w:rPr>
              <w:t xml:space="preserve">Test </w:t>
            </w:r>
            <w:r w:rsidRPr="00C93814">
              <w:rPr>
                <w:rFonts w:ascii="Arial" w:hAnsi="Arial" w:cs="Arial"/>
                <w:i/>
                <w:spacing w:val="-2"/>
              </w:rPr>
              <w:t>Cycle</w:t>
            </w:r>
          </w:p>
        </w:tc>
        <w:tc>
          <w:tcPr>
            <w:tcW w:w="2700" w:type="dxa"/>
            <w:gridSpan w:val="2"/>
            <w:tcBorders>
              <w:top w:val="single" w:sz="6" w:space="0" w:color="000000"/>
              <w:left w:val="single" w:sz="6" w:space="0" w:color="000000"/>
              <w:bottom w:val="single" w:sz="6" w:space="0" w:color="000000"/>
            </w:tcBorders>
          </w:tcPr>
          <w:p w14:paraId="7887A96E" w14:textId="77777777" w:rsidR="0048243B" w:rsidRPr="00C93814" w:rsidRDefault="0048243B" w:rsidP="009A18CE">
            <w:pPr>
              <w:pStyle w:val="TableParagraph"/>
              <w:keepLines/>
              <w:ind w:left="775"/>
              <w:rPr>
                <w:rFonts w:ascii="Arial" w:hAnsi="Arial" w:cs="Arial"/>
                <w:i/>
              </w:rPr>
            </w:pPr>
            <w:r w:rsidRPr="00C93814">
              <w:rPr>
                <w:rFonts w:ascii="Arial" w:hAnsi="Arial" w:cs="Arial"/>
                <w:i/>
              </w:rPr>
              <w:t>PM</w:t>
            </w:r>
            <w:r w:rsidRPr="00C93814">
              <w:rPr>
                <w:rFonts w:ascii="Arial" w:hAnsi="Arial" w:cs="Arial"/>
                <w:i/>
                <w:vertAlign w:val="superscript"/>
              </w:rPr>
              <w:t>2</w:t>
            </w:r>
            <w:r w:rsidRPr="00C93814">
              <w:rPr>
                <w:rFonts w:ascii="Arial" w:hAnsi="Arial" w:cs="Arial"/>
                <w:i/>
                <w:spacing w:val="-3"/>
              </w:rPr>
              <w:t xml:space="preserve"> </w:t>
            </w:r>
            <w:r w:rsidRPr="00C93814">
              <w:rPr>
                <w:rFonts w:ascii="Arial" w:hAnsi="Arial" w:cs="Arial"/>
                <w:i/>
                <w:spacing w:val="-2"/>
              </w:rPr>
              <w:t>(mg/mi)</w:t>
            </w:r>
          </w:p>
        </w:tc>
      </w:tr>
      <w:tr w:rsidR="0048243B" w:rsidRPr="001238F2" w14:paraId="4C3DECAC" w14:textId="77777777" w:rsidTr="00C93814">
        <w:trPr>
          <w:trHeight w:val="1012"/>
        </w:trPr>
        <w:tc>
          <w:tcPr>
            <w:tcW w:w="2715" w:type="dxa"/>
            <w:vMerge/>
            <w:tcBorders>
              <w:top w:val="nil"/>
              <w:bottom w:val="single" w:sz="6" w:space="0" w:color="000000"/>
              <w:right w:val="single" w:sz="6" w:space="0" w:color="000000"/>
            </w:tcBorders>
          </w:tcPr>
          <w:p w14:paraId="365D1B4C" w14:textId="77777777" w:rsidR="0048243B" w:rsidRPr="00C93814" w:rsidRDefault="0048243B" w:rsidP="009A18CE">
            <w:pPr>
              <w:keepLines/>
              <w:widowControl w:val="0"/>
              <w:spacing w:line="240" w:lineRule="auto"/>
              <w:rPr>
                <w:rFonts w:ascii="Arial" w:hAnsi="Arial" w:cs="Arial"/>
                <w:sz w:val="2"/>
                <w:szCs w:val="2"/>
              </w:rPr>
            </w:pPr>
          </w:p>
        </w:tc>
        <w:tc>
          <w:tcPr>
            <w:tcW w:w="1530" w:type="dxa"/>
            <w:vMerge/>
            <w:tcBorders>
              <w:top w:val="nil"/>
              <w:left w:val="single" w:sz="6" w:space="0" w:color="000000"/>
              <w:bottom w:val="single" w:sz="6" w:space="0" w:color="000000"/>
              <w:right w:val="single" w:sz="6" w:space="0" w:color="000000"/>
            </w:tcBorders>
          </w:tcPr>
          <w:p w14:paraId="2CED15D1" w14:textId="77777777" w:rsidR="0048243B" w:rsidRPr="00C93814" w:rsidRDefault="0048243B" w:rsidP="009A18CE">
            <w:pPr>
              <w:keepLines/>
              <w:widowControl w:val="0"/>
              <w:spacing w:line="240" w:lineRule="auto"/>
              <w:rPr>
                <w:rFonts w:ascii="Arial" w:hAnsi="Arial" w:cs="Arial"/>
                <w:sz w:val="2"/>
                <w:szCs w:val="2"/>
              </w:rPr>
            </w:pPr>
          </w:p>
        </w:tc>
        <w:tc>
          <w:tcPr>
            <w:tcW w:w="1440" w:type="dxa"/>
            <w:vMerge/>
            <w:tcBorders>
              <w:top w:val="nil"/>
              <w:left w:val="single" w:sz="6" w:space="0" w:color="000000"/>
              <w:bottom w:val="single" w:sz="6" w:space="0" w:color="000000"/>
              <w:right w:val="single" w:sz="6" w:space="0" w:color="000000"/>
            </w:tcBorders>
          </w:tcPr>
          <w:p w14:paraId="1E6AB949" w14:textId="77777777" w:rsidR="0048243B" w:rsidRPr="00C93814" w:rsidRDefault="0048243B" w:rsidP="009A18CE">
            <w:pPr>
              <w:keepLines/>
              <w:widowControl w:val="0"/>
              <w:spacing w:line="240" w:lineRule="auto"/>
              <w:rPr>
                <w:rFonts w:ascii="Arial" w:hAnsi="Arial" w:cs="Arial"/>
                <w:sz w:val="2"/>
                <w:szCs w:val="2"/>
              </w:rPr>
            </w:pPr>
          </w:p>
        </w:tc>
        <w:tc>
          <w:tcPr>
            <w:tcW w:w="886" w:type="dxa"/>
            <w:vMerge/>
            <w:tcBorders>
              <w:top w:val="nil"/>
              <w:left w:val="single" w:sz="6" w:space="0" w:color="000000"/>
              <w:bottom w:val="single" w:sz="6" w:space="0" w:color="000000"/>
              <w:right w:val="single" w:sz="6" w:space="0" w:color="000000"/>
            </w:tcBorders>
          </w:tcPr>
          <w:p w14:paraId="7F52EE7F" w14:textId="77777777" w:rsidR="0048243B" w:rsidRPr="00C93814" w:rsidRDefault="0048243B" w:rsidP="009A18CE">
            <w:pPr>
              <w:keepLines/>
              <w:widowControl w:val="0"/>
              <w:spacing w:line="240" w:lineRule="auto"/>
              <w:rPr>
                <w:rFonts w:ascii="Arial" w:hAnsi="Arial" w:cs="Arial"/>
                <w:sz w:val="2"/>
                <w:szCs w:val="2"/>
              </w:rPr>
            </w:pPr>
          </w:p>
        </w:tc>
        <w:tc>
          <w:tcPr>
            <w:tcW w:w="1184" w:type="dxa"/>
            <w:tcBorders>
              <w:top w:val="single" w:sz="6" w:space="0" w:color="000000"/>
              <w:left w:val="single" w:sz="6" w:space="0" w:color="000000"/>
              <w:bottom w:val="single" w:sz="6" w:space="0" w:color="000000"/>
              <w:right w:val="single" w:sz="6" w:space="0" w:color="000000"/>
            </w:tcBorders>
          </w:tcPr>
          <w:p w14:paraId="2B947B32" w14:textId="77777777" w:rsidR="0048243B" w:rsidRPr="00C93814" w:rsidRDefault="0048243B" w:rsidP="009A18CE">
            <w:pPr>
              <w:pStyle w:val="TableParagraph"/>
              <w:keepLines/>
              <w:ind w:left="8"/>
              <w:jc w:val="center"/>
              <w:rPr>
                <w:rFonts w:ascii="Arial" w:hAnsi="Arial" w:cs="Arial"/>
                <w:i/>
              </w:rPr>
            </w:pPr>
            <w:r w:rsidRPr="00C93814">
              <w:rPr>
                <w:rFonts w:ascii="Arial" w:hAnsi="Arial" w:cs="Arial"/>
                <w:i/>
              </w:rPr>
              <w:t>2018</w:t>
            </w:r>
            <w:r w:rsidRPr="00C93814">
              <w:rPr>
                <w:rFonts w:ascii="Arial" w:hAnsi="Arial" w:cs="Arial"/>
                <w:i/>
                <w:spacing w:val="-14"/>
              </w:rPr>
              <w:t xml:space="preserve"> </w:t>
            </w:r>
            <w:r w:rsidRPr="00C93814">
              <w:rPr>
                <w:rFonts w:ascii="Arial" w:hAnsi="Arial" w:cs="Arial"/>
                <w:i/>
              </w:rPr>
              <w:t xml:space="preserve">and </w:t>
            </w:r>
            <w:r w:rsidRPr="00C93814">
              <w:rPr>
                <w:rFonts w:ascii="Arial" w:hAnsi="Arial" w:cs="Arial"/>
                <w:i/>
                <w:spacing w:val="-2"/>
              </w:rPr>
              <w:t>Prior</w:t>
            </w:r>
          </w:p>
          <w:p w14:paraId="7A46E6C8" w14:textId="77777777" w:rsidR="0048243B" w:rsidRPr="00C93814" w:rsidRDefault="0048243B" w:rsidP="009A18CE">
            <w:pPr>
              <w:pStyle w:val="TableParagraph"/>
              <w:keepLines/>
              <w:ind w:left="124" w:right="117"/>
              <w:jc w:val="center"/>
              <w:rPr>
                <w:rFonts w:ascii="Arial" w:hAnsi="Arial" w:cs="Arial"/>
                <w:i/>
              </w:rPr>
            </w:pPr>
            <w:r w:rsidRPr="00C93814">
              <w:rPr>
                <w:rFonts w:ascii="Arial" w:hAnsi="Arial" w:cs="Arial"/>
                <w:i/>
                <w:spacing w:val="-2"/>
              </w:rPr>
              <w:t>Model Years</w:t>
            </w:r>
          </w:p>
        </w:tc>
        <w:tc>
          <w:tcPr>
            <w:tcW w:w="1516" w:type="dxa"/>
            <w:tcBorders>
              <w:top w:val="single" w:sz="6" w:space="0" w:color="000000"/>
              <w:left w:val="single" w:sz="6" w:space="0" w:color="000000"/>
              <w:bottom w:val="single" w:sz="6" w:space="0" w:color="000000"/>
            </w:tcBorders>
          </w:tcPr>
          <w:p w14:paraId="0D107AA6" w14:textId="77777777" w:rsidR="0048243B" w:rsidRPr="00C93814" w:rsidRDefault="0048243B" w:rsidP="009A18CE">
            <w:pPr>
              <w:pStyle w:val="TableParagraph"/>
              <w:keepLines/>
              <w:ind w:left="155" w:right="139" w:hanging="5"/>
              <w:jc w:val="center"/>
              <w:rPr>
                <w:rFonts w:ascii="Arial" w:hAnsi="Arial" w:cs="Arial"/>
                <w:i/>
              </w:rPr>
            </w:pPr>
            <w:r w:rsidRPr="00C93814">
              <w:rPr>
                <w:rFonts w:ascii="Arial" w:hAnsi="Arial" w:cs="Arial"/>
                <w:i/>
              </w:rPr>
              <w:t xml:space="preserve">2019 and </w:t>
            </w:r>
            <w:r w:rsidRPr="00C93814">
              <w:rPr>
                <w:rFonts w:ascii="Arial" w:hAnsi="Arial" w:cs="Arial"/>
                <w:i/>
                <w:spacing w:val="-2"/>
              </w:rPr>
              <w:t xml:space="preserve">Subsequent </w:t>
            </w:r>
            <w:r w:rsidRPr="00C93814">
              <w:rPr>
                <w:rFonts w:ascii="Arial" w:hAnsi="Arial" w:cs="Arial"/>
                <w:i/>
              </w:rPr>
              <w:t>Model</w:t>
            </w:r>
            <w:r w:rsidRPr="00C93814">
              <w:rPr>
                <w:rFonts w:ascii="Arial" w:hAnsi="Arial" w:cs="Arial"/>
                <w:i/>
                <w:spacing w:val="-4"/>
              </w:rPr>
              <w:t xml:space="preserve"> </w:t>
            </w:r>
            <w:r w:rsidRPr="00C93814">
              <w:rPr>
                <w:rFonts w:ascii="Arial" w:hAnsi="Arial" w:cs="Arial"/>
                <w:i/>
                <w:spacing w:val="-2"/>
              </w:rPr>
              <w:t>Years</w:t>
            </w:r>
          </w:p>
        </w:tc>
      </w:tr>
      <w:tr w:rsidR="0048243B" w:rsidRPr="001238F2" w14:paraId="3F29DF83" w14:textId="77777777" w:rsidTr="00C93814">
        <w:trPr>
          <w:trHeight w:val="759"/>
        </w:trPr>
        <w:tc>
          <w:tcPr>
            <w:tcW w:w="2715" w:type="dxa"/>
            <w:tcBorders>
              <w:top w:val="single" w:sz="6" w:space="0" w:color="000000"/>
              <w:right w:val="single" w:sz="6" w:space="0" w:color="000000"/>
            </w:tcBorders>
          </w:tcPr>
          <w:p w14:paraId="7EAD6F6D" w14:textId="77777777" w:rsidR="0048243B" w:rsidRPr="00C93814" w:rsidRDefault="0048243B" w:rsidP="009A18CE">
            <w:pPr>
              <w:pStyle w:val="TableParagraph"/>
              <w:keepLines/>
              <w:spacing w:before="125"/>
              <w:ind w:left="97"/>
              <w:rPr>
                <w:rFonts w:ascii="Arial" w:hAnsi="Arial" w:cs="Arial"/>
              </w:rPr>
            </w:pPr>
            <w:r w:rsidRPr="00C93814">
              <w:rPr>
                <w:rFonts w:ascii="Arial" w:hAnsi="Arial" w:cs="Arial"/>
              </w:rPr>
              <w:t>All</w:t>
            </w:r>
            <w:r w:rsidRPr="00C93814">
              <w:rPr>
                <w:rFonts w:ascii="Arial" w:hAnsi="Arial" w:cs="Arial"/>
                <w:spacing w:val="-8"/>
              </w:rPr>
              <w:t xml:space="preserve"> </w:t>
            </w:r>
            <w:r w:rsidRPr="00C93814">
              <w:rPr>
                <w:rFonts w:ascii="Arial" w:hAnsi="Arial" w:cs="Arial"/>
              </w:rPr>
              <w:t>PCs</w:t>
            </w:r>
            <w:r w:rsidRPr="00C93814">
              <w:rPr>
                <w:rFonts w:ascii="Arial" w:hAnsi="Arial" w:cs="Arial"/>
                <w:spacing w:val="-10"/>
              </w:rPr>
              <w:t xml:space="preserve"> </w:t>
            </w:r>
            <w:r w:rsidRPr="00C93814">
              <w:rPr>
                <w:rFonts w:ascii="Arial" w:hAnsi="Arial" w:cs="Arial"/>
              </w:rPr>
              <w:t>and</w:t>
            </w:r>
            <w:r w:rsidRPr="00C93814">
              <w:rPr>
                <w:rFonts w:ascii="Arial" w:hAnsi="Arial" w:cs="Arial"/>
                <w:spacing w:val="-9"/>
              </w:rPr>
              <w:t xml:space="preserve"> </w:t>
            </w:r>
            <w:r w:rsidRPr="00C93814">
              <w:rPr>
                <w:rFonts w:ascii="Arial" w:hAnsi="Arial" w:cs="Arial"/>
              </w:rPr>
              <w:t>LDTs</w:t>
            </w:r>
            <w:r w:rsidRPr="00C93814">
              <w:rPr>
                <w:rFonts w:ascii="Arial" w:hAnsi="Arial" w:cs="Arial"/>
                <w:spacing w:val="-10"/>
              </w:rPr>
              <w:t xml:space="preserve"> </w:t>
            </w:r>
            <w:r w:rsidRPr="00C93814">
              <w:rPr>
                <w:rFonts w:ascii="Arial" w:hAnsi="Arial" w:cs="Arial"/>
              </w:rPr>
              <w:t>through 8,500</w:t>
            </w:r>
            <w:r w:rsidRPr="00C93814">
              <w:rPr>
                <w:rFonts w:ascii="Arial" w:hAnsi="Arial" w:cs="Arial"/>
                <w:spacing w:val="-3"/>
              </w:rPr>
              <w:t xml:space="preserve"> </w:t>
            </w:r>
            <w:r w:rsidRPr="00C93814">
              <w:rPr>
                <w:rFonts w:ascii="Arial" w:hAnsi="Arial" w:cs="Arial"/>
              </w:rPr>
              <w:t>lbs</w:t>
            </w:r>
            <w:r w:rsidRPr="00C93814">
              <w:rPr>
                <w:rFonts w:ascii="Arial" w:hAnsi="Arial" w:cs="Arial"/>
                <w:spacing w:val="-3"/>
              </w:rPr>
              <w:t xml:space="preserve"> </w:t>
            </w:r>
            <w:r w:rsidRPr="00C93814">
              <w:rPr>
                <w:rFonts w:ascii="Arial" w:hAnsi="Arial" w:cs="Arial"/>
              </w:rPr>
              <w:t>GVWR;</w:t>
            </w:r>
            <w:r w:rsidRPr="00C93814">
              <w:rPr>
                <w:rFonts w:ascii="Arial" w:hAnsi="Arial" w:cs="Arial"/>
                <w:spacing w:val="-4"/>
              </w:rPr>
              <w:t xml:space="preserve"> MDPVs</w:t>
            </w:r>
          </w:p>
        </w:tc>
        <w:tc>
          <w:tcPr>
            <w:tcW w:w="1530" w:type="dxa"/>
            <w:tcBorders>
              <w:top w:val="single" w:sz="6" w:space="0" w:color="000000"/>
              <w:left w:val="single" w:sz="6" w:space="0" w:color="000000"/>
              <w:right w:val="single" w:sz="6" w:space="0" w:color="000000"/>
            </w:tcBorders>
          </w:tcPr>
          <w:p w14:paraId="5E98ACD8" w14:textId="77777777" w:rsidR="0048243B" w:rsidRPr="00C93814" w:rsidRDefault="0048243B" w:rsidP="009A18CE">
            <w:pPr>
              <w:pStyle w:val="TableParagraph"/>
              <w:keepLines/>
              <w:ind w:left="398" w:right="371" w:hanging="12"/>
              <w:rPr>
                <w:rFonts w:ascii="Arial" w:hAnsi="Arial" w:cs="Arial"/>
              </w:rPr>
            </w:pPr>
            <w:r w:rsidRPr="00C93814">
              <w:rPr>
                <w:rFonts w:ascii="Arial" w:hAnsi="Arial" w:cs="Arial"/>
                <w:spacing w:val="-2"/>
              </w:rPr>
              <w:t>Loaded vehicle</w:t>
            </w:r>
          </w:p>
          <w:p w14:paraId="222BCB3D" w14:textId="77777777" w:rsidR="0048243B" w:rsidRPr="00C93814" w:rsidRDefault="0048243B" w:rsidP="009A18CE">
            <w:pPr>
              <w:pStyle w:val="TableParagraph"/>
              <w:keepLines/>
              <w:ind w:left="417"/>
              <w:rPr>
                <w:rFonts w:ascii="Arial" w:hAnsi="Arial" w:cs="Arial"/>
              </w:rPr>
            </w:pPr>
            <w:r w:rsidRPr="00C93814">
              <w:rPr>
                <w:rFonts w:ascii="Arial" w:hAnsi="Arial" w:cs="Arial"/>
                <w:spacing w:val="-2"/>
              </w:rPr>
              <w:t>weight</w:t>
            </w:r>
          </w:p>
        </w:tc>
        <w:tc>
          <w:tcPr>
            <w:tcW w:w="1440" w:type="dxa"/>
            <w:tcBorders>
              <w:top w:val="single" w:sz="6" w:space="0" w:color="000000"/>
              <w:left w:val="single" w:sz="6" w:space="0" w:color="000000"/>
              <w:right w:val="single" w:sz="6" w:space="0" w:color="000000"/>
            </w:tcBorders>
          </w:tcPr>
          <w:p w14:paraId="0520A4CD" w14:textId="77777777" w:rsidR="0048243B" w:rsidRPr="00C93814" w:rsidRDefault="0048243B" w:rsidP="009A18CE">
            <w:pPr>
              <w:pStyle w:val="TableParagraph"/>
              <w:keepLines/>
              <w:spacing w:before="250"/>
              <w:ind w:left="359"/>
              <w:rPr>
                <w:rFonts w:ascii="Arial" w:hAnsi="Arial" w:cs="Arial"/>
              </w:rPr>
            </w:pPr>
            <w:r w:rsidRPr="00C93814">
              <w:rPr>
                <w:rFonts w:ascii="Arial" w:hAnsi="Arial" w:cs="Arial"/>
                <w:spacing w:val="-2"/>
              </w:rPr>
              <w:t>150,000</w:t>
            </w:r>
          </w:p>
        </w:tc>
        <w:tc>
          <w:tcPr>
            <w:tcW w:w="886" w:type="dxa"/>
            <w:tcBorders>
              <w:top w:val="single" w:sz="6" w:space="0" w:color="000000"/>
              <w:left w:val="single" w:sz="6" w:space="0" w:color="000000"/>
              <w:right w:val="single" w:sz="6" w:space="0" w:color="000000"/>
            </w:tcBorders>
          </w:tcPr>
          <w:p w14:paraId="505F0472" w14:textId="77777777" w:rsidR="0048243B" w:rsidRPr="00C93814" w:rsidRDefault="0048243B" w:rsidP="009A18CE">
            <w:pPr>
              <w:pStyle w:val="TableParagraph"/>
              <w:keepLines/>
              <w:spacing w:before="250"/>
              <w:ind w:left="150"/>
              <w:rPr>
                <w:rFonts w:ascii="Arial" w:hAnsi="Arial" w:cs="Arial"/>
              </w:rPr>
            </w:pPr>
            <w:r w:rsidRPr="00C93814">
              <w:rPr>
                <w:rFonts w:ascii="Arial" w:hAnsi="Arial" w:cs="Arial"/>
                <w:spacing w:val="-4"/>
              </w:rPr>
              <w:t>US06</w:t>
            </w:r>
          </w:p>
        </w:tc>
        <w:tc>
          <w:tcPr>
            <w:tcW w:w="1184" w:type="dxa"/>
            <w:tcBorders>
              <w:top w:val="single" w:sz="6" w:space="0" w:color="000000"/>
              <w:left w:val="single" w:sz="6" w:space="0" w:color="000000"/>
              <w:right w:val="single" w:sz="6" w:space="0" w:color="000000"/>
            </w:tcBorders>
          </w:tcPr>
          <w:p w14:paraId="683A5730" w14:textId="77777777" w:rsidR="0048243B" w:rsidRPr="00C93814" w:rsidRDefault="0048243B" w:rsidP="009A18CE">
            <w:pPr>
              <w:pStyle w:val="TableParagraph"/>
              <w:keepLines/>
              <w:spacing w:before="250"/>
              <w:ind w:left="124" w:right="122"/>
              <w:jc w:val="center"/>
              <w:rPr>
                <w:rFonts w:ascii="Arial" w:hAnsi="Arial" w:cs="Arial"/>
              </w:rPr>
            </w:pPr>
            <w:r w:rsidRPr="00C93814">
              <w:rPr>
                <w:rFonts w:ascii="Arial" w:hAnsi="Arial" w:cs="Arial"/>
                <w:spacing w:val="-5"/>
              </w:rPr>
              <w:t>10</w:t>
            </w:r>
          </w:p>
        </w:tc>
        <w:tc>
          <w:tcPr>
            <w:tcW w:w="1516" w:type="dxa"/>
            <w:tcBorders>
              <w:top w:val="single" w:sz="6" w:space="0" w:color="000000"/>
              <w:left w:val="single" w:sz="6" w:space="0" w:color="000000"/>
            </w:tcBorders>
          </w:tcPr>
          <w:p w14:paraId="212FBB1C" w14:textId="77777777" w:rsidR="0048243B" w:rsidRPr="00C93814" w:rsidRDefault="0048243B" w:rsidP="009A18CE">
            <w:pPr>
              <w:pStyle w:val="TableParagraph"/>
              <w:keepLines/>
              <w:spacing w:before="250"/>
              <w:ind w:left="12"/>
              <w:jc w:val="center"/>
              <w:rPr>
                <w:rFonts w:ascii="Arial" w:hAnsi="Arial" w:cs="Arial"/>
              </w:rPr>
            </w:pPr>
            <w:r w:rsidRPr="00C93814">
              <w:rPr>
                <w:rFonts w:ascii="Arial" w:hAnsi="Arial" w:cs="Arial"/>
                <w:spacing w:val="-10"/>
              </w:rPr>
              <w:t>6</w:t>
            </w:r>
          </w:p>
        </w:tc>
      </w:tr>
    </w:tbl>
    <w:p w14:paraId="44708339" w14:textId="77777777" w:rsidR="0048243B" w:rsidRPr="003313AE" w:rsidRDefault="0048243B" w:rsidP="009A18CE">
      <w:pPr>
        <w:keepLines/>
        <w:widowControl w:val="0"/>
        <w:spacing w:line="240" w:lineRule="auto"/>
        <w:ind w:left="1439" w:right="1216" w:hanging="180"/>
        <w:rPr>
          <w:rFonts w:ascii="Arial" w:hAnsi="Arial" w:cs="Arial"/>
          <w:sz w:val="18"/>
        </w:rPr>
      </w:pPr>
      <w:r w:rsidRPr="003313AE">
        <w:rPr>
          <w:rFonts w:ascii="Arial" w:hAnsi="Arial" w:cs="Arial"/>
          <w:position w:val="6"/>
          <w:sz w:val="12"/>
        </w:rPr>
        <w:t>1</w:t>
      </w:r>
      <w:r w:rsidRPr="003313AE">
        <w:rPr>
          <w:rFonts w:ascii="Arial" w:hAnsi="Arial" w:cs="Arial"/>
          <w:spacing w:val="80"/>
          <w:position w:val="6"/>
          <w:sz w:val="12"/>
        </w:rPr>
        <w:t xml:space="preserve"> </w:t>
      </w:r>
      <w:r w:rsidRPr="003313AE">
        <w:rPr>
          <w:rFonts w:ascii="Arial" w:hAnsi="Arial" w:cs="Arial"/>
          <w:sz w:val="18"/>
        </w:rPr>
        <w:t>All</w:t>
      </w:r>
      <w:r w:rsidRPr="003313AE">
        <w:rPr>
          <w:rFonts w:ascii="Arial" w:hAnsi="Arial" w:cs="Arial"/>
          <w:spacing w:val="-2"/>
          <w:sz w:val="18"/>
        </w:rPr>
        <w:t xml:space="preserve"> </w:t>
      </w:r>
      <w:r w:rsidRPr="003313AE">
        <w:rPr>
          <w:rFonts w:ascii="Arial" w:hAnsi="Arial" w:cs="Arial"/>
          <w:sz w:val="18"/>
        </w:rPr>
        <w:t>PCs,</w:t>
      </w:r>
      <w:r w:rsidRPr="003313AE">
        <w:rPr>
          <w:rFonts w:ascii="Arial" w:hAnsi="Arial" w:cs="Arial"/>
          <w:spacing w:val="-1"/>
          <w:sz w:val="18"/>
        </w:rPr>
        <w:t xml:space="preserve"> </w:t>
      </w:r>
      <w:r w:rsidRPr="003313AE">
        <w:rPr>
          <w:rFonts w:ascii="Arial" w:hAnsi="Arial" w:cs="Arial"/>
          <w:sz w:val="18"/>
        </w:rPr>
        <w:t>LDTs,</w:t>
      </w:r>
      <w:r w:rsidRPr="003313AE">
        <w:rPr>
          <w:rFonts w:ascii="Arial" w:hAnsi="Arial" w:cs="Arial"/>
          <w:spacing w:val="-1"/>
          <w:sz w:val="18"/>
        </w:rPr>
        <w:t xml:space="preserve"> </w:t>
      </w:r>
      <w:r w:rsidRPr="003313AE">
        <w:rPr>
          <w:rFonts w:ascii="Arial" w:hAnsi="Arial" w:cs="Arial"/>
          <w:sz w:val="18"/>
        </w:rPr>
        <w:t>and</w:t>
      </w:r>
      <w:r w:rsidRPr="003313AE">
        <w:rPr>
          <w:rFonts w:ascii="Arial" w:hAnsi="Arial" w:cs="Arial"/>
          <w:spacing w:val="-3"/>
          <w:sz w:val="18"/>
        </w:rPr>
        <w:t xml:space="preserve"> </w:t>
      </w:r>
      <w:r w:rsidRPr="003313AE">
        <w:rPr>
          <w:rFonts w:ascii="Arial" w:hAnsi="Arial" w:cs="Arial"/>
          <w:sz w:val="18"/>
        </w:rPr>
        <w:t>MDPVs</w:t>
      </w:r>
      <w:r w:rsidRPr="003313AE">
        <w:rPr>
          <w:rFonts w:ascii="Arial" w:hAnsi="Arial" w:cs="Arial"/>
          <w:spacing w:val="-2"/>
          <w:sz w:val="18"/>
        </w:rPr>
        <w:t xml:space="preserve"> </w:t>
      </w:r>
      <w:r w:rsidRPr="003313AE">
        <w:rPr>
          <w:rFonts w:ascii="Arial" w:hAnsi="Arial" w:cs="Arial"/>
          <w:sz w:val="18"/>
        </w:rPr>
        <w:t>certified</w:t>
      </w:r>
      <w:r w:rsidRPr="003313AE">
        <w:rPr>
          <w:rFonts w:ascii="Arial" w:hAnsi="Arial" w:cs="Arial"/>
          <w:spacing w:val="-1"/>
          <w:sz w:val="18"/>
        </w:rPr>
        <w:t xml:space="preserve"> </w:t>
      </w:r>
      <w:r w:rsidRPr="003313AE">
        <w:rPr>
          <w:rFonts w:ascii="Arial" w:hAnsi="Arial" w:cs="Arial"/>
          <w:sz w:val="18"/>
        </w:rPr>
        <w:t>to</w:t>
      </w:r>
      <w:r w:rsidRPr="003313AE">
        <w:rPr>
          <w:rFonts w:ascii="Arial" w:hAnsi="Arial" w:cs="Arial"/>
          <w:spacing w:val="-3"/>
          <w:sz w:val="18"/>
        </w:rPr>
        <w:t xml:space="preserve"> </w:t>
      </w:r>
      <w:r w:rsidRPr="003313AE">
        <w:rPr>
          <w:rFonts w:ascii="Arial" w:hAnsi="Arial" w:cs="Arial"/>
          <w:sz w:val="20"/>
        </w:rPr>
        <w:t>LEV</w:t>
      </w:r>
      <w:r w:rsidRPr="003313AE">
        <w:rPr>
          <w:rFonts w:ascii="Arial" w:hAnsi="Arial" w:cs="Arial"/>
          <w:spacing w:val="-2"/>
          <w:sz w:val="20"/>
        </w:rPr>
        <w:t xml:space="preserve"> </w:t>
      </w:r>
      <w:r w:rsidRPr="003313AE">
        <w:rPr>
          <w:rFonts w:ascii="Arial" w:hAnsi="Arial" w:cs="Arial"/>
          <w:sz w:val="20"/>
        </w:rPr>
        <w:t>III</w:t>
      </w:r>
      <w:r w:rsidRPr="003313AE">
        <w:rPr>
          <w:rFonts w:ascii="Arial" w:hAnsi="Arial" w:cs="Arial"/>
          <w:spacing w:val="-4"/>
          <w:sz w:val="20"/>
        </w:rPr>
        <w:t xml:space="preserve"> </w:t>
      </w:r>
      <w:r w:rsidRPr="003313AE">
        <w:rPr>
          <w:rFonts w:ascii="Arial" w:hAnsi="Arial" w:cs="Arial"/>
          <w:sz w:val="20"/>
        </w:rPr>
        <w:t>FTP</w:t>
      </w:r>
      <w:r w:rsidRPr="003313AE">
        <w:rPr>
          <w:rFonts w:ascii="Arial" w:hAnsi="Arial" w:cs="Arial"/>
          <w:spacing w:val="-2"/>
          <w:sz w:val="20"/>
        </w:rPr>
        <w:t xml:space="preserve"> </w:t>
      </w:r>
      <w:r w:rsidRPr="003313AE">
        <w:rPr>
          <w:rFonts w:ascii="Arial" w:hAnsi="Arial" w:cs="Arial"/>
          <w:sz w:val="20"/>
        </w:rPr>
        <w:t>PM</w:t>
      </w:r>
      <w:r w:rsidRPr="003313AE">
        <w:rPr>
          <w:rFonts w:ascii="Arial" w:hAnsi="Arial" w:cs="Arial"/>
          <w:spacing w:val="-2"/>
          <w:sz w:val="20"/>
        </w:rPr>
        <w:t xml:space="preserve"> </w:t>
      </w:r>
      <w:r w:rsidRPr="003313AE">
        <w:rPr>
          <w:rFonts w:ascii="Arial" w:hAnsi="Arial" w:cs="Arial"/>
          <w:sz w:val="20"/>
        </w:rPr>
        <w:t>emission</w:t>
      </w:r>
      <w:r w:rsidRPr="003313AE">
        <w:rPr>
          <w:rFonts w:ascii="Arial" w:hAnsi="Arial" w:cs="Arial"/>
          <w:spacing w:val="-1"/>
          <w:sz w:val="20"/>
        </w:rPr>
        <w:t xml:space="preserve"> </w:t>
      </w:r>
      <w:r w:rsidRPr="003313AE">
        <w:rPr>
          <w:rFonts w:ascii="Arial" w:hAnsi="Arial" w:cs="Arial"/>
          <w:sz w:val="20"/>
        </w:rPr>
        <w:t>standards</w:t>
      </w:r>
      <w:r w:rsidRPr="003313AE">
        <w:rPr>
          <w:rFonts w:ascii="Arial" w:hAnsi="Arial" w:cs="Arial"/>
          <w:spacing w:val="-3"/>
          <w:sz w:val="20"/>
        </w:rPr>
        <w:t xml:space="preserve"> </w:t>
      </w:r>
      <w:r w:rsidRPr="003313AE">
        <w:rPr>
          <w:rFonts w:ascii="Arial" w:hAnsi="Arial" w:cs="Arial"/>
          <w:sz w:val="18"/>
        </w:rPr>
        <w:t>in</w:t>
      </w:r>
      <w:r w:rsidRPr="003313AE">
        <w:rPr>
          <w:rFonts w:ascii="Arial" w:hAnsi="Arial" w:cs="Arial"/>
          <w:spacing w:val="-1"/>
          <w:sz w:val="18"/>
        </w:rPr>
        <w:t xml:space="preserve"> </w:t>
      </w:r>
      <w:r w:rsidRPr="003313AE">
        <w:rPr>
          <w:rFonts w:ascii="Arial" w:hAnsi="Arial" w:cs="Arial"/>
          <w:sz w:val="18"/>
        </w:rPr>
        <w:t>subsection</w:t>
      </w:r>
      <w:r w:rsidRPr="003313AE">
        <w:rPr>
          <w:rFonts w:ascii="Arial" w:hAnsi="Arial" w:cs="Arial"/>
          <w:spacing w:val="-3"/>
          <w:sz w:val="18"/>
        </w:rPr>
        <w:t xml:space="preserve"> </w:t>
      </w:r>
      <w:r w:rsidRPr="003313AE">
        <w:rPr>
          <w:rFonts w:ascii="Arial" w:hAnsi="Arial" w:cs="Arial"/>
          <w:sz w:val="18"/>
        </w:rPr>
        <w:t>(a)(2)</w:t>
      </w:r>
      <w:r w:rsidRPr="003313AE">
        <w:rPr>
          <w:rFonts w:ascii="Arial" w:hAnsi="Arial" w:cs="Arial"/>
          <w:spacing w:val="-4"/>
          <w:sz w:val="18"/>
        </w:rPr>
        <w:t xml:space="preserve"> </w:t>
      </w:r>
      <w:r w:rsidRPr="003313AE">
        <w:rPr>
          <w:rFonts w:ascii="Arial" w:hAnsi="Arial" w:cs="Arial"/>
          <w:sz w:val="18"/>
        </w:rPr>
        <w:t>on</w:t>
      </w:r>
      <w:r w:rsidRPr="003313AE">
        <w:rPr>
          <w:rFonts w:ascii="Arial" w:hAnsi="Arial" w:cs="Arial"/>
          <w:spacing w:val="-1"/>
          <w:sz w:val="18"/>
        </w:rPr>
        <w:t xml:space="preserve"> </w:t>
      </w:r>
      <w:r w:rsidRPr="003313AE">
        <w:rPr>
          <w:rFonts w:ascii="Arial" w:hAnsi="Arial" w:cs="Arial"/>
          <w:sz w:val="18"/>
        </w:rPr>
        <w:t>a</w:t>
      </w:r>
      <w:r w:rsidRPr="003313AE">
        <w:rPr>
          <w:rFonts w:ascii="Arial" w:hAnsi="Arial" w:cs="Arial"/>
          <w:spacing w:val="-5"/>
          <w:sz w:val="18"/>
        </w:rPr>
        <w:t xml:space="preserve"> </w:t>
      </w:r>
      <w:r w:rsidRPr="003313AE">
        <w:rPr>
          <w:rFonts w:ascii="Arial" w:hAnsi="Arial" w:cs="Arial"/>
          <w:sz w:val="18"/>
        </w:rPr>
        <w:t>150,000- mile durability basis shall comply with the SFTP PM Exhaust Emission Standards in this table.</w:t>
      </w:r>
    </w:p>
    <w:p w14:paraId="2B670B5C" w14:textId="77777777" w:rsidR="0048243B" w:rsidRPr="003313AE" w:rsidRDefault="0048243B" w:rsidP="009A18CE">
      <w:pPr>
        <w:keepLines/>
        <w:widowControl w:val="0"/>
        <w:spacing w:line="240" w:lineRule="auto"/>
        <w:ind w:left="1440" w:right="1216" w:hanging="180"/>
        <w:rPr>
          <w:rFonts w:ascii="Arial" w:hAnsi="Arial" w:cs="Arial"/>
          <w:sz w:val="18"/>
        </w:rPr>
      </w:pPr>
      <w:r w:rsidRPr="003313AE">
        <w:rPr>
          <w:rFonts w:ascii="Arial" w:hAnsi="Arial" w:cs="Arial"/>
          <w:position w:val="6"/>
          <w:sz w:val="12"/>
        </w:rPr>
        <w:t>2</w:t>
      </w:r>
      <w:r w:rsidRPr="003313AE">
        <w:rPr>
          <w:rFonts w:ascii="Arial" w:hAnsi="Arial" w:cs="Arial"/>
          <w:spacing w:val="40"/>
          <w:position w:val="6"/>
          <w:sz w:val="12"/>
        </w:rPr>
        <w:t xml:space="preserve"> </w:t>
      </w:r>
      <w:r w:rsidRPr="003313AE">
        <w:rPr>
          <w:rFonts w:ascii="Arial" w:hAnsi="Arial" w:cs="Arial"/>
          <w:i/>
          <w:sz w:val="18"/>
        </w:rPr>
        <w:t>Relaxed Interim Certification Standard.</w:t>
      </w:r>
      <w:r w:rsidRPr="003313AE">
        <w:rPr>
          <w:rFonts w:ascii="Arial" w:hAnsi="Arial" w:cs="Arial"/>
          <w:i/>
          <w:spacing w:val="40"/>
          <w:sz w:val="18"/>
        </w:rPr>
        <w:t xml:space="preserve"> </w:t>
      </w:r>
      <w:r w:rsidRPr="003313AE">
        <w:rPr>
          <w:rFonts w:ascii="Arial" w:hAnsi="Arial" w:cs="Arial"/>
          <w:sz w:val="18"/>
        </w:rPr>
        <w:t>Manufacturers shall certify 2018 and prior model test groups to a relaxed interim</w:t>
      </w:r>
      <w:r w:rsidRPr="003313AE">
        <w:rPr>
          <w:rFonts w:ascii="Arial" w:hAnsi="Arial" w:cs="Arial"/>
          <w:spacing w:val="-3"/>
          <w:sz w:val="18"/>
        </w:rPr>
        <w:t xml:space="preserve"> </w:t>
      </w:r>
      <w:r w:rsidRPr="003313AE">
        <w:rPr>
          <w:rFonts w:ascii="Arial" w:hAnsi="Arial" w:cs="Arial"/>
          <w:sz w:val="18"/>
        </w:rPr>
        <w:t>US06</w:t>
      </w:r>
      <w:r w:rsidRPr="003313AE">
        <w:rPr>
          <w:rFonts w:ascii="Arial" w:hAnsi="Arial" w:cs="Arial"/>
          <w:spacing w:val="-1"/>
          <w:sz w:val="18"/>
        </w:rPr>
        <w:t xml:space="preserve"> </w:t>
      </w:r>
      <w:r w:rsidRPr="003313AE">
        <w:rPr>
          <w:rFonts w:ascii="Arial" w:hAnsi="Arial" w:cs="Arial"/>
          <w:sz w:val="18"/>
        </w:rPr>
        <w:t>PM</w:t>
      </w:r>
      <w:r w:rsidRPr="003313AE">
        <w:rPr>
          <w:rFonts w:ascii="Arial" w:hAnsi="Arial" w:cs="Arial"/>
          <w:spacing w:val="-1"/>
          <w:sz w:val="18"/>
        </w:rPr>
        <w:t xml:space="preserve"> </w:t>
      </w:r>
      <w:r w:rsidRPr="003313AE">
        <w:rPr>
          <w:rFonts w:ascii="Arial" w:hAnsi="Arial" w:cs="Arial"/>
          <w:sz w:val="18"/>
        </w:rPr>
        <w:t>certification</w:t>
      </w:r>
      <w:r w:rsidRPr="003313AE">
        <w:rPr>
          <w:rFonts w:ascii="Arial" w:hAnsi="Arial" w:cs="Arial"/>
          <w:spacing w:val="-3"/>
          <w:sz w:val="18"/>
        </w:rPr>
        <w:t xml:space="preserve"> </w:t>
      </w:r>
      <w:r w:rsidRPr="003313AE">
        <w:rPr>
          <w:rFonts w:ascii="Arial" w:hAnsi="Arial" w:cs="Arial"/>
          <w:sz w:val="18"/>
        </w:rPr>
        <w:t>standard</w:t>
      </w:r>
      <w:r w:rsidRPr="003313AE">
        <w:rPr>
          <w:rFonts w:ascii="Arial" w:hAnsi="Arial" w:cs="Arial"/>
          <w:spacing w:val="-3"/>
          <w:sz w:val="18"/>
        </w:rPr>
        <w:t xml:space="preserve"> </w:t>
      </w:r>
      <w:r w:rsidRPr="003313AE">
        <w:rPr>
          <w:rFonts w:ascii="Arial" w:hAnsi="Arial" w:cs="Arial"/>
          <w:sz w:val="18"/>
        </w:rPr>
        <w:t>of</w:t>
      </w:r>
      <w:r w:rsidRPr="003313AE">
        <w:rPr>
          <w:rFonts w:ascii="Arial" w:hAnsi="Arial" w:cs="Arial"/>
          <w:spacing w:val="-4"/>
          <w:sz w:val="18"/>
        </w:rPr>
        <w:t xml:space="preserve"> </w:t>
      </w:r>
      <w:r w:rsidRPr="003313AE">
        <w:rPr>
          <w:rFonts w:ascii="Arial" w:hAnsi="Arial" w:cs="Arial"/>
          <w:sz w:val="18"/>
        </w:rPr>
        <w:t>10</w:t>
      </w:r>
      <w:r w:rsidRPr="003313AE">
        <w:rPr>
          <w:rFonts w:ascii="Arial" w:hAnsi="Arial" w:cs="Arial"/>
          <w:spacing w:val="-1"/>
          <w:sz w:val="18"/>
        </w:rPr>
        <w:t xml:space="preserve"> </w:t>
      </w:r>
      <w:r w:rsidRPr="003313AE">
        <w:rPr>
          <w:rFonts w:ascii="Arial" w:hAnsi="Arial" w:cs="Arial"/>
          <w:sz w:val="18"/>
        </w:rPr>
        <w:t>mg/mi.</w:t>
      </w:r>
      <w:r w:rsidRPr="003313AE">
        <w:rPr>
          <w:rFonts w:ascii="Arial" w:hAnsi="Arial" w:cs="Arial"/>
          <w:spacing w:val="40"/>
          <w:sz w:val="18"/>
        </w:rPr>
        <w:t xml:space="preserve"> </w:t>
      </w:r>
      <w:r w:rsidRPr="003313AE">
        <w:rPr>
          <w:rFonts w:ascii="Arial" w:hAnsi="Arial" w:cs="Arial"/>
          <w:sz w:val="18"/>
        </w:rPr>
        <w:t>However,</w:t>
      </w:r>
      <w:r w:rsidRPr="003313AE">
        <w:rPr>
          <w:rFonts w:ascii="Arial" w:hAnsi="Arial" w:cs="Arial"/>
          <w:spacing w:val="-1"/>
          <w:sz w:val="18"/>
        </w:rPr>
        <w:t xml:space="preserve"> </w:t>
      </w:r>
      <w:r w:rsidRPr="003313AE">
        <w:rPr>
          <w:rFonts w:ascii="Arial" w:hAnsi="Arial" w:cs="Arial"/>
          <w:sz w:val="18"/>
        </w:rPr>
        <w:t>all</w:t>
      </w:r>
      <w:r w:rsidRPr="003313AE">
        <w:rPr>
          <w:rFonts w:ascii="Arial" w:hAnsi="Arial" w:cs="Arial"/>
          <w:spacing w:val="-4"/>
          <w:sz w:val="18"/>
        </w:rPr>
        <w:t xml:space="preserve"> </w:t>
      </w:r>
      <w:r w:rsidRPr="003313AE">
        <w:rPr>
          <w:rFonts w:ascii="Arial" w:hAnsi="Arial" w:cs="Arial"/>
          <w:sz w:val="18"/>
        </w:rPr>
        <w:t>2019</w:t>
      </w:r>
      <w:r w:rsidRPr="003313AE">
        <w:rPr>
          <w:rFonts w:ascii="Arial" w:hAnsi="Arial" w:cs="Arial"/>
          <w:spacing w:val="-1"/>
          <w:sz w:val="18"/>
        </w:rPr>
        <w:t xml:space="preserve"> </w:t>
      </w:r>
      <w:r w:rsidRPr="003313AE">
        <w:rPr>
          <w:rFonts w:ascii="Arial" w:hAnsi="Arial" w:cs="Arial"/>
          <w:sz w:val="18"/>
        </w:rPr>
        <w:t>and</w:t>
      </w:r>
      <w:r w:rsidRPr="003313AE">
        <w:rPr>
          <w:rFonts w:ascii="Arial" w:hAnsi="Arial" w:cs="Arial"/>
          <w:spacing w:val="-1"/>
          <w:sz w:val="18"/>
        </w:rPr>
        <w:t xml:space="preserve"> </w:t>
      </w:r>
      <w:r w:rsidRPr="003313AE">
        <w:rPr>
          <w:rFonts w:ascii="Arial" w:hAnsi="Arial" w:cs="Arial"/>
          <w:sz w:val="18"/>
        </w:rPr>
        <w:t>subsequent</w:t>
      </w:r>
      <w:r w:rsidRPr="003313AE">
        <w:rPr>
          <w:rFonts w:ascii="Arial" w:hAnsi="Arial" w:cs="Arial"/>
          <w:spacing w:val="-2"/>
          <w:sz w:val="18"/>
        </w:rPr>
        <w:t xml:space="preserve"> </w:t>
      </w:r>
      <w:r w:rsidRPr="003313AE">
        <w:rPr>
          <w:rFonts w:ascii="Arial" w:hAnsi="Arial" w:cs="Arial"/>
          <w:sz w:val="18"/>
        </w:rPr>
        <w:t>model</w:t>
      </w:r>
      <w:r w:rsidRPr="003313AE">
        <w:rPr>
          <w:rFonts w:ascii="Arial" w:hAnsi="Arial" w:cs="Arial"/>
          <w:spacing w:val="-2"/>
          <w:sz w:val="18"/>
        </w:rPr>
        <w:t xml:space="preserve"> </w:t>
      </w:r>
      <w:r w:rsidRPr="003313AE">
        <w:rPr>
          <w:rFonts w:ascii="Arial" w:hAnsi="Arial" w:cs="Arial"/>
          <w:sz w:val="18"/>
        </w:rPr>
        <w:t>vehicles</w:t>
      </w:r>
      <w:r w:rsidRPr="003313AE">
        <w:rPr>
          <w:rFonts w:ascii="Arial" w:hAnsi="Arial" w:cs="Arial"/>
          <w:spacing w:val="-2"/>
          <w:sz w:val="18"/>
        </w:rPr>
        <w:t xml:space="preserve"> </w:t>
      </w:r>
      <w:r w:rsidRPr="003313AE">
        <w:rPr>
          <w:rFonts w:ascii="Arial" w:hAnsi="Arial" w:cs="Arial"/>
          <w:sz w:val="18"/>
        </w:rPr>
        <w:t>certifying</w:t>
      </w:r>
      <w:r w:rsidRPr="003313AE">
        <w:rPr>
          <w:rFonts w:ascii="Arial" w:hAnsi="Arial" w:cs="Arial"/>
          <w:spacing w:val="-3"/>
          <w:sz w:val="18"/>
        </w:rPr>
        <w:t xml:space="preserve"> </w:t>
      </w:r>
      <w:r w:rsidRPr="003313AE">
        <w:rPr>
          <w:rFonts w:ascii="Arial" w:hAnsi="Arial" w:cs="Arial"/>
          <w:sz w:val="18"/>
        </w:rPr>
        <w:t xml:space="preserve">to the LEV III FTP PM standard, including those from carryover test groups, shall be subject to the 6 mg/mi US06 PM </w:t>
      </w:r>
      <w:r w:rsidRPr="003313AE">
        <w:rPr>
          <w:rFonts w:ascii="Arial" w:hAnsi="Arial" w:cs="Arial"/>
          <w:spacing w:val="-2"/>
          <w:sz w:val="18"/>
        </w:rPr>
        <w:t>standard.</w:t>
      </w:r>
    </w:p>
    <w:p w14:paraId="2B2B803F" w14:textId="77777777" w:rsidR="0048243B" w:rsidRPr="003313AE" w:rsidRDefault="0048243B" w:rsidP="009A18CE">
      <w:pPr>
        <w:pStyle w:val="BodyText"/>
        <w:keepLines/>
        <w:spacing w:before="55"/>
        <w:rPr>
          <w:rFonts w:ascii="Arial" w:hAnsi="Arial" w:cs="Arial"/>
          <w:sz w:val="18"/>
        </w:rPr>
      </w:pPr>
    </w:p>
    <w:p w14:paraId="3EE3B0BA" w14:textId="1686730E" w:rsidR="0048243B" w:rsidRPr="003313AE" w:rsidRDefault="0048243B" w:rsidP="009A18CE">
      <w:pPr>
        <w:pStyle w:val="Heading4"/>
        <w:keepNext w:val="0"/>
        <w:widowControl w:val="0"/>
        <w:spacing w:line="240" w:lineRule="auto"/>
        <w:rPr>
          <w:rFonts w:ascii="Arial" w:hAnsi="Arial" w:cs="Arial"/>
        </w:rPr>
      </w:pPr>
      <w:r w:rsidRPr="003313AE">
        <w:rPr>
          <w:rFonts w:ascii="Arial" w:hAnsi="Arial" w:cs="Arial"/>
          <w:i/>
        </w:rPr>
        <w:t>SFTP NMOG+NOx and CO Exhaust Emission Standards for Medium-Duty Vehicles.</w:t>
      </w:r>
      <w:r w:rsidRPr="003313AE">
        <w:rPr>
          <w:rFonts w:ascii="Arial" w:hAnsi="Arial" w:cs="Arial"/>
          <w:i/>
          <w:spacing w:val="40"/>
        </w:rPr>
        <w:t xml:space="preserve"> </w:t>
      </w:r>
      <w:r w:rsidRPr="003313AE">
        <w:rPr>
          <w:rFonts w:ascii="Arial" w:hAnsi="Arial" w:cs="Arial"/>
        </w:rPr>
        <w:t>The following standards are the maximum NMOG+NOx and CO composite emission values</w:t>
      </w:r>
      <w:r w:rsidRPr="003313AE">
        <w:rPr>
          <w:rFonts w:ascii="Arial" w:hAnsi="Arial" w:cs="Arial"/>
          <w:spacing w:val="-3"/>
        </w:rPr>
        <w:t xml:space="preserve"> </w:t>
      </w:r>
      <w:r w:rsidRPr="003313AE">
        <w:rPr>
          <w:rFonts w:ascii="Arial" w:hAnsi="Arial" w:cs="Arial"/>
        </w:rPr>
        <w:t>for</w:t>
      </w:r>
      <w:r w:rsidRPr="003313AE">
        <w:rPr>
          <w:rFonts w:ascii="Arial" w:hAnsi="Arial" w:cs="Arial"/>
          <w:spacing w:val="-4"/>
        </w:rPr>
        <w:t xml:space="preserve"> </w:t>
      </w:r>
      <w:r w:rsidRPr="003313AE">
        <w:rPr>
          <w:rFonts w:ascii="Arial" w:hAnsi="Arial" w:cs="Arial"/>
        </w:rPr>
        <w:t>full</w:t>
      </w:r>
      <w:r w:rsidRPr="003313AE">
        <w:rPr>
          <w:rFonts w:ascii="Arial" w:hAnsi="Arial" w:cs="Arial"/>
          <w:spacing w:val="-3"/>
        </w:rPr>
        <w:t xml:space="preserve"> </w:t>
      </w:r>
      <w:r w:rsidRPr="003313AE">
        <w:rPr>
          <w:rFonts w:ascii="Arial" w:hAnsi="Arial" w:cs="Arial"/>
        </w:rPr>
        <w:t>useful</w:t>
      </w:r>
      <w:r w:rsidRPr="003313AE">
        <w:rPr>
          <w:rFonts w:ascii="Arial" w:hAnsi="Arial" w:cs="Arial"/>
          <w:spacing w:val="-3"/>
        </w:rPr>
        <w:t xml:space="preserve"> </w:t>
      </w:r>
      <w:r w:rsidRPr="003313AE">
        <w:rPr>
          <w:rFonts w:ascii="Arial" w:hAnsi="Arial" w:cs="Arial"/>
        </w:rPr>
        <w:t>life</w:t>
      </w:r>
      <w:r w:rsidRPr="003313AE">
        <w:rPr>
          <w:rFonts w:ascii="Arial" w:hAnsi="Arial" w:cs="Arial"/>
          <w:spacing w:val="-2"/>
        </w:rPr>
        <w:t xml:space="preserve"> </w:t>
      </w:r>
      <w:r w:rsidRPr="003313AE">
        <w:rPr>
          <w:rFonts w:ascii="Arial" w:hAnsi="Arial" w:cs="Arial"/>
        </w:rPr>
        <w:t>of</w:t>
      </w:r>
      <w:r w:rsidRPr="003313AE">
        <w:rPr>
          <w:rFonts w:ascii="Arial" w:hAnsi="Arial" w:cs="Arial"/>
          <w:spacing w:val="-4"/>
        </w:rPr>
        <w:t xml:space="preserve"> </w:t>
      </w:r>
      <w:r w:rsidRPr="003313AE">
        <w:rPr>
          <w:rFonts w:ascii="Arial" w:hAnsi="Arial" w:cs="Arial"/>
        </w:rPr>
        <w:t>2016</w:t>
      </w:r>
      <w:r w:rsidRPr="003313AE">
        <w:rPr>
          <w:rFonts w:ascii="Arial" w:hAnsi="Arial" w:cs="Arial"/>
          <w:spacing w:val="-3"/>
        </w:rPr>
        <w:t xml:space="preserve"> </w:t>
      </w:r>
      <w:r w:rsidRPr="003313AE">
        <w:rPr>
          <w:rFonts w:ascii="Arial" w:hAnsi="Arial" w:cs="Arial"/>
        </w:rPr>
        <w:t>and</w:t>
      </w:r>
      <w:r w:rsidRPr="003313AE">
        <w:rPr>
          <w:rFonts w:ascii="Arial" w:hAnsi="Arial" w:cs="Arial"/>
          <w:spacing w:val="-3"/>
        </w:rPr>
        <w:t xml:space="preserve"> </w:t>
      </w:r>
      <w:r w:rsidRPr="003313AE">
        <w:rPr>
          <w:rFonts w:ascii="Arial" w:hAnsi="Arial" w:cs="Arial"/>
        </w:rPr>
        <w:t>subsequent</w:t>
      </w:r>
      <w:r w:rsidRPr="003313AE">
        <w:rPr>
          <w:rFonts w:ascii="Arial" w:hAnsi="Arial" w:cs="Arial"/>
          <w:spacing w:val="-1"/>
        </w:rPr>
        <w:t xml:space="preserve"> </w:t>
      </w:r>
      <w:r w:rsidRPr="003313AE">
        <w:rPr>
          <w:rFonts w:ascii="Arial" w:hAnsi="Arial" w:cs="Arial"/>
        </w:rPr>
        <w:t>model-year</w:t>
      </w:r>
      <w:r w:rsidRPr="003313AE">
        <w:rPr>
          <w:rFonts w:ascii="Arial" w:hAnsi="Arial" w:cs="Arial"/>
          <w:spacing w:val="40"/>
        </w:rPr>
        <w:t xml:space="preserve"> </w:t>
      </w:r>
      <w:r w:rsidRPr="003313AE">
        <w:rPr>
          <w:rFonts w:ascii="Arial" w:hAnsi="Arial" w:cs="Arial"/>
        </w:rPr>
        <w:t>medium-duty</w:t>
      </w:r>
      <w:r w:rsidRPr="003313AE">
        <w:rPr>
          <w:rFonts w:ascii="Arial" w:hAnsi="Arial" w:cs="Arial"/>
          <w:spacing w:val="-3"/>
        </w:rPr>
        <w:t xml:space="preserve"> </w:t>
      </w:r>
      <w:r w:rsidRPr="003313AE">
        <w:rPr>
          <w:rFonts w:ascii="Arial" w:hAnsi="Arial" w:cs="Arial"/>
        </w:rPr>
        <w:t>LEV</w:t>
      </w:r>
      <w:r w:rsidRPr="003313AE">
        <w:rPr>
          <w:rFonts w:ascii="Arial" w:hAnsi="Arial" w:cs="Arial"/>
          <w:spacing w:val="-2"/>
        </w:rPr>
        <w:t xml:space="preserve"> </w:t>
      </w:r>
      <w:r w:rsidRPr="003313AE">
        <w:rPr>
          <w:rFonts w:ascii="Arial" w:hAnsi="Arial" w:cs="Arial"/>
        </w:rPr>
        <w:t>III</w:t>
      </w:r>
      <w:r w:rsidRPr="003313AE">
        <w:rPr>
          <w:rFonts w:ascii="Arial" w:hAnsi="Arial" w:cs="Arial"/>
          <w:spacing w:val="-4"/>
        </w:rPr>
        <w:t xml:space="preserve"> </w:t>
      </w:r>
      <w:r w:rsidRPr="003313AE">
        <w:rPr>
          <w:rFonts w:ascii="Arial" w:hAnsi="Arial" w:cs="Arial"/>
        </w:rPr>
        <w:t>ULEVs</w:t>
      </w:r>
      <w:r w:rsidRPr="003313AE">
        <w:rPr>
          <w:rFonts w:ascii="Arial" w:hAnsi="Arial" w:cs="Arial"/>
          <w:spacing w:val="-3"/>
        </w:rPr>
        <w:t xml:space="preserve"> </w:t>
      </w:r>
      <w:r w:rsidRPr="003313AE">
        <w:rPr>
          <w:rFonts w:ascii="Arial" w:hAnsi="Arial" w:cs="Arial"/>
        </w:rPr>
        <w:t>and SULEVs from 8,501 through 14,000 pounds GVWR when operating on the same gaseous or liquid fuel they use for FTP certification.</w:t>
      </w:r>
      <w:r w:rsidRPr="003313AE">
        <w:rPr>
          <w:rFonts w:ascii="Arial" w:hAnsi="Arial" w:cs="Arial"/>
          <w:spacing w:val="40"/>
        </w:rPr>
        <w:t xml:space="preserve"> </w:t>
      </w:r>
      <w:r w:rsidRPr="003313AE">
        <w:rPr>
          <w:rFonts w:ascii="Arial" w:hAnsi="Arial" w:cs="Arial"/>
        </w:rPr>
        <w:t>In the case of flex-fueled vehicles certified to LEV III FTP</w:t>
      </w:r>
      <w:r w:rsidRPr="003313AE">
        <w:rPr>
          <w:rFonts w:ascii="Arial" w:hAnsi="Arial" w:cs="Arial"/>
          <w:spacing w:val="-1"/>
        </w:rPr>
        <w:t xml:space="preserve"> </w:t>
      </w:r>
      <w:r w:rsidRPr="003313AE">
        <w:rPr>
          <w:rFonts w:ascii="Arial" w:hAnsi="Arial" w:cs="Arial"/>
        </w:rPr>
        <w:t>standards</w:t>
      </w:r>
      <w:r w:rsidRPr="003313AE">
        <w:rPr>
          <w:rFonts w:ascii="Arial" w:hAnsi="Arial" w:cs="Arial"/>
          <w:spacing w:val="-1"/>
        </w:rPr>
        <w:t xml:space="preserve"> </w:t>
      </w:r>
      <w:r w:rsidRPr="003313AE">
        <w:rPr>
          <w:rFonts w:ascii="Arial" w:hAnsi="Arial" w:cs="Arial"/>
        </w:rPr>
        <w:t>prior</w:t>
      </w:r>
      <w:r w:rsidRPr="003313AE">
        <w:rPr>
          <w:rFonts w:ascii="Arial" w:hAnsi="Arial" w:cs="Arial"/>
          <w:spacing w:val="-2"/>
        </w:rPr>
        <w:t xml:space="preserve"> </w:t>
      </w:r>
      <w:r w:rsidRPr="003313AE">
        <w:rPr>
          <w:rFonts w:ascii="Arial" w:hAnsi="Arial" w:cs="Arial"/>
        </w:rPr>
        <w:t>to</w:t>
      </w:r>
      <w:r w:rsidRPr="003313AE">
        <w:rPr>
          <w:rFonts w:ascii="Arial" w:hAnsi="Arial" w:cs="Arial"/>
          <w:spacing w:val="-1"/>
        </w:rPr>
        <w:t xml:space="preserve"> </w:t>
      </w:r>
      <w:r w:rsidRPr="003313AE">
        <w:rPr>
          <w:rFonts w:ascii="Arial" w:hAnsi="Arial" w:cs="Arial"/>
        </w:rPr>
        <w:t>model</w:t>
      </w:r>
      <w:r w:rsidRPr="003313AE">
        <w:rPr>
          <w:rFonts w:ascii="Arial" w:hAnsi="Arial" w:cs="Arial"/>
          <w:spacing w:val="-1"/>
        </w:rPr>
        <w:t xml:space="preserve"> </w:t>
      </w:r>
      <w:r w:rsidRPr="003313AE">
        <w:rPr>
          <w:rFonts w:ascii="Arial" w:hAnsi="Arial" w:cs="Arial"/>
        </w:rPr>
        <w:t>year</w:t>
      </w:r>
      <w:r w:rsidRPr="003313AE">
        <w:rPr>
          <w:rFonts w:ascii="Arial" w:hAnsi="Arial" w:cs="Arial"/>
          <w:spacing w:val="-2"/>
        </w:rPr>
        <w:t xml:space="preserve"> </w:t>
      </w:r>
      <w:r w:rsidRPr="003313AE">
        <w:rPr>
          <w:rFonts w:ascii="Arial" w:hAnsi="Arial" w:cs="Arial"/>
        </w:rPr>
        <w:t>2018,</w:t>
      </w:r>
      <w:r w:rsidRPr="003313AE">
        <w:rPr>
          <w:rFonts w:ascii="Arial" w:hAnsi="Arial" w:cs="Arial"/>
          <w:spacing w:val="-1"/>
        </w:rPr>
        <w:t xml:space="preserve"> </w:t>
      </w:r>
      <w:r w:rsidRPr="003313AE">
        <w:rPr>
          <w:rFonts w:ascii="Arial" w:hAnsi="Arial" w:cs="Arial"/>
        </w:rPr>
        <w:t>SFTP</w:t>
      </w:r>
      <w:r w:rsidRPr="003313AE">
        <w:rPr>
          <w:rFonts w:ascii="Arial" w:hAnsi="Arial" w:cs="Arial"/>
          <w:spacing w:val="-1"/>
        </w:rPr>
        <w:t xml:space="preserve"> </w:t>
      </w:r>
      <w:r w:rsidRPr="003313AE">
        <w:rPr>
          <w:rFonts w:ascii="Arial" w:hAnsi="Arial" w:cs="Arial"/>
        </w:rPr>
        <w:t>compliance</w:t>
      </w:r>
      <w:r w:rsidRPr="003313AE">
        <w:rPr>
          <w:rFonts w:ascii="Arial" w:hAnsi="Arial" w:cs="Arial"/>
          <w:spacing w:val="-2"/>
        </w:rPr>
        <w:t xml:space="preserve"> </w:t>
      </w:r>
      <w:r w:rsidRPr="003313AE">
        <w:rPr>
          <w:rFonts w:ascii="Arial" w:hAnsi="Arial" w:cs="Arial"/>
        </w:rPr>
        <w:t>shall</w:t>
      </w:r>
      <w:r w:rsidRPr="003313AE">
        <w:rPr>
          <w:rFonts w:ascii="Arial" w:hAnsi="Arial" w:cs="Arial"/>
          <w:spacing w:val="-1"/>
        </w:rPr>
        <w:t xml:space="preserve"> </w:t>
      </w:r>
      <w:r w:rsidRPr="003313AE">
        <w:rPr>
          <w:rFonts w:ascii="Arial" w:hAnsi="Arial" w:cs="Arial"/>
        </w:rPr>
        <w:t>be</w:t>
      </w:r>
      <w:r w:rsidRPr="003313AE">
        <w:rPr>
          <w:rFonts w:ascii="Arial" w:hAnsi="Arial" w:cs="Arial"/>
          <w:spacing w:val="-2"/>
        </w:rPr>
        <w:t xml:space="preserve"> </w:t>
      </w:r>
      <w:r w:rsidRPr="003313AE">
        <w:rPr>
          <w:rFonts w:ascii="Arial" w:hAnsi="Arial" w:cs="Arial"/>
        </w:rPr>
        <w:t>demonstrated</w:t>
      </w:r>
      <w:r w:rsidRPr="003313AE">
        <w:rPr>
          <w:rFonts w:ascii="Arial" w:hAnsi="Arial" w:cs="Arial"/>
          <w:spacing w:val="-1"/>
        </w:rPr>
        <w:t xml:space="preserve"> </w:t>
      </w:r>
      <w:r w:rsidRPr="003313AE">
        <w:rPr>
          <w:rFonts w:ascii="Arial" w:hAnsi="Arial" w:cs="Arial"/>
        </w:rPr>
        <w:t>using</w:t>
      </w:r>
      <w:r w:rsidRPr="003313AE">
        <w:rPr>
          <w:rFonts w:ascii="Arial" w:hAnsi="Arial" w:cs="Arial"/>
          <w:spacing w:val="-1"/>
        </w:rPr>
        <w:t xml:space="preserve"> </w:t>
      </w:r>
      <w:r w:rsidRPr="003313AE">
        <w:rPr>
          <w:rFonts w:ascii="Arial" w:hAnsi="Arial" w:cs="Arial"/>
        </w:rPr>
        <w:t>the</w:t>
      </w:r>
      <w:r w:rsidRPr="003313AE">
        <w:rPr>
          <w:rFonts w:ascii="Arial" w:hAnsi="Arial" w:cs="Arial"/>
          <w:spacing w:val="-2"/>
        </w:rPr>
        <w:t xml:space="preserve"> </w:t>
      </w:r>
      <w:r w:rsidRPr="003313AE">
        <w:rPr>
          <w:rFonts w:ascii="Arial" w:hAnsi="Arial" w:cs="Arial"/>
        </w:rPr>
        <w:t>LEV III certification gasoline specified in Part II, Section A.100.3.1.2 of the “California 2015 and Subsequent</w:t>
      </w:r>
      <w:r w:rsidRPr="003313AE">
        <w:rPr>
          <w:rFonts w:ascii="Arial" w:hAnsi="Arial" w:cs="Arial"/>
          <w:spacing w:val="-1"/>
        </w:rPr>
        <w:t xml:space="preserve"> </w:t>
      </w:r>
      <w:r w:rsidRPr="003313AE">
        <w:rPr>
          <w:rFonts w:ascii="Arial" w:hAnsi="Arial" w:cs="Arial"/>
        </w:rPr>
        <w:t>Model</w:t>
      </w:r>
      <w:r w:rsidRPr="003313AE">
        <w:rPr>
          <w:rFonts w:ascii="Arial" w:hAnsi="Arial" w:cs="Arial"/>
          <w:spacing w:val="-1"/>
        </w:rPr>
        <w:t xml:space="preserve"> </w:t>
      </w:r>
      <w:r w:rsidRPr="003313AE">
        <w:rPr>
          <w:rFonts w:ascii="Arial" w:hAnsi="Arial" w:cs="Arial"/>
        </w:rPr>
        <w:t>Criteria</w:t>
      </w:r>
      <w:r w:rsidRPr="003313AE">
        <w:rPr>
          <w:rFonts w:ascii="Arial" w:hAnsi="Arial" w:cs="Arial"/>
          <w:spacing w:val="-2"/>
        </w:rPr>
        <w:t xml:space="preserve"> </w:t>
      </w:r>
      <w:r w:rsidRPr="003313AE">
        <w:rPr>
          <w:rFonts w:ascii="Arial" w:hAnsi="Arial" w:cs="Arial"/>
        </w:rPr>
        <w:t>Pollutant</w:t>
      </w:r>
      <w:r w:rsidRPr="003313AE">
        <w:rPr>
          <w:rFonts w:ascii="Arial" w:hAnsi="Arial" w:cs="Arial"/>
          <w:spacing w:val="-1"/>
        </w:rPr>
        <w:t xml:space="preserve"> </w:t>
      </w:r>
      <w:r w:rsidRPr="003313AE">
        <w:rPr>
          <w:rFonts w:ascii="Arial" w:hAnsi="Arial" w:cs="Arial"/>
        </w:rPr>
        <w:t>Exhaust</w:t>
      </w:r>
      <w:r w:rsidRPr="003313AE">
        <w:rPr>
          <w:rFonts w:ascii="Arial" w:hAnsi="Arial" w:cs="Arial"/>
          <w:spacing w:val="-1"/>
        </w:rPr>
        <w:t xml:space="preserve"> </w:t>
      </w:r>
      <w:r w:rsidRPr="003313AE">
        <w:rPr>
          <w:rFonts w:ascii="Arial" w:hAnsi="Arial" w:cs="Arial"/>
        </w:rPr>
        <w:t>Emission</w:t>
      </w:r>
      <w:r w:rsidRPr="003313AE">
        <w:rPr>
          <w:rFonts w:ascii="Arial" w:hAnsi="Arial" w:cs="Arial"/>
          <w:spacing w:val="-1"/>
        </w:rPr>
        <w:t xml:space="preserve"> </w:t>
      </w:r>
      <w:r w:rsidRPr="003313AE">
        <w:rPr>
          <w:rFonts w:ascii="Arial" w:hAnsi="Arial" w:cs="Arial"/>
        </w:rPr>
        <w:t>Standards</w:t>
      </w:r>
      <w:r w:rsidRPr="003313AE">
        <w:rPr>
          <w:rFonts w:ascii="Arial" w:hAnsi="Arial" w:cs="Arial"/>
          <w:spacing w:val="-1"/>
        </w:rPr>
        <w:t xml:space="preserve"> </w:t>
      </w:r>
      <w:r w:rsidRPr="003313AE">
        <w:rPr>
          <w:rFonts w:ascii="Arial" w:hAnsi="Arial" w:cs="Arial"/>
        </w:rPr>
        <w:t>and</w:t>
      </w:r>
      <w:r w:rsidRPr="003313AE">
        <w:rPr>
          <w:rFonts w:ascii="Arial" w:hAnsi="Arial" w:cs="Arial"/>
          <w:spacing w:val="-1"/>
        </w:rPr>
        <w:t xml:space="preserve"> </w:t>
      </w:r>
      <w:r w:rsidRPr="003313AE">
        <w:rPr>
          <w:rFonts w:ascii="Arial" w:hAnsi="Arial" w:cs="Arial"/>
        </w:rPr>
        <w:t>Test Procedures and</w:t>
      </w:r>
      <w:r w:rsidRPr="003313AE">
        <w:rPr>
          <w:rFonts w:ascii="Arial" w:hAnsi="Arial" w:cs="Arial"/>
          <w:spacing w:val="-1"/>
        </w:rPr>
        <w:t xml:space="preserve"> </w:t>
      </w:r>
      <w:r w:rsidRPr="003313AE">
        <w:rPr>
          <w:rFonts w:ascii="Arial" w:hAnsi="Arial" w:cs="Arial"/>
        </w:rPr>
        <w:t>2017 and Subsequent Model Greenhouse Gas Exhaust Emission Standards and Test Procedures for Passenger Cars, Light-Duty Trucks, and Medium-Duty Vehicles.”</w:t>
      </w:r>
      <w:r w:rsidRPr="003313AE">
        <w:rPr>
          <w:rFonts w:ascii="Arial" w:hAnsi="Arial" w:cs="Arial"/>
          <w:spacing w:val="40"/>
        </w:rPr>
        <w:t xml:space="preserve"> </w:t>
      </w:r>
      <w:r w:rsidRPr="003313AE">
        <w:rPr>
          <w:rFonts w:ascii="Arial" w:hAnsi="Arial" w:cs="Arial"/>
        </w:rPr>
        <w:t>2018 and subsequent model year</w:t>
      </w:r>
      <w:r w:rsidRPr="003313AE">
        <w:rPr>
          <w:rFonts w:ascii="Arial" w:hAnsi="Arial" w:cs="Arial"/>
          <w:spacing w:val="-5"/>
        </w:rPr>
        <w:t xml:space="preserve"> </w:t>
      </w:r>
      <w:r w:rsidRPr="003313AE">
        <w:rPr>
          <w:rFonts w:ascii="Arial" w:hAnsi="Arial" w:cs="Arial"/>
        </w:rPr>
        <w:t>multi-fueled</w:t>
      </w:r>
      <w:r w:rsidRPr="003313AE">
        <w:rPr>
          <w:rFonts w:ascii="Arial" w:hAnsi="Arial" w:cs="Arial"/>
          <w:spacing w:val="-4"/>
        </w:rPr>
        <w:t xml:space="preserve"> </w:t>
      </w:r>
      <w:r w:rsidRPr="003313AE">
        <w:rPr>
          <w:rFonts w:ascii="Arial" w:hAnsi="Arial" w:cs="Arial"/>
        </w:rPr>
        <w:t>vehicles</w:t>
      </w:r>
      <w:r w:rsidRPr="003313AE">
        <w:rPr>
          <w:rFonts w:ascii="Arial" w:hAnsi="Arial" w:cs="Arial"/>
          <w:spacing w:val="-4"/>
        </w:rPr>
        <w:t xml:space="preserve"> </w:t>
      </w:r>
      <w:r w:rsidRPr="003313AE">
        <w:rPr>
          <w:rFonts w:ascii="Arial" w:hAnsi="Arial" w:cs="Arial"/>
        </w:rPr>
        <w:t>(including</w:t>
      </w:r>
      <w:r w:rsidRPr="003313AE">
        <w:rPr>
          <w:rFonts w:ascii="Arial" w:hAnsi="Arial" w:cs="Arial"/>
          <w:spacing w:val="-4"/>
        </w:rPr>
        <w:t xml:space="preserve"> </w:t>
      </w:r>
      <w:r w:rsidRPr="003313AE">
        <w:rPr>
          <w:rFonts w:ascii="Arial" w:hAnsi="Arial" w:cs="Arial"/>
        </w:rPr>
        <w:t>bi-fueled,</w:t>
      </w:r>
      <w:r w:rsidRPr="003313AE">
        <w:rPr>
          <w:rFonts w:ascii="Arial" w:hAnsi="Arial" w:cs="Arial"/>
          <w:spacing w:val="-4"/>
        </w:rPr>
        <w:t xml:space="preserve"> </w:t>
      </w:r>
      <w:r w:rsidRPr="003313AE">
        <w:rPr>
          <w:rFonts w:ascii="Arial" w:hAnsi="Arial" w:cs="Arial"/>
        </w:rPr>
        <w:t>dual-fueled</w:t>
      </w:r>
      <w:r w:rsidRPr="003313AE">
        <w:rPr>
          <w:rFonts w:ascii="Arial" w:hAnsi="Arial" w:cs="Arial"/>
          <w:spacing w:val="-3"/>
        </w:rPr>
        <w:t xml:space="preserve"> </w:t>
      </w:r>
      <w:r w:rsidRPr="003313AE">
        <w:rPr>
          <w:rFonts w:ascii="Arial" w:hAnsi="Arial" w:cs="Arial"/>
        </w:rPr>
        <w:t>and</w:t>
      </w:r>
      <w:r w:rsidRPr="003313AE">
        <w:rPr>
          <w:rFonts w:ascii="Arial" w:hAnsi="Arial" w:cs="Arial"/>
          <w:spacing w:val="-4"/>
        </w:rPr>
        <w:t xml:space="preserve"> </w:t>
      </w:r>
      <w:r w:rsidRPr="003313AE">
        <w:rPr>
          <w:rFonts w:ascii="Arial" w:hAnsi="Arial" w:cs="Arial"/>
        </w:rPr>
        <w:t>fuel-flexible</w:t>
      </w:r>
      <w:r w:rsidRPr="003313AE">
        <w:rPr>
          <w:rFonts w:ascii="Arial" w:hAnsi="Arial" w:cs="Arial"/>
          <w:spacing w:val="-5"/>
        </w:rPr>
        <w:t xml:space="preserve"> </w:t>
      </w:r>
      <w:r w:rsidRPr="003313AE">
        <w:rPr>
          <w:rFonts w:ascii="Arial" w:hAnsi="Arial" w:cs="Arial"/>
        </w:rPr>
        <w:t>vehicles),</w:t>
      </w:r>
      <w:r w:rsidRPr="003313AE">
        <w:rPr>
          <w:rFonts w:ascii="Arial" w:hAnsi="Arial" w:cs="Arial"/>
          <w:spacing w:val="-4"/>
        </w:rPr>
        <w:t xml:space="preserve"> </w:t>
      </w:r>
      <w:r w:rsidRPr="003313AE">
        <w:rPr>
          <w:rFonts w:ascii="Arial" w:hAnsi="Arial" w:cs="Arial"/>
        </w:rPr>
        <w:t>including vehicles certifying with carryover data, shall comply with all requirements established for each consumed fuel (or blend of fuels in the case of fuel-flexible vehicles).</w:t>
      </w:r>
      <w:r w:rsidRPr="003313AE">
        <w:rPr>
          <w:rFonts w:ascii="Arial" w:hAnsi="Arial" w:cs="Arial"/>
          <w:spacing w:val="40"/>
        </w:rPr>
        <w:t xml:space="preserve"> </w:t>
      </w:r>
      <w:r w:rsidRPr="003313AE">
        <w:rPr>
          <w:rFonts w:ascii="Arial" w:hAnsi="Arial" w:cs="Arial"/>
        </w:rPr>
        <w:t>The following composite emission standards do not apply to MDPVs subject to the emission standards presented in subsections (a)(7)(A) and (a)(7)(B).</w:t>
      </w:r>
    </w:p>
    <w:p w14:paraId="1A4A7ED1" w14:textId="77777777" w:rsidR="0048243B" w:rsidRPr="003313AE" w:rsidRDefault="0048243B" w:rsidP="009A18CE">
      <w:pPr>
        <w:pStyle w:val="BodyText"/>
        <w:keepLines/>
        <w:spacing w:before="6"/>
        <w:rPr>
          <w:rFonts w:ascii="Arial" w:hAnsi="Arial" w:cs="Arial"/>
          <w:sz w:val="2"/>
        </w:rPr>
      </w:pPr>
    </w:p>
    <w:tbl>
      <w:tblPr>
        <w:tblW w:w="8879" w:type="dxa"/>
        <w:tblInd w:w="11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467"/>
        <w:gridCol w:w="1413"/>
        <w:gridCol w:w="1260"/>
        <w:gridCol w:w="1349"/>
        <w:gridCol w:w="1198"/>
        <w:gridCol w:w="963"/>
        <w:gridCol w:w="1229"/>
      </w:tblGrid>
      <w:tr w:rsidR="0048243B" w:rsidRPr="001238F2" w14:paraId="2918B78E" w14:textId="77777777" w:rsidTr="00C93814">
        <w:trPr>
          <w:trHeight w:val="505"/>
        </w:trPr>
        <w:tc>
          <w:tcPr>
            <w:tcW w:w="8879" w:type="dxa"/>
            <w:gridSpan w:val="7"/>
            <w:tcBorders>
              <w:bottom w:val="single" w:sz="6" w:space="0" w:color="000000"/>
            </w:tcBorders>
          </w:tcPr>
          <w:p w14:paraId="36EFD059" w14:textId="77777777" w:rsidR="0048243B" w:rsidRPr="003313AE" w:rsidRDefault="0048243B" w:rsidP="009A18CE">
            <w:pPr>
              <w:pStyle w:val="TableParagraph"/>
              <w:keepLines/>
              <w:ind w:left="896" w:right="561" w:hanging="329"/>
              <w:rPr>
                <w:rFonts w:ascii="Arial" w:hAnsi="Arial" w:cs="Arial"/>
                <w:b/>
              </w:rPr>
            </w:pPr>
            <w:r w:rsidRPr="003313AE">
              <w:rPr>
                <w:rFonts w:ascii="Arial" w:hAnsi="Arial" w:cs="Arial"/>
                <w:b/>
              </w:rPr>
              <w:t>SFTP</w:t>
            </w:r>
            <w:r w:rsidRPr="003313AE">
              <w:rPr>
                <w:rFonts w:ascii="Arial" w:hAnsi="Arial" w:cs="Arial"/>
                <w:b/>
                <w:spacing w:val="-5"/>
              </w:rPr>
              <w:t xml:space="preserve"> </w:t>
            </w:r>
            <w:r w:rsidRPr="003313AE">
              <w:rPr>
                <w:rFonts w:ascii="Arial" w:hAnsi="Arial" w:cs="Arial"/>
                <w:b/>
              </w:rPr>
              <w:t>NMOG+NOx</w:t>
            </w:r>
            <w:r w:rsidRPr="003313AE">
              <w:rPr>
                <w:rFonts w:ascii="Arial" w:hAnsi="Arial" w:cs="Arial"/>
                <w:b/>
                <w:spacing w:val="-4"/>
              </w:rPr>
              <w:t xml:space="preserve"> </w:t>
            </w:r>
            <w:r w:rsidRPr="003313AE">
              <w:rPr>
                <w:rFonts w:ascii="Arial" w:hAnsi="Arial" w:cs="Arial"/>
                <w:b/>
              </w:rPr>
              <w:t>and</w:t>
            </w:r>
            <w:r w:rsidRPr="003313AE">
              <w:rPr>
                <w:rFonts w:ascii="Arial" w:hAnsi="Arial" w:cs="Arial"/>
                <w:b/>
                <w:spacing w:val="-6"/>
              </w:rPr>
              <w:t xml:space="preserve"> </w:t>
            </w:r>
            <w:r w:rsidRPr="003313AE">
              <w:rPr>
                <w:rFonts w:ascii="Arial" w:hAnsi="Arial" w:cs="Arial"/>
                <w:b/>
              </w:rPr>
              <w:t>CO</w:t>
            </w:r>
            <w:r w:rsidRPr="003313AE">
              <w:rPr>
                <w:rFonts w:ascii="Arial" w:hAnsi="Arial" w:cs="Arial"/>
                <w:b/>
                <w:spacing w:val="-3"/>
              </w:rPr>
              <w:t xml:space="preserve"> </w:t>
            </w:r>
            <w:r w:rsidRPr="003313AE">
              <w:rPr>
                <w:rFonts w:ascii="Arial" w:hAnsi="Arial" w:cs="Arial"/>
                <w:b/>
              </w:rPr>
              <w:t>Composite</w:t>
            </w:r>
            <w:r w:rsidRPr="003313AE">
              <w:rPr>
                <w:rFonts w:ascii="Arial" w:hAnsi="Arial" w:cs="Arial"/>
                <w:b/>
                <w:spacing w:val="-4"/>
              </w:rPr>
              <w:t xml:space="preserve"> </w:t>
            </w:r>
            <w:r w:rsidRPr="003313AE">
              <w:rPr>
                <w:rFonts w:ascii="Arial" w:hAnsi="Arial" w:cs="Arial"/>
                <w:b/>
              </w:rPr>
              <w:t>Exhaust</w:t>
            </w:r>
            <w:r w:rsidRPr="003313AE">
              <w:rPr>
                <w:rFonts w:ascii="Arial" w:hAnsi="Arial" w:cs="Arial"/>
                <w:b/>
                <w:spacing w:val="-3"/>
              </w:rPr>
              <w:t xml:space="preserve"> </w:t>
            </w:r>
            <w:r w:rsidRPr="003313AE">
              <w:rPr>
                <w:rFonts w:ascii="Arial" w:hAnsi="Arial" w:cs="Arial"/>
                <w:b/>
              </w:rPr>
              <w:t>Emission</w:t>
            </w:r>
            <w:r w:rsidRPr="003313AE">
              <w:rPr>
                <w:rFonts w:ascii="Arial" w:hAnsi="Arial" w:cs="Arial"/>
                <w:b/>
                <w:spacing w:val="-5"/>
              </w:rPr>
              <w:t xml:space="preserve"> </w:t>
            </w:r>
            <w:r w:rsidRPr="003313AE">
              <w:rPr>
                <w:rFonts w:ascii="Arial" w:hAnsi="Arial" w:cs="Arial"/>
                <w:b/>
              </w:rPr>
              <w:t>Standards</w:t>
            </w:r>
            <w:r w:rsidRPr="003313AE">
              <w:rPr>
                <w:rFonts w:ascii="Arial" w:hAnsi="Arial" w:cs="Arial"/>
                <w:b/>
                <w:spacing w:val="-5"/>
              </w:rPr>
              <w:t xml:space="preserve"> </w:t>
            </w:r>
            <w:r w:rsidRPr="003313AE">
              <w:rPr>
                <w:rFonts w:ascii="Arial" w:hAnsi="Arial" w:cs="Arial"/>
                <w:b/>
              </w:rPr>
              <w:t>for</w:t>
            </w:r>
            <w:r w:rsidRPr="003313AE">
              <w:rPr>
                <w:rFonts w:ascii="Arial" w:hAnsi="Arial" w:cs="Arial"/>
                <w:b/>
                <w:spacing w:val="-4"/>
              </w:rPr>
              <w:t xml:space="preserve"> </w:t>
            </w:r>
            <w:r w:rsidRPr="003313AE">
              <w:rPr>
                <w:rFonts w:ascii="Arial" w:hAnsi="Arial" w:cs="Arial"/>
                <w:b/>
              </w:rPr>
              <w:t>2016</w:t>
            </w:r>
            <w:r w:rsidRPr="003313AE">
              <w:rPr>
                <w:rFonts w:ascii="Arial" w:hAnsi="Arial" w:cs="Arial"/>
                <w:b/>
                <w:spacing w:val="-4"/>
              </w:rPr>
              <w:t xml:space="preserve"> </w:t>
            </w:r>
            <w:r w:rsidRPr="003313AE">
              <w:rPr>
                <w:rFonts w:ascii="Arial" w:hAnsi="Arial" w:cs="Arial"/>
                <w:b/>
              </w:rPr>
              <w:t>and Subsequent Model ULEVs and SULEVs in the Medium-Duty Vehicle Class</w:t>
            </w:r>
          </w:p>
        </w:tc>
      </w:tr>
      <w:tr w:rsidR="0048243B" w:rsidRPr="001238F2" w14:paraId="4A74EC89" w14:textId="77777777" w:rsidTr="00C93814">
        <w:trPr>
          <w:trHeight w:val="760"/>
        </w:trPr>
        <w:tc>
          <w:tcPr>
            <w:tcW w:w="1467" w:type="dxa"/>
            <w:vMerge w:val="restart"/>
            <w:tcBorders>
              <w:top w:val="single" w:sz="6" w:space="0" w:color="000000"/>
              <w:bottom w:val="single" w:sz="6" w:space="0" w:color="000000"/>
              <w:right w:val="single" w:sz="6" w:space="0" w:color="000000"/>
            </w:tcBorders>
          </w:tcPr>
          <w:p w14:paraId="34469888" w14:textId="77777777" w:rsidR="0048243B" w:rsidRPr="00C93814" w:rsidRDefault="0048243B" w:rsidP="009A18CE">
            <w:pPr>
              <w:pStyle w:val="TableParagraph"/>
              <w:keepLines/>
              <w:rPr>
                <w:rFonts w:ascii="Arial" w:hAnsi="Arial" w:cs="Arial"/>
              </w:rPr>
            </w:pPr>
          </w:p>
          <w:p w14:paraId="135659FF" w14:textId="77777777" w:rsidR="0048243B" w:rsidRPr="00C93814" w:rsidRDefault="0048243B" w:rsidP="009A18CE">
            <w:pPr>
              <w:pStyle w:val="TableParagraph"/>
              <w:keepLines/>
              <w:spacing w:before="39"/>
              <w:rPr>
                <w:rFonts w:ascii="Arial" w:hAnsi="Arial" w:cs="Arial"/>
              </w:rPr>
            </w:pPr>
          </w:p>
          <w:p w14:paraId="72C75523" w14:textId="77777777" w:rsidR="0048243B" w:rsidRPr="00C93814" w:rsidRDefault="0048243B" w:rsidP="009A18CE">
            <w:pPr>
              <w:pStyle w:val="TableParagraph"/>
              <w:keepLines/>
              <w:ind w:left="181"/>
              <w:rPr>
                <w:rFonts w:ascii="Arial" w:hAnsi="Arial" w:cs="Arial"/>
                <w:i/>
              </w:rPr>
            </w:pPr>
            <w:r w:rsidRPr="00C93814">
              <w:rPr>
                <w:rFonts w:ascii="Arial" w:hAnsi="Arial" w:cs="Arial"/>
                <w:i/>
              </w:rPr>
              <w:t>Vehicle</w:t>
            </w:r>
            <w:r w:rsidRPr="00C93814">
              <w:rPr>
                <w:rFonts w:ascii="Arial" w:hAnsi="Arial" w:cs="Arial"/>
                <w:i/>
                <w:spacing w:val="-3"/>
              </w:rPr>
              <w:t xml:space="preserve"> </w:t>
            </w:r>
            <w:r w:rsidRPr="00C93814">
              <w:rPr>
                <w:rFonts w:ascii="Arial" w:hAnsi="Arial" w:cs="Arial"/>
                <w:i/>
                <w:spacing w:val="-4"/>
              </w:rPr>
              <w:t>Type</w:t>
            </w:r>
          </w:p>
        </w:tc>
        <w:tc>
          <w:tcPr>
            <w:tcW w:w="1413" w:type="dxa"/>
            <w:vMerge w:val="restart"/>
            <w:tcBorders>
              <w:top w:val="single" w:sz="6" w:space="0" w:color="000000"/>
              <w:left w:val="single" w:sz="6" w:space="0" w:color="000000"/>
              <w:bottom w:val="single" w:sz="6" w:space="0" w:color="000000"/>
              <w:right w:val="single" w:sz="6" w:space="0" w:color="000000"/>
            </w:tcBorders>
          </w:tcPr>
          <w:p w14:paraId="641A272F" w14:textId="77777777" w:rsidR="0048243B" w:rsidRPr="00C93814" w:rsidRDefault="0048243B" w:rsidP="009A18CE">
            <w:pPr>
              <w:pStyle w:val="TableParagraph"/>
              <w:keepLines/>
              <w:spacing w:before="165"/>
              <w:rPr>
                <w:rFonts w:ascii="Arial" w:hAnsi="Arial" w:cs="Arial"/>
              </w:rPr>
            </w:pPr>
          </w:p>
          <w:p w14:paraId="5A5E1F7F" w14:textId="77777777" w:rsidR="0048243B" w:rsidRPr="00C93814" w:rsidRDefault="0048243B" w:rsidP="009A18CE">
            <w:pPr>
              <w:pStyle w:val="TableParagraph"/>
              <w:keepLines/>
              <w:ind w:left="138" w:firstLine="14"/>
              <w:rPr>
                <w:rFonts w:ascii="Arial" w:hAnsi="Arial" w:cs="Arial"/>
                <w:i/>
              </w:rPr>
            </w:pPr>
            <w:r w:rsidRPr="00C93814">
              <w:rPr>
                <w:rFonts w:ascii="Arial" w:hAnsi="Arial" w:cs="Arial"/>
                <w:i/>
              </w:rPr>
              <w:t>Mileage</w:t>
            </w:r>
            <w:r w:rsidRPr="00C93814">
              <w:rPr>
                <w:rFonts w:ascii="Arial" w:hAnsi="Arial" w:cs="Arial"/>
                <w:i/>
                <w:spacing w:val="-14"/>
              </w:rPr>
              <w:t xml:space="preserve"> </w:t>
            </w:r>
            <w:r w:rsidRPr="00C93814">
              <w:rPr>
                <w:rFonts w:ascii="Arial" w:hAnsi="Arial" w:cs="Arial"/>
                <w:i/>
              </w:rPr>
              <w:t xml:space="preserve">for </w:t>
            </w:r>
            <w:r w:rsidRPr="00C93814">
              <w:rPr>
                <w:rFonts w:ascii="Arial" w:hAnsi="Arial" w:cs="Arial"/>
                <w:i/>
                <w:spacing w:val="-2"/>
              </w:rPr>
              <w:t>Compliance</w:t>
            </w:r>
          </w:p>
        </w:tc>
        <w:tc>
          <w:tcPr>
            <w:tcW w:w="1260" w:type="dxa"/>
            <w:vMerge w:val="restart"/>
            <w:tcBorders>
              <w:top w:val="single" w:sz="6" w:space="0" w:color="000000"/>
              <w:left w:val="single" w:sz="6" w:space="0" w:color="000000"/>
              <w:bottom w:val="single" w:sz="6" w:space="0" w:color="000000"/>
              <w:right w:val="single" w:sz="6" w:space="0" w:color="000000"/>
            </w:tcBorders>
          </w:tcPr>
          <w:p w14:paraId="67EB3AC7" w14:textId="77777777" w:rsidR="0048243B" w:rsidRPr="00C93814" w:rsidRDefault="0048243B" w:rsidP="009A18CE">
            <w:pPr>
              <w:pStyle w:val="TableParagraph"/>
              <w:keepLines/>
              <w:spacing w:before="232"/>
              <w:rPr>
                <w:rFonts w:ascii="Arial" w:hAnsi="Arial" w:cs="Arial"/>
              </w:rPr>
            </w:pPr>
          </w:p>
          <w:p w14:paraId="463AD6DC" w14:textId="77777777" w:rsidR="0048243B" w:rsidRPr="00C93814" w:rsidRDefault="0048243B" w:rsidP="009A18CE">
            <w:pPr>
              <w:pStyle w:val="TableParagraph"/>
              <w:keepLines/>
              <w:ind w:left="110"/>
              <w:rPr>
                <w:rFonts w:ascii="Arial" w:hAnsi="Arial" w:cs="Arial"/>
                <w:i/>
              </w:rPr>
            </w:pPr>
            <w:r w:rsidRPr="00C93814">
              <w:rPr>
                <w:rFonts w:ascii="Arial" w:hAnsi="Arial" w:cs="Arial"/>
                <w:i/>
                <w:spacing w:val="-2"/>
              </w:rPr>
              <w:t>HP/GVWR</w:t>
            </w:r>
            <w:r w:rsidRPr="00C93814">
              <w:rPr>
                <w:rFonts w:ascii="Arial" w:hAnsi="Arial" w:cs="Arial"/>
                <w:i/>
                <w:spacing w:val="-2"/>
                <w:vertAlign w:val="superscript"/>
              </w:rPr>
              <w:t>2</w:t>
            </w:r>
          </w:p>
        </w:tc>
        <w:tc>
          <w:tcPr>
            <w:tcW w:w="1349" w:type="dxa"/>
            <w:vMerge w:val="restart"/>
            <w:tcBorders>
              <w:top w:val="single" w:sz="6" w:space="0" w:color="000000"/>
              <w:left w:val="single" w:sz="6" w:space="0" w:color="000000"/>
              <w:bottom w:val="single" w:sz="6" w:space="0" w:color="000000"/>
              <w:right w:val="single" w:sz="6" w:space="0" w:color="000000"/>
            </w:tcBorders>
          </w:tcPr>
          <w:p w14:paraId="5A518558" w14:textId="77777777" w:rsidR="0048243B" w:rsidRPr="00C93814" w:rsidRDefault="0048243B" w:rsidP="009A18CE">
            <w:pPr>
              <w:pStyle w:val="TableParagraph"/>
              <w:keepLines/>
              <w:spacing w:before="121"/>
              <w:rPr>
                <w:rFonts w:ascii="Arial" w:hAnsi="Arial" w:cs="Arial"/>
              </w:rPr>
            </w:pPr>
          </w:p>
          <w:p w14:paraId="04756F7E" w14:textId="77777777" w:rsidR="0048243B" w:rsidRPr="00C93814" w:rsidRDefault="0048243B" w:rsidP="009A18CE">
            <w:pPr>
              <w:pStyle w:val="TableParagraph"/>
              <w:keepLines/>
              <w:ind w:left="280" w:firstLine="206"/>
              <w:rPr>
                <w:rFonts w:ascii="Arial" w:hAnsi="Arial" w:cs="Arial"/>
                <w:i/>
                <w:sz w:val="14"/>
              </w:rPr>
            </w:pPr>
            <w:r w:rsidRPr="00C93814">
              <w:rPr>
                <w:rFonts w:ascii="Arial" w:hAnsi="Arial" w:cs="Arial"/>
                <w:i/>
                <w:spacing w:val="-4"/>
              </w:rPr>
              <w:t xml:space="preserve">Test </w:t>
            </w:r>
            <w:r w:rsidRPr="00C93814">
              <w:rPr>
                <w:rFonts w:ascii="Arial" w:hAnsi="Arial" w:cs="Arial"/>
                <w:i/>
                <w:spacing w:val="-2"/>
                <w:position w:val="-8"/>
              </w:rPr>
              <w:t>Cycle</w:t>
            </w:r>
            <w:r w:rsidRPr="00C93814">
              <w:rPr>
                <w:rFonts w:ascii="Arial" w:hAnsi="Arial" w:cs="Arial"/>
                <w:i/>
                <w:spacing w:val="-2"/>
                <w:sz w:val="14"/>
              </w:rPr>
              <w:t>3,4,5</w:t>
            </w:r>
          </w:p>
        </w:tc>
        <w:tc>
          <w:tcPr>
            <w:tcW w:w="1198" w:type="dxa"/>
            <w:vMerge w:val="restart"/>
            <w:tcBorders>
              <w:top w:val="single" w:sz="6" w:space="0" w:color="000000"/>
              <w:left w:val="single" w:sz="6" w:space="0" w:color="000000"/>
              <w:bottom w:val="single" w:sz="6" w:space="0" w:color="000000"/>
              <w:right w:val="single" w:sz="6" w:space="0" w:color="000000"/>
            </w:tcBorders>
          </w:tcPr>
          <w:p w14:paraId="2842E52E" w14:textId="77777777" w:rsidR="0048243B" w:rsidRPr="00C93814" w:rsidRDefault="0048243B" w:rsidP="009A18CE">
            <w:pPr>
              <w:pStyle w:val="TableParagraph"/>
              <w:keepLines/>
              <w:spacing w:before="231"/>
              <w:ind w:left="121" w:right="108" w:hanging="3"/>
              <w:jc w:val="center"/>
              <w:rPr>
                <w:rFonts w:ascii="Arial" w:hAnsi="Arial" w:cs="Arial"/>
                <w:i/>
              </w:rPr>
            </w:pPr>
            <w:r w:rsidRPr="00C93814">
              <w:rPr>
                <w:rFonts w:ascii="Arial" w:hAnsi="Arial" w:cs="Arial"/>
                <w:i/>
                <w:spacing w:val="-2"/>
              </w:rPr>
              <w:t>Vehicle Emission Category</w:t>
            </w:r>
            <w:r w:rsidRPr="00C93814">
              <w:rPr>
                <w:rFonts w:ascii="Arial" w:hAnsi="Arial" w:cs="Arial"/>
                <w:i/>
                <w:spacing w:val="-2"/>
                <w:vertAlign w:val="superscript"/>
              </w:rPr>
              <w:t>6</w:t>
            </w:r>
          </w:p>
        </w:tc>
        <w:tc>
          <w:tcPr>
            <w:tcW w:w="2192" w:type="dxa"/>
            <w:gridSpan w:val="2"/>
            <w:tcBorders>
              <w:top w:val="single" w:sz="6" w:space="0" w:color="000000"/>
              <w:left w:val="single" w:sz="6" w:space="0" w:color="000000"/>
              <w:bottom w:val="single" w:sz="6" w:space="0" w:color="000000"/>
            </w:tcBorders>
          </w:tcPr>
          <w:p w14:paraId="295ED63A" w14:textId="77777777" w:rsidR="0048243B" w:rsidRPr="00C93814" w:rsidRDefault="0048243B" w:rsidP="009A18CE">
            <w:pPr>
              <w:pStyle w:val="TableParagraph"/>
              <w:keepLines/>
              <w:ind w:left="12"/>
              <w:jc w:val="center"/>
              <w:rPr>
                <w:rFonts w:ascii="Arial" w:hAnsi="Arial" w:cs="Arial"/>
                <w:i/>
              </w:rPr>
            </w:pPr>
            <w:r w:rsidRPr="00C93814">
              <w:rPr>
                <w:rFonts w:ascii="Arial" w:hAnsi="Arial" w:cs="Arial"/>
                <w:i/>
              </w:rPr>
              <w:t>Composite</w:t>
            </w:r>
            <w:r w:rsidRPr="00C93814">
              <w:rPr>
                <w:rFonts w:ascii="Arial" w:hAnsi="Arial" w:cs="Arial"/>
                <w:i/>
                <w:spacing w:val="-14"/>
              </w:rPr>
              <w:t xml:space="preserve"> </w:t>
            </w:r>
            <w:r w:rsidRPr="00C93814">
              <w:rPr>
                <w:rFonts w:ascii="Arial" w:hAnsi="Arial" w:cs="Arial"/>
                <w:i/>
              </w:rPr>
              <w:t xml:space="preserve">Emission </w:t>
            </w:r>
            <w:r w:rsidRPr="00C93814">
              <w:rPr>
                <w:rFonts w:ascii="Arial" w:hAnsi="Arial" w:cs="Arial"/>
                <w:i/>
                <w:spacing w:val="-2"/>
              </w:rPr>
              <w:t>Standard</w:t>
            </w:r>
            <w:r w:rsidRPr="00C93814">
              <w:rPr>
                <w:rFonts w:ascii="Arial" w:hAnsi="Arial" w:cs="Arial"/>
                <w:i/>
                <w:spacing w:val="-2"/>
                <w:vertAlign w:val="superscript"/>
              </w:rPr>
              <w:t>1</w:t>
            </w:r>
          </w:p>
          <w:p w14:paraId="364D319C" w14:textId="77777777" w:rsidR="0048243B" w:rsidRPr="00C93814" w:rsidRDefault="0048243B" w:rsidP="009A18CE">
            <w:pPr>
              <w:pStyle w:val="TableParagraph"/>
              <w:keepLines/>
              <w:ind w:left="12" w:right="2"/>
              <w:jc w:val="center"/>
              <w:rPr>
                <w:rFonts w:ascii="Arial" w:hAnsi="Arial" w:cs="Arial"/>
                <w:i/>
              </w:rPr>
            </w:pPr>
            <w:r w:rsidRPr="00C93814">
              <w:rPr>
                <w:rFonts w:ascii="Arial" w:hAnsi="Arial" w:cs="Arial"/>
                <w:i/>
                <w:spacing w:val="-2"/>
              </w:rPr>
              <w:t>(g/mi)</w:t>
            </w:r>
          </w:p>
        </w:tc>
      </w:tr>
      <w:tr w:rsidR="009C61F2" w:rsidRPr="001238F2" w14:paraId="0B2758A5" w14:textId="77777777" w:rsidTr="00FB1205">
        <w:trPr>
          <w:trHeight w:val="505"/>
        </w:trPr>
        <w:tc>
          <w:tcPr>
            <w:tcW w:w="1467" w:type="dxa"/>
            <w:vMerge/>
            <w:tcBorders>
              <w:top w:val="nil"/>
              <w:bottom w:val="single" w:sz="6" w:space="0" w:color="000000"/>
              <w:right w:val="single" w:sz="6" w:space="0" w:color="000000"/>
            </w:tcBorders>
          </w:tcPr>
          <w:p w14:paraId="02A32CD3" w14:textId="77777777" w:rsidR="0048243B" w:rsidRPr="00C93814" w:rsidRDefault="0048243B" w:rsidP="009A18CE">
            <w:pPr>
              <w:keepLines/>
              <w:widowControl w:val="0"/>
              <w:spacing w:line="240" w:lineRule="auto"/>
              <w:rPr>
                <w:rFonts w:ascii="Arial" w:hAnsi="Arial" w:cs="Arial"/>
                <w:sz w:val="2"/>
                <w:szCs w:val="2"/>
              </w:rPr>
            </w:pPr>
          </w:p>
        </w:tc>
        <w:tc>
          <w:tcPr>
            <w:tcW w:w="1413" w:type="dxa"/>
            <w:vMerge/>
            <w:tcBorders>
              <w:top w:val="nil"/>
              <w:left w:val="single" w:sz="6" w:space="0" w:color="000000"/>
              <w:bottom w:val="single" w:sz="6" w:space="0" w:color="000000"/>
              <w:right w:val="single" w:sz="6" w:space="0" w:color="000000"/>
            </w:tcBorders>
          </w:tcPr>
          <w:p w14:paraId="48FB4117" w14:textId="77777777" w:rsidR="0048243B" w:rsidRPr="00C93814" w:rsidRDefault="0048243B" w:rsidP="009A18CE">
            <w:pPr>
              <w:keepLines/>
              <w:widowControl w:val="0"/>
              <w:spacing w:line="240" w:lineRule="auto"/>
              <w:rPr>
                <w:rFonts w:ascii="Arial" w:hAnsi="Arial" w:cs="Arial"/>
                <w:sz w:val="2"/>
                <w:szCs w:val="2"/>
              </w:rPr>
            </w:pPr>
          </w:p>
        </w:tc>
        <w:tc>
          <w:tcPr>
            <w:tcW w:w="1260" w:type="dxa"/>
            <w:vMerge/>
            <w:tcBorders>
              <w:top w:val="nil"/>
              <w:left w:val="single" w:sz="6" w:space="0" w:color="000000"/>
              <w:bottom w:val="single" w:sz="6" w:space="0" w:color="000000"/>
              <w:right w:val="single" w:sz="6" w:space="0" w:color="000000"/>
            </w:tcBorders>
          </w:tcPr>
          <w:p w14:paraId="69FCF02A" w14:textId="77777777" w:rsidR="0048243B" w:rsidRPr="00C93814" w:rsidRDefault="0048243B" w:rsidP="009A18CE">
            <w:pPr>
              <w:keepLines/>
              <w:widowControl w:val="0"/>
              <w:spacing w:line="240" w:lineRule="auto"/>
              <w:rPr>
                <w:rFonts w:ascii="Arial" w:hAnsi="Arial" w:cs="Arial"/>
                <w:sz w:val="2"/>
                <w:szCs w:val="2"/>
              </w:rPr>
            </w:pPr>
          </w:p>
        </w:tc>
        <w:tc>
          <w:tcPr>
            <w:tcW w:w="1349" w:type="dxa"/>
            <w:vMerge/>
            <w:tcBorders>
              <w:top w:val="nil"/>
              <w:left w:val="single" w:sz="6" w:space="0" w:color="000000"/>
              <w:bottom w:val="single" w:sz="6" w:space="0" w:color="000000"/>
              <w:right w:val="single" w:sz="6" w:space="0" w:color="000000"/>
            </w:tcBorders>
          </w:tcPr>
          <w:p w14:paraId="27965FD0" w14:textId="77777777" w:rsidR="0048243B" w:rsidRPr="00C93814" w:rsidRDefault="0048243B" w:rsidP="009A18CE">
            <w:pPr>
              <w:keepLines/>
              <w:widowControl w:val="0"/>
              <w:spacing w:line="240" w:lineRule="auto"/>
              <w:rPr>
                <w:rFonts w:ascii="Arial" w:hAnsi="Arial" w:cs="Arial"/>
                <w:sz w:val="2"/>
                <w:szCs w:val="2"/>
              </w:rPr>
            </w:pPr>
          </w:p>
        </w:tc>
        <w:tc>
          <w:tcPr>
            <w:tcW w:w="1198" w:type="dxa"/>
            <w:vMerge/>
            <w:tcBorders>
              <w:top w:val="nil"/>
              <w:left w:val="single" w:sz="6" w:space="0" w:color="000000"/>
              <w:bottom w:val="single" w:sz="6" w:space="0" w:color="000000"/>
              <w:right w:val="single" w:sz="6" w:space="0" w:color="000000"/>
            </w:tcBorders>
          </w:tcPr>
          <w:p w14:paraId="4EE67F42" w14:textId="77777777" w:rsidR="0048243B" w:rsidRPr="00C93814" w:rsidRDefault="0048243B" w:rsidP="009A18CE">
            <w:pPr>
              <w:keepLines/>
              <w:widowControl w:val="0"/>
              <w:spacing w:line="240" w:lineRule="auto"/>
              <w:rPr>
                <w:rFonts w:ascii="Arial" w:hAnsi="Arial" w:cs="Arial"/>
                <w:sz w:val="2"/>
                <w:szCs w:val="2"/>
              </w:rPr>
            </w:pPr>
          </w:p>
        </w:tc>
        <w:tc>
          <w:tcPr>
            <w:tcW w:w="963" w:type="dxa"/>
            <w:tcBorders>
              <w:top w:val="single" w:sz="6" w:space="0" w:color="000000"/>
              <w:left w:val="single" w:sz="6" w:space="0" w:color="000000"/>
              <w:bottom w:val="single" w:sz="6" w:space="0" w:color="000000"/>
              <w:right w:val="single" w:sz="6" w:space="0" w:color="000000"/>
            </w:tcBorders>
          </w:tcPr>
          <w:p w14:paraId="7BACF8DD" w14:textId="77777777" w:rsidR="0048243B" w:rsidRPr="00C93814" w:rsidRDefault="0048243B" w:rsidP="009A18CE">
            <w:pPr>
              <w:pStyle w:val="TableParagraph"/>
              <w:keepLines/>
              <w:ind w:left="183"/>
              <w:rPr>
                <w:rFonts w:ascii="Arial" w:hAnsi="Arial" w:cs="Arial"/>
                <w:i/>
              </w:rPr>
            </w:pPr>
            <w:r w:rsidRPr="00C93814">
              <w:rPr>
                <w:rFonts w:ascii="Arial" w:hAnsi="Arial" w:cs="Arial"/>
                <w:i/>
                <w:spacing w:val="-4"/>
              </w:rPr>
              <w:t>NMOG</w:t>
            </w:r>
          </w:p>
          <w:p w14:paraId="35D43A16" w14:textId="77777777" w:rsidR="0048243B" w:rsidRPr="00C93814" w:rsidRDefault="0048243B" w:rsidP="009A18CE">
            <w:pPr>
              <w:pStyle w:val="TableParagraph"/>
              <w:keepLines/>
              <w:ind w:left="203"/>
              <w:rPr>
                <w:rFonts w:ascii="Arial" w:hAnsi="Arial" w:cs="Arial"/>
                <w:i/>
              </w:rPr>
            </w:pPr>
            <w:r w:rsidRPr="00C93814">
              <w:rPr>
                <w:rFonts w:ascii="Arial" w:hAnsi="Arial" w:cs="Arial"/>
                <w:i/>
              </w:rPr>
              <w:t xml:space="preserve">+ </w:t>
            </w:r>
            <w:r w:rsidRPr="00C93814">
              <w:rPr>
                <w:rFonts w:ascii="Arial" w:hAnsi="Arial" w:cs="Arial"/>
                <w:i/>
                <w:spacing w:val="-5"/>
              </w:rPr>
              <w:t>NOx</w:t>
            </w:r>
          </w:p>
        </w:tc>
        <w:tc>
          <w:tcPr>
            <w:tcW w:w="1229" w:type="dxa"/>
            <w:tcBorders>
              <w:top w:val="single" w:sz="6" w:space="0" w:color="000000"/>
              <w:left w:val="single" w:sz="6" w:space="0" w:color="000000"/>
              <w:bottom w:val="single" w:sz="6" w:space="0" w:color="000000"/>
            </w:tcBorders>
          </w:tcPr>
          <w:p w14:paraId="29C524F3" w14:textId="77777777" w:rsidR="0048243B" w:rsidRPr="00C93814" w:rsidRDefault="0048243B" w:rsidP="009A18CE">
            <w:pPr>
              <w:pStyle w:val="TableParagraph"/>
              <w:keepLines/>
              <w:ind w:left="168" w:firstLine="103"/>
              <w:rPr>
                <w:rFonts w:ascii="Arial" w:hAnsi="Arial" w:cs="Arial"/>
                <w:i/>
              </w:rPr>
            </w:pPr>
            <w:r w:rsidRPr="00C93814">
              <w:rPr>
                <w:rFonts w:ascii="Arial" w:hAnsi="Arial" w:cs="Arial"/>
                <w:i/>
                <w:spacing w:val="-2"/>
              </w:rPr>
              <w:t>Carbon Monoxide</w:t>
            </w:r>
          </w:p>
        </w:tc>
      </w:tr>
      <w:tr w:rsidR="0048243B" w:rsidRPr="001238F2" w14:paraId="0EF3AA22" w14:textId="77777777" w:rsidTr="00C93814">
        <w:trPr>
          <w:trHeight w:val="311"/>
        </w:trPr>
        <w:tc>
          <w:tcPr>
            <w:tcW w:w="1467" w:type="dxa"/>
            <w:vMerge w:val="restart"/>
            <w:tcBorders>
              <w:top w:val="single" w:sz="6" w:space="0" w:color="000000"/>
              <w:bottom w:val="single" w:sz="6" w:space="0" w:color="000000"/>
              <w:right w:val="single" w:sz="6" w:space="0" w:color="000000"/>
            </w:tcBorders>
          </w:tcPr>
          <w:p w14:paraId="7F8067A9" w14:textId="77777777" w:rsidR="0048243B" w:rsidRPr="00C93814" w:rsidRDefault="0048243B" w:rsidP="009A18CE">
            <w:pPr>
              <w:pStyle w:val="TableParagraph"/>
              <w:keepLines/>
              <w:spacing w:before="11"/>
              <w:rPr>
                <w:rFonts w:ascii="Arial" w:hAnsi="Arial" w:cs="Arial"/>
              </w:rPr>
            </w:pPr>
          </w:p>
          <w:p w14:paraId="7C15C7A9" w14:textId="77777777" w:rsidR="0048243B" w:rsidRPr="00C93814" w:rsidRDefault="0048243B" w:rsidP="009A18CE">
            <w:pPr>
              <w:pStyle w:val="TableParagraph"/>
              <w:keepLines/>
              <w:ind w:left="97"/>
              <w:rPr>
                <w:rFonts w:ascii="Arial" w:hAnsi="Arial" w:cs="Arial"/>
              </w:rPr>
            </w:pPr>
            <w:r w:rsidRPr="00C93814">
              <w:rPr>
                <w:rFonts w:ascii="Arial" w:hAnsi="Arial" w:cs="Arial"/>
              </w:rPr>
              <w:t>MDVs</w:t>
            </w:r>
            <w:r w:rsidRPr="00C93814">
              <w:rPr>
                <w:rFonts w:ascii="Arial" w:hAnsi="Arial" w:cs="Arial"/>
                <w:spacing w:val="-2"/>
              </w:rPr>
              <w:t xml:space="preserve"> </w:t>
            </w:r>
            <w:r w:rsidRPr="00C93814">
              <w:rPr>
                <w:rFonts w:ascii="Arial" w:hAnsi="Arial" w:cs="Arial"/>
              </w:rPr>
              <w:t>8,501</w:t>
            </w:r>
            <w:r w:rsidRPr="00C93814">
              <w:rPr>
                <w:rFonts w:ascii="Arial" w:hAnsi="Arial" w:cs="Arial"/>
                <w:spacing w:val="-2"/>
              </w:rPr>
              <w:t xml:space="preserve"> </w:t>
            </w:r>
            <w:r w:rsidRPr="00C93814">
              <w:rPr>
                <w:rFonts w:ascii="Arial" w:hAnsi="Arial" w:cs="Arial"/>
                <w:spacing w:val="-10"/>
              </w:rPr>
              <w:t>-</w:t>
            </w:r>
          </w:p>
          <w:p w14:paraId="6A99959A" w14:textId="77777777" w:rsidR="0048243B" w:rsidRPr="00C93814" w:rsidRDefault="0048243B" w:rsidP="009A18CE">
            <w:pPr>
              <w:pStyle w:val="TableParagraph"/>
              <w:keepLines/>
              <w:ind w:left="97" w:right="486"/>
              <w:rPr>
                <w:rFonts w:ascii="Arial" w:hAnsi="Arial" w:cs="Arial"/>
              </w:rPr>
            </w:pPr>
            <w:r w:rsidRPr="00C93814">
              <w:rPr>
                <w:rFonts w:ascii="Arial" w:hAnsi="Arial" w:cs="Arial"/>
              </w:rPr>
              <w:t>10,000</w:t>
            </w:r>
            <w:r w:rsidRPr="00C93814">
              <w:rPr>
                <w:rFonts w:ascii="Arial" w:hAnsi="Arial" w:cs="Arial"/>
                <w:spacing w:val="-14"/>
              </w:rPr>
              <w:t xml:space="preserve"> </w:t>
            </w:r>
            <w:r w:rsidRPr="00C93814">
              <w:rPr>
                <w:rFonts w:ascii="Arial" w:hAnsi="Arial" w:cs="Arial"/>
              </w:rPr>
              <w:t xml:space="preserve">lbs </w:t>
            </w:r>
            <w:r w:rsidRPr="00C93814">
              <w:rPr>
                <w:rFonts w:ascii="Arial" w:hAnsi="Arial" w:cs="Arial"/>
                <w:spacing w:val="-4"/>
              </w:rPr>
              <w:t>GVWR</w:t>
            </w:r>
          </w:p>
        </w:tc>
        <w:tc>
          <w:tcPr>
            <w:tcW w:w="1413" w:type="dxa"/>
            <w:vMerge w:val="restart"/>
            <w:tcBorders>
              <w:top w:val="single" w:sz="6" w:space="0" w:color="000000"/>
              <w:left w:val="single" w:sz="6" w:space="0" w:color="000000"/>
              <w:bottom w:val="single" w:sz="6" w:space="0" w:color="000000"/>
              <w:right w:val="single" w:sz="6" w:space="0" w:color="000000"/>
            </w:tcBorders>
          </w:tcPr>
          <w:p w14:paraId="210D34DA" w14:textId="77777777" w:rsidR="0048243B" w:rsidRPr="00C93814" w:rsidRDefault="0048243B" w:rsidP="009A18CE">
            <w:pPr>
              <w:pStyle w:val="TableParagraph"/>
              <w:keepLines/>
              <w:rPr>
                <w:rFonts w:ascii="Arial" w:hAnsi="Arial" w:cs="Arial"/>
              </w:rPr>
            </w:pPr>
          </w:p>
          <w:p w14:paraId="12B144FF" w14:textId="77777777" w:rsidR="0048243B" w:rsidRPr="00C93814" w:rsidRDefault="0048243B" w:rsidP="009A18CE">
            <w:pPr>
              <w:pStyle w:val="TableParagraph"/>
              <w:keepLines/>
              <w:spacing w:before="10"/>
              <w:rPr>
                <w:rFonts w:ascii="Arial" w:hAnsi="Arial" w:cs="Arial"/>
              </w:rPr>
            </w:pPr>
          </w:p>
          <w:p w14:paraId="35B0AE26" w14:textId="77777777" w:rsidR="0048243B" w:rsidRPr="00C93814" w:rsidRDefault="0048243B" w:rsidP="009A18CE">
            <w:pPr>
              <w:pStyle w:val="TableParagraph"/>
              <w:keepLines/>
              <w:ind w:left="313"/>
              <w:rPr>
                <w:rFonts w:ascii="Arial" w:hAnsi="Arial" w:cs="Arial"/>
              </w:rPr>
            </w:pPr>
            <w:r w:rsidRPr="00C93814">
              <w:rPr>
                <w:rFonts w:ascii="Arial" w:hAnsi="Arial" w:cs="Arial"/>
                <w:spacing w:val="-2"/>
              </w:rPr>
              <w:t>150,000</w:t>
            </w:r>
          </w:p>
        </w:tc>
        <w:tc>
          <w:tcPr>
            <w:tcW w:w="1260" w:type="dxa"/>
            <w:vMerge w:val="restart"/>
            <w:tcBorders>
              <w:top w:val="single" w:sz="6" w:space="0" w:color="000000"/>
              <w:left w:val="single" w:sz="6" w:space="0" w:color="000000"/>
              <w:bottom w:val="single" w:sz="6" w:space="0" w:color="000000"/>
              <w:right w:val="single" w:sz="6" w:space="0" w:color="000000"/>
            </w:tcBorders>
          </w:tcPr>
          <w:p w14:paraId="5615B488" w14:textId="77777777" w:rsidR="0048243B" w:rsidRPr="00C93814" w:rsidRDefault="0048243B" w:rsidP="009A18CE">
            <w:pPr>
              <w:pStyle w:val="TableParagraph"/>
              <w:keepLines/>
              <w:spacing w:before="164"/>
              <w:ind w:left="292"/>
              <w:rPr>
                <w:rFonts w:ascii="Arial" w:hAnsi="Arial" w:cs="Arial"/>
              </w:rPr>
            </w:pPr>
            <w:r w:rsidRPr="00C93814">
              <w:rPr>
                <w:rFonts w:ascii="Arial" w:hAnsi="Arial" w:cs="Arial"/>
              </w:rPr>
              <w:t>≤</w:t>
            </w:r>
            <w:r w:rsidRPr="00C93814">
              <w:rPr>
                <w:rFonts w:ascii="Arial" w:hAnsi="Arial" w:cs="Arial"/>
                <w:spacing w:val="1"/>
              </w:rPr>
              <w:t xml:space="preserve"> </w:t>
            </w:r>
            <w:r w:rsidRPr="00C93814">
              <w:rPr>
                <w:rFonts w:ascii="Arial" w:hAnsi="Arial" w:cs="Arial"/>
                <w:spacing w:val="-2"/>
              </w:rPr>
              <w:t>0.024</w:t>
            </w:r>
          </w:p>
        </w:tc>
        <w:tc>
          <w:tcPr>
            <w:tcW w:w="1349" w:type="dxa"/>
            <w:vMerge w:val="restart"/>
            <w:tcBorders>
              <w:top w:val="single" w:sz="6" w:space="0" w:color="000000"/>
              <w:left w:val="single" w:sz="6" w:space="0" w:color="000000"/>
              <w:bottom w:val="single" w:sz="6" w:space="0" w:color="000000"/>
              <w:right w:val="single" w:sz="6" w:space="0" w:color="000000"/>
            </w:tcBorders>
          </w:tcPr>
          <w:p w14:paraId="19BB9F3F" w14:textId="77777777" w:rsidR="0048243B" w:rsidRPr="00C93814" w:rsidRDefault="0048243B" w:rsidP="009A18CE">
            <w:pPr>
              <w:pStyle w:val="TableParagraph"/>
              <w:keepLines/>
              <w:spacing w:before="63"/>
              <w:ind w:left="182" w:hanging="77"/>
              <w:rPr>
                <w:rFonts w:ascii="Arial" w:hAnsi="Arial" w:cs="Arial"/>
              </w:rPr>
            </w:pPr>
            <w:r w:rsidRPr="00C93814">
              <w:rPr>
                <w:rFonts w:ascii="Arial" w:hAnsi="Arial" w:cs="Arial"/>
              </w:rPr>
              <w:t>US06</w:t>
            </w:r>
            <w:r w:rsidRPr="00C93814">
              <w:rPr>
                <w:rFonts w:ascii="Arial" w:hAnsi="Arial" w:cs="Arial"/>
                <w:spacing w:val="-14"/>
              </w:rPr>
              <w:t xml:space="preserve"> </w:t>
            </w:r>
            <w:r w:rsidRPr="00C93814">
              <w:rPr>
                <w:rFonts w:ascii="Arial" w:hAnsi="Arial" w:cs="Arial"/>
              </w:rPr>
              <w:t>Bag</w:t>
            </w:r>
            <w:r w:rsidRPr="00C93814">
              <w:rPr>
                <w:rFonts w:ascii="Arial" w:hAnsi="Arial" w:cs="Arial"/>
                <w:spacing w:val="-14"/>
              </w:rPr>
              <w:t xml:space="preserve"> </w:t>
            </w:r>
            <w:r w:rsidRPr="00C93814">
              <w:rPr>
                <w:rFonts w:ascii="Arial" w:hAnsi="Arial" w:cs="Arial"/>
              </w:rPr>
              <w:t>2, SC03, FTP</w:t>
            </w:r>
          </w:p>
        </w:tc>
        <w:tc>
          <w:tcPr>
            <w:tcW w:w="1198" w:type="dxa"/>
            <w:tcBorders>
              <w:top w:val="single" w:sz="6" w:space="0" w:color="000000"/>
              <w:left w:val="single" w:sz="6" w:space="0" w:color="000000"/>
              <w:bottom w:val="single" w:sz="6" w:space="0" w:color="000000"/>
              <w:right w:val="single" w:sz="6" w:space="0" w:color="000000"/>
            </w:tcBorders>
          </w:tcPr>
          <w:p w14:paraId="4DD9058F" w14:textId="77777777" w:rsidR="0048243B" w:rsidRPr="00C93814" w:rsidRDefault="0048243B" w:rsidP="009A18CE">
            <w:pPr>
              <w:pStyle w:val="TableParagraph"/>
              <w:keepLines/>
              <w:ind w:left="9"/>
              <w:jc w:val="center"/>
              <w:rPr>
                <w:rFonts w:ascii="Arial" w:hAnsi="Arial" w:cs="Arial"/>
              </w:rPr>
            </w:pPr>
            <w:r w:rsidRPr="00C93814">
              <w:rPr>
                <w:rFonts w:ascii="Arial" w:hAnsi="Arial" w:cs="Arial"/>
                <w:spacing w:val="-4"/>
              </w:rPr>
              <w:t>ULEV</w:t>
            </w:r>
          </w:p>
        </w:tc>
        <w:tc>
          <w:tcPr>
            <w:tcW w:w="963" w:type="dxa"/>
            <w:tcBorders>
              <w:top w:val="single" w:sz="6" w:space="0" w:color="000000"/>
              <w:left w:val="single" w:sz="6" w:space="0" w:color="000000"/>
              <w:bottom w:val="single" w:sz="6" w:space="0" w:color="000000"/>
              <w:right w:val="single" w:sz="6" w:space="0" w:color="000000"/>
            </w:tcBorders>
          </w:tcPr>
          <w:p w14:paraId="19B71857" w14:textId="77777777" w:rsidR="0048243B" w:rsidRPr="00C93814" w:rsidRDefault="0048243B" w:rsidP="009A18CE">
            <w:pPr>
              <w:pStyle w:val="TableParagraph"/>
              <w:keepLines/>
              <w:ind w:left="10"/>
              <w:jc w:val="center"/>
              <w:rPr>
                <w:rFonts w:ascii="Arial" w:hAnsi="Arial" w:cs="Arial"/>
              </w:rPr>
            </w:pPr>
            <w:r w:rsidRPr="00C93814">
              <w:rPr>
                <w:rFonts w:ascii="Arial" w:hAnsi="Arial" w:cs="Arial"/>
                <w:spacing w:val="-2"/>
              </w:rPr>
              <w:t>0.550</w:t>
            </w:r>
          </w:p>
        </w:tc>
        <w:tc>
          <w:tcPr>
            <w:tcW w:w="1229" w:type="dxa"/>
            <w:tcBorders>
              <w:top w:val="single" w:sz="6" w:space="0" w:color="000000"/>
              <w:left w:val="single" w:sz="6" w:space="0" w:color="000000"/>
              <w:bottom w:val="single" w:sz="6" w:space="0" w:color="000000"/>
            </w:tcBorders>
          </w:tcPr>
          <w:p w14:paraId="202D8FD5" w14:textId="77777777" w:rsidR="0048243B" w:rsidRPr="00C93814" w:rsidRDefault="0048243B" w:rsidP="009A18CE">
            <w:pPr>
              <w:pStyle w:val="TableParagraph"/>
              <w:keepLines/>
              <w:ind w:left="12"/>
              <w:jc w:val="center"/>
              <w:rPr>
                <w:rFonts w:ascii="Arial" w:hAnsi="Arial" w:cs="Arial"/>
              </w:rPr>
            </w:pPr>
            <w:r w:rsidRPr="00C93814">
              <w:rPr>
                <w:rFonts w:ascii="Arial" w:hAnsi="Arial" w:cs="Arial"/>
                <w:spacing w:val="-4"/>
              </w:rPr>
              <w:t>22.0</w:t>
            </w:r>
          </w:p>
        </w:tc>
      </w:tr>
      <w:tr w:rsidR="009C61F2" w:rsidRPr="001238F2" w14:paraId="6802FD85" w14:textId="77777777" w:rsidTr="00FB1205">
        <w:trPr>
          <w:trHeight w:val="311"/>
        </w:trPr>
        <w:tc>
          <w:tcPr>
            <w:tcW w:w="1467" w:type="dxa"/>
            <w:vMerge/>
            <w:tcBorders>
              <w:top w:val="nil"/>
              <w:bottom w:val="single" w:sz="6" w:space="0" w:color="000000"/>
              <w:right w:val="single" w:sz="6" w:space="0" w:color="000000"/>
            </w:tcBorders>
          </w:tcPr>
          <w:p w14:paraId="34D2A654" w14:textId="77777777" w:rsidR="0048243B" w:rsidRPr="00C93814" w:rsidRDefault="0048243B" w:rsidP="009A18CE">
            <w:pPr>
              <w:keepLines/>
              <w:widowControl w:val="0"/>
              <w:spacing w:line="240" w:lineRule="auto"/>
              <w:rPr>
                <w:rFonts w:ascii="Arial" w:hAnsi="Arial" w:cs="Arial"/>
                <w:sz w:val="2"/>
                <w:szCs w:val="2"/>
              </w:rPr>
            </w:pPr>
          </w:p>
        </w:tc>
        <w:tc>
          <w:tcPr>
            <w:tcW w:w="1413" w:type="dxa"/>
            <w:vMerge/>
            <w:tcBorders>
              <w:top w:val="nil"/>
              <w:left w:val="single" w:sz="6" w:space="0" w:color="000000"/>
              <w:bottom w:val="single" w:sz="6" w:space="0" w:color="000000"/>
              <w:right w:val="single" w:sz="6" w:space="0" w:color="000000"/>
            </w:tcBorders>
          </w:tcPr>
          <w:p w14:paraId="1043C567" w14:textId="77777777" w:rsidR="0048243B" w:rsidRPr="00C93814" w:rsidRDefault="0048243B" w:rsidP="009A18CE">
            <w:pPr>
              <w:keepLines/>
              <w:widowControl w:val="0"/>
              <w:spacing w:line="240" w:lineRule="auto"/>
              <w:rPr>
                <w:rFonts w:ascii="Arial" w:hAnsi="Arial" w:cs="Arial"/>
                <w:sz w:val="2"/>
                <w:szCs w:val="2"/>
              </w:rPr>
            </w:pPr>
          </w:p>
        </w:tc>
        <w:tc>
          <w:tcPr>
            <w:tcW w:w="1260" w:type="dxa"/>
            <w:vMerge/>
            <w:tcBorders>
              <w:top w:val="nil"/>
              <w:left w:val="single" w:sz="6" w:space="0" w:color="000000"/>
              <w:bottom w:val="single" w:sz="6" w:space="0" w:color="000000"/>
              <w:right w:val="single" w:sz="6" w:space="0" w:color="000000"/>
            </w:tcBorders>
          </w:tcPr>
          <w:p w14:paraId="12F8AE94" w14:textId="77777777" w:rsidR="0048243B" w:rsidRPr="00C93814" w:rsidRDefault="0048243B" w:rsidP="009A18CE">
            <w:pPr>
              <w:keepLines/>
              <w:widowControl w:val="0"/>
              <w:spacing w:line="240" w:lineRule="auto"/>
              <w:rPr>
                <w:rFonts w:ascii="Arial" w:hAnsi="Arial" w:cs="Arial"/>
                <w:sz w:val="2"/>
                <w:szCs w:val="2"/>
              </w:rPr>
            </w:pPr>
          </w:p>
        </w:tc>
        <w:tc>
          <w:tcPr>
            <w:tcW w:w="1349" w:type="dxa"/>
            <w:vMerge/>
            <w:tcBorders>
              <w:top w:val="nil"/>
              <w:left w:val="single" w:sz="6" w:space="0" w:color="000000"/>
              <w:bottom w:val="single" w:sz="6" w:space="0" w:color="000000"/>
              <w:right w:val="single" w:sz="6" w:space="0" w:color="000000"/>
            </w:tcBorders>
          </w:tcPr>
          <w:p w14:paraId="694E130B" w14:textId="77777777" w:rsidR="0048243B" w:rsidRPr="00C93814" w:rsidRDefault="0048243B" w:rsidP="009A18CE">
            <w:pPr>
              <w:keepLines/>
              <w:widowControl w:val="0"/>
              <w:spacing w:line="240" w:lineRule="auto"/>
              <w:rPr>
                <w:rFonts w:ascii="Arial" w:hAnsi="Arial" w:cs="Arial"/>
                <w:sz w:val="2"/>
                <w:szCs w:val="2"/>
              </w:rPr>
            </w:pPr>
          </w:p>
        </w:tc>
        <w:tc>
          <w:tcPr>
            <w:tcW w:w="1198" w:type="dxa"/>
            <w:tcBorders>
              <w:top w:val="single" w:sz="6" w:space="0" w:color="000000"/>
              <w:left w:val="single" w:sz="6" w:space="0" w:color="000000"/>
              <w:bottom w:val="single" w:sz="6" w:space="0" w:color="000000"/>
              <w:right w:val="single" w:sz="6" w:space="0" w:color="000000"/>
            </w:tcBorders>
          </w:tcPr>
          <w:p w14:paraId="733D7E6F" w14:textId="77777777" w:rsidR="0048243B" w:rsidRPr="00C93814" w:rsidRDefault="0048243B" w:rsidP="009A18CE">
            <w:pPr>
              <w:pStyle w:val="TableParagraph"/>
              <w:keepLines/>
              <w:ind w:left="9" w:right="3"/>
              <w:jc w:val="center"/>
              <w:rPr>
                <w:rFonts w:ascii="Arial" w:hAnsi="Arial" w:cs="Arial"/>
              </w:rPr>
            </w:pPr>
            <w:r w:rsidRPr="00C93814">
              <w:rPr>
                <w:rFonts w:ascii="Arial" w:hAnsi="Arial" w:cs="Arial"/>
                <w:spacing w:val="-2"/>
              </w:rPr>
              <w:t>SULEV</w:t>
            </w:r>
          </w:p>
        </w:tc>
        <w:tc>
          <w:tcPr>
            <w:tcW w:w="963" w:type="dxa"/>
            <w:tcBorders>
              <w:top w:val="single" w:sz="6" w:space="0" w:color="000000"/>
              <w:left w:val="single" w:sz="6" w:space="0" w:color="000000"/>
              <w:bottom w:val="single" w:sz="6" w:space="0" w:color="000000"/>
              <w:right w:val="single" w:sz="6" w:space="0" w:color="000000"/>
            </w:tcBorders>
          </w:tcPr>
          <w:p w14:paraId="192868AE" w14:textId="77777777" w:rsidR="0048243B" w:rsidRPr="00C93814" w:rsidRDefault="0048243B" w:rsidP="009A18CE">
            <w:pPr>
              <w:pStyle w:val="TableParagraph"/>
              <w:keepLines/>
              <w:ind w:left="10"/>
              <w:jc w:val="center"/>
              <w:rPr>
                <w:rFonts w:ascii="Arial" w:hAnsi="Arial" w:cs="Arial"/>
              </w:rPr>
            </w:pPr>
            <w:r w:rsidRPr="00C93814">
              <w:rPr>
                <w:rFonts w:ascii="Arial" w:hAnsi="Arial" w:cs="Arial"/>
                <w:spacing w:val="-2"/>
              </w:rPr>
              <w:t>0.350</w:t>
            </w:r>
          </w:p>
        </w:tc>
        <w:tc>
          <w:tcPr>
            <w:tcW w:w="1229" w:type="dxa"/>
            <w:tcBorders>
              <w:top w:val="single" w:sz="6" w:space="0" w:color="000000"/>
              <w:left w:val="single" w:sz="6" w:space="0" w:color="000000"/>
              <w:bottom w:val="single" w:sz="6" w:space="0" w:color="000000"/>
            </w:tcBorders>
          </w:tcPr>
          <w:p w14:paraId="3E449488" w14:textId="77777777" w:rsidR="0048243B" w:rsidRPr="00C93814" w:rsidRDefault="0048243B" w:rsidP="009A18CE">
            <w:pPr>
              <w:pStyle w:val="TableParagraph"/>
              <w:keepLines/>
              <w:ind w:left="12"/>
              <w:jc w:val="center"/>
              <w:rPr>
                <w:rFonts w:ascii="Arial" w:hAnsi="Arial" w:cs="Arial"/>
              </w:rPr>
            </w:pPr>
            <w:r w:rsidRPr="00C93814">
              <w:rPr>
                <w:rFonts w:ascii="Arial" w:hAnsi="Arial" w:cs="Arial"/>
                <w:spacing w:val="-4"/>
              </w:rPr>
              <w:t>12.0</w:t>
            </w:r>
          </w:p>
        </w:tc>
      </w:tr>
      <w:tr w:rsidR="009C61F2" w:rsidRPr="001238F2" w14:paraId="1379A538" w14:textId="77777777" w:rsidTr="00FB1205">
        <w:trPr>
          <w:trHeight w:val="309"/>
        </w:trPr>
        <w:tc>
          <w:tcPr>
            <w:tcW w:w="1467" w:type="dxa"/>
            <w:vMerge/>
            <w:tcBorders>
              <w:top w:val="nil"/>
              <w:bottom w:val="single" w:sz="6" w:space="0" w:color="000000"/>
              <w:right w:val="single" w:sz="6" w:space="0" w:color="000000"/>
            </w:tcBorders>
          </w:tcPr>
          <w:p w14:paraId="55C4C888" w14:textId="77777777" w:rsidR="0048243B" w:rsidRPr="00C93814" w:rsidRDefault="0048243B" w:rsidP="009A18CE">
            <w:pPr>
              <w:keepLines/>
              <w:widowControl w:val="0"/>
              <w:spacing w:line="240" w:lineRule="auto"/>
              <w:rPr>
                <w:rFonts w:ascii="Arial" w:hAnsi="Arial" w:cs="Arial"/>
                <w:sz w:val="2"/>
                <w:szCs w:val="2"/>
              </w:rPr>
            </w:pPr>
          </w:p>
        </w:tc>
        <w:tc>
          <w:tcPr>
            <w:tcW w:w="1413" w:type="dxa"/>
            <w:vMerge/>
            <w:tcBorders>
              <w:top w:val="nil"/>
              <w:left w:val="single" w:sz="6" w:space="0" w:color="000000"/>
              <w:bottom w:val="single" w:sz="6" w:space="0" w:color="000000"/>
              <w:right w:val="single" w:sz="6" w:space="0" w:color="000000"/>
            </w:tcBorders>
          </w:tcPr>
          <w:p w14:paraId="794DF4DA" w14:textId="77777777" w:rsidR="0048243B" w:rsidRPr="00C93814" w:rsidRDefault="0048243B" w:rsidP="009A18CE">
            <w:pPr>
              <w:keepLines/>
              <w:widowControl w:val="0"/>
              <w:spacing w:line="240" w:lineRule="auto"/>
              <w:rPr>
                <w:rFonts w:ascii="Arial" w:hAnsi="Arial" w:cs="Arial"/>
                <w:sz w:val="2"/>
                <w:szCs w:val="2"/>
              </w:rPr>
            </w:pPr>
          </w:p>
        </w:tc>
        <w:tc>
          <w:tcPr>
            <w:tcW w:w="1260" w:type="dxa"/>
            <w:vMerge w:val="restart"/>
            <w:tcBorders>
              <w:top w:val="single" w:sz="6" w:space="0" w:color="000000"/>
              <w:left w:val="single" w:sz="6" w:space="0" w:color="000000"/>
              <w:bottom w:val="single" w:sz="6" w:space="0" w:color="000000"/>
              <w:right w:val="single" w:sz="6" w:space="0" w:color="000000"/>
            </w:tcBorders>
          </w:tcPr>
          <w:p w14:paraId="3EB73B2B" w14:textId="77777777" w:rsidR="0048243B" w:rsidRPr="00C93814" w:rsidRDefault="0048243B" w:rsidP="009A18CE">
            <w:pPr>
              <w:pStyle w:val="TableParagraph"/>
              <w:keepLines/>
              <w:spacing w:before="164"/>
              <w:ind w:left="290"/>
              <w:rPr>
                <w:rFonts w:ascii="Arial" w:hAnsi="Arial" w:cs="Arial"/>
              </w:rPr>
            </w:pPr>
            <w:r w:rsidRPr="00C93814">
              <w:rPr>
                <w:rFonts w:ascii="Arial" w:hAnsi="Arial" w:cs="Arial"/>
              </w:rPr>
              <w:t xml:space="preserve">&gt; </w:t>
            </w:r>
            <w:r w:rsidRPr="00C93814">
              <w:rPr>
                <w:rFonts w:ascii="Arial" w:hAnsi="Arial" w:cs="Arial"/>
                <w:spacing w:val="-2"/>
              </w:rPr>
              <w:t>0.024</w:t>
            </w:r>
          </w:p>
        </w:tc>
        <w:tc>
          <w:tcPr>
            <w:tcW w:w="1349" w:type="dxa"/>
            <w:vMerge w:val="restart"/>
            <w:tcBorders>
              <w:top w:val="single" w:sz="6" w:space="0" w:color="000000"/>
              <w:left w:val="single" w:sz="6" w:space="0" w:color="000000"/>
              <w:bottom w:val="single" w:sz="6" w:space="0" w:color="000000"/>
              <w:right w:val="single" w:sz="6" w:space="0" w:color="000000"/>
            </w:tcBorders>
          </w:tcPr>
          <w:p w14:paraId="1665B0B9" w14:textId="77777777" w:rsidR="0048243B" w:rsidRPr="00C93814" w:rsidRDefault="0048243B" w:rsidP="009A18CE">
            <w:pPr>
              <w:pStyle w:val="TableParagraph"/>
              <w:keepLines/>
              <w:spacing w:before="63"/>
              <w:ind w:left="182" w:firstLine="4"/>
              <w:rPr>
                <w:rFonts w:ascii="Arial" w:hAnsi="Arial" w:cs="Arial"/>
              </w:rPr>
            </w:pPr>
            <w:r w:rsidRPr="00C93814">
              <w:rPr>
                <w:rFonts w:ascii="Arial" w:hAnsi="Arial" w:cs="Arial"/>
              </w:rPr>
              <w:t>Full</w:t>
            </w:r>
            <w:r w:rsidRPr="00C93814">
              <w:rPr>
                <w:rFonts w:ascii="Arial" w:hAnsi="Arial" w:cs="Arial"/>
                <w:spacing w:val="-14"/>
              </w:rPr>
              <w:t xml:space="preserve"> </w:t>
            </w:r>
            <w:r w:rsidRPr="00C93814">
              <w:rPr>
                <w:rFonts w:ascii="Arial" w:hAnsi="Arial" w:cs="Arial"/>
              </w:rPr>
              <w:t>US06, SC03,</w:t>
            </w:r>
            <w:r w:rsidRPr="00C93814">
              <w:rPr>
                <w:rFonts w:ascii="Arial" w:hAnsi="Arial" w:cs="Arial"/>
                <w:spacing w:val="-2"/>
              </w:rPr>
              <w:t xml:space="preserve"> </w:t>
            </w:r>
            <w:r w:rsidRPr="00C93814">
              <w:rPr>
                <w:rFonts w:ascii="Arial" w:hAnsi="Arial" w:cs="Arial"/>
                <w:spacing w:val="-5"/>
              </w:rPr>
              <w:t>FTP</w:t>
            </w:r>
          </w:p>
        </w:tc>
        <w:tc>
          <w:tcPr>
            <w:tcW w:w="1198" w:type="dxa"/>
            <w:tcBorders>
              <w:top w:val="single" w:sz="6" w:space="0" w:color="000000"/>
              <w:left w:val="single" w:sz="6" w:space="0" w:color="000000"/>
              <w:bottom w:val="single" w:sz="6" w:space="0" w:color="000000"/>
              <w:right w:val="single" w:sz="6" w:space="0" w:color="000000"/>
            </w:tcBorders>
          </w:tcPr>
          <w:p w14:paraId="5639635A" w14:textId="77777777" w:rsidR="0048243B" w:rsidRPr="00C93814" w:rsidRDefault="0048243B" w:rsidP="009A18CE">
            <w:pPr>
              <w:pStyle w:val="TableParagraph"/>
              <w:keepLines/>
              <w:ind w:left="9"/>
              <w:jc w:val="center"/>
              <w:rPr>
                <w:rFonts w:ascii="Arial" w:hAnsi="Arial" w:cs="Arial"/>
              </w:rPr>
            </w:pPr>
            <w:r w:rsidRPr="00C93814">
              <w:rPr>
                <w:rFonts w:ascii="Arial" w:hAnsi="Arial" w:cs="Arial"/>
                <w:spacing w:val="-4"/>
              </w:rPr>
              <w:t>ULEV</w:t>
            </w:r>
          </w:p>
        </w:tc>
        <w:tc>
          <w:tcPr>
            <w:tcW w:w="963" w:type="dxa"/>
            <w:tcBorders>
              <w:top w:val="single" w:sz="6" w:space="0" w:color="000000"/>
              <w:left w:val="single" w:sz="6" w:space="0" w:color="000000"/>
              <w:bottom w:val="single" w:sz="6" w:space="0" w:color="000000"/>
              <w:right w:val="single" w:sz="6" w:space="0" w:color="000000"/>
            </w:tcBorders>
          </w:tcPr>
          <w:p w14:paraId="72A54BBC" w14:textId="77777777" w:rsidR="0048243B" w:rsidRPr="00C93814" w:rsidRDefault="0048243B" w:rsidP="009A18CE">
            <w:pPr>
              <w:pStyle w:val="TableParagraph"/>
              <w:keepLines/>
              <w:ind w:left="10"/>
              <w:jc w:val="center"/>
              <w:rPr>
                <w:rFonts w:ascii="Arial" w:hAnsi="Arial" w:cs="Arial"/>
              </w:rPr>
            </w:pPr>
            <w:r w:rsidRPr="00C93814">
              <w:rPr>
                <w:rFonts w:ascii="Arial" w:hAnsi="Arial" w:cs="Arial"/>
                <w:spacing w:val="-2"/>
              </w:rPr>
              <w:t>0.800</w:t>
            </w:r>
          </w:p>
        </w:tc>
        <w:tc>
          <w:tcPr>
            <w:tcW w:w="1229" w:type="dxa"/>
            <w:tcBorders>
              <w:top w:val="single" w:sz="6" w:space="0" w:color="000000"/>
              <w:left w:val="single" w:sz="6" w:space="0" w:color="000000"/>
              <w:bottom w:val="single" w:sz="6" w:space="0" w:color="000000"/>
            </w:tcBorders>
          </w:tcPr>
          <w:p w14:paraId="4A57558B" w14:textId="77777777" w:rsidR="0048243B" w:rsidRPr="00C93814" w:rsidRDefault="0048243B" w:rsidP="009A18CE">
            <w:pPr>
              <w:pStyle w:val="TableParagraph"/>
              <w:keepLines/>
              <w:ind w:left="12"/>
              <w:jc w:val="center"/>
              <w:rPr>
                <w:rFonts w:ascii="Arial" w:hAnsi="Arial" w:cs="Arial"/>
              </w:rPr>
            </w:pPr>
            <w:r w:rsidRPr="00C93814">
              <w:rPr>
                <w:rFonts w:ascii="Arial" w:hAnsi="Arial" w:cs="Arial"/>
                <w:spacing w:val="-4"/>
              </w:rPr>
              <w:t>22.0</w:t>
            </w:r>
          </w:p>
        </w:tc>
      </w:tr>
      <w:tr w:rsidR="009C61F2" w:rsidRPr="001238F2" w14:paraId="474AA1F1" w14:textId="77777777" w:rsidTr="00FB1205">
        <w:trPr>
          <w:trHeight w:val="311"/>
        </w:trPr>
        <w:tc>
          <w:tcPr>
            <w:tcW w:w="1467" w:type="dxa"/>
            <w:vMerge/>
            <w:tcBorders>
              <w:top w:val="nil"/>
              <w:bottom w:val="single" w:sz="6" w:space="0" w:color="000000"/>
              <w:right w:val="single" w:sz="6" w:space="0" w:color="000000"/>
            </w:tcBorders>
          </w:tcPr>
          <w:p w14:paraId="3CC40227" w14:textId="77777777" w:rsidR="0048243B" w:rsidRPr="00C93814" w:rsidRDefault="0048243B" w:rsidP="009A18CE">
            <w:pPr>
              <w:keepLines/>
              <w:widowControl w:val="0"/>
              <w:spacing w:line="240" w:lineRule="auto"/>
              <w:rPr>
                <w:rFonts w:ascii="Arial" w:hAnsi="Arial" w:cs="Arial"/>
                <w:sz w:val="2"/>
                <w:szCs w:val="2"/>
              </w:rPr>
            </w:pPr>
          </w:p>
        </w:tc>
        <w:tc>
          <w:tcPr>
            <w:tcW w:w="1413" w:type="dxa"/>
            <w:vMerge/>
            <w:tcBorders>
              <w:top w:val="nil"/>
              <w:left w:val="single" w:sz="6" w:space="0" w:color="000000"/>
              <w:bottom w:val="single" w:sz="6" w:space="0" w:color="000000"/>
              <w:right w:val="single" w:sz="6" w:space="0" w:color="000000"/>
            </w:tcBorders>
          </w:tcPr>
          <w:p w14:paraId="46935D79" w14:textId="77777777" w:rsidR="0048243B" w:rsidRPr="00C93814" w:rsidRDefault="0048243B" w:rsidP="009A18CE">
            <w:pPr>
              <w:keepLines/>
              <w:widowControl w:val="0"/>
              <w:spacing w:line="240" w:lineRule="auto"/>
              <w:rPr>
                <w:rFonts w:ascii="Arial" w:hAnsi="Arial" w:cs="Arial"/>
                <w:sz w:val="2"/>
                <w:szCs w:val="2"/>
              </w:rPr>
            </w:pPr>
          </w:p>
        </w:tc>
        <w:tc>
          <w:tcPr>
            <w:tcW w:w="1260" w:type="dxa"/>
            <w:vMerge/>
            <w:tcBorders>
              <w:top w:val="nil"/>
              <w:left w:val="single" w:sz="6" w:space="0" w:color="000000"/>
              <w:bottom w:val="single" w:sz="6" w:space="0" w:color="000000"/>
              <w:right w:val="single" w:sz="6" w:space="0" w:color="000000"/>
            </w:tcBorders>
          </w:tcPr>
          <w:p w14:paraId="1E75B37D" w14:textId="77777777" w:rsidR="0048243B" w:rsidRPr="00C93814" w:rsidRDefault="0048243B" w:rsidP="009A18CE">
            <w:pPr>
              <w:keepLines/>
              <w:widowControl w:val="0"/>
              <w:spacing w:line="240" w:lineRule="auto"/>
              <w:rPr>
                <w:rFonts w:ascii="Arial" w:hAnsi="Arial" w:cs="Arial"/>
                <w:sz w:val="2"/>
                <w:szCs w:val="2"/>
              </w:rPr>
            </w:pPr>
          </w:p>
        </w:tc>
        <w:tc>
          <w:tcPr>
            <w:tcW w:w="1349" w:type="dxa"/>
            <w:vMerge/>
            <w:tcBorders>
              <w:top w:val="nil"/>
              <w:left w:val="single" w:sz="6" w:space="0" w:color="000000"/>
              <w:bottom w:val="single" w:sz="6" w:space="0" w:color="000000"/>
              <w:right w:val="single" w:sz="6" w:space="0" w:color="000000"/>
            </w:tcBorders>
          </w:tcPr>
          <w:p w14:paraId="247395A8" w14:textId="77777777" w:rsidR="0048243B" w:rsidRPr="00C93814" w:rsidRDefault="0048243B" w:rsidP="009A18CE">
            <w:pPr>
              <w:keepLines/>
              <w:widowControl w:val="0"/>
              <w:spacing w:line="240" w:lineRule="auto"/>
              <w:rPr>
                <w:rFonts w:ascii="Arial" w:hAnsi="Arial" w:cs="Arial"/>
                <w:sz w:val="2"/>
                <w:szCs w:val="2"/>
              </w:rPr>
            </w:pPr>
          </w:p>
        </w:tc>
        <w:tc>
          <w:tcPr>
            <w:tcW w:w="1198" w:type="dxa"/>
            <w:tcBorders>
              <w:top w:val="single" w:sz="6" w:space="0" w:color="000000"/>
              <w:left w:val="single" w:sz="6" w:space="0" w:color="000000"/>
              <w:bottom w:val="single" w:sz="6" w:space="0" w:color="000000"/>
              <w:right w:val="single" w:sz="6" w:space="0" w:color="000000"/>
            </w:tcBorders>
          </w:tcPr>
          <w:p w14:paraId="0141204F" w14:textId="77777777" w:rsidR="0048243B" w:rsidRPr="00C93814" w:rsidRDefault="0048243B" w:rsidP="009A18CE">
            <w:pPr>
              <w:pStyle w:val="TableParagraph"/>
              <w:keepLines/>
              <w:spacing w:before="3"/>
              <w:ind w:left="9" w:right="3"/>
              <w:jc w:val="center"/>
              <w:rPr>
                <w:rFonts w:ascii="Arial" w:hAnsi="Arial" w:cs="Arial"/>
              </w:rPr>
            </w:pPr>
            <w:r w:rsidRPr="00C93814">
              <w:rPr>
                <w:rFonts w:ascii="Arial" w:hAnsi="Arial" w:cs="Arial"/>
                <w:spacing w:val="-2"/>
              </w:rPr>
              <w:t>SULEV</w:t>
            </w:r>
          </w:p>
        </w:tc>
        <w:tc>
          <w:tcPr>
            <w:tcW w:w="963" w:type="dxa"/>
            <w:tcBorders>
              <w:top w:val="single" w:sz="6" w:space="0" w:color="000000"/>
              <w:left w:val="single" w:sz="6" w:space="0" w:color="000000"/>
              <w:bottom w:val="single" w:sz="6" w:space="0" w:color="000000"/>
              <w:right w:val="single" w:sz="6" w:space="0" w:color="000000"/>
            </w:tcBorders>
          </w:tcPr>
          <w:p w14:paraId="3A8114BF" w14:textId="77777777" w:rsidR="0048243B" w:rsidRPr="00C93814" w:rsidRDefault="0048243B" w:rsidP="009A18CE">
            <w:pPr>
              <w:pStyle w:val="TableParagraph"/>
              <w:keepLines/>
              <w:spacing w:before="3"/>
              <w:ind w:left="10"/>
              <w:jc w:val="center"/>
              <w:rPr>
                <w:rFonts w:ascii="Arial" w:hAnsi="Arial" w:cs="Arial"/>
              </w:rPr>
            </w:pPr>
            <w:r w:rsidRPr="00C93814">
              <w:rPr>
                <w:rFonts w:ascii="Arial" w:hAnsi="Arial" w:cs="Arial"/>
                <w:spacing w:val="-2"/>
              </w:rPr>
              <w:t>0.450</w:t>
            </w:r>
          </w:p>
        </w:tc>
        <w:tc>
          <w:tcPr>
            <w:tcW w:w="1229" w:type="dxa"/>
            <w:tcBorders>
              <w:top w:val="single" w:sz="6" w:space="0" w:color="000000"/>
              <w:left w:val="single" w:sz="6" w:space="0" w:color="000000"/>
              <w:bottom w:val="single" w:sz="6" w:space="0" w:color="000000"/>
            </w:tcBorders>
          </w:tcPr>
          <w:p w14:paraId="0505B703" w14:textId="77777777" w:rsidR="0048243B" w:rsidRPr="00C93814" w:rsidRDefault="0048243B" w:rsidP="009A18CE">
            <w:pPr>
              <w:pStyle w:val="TableParagraph"/>
              <w:keepLines/>
              <w:spacing w:before="3"/>
              <w:ind w:left="12"/>
              <w:jc w:val="center"/>
              <w:rPr>
                <w:rFonts w:ascii="Arial" w:hAnsi="Arial" w:cs="Arial"/>
              </w:rPr>
            </w:pPr>
            <w:r w:rsidRPr="00C93814">
              <w:rPr>
                <w:rFonts w:ascii="Arial" w:hAnsi="Arial" w:cs="Arial"/>
                <w:spacing w:val="-4"/>
              </w:rPr>
              <w:t>12.0</w:t>
            </w:r>
          </w:p>
        </w:tc>
      </w:tr>
      <w:tr w:rsidR="0048243B" w:rsidRPr="001238F2" w14:paraId="2CE43E34" w14:textId="77777777" w:rsidTr="00C93814">
        <w:trPr>
          <w:trHeight w:val="303"/>
        </w:trPr>
        <w:tc>
          <w:tcPr>
            <w:tcW w:w="1467" w:type="dxa"/>
            <w:vMerge w:val="restart"/>
            <w:tcBorders>
              <w:top w:val="single" w:sz="6" w:space="0" w:color="000000"/>
              <w:right w:val="single" w:sz="6" w:space="0" w:color="000000"/>
            </w:tcBorders>
          </w:tcPr>
          <w:p w14:paraId="153368B4" w14:textId="77777777" w:rsidR="0048243B" w:rsidRPr="00C93814" w:rsidRDefault="0048243B" w:rsidP="009A18CE">
            <w:pPr>
              <w:pStyle w:val="TableParagraph"/>
              <w:keepLines/>
              <w:spacing w:before="28"/>
              <w:rPr>
                <w:rFonts w:ascii="Arial" w:hAnsi="Arial" w:cs="Arial"/>
              </w:rPr>
            </w:pPr>
          </w:p>
          <w:p w14:paraId="7044862C" w14:textId="77777777" w:rsidR="0048243B" w:rsidRPr="00C93814" w:rsidRDefault="0048243B" w:rsidP="009A18CE">
            <w:pPr>
              <w:pStyle w:val="TableParagraph"/>
              <w:keepLines/>
              <w:ind w:left="97"/>
              <w:rPr>
                <w:rFonts w:ascii="Arial" w:hAnsi="Arial" w:cs="Arial"/>
              </w:rPr>
            </w:pPr>
            <w:r w:rsidRPr="00C93814">
              <w:rPr>
                <w:rFonts w:ascii="Arial" w:hAnsi="Arial" w:cs="Arial"/>
                <w:spacing w:val="-2"/>
              </w:rPr>
              <w:t>MDVs</w:t>
            </w:r>
            <w:r w:rsidRPr="00C93814">
              <w:rPr>
                <w:rFonts w:ascii="Arial" w:hAnsi="Arial" w:cs="Arial"/>
                <w:spacing w:val="-15"/>
              </w:rPr>
              <w:t xml:space="preserve"> </w:t>
            </w:r>
            <w:r w:rsidRPr="00C93814">
              <w:rPr>
                <w:rFonts w:ascii="Arial" w:hAnsi="Arial" w:cs="Arial"/>
                <w:spacing w:val="-2"/>
              </w:rPr>
              <w:t>10,001-</w:t>
            </w:r>
          </w:p>
          <w:p w14:paraId="0FDC3C73" w14:textId="77777777" w:rsidR="0048243B" w:rsidRPr="00C93814" w:rsidRDefault="0048243B" w:rsidP="009A18CE">
            <w:pPr>
              <w:pStyle w:val="TableParagraph"/>
              <w:keepLines/>
              <w:ind w:left="97" w:right="486"/>
              <w:rPr>
                <w:rFonts w:ascii="Arial" w:hAnsi="Arial" w:cs="Arial"/>
              </w:rPr>
            </w:pPr>
            <w:r w:rsidRPr="00C93814">
              <w:rPr>
                <w:rFonts w:ascii="Arial" w:hAnsi="Arial" w:cs="Arial"/>
              </w:rPr>
              <w:t>14,000</w:t>
            </w:r>
            <w:r w:rsidRPr="00C93814">
              <w:rPr>
                <w:rFonts w:ascii="Arial" w:hAnsi="Arial" w:cs="Arial"/>
                <w:spacing w:val="-14"/>
              </w:rPr>
              <w:t xml:space="preserve"> </w:t>
            </w:r>
            <w:r w:rsidRPr="00C93814">
              <w:rPr>
                <w:rFonts w:ascii="Arial" w:hAnsi="Arial" w:cs="Arial"/>
              </w:rPr>
              <w:t xml:space="preserve">lbs </w:t>
            </w:r>
            <w:r w:rsidRPr="00C93814">
              <w:rPr>
                <w:rFonts w:ascii="Arial" w:hAnsi="Arial" w:cs="Arial"/>
                <w:spacing w:val="-4"/>
              </w:rPr>
              <w:t>GVWR</w:t>
            </w:r>
          </w:p>
        </w:tc>
        <w:tc>
          <w:tcPr>
            <w:tcW w:w="1413" w:type="dxa"/>
            <w:vMerge w:val="restart"/>
            <w:tcBorders>
              <w:top w:val="single" w:sz="6" w:space="0" w:color="000000"/>
              <w:left w:val="single" w:sz="6" w:space="0" w:color="000000"/>
              <w:right w:val="single" w:sz="6" w:space="0" w:color="000000"/>
            </w:tcBorders>
          </w:tcPr>
          <w:p w14:paraId="0F07C200" w14:textId="77777777" w:rsidR="0048243B" w:rsidRPr="00C93814" w:rsidRDefault="0048243B" w:rsidP="009A18CE">
            <w:pPr>
              <w:pStyle w:val="TableParagraph"/>
              <w:keepLines/>
              <w:ind w:left="313"/>
              <w:rPr>
                <w:rFonts w:ascii="Arial" w:hAnsi="Arial" w:cs="Arial"/>
              </w:rPr>
            </w:pPr>
            <w:r w:rsidRPr="00C93814">
              <w:rPr>
                <w:rFonts w:ascii="Arial" w:hAnsi="Arial" w:cs="Arial"/>
                <w:spacing w:val="-2"/>
              </w:rPr>
              <w:t>150,000</w:t>
            </w:r>
          </w:p>
        </w:tc>
        <w:tc>
          <w:tcPr>
            <w:tcW w:w="1260" w:type="dxa"/>
            <w:vMerge w:val="restart"/>
            <w:tcBorders>
              <w:top w:val="single" w:sz="6" w:space="0" w:color="000000"/>
              <w:left w:val="single" w:sz="6" w:space="0" w:color="000000"/>
              <w:right w:val="single" w:sz="6" w:space="0" w:color="000000"/>
            </w:tcBorders>
          </w:tcPr>
          <w:p w14:paraId="37AA32A6" w14:textId="77777777" w:rsidR="0048243B" w:rsidRPr="00C93814" w:rsidRDefault="0048243B" w:rsidP="009A18CE">
            <w:pPr>
              <w:pStyle w:val="TableParagraph"/>
              <w:keepLines/>
              <w:rPr>
                <w:rFonts w:ascii="Arial" w:hAnsi="Arial" w:cs="Arial"/>
              </w:rPr>
            </w:pPr>
          </w:p>
          <w:p w14:paraId="1765CA12" w14:textId="77777777" w:rsidR="0048243B" w:rsidRPr="00C93814" w:rsidRDefault="0048243B" w:rsidP="009A18CE">
            <w:pPr>
              <w:pStyle w:val="TableParagraph"/>
              <w:keepLines/>
              <w:spacing w:before="1"/>
              <w:rPr>
                <w:rFonts w:ascii="Arial" w:hAnsi="Arial" w:cs="Arial"/>
              </w:rPr>
            </w:pPr>
          </w:p>
          <w:p w14:paraId="3705DE1F" w14:textId="77777777" w:rsidR="0048243B" w:rsidRPr="00C93814" w:rsidRDefault="0048243B" w:rsidP="009A18CE">
            <w:pPr>
              <w:pStyle w:val="TableParagraph"/>
              <w:keepLines/>
              <w:ind w:left="126" w:right="117"/>
              <w:jc w:val="center"/>
              <w:rPr>
                <w:rFonts w:ascii="Arial" w:hAnsi="Arial" w:cs="Arial"/>
              </w:rPr>
            </w:pPr>
            <w:r w:rsidRPr="00C93814">
              <w:rPr>
                <w:rFonts w:ascii="Arial" w:hAnsi="Arial" w:cs="Arial"/>
                <w:spacing w:val="-5"/>
              </w:rPr>
              <w:t>n/a</w:t>
            </w:r>
          </w:p>
        </w:tc>
        <w:tc>
          <w:tcPr>
            <w:tcW w:w="1349" w:type="dxa"/>
            <w:vMerge w:val="restart"/>
            <w:tcBorders>
              <w:top w:val="single" w:sz="6" w:space="0" w:color="000000"/>
              <w:left w:val="single" w:sz="6" w:space="0" w:color="000000"/>
              <w:right w:val="single" w:sz="6" w:space="0" w:color="000000"/>
            </w:tcBorders>
          </w:tcPr>
          <w:p w14:paraId="77270CF9" w14:textId="77777777" w:rsidR="0048243B" w:rsidRPr="00C93814" w:rsidRDefault="0048243B" w:rsidP="009A18CE">
            <w:pPr>
              <w:pStyle w:val="TableParagraph"/>
              <w:keepLines/>
              <w:ind w:left="7"/>
              <w:jc w:val="center"/>
              <w:rPr>
                <w:rFonts w:ascii="Arial" w:hAnsi="Arial" w:cs="Arial"/>
              </w:rPr>
            </w:pPr>
            <w:r w:rsidRPr="00C93814">
              <w:rPr>
                <w:rFonts w:ascii="Arial" w:hAnsi="Arial" w:cs="Arial"/>
              </w:rPr>
              <w:t>Hot</w:t>
            </w:r>
            <w:r w:rsidRPr="00C93814">
              <w:rPr>
                <w:rFonts w:ascii="Arial" w:hAnsi="Arial" w:cs="Arial"/>
                <w:spacing w:val="-1"/>
              </w:rPr>
              <w:t xml:space="preserve"> </w:t>
            </w:r>
            <w:r w:rsidRPr="00C93814">
              <w:rPr>
                <w:rFonts w:ascii="Arial" w:hAnsi="Arial" w:cs="Arial"/>
                <w:spacing w:val="-4"/>
              </w:rPr>
              <w:t>1435</w:t>
            </w:r>
          </w:p>
          <w:p w14:paraId="302991C3" w14:textId="77777777" w:rsidR="0048243B" w:rsidRPr="00C93814" w:rsidRDefault="0048243B" w:rsidP="009A18CE">
            <w:pPr>
              <w:pStyle w:val="TableParagraph"/>
              <w:keepLines/>
              <w:spacing w:before="1"/>
              <w:ind w:left="181" w:right="171" w:hanging="4"/>
              <w:jc w:val="center"/>
              <w:rPr>
                <w:rFonts w:ascii="Arial" w:hAnsi="Arial" w:cs="Arial"/>
              </w:rPr>
            </w:pPr>
            <w:r w:rsidRPr="00C93814">
              <w:rPr>
                <w:rFonts w:ascii="Arial" w:hAnsi="Arial" w:cs="Arial"/>
              </w:rPr>
              <w:t xml:space="preserve">UC (Hot </w:t>
            </w:r>
            <w:r w:rsidRPr="00C93814">
              <w:rPr>
                <w:rFonts w:ascii="Arial" w:hAnsi="Arial" w:cs="Arial"/>
                <w:spacing w:val="-4"/>
              </w:rPr>
              <w:t xml:space="preserve">1435 </w:t>
            </w:r>
            <w:r w:rsidRPr="00C93814">
              <w:rPr>
                <w:rFonts w:ascii="Arial" w:hAnsi="Arial" w:cs="Arial"/>
                <w:spacing w:val="-2"/>
              </w:rPr>
              <w:t xml:space="preserve">LA92), </w:t>
            </w:r>
            <w:r w:rsidRPr="00C93814">
              <w:rPr>
                <w:rFonts w:ascii="Arial" w:hAnsi="Arial" w:cs="Arial"/>
              </w:rPr>
              <w:t>SC03,</w:t>
            </w:r>
            <w:r w:rsidRPr="00C93814">
              <w:rPr>
                <w:rFonts w:ascii="Arial" w:hAnsi="Arial" w:cs="Arial"/>
                <w:spacing w:val="-14"/>
              </w:rPr>
              <w:t xml:space="preserve"> </w:t>
            </w:r>
            <w:r w:rsidRPr="00C93814">
              <w:rPr>
                <w:rFonts w:ascii="Arial" w:hAnsi="Arial" w:cs="Arial"/>
              </w:rPr>
              <w:t>FTP</w:t>
            </w:r>
          </w:p>
        </w:tc>
        <w:tc>
          <w:tcPr>
            <w:tcW w:w="1198" w:type="dxa"/>
            <w:tcBorders>
              <w:top w:val="single" w:sz="6" w:space="0" w:color="000000"/>
              <w:left w:val="single" w:sz="6" w:space="0" w:color="000000"/>
              <w:bottom w:val="single" w:sz="6" w:space="0" w:color="000000"/>
              <w:right w:val="single" w:sz="6" w:space="0" w:color="000000"/>
            </w:tcBorders>
          </w:tcPr>
          <w:p w14:paraId="45C9AF7F" w14:textId="77777777" w:rsidR="0048243B" w:rsidRPr="00C93814" w:rsidRDefault="0048243B" w:rsidP="009A18CE">
            <w:pPr>
              <w:pStyle w:val="TableParagraph"/>
              <w:keepLines/>
              <w:ind w:left="9"/>
              <w:jc w:val="center"/>
              <w:rPr>
                <w:rFonts w:ascii="Arial" w:hAnsi="Arial" w:cs="Arial"/>
              </w:rPr>
            </w:pPr>
            <w:r w:rsidRPr="00C93814">
              <w:rPr>
                <w:rFonts w:ascii="Arial" w:hAnsi="Arial" w:cs="Arial"/>
                <w:spacing w:val="-4"/>
              </w:rPr>
              <w:t>ULEV</w:t>
            </w:r>
          </w:p>
        </w:tc>
        <w:tc>
          <w:tcPr>
            <w:tcW w:w="963" w:type="dxa"/>
            <w:tcBorders>
              <w:top w:val="single" w:sz="6" w:space="0" w:color="000000"/>
              <w:left w:val="single" w:sz="6" w:space="0" w:color="000000"/>
              <w:bottom w:val="single" w:sz="6" w:space="0" w:color="000000"/>
              <w:right w:val="single" w:sz="6" w:space="0" w:color="000000"/>
            </w:tcBorders>
          </w:tcPr>
          <w:p w14:paraId="655E63D1" w14:textId="77777777" w:rsidR="0048243B" w:rsidRPr="00C93814" w:rsidRDefault="0048243B" w:rsidP="009A18CE">
            <w:pPr>
              <w:pStyle w:val="TableParagraph"/>
              <w:keepLines/>
              <w:spacing w:before="27"/>
              <w:ind w:left="10"/>
              <w:jc w:val="center"/>
              <w:rPr>
                <w:rFonts w:ascii="Arial" w:hAnsi="Arial" w:cs="Arial"/>
              </w:rPr>
            </w:pPr>
            <w:r w:rsidRPr="00C93814">
              <w:rPr>
                <w:rFonts w:ascii="Arial" w:hAnsi="Arial" w:cs="Arial"/>
                <w:spacing w:val="-2"/>
              </w:rPr>
              <w:t>0.550</w:t>
            </w:r>
          </w:p>
        </w:tc>
        <w:tc>
          <w:tcPr>
            <w:tcW w:w="1229" w:type="dxa"/>
            <w:tcBorders>
              <w:top w:val="single" w:sz="6" w:space="0" w:color="000000"/>
              <w:left w:val="single" w:sz="6" w:space="0" w:color="000000"/>
              <w:bottom w:val="single" w:sz="6" w:space="0" w:color="000000"/>
            </w:tcBorders>
          </w:tcPr>
          <w:p w14:paraId="71282A1B" w14:textId="77777777" w:rsidR="0048243B" w:rsidRPr="00C93814" w:rsidRDefault="0048243B" w:rsidP="009A18CE">
            <w:pPr>
              <w:pStyle w:val="TableParagraph"/>
              <w:keepLines/>
              <w:ind w:left="12"/>
              <w:jc w:val="center"/>
              <w:rPr>
                <w:rFonts w:ascii="Arial" w:hAnsi="Arial" w:cs="Arial"/>
              </w:rPr>
            </w:pPr>
            <w:r w:rsidRPr="00C93814">
              <w:rPr>
                <w:rFonts w:ascii="Arial" w:hAnsi="Arial" w:cs="Arial"/>
                <w:spacing w:val="-5"/>
              </w:rPr>
              <w:t>6.0</w:t>
            </w:r>
          </w:p>
        </w:tc>
      </w:tr>
      <w:tr w:rsidR="0048243B" w:rsidRPr="001238F2" w14:paraId="766C030C" w14:textId="77777777" w:rsidTr="00C93814">
        <w:trPr>
          <w:trHeight w:val="989"/>
        </w:trPr>
        <w:tc>
          <w:tcPr>
            <w:tcW w:w="1467" w:type="dxa"/>
            <w:vMerge/>
            <w:tcBorders>
              <w:top w:val="nil"/>
              <w:right w:val="single" w:sz="6" w:space="0" w:color="000000"/>
            </w:tcBorders>
          </w:tcPr>
          <w:p w14:paraId="4B33160D" w14:textId="77777777" w:rsidR="0048243B" w:rsidRPr="00C93814" w:rsidRDefault="0048243B" w:rsidP="009A18CE">
            <w:pPr>
              <w:keepLines/>
              <w:widowControl w:val="0"/>
              <w:spacing w:line="240" w:lineRule="auto"/>
              <w:rPr>
                <w:rFonts w:ascii="Arial" w:hAnsi="Arial" w:cs="Arial"/>
                <w:sz w:val="2"/>
                <w:szCs w:val="2"/>
              </w:rPr>
            </w:pPr>
          </w:p>
        </w:tc>
        <w:tc>
          <w:tcPr>
            <w:tcW w:w="1413" w:type="dxa"/>
            <w:vMerge/>
            <w:tcBorders>
              <w:top w:val="nil"/>
              <w:left w:val="single" w:sz="6" w:space="0" w:color="000000"/>
              <w:right w:val="single" w:sz="6" w:space="0" w:color="000000"/>
            </w:tcBorders>
          </w:tcPr>
          <w:p w14:paraId="01E1BD4E" w14:textId="77777777" w:rsidR="0048243B" w:rsidRPr="00C93814" w:rsidRDefault="0048243B" w:rsidP="009A18CE">
            <w:pPr>
              <w:keepLines/>
              <w:widowControl w:val="0"/>
              <w:spacing w:line="240" w:lineRule="auto"/>
              <w:rPr>
                <w:rFonts w:ascii="Arial" w:hAnsi="Arial" w:cs="Arial"/>
                <w:sz w:val="2"/>
                <w:szCs w:val="2"/>
              </w:rPr>
            </w:pPr>
          </w:p>
        </w:tc>
        <w:tc>
          <w:tcPr>
            <w:tcW w:w="1260" w:type="dxa"/>
            <w:vMerge/>
            <w:tcBorders>
              <w:top w:val="nil"/>
              <w:left w:val="single" w:sz="6" w:space="0" w:color="000000"/>
              <w:right w:val="single" w:sz="6" w:space="0" w:color="000000"/>
            </w:tcBorders>
          </w:tcPr>
          <w:p w14:paraId="4C27FEE0" w14:textId="77777777" w:rsidR="0048243B" w:rsidRPr="00C93814" w:rsidRDefault="0048243B" w:rsidP="009A18CE">
            <w:pPr>
              <w:keepLines/>
              <w:widowControl w:val="0"/>
              <w:spacing w:line="240" w:lineRule="auto"/>
              <w:rPr>
                <w:rFonts w:ascii="Arial" w:hAnsi="Arial" w:cs="Arial"/>
                <w:sz w:val="2"/>
                <w:szCs w:val="2"/>
              </w:rPr>
            </w:pPr>
          </w:p>
        </w:tc>
        <w:tc>
          <w:tcPr>
            <w:tcW w:w="1349" w:type="dxa"/>
            <w:vMerge/>
            <w:tcBorders>
              <w:top w:val="nil"/>
              <w:left w:val="single" w:sz="6" w:space="0" w:color="000000"/>
              <w:right w:val="single" w:sz="6" w:space="0" w:color="000000"/>
            </w:tcBorders>
          </w:tcPr>
          <w:p w14:paraId="3569B14B" w14:textId="77777777" w:rsidR="0048243B" w:rsidRPr="00C93814" w:rsidRDefault="0048243B" w:rsidP="009A18CE">
            <w:pPr>
              <w:keepLines/>
              <w:widowControl w:val="0"/>
              <w:spacing w:line="240" w:lineRule="auto"/>
              <w:rPr>
                <w:rFonts w:ascii="Arial" w:hAnsi="Arial" w:cs="Arial"/>
                <w:sz w:val="2"/>
                <w:szCs w:val="2"/>
              </w:rPr>
            </w:pPr>
          </w:p>
        </w:tc>
        <w:tc>
          <w:tcPr>
            <w:tcW w:w="1198" w:type="dxa"/>
            <w:tcBorders>
              <w:top w:val="single" w:sz="6" w:space="0" w:color="000000"/>
              <w:left w:val="single" w:sz="6" w:space="0" w:color="000000"/>
              <w:right w:val="single" w:sz="6" w:space="0" w:color="000000"/>
            </w:tcBorders>
          </w:tcPr>
          <w:p w14:paraId="32C35387" w14:textId="77777777" w:rsidR="0048243B" w:rsidRPr="00C93814" w:rsidRDefault="0048243B" w:rsidP="009A18CE">
            <w:pPr>
              <w:pStyle w:val="TableParagraph"/>
              <w:keepLines/>
              <w:spacing w:before="83"/>
              <w:rPr>
                <w:rFonts w:ascii="Arial" w:hAnsi="Arial" w:cs="Arial"/>
              </w:rPr>
            </w:pPr>
          </w:p>
          <w:p w14:paraId="0A682E40" w14:textId="77777777" w:rsidR="0048243B" w:rsidRPr="00C93814" w:rsidRDefault="0048243B" w:rsidP="009A18CE">
            <w:pPr>
              <w:pStyle w:val="TableParagraph"/>
              <w:keepLines/>
              <w:ind w:left="9" w:right="3"/>
              <w:jc w:val="center"/>
              <w:rPr>
                <w:rFonts w:ascii="Arial" w:hAnsi="Arial" w:cs="Arial"/>
              </w:rPr>
            </w:pPr>
            <w:r w:rsidRPr="00C93814">
              <w:rPr>
                <w:rFonts w:ascii="Arial" w:hAnsi="Arial" w:cs="Arial"/>
                <w:spacing w:val="-2"/>
              </w:rPr>
              <w:t>SULEV</w:t>
            </w:r>
          </w:p>
        </w:tc>
        <w:tc>
          <w:tcPr>
            <w:tcW w:w="963" w:type="dxa"/>
            <w:tcBorders>
              <w:top w:val="single" w:sz="6" w:space="0" w:color="000000"/>
              <w:left w:val="single" w:sz="6" w:space="0" w:color="000000"/>
              <w:right w:val="single" w:sz="6" w:space="0" w:color="000000"/>
            </w:tcBorders>
          </w:tcPr>
          <w:p w14:paraId="59C2F64F" w14:textId="77777777" w:rsidR="0048243B" w:rsidRPr="00C93814" w:rsidRDefault="0048243B" w:rsidP="009A18CE">
            <w:pPr>
              <w:pStyle w:val="TableParagraph"/>
              <w:keepLines/>
              <w:spacing w:before="109"/>
              <w:rPr>
                <w:rFonts w:ascii="Arial" w:hAnsi="Arial" w:cs="Arial"/>
              </w:rPr>
            </w:pPr>
          </w:p>
          <w:p w14:paraId="27702338" w14:textId="77777777" w:rsidR="0048243B" w:rsidRPr="00C93814" w:rsidRDefault="0048243B" w:rsidP="009A18CE">
            <w:pPr>
              <w:pStyle w:val="TableParagraph"/>
              <w:keepLines/>
              <w:spacing w:before="1"/>
              <w:ind w:left="10"/>
              <w:jc w:val="center"/>
              <w:rPr>
                <w:rFonts w:ascii="Arial" w:hAnsi="Arial" w:cs="Arial"/>
              </w:rPr>
            </w:pPr>
            <w:r w:rsidRPr="00C93814">
              <w:rPr>
                <w:rFonts w:ascii="Arial" w:hAnsi="Arial" w:cs="Arial"/>
                <w:spacing w:val="-2"/>
              </w:rPr>
              <w:t>0.350</w:t>
            </w:r>
          </w:p>
        </w:tc>
        <w:tc>
          <w:tcPr>
            <w:tcW w:w="1229" w:type="dxa"/>
            <w:tcBorders>
              <w:top w:val="single" w:sz="6" w:space="0" w:color="000000"/>
              <w:left w:val="single" w:sz="6" w:space="0" w:color="000000"/>
            </w:tcBorders>
          </w:tcPr>
          <w:p w14:paraId="1403F21D" w14:textId="77777777" w:rsidR="0048243B" w:rsidRPr="00C93814" w:rsidRDefault="0048243B" w:rsidP="009A18CE">
            <w:pPr>
              <w:pStyle w:val="TableParagraph"/>
              <w:keepLines/>
              <w:ind w:left="12"/>
              <w:jc w:val="center"/>
              <w:rPr>
                <w:rFonts w:ascii="Arial" w:hAnsi="Arial" w:cs="Arial"/>
              </w:rPr>
            </w:pPr>
            <w:r w:rsidRPr="00C93814">
              <w:rPr>
                <w:rFonts w:ascii="Arial" w:hAnsi="Arial" w:cs="Arial"/>
                <w:spacing w:val="-5"/>
              </w:rPr>
              <w:t>4.0</w:t>
            </w:r>
          </w:p>
        </w:tc>
      </w:tr>
    </w:tbl>
    <w:p w14:paraId="28BDCC43" w14:textId="6299CA19" w:rsidR="0048243B" w:rsidRPr="00C93814" w:rsidRDefault="0048243B" w:rsidP="009A18CE">
      <w:pPr>
        <w:keepLines/>
        <w:widowControl w:val="0"/>
        <w:spacing w:line="240" w:lineRule="auto"/>
        <w:ind w:left="1260" w:right="1077" w:hanging="181"/>
        <w:rPr>
          <w:rFonts w:ascii="Arial" w:hAnsi="Arial" w:cs="Arial"/>
          <w:sz w:val="18"/>
        </w:rPr>
      </w:pPr>
      <w:r w:rsidRPr="00C93814">
        <w:rPr>
          <w:rFonts w:ascii="Arial" w:hAnsi="Arial" w:cs="Arial"/>
          <w:position w:val="6"/>
          <w:sz w:val="12"/>
        </w:rPr>
        <w:t>1</w:t>
      </w:r>
      <w:r w:rsidRPr="00C93814">
        <w:rPr>
          <w:rFonts w:ascii="Arial" w:hAnsi="Arial" w:cs="Arial"/>
          <w:spacing w:val="80"/>
          <w:position w:val="6"/>
          <w:sz w:val="12"/>
        </w:rPr>
        <w:t xml:space="preserve"> </w:t>
      </w:r>
      <w:r w:rsidRPr="00C93814">
        <w:rPr>
          <w:rFonts w:ascii="Arial" w:hAnsi="Arial" w:cs="Arial"/>
          <w:sz w:val="18"/>
        </w:rPr>
        <w:t>Manufacturers shall use Equation 1 in subsection (a)(7)(A)2</w:t>
      </w:r>
      <w:r w:rsidR="00D11D0A">
        <w:rPr>
          <w:rFonts w:ascii="Arial" w:hAnsi="Arial" w:cs="Arial"/>
          <w:sz w:val="18"/>
        </w:rPr>
        <w:t>.</w:t>
      </w:r>
      <w:r w:rsidRPr="00C93814">
        <w:rPr>
          <w:rFonts w:ascii="Arial" w:hAnsi="Arial" w:cs="Arial"/>
          <w:sz w:val="18"/>
        </w:rPr>
        <w:t xml:space="preserve"> to calculate SFTP Composite Emission Values for each test group</w:t>
      </w:r>
      <w:r w:rsidRPr="00C93814">
        <w:rPr>
          <w:rFonts w:ascii="Arial" w:hAnsi="Arial" w:cs="Arial"/>
          <w:spacing w:val="-1"/>
          <w:sz w:val="18"/>
        </w:rPr>
        <w:t xml:space="preserve"> </w:t>
      </w:r>
      <w:r w:rsidRPr="00C93814">
        <w:rPr>
          <w:rFonts w:ascii="Arial" w:hAnsi="Arial" w:cs="Arial"/>
          <w:sz w:val="18"/>
        </w:rPr>
        <w:t>subject</w:t>
      </w:r>
      <w:r w:rsidRPr="00C93814">
        <w:rPr>
          <w:rFonts w:ascii="Arial" w:hAnsi="Arial" w:cs="Arial"/>
          <w:spacing w:val="-2"/>
          <w:sz w:val="18"/>
        </w:rPr>
        <w:t xml:space="preserve"> </w:t>
      </w:r>
      <w:r w:rsidRPr="00C93814">
        <w:rPr>
          <w:rFonts w:ascii="Arial" w:hAnsi="Arial" w:cs="Arial"/>
          <w:sz w:val="18"/>
        </w:rPr>
        <w:t>to</w:t>
      </w:r>
      <w:r w:rsidRPr="00C93814">
        <w:rPr>
          <w:rFonts w:ascii="Arial" w:hAnsi="Arial" w:cs="Arial"/>
          <w:spacing w:val="-1"/>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emission</w:t>
      </w:r>
      <w:r w:rsidRPr="00C93814">
        <w:rPr>
          <w:rFonts w:ascii="Arial" w:hAnsi="Arial" w:cs="Arial"/>
          <w:spacing w:val="-1"/>
          <w:sz w:val="18"/>
        </w:rPr>
        <w:t xml:space="preserve"> </w:t>
      </w:r>
      <w:r w:rsidRPr="00C93814">
        <w:rPr>
          <w:rFonts w:ascii="Arial" w:hAnsi="Arial" w:cs="Arial"/>
          <w:sz w:val="18"/>
        </w:rPr>
        <w:t>standards</w:t>
      </w:r>
      <w:r w:rsidRPr="00C93814">
        <w:rPr>
          <w:rFonts w:ascii="Arial" w:hAnsi="Arial" w:cs="Arial"/>
          <w:spacing w:val="-2"/>
          <w:sz w:val="18"/>
        </w:rPr>
        <w:t xml:space="preserve"> </w:t>
      </w:r>
      <w:r w:rsidRPr="00C93814">
        <w:rPr>
          <w:rFonts w:ascii="Arial" w:hAnsi="Arial" w:cs="Arial"/>
          <w:sz w:val="18"/>
        </w:rPr>
        <w:t>in</w:t>
      </w:r>
      <w:r w:rsidRPr="00C93814">
        <w:rPr>
          <w:rFonts w:ascii="Arial" w:hAnsi="Arial" w:cs="Arial"/>
          <w:spacing w:val="-3"/>
          <w:sz w:val="18"/>
        </w:rPr>
        <w:t xml:space="preserve"> </w:t>
      </w:r>
      <w:r w:rsidRPr="00C93814">
        <w:rPr>
          <w:rFonts w:ascii="Arial" w:hAnsi="Arial" w:cs="Arial"/>
          <w:sz w:val="18"/>
        </w:rPr>
        <w:t>this</w:t>
      </w:r>
      <w:r w:rsidRPr="00C93814">
        <w:rPr>
          <w:rFonts w:ascii="Arial" w:hAnsi="Arial" w:cs="Arial"/>
          <w:spacing w:val="-2"/>
          <w:sz w:val="18"/>
        </w:rPr>
        <w:t xml:space="preserve"> </w:t>
      </w:r>
      <w:r w:rsidRPr="00C93814">
        <w:rPr>
          <w:rFonts w:ascii="Arial" w:hAnsi="Arial" w:cs="Arial"/>
          <w:sz w:val="18"/>
        </w:rPr>
        <w:t>table.</w:t>
      </w:r>
      <w:r w:rsidRPr="00C93814">
        <w:rPr>
          <w:rFonts w:ascii="Arial" w:hAnsi="Arial" w:cs="Arial"/>
          <w:spacing w:val="40"/>
          <w:sz w:val="18"/>
        </w:rPr>
        <w:t xml:space="preserve"> </w:t>
      </w:r>
      <w:r w:rsidRPr="00C93814">
        <w:rPr>
          <w:rFonts w:ascii="Arial" w:hAnsi="Arial" w:cs="Arial"/>
          <w:sz w:val="18"/>
        </w:rPr>
        <w:t>For</w:t>
      </w:r>
      <w:r w:rsidRPr="00C93814">
        <w:rPr>
          <w:rFonts w:ascii="Arial" w:hAnsi="Arial" w:cs="Arial"/>
          <w:spacing w:val="-4"/>
          <w:sz w:val="18"/>
        </w:rPr>
        <w:t xml:space="preserve"> </w:t>
      </w:r>
      <w:r w:rsidRPr="00C93814">
        <w:rPr>
          <w:rFonts w:ascii="Arial" w:hAnsi="Arial" w:cs="Arial"/>
          <w:sz w:val="18"/>
        </w:rPr>
        <w:t>MDVs</w:t>
      </w:r>
      <w:r w:rsidRPr="00C93814">
        <w:rPr>
          <w:rFonts w:ascii="Arial" w:hAnsi="Arial" w:cs="Arial"/>
          <w:spacing w:val="-2"/>
          <w:sz w:val="18"/>
        </w:rPr>
        <w:t xml:space="preserve"> </w:t>
      </w:r>
      <w:r w:rsidRPr="00C93814">
        <w:rPr>
          <w:rFonts w:ascii="Arial" w:hAnsi="Arial" w:cs="Arial"/>
          <w:sz w:val="18"/>
        </w:rPr>
        <w:t>10,001-14,000</w:t>
      </w:r>
      <w:r w:rsidRPr="00C93814">
        <w:rPr>
          <w:rFonts w:ascii="Arial" w:hAnsi="Arial" w:cs="Arial"/>
          <w:spacing w:val="-3"/>
          <w:sz w:val="18"/>
        </w:rPr>
        <w:t xml:space="preserve"> </w:t>
      </w:r>
      <w:r w:rsidRPr="00C93814">
        <w:rPr>
          <w:rFonts w:ascii="Arial" w:hAnsi="Arial" w:cs="Arial"/>
          <w:sz w:val="18"/>
        </w:rPr>
        <w:t>lbs.</w:t>
      </w:r>
      <w:r w:rsidRPr="00C93814">
        <w:rPr>
          <w:rFonts w:ascii="Arial" w:hAnsi="Arial" w:cs="Arial"/>
          <w:spacing w:val="-4"/>
          <w:sz w:val="18"/>
        </w:rPr>
        <w:t xml:space="preserve"> </w:t>
      </w:r>
      <w:r w:rsidRPr="00C93814">
        <w:rPr>
          <w:rFonts w:ascii="Arial" w:hAnsi="Arial" w:cs="Arial"/>
          <w:sz w:val="18"/>
        </w:rPr>
        <w:t>GVWR,</w:t>
      </w:r>
      <w:r w:rsidRPr="00C93814">
        <w:rPr>
          <w:rFonts w:ascii="Arial" w:hAnsi="Arial" w:cs="Arial"/>
          <w:spacing w:val="-1"/>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emission</w:t>
      </w:r>
      <w:r w:rsidRPr="00C93814">
        <w:rPr>
          <w:rFonts w:ascii="Arial" w:hAnsi="Arial" w:cs="Arial"/>
          <w:spacing w:val="-1"/>
          <w:sz w:val="18"/>
        </w:rPr>
        <w:t xml:space="preserve"> </w:t>
      </w:r>
      <w:r w:rsidRPr="00C93814">
        <w:rPr>
          <w:rFonts w:ascii="Arial" w:hAnsi="Arial" w:cs="Arial"/>
          <w:sz w:val="18"/>
        </w:rPr>
        <w:t>results</w:t>
      </w:r>
      <w:r w:rsidRPr="00C93814">
        <w:rPr>
          <w:rFonts w:ascii="Arial" w:hAnsi="Arial" w:cs="Arial"/>
          <w:spacing w:val="-2"/>
          <w:sz w:val="18"/>
        </w:rPr>
        <w:t xml:space="preserve"> </w:t>
      </w:r>
      <w:r w:rsidRPr="00C93814">
        <w:rPr>
          <w:rFonts w:ascii="Arial" w:hAnsi="Arial" w:cs="Arial"/>
          <w:sz w:val="18"/>
        </w:rPr>
        <w:t>from</w:t>
      </w:r>
      <w:r w:rsidRPr="00C93814">
        <w:rPr>
          <w:rFonts w:ascii="Arial" w:hAnsi="Arial" w:cs="Arial"/>
          <w:spacing w:val="-3"/>
          <w:sz w:val="18"/>
        </w:rPr>
        <w:t xml:space="preserve"> </w:t>
      </w:r>
      <w:r w:rsidRPr="00C93814">
        <w:rPr>
          <w:rFonts w:ascii="Arial" w:hAnsi="Arial" w:cs="Arial"/>
          <w:sz w:val="18"/>
        </w:rPr>
        <w:t>the UC test shall be used in place of results from the US06 test.</w:t>
      </w:r>
    </w:p>
    <w:p w14:paraId="1451E535" w14:textId="77777777" w:rsidR="0048243B" w:rsidRPr="00C93814" w:rsidRDefault="0048243B" w:rsidP="009A18CE">
      <w:pPr>
        <w:keepLines/>
        <w:widowControl w:val="0"/>
        <w:spacing w:line="240" w:lineRule="auto"/>
        <w:ind w:left="1260" w:right="1102" w:hanging="181"/>
        <w:rPr>
          <w:rFonts w:ascii="Arial" w:hAnsi="Arial" w:cs="Arial"/>
          <w:sz w:val="18"/>
        </w:rPr>
      </w:pPr>
      <w:r w:rsidRPr="002D7D64">
        <w:rPr>
          <w:rFonts w:ascii="Arial" w:hAnsi="Arial" w:cs="Arial"/>
          <w:position w:val="6"/>
          <w:sz w:val="12"/>
        </w:rPr>
        <w:lastRenderedPageBreak/>
        <w:t>2</w:t>
      </w:r>
      <w:r w:rsidRPr="002D7D64">
        <w:rPr>
          <w:rFonts w:ascii="Arial" w:hAnsi="Arial" w:cs="Arial"/>
          <w:spacing w:val="80"/>
          <w:position w:val="6"/>
          <w:sz w:val="12"/>
        </w:rPr>
        <w:t xml:space="preserve"> </w:t>
      </w:r>
      <w:r w:rsidRPr="00C93814">
        <w:rPr>
          <w:rFonts w:ascii="Arial" w:hAnsi="Arial" w:cs="Arial"/>
          <w:i/>
          <w:sz w:val="18"/>
        </w:rPr>
        <w:t>Power to Weight Ratio.</w:t>
      </w:r>
      <w:r w:rsidRPr="00C93814">
        <w:rPr>
          <w:rFonts w:ascii="Arial" w:hAnsi="Arial" w:cs="Arial"/>
          <w:i/>
          <w:spacing w:val="40"/>
          <w:sz w:val="18"/>
        </w:rPr>
        <w:t xml:space="preserve"> </w:t>
      </w:r>
      <w:r w:rsidRPr="00C93814">
        <w:rPr>
          <w:rFonts w:ascii="Arial" w:hAnsi="Arial" w:cs="Arial"/>
          <w:sz w:val="18"/>
        </w:rPr>
        <w:t>If</w:t>
      </w:r>
      <w:r w:rsidRPr="00C93814">
        <w:rPr>
          <w:rFonts w:ascii="Arial" w:hAnsi="Arial" w:cs="Arial"/>
          <w:spacing w:val="-2"/>
          <w:sz w:val="18"/>
        </w:rPr>
        <w:t xml:space="preserve"> </w:t>
      </w:r>
      <w:r w:rsidRPr="00C93814">
        <w:rPr>
          <w:rFonts w:ascii="Arial" w:hAnsi="Arial" w:cs="Arial"/>
          <w:sz w:val="18"/>
        </w:rPr>
        <w:t>all vehicles in a</w:t>
      </w:r>
      <w:r w:rsidRPr="00C93814">
        <w:rPr>
          <w:rFonts w:ascii="Arial" w:hAnsi="Arial" w:cs="Arial"/>
          <w:spacing w:val="-1"/>
          <w:sz w:val="18"/>
        </w:rPr>
        <w:t xml:space="preserve"> </w:t>
      </w:r>
      <w:r w:rsidRPr="00C93814">
        <w:rPr>
          <w:rFonts w:ascii="Arial" w:hAnsi="Arial" w:cs="Arial"/>
          <w:sz w:val="18"/>
        </w:rPr>
        <w:t>test group</w:t>
      </w:r>
      <w:r w:rsidRPr="00C93814">
        <w:rPr>
          <w:rFonts w:ascii="Arial" w:hAnsi="Arial" w:cs="Arial"/>
          <w:spacing w:val="-1"/>
          <w:sz w:val="18"/>
        </w:rPr>
        <w:t xml:space="preserve"> </w:t>
      </w:r>
      <w:r w:rsidRPr="00C93814">
        <w:rPr>
          <w:rFonts w:ascii="Arial" w:hAnsi="Arial" w:cs="Arial"/>
          <w:sz w:val="18"/>
        </w:rPr>
        <w:t>have</w:t>
      </w:r>
      <w:r w:rsidRPr="00C93814">
        <w:rPr>
          <w:rFonts w:ascii="Arial" w:hAnsi="Arial" w:cs="Arial"/>
          <w:spacing w:val="-1"/>
          <w:sz w:val="18"/>
        </w:rPr>
        <w:t xml:space="preserve"> </w:t>
      </w:r>
      <w:r w:rsidRPr="00C93814">
        <w:rPr>
          <w:rFonts w:ascii="Arial" w:hAnsi="Arial" w:cs="Arial"/>
          <w:sz w:val="18"/>
        </w:rPr>
        <w:t>a</w:t>
      </w:r>
      <w:r w:rsidRPr="00C93814">
        <w:rPr>
          <w:rFonts w:ascii="Arial" w:hAnsi="Arial" w:cs="Arial"/>
          <w:spacing w:val="-1"/>
          <w:sz w:val="18"/>
        </w:rPr>
        <w:t xml:space="preserve"> </w:t>
      </w:r>
      <w:r w:rsidRPr="00C93814">
        <w:rPr>
          <w:rFonts w:ascii="Arial" w:hAnsi="Arial" w:cs="Arial"/>
          <w:sz w:val="18"/>
        </w:rPr>
        <w:t>power to weight ratio at or</w:t>
      </w:r>
      <w:r w:rsidRPr="00C93814">
        <w:rPr>
          <w:rFonts w:ascii="Arial" w:hAnsi="Arial" w:cs="Arial"/>
          <w:spacing w:val="-2"/>
          <w:sz w:val="18"/>
        </w:rPr>
        <w:t xml:space="preserve"> </w:t>
      </w:r>
      <w:r w:rsidRPr="00C93814">
        <w:rPr>
          <w:rFonts w:ascii="Arial" w:hAnsi="Arial" w:cs="Arial"/>
          <w:sz w:val="18"/>
        </w:rPr>
        <w:t>below a</w:t>
      </w:r>
      <w:r w:rsidRPr="00C93814">
        <w:rPr>
          <w:rFonts w:ascii="Arial" w:hAnsi="Arial" w:cs="Arial"/>
          <w:spacing w:val="-1"/>
          <w:sz w:val="18"/>
        </w:rPr>
        <w:t xml:space="preserve"> </w:t>
      </w:r>
      <w:r w:rsidRPr="00C93814">
        <w:rPr>
          <w:rFonts w:ascii="Arial" w:hAnsi="Arial" w:cs="Arial"/>
          <w:sz w:val="18"/>
        </w:rPr>
        <w:t>threshold of</w:t>
      </w:r>
      <w:r w:rsidRPr="00C93814">
        <w:rPr>
          <w:rFonts w:ascii="Arial" w:hAnsi="Arial" w:cs="Arial"/>
          <w:spacing w:val="-2"/>
          <w:sz w:val="18"/>
        </w:rPr>
        <w:t xml:space="preserve"> </w:t>
      </w:r>
      <w:r w:rsidRPr="00C93814">
        <w:rPr>
          <w:rFonts w:ascii="Arial" w:hAnsi="Arial" w:cs="Arial"/>
          <w:sz w:val="18"/>
        </w:rPr>
        <w:t>0.024,</w:t>
      </w:r>
      <w:r w:rsidRPr="00C93814">
        <w:rPr>
          <w:rFonts w:ascii="Arial" w:hAnsi="Arial" w:cs="Arial"/>
          <w:spacing w:val="-2"/>
          <w:sz w:val="18"/>
        </w:rPr>
        <w:t xml:space="preserve"> </w:t>
      </w:r>
      <w:r w:rsidRPr="00C93814">
        <w:rPr>
          <w:rFonts w:ascii="Arial" w:hAnsi="Arial" w:cs="Arial"/>
          <w:sz w:val="18"/>
        </w:rPr>
        <w:t>they may opt to run the US06 Bag 2 in lieu of the full US06 cycle.</w:t>
      </w:r>
      <w:r w:rsidRPr="00C93814">
        <w:rPr>
          <w:rFonts w:ascii="Arial" w:hAnsi="Arial" w:cs="Arial"/>
          <w:spacing w:val="40"/>
          <w:sz w:val="18"/>
        </w:rPr>
        <w:t xml:space="preserve"> </w:t>
      </w:r>
      <w:r w:rsidRPr="00C93814">
        <w:rPr>
          <w:rFonts w:ascii="Arial" w:hAnsi="Arial" w:cs="Arial"/>
          <w:sz w:val="18"/>
        </w:rPr>
        <w:t>The cutoff is determined by using a ratio of the engine’s maximum rated horsepower, as established by the engine manufacturer in the vehicle’s Application for Certification, to the</w:t>
      </w:r>
      <w:r w:rsidRPr="00C93814">
        <w:rPr>
          <w:rFonts w:ascii="Arial" w:hAnsi="Arial" w:cs="Arial"/>
          <w:spacing w:val="-2"/>
          <w:sz w:val="18"/>
        </w:rPr>
        <w:t xml:space="preserve"> </w:t>
      </w:r>
      <w:r w:rsidRPr="00C93814">
        <w:rPr>
          <w:rFonts w:ascii="Arial" w:hAnsi="Arial" w:cs="Arial"/>
          <w:sz w:val="18"/>
        </w:rPr>
        <w:t>vehicle’s</w:t>
      </w:r>
      <w:r w:rsidRPr="00C93814">
        <w:rPr>
          <w:rFonts w:ascii="Arial" w:hAnsi="Arial" w:cs="Arial"/>
          <w:spacing w:val="-1"/>
          <w:sz w:val="18"/>
        </w:rPr>
        <w:t xml:space="preserve"> </w:t>
      </w:r>
      <w:r w:rsidRPr="00C93814">
        <w:rPr>
          <w:rFonts w:ascii="Arial" w:hAnsi="Arial" w:cs="Arial"/>
          <w:sz w:val="18"/>
        </w:rPr>
        <w:t>GVWR</w:t>
      </w:r>
      <w:r w:rsidRPr="00C93814">
        <w:rPr>
          <w:rFonts w:ascii="Arial" w:hAnsi="Arial" w:cs="Arial"/>
          <w:spacing w:val="-1"/>
          <w:sz w:val="18"/>
        </w:rPr>
        <w:t xml:space="preserve"> </w:t>
      </w:r>
      <w:r w:rsidRPr="00C93814">
        <w:rPr>
          <w:rFonts w:ascii="Arial" w:hAnsi="Arial" w:cs="Arial"/>
          <w:sz w:val="18"/>
        </w:rPr>
        <w:t>in</w:t>
      </w:r>
      <w:r w:rsidRPr="00C93814">
        <w:rPr>
          <w:rFonts w:ascii="Arial" w:hAnsi="Arial" w:cs="Arial"/>
          <w:spacing w:val="-2"/>
          <w:sz w:val="18"/>
        </w:rPr>
        <w:t xml:space="preserve"> </w:t>
      </w:r>
      <w:r w:rsidRPr="00C93814">
        <w:rPr>
          <w:rFonts w:ascii="Arial" w:hAnsi="Arial" w:cs="Arial"/>
          <w:sz w:val="18"/>
        </w:rPr>
        <w:t>pounds</w:t>
      </w:r>
      <w:r w:rsidRPr="00C93814">
        <w:rPr>
          <w:rFonts w:ascii="Arial" w:hAnsi="Arial" w:cs="Arial"/>
          <w:spacing w:val="-1"/>
          <w:sz w:val="18"/>
        </w:rPr>
        <w:t xml:space="preserve"> </w:t>
      </w:r>
      <w:r w:rsidRPr="00C93814">
        <w:rPr>
          <w:rFonts w:ascii="Arial" w:hAnsi="Arial" w:cs="Arial"/>
          <w:sz w:val="18"/>
        </w:rPr>
        <w:t>and</w:t>
      </w:r>
      <w:r w:rsidRPr="00C93814">
        <w:rPr>
          <w:rFonts w:ascii="Arial" w:hAnsi="Arial" w:cs="Arial"/>
          <w:spacing w:val="-2"/>
          <w:sz w:val="18"/>
        </w:rPr>
        <w:t xml:space="preserve"> </w:t>
      </w:r>
      <w:r w:rsidRPr="00C93814">
        <w:rPr>
          <w:rFonts w:ascii="Arial" w:hAnsi="Arial" w:cs="Arial"/>
          <w:sz w:val="18"/>
        </w:rPr>
        <w:t>does</w:t>
      </w:r>
      <w:r w:rsidRPr="00C93814">
        <w:rPr>
          <w:rFonts w:ascii="Arial" w:hAnsi="Arial" w:cs="Arial"/>
          <w:spacing w:val="-4"/>
          <w:sz w:val="18"/>
        </w:rPr>
        <w:t xml:space="preserve"> </w:t>
      </w:r>
      <w:r w:rsidRPr="00C93814">
        <w:rPr>
          <w:rFonts w:ascii="Arial" w:hAnsi="Arial" w:cs="Arial"/>
          <w:sz w:val="18"/>
        </w:rPr>
        <w:t>not</w:t>
      </w:r>
      <w:r w:rsidRPr="00C93814">
        <w:rPr>
          <w:rFonts w:ascii="Arial" w:hAnsi="Arial" w:cs="Arial"/>
          <w:spacing w:val="-3"/>
          <w:sz w:val="18"/>
        </w:rPr>
        <w:t xml:space="preserve"> </w:t>
      </w:r>
      <w:r w:rsidRPr="00C93814">
        <w:rPr>
          <w:rFonts w:ascii="Arial" w:hAnsi="Arial" w:cs="Arial"/>
          <w:sz w:val="18"/>
        </w:rPr>
        <w:t>include</w:t>
      </w:r>
      <w:r w:rsidRPr="00C93814">
        <w:rPr>
          <w:rFonts w:ascii="Arial" w:hAnsi="Arial" w:cs="Arial"/>
          <w:spacing w:val="-2"/>
          <w:sz w:val="18"/>
        </w:rPr>
        <w:t xml:space="preserve"> </w:t>
      </w:r>
      <w:r w:rsidRPr="00C93814">
        <w:rPr>
          <w:rFonts w:ascii="Arial" w:hAnsi="Arial" w:cs="Arial"/>
          <w:sz w:val="18"/>
        </w:rPr>
        <w:t>any horsepower</w:t>
      </w:r>
      <w:r w:rsidRPr="00C93814">
        <w:rPr>
          <w:rFonts w:ascii="Arial" w:hAnsi="Arial" w:cs="Arial"/>
          <w:spacing w:val="-1"/>
          <w:sz w:val="18"/>
        </w:rPr>
        <w:t xml:space="preserve"> </w:t>
      </w:r>
      <w:r w:rsidRPr="00C93814">
        <w:rPr>
          <w:rFonts w:ascii="Arial" w:hAnsi="Arial" w:cs="Arial"/>
          <w:sz w:val="18"/>
        </w:rPr>
        <w:t>contributed</w:t>
      </w:r>
      <w:r w:rsidRPr="00C93814">
        <w:rPr>
          <w:rFonts w:ascii="Arial" w:hAnsi="Arial" w:cs="Arial"/>
          <w:spacing w:val="-2"/>
          <w:sz w:val="18"/>
        </w:rPr>
        <w:t xml:space="preserve"> </w:t>
      </w:r>
      <w:r w:rsidRPr="00C93814">
        <w:rPr>
          <w:rFonts w:ascii="Arial" w:hAnsi="Arial" w:cs="Arial"/>
          <w:sz w:val="18"/>
        </w:rPr>
        <w:t>by electric</w:t>
      </w:r>
      <w:r w:rsidRPr="00C93814">
        <w:rPr>
          <w:rFonts w:ascii="Arial" w:hAnsi="Arial" w:cs="Arial"/>
          <w:spacing w:val="-2"/>
          <w:sz w:val="18"/>
        </w:rPr>
        <w:t xml:space="preserve"> </w:t>
      </w:r>
      <w:r w:rsidRPr="00C93814">
        <w:rPr>
          <w:rFonts w:ascii="Arial" w:hAnsi="Arial" w:cs="Arial"/>
          <w:sz w:val="18"/>
        </w:rPr>
        <w:t>motors</w:t>
      </w:r>
      <w:r w:rsidRPr="00C93814">
        <w:rPr>
          <w:rFonts w:ascii="Arial" w:hAnsi="Arial" w:cs="Arial"/>
          <w:spacing w:val="-4"/>
          <w:sz w:val="18"/>
        </w:rPr>
        <w:t xml:space="preserve"> </w:t>
      </w:r>
      <w:r w:rsidRPr="00C93814">
        <w:rPr>
          <w:rFonts w:ascii="Arial" w:hAnsi="Arial" w:cs="Arial"/>
          <w:sz w:val="18"/>
        </w:rPr>
        <w:t>in the</w:t>
      </w:r>
      <w:r w:rsidRPr="00C93814">
        <w:rPr>
          <w:rFonts w:ascii="Arial" w:hAnsi="Arial" w:cs="Arial"/>
          <w:spacing w:val="-2"/>
          <w:sz w:val="18"/>
        </w:rPr>
        <w:t xml:space="preserve"> </w:t>
      </w:r>
      <w:r w:rsidRPr="00C93814">
        <w:rPr>
          <w:rFonts w:ascii="Arial" w:hAnsi="Arial" w:cs="Arial"/>
          <w:sz w:val="18"/>
        </w:rPr>
        <w:t>case</w:t>
      </w:r>
      <w:r w:rsidRPr="00C93814">
        <w:rPr>
          <w:rFonts w:ascii="Arial" w:hAnsi="Arial" w:cs="Arial"/>
          <w:spacing w:val="-2"/>
          <w:sz w:val="18"/>
        </w:rPr>
        <w:t xml:space="preserve"> </w:t>
      </w:r>
      <w:r w:rsidRPr="00C93814">
        <w:rPr>
          <w:rFonts w:ascii="Arial" w:hAnsi="Arial" w:cs="Arial"/>
          <w:sz w:val="18"/>
        </w:rPr>
        <w:t>of</w:t>
      </w:r>
      <w:r w:rsidRPr="00C93814">
        <w:rPr>
          <w:rFonts w:ascii="Arial" w:hAnsi="Arial" w:cs="Arial"/>
          <w:spacing w:val="-3"/>
          <w:sz w:val="18"/>
        </w:rPr>
        <w:t xml:space="preserve"> </w:t>
      </w:r>
      <w:r w:rsidRPr="00C93814">
        <w:rPr>
          <w:rFonts w:ascii="Arial" w:hAnsi="Arial" w:cs="Arial"/>
          <w:sz w:val="18"/>
        </w:rPr>
        <w:t>hybrid electric or plug-in hybrid electric vehicles.</w:t>
      </w:r>
      <w:r w:rsidRPr="00C93814">
        <w:rPr>
          <w:rFonts w:ascii="Arial" w:hAnsi="Arial" w:cs="Arial"/>
          <w:spacing w:val="40"/>
          <w:sz w:val="18"/>
        </w:rPr>
        <w:t xml:space="preserve"> </w:t>
      </w:r>
      <w:r w:rsidRPr="00C93814">
        <w:rPr>
          <w:rFonts w:ascii="Arial" w:hAnsi="Arial" w:cs="Arial"/>
          <w:sz w:val="18"/>
        </w:rPr>
        <w:t>Manufacturers may opt to test to the full cycle regardless of the calculated ratio; in such case, manufacturers shall meet the emission standards applicable to vehicles with power-to-weight ratios greater than 0.024.</w:t>
      </w:r>
    </w:p>
    <w:p w14:paraId="24D2E4F1" w14:textId="77777777" w:rsidR="0048243B" w:rsidRPr="00C93814" w:rsidRDefault="0048243B" w:rsidP="009A18CE">
      <w:pPr>
        <w:keepLines/>
        <w:widowControl w:val="0"/>
        <w:spacing w:line="240" w:lineRule="auto"/>
        <w:ind w:left="1260" w:right="1216" w:hanging="181"/>
        <w:rPr>
          <w:rFonts w:ascii="Arial" w:hAnsi="Arial" w:cs="Arial"/>
          <w:sz w:val="18"/>
        </w:rPr>
      </w:pPr>
      <w:r w:rsidRPr="00C93814">
        <w:rPr>
          <w:rFonts w:ascii="Arial" w:hAnsi="Arial" w:cs="Arial"/>
          <w:position w:val="6"/>
          <w:sz w:val="12"/>
        </w:rPr>
        <w:t>3</w:t>
      </w:r>
      <w:r w:rsidRPr="00C93814">
        <w:rPr>
          <w:rFonts w:ascii="Arial" w:hAnsi="Arial" w:cs="Arial"/>
          <w:spacing w:val="80"/>
          <w:position w:val="6"/>
          <w:sz w:val="12"/>
        </w:rPr>
        <w:t xml:space="preserve"> </w:t>
      </w:r>
      <w:r w:rsidRPr="00C93814">
        <w:rPr>
          <w:rFonts w:ascii="Arial" w:hAnsi="Arial" w:cs="Arial"/>
          <w:i/>
          <w:sz w:val="18"/>
        </w:rPr>
        <w:t>Test</w:t>
      </w:r>
      <w:r w:rsidRPr="00C93814">
        <w:rPr>
          <w:rFonts w:ascii="Arial" w:hAnsi="Arial" w:cs="Arial"/>
          <w:i/>
          <w:spacing w:val="-2"/>
          <w:sz w:val="18"/>
        </w:rPr>
        <w:t xml:space="preserve"> </w:t>
      </w:r>
      <w:r w:rsidRPr="00C93814">
        <w:rPr>
          <w:rFonts w:ascii="Arial" w:hAnsi="Arial" w:cs="Arial"/>
          <w:i/>
          <w:sz w:val="18"/>
        </w:rPr>
        <w:t>Weight</w:t>
      </w:r>
      <w:r w:rsidRPr="00C93814">
        <w:rPr>
          <w:rFonts w:ascii="Arial" w:hAnsi="Arial" w:cs="Arial"/>
          <w:sz w:val="18"/>
        </w:rPr>
        <w:t>.</w:t>
      </w:r>
      <w:r w:rsidRPr="00C93814">
        <w:rPr>
          <w:rFonts w:ascii="Arial" w:hAnsi="Arial" w:cs="Arial"/>
          <w:spacing w:val="40"/>
          <w:sz w:val="18"/>
        </w:rPr>
        <w:t xml:space="preserve"> </w:t>
      </w:r>
      <w:r w:rsidRPr="00C93814">
        <w:rPr>
          <w:rFonts w:ascii="Arial" w:hAnsi="Arial" w:cs="Arial"/>
          <w:sz w:val="18"/>
        </w:rPr>
        <w:t>Medium-duty</w:t>
      </w:r>
      <w:r w:rsidRPr="00C93814">
        <w:rPr>
          <w:rFonts w:ascii="Arial" w:hAnsi="Arial" w:cs="Arial"/>
          <w:spacing w:val="-15"/>
          <w:sz w:val="18"/>
        </w:rPr>
        <w:t xml:space="preserve"> </w:t>
      </w:r>
      <w:r w:rsidRPr="00C93814">
        <w:rPr>
          <w:rFonts w:ascii="Arial" w:hAnsi="Arial" w:cs="Arial"/>
          <w:sz w:val="18"/>
        </w:rPr>
        <w:t>vehicles</w:t>
      </w:r>
      <w:r w:rsidRPr="00C93814">
        <w:rPr>
          <w:rFonts w:ascii="Arial" w:hAnsi="Arial" w:cs="Arial"/>
          <w:spacing w:val="-2"/>
          <w:sz w:val="18"/>
        </w:rPr>
        <w:t xml:space="preserve"> </w:t>
      </w:r>
      <w:r w:rsidRPr="00C93814">
        <w:rPr>
          <w:rFonts w:ascii="Arial" w:hAnsi="Arial" w:cs="Arial"/>
          <w:sz w:val="18"/>
        </w:rPr>
        <w:t>are</w:t>
      </w:r>
      <w:r w:rsidRPr="00C93814">
        <w:rPr>
          <w:rFonts w:ascii="Arial" w:hAnsi="Arial" w:cs="Arial"/>
          <w:spacing w:val="-3"/>
          <w:sz w:val="18"/>
        </w:rPr>
        <w:t xml:space="preserve"> </w:t>
      </w:r>
      <w:r w:rsidRPr="00C93814">
        <w:rPr>
          <w:rFonts w:ascii="Arial" w:hAnsi="Arial" w:cs="Arial"/>
          <w:sz w:val="18"/>
        </w:rPr>
        <w:t>tested</w:t>
      </w:r>
      <w:r w:rsidRPr="00C93814">
        <w:rPr>
          <w:rFonts w:ascii="Arial" w:hAnsi="Arial" w:cs="Arial"/>
          <w:spacing w:val="-1"/>
          <w:sz w:val="18"/>
        </w:rPr>
        <w:t xml:space="preserve"> </w:t>
      </w:r>
      <w:r w:rsidRPr="00C93814">
        <w:rPr>
          <w:rFonts w:ascii="Arial" w:hAnsi="Arial" w:cs="Arial"/>
          <w:sz w:val="18"/>
        </w:rPr>
        <w:t>at</w:t>
      </w:r>
      <w:r w:rsidRPr="00C93814">
        <w:rPr>
          <w:rFonts w:ascii="Arial" w:hAnsi="Arial" w:cs="Arial"/>
          <w:spacing w:val="-2"/>
          <w:sz w:val="18"/>
        </w:rPr>
        <w:t xml:space="preserve"> </w:t>
      </w:r>
      <w:r w:rsidRPr="00C93814">
        <w:rPr>
          <w:rFonts w:ascii="Arial" w:hAnsi="Arial" w:cs="Arial"/>
          <w:sz w:val="18"/>
        </w:rPr>
        <w:t>their</w:t>
      </w:r>
      <w:r w:rsidRPr="00C93814">
        <w:rPr>
          <w:rFonts w:ascii="Arial" w:hAnsi="Arial" w:cs="Arial"/>
          <w:spacing w:val="-2"/>
          <w:sz w:val="18"/>
        </w:rPr>
        <w:t xml:space="preserve"> </w:t>
      </w:r>
      <w:r w:rsidRPr="00C93814">
        <w:rPr>
          <w:rFonts w:ascii="Arial" w:hAnsi="Arial" w:cs="Arial"/>
          <w:sz w:val="18"/>
        </w:rPr>
        <w:t>adjusted</w:t>
      </w:r>
      <w:r w:rsidRPr="00C93814">
        <w:rPr>
          <w:rFonts w:ascii="Arial" w:hAnsi="Arial" w:cs="Arial"/>
          <w:spacing w:val="-1"/>
          <w:sz w:val="18"/>
        </w:rPr>
        <w:t xml:space="preserve"> </w:t>
      </w:r>
      <w:r w:rsidRPr="00C93814">
        <w:rPr>
          <w:rFonts w:ascii="Arial" w:hAnsi="Arial" w:cs="Arial"/>
          <w:sz w:val="18"/>
        </w:rPr>
        <w:t>loaded</w:t>
      </w:r>
      <w:r w:rsidRPr="00C93814">
        <w:rPr>
          <w:rFonts w:ascii="Arial" w:hAnsi="Arial" w:cs="Arial"/>
          <w:spacing w:val="-1"/>
          <w:sz w:val="18"/>
        </w:rPr>
        <w:t xml:space="preserve"> </w:t>
      </w:r>
      <w:r w:rsidRPr="00C93814">
        <w:rPr>
          <w:rFonts w:ascii="Arial" w:hAnsi="Arial" w:cs="Arial"/>
          <w:sz w:val="18"/>
        </w:rPr>
        <w:t>vehicle</w:t>
      </w:r>
      <w:r w:rsidRPr="00C93814">
        <w:rPr>
          <w:rFonts w:ascii="Arial" w:hAnsi="Arial" w:cs="Arial"/>
          <w:spacing w:val="-3"/>
          <w:sz w:val="18"/>
        </w:rPr>
        <w:t xml:space="preserve"> </w:t>
      </w:r>
      <w:r w:rsidRPr="00C93814">
        <w:rPr>
          <w:rFonts w:ascii="Arial" w:hAnsi="Arial" w:cs="Arial"/>
          <w:sz w:val="18"/>
        </w:rPr>
        <w:t>weight</w:t>
      </w:r>
      <w:r w:rsidRPr="00C93814">
        <w:rPr>
          <w:rFonts w:ascii="Arial" w:hAnsi="Arial" w:cs="Arial"/>
          <w:spacing w:val="-2"/>
          <w:sz w:val="18"/>
        </w:rPr>
        <w:t xml:space="preserve"> </w:t>
      </w:r>
      <w:r w:rsidRPr="00C93814">
        <w:rPr>
          <w:rFonts w:ascii="Arial" w:hAnsi="Arial" w:cs="Arial"/>
          <w:sz w:val="18"/>
        </w:rPr>
        <w:t>(average</w:t>
      </w:r>
      <w:r w:rsidRPr="00C93814">
        <w:rPr>
          <w:rFonts w:ascii="Arial" w:hAnsi="Arial" w:cs="Arial"/>
          <w:spacing w:val="-5"/>
          <w:sz w:val="18"/>
        </w:rPr>
        <w:t xml:space="preserve"> </w:t>
      </w:r>
      <w:r w:rsidRPr="00C93814">
        <w:rPr>
          <w:rFonts w:ascii="Arial" w:hAnsi="Arial" w:cs="Arial"/>
          <w:sz w:val="18"/>
        </w:rPr>
        <w:t>of</w:t>
      </w:r>
      <w:r w:rsidRPr="00C93814">
        <w:rPr>
          <w:rFonts w:ascii="Arial" w:hAnsi="Arial" w:cs="Arial"/>
          <w:spacing w:val="-2"/>
          <w:sz w:val="18"/>
        </w:rPr>
        <w:t xml:space="preserve"> </w:t>
      </w:r>
      <w:r w:rsidRPr="00C93814">
        <w:rPr>
          <w:rFonts w:ascii="Arial" w:hAnsi="Arial" w:cs="Arial"/>
          <w:sz w:val="18"/>
        </w:rPr>
        <w:t>curb</w:t>
      </w:r>
      <w:r w:rsidRPr="00C93814">
        <w:rPr>
          <w:rFonts w:ascii="Arial" w:hAnsi="Arial" w:cs="Arial"/>
          <w:spacing w:val="-1"/>
          <w:sz w:val="18"/>
        </w:rPr>
        <w:t xml:space="preserve"> </w:t>
      </w:r>
      <w:r w:rsidRPr="00C93814">
        <w:rPr>
          <w:rFonts w:ascii="Arial" w:hAnsi="Arial" w:cs="Arial"/>
          <w:sz w:val="18"/>
        </w:rPr>
        <w:t>weight</w:t>
      </w:r>
      <w:r w:rsidRPr="00C93814">
        <w:rPr>
          <w:rFonts w:ascii="Arial" w:hAnsi="Arial" w:cs="Arial"/>
          <w:spacing w:val="-2"/>
          <w:sz w:val="18"/>
        </w:rPr>
        <w:t xml:space="preserve"> </w:t>
      </w:r>
      <w:r w:rsidRPr="00C93814">
        <w:rPr>
          <w:rFonts w:ascii="Arial" w:hAnsi="Arial" w:cs="Arial"/>
          <w:sz w:val="18"/>
        </w:rPr>
        <w:t xml:space="preserve">and </w:t>
      </w:r>
      <w:r w:rsidRPr="00C93814">
        <w:rPr>
          <w:rFonts w:ascii="Arial" w:hAnsi="Arial" w:cs="Arial"/>
          <w:spacing w:val="-2"/>
          <w:sz w:val="18"/>
        </w:rPr>
        <w:t>GVWR).</w:t>
      </w:r>
    </w:p>
    <w:p w14:paraId="49A5BE5A" w14:textId="77777777" w:rsidR="0048243B" w:rsidRPr="00C93814" w:rsidRDefault="0048243B" w:rsidP="009A18CE">
      <w:pPr>
        <w:keepLines/>
        <w:widowControl w:val="0"/>
        <w:spacing w:line="240" w:lineRule="auto"/>
        <w:ind w:left="1260" w:right="1410" w:hanging="181"/>
        <w:jc w:val="both"/>
        <w:rPr>
          <w:rFonts w:ascii="Arial" w:hAnsi="Arial" w:cs="Arial"/>
          <w:sz w:val="18"/>
        </w:rPr>
      </w:pPr>
      <w:r w:rsidRPr="00C93814">
        <w:rPr>
          <w:rFonts w:ascii="Arial" w:hAnsi="Arial" w:cs="Arial"/>
          <w:position w:val="6"/>
          <w:sz w:val="12"/>
        </w:rPr>
        <w:t>4</w:t>
      </w:r>
      <w:r w:rsidRPr="00C93814">
        <w:rPr>
          <w:rFonts w:ascii="Arial" w:hAnsi="Arial" w:cs="Arial"/>
          <w:spacing w:val="80"/>
          <w:position w:val="6"/>
          <w:sz w:val="12"/>
        </w:rPr>
        <w:t xml:space="preserve"> </w:t>
      </w:r>
      <w:r w:rsidRPr="00C93814">
        <w:rPr>
          <w:rFonts w:ascii="Arial" w:hAnsi="Arial" w:cs="Arial"/>
          <w:i/>
          <w:sz w:val="18"/>
        </w:rPr>
        <w:t>Road</w:t>
      </w:r>
      <w:r w:rsidRPr="00C93814">
        <w:rPr>
          <w:rFonts w:ascii="Arial" w:hAnsi="Arial" w:cs="Arial"/>
          <w:i/>
          <w:spacing w:val="-1"/>
          <w:sz w:val="18"/>
        </w:rPr>
        <w:t xml:space="preserve"> </w:t>
      </w:r>
      <w:r w:rsidRPr="00C93814">
        <w:rPr>
          <w:rFonts w:ascii="Arial" w:hAnsi="Arial" w:cs="Arial"/>
          <w:i/>
          <w:sz w:val="18"/>
        </w:rPr>
        <w:t>Speed</w:t>
      </w:r>
      <w:r w:rsidRPr="00C93814">
        <w:rPr>
          <w:rFonts w:ascii="Arial" w:hAnsi="Arial" w:cs="Arial"/>
          <w:i/>
          <w:spacing w:val="-1"/>
          <w:sz w:val="18"/>
        </w:rPr>
        <w:t xml:space="preserve"> </w:t>
      </w:r>
      <w:r w:rsidRPr="00C93814">
        <w:rPr>
          <w:rFonts w:ascii="Arial" w:hAnsi="Arial" w:cs="Arial"/>
          <w:i/>
          <w:sz w:val="18"/>
        </w:rPr>
        <w:t>Fan.</w:t>
      </w:r>
      <w:r w:rsidRPr="00C93814">
        <w:rPr>
          <w:rFonts w:ascii="Arial" w:hAnsi="Arial" w:cs="Arial"/>
          <w:i/>
          <w:spacing w:val="40"/>
          <w:sz w:val="18"/>
        </w:rPr>
        <w:t xml:space="preserve"> </w:t>
      </w:r>
      <w:r w:rsidRPr="00C93814">
        <w:rPr>
          <w:rFonts w:ascii="Arial" w:hAnsi="Arial" w:cs="Arial"/>
          <w:sz w:val="18"/>
        </w:rPr>
        <w:t>Manufacturers</w:t>
      </w:r>
      <w:r w:rsidRPr="00C93814">
        <w:rPr>
          <w:rFonts w:ascii="Arial" w:hAnsi="Arial" w:cs="Arial"/>
          <w:spacing w:val="-5"/>
          <w:sz w:val="18"/>
        </w:rPr>
        <w:t xml:space="preserve"> </w:t>
      </w:r>
      <w:r w:rsidRPr="00C93814">
        <w:rPr>
          <w:rFonts w:ascii="Arial" w:hAnsi="Arial" w:cs="Arial"/>
          <w:sz w:val="18"/>
        </w:rPr>
        <w:t>have</w:t>
      </w:r>
      <w:r w:rsidRPr="00C93814">
        <w:rPr>
          <w:rFonts w:ascii="Arial" w:hAnsi="Arial" w:cs="Arial"/>
          <w:spacing w:val="-3"/>
          <w:sz w:val="18"/>
        </w:rPr>
        <w:t xml:space="preserve"> </w:t>
      </w:r>
      <w:r w:rsidRPr="00C93814">
        <w:rPr>
          <w:rFonts w:ascii="Arial" w:hAnsi="Arial" w:cs="Arial"/>
          <w:sz w:val="18"/>
        </w:rPr>
        <w:t>the</w:t>
      </w:r>
      <w:r w:rsidRPr="00C93814">
        <w:rPr>
          <w:rFonts w:ascii="Arial" w:hAnsi="Arial" w:cs="Arial"/>
          <w:spacing w:val="-5"/>
          <w:sz w:val="18"/>
        </w:rPr>
        <w:t xml:space="preserve"> </w:t>
      </w:r>
      <w:r w:rsidRPr="00C93814">
        <w:rPr>
          <w:rFonts w:ascii="Arial" w:hAnsi="Arial" w:cs="Arial"/>
          <w:sz w:val="18"/>
        </w:rPr>
        <w:t>option</w:t>
      </w:r>
      <w:r w:rsidRPr="00C93814">
        <w:rPr>
          <w:rFonts w:ascii="Arial" w:hAnsi="Arial" w:cs="Arial"/>
          <w:spacing w:val="-1"/>
          <w:sz w:val="18"/>
        </w:rPr>
        <w:t xml:space="preserve"> </w:t>
      </w:r>
      <w:r w:rsidRPr="00C93814">
        <w:rPr>
          <w:rFonts w:ascii="Arial" w:hAnsi="Arial" w:cs="Arial"/>
          <w:sz w:val="18"/>
        </w:rPr>
        <w:t>to</w:t>
      </w:r>
      <w:r w:rsidRPr="00C93814">
        <w:rPr>
          <w:rFonts w:ascii="Arial" w:hAnsi="Arial" w:cs="Arial"/>
          <w:spacing w:val="-3"/>
          <w:sz w:val="18"/>
        </w:rPr>
        <w:t xml:space="preserve"> </w:t>
      </w:r>
      <w:r w:rsidRPr="00C93814">
        <w:rPr>
          <w:rFonts w:ascii="Arial" w:hAnsi="Arial" w:cs="Arial"/>
          <w:sz w:val="18"/>
        </w:rPr>
        <w:t>use</w:t>
      </w:r>
      <w:r w:rsidRPr="00C93814">
        <w:rPr>
          <w:rFonts w:ascii="Arial" w:hAnsi="Arial" w:cs="Arial"/>
          <w:spacing w:val="-3"/>
          <w:sz w:val="18"/>
        </w:rPr>
        <w:t xml:space="preserve"> </w:t>
      </w:r>
      <w:r w:rsidRPr="00C93814">
        <w:rPr>
          <w:rFonts w:ascii="Arial" w:hAnsi="Arial" w:cs="Arial"/>
          <w:sz w:val="18"/>
        </w:rPr>
        <w:t>a</w:t>
      </w:r>
      <w:r w:rsidRPr="00C93814">
        <w:rPr>
          <w:rFonts w:ascii="Arial" w:hAnsi="Arial" w:cs="Arial"/>
          <w:spacing w:val="-3"/>
          <w:sz w:val="18"/>
        </w:rPr>
        <w:t xml:space="preserve"> </w:t>
      </w:r>
      <w:r w:rsidRPr="00C93814">
        <w:rPr>
          <w:rFonts w:ascii="Arial" w:hAnsi="Arial" w:cs="Arial"/>
          <w:sz w:val="18"/>
        </w:rPr>
        <w:t>road</w:t>
      </w:r>
      <w:r w:rsidRPr="00C93814">
        <w:rPr>
          <w:rFonts w:ascii="Arial" w:hAnsi="Arial" w:cs="Arial"/>
          <w:spacing w:val="-1"/>
          <w:sz w:val="18"/>
        </w:rPr>
        <w:t xml:space="preserve"> </w:t>
      </w:r>
      <w:r w:rsidRPr="00C93814">
        <w:rPr>
          <w:rFonts w:ascii="Arial" w:hAnsi="Arial" w:cs="Arial"/>
          <w:sz w:val="18"/>
        </w:rPr>
        <w:t>speed</w:t>
      </w:r>
      <w:r w:rsidRPr="00C93814">
        <w:rPr>
          <w:rFonts w:ascii="Arial" w:hAnsi="Arial" w:cs="Arial"/>
          <w:spacing w:val="-1"/>
          <w:sz w:val="18"/>
        </w:rPr>
        <w:t xml:space="preserve"> </w:t>
      </w:r>
      <w:r w:rsidRPr="00C93814">
        <w:rPr>
          <w:rFonts w:ascii="Arial" w:hAnsi="Arial" w:cs="Arial"/>
          <w:sz w:val="18"/>
        </w:rPr>
        <w:t>modulated</w:t>
      </w:r>
      <w:r w:rsidRPr="00C93814">
        <w:rPr>
          <w:rFonts w:ascii="Arial" w:hAnsi="Arial" w:cs="Arial"/>
          <w:spacing w:val="-1"/>
          <w:sz w:val="18"/>
        </w:rPr>
        <w:t xml:space="preserve"> </w:t>
      </w:r>
      <w:r w:rsidRPr="00C93814">
        <w:rPr>
          <w:rFonts w:ascii="Arial" w:hAnsi="Arial" w:cs="Arial"/>
          <w:sz w:val="18"/>
        </w:rPr>
        <w:t>fan</w:t>
      </w:r>
      <w:r w:rsidRPr="00C93814">
        <w:rPr>
          <w:rFonts w:ascii="Arial" w:hAnsi="Arial" w:cs="Arial"/>
          <w:spacing w:val="-1"/>
          <w:sz w:val="18"/>
        </w:rPr>
        <w:t xml:space="preserve"> </w:t>
      </w:r>
      <w:r w:rsidRPr="00C93814">
        <w:rPr>
          <w:rFonts w:ascii="Arial" w:hAnsi="Arial" w:cs="Arial"/>
          <w:sz w:val="18"/>
        </w:rPr>
        <w:t>as</w:t>
      </w:r>
      <w:r w:rsidRPr="00C93814">
        <w:rPr>
          <w:rFonts w:ascii="Arial" w:hAnsi="Arial" w:cs="Arial"/>
          <w:spacing w:val="-2"/>
          <w:sz w:val="18"/>
        </w:rPr>
        <w:t xml:space="preserve"> </w:t>
      </w:r>
      <w:r w:rsidRPr="00C93814">
        <w:rPr>
          <w:rFonts w:ascii="Arial" w:hAnsi="Arial" w:cs="Arial"/>
          <w:sz w:val="18"/>
        </w:rPr>
        <w:t>specified</w:t>
      </w:r>
      <w:r w:rsidRPr="00C93814">
        <w:rPr>
          <w:rFonts w:ascii="Arial" w:hAnsi="Arial" w:cs="Arial"/>
          <w:spacing w:val="-1"/>
          <w:sz w:val="18"/>
        </w:rPr>
        <w:t xml:space="preserve"> </w:t>
      </w:r>
      <w:r w:rsidRPr="00C93814">
        <w:rPr>
          <w:rFonts w:ascii="Arial" w:hAnsi="Arial" w:cs="Arial"/>
          <w:sz w:val="18"/>
        </w:rPr>
        <w:t>in</w:t>
      </w:r>
      <w:r w:rsidRPr="00C93814">
        <w:rPr>
          <w:rFonts w:ascii="Arial" w:hAnsi="Arial" w:cs="Arial"/>
          <w:spacing w:val="-3"/>
          <w:sz w:val="18"/>
        </w:rPr>
        <w:t xml:space="preserve"> </w:t>
      </w:r>
      <w:r w:rsidRPr="00C93814">
        <w:rPr>
          <w:rFonts w:ascii="Arial" w:hAnsi="Arial" w:cs="Arial"/>
          <w:sz w:val="18"/>
        </w:rPr>
        <w:t>40-CFR</w:t>
      </w:r>
      <w:r w:rsidRPr="00C93814">
        <w:rPr>
          <w:rFonts w:ascii="Arial" w:hAnsi="Arial" w:cs="Arial"/>
          <w:spacing w:val="-2"/>
          <w:sz w:val="18"/>
        </w:rPr>
        <w:t xml:space="preserve"> </w:t>
      </w:r>
      <w:r w:rsidRPr="00C93814">
        <w:rPr>
          <w:rFonts w:ascii="Arial" w:hAnsi="Arial" w:cs="Arial"/>
          <w:sz w:val="18"/>
        </w:rPr>
        <w:t>§</w:t>
      </w:r>
      <w:r w:rsidRPr="00C93814">
        <w:rPr>
          <w:rFonts w:ascii="Arial" w:hAnsi="Arial" w:cs="Arial"/>
          <w:spacing w:val="-3"/>
          <w:sz w:val="18"/>
        </w:rPr>
        <w:t xml:space="preserve"> </w:t>
      </w:r>
      <w:r w:rsidRPr="00C93814">
        <w:rPr>
          <w:rFonts w:ascii="Arial" w:hAnsi="Arial" w:cs="Arial"/>
          <w:sz w:val="18"/>
        </w:rPr>
        <w:t>86.107– 96(d)(1) or §1066.105, as applicable, instead of a fixed speed fan for MDV SFTP testing.</w:t>
      </w:r>
    </w:p>
    <w:p w14:paraId="76846380" w14:textId="77777777" w:rsidR="0048243B" w:rsidRPr="00C93814" w:rsidRDefault="0048243B" w:rsidP="009A18CE">
      <w:pPr>
        <w:keepLines/>
        <w:widowControl w:val="0"/>
        <w:spacing w:line="240" w:lineRule="auto"/>
        <w:ind w:left="1260" w:right="1302" w:hanging="181"/>
        <w:jc w:val="both"/>
        <w:rPr>
          <w:rFonts w:ascii="Arial" w:hAnsi="Arial" w:cs="Arial"/>
          <w:sz w:val="18"/>
        </w:rPr>
      </w:pPr>
      <w:r w:rsidRPr="00C93814">
        <w:rPr>
          <w:rFonts w:ascii="Arial" w:hAnsi="Arial" w:cs="Arial"/>
          <w:position w:val="6"/>
          <w:sz w:val="12"/>
        </w:rPr>
        <w:t>5</w:t>
      </w:r>
      <w:r w:rsidRPr="00C93814">
        <w:rPr>
          <w:rFonts w:ascii="Arial" w:hAnsi="Arial" w:cs="Arial"/>
          <w:spacing w:val="40"/>
          <w:position w:val="6"/>
          <w:sz w:val="12"/>
        </w:rPr>
        <w:t xml:space="preserve"> </w:t>
      </w:r>
      <w:r w:rsidRPr="00C93814">
        <w:rPr>
          <w:rFonts w:ascii="Arial" w:hAnsi="Arial" w:cs="Arial"/>
          <w:sz w:val="18"/>
        </w:rPr>
        <w:t>If a manufacturer</w:t>
      </w:r>
      <w:r w:rsidRPr="00C93814">
        <w:rPr>
          <w:rFonts w:ascii="Arial" w:hAnsi="Arial" w:cs="Arial"/>
          <w:spacing w:val="-1"/>
          <w:sz w:val="18"/>
        </w:rPr>
        <w:t xml:space="preserve"> </w:t>
      </w:r>
      <w:r w:rsidRPr="00C93814">
        <w:rPr>
          <w:rFonts w:ascii="Arial" w:hAnsi="Arial" w:cs="Arial"/>
          <w:sz w:val="18"/>
        </w:rPr>
        <w:t>provides an engineering evaluation for a test</w:t>
      </w:r>
      <w:r w:rsidRPr="00C93814">
        <w:rPr>
          <w:rFonts w:ascii="Arial" w:hAnsi="Arial" w:cs="Arial"/>
          <w:spacing w:val="-1"/>
          <w:sz w:val="18"/>
        </w:rPr>
        <w:t xml:space="preserve"> </w:t>
      </w:r>
      <w:r w:rsidRPr="00C93814">
        <w:rPr>
          <w:rFonts w:ascii="Arial" w:hAnsi="Arial" w:cs="Arial"/>
          <w:sz w:val="18"/>
        </w:rPr>
        <w:t>group showing that</w:t>
      </w:r>
      <w:r w:rsidRPr="00C93814">
        <w:rPr>
          <w:rFonts w:ascii="Arial" w:hAnsi="Arial" w:cs="Arial"/>
          <w:spacing w:val="-1"/>
          <w:sz w:val="18"/>
        </w:rPr>
        <w:t xml:space="preserve"> </w:t>
      </w:r>
      <w:r w:rsidRPr="00C93814">
        <w:rPr>
          <w:rFonts w:ascii="Arial" w:hAnsi="Arial" w:cs="Arial"/>
          <w:sz w:val="18"/>
        </w:rPr>
        <w:t>SC03 emissions</w:t>
      </w:r>
      <w:r w:rsidRPr="00C93814">
        <w:rPr>
          <w:rFonts w:ascii="Arial" w:hAnsi="Arial" w:cs="Arial"/>
          <w:spacing w:val="-2"/>
          <w:sz w:val="18"/>
        </w:rPr>
        <w:t xml:space="preserve"> </w:t>
      </w:r>
      <w:r w:rsidRPr="00C93814">
        <w:rPr>
          <w:rFonts w:ascii="Arial" w:hAnsi="Arial" w:cs="Arial"/>
          <w:sz w:val="18"/>
        </w:rPr>
        <w:t>are equivalent to or lower</w:t>
      </w:r>
      <w:r w:rsidRPr="00C93814">
        <w:rPr>
          <w:rFonts w:ascii="Arial" w:hAnsi="Arial" w:cs="Arial"/>
          <w:spacing w:val="-2"/>
          <w:sz w:val="18"/>
        </w:rPr>
        <w:t xml:space="preserve"> </w:t>
      </w:r>
      <w:r w:rsidRPr="00C93814">
        <w:rPr>
          <w:rFonts w:ascii="Arial" w:hAnsi="Arial" w:cs="Arial"/>
          <w:sz w:val="18"/>
        </w:rPr>
        <w:t>than</w:t>
      </w:r>
      <w:r w:rsidRPr="00C93814">
        <w:rPr>
          <w:rFonts w:ascii="Arial" w:hAnsi="Arial" w:cs="Arial"/>
          <w:spacing w:val="-2"/>
          <w:sz w:val="18"/>
        </w:rPr>
        <w:t xml:space="preserve"> </w:t>
      </w:r>
      <w:r w:rsidRPr="00C93814">
        <w:rPr>
          <w:rFonts w:ascii="Arial" w:hAnsi="Arial" w:cs="Arial"/>
          <w:sz w:val="18"/>
        </w:rPr>
        <w:t>FTP</w:t>
      </w:r>
      <w:r w:rsidRPr="00C93814">
        <w:rPr>
          <w:rFonts w:ascii="Arial" w:hAnsi="Arial" w:cs="Arial"/>
          <w:spacing w:val="-3"/>
          <w:sz w:val="18"/>
        </w:rPr>
        <w:t xml:space="preserve"> </w:t>
      </w:r>
      <w:r w:rsidRPr="00C93814">
        <w:rPr>
          <w:rFonts w:ascii="Arial" w:hAnsi="Arial" w:cs="Arial"/>
          <w:sz w:val="18"/>
        </w:rPr>
        <w:t>emissions,</w:t>
      </w:r>
      <w:r w:rsidRPr="00C93814">
        <w:rPr>
          <w:rFonts w:ascii="Arial" w:hAnsi="Arial" w:cs="Arial"/>
          <w:spacing w:val="-1"/>
          <w:sz w:val="18"/>
        </w:rPr>
        <w:t xml:space="preserve"> </w:t>
      </w:r>
      <w:r w:rsidRPr="00C93814">
        <w:rPr>
          <w:rFonts w:ascii="Arial" w:hAnsi="Arial" w:cs="Arial"/>
          <w:sz w:val="18"/>
        </w:rPr>
        <w:t>the</w:t>
      </w:r>
      <w:r w:rsidRPr="00C93814">
        <w:rPr>
          <w:rFonts w:ascii="Arial" w:hAnsi="Arial" w:cs="Arial"/>
          <w:spacing w:val="-2"/>
          <w:sz w:val="18"/>
        </w:rPr>
        <w:t xml:space="preserve"> </w:t>
      </w:r>
      <w:r w:rsidRPr="00C93814">
        <w:rPr>
          <w:rFonts w:ascii="Arial" w:hAnsi="Arial" w:cs="Arial"/>
          <w:sz w:val="18"/>
        </w:rPr>
        <w:t>FTP</w:t>
      </w:r>
      <w:r w:rsidRPr="00C93814">
        <w:rPr>
          <w:rFonts w:ascii="Arial" w:hAnsi="Arial" w:cs="Arial"/>
          <w:spacing w:val="-1"/>
          <w:sz w:val="18"/>
        </w:rPr>
        <w:t xml:space="preserve"> </w:t>
      </w:r>
      <w:r w:rsidRPr="00C93814">
        <w:rPr>
          <w:rFonts w:ascii="Arial" w:hAnsi="Arial" w:cs="Arial"/>
          <w:sz w:val="18"/>
        </w:rPr>
        <w:t>emission</w:t>
      </w:r>
      <w:r w:rsidRPr="00C93814">
        <w:rPr>
          <w:rFonts w:ascii="Arial" w:hAnsi="Arial" w:cs="Arial"/>
          <w:spacing w:val="-2"/>
          <w:sz w:val="18"/>
        </w:rPr>
        <w:t xml:space="preserve"> </w:t>
      </w:r>
      <w:r w:rsidRPr="00C93814">
        <w:rPr>
          <w:rFonts w:ascii="Arial" w:hAnsi="Arial" w:cs="Arial"/>
          <w:sz w:val="18"/>
        </w:rPr>
        <w:t>value</w:t>
      </w:r>
      <w:r w:rsidRPr="00C93814">
        <w:rPr>
          <w:rFonts w:ascii="Arial" w:hAnsi="Arial" w:cs="Arial"/>
          <w:spacing w:val="-2"/>
          <w:sz w:val="18"/>
        </w:rPr>
        <w:t xml:space="preserve"> </w:t>
      </w:r>
      <w:r w:rsidRPr="00C93814">
        <w:rPr>
          <w:rFonts w:ascii="Arial" w:hAnsi="Arial" w:cs="Arial"/>
          <w:sz w:val="18"/>
        </w:rPr>
        <w:t>may</w:t>
      </w:r>
      <w:r w:rsidRPr="00C93814">
        <w:rPr>
          <w:rFonts w:ascii="Arial" w:hAnsi="Arial" w:cs="Arial"/>
          <w:spacing w:val="-2"/>
          <w:sz w:val="18"/>
        </w:rPr>
        <w:t xml:space="preserve"> </w:t>
      </w:r>
      <w:r w:rsidRPr="00C93814">
        <w:rPr>
          <w:rFonts w:ascii="Arial" w:hAnsi="Arial" w:cs="Arial"/>
          <w:sz w:val="18"/>
        </w:rPr>
        <w:t>be</w:t>
      </w:r>
      <w:r w:rsidRPr="00C93814">
        <w:rPr>
          <w:rFonts w:ascii="Arial" w:hAnsi="Arial" w:cs="Arial"/>
          <w:spacing w:val="-2"/>
          <w:sz w:val="18"/>
        </w:rPr>
        <w:t xml:space="preserve"> </w:t>
      </w:r>
      <w:r w:rsidRPr="00C93814">
        <w:rPr>
          <w:rFonts w:ascii="Arial" w:hAnsi="Arial" w:cs="Arial"/>
          <w:sz w:val="18"/>
        </w:rPr>
        <w:t>used</w:t>
      </w:r>
      <w:r w:rsidRPr="00C93814">
        <w:rPr>
          <w:rFonts w:ascii="Arial" w:hAnsi="Arial" w:cs="Arial"/>
          <w:spacing w:val="-1"/>
          <w:sz w:val="18"/>
        </w:rPr>
        <w:t xml:space="preserve"> </w:t>
      </w:r>
      <w:r w:rsidRPr="00C93814">
        <w:rPr>
          <w:rFonts w:ascii="Arial" w:hAnsi="Arial" w:cs="Arial"/>
          <w:sz w:val="18"/>
        </w:rPr>
        <w:t>in</w:t>
      </w:r>
      <w:r w:rsidRPr="00C93814">
        <w:rPr>
          <w:rFonts w:ascii="Arial" w:hAnsi="Arial" w:cs="Arial"/>
          <w:spacing w:val="-2"/>
          <w:sz w:val="18"/>
        </w:rPr>
        <w:t xml:space="preserve"> </w:t>
      </w:r>
      <w:r w:rsidRPr="00C93814">
        <w:rPr>
          <w:rFonts w:ascii="Arial" w:hAnsi="Arial" w:cs="Arial"/>
          <w:sz w:val="18"/>
        </w:rPr>
        <w:t>place</w:t>
      </w:r>
      <w:r w:rsidRPr="00C93814">
        <w:rPr>
          <w:rFonts w:ascii="Arial" w:hAnsi="Arial" w:cs="Arial"/>
          <w:spacing w:val="-2"/>
          <w:sz w:val="18"/>
        </w:rPr>
        <w:t xml:space="preserve"> </w:t>
      </w:r>
      <w:r w:rsidRPr="00C93814">
        <w:rPr>
          <w:rFonts w:ascii="Arial" w:hAnsi="Arial" w:cs="Arial"/>
          <w:sz w:val="18"/>
        </w:rPr>
        <w:t>of</w:t>
      </w:r>
      <w:r w:rsidRPr="00C93814">
        <w:rPr>
          <w:rFonts w:ascii="Arial" w:hAnsi="Arial" w:cs="Arial"/>
          <w:spacing w:val="-2"/>
          <w:sz w:val="18"/>
        </w:rPr>
        <w:t xml:space="preserve"> </w:t>
      </w:r>
      <w:r w:rsidRPr="00C93814">
        <w:rPr>
          <w:rFonts w:ascii="Arial" w:hAnsi="Arial" w:cs="Arial"/>
          <w:sz w:val="18"/>
        </w:rPr>
        <w:t>the</w:t>
      </w:r>
      <w:r w:rsidRPr="00C93814">
        <w:rPr>
          <w:rFonts w:ascii="Arial" w:hAnsi="Arial" w:cs="Arial"/>
          <w:spacing w:val="-4"/>
          <w:sz w:val="18"/>
        </w:rPr>
        <w:t xml:space="preserve"> </w:t>
      </w:r>
      <w:r w:rsidRPr="00C93814">
        <w:rPr>
          <w:rFonts w:ascii="Arial" w:hAnsi="Arial" w:cs="Arial"/>
          <w:sz w:val="18"/>
        </w:rPr>
        <w:t>SC03</w:t>
      </w:r>
      <w:r w:rsidRPr="00C93814">
        <w:rPr>
          <w:rFonts w:ascii="Arial" w:hAnsi="Arial" w:cs="Arial"/>
          <w:spacing w:val="-1"/>
          <w:sz w:val="18"/>
        </w:rPr>
        <w:t xml:space="preserve"> </w:t>
      </w:r>
      <w:r w:rsidRPr="00C93814">
        <w:rPr>
          <w:rFonts w:ascii="Arial" w:hAnsi="Arial" w:cs="Arial"/>
          <w:sz w:val="18"/>
        </w:rPr>
        <w:t>emission</w:t>
      </w:r>
      <w:r w:rsidRPr="00C93814">
        <w:rPr>
          <w:rFonts w:ascii="Arial" w:hAnsi="Arial" w:cs="Arial"/>
          <w:spacing w:val="-2"/>
          <w:sz w:val="18"/>
        </w:rPr>
        <w:t xml:space="preserve"> </w:t>
      </w:r>
      <w:r w:rsidRPr="00C93814">
        <w:rPr>
          <w:rFonts w:ascii="Arial" w:hAnsi="Arial" w:cs="Arial"/>
          <w:sz w:val="18"/>
        </w:rPr>
        <w:t>value</w:t>
      </w:r>
      <w:r w:rsidRPr="00C93814">
        <w:rPr>
          <w:rFonts w:ascii="Arial" w:hAnsi="Arial" w:cs="Arial"/>
          <w:spacing w:val="-4"/>
          <w:sz w:val="18"/>
        </w:rPr>
        <w:t xml:space="preserve"> </w:t>
      </w:r>
      <w:r w:rsidRPr="00C93814">
        <w:rPr>
          <w:rFonts w:ascii="Arial" w:hAnsi="Arial" w:cs="Arial"/>
          <w:sz w:val="18"/>
        </w:rPr>
        <w:t>when</w:t>
      </w:r>
      <w:r w:rsidRPr="00C93814">
        <w:rPr>
          <w:rFonts w:ascii="Arial" w:hAnsi="Arial" w:cs="Arial"/>
          <w:spacing w:val="-1"/>
          <w:sz w:val="18"/>
        </w:rPr>
        <w:t xml:space="preserve"> </w:t>
      </w:r>
      <w:r w:rsidRPr="00C93814">
        <w:rPr>
          <w:rFonts w:ascii="Arial" w:hAnsi="Arial" w:cs="Arial"/>
          <w:sz w:val="18"/>
        </w:rPr>
        <w:t>determining the composite emission value for that test group.</w:t>
      </w:r>
    </w:p>
    <w:p w14:paraId="4FEA196A" w14:textId="01A547BC" w:rsidR="0048243B" w:rsidRPr="00C93814" w:rsidRDefault="0048243B" w:rsidP="009A18CE">
      <w:pPr>
        <w:keepLines/>
        <w:widowControl w:val="0"/>
        <w:spacing w:line="240" w:lineRule="auto"/>
        <w:ind w:left="1259" w:right="1080" w:hanging="180"/>
        <w:rPr>
          <w:rFonts w:ascii="Arial" w:hAnsi="Arial" w:cs="Arial"/>
          <w:sz w:val="18"/>
        </w:rPr>
      </w:pPr>
      <w:r w:rsidRPr="00C93814">
        <w:rPr>
          <w:rFonts w:ascii="Arial" w:hAnsi="Arial" w:cs="Arial"/>
          <w:position w:val="6"/>
          <w:sz w:val="12"/>
        </w:rPr>
        <w:t>6</w:t>
      </w:r>
      <w:r w:rsidRPr="00C93814">
        <w:rPr>
          <w:rFonts w:ascii="Arial" w:hAnsi="Arial" w:cs="Arial"/>
          <w:spacing w:val="80"/>
          <w:position w:val="6"/>
          <w:sz w:val="12"/>
        </w:rPr>
        <w:t xml:space="preserve"> </w:t>
      </w:r>
      <w:r w:rsidRPr="00C93814">
        <w:rPr>
          <w:rFonts w:ascii="Arial" w:hAnsi="Arial" w:cs="Arial"/>
          <w:i/>
          <w:sz w:val="18"/>
        </w:rPr>
        <w:t>Vehicle</w:t>
      </w:r>
      <w:r w:rsidRPr="00C93814">
        <w:rPr>
          <w:rFonts w:ascii="Arial" w:hAnsi="Arial" w:cs="Arial"/>
          <w:i/>
          <w:spacing w:val="-3"/>
          <w:sz w:val="18"/>
        </w:rPr>
        <w:t xml:space="preserve"> </w:t>
      </w:r>
      <w:r w:rsidRPr="00C93814">
        <w:rPr>
          <w:rFonts w:ascii="Arial" w:hAnsi="Arial" w:cs="Arial"/>
          <w:i/>
          <w:sz w:val="18"/>
        </w:rPr>
        <w:t>Emission</w:t>
      </w:r>
      <w:r w:rsidRPr="00C93814">
        <w:rPr>
          <w:rFonts w:ascii="Arial" w:hAnsi="Arial" w:cs="Arial"/>
          <w:i/>
          <w:spacing w:val="-3"/>
          <w:sz w:val="18"/>
        </w:rPr>
        <w:t xml:space="preserve"> </w:t>
      </w:r>
      <w:r w:rsidRPr="00C93814">
        <w:rPr>
          <w:rFonts w:ascii="Arial" w:hAnsi="Arial" w:cs="Arial"/>
          <w:i/>
          <w:sz w:val="18"/>
        </w:rPr>
        <w:t>Categories.</w:t>
      </w:r>
      <w:r w:rsidRPr="00C93814">
        <w:rPr>
          <w:rFonts w:ascii="Arial" w:hAnsi="Arial" w:cs="Arial"/>
          <w:i/>
          <w:spacing w:val="40"/>
          <w:sz w:val="18"/>
        </w:rPr>
        <w:t xml:space="preserve"> </w:t>
      </w:r>
      <w:r w:rsidRPr="00C93814">
        <w:rPr>
          <w:rFonts w:ascii="Arial" w:hAnsi="Arial" w:cs="Arial"/>
          <w:sz w:val="18"/>
        </w:rPr>
        <w:t>For</w:t>
      </w:r>
      <w:r w:rsidRPr="00C93814">
        <w:rPr>
          <w:rFonts w:ascii="Arial" w:hAnsi="Arial" w:cs="Arial"/>
          <w:spacing w:val="-2"/>
          <w:sz w:val="18"/>
        </w:rPr>
        <w:t xml:space="preserve"> </w:t>
      </w:r>
      <w:r w:rsidRPr="00C93814">
        <w:rPr>
          <w:rFonts w:ascii="Arial" w:hAnsi="Arial" w:cs="Arial"/>
          <w:sz w:val="18"/>
        </w:rPr>
        <w:t>MDVs</w:t>
      </w:r>
      <w:r w:rsidRPr="00C93814">
        <w:rPr>
          <w:rFonts w:ascii="Arial" w:hAnsi="Arial" w:cs="Arial"/>
          <w:spacing w:val="-2"/>
          <w:sz w:val="18"/>
        </w:rPr>
        <w:t xml:space="preserve"> </w:t>
      </w:r>
      <w:r w:rsidRPr="00C93814">
        <w:rPr>
          <w:rFonts w:ascii="Arial" w:hAnsi="Arial" w:cs="Arial"/>
          <w:sz w:val="18"/>
        </w:rPr>
        <w:t>8,501-10,000</w:t>
      </w:r>
      <w:r w:rsidRPr="00C93814">
        <w:rPr>
          <w:rFonts w:ascii="Arial" w:hAnsi="Arial" w:cs="Arial"/>
          <w:spacing w:val="-3"/>
          <w:sz w:val="18"/>
        </w:rPr>
        <w:t xml:space="preserve"> </w:t>
      </w:r>
      <w:r w:rsidRPr="00C93814">
        <w:rPr>
          <w:rFonts w:ascii="Arial" w:hAnsi="Arial" w:cs="Arial"/>
          <w:sz w:val="18"/>
        </w:rPr>
        <w:t>lbs.</w:t>
      </w:r>
      <w:r w:rsidRPr="00C93814">
        <w:rPr>
          <w:rFonts w:ascii="Arial" w:hAnsi="Arial" w:cs="Arial"/>
          <w:spacing w:val="-4"/>
          <w:sz w:val="18"/>
        </w:rPr>
        <w:t xml:space="preserve"> </w:t>
      </w:r>
      <w:r w:rsidRPr="00C93814">
        <w:rPr>
          <w:rFonts w:ascii="Arial" w:hAnsi="Arial" w:cs="Arial"/>
          <w:sz w:val="18"/>
        </w:rPr>
        <w:t>GVWR</w:t>
      </w:r>
      <w:r w:rsidRPr="00C93814">
        <w:rPr>
          <w:rFonts w:ascii="Arial" w:hAnsi="Arial" w:cs="Arial"/>
          <w:spacing w:val="-2"/>
          <w:sz w:val="18"/>
        </w:rPr>
        <w:t xml:space="preserve"> </w:t>
      </w:r>
      <w:r w:rsidRPr="00C93814">
        <w:rPr>
          <w:rFonts w:ascii="Arial" w:hAnsi="Arial" w:cs="Arial"/>
          <w:sz w:val="18"/>
        </w:rPr>
        <w:t>certified</w:t>
      </w:r>
      <w:r w:rsidRPr="00C93814">
        <w:rPr>
          <w:rFonts w:ascii="Arial" w:hAnsi="Arial" w:cs="Arial"/>
          <w:spacing w:val="-1"/>
          <w:sz w:val="18"/>
        </w:rPr>
        <w:t xml:space="preserve"> </w:t>
      </w:r>
      <w:r w:rsidRPr="00C93814">
        <w:rPr>
          <w:rFonts w:ascii="Arial" w:hAnsi="Arial" w:cs="Arial"/>
          <w:sz w:val="18"/>
        </w:rPr>
        <w:t>prior</w:t>
      </w:r>
      <w:r w:rsidRPr="00C93814">
        <w:rPr>
          <w:rFonts w:ascii="Arial" w:hAnsi="Arial" w:cs="Arial"/>
          <w:spacing w:val="-2"/>
          <w:sz w:val="18"/>
        </w:rPr>
        <w:t xml:space="preserve"> </w:t>
      </w:r>
      <w:r w:rsidRPr="00C93814">
        <w:rPr>
          <w:rFonts w:ascii="Arial" w:hAnsi="Arial" w:cs="Arial"/>
          <w:sz w:val="18"/>
        </w:rPr>
        <w:t>to</w:t>
      </w:r>
      <w:r w:rsidRPr="00C93814">
        <w:rPr>
          <w:rFonts w:ascii="Arial" w:hAnsi="Arial" w:cs="Arial"/>
          <w:spacing w:val="-1"/>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2018</w:t>
      </w:r>
      <w:r w:rsidRPr="00C93814">
        <w:rPr>
          <w:rFonts w:ascii="Arial" w:hAnsi="Arial" w:cs="Arial"/>
          <w:spacing w:val="-1"/>
          <w:sz w:val="18"/>
        </w:rPr>
        <w:t xml:space="preserve"> </w:t>
      </w:r>
      <w:r w:rsidRPr="00C93814">
        <w:rPr>
          <w:rFonts w:ascii="Arial" w:hAnsi="Arial" w:cs="Arial"/>
          <w:sz w:val="18"/>
        </w:rPr>
        <w:t>model</w:t>
      </w:r>
      <w:r w:rsidRPr="00C93814">
        <w:rPr>
          <w:rFonts w:ascii="Arial" w:hAnsi="Arial" w:cs="Arial"/>
          <w:spacing w:val="-2"/>
          <w:sz w:val="18"/>
        </w:rPr>
        <w:t xml:space="preserve"> </w:t>
      </w:r>
      <w:r w:rsidRPr="00C93814">
        <w:rPr>
          <w:rFonts w:ascii="Arial" w:hAnsi="Arial" w:cs="Arial"/>
          <w:sz w:val="18"/>
        </w:rPr>
        <w:t>year,</w:t>
      </w:r>
      <w:r w:rsidRPr="00C93814">
        <w:rPr>
          <w:rFonts w:ascii="Arial" w:hAnsi="Arial" w:cs="Arial"/>
          <w:spacing w:val="-1"/>
          <w:sz w:val="18"/>
        </w:rPr>
        <w:t xml:space="preserve"> </w:t>
      </w:r>
      <w:r w:rsidRPr="00C93814">
        <w:rPr>
          <w:rFonts w:ascii="Arial" w:hAnsi="Arial" w:cs="Arial"/>
          <w:sz w:val="18"/>
        </w:rPr>
        <w:t>for</w:t>
      </w:r>
      <w:r w:rsidRPr="00C93814">
        <w:rPr>
          <w:rFonts w:ascii="Arial" w:hAnsi="Arial" w:cs="Arial"/>
          <w:spacing w:val="-2"/>
          <w:sz w:val="18"/>
        </w:rPr>
        <w:t xml:space="preserve"> </w:t>
      </w:r>
      <w:r w:rsidRPr="00C93814">
        <w:rPr>
          <w:rFonts w:ascii="Arial" w:hAnsi="Arial" w:cs="Arial"/>
          <w:sz w:val="18"/>
        </w:rPr>
        <w:t>each</w:t>
      </w:r>
      <w:r w:rsidRPr="00C93814">
        <w:rPr>
          <w:rFonts w:ascii="Arial" w:hAnsi="Arial" w:cs="Arial"/>
          <w:spacing w:val="-1"/>
          <w:sz w:val="18"/>
        </w:rPr>
        <w:t xml:space="preserve"> </w:t>
      </w:r>
      <w:r w:rsidRPr="00C93814">
        <w:rPr>
          <w:rFonts w:ascii="Arial" w:hAnsi="Arial" w:cs="Arial"/>
          <w:sz w:val="18"/>
        </w:rPr>
        <w:t>model year, the percentage of MDVs certified to an SFTP emission category set forth in this section shall be equal to or greater than the total percentage certified to the FTP ULEV250, ULEV200, SULEV170, and SULEV150 emission categories; of these</w:t>
      </w:r>
      <w:r w:rsidRPr="00C93814">
        <w:rPr>
          <w:rFonts w:ascii="Arial" w:hAnsi="Arial" w:cs="Arial"/>
          <w:spacing w:val="-1"/>
          <w:sz w:val="18"/>
        </w:rPr>
        <w:t xml:space="preserve"> </w:t>
      </w:r>
      <w:r w:rsidRPr="00C93814">
        <w:rPr>
          <w:rFonts w:ascii="Arial" w:hAnsi="Arial" w:cs="Arial"/>
          <w:sz w:val="18"/>
        </w:rPr>
        <w:t>vehicles, the</w:t>
      </w:r>
      <w:r w:rsidRPr="00C93814">
        <w:rPr>
          <w:rFonts w:ascii="Arial" w:hAnsi="Arial" w:cs="Arial"/>
          <w:spacing w:val="-3"/>
          <w:sz w:val="18"/>
        </w:rPr>
        <w:t xml:space="preserve"> </w:t>
      </w:r>
      <w:r w:rsidRPr="00C93814">
        <w:rPr>
          <w:rFonts w:ascii="Arial" w:hAnsi="Arial" w:cs="Arial"/>
          <w:sz w:val="18"/>
        </w:rPr>
        <w:t>percentage</w:t>
      </w:r>
      <w:r w:rsidRPr="00C93814">
        <w:rPr>
          <w:rFonts w:ascii="Arial" w:hAnsi="Arial" w:cs="Arial"/>
          <w:spacing w:val="-1"/>
          <w:sz w:val="18"/>
        </w:rPr>
        <w:t xml:space="preserve"> </w:t>
      </w:r>
      <w:r w:rsidRPr="00C93814">
        <w:rPr>
          <w:rFonts w:ascii="Arial" w:hAnsi="Arial" w:cs="Arial"/>
          <w:sz w:val="18"/>
        </w:rPr>
        <w:t>of</w:t>
      </w:r>
      <w:r w:rsidRPr="00C93814">
        <w:rPr>
          <w:rFonts w:ascii="Arial" w:hAnsi="Arial" w:cs="Arial"/>
          <w:spacing w:val="-2"/>
          <w:sz w:val="18"/>
        </w:rPr>
        <w:t xml:space="preserve"> </w:t>
      </w:r>
      <w:r w:rsidRPr="00C93814">
        <w:rPr>
          <w:rFonts w:ascii="Arial" w:hAnsi="Arial" w:cs="Arial"/>
          <w:sz w:val="18"/>
        </w:rPr>
        <w:t>MDVs certified to</w:t>
      </w:r>
      <w:r w:rsidRPr="00C93814">
        <w:rPr>
          <w:rFonts w:ascii="Arial" w:hAnsi="Arial" w:cs="Arial"/>
          <w:spacing w:val="-3"/>
          <w:sz w:val="18"/>
        </w:rPr>
        <w:t xml:space="preserve"> </w:t>
      </w:r>
      <w:r w:rsidRPr="00C93814">
        <w:rPr>
          <w:rFonts w:ascii="Arial" w:hAnsi="Arial" w:cs="Arial"/>
          <w:sz w:val="18"/>
        </w:rPr>
        <w:t>an SFTP</w:t>
      </w:r>
      <w:r w:rsidRPr="00C93814">
        <w:rPr>
          <w:rFonts w:ascii="Arial" w:hAnsi="Arial" w:cs="Arial"/>
          <w:spacing w:val="-2"/>
          <w:sz w:val="18"/>
        </w:rPr>
        <w:t xml:space="preserve"> </w:t>
      </w:r>
      <w:r w:rsidRPr="00C93814">
        <w:rPr>
          <w:rFonts w:ascii="Arial" w:hAnsi="Arial" w:cs="Arial"/>
          <w:sz w:val="18"/>
        </w:rPr>
        <w:t>SULEV emission category shall</w:t>
      </w:r>
      <w:r w:rsidRPr="00C93814">
        <w:rPr>
          <w:rFonts w:ascii="Arial" w:hAnsi="Arial" w:cs="Arial"/>
          <w:spacing w:val="-2"/>
          <w:sz w:val="18"/>
        </w:rPr>
        <w:t xml:space="preserve"> </w:t>
      </w:r>
      <w:r w:rsidRPr="00C93814">
        <w:rPr>
          <w:rFonts w:ascii="Arial" w:hAnsi="Arial" w:cs="Arial"/>
          <w:sz w:val="18"/>
        </w:rPr>
        <w:t>be</w:t>
      </w:r>
      <w:r w:rsidRPr="00C93814">
        <w:rPr>
          <w:rFonts w:ascii="Arial" w:hAnsi="Arial" w:cs="Arial"/>
          <w:spacing w:val="-1"/>
          <w:sz w:val="18"/>
        </w:rPr>
        <w:t xml:space="preserve"> </w:t>
      </w:r>
      <w:r w:rsidRPr="00C93814">
        <w:rPr>
          <w:rFonts w:ascii="Arial" w:hAnsi="Arial" w:cs="Arial"/>
          <w:sz w:val="18"/>
        </w:rPr>
        <w:t>equal to</w:t>
      </w:r>
      <w:r w:rsidRPr="00C93814">
        <w:rPr>
          <w:rFonts w:ascii="Arial" w:hAnsi="Arial" w:cs="Arial"/>
          <w:spacing w:val="-1"/>
          <w:sz w:val="18"/>
        </w:rPr>
        <w:t xml:space="preserve"> </w:t>
      </w:r>
      <w:r w:rsidRPr="00C93814">
        <w:rPr>
          <w:rFonts w:ascii="Arial" w:hAnsi="Arial" w:cs="Arial"/>
          <w:sz w:val="18"/>
        </w:rPr>
        <w:t>or greater than the total percentage certified to both the FTP SULEV170 and SULEV150 emission categories.</w:t>
      </w:r>
      <w:r w:rsidRPr="00C93814">
        <w:rPr>
          <w:rFonts w:ascii="Arial" w:hAnsi="Arial" w:cs="Arial"/>
          <w:spacing w:val="40"/>
          <w:sz w:val="18"/>
        </w:rPr>
        <w:t xml:space="preserve"> </w:t>
      </w:r>
      <w:r w:rsidRPr="00C93814">
        <w:rPr>
          <w:rFonts w:ascii="Arial" w:hAnsi="Arial" w:cs="Arial"/>
          <w:sz w:val="18"/>
        </w:rPr>
        <w:t>For MDVs 10,001-14,000 lbs. GVWR, for each model year, the percentage of MDVs certified to an SFTP emission category set</w:t>
      </w:r>
      <w:r w:rsidRPr="00C93814">
        <w:rPr>
          <w:rFonts w:ascii="Arial" w:hAnsi="Arial" w:cs="Arial"/>
          <w:spacing w:val="40"/>
          <w:sz w:val="18"/>
        </w:rPr>
        <w:t xml:space="preserve"> </w:t>
      </w:r>
      <w:r w:rsidRPr="00C93814">
        <w:rPr>
          <w:rFonts w:ascii="Arial" w:hAnsi="Arial" w:cs="Arial"/>
          <w:sz w:val="18"/>
        </w:rPr>
        <w:t>forth in this section shall be equal to or greater than the total percentage certified to the FTP ULEV400,</w:t>
      </w:r>
      <w:r w:rsidRPr="00C93814">
        <w:rPr>
          <w:rFonts w:ascii="Arial" w:hAnsi="Arial" w:cs="Arial"/>
          <w:spacing w:val="40"/>
          <w:sz w:val="18"/>
        </w:rPr>
        <w:t xml:space="preserve"> </w:t>
      </w:r>
      <w:r w:rsidRPr="00C93814">
        <w:rPr>
          <w:rFonts w:ascii="Arial" w:hAnsi="Arial" w:cs="Arial"/>
          <w:sz w:val="18"/>
        </w:rPr>
        <w:t>ULEV270, SULEV230, and SULEV200 emission categories; of these vehicles, the percentage of MDVs certified to an SFTP SULEV emission category shall be equal to or greater than the total percentage certified to both the FTP SULEV230 and SULEV200 emission categories.</w:t>
      </w:r>
      <w:r w:rsidRPr="00C93814">
        <w:rPr>
          <w:rFonts w:ascii="Arial" w:hAnsi="Arial" w:cs="Arial"/>
          <w:spacing w:val="40"/>
          <w:sz w:val="18"/>
        </w:rPr>
        <w:t xml:space="preserve"> </w:t>
      </w:r>
      <w:r w:rsidRPr="00C93814">
        <w:rPr>
          <w:rFonts w:ascii="Arial" w:hAnsi="Arial" w:cs="Arial"/>
          <w:sz w:val="18"/>
        </w:rPr>
        <w:t>2018 and subsequent model year MDVs 8,501-10,000 lbs. GVWR certifying to the FTP ULEV250 and ULEV200 emission categories, including vehicles certifying with carryover data, shall comply with the SFTP ULEV standards set forth in this subsection (a)(7)(C), and those certifying to FTP</w:t>
      </w:r>
      <w:r w:rsidRPr="00C93814">
        <w:rPr>
          <w:rFonts w:ascii="Arial" w:hAnsi="Arial" w:cs="Arial"/>
          <w:spacing w:val="40"/>
          <w:sz w:val="18"/>
        </w:rPr>
        <w:t xml:space="preserve"> </w:t>
      </w:r>
      <w:r w:rsidRPr="00C93814">
        <w:rPr>
          <w:rFonts w:ascii="Arial" w:hAnsi="Arial" w:cs="Arial"/>
          <w:sz w:val="18"/>
        </w:rPr>
        <w:t>SULEV170 and SULEV150, including vehicles certifying with carryover data, shall comply with the SFTP SULEV standards set forth in this subsection (a)(7)(C).</w:t>
      </w:r>
      <w:r w:rsidRPr="00C93814">
        <w:rPr>
          <w:rFonts w:ascii="Arial" w:hAnsi="Arial" w:cs="Arial"/>
          <w:spacing w:val="40"/>
          <w:sz w:val="18"/>
        </w:rPr>
        <w:t xml:space="preserve"> </w:t>
      </w:r>
      <w:r w:rsidRPr="00C93814">
        <w:rPr>
          <w:rFonts w:ascii="Arial" w:hAnsi="Arial" w:cs="Arial"/>
          <w:sz w:val="18"/>
        </w:rPr>
        <w:t>2018 and subsequent model year MDVs 10,001-14,000 lbs. GVWR certifying to FTP ULEV400 and ULEV270 emission categories, including vehicles certifying with carryover data, shall comply with the SFTP ULEV standards set forth in this subsection (a)(7)(C), and those certifying to SULEV230 and SULEV200, including vehicles certifying with carryover data, shall comply with the SFTP SULEV standards set forth in this subsection (a)(7)(C).</w:t>
      </w:r>
    </w:p>
    <w:p w14:paraId="62DDD158" w14:textId="77777777" w:rsidR="0048243B" w:rsidRPr="00A55074" w:rsidRDefault="0048243B" w:rsidP="009A18CE">
      <w:pPr>
        <w:pStyle w:val="Heading4"/>
        <w:keepNext w:val="0"/>
        <w:widowControl w:val="0"/>
        <w:spacing w:line="240" w:lineRule="auto"/>
        <w:rPr>
          <w:rFonts w:ascii="Arial" w:hAnsi="Arial" w:cs="Arial"/>
        </w:rPr>
      </w:pPr>
      <w:r w:rsidRPr="00A55074">
        <w:rPr>
          <w:rFonts w:ascii="Arial" w:hAnsi="Arial" w:cs="Arial"/>
          <w:i/>
        </w:rPr>
        <w:lastRenderedPageBreak/>
        <w:t>SFTP PM Exhaust Emission Standards for Medium-Duty Vehicles.</w:t>
      </w:r>
      <w:r w:rsidRPr="00A55074">
        <w:rPr>
          <w:rFonts w:ascii="Arial" w:hAnsi="Arial" w:cs="Arial"/>
          <w:i/>
          <w:spacing w:val="40"/>
        </w:rPr>
        <w:t xml:space="preserve"> </w:t>
      </w:r>
      <w:r w:rsidRPr="00A55074">
        <w:rPr>
          <w:rFonts w:ascii="Arial" w:hAnsi="Arial" w:cs="Arial"/>
        </w:rPr>
        <w:t>The following</w:t>
      </w:r>
      <w:r w:rsidRPr="00A55074">
        <w:rPr>
          <w:rFonts w:ascii="Arial" w:hAnsi="Arial" w:cs="Arial"/>
          <w:spacing w:val="-2"/>
        </w:rPr>
        <w:t xml:space="preserve"> </w:t>
      </w:r>
      <w:r w:rsidRPr="00A55074">
        <w:rPr>
          <w:rFonts w:ascii="Arial" w:hAnsi="Arial" w:cs="Arial"/>
        </w:rPr>
        <w:t>standards</w:t>
      </w:r>
      <w:r w:rsidRPr="00A55074">
        <w:rPr>
          <w:rFonts w:ascii="Arial" w:hAnsi="Arial" w:cs="Arial"/>
          <w:spacing w:val="-2"/>
        </w:rPr>
        <w:t xml:space="preserve"> </w:t>
      </w:r>
      <w:r w:rsidRPr="00A55074">
        <w:rPr>
          <w:rFonts w:ascii="Arial" w:hAnsi="Arial" w:cs="Arial"/>
        </w:rPr>
        <w:t>are</w:t>
      </w:r>
      <w:r w:rsidRPr="00A55074">
        <w:rPr>
          <w:rFonts w:ascii="Arial" w:hAnsi="Arial" w:cs="Arial"/>
          <w:spacing w:val="-3"/>
        </w:rPr>
        <w:t xml:space="preserve"> </w:t>
      </w:r>
      <w:r w:rsidRPr="00A55074">
        <w:rPr>
          <w:rFonts w:ascii="Arial" w:hAnsi="Arial" w:cs="Arial"/>
        </w:rPr>
        <w:t>the</w:t>
      </w:r>
      <w:r w:rsidRPr="00A55074">
        <w:rPr>
          <w:rFonts w:ascii="Arial" w:hAnsi="Arial" w:cs="Arial"/>
          <w:spacing w:val="-3"/>
        </w:rPr>
        <w:t xml:space="preserve"> </w:t>
      </w:r>
      <w:r w:rsidRPr="00A55074">
        <w:rPr>
          <w:rFonts w:ascii="Arial" w:hAnsi="Arial" w:cs="Arial"/>
        </w:rPr>
        <w:t>maximum</w:t>
      </w:r>
      <w:r w:rsidRPr="00A55074">
        <w:rPr>
          <w:rFonts w:ascii="Arial" w:hAnsi="Arial" w:cs="Arial"/>
          <w:spacing w:val="-2"/>
        </w:rPr>
        <w:t xml:space="preserve"> </w:t>
      </w:r>
      <w:r w:rsidRPr="00A55074">
        <w:rPr>
          <w:rFonts w:ascii="Arial" w:hAnsi="Arial" w:cs="Arial"/>
        </w:rPr>
        <w:t>PM</w:t>
      </w:r>
      <w:r w:rsidRPr="00A55074">
        <w:rPr>
          <w:rFonts w:ascii="Arial" w:hAnsi="Arial" w:cs="Arial"/>
          <w:spacing w:val="-2"/>
        </w:rPr>
        <w:t xml:space="preserve"> </w:t>
      </w:r>
      <w:r w:rsidRPr="00A55074">
        <w:rPr>
          <w:rFonts w:ascii="Arial" w:hAnsi="Arial" w:cs="Arial"/>
        </w:rPr>
        <w:t>composite</w:t>
      </w:r>
      <w:r w:rsidRPr="00A55074">
        <w:rPr>
          <w:rFonts w:ascii="Arial" w:hAnsi="Arial" w:cs="Arial"/>
          <w:spacing w:val="-3"/>
        </w:rPr>
        <w:t xml:space="preserve"> </w:t>
      </w:r>
      <w:r w:rsidRPr="00A55074">
        <w:rPr>
          <w:rFonts w:ascii="Arial" w:hAnsi="Arial" w:cs="Arial"/>
        </w:rPr>
        <w:t>emission</w:t>
      </w:r>
      <w:r w:rsidRPr="00A55074">
        <w:rPr>
          <w:rFonts w:ascii="Arial" w:hAnsi="Arial" w:cs="Arial"/>
          <w:spacing w:val="-2"/>
        </w:rPr>
        <w:t xml:space="preserve"> </w:t>
      </w:r>
      <w:r w:rsidRPr="00A55074">
        <w:rPr>
          <w:rFonts w:ascii="Arial" w:hAnsi="Arial" w:cs="Arial"/>
        </w:rPr>
        <w:t>values</w:t>
      </w:r>
      <w:r w:rsidRPr="00A55074">
        <w:rPr>
          <w:rFonts w:ascii="Arial" w:hAnsi="Arial" w:cs="Arial"/>
          <w:spacing w:val="-2"/>
        </w:rPr>
        <w:t xml:space="preserve"> </w:t>
      </w:r>
      <w:r w:rsidRPr="00A55074">
        <w:rPr>
          <w:rFonts w:ascii="Arial" w:hAnsi="Arial" w:cs="Arial"/>
        </w:rPr>
        <w:t>for</w:t>
      </w:r>
      <w:r w:rsidRPr="00A55074">
        <w:rPr>
          <w:rFonts w:ascii="Arial" w:hAnsi="Arial" w:cs="Arial"/>
          <w:spacing w:val="-3"/>
        </w:rPr>
        <w:t xml:space="preserve"> </w:t>
      </w:r>
      <w:r w:rsidRPr="00A55074">
        <w:rPr>
          <w:rFonts w:ascii="Arial" w:hAnsi="Arial" w:cs="Arial"/>
        </w:rPr>
        <w:t>the</w:t>
      </w:r>
      <w:r w:rsidRPr="00A55074">
        <w:rPr>
          <w:rFonts w:ascii="Arial" w:hAnsi="Arial" w:cs="Arial"/>
          <w:spacing w:val="-3"/>
        </w:rPr>
        <w:t xml:space="preserve"> </w:t>
      </w:r>
      <w:r w:rsidRPr="00A55074">
        <w:rPr>
          <w:rFonts w:ascii="Arial" w:hAnsi="Arial" w:cs="Arial"/>
        </w:rPr>
        <w:t>full</w:t>
      </w:r>
      <w:r w:rsidRPr="00A55074">
        <w:rPr>
          <w:rFonts w:ascii="Arial" w:hAnsi="Arial" w:cs="Arial"/>
          <w:spacing w:val="-2"/>
        </w:rPr>
        <w:t xml:space="preserve"> </w:t>
      </w:r>
      <w:r w:rsidRPr="00A55074">
        <w:rPr>
          <w:rFonts w:ascii="Arial" w:hAnsi="Arial" w:cs="Arial"/>
        </w:rPr>
        <w:t>useful</w:t>
      </w:r>
      <w:r w:rsidRPr="00A55074">
        <w:rPr>
          <w:rFonts w:ascii="Arial" w:hAnsi="Arial" w:cs="Arial"/>
          <w:spacing w:val="-2"/>
        </w:rPr>
        <w:t xml:space="preserve"> </w:t>
      </w:r>
      <w:r w:rsidRPr="00A55074">
        <w:rPr>
          <w:rFonts w:ascii="Arial" w:hAnsi="Arial" w:cs="Arial"/>
        </w:rPr>
        <w:t>life</w:t>
      </w:r>
      <w:r w:rsidRPr="00A55074">
        <w:rPr>
          <w:rFonts w:ascii="Arial" w:hAnsi="Arial" w:cs="Arial"/>
          <w:spacing w:val="-3"/>
        </w:rPr>
        <w:t xml:space="preserve"> </w:t>
      </w:r>
      <w:r w:rsidRPr="00A55074">
        <w:rPr>
          <w:rFonts w:ascii="Arial" w:hAnsi="Arial" w:cs="Arial"/>
        </w:rPr>
        <w:t>of 2017</w:t>
      </w:r>
      <w:r w:rsidRPr="00A55074">
        <w:rPr>
          <w:rFonts w:ascii="Arial" w:hAnsi="Arial" w:cs="Arial"/>
          <w:spacing w:val="-4"/>
        </w:rPr>
        <w:t xml:space="preserve"> </w:t>
      </w:r>
      <w:r w:rsidRPr="00A55074">
        <w:rPr>
          <w:rFonts w:ascii="Arial" w:hAnsi="Arial" w:cs="Arial"/>
        </w:rPr>
        <w:t>and</w:t>
      </w:r>
      <w:r w:rsidRPr="00A55074">
        <w:rPr>
          <w:rFonts w:ascii="Arial" w:hAnsi="Arial" w:cs="Arial"/>
          <w:spacing w:val="-4"/>
        </w:rPr>
        <w:t xml:space="preserve"> </w:t>
      </w:r>
      <w:r w:rsidRPr="00A55074">
        <w:rPr>
          <w:rFonts w:ascii="Arial" w:hAnsi="Arial" w:cs="Arial"/>
        </w:rPr>
        <w:t>subsequent</w:t>
      </w:r>
      <w:r w:rsidRPr="00A55074">
        <w:rPr>
          <w:rFonts w:ascii="Arial" w:hAnsi="Arial" w:cs="Arial"/>
          <w:spacing w:val="-4"/>
        </w:rPr>
        <w:t xml:space="preserve"> </w:t>
      </w:r>
      <w:r w:rsidRPr="00A55074">
        <w:rPr>
          <w:rFonts w:ascii="Arial" w:hAnsi="Arial" w:cs="Arial"/>
        </w:rPr>
        <w:t>model-year</w:t>
      </w:r>
      <w:r w:rsidRPr="00A55074">
        <w:rPr>
          <w:rFonts w:ascii="Arial" w:hAnsi="Arial" w:cs="Arial"/>
          <w:spacing w:val="-5"/>
        </w:rPr>
        <w:t xml:space="preserve"> </w:t>
      </w:r>
      <w:r w:rsidRPr="00A55074">
        <w:rPr>
          <w:rFonts w:ascii="Arial" w:hAnsi="Arial" w:cs="Arial"/>
        </w:rPr>
        <w:t>LEV</w:t>
      </w:r>
      <w:r w:rsidRPr="00A55074">
        <w:rPr>
          <w:rFonts w:ascii="Arial" w:hAnsi="Arial" w:cs="Arial"/>
          <w:spacing w:val="-3"/>
        </w:rPr>
        <w:t xml:space="preserve"> </w:t>
      </w:r>
      <w:r w:rsidRPr="00A55074">
        <w:rPr>
          <w:rFonts w:ascii="Arial" w:hAnsi="Arial" w:cs="Arial"/>
        </w:rPr>
        <w:t>III</w:t>
      </w:r>
      <w:r w:rsidRPr="00A55074">
        <w:rPr>
          <w:rFonts w:ascii="Arial" w:hAnsi="Arial" w:cs="Arial"/>
          <w:spacing w:val="-5"/>
        </w:rPr>
        <w:t xml:space="preserve"> </w:t>
      </w:r>
      <w:r w:rsidRPr="00A55074">
        <w:rPr>
          <w:rFonts w:ascii="Arial" w:hAnsi="Arial" w:cs="Arial"/>
        </w:rPr>
        <w:t>LEVs,</w:t>
      </w:r>
      <w:r w:rsidRPr="00A55074">
        <w:rPr>
          <w:rFonts w:ascii="Arial" w:hAnsi="Arial" w:cs="Arial"/>
          <w:spacing w:val="-2"/>
        </w:rPr>
        <w:t xml:space="preserve"> </w:t>
      </w:r>
      <w:r w:rsidRPr="00A55074">
        <w:rPr>
          <w:rFonts w:ascii="Arial" w:hAnsi="Arial" w:cs="Arial"/>
        </w:rPr>
        <w:t>ULEVs,</w:t>
      </w:r>
      <w:r w:rsidRPr="00A55074">
        <w:rPr>
          <w:rFonts w:ascii="Arial" w:hAnsi="Arial" w:cs="Arial"/>
          <w:spacing w:val="-4"/>
        </w:rPr>
        <w:t xml:space="preserve"> </w:t>
      </w:r>
      <w:r w:rsidRPr="00A55074">
        <w:rPr>
          <w:rFonts w:ascii="Arial" w:hAnsi="Arial" w:cs="Arial"/>
        </w:rPr>
        <w:t>and</w:t>
      </w:r>
      <w:r w:rsidRPr="00A55074">
        <w:rPr>
          <w:rFonts w:ascii="Arial" w:hAnsi="Arial" w:cs="Arial"/>
          <w:spacing w:val="-4"/>
        </w:rPr>
        <w:t xml:space="preserve"> </w:t>
      </w:r>
      <w:r w:rsidRPr="00A55074">
        <w:rPr>
          <w:rFonts w:ascii="Arial" w:hAnsi="Arial" w:cs="Arial"/>
        </w:rPr>
        <w:t>SULEVs</w:t>
      </w:r>
      <w:r w:rsidRPr="00A55074">
        <w:rPr>
          <w:rFonts w:ascii="Arial" w:hAnsi="Arial" w:cs="Arial"/>
          <w:spacing w:val="-4"/>
        </w:rPr>
        <w:t xml:space="preserve"> </w:t>
      </w:r>
      <w:r w:rsidRPr="00A55074">
        <w:rPr>
          <w:rFonts w:ascii="Arial" w:hAnsi="Arial" w:cs="Arial"/>
        </w:rPr>
        <w:t>when</w:t>
      </w:r>
      <w:r w:rsidRPr="00A55074">
        <w:rPr>
          <w:rFonts w:ascii="Arial" w:hAnsi="Arial" w:cs="Arial"/>
          <w:spacing w:val="-4"/>
        </w:rPr>
        <w:t xml:space="preserve"> </w:t>
      </w:r>
      <w:r w:rsidRPr="00A55074">
        <w:rPr>
          <w:rFonts w:ascii="Arial" w:hAnsi="Arial" w:cs="Arial"/>
        </w:rPr>
        <w:t>operating</w:t>
      </w:r>
      <w:r w:rsidRPr="00A55074">
        <w:rPr>
          <w:rFonts w:ascii="Arial" w:hAnsi="Arial" w:cs="Arial"/>
          <w:spacing w:val="-4"/>
        </w:rPr>
        <w:t xml:space="preserve"> </w:t>
      </w:r>
      <w:r w:rsidRPr="00A55074">
        <w:rPr>
          <w:rFonts w:ascii="Arial" w:hAnsi="Arial" w:cs="Arial"/>
        </w:rPr>
        <w:t>on</w:t>
      </w:r>
      <w:r w:rsidRPr="00A55074">
        <w:rPr>
          <w:rFonts w:ascii="Arial" w:hAnsi="Arial" w:cs="Arial"/>
          <w:spacing w:val="-4"/>
        </w:rPr>
        <w:t xml:space="preserve"> </w:t>
      </w:r>
      <w:r w:rsidRPr="00A55074">
        <w:rPr>
          <w:rFonts w:ascii="Arial" w:hAnsi="Arial" w:cs="Arial"/>
        </w:rPr>
        <w:t>the same gaseous or liquid fuel they use for FTP certification.</w:t>
      </w:r>
      <w:r w:rsidRPr="00A55074">
        <w:rPr>
          <w:rFonts w:ascii="Arial" w:hAnsi="Arial" w:cs="Arial"/>
          <w:spacing w:val="40"/>
        </w:rPr>
        <w:t xml:space="preserve"> </w:t>
      </w:r>
      <w:r w:rsidRPr="00A55074">
        <w:rPr>
          <w:rFonts w:ascii="Arial" w:hAnsi="Arial" w:cs="Arial"/>
        </w:rPr>
        <w:t>In the case of fuel-flexible vehicles certified to LEV III FTP standards prior to model year 2018, SFTP compliance shall be demonstrated</w:t>
      </w:r>
      <w:r w:rsidRPr="00A55074">
        <w:rPr>
          <w:rFonts w:ascii="Arial" w:hAnsi="Arial" w:cs="Arial"/>
          <w:spacing w:val="-1"/>
        </w:rPr>
        <w:t xml:space="preserve"> </w:t>
      </w:r>
      <w:r w:rsidRPr="00A55074">
        <w:rPr>
          <w:rFonts w:ascii="Arial" w:hAnsi="Arial" w:cs="Arial"/>
        </w:rPr>
        <w:t>using</w:t>
      </w:r>
      <w:r w:rsidRPr="00A55074">
        <w:rPr>
          <w:rFonts w:ascii="Arial" w:hAnsi="Arial" w:cs="Arial"/>
          <w:spacing w:val="-1"/>
        </w:rPr>
        <w:t xml:space="preserve"> </w:t>
      </w:r>
      <w:r w:rsidRPr="00A55074">
        <w:rPr>
          <w:rFonts w:ascii="Arial" w:hAnsi="Arial" w:cs="Arial"/>
        </w:rPr>
        <w:t>the</w:t>
      </w:r>
      <w:r w:rsidRPr="00A55074">
        <w:rPr>
          <w:rFonts w:ascii="Arial" w:hAnsi="Arial" w:cs="Arial"/>
          <w:spacing w:val="-2"/>
        </w:rPr>
        <w:t xml:space="preserve"> </w:t>
      </w:r>
      <w:r w:rsidRPr="00A55074">
        <w:rPr>
          <w:rFonts w:ascii="Arial" w:hAnsi="Arial" w:cs="Arial"/>
        </w:rPr>
        <w:t>LEV III</w:t>
      </w:r>
      <w:r w:rsidRPr="00A55074">
        <w:rPr>
          <w:rFonts w:ascii="Arial" w:hAnsi="Arial" w:cs="Arial"/>
          <w:spacing w:val="-2"/>
        </w:rPr>
        <w:t xml:space="preserve"> </w:t>
      </w:r>
      <w:r w:rsidRPr="00A55074">
        <w:rPr>
          <w:rFonts w:ascii="Arial" w:hAnsi="Arial" w:cs="Arial"/>
        </w:rPr>
        <w:t>certification</w:t>
      </w:r>
      <w:r w:rsidRPr="00A55074">
        <w:rPr>
          <w:rFonts w:ascii="Arial" w:hAnsi="Arial" w:cs="Arial"/>
          <w:spacing w:val="-1"/>
        </w:rPr>
        <w:t xml:space="preserve"> </w:t>
      </w:r>
      <w:r w:rsidRPr="00A55074">
        <w:rPr>
          <w:rFonts w:ascii="Arial" w:hAnsi="Arial" w:cs="Arial"/>
        </w:rPr>
        <w:t>gasoline</w:t>
      </w:r>
      <w:r w:rsidRPr="00A55074">
        <w:rPr>
          <w:rFonts w:ascii="Arial" w:hAnsi="Arial" w:cs="Arial"/>
          <w:spacing w:val="-2"/>
        </w:rPr>
        <w:t xml:space="preserve"> </w:t>
      </w:r>
      <w:r w:rsidRPr="00A55074">
        <w:rPr>
          <w:rFonts w:ascii="Arial" w:hAnsi="Arial" w:cs="Arial"/>
        </w:rPr>
        <w:t>specified</w:t>
      </w:r>
      <w:r w:rsidRPr="00A55074">
        <w:rPr>
          <w:rFonts w:ascii="Arial" w:hAnsi="Arial" w:cs="Arial"/>
          <w:spacing w:val="-1"/>
        </w:rPr>
        <w:t xml:space="preserve"> </w:t>
      </w:r>
      <w:r w:rsidRPr="00A55074">
        <w:rPr>
          <w:rFonts w:ascii="Arial" w:hAnsi="Arial" w:cs="Arial"/>
        </w:rPr>
        <w:t>in</w:t>
      </w:r>
      <w:r w:rsidRPr="00A55074">
        <w:rPr>
          <w:rFonts w:ascii="Arial" w:hAnsi="Arial" w:cs="Arial"/>
          <w:spacing w:val="-1"/>
        </w:rPr>
        <w:t xml:space="preserve"> </w:t>
      </w:r>
      <w:r w:rsidRPr="00A55074">
        <w:rPr>
          <w:rFonts w:ascii="Arial" w:hAnsi="Arial" w:cs="Arial"/>
        </w:rPr>
        <w:t>Part II,</w:t>
      </w:r>
      <w:r w:rsidRPr="00A55074">
        <w:rPr>
          <w:rFonts w:ascii="Arial" w:hAnsi="Arial" w:cs="Arial"/>
          <w:spacing w:val="-1"/>
        </w:rPr>
        <w:t xml:space="preserve"> </w:t>
      </w:r>
      <w:r w:rsidRPr="00A55074">
        <w:rPr>
          <w:rFonts w:ascii="Arial" w:hAnsi="Arial" w:cs="Arial"/>
        </w:rPr>
        <w:t>Section</w:t>
      </w:r>
      <w:r w:rsidRPr="00A55074">
        <w:rPr>
          <w:rFonts w:ascii="Arial" w:hAnsi="Arial" w:cs="Arial"/>
          <w:spacing w:val="-1"/>
        </w:rPr>
        <w:t xml:space="preserve"> </w:t>
      </w:r>
      <w:r w:rsidRPr="00A55074">
        <w:rPr>
          <w:rFonts w:ascii="Arial" w:hAnsi="Arial" w:cs="Arial"/>
        </w:rPr>
        <w:t>A.100.3.1.2</w:t>
      </w:r>
      <w:r w:rsidRPr="00A55074">
        <w:rPr>
          <w:rFonts w:ascii="Arial" w:hAnsi="Arial" w:cs="Arial"/>
          <w:spacing w:val="-1"/>
        </w:rPr>
        <w:t xml:space="preserve"> </w:t>
      </w:r>
      <w:r w:rsidRPr="00A55074">
        <w:rPr>
          <w:rFonts w:ascii="Arial" w:hAnsi="Arial" w:cs="Arial"/>
        </w:rPr>
        <w:t>of the “California 2015 and Subsequent Model Criteria Pollutant Exhaust Emission Standards and Test Procedures and 2017 and Subsequent Model Greenhouse Gas Exhaust Emission Standards and</w:t>
      </w:r>
      <w:r w:rsidRPr="00A55074">
        <w:rPr>
          <w:rFonts w:ascii="Arial" w:hAnsi="Arial" w:cs="Arial"/>
          <w:spacing w:val="-4"/>
        </w:rPr>
        <w:t xml:space="preserve"> </w:t>
      </w:r>
      <w:r w:rsidRPr="00A55074">
        <w:rPr>
          <w:rFonts w:ascii="Arial" w:hAnsi="Arial" w:cs="Arial"/>
        </w:rPr>
        <w:t>Test</w:t>
      </w:r>
      <w:r w:rsidRPr="00A55074">
        <w:rPr>
          <w:rFonts w:ascii="Arial" w:hAnsi="Arial" w:cs="Arial"/>
          <w:spacing w:val="-4"/>
        </w:rPr>
        <w:t xml:space="preserve"> </w:t>
      </w:r>
      <w:r w:rsidRPr="00A55074">
        <w:rPr>
          <w:rFonts w:ascii="Arial" w:hAnsi="Arial" w:cs="Arial"/>
        </w:rPr>
        <w:t>Procedures</w:t>
      </w:r>
      <w:r w:rsidRPr="00A55074">
        <w:rPr>
          <w:rFonts w:ascii="Arial" w:hAnsi="Arial" w:cs="Arial"/>
          <w:spacing w:val="-4"/>
        </w:rPr>
        <w:t xml:space="preserve"> </w:t>
      </w:r>
      <w:r w:rsidRPr="00A55074">
        <w:rPr>
          <w:rFonts w:ascii="Arial" w:hAnsi="Arial" w:cs="Arial"/>
        </w:rPr>
        <w:t>for</w:t>
      </w:r>
      <w:r w:rsidRPr="00A55074">
        <w:rPr>
          <w:rFonts w:ascii="Arial" w:hAnsi="Arial" w:cs="Arial"/>
          <w:spacing w:val="-3"/>
        </w:rPr>
        <w:t xml:space="preserve"> </w:t>
      </w:r>
      <w:r w:rsidRPr="00A55074">
        <w:rPr>
          <w:rFonts w:ascii="Arial" w:hAnsi="Arial" w:cs="Arial"/>
        </w:rPr>
        <w:t>Passenger</w:t>
      </w:r>
      <w:r w:rsidRPr="00A55074">
        <w:rPr>
          <w:rFonts w:ascii="Arial" w:hAnsi="Arial" w:cs="Arial"/>
          <w:spacing w:val="-5"/>
        </w:rPr>
        <w:t xml:space="preserve"> </w:t>
      </w:r>
      <w:r w:rsidRPr="00A55074">
        <w:rPr>
          <w:rFonts w:ascii="Arial" w:hAnsi="Arial" w:cs="Arial"/>
        </w:rPr>
        <w:t>Cars,</w:t>
      </w:r>
      <w:r w:rsidRPr="00A55074">
        <w:rPr>
          <w:rFonts w:ascii="Arial" w:hAnsi="Arial" w:cs="Arial"/>
          <w:spacing w:val="-4"/>
        </w:rPr>
        <w:t xml:space="preserve"> </w:t>
      </w:r>
      <w:r w:rsidRPr="00A55074">
        <w:rPr>
          <w:rFonts w:ascii="Arial" w:hAnsi="Arial" w:cs="Arial"/>
        </w:rPr>
        <w:t>Light-Duty</w:t>
      </w:r>
      <w:r w:rsidRPr="00A55074">
        <w:rPr>
          <w:rFonts w:ascii="Arial" w:hAnsi="Arial" w:cs="Arial"/>
          <w:spacing w:val="-4"/>
        </w:rPr>
        <w:t xml:space="preserve"> </w:t>
      </w:r>
      <w:r w:rsidRPr="00A55074">
        <w:rPr>
          <w:rFonts w:ascii="Arial" w:hAnsi="Arial" w:cs="Arial"/>
        </w:rPr>
        <w:t>Trucks,</w:t>
      </w:r>
      <w:r w:rsidRPr="00A55074">
        <w:rPr>
          <w:rFonts w:ascii="Arial" w:hAnsi="Arial" w:cs="Arial"/>
          <w:spacing w:val="-4"/>
        </w:rPr>
        <w:t xml:space="preserve"> </w:t>
      </w:r>
      <w:r w:rsidRPr="00A55074">
        <w:rPr>
          <w:rFonts w:ascii="Arial" w:hAnsi="Arial" w:cs="Arial"/>
        </w:rPr>
        <w:t>and</w:t>
      </w:r>
      <w:r w:rsidRPr="00A55074">
        <w:rPr>
          <w:rFonts w:ascii="Arial" w:hAnsi="Arial" w:cs="Arial"/>
          <w:spacing w:val="-4"/>
        </w:rPr>
        <w:t xml:space="preserve"> </w:t>
      </w:r>
      <w:r w:rsidRPr="00A55074">
        <w:rPr>
          <w:rFonts w:ascii="Arial" w:hAnsi="Arial" w:cs="Arial"/>
        </w:rPr>
        <w:t>Medium-Duty</w:t>
      </w:r>
      <w:r w:rsidRPr="00A55074">
        <w:rPr>
          <w:rFonts w:ascii="Arial" w:hAnsi="Arial" w:cs="Arial"/>
          <w:spacing w:val="-4"/>
        </w:rPr>
        <w:t xml:space="preserve"> </w:t>
      </w:r>
      <w:r w:rsidRPr="00A55074">
        <w:rPr>
          <w:rFonts w:ascii="Arial" w:hAnsi="Arial" w:cs="Arial"/>
        </w:rPr>
        <w:t>Vehicles.”</w:t>
      </w:r>
      <w:r w:rsidRPr="00A55074">
        <w:rPr>
          <w:rFonts w:ascii="Arial" w:hAnsi="Arial" w:cs="Arial"/>
          <w:spacing w:val="40"/>
        </w:rPr>
        <w:t xml:space="preserve"> </w:t>
      </w:r>
      <w:r w:rsidRPr="00A55074">
        <w:rPr>
          <w:rFonts w:ascii="Arial" w:hAnsi="Arial" w:cs="Arial"/>
        </w:rPr>
        <w:t>2018 and subsequent model year multi-fueled vehicles (including bi-fueled, dual-fueled and fuel- flexible vehicles), including vehicles certifying with carryover data, shall comply with all requirements established for each consumed fuel (or blend of fuels in the case of fuel-flexible vehicles).</w:t>
      </w:r>
      <w:r w:rsidRPr="00A55074">
        <w:rPr>
          <w:rFonts w:ascii="Arial" w:hAnsi="Arial" w:cs="Arial"/>
          <w:spacing w:val="40"/>
        </w:rPr>
        <w:t xml:space="preserve"> </w:t>
      </w:r>
      <w:r w:rsidRPr="00A55074">
        <w:rPr>
          <w:rFonts w:ascii="Arial" w:hAnsi="Arial" w:cs="Arial"/>
        </w:rPr>
        <w:t>The following composite emission standards do not apply to MDPVs subject to the emission standards set forth in subsections (a)(7)(A) and (a)(7)(B).</w:t>
      </w:r>
    </w:p>
    <w:p w14:paraId="72B51500" w14:textId="77777777" w:rsidR="0048243B" w:rsidRPr="005350DF" w:rsidRDefault="0048243B" w:rsidP="009A18CE">
      <w:pPr>
        <w:pStyle w:val="BodyText"/>
        <w:keepLines/>
        <w:spacing w:before="56" w:after="1"/>
        <w:rPr>
          <w:rFonts w:ascii="Arial" w:hAnsi="Arial" w:cs="Arial"/>
          <w:sz w:val="20"/>
        </w:rPr>
      </w:pPr>
    </w:p>
    <w:tbl>
      <w:tblPr>
        <w:tblW w:w="0" w:type="auto"/>
        <w:tblInd w:w="139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31"/>
        <w:gridCol w:w="1529"/>
        <w:gridCol w:w="1351"/>
        <w:gridCol w:w="1260"/>
        <w:gridCol w:w="1440"/>
        <w:gridCol w:w="989"/>
      </w:tblGrid>
      <w:tr w:rsidR="0048243B" w:rsidRPr="001238F2" w14:paraId="486ADA6A" w14:textId="77777777">
        <w:trPr>
          <w:trHeight w:val="620"/>
        </w:trPr>
        <w:tc>
          <w:tcPr>
            <w:tcW w:w="9000" w:type="dxa"/>
            <w:gridSpan w:val="6"/>
            <w:tcBorders>
              <w:bottom w:val="single" w:sz="6" w:space="0" w:color="000000"/>
            </w:tcBorders>
          </w:tcPr>
          <w:p w14:paraId="27F3A0C1" w14:textId="77777777" w:rsidR="0048243B" w:rsidRPr="002E03B3" w:rsidRDefault="0048243B" w:rsidP="009A18CE">
            <w:pPr>
              <w:pStyle w:val="TableParagraph"/>
              <w:keepLines/>
              <w:spacing w:before="55"/>
              <w:ind w:left="4062" w:hanging="3634"/>
              <w:rPr>
                <w:rFonts w:ascii="Arial" w:hAnsi="Arial" w:cs="Arial"/>
              </w:rPr>
            </w:pPr>
            <w:r w:rsidRPr="002E03B3">
              <w:rPr>
                <w:rFonts w:ascii="Arial" w:hAnsi="Arial" w:cs="Arial"/>
                <w:b/>
              </w:rPr>
              <w:t>SFTP</w:t>
            </w:r>
            <w:r w:rsidRPr="002E03B3">
              <w:rPr>
                <w:rFonts w:ascii="Arial" w:hAnsi="Arial" w:cs="Arial"/>
                <w:b/>
                <w:spacing w:val="-5"/>
              </w:rPr>
              <w:t xml:space="preserve"> </w:t>
            </w:r>
            <w:r w:rsidRPr="002E03B3">
              <w:rPr>
                <w:rFonts w:ascii="Arial" w:hAnsi="Arial" w:cs="Arial"/>
                <w:b/>
              </w:rPr>
              <w:t>PM</w:t>
            </w:r>
            <w:r w:rsidRPr="002E03B3">
              <w:rPr>
                <w:rFonts w:ascii="Arial" w:hAnsi="Arial" w:cs="Arial"/>
                <w:b/>
                <w:spacing w:val="-4"/>
              </w:rPr>
              <w:t xml:space="preserve"> </w:t>
            </w:r>
            <w:r w:rsidRPr="002E03B3">
              <w:rPr>
                <w:rFonts w:ascii="Arial" w:hAnsi="Arial" w:cs="Arial"/>
                <w:b/>
              </w:rPr>
              <w:t>Exhaust</w:t>
            </w:r>
            <w:r w:rsidRPr="002E03B3">
              <w:rPr>
                <w:rFonts w:ascii="Arial" w:hAnsi="Arial" w:cs="Arial"/>
                <w:b/>
                <w:spacing w:val="-3"/>
              </w:rPr>
              <w:t xml:space="preserve"> </w:t>
            </w:r>
            <w:r w:rsidRPr="002E03B3">
              <w:rPr>
                <w:rFonts w:ascii="Arial" w:hAnsi="Arial" w:cs="Arial"/>
                <w:b/>
              </w:rPr>
              <w:t>Emission</w:t>
            </w:r>
            <w:r w:rsidRPr="002E03B3">
              <w:rPr>
                <w:rFonts w:ascii="Arial" w:hAnsi="Arial" w:cs="Arial"/>
                <w:b/>
                <w:spacing w:val="-5"/>
              </w:rPr>
              <w:t xml:space="preserve"> </w:t>
            </w:r>
            <w:r w:rsidRPr="002E03B3">
              <w:rPr>
                <w:rFonts w:ascii="Arial" w:hAnsi="Arial" w:cs="Arial"/>
                <w:b/>
              </w:rPr>
              <w:t>Standards</w:t>
            </w:r>
            <w:r w:rsidRPr="002E03B3">
              <w:rPr>
                <w:rFonts w:ascii="Arial" w:hAnsi="Arial" w:cs="Arial"/>
                <w:b/>
                <w:spacing w:val="-4"/>
              </w:rPr>
              <w:t xml:space="preserve"> </w:t>
            </w:r>
            <w:r w:rsidRPr="002E03B3">
              <w:rPr>
                <w:rFonts w:ascii="Arial" w:hAnsi="Arial" w:cs="Arial"/>
                <w:b/>
              </w:rPr>
              <w:t>for</w:t>
            </w:r>
            <w:r w:rsidRPr="002E03B3">
              <w:rPr>
                <w:rFonts w:ascii="Arial" w:hAnsi="Arial" w:cs="Arial"/>
                <w:b/>
                <w:spacing w:val="-4"/>
              </w:rPr>
              <w:t xml:space="preserve"> </w:t>
            </w:r>
            <w:r w:rsidRPr="002E03B3">
              <w:rPr>
                <w:rFonts w:ascii="Arial" w:hAnsi="Arial" w:cs="Arial"/>
                <w:b/>
              </w:rPr>
              <w:t>2017</w:t>
            </w:r>
            <w:r w:rsidRPr="002E03B3">
              <w:rPr>
                <w:rFonts w:ascii="Arial" w:hAnsi="Arial" w:cs="Arial"/>
                <w:b/>
                <w:spacing w:val="-4"/>
              </w:rPr>
              <w:t xml:space="preserve"> </w:t>
            </w:r>
            <w:r w:rsidRPr="002E03B3">
              <w:rPr>
                <w:rFonts w:ascii="Arial" w:hAnsi="Arial" w:cs="Arial"/>
                <w:b/>
              </w:rPr>
              <w:t>and</w:t>
            </w:r>
            <w:r w:rsidRPr="002E03B3">
              <w:rPr>
                <w:rFonts w:ascii="Arial" w:hAnsi="Arial" w:cs="Arial"/>
                <w:b/>
                <w:spacing w:val="-5"/>
              </w:rPr>
              <w:t xml:space="preserve"> </w:t>
            </w:r>
            <w:r w:rsidRPr="002E03B3">
              <w:rPr>
                <w:rFonts w:ascii="Arial" w:hAnsi="Arial" w:cs="Arial"/>
                <w:b/>
              </w:rPr>
              <w:t>Subsequent</w:t>
            </w:r>
            <w:r w:rsidRPr="002E03B3">
              <w:rPr>
                <w:rFonts w:ascii="Arial" w:hAnsi="Arial" w:cs="Arial"/>
                <w:b/>
                <w:spacing w:val="-3"/>
              </w:rPr>
              <w:t xml:space="preserve"> </w:t>
            </w:r>
            <w:r w:rsidRPr="002E03B3">
              <w:rPr>
                <w:rFonts w:ascii="Arial" w:hAnsi="Arial" w:cs="Arial"/>
                <w:b/>
              </w:rPr>
              <w:t>Model</w:t>
            </w:r>
            <w:r w:rsidRPr="002E03B3">
              <w:rPr>
                <w:rFonts w:ascii="Arial" w:hAnsi="Arial" w:cs="Arial"/>
                <w:b/>
                <w:spacing w:val="-5"/>
              </w:rPr>
              <w:t xml:space="preserve"> </w:t>
            </w:r>
            <w:r w:rsidRPr="002E03B3">
              <w:rPr>
                <w:rFonts w:ascii="Arial" w:hAnsi="Arial" w:cs="Arial"/>
                <w:b/>
              </w:rPr>
              <w:t xml:space="preserve">Medium-Duty </w:t>
            </w:r>
            <w:r w:rsidRPr="002E03B3">
              <w:rPr>
                <w:rFonts w:ascii="Arial" w:hAnsi="Arial" w:cs="Arial"/>
                <w:b/>
                <w:spacing w:val="-2"/>
              </w:rPr>
              <w:t>Vehicles</w:t>
            </w:r>
            <w:r w:rsidRPr="002E03B3">
              <w:rPr>
                <w:rFonts w:ascii="Arial" w:hAnsi="Arial" w:cs="Arial"/>
                <w:spacing w:val="-2"/>
                <w:vertAlign w:val="superscript"/>
              </w:rPr>
              <w:t>1</w:t>
            </w:r>
          </w:p>
        </w:tc>
      </w:tr>
      <w:tr w:rsidR="0048243B" w:rsidRPr="001238F2" w14:paraId="013D062A" w14:textId="77777777">
        <w:trPr>
          <w:trHeight w:val="505"/>
        </w:trPr>
        <w:tc>
          <w:tcPr>
            <w:tcW w:w="2431" w:type="dxa"/>
            <w:tcBorders>
              <w:top w:val="single" w:sz="6" w:space="0" w:color="000000"/>
              <w:bottom w:val="single" w:sz="6" w:space="0" w:color="000000"/>
              <w:right w:val="single" w:sz="6" w:space="0" w:color="000000"/>
            </w:tcBorders>
          </w:tcPr>
          <w:p w14:paraId="4649E73B" w14:textId="77777777" w:rsidR="0048243B" w:rsidRPr="002E03B3" w:rsidRDefault="0048243B" w:rsidP="009A18CE">
            <w:pPr>
              <w:pStyle w:val="TableParagraph"/>
              <w:keepLines/>
              <w:spacing w:before="125"/>
              <w:ind w:left="633"/>
              <w:rPr>
                <w:rFonts w:ascii="Arial" w:hAnsi="Arial" w:cs="Arial"/>
                <w:i/>
              </w:rPr>
            </w:pPr>
            <w:r w:rsidRPr="002E03B3">
              <w:rPr>
                <w:rFonts w:ascii="Arial" w:hAnsi="Arial" w:cs="Arial"/>
                <w:i/>
              </w:rPr>
              <w:t>Vehicle</w:t>
            </w:r>
            <w:r w:rsidRPr="002E03B3">
              <w:rPr>
                <w:rFonts w:ascii="Arial" w:hAnsi="Arial" w:cs="Arial"/>
                <w:i/>
                <w:spacing w:val="-3"/>
              </w:rPr>
              <w:t xml:space="preserve"> </w:t>
            </w:r>
            <w:r w:rsidRPr="002E03B3">
              <w:rPr>
                <w:rFonts w:ascii="Arial" w:hAnsi="Arial" w:cs="Arial"/>
                <w:i/>
                <w:spacing w:val="-4"/>
              </w:rPr>
              <w:t>Type</w:t>
            </w:r>
          </w:p>
        </w:tc>
        <w:tc>
          <w:tcPr>
            <w:tcW w:w="1529" w:type="dxa"/>
            <w:tcBorders>
              <w:top w:val="single" w:sz="6" w:space="0" w:color="000000"/>
              <w:left w:val="single" w:sz="6" w:space="0" w:color="000000"/>
              <w:bottom w:val="single" w:sz="6" w:space="0" w:color="000000"/>
              <w:right w:val="single" w:sz="6" w:space="0" w:color="000000"/>
            </w:tcBorders>
          </w:tcPr>
          <w:p w14:paraId="1C388A4B" w14:textId="77777777" w:rsidR="0048243B" w:rsidRPr="002E03B3" w:rsidRDefault="0048243B" w:rsidP="009A18CE">
            <w:pPr>
              <w:pStyle w:val="TableParagraph"/>
              <w:keepLines/>
              <w:spacing w:before="125"/>
              <w:ind w:left="239"/>
              <w:rPr>
                <w:rFonts w:ascii="Arial" w:hAnsi="Arial" w:cs="Arial"/>
                <w:i/>
              </w:rPr>
            </w:pPr>
            <w:r w:rsidRPr="002E03B3">
              <w:rPr>
                <w:rFonts w:ascii="Arial" w:hAnsi="Arial" w:cs="Arial"/>
                <w:i/>
              </w:rPr>
              <w:t>Test</w:t>
            </w:r>
            <w:r w:rsidRPr="002E03B3">
              <w:rPr>
                <w:rFonts w:ascii="Arial" w:hAnsi="Arial" w:cs="Arial"/>
                <w:i/>
                <w:spacing w:val="-5"/>
              </w:rPr>
              <w:t xml:space="preserve"> </w:t>
            </w:r>
            <w:r w:rsidRPr="002E03B3">
              <w:rPr>
                <w:rFonts w:ascii="Arial" w:hAnsi="Arial" w:cs="Arial"/>
                <w:i/>
                <w:spacing w:val="-2"/>
              </w:rPr>
              <w:t>Weight</w:t>
            </w:r>
          </w:p>
        </w:tc>
        <w:tc>
          <w:tcPr>
            <w:tcW w:w="1351" w:type="dxa"/>
            <w:tcBorders>
              <w:top w:val="single" w:sz="6" w:space="0" w:color="000000"/>
              <w:left w:val="single" w:sz="6" w:space="0" w:color="000000"/>
              <w:bottom w:val="single" w:sz="6" w:space="0" w:color="000000"/>
              <w:right w:val="single" w:sz="6" w:space="0" w:color="000000"/>
            </w:tcBorders>
          </w:tcPr>
          <w:p w14:paraId="401E1A24" w14:textId="77777777" w:rsidR="0048243B" w:rsidRPr="002E03B3" w:rsidRDefault="0048243B" w:rsidP="009A18CE">
            <w:pPr>
              <w:pStyle w:val="TableParagraph"/>
              <w:keepLines/>
              <w:ind w:left="138" w:firstLine="14"/>
              <w:rPr>
                <w:rFonts w:ascii="Arial" w:hAnsi="Arial" w:cs="Arial"/>
                <w:i/>
              </w:rPr>
            </w:pPr>
            <w:r w:rsidRPr="002E03B3">
              <w:rPr>
                <w:rFonts w:ascii="Arial" w:hAnsi="Arial" w:cs="Arial"/>
                <w:i/>
              </w:rPr>
              <w:t>Mileage</w:t>
            </w:r>
            <w:r w:rsidRPr="002E03B3">
              <w:rPr>
                <w:rFonts w:ascii="Arial" w:hAnsi="Arial" w:cs="Arial"/>
                <w:i/>
                <w:spacing w:val="-14"/>
              </w:rPr>
              <w:t xml:space="preserve"> </w:t>
            </w:r>
            <w:r w:rsidRPr="002E03B3">
              <w:rPr>
                <w:rFonts w:ascii="Arial" w:hAnsi="Arial" w:cs="Arial"/>
                <w:i/>
              </w:rPr>
              <w:t xml:space="preserve">for </w:t>
            </w:r>
            <w:r w:rsidRPr="002E03B3">
              <w:rPr>
                <w:rFonts w:ascii="Arial" w:hAnsi="Arial" w:cs="Arial"/>
                <w:i/>
                <w:spacing w:val="-2"/>
              </w:rPr>
              <w:t>Compliance</w:t>
            </w:r>
          </w:p>
        </w:tc>
        <w:tc>
          <w:tcPr>
            <w:tcW w:w="1260" w:type="dxa"/>
            <w:tcBorders>
              <w:top w:val="single" w:sz="6" w:space="0" w:color="000000"/>
              <w:left w:val="single" w:sz="6" w:space="0" w:color="000000"/>
              <w:bottom w:val="single" w:sz="6" w:space="0" w:color="000000"/>
              <w:right w:val="single" w:sz="6" w:space="0" w:color="000000"/>
            </w:tcBorders>
          </w:tcPr>
          <w:p w14:paraId="5DDDA813" w14:textId="77777777" w:rsidR="0048243B" w:rsidRPr="002E03B3" w:rsidRDefault="0048243B" w:rsidP="009A18CE">
            <w:pPr>
              <w:pStyle w:val="TableParagraph"/>
              <w:keepLines/>
              <w:spacing w:before="125"/>
              <w:ind w:left="12"/>
              <w:jc w:val="center"/>
              <w:rPr>
                <w:rFonts w:ascii="Arial" w:hAnsi="Arial" w:cs="Arial"/>
                <w:i/>
              </w:rPr>
            </w:pPr>
            <w:r w:rsidRPr="002E03B3">
              <w:rPr>
                <w:rFonts w:ascii="Arial" w:hAnsi="Arial" w:cs="Arial"/>
                <w:i/>
                <w:spacing w:val="-2"/>
              </w:rPr>
              <w:t>Hp/GVWR</w:t>
            </w:r>
            <w:r w:rsidRPr="002E03B3">
              <w:rPr>
                <w:rFonts w:ascii="Arial" w:hAnsi="Arial" w:cs="Arial"/>
                <w:i/>
                <w:spacing w:val="-2"/>
                <w:vertAlign w:val="superscript"/>
              </w:rPr>
              <w:t>2</w:t>
            </w:r>
          </w:p>
        </w:tc>
        <w:tc>
          <w:tcPr>
            <w:tcW w:w="1440" w:type="dxa"/>
            <w:tcBorders>
              <w:top w:val="single" w:sz="6" w:space="0" w:color="000000"/>
              <w:left w:val="single" w:sz="6" w:space="0" w:color="000000"/>
              <w:bottom w:val="single" w:sz="6" w:space="0" w:color="000000"/>
              <w:right w:val="single" w:sz="6" w:space="0" w:color="000000"/>
            </w:tcBorders>
          </w:tcPr>
          <w:p w14:paraId="1B85C84E" w14:textId="77777777" w:rsidR="0048243B" w:rsidRPr="002E03B3" w:rsidRDefault="0048243B" w:rsidP="009A18CE">
            <w:pPr>
              <w:pStyle w:val="TableParagraph"/>
              <w:keepLines/>
              <w:spacing w:before="125"/>
              <w:ind w:left="46" w:right="35"/>
              <w:jc w:val="center"/>
              <w:rPr>
                <w:rFonts w:ascii="Arial" w:hAnsi="Arial" w:cs="Arial"/>
                <w:i/>
              </w:rPr>
            </w:pPr>
            <w:r w:rsidRPr="002E03B3">
              <w:rPr>
                <w:rFonts w:ascii="Arial" w:hAnsi="Arial" w:cs="Arial"/>
                <w:i/>
              </w:rPr>
              <w:t>Test</w:t>
            </w:r>
            <w:r w:rsidRPr="002E03B3">
              <w:rPr>
                <w:rFonts w:ascii="Arial" w:hAnsi="Arial" w:cs="Arial"/>
                <w:i/>
                <w:spacing w:val="-2"/>
              </w:rPr>
              <w:t xml:space="preserve"> Cycle</w:t>
            </w:r>
            <w:r w:rsidRPr="002E03B3">
              <w:rPr>
                <w:rFonts w:ascii="Arial" w:hAnsi="Arial" w:cs="Arial"/>
                <w:i/>
                <w:spacing w:val="-2"/>
                <w:vertAlign w:val="superscript"/>
              </w:rPr>
              <w:t>3,4,5</w:t>
            </w:r>
          </w:p>
        </w:tc>
        <w:tc>
          <w:tcPr>
            <w:tcW w:w="989" w:type="dxa"/>
            <w:tcBorders>
              <w:top w:val="single" w:sz="6" w:space="0" w:color="000000"/>
              <w:left w:val="single" w:sz="6" w:space="0" w:color="000000"/>
              <w:bottom w:val="single" w:sz="6" w:space="0" w:color="000000"/>
            </w:tcBorders>
          </w:tcPr>
          <w:p w14:paraId="76622549" w14:textId="77777777" w:rsidR="0048243B" w:rsidRPr="002E03B3" w:rsidRDefault="0048243B" w:rsidP="009A18CE">
            <w:pPr>
              <w:pStyle w:val="TableParagraph"/>
              <w:keepLines/>
              <w:ind w:left="18" w:right="5"/>
              <w:jc w:val="center"/>
              <w:rPr>
                <w:rFonts w:ascii="Arial" w:hAnsi="Arial" w:cs="Arial"/>
                <w:i/>
              </w:rPr>
            </w:pPr>
            <w:r w:rsidRPr="002E03B3">
              <w:rPr>
                <w:rFonts w:ascii="Arial" w:hAnsi="Arial" w:cs="Arial"/>
                <w:i/>
                <w:spacing w:val="-5"/>
              </w:rPr>
              <w:t>PM</w:t>
            </w:r>
          </w:p>
          <w:p w14:paraId="2E3D5044" w14:textId="77777777" w:rsidR="0048243B" w:rsidRPr="002E03B3" w:rsidRDefault="0048243B" w:rsidP="009A18CE">
            <w:pPr>
              <w:pStyle w:val="TableParagraph"/>
              <w:keepLines/>
              <w:ind w:left="18"/>
              <w:jc w:val="center"/>
              <w:rPr>
                <w:rFonts w:ascii="Arial" w:hAnsi="Arial" w:cs="Arial"/>
                <w:i/>
              </w:rPr>
            </w:pPr>
            <w:r w:rsidRPr="002E03B3">
              <w:rPr>
                <w:rFonts w:ascii="Arial" w:hAnsi="Arial" w:cs="Arial"/>
                <w:i/>
                <w:spacing w:val="-2"/>
              </w:rPr>
              <w:t>(mg/mi)</w:t>
            </w:r>
          </w:p>
        </w:tc>
      </w:tr>
      <w:tr w:rsidR="0048243B" w:rsidRPr="001238F2" w14:paraId="2C66563B" w14:textId="77777777">
        <w:trPr>
          <w:trHeight w:val="565"/>
        </w:trPr>
        <w:tc>
          <w:tcPr>
            <w:tcW w:w="2431" w:type="dxa"/>
            <w:vMerge w:val="restart"/>
            <w:tcBorders>
              <w:top w:val="single" w:sz="6" w:space="0" w:color="000000"/>
              <w:bottom w:val="single" w:sz="6" w:space="0" w:color="000000"/>
              <w:right w:val="single" w:sz="6" w:space="0" w:color="000000"/>
            </w:tcBorders>
          </w:tcPr>
          <w:p w14:paraId="1D223B59" w14:textId="77777777" w:rsidR="0048243B" w:rsidRPr="002E03B3" w:rsidRDefault="0048243B" w:rsidP="009A18CE">
            <w:pPr>
              <w:pStyle w:val="TableParagraph"/>
              <w:keepLines/>
              <w:spacing w:before="33"/>
              <w:rPr>
                <w:rFonts w:ascii="Arial" w:hAnsi="Arial" w:cs="Arial"/>
              </w:rPr>
            </w:pPr>
          </w:p>
          <w:p w14:paraId="454B80C0" w14:textId="77777777" w:rsidR="0048243B" w:rsidRPr="002E03B3" w:rsidRDefault="0048243B" w:rsidP="009A18CE">
            <w:pPr>
              <w:pStyle w:val="TableParagraph"/>
              <w:keepLines/>
              <w:ind w:left="97"/>
              <w:rPr>
                <w:rFonts w:ascii="Arial" w:hAnsi="Arial" w:cs="Arial"/>
              </w:rPr>
            </w:pPr>
            <w:r w:rsidRPr="002E03B3">
              <w:rPr>
                <w:rFonts w:ascii="Arial" w:hAnsi="Arial" w:cs="Arial"/>
              </w:rPr>
              <w:t>MDVs</w:t>
            </w:r>
            <w:r w:rsidRPr="002E03B3">
              <w:rPr>
                <w:rFonts w:ascii="Arial" w:hAnsi="Arial" w:cs="Arial"/>
                <w:spacing w:val="-14"/>
              </w:rPr>
              <w:t xml:space="preserve"> </w:t>
            </w:r>
            <w:r w:rsidRPr="002E03B3">
              <w:rPr>
                <w:rFonts w:ascii="Arial" w:hAnsi="Arial" w:cs="Arial"/>
              </w:rPr>
              <w:t>8,501-10,000</w:t>
            </w:r>
            <w:r w:rsidRPr="002E03B3">
              <w:rPr>
                <w:rFonts w:ascii="Arial" w:hAnsi="Arial" w:cs="Arial"/>
                <w:spacing w:val="-14"/>
              </w:rPr>
              <w:t xml:space="preserve"> </w:t>
            </w:r>
            <w:r w:rsidRPr="002E03B3">
              <w:rPr>
                <w:rFonts w:ascii="Arial" w:hAnsi="Arial" w:cs="Arial"/>
              </w:rPr>
              <w:t xml:space="preserve">lbs </w:t>
            </w:r>
            <w:r w:rsidRPr="002E03B3">
              <w:rPr>
                <w:rFonts w:ascii="Arial" w:hAnsi="Arial" w:cs="Arial"/>
                <w:spacing w:val="-4"/>
              </w:rPr>
              <w:t>GVWR</w:t>
            </w:r>
          </w:p>
        </w:tc>
        <w:tc>
          <w:tcPr>
            <w:tcW w:w="1529" w:type="dxa"/>
            <w:vMerge w:val="restart"/>
            <w:tcBorders>
              <w:top w:val="single" w:sz="6" w:space="0" w:color="000000"/>
              <w:left w:val="single" w:sz="6" w:space="0" w:color="000000"/>
              <w:bottom w:val="single" w:sz="6" w:space="0" w:color="000000"/>
              <w:right w:val="single" w:sz="6" w:space="0" w:color="000000"/>
            </w:tcBorders>
          </w:tcPr>
          <w:p w14:paraId="7C972CA9" w14:textId="77777777" w:rsidR="0048243B" w:rsidRPr="002E03B3" w:rsidRDefault="0048243B" w:rsidP="009A18CE">
            <w:pPr>
              <w:pStyle w:val="TableParagraph"/>
              <w:keepLines/>
              <w:spacing w:before="161"/>
              <w:ind w:left="122" w:right="111" w:hanging="3"/>
              <w:jc w:val="center"/>
              <w:rPr>
                <w:rFonts w:ascii="Arial" w:hAnsi="Arial" w:cs="Arial"/>
              </w:rPr>
            </w:pPr>
            <w:r w:rsidRPr="002E03B3">
              <w:rPr>
                <w:rFonts w:ascii="Arial" w:hAnsi="Arial" w:cs="Arial"/>
                <w:spacing w:val="-2"/>
              </w:rPr>
              <w:t xml:space="preserve">Adjusted </w:t>
            </w:r>
            <w:r w:rsidRPr="002E03B3">
              <w:rPr>
                <w:rFonts w:ascii="Arial" w:hAnsi="Arial" w:cs="Arial"/>
              </w:rPr>
              <w:t>loaded</w:t>
            </w:r>
            <w:r w:rsidRPr="002E03B3">
              <w:rPr>
                <w:rFonts w:ascii="Arial" w:hAnsi="Arial" w:cs="Arial"/>
                <w:spacing w:val="-14"/>
              </w:rPr>
              <w:t xml:space="preserve"> </w:t>
            </w:r>
            <w:r w:rsidRPr="002E03B3">
              <w:rPr>
                <w:rFonts w:ascii="Arial" w:hAnsi="Arial" w:cs="Arial"/>
              </w:rPr>
              <w:t xml:space="preserve">vehicle </w:t>
            </w:r>
            <w:r w:rsidRPr="002E03B3">
              <w:rPr>
                <w:rFonts w:ascii="Arial" w:hAnsi="Arial" w:cs="Arial"/>
                <w:spacing w:val="-2"/>
              </w:rPr>
              <w:t>weight</w:t>
            </w:r>
          </w:p>
        </w:tc>
        <w:tc>
          <w:tcPr>
            <w:tcW w:w="1351" w:type="dxa"/>
            <w:vMerge w:val="restart"/>
            <w:tcBorders>
              <w:top w:val="single" w:sz="6" w:space="0" w:color="000000"/>
              <w:left w:val="single" w:sz="6" w:space="0" w:color="000000"/>
              <w:bottom w:val="single" w:sz="6" w:space="0" w:color="000000"/>
              <w:right w:val="single" w:sz="6" w:space="0" w:color="000000"/>
            </w:tcBorders>
          </w:tcPr>
          <w:p w14:paraId="4E994EEC" w14:textId="77777777" w:rsidR="0048243B" w:rsidRPr="002E03B3" w:rsidRDefault="0048243B" w:rsidP="009A18CE">
            <w:pPr>
              <w:pStyle w:val="TableParagraph"/>
              <w:keepLines/>
              <w:spacing w:before="160"/>
              <w:rPr>
                <w:rFonts w:ascii="Arial" w:hAnsi="Arial" w:cs="Arial"/>
              </w:rPr>
            </w:pPr>
          </w:p>
          <w:p w14:paraId="6A759391" w14:textId="77777777" w:rsidR="0048243B" w:rsidRPr="002E03B3" w:rsidRDefault="0048243B" w:rsidP="009A18CE">
            <w:pPr>
              <w:pStyle w:val="TableParagraph"/>
              <w:keepLines/>
              <w:ind w:left="313"/>
              <w:rPr>
                <w:rFonts w:ascii="Arial" w:hAnsi="Arial" w:cs="Arial"/>
              </w:rPr>
            </w:pPr>
            <w:r w:rsidRPr="002E03B3">
              <w:rPr>
                <w:rFonts w:ascii="Arial" w:hAnsi="Arial" w:cs="Arial"/>
                <w:spacing w:val="-2"/>
              </w:rPr>
              <w:t>150,000</w:t>
            </w:r>
          </w:p>
        </w:tc>
        <w:tc>
          <w:tcPr>
            <w:tcW w:w="1260" w:type="dxa"/>
            <w:tcBorders>
              <w:top w:val="single" w:sz="6" w:space="0" w:color="000000"/>
              <w:left w:val="single" w:sz="6" w:space="0" w:color="000000"/>
              <w:bottom w:val="single" w:sz="6" w:space="0" w:color="000000"/>
              <w:right w:val="single" w:sz="6" w:space="0" w:color="000000"/>
            </w:tcBorders>
          </w:tcPr>
          <w:p w14:paraId="3BAB07BB" w14:textId="77777777" w:rsidR="0048243B" w:rsidRPr="002E03B3" w:rsidRDefault="0048243B" w:rsidP="009A18CE">
            <w:pPr>
              <w:pStyle w:val="TableParagraph"/>
              <w:keepLines/>
              <w:spacing w:before="154"/>
              <w:ind w:left="129" w:right="117"/>
              <w:jc w:val="center"/>
              <w:rPr>
                <w:rFonts w:ascii="Arial" w:hAnsi="Arial" w:cs="Arial"/>
              </w:rPr>
            </w:pPr>
            <w:r w:rsidRPr="002E03B3">
              <w:rPr>
                <w:rFonts w:ascii="Arial" w:hAnsi="Arial" w:cs="Arial"/>
              </w:rPr>
              <w:t>≤</w:t>
            </w:r>
            <w:r w:rsidRPr="002E03B3">
              <w:rPr>
                <w:rFonts w:ascii="Arial" w:hAnsi="Arial" w:cs="Arial"/>
                <w:spacing w:val="1"/>
              </w:rPr>
              <w:t xml:space="preserve"> </w:t>
            </w:r>
            <w:r w:rsidRPr="002E03B3">
              <w:rPr>
                <w:rFonts w:ascii="Arial" w:hAnsi="Arial" w:cs="Arial"/>
                <w:spacing w:val="-2"/>
              </w:rPr>
              <w:t>0.024</w:t>
            </w:r>
          </w:p>
        </w:tc>
        <w:tc>
          <w:tcPr>
            <w:tcW w:w="1440" w:type="dxa"/>
            <w:tcBorders>
              <w:top w:val="single" w:sz="6" w:space="0" w:color="000000"/>
              <w:left w:val="single" w:sz="6" w:space="0" w:color="000000"/>
              <w:bottom w:val="single" w:sz="6" w:space="0" w:color="000000"/>
              <w:right w:val="single" w:sz="6" w:space="0" w:color="000000"/>
            </w:tcBorders>
          </w:tcPr>
          <w:p w14:paraId="2B54538C" w14:textId="77777777" w:rsidR="0048243B" w:rsidRPr="002E03B3" w:rsidRDefault="0048243B" w:rsidP="009A18CE">
            <w:pPr>
              <w:pStyle w:val="TableParagraph"/>
              <w:keepLines/>
              <w:spacing w:before="154"/>
              <w:ind w:left="47" w:right="35"/>
              <w:jc w:val="center"/>
              <w:rPr>
                <w:rFonts w:ascii="Arial" w:hAnsi="Arial" w:cs="Arial"/>
              </w:rPr>
            </w:pPr>
            <w:r w:rsidRPr="002E03B3">
              <w:rPr>
                <w:rFonts w:ascii="Arial" w:hAnsi="Arial" w:cs="Arial"/>
              </w:rPr>
              <w:t>US06</w:t>
            </w:r>
            <w:r w:rsidRPr="002E03B3">
              <w:rPr>
                <w:rFonts w:ascii="Arial" w:hAnsi="Arial" w:cs="Arial"/>
                <w:spacing w:val="-2"/>
              </w:rPr>
              <w:t xml:space="preserve"> </w:t>
            </w:r>
            <w:r w:rsidRPr="002E03B3">
              <w:rPr>
                <w:rFonts w:ascii="Arial" w:hAnsi="Arial" w:cs="Arial"/>
              </w:rPr>
              <w:t>Bag</w:t>
            </w:r>
            <w:r w:rsidRPr="002E03B3">
              <w:rPr>
                <w:rFonts w:ascii="Arial" w:hAnsi="Arial" w:cs="Arial"/>
                <w:spacing w:val="-2"/>
              </w:rPr>
              <w:t xml:space="preserve"> </w:t>
            </w:r>
            <w:r w:rsidRPr="002E03B3">
              <w:rPr>
                <w:rFonts w:ascii="Arial" w:hAnsi="Arial" w:cs="Arial"/>
                <w:spacing w:val="-10"/>
              </w:rPr>
              <w:t>2</w:t>
            </w:r>
          </w:p>
        </w:tc>
        <w:tc>
          <w:tcPr>
            <w:tcW w:w="989" w:type="dxa"/>
            <w:tcBorders>
              <w:top w:val="single" w:sz="6" w:space="0" w:color="000000"/>
              <w:left w:val="single" w:sz="6" w:space="0" w:color="000000"/>
              <w:bottom w:val="single" w:sz="6" w:space="0" w:color="000000"/>
            </w:tcBorders>
          </w:tcPr>
          <w:p w14:paraId="5D15E7B1" w14:textId="77777777" w:rsidR="0048243B" w:rsidRPr="002E03B3" w:rsidRDefault="0048243B" w:rsidP="009A18CE">
            <w:pPr>
              <w:pStyle w:val="TableParagraph"/>
              <w:keepLines/>
              <w:spacing w:before="154"/>
              <w:ind w:left="18" w:right="1"/>
              <w:jc w:val="center"/>
              <w:rPr>
                <w:rFonts w:ascii="Arial" w:hAnsi="Arial" w:cs="Arial"/>
              </w:rPr>
            </w:pPr>
            <w:r w:rsidRPr="002E03B3">
              <w:rPr>
                <w:rFonts w:ascii="Arial" w:hAnsi="Arial" w:cs="Arial"/>
                <w:spacing w:val="-10"/>
              </w:rPr>
              <w:t>7</w:t>
            </w:r>
          </w:p>
        </w:tc>
      </w:tr>
      <w:tr w:rsidR="0048243B" w:rsidRPr="001238F2" w14:paraId="51354359" w14:textId="77777777">
        <w:trPr>
          <w:trHeight w:val="503"/>
        </w:trPr>
        <w:tc>
          <w:tcPr>
            <w:tcW w:w="2431" w:type="dxa"/>
            <w:vMerge/>
            <w:tcBorders>
              <w:top w:val="nil"/>
              <w:bottom w:val="single" w:sz="6" w:space="0" w:color="000000"/>
              <w:right w:val="single" w:sz="6" w:space="0" w:color="000000"/>
            </w:tcBorders>
          </w:tcPr>
          <w:p w14:paraId="6D06E29B" w14:textId="77777777" w:rsidR="0048243B" w:rsidRPr="002E03B3" w:rsidRDefault="0048243B" w:rsidP="009A18CE">
            <w:pPr>
              <w:keepLines/>
              <w:widowControl w:val="0"/>
              <w:spacing w:line="240" w:lineRule="auto"/>
              <w:rPr>
                <w:rFonts w:ascii="Arial" w:hAnsi="Arial" w:cs="Arial"/>
                <w:sz w:val="2"/>
                <w:szCs w:val="2"/>
              </w:rPr>
            </w:pPr>
          </w:p>
        </w:tc>
        <w:tc>
          <w:tcPr>
            <w:tcW w:w="1529" w:type="dxa"/>
            <w:vMerge/>
            <w:tcBorders>
              <w:top w:val="nil"/>
              <w:left w:val="single" w:sz="6" w:space="0" w:color="000000"/>
              <w:bottom w:val="single" w:sz="6" w:space="0" w:color="000000"/>
              <w:right w:val="single" w:sz="6" w:space="0" w:color="000000"/>
            </w:tcBorders>
          </w:tcPr>
          <w:p w14:paraId="3C3057F5" w14:textId="77777777" w:rsidR="0048243B" w:rsidRPr="002E03B3" w:rsidRDefault="0048243B" w:rsidP="009A18CE">
            <w:pPr>
              <w:keepLines/>
              <w:widowControl w:val="0"/>
              <w:spacing w:line="240" w:lineRule="auto"/>
              <w:rPr>
                <w:rFonts w:ascii="Arial" w:hAnsi="Arial" w:cs="Arial"/>
                <w:sz w:val="2"/>
                <w:szCs w:val="2"/>
              </w:rPr>
            </w:pPr>
          </w:p>
        </w:tc>
        <w:tc>
          <w:tcPr>
            <w:tcW w:w="1351" w:type="dxa"/>
            <w:vMerge/>
            <w:tcBorders>
              <w:top w:val="nil"/>
              <w:left w:val="single" w:sz="6" w:space="0" w:color="000000"/>
              <w:bottom w:val="single" w:sz="6" w:space="0" w:color="000000"/>
              <w:right w:val="single" w:sz="6" w:space="0" w:color="000000"/>
            </w:tcBorders>
          </w:tcPr>
          <w:p w14:paraId="25AB3164" w14:textId="77777777" w:rsidR="0048243B" w:rsidRPr="002E03B3" w:rsidRDefault="0048243B" w:rsidP="009A18CE">
            <w:pPr>
              <w:keepLines/>
              <w:widowControl w:val="0"/>
              <w:spacing w:line="240" w:lineRule="auto"/>
              <w:rPr>
                <w:rFonts w:ascii="Arial" w:hAnsi="Arial" w:cs="Arial"/>
                <w:sz w:val="2"/>
                <w:szCs w:val="2"/>
              </w:rPr>
            </w:pPr>
          </w:p>
        </w:tc>
        <w:tc>
          <w:tcPr>
            <w:tcW w:w="1260" w:type="dxa"/>
            <w:tcBorders>
              <w:top w:val="single" w:sz="6" w:space="0" w:color="000000"/>
              <w:left w:val="single" w:sz="6" w:space="0" w:color="000000"/>
              <w:bottom w:val="single" w:sz="6" w:space="0" w:color="000000"/>
              <w:right w:val="single" w:sz="6" w:space="0" w:color="000000"/>
            </w:tcBorders>
          </w:tcPr>
          <w:p w14:paraId="33928592" w14:textId="77777777" w:rsidR="0048243B" w:rsidRPr="002E03B3" w:rsidRDefault="0048243B" w:rsidP="009A18CE">
            <w:pPr>
              <w:pStyle w:val="TableParagraph"/>
              <w:keepLines/>
              <w:spacing w:before="123"/>
              <w:ind w:left="126" w:right="117"/>
              <w:jc w:val="center"/>
              <w:rPr>
                <w:rFonts w:ascii="Arial" w:hAnsi="Arial" w:cs="Arial"/>
              </w:rPr>
            </w:pPr>
            <w:r w:rsidRPr="002E03B3">
              <w:rPr>
                <w:rFonts w:ascii="Arial" w:hAnsi="Arial" w:cs="Arial"/>
                <w:spacing w:val="-2"/>
              </w:rPr>
              <w:t>&gt;0.024</w:t>
            </w:r>
          </w:p>
        </w:tc>
        <w:tc>
          <w:tcPr>
            <w:tcW w:w="1440" w:type="dxa"/>
            <w:tcBorders>
              <w:top w:val="single" w:sz="6" w:space="0" w:color="000000"/>
              <w:left w:val="single" w:sz="6" w:space="0" w:color="000000"/>
              <w:bottom w:val="single" w:sz="6" w:space="0" w:color="000000"/>
              <w:right w:val="single" w:sz="6" w:space="0" w:color="000000"/>
            </w:tcBorders>
          </w:tcPr>
          <w:p w14:paraId="171B0D61" w14:textId="77777777" w:rsidR="0048243B" w:rsidRPr="002E03B3" w:rsidRDefault="0048243B" w:rsidP="009A18CE">
            <w:pPr>
              <w:pStyle w:val="TableParagraph"/>
              <w:keepLines/>
              <w:spacing w:before="123"/>
              <w:ind w:left="42" w:right="35"/>
              <w:jc w:val="center"/>
              <w:rPr>
                <w:rFonts w:ascii="Arial" w:hAnsi="Arial" w:cs="Arial"/>
              </w:rPr>
            </w:pPr>
            <w:r w:rsidRPr="002E03B3">
              <w:rPr>
                <w:rFonts w:ascii="Arial" w:hAnsi="Arial" w:cs="Arial"/>
                <w:spacing w:val="-4"/>
              </w:rPr>
              <w:t>US06</w:t>
            </w:r>
          </w:p>
        </w:tc>
        <w:tc>
          <w:tcPr>
            <w:tcW w:w="989" w:type="dxa"/>
            <w:tcBorders>
              <w:top w:val="single" w:sz="6" w:space="0" w:color="000000"/>
              <w:left w:val="single" w:sz="6" w:space="0" w:color="000000"/>
              <w:bottom w:val="single" w:sz="6" w:space="0" w:color="000000"/>
            </w:tcBorders>
          </w:tcPr>
          <w:p w14:paraId="03DD05D4" w14:textId="77777777" w:rsidR="0048243B" w:rsidRPr="002E03B3" w:rsidRDefault="0048243B" w:rsidP="009A18CE">
            <w:pPr>
              <w:pStyle w:val="TableParagraph"/>
              <w:keepLines/>
              <w:spacing w:before="123"/>
              <w:ind w:left="18" w:right="1"/>
              <w:jc w:val="center"/>
              <w:rPr>
                <w:rFonts w:ascii="Arial" w:hAnsi="Arial" w:cs="Arial"/>
              </w:rPr>
            </w:pPr>
            <w:r w:rsidRPr="002E03B3">
              <w:rPr>
                <w:rFonts w:ascii="Arial" w:hAnsi="Arial" w:cs="Arial"/>
                <w:spacing w:val="-5"/>
              </w:rPr>
              <w:t>10</w:t>
            </w:r>
          </w:p>
        </w:tc>
      </w:tr>
      <w:tr w:rsidR="0048243B" w:rsidRPr="001238F2" w14:paraId="4D45583E" w14:textId="77777777">
        <w:trPr>
          <w:trHeight w:val="925"/>
        </w:trPr>
        <w:tc>
          <w:tcPr>
            <w:tcW w:w="2431" w:type="dxa"/>
            <w:tcBorders>
              <w:top w:val="single" w:sz="6" w:space="0" w:color="000000"/>
              <w:right w:val="single" w:sz="6" w:space="0" w:color="000000"/>
            </w:tcBorders>
          </w:tcPr>
          <w:p w14:paraId="0365830E" w14:textId="77777777" w:rsidR="0048243B" w:rsidRPr="002E03B3" w:rsidRDefault="0048243B" w:rsidP="009A18CE">
            <w:pPr>
              <w:pStyle w:val="TableParagraph"/>
              <w:keepLines/>
              <w:spacing w:before="207"/>
              <w:ind w:left="97"/>
              <w:rPr>
                <w:rFonts w:ascii="Arial" w:hAnsi="Arial" w:cs="Arial"/>
              </w:rPr>
            </w:pPr>
            <w:r w:rsidRPr="002E03B3">
              <w:rPr>
                <w:rFonts w:ascii="Arial" w:hAnsi="Arial" w:cs="Arial"/>
              </w:rPr>
              <w:t>MDVs</w:t>
            </w:r>
            <w:r w:rsidRPr="002E03B3">
              <w:rPr>
                <w:rFonts w:ascii="Arial" w:hAnsi="Arial" w:cs="Arial"/>
                <w:spacing w:val="-6"/>
              </w:rPr>
              <w:t xml:space="preserve"> </w:t>
            </w:r>
            <w:r w:rsidRPr="002E03B3">
              <w:rPr>
                <w:rFonts w:ascii="Arial" w:hAnsi="Arial" w:cs="Arial"/>
              </w:rPr>
              <w:t>10,001-</w:t>
            </w:r>
            <w:r w:rsidRPr="002E03B3">
              <w:rPr>
                <w:rFonts w:ascii="Arial" w:hAnsi="Arial" w:cs="Arial"/>
                <w:spacing w:val="-2"/>
              </w:rPr>
              <w:t>14,000</w:t>
            </w:r>
          </w:p>
          <w:p w14:paraId="68615BC4" w14:textId="77777777" w:rsidR="0048243B" w:rsidRPr="002E03B3" w:rsidRDefault="0048243B" w:rsidP="009A18CE">
            <w:pPr>
              <w:pStyle w:val="TableParagraph"/>
              <w:keepLines/>
              <w:spacing w:before="1"/>
              <w:ind w:left="97"/>
              <w:rPr>
                <w:rFonts w:ascii="Arial" w:hAnsi="Arial" w:cs="Arial"/>
              </w:rPr>
            </w:pPr>
            <w:r w:rsidRPr="002E03B3">
              <w:rPr>
                <w:rFonts w:ascii="Arial" w:hAnsi="Arial" w:cs="Arial"/>
              </w:rPr>
              <w:t>lbs</w:t>
            </w:r>
            <w:r w:rsidRPr="002E03B3">
              <w:rPr>
                <w:rFonts w:ascii="Arial" w:hAnsi="Arial" w:cs="Arial"/>
                <w:spacing w:val="1"/>
              </w:rPr>
              <w:t xml:space="preserve"> </w:t>
            </w:r>
            <w:r w:rsidRPr="002E03B3">
              <w:rPr>
                <w:rFonts w:ascii="Arial" w:hAnsi="Arial" w:cs="Arial"/>
                <w:spacing w:val="-4"/>
              </w:rPr>
              <w:t>GVWR</w:t>
            </w:r>
          </w:p>
        </w:tc>
        <w:tc>
          <w:tcPr>
            <w:tcW w:w="1529" w:type="dxa"/>
            <w:tcBorders>
              <w:top w:val="single" w:sz="6" w:space="0" w:color="000000"/>
              <w:left w:val="single" w:sz="6" w:space="0" w:color="000000"/>
              <w:right w:val="single" w:sz="6" w:space="0" w:color="000000"/>
            </w:tcBorders>
          </w:tcPr>
          <w:p w14:paraId="7A0A6A6E" w14:textId="77777777" w:rsidR="0048243B" w:rsidRPr="002E03B3" w:rsidRDefault="0048243B" w:rsidP="009A18CE">
            <w:pPr>
              <w:pStyle w:val="TableParagraph"/>
              <w:keepLines/>
              <w:spacing w:before="82"/>
              <w:ind w:left="122" w:right="110" w:hanging="3"/>
              <w:jc w:val="center"/>
              <w:rPr>
                <w:rFonts w:ascii="Arial" w:hAnsi="Arial" w:cs="Arial"/>
              </w:rPr>
            </w:pPr>
            <w:r w:rsidRPr="002E03B3">
              <w:rPr>
                <w:rFonts w:ascii="Arial" w:hAnsi="Arial" w:cs="Arial"/>
                <w:spacing w:val="-2"/>
              </w:rPr>
              <w:t xml:space="preserve">Adjusted </w:t>
            </w:r>
            <w:r w:rsidRPr="002E03B3">
              <w:rPr>
                <w:rFonts w:ascii="Arial" w:hAnsi="Arial" w:cs="Arial"/>
              </w:rPr>
              <w:t>loaded</w:t>
            </w:r>
            <w:r w:rsidRPr="002E03B3">
              <w:rPr>
                <w:rFonts w:ascii="Arial" w:hAnsi="Arial" w:cs="Arial"/>
                <w:spacing w:val="-14"/>
              </w:rPr>
              <w:t xml:space="preserve"> </w:t>
            </w:r>
            <w:r w:rsidRPr="002E03B3">
              <w:rPr>
                <w:rFonts w:ascii="Arial" w:hAnsi="Arial" w:cs="Arial"/>
              </w:rPr>
              <w:t xml:space="preserve">vehicle </w:t>
            </w:r>
            <w:r w:rsidRPr="002E03B3">
              <w:rPr>
                <w:rFonts w:ascii="Arial" w:hAnsi="Arial" w:cs="Arial"/>
                <w:spacing w:val="-2"/>
              </w:rPr>
              <w:t>weight</w:t>
            </w:r>
          </w:p>
        </w:tc>
        <w:tc>
          <w:tcPr>
            <w:tcW w:w="1351" w:type="dxa"/>
            <w:tcBorders>
              <w:top w:val="single" w:sz="6" w:space="0" w:color="000000"/>
              <w:left w:val="single" w:sz="6" w:space="0" w:color="000000"/>
              <w:right w:val="single" w:sz="6" w:space="0" w:color="000000"/>
            </w:tcBorders>
          </w:tcPr>
          <w:p w14:paraId="7CA2044E" w14:textId="77777777" w:rsidR="0048243B" w:rsidRPr="002E03B3" w:rsidRDefault="0048243B" w:rsidP="009A18CE">
            <w:pPr>
              <w:pStyle w:val="TableParagraph"/>
              <w:keepLines/>
              <w:spacing w:before="81"/>
              <w:rPr>
                <w:rFonts w:ascii="Arial" w:hAnsi="Arial" w:cs="Arial"/>
              </w:rPr>
            </w:pPr>
          </w:p>
          <w:p w14:paraId="6E8C1866" w14:textId="77777777" w:rsidR="0048243B" w:rsidRPr="002E03B3" w:rsidRDefault="0048243B" w:rsidP="009A18CE">
            <w:pPr>
              <w:pStyle w:val="TableParagraph"/>
              <w:keepLines/>
              <w:ind w:left="314"/>
              <w:rPr>
                <w:rFonts w:ascii="Arial" w:hAnsi="Arial" w:cs="Arial"/>
              </w:rPr>
            </w:pPr>
            <w:r w:rsidRPr="002E03B3">
              <w:rPr>
                <w:rFonts w:ascii="Arial" w:hAnsi="Arial" w:cs="Arial"/>
                <w:spacing w:val="-2"/>
              </w:rPr>
              <w:t>150,000</w:t>
            </w:r>
          </w:p>
        </w:tc>
        <w:tc>
          <w:tcPr>
            <w:tcW w:w="1260" w:type="dxa"/>
            <w:tcBorders>
              <w:top w:val="single" w:sz="6" w:space="0" w:color="000000"/>
              <w:left w:val="single" w:sz="6" w:space="0" w:color="000000"/>
              <w:right w:val="single" w:sz="6" w:space="0" w:color="000000"/>
            </w:tcBorders>
          </w:tcPr>
          <w:p w14:paraId="0F90E8D5" w14:textId="77777777" w:rsidR="0048243B" w:rsidRPr="002E03B3" w:rsidRDefault="0048243B" w:rsidP="009A18CE">
            <w:pPr>
              <w:pStyle w:val="TableParagraph"/>
              <w:keepLines/>
              <w:spacing w:before="81"/>
              <w:rPr>
                <w:rFonts w:ascii="Arial" w:hAnsi="Arial" w:cs="Arial"/>
              </w:rPr>
            </w:pPr>
          </w:p>
          <w:p w14:paraId="4540FCE2" w14:textId="77777777" w:rsidR="0048243B" w:rsidRPr="002E03B3" w:rsidRDefault="0048243B" w:rsidP="009A18CE">
            <w:pPr>
              <w:pStyle w:val="TableParagraph"/>
              <w:keepLines/>
              <w:ind w:left="126" w:right="117"/>
              <w:jc w:val="center"/>
              <w:rPr>
                <w:rFonts w:ascii="Arial" w:hAnsi="Arial" w:cs="Arial"/>
              </w:rPr>
            </w:pPr>
            <w:r w:rsidRPr="002E03B3">
              <w:rPr>
                <w:rFonts w:ascii="Arial" w:hAnsi="Arial" w:cs="Arial"/>
                <w:spacing w:val="-5"/>
              </w:rPr>
              <w:t>n/a</w:t>
            </w:r>
          </w:p>
        </w:tc>
        <w:tc>
          <w:tcPr>
            <w:tcW w:w="1440" w:type="dxa"/>
            <w:tcBorders>
              <w:top w:val="single" w:sz="6" w:space="0" w:color="000000"/>
              <w:left w:val="single" w:sz="6" w:space="0" w:color="000000"/>
              <w:right w:val="single" w:sz="6" w:space="0" w:color="000000"/>
            </w:tcBorders>
          </w:tcPr>
          <w:p w14:paraId="69324B35" w14:textId="77777777" w:rsidR="0048243B" w:rsidRPr="002E03B3" w:rsidRDefault="0048243B" w:rsidP="009A18CE">
            <w:pPr>
              <w:pStyle w:val="TableParagraph"/>
              <w:keepLines/>
              <w:spacing w:before="82"/>
              <w:ind w:left="43" w:right="35"/>
              <w:jc w:val="center"/>
              <w:rPr>
                <w:rFonts w:ascii="Arial" w:hAnsi="Arial" w:cs="Arial"/>
              </w:rPr>
            </w:pPr>
            <w:r w:rsidRPr="002E03B3">
              <w:rPr>
                <w:rFonts w:ascii="Arial" w:hAnsi="Arial" w:cs="Arial"/>
              </w:rPr>
              <w:t>Hot 1435</w:t>
            </w:r>
            <w:r w:rsidRPr="002E03B3">
              <w:rPr>
                <w:rFonts w:ascii="Arial" w:hAnsi="Arial" w:cs="Arial"/>
                <w:spacing w:val="-1"/>
              </w:rPr>
              <w:t xml:space="preserve"> </w:t>
            </w:r>
            <w:r w:rsidRPr="002E03B3">
              <w:rPr>
                <w:rFonts w:ascii="Arial" w:hAnsi="Arial" w:cs="Arial"/>
                <w:spacing w:val="-7"/>
              </w:rPr>
              <w:t>UC</w:t>
            </w:r>
          </w:p>
          <w:p w14:paraId="497C19AE" w14:textId="77777777" w:rsidR="0048243B" w:rsidRPr="002E03B3" w:rsidRDefault="0048243B" w:rsidP="009A18CE">
            <w:pPr>
              <w:pStyle w:val="TableParagraph"/>
              <w:keepLines/>
              <w:ind w:left="45" w:right="35"/>
              <w:jc w:val="center"/>
              <w:rPr>
                <w:rFonts w:ascii="Arial" w:hAnsi="Arial" w:cs="Arial"/>
              </w:rPr>
            </w:pPr>
            <w:r w:rsidRPr="002E03B3">
              <w:rPr>
                <w:rFonts w:ascii="Arial" w:hAnsi="Arial" w:cs="Arial"/>
              </w:rPr>
              <w:t>(Hot</w:t>
            </w:r>
            <w:r w:rsidRPr="002E03B3">
              <w:rPr>
                <w:rFonts w:ascii="Arial" w:hAnsi="Arial" w:cs="Arial"/>
                <w:spacing w:val="-14"/>
              </w:rPr>
              <w:t xml:space="preserve"> </w:t>
            </w:r>
            <w:r w:rsidRPr="002E03B3">
              <w:rPr>
                <w:rFonts w:ascii="Arial" w:hAnsi="Arial" w:cs="Arial"/>
              </w:rPr>
              <w:t xml:space="preserve">1435 </w:t>
            </w:r>
            <w:r w:rsidRPr="002E03B3">
              <w:rPr>
                <w:rFonts w:ascii="Arial" w:hAnsi="Arial" w:cs="Arial"/>
                <w:spacing w:val="-2"/>
              </w:rPr>
              <w:t>LA92)</w:t>
            </w:r>
          </w:p>
        </w:tc>
        <w:tc>
          <w:tcPr>
            <w:tcW w:w="989" w:type="dxa"/>
            <w:tcBorders>
              <w:top w:val="single" w:sz="6" w:space="0" w:color="000000"/>
              <w:left w:val="single" w:sz="6" w:space="0" w:color="000000"/>
            </w:tcBorders>
          </w:tcPr>
          <w:p w14:paraId="38F1F17E" w14:textId="77777777" w:rsidR="0048243B" w:rsidRPr="002E03B3" w:rsidRDefault="0048243B" w:rsidP="009A18CE">
            <w:pPr>
              <w:pStyle w:val="TableParagraph"/>
              <w:keepLines/>
              <w:spacing w:before="81"/>
              <w:rPr>
                <w:rFonts w:ascii="Arial" w:hAnsi="Arial" w:cs="Arial"/>
              </w:rPr>
            </w:pPr>
          </w:p>
          <w:p w14:paraId="34CA3AFA" w14:textId="77777777" w:rsidR="0048243B" w:rsidRPr="002E03B3" w:rsidRDefault="0048243B" w:rsidP="009A18CE">
            <w:pPr>
              <w:pStyle w:val="TableParagraph"/>
              <w:keepLines/>
              <w:ind w:left="18" w:right="2"/>
              <w:jc w:val="center"/>
              <w:rPr>
                <w:rFonts w:ascii="Arial" w:hAnsi="Arial" w:cs="Arial"/>
              </w:rPr>
            </w:pPr>
            <w:r w:rsidRPr="002E03B3">
              <w:rPr>
                <w:rFonts w:ascii="Arial" w:hAnsi="Arial" w:cs="Arial"/>
                <w:spacing w:val="-10"/>
              </w:rPr>
              <w:t>7</w:t>
            </w:r>
          </w:p>
        </w:tc>
      </w:tr>
    </w:tbl>
    <w:p w14:paraId="7857310A" w14:textId="77777777" w:rsidR="0048243B" w:rsidRPr="002E03B3" w:rsidRDefault="0048243B" w:rsidP="009A18CE">
      <w:pPr>
        <w:keepLines/>
        <w:widowControl w:val="0"/>
        <w:spacing w:line="240" w:lineRule="auto"/>
        <w:ind w:left="1260" w:right="1165" w:hanging="1"/>
        <w:rPr>
          <w:rFonts w:ascii="Arial" w:hAnsi="Arial" w:cs="Arial"/>
          <w:sz w:val="18"/>
        </w:rPr>
      </w:pPr>
      <w:r w:rsidRPr="002E03B3">
        <w:rPr>
          <w:rFonts w:ascii="Arial" w:hAnsi="Arial" w:cs="Arial"/>
          <w:position w:val="6"/>
          <w:sz w:val="12"/>
        </w:rPr>
        <w:t>1</w:t>
      </w:r>
      <w:r w:rsidRPr="002E03B3">
        <w:rPr>
          <w:rFonts w:ascii="Arial" w:hAnsi="Arial" w:cs="Arial"/>
          <w:spacing w:val="80"/>
          <w:position w:val="6"/>
          <w:sz w:val="12"/>
        </w:rPr>
        <w:t xml:space="preserve"> </w:t>
      </w:r>
      <w:r w:rsidRPr="002E03B3">
        <w:rPr>
          <w:rFonts w:ascii="Arial" w:hAnsi="Arial" w:cs="Arial"/>
          <w:sz w:val="18"/>
        </w:rPr>
        <w:t>Except</w:t>
      </w:r>
      <w:r w:rsidRPr="002E03B3">
        <w:rPr>
          <w:rFonts w:ascii="Arial" w:hAnsi="Arial" w:cs="Arial"/>
          <w:spacing w:val="-2"/>
          <w:sz w:val="18"/>
        </w:rPr>
        <w:t xml:space="preserve"> </w:t>
      </w:r>
      <w:r w:rsidRPr="002E03B3">
        <w:rPr>
          <w:rFonts w:ascii="Arial" w:hAnsi="Arial" w:cs="Arial"/>
          <w:sz w:val="18"/>
        </w:rPr>
        <w:t>for</w:t>
      </w:r>
      <w:r w:rsidRPr="002E03B3">
        <w:rPr>
          <w:rFonts w:ascii="Arial" w:hAnsi="Arial" w:cs="Arial"/>
          <w:spacing w:val="-2"/>
          <w:sz w:val="18"/>
        </w:rPr>
        <w:t xml:space="preserve"> </w:t>
      </w:r>
      <w:r w:rsidRPr="002E03B3">
        <w:rPr>
          <w:rFonts w:ascii="Arial" w:hAnsi="Arial" w:cs="Arial"/>
          <w:sz w:val="18"/>
        </w:rPr>
        <w:t>MDPVs</w:t>
      </w:r>
      <w:r w:rsidRPr="002E03B3">
        <w:rPr>
          <w:rFonts w:ascii="Arial" w:hAnsi="Arial" w:cs="Arial"/>
          <w:spacing w:val="-2"/>
          <w:sz w:val="18"/>
        </w:rPr>
        <w:t xml:space="preserve"> </w:t>
      </w:r>
      <w:r w:rsidRPr="002E03B3">
        <w:rPr>
          <w:rFonts w:ascii="Arial" w:hAnsi="Arial" w:cs="Arial"/>
          <w:sz w:val="18"/>
        </w:rPr>
        <w:t>subject</w:t>
      </w:r>
      <w:r w:rsidRPr="002E03B3">
        <w:rPr>
          <w:rFonts w:ascii="Arial" w:hAnsi="Arial" w:cs="Arial"/>
          <w:spacing w:val="-2"/>
          <w:sz w:val="18"/>
        </w:rPr>
        <w:t xml:space="preserve"> </w:t>
      </w:r>
      <w:r w:rsidRPr="002E03B3">
        <w:rPr>
          <w:rFonts w:ascii="Arial" w:hAnsi="Arial" w:cs="Arial"/>
          <w:sz w:val="18"/>
        </w:rPr>
        <w:t>to</w:t>
      </w:r>
      <w:r w:rsidRPr="002E03B3">
        <w:rPr>
          <w:rFonts w:ascii="Arial" w:hAnsi="Arial" w:cs="Arial"/>
          <w:spacing w:val="-1"/>
          <w:sz w:val="18"/>
        </w:rPr>
        <w:t xml:space="preserve"> </w:t>
      </w:r>
      <w:r w:rsidRPr="002E03B3">
        <w:rPr>
          <w:rFonts w:ascii="Arial" w:hAnsi="Arial" w:cs="Arial"/>
          <w:sz w:val="18"/>
        </w:rPr>
        <w:t>the</w:t>
      </w:r>
      <w:r w:rsidRPr="002E03B3">
        <w:rPr>
          <w:rFonts w:ascii="Arial" w:hAnsi="Arial" w:cs="Arial"/>
          <w:spacing w:val="-5"/>
          <w:sz w:val="18"/>
        </w:rPr>
        <w:t xml:space="preserve"> </w:t>
      </w:r>
      <w:r w:rsidRPr="002E03B3">
        <w:rPr>
          <w:rFonts w:ascii="Arial" w:hAnsi="Arial" w:cs="Arial"/>
          <w:sz w:val="18"/>
        </w:rPr>
        <w:t>emission</w:t>
      </w:r>
      <w:r w:rsidRPr="002E03B3">
        <w:rPr>
          <w:rFonts w:ascii="Arial" w:hAnsi="Arial" w:cs="Arial"/>
          <w:spacing w:val="-1"/>
          <w:sz w:val="18"/>
        </w:rPr>
        <w:t xml:space="preserve"> </w:t>
      </w:r>
      <w:r w:rsidRPr="002E03B3">
        <w:rPr>
          <w:rFonts w:ascii="Arial" w:hAnsi="Arial" w:cs="Arial"/>
          <w:sz w:val="18"/>
        </w:rPr>
        <w:t>standards</w:t>
      </w:r>
      <w:r w:rsidRPr="002E03B3">
        <w:rPr>
          <w:rFonts w:ascii="Arial" w:hAnsi="Arial" w:cs="Arial"/>
          <w:spacing w:val="-5"/>
          <w:sz w:val="18"/>
        </w:rPr>
        <w:t xml:space="preserve"> </w:t>
      </w:r>
      <w:r w:rsidRPr="002E03B3">
        <w:rPr>
          <w:rFonts w:ascii="Arial" w:hAnsi="Arial" w:cs="Arial"/>
          <w:sz w:val="18"/>
        </w:rPr>
        <w:t>set</w:t>
      </w:r>
      <w:r w:rsidRPr="002E03B3">
        <w:rPr>
          <w:rFonts w:ascii="Arial" w:hAnsi="Arial" w:cs="Arial"/>
          <w:spacing w:val="-2"/>
          <w:sz w:val="18"/>
        </w:rPr>
        <w:t xml:space="preserve"> </w:t>
      </w:r>
      <w:r w:rsidRPr="002E03B3">
        <w:rPr>
          <w:rFonts w:ascii="Arial" w:hAnsi="Arial" w:cs="Arial"/>
          <w:sz w:val="18"/>
        </w:rPr>
        <w:t>forth</w:t>
      </w:r>
      <w:r w:rsidRPr="002E03B3">
        <w:rPr>
          <w:rFonts w:ascii="Arial" w:hAnsi="Arial" w:cs="Arial"/>
          <w:spacing w:val="-1"/>
          <w:sz w:val="18"/>
        </w:rPr>
        <w:t xml:space="preserve"> </w:t>
      </w:r>
      <w:r w:rsidRPr="002E03B3">
        <w:rPr>
          <w:rFonts w:ascii="Arial" w:hAnsi="Arial" w:cs="Arial"/>
          <w:sz w:val="18"/>
        </w:rPr>
        <w:t>in</w:t>
      </w:r>
      <w:r w:rsidRPr="002E03B3">
        <w:rPr>
          <w:rFonts w:ascii="Arial" w:hAnsi="Arial" w:cs="Arial"/>
          <w:spacing w:val="-1"/>
          <w:sz w:val="18"/>
        </w:rPr>
        <w:t xml:space="preserve"> </w:t>
      </w:r>
      <w:r w:rsidRPr="002E03B3">
        <w:rPr>
          <w:rFonts w:ascii="Arial" w:hAnsi="Arial" w:cs="Arial"/>
          <w:sz w:val="18"/>
        </w:rPr>
        <w:t>subsection</w:t>
      </w:r>
      <w:r w:rsidRPr="002E03B3">
        <w:rPr>
          <w:rFonts w:ascii="Arial" w:hAnsi="Arial" w:cs="Arial"/>
          <w:spacing w:val="-1"/>
          <w:sz w:val="18"/>
        </w:rPr>
        <w:t xml:space="preserve"> </w:t>
      </w:r>
      <w:r w:rsidRPr="002E03B3">
        <w:rPr>
          <w:rFonts w:ascii="Arial" w:hAnsi="Arial" w:cs="Arial"/>
          <w:sz w:val="18"/>
        </w:rPr>
        <w:t>(a)(7)(B),</w:t>
      </w:r>
      <w:r w:rsidRPr="002E03B3">
        <w:rPr>
          <w:rFonts w:ascii="Arial" w:hAnsi="Arial" w:cs="Arial"/>
          <w:spacing w:val="-1"/>
          <w:sz w:val="18"/>
        </w:rPr>
        <w:t xml:space="preserve"> </w:t>
      </w:r>
      <w:r w:rsidRPr="002E03B3">
        <w:rPr>
          <w:rFonts w:ascii="Arial" w:hAnsi="Arial" w:cs="Arial"/>
          <w:sz w:val="18"/>
        </w:rPr>
        <w:t>MDVs</w:t>
      </w:r>
      <w:r w:rsidRPr="002E03B3">
        <w:rPr>
          <w:rFonts w:ascii="Arial" w:hAnsi="Arial" w:cs="Arial"/>
          <w:spacing w:val="-2"/>
          <w:sz w:val="18"/>
        </w:rPr>
        <w:t xml:space="preserve"> </w:t>
      </w:r>
      <w:r w:rsidRPr="002E03B3">
        <w:rPr>
          <w:rFonts w:ascii="Arial" w:hAnsi="Arial" w:cs="Arial"/>
          <w:sz w:val="18"/>
        </w:rPr>
        <w:t>certified</w:t>
      </w:r>
      <w:r w:rsidRPr="002E03B3">
        <w:rPr>
          <w:rFonts w:ascii="Arial" w:hAnsi="Arial" w:cs="Arial"/>
          <w:spacing w:val="-1"/>
          <w:sz w:val="18"/>
        </w:rPr>
        <w:t xml:space="preserve"> </w:t>
      </w:r>
      <w:r w:rsidRPr="002E03B3">
        <w:rPr>
          <w:rFonts w:ascii="Arial" w:hAnsi="Arial" w:cs="Arial"/>
          <w:sz w:val="18"/>
        </w:rPr>
        <w:t>to</w:t>
      </w:r>
      <w:r w:rsidRPr="002E03B3">
        <w:rPr>
          <w:rFonts w:ascii="Arial" w:hAnsi="Arial" w:cs="Arial"/>
          <w:spacing w:val="-3"/>
          <w:sz w:val="18"/>
        </w:rPr>
        <w:t xml:space="preserve"> </w:t>
      </w:r>
      <w:r w:rsidRPr="002E03B3">
        <w:rPr>
          <w:rFonts w:ascii="Arial" w:hAnsi="Arial" w:cs="Arial"/>
          <w:sz w:val="18"/>
        </w:rPr>
        <w:t xml:space="preserve">150,000-mile FTP PM emission standards in subsection (a)(2) shall comply with the SFTP PM Exhaust Emission Standards in this </w:t>
      </w:r>
      <w:r w:rsidRPr="002E03B3">
        <w:rPr>
          <w:rFonts w:ascii="Arial" w:hAnsi="Arial" w:cs="Arial"/>
          <w:spacing w:val="-2"/>
          <w:sz w:val="18"/>
        </w:rPr>
        <w:t>table.</w:t>
      </w:r>
    </w:p>
    <w:p w14:paraId="440149C3" w14:textId="77777777" w:rsidR="0048243B" w:rsidRPr="002E03B3" w:rsidRDefault="0048243B" w:rsidP="009A18CE">
      <w:pPr>
        <w:keepLines/>
        <w:widowControl w:val="0"/>
        <w:spacing w:line="240" w:lineRule="auto"/>
        <w:ind w:left="1259" w:right="1077"/>
        <w:rPr>
          <w:rFonts w:ascii="Arial" w:hAnsi="Arial" w:cs="Arial"/>
          <w:sz w:val="18"/>
        </w:rPr>
      </w:pPr>
      <w:r w:rsidRPr="002E03B3">
        <w:rPr>
          <w:rFonts w:ascii="Arial" w:hAnsi="Arial" w:cs="Arial"/>
          <w:position w:val="6"/>
          <w:sz w:val="12"/>
        </w:rPr>
        <w:t>2</w:t>
      </w:r>
      <w:r w:rsidRPr="002E03B3">
        <w:rPr>
          <w:rFonts w:ascii="Arial" w:hAnsi="Arial" w:cs="Arial"/>
          <w:spacing w:val="14"/>
          <w:position w:val="6"/>
          <w:sz w:val="12"/>
        </w:rPr>
        <w:t xml:space="preserve"> </w:t>
      </w:r>
      <w:r w:rsidRPr="002E03B3">
        <w:rPr>
          <w:rFonts w:ascii="Arial" w:hAnsi="Arial" w:cs="Arial"/>
          <w:i/>
          <w:sz w:val="18"/>
        </w:rPr>
        <w:t>Power</w:t>
      </w:r>
      <w:r w:rsidRPr="002E03B3">
        <w:rPr>
          <w:rFonts w:ascii="Arial" w:hAnsi="Arial" w:cs="Arial"/>
          <w:i/>
          <w:spacing w:val="-1"/>
          <w:sz w:val="18"/>
        </w:rPr>
        <w:t xml:space="preserve"> </w:t>
      </w:r>
      <w:r w:rsidRPr="002E03B3">
        <w:rPr>
          <w:rFonts w:ascii="Arial" w:hAnsi="Arial" w:cs="Arial"/>
          <w:i/>
          <w:sz w:val="18"/>
        </w:rPr>
        <w:t>to</w:t>
      </w:r>
      <w:r w:rsidRPr="002E03B3">
        <w:rPr>
          <w:rFonts w:ascii="Arial" w:hAnsi="Arial" w:cs="Arial"/>
          <w:i/>
          <w:spacing w:val="-2"/>
          <w:sz w:val="18"/>
        </w:rPr>
        <w:t xml:space="preserve"> </w:t>
      </w:r>
      <w:r w:rsidRPr="002E03B3">
        <w:rPr>
          <w:rFonts w:ascii="Arial" w:hAnsi="Arial" w:cs="Arial"/>
          <w:i/>
          <w:sz w:val="18"/>
        </w:rPr>
        <w:t>Weight</w:t>
      </w:r>
      <w:r w:rsidRPr="002E03B3">
        <w:rPr>
          <w:rFonts w:ascii="Arial" w:hAnsi="Arial" w:cs="Arial"/>
          <w:i/>
          <w:spacing w:val="-3"/>
          <w:sz w:val="18"/>
        </w:rPr>
        <w:t xml:space="preserve"> </w:t>
      </w:r>
      <w:r w:rsidRPr="002E03B3">
        <w:rPr>
          <w:rFonts w:ascii="Arial" w:hAnsi="Arial" w:cs="Arial"/>
          <w:i/>
          <w:sz w:val="18"/>
        </w:rPr>
        <w:t>Ratio.</w:t>
      </w:r>
      <w:r w:rsidRPr="002E03B3">
        <w:rPr>
          <w:rFonts w:ascii="Arial" w:hAnsi="Arial" w:cs="Arial"/>
          <w:i/>
          <w:spacing w:val="40"/>
          <w:sz w:val="18"/>
        </w:rPr>
        <w:t xml:space="preserve"> </w:t>
      </w:r>
      <w:r w:rsidRPr="002E03B3">
        <w:rPr>
          <w:rFonts w:ascii="Arial" w:hAnsi="Arial" w:cs="Arial"/>
          <w:sz w:val="18"/>
        </w:rPr>
        <w:t>If</w:t>
      </w:r>
      <w:r w:rsidRPr="002E03B3">
        <w:rPr>
          <w:rFonts w:ascii="Arial" w:hAnsi="Arial" w:cs="Arial"/>
          <w:spacing w:val="-1"/>
          <w:sz w:val="18"/>
        </w:rPr>
        <w:t xml:space="preserve"> </w:t>
      </w:r>
      <w:r w:rsidRPr="002E03B3">
        <w:rPr>
          <w:rFonts w:ascii="Arial" w:hAnsi="Arial" w:cs="Arial"/>
          <w:sz w:val="18"/>
        </w:rPr>
        <w:t>all</w:t>
      </w:r>
      <w:r w:rsidRPr="002E03B3">
        <w:rPr>
          <w:rFonts w:ascii="Arial" w:hAnsi="Arial" w:cs="Arial"/>
          <w:spacing w:val="-3"/>
          <w:sz w:val="18"/>
        </w:rPr>
        <w:t xml:space="preserve"> </w:t>
      </w:r>
      <w:r w:rsidRPr="002E03B3">
        <w:rPr>
          <w:rFonts w:ascii="Arial" w:hAnsi="Arial" w:cs="Arial"/>
          <w:sz w:val="18"/>
        </w:rPr>
        <w:t>vehicles</w:t>
      </w:r>
      <w:r w:rsidRPr="002E03B3">
        <w:rPr>
          <w:rFonts w:ascii="Arial" w:hAnsi="Arial" w:cs="Arial"/>
          <w:spacing w:val="-1"/>
          <w:sz w:val="18"/>
        </w:rPr>
        <w:t xml:space="preserve"> </w:t>
      </w:r>
      <w:r w:rsidRPr="002E03B3">
        <w:rPr>
          <w:rFonts w:ascii="Arial" w:hAnsi="Arial" w:cs="Arial"/>
          <w:sz w:val="18"/>
        </w:rPr>
        <w:t>in a</w:t>
      </w:r>
      <w:r w:rsidRPr="002E03B3">
        <w:rPr>
          <w:rFonts w:ascii="Arial" w:hAnsi="Arial" w:cs="Arial"/>
          <w:spacing w:val="-2"/>
          <w:sz w:val="18"/>
        </w:rPr>
        <w:t xml:space="preserve"> </w:t>
      </w:r>
      <w:r w:rsidRPr="002E03B3">
        <w:rPr>
          <w:rFonts w:ascii="Arial" w:hAnsi="Arial" w:cs="Arial"/>
          <w:sz w:val="18"/>
        </w:rPr>
        <w:t>test</w:t>
      </w:r>
      <w:r w:rsidRPr="002E03B3">
        <w:rPr>
          <w:rFonts w:ascii="Arial" w:hAnsi="Arial" w:cs="Arial"/>
          <w:spacing w:val="-3"/>
          <w:sz w:val="18"/>
        </w:rPr>
        <w:t xml:space="preserve"> </w:t>
      </w:r>
      <w:r w:rsidRPr="002E03B3">
        <w:rPr>
          <w:rFonts w:ascii="Arial" w:hAnsi="Arial" w:cs="Arial"/>
          <w:sz w:val="18"/>
        </w:rPr>
        <w:t>group</w:t>
      </w:r>
      <w:r w:rsidRPr="002E03B3">
        <w:rPr>
          <w:rFonts w:ascii="Arial" w:hAnsi="Arial" w:cs="Arial"/>
          <w:spacing w:val="-2"/>
          <w:sz w:val="18"/>
        </w:rPr>
        <w:t xml:space="preserve"> </w:t>
      </w:r>
      <w:r w:rsidRPr="002E03B3">
        <w:rPr>
          <w:rFonts w:ascii="Arial" w:hAnsi="Arial" w:cs="Arial"/>
          <w:sz w:val="18"/>
        </w:rPr>
        <w:t>have</w:t>
      </w:r>
      <w:r w:rsidRPr="002E03B3">
        <w:rPr>
          <w:rFonts w:ascii="Arial" w:hAnsi="Arial" w:cs="Arial"/>
          <w:spacing w:val="-2"/>
          <w:sz w:val="18"/>
        </w:rPr>
        <w:t xml:space="preserve"> </w:t>
      </w:r>
      <w:r w:rsidRPr="002E03B3">
        <w:rPr>
          <w:rFonts w:ascii="Arial" w:hAnsi="Arial" w:cs="Arial"/>
          <w:sz w:val="18"/>
        </w:rPr>
        <w:t>a</w:t>
      </w:r>
      <w:r w:rsidRPr="002E03B3">
        <w:rPr>
          <w:rFonts w:ascii="Arial" w:hAnsi="Arial" w:cs="Arial"/>
          <w:spacing w:val="-4"/>
          <w:sz w:val="18"/>
        </w:rPr>
        <w:t xml:space="preserve"> </w:t>
      </w:r>
      <w:r w:rsidRPr="002E03B3">
        <w:rPr>
          <w:rFonts w:ascii="Arial" w:hAnsi="Arial" w:cs="Arial"/>
          <w:sz w:val="18"/>
        </w:rPr>
        <w:t>power</w:t>
      </w:r>
      <w:r w:rsidRPr="002E03B3">
        <w:rPr>
          <w:rFonts w:ascii="Arial" w:hAnsi="Arial" w:cs="Arial"/>
          <w:spacing w:val="-1"/>
          <w:sz w:val="18"/>
        </w:rPr>
        <w:t xml:space="preserve"> </w:t>
      </w:r>
      <w:r w:rsidRPr="002E03B3">
        <w:rPr>
          <w:rFonts w:ascii="Arial" w:hAnsi="Arial" w:cs="Arial"/>
          <w:sz w:val="18"/>
        </w:rPr>
        <w:t>to weight</w:t>
      </w:r>
      <w:r w:rsidRPr="002E03B3">
        <w:rPr>
          <w:rFonts w:ascii="Arial" w:hAnsi="Arial" w:cs="Arial"/>
          <w:spacing w:val="-1"/>
          <w:sz w:val="18"/>
        </w:rPr>
        <w:t xml:space="preserve"> </w:t>
      </w:r>
      <w:r w:rsidRPr="002E03B3">
        <w:rPr>
          <w:rFonts w:ascii="Arial" w:hAnsi="Arial" w:cs="Arial"/>
          <w:sz w:val="18"/>
        </w:rPr>
        <w:t>ratio at</w:t>
      </w:r>
      <w:r w:rsidRPr="002E03B3">
        <w:rPr>
          <w:rFonts w:ascii="Arial" w:hAnsi="Arial" w:cs="Arial"/>
          <w:spacing w:val="-3"/>
          <w:sz w:val="18"/>
        </w:rPr>
        <w:t xml:space="preserve"> </w:t>
      </w:r>
      <w:r w:rsidRPr="002E03B3">
        <w:rPr>
          <w:rFonts w:ascii="Arial" w:hAnsi="Arial" w:cs="Arial"/>
          <w:sz w:val="18"/>
        </w:rPr>
        <w:t>or</w:t>
      </w:r>
      <w:r w:rsidRPr="002E03B3">
        <w:rPr>
          <w:rFonts w:ascii="Arial" w:hAnsi="Arial" w:cs="Arial"/>
          <w:spacing w:val="-1"/>
          <w:sz w:val="18"/>
        </w:rPr>
        <w:t xml:space="preserve"> </w:t>
      </w:r>
      <w:r w:rsidRPr="002E03B3">
        <w:rPr>
          <w:rFonts w:ascii="Arial" w:hAnsi="Arial" w:cs="Arial"/>
          <w:sz w:val="18"/>
        </w:rPr>
        <w:t>below</w:t>
      </w:r>
      <w:r w:rsidRPr="002E03B3">
        <w:rPr>
          <w:rFonts w:ascii="Arial" w:hAnsi="Arial" w:cs="Arial"/>
          <w:spacing w:val="-1"/>
          <w:sz w:val="18"/>
        </w:rPr>
        <w:t xml:space="preserve"> </w:t>
      </w:r>
      <w:r w:rsidRPr="002E03B3">
        <w:rPr>
          <w:rFonts w:ascii="Arial" w:hAnsi="Arial" w:cs="Arial"/>
          <w:sz w:val="18"/>
        </w:rPr>
        <w:t>a</w:t>
      </w:r>
      <w:r w:rsidRPr="002E03B3">
        <w:rPr>
          <w:rFonts w:ascii="Arial" w:hAnsi="Arial" w:cs="Arial"/>
          <w:spacing w:val="-2"/>
          <w:sz w:val="18"/>
        </w:rPr>
        <w:t xml:space="preserve"> </w:t>
      </w:r>
      <w:r w:rsidRPr="002E03B3">
        <w:rPr>
          <w:rFonts w:ascii="Arial" w:hAnsi="Arial" w:cs="Arial"/>
          <w:sz w:val="18"/>
        </w:rPr>
        <w:t>threshold</w:t>
      </w:r>
      <w:r w:rsidRPr="002E03B3">
        <w:rPr>
          <w:rFonts w:ascii="Arial" w:hAnsi="Arial" w:cs="Arial"/>
          <w:spacing w:val="-2"/>
          <w:sz w:val="18"/>
        </w:rPr>
        <w:t xml:space="preserve"> </w:t>
      </w:r>
      <w:r w:rsidRPr="002E03B3">
        <w:rPr>
          <w:rFonts w:ascii="Arial" w:hAnsi="Arial" w:cs="Arial"/>
          <w:sz w:val="18"/>
        </w:rPr>
        <w:t>of</w:t>
      </w:r>
      <w:r w:rsidRPr="002E03B3">
        <w:rPr>
          <w:rFonts w:ascii="Arial" w:hAnsi="Arial" w:cs="Arial"/>
          <w:spacing w:val="-3"/>
          <w:sz w:val="18"/>
        </w:rPr>
        <w:t xml:space="preserve"> </w:t>
      </w:r>
      <w:r w:rsidRPr="002E03B3">
        <w:rPr>
          <w:rFonts w:ascii="Arial" w:hAnsi="Arial" w:cs="Arial"/>
          <w:sz w:val="18"/>
        </w:rPr>
        <w:t>0.024, they may opt to run the US06 Bag 2 in lieu of the full US06 cycle.</w:t>
      </w:r>
      <w:r w:rsidRPr="002E03B3">
        <w:rPr>
          <w:rFonts w:ascii="Arial" w:hAnsi="Arial" w:cs="Arial"/>
          <w:spacing w:val="40"/>
          <w:sz w:val="18"/>
        </w:rPr>
        <w:t xml:space="preserve"> </w:t>
      </w:r>
      <w:r w:rsidRPr="002E03B3">
        <w:rPr>
          <w:rFonts w:ascii="Arial" w:hAnsi="Arial" w:cs="Arial"/>
          <w:sz w:val="18"/>
        </w:rPr>
        <w:t>The cutoff is determined by using a ratio of the engine’s horsepower to the vehicle’s GVWR in pounds and does not include any horsepower contributed by electric motors in the case</w:t>
      </w:r>
      <w:r w:rsidRPr="002E03B3">
        <w:rPr>
          <w:rFonts w:ascii="Arial" w:hAnsi="Arial" w:cs="Arial"/>
          <w:spacing w:val="-3"/>
          <w:sz w:val="18"/>
        </w:rPr>
        <w:t xml:space="preserve"> </w:t>
      </w:r>
      <w:r w:rsidRPr="002E03B3">
        <w:rPr>
          <w:rFonts w:ascii="Arial" w:hAnsi="Arial" w:cs="Arial"/>
          <w:sz w:val="18"/>
        </w:rPr>
        <w:t>of</w:t>
      </w:r>
      <w:r w:rsidRPr="002E03B3">
        <w:rPr>
          <w:rFonts w:ascii="Arial" w:hAnsi="Arial" w:cs="Arial"/>
          <w:spacing w:val="-2"/>
          <w:sz w:val="18"/>
        </w:rPr>
        <w:t xml:space="preserve"> </w:t>
      </w:r>
      <w:r w:rsidRPr="002E03B3">
        <w:rPr>
          <w:rFonts w:ascii="Arial" w:hAnsi="Arial" w:cs="Arial"/>
          <w:sz w:val="18"/>
        </w:rPr>
        <w:t>hybrid</w:t>
      </w:r>
      <w:r w:rsidRPr="002E03B3">
        <w:rPr>
          <w:rFonts w:ascii="Arial" w:hAnsi="Arial" w:cs="Arial"/>
          <w:spacing w:val="-1"/>
          <w:sz w:val="18"/>
        </w:rPr>
        <w:t xml:space="preserve"> </w:t>
      </w:r>
      <w:r w:rsidRPr="002E03B3">
        <w:rPr>
          <w:rFonts w:ascii="Arial" w:hAnsi="Arial" w:cs="Arial"/>
          <w:sz w:val="18"/>
        </w:rPr>
        <w:t>electric</w:t>
      </w:r>
      <w:r w:rsidRPr="002E03B3">
        <w:rPr>
          <w:rFonts w:ascii="Arial" w:hAnsi="Arial" w:cs="Arial"/>
          <w:spacing w:val="-3"/>
          <w:sz w:val="18"/>
        </w:rPr>
        <w:t xml:space="preserve"> </w:t>
      </w:r>
      <w:r w:rsidRPr="002E03B3">
        <w:rPr>
          <w:rFonts w:ascii="Arial" w:hAnsi="Arial" w:cs="Arial"/>
          <w:sz w:val="18"/>
        </w:rPr>
        <w:t>or</w:t>
      </w:r>
      <w:r w:rsidRPr="002E03B3">
        <w:rPr>
          <w:rFonts w:ascii="Arial" w:hAnsi="Arial" w:cs="Arial"/>
          <w:spacing w:val="-4"/>
          <w:sz w:val="18"/>
        </w:rPr>
        <w:t xml:space="preserve"> </w:t>
      </w:r>
      <w:r w:rsidRPr="002E03B3">
        <w:rPr>
          <w:rFonts w:ascii="Arial" w:hAnsi="Arial" w:cs="Arial"/>
          <w:sz w:val="18"/>
        </w:rPr>
        <w:t>plug-in</w:t>
      </w:r>
      <w:r w:rsidRPr="002E03B3">
        <w:rPr>
          <w:rFonts w:ascii="Arial" w:hAnsi="Arial" w:cs="Arial"/>
          <w:spacing w:val="-3"/>
          <w:sz w:val="18"/>
        </w:rPr>
        <w:t xml:space="preserve"> </w:t>
      </w:r>
      <w:r w:rsidRPr="002E03B3">
        <w:rPr>
          <w:rFonts w:ascii="Arial" w:hAnsi="Arial" w:cs="Arial"/>
          <w:sz w:val="18"/>
        </w:rPr>
        <w:t>hybrid</w:t>
      </w:r>
      <w:r w:rsidRPr="002E03B3">
        <w:rPr>
          <w:rFonts w:ascii="Arial" w:hAnsi="Arial" w:cs="Arial"/>
          <w:spacing w:val="-1"/>
          <w:sz w:val="18"/>
        </w:rPr>
        <w:t xml:space="preserve"> </w:t>
      </w:r>
      <w:r w:rsidRPr="002E03B3">
        <w:rPr>
          <w:rFonts w:ascii="Arial" w:hAnsi="Arial" w:cs="Arial"/>
          <w:sz w:val="18"/>
        </w:rPr>
        <w:t>electric</w:t>
      </w:r>
      <w:r w:rsidRPr="002E03B3">
        <w:rPr>
          <w:rFonts w:ascii="Arial" w:hAnsi="Arial" w:cs="Arial"/>
          <w:spacing w:val="-5"/>
          <w:sz w:val="18"/>
        </w:rPr>
        <w:t xml:space="preserve"> </w:t>
      </w:r>
      <w:r w:rsidRPr="002E03B3">
        <w:rPr>
          <w:rFonts w:ascii="Arial" w:hAnsi="Arial" w:cs="Arial"/>
          <w:sz w:val="18"/>
        </w:rPr>
        <w:t>vehicles.</w:t>
      </w:r>
      <w:r w:rsidRPr="002E03B3">
        <w:rPr>
          <w:rFonts w:ascii="Arial" w:hAnsi="Arial" w:cs="Arial"/>
          <w:spacing w:val="40"/>
          <w:sz w:val="18"/>
        </w:rPr>
        <w:t xml:space="preserve"> </w:t>
      </w:r>
      <w:r w:rsidRPr="002E03B3">
        <w:rPr>
          <w:rFonts w:ascii="Arial" w:hAnsi="Arial" w:cs="Arial"/>
          <w:sz w:val="18"/>
        </w:rPr>
        <w:t>Manufacturers</w:t>
      </w:r>
      <w:r w:rsidRPr="002E03B3">
        <w:rPr>
          <w:rFonts w:ascii="Arial" w:hAnsi="Arial" w:cs="Arial"/>
          <w:spacing w:val="-2"/>
          <w:sz w:val="18"/>
        </w:rPr>
        <w:t xml:space="preserve"> </w:t>
      </w:r>
      <w:r w:rsidRPr="002E03B3">
        <w:rPr>
          <w:rFonts w:ascii="Arial" w:hAnsi="Arial" w:cs="Arial"/>
          <w:sz w:val="18"/>
        </w:rPr>
        <w:t>may</w:t>
      </w:r>
      <w:r w:rsidRPr="002E03B3">
        <w:rPr>
          <w:rFonts w:ascii="Arial" w:hAnsi="Arial" w:cs="Arial"/>
          <w:spacing w:val="-1"/>
          <w:sz w:val="18"/>
        </w:rPr>
        <w:t xml:space="preserve"> </w:t>
      </w:r>
      <w:r w:rsidRPr="002E03B3">
        <w:rPr>
          <w:rFonts w:ascii="Arial" w:hAnsi="Arial" w:cs="Arial"/>
          <w:sz w:val="18"/>
        </w:rPr>
        <w:t>opt</w:t>
      </w:r>
      <w:r w:rsidRPr="002E03B3">
        <w:rPr>
          <w:rFonts w:ascii="Arial" w:hAnsi="Arial" w:cs="Arial"/>
          <w:spacing w:val="-2"/>
          <w:sz w:val="18"/>
        </w:rPr>
        <w:t xml:space="preserve"> </w:t>
      </w:r>
      <w:r w:rsidRPr="002E03B3">
        <w:rPr>
          <w:rFonts w:ascii="Arial" w:hAnsi="Arial" w:cs="Arial"/>
          <w:sz w:val="18"/>
        </w:rPr>
        <w:t>to</w:t>
      </w:r>
      <w:r w:rsidRPr="002E03B3">
        <w:rPr>
          <w:rFonts w:ascii="Arial" w:hAnsi="Arial" w:cs="Arial"/>
          <w:spacing w:val="-1"/>
          <w:sz w:val="18"/>
        </w:rPr>
        <w:t xml:space="preserve"> </w:t>
      </w:r>
      <w:r w:rsidRPr="002E03B3">
        <w:rPr>
          <w:rFonts w:ascii="Arial" w:hAnsi="Arial" w:cs="Arial"/>
          <w:sz w:val="18"/>
        </w:rPr>
        <w:t>test</w:t>
      </w:r>
      <w:r w:rsidRPr="002E03B3">
        <w:rPr>
          <w:rFonts w:ascii="Arial" w:hAnsi="Arial" w:cs="Arial"/>
          <w:spacing w:val="-2"/>
          <w:sz w:val="18"/>
        </w:rPr>
        <w:t xml:space="preserve"> </w:t>
      </w:r>
      <w:r w:rsidRPr="002E03B3">
        <w:rPr>
          <w:rFonts w:ascii="Arial" w:hAnsi="Arial" w:cs="Arial"/>
          <w:sz w:val="18"/>
        </w:rPr>
        <w:t>to</w:t>
      </w:r>
      <w:r w:rsidRPr="002E03B3">
        <w:rPr>
          <w:rFonts w:ascii="Arial" w:hAnsi="Arial" w:cs="Arial"/>
          <w:spacing w:val="-1"/>
          <w:sz w:val="18"/>
        </w:rPr>
        <w:t xml:space="preserve"> </w:t>
      </w:r>
      <w:r w:rsidRPr="002E03B3">
        <w:rPr>
          <w:rFonts w:ascii="Arial" w:hAnsi="Arial" w:cs="Arial"/>
          <w:sz w:val="18"/>
        </w:rPr>
        <w:t>the</w:t>
      </w:r>
      <w:r w:rsidRPr="002E03B3">
        <w:rPr>
          <w:rFonts w:ascii="Arial" w:hAnsi="Arial" w:cs="Arial"/>
          <w:spacing w:val="-3"/>
          <w:sz w:val="18"/>
        </w:rPr>
        <w:t xml:space="preserve"> </w:t>
      </w:r>
      <w:r w:rsidRPr="002E03B3">
        <w:rPr>
          <w:rFonts w:ascii="Arial" w:hAnsi="Arial" w:cs="Arial"/>
          <w:sz w:val="18"/>
        </w:rPr>
        <w:t>full</w:t>
      </w:r>
      <w:r w:rsidRPr="002E03B3">
        <w:rPr>
          <w:rFonts w:ascii="Arial" w:hAnsi="Arial" w:cs="Arial"/>
          <w:spacing w:val="-4"/>
          <w:sz w:val="18"/>
        </w:rPr>
        <w:t xml:space="preserve"> </w:t>
      </w:r>
      <w:r w:rsidRPr="002E03B3">
        <w:rPr>
          <w:rFonts w:ascii="Arial" w:hAnsi="Arial" w:cs="Arial"/>
          <w:sz w:val="18"/>
        </w:rPr>
        <w:t>cycle</w:t>
      </w:r>
      <w:r w:rsidRPr="002E03B3">
        <w:rPr>
          <w:rFonts w:ascii="Arial" w:hAnsi="Arial" w:cs="Arial"/>
          <w:spacing w:val="-3"/>
          <w:sz w:val="18"/>
        </w:rPr>
        <w:t xml:space="preserve"> </w:t>
      </w:r>
      <w:r w:rsidRPr="002E03B3">
        <w:rPr>
          <w:rFonts w:ascii="Arial" w:hAnsi="Arial" w:cs="Arial"/>
          <w:sz w:val="18"/>
        </w:rPr>
        <w:t>regardless</w:t>
      </w:r>
      <w:r w:rsidRPr="002E03B3">
        <w:rPr>
          <w:rFonts w:ascii="Arial" w:hAnsi="Arial" w:cs="Arial"/>
          <w:spacing w:val="-2"/>
          <w:sz w:val="18"/>
        </w:rPr>
        <w:t xml:space="preserve"> </w:t>
      </w:r>
      <w:r w:rsidRPr="002E03B3">
        <w:rPr>
          <w:rFonts w:ascii="Arial" w:hAnsi="Arial" w:cs="Arial"/>
          <w:sz w:val="18"/>
        </w:rPr>
        <w:t>of</w:t>
      </w:r>
      <w:r w:rsidRPr="002E03B3">
        <w:rPr>
          <w:rFonts w:ascii="Arial" w:hAnsi="Arial" w:cs="Arial"/>
          <w:spacing w:val="-1"/>
          <w:sz w:val="18"/>
        </w:rPr>
        <w:t xml:space="preserve"> </w:t>
      </w:r>
      <w:r w:rsidRPr="002E03B3">
        <w:rPr>
          <w:rFonts w:ascii="Arial" w:hAnsi="Arial" w:cs="Arial"/>
          <w:sz w:val="18"/>
        </w:rPr>
        <w:t>the calculated ratio; in such case, manufacturers shall meet the emission standards applicable to vehicles with power-to- weight ratios greater than 0.024.</w:t>
      </w:r>
    </w:p>
    <w:p w14:paraId="0077A4DF" w14:textId="77777777" w:rsidR="0048243B" w:rsidRPr="002E03B3" w:rsidRDefault="0048243B" w:rsidP="009A18CE">
      <w:pPr>
        <w:keepLines/>
        <w:widowControl w:val="0"/>
        <w:spacing w:line="240" w:lineRule="auto"/>
        <w:ind w:left="1260" w:right="1077" w:hanging="1"/>
        <w:rPr>
          <w:rFonts w:ascii="Arial" w:hAnsi="Arial" w:cs="Arial"/>
          <w:sz w:val="18"/>
        </w:rPr>
      </w:pPr>
      <w:r w:rsidRPr="002E03B3">
        <w:rPr>
          <w:rFonts w:ascii="Arial" w:hAnsi="Arial" w:cs="Arial"/>
          <w:position w:val="6"/>
          <w:sz w:val="12"/>
        </w:rPr>
        <w:lastRenderedPageBreak/>
        <w:t xml:space="preserve">3 </w:t>
      </w:r>
      <w:r w:rsidRPr="002E03B3">
        <w:rPr>
          <w:rFonts w:ascii="Arial" w:hAnsi="Arial" w:cs="Arial"/>
          <w:i/>
          <w:sz w:val="18"/>
        </w:rPr>
        <w:t>Road</w:t>
      </w:r>
      <w:r w:rsidRPr="002E03B3">
        <w:rPr>
          <w:rFonts w:ascii="Arial" w:hAnsi="Arial" w:cs="Arial"/>
          <w:i/>
          <w:spacing w:val="-3"/>
          <w:sz w:val="18"/>
        </w:rPr>
        <w:t xml:space="preserve"> </w:t>
      </w:r>
      <w:r w:rsidRPr="002E03B3">
        <w:rPr>
          <w:rFonts w:ascii="Arial" w:hAnsi="Arial" w:cs="Arial"/>
          <w:i/>
          <w:sz w:val="18"/>
        </w:rPr>
        <w:t>Speed</w:t>
      </w:r>
      <w:r w:rsidRPr="002E03B3">
        <w:rPr>
          <w:rFonts w:ascii="Arial" w:hAnsi="Arial" w:cs="Arial"/>
          <w:i/>
          <w:spacing w:val="-3"/>
          <w:sz w:val="18"/>
        </w:rPr>
        <w:t xml:space="preserve"> </w:t>
      </w:r>
      <w:r w:rsidRPr="002E03B3">
        <w:rPr>
          <w:rFonts w:ascii="Arial" w:hAnsi="Arial" w:cs="Arial"/>
          <w:i/>
          <w:sz w:val="18"/>
        </w:rPr>
        <w:t>Fan.</w:t>
      </w:r>
      <w:r w:rsidRPr="002E03B3">
        <w:rPr>
          <w:rFonts w:ascii="Arial" w:hAnsi="Arial" w:cs="Arial"/>
          <w:i/>
          <w:spacing w:val="40"/>
          <w:sz w:val="18"/>
        </w:rPr>
        <w:t xml:space="preserve"> </w:t>
      </w:r>
      <w:r w:rsidRPr="002E03B3">
        <w:rPr>
          <w:rFonts w:ascii="Arial" w:hAnsi="Arial" w:cs="Arial"/>
          <w:sz w:val="18"/>
        </w:rPr>
        <w:t>Manufacturers</w:t>
      </w:r>
      <w:r w:rsidRPr="002E03B3">
        <w:rPr>
          <w:rFonts w:ascii="Arial" w:hAnsi="Arial" w:cs="Arial"/>
          <w:spacing w:val="-2"/>
          <w:sz w:val="18"/>
        </w:rPr>
        <w:t xml:space="preserve"> </w:t>
      </w:r>
      <w:r w:rsidRPr="002E03B3">
        <w:rPr>
          <w:rFonts w:ascii="Arial" w:hAnsi="Arial" w:cs="Arial"/>
          <w:sz w:val="18"/>
        </w:rPr>
        <w:t>have</w:t>
      </w:r>
      <w:r w:rsidRPr="002E03B3">
        <w:rPr>
          <w:rFonts w:ascii="Arial" w:hAnsi="Arial" w:cs="Arial"/>
          <w:spacing w:val="-3"/>
          <w:sz w:val="18"/>
        </w:rPr>
        <w:t xml:space="preserve"> </w:t>
      </w:r>
      <w:r w:rsidRPr="002E03B3">
        <w:rPr>
          <w:rFonts w:ascii="Arial" w:hAnsi="Arial" w:cs="Arial"/>
          <w:sz w:val="18"/>
        </w:rPr>
        <w:t>the</w:t>
      </w:r>
      <w:r w:rsidRPr="002E03B3">
        <w:rPr>
          <w:rFonts w:ascii="Arial" w:hAnsi="Arial" w:cs="Arial"/>
          <w:spacing w:val="-5"/>
          <w:sz w:val="18"/>
        </w:rPr>
        <w:t xml:space="preserve"> </w:t>
      </w:r>
      <w:r w:rsidRPr="002E03B3">
        <w:rPr>
          <w:rFonts w:ascii="Arial" w:hAnsi="Arial" w:cs="Arial"/>
          <w:sz w:val="18"/>
        </w:rPr>
        <w:t>option</w:t>
      </w:r>
      <w:r w:rsidRPr="002E03B3">
        <w:rPr>
          <w:rFonts w:ascii="Arial" w:hAnsi="Arial" w:cs="Arial"/>
          <w:spacing w:val="-1"/>
          <w:sz w:val="18"/>
        </w:rPr>
        <w:t xml:space="preserve"> </w:t>
      </w:r>
      <w:r w:rsidRPr="002E03B3">
        <w:rPr>
          <w:rFonts w:ascii="Arial" w:hAnsi="Arial" w:cs="Arial"/>
          <w:sz w:val="18"/>
        </w:rPr>
        <w:t>to</w:t>
      </w:r>
      <w:r w:rsidRPr="002E03B3">
        <w:rPr>
          <w:rFonts w:ascii="Arial" w:hAnsi="Arial" w:cs="Arial"/>
          <w:spacing w:val="-1"/>
          <w:sz w:val="18"/>
        </w:rPr>
        <w:t xml:space="preserve"> </w:t>
      </w:r>
      <w:r w:rsidRPr="002E03B3">
        <w:rPr>
          <w:rFonts w:ascii="Arial" w:hAnsi="Arial" w:cs="Arial"/>
          <w:sz w:val="18"/>
        </w:rPr>
        <w:t>use</w:t>
      </w:r>
      <w:r w:rsidRPr="002E03B3">
        <w:rPr>
          <w:rFonts w:ascii="Arial" w:hAnsi="Arial" w:cs="Arial"/>
          <w:spacing w:val="-3"/>
          <w:sz w:val="18"/>
        </w:rPr>
        <w:t xml:space="preserve"> </w:t>
      </w:r>
      <w:r w:rsidRPr="002E03B3">
        <w:rPr>
          <w:rFonts w:ascii="Arial" w:hAnsi="Arial" w:cs="Arial"/>
          <w:sz w:val="18"/>
        </w:rPr>
        <w:t>a</w:t>
      </w:r>
      <w:r w:rsidRPr="002E03B3">
        <w:rPr>
          <w:rFonts w:ascii="Arial" w:hAnsi="Arial" w:cs="Arial"/>
          <w:spacing w:val="-3"/>
          <w:sz w:val="18"/>
        </w:rPr>
        <w:t xml:space="preserve"> </w:t>
      </w:r>
      <w:r w:rsidRPr="002E03B3">
        <w:rPr>
          <w:rFonts w:ascii="Arial" w:hAnsi="Arial" w:cs="Arial"/>
          <w:sz w:val="18"/>
        </w:rPr>
        <w:t>road</w:t>
      </w:r>
      <w:r w:rsidRPr="002E03B3">
        <w:rPr>
          <w:rFonts w:ascii="Arial" w:hAnsi="Arial" w:cs="Arial"/>
          <w:spacing w:val="-1"/>
          <w:sz w:val="18"/>
        </w:rPr>
        <w:t xml:space="preserve"> </w:t>
      </w:r>
      <w:r w:rsidRPr="002E03B3">
        <w:rPr>
          <w:rFonts w:ascii="Arial" w:hAnsi="Arial" w:cs="Arial"/>
          <w:sz w:val="18"/>
        </w:rPr>
        <w:t>speed</w:t>
      </w:r>
      <w:r w:rsidRPr="002E03B3">
        <w:rPr>
          <w:rFonts w:ascii="Arial" w:hAnsi="Arial" w:cs="Arial"/>
          <w:spacing w:val="-1"/>
          <w:sz w:val="18"/>
        </w:rPr>
        <w:t xml:space="preserve"> </w:t>
      </w:r>
      <w:r w:rsidRPr="002E03B3">
        <w:rPr>
          <w:rFonts w:ascii="Arial" w:hAnsi="Arial" w:cs="Arial"/>
          <w:sz w:val="18"/>
        </w:rPr>
        <w:t>modulated</w:t>
      </w:r>
      <w:r w:rsidRPr="002E03B3">
        <w:rPr>
          <w:rFonts w:ascii="Arial" w:hAnsi="Arial" w:cs="Arial"/>
          <w:spacing w:val="-1"/>
          <w:sz w:val="18"/>
        </w:rPr>
        <w:t xml:space="preserve"> </w:t>
      </w:r>
      <w:r w:rsidRPr="002E03B3">
        <w:rPr>
          <w:rFonts w:ascii="Arial" w:hAnsi="Arial" w:cs="Arial"/>
          <w:sz w:val="18"/>
        </w:rPr>
        <w:t>fan</w:t>
      </w:r>
      <w:r w:rsidRPr="002E03B3">
        <w:rPr>
          <w:rFonts w:ascii="Arial" w:hAnsi="Arial" w:cs="Arial"/>
          <w:spacing w:val="-1"/>
          <w:sz w:val="18"/>
        </w:rPr>
        <w:t xml:space="preserve"> </w:t>
      </w:r>
      <w:r w:rsidRPr="002E03B3">
        <w:rPr>
          <w:rFonts w:ascii="Arial" w:hAnsi="Arial" w:cs="Arial"/>
          <w:sz w:val="18"/>
        </w:rPr>
        <w:t>as</w:t>
      </w:r>
      <w:r w:rsidRPr="002E03B3">
        <w:rPr>
          <w:rFonts w:ascii="Arial" w:hAnsi="Arial" w:cs="Arial"/>
          <w:spacing w:val="-2"/>
          <w:sz w:val="18"/>
        </w:rPr>
        <w:t xml:space="preserve"> </w:t>
      </w:r>
      <w:r w:rsidRPr="002E03B3">
        <w:rPr>
          <w:rFonts w:ascii="Arial" w:hAnsi="Arial" w:cs="Arial"/>
          <w:sz w:val="18"/>
        </w:rPr>
        <w:t>specified</w:t>
      </w:r>
      <w:r w:rsidRPr="002E03B3">
        <w:rPr>
          <w:rFonts w:ascii="Arial" w:hAnsi="Arial" w:cs="Arial"/>
          <w:spacing w:val="-3"/>
          <w:sz w:val="18"/>
        </w:rPr>
        <w:t xml:space="preserve"> </w:t>
      </w:r>
      <w:r w:rsidRPr="002E03B3">
        <w:rPr>
          <w:rFonts w:ascii="Arial" w:hAnsi="Arial" w:cs="Arial"/>
          <w:sz w:val="18"/>
        </w:rPr>
        <w:t>in</w:t>
      </w:r>
      <w:r w:rsidRPr="002E03B3">
        <w:rPr>
          <w:rFonts w:ascii="Arial" w:hAnsi="Arial" w:cs="Arial"/>
          <w:spacing w:val="-3"/>
          <w:sz w:val="18"/>
        </w:rPr>
        <w:t xml:space="preserve"> </w:t>
      </w:r>
      <w:r w:rsidRPr="002E03B3">
        <w:rPr>
          <w:rFonts w:ascii="Arial" w:hAnsi="Arial" w:cs="Arial"/>
          <w:sz w:val="18"/>
        </w:rPr>
        <w:t>40-CFR</w:t>
      </w:r>
      <w:r w:rsidRPr="002E03B3">
        <w:rPr>
          <w:rFonts w:ascii="Arial" w:hAnsi="Arial" w:cs="Arial"/>
          <w:spacing w:val="-4"/>
          <w:sz w:val="18"/>
        </w:rPr>
        <w:t xml:space="preserve"> </w:t>
      </w:r>
      <w:r w:rsidRPr="002E03B3">
        <w:rPr>
          <w:rFonts w:ascii="Arial" w:hAnsi="Arial" w:cs="Arial"/>
          <w:sz w:val="18"/>
        </w:rPr>
        <w:t>§</w:t>
      </w:r>
      <w:r w:rsidRPr="002E03B3">
        <w:rPr>
          <w:rFonts w:ascii="Arial" w:hAnsi="Arial" w:cs="Arial"/>
          <w:spacing w:val="-3"/>
          <w:sz w:val="18"/>
        </w:rPr>
        <w:t xml:space="preserve"> </w:t>
      </w:r>
      <w:r w:rsidRPr="002E03B3">
        <w:rPr>
          <w:rFonts w:ascii="Arial" w:hAnsi="Arial" w:cs="Arial"/>
          <w:sz w:val="18"/>
        </w:rPr>
        <w:t>86.107– 96(d)(1) or §1066.105, as applicable, instead of a fixed speed fan for MDV SFTP testing.</w:t>
      </w:r>
    </w:p>
    <w:p w14:paraId="08FCA920" w14:textId="77777777" w:rsidR="0048243B" w:rsidRPr="002E03B3" w:rsidRDefault="0048243B" w:rsidP="009A18CE">
      <w:pPr>
        <w:keepLines/>
        <w:widowControl w:val="0"/>
        <w:spacing w:line="240" w:lineRule="auto"/>
        <w:ind w:left="1259" w:right="1102"/>
        <w:rPr>
          <w:rFonts w:ascii="Arial" w:hAnsi="Arial" w:cs="Arial"/>
          <w:sz w:val="18"/>
        </w:rPr>
      </w:pPr>
      <w:r w:rsidRPr="002E03B3">
        <w:rPr>
          <w:rFonts w:ascii="Arial" w:hAnsi="Arial" w:cs="Arial"/>
          <w:position w:val="6"/>
          <w:sz w:val="12"/>
        </w:rPr>
        <w:t>4</w:t>
      </w:r>
      <w:r w:rsidRPr="002E03B3">
        <w:rPr>
          <w:rFonts w:ascii="Arial" w:hAnsi="Arial" w:cs="Arial"/>
          <w:spacing w:val="13"/>
          <w:position w:val="6"/>
          <w:sz w:val="12"/>
        </w:rPr>
        <w:t xml:space="preserve"> </w:t>
      </w:r>
      <w:r w:rsidRPr="002E03B3">
        <w:rPr>
          <w:rFonts w:ascii="Arial" w:hAnsi="Arial" w:cs="Arial"/>
          <w:sz w:val="18"/>
        </w:rPr>
        <w:t>Manufacturers</w:t>
      </w:r>
      <w:r w:rsidRPr="002E03B3">
        <w:rPr>
          <w:rFonts w:ascii="Arial" w:hAnsi="Arial" w:cs="Arial"/>
          <w:spacing w:val="-2"/>
          <w:sz w:val="18"/>
        </w:rPr>
        <w:t xml:space="preserve"> </w:t>
      </w:r>
      <w:r w:rsidRPr="002E03B3">
        <w:rPr>
          <w:rFonts w:ascii="Arial" w:hAnsi="Arial" w:cs="Arial"/>
          <w:sz w:val="18"/>
        </w:rPr>
        <w:t>shall</w:t>
      </w:r>
      <w:r w:rsidRPr="002E03B3">
        <w:rPr>
          <w:rFonts w:ascii="Arial" w:hAnsi="Arial" w:cs="Arial"/>
          <w:spacing w:val="-2"/>
          <w:sz w:val="18"/>
        </w:rPr>
        <w:t xml:space="preserve"> </w:t>
      </w:r>
      <w:r w:rsidRPr="002E03B3">
        <w:rPr>
          <w:rFonts w:ascii="Arial" w:hAnsi="Arial" w:cs="Arial"/>
          <w:sz w:val="18"/>
        </w:rPr>
        <w:t>use</w:t>
      </w:r>
      <w:r w:rsidRPr="002E03B3">
        <w:rPr>
          <w:rFonts w:ascii="Arial" w:hAnsi="Arial" w:cs="Arial"/>
          <w:spacing w:val="-3"/>
          <w:sz w:val="18"/>
        </w:rPr>
        <w:t xml:space="preserve"> </w:t>
      </w:r>
      <w:r w:rsidRPr="002E03B3">
        <w:rPr>
          <w:rFonts w:ascii="Arial" w:hAnsi="Arial" w:cs="Arial"/>
          <w:sz w:val="18"/>
        </w:rPr>
        <w:t>Equation</w:t>
      </w:r>
      <w:r w:rsidRPr="002E03B3">
        <w:rPr>
          <w:rFonts w:ascii="Arial" w:hAnsi="Arial" w:cs="Arial"/>
          <w:spacing w:val="-2"/>
          <w:sz w:val="18"/>
        </w:rPr>
        <w:t xml:space="preserve"> </w:t>
      </w:r>
      <w:r w:rsidRPr="002E03B3">
        <w:rPr>
          <w:rFonts w:ascii="Arial" w:hAnsi="Arial" w:cs="Arial"/>
          <w:sz w:val="18"/>
        </w:rPr>
        <w:t>1</w:t>
      </w:r>
      <w:r w:rsidRPr="002E03B3">
        <w:rPr>
          <w:rFonts w:ascii="Arial" w:hAnsi="Arial" w:cs="Arial"/>
          <w:spacing w:val="-2"/>
          <w:sz w:val="18"/>
        </w:rPr>
        <w:t xml:space="preserve"> </w:t>
      </w:r>
      <w:r w:rsidRPr="002E03B3">
        <w:rPr>
          <w:rFonts w:ascii="Arial" w:hAnsi="Arial" w:cs="Arial"/>
          <w:sz w:val="18"/>
        </w:rPr>
        <w:t>above</w:t>
      </w:r>
      <w:r w:rsidRPr="002E03B3">
        <w:rPr>
          <w:rFonts w:ascii="Arial" w:hAnsi="Arial" w:cs="Arial"/>
          <w:spacing w:val="-3"/>
          <w:sz w:val="18"/>
        </w:rPr>
        <w:t xml:space="preserve"> </w:t>
      </w:r>
      <w:r w:rsidRPr="002E03B3">
        <w:rPr>
          <w:rFonts w:ascii="Arial" w:hAnsi="Arial" w:cs="Arial"/>
          <w:sz w:val="18"/>
        </w:rPr>
        <w:t>to</w:t>
      </w:r>
      <w:r w:rsidRPr="002E03B3">
        <w:rPr>
          <w:rFonts w:ascii="Arial" w:hAnsi="Arial" w:cs="Arial"/>
          <w:spacing w:val="-3"/>
          <w:sz w:val="18"/>
        </w:rPr>
        <w:t xml:space="preserve"> </w:t>
      </w:r>
      <w:r w:rsidRPr="002E03B3">
        <w:rPr>
          <w:rFonts w:ascii="Arial" w:hAnsi="Arial" w:cs="Arial"/>
          <w:sz w:val="18"/>
        </w:rPr>
        <w:t>calculate</w:t>
      </w:r>
      <w:r w:rsidRPr="002E03B3">
        <w:rPr>
          <w:rFonts w:ascii="Arial" w:hAnsi="Arial" w:cs="Arial"/>
          <w:spacing w:val="-3"/>
          <w:sz w:val="18"/>
        </w:rPr>
        <w:t xml:space="preserve"> </w:t>
      </w:r>
      <w:r w:rsidRPr="002E03B3">
        <w:rPr>
          <w:rFonts w:ascii="Arial" w:hAnsi="Arial" w:cs="Arial"/>
          <w:sz w:val="18"/>
        </w:rPr>
        <w:t>SFTP</w:t>
      </w:r>
      <w:r w:rsidRPr="002E03B3">
        <w:rPr>
          <w:rFonts w:ascii="Arial" w:hAnsi="Arial" w:cs="Arial"/>
          <w:spacing w:val="-4"/>
          <w:sz w:val="18"/>
        </w:rPr>
        <w:t xml:space="preserve"> </w:t>
      </w:r>
      <w:r w:rsidRPr="002E03B3">
        <w:rPr>
          <w:rFonts w:ascii="Arial" w:hAnsi="Arial" w:cs="Arial"/>
          <w:sz w:val="18"/>
        </w:rPr>
        <w:t>Composite</w:t>
      </w:r>
      <w:r w:rsidRPr="002E03B3">
        <w:rPr>
          <w:rFonts w:ascii="Arial" w:hAnsi="Arial" w:cs="Arial"/>
          <w:spacing w:val="-3"/>
          <w:sz w:val="18"/>
        </w:rPr>
        <w:t xml:space="preserve"> </w:t>
      </w:r>
      <w:r w:rsidRPr="002E03B3">
        <w:rPr>
          <w:rFonts w:ascii="Arial" w:hAnsi="Arial" w:cs="Arial"/>
          <w:sz w:val="18"/>
        </w:rPr>
        <w:t>PM</w:t>
      </w:r>
      <w:r w:rsidRPr="002E03B3">
        <w:rPr>
          <w:rFonts w:ascii="Arial" w:hAnsi="Arial" w:cs="Arial"/>
          <w:spacing w:val="-2"/>
          <w:sz w:val="18"/>
        </w:rPr>
        <w:t xml:space="preserve"> </w:t>
      </w:r>
      <w:r w:rsidRPr="002E03B3">
        <w:rPr>
          <w:rFonts w:ascii="Arial" w:hAnsi="Arial" w:cs="Arial"/>
          <w:sz w:val="18"/>
        </w:rPr>
        <w:t>Emission</w:t>
      </w:r>
      <w:r w:rsidRPr="002E03B3">
        <w:rPr>
          <w:rFonts w:ascii="Arial" w:hAnsi="Arial" w:cs="Arial"/>
          <w:spacing w:val="-2"/>
          <w:sz w:val="18"/>
        </w:rPr>
        <w:t xml:space="preserve"> </w:t>
      </w:r>
      <w:r w:rsidRPr="002E03B3">
        <w:rPr>
          <w:rFonts w:ascii="Arial" w:hAnsi="Arial" w:cs="Arial"/>
          <w:sz w:val="18"/>
        </w:rPr>
        <w:t>Values</w:t>
      </w:r>
      <w:r w:rsidRPr="002E03B3">
        <w:rPr>
          <w:rFonts w:ascii="Arial" w:hAnsi="Arial" w:cs="Arial"/>
          <w:spacing w:val="-2"/>
          <w:sz w:val="18"/>
        </w:rPr>
        <w:t xml:space="preserve"> </w:t>
      </w:r>
      <w:r w:rsidRPr="002E03B3">
        <w:rPr>
          <w:rFonts w:ascii="Arial" w:hAnsi="Arial" w:cs="Arial"/>
          <w:sz w:val="18"/>
        </w:rPr>
        <w:t>for</w:t>
      </w:r>
      <w:r w:rsidRPr="002E03B3">
        <w:rPr>
          <w:rFonts w:ascii="Arial" w:hAnsi="Arial" w:cs="Arial"/>
          <w:spacing w:val="-4"/>
          <w:sz w:val="18"/>
        </w:rPr>
        <w:t xml:space="preserve"> </w:t>
      </w:r>
      <w:r w:rsidRPr="002E03B3">
        <w:rPr>
          <w:rFonts w:ascii="Arial" w:hAnsi="Arial" w:cs="Arial"/>
          <w:sz w:val="18"/>
        </w:rPr>
        <w:t>each</w:t>
      </w:r>
      <w:r w:rsidRPr="002E03B3">
        <w:rPr>
          <w:rFonts w:ascii="Arial" w:hAnsi="Arial" w:cs="Arial"/>
          <w:spacing w:val="-2"/>
          <w:sz w:val="18"/>
        </w:rPr>
        <w:t xml:space="preserve"> </w:t>
      </w:r>
      <w:r w:rsidRPr="002E03B3">
        <w:rPr>
          <w:rFonts w:ascii="Arial" w:hAnsi="Arial" w:cs="Arial"/>
          <w:sz w:val="18"/>
        </w:rPr>
        <w:t>test</w:t>
      </w:r>
      <w:r w:rsidRPr="002E03B3">
        <w:rPr>
          <w:rFonts w:ascii="Arial" w:hAnsi="Arial" w:cs="Arial"/>
          <w:spacing w:val="-2"/>
          <w:sz w:val="18"/>
        </w:rPr>
        <w:t xml:space="preserve"> </w:t>
      </w:r>
      <w:r w:rsidRPr="002E03B3">
        <w:rPr>
          <w:rFonts w:ascii="Arial" w:hAnsi="Arial" w:cs="Arial"/>
          <w:sz w:val="18"/>
        </w:rPr>
        <w:t>group</w:t>
      </w:r>
      <w:r w:rsidRPr="002E03B3">
        <w:rPr>
          <w:rFonts w:ascii="Arial" w:hAnsi="Arial" w:cs="Arial"/>
          <w:spacing w:val="-2"/>
          <w:sz w:val="18"/>
        </w:rPr>
        <w:t xml:space="preserve"> </w:t>
      </w:r>
      <w:r w:rsidRPr="002E03B3">
        <w:rPr>
          <w:rFonts w:ascii="Arial" w:hAnsi="Arial" w:cs="Arial"/>
          <w:sz w:val="18"/>
        </w:rPr>
        <w:t>subject to the emission standards in this table.</w:t>
      </w:r>
      <w:r w:rsidRPr="002E03B3">
        <w:rPr>
          <w:rFonts w:ascii="Arial" w:hAnsi="Arial" w:cs="Arial"/>
          <w:spacing w:val="40"/>
          <w:sz w:val="18"/>
        </w:rPr>
        <w:t xml:space="preserve"> </w:t>
      </w:r>
      <w:r w:rsidRPr="002E03B3">
        <w:rPr>
          <w:rFonts w:ascii="Arial" w:hAnsi="Arial" w:cs="Arial"/>
          <w:sz w:val="18"/>
        </w:rPr>
        <w:t xml:space="preserve">For MDVs 8,501-10,000 lbs. GVWR certifying to the US06 Bag 2 PM emission standard, the emission results from the US06 Bag 2 test shall be used in place of results from the full US06 test. For MDVs 10,001-14,000 lbs. GVWR, the emission results from the UC test shall be used in place of results from the US06 </w:t>
      </w:r>
      <w:r w:rsidRPr="002E03B3">
        <w:rPr>
          <w:rFonts w:ascii="Arial" w:hAnsi="Arial" w:cs="Arial"/>
          <w:spacing w:val="-2"/>
          <w:sz w:val="18"/>
        </w:rPr>
        <w:t>test.</w:t>
      </w:r>
    </w:p>
    <w:p w14:paraId="5FF0E73F" w14:textId="77777777" w:rsidR="0048243B" w:rsidRPr="002E03B3" w:rsidRDefault="0048243B" w:rsidP="009A18CE">
      <w:pPr>
        <w:keepLines/>
        <w:widowControl w:val="0"/>
        <w:spacing w:line="240" w:lineRule="auto"/>
        <w:ind w:left="1260" w:right="1077" w:hanging="1"/>
        <w:rPr>
          <w:rFonts w:ascii="Arial" w:hAnsi="Arial" w:cs="Arial"/>
          <w:sz w:val="18"/>
        </w:rPr>
      </w:pPr>
      <w:r w:rsidRPr="002E03B3">
        <w:rPr>
          <w:rFonts w:ascii="Arial" w:hAnsi="Arial" w:cs="Arial"/>
          <w:position w:val="6"/>
          <w:sz w:val="12"/>
        </w:rPr>
        <w:t>5</w:t>
      </w:r>
      <w:r w:rsidRPr="002E03B3">
        <w:rPr>
          <w:rFonts w:ascii="Arial" w:hAnsi="Arial" w:cs="Arial"/>
          <w:spacing w:val="40"/>
          <w:position w:val="6"/>
          <w:sz w:val="12"/>
        </w:rPr>
        <w:t xml:space="preserve"> </w:t>
      </w:r>
      <w:r w:rsidRPr="002E03B3">
        <w:rPr>
          <w:rFonts w:ascii="Arial" w:hAnsi="Arial" w:cs="Arial"/>
          <w:sz w:val="18"/>
        </w:rPr>
        <w:t>If a manufacturer provides an engineering evaluation for a test group demonstrating that SC03 PM emissions are equivalent</w:t>
      </w:r>
      <w:r w:rsidRPr="002E03B3">
        <w:rPr>
          <w:rFonts w:ascii="Arial" w:hAnsi="Arial" w:cs="Arial"/>
          <w:spacing w:val="-2"/>
          <w:sz w:val="18"/>
        </w:rPr>
        <w:t xml:space="preserve"> </w:t>
      </w:r>
      <w:r w:rsidRPr="002E03B3">
        <w:rPr>
          <w:rFonts w:ascii="Arial" w:hAnsi="Arial" w:cs="Arial"/>
          <w:sz w:val="18"/>
        </w:rPr>
        <w:t>to</w:t>
      </w:r>
      <w:r w:rsidRPr="002E03B3">
        <w:rPr>
          <w:rFonts w:ascii="Arial" w:hAnsi="Arial" w:cs="Arial"/>
          <w:spacing w:val="-1"/>
          <w:sz w:val="18"/>
        </w:rPr>
        <w:t xml:space="preserve"> </w:t>
      </w:r>
      <w:r w:rsidRPr="002E03B3">
        <w:rPr>
          <w:rFonts w:ascii="Arial" w:hAnsi="Arial" w:cs="Arial"/>
          <w:sz w:val="18"/>
        </w:rPr>
        <w:t>or</w:t>
      </w:r>
      <w:r w:rsidRPr="002E03B3">
        <w:rPr>
          <w:rFonts w:ascii="Arial" w:hAnsi="Arial" w:cs="Arial"/>
          <w:spacing w:val="-4"/>
          <w:sz w:val="18"/>
        </w:rPr>
        <w:t xml:space="preserve"> </w:t>
      </w:r>
      <w:r w:rsidRPr="002E03B3">
        <w:rPr>
          <w:rFonts w:ascii="Arial" w:hAnsi="Arial" w:cs="Arial"/>
          <w:sz w:val="18"/>
        </w:rPr>
        <w:t>lower</w:t>
      </w:r>
      <w:r w:rsidRPr="002E03B3">
        <w:rPr>
          <w:rFonts w:ascii="Arial" w:hAnsi="Arial" w:cs="Arial"/>
          <w:spacing w:val="-2"/>
          <w:sz w:val="18"/>
        </w:rPr>
        <w:t xml:space="preserve"> </w:t>
      </w:r>
      <w:r w:rsidRPr="002E03B3">
        <w:rPr>
          <w:rFonts w:ascii="Arial" w:hAnsi="Arial" w:cs="Arial"/>
          <w:sz w:val="18"/>
        </w:rPr>
        <w:t>than</w:t>
      </w:r>
      <w:r w:rsidRPr="002E03B3">
        <w:rPr>
          <w:rFonts w:ascii="Arial" w:hAnsi="Arial" w:cs="Arial"/>
          <w:spacing w:val="-1"/>
          <w:sz w:val="18"/>
        </w:rPr>
        <w:t xml:space="preserve"> </w:t>
      </w:r>
      <w:r w:rsidRPr="002E03B3">
        <w:rPr>
          <w:rFonts w:ascii="Arial" w:hAnsi="Arial" w:cs="Arial"/>
          <w:sz w:val="18"/>
        </w:rPr>
        <w:t>FTP</w:t>
      </w:r>
      <w:r w:rsidRPr="002E03B3">
        <w:rPr>
          <w:rFonts w:ascii="Arial" w:hAnsi="Arial" w:cs="Arial"/>
          <w:spacing w:val="-1"/>
          <w:sz w:val="18"/>
        </w:rPr>
        <w:t xml:space="preserve"> </w:t>
      </w:r>
      <w:r w:rsidRPr="002E03B3">
        <w:rPr>
          <w:rFonts w:ascii="Arial" w:hAnsi="Arial" w:cs="Arial"/>
          <w:sz w:val="18"/>
        </w:rPr>
        <w:t>PM</w:t>
      </w:r>
      <w:r w:rsidRPr="002E03B3">
        <w:rPr>
          <w:rFonts w:ascii="Arial" w:hAnsi="Arial" w:cs="Arial"/>
          <w:spacing w:val="-1"/>
          <w:sz w:val="18"/>
        </w:rPr>
        <w:t xml:space="preserve"> </w:t>
      </w:r>
      <w:r w:rsidRPr="002E03B3">
        <w:rPr>
          <w:rFonts w:ascii="Arial" w:hAnsi="Arial" w:cs="Arial"/>
          <w:sz w:val="18"/>
        </w:rPr>
        <w:t>emissions,</w:t>
      </w:r>
      <w:r w:rsidRPr="002E03B3">
        <w:rPr>
          <w:rFonts w:ascii="Arial" w:hAnsi="Arial" w:cs="Arial"/>
          <w:spacing w:val="-1"/>
          <w:sz w:val="18"/>
        </w:rPr>
        <w:t xml:space="preserve"> </w:t>
      </w:r>
      <w:r w:rsidRPr="002E03B3">
        <w:rPr>
          <w:rFonts w:ascii="Arial" w:hAnsi="Arial" w:cs="Arial"/>
          <w:sz w:val="18"/>
        </w:rPr>
        <w:t>the</w:t>
      </w:r>
      <w:r w:rsidRPr="002E03B3">
        <w:rPr>
          <w:rFonts w:ascii="Arial" w:hAnsi="Arial" w:cs="Arial"/>
          <w:spacing w:val="-3"/>
          <w:sz w:val="18"/>
        </w:rPr>
        <w:t xml:space="preserve"> </w:t>
      </w:r>
      <w:r w:rsidRPr="002E03B3">
        <w:rPr>
          <w:rFonts w:ascii="Arial" w:hAnsi="Arial" w:cs="Arial"/>
          <w:sz w:val="18"/>
        </w:rPr>
        <w:t>FTP</w:t>
      </w:r>
      <w:r w:rsidRPr="002E03B3">
        <w:rPr>
          <w:rFonts w:ascii="Arial" w:hAnsi="Arial" w:cs="Arial"/>
          <w:spacing w:val="-1"/>
          <w:sz w:val="18"/>
        </w:rPr>
        <w:t xml:space="preserve"> </w:t>
      </w:r>
      <w:r w:rsidRPr="002E03B3">
        <w:rPr>
          <w:rFonts w:ascii="Arial" w:hAnsi="Arial" w:cs="Arial"/>
          <w:sz w:val="18"/>
        </w:rPr>
        <w:t>PM</w:t>
      </w:r>
      <w:r w:rsidRPr="002E03B3">
        <w:rPr>
          <w:rFonts w:ascii="Arial" w:hAnsi="Arial" w:cs="Arial"/>
          <w:spacing w:val="-4"/>
          <w:sz w:val="18"/>
        </w:rPr>
        <w:t xml:space="preserve"> </w:t>
      </w:r>
      <w:r w:rsidRPr="002E03B3">
        <w:rPr>
          <w:rFonts w:ascii="Arial" w:hAnsi="Arial" w:cs="Arial"/>
          <w:sz w:val="18"/>
        </w:rPr>
        <w:t>emission</w:t>
      </w:r>
      <w:r w:rsidRPr="002E03B3">
        <w:rPr>
          <w:rFonts w:ascii="Arial" w:hAnsi="Arial" w:cs="Arial"/>
          <w:spacing w:val="-3"/>
          <w:sz w:val="18"/>
        </w:rPr>
        <w:t xml:space="preserve"> </w:t>
      </w:r>
      <w:r w:rsidRPr="002E03B3">
        <w:rPr>
          <w:rFonts w:ascii="Arial" w:hAnsi="Arial" w:cs="Arial"/>
          <w:sz w:val="18"/>
        </w:rPr>
        <w:t>value</w:t>
      </w:r>
      <w:r w:rsidRPr="002E03B3">
        <w:rPr>
          <w:rFonts w:ascii="Arial" w:hAnsi="Arial" w:cs="Arial"/>
          <w:spacing w:val="-3"/>
          <w:sz w:val="18"/>
        </w:rPr>
        <w:t xml:space="preserve"> </w:t>
      </w:r>
      <w:r w:rsidRPr="002E03B3">
        <w:rPr>
          <w:rFonts w:ascii="Arial" w:hAnsi="Arial" w:cs="Arial"/>
          <w:sz w:val="18"/>
        </w:rPr>
        <w:t>may</w:t>
      </w:r>
      <w:r w:rsidRPr="002E03B3">
        <w:rPr>
          <w:rFonts w:ascii="Arial" w:hAnsi="Arial" w:cs="Arial"/>
          <w:spacing w:val="-3"/>
          <w:sz w:val="18"/>
        </w:rPr>
        <w:t xml:space="preserve"> </w:t>
      </w:r>
      <w:r w:rsidRPr="002E03B3">
        <w:rPr>
          <w:rFonts w:ascii="Arial" w:hAnsi="Arial" w:cs="Arial"/>
          <w:sz w:val="18"/>
        </w:rPr>
        <w:t>be</w:t>
      </w:r>
      <w:r w:rsidRPr="002E03B3">
        <w:rPr>
          <w:rFonts w:ascii="Arial" w:hAnsi="Arial" w:cs="Arial"/>
          <w:spacing w:val="-3"/>
          <w:sz w:val="18"/>
        </w:rPr>
        <w:t xml:space="preserve"> </w:t>
      </w:r>
      <w:r w:rsidRPr="002E03B3">
        <w:rPr>
          <w:rFonts w:ascii="Arial" w:hAnsi="Arial" w:cs="Arial"/>
          <w:sz w:val="18"/>
        </w:rPr>
        <w:t>used</w:t>
      </w:r>
      <w:r w:rsidRPr="002E03B3">
        <w:rPr>
          <w:rFonts w:ascii="Arial" w:hAnsi="Arial" w:cs="Arial"/>
          <w:spacing w:val="-3"/>
          <w:sz w:val="18"/>
        </w:rPr>
        <w:t xml:space="preserve"> </w:t>
      </w:r>
      <w:r w:rsidRPr="002E03B3">
        <w:rPr>
          <w:rFonts w:ascii="Arial" w:hAnsi="Arial" w:cs="Arial"/>
          <w:sz w:val="18"/>
        </w:rPr>
        <w:t>in</w:t>
      </w:r>
      <w:r w:rsidRPr="002E03B3">
        <w:rPr>
          <w:rFonts w:ascii="Arial" w:hAnsi="Arial" w:cs="Arial"/>
          <w:spacing w:val="-1"/>
          <w:sz w:val="18"/>
        </w:rPr>
        <w:t xml:space="preserve"> </w:t>
      </w:r>
      <w:r w:rsidRPr="002E03B3">
        <w:rPr>
          <w:rFonts w:ascii="Arial" w:hAnsi="Arial" w:cs="Arial"/>
          <w:sz w:val="18"/>
        </w:rPr>
        <w:t>lieu</w:t>
      </w:r>
      <w:r w:rsidRPr="002E03B3">
        <w:rPr>
          <w:rFonts w:ascii="Arial" w:hAnsi="Arial" w:cs="Arial"/>
          <w:spacing w:val="-3"/>
          <w:sz w:val="18"/>
        </w:rPr>
        <w:t xml:space="preserve"> </w:t>
      </w:r>
      <w:r w:rsidRPr="002E03B3">
        <w:rPr>
          <w:rFonts w:ascii="Arial" w:hAnsi="Arial" w:cs="Arial"/>
          <w:sz w:val="18"/>
        </w:rPr>
        <w:t>of</w:t>
      </w:r>
      <w:r w:rsidRPr="002E03B3">
        <w:rPr>
          <w:rFonts w:ascii="Arial" w:hAnsi="Arial" w:cs="Arial"/>
          <w:spacing w:val="-2"/>
          <w:sz w:val="18"/>
        </w:rPr>
        <w:t xml:space="preserve"> </w:t>
      </w:r>
      <w:r w:rsidRPr="002E03B3">
        <w:rPr>
          <w:rFonts w:ascii="Arial" w:hAnsi="Arial" w:cs="Arial"/>
          <w:sz w:val="18"/>
        </w:rPr>
        <w:t>the</w:t>
      </w:r>
      <w:r w:rsidRPr="002E03B3">
        <w:rPr>
          <w:rFonts w:ascii="Arial" w:hAnsi="Arial" w:cs="Arial"/>
          <w:spacing w:val="-3"/>
          <w:sz w:val="18"/>
        </w:rPr>
        <w:t xml:space="preserve"> </w:t>
      </w:r>
      <w:r w:rsidRPr="002E03B3">
        <w:rPr>
          <w:rFonts w:ascii="Arial" w:hAnsi="Arial" w:cs="Arial"/>
          <w:sz w:val="18"/>
        </w:rPr>
        <w:t>SC03</w:t>
      </w:r>
      <w:r w:rsidRPr="002E03B3">
        <w:rPr>
          <w:rFonts w:ascii="Arial" w:hAnsi="Arial" w:cs="Arial"/>
          <w:spacing w:val="-3"/>
          <w:sz w:val="18"/>
        </w:rPr>
        <w:t xml:space="preserve"> </w:t>
      </w:r>
      <w:r w:rsidRPr="002E03B3">
        <w:rPr>
          <w:rFonts w:ascii="Arial" w:hAnsi="Arial" w:cs="Arial"/>
          <w:sz w:val="18"/>
        </w:rPr>
        <w:t>PM</w:t>
      </w:r>
      <w:r w:rsidRPr="002E03B3">
        <w:rPr>
          <w:rFonts w:ascii="Arial" w:hAnsi="Arial" w:cs="Arial"/>
          <w:spacing w:val="-1"/>
          <w:sz w:val="18"/>
        </w:rPr>
        <w:t xml:space="preserve"> </w:t>
      </w:r>
      <w:r w:rsidRPr="002E03B3">
        <w:rPr>
          <w:rFonts w:ascii="Arial" w:hAnsi="Arial" w:cs="Arial"/>
          <w:sz w:val="18"/>
        </w:rPr>
        <w:t>emission value when determining the composite emission value for that test group.</w:t>
      </w:r>
    </w:p>
    <w:p w14:paraId="4D0B72CE" w14:textId="77777777" w:rsidR="0048243B" w:rsidRPr="002E03B3" w:rsidRDefault="0048243B" w:rsidP="009A18CE">
      <w:pPr>
        <w:pStyle w:val="Heading3"/>
        <w:keepNext w:val="0"/>
        <w:widowControl w:val="0"/>
        <w:spacing w:line="240" w:lineRule="auto"/>
        <w:rPr>
          <w:rFonts w:ascii="Arial" w:hAnsi="Arial" w:cs="Arial"/>
        </w:rPr>
      </w:pPr>
      <w:r w:rsidRPr="002E03B3">
        <w:rPr>
          <w:rFonts w:ascii="Arial" w:hAnsi="Arial" w:cs="Arial"/>
        </w:rPr>
        <w:t>Interim</w:t>
      </w:r>
      <w:r w:rsidRPr="002E03B3">
        <w:rPr>
          <w:rFonts w:ascii="Arial" w:hAnsi="Arial" w:cs="Arial"/>
          <w:spacing w:val="-3"/>
        </w:rPr>
        <w:t xml:space="preserve"> </w:t>
      </w:r>
      <w:r w:rsidRPr="002E03B3">
        <w:rPr>
          <w:rFonts w:ascii="Arial" w:hAnsi="Arial" w:cs="Arial"/>
        </w:rPr>
        <w:t>In-Use</w:t>
      </w:r>
      <w:r w:rsidRPr="002E03B3">
        <w:rPr>
          <w:rFonts w:ascii="Arial" w:hAnsi="Arial" w:cs="Arial"/>
          <w:spacing w:val="-3"/>
        </w:rPr>
        <w:t xml:space="preserve"> </w:t>
      </w:r>
      <w:r w:rsidRPr="002E03B3">
        <w:rPr>
          <w:rFonts w:ascii="Arial" w:hAnsi="Arial" w:cs="Arial"/>
        </w:rPr>
        <w:t>Compliance</w:t>
      </w:r>
      <w:r w:rsidRPr="002E03B3">
        <w:rPr>
          <w:rFonts w:ascii="Arial" w:hAnsi="Arial" w:cs="Arial"/>
          <w:spacing w:val="-3"/>
        </w:rPr>
        <w:t xml:space="preserve"> </w:t>
      </w:r>
      <w:r w:rsidRPr="002E03B3">
        <w:rPr>
          <w:rFonts w:ascii="Arial" w:hAnsi="Arial" w:cs="Arial"/>
          <w:spacing w:val="-2"/>
        </w:rPr>
        <w:t>Standards.</w:t>
      </w:r>
    </w:p>
    <w:p w14:paraId="4B4036E8" w14:textId="77777777" w:rsidR="0048243B" w:rsidRPr="002E03B3" w:rsidRDefault="0048243B" w:rsidP="009A18CE">
      <w:pPr>
        <w:pStyle w:val="Heading4"/>
        <w:keepNext w:val="0"/>
        <w:widowControl w:val="0"/>
        <w:spacing w:line="240" w:lineRule="auto"/>
        <w:rPr>
          <w:rFonts w:ascii="Arial" w:hAnsi="Arial" w:cs="Arial"/>
        </w:rPr>
      </w:pPr>
      <w:r w:rsidRPr="002E03B3">
        <w:rPr>
          <w:rFonts w:ascii="Arial" w:hAnsi="Arial" w:cs="Arial"/>
          <w:i/>
        </w:rPr>
        <w:t>LEV</w:t>
      </w:r>
      <w:r w:rsidRPr="002E03B3">
        <w:rPr>
          <w:rFonts w:ascii="Arial" w:hAnsi="Arial" w:cs="Arial"/>
          <w:i/>
          <w:spacing w:val="-5"/>
        </w:rPr>
        <w:t xml:space="preserve"> </w:t>
      </w:r>
      <w:r w:rsidRPr="002E03B3">
        <w:rPr>
          <w:rFonts w:ascii="Arial" w:hAnsi="Arial" w:cs="Arial"/>
          <w:i/>
        </w:rPr>
        <w:t>III</w:t>
      </w:r>
      <w:r w:rsidRPr="002E03B3">
        <w:rPr>
          <w:rFonts w:ascii="Arial" w:hAnsi="Arial" w:cs="Arial"/>
          <w:i/>
          <w:spacing w:val="-5"/>
        </w:rPr>
        <w:t xml:space="preserve"> </w:t>
      </w:r>
      <w:r w:rsidRPr="002E03B3">
        <w:rPr>
          <w:rFonts w:ascii="Arial" w:hAnsi="Arial" w:cs="Arial"/>
          <w:i/>
        </w:rPr>
        <w:t>NMOG+NOx</w:t>
      </w:r>
      <w:r w:rsidRPr="002E03B3">
        <w:rPr>
          <w:rFonts w:ascii="Arial" w:hAnsi="Arial" w:cs="Arial"/>
          <w:i/>
          <w:spacing w:val="-5"/>
        </w:rPr>
        <w:t xml:space="preserve"> </w:t>
      </w:r>
      <w:r w:rsidRPr="002E03B3">
        <w:rPr>
          <w:rFonts w:ascii="Arial" w:hAnsi="Arial" w:cs="Arial"/>
          <w:i/>
        </w:rPr>
        <w:t>Interim</w:t>
      </w:r>
      <w:r w:rsidRPr="002E03B3">
        <w:rPr>
          <w:rFonts w:ascii="Arial" w:hAnsi="Arial" w:cs="Arial"/>
          <w:i/>
          <w:spacing w:val="-5"/>
        </w:rPr>
        <w:t xml:space="preserve"> </w:t>
      </w:r>
      <w:r w:rsidRPr="002E03B3">
        <w:rPr>
          <w:rFonts w:ascii="Arial" w:hAnsi="Arial" w:cs="Arial"/>
          <w:i/>
        </w:rPr>
        <w:t>In-Use</w:t>
      </w:r>
      <w:r w:rsidRPr="002E03B3">
        <w:rPr>
          <w:rFonts w:ascii="Arial" w:hAnsi="Arial" w:cs="Arial"/>
          <w:i/>
          <w:spacing w:val="-5"/>
        </w:rPr>
        <w:t xml:space="preserve"> </w:t>
      </w:r>
      <w:r w:rsidRPr="002E03B3">
        <w:rPr>
          <w:rFonts w:ascii="Arial" w:hAnsi="Arial" w:cs="Arial"/>
          <w:i/>
        </w:rPr>
        <w:t>Compliance</w:t>
      </w:r>
      <w:r w:rsidRPr="002E03B3">
        <w:rPr>
          <w:rFonts w:ascii="Arial" w:hAnsi="Arial" w:cs="Arial"/>
          <w:i/>
          <w:spacing w:val="-3"/>
        </w:rPr>
        <w:t xml:space="preserve"> </w:t>
      </w:r>
      <w:r w:rsidRPr="002E03B3">
        <w:rPr>
          <w:rFonts w:ascii="Arial" w:hAnsi="Arial" w:cs="Arial"/>
          <w:i/>
        </w:rPr>
        <w:t>Standards.</w:t>
      </w:r>
      <w:r w:rsidRPr="002E03B3">
        <w:rPr>
          <w:rFonts w:ascii="Arial" w:hAnsi="Arial" w:cs="Arial"/>
          <w:i/>
          <w:spacing w:val="40"/>
        </w:rPr>
        <w:t xml:space="preserve"> </w:t>
      </w:r>
      <w:r w:rsidRPr="002E03B3">
        <w:rPr>
          <w:rFonts w:ascii="Arial" w:hAnsi="Arial" w:cs="Arial"/>
        </w:rPr>
        <w:t>The</w:t>
      </w:r>
      <w:r w:rsidRPr="002E03B3">
        <w:rPr>
          <w:rFonts w:ascii="Arial" w:hAnsi="Arial" w:cs="Arial"/>
          <w:spacing w:val="-5"/>
        </w:rPr>
        <w:t xml:space="preserve"> </w:t>
      </w:r>
      <w:r w:rsidRPr="002E03B3">
        <w:rPr>
          <w:rFonts w:ascii="Arial" w:hAnsi="Arial" w:cs="Arial"/>
        </w:rPr>
        <w:t>following interim in-use compliance standards shall apply for the first two model years that a test group is certified to LEV III standards that are more stringent than the standards to which the test group was certified in a prior model year.</w:t>
      </w:r>
    </w:p>
    <w:p w14:paraId="79873599" w14:textId="77777777" w:rsidR="0048243B" w:rsidRPr="002E03B3" w:rsidRDefault="0048243B" w:rsidP="009A18CE">
      <w:pPr>
        <w:pStyle w:val="Heading5"/>
        <w:keepNext w:val="0"/>
        <w:widowControl w:val="0"/>
        <w:spacing w:line="240" w:lineRule="auto"/>
        <w:rPr>
          <w:rFonts w:ascii="Arial" w:hAnsi="Arial" w:cs="Arial"/>
        </w:rPr>
      </w:pPr>
      <w:r w:rsidRPr="002E03B3">
        <w:rPr>
          <w:rFonts w:ascii="Arial" w:hAnsi="Arial" w:cs="Arial"/>
          <w:i/>
          <w:iCs/>
        </w:rPr>
        <w:t>NMOG+NOx Interim In-Use Compliance Standards for Passenger Cars, Light-Duty</w:t>
      </w:r>
      <w:r w:rsidRPr="002E03B3">
        <w:rPr>
          <w:rFonts w:ascii="Arial" w:hAnsi="Arial" w:cs="Arial"/>
          <w:i/>
          <w:iCs/>
          <w:spacing w:val="-5"/>
        </w:rPr>
        <w:t xml:space="preserve"> </w:t>
      </w:r>
      <w:r w:rsidRPr="002E03B3">
        <w:rPr>
          <w:rFonts w:ascii="Arial" w:hAnsi="Arial" w:cs="Arial"/>
          <w:i/>
          <w:iCs/>
        </w:rPr>
        <w:t>Trucks,</w:t>
      </w:r>
      <w:r w:rsidRPr="002E03B3">
        <w:rPr>
          <w:rFonts w:ascii="Arial" w:hAnsi="Arial" w:cs="Arial"/>
          <w:i/>
          <w:iCs/>
          <w:spacing w:val="-4"/>
        </w:rPr>
        <w:t xml:space="preserve"> </w:t>
      </w:r>
      <w:r w:rsidRPr="002E03B3">
        <w:rPr>
          <w:rFonts w:ascii="Arial" w:hAnsi="Arial" w:cs="Arial"/>
          <w:i/>
          <w:iCs/>
        </w:rPr>
        <w:t>and</w:t>
      </w:r>
      <w:r w:rsidRPr="002E03B3">
        <w:rPr>
          <w:rFonts w:ascii="Arial" w:hAnsi="Arial" w:cs="Arial"/>
          <w:i/>
          <w:iCs/>
          <w:spacing w:val="-4"/>
        </w:rPr>
        <w:t xml:space="preserve"> </w:t>
      </w:r>
      <w:r w:rsidRPr="002E03B3">
        <w:rPr>
          <w:rFonts w:ascii="Arial" w:hAnsi="Arial" w:cs="Arial"/>
          <w:i/>
          <w:iCs/>
        </w:rPr>
        <w:t>Medium-Duty</w:t>
      </w:r>
      <w:r w:rsidRPr="002E03B3">
        <w:rPr>
          <w:rFonts w:ascii="Arial" w:hAnsi="Arial" w:cs="Arial"/>
          <w:i/>
          <w:iCs/>
          <w:spacing w:val="-3"/>
        </w:rPr>
        <w:t xml:space="preserve"> </w:t>
      </w:r>
      <w:r w:rsidRPr="002E03B3">
        <w:rPr>
          <w:rFonts w:ascii="Arial" w:hAnsi="Arial" w:cs="Arial"/>
          <w:i/>
          <w:iCs/>
        </w:rPr>
        <w:t>Passenger</w:t>
      </w:r>
      <w:r w:rsidRPr="002E03B3">
        <w:rPr>
          <w:rFonts w:ascii="Arial" w:hAnsi="Arial" w:cs="Arial"/>
          <w:i/>
          <w:iCs/>
          <w:spacing w:val="-2"/>
        </w:rPr>
        <w:t xml:space="preserve"> </w:t>
      </w:r>
      <w:r w:rsidRPr="002E03B3">
        <w:rPr>
          <w:rFonts w:ascii="Arial" w:hAnsi="Arial" w:cs="Arial"/>
          <w:i/>
          <w:iCs/>
        </w:rPr>
        <w:t>Vehicles</w:t>
      </w:r>
      <w:r w:rsidRPr="002E03B3">
        <w:rPr>
          <w:rFonts w:ascii="Arial" w:hAnsi="Arial" w:cs="Arial"/>
        </w:rPr>
        <w:t>.</w:t>
      </w:r>
      <w:r w:rsidRPr="002E03B3">
        <w:rPr>
          <w:rFonts w:ascii="Arial" w:hAnsi="Arial" w:cs="Arial"/>
          <w:spacing w:val="40"/>
        </w:rPr>
        <w:t xml:space="preserve"> </w:t>
      </w:r>
      <w:r w:rsidRPr="002E03B3">
        <w:rPr>
          <w:rFonts w:ascii="Arial" w:hAnsi="Arial" w:cs="Arial"/>
        </w:rPr>
        <w:t>For</w:t>
      </w:r>
      <w:r w:rsidRPr="002E03B3">
        <w:rPr>
          <w:rFonts w:ascii="Arial" w:hAnsi="Arial" w:cs="Arial"/>
          <w:spacing w:val="-5"/>
        </w:rPr>
        <w:t xml:space="preserve"> </w:t>
      </w:r>
      <w:r w:rsidRPr="002E03B3">
        <w:rPr>
          <w:rFonts w:ascii="Arial" w:hAnsi="Arial" w:cs="Arial"/>
        </w:rPr>
        <w:t>the</w:t>
      </w:r>
      <w:r w:rsidRPr="002E03B3">
        <w:rPr>
          <w:rFonts w:ascii="Arial" w:hAnsi="Arial" w:cs="Arial"/>
          <w:spacing w:val="-5"/>
        </w:rPr>
        <w:t xml:space="preserve"> </w:t>
      </w:r>
      <w:r w:rsidRPr="002E03B3">
        <w:rPr>
          <w:rFonts w:ascii="Arial" w:hAnsi="Arial" w:cs="Arial"/>
        </w:rPr>
        <w:t>2015</w:t>
      </w:r>
      <w:r w:rsidRPr="002E03B3">
        <w:rPr>
          <w:rFonts w:ascii="Arial" w:hAnsi="Arial" w:cs="Arial"/>
          <w:spacing w:val="-4"/>
        </w:rPr>
        <w:t xml:space="preserve"> </w:t>
      </w:r>
      <w:r w:rsidRPr="002E03B3">
        <w:rPr>
          <w:rFonts w:ascii="Arial" w:hAnsi="Arial" w:cs="Arial"/>
        </w:rPr>
        <w:t>through</w:t>
      </w:r>
      <w:r w:rsidRPr="002E03B3">
        <w:rPr>
          <w:rFonts w:ascii="Arial" w:hAnsi="Arial" w:cs="Arial"/>
          <w:spacing w:val="-4"/>
        </w:rPr>
        <w:t xml:space="preserve"> </w:t>
      </w:r>
      <w:r w:rsidRPr="002E03B3">
        <w:rPr>
          <w:rFonts w:ascii="Arial" w:hAnsi="Arial" w:cs="Arial"/>
        </w:rPr>
        <w:t>2019</w:t>
      </w:r>
      <w:r w:rsidRPr="002E03B3">
        <w:rPr>
          <w:rFonts w:ascii="Arial" w:hAnsi="Arial" w:cs="Arial"/>
          <w:spacing w:val="-4"/>
        </w:rPr>
        <w:t xml:space="preserve"> </w:t>
      </w:r>
      <w:r w:rsidRPr="002E03B3">
        <w:rPr>
          <w:rFonts w:ascii="Arial" w:hAnsi="Arial" w:cs="Arial"/>
        </w:rPr>
        <w:t>model years, these standards shall apply.</w:t>
      </w:r>
    </w:p>
    <w:p w14:paraId="53202E2F" w14:textId="77777777" w:rsidR="0048243B" w:rsidRPr="002E03B3" w:rsidRDefault="0048243B" w:rsidP="009A18CE">
      <w:pPr>
        <w:pStyle w:val="BodyText"/>
        <w:keepLines/>
        <w:spacing w:before="102"/>
        <w:rPr>
          <w:rFonts w:ascii="Arial" w:hAnsi="Arial" w:cs="Arial"/>
          <w:sz w:val="20"/>
        </w:rPr>
      </w:pPr>
    </w:p>
    <w:tbl>
      <w:tblPr>
        <w:tblW w:w="0" w:type="auto"/>
        <w:tblInd w:w="232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980"/>
        <w:gridCol w:w="1786"/>
        <w:gridCol w:w="1980"/>
      </w:tblGrid>
      <w:tr w:rsidR="0048243B" w:rsidRPr="001238F2" w14:paraId="5A282B8B" w14:textId="77777777" w:rsidTr="002E03B3">
        <w:trPr>
          <w:trHeight w:val="827"/>
        </w:trPr>
        <w:tc>
          <w:tcPr>
            <w:tcW w:w="1980" w:type="dxa"/>
            <w:vMerge w:val="restart"/>
            <w:tcBorders>
              <w:bottom w:val="single" w:sz="6" w:space="0" w:color="000000"/>
              <w:right w:val="single" w:sz="6" w:space="0" w:color="000000"/>
            </w:tcBorders>
          </w:tcPr>
          <w:p w14:paraId="1498A7CE" w14:textId="77777777" w:rsidR="0048243B" w:rsidRPr="002E03B3" w:rsidRDefault="0048243B" w:rsidP="009A18CE">
            <w:pPr>
              <w:pStyle w:val="TableParagraph"/>
              <w:keepLines/>
              <w:spacing w:before="144"/>
              <w:rPr>
                <w:rFonts w:ascii="Arial" w:hAnsi="Arial" w:cs="Arial"/>
                <w:sz w:val="24"/>
              </w:rPr>
            </w:pPr>
          </w:p>
          <w:p w14:paraId="3F6A3E70" w14:textId="77777777" w:rsidR="0048243B" w:rsidRPr="002E03B3" w:rsidRDefault="0048243B" w:rsidP="009A18CE">
            <w:pPr>
              <w:pStyle w:val="TableParagraph"/>
              <w:keepLines/>
              <w:spacing w:before="1"/>
              <w:ind w:left="85" w:right="867"/>
              <w:rPr>
                <w:rFonts w:ascii="Arial" w:hAnsi="Arial" w:cs="Arial"/>
                <w:i/>
                <w:sz w:val="24"/>
              </w:rPr>
            </w:pPr>
            <w:r w:rsidRPr="002E03B3">
              <w:rPr>
                <w:rFonts w:ascii="Arial" w:hAnsi="Arial" w:cs="Arial"/>
                <w:i/>
                <w:spacing w:val="-2"/>
                <w:sz w:val="24"/>
              </w:rPr>
              <w:t>Emission Category</w:t>
            </w:r>
          </w:p>
        </w:tc>
        <w:tc>
          <w:tcPr>
            <w:tcW w:w="1786" w:type="dxa"/>
            <w:vMerge w:val="restart"/>
            <w:tcBorders>
              <w:left w:val="single" w:sz="6" w:space="0" w:color="000000"/>
              <w:bottom w:val="single" w:sz="6" w:space="0" w:color="000000"/>
              <w:right w:val="single" w:sz="6" w:space="0" w:color="000000"/>
            </w:tcBorders>
          </w:tcPr>
          <w:p w14:paraId="69EA15CB" w14:textId="77777777" w:rsidR="0048243B" w:rsidRPr="002E03B3" w:rsidRDefault="0048243B" w:rsidP="009A18CE">
            <w:pPr>
              <w:pStyle w:val="TableParagraph"/>
              <w:keepLines/>
              <w:spacing w:before="145"/>
              <w:ind w:left="93" w:right="261"/>
              <w:rPr>
                <w:rFonts w:ascii="Arial" w:hAnsi="Arial" w:cs="Arial"/>
                <w:i/>
                <w:sz w:val="24"/>
              </w:rPr>
            </w:pPr>
            <w:r w:rsidRPr="002E03B3">
              <w:rPr>
                <w:rFonts w:ascii="Arial" w:hAnsi="Arial" w:cs="Arial"/>
                <w:i/>
                <w:spacing w:val="-2"/>
                <w:sz w:val="24"/>
              </w:rPr>
              <w:t>Durability Vehicle Basis (miles)</w:t>
            </w:r>
          </w:p>
        </w:tc>
        <w:tc>
          <w:tcPr>
            <w:tcW w:w="1980" w:type="dxa"/>
            <w:tcBorders>
              <w:left w:val="single" w:sz="6" w:space="0" w:color="000000"/>
              <w:bottom w:val="single" w:sz="6" w:space="0" w:color="000000"/>
            </w:tcBorders>
          </w:tcPr>
          <w:p w14:paraId="5452F50C" w14:textId="77777777" w:rsidR="0048243B" w:rsidRPr="002E03B3" w:rsidRDefault="0048243B" w:rsidP="009A18CE">
            <w:pPr>
              <w:pStyle w:val="TableParagraph"/>
              <w:keepLines/>
              <w:ind w:left="362"/>
              <w:rPr>
                <w:rFonts w:ascii="Arial" w:hAnsi="Arial" w:cs="Arial"/>
                <w:i/>
                <w:sz w:val="24"/>
              </w:rPr>
            </w:pPr>
            <w:r w:rsidRPr="002E03B3">
              <w:rPr>
                <w:rFonts w:ascii="Arial" w:hAnsi="Arial" w:cs="Arial"/>
                <w:i/>
                <w:sz w:val="24"/>
              </w:rPr>
              <w:t>LEV</w:t>
            </w:r>
            <w:r w:rsidRPr="002E03B3">
              <w:rPr>
                <w:rFonts w:ascii="Arial" w:hAnsi="Arial" w:cs="Arial"/>
                <w:i/>
                <w:spacing w:val="-5"/>
                <w:sz w:val="24"/>
              </w:rPr>
              <w:t xml:space="preserve"> </w:t>
            </w:r>
            <w:r w:rsidRPr="002E03B3">
              <w:rPr>
                <w:rFonts w:ascii="Arial" w:hAnsi="Arial" w:cs="Arial"/>
                <w:i/>
                <w:sz w:val="24"/>
              </w:rPr>
              <w:t>III</w:t>
            </w:r>
            <w:r w:rsidRPr="002E03B3">
              <w:rPr>
                <w:rFonts w:ascii="Arial" w:hAnsi="Arial" w:cs="Arial"/>
                <w:i/>
                <w:spacing w:val="-2"/>
                <w:sz w:val="24"/>
              </w:rPr>
              <w:t xml:space="preserve"> </w:t>
            </w:r>
            <w:r w:rsidRPr="002E03B3">
              <w:rPr>
                <w:rFonts w:ascii="Arial" w:hAnsi="Arial" w:cs="Arial"/>
                <w:i/>
                <w:spacing w:val="-4"/>
                <w:sz w:val="24"/>
              </w:rPr>
              <w:t>PCs,</w:t>
            </w:r>
          </w:p>
          <w:p w14:paraId="0D8FA135" w14:textId="77777777" w:rsidR="0048243B" w:rsidRPr="002E03B3" w:rsidRDefault="0048243B" w:rsidP="009A18CE">
            <w:pPr>
              <w:pStyle w:val="TableParagraph"/>
              <w:keepLines/>
              <w:ind w:left="604" w:hanging="128"/>
              <w:rPr>
                <w:rFonts w:ascii="Arial" w:hAnsi="Arial" w:cs="Arial"/>
                <w:i/>
                <w:sz w:val="24"/>
              </w:rPr>
            </w:pPr>
            <w:r w:rsidRPr="002E03B3">
              <w:rPr>
                <w:rFonts w:ascii="Arial" w:hAnsi="Arial" w:cs="Arial"/>
                <w:i/>
                <w:sz w:val="24"/>
              </w:rPr>
              <w:t>LDTs,</w:t>
            </w:r>
            <w:r w:rsidRPr="002E03B3">
              <w:rPr>
                <w:rFonts w:ascii="Arial" w:hAnsi="Arial" w:cs="Arial"/>
                <w:i/>
                <w:spacing w:val="-15"/>
                <w:sz w:val="24"/>
              </w:rPr>
              <w:t xml:space="preserve"> </w:t>
            </w:r>
            <w:r w:rsidRPr="002E03B3">
              <w:rPr>
                <w:rFonts w:ascii="Arial" w:hAnsi="Arial" w:cs="Arial"/>
                <w:i/>
                <w:sz w:val="24"/>
              </w:rPr>
              <w:t xml:space="preserve">and </w:t>
            </w:r>
            <w:r w:rsidRPr="002E03B3">
              <w:rPr>
                <w:rFonts w:ascii="Arial" w:hAnsi="Arial" w:cs="Arial"/>
                <w:i/>
                <w:spacing w:val="-2"/>
                <w:sz w:val="24"/>
              </w:rPr>
              <w:t>MDPVs</w:t>
            </w:r>
          </w:p>
        </w:tc>
      </w:tr>
      <w:tr w:rsidR="0048243B" w:rsidRPr="001238F2" w14:paraId="41B99FBE" w14:textId="77777777" w:rsidTr="002E03B3">
        <w:trPr>
          <w:trHeight w:val="553"/>
        </w:trPr>
        <w:tc>
          <w:tcPr>
            <w:tcW w:w="1980" w:type="dxa"/>
            <w:vMerge/>
            <w:tcBorders>
              <w:top w:val="nil"/>
              <w:bottom w:val="single" w:sz="6" w:space="0" w:color="000000"/>
              <w:right w:val="single" w:sz="6" w:space="0" w:color="000000"/>
            </w:tcBorders>
          </w:tcPr>
          <w:p w14:paraId="521B63AA" w14:textId="77777777" w:rsidR="0048243B" w:rsidRPr="002E03B3" w:rsidRDefault="0048243B" w:rsidP="009A18CE">
            <w:pPr>
              <w:keepLines/>
              <w:widowControl w:val="0"/>
              <w:spacing w:line="240" w:lineRule="auto"/>
              <w:rPr>
                <w:rFonts w:ascii="Arial" w:hAnsi="Arial" w:cs="Arial"/>
                <w:sz w:val="2"/>
                <w:szCs w:val="2"/>
              </w:rPr>
            </w:pPr>
          </w:p>
        </w:tc>
        <w:tc>
          <w:tcPr>
            <w:tcW w:w="1786" w:type="dxa"/>
            <w:vMerge/>
            <w:tcBorders>
              <w:top w:val="nil"/>
              <w:left w:val="single" w:sz="6" w:space="0" w:color="000000"/>
              <w:bottom w:val="single" w:sz="6" w:space="0" w:color="000000"/>
              <w:right w:val="single" w:sz="6" w:space="0" w:color="000000"/>
            </w:tcBorders>
          </w:tcPr>
          <w:p w14:paraId="7FCB475F" w14:textId="77777777" w:rsidR="0048243B" w:rsidRPr="002E03B3" w:rsidRDefault="0048243B" w:rsidP="009A18CE">
            <w:pPr>
              <w:keepLines/>
              <w:widowControl w:val="0"/>
              <w:spacing w:line="240" w:lineRule="auto"/>
              <w:rPr>
                <w:rFonts w:ascii="Arial" w:hAnsi="Arial" w:cs="Arial"/>
                <w:sz w:val="2"/>
                <w:szCs w:val="2"/>
              </w:rPr>
            </w:pPr>
          </w:p>
        </w:tc>
        <w:tc>
          <w:tcPr>
            <w:tcW w:w="1980" w:type="dxa"/>
            <w:tcBorders>
              <w:top w:val="single" w:sz="6" w:space="0" w:color="000000"/>
              <w:left w:val="single" w:sz="6" w:space="0" w:color="000000"/>
              <w:bottom w:val="single" w:sz="6" w:space="0" w:color="000000"/>
            </w:tcBorders>
          </w:tcPr>
          <w:p w14:paraId="347E06D1" w14:textId="77777777" w:rsidR="0048243B" w:rsidRPr="002E03B3" w:rsidRDefault="0048243B" w:rsidP="009A18CE">
            <w:pPr>
              <w:pStyle w:val="TableParagraph"/>
              <w:keepLines/>
              <w:spacing w:before="1"/>
              <w:ind w:left="17" w:right="4"/>
              <w:jc w:val="center"/>
              <w:rPr>
                <w:rFonts w:ascii="Arial" w:hAnsi="Arial" w:cs="Arial"/>
                <w:i/>
                <w:sz w:val="24"/>
              </w:rPr>
            </w:pPr>
            <w:r w:rsidRPr="002E03B3">
              <w:rPr>
                <w:rFonts w:ascii="Arial" w:hAnsi="Arial" w:cs="Arial"/>
                <w:i/>
                <w:sz w:val="24"/>
              </w:rPr>
              <w:t>NMOG</w:t>
            </w:r>
            <w:r w:rsidRPr="002E03B3">
              <w:rPr>
                <w:rFonts w:ascii="Arial" w:hAnsi="Arial" w:cs="Arial"/>
                <w:i/>
                <w:spacing w:val="-2"/>
                <w:sz w:val="24"/>
              </w:rPr>
              <w:t xml:space="preserve"> </w:t>
            </w:r>
            <w:r w:rsidRPr="002E03B3">
              <w:rPr>
                <w:rFonts w:ascii="Arial" w:hAnsi="Arial" w:cs="Arial"/>
                <w:i/>
                <w:sz w:val="24"/>
              </w:rPr>
              <w:t xml:space="preserve">+ </w:t>
            </w:r>
            <w:r w:rsidRPr="002E03B3">
              <w:rPr>
                <w:rFonts w:ascii="Arial" w:hAnsi="Arial" w:cs="Arial"/>
                <w:i/>
                <w:spacing w:val="-5"/>
                <w:sz w:val="24"/>
              </w:rPr>
              <w:t>NOx</w:t>
            </w:r>
          </w:p>
          <w:p w14:paraId="61D84AC7" w14:textId="77777777" w:rsidR="0048243B" w:rsidRPr="002E03B3" w:rsidRDefault="0048243B" w:rsidP="009A18CE">
            <w:pPr>
              <w:pStyle w:val="TableParagraph"/>
              <w:keepLines/>
              <w:ind w:left="17" w:right="6"/>
              <w:jc w:val="center"/>
              <w:rPr>
                <w:rFonts w:ascii="Arial" w:hAnsi="Arial" w:cs="Arial"/>
                <w:i/>
                <w:sz w:val="24"/>
              </w:rPr>
            </w:pPr>
            <w:r w:rsidRPr="002E03B3">
              <w:rPr>
                <w:rFonts w:ascii="Arial" w:hAnsi="Arial" w:cs="Arial"/>
                <w:i/>
                <w:spacing w:val="-2"/>
                <w:sz w:val="24"/>
              </w:rPr>
              <w:t>(g/mi)</w:t>
            </w:r>
          </w:p>
        </w:tc>
      </w:tr>
      <w:tr w:rsidR="0048243B" w:rsidRPr="001238F2" w14:paraId="0BE6BA2C" w14:textId="77777777" w:rsidTr="002E03B3">
        <w:trPr>
          <w:trHeight w:val="400"/>
        </w:trPr>
        <w:tc>
          <w:tcPr>
            <w:tcW w:w="1980" w:type="dxa"/>
            <w:tcBorders>
              <w:top w:val="single" w:sz="6" w:space="0" w:color="000000"/>
              <w:bottom w:val="single" w:sz="6" w:space="0" w:color="000000"/>
              <w:right w:val="single" w:sz="6" w:space="0" w:color="000000"/>
            </w:tcBorders>
          </w:tcPr>
          <w:p w14:paraId="093201A3" w14:textId="77777777" w:rsidR="0048243B" w:rsidRPr="002E03B3" w:rsidRDefault="0048243B" w:rsidP="009A18CE">
            <w:pPr>
              <w:pStyle w:val="TableParagraph"/>
              <w:keepLines/>
              <w:ind w:left="85"/>
              <w:rPr>
                <w:rFonts w:ascii="Arial" w:hAnsi="Arial" w:cs="Arial"/>
                <w:sz w:val="24"/>
              </w:rPr>
            </w:pPr>
            <w:r w:rsidRPr="002E03B3">
              <w:rPr>
                <w:rFonts w:ascii="Arial" w:hAnsi="Arial" w:cs="Arial"/>
                <w:spacing w:val="-2"/>
                <w:sz w:val="24"/>
              </w:rPr>
              <w:t>LEV160</w:t>
            </w:r>
          </w:p>
        </w:tc>
        <w:tc>
          <w:tcPr>
            <w:tcW w:w="1786" w:type="dxa"/>
            <w:tcBorders>
              <w:top w:val="single" w:sz="6" w:space="0" w:color="000000"/>
              <w:left w:val="single" w:sz="6" w:space="0" w:color="000000"/>
              <w:bottom w:val="single" w:sz="6" w:space="0" w:color="000000"/>
              <w:right w:val="single" w:sz="6" w:space="0" w:color="000000"/>
            </w:tcBorders>
          </w:tcPr>
          <w:p w14:paraId="5E7573E0"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1980" w:type="dxa"/>
            <w:tcBorders>
              <w:top w:val="single" w:sz="6" w:space="0" w:color="000000"/>
              <w:left w:val="single" w:sz="6" w:space="0" w:color="000000"/>
              <w:bottom w:val="single" w:sz="6" w:space="0" w:color="000000"/>
            </w:tcBorders>
          </w:tcPr>
          <w:p w14:paraId="5AEB31EA" w14:textId="77777777" w:rsidR="0048243B" w:rsidRPr="002E03B3" w:rsidRDefault="0048243B" w:rsidP="009A18CE">
            <w:pPr>
              <w:pStyle w:val="TableParagraph"/>
              <w:keepLines/>
              <w:ind w:left="17" w:right="6"/>
              <w:jc w:val="center"/>
              <w:rPr>
                <w:rFonts w:ascii="Arial" w:hAnsi="Arial" w:cs="Arial"/>
                <w:sz w:val="24"/>
              </w:rPr>
            </w:pPr>
            <w:r w:rsidRPr="002E03B3">
              <w:rPr>
                <w:rFonts w:ascii="Arial" w:hAnsi="Arial" w:cs="Arial"/>
                <w:spacing w:val="-5"/>
                <w:sz w:val="24"/>
              </w:rPr>
              <w:t>n/a</w:t>
            </w:r>
          </w:p>
        </w:tc>
      </w:tr>
      <w:tr w:rsidR="0048243B" w:rsidRPr="001238F2" w14:paraId="38C2CA4C" w14:textId="77777777" w:rsidTr="002E03B3">
        <w:trPr>
          <w:trHeight w:val="402"/>
        </w:trPr>
        <w:tc>
          <w:tcPr>
            <w:tcW w:w="1980" w:type="dxa"/>
            <w:tcBorders>
              <w:top w:val="single" w:sz="6" w:space="0" w:color="000000"/>
              <w:bottom w:val="single" w:sz="6" w:space="0" w:color="000000"/>
              <w:right w:val="single" w:sz="6" w:space="0" w:color="000000"/>
            </w:tcBorders>
          </w:tcPr>
          <w:p w14:paraId="2D80ED7F" w14:textId="77777777" w:rsidR="0048243B" w:rsidRPr="002E03B3" w:rsidRDefault="0048243B" w:rsidP="009A18CE">
            <w:pPr>
              <w:pStyle w:val="TableParagraph"/>
              <w:keepLines/>
              <w:spacing w:before="1"/>
              <w:ind w:left="85"/>
              <w:rPr>
                <w:rFonts w:ascii="Arial" w:hAnsi="Arial" w:cs="Arial"/>
                <w:sz w:val="24"/>
              </w:rPr>
            </w:pPr>
            <w:r w:rsidRPr="002E03B3">
              <w:rPr>
                <w:rFonts w:ascii="Arial" w:hAnsi="Arial" w:cs="Arial"/>
                <w:spacing w:val="-2"/>
                <w:sz w:val="24"/>
              </w:rPr>
              <w:t>ULEV125</w:t>
            </w:r>
          </w:p>
        </w:tc>
        <w:tc>
          <w:tcPr>
            <w:tcW w:w="1786" w:type="dxa"/>
            <w:tcBorders>
              <w:top w:val="single" w:sz="6" w:space="0" w:color="000000"/>
              <w:left w:val="single" w:sz="6" w:space="0" w:color="000000"/>
              <w:bottom w:val="single" w:sz="6" w:space="0" w:color="000000"/>
              <w:right w:val="single" w:sz="6" w:space="0" w:color="000000"/>
            </w:tcBorders>
          </w:tcPr>
          <w:p w14:paraId="4623EDDD" w14:textId="77777777" w:rsidR="0048243B" w:rsidRPr="002E03B3" w:rsidRDefault="0048243B" w:rsidP="009A18CE">
            <w:pPr>
              <w:pStyle w:val="TableParagraph"/>
              <w:keepLines/>
              <w:spacing w:before="1"/>
              <w:ind w:left="93"/>
              <w:rPr>
                <w:rFonts w:ascii="Arial" w:hAnsi="Arial" w:cs="Arial"/>
                <w:sz w:val="24"/>
              </w:rPr>
            </w:pPr>
            <w:r w:rsidRPr="002E03B3">
              <w:rPr>
                <w:rFonts w:ascii="Arial" w:hAnsi="Arial" w:cs="Arial"/>
                <w:spacing w:val="-2"/>
                <w:sz w:val="24"/>
              </w:rPr>
              <w:t>150,000</w:t>
            </w:r>
          </w:p>
        </w:tc>
        <w:tc>
          <w:tcPr>
            <w:tcW w:w="1980" w:type="dxa"/>
            <w:tcBorders>
              <w:top w:val="single" w:sz="6" w:space="0" w:color="000000"/>
              <w:left w:val="single" w:sz="6" w:space="0" w:color="000000"/>
              <w:bottom w:val="single" w:sz="6" w:space="0" w:color="000000"/>
            </w:tcBorders>
          </w:tcPr>
          <w:p w14:paraId="6B69111F" w14:textId="77777777" w:rsidR="0048243B" w:rsidRPr="002E03B3" w:rsidRDefault="0048243B" w:rsidP="009A18CE">
            <w:pPr>
              <w:pStyle w:val="TableParagraph"/>
              <w:keepLines/>
              <w:spacing w:before="1"/>
              <w:ind w:left="17" w:right="6"/>
              <w:jc w:val="center"/>
              <w:rPr>
                <w:rFonts w:ascii="Arial" w:hAnsi="Arial" w:cs="Arial"/>
                <w:sz w:val="24"/>
              </w:rPr>
            </w:pPr>
            <w:r w:rsidRPr="002E03B3">
              <w:rPr>
                <w:rFonts w:ascii="Arial" w:hAnsi="Arial" w:cs="Arial"/>
                <w:spacing w:val="-5"/>
                <w:sz w:val="24"/>
              </w:rPr>
              <w:t>n/a</w:t>
            </w:r>
          </w:p>
        </w:tc>
      </w:tr>
      <w:tr w:rsidR="0048243B" w:rsidRPr="001238F2" w14:paraId="408CF009" w14:textId="77777777" w:rsidTr="002E03B3">
        <w:trPr>
          <w:trHeight w:val="402"/>
        </w:trPr>
        <w:tc>
          <w:tcPr>
            <w:tcW w:w="1980" w:type="dxa"/>
            <w:tcBorders>
              <w:top w:val="single" w:sz="6" w:space="0" w:color="000000"/>
              <w:bottom w:val="single" w:sz="6" w:space="0" w:color="000000"/>
              <w:right w:val="single" w:sz="6" w:space="0" w:color="000000"/>
            </w:tcBorders>
          </w:tcPr>
          <w:p w14:paraId="23D79F27" w14:textId="77777777" w:rsidR="0048243B" w:rsidRPr="002E03B3" w:rsidRDefault="0048243B" w:rsidP="009A18CE">
            <w:pPr>
              <w:pStyle w:val="TableParagraph"/>
              <w:keepLines/>
              <w:ind w:left="85"/>
              <w:rPr>
                <w:rFonts w:ascii="Arial" w:hAnsi="Arial" w:cs="Arial"/>
                <w:sz w:val="24"/>
              </w:rPr>
            </w:pPr>
            <w:r w:rsidRPr="002E03B3">
              <w:rPr>
                <w:rFonts w:ascii="Arial" w:hAnsi="Arial" w:cs="Arial"/>
                <w:spacing w:val="-2"/>
                <w:sz w:val="24"/>
              </w:rPr>
              <w:t>ULEV70</w:t>
            </w:r>
          </w:p>
        </w:tc>
        <w:tc>
          <w:tcPr>
            <w:tcW w:w="1786" w:type="dxa"/>
            <w:tcBorders>
              <w:top w:val="single" w:sz="6" w:space="0" w:color="000000"/>
              <w:left w:val="single" w:sz="6" w:space="0" w:color="000000"/>
              <w:bottom w:val="single" w:sz="6" w:space="0" w:color="000000"/>
              <w:right w:val="single" w:sz="6" w:space="0" w:color="000000"/>
            </w:tcBorders>
          </w:tcPr>
          <w:p w14:paraId="220150F8"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1980" w:type="dxa"/>
            <w:tcBorders>
              <w:top w:val="single" w:sz="6" w:space="0" w:color="000000"/>
              <w:left w:val="single" w:sz="6" w:space="0" w:color="000000"/>
              <w:bottom w:val="single" w:sz="6" w:space="0" w:color="000000"/>
            </w:tcBorders>
          </w:tcPr>
          <w:p w14:paraId="278BFD9B" w14:textId="77777777" w:rsidR="0048243B" w:rsidRPr="002E03B3" w:rsidRDefault="0048243B" w:rsidP="009A18CE">
            <w:pPr>
              <w:pStyle w:val="TableParagraph"/>
              <w:keepLines/>
              <w:ind w:left="17" w:right="5"/>
              <w:jc w:val="center"/>
              <w:rPr>
                <w:rFonts w:ascii="Arial" w:hAnsi="Arial" w:cs="Arial"/>
                <w:sz w:val="24"/>
              </w:rPr>
            </w:pPr>
            <w:r w:rsidRPr="002E03B3">
              <w:rPr>
                <w:rFonts w:ascii="Arial" w:hAnsi="Arial" w:cs="Arial"/>
                <w:spacing w:val="-2"/>
                <w:sz w:val="24"/>
              </w:rPr>
              <w:t>0.098</w:t>
            </w:r>
          </w:p>
        </w:tc>
      </w:tr>
      <w:tr w:rsidR="0048243B" w:rsidRPr="001238F2" w14:paraId="4D1BCAE3" w14:textId="77777777" w:rsidTr="002E03B3">
        <w:trPr>
          <w:trHeight w:val="402"/>
        </w:trPr>
        <w:tc>
          <w:tcPr>
            <w:tcW w:w="1980" w:type="dxa"/>
            <w:tcBorders>
              <w:top w:val="single" w:sz="6" w:space="0" w:color="000000"/>
              <w:bottom w:val="single" w:sz="6" w:space="0" w:color="000000"/>
              <w:right w:val="single" w:sz="6" w:space="0" w:color="000000"/>
            </w:tcBorders>
          </w:tcPr>
          <w:p w14:paraId="79E1631B" w14:textId="77777777" w:rsidR="0048243B" w:rsidRPr="002E03B3" w:rsidRDefault="0048243B" w:rsidP="009A18CE">
            <w:pPr>
              <w:pStyle w:val="TableParagraph"/>
              <w:keepLines/>
              <w:ind w:left="85"/>
              <w:rPr>
                <w:rFonts w:ascii="Arial" w:hAnsi="Arial" w:cs="Arial"/>
                <w:sz w:val="24"/>
              </w:rPr>
            </w:pPr>
            <w:r w:rsidRPr="002E03B3">
              <w:rPr>
                <w:rFonts w:ascii="Arial" w:hAnsi="Arial" w:cs="Arial"/>
                <w:spacing w:val="-2"/>
                <w:sz w:val="24"/>
              </w:rPr>
              <w:t>ULEV50</w:t>
            </w:r>
          </w:p>
        </w:tc>
        <w:tc>
          <w:tcPr>
            <w:tcW w:w="1786" w:type="dxa"/>
            <w:tcBorders>
              <w:top w:val="single" w:sz="6" w:space="0" w:color="000000"/>
              <w:left w:val="single" w:sz="6" w:space="0" w:color="000000"/>
              <w:bottom w:val="single" w:sz="6" w:space="0" w:color="000000"/>
              <w:right w:val="single" w:sz="6" w:space="0" w:color="000000"/>
            </w:tcBorders>
          </w:tcPr>
          <w:p w14:paraId="56A3FAD8"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1980" w:type="dxa"/>
            <w:tcBorders>
              <w:top w:val="single" w:sz="6" w:space="0" w:color="000000"/>
              <w:left w:val="single" w:sz="6" w:space="0" w:color="000000"/>
              <w:bottom w:val="single" w:sz="6" w:space="0" w:color="000000"/>
            </w:tcBorders>
          </w:tcPr>
          <w:p w14:paraId="6BDB0A01" w14:textId="77777777" w:rsidR="0048243B" w:rsidRPr="002E03B3" w:rsidRDefault="0048243B" w:rsidP="009A18CE">
            <w:pPr>
              <w:pStyle w:val="TableParagraph"/>
              <w:keepLines/>
              <w:ind w:left="17" w:right="5"/>
              <w:jc w:val="center"/>
              <w:rPr>
                <w:rFonts w:ascii="Arial" w:hAnsi="Arial" w:cs="Arial"/>
                <w:sz w:val="24"/>
              </w:rPr>
            </w:pPr>
            <w:r w:rsidRPr="002E03B3">
              <w:rPr>
                <w:rFonts w:ascii="Arial" w:hAnsi="Arial" w:cs="Arial"/>
                <w:spacing w:val="-2"/>
                <w:sz w:val="24"/>
              </w:rPr>
              <w:t>0.070</w:t>
            </w:r>
          </w:p>
        </w:tc>
      </w:tr>
      <w:tr w:rsidR="0048243B" w:rsidRPr="001238F2" w14:paraId="086818ED" w14:textId="77777777" w:rsidTr="002E03B3">
        <w:trPr>
          <w:trHeight w:val="400"/>
        </w:trPr>
        <w:tc>
          <w:tcPr>
            <w:tcW w:w="1980" w:type="dxa"/>
            <w:tcBorders>
              <w:top w:val="single" w:sz="6" w:space="0" w:color="000000"/>
              <w:bottom w:val="single" w:sz="6" w:space="0" w:color="000000"/>
              <w:right w:val="single" w:sz="6" w:space="0" w:color="000000"/>
            </w:tcBorders>
          </w:tcPr>
          <w:p w14:paraId="3E43507D" w14:textId="77777777" w:rsidR="0048243B" w:rsidRPr="002E03B3" w:rsidRDefault="0048243B" w:rsidP="009A18CE">
            <w:pPr>
              <w:pStyle w:val="TableParagraph"/>
              <w:keepLines/>
              <w:ind w:left="85"/>
              <w:rPr>
                <w:rFonts w:ascii="Arial" w:hAnsi="Arial" w:cs="Arial"/>
                <w:sz w:val="24"/>
              </w:rPr>
            </w:pPr>
            <w:r w:rsidRPr="002E03B3">
              <w:rPr>
                <w:rFonts w:ascii="Arial" w:hAnsi="Arial" w:cs="Arial"/>
                <w:spacing w:val="-2"/>
                <w:sz w:val="24"/>
              </w:rPr>
              <w:t>SULEV30</w:t>
            </w:r>
          </w:p>
        </w:tc>
        <w:tc>
          <w:tcPr>
            <w:tcW w:w="1786" w:type="dxa"/>
            <w:tcBorders>
              <w:top w:val="single" w:sz="6" w:space="0" w:color="000000"/>
              <w:left w:val="single" w:sz="6" w:space="0" w:color="000000"/>
              <w:bottom w:val="single" w:sz="6" w:space="0" w:color="000000"/>
              <w:right w:val="single" w:sz="6" w:space="0" w:color="000000"/>
            </w:tcBorders>
          </w:tcPr>
          <w:p w14:paraId="3773A613"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1980" w:type="dxa"/>
            <w:tcBorders>
              <w:top w:val="single" w:sz="6" w:space="0" w:color="000000"/>
              <w:left w:val="single" w:sz="6" w:space="0" w:color="000000"/>
              <w:bottom w:val="single" w:sz="6" w:space="0" w:color="000000"/>
            </w:tcBorders>
          </w:tcPr>
          <w:p w14:paraId="6AB6F87F" w14:textId="77777777" w:rsidR="0048243B" w:rsidRPr="002E03B3" w:rsidRDefault="0048243B" w:rsidP="009A18CE">
            <w:pPr>
              <w:pStyle w:val="TableParagraph"/>
              <w:keepLines/>
              <w:ind w:left="17" w:right="6"/>
              <w:jc w:val="center"/>
              <w:rPr>
                <w:rFonts w:ascii="Arial" w:hAnsi="Arial" w:cs="Arial"/>
                <w:sz w:val="24"/>
              </w:rPr>
            </w:pPr>
            <w:r w:rsidRPr="002E03B3">
              <w:rPr>
                <w:rFonts w:ascii="Arial" w:hAnsi="Arial" w:cs="Arial"/>
                <w:spacing w:val="-2"/>
                <w:sz w:val="24"/>
              </w:rPr>
              <w:t>0.042</w:t>
            </w:r>
            <w:r w:rsidRPr="002E03B3">
              <w:rPr>
                <w:rFonts w:ascii="Arial" w:hAnsi="Arial" w:cs="Arial"/>
                <w:spacing w:val="-2"/>
                <w:sz w:val="24"/>
                <w:vertAlign w:val="superscript"/>
              </w:rPr>
              <w:t>1</w:t>
            </w:r>
          </w:p>
        </w:tc>
      </w:tr>
      <w:tr w:rsidR="0048243B" w:rsidRPr="001238F2" w14:paraId="30866D45" w14:textId="77777777" w:rsidTr="002E03B3">
        <w:trPr>
          <w:trHeight w:val="404"/>
        </w:trPr>
        <w:tc>
          <w:tcPr>
            <w:tcW w:w="1980" w:type="dxa"/>
            <w:tcBorders>
              <w:top w:val="single" w:sz="6" w:space="0" w:color="000000"/>
              <w:right w:val="single" w:sz="6" w:space="0" w:color="000000"/>
            </w:tcBorders>
          </w:tcPr>
          <w:p w14:paraId="1C90E815" w14:textId="77777777" w:rsidR="0048243B" w:rsidRPr="002E03B3" w:rsidRDefault="0048243B" w:rsidP="009A18CE">
            <w:pPr>
              <w:pStyle w:val="TableParagraph"/>
              <w:keepLines/>
              <w:spacing w:before="1"/>
              <w:ind w:left="85"/>
              <w:rPr>
                <w:rFonts w:ascii="Arial" w:hAnsi="Arial" w:cs="Arial"/>
                <w:sz w:val="24"/>
              </w:rPr>
            </w:pPr>
            <w:r w:rsidRPr="002E03B3">
              <w:rPr>
                <w:rFonts w:ascii="Arial" w:hAnsi="Arial" w:cs="Arial"/>
                <w:spacing w:val="-2"/>
                <w:sz w:val="24"/>
              </w:rPr>
              <w:t>SULEV20</w:t>
            </w:r>
          </w:p>
        </w:tc>
        <w:tc>
          <w:tcPr>
            <w:tcW w:w="1786" w:type="dxa"/>
            <w:tcBorders>
              <w:top w:val="single" w:sz="6" w:space="0" w:color="000000"/>
              <w:left w:val="single" w:sz="6" w:space="0" w:color="000000"/>
              <w:right w:val="single" w:sz="6" w:space="0" w:color="000000"/>
            </w:tcBorders>
          </w:tcPr>
          <w:p w14:paraId="7E243901" w14:textId="77777777" w:rsidR="0048243B" w:rsidRPr="002E03B3" w:rsidRDefault="0048243B" w:rsidP="009A18CE">
            <w:pPr>
              <w:pStyle w:val="TableParagraph"/>
              <w:keepLines/>
              <w:spacing w:before="1"/>
              <w:ind w:left="93"/>
              <w:rPr>
                <w:rFonts w:ascii="Arial" w:hAnsi="Arial" w:cs="Arial"/>
                <w:sz w:val="24"/>
              </w:rPr>
            </w:pPr>
            <w:r w:rsidRPr="002E03B3">
              <w:rPr>
                <w:rFonts w:ascii="Arial" w:hAnsi="Arial" w:cs="Arial"/>
                <w:spacing w:val="-2"/>
                <w:sz w:val="24"/>
              </w:rPr>
              <w:t>150,000</w:t>
            </w:r>
          </w:p>
        </w:tc>
        <w:tc>
          <w:tcPr>
            <w:tcW w:w="1980" w:type="dxa"/>
            <w:tcBorders>
              <w:top w:val="single" w:sz="6" w:space="0" w:color="000000"/>
              <w:left w:val="single" w:sz="6" w:space="0" w:color="000000"/>
            </w:tcBorders>
          </w:tcPr>
          <w:p w14:paraId="4EABD13A" w14:textId="77777777" w:rsidR="0048243B" w:rsidRPr="002E03B3" w:rsidRDefault="0048243B" w:rsidP="009A18CE">
            <w:pPr>
              <w:pStyle w:val="TableParagraph"/>
              <w:keepLines/>
              <w:spacing w:before="1"/>
              <w:ind w:left="17" w:right="6"/>
              <w:jc w:val="center"/>
              <w:rPr>
                <w:rFonts w:ascii="Arial" w:hAnsi="Arial" w:cs="Arial"/>
                <w:sz w:val="24"/>
              </w:rPr>
            </w:pPr>
            <w:r w:rsidRPr="002E03B3">
              <w:rPr>
                <w:rFonts w:ascii="Arial" w:hAnsi="Arial" w:cs="Arial"/>
                <w:spacing w:val="-2"/>
                <w:sz w:val="24"/>
              </w:rPr>
              <w:t>0.028</w:t>
            </w:r>
            <w:r w:rsidRPr="002E03B3">
              <w:rPr>
                <w:rFonts w:ascii="Arial" w:hAnsi="Arial" w:cs="Arial"/>
                <w:spacing w:val="-2"/>
                <w:sz w:val="24"/>
                <w:vertAlign w:val="superscript"/>
              </w:rPr>
              <w:t>1</w:t>
            </w:r>
          </w:p>
        </w:tc>
      </w:tr>
    </w:tbl>
    <w:p w14:paraId="301AC9AF" w14:textId="77777777" w:rsidR="0048243B" w:rsidRPr="002E03B3" w:rsidRDefault="0048243B" w:rsidP="009A18CE">
      <w:pPr>
        <w:keepLines/>
        <w:widowControl w:val="0"/>
        <w:spacing w:line="240" w:lineRule="auto"/>
        <w:ind w:left="2841"/>
        <w:rPr>
          <w:rFonts w:ascii="Arial" w:hAnsi="Arial" w:cs="Arial"/>
          <w:sz w:val="20"/>
        </w:rPr>
      </w:pPr>
      <w:r w:rsidRPr="002E03B3">
        <w:rPr>
          <w:rFonts w:ascii="Arial" w:hAnsi="Arial" w:cs="Arial"/>
          <w:sz w:val="20"/>
          <w:vertAlign w:val="superscript"/>
        </w:rPr>
        <w:t>1</w:t>
      </w:r>
      <w:r w:rsidRPr="002E03B3">
        <w:rPr>
          <w:rFonts w:ascii="Arial" w:hAnsi="Arial" w:cs="Arial"/>
          <w:sz w:val="20"/>
        </w:rPr>
        <w:t>not</w:t>
      </w:r>
      <w:r w:rsidRPr="002E03B3">
        <w:rPr>
          <w:rFonts w:ascii="Arial" w:hAnsi="Arial" w:cs="Arial"/>
          <w:spacing w:val="-5"/>
          <w:sz w:val="20"/>
        </w:rPr>
        <w:t xml:space="preserve"> </w:t>
      </w:r>
      <w:r w:rsidRPr="002E03B3">
        <w:rPr>
          <w:rFonts w:ascii="Arial" w:hAnsi="Arial" w:cs="Arial"/>
          <w:sz w:val="20"/>
        </w:rPr>
        <w:t>applicable</w:t>
      </w:r>
      <w:r w:rsidRPr="002E03B3">
        <w:rPr>
          <w:rFonts w:ascii="Arial" w:hAnsi="Arial" w:cs="Arial"/>
          <w:spacing w:val="-5"/>
          <w:sz w:val="20"/>
        </w:rPr>
        <w:t xml:space="preserve"> </w:t>
      </w:r>
      <w:r w:rsidRPr="002E03B3">
        <w:rPr>
          <w:rFonts w:ascii="Arial" w:hAnsi="Arial" w:cs="Arial"/>
          <w:sz w:val="20"/>
        </w:rPr>
        <w:t>to</w:t>
      </w:r>
      <w:r w:rsidRPr="002E03B3">
        <w:rPr>
          <w:rFonts w:ascii="Arial" w:hAnsi="Arial" w:cs="Arial"/>
          <w:spacing w:val="-4"/>
          <w:sz w:val="20"/>
        </w:rPr>
        <w:t xml:space="preserve"> </w:t>
      </w:r>
      <w:r w:rsidRPr="002E03B3">
        <w:rPr>
          <w:rFonts w:ascii="Arial" w:hAnsi="Arial" w:cs="Arial"/>
          <w:sz w:val="20"/>
        </w:rPr>
        <w:t>test</w:t>
      </w:r>
      <w:r w:rsidRPr="002E03B3">
        <w:rPr>
          <w:rFonts w:ascii="Arial" w:hAnsi="Arial" w:cs="Arial"/>
          <w:spacing w:val="-5"/>
          <w:sz w:val="20"/>
        </w:rPr>
        <w:t xml:space="preserve"> </w:t>
      </w:r>
      <w:r w:rsidRPr="002E03B3">
        <w:rPr>
          <w:rFonts w:ascii="Arial" w:hAnsi="Arial" w:cs="Arial"/>
          <w:sz w:val="20"/>
        </w:rPr>
        <w:t>groups</w:t>
      </w:r>
      <w:r w:rsidRPr="002E03B3">
        <w:rPr>
          <w:rFonts w:ascii="Arial" w:hAnsi="Arial" w:cs="Arial"/>
          <w:spacing w:val="-7"/>
          <w:sz w:val="20"/>
        </w:rPr>
        <w:t xml:space="preserve"> </w:t>
      </w:r>
      <w:r w:rsidRPr="002E03B3">
        <w:rPr>
          <w:rFonts w:ascii="Arial" w:hAnsi="Arial" w:cs="Arial"/>
          <w:sz w:val="20"/>
        </w:rPr>
        <w:t>that</w:t>
      </w:r>
      <w:r w:rsidRPr="002E03B3">
        <w:rPr>
          <w:rFonts w:ascii="Arial" w:hAnsi="Arial" w:cs="Arial"/>
          <w:spacing w:val="-5"/>
          <w:sz w:val="20"/>
        </w:rPr>
        <w:t xml:space="preserve"> </w:t>
      </w:r>
      <w:r w:rsidRPr="002E03B3">
        <w:rPr>
          <w:rFonts w:ascii="Arial" w:hAnsi="Arial" w:cs="Arial"/>
          <w:sz w:val="20"/>
        </w:rPr>
        <w:t>receive</w:t>
      </w:r>
      <w:r w:rsidRPr="002E03B3">
        <w:rPr>
          <w:rFonts w:ascii="Arial" w:hAnsi="Arial" w:cs="Arial"/>
          <w:spacing w:val="-5"/>
          <w:sz w:val="20"/>
        </w:rPr>
        <w:t xml:space="preserve"> </w:t>
      </w:r>
      <w:r w:rsidRPr="002E03B3">
        <w:rPr>
          <w:rFonts w:ascii="Arial" w:hAnsi="Arial" w:cs="Arial"/>
          <w:sz w:val="20"/>
        </w:rPr>
        <w:t>PZEV</w:t>
      </w:r>
      <w:r w:rsidRPr="002E03B3">
        <w:rPr>
          <w:rFonts w:ascii="Arial" w:hAnsi="Arial" w:cs="Arial"/>
          <w:spacing w:val="-4"/>
          <w:sz w:val="20"/>
        </w:rPr>
        <w:t xml:space="preserve"> </w:t>
      </w:r>
      <w:r w:rsidRPr="002E03B3">
        <w:rPr>
          <w:rFonts w:ascii="Arial" w:hAnsi="Arial" w:cs="Arial"/>
          <w:spacing w:val="-2"/>
          <w:sz w:val="20"/>
        </w:rPr>
        <w:t>credits</w:t>
      </w:r>
    </w:p>
    <w:p w14:paraId="5CEC7811" w14:textId="32B4AC8D" w:rsidR="0048243B" w:rsidRPr="005555F6" w:rsidRDefault="0048243B" w:rsidP="009A18CE">
      <w:pPr>
        <w:pStyle w:val="Heading5"/>
        <w:keepNext w:val="0"/>
        <w:widowControl w:val="0"/>
        <w:spacing w:line="240" w:lineRule="auto"/>
        <w:rPr>
          <w:rFonts w:ascii="Arial" w:hAnsi="Arial" w:cs="Arial"/>
        </w:rPr>
      </w:pPr>
      <w:r w:rsidRPr="005555F6">
        <w:rPr>
          <w:rFonts w:ascii="Arial" w:hAnsi="Arial" w:cs="Arial"/>
          <w:i/>
          <w:iCs/>
        </w:rPr>
        <w:t>NMOG+NOx Interim In-Use Compliance Standards for Medium-Duty Vehicles,</w:t>
      </w:r>
      <w:r w:rsidRPr="005555F6">
        <w:rPr>
          <w:rFonts w:ascii="Arial" w:hAnsi="Arial" w:cs="Arial"/>
          <w:i/>
          <w:iCs/>
          <w:spacing w:val="-4"/>
        </w:rPr>
        <w:t xml:space="preserve"> </w:t>
      </w:r>
      <w:r w:rsidRPr="005555F6">
        <w:rPr>
          <w:rFonts w:ascii="Arial" w:hAnsi="Arial" w:cs="Arial"/>
          <w:i/>
          <w:iCs/>
        </w:rPr>
        <w:t>Excluding</w:t>
      </w:r>
      <w:r w:rsidRPr="005555F6">
        <w:rPr>
          <w:rFonts w:ascii="Arial" w:hAnsi="Arial" w:cs="Arial"/>
          <w:i/>
          <w:iCs/>
          <w:spacing w:val="-4"/>
        </w:rPr>
        <w:t xml:space="preserve"> </w:t>
      </w:r>
      <w:r w:rsidRPr="005555F6">
        <w:rPr>
          <w:rFonts w:ascii="Arial" w:hAnsi="Arial" w:cs="Arial"/>
          <w:i/>
          <w:iCs/>
        </w:rPr>
        <w:t>Medium-Duty</w:t>
      </w:r>
      <w:r w:rsidRPr="005555F6">
        <w:rPr>
          <w:rFonts w:ascii="Arial" w:hAnsi="Arial" w:cs="Arial"/>
          <w:i/>
          <w:iCs/>
          <w:spacing w:val="-5"/>
        </w:rPr>
        <w:t xml:space="preserve"> </w:t>
      </w:r>
      <w:r w:rsidRPr="005555F6">
        <w:rPr>
          <w:rFonts w:ascii="Arial" w:hAnsi="Arial" w:cs="Arial"/>
          <w:i/>
          <w:iCs/>
        </w:rPr>
        <w:t>Passenger</w:t>
      </w:r>
      <w:r w:rsidRPr="005555F6">
        <w:rPr>
          <w:rFonts w:ascii="Arial" w:hAnsi="Arial" w:cs="Arial"/>
          <w:i/>
          <w:iCs/>
          <w:spacing w:val="-4"/>
        </w:rPr>
        <w:t xml:space="preserve"> </w:t>
      </w:r>
      <w:r w:rsidRPr="005555F6">
        <w:rPr>
          <w:rFonts w:ascii="Arial" w:hAnsi="Arial" w:cs="Arial"/>
          <w:i/>
          <w:iCs/>
        </w:rPr>
        <w:t>Vehicles</w:t>
      </w:r>
      <w:r w:rsidRPr="005555F6">
        <w:rPr>
          <w:rFonts w:ascii="Arial" w:hAnsi="Arial" w:cs="Arial"/>
        </w:rPr>
        <w:t>.</w:t>
      </w:r>
      <w:r w:rsidRPr="005555F6">
        <w:rPr>
          <w:rFonts w:ascii="Arial" w:hAnsi="Arial" w:cs="Arial"/>
          <w:spacing w:val="40"/>
        </w:rPr>
        <w:t xml:space="preserve"> </w:t>
      </w:r>
      <w:r w:rsidRPr="005555F6">
        <w:rPr>
          <w:rFonts w:ascii="Arial" w:hAnsi="Arial" w:cs="Arial"/>
        </w:rPr>
        <w:t>For</w:t>
      </w:r>
      <w:r w:rsidRPr="005555F6">
        <w:rPr>
          <w:rFonts w:ascii="Arial" w:hAnsi="Arial" w:cs="Arial"/>
          <w:spacing w:val="-5"/>
        </w:rPr>
        <w:t xml:space="preserve"> </w:t>
      </w:r>
      <w:r w:rsidRPr="005555F6">
        <w:rPr>
          <w:rFonts w:ascii="Arial" w:hAnsi="Arial" w:cs="Arial"/>
        </w:rPr>
        <w:t>the</w:t>
      </w:r>
      <w:r w:rsidRPr="005555F6">
        <w:rPr>
          <w:rFonts w:ascii="Arial" w:hAnsi="Arial" w:cs="Arial"/>
          <w:spacing w:val="-5"/>
        </w:rPr>
        <w:t xml:space="preserve"> </w:t>
      </w:r>
      <w:r w:rsidRPr="005555F6">
        <w:rPr>
          <w:rFonts w:ascii="Arial" w:hAnsi="Arial" w:cs="Arial"/>
        </w:rPr>
        <w:t>2015</w:t>
      </w:r>
      <w:r w:rsidRPr="005555F6">
        <w:rPr>
          <w:rFonts w:ascii="Arial" w:hAnsi="Arial" w:cs="Arial"/>
          <w:spacing w:val="-4"/>
        </w:rPr>
        <w:t xml:space="preserve"> </w:t>
      </w:r>
      <w:r w:rsidRPr="005555F6">
        <w:rPr>
          <w:rFonts w:ascii="Arial" w:hAnsi="Arial" w:cs="Arial"/>
        </w:rPr>
        <w:t>through</w:t>
      </w:r>
      <w:r w:rsidRPr="005555F6">
        <w:rPr>
          <w:rFonts w:ascii="Arial" w:hAnsi="Arial" w:cs="Arial"/>
          <w:spacing w:val="-4"/>
        </w:rPr>
        <w:t xml:space="preserve"> </w:t>
      </w:r>
      <w:r w:rsidRPr="005555F6">
        <w:rPr>
          <w:rFonts w:ascii="Arial" w:hAnsi="Arial" w:cs="Arial"/>
        </w:rPr>
        <w:t>2020</w:t>
      </w:r>
      <w:r w:rsidRPr="005555F6">
        <w:rPr>
          <w:rFonts w:ascii="Arial" w:hAnsi="Arial" w:cs="Arial"/>
          <w:spacing w:val="-4"/>
        </w:rPr>
        <w:t xml:space="preserve"> </w:t>
      </w:r>
      <w:r w:rsidRPr="005555F6">
        <w:rPr>
          <w:rFonts w:ascii="Arial" w:hAnsi="Arial" w:cs="Arial"/>
        </w:rPr>
        <w:t>model years, these standards shall apply.</w:t>
      </w:r>
    </w:p>
    <w:p w14:paraId="76C6FF6F" w14:textId="77777777" w:rsidR="0048243B" w:rsidRPr="00195B91" w:rsidRDefault="0048243B" w:rsidP="009A18CE">
      <w:pPr>
        <w:pStyle w:val="BodyText"/>
        <w:keepLines/>
        <w:spacing w:before="6"/>
        <w:rPr>
          <w:rFonts w:ascii="Arial" w:hAnsi="Arial" w:cs="Arial"/>
          <w:sz w:val="2"/>
        </w:rPr>
      </w:pPr>
    </w:p>
    <w:tbl>
      <w:tblPr>
        <w:tblW w:w="7920" w:type="dxa"/>
        <w:tblInd w:w="15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980"/>
        <w:gridCol w:w="1291"/>
        <w:gridCol w:w="2249"/>
        <w:gridCol w:w="2400"/>
      </w:tblGrid>
      <w:tr w:rsidR="0048243B" w:rsidRPr="00D96462" w14:paraId="40066795" w14:textId="77777777" w:rsidTr="002E03B3">
        <w:trPr>
          <w:trHeight w:val="1103"/>
        </w:trPr>
        <w:tc>
          <w:tcPr>
            <w:tcW w:w="1980" w:type="dxa"/>
            <w:vMerge w:val="restart"/>
            <w:tcBorders>
              <w:bottom w:val="single" w:sz="6" w:space="0" w:color="000000"/>
              <w:right w:val="single" w:sz="6" w:space="0" w:color="000000"/>
            </w:tcBorders>
          </w:tcPr>
          <w:p w14:paraId="4B424EAB" w14:textId="77777777" w:rsidR="0048243B" w:rsidRPr="002E03B3" w:rsidRDefault="0048243B" w:rsidP="009A18CE">
            <w:pPr>
              <w:pStyle w:val="TableParagraph"/>
              <w:keepLines/>
              <w:rPr>
                <w:rFonts w:ascii="Arial" w:hAnsi="Arial" w:cs="Arial"/>
                <w:sz w:val="24"/>
              </w:rPr>
            </w:pPr>
          </w:p>
          <w:p w14:paraId="49D0CE03" w14:textId="77777777" w:rsidR="0048243B" w:rsidRPr="002E03B3" w:rsidRDefault="0048243B" w:rsidP="009A18CE">
            <w:pPr>
              <w:pStyle w:val="TableParagraph"/>
              <w:keepLines/>
              <w:spacing w:before="8"/>
              <w:rPr>
                <w:rFonts w:ascii="Arial" w:hAnsi="Arial" w:cs="Arial"/>
                <w:sz w:val="24"/>
              </w:rPr>
            </w:pPr>
          </w:p>
          <w:p w14:paraId="6A7C2566" w14:textId="77777777" w:rsidR="0048243B" w:rsidRPr="002E03B3" w:rsidRDefault="0048243B" w:rsidP="009A18CE">
            <w:pPr>
              <w:pStyle w:val="TableParagraph"/>
              <w:keepLines/>
              <w:ind w:left="85" w:right="867"/>
              <w:rPr>
                <w:rFonts w:ascii="Arial" w:hAnsi="Arial" w:cs="Arial"/>
                <w:i/>
                <w:sz w:val="24"/>
              </w:rPr>
            </w:pPr>
            <w:r w:rsidRPr="002E03B3">
              <w:rPr>
                <w:rFonts w:ascii="Arial" w:hAnsi="Arial" w:cs="Arial"/>
                <w:i/>
                <w:spacing w:val="-2"/>
                <w:sz w:val="24"/>
              </w:rPr>
              <w:t>Emission Category</w:t>
            </w:r>
          </w:p>
        </w:tc>
        <w:tc>
          <w:tcPr>
            <w:tcW w:w="1291" w:type="dxa"/>
            <w:vMerge w:val="restart"/>
            <w:tcBorders>
              <w:left w:val="single" w:sz="6" w:space="0" w:color="000000"/>
              <w:bottom w:val="single" w:sz="6" w:space="0" w:color="000000"/>
              <w:right w:val="single" w:sz="6" w:space="0" w:color="000000"/>
            </w:tcBorders>
          </w:tcPr>
          <w:p w14:paraId="37B3B1DE" w14:textId="77777777" w:rsidR="0048243B" w:rsidRPr="002E03B3" w:rsidRDefault="0048243B" w:rsidP="009A18CE">
            <w:pPr>
              <w:pStyle w:val="TableParagraph"/>
              <w:keepLines/>
              <w:spacing w:before="8"/>
              <w:rPr>
                <w:rFonts w:ascii="Arial" w:hAnsi="Arial" w:cs="Arial"/>
                <w:sz w:val="24"/>
              </w:rPr>
            </w:pPr>
          </w:p>
          <w:p w14:paraId="03BB5623" w14:textId="77777777" w:rsidR="0048243B" w:rsidRPr="002E03B3" w:rsidRDefault="0048243B" w:rsidP="009A18CE">
            <w:pPr>
              <w:pStyle w:val="TableParagraph"/>
              <w:keepLines/>
              <w:ind w:left="93" w:right="86"/>
              <w:rPr>
                <w:rFonts w:ascii="Arial" w:hAnsi="Arial" w:cs="Arial"/>
                <w:i/>
                <w:sz w:val="24"/>
              </w:rPr>
            </w:pPr>
            <w:r w:rsidRPr="002E03B3">
              <w:rPr>
                <w:rFonts w:ascii="Arial" w:hAnsi="Arial" w:cs="Arial"/>
                <w:i/>
                <w:spacing w:val="-2"/>
                <w:sz w:val="24"/>
              </w:rPr>
              <w:t>Durability Vehicle Basis (miles)</w:t>
            </w:r>
          </w:p>
        </w:tc>
        <w:tc>
          <w:tcPr>
            <w:tcW w:w="2249" w:type="dxa"/>
            <w:tcBorders>
              <w:left w:val="single" w:sz="6" w:space="0" w:color="000000"/>
              <w:bottom w:val="single" w:sz="6" w:space="0" w:color="000000"/>
              <w:right w:val="single" w:sz="6" w:space="0" w:color="000000"/>
            </w:tcBorders>
          </w:tcPr>
          <w:p w14:paraId="44E430F1" w14:textId="77777777" w:rsidR="0048243B" w:rsidRPr="002E03B3" w:rsidRDefault="0048243B" w:rsidP="009A18CE">
            <w:pPr>
              <w:pStyle w:val="TableParagraph"/>
              <w:keepLines/>
              <w:ind w:left="10" w:right="4"/>
              <w:jc w:val="center"/>
              <w:rPr>
                <w:rFonts w:ascii="Arial" w:hAnsi="Arial" w:cs="Arial"/>
                <w:i/>
                <w:sz w:val="24"/>
              </w:rPr>
            </w:pPr>
            <w:r w:rsidRPr="002E03B3">
              <w:rPr>
                <w:rFonts w:ascii="Arial" w:hAnsi="Arial" w:cs="Arial"/>
                <w:i/>
                <w:sz w:val="24"/>
              </w:rPr>
              <w:t>LEV</w:t>
            </w:r>
            <w:r w:rsidRPr="002E03B3">
              <w:rPr>
                <w:rFonts w:ascii="Arial" w:hAnsi="Arial" w:cs="Arial"/>
                <w:i/>
                <w:spacing w:val="-3"/>
                <w:sz w:val="24"/>
              </w:rPr>
              <w:t xml:space="preserve"> </w:t>
            </w:r>
            <w:r w:rsidRPr="002E03B3">
              <w:rPr>
                <w:rFonts w:ascii="Arial" w:hAnsi="Arial" w:cs="Arial"/>
                <w:i/>
                <w:sz w:val="24"/>
              </w:rPr>
              <w:t>III</w:t>
            </w:r>
            <w:r w:rsidRPr="002E03B3">
              <w:rPr>
                <w:rFonts w:ascii="Arial" w:hAnsi="Arial" w:cs="Arial"/>
                <w:i/>
                <w:spacing w:val="-2"/>
                <w:sz w:val="24"/>
              </w:rPr>
              <w:t xml:space="preserve"> </w:t>
            </w:r>
            <w:r w:rsidRPr="002E03B3">
              <w:rPr>
                <w:rFonts w:ascii="Arial" w:hAnsi="Arial" w:cs="Arial"/>
                <w:i/>
                <w:spacing w:val="-4"/>
                <w:sz w:val="24"/>
              </w:rPr>
              <w:t>MDVs</w:t>
            </w:r>
          </w:p>
          <w:p w14:paraId="0136582F" w14:textId="77777777" w:rsidR="0048243B" w:rsidRPr="002E03B3" w:rsidRDefault="0048243B" w:rsidP="009A18CE">
            <w:pPr>
              <w:pStyle w:val="TableParagraph"/>
              <w:keepLines/>
              <w:ind w:left="10"/>
              <w:jc w:val="center"/>
              <w:rPr>
                <w:rFonts w:ascii="Arial" w:hAnsi="Arial" w:cs="Arial"/>
                <w:i/>
                <w:sz w:val="24"/>
              </w:rPr>
            </w:pPr>
            <w:r w:rsidRPr="002E03B3">
              <w:rPr>
                <w:rFonts w:ascii="Arial" w:hAnsi="Arial" w:cs="Arial"/>
                <w:i/>
                <w:sz w:val="24"/>
              </w:rPr>
              <w:t>(excluding</w:t>
            </w:r>
            <w:r w:rsidRPr="002E03B3">
              <w:rPr>
                <w:rFonts w:ascii="Arial" w:hAnsi="Arial" w:cs="Arial"/>
                <w:i/>
                <w:spacing w:val="-15"/>
                <w:sz w:val="24"/>
              </w:rPr>
              <w:t xml:space="preserve"> </w:t>
            </w:r>
            <w:r w:rsidRPr="002E03B3">
              <w:rPr>
                <w:rFonts w:ascii="Arial" w:hAnsi="Arial" w:cs="Arial"/>
                <w:i/>
                <w:sz w:val="24"/>
              </w:rPr>
              <w:t>MDPVs) 8,501 - 10,000 lbs.</w:t>
            </w:r>
          </w:p>
          <w:p w14:paraId="1CE1B341" w14:textId="77777777" w:rsidR="0048243B" w:rsidRPr="002E03B3" w:rsidRDefault="0048243B" w:rsidP="009A18CE">
            <w:pPr>
              <w:pStyle w:val="TableParagraph"/>
              <w:keepLines/>
              <w:ind w:left="10" w:right="3"/>
              <w:jc w:val="center"/>
              <w:rPr>
                <w:rFonts w:ascii="Arial" w:hAnsi="Arial" w:cs="Arial"/>
                <w:i/>
                <w:sz w:val="24"/>
              </w:rPr>
            </w:pPr>
            <w:r w:rsidRPr="002E03B3">
              <w:rPr>
                <w:rFonts w:ascii="Arial" w:hAnsi="Arial" w:cs="Arial"/>
                <w:i/>
                <w:spacing w:val="-5"/>
                <w:sz w:val="24"/>
              </w:rPr>
              <w:t>GVW</w:t>
            </w:r>
          </w:p>
        </w:tc>
        <w:tc>
          <w:tcPr>
            <w:tcW w:w="2400" w:type="dxa"/>
            <w:tcBorders>
              <w:left w:val="single" w:sz="6" w:space="0" w:color="000000"/>
              <w:bottom w:val="single" w:sz="6" w:space="0" w:color="000000"/>
            </w:tcBorders>
          </w:tcPr>
          <w:p w14:paraId="19A69697" w14:textId="77777777" w:rsidR="0048243B" w:rsidRPr="002E03B3" w:rsidRDefault="0048243B" w:rsidP="009A18CE">
            <w:pPr>
              <w:pStyle w:val="TableParagraph"/>
              <w:keepLines/>
              <w:ind w:left="145" w:right="127" w:hanging="1"/>
              <w:jc w:val="center"/>
              <w:rPr>
                <w:rFonts w:ascii="Arial" w:hAnsi="Arial" w:cs="Arial"/>
                <w:i/>
                <w:sz w:val="24"/>
              </w:rPr>
            </w:pPr>
            <w:r w:rsidRPr="002E03B3">
              <w:rPr>
                <w:rFonts w:ascii="Arial" w:hAnsi="Arial" w:cs="Arial"/>
                <w:i/>
                <w:sz w:val="24"/>
              </w:rPr>
              <w:t>LEV III MDVs 10,001</w:t>
            </w:r>
            <w:r w:rsidRPr="002E03B3">
              <w:rPr>
                <w:rFonts w:ascii="Arial" w:hAnsi="Arial" w:cs="Arial"/>
                <w:i/>
                <w:spacing w:val="-12"/>
                <w:sz w:val="24"/>
              </w:rPr>
              <w:t xml:space="preserve"> </w:t>
            </w:r>
            <w:r w:rsidRPr="002E03B3">
              <w:rPr>
                <w:rFonts w:ascii="Arial" w:hAnsi="Arial" w:cs="Arial"/>
                <w:i/>
                <w:sz w:val="24"/>
              </w:rPr>
              <w:t>-</w:t>
            </w:r>
            <w:r w:rsidRPr="002E03B3">
              <w:rPr>
                <w:rFonts w:ascii="Arial" w:hAnsi="Arial" w:cs="Arial"/>
                <w:i/>
                <w:spacing w:val="-13"/>
                <w:sz w:val="24"/>
              </w:rPr>
              <w:t xml:space="preserve"> </w:t>
            </w:r>
            <w:r w:rsidRPr="002E03B3">
              <w:rPr>
                <w:rFonts w:ascii="Arial" w:hAnsi="Arial" w:cs="Arial"/>
                <w:i/>
                <w:sz w:val="24"/>
              </w:rPr>
              <w:t>14,000</w:t>
            </w:r>
            <w:r w:rsidRPr="002E03B3">
              <w:rPr>
                <w:rFonts w:ascii="Arial" w:hAnsi="Arial" w:cs="Arial"/>
                <w:i/>
                <w:spacing w:val="-12"/>
                <w:sz w:val="24"/>
              </w:rPr>
              <w:t xml:space="preserve"> </w:t>
            </w:r>
            <w:r w:rsidRPr="002E03B3">
              <w:rPr>
                <w:rFonts w:ascii="Arial" w:hAnsi="Arial" w:cs="Arial"/>
                <w:i/>
                <w:sz w:val="24"/>
              </w:rPr>
              <w:t>lbs.</w:t>
            </w:r>
          </w:p>
          <w:p w14:paraId="26EBD2E5" w14:textId="77777777" w:rsidR="0048243B" w:rsidRPr="002E03B3" w:rsidRDefault="0048243B" w:rsidP="009A18CE">
            <w:pPr>
              <w:pStyle w:val="TableParagraph"/>
              <w:keepLines/>
              <w:ind w:left="16" w:right="5"/>
              <w:jc w:val="center"/>
              <w:rPr>
                <w:rFonts w:ascii="Arial" w:hAnsi="Arial" w:cs="Arial"/>
                <w:i/>
                <w:sz w:val="24"/>
              </w:rPr>
            </w:pPr>
            <w:r w:rsidRPr="002E03B3">
              <w:rPr>
                <w:rFonts w:ascii="Arial" w:hAnsi="Arial" w:cs="Arial"/>
                <w:i/>
                <w:spacing w:val="-5"/>
                <w:sz w:val="24"/>
              </w:rPr>
              <w:t>GVW</w:t>
            </w:r>
          </w:p>
        </w:tc>
      </w:tr>
      <w:tr w:rsidR="0048243B" w:rsidRPr="001238F2" w14:paraId="274D80C4" w14:textId="77777777" w:rsidTr="002E03B3">
        <w:trPr>
          <w:trHeight w:val="553"/>
        </w:trPr>
        <w:tc>
          <w:tcPr>
            <w:tcW w:w="1980" w:type="dxa"/>
            <w:vMerge/>
            <w:tcBorders>
              <w:top w:val="nil"/>
              <w:bottom w:val="single" w:sz="6" w:space="0" w:color="000000"/>
              <w:right w:val="single" w:sz="6" w:space="0" w:color="000000"/>
            </w:tcBorders>
          </w:tcPr>
          <w:p w14:paraId="50C08CCB" w14:textId="77777777" w:rsidR="0048243B" w:rsidRPr="002E03B3" w:rsidRDefault="0048243B" w:rsidP="009A18CE">
            <w:pPr>
              <w:keepLines/>
              <w:widowControl w:val="0"/>
              <w:spacing w:line="240" w:lineRule="auto"/>
              <w:rPr>
                <w:rFonts w:ascii="Arial" w:hAnsi="Arial" w:cs="Arial"/>
                <w:sz w:val="2"/>
                <w:szCs w:val="2"/>
              </w:rPr>
            </w:pPr>
          </w:p>
        </w:tc>
        <w:tc>
          <w:tcPr>
            <w:tcW w:w="1291" w:type="dxa"/>
            <w:vMerge/>
            <w:tcBorders>
              <w:top w:val="nil"/>
              <w:left w:val="single" w:sz="6" w:space="0" w:color="000000"/>
              <w:bottom w:val="single" w:sz="6" w:space="0" w:color="000000"/>
              <w:right w:val="single" w:sz="6" w:space="0" w:color="000000"/>
            </w:tcBorders>
          </w:tcPr>
          <w:p w14:paraId="05E618D3" w14:textId="77777777" w:rsidR="0048243B" w:rsidRPr="002E03B3" w:rsidRDefault="0048243B" w:rsidP="009A18CE">
            <w:pPr>
              <w:keepLines/>
              <w:widowControl w:val="0"/>
              <w:spacing w:line="240" w:lineRule="auto"/>
              <w:rPr>
                <w:rFonts w:ascii="Arial" w:hAnsi="Arial" w:cs="Arial"/>
                <w:sz w:val="2"/>
                <w:szCs w:val="2"/>
              </w:rPr>
            </w:pPr>
          </w:p>
        </w:tc>
        <w:tc>
          <w:tcPr>
            <w:tcW w:w="2249" w:type="dxa"/>
            <w:tcBorders>
              <w:top w:val="single" w:sz="6" w:space="0" w:color="000000"/>
              <w:left w:val="single" w:sz="6" w:space="0" w:color="000000"/>
              <w:bottom w:val="single" w:sz="6" w:space="0" w:color="000000"/>
              <w:right w:val="single" w:sz="6" w:space="0" w:color="000000"/>
            </w:tcBorders>
          </w:tcPr>
          <w:p w14:paraId="6752F84B" w14:textId="77777777" w:rsidR="0048243B" w:rsidRPr="002E03B3" w:rsidRDefault="0048243B" w:rsidP="009A18CE">
            <w:pPr>
              <w:pStyle w:val="TableParagraph"/>
              <w:keepLines/>
              <w:spacing w:before="1"/>
              <w:ind w:left="10" w:right="1"/>
              <w:jc w:val="center"/>
              <w:rPr>
                <w:rFonts w:ascii="Arial" w:hAnsi="Arial" w:cs="Arial"/>
                <w:i/>
                <w:sz w:val="24"/>
              </w:rPr>
            </w:pPr>
            <w:r w:rsidRPr="002E03B3">
              <w:rPr>
                <w:rFonts w:ascii="Arial" w:hAnsi="Arial" w:cs="Arial"/>
                <w:i/>
                <w:sz w:val="24"/>
              </w:rPr>
              <w:t>NMOG</w:t>
            </w:r>
            <w:r w:rsidRPr="002E03B3">
              <w:rPr>
                <w:rFonts w:ascii="Arial" w:hAnsi="Arial" w:cs="Arial"/>
                <w:i/>
                <w:spacing w:val="-2"/>
                <w:sz w:val="24"/>
              </w:rPr>
              <w:t xml:space="preserve"> </w:t>
            </w:r>
            <w:r w:rsidRPr="002E03B3">
              <w:rPr>
                <w:rFonts w:ascii="Arial" w:hAnsi="Arial" w:cs="Arial"/>
                <w:i/>
                <w:sz w:val="24"/>
              </w:rPr>
              <w:t xml:space="preserve">+ </w:t>
            </w:r>
            <w:r w:rsidRPr="002E03B3">
              <w:rPr>
                <w:rFonts w:ascii="Arial" w:hAnsi="Arial" w:cs="Arial"/>
                <w:i/>
                <w:spacing w:val="-5"/>
                <w:sz w:val="24"/>
              </w:rPr>
              <w:t>NOx</w:t>
            </w:r>
          </w:p>
          <w:p w14:paraId="750C4470" w14:textId="77777777" w:rsidR="0048243B" w:rsidRPr="002E03B3" w:rsidRDefault="0048243B" w:rsidP="009A18CE">
            <w:pPr>
              <w:pStyle w:val="TableParagraph"/>
              <w:keepLines/>
              <w:ind w:left="10" w:right="3"/>
              <w:jc w:val="center"/>
              <w:rPr>
                <w:rFonts w:ascii="Arial" w:hAnsi="Arial" w:cs="Arial"/>
                <w:i/>
                <w:sz w:val="24"/>
              </w:rPr>
            </w:pPr>
            <w:r w:rsidRPr="002E03B3">
              <w:rPr>
                <w:rFonts w:ascii="Arial" w:hAnsi="Arial" w:cs="Arial"/>
                <w:i/>
                <w:spacing w:val="-2"/>
                <w:sz w:val="24"/>
              </w:rPr>
              <w:t>(g/mi)</w:t>
            </w:r>
          </w:p>
        </w:tc>
        <w:tc>
          <w:tcPr>
            <w:tcW w:w="2400" w:type="dxa"/>
            <w:tcBorders>
              <w:top w:val="single" w:sz="6" w:space="0" w:color="000000"/>
              <w:left w:val="single" w:sz="6" w:space="0" w:color="000000"/>
              <w:bottom w:val="single" w:sz="6" w:space="0" w:color="000000"/>
            </w:tcBorders>
          </w:tcPr>
          <w:p w14:paraId="72AA6BCE" w14:textId="77777777" w:rsidR="0048243B" w:rsidRPr="002E03B3" w:rsidRDefault="0048243B" w:rsidP="009A18CE">
            <w:pPr>
              <w:pStyle w:val="TableParagraph"/>
              <w:keepLines/>
              <w:spacing w:before="1"/>
              <w:ind w:left="16" w:right="2"/>
              <w:jc w:val="center"/>
              <w:rPr>
                <w:rFonts w:ascii="Arial" w:hAnsi="Arial" w:cs="Arial"/>
                <w:i/>
                <w:sz w:val="24"/>
              </w:rPr>
            </w:pPr>
            <w:r w:rsidRPr="002E03B3">
              <w:rPr>
                <w:rFonts w:ascii="Arial" w:hAnsi="Arial" w:cs="Arial"/>
                <w:i/>
                <w:sz w:val="24"/>
              </w:rPr>
              <w:t>NMOG</w:t>
            </w:r>
            <w:r w:rsidRPr="002E03B3">
              <w:rPr>
                <w:rFonts w:ascii="Arial" w:hAnsi="Arial" w:cs="Arial"/>
                <w:i/>
                <w:spacing w:val="-2"/>
                <w:sz w:val="24"/>
              </w:rPr>
              <w:t xml:space="preserve"> </w:t>
            </w:r>
            <w:r w:rsidRPr="002E03B3">
              <w:rPr>
                <w:rFonts w:ascii="Arial" w:hAnsi="Arial" w:cs="Arial"/>
                <w:i/>
                <w:sz w:val="24"/>
              </w:rPr>
              <w:t xml:space="preserve">+ </w:t>
            </w:r>
            <w:r w:rsidRPr="002E03B3">
              <w:rPr>
                <w:rFonts w:ascii="Arial" w:hAnsi="Arial" w:cs="Arial"/>
                <w:i/>
                <w:spacing w:val="-5"/>
                <w:sz w:val="24"/>
              </w:rPr>
              <w:t>NOx</w:t>
            </w:r>
          </w:p>
          <w:p w14:paraId="0EF6A611" w14:textId="77777777" w:rsidR="0048243B" w:rsidRPr="002E03B3" w:rsidRDefault="0048243B" w:rsidP="009A18CE">
            <w:pPr>
              <w:pStyle w:val="TableParagraph"/>
              <w:keepLines/>
              <w:ind w:left="16"/>
              <w:jc w:val="center"/>
              <w:rPr>
                <w:rFonts w:ascii="Arial" w:hAnsi="Arial" w:cs="Arial"/>
                <w:i/>
                <w:sz w:val="24"/>
              </w:rPr>
            </w:pPr>
            <w:r w:rsidRPr="002E03B3">
              <w:rPr>
                <w:rFonts w:ascii="Arial" w:hAnsi="Arial" w:cs="Arial"/>
                <w:i/>
                <w:spacing w:val="-2"/>
                <w:sz w:val="24"/>
              </w:rPr>
              <w:t>(g/mi)</w:t>
            </w:r>
          </w:p>
        </w:tc>
      </w:tr>
      <w:tr w:rsidR="0048243B" w:rsidRPr="001238F2" w14:paraId="3DFBC8B4" w14:textId="77777777" w:rsidTr="002E03B3">
        <w:trPr>
          <w:trHeight w:val="400"/>
        </w:trPr>
        <w:tc>
          <w:tcPr>
            <w:tcW w:w="1980" w:type="dxa"/>
            <w:tcBorders>
              <w:top w:val="single" w:sz="6" w:space="0" w:color="000000"/>
              <w:bottom w:val="single" w:sz="6" w:space="0" w:color="000000"/>
              <w:right w:val="single" w:sz="6" w:space="0" w:color="000000"/>
            </w:tcBorders>
          </w:tcPr>
          <w:p w14:paraId="6351A795" w14:textId="77777777" w:rsidR="0048243B" w:rsidRPr="002E03B3" w:rsidRDefault="0048243B" w:rsidP="009A18CE">
            <w:pPr>
              <w:pStyle w:val="TableParagraph"/>
              <w:keepLines/>
              <w:spacing w:before="61"/>
              <w:ind w:left="85"/>
              <w:rPr>
                <w:rFonts w:ascii="Arial" w:hAnsi="Arial" w:cs="Arial"/>
                <w:sz w:val="24"/>
              </w:rPr>
            </w:pPr>
            <w:r w:rsidRPr="002E03B3">
              <w:rPr>
                <w:rFonts w:ascii="Arial" w:hAnsi="Arial" w:cs="Arial"/>
                <w:spacing w:val="-2"/>
                <w:sz w:val="24"/>
              </w:rPr>
              <w:t>LEV395</w:t>
            </w:r>
          </w:p>
        </w:tc>
        <w:tc>
          <w:tcPr>
            <w:tcW w:w="1291" w:type="dxa"/>
            <w:tcBorders>
              <w:top w:val="single" w:sz="6" w:space="0" w:color="000000"/>
              <w:left w:val="single" w:sz="6" w:space="0" w:color="000000"/>
              <w:bottom w:val="single" w:sz="6" w:space="0" w:color="000000"/>
              <w:right w:val="single" w:sz="6" w:space="0" w:color="000000"/>
            </w:tcBorders>
          </w:tcPr>
          <w:p w14:paraId="4E96EACD"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2249" w:type="dxa"/>
            <w:tcBorders>
              <w:top w:val="single" w:sz="6" w:space="0" w:color="000000"/>
              <w:left w:val="single" w:sz="6" w:space="0" w:color="000000"/>
              <w:bottom w:val="single" w:sz="6" w:space="0" w:color="000000"/>
              <w:right w:val="single" w:sz="6" w:space="0" w:color="000000"/>
            </w:tcBorders>
          </w:tcPr>
          <w:p w14:paraId="0EBA94FD" w14:textId="77777777" w:rsidR="0048243B" w:rsidRPr="002E03B3" w:rsidRDefault="0048243B" w:rsidP="009A18CE">
            <w:pPr>
              <w:pStyle w:val="TableParagraph"/>
              <w:keepLines/>
              <w:ind w:left="10" w:right="3"/>
              <w:jc w:val="center"/>
              <w:rPr>
                <w:rFonts w:ascii="Arial" w:hAnsi="Arial" w:cs="Arial"/>
                <w:sz w:val="24"/>
              </w:rPr>
            </w:pPr>
            <w:r w:rsidRPr="002E03B3">
              <w:rPr>
                <w:rFonts w:ascii="Arial" w:hAnsi="Arial" w:cs="Arial"/>
                <w:spacing w:val="-5"/>
                <w:sz w:val="24"/>
              </w:rPr>
              <w:t>n/a</w:t>
            </w:r>
          </w:p>
        </w:tc>
        <w:tc>
          <w:tcPr>
            <w:tcW w:w="2400" w:type="dxa"/>
            <w:tcBorders>
              <w:top w:val="single" w:sz="6" w:space="0" w:color="000000"/>
              <w:left w:val="single" w:sz="6" w:space="0" w:color="000000"/>
              <w:bottom w:val="single" w:sz="6" w:space="0" w:color="000000"/>
            </w:tcBorders>
          </w:tcPr>
          <w:p w14:paraId="26F27192" w14:textId="77777777" w:rsidR="0048243B" w:rsidRPr="002E03B3" w:rsidRDefault="0048243B" w:rsidP="009A18CE">
            <w:pPr>
              <w:pStyle w:val="TableParagraph"/>
              <w:keepLines/>
              <w:ind w:left="16"/>
              <w:jc w:val="center"/>
              <w:rPr>
                <w:rFonts w:ascii="Arial" w:hAnsi="Arial" w:cs="Arial"/>
                <w:sz w:val="24"/>
              </w:rPr>
            </w:pPr>
            <w:r w:rsidRPr="002E03B3">
              <w:rPr>
                <w:rFonts w:ascii="Arial" w:hAnsi="Arial" w:cs="Arial"/>
                <w:spacing w:val="-5"/>
                <w:sz w:val="24"/>
              </w:rPr>
              <w:t>n/a</w:t>
            </w:r>
          </w:p>
        </w:tc>
      </w:tr>
      <w:tr w:rsidR="0048243B" w:rsidRPr="001238F2" w14:paraId="3E901C47" w14:textId="77777777" w:rsidTr="002E03B3">
        <w:trPr>
          <w:trHeight w:val="402"/>
        </w:trPr>
        <w:tc>
          <w:tcPr>
            <w:tcW w:w="1980" w:type="dxa"/>
            <w:tcBorders>
              <w:top w:val="single" w:sz="6" w:space="0" w:color="000000"/>
              <w:bottom w:val="single" w:sz="6" w:space="0" w:color="000000"/>
              <w:right w:val="single" w:sz="6" w:space="0" w:color="000000"/>
            </w:tcBorders>
          </w:tcPr>
          <w:p w14:paraId="7F4F72FC" w14:textId="77777777" w:rsidR="0048243B" w:rsidRPr="002E03B3" w:rsidRDefault="0048243B" w:rsidP="009A18CE">
            <w:pPr>
              <w:pStyle w:val="TableParagraph"/>
              <w:keepLines/>
              <w:spacing w:before="63"/>
              <w:ind w:left="85"/>
              <w:rPr>
                <w:rFonts w:ascii="Arial" w:hAnsi="Arial" w:cs="Arial"/>
                <w:sz w:val="24"/>
              </w:rPr>
            </w:pPr>
            <w:r w:rsidRPr="002E03B3">
              <w:rPr>
                <w:rFonts w:ascii="Arial" w:hAnsi="Arial" w:cs="Arial"/>
                <w:spacing w:val="-2"/>
                <w:sz w:val="24"/>
              </w:rPr>
              <w:t>ULEV340</w:t>
            </w:r>
          </w:p>
        </w:tc>
        <w:tc>
          <w:tcPr>
            <w:tcW w:w="1291" w:type="dxa"/>
            <w:tcBorders>
              <w:top w:val="single" w:sz="6" w:space="0" w:color="000000"/>
              <w:left w:val="single" w:sz="6" w:space="0" w:color="000000"/>
              <w:bottom w:val="single" w:sz="6" w:space="0" w:color="000000"/>
              <w:right w:val="single" w:sz="6" w:space="0" w:color="000000"/>
            </w:tcBorders>
          </w:tcPr>
          <w:p w14:paraId="25FB2655" w14:textId="77777777" w:rsidR="0048243B" w:rsidRPr="002E03B3" w:rsidRDefault="0048243B" w:rsidP="009A18CE">
            <w:pPr>
              <w:pStyle w:val="TableParagraph"/>
              <w:keepLines/>
              <w:spacing w:before="1"/>
              <w:ind w:left="93"/>
              <w:rPr>
                <w:rFonts w:ascii="Arial" w:hAnsi="Arial" w:cs="Arial"/>
                <w:sz w:val="24"/>
              </w:rPr>
            </w:pPr>
            <w:r w:rsidRPr="002E03B3">
              <w:rPr>
                <w:rFonts w:ascii="Arial" w:hAnsi="Arial" w:cs="Arial"/>
                <w:spacing w:val="-2"/>
                <w:sz w:val="24"/>
              </w:rPr>
              <w:t>150,000</w:t>
            </w:r>
          </w:p>
        </w:tc>
        <w:tc>
          <w:tcPr>
            <w:tcW w:w="2249" w:type="dxa"/>
            <w:tcBorders>
              <w:top w:val="single" w:sz="6" w:space="0" w:color="000000"/>
              <w:left w:val="single" w:sz="6" w:space="0" w:color="000000"/>
              <w:bottom w:val="single" w:sz="6" w:space="0" w:color="000000"/>
              <w:right w:val="single" w:sz="6" w:space="0" w:color="000000"/>
            </w:tcBorders>
          </w:tcPr>
          <w:p w14:paraId="2EFA5D3A" w14:textId="77777777" w:rsidR="0048243B" w:rsidRPr="002E03B3" w:rsidRDefault="0048243B" w:rsidP="009A18CE">
            <w:pPr>
              <w:pStyle w:val="TableParagraph"/>
              <w:keepLines/>
              <w:spacing w:before="1"/>
              <w:ind w:left="10" w:right="3"/>
              <w:jc w:val="center"/>
              <w:rPr>
                <w:rFonts w:ascii="Arial" w:hAnsi="Arial" w:cs="Arial"/>
                <w:sz w:val="24"/>
              </w:rPr>
            </w:pPr>
            <w:r w:rsidRPr="002E03B3">
              <w:rPr>
                <w:rFonts w:ascii="Arial" w:hAnsi="Arial" w:cs="Arial"/>
                <w:spacing w:val="-5"/>
                <w:sz w:val="24"/>
              </w:rPr>
              <w:t>n/a</w:t>
            </w:r>
          </w:p>
        </w:tc>
        <w:tc>
          <w:tcPr>
            <w:tcW w:w="2400" w:type="dxa"/>
            <w:tcBorders>
              <w:top w:val="single" w:sz="6" w:space="0" w:color="000000"/>
              <w:left w:val="single" w:sz="6" w:space="0" w:color="000000"/>
              <w:bottom w:val="single" w:sz="6" w:space="0" w:color="000000"/>
            </w:tcBorders>
          </w:tcPr>
          <w:p w14:paraId="55D74572" w14:textId="77777777" w:rsidR="0048243B" w:rsidRPr="002E03B3" w:rsidRDefault="0048243B" w:rsidP="009A18CE">
            <w:pPr>
              <w:pStyle w:val="TableParagraph"/>
              <w:keepLines/>
              <w:spacing w:before="1"/>
              <w:ind w:left="16"/>
              <w:jc w:val="center"/>
              <w:rPr>
                <w:rFonts w:ascii="Arial" w:hAnsi="Arial" w:cs="Arial"/>
                <w:sz w:val="24"/>
              </w:rPr>
            </w:pPr>
            <w:r w:rsidRPr="002E03B3">
              <w:rPr>
                <w:rFonts w:ascii="Arial" w:hAnsi="Arial" w:cs="Arial"/>
                <w:spacing w:val="-5"/>
                <w:sz w:val="24"/>
              </w:rPr>
              <w:t>n/a</w:t>
            </w:r>
          </w:p>
        </w:tc>
      </w:tr>
      <w:tr w:rsidR="0048243B" w:rsidRPr="001238F2" w14:paraId="7B6FAC30" w14:textId="77777777" w:rsidTr="002E03B3">
        <w:trPr>
          <w:trHeight w:val="402"/>
        </w:trPr>
        <w:tc>
          <w:tcPr>
            <w:tcW w:w="1980" w:type="dxa"/>
            <w:tcBorders>
              <w:top w:val="single" w:sz="6" w:space="0" w:color="000000"/>
              <w:bottom w:val="single" w:sz="6" w:space="0" w:color="000000"/>
              <w:right w:val="single" w:sz="6" w:space="0" w:color="000000"/>
            </w:tcBorders>
          </w:tcPr>
          <w:p w14:paraId="39999EEB" w14:textId="77777777" w:rsidR="0048243B" w:rsidRPr="002E03B3" w:rsidRDefault="0048243B" w:rsidP="009A18CE">
            <w:pPr>
              <w:pStyle w:val="TableParagraph"/>
              <w:keepLines/>
              <w:spacing w:before="63"/>
              <w:ind w:left="85"/>
              <w:rPr>
                <w:rFonts w:ascii="Arial" w:hAnsi="Arial" w:cs="Arial"/>
                <w:sz w:val="24"/>
              </w:rPr>
            </w:pPr>
            <w:r w:rsidRPr="002E03B3">
              <w:rPr>
                <w:rFonts w:ascii="Arial" w:hAnsi="Arial" w:cs="Arial"/>
                <w:spacing w:val="-2"/>
                <w:sz w:val="24"/>
              </w:rPr>
              <w:t>ULEV250</w:t>
            </w:r>
          </w:p>
        </w:tc>
        <w:tc>
          <w:tcPr>
            <w:tcW w:w="1291" w:type="dxa"/>
            <w:tcBorders>
              <w:top w:val="single" w:sz="6" w:space="0" w:color="000000"/>
              <w:left w:val="single" w:sz="6" w:space="0" w:color="000000"/>
              <w:bottom w:val="single" w:sz="6" w:space="0" w:color="000000"/>
              <w:right w:val="single" w:sz="6" w:space="0" w:color="000000"/>
            </w:tcBorders>
          </w:tcPr>
          <w:p w14:paraId="55727004"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2249" w:type="dxa"/>
            <w:tcBorders>
              <w:top w:val="single" w:sz="6" w:space="0" w:color="000000"/>
              <w:left w:val="single" w:sz="6" w:space="0" w:color="000000"/>
              <w:bottom w:val="single" w:sz="6" w:space="0" w:color="000000"/>
              <w:right w:val="single" w:sz="6" w:space="0" w:color="000000"/>
            </w:tcBorders>
          </w:tcPr>
          <w:p w14:paraId="224030B5" w14:textId="77777777" w:rsidR="0048243B" w:rsidRPr="002E03B3" w:rsidRDefault="0048243B" w:rsidP="009A18CE">
            <w:pPr>
              <w:pStyle w:val="TableParagraph"/>
              <w:keepLines/>
              <w:ind w:left="10" w:right="1"/>
              <w:jc w:val="center"/>
              <w:rPr>
                <w:rFonts w:ascii="Arial" w:hAnsi="Arial" w:cs="Arial"/>
                <w:sz w:val="24"/>
              </w:rPr>
            </w:pPr>
            <w:r w:rsidRPr="002E03B3">
              <w:rPr>
                <w:rFonts w:ascii="Arial" w:hAnsi="Arial" w:cs="Arial"/>
                <w:spacing w:val="-2"/>
                <w:sz w:val="24"/>
              </w:rPr>
              <w:t>0.370</w:t>
            </w:r>
          </w:p>
        </w:tc>
        <w:tc>
          <w:tcPr>
            <w:tcW w:w="2400" w:type="dxa"/>
            <w:tcBorders>
              <w:top w:val="single" w:sz="6" w:space="0" w:color="000000"/>
              <w:left w:val="single" w:sz="6" w:space="0" w:color="000000"/>
              <w:bottom w:val="single" w:sz="6" w:space="0" w:color="000000"/>
            </w:tcBorders>
          </w:tcPr>
          <w:p w14:paraId="13994EC6" w14:textId="77777777" w:rsidR="0048243B" w:rsidRPr="002E03B3" w:rsidRDefault="0048243B" w:rsidP="009A18CE">
            <w:pPr>
              <w:pStyle w:val="TableParagraph"/>
              <w:keepLines/>
              <w:ind w:left="16"/>
              <w:jc w:val="center"/>
              <w:rPr>
                <w:rFonts w:ascii="Arial" w:hAnsi="Arial" w:cs="Arial"/>
                <w:sz w:val="24"/>
              </w:rPr>
            </w:pPr>
            <w:r w:rsidRPr="002E03B3">
              <w:rPr>
                <w:rFonts w:ascii="Arial" w:hAnsi="Arial" w:cs="Arial"/>
                <w:spacing w:val="-5"/>
                <w:sz w:val="24"/>
              </w:rPr>
              <w:t>n/a</w:t>
            </w:r>
          </w:p>
        </w:tc>
      </w:tr>
      <w:tr w:rsidR="0048243B" w:rsidRPr="001238F2" w14:paraId="1BD97100" w14:textId="77777777" w:rsidTr="002E03B3">
        <w:trPr>
          <w:trHeight w:val="402"/>
        </w:trPr>
        <w:tc>
          <w:tcPr>
            <w:tcW w:w="1980" w:type="dxa"/>
            <w:tcBorders>
              <w:top w:val="single" w:sz="6" w:space="0" w:color="000000"/>
              <w:bottom w:val="single" w:sz="6" w:space="0" w:color="000000"/>
              <w:right w:val="single" w:sz="6" w:space="0" w:color="000000"/>
            </w:tcBorders>
          </w:tcPr>
          <w:p w14:paraId="062D985D" w14:textId="77777777" w:rsidR="0048243B" w:rsidRPr="002E03B3" w:rsidRDefault="0048243B" w:rsidP="009A18CE">
            <w:pPr>
              <w:pStyle w:val="TableParagraph"/>
              <w:keepLines/>
              <w:spacing w:before="61"/>
              <w:ind w:left="85"/>
              <w:rPr>
                <w:rFonts w:ascii="Arial" w:hAnsi="Arial" w:cs="Arial"/>
                <w:sz w:val="24"/>
              </w:rPr>
            </w:pPr>
            <w:r w:rsidRPr="002E03B3">
              <w:rPr>
                <w:rFonts w:ascii="Arial" w:hAnsi="Arial" w:cs="Arial"/>
                <w:spacing w:val="-2"/>
                <w:sz w:val="24"/>
              </w:rPr>
              <w:t>ULEV200</w:t>
            </w:r>
          </w:p>
        </w:tc>
        <w:tc>
          <w:tcPr>
            <w:tcW w:w="1291" w:type="dxa"/>
            <w:tcBorders>
              <w:top w:val="single" w:sz="6" w:space="0" w:color="000000"/>
              <w:left w:val="single" w:sz="6" w:space="0" w:color="000000"/>
              <w:bottom w:val="single" w:sz="6" w:space="0" w:color="000000"/>
              <w:right w:val="single" w:sz="6" w:space="0" w:color="000000"/>
            </w:tcBorders>
          </w:tcPr>
          <w:p w14:paraId="1E3AE30E"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2249" w:type="dxa"/>
            <w:tcBorders>
              <w:top w:val="single" w:sz="6" w:space="0" w:color="000000"/>
              <w:left w:val="single" w:sz="6" w:space="0" w:color="000000"/>
              <w:bottom w:val="single" w:sz="6" w:space="0" w:color="000000"/>
              <w:right w:val="single" w:sz="6" w:space="0" w:color="000000"/>
            </w:tcBorders>
          </w:tcPr>
          <w:p w14:paraId="54255D90" w14:textId="77777777" w:rsidR="0048243B" w:rsidRPr="002E03B3" w:rsidRDefault="0048243B" w:rsidP="009A18CE">
            <w:pPr>
              <w:pStyle w:val="TableParagraph"/>
              <w:keepLines/>
              <w:ind w:left="10" w:right="1"/>
              <w:jc w:val="center"/>
              <w:rPr>
                <w:rFonts w:ascii="Arial" w:hAnsi="Arial" w:cs="Arial"/>
                <w:sz w:val="24"/>
              </w:rPr>
            </w:pPr>
            <w:r w:rsidRPr="002E03B3">
              <w:rPr>
                <w:rFonts w:ascii="Arial" w:hAnsi="Arial" w:cs="Arial"/>
                <w:spacing w:val="-2"/>
                <w:sz w:val="24"/>
              </w:rPr>
              <w:t>0.300</w:t>
            </w:r>
          </w:p>
        </w:tc>
        <w:tc>
          <w:tcPr>
            <w:tcW w:w="2400" w:type="dxa"/>
            <w:tcBorders>
              <w:top w:val="single" w:sz="6" w:space="0" w:color="000000"/>
              <w:left w:val="single" w:sz="6" w:space="0" w:color="000000"/>
              <w:bottom w:val="single" w:sz="6" w:space="0" w:color="000000"/>
            </w:tcBorders>
          </w:tcPr>
          <w:p w14:paraId="3883301C" w14:textId="77777777" w:rsidR="0048243B" w:rsidRPr="002E03B3" w:rsidRDefault="0048243B" w:rsidP="009A18CE">
            <w:pPr>
              <w:pStyle w:val="TableParagraph"/>
              <w:keepLines/>
              <w:ind w:left="16"/>
              <w:jc w:val="center"/>
              <w:rPr>
                <w:rFonts w:ascii="Arial" w:hAnsi="Arial" w:cs="Arial"/>
                <w:sz w:val="24"/>
              </w:rPr>
            </w:pPr>
            <w:r w:rsidRPr="002E03B3">
              <w:rPr>
                <w:rFonts w:ascii="Arial" w:hAnsi="Arial" w:cs="Arial"/>
                <w:spacing w:val="-5"/>
                <w:sz w:val="24"/>
              </w:rPr>
              <w:t>n/a</w:t>
            </w:r>
          </w:p>
        </w:tc>
      </w:tr>
      <w:tr w:rsidR="0048243B" w:rsidRPr="001238F2" w14:paraId="33A46051" w14:textId="77777777" w:rsidTr="002E03B3">
        <w:trPr>
          <w:trHeight w:val="400"/>
        </w:trPr>
        <w:tc>
          <w:tcPr>
            <w:tcW w:w="1980" w:type="dxa"/>
            <w:tcBorders>
              <w:top w:val="single" w:sz="6" w:space="0" w:color="000000"/>
              <w:bottom w:val="single" w:sz="6" w:space="0" w:color="000000"/>
              <w:right w:val="single" w:sz="6" w:space="0" w:color="000000"/>
            </w:tcBorders>
          </w:tcPr>
          <w:p w14:paraId="7FD0C3C5" w14:textId="77777777" w:rsidR="0048243B" w:rsidRPr="002E03B3" w:rsidRDefault="0048243B" w:rsidP="009A18CE">
            <w:pPr>
              <w:pStyle w:val="TableParagraph"/>
              <w:keepLines/>
              <w:spacing w:before="61"/>
              <w:ind w:left="85"/>
              <w:rPr>
                <w:rFonts w:ascii="Arial" w:hAnsi="Arial" w:cs="Arial"/>
                <w:sz w:val="24"/>
              </w:rPr>
            </w:pPr>
            <w:r w:rsidRPr="002E03B3">
              <w:rPr>
                <w:rFonts w:ascii="Arial" w:hAnsi="Arial" w:cs="Arial"/>
                <w:spacing w:val="-2"/>
                <w:sz w:val="24"/>
              </w:rPr>
              <w:t>SULEV170</w:t>
            </w:r>
          </w:p>
        </w:tc>
        <w:tc>
          <w:tcPr>
            <w:tcW w:w="1291" w:type="dxa"/>
            <w:tcBorders>
              <w:top w:val="single" w:sz="6" w:space="0" w:color="000000"/>
              <w:left w:val="single" w:sz="6" w:space="0" w:color="000000"/>
              <w:bottom w:val="single" w:sz="6" w:space="0" w:color="000000"/>
              <w:right w:val="single" w:sz="6" w:space="0" w:color="000000"/>
            </w:tcBorders>
          </w:tcPr>
          <w:p w14:paraId="06F3544E"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2249" w:type="dxa"/>
            <w:tcBorders>
              <w:top w:val="single" w:sz="6" w:space="0" w:color="000000"/>
              <w:left w:val="single" w:sz="6" w:space="0" w:color="000000"/>
              <w:bottom w:val="single" w:sz="6" w:space="0" w:color="000000"/>
              <w:right w:val="single" w:sz="6" w:space="0" w:color="000000"/>
            </w:tcBorders>
          </w:tcPr>
          <w:p w14:paraId="3FF5F201" w14:textId="77777777" w:rsidR="0048243B" w:rsidRPr="002E03B3" w:rsidRDefault="0048243B" w:rsidP="009A18CE">
            <w:pPr>
              <w:pStyle w:val="TableParagraph"/>
              <w:keepLines/>
              <w:ind w:left="10" w:right="1"/>
              <w:jc w:val="center"/>
              <w:rPr>
                <w:rFonts w:ascii="Arial" w:hAnsi="Arial" w:cs="Arial"/>
                <w:sz w:val="24"/>
              </w:rPr>
            </w:pPr>
            <w:r w:rsidRPr="002E03B3">
              <w:rPr>
                <w:rFonts w:ascii="Arial" w:hAnsi="Arial" w:cs="Arial"/>
                <w:spacing w:val="-2"/>
                <w:sz w:val="24"/>
              </w:rPr>
              <w:t>0.250</w:t>
            </w:r>
          </w:p>
        </w:tc>
        <w:tc>
          <w:tcPr>
            <w:tcW w:w="2400" w:type="dxa"/>
            <w:tcBorders>
              <w:top w:val="single" w:sz="6" w:space="0" w:color="000000"/>
              <w:left w:val="single" w:sz="6" w:space="0" w:color="000000"/>
              <w:bottom w:val="single" w:sz="6" w:space="0" w:color="000000"/>
            </w:tcBorders>
          </w:tcPr>
          <w:p w14:paraId="5951D6A5" w14:textId="77777777" w:rsidR="0048243B" w:rsidRPr="002E03B3" w:rsidRDefault="0048243B" w:rsidP="009A18CE">
            <w:pPr>
              <w:pStyle w:val="TableParagraph"/>
              <w:keepLines/>
              <w:ind w:left="16"/>
              <w:jc w:val="center"/>
              <w:rPr>
                <w:rFonts w:ascii="Arial" w:hAnsi="Arial" w:cs="Arial"/>
                <w:sz w:val="24"/>
              </w:rPr>
            </w:pPr>
            <w:r w:rsidRPr="002E03B3">
              <w:rPr>
                <w:rFonts w:ascii="Arial" w:hAnsi="Arial" w:cs="Arial"/>
                <w:spacing w:val="-5"/>
                <w:sz w:val="24"/>
              </w:rPr>
              <w:t>n/a</w:t>
            </w:r>
          </w:p>
        </w:tc>
      </w:tr>
      <w:tr w:rsidR="0048243B" w:rsidRPr="001238F2" w14:paraId="13F93F17" w14:textId="77777777" w:rsidTr="002E03B3">
        <w:trPr>
          <w:trHeight w:val="402"/>
        </w:trPr>
        <w:tc>
          <w:tcPr>
            <w:tcW w:w="1980" w:type="dxa"/>
            <w:tcBorders>
              <w:top w:val="single" w:sz="6" w:space="0" w:color="000000"/>
              <w:bottom w:val="single" w:sz="6" w:space="0" w:color="000000"/>
              <w:right w:val="single" w:sz="6" w:space="0" w:color="000000"/>
            </w:tcBorders>
          </w:tcPr>
          <w:p w14:paraId="440FDE3D" w14:textId="77777777" w:rsidR="0048243B" w:rsidRPr="002E03B3" w:rsidRDefault="0048243B" w:rsidP="009A18CE">
            <w:pPr>
              <w:pStyle w:val="TableParagraph"/>
              <w:keepLines/>
              <w:spacing w:before="63"/>
              <w:ind w:left="85"/>
              <w:rPr>
                <w:rFonts w:ascii="Arial" w:hAnsi="Arial" w:cs="Arial"/>
                <w:sz w:val="24"/>
              </w:rPr>
            </w:pPr>
            <w:r w:rsidRPr="002E03B3">
              <w:rPr>
                <w:rFonts w:ascii="Arial" w:hAnsi="Arial" w:cs="Arial"/>
                <w:spacing w:val="-2"/>
                <w:sz w:val="24"/>
              </w:rPr>
              <w:t>SULEV150</w:t>
            </w:r>
          </w:p>
        </w:tc>
        <w:tc>
          <w:tcPr>
            <w:tcW w:w="1291" w:type="dxa"/>
            <w:tcBorders>
              <w:top w:val="single" w:sz="6" w:space="0" w:color="000000"/>
              <w:left w:val="single" w:sz="6" w:space="0" w:color="000000"/>
              <w:bottom w:val="single" w:sz="6" w:space="0" w:color="000000"/>
              <w:right w:val="single" w:sz="6" w:space="0" w:color="000000"/>
            </w:tcBorders>
          </w:tcPr>
          <w:p w14:paraId="2FCDA9B2" w14:textId="77777777" w:rsidR="0048243B" w:rsidRPr="002E03B3" w:rsidRDefault="0048243B" w:rsidP="009A18CE">
            <w:pPr>
              <w:pStyle w:val="TableParagraph"/>
              <w:keepLines/>
              <w:spacing w:before="1"/>
              <w:ind w:left="93"/>
              <w:rPr>
                <w:rFonts w:ascii="Arial" w:hAnsi="Arial" w:cs="Arial"/>
                <w:sz w:val="24"/>
              </w:rPr>
            </w:pPr>
            <w:r w:rsidRPr="002E03B3">
              <w:rPr>
                <w:rFonts w:ascii="Arial" w:hAnsi="Arial" w:cs="Arial"/>
                <w:spacing w:val="-2"/>
                <w:sz w:val="24"/>
              </w:rPr>
              <w:t>150,000</w:t>
            </w:r>
          </w:p>
        </w:tc>
        <w:tc>
          <w:tcPr>
            <w:tcW w:w="2249" w:type="dxa"/>
            <w:tcBorders>
              <w:top w:val="single" w:sz="6" w:space="0" w:color="000000"/>
              <w:left w:val="single" w:sz="6" w:space="0" w:color="000000"/>
              <w:bottom w:val="single" w:sz="6" w:space="0" w:color="000000"/>
              <w:right w:val="single" w:sz="6" w:space="0" w:color="000000"/>
            </w:tcBorders>
          </w:tcPr>
          <w:p w14:paraId="7FF3DBD7" w14:textId="77777777" w:rsidR="0048243B" w:rsidRPr="002E03B3" w:rsidRDefault="0048243B" w:rsidP="009A18CE">
            <w:pPr>
              <w:pStyle w:val="TableParagraph"/>
              <w:keepLines/>
              <w:spacing w:before="1"/>
              <w:ind w:left="10" w:right="1"/>
              <w:jc w:val="center"/>
              <w:rPr>
                <w:rFonts w:ascii="Arial" w:hAnsi="Arial" w:cs="Arial"/>
                <w:sz w:val="24"/>
              </w:rPr>
            </w:pPr>
            <w:r w:rsidRPr="002E03B3">
              <w:rPr>
                <w:rFonts w:ascii="Arial" w:hAnsi="Arial" w:cs="Arial"/>
                <w:spacing w:val="-2"/>
                <w:sz w:val="24"/>
              </w:rPr>
              <w:t>0.220</w:t>
            </w:r>
          </w:p>
        </w:tc>
        <w:tc>
          <w:tcPr>
            <w:tcW w:w="2400" w:type="dxa"/>
            <w:tcBorders>
              <w:top w:val="single" w:sz="6" w:space="0" w:color="000000"/>
              <w:left w:val="single" w:sz="6" w:space="0" w:color="000000"/>
              <w:bottom w:val="single" w:sz="6" w:space="0" w:color="000000"/>
            </w:tcBorders>
          </w:tcPr>
          <w:p w14:paraId="4945C090" w14:textId="77777777" w:rsidR="0048243B" w:rsidRPr="002E03B3" w:rsidRDefault="0048243B" w:rsidP="009A18CE">
            <w:pPr>
              <w:pStyle w:val="TableParagraph"/>
              <w:keepLines/>
              <w:spacing w:before="1"/>
              <w:ind w:left="16"/>
              <w:jc w:val="center"/>
              <w:rPr>
                <w:rFonts w:ascii="Arial" w:hAnsi="Arial" w:cs="Arial"/>
                <w:sz w:val="24"/>
              </w:rPr>
            </w:pPr>
            <w:r w:rsidRPr="002E03B3">
              <w:rPr>
                <w:rFonts w:ascii="Arial" w:hAnsi="Arial" w:cs="Arial"/>
                <w:spacing w:val="-5"/>
                <w:sz w:val="24"/>
              </w:rPr>
              <w:t>n/a</w:t>
            </w:r>
          </w:p>
        </w:tc>
      </w:tr>
      <w:tr w:rsidR="0048243B" w:rsidRPr="001238F2" w14:paraId="08B963F8" w14:textId="77777777" w:rsidTr="002E03B3">
        <w:trPr>
          <w:trHeight w:val="402"/>
        </w:trPr>
        <w:tc>
          <w:tcPr>
            <w:tcW w:w="1980" w:type="dxa"/>
            <w:tcBorders>
              <w:top w:val="single" w:sz="6" w:space="0" w:color="000000"/>
              <w:bottom w:val="single" w:sz="6" w:space="0" w:color="000000"/>
              <w:right w:val="single" w:sz="6" w:space="0" w:color="000000"/>
            </w:tcBorders>
          </w:tcPr>
          <w:p w14:paraId="5BF6029C" w14:textId="77777777" w:rsidR="0048243B" w:rsidRPr="002E03B3" w:rsidRDefault="0048243B" w:rsidP="009A18CE">
            <w:pPr>
              <w:pStyle w:val="TableParagraph"/>
              <w:keepLines/>
              <w:rPr>
                <w:rFonts w:ascii="Arial" w:hAnsi="Arial" w:cs="Arial"/>
              </w:rPr>
            </w:pPr>
          </w:p>
        </w:tc>
        <w:tc>
          <w:tcPr>
            <w:tcW w:w="1291" w:type="dxa"/>
            <w:tcBorders>
              <w:top w:val="single" w:sz="6" w:space="0" w:color="000000"/>
              <w:left w:val="single" w:sz="6" w:space="0" w:color="000000"/>
              <w:bottom w:val="single" w:sz="6" w:space="0" w:color="000000"/>
              <w:right w:val="single" w:sz="6" w:space="0" w:color="000000"/>
            </w:tcBorders>
          </w:tcPr>
          <w:p w14:paraId="07CF0FCA" w14:textId="77777777" w:rsidR="0048243B" w:rsidRPr="002E03B3" w:rsidRDefault="0048243B" w:rsidP="009A18CE">
            <w:pPr>
              <w:pStyle w:val="TableParagraph"/>
              <w:keepLines/>
              <w:rPr>
                <w:rFonts w:ascii="Arial" w:hAnsi="Arial" w:cs="Arial"/>
              </w:rPr>
            </w:pPr>
          </w:p>
        </w:tc>
        <w:tc>
          <w:tcPr>
            <w:tcW w:w="2249" w:type="dxa"/>
            <w:tcBorders>
              <w:top w:val="single" w:sz="6" w:space="0" w:color="000000"/>
              <w:left w:val="single" w:sz="6" w:space="0" w:color="000000"/>
              <w:bottom w:val="single" w:sz="6" w:space="0" w:color="000000"/>
              <w:right w:val="single" w:sz="6" w:space="0" w:color="000000"/>
            </w:tcBorders>
          </w:tcPr>
          <w:p w14:paraId="2D9D6830" w14:textId="77777777" w:rsidR="0048243B" w:rsidRPr="002E03B3" w:rsidRDefault="0048243B" w:rsidP="009A18CE">
            <w:pPr>
              <w:pStyle w:val="TableParagraph"/>
              <w:keepLines/>
              <w:rPr>
                <w:rFonts w:ascii="Arial" w:hAnsi="Arial" w:cs="Arial"/>
              </w:rPr>
            </w:pPr>
          </w:p>
        </w:tc>
        <w:tc>
          <w:tcPr>
            <w:tcW w:w="2400" w:type="dxa"/>
            <w:tcBorders>
              <w:top w:val="single" w:sz="6" w:space="0" w:color="000000"/>
              <w:left w:val="single" w:sz="6" w:space="0" w:color="000000"/>
              <w:bottom w:val="single" w:sz="6" w:space="0" w:color="000000"/>
            </w:tcBorders>
          </w:tcPr>
          <w:p w14:paraId="0AB2CEEF" w14:textId="77777777" w:rsidR="0048243B" w:rsidRPr="002E03B3" w:rsidRDefault="0048243B" w:rsidP="009A18CE">
            <w:pPr>
              <w:pStyle w:val="TableParagraph"/>
              <w:keepLines/>
              <w:rPr>
                <w:rFonts w:ascii="Arial" w:hAnsi="Arial" w:cs="Arial"/>
              </w:rPr>
            </w:pPr>
          </w:p>
        </w:tc>
      </w:tr>
      <w:tr w:rsidR="0048243B" w:rsidRPr="001238F2" w14:paraId="7825B117" w14:textId="77777777" w:rsidTr="002E03B3">
        <w:trPr>
          <w:trHeight w:val="402"/>
        </w:trPr>
        <w:tc>
          <w:tcPr>
            <w:tcW w:w="1980" w:type="dxa"/>
            <w:tcBorders>
              <w:top w:val="single" w:sz="6" w:space="0" w:color="000000"/>
              <w:bottom w:val="single" w:sz="6" w:space="0" w:color="000000"/>
              <w:right w:val="single" w:sz="6" w:space="0" w:color="000000"/>
            </w:tcBorders>
          </w:tcPr>
          <w:p w14:paraId="4B3CDCF6" w14:textId="77777777" w:rsidR="0048243B" w:rsidRPr="002E03B3" w:rsidRDefault="0048243B" w:rsidP="009A18CE">
            <w:pPr>
              <w:pStyle w:val="TableParagraph"/>
              <w:keepLines/>
              <w:spacing w:before="61"/>
              <w:ind w:left="85"/>
              <w:rPr>
                <w:rFonts w:ascii="Arial" w:hAnsi="Arial" w:cs="Arial"/>
                <w:sz w:val="24"/>
              </w:rPr>
            </w:pPr>
            <w:r w:rsidRPr="002E03B3">
              <w:rPr>
                <w:rFonts w:ascii="Arial" w:hAnsi="Arial" w:cs="Arial"/>
                <w:spacing w:val="-2"/>
                <w:sz w:val="24"/>
              </w:rPr>
              <w:t>LEV630</w:t>
            </w:r>
          </w:p>
        </w:tc>
        <w:tc>
          <w:tcPr>
            <w:tcW w:w="1291" w:type="dxa"/>
            <w:tcBorders>
              <w:top w:val="single" w:sz="6" w:space="0" w:color="000000"/>
              <w:left w:val="single" w:sz="6" w:space="0" w:color="000000"/>
              <w:bottom w:val="single" w:sz="6" w:space="0" w:color="000000"/>
              <w:right w:val="single" w:sz="6" w:space="0" w:color="000000"/>
            </w:tcBorders>
          </w:tcPr>
          <w:p w14:paraId="78F5A839"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2249" w:type="dxa"/>
            <w:tcBorders>
              <w:top w:val="single" w:sz="6" w:space="0" w:color="000000"/>
              <w:left w:val="single" w:sz="6" w:space="0" w:color="000000"/>
              <w:bottom w:val="single" w:sz="6" w:space="0" w:color="000000"/>
              <w:right w:val="single" w:sz="6" w:space="0" w:color="000000"/>
            </w:tcBorders>
          </w:tcPr>
          <w:p w14:paraId="03439144" w14:textId="77777777" w:rsidR="0048243B" w:rsidRPr="002E03B3" w:rsidRDefault="0048243B" w:rsidP="009A18CE">
            <w:pPr>
              <w:pStyle w:val="TableParagraph"/>
              <w:keepLines/>
              <w:ind w:left="10" w:right="3"/>
              <w:jc w:val="center"/>
              <w:rPr>
                <w:rFonts w:ascii="Arial" w:hAnsi="Arial" w:cs="Arial"/>
                <w:sz w:val="24"/>
              </w:rPr>
            </w:pPr>
            <w:r w:rsidRPr="002E03B3">
              <w:rPr>
                <w:rFonts w:ascii="Arial" w:hAnsi="Arial" w:cs="Arial"/>
                <w:spacing w:val="-5"/>
                <w:sz w:val="24"/>
              </w:rPr>
              <w:t>n/a</w:t>
            </w:r>
          </w:p>
        </w:tc>
        <w:tc>
          <w:tcPr>
            <w:tcW w:w="2400" w:type="dxa"/>
            <w:tcBorders>
              <w:top w:val="single" w:sz="6" w:space="0" w:color="000000"/>
              <w:left w:val="single" w:sz="6" w:space="0" w:color="000000"/>
              <w:bottom w:val="single" w:sz="6" w:space="0" w:color="000000"/>
            </w:tcBorders>
          </w:tcPr>
          <w:p w14:paraId="5228893C" w14:textId="77777777" w:rsidR="0048243B" w:rsidRPr="002E03B3" w:rsidRDefault="0048243B" w:rsidP="009A18CE">
            <w:pPr>
              <w:pStyle w:val="TableParagraph"/>
              <w:keepLines/>
              <w:ind w:left="16"/>
              <w:jc w:val="center"/>
              <w:rPr>
                <w:rFonts w:ascii="Arial" w:hAnsi="Arial" w:cs="Arial"/>
                <w:sz w:val="24"/>
              </w:rPr>
            </w:pPr>
            <w:r w:rsidRPr="002E03B3">
              <w:rPr>
                <w:rFonts w:ascii="Arial" w:hAnsi="Arial" w:cs="Arial"/>
                <w:spacing w:val="-5"/>
                <w:sz w:val="24"/>
              </w:rPr>
              <w:t>n/a</w:t>
            </w:r>
          </w:p>
        </w:tc>
      </w:tr>
      <w:tr w:rsidR="0048243B" w:rsidRPr="001238F2" w14:paraId="3F87EC0E" w14:textId="77777777" w:rsidTr="002E03B3">
        <w:trPr>
          <w:trHeight w:val="400"/>
        </w:trPr>
        <w:tc>
          <w:tcPr>
            <w:tcW w:w="1980" w:type="dxa"/>
            <w:tcBorders>
              <w:top w:val="single" w:sz="6" w:space="0" w:color="000000"/>
              <w:bottom w:val="single" w:sz="6" w:space="0" w:color="000000"/>
              <w:right w:val="single" w:sz="6" w:space="0" w:color="000000"/>
            </w:tcBorders>
          </w:tcPr>
          <w:p w14:paraId="5907BE95" w14:textId="77777777" w:rsidR="0048243B" w:rsidRPr="002E03B3" w:rsidRDefault="0048243B" w:rsidP="009A18CE">
            <w:pPr>
              <w:pStyle w:val="TableParagraph"/>
              <w:keepLines/>
              <w:spacing w:before="61"/>
              <w:ind w:left="85"/>
              <w:rPr>
                <w:rFonts w:ascii="Arial" w:hAnsi="Arial" w:cs="Arial"/>
                <w:sz w:val="24"/>
              </w:rPr>
            </w:pPr>
            <w:r w:rsidRPr="002E03B3">
              <w:rPr>
                <w:rFonts w:ascii="Arial" w:hAnsi="Arial" w:cs="Arial"/>
                <w:spacing w:val="-2"/>
                <w:sz w:val="24"/>
              </w:rPr>
              <w:t>ULEV570</w:t>
            </w:r>
          </w:p>
        </w:tc>
        <w:tc>
          <w:tcPr>
            <w:tcW w:w="1291" w:type="dxa"/>
            <w:tcBorders>
              <w:top w:val="single" w:sz="6" w:space="0" w:color="000000"/>
              <w:left w:val="single" w:sz="6" w:space="0" w:color="000000"/>
              <w:bottom w:val="single" w:sz="6" w:space="0" w:color="000000"/>
              <w:right w:val="single" w:sz="6" w:space="0" w:color="000000"/>
            </w:tcBorders>
          </w:tcPr>
          <w:p w14:paraId="19274474"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2249" w:type="dxa"/>
            <w:tcBorders>
              <w:top w:val="single" w:sz="6" w:space="0" w:color="000000"/>
              <w:left w:val="single" w:sz="6" w:space="0" w:color="000000"/>
              <w:bottom w:val="single" w:sz="6" w:space="0" w:color="000000"/>
              <w:right w:val="single" w:sz="6" w:space="0" w:color="000000"/>
            </w:tcBorders>
          </w:tcPr>
          <w:p w14:paraId="1279E651" w14:textId="77777777" w:rsidR="0048243B" w:rsidRPr="002E03B3" w:rsidRDefault="0048243B" w:rsidP="009A18CE">
            <w:pPr>
              <w:pStyle w:val="TableParagraph"/>
              <w:keepLines/>
              <w:ind w:left="10" w:right="3"/>
              <w:jc w:val="center"/>
              <w:rPr>
                <w:rFonts w:ascii="Arial" w:hAnsi="Arial" w:cs="Arial"/>
                <w:sz w:val="24"/>
              </w:rPr>
            </w:pPr>
            <w:r w:rsidRPr="002E03B3">
              <w:rPr>
                <w:rFonts w:ascii="Arial" w:hAnsi="Arial" w:cs="Arial"/>
                <w:spacing w:val="-5"/>
                <w:sz w:val="24"/>
              </w:rPr>
              <w:t>n/a</w:t>
            </w:r>
          </w:p>
        </w:tc>
        <w:tc>
          <w:tcPr>
            <w:tcW w:w="2400" w:type="dxa"/>
            <w:tcBorders>
              <w:top w:val="single" w:sz="6" w:space="0" w:color="000000"/>
              <w:left w:val="single" w:sz="6" w:space="0" w:color="000000"/>
              <w:bottom w:val="single" w:sz="6" w:space="0" w:color="000000"/>
            </w:tcBorders>
          </w:tcPr>
          <w:p w14:paraId="69857289" w14:textId="77777777" w:rsidR="0048243B" w:rsidRPr="002E03B3" w:rsidRDefault="0048243B" w:rsidP="009A18CE">
            <w:pPr>
              <w:pStyle w:val="TableParagraph"/>
              <w:keepLines/>
              <w:ind w:left="16"/>
              <w:jc w:val="center"/>
              <w:rPr>
                <w:rFonts w:ascii="Arial" w:hAnsi="Arial" w:cs="Arial"/>
                <w:sz w:val="24"/>
              </w:rPr>
            </w:pPr>
            <w:r w:rsidRPr="002E03B3">
              <w:rPr>
                <w:rFonts w:ascii="Arial" w:hAnsi="Arial" w:cs="Arial"/>
                <w:spacing w:val="-5"/>
                <w:sz w:val="24"/>
              </w:rPr>
              <w:t>n/a</w:t>
            </w:r>
          </w:p>
        </w:tc>
      </w:tr>
      <w:tr w:rsidR="0048243B" w:rsidRPr="001238F2" w14:paraId="5C9C0EC9" w14:textId="77777777" w:rsidTr="002E03B3">
        <w:trPr>
          <w:trHeight w:val="402"/>
        </w:trPr>
        <w:tc>
          <w:tcPr>
            <w:tcW w:w="1980" w:type="dxa"/>
            <w:tcBorders>
              <w:top w:val="single" w:sz="6" w:space="0" w:color="000000"/>
              <w:bottom w:val="single" w:sz="6" w:space="0" w:color="000000"/>
              <w:right w:val="single" w:sz="6" w:space="0" w:color="000000"/>
            </w:tcBorders>
          </w:tcPr>
          <w:p w14:paraId="5C779958" w14:textId="77777777" w:rsidR="0048243B" w:rsidRPr="002E03B3" w:rsidRDefault="0048243B" w:rsidP="009A18CE">
            <w:pPr>
              <w:pStyle w:val="TableParagraph"/>
              <w:keepLines/>
              <w:spacing w:before="63"/>
              <w:ind w:left="85"/>
              <w:rPr>
                <w:rFonts w:ascii="Arial" w:hAnsi="Arial" w:cs="Arial"/>
                <w:sz w:val="24"/>
              </w:rPr>
            </w:pPr>
            <w:r w:rsidRPr="002E03B3">
              <w:rPr>
                <w:rFonts w:ascii="Arial" w:hAnsi="Arial" w:cs="Arial"/>
                <w:spacing w:val="-2"/>
                <w:sz w:val="24"/>
              </w:rPr>
              <w:t>ULEV400</w:t>
            </w:r>
          </w:p>
        </w:tc>
        <w:tc>
          <w:tcPr>
            <w:tcW w:w="1291" w:type="dxa"/>
            <w:tcBorders>
              <w:top w:val="single" w:sz="6" w:space="0" w:color="000000"/>
              <w:left w:val="single" w:sz="6" w:space="0" w:color="000000"/>
              <w:bottom w:val="single" w:sz="6" w:space="0" w:color="000000"/>
              <w:right w:val="single" w:sz="6" w:space="0" w:color="000000"/>
            </w:tcBorders>
          </w:tcPr>
          <w:p w14:paraId="7342B103" w14:textId="77777777" w:rsidR="0048243B" w:rsidRPr="002E03B3" w:rsidRDefault="0048243B" w:rsidP="009A18CE">
            <w:pPr>
              <w:pStyle w:val="TableParagraph"/>
              <w:keepLines/>
              <w:spacing w:before="1"/>
              <w:ind w:left="93"/>
              <w:rPr>
                <w:rFonts w:ascii="Arial" w:hAnsi="Arial" w:cs="Arial"/>
                <w:sz w:val="24"/>
              </w:rPr>
            </w:pPr>
            <w:r w:rsidRPr="002E03B3">
              <w:rPr>
                <w:rFonts w:ascii="Arial" w:hAnsi="Arial" w:cs="Arial"/>
                <w:spacing w:val="-2"/>
                <w:sz w:val="24"/>
              </w:rPr>
              <w:t>150,000</w:t>
            </w:r>
          </w:p>
        </w:tc>
        <w:tc>
          <w:tcPr>
            <w:tcW w:w="2249" w:type="dxa"/>
            <w:tcBorders>
              <w:top w:val="single" w:sz="6" w:space="0" w:color="000000"/>
              <w:left w:val="single" w:sz="6" w:space="0" w:color="000000"/>
              <w:bottom w:val="single" w:sz="6" w:space="0" w:color="000000"/>
              <w:right w:val="single" w:sz="6" w:space="0" w:color="000000"/>
            </w:tcBorders>
          </w:tcPr>
          <w:p w14:paraId="608DBD71" w14:textId="77777777" w:rsidR="0048243B" w:rsidRPr="002E03B3" w:rsidRDefault="0048243B" w:rsidP="009A18CE">
            <w:pPr>
              <w:pStyle w:val="TableParagraph"/>
              <w:keepLines/>
              <w:spacing w:before="1"/>
              <w:ind w:left="10" w:right="3"/>
              <w:jc w:val="center"/>
              <w:rPr>
                <w:rFonts w:ascii="Arial" w:hAnsi="Arial" w:cs="Arial"/>
                <w:sz w:val="24"/>
              </w:rPr>
            </w:pPr>
            <w:r w:rsidRPr="002E03B3">
              <w:rPr>
                <w:rFonts w:ascii="Arial" w:hAnsi="Arial" w:cs="Arial"/>
                <w:spacing w:val="-5"/>
                <w:sz w:val="24"/>
              </w:rPr>
              <w:t>n/a</w:t>
            </w:r>
          </w:p>
        </w:tc>
        <w:tc>
          <w:tcPr>
            <w:tcW w:w="2400" w:type="dxa"/>
            <w:tcBorders>
              <w:top w:val="single" w:sz="6" w:space="0" w:color="000000"/>
              <w:left w:val="single" w:sz="6" w:space="0" w:color="000000"/>
              <w:bottom w:val="single" w:sz="6" w:space="0" w:color="000000"/>
            </w:tcBorders>
          </w:tcPr>
          <w:p w14:paraId="38A993E8" w14:textId="77777777" w:rsidR="0048243B" w:rsidRPr="002E03B3" w:rsidRDefault="0048243B" w:rsidP="009A18CE">
            <w:pPr>
              <w:pStyle w:val="TableParagraph"/>
              <w:keepLines/>
              <w:spacing w:before="1"/>
              <w:ind w:left="16" w:right="3"/>
              <w:jc w:val="center"/>
              <w:rPr>
                <w:rFonts w:ascii="Arial" w:hAnsi="Arial" w:cs="Arial"/>
                <w:sz w:val="24"/>
              </w:rPr>
            </w:pPr>
            <w:r w:rsidRPr="002E03B3">
              <w:rPr>
                <w:rFonts w:ascii="Arial" w:hAnsi="Arial" w:cs="Arial"/>
                <w:spacing w:val="-2"/>
                <w:sz w:val="24"/>
              </w:rPr>
              <w:t>0.600</w:t>
            </w:r>
          </w:p>
        </w:tc>
      </w:tr>
      <w:tr w:rsidR="0048243B" w:rsidRPr="001238F2" w14:paraId="03292DA4" w14:textId="77777777" w:rsidTr="002E03B3">
        <w:trPr>
          <w:trHeight w:val="402"/>
        </w:trPr>
        <w:tc>
          <w:tcPr>
            <w:tcW w:w="1980" w:type="dxa"/>
            <w:tcBorders>
              <w:top w:val="single" w:sz="6" w:space="0" w:color="000000"/>
              <w:bottom w:val="single" w:sz="6" w:space="0" w:color="000000"/>
              <w:right w:val="single" w:sz="6" w:space="0" w:color="000000"/>
            </w:tcBorders>
          </w:tcPr>
          <w:p w14:paraId="69F01740" w14:textId="77777777" w:rsidR="0048243B" w:rsidRPr="002E03B3" w:rsidRDefault="0048243B" w:rsidP="009A18CE">
            <w:pPr>
              <w:pStyle w:val="TableParagraph"/>
              <w:keepLines/>
              <w:spacing w:before="63"/>
              <w:ind w:left="85"/>
              <w:rPr>
                <w:rFonts w:ascii="Arial" w:hAnsi="Arial" w:cs="Arial"/>
                <w:sz w:val="24"/>
              </w:rPr>
            </w:pPr>
            <w:r w:rsidRPr="002E03B3">
              <w:rPr>
                <w:rFonts w:ascii="Arial" w:hAnsi="Arial" w:cs="Arial"/>
                <w:spacing w:val="-2"/>
                <w:sz w:val="24"/>
              </w:rPr>
              <w:t>ULEV270</w:t>
            </w:r>
          </w:p>
        </w:tc>
        <w:tc>
          <w:tcPr>
            <w:tcW w:w="1291" w:type="dxa"/>
            <w:tcBorders>
              <w:top w:val="single" w:sz="6" w:space="0" w:color="000000"/>
              <w:left w:val="single" w:sz="6" w:space="0" w:color="000000"/>
              <w:bottom w:val="single" w:sz="6" w:space="0" w:color="000000"/>
              <w:right w:val="single" w:sz="6" w:space="0" w:color="000000"/>
            </w:tcBorders>
          </w:tcPr>
          <w:p w14:paraId="3AB8D11C"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2249" w:type="dxa"/>
            <w:tcBorders>
              <w:top w:val="single" w:sz="6" w:space="0" w:color="000000"/>
              <w:left w:val="single" w:sz="6" w:space="0" w:color="000000"/>
              <w:bottom w:val="single" w:sz="6" w:space="0" w:color="000000"/>
              <w:right w:val="single" w:sz="6" w:space="0" w:color="000000"/>
            </w:tcBorders>
          </w:tcPr>
          <w:p w14:paraId="5F3AF75C" w14:textId="77777777" w:rsidR="0048243B" w:rsidRPr="002E03B3" w:rsidRDefault="0048243B" w:rsidP="009A18CE">
            <w:pPr>
              <w:pStyle w:val="TableParagraph"/>
              <w:keepLines/>
              <w:ind w:left="10" w:right="3"/>
              <w:jc w:val="center"/>
              <w:rPr>
                <w:rFonts w:ascii="Arial" w:hAnsi="Arial" w:cs="Arial"/>
                <w:sz w:val="24"/>
              </w:rPr>
            </w:pPr>
            <w:r w:rsidRPr="002E03B3">
              <w:rPr>
                <w:rFonts w:ascii="Arial" w:hAnsi="Arial" w:cs="Arial"/>
                <w:spacing w:val="-5"/>
                <w:sz w:val="24"/>
              </w:rPr>
              <w:t>n/a</w:t>
            </w:r>
          </w:p>
        </w:tc>
        <w:tc>
          <w:tcPr>
            <w:tcW w:w="2400" w:type="dxa"/>
            <w:tcBorders>
              <w:top w:val="single" w:sz="6" w:space="0" w:color="000000"/>
              <w:left w:val="single" w:sz="6" w:space="0" w:color="000000"/>
              <w:bottom w:val="single" w:sz="6" w:space="0" w:color="000000"/>
            </w:tcBorders>
          </w:tcPr>
          <w:p w14:paraId="74307C9B" w14:textId="77777777" w:rsidR="0048243B" w:rsidRPr="002E03B3" w:rsidRDefault="0048243B" w:rsidP="009A18CE">
            <w:pPr>
              <w:pStyle w:val="TableParagraph"/>
              <w:keepLines/>
              <w:ind w:left="16" w:right="3"/>
              <w:jc w:val="center"/>
              <w:rPr>
                <w:rFonts w:ascii="Arial" w:hAnsi="Arial" w:cs="Arial"/>
                <w:sz w:val="24"/>
              </w:rPr>
            </w:pPr>
            <w:r w:rsidRPr="002E03B3">
              <w:rPr>
                <w:rFonts w:ascii="Arial" w:hAnsi="Arial" w:cs="Arial"/>
                <w:spacing w:val="-2"/>
                <w:sz w:val="24"/>
              </w:rPr>
              <w:t>0.400</w:t>
            </w:r>
          </w:p>
        </w:tc>
      </w:tr>
      <w:tr w:rsidR="0048243B" w:rsidRPr="001238F2" w14:paraId="2AD77F26" w14:textId="77777777" w:rsidTr="002E03B3">
        <w:trPr>
          <w:trHeight w:val="402"/>
        </w:trPr>
        <w:tc>
          <w:tcPr>
            <w:tcW w:w="1980" w:type="dxa"/>
            <w:tcBorders>
              <w:top w:val="single" w:sz="6" w:space="0" w:color="000000"/>
              <w:bottom w:val="single" w:sz="6" w:space="0" w:color="000000"/>
              <w:right w:val="single" w:sz="6" w:space="0" w:color="000000"/>
            </w:tcBorders>
          </w:tcPr>
          <w:p w14:paraId="5DC88C45" w14:textId="77777777" w:rsidR="0048243B" w:rsidRPr="002E03B3" w:rsidRDefault="0048243B" w:rsidP="009A18CE">
            <w:pPr>
              <w:pStyle w:val="TableParagraph"/>
              <w:keepLines/>
              <w:spacing w:before="61"/>
              <w:ind w:left="85"/>
              <w:rPr>
                <w:rFonts w:ascii="Arial" w:hAnsi="Arial" w:cs="Arial"/>
                <w:sz w:val="24"/>
              </w:rPr>
            </w:pPr>
            <w:r w:rsidRPr="002E03B3">
              <w:rPr>
                <w:rFonts w:ascii="Arial" w:hAnsi="Arial" w:cs="Arial"/>
                <w:spacing w:val="-2"/>
                <w:sz w:val="24"/>
              </w:rPr>
              <w:t>SULEV230</w:t>
            </w:r>
          </w:p>
        </w:tc>
        <w:tc>
          <w:tcPr>
            <w:tcW w:w="1291" w:type="dxa"/>
            <w:tcBorders>
              <w:top w:val="single" w:sz="6" w:space="0" w:color="000000"/>
              <w:left w:val="single" w:sz="6" w:space="0" w:color="000000"/>
              <w:bottom w:val="single" w:sz="6" w:space="0" w:color="000000"/>
              <w:right w:val="single" w:sz="6" w:space="0" w:color="000000"/>
            </w:tcBorders>
          </w:tcPr>
          <w:p w14:paraId="71BA2CE6"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2249" w:type="dxa"/>
            <w:tcBorders>
              <w:top w:val="single" w:sz="6" w:space="0" w:color="000000"/>
              <w:left w:val="single" w:sz="6" w:space="0" w:color="000000"/>
              <w:bottom w:val="single" w:sz="6" w:space="0" w:color="000000"/>
              <w:right w:val="single" w:sz="6" w:space="0" w:color="000000"/>
            </w:tcBorders>
          </w:tcPr>
          <w:p w14:paraId="0E5971BD" w14:textId="77777777" w:rsidR="0048243B" w:rsidRPr="002E03B3" w:rsidRDefault="0048243B" w:rsidP="009A18CE">
            <w:pPr>
              <w:pStyle w:val="TableParagraph"/>
              <w:keepLines/>
              <w:ind w:left="10" w:right="3"/>
              <w:jc w:val="center"/>
              <w:rPr>
                <w:rFonts w:ascii="Arial" w:hAnsi="Arial" w:cs="Arial"/>
                <w:sz w:val="24"/>
              </w:rPr>
            </w:pPr>
            <w:r w:rsidRPr="002E03B3">
              <w:rPr>
                <w:rFonts w:ascii="Arial" w:hAnsi="Arial" w:cs="Arial"/>
                <w:spacing w:val="-5"/>
                <w:sz w:val="24"/>
              </w:rPr>
              <w:t>n/a</w:t>
            </w:r>
          </w:p>
        </w:tc>
        <w:tc>
          <w:tcPr>
            <w:tcW w:w="2400" w:type="dxa"/>
            <w:tcBorders>
              <w:top w:val="single" w:sz="6" w:space="0" w:color="000000"/>
              <w:left w:val="single" w:sz="6" w:space="0" w:color="000000"/>
              <w:bottom w:val="single" w:sz="6" w:space="0" w:color="000000"/>
            </w:tcBorders>
          </w:tcPr>
          <w:p w14:paraId="186D0EA5" w14:textId="77777777" w:rsidR="0048243B" w:rsidRPr="002E03B3" w:rsidRDefault="0048243B" w:rsidP="009A18CE">
            <w:pPr>
              <w:pStyle w:val="TableParagraph"/>
              <w:keepLines/>
              <w:ind w:left="16" w:right="3"/>
              <w:jc w:val="center"/>
              <w:rPr>
                <w:rFonts w:ascii="Arial" w:hAnsi="Arial" w:cs="Arial"/>
                <w:sz w:val="24"/>
              </w:rPr>
            </w:pPr>
            <w:r w:rsidRPr="002E03B3">
              <w:rPr>
                <w:rFonts w:ascii="Arial" w:hAnsi="Arial" w:cs="Arial"/>
                <w:spacing w:val="-2"/>
                <w:sz w:val="24"/>
              </w:rPr>
              <w:t>0.340</w:t>
            </w:r>
          </w:p>
        </w:tc>
      </w:tr>
      <w:tr w:rsidR="0048243B" w:rsidRPr="001238F2" w14:paraId="2A584D66" w14:textId="77777777" w:rsidTr="002E03B3">
        <w:trPr>
          <w:trHeight w:val="402"/>
        </w:trPr>
        <w:tc>
          <w:tcPr>
            <w:tcW w:w="1980" w:type="dxa"/>
            <w:tcBorders>
              <w:top w:val="single" w:sz="6" w:space="0" w:color="000000"/>
              <w:right w:val="single" w:sz="6" w:space="0" w:color="000000"/>
            </w:tcBorders>
          </w:tcPr>
          <w:p w14:paraId="283598EB" w14:textId="77777777" w:rsidR="0048243B" w:rsidRPr="002E03B3" w:rsidRDefault="0048243B" w:rsidP="009A18CE">
            <w:pPr>
              <w:pStyle w:val="TableParagraph"/>
              <w:keepLines/>
              <w:spacing w:before="61"/>
              <w:ind w:left="85"/>
              <w:rPr>
                <w:rFonts w:ascii="Arial" w:hAnsi="Arial" w:cs="Arial"/>
                <w:sz w:val="24"/>
              </w:rPr>
            </w:pPr>
            <w:r w:rsidRPr="002E03B3">
              <w:rPr>
                <w:rFonts w:ascii="Arial" w:hAnsi="Arial" w:cs="Arial"/>
                <w:spacing w:val="-2"/>
                <w:sz w:val="24"/>
              </w:rPr>
              <w:t>SULEV200</w:t>
            </w:r>
          </w:p>
        </w:tc>
        <w:tc>
          <w:tcPr>
            <w:tcW w:w="1291" w:type="dxa"/>
            <w:tcBorders>
              <w:top w:val="single" w:sz="6" w:space="0" w:color="000000"/>
              <w:left w:val="single" w:sz="6" w:space="0" w:color="000000"/>
              <w:right w:val="single" w:sz="6" w:space="0" w:color="000000"/>
            </w:tcBorders>
          </w:tcPr>
          <w:p w14:paraId="2B38271F"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2249" w:type="dxa"/>
            <w:tcBorders>
              <w:top w:val="single" w:sz="6" w:space="0" w:color="000000"/>
              <w:left w:val="single" w:sz="6" w:space="0" w:color="000000"/>
              <w:right w:val="single" w:sz="6" w:space="0" w:color="000000"/>
            </w:tcBorders>
          </w:tcPr>
          <w:p w14:paraId="24418922" w14:textId="77777777" w:rsidR="0048243B" w:rsidRPr="002E03B3" w:rsidRDefault="0048243B" w:rsidP="009A18CE">
            <w:pPr>
              <w:pStyle w:val="TableParagraph"/>
              <w:keepLines/>
              <w:ind w:left="10" w:right="3"/>
              <w:jc w:val="center"/>
              <w:rPr>
                <w:rFonts w:ascii="Arial" w:hAnsi="Arial" w:cs="Arial"/>
                <w:sz w:val="24"/>
              </w:rPr>
            </w:pPr>
            <w:r w:rsidRPr="002E03B3">
              <w:rPr>
                <w:rFonts w:ascii="Arial" w:hAnsi="Arial" w:cs="Arial"/>
                <w:spacing w:val="-5"/>
                <w:sz w:val="24"/>
              </w:rPr>
              <w:t>n/a</w:t>
            </w:r>
          </w:p>
        </w:tc>
        <w:tc>
          <w:tcPr>
            <w:tcW w:w="2400" w:type="dxa"/>
            <w:tcBorders>
              <w:top w:val="single" w:sz="6" w:space="0" w:color="000000"/>
              <w:left w:val="single" w:sz="6" w:space="0" w:color="000000"/>
            </w:tcBorders>
          </w:tcPr>
          <w:p w14:paraId="0136B206" w14:textId="77777777" w:rsidR="0048243B" w:rsidRPr="002E03B3" w:rsidRDefault="0048243B" w:rsidP="009A18CE">
            <w:pPr>
              <w:pStyle w:val="TableParagraph"/>
              <w:keepLines/>
              <w:ind w:left="16" w:right="3"/>
              <w:jc w:val="center"/>
              <w:rPr>
                <w:rFonts w:ascii="Arial" w:hAnsi="Arial" w:cs="Arial"/>
                <w:sz w:val="24"/>
              </w:rPr>
            </w:pPr>
            <w:r w:rsidRPr="002E03B3">
              <w:rPr>
                <w:rFonts w:ascii="Arial" w:hAnsi="Arial" w:cs="Arial"/>
                <w:spacing w:val="-2"/>
                <w:sz w:val="24"/>
              </w:rPr>
              <w:t>0.300</w:t>
            </w:r>
          </w:p>
        </w:tc>
      </w:tr>
    </w:tbl>
    <w:p w14:paraId="189E04E5" w14:textId="77777777" w:rsidR="0048243B" w:rsidRPr="002E03B3" w:rsidRDefault="0048243B" w:rsidP="009A18CE">
      <w:pPr>
        <w:pStyle w:val="Heading4"/>
        <w:keepNext w:val="0"/>
        <w:widowControl w:val="0"/>
        <w:spacing w:line="240" w:lineRule="auto"/>
        <w:rPr>
          <w:rFonts w:ascii="Arial" w:hAnsi="Arial" w:cs="Arial"/>
        </w:rPr>
      </w:pPr>
      <w:r w:rsidRPr="002E03B3">
        <w:rPr>
          <w:rFonts w:ascii="Arial" w:hAnsi="Arial" w:cs="Arial"/>
          <w:i/>
        </w:rPr>
        <w:t>LEV III Particulate Interim In-Use Compliance Standards.</w:t>
      </w:r>
      <w:r w:rsidRPr="002E03B3">
        <w:rPr>
          <w:rFonts w:ascii="Arial" w:hAnsi="Arial" w:cs="Arial"/>
          <w:i/>
          <w:spacing w:val="40"/>
        </w:rPr>
        <w:t xml:space="preserve"> </w:t>
      </w:r>
      <w:r w:rsidRPr="002E03B3">
        <w:rPr>
          <w:rFonts w:ascii="Arial" w:hAnsi="Arial" w:cs="Arial"/>
        </w:rPr>
        <w:t>The following interim</w:t>
      </w:r>
      <w:r w:rsidRPr="002E03B3">
        <w:rPr>
          <w:rFonts w:ascii="Arial" w:hAnsi="Arial" w:cs="Arial"/>
          <w:spacing w:val="-2"/>
        </w:rPr>
        <w:t xml:space="preserve"> </w:t>
      </w:r>
      <w:r w:rsidRPr="002E03B3">
        <w:rPr>
          <w:rFonts w:ascii="Arial" w:hAnsi="Arial" w:cs="Arial"/>
        </w:rPr>
        <w:t>in-use</w:t>
      </w:r>
      <w:r w:rsidRPr="002E03B3">
        <w:rPr>
          <w:rFonts w:ascii="Arial" w:hAnsi="Arial" w:cs="Arial"/>
          <w:spacing w:val="-3"/>
        </w:rPr>
        <w:t xml:space="preserve"> </w:t>
      </w:r>
      <w:r w:rsidRPr="002E03B3">
        <w:rPr>
          <w:rFonts w:ascii="Arial" w:hAnsi="Arial" w:cs="Arial"/>
        </w:rPr>
        <w:t>compliance</w:t>
      </w:r>
      <w:r w:rsidRPr="002E03B3">
        <w:rPr>
          <w:rFonts w:ascii="Arial" w:hAnsi="Arial" w:cs="Arial"/>
          <w:spacing w:val="-3"/>
        </w:rPr>
        <w:t xml:space="preserve"> </w:t>
      </w:r>
      <w:r w:rsidRPr="002E03B3">
        <w:rPr>
          <w:rFonts w:ascii="Arial" w:hAnsi="Arial" w:cs="Arial"/>
        </w:rPr>
        <w:t>standards</w:t>
      </w:r>
      <w:r w:rsidRPr="002E03B3">
        <w:rPr>
          <w:rFonts w:ascii="Arial" w:hAnsi="Arial" w:cs="Arial"/>
          <w:spacing w:val="-2"/>
        </w:rPr>
        <w:t xml:space="preserve"> </w:t>
      </w:r>
      <w:r w:rsidRPr="002E03B3">
        <w:rPr>
          <w:rFonts w:ascii="Arial" w:hAnsi="Arial" w:cs="Arial"/>
        </w:rPr>
        <w:t>shall</w:t>
      </w:r>
      <w:r w:rsidRPr="002E03B3">
        <w:rPr>
          <w:rFonts w:ascii="Arial" w:hAnsi="Arial" w:cs="Arial"/>
          <w:spacing w:val="-2"/>
        </w:rPr>
        <w:t xml:space="preserve"> </w:t>
      </w:r>
      <w:r w:rsidRPr="002E03B3">
        <w:rPr>
          <w:rFonts w:ascii="Arial" w:hAnsi="Arial" w:cs="Arial"/>
        </w:rPr>
        <w:t>apply</w:t>
      </w:r>
      <w:r w:rsidRPr="002E03B3">
        <w:rPr>
          <w:rFonts w:ascii="Arial" w:hAnsi="Arial" w:cs="Arial"/>
          <w:spacing w:val="-2"/>
        </w:rPr>
        <w:t xml:space="preserve"> </w:t>
      </w:r>
      <w:r w:rsidRPr="002E03B3">
        <w:rPr>
          <w:rFonts w:ascii="Arial" w:hAnsi="Arial" w:cs="Arial"/>
        </w:rPr>
        <w:t>for</w:t>
      </w:r>
      <w:r w:rsidRPr="002E03B3">
        <w:rPr>
          <w:rFonts w:ascii="Arial" w:hAnsi="Arial" w:cs="Arial"/>
          <w:spacing w:val="-3"/>
        </w:rPr>
        <w:t xml:space="preserve"> </w:t>
      </w:r>
      <w:r w:rsidRPr="002E03B3">
        <w:rPr>
          <w:rFonts w:ascii="Arial" w:hAnsi="Arial" w:cs="Arial"/>
        </w:rPr>
        <w:t>the</w:t>
      </w:r>
      <w:r w:rsidRPr="002E03B3">
        <w:rPr>
          <w:rFonts w:ascii="Arial" w:hAnsi="Arial" w:cs="Arial"/>
          <w:spacing w:val="-3"/>
        </w:rPr>
        <w:t xml:space="preserve"> </w:t>
      </w:r>
      <w:r w:rsidRPr="002E03B3">
        <w:rPr>
          <w:rFonts w:ascii="Arial" w:hAnsi="Arial" w:cs="Arial"/>
        </w:rPr>
        <w:t>first</w:t>
      </w:r>
      <w:r w:rsidRPr="002E03B3">
        <w:rPr>
          <w:rFonts w:ascii="Arial" w:hAnsi="Arial" w:cs="Arial"/>
          <w:spacing w:val="-2"/>
        </w:rPr>
        <w:t xml:space="preserve"> </w:t>
      </w:r>
      <w:r w:rsidRPr="002E03B3">
        <w:rPr>
          <w:rFonts w:ascii="Arial" w:hAnsi="Arial" w:cs="Arial"/>
        </w:rPr>
        <w:t>two</w:t>
      </w:r>
      <w:r w:rsidRPr="002E03B3">
        <w:rPr>
          <w:rFonts w:ascii="Arial" w:hAnsi="Arial" w:cs="Arial"/>
          <w:spacing w:val="-2"/>
        </w:rPr>
        <w:t xml:space="preserve"> </w:t>
      </w:r>
      <w:r w:rsidRPr="002E03B3">
        <w:rPr>
          <w:rFonts w:ascii="Arial" w:hAnsi="Arial" w:cs="Arial"/>
        </w:rPr>
        <w:t>model</w:t>
      </w:r>
      <w:r w:rsidRPr="002E03B3">
        <w:rPr>
          <w:rFonts w:ascii="Arial" w:hAnsi="Arial" w:cs="Arial"/>
          <w:spacing w:val="-2"/>
        </w:rPr>
        <w:t xml:space="preserve"> </w:t>
      </w:r>
      <w:r w:rsidRPr="002E03B3">
        <w:rPr>
          <w:rFonts w:ascii="Arial" w:hAnsi="Arial" w:cs="Arial"/>
        </w:rPr>
        <w:t>years</w:t>
      </w:r>
      <w:r w:rsidRPr="002E03B3">
        <w:rPr>
          <w:rFonts w:ascii="Arial" w:hAnsi="Arial" w:cs="Arial"/>
          <w:spacing w:val="-2"/>
        </w:rPr>
        <w:t xml:space="preserve"> </w:t>
      </w:r>
      <w:r w:rsidRPr="002E03B3">
        <w:rPr>
          <w:rFonts w:ascii="Arial" w:hAnsi="Arial" w:cs="Arial"/>
        </w:rPr>
        <w:t>that</w:t>
      </w:r>
      <w:r w:rsidRPr="002E03B3">
        <w:rPr>
          <w:rFonts w:ascii="Arial" w:hAnsi="Arial" w:cs="Arial"/>
          <w:spacing w:val="-2"/>
        </w:rPr>
        <w:t xml:space="preserve"> </w:t>
      </w:r>
      <w:r w:rsidRPr="002E03B3">
        <w:rPr>
          <w:rFonts w:ascii="Arial" w:hAnsi="Arial" w:cs="Arial"/>
        </w:rPr>
        <w:t>a</w:t>
      </w:r>
      <w:r w:rsidRPr="002E03B3">
        <w:rPr>
          <w:rFonts w:ascii="Arial" w:hAnsi="Arial" w:cs="Arial"/>
          <w:spacing w:val="-3"/>
        </w:rPr>
        <w:t xml:space="preserve"> </w:t>
      </w:r>
      <w:r w:rsidRPr="002E03B3">
        <w:rPr>
          <w:rFonts w:ascii="Arial" w:hAnsi="Arial" w:cs="Arial"/>
        </w:rPr>
        <w:t>test</w:t>
      </w:r>
      <w:r w:rsidRPr="002E03B3">
        <w:rPr>
          <w:rFonts w:ascii="Arial" w:hAnsi="Arial" w:cs="Arial"/>
          <w:spacing w:val="-2"/>
        </w:rPr>
        <w:t xml:space="preserve"> </w:t>
      </w:r>
      <w:r w:rsidRPr="002E03B3">
        <w:rPr>
          <w:rFonts w:ascii="Arial" w:hAnsi="Arial" w:cs="Arial"/>
        </w:rPr>
        <w:t>group</w:t>
      </w:r>
      <w:r w:rsidRPr="002E03B3">
        <w:rPr>
          <w:rFonts w:ascii="Arial" w:hAnsi="Arial" w:cs="Arial"/>
          <w:spacing w:val="-2"/>
        </w:rPr>
        <w:t xml:space="preserve"> </w:t>
      </w:r>
      <w:r w:rsidRPr="002E03B3">
        <w:rPr>
          <w:rFonts w:ascii="Arial" w:hAnsi="Arial" w:cs="Arial"/>
        </w:rPr>
        <w:t>is certified to the LEV III standards.</w:t>
      </w:r>
    </w:p>
    <w:p w14:paraId="012E8512" w14:textId="77777777" w:rsidR="0048243B" w:rsidRPr="002E03B3" w:rsidRDefault="0048243B" w:rsidP="009A18CE">
      <w:pPr>
        <w:pStyle w:val="Heading5"/>
        <w:keepNext w:val="0"/>
        <w:widowControl w:val="0"/>
        <w:spacing w:line="240" w:lineRule="auto"/>
        <w:rPr>
          <w:rFonts w:ascii="Arial" w:hAnsi="Arial" w:cs="Arial"/>
        </w:rPr>
      </w:pPr>
      <w:r w:rsidRPr="002E03B3">
        <w:rPr>
          <w:rFonts w:ascii="Arial" w:hAnsi="Arial" w:cs="Arial"/>
          <w:i/>
          <w:iCs/>
        </w:rPr>
        <w:t>LEV III Particulate Interim In-Use Compliance Standards for Passenger Cars,</w:t>
      </w:r>
      <w:r w:rsidRPr="002E03B3">
        <w:rPr>
          <w:rFonts w:ascii="Arial" w:hAnsi="Arial" w:cs="Arial"/>
          <w:i/>
          <w:iCs/>
          <w:spacing w:val="-4"/>
        </w:rPr>
        <w:t xml:space="preserve"> </w:t>
      </w:r>
      <w:r w:rsidRPr="002E03B3">
        <w:rPr>
          <w:rFonts w:ascii="Arial" w:hAnsi="Arial" w:cs="Arial"/>
          <w:i/>
          <w:iCs/>
        </w:rPr>
        <w:t>Light-Duty</w:t>
      </w:r>
      <w:r w:rsidRPr="002E03B3">
        <w:rPr>
          <w:rFonts w:ascii="Arial" w:hAnsi="Arial" w:cs="Arial"/>
          <w:i/>
          <w:iCs/>
          <w:spacing w:val="-4"/>
        </w:rPr>
        <w:t xml:space="preserve"> </w:t>
      </w:r>
      <w:r w:rsidRPr="002E03B3">
        <w:rPr>
          <w:rFonts w:ascii="Arial" w:hAnsi="Arial" w:cs="Arial"/>
          <w:i/>
          <w:iCs/>
        </w:rPr>
        <w:t>Trucks,</w:t>
      </w:r>
      <w:r w:rsidRPr="002E03B3">
        <w:rPr>
          <w:rFonts w:ascii="Arial" w:hAnsi="Arial" w:cs="Arial"/>
          <w:i/>
          <w:iCs/>
          <w:spacing w:val="-4"/>
        </w:rPr>
        <w:t xml:space="preserve"> </w:t>
      </w:r>
      <w:r w:rsidRPr="002E03B3">
        <w:rPr>
          <w:rFonts w:ascii="Arial" w:hAnsi="Arial" w:cs="Arial"/>
          <w:i/>
          <w:iCs/>
        </w:rPr>
        <w:t>and</w:t>
      </w:r>
      <w:r w:rsidRPr="002E03B3">
        <w:rPr>
          <w:rFonts w:ascii="Arial" w:hAnsi="Arial" w:cs="Arial"/>
          <w:i/>
          <w:iCs/>
          <w:spacing w:val="-4"/>
        </w:rPr>
        <w:t xml:space="preserve"> </w:t>
      </w:r>
      <w:r w:rsidRPr="002E03B3">
        <w:rPr>
          <w:rFonts w:ascii="Arial" w:hAnsi="Arial" w:cs="Arial"/>
          <w:i/>
          <w:iCs/>
        </w:rPr>
        <w:t>Medium-Duty</w:t>
      </w:r>
      <w:r w:rsidRPr="002E03B3">
        <w:rPr>
          <w:rFonts w:ascii="Arial" w:hAnsi="Arial" w:cs="Arial"/>
          <w:i/>
          <w:iCs/>
          <w:spacing w:val="-3"/>
        </w:rPr>
        <w:t xml:space="preserve"> </w:t>
      </w:r>
      <w:r w:rsidRPr="002E03B3">
        <w:rPr>
          <w:rFonts w:ascii="Arial" w:hAnsi="Arial" w:cs="Arial"/>
          <w:i/>
          <w:iCs/>
        </w:rPr>
        <w:t>Passenger</w:t>
      </w:r>
      <w:r w:rsidRPr="002E03B3">
        <w:rPr>
          <w:rFonts w:ascii="Arial" w:hAnsi="Arial" w:cs="Arial"/>
          <w:i/>
          <w:iCs/>
          <w:spacing w:val="-4"/>
        </w:rPr>
        <w:t xml:space="preserve"> </w:t>
      </w:r>
      <w:r w:rsidRPr="002E03B3">
        <w:rPr>
          <w:rFonts w:ascii="Arial" w:hAnsi="Arial" w:cs="Arial"/>
          <w:i/>
          <w:iCs/>
        </w:rPr>
        <w:t>Vehicles.</w:t>
      </w:r>
      <w:r w:rsidRPr="002E03B3">
        <w:rPr>
          <w:rFonts w:ascii="Arial" w:hAnsi="Arial" w:cs="Arial"/>
          <w:spacing w:val="40"/>
        </w:rPr>
        <w:t xml:space="preserve"> </w:t>
      </w:r>
      <w:r w:rsidRPr="002E03B3">
        <w:rPr>
          <w:rFonts w:ascii="Arial" w:hAnsi="Arial" w:cs="Arial"/>
        </w:rPr>
        <w:t>For</w:t>
      </w:r>
      <w:r w:rsidRPr="002E03B3">
        <w:rPr>
          <w:rFonts w:ascii="Arial" w:hAnsi="Arial" w:cs="Arial"/>
          <w:spacing w:val="-4"/>
        </w:rPr>
        <w:t xml:space="preserve"> </w:t>
      </w:r>
      <w:r w:rsidRPr="002E03B3">
        <w:rPr>
          <w:rFonts w:ascii="Arial" w:hAnsi="Arial" w:cs="Arial"/>
        </w:rPr>
        <w:t>the</w:t>
      </w:r>
      <w:r w:rsidRPr="002E03B3">
        <w:rPr>
          <w:rFonts w:ascii="Arial" w:hAnsi="Arial" w:cs="Arial"/>
          <w:spacing w:val="-4"/>
        </w:rPr>
        <w:t xml:space="preserve"> </w:t>
      </w:r>
      <w:r w:rsidRPr="002E03B3">
        <w:rPr>
          <w:rFonts w:ascii="Arial" w:hAnsi="Arial" w:cs="Arial"/>
        </w:rPr>
        <w:t>2017</w:t>
      </w:r>
      <w:r w:rsidRPr="002E03B3">
        <w:rPr>
          <w:rFonts w:ascii="Arial" w:hAnsi="Arial" w:cs="Arial"/>
          <w:spacing w:val="-4"/>
        </w:rPr>
        <w:t xml:space="preserve"> </w:t>
      </w:r>
      <w:r w:rsidRPr="002E03B3">
        <w:rPr>
          <w:rFonts w:ascii="Arial" w:hAnsi="Arial" w:cs="Arial"/>
        </w:rPr>
        <w:t>through</w:t>
      </w:r>
      <w:r w:rsidRPr="002E03B3">
        <w:rPr>
          <w:rFonts w:ascii="Arial" w:hAnsi="Arial" w:cs="Arial"/>
          <w:spacing w:val="-4"/>
        </w:rPr>
        <w:t xml:space="preserve"> </w:t>
      </w:r>
      <w:r w:rsidRPr="002E03B3">
        <w:rPr>
          <w:rFonts w:ascii="Arial" w:hAnsi="Arial" w:cs="Arial"/>
        </w:rPr>
        <w:t>2020 model years, the interim in-use compliance standard for vehicles certifying to the 3 mg/mi particulate standard is 6 mg/mi.</w:t>
      </w:r>
      <w:r w:rsidRPr="002E03B3">
        <w:rPr>
          <w:rFonts w:ascii="Arial" w:hAnsi="Arial" w:cs="Arial"/>
          <w:spacing w:val="40"/>
        </w:rPr>
        <w:t xml:space="preserve"> </w:t>
      </w:r>
      <w:r w:rsidRPr="002E03B3">
        <w:rPr>
          <w:rFonts w:ascii="Arial" w:hAnsi="Arial" w:cs="Arial"/>
        </w:rPr>
        <w:t>For the 2025 through 2028 model years, the interim in-use compliance standard for vehicles certifying to the 1 mg/mi particulate standard is 2 mg/mi.</w:t>
      </w:r>
    </w:p>
    <w:p w14:paraId="70B3C463" w14:textId="77777777" w:rsidR="0048243B" w:rsidRPr="005350DF" w:rsidRDefault="0048243B" w:rsidP="009A18CE">
      <w:pPr>
        <w:pStyle w:val="Heading5"/>
        <w:keepNext w:val="0"/>
        <w:widowControl w:val="0"/>
        <w:spacing w:line="240" w:lineRule="auto"/>
        <w:rPr>
          <w:rFonts w:ascii="Arial" w:hAnsi="Arial" w:cs="Arial"/>
        </w:rPr>
      </w:pPr>
      <w:r w:rsidRPr="005350DF">
        <w:rPr>
          <w:rFonts w:ascii="Arial" w:hAnsi="Arial" w:cs="Arial"/>
          <w:i/>
        </w:rPr>
        <w:lastRenderedPageBreak/>
        <w:t>LEV</w:t>
      </w:r>
      <w:r w:rsidRPr="005350DF">
        <w:rPr>
          <w:rFonts w:ascii="Arial" w:hAnsi="Arial" w:cs="Arial"/>
          <w:i/>
          <w:spacing w:val="-5"/>
        </w:rPr>
        <w:t xml:space="preserve"> </w:t>
      </w:r>
      <w:r w:rsidRPr="005350DF">
        <w:rPr>
          <w:rFonts w:ascii="Arial" w:hAnsi="Arial" w:cs="Arial"/>
          <w:i/>
        </w:rPr>
        <w:t>III</w:t>
      </w:r>
      <w:r w:rsidRPr="005350DF">
        <w:rPr>
          <w:rFonts w:ascii="Arial" w:hAnsi="Arial" w:cs="Arial"/>
          <w:i/>
          <w:spacing w:val="-5"/>
        </w:rPr>
        <w:t xml:space="preserve"> </w:t>
      </w:r>
      <w:r w:rsidRPr="005350DF">
        <w:rPr>
          <w:rFonts w:ascii="Arial" w:hAnsi="Arial" w:cs="Arial"/>
          <w:i/>
        </w:rPr>
        <w:t>Particulate</w:t>
      </w:r>
      <w:r w:rsidRPr="005350DF">
        <w:rPr>
          <w:rFonts w:ascii="Arial" w:hAnsi="Arial" w:cs="Arial"/>
          <w:i/>
          <w:spacing w:val="-5"/>
        </w:rPr>
        <w:t xml:space="preserve"> </w:t>
      </w:r>
      <w:r w:rsidRPr="005350DF">
        <w:rPr>
          <w:rFonts w:ascii="Arial" w:hAnsi="Arial" w:cs="Arial"/>
          <w:i/>
        </w:rPr>
        <w:t>Interim</w:t>
      </w:r>
      <w:r w:rsidRPr="005350DF">
        <w:rPr>
          <w:rFonts w:ascii="Arial" w:hAnsi="Arial" w:cs="Arial"/>
          <w:i/>
          <w:spacing w:val="-5"/>
        </w:rPr>
        <w:t xml:space="preserve"> </w:t>
      </w:r>
      <w:r w:rsidRPr="005350DF">
        <w:rPr>
          <w:rFonts w:ascii="Arial" w:hAnsi="Arial" w:cs="Arial"/>
          <w:i/>
        </w:rPr>
        <w:t>In-Use</w:t>
      </w:r>
      <w:r w:rsidRPr="005350DF">
        <w:rPr>
          <w:rFonts w:ascii="Arial" w:hAnsi="Arial" w:cs="Arial"/>
          <w:i/>
          <w:spacing w:val="-5"/>
        </w:rPr>
        <w:t xml:space="preserve"> </w:t>
      </w:r>
      <w:r w:rsidRPr="005350DF">
        <w:rPr>
          <w:rFonts w:ascii="Arial" w:hAnsi="Arial" w:cs="Arial"/>
          <w:i/>
        </w:rPr>
        <w:t>Compliance</w:t>
      </w:r>
      <w:r w:rsidRPr="005350DF">
        <w:rPr>
          <w:rFonts w:ascii="Arial" w:hAnsi="Arial" w:cs="Arial"/>
          <w:i/>
          <w:spacing w:val="-5"/>
        </w:rPr>
        <w:t xml:space="preserve"> </w:t>
      </w:r>
      <w:r w:rsidRPr="005350DF">
        <w:rPr>
          <w:rFonts w:ascii="Arial" w:hAnsi="Arial" w:cs="Arial"/>
          <w:i/>
        </w:rPr>
        <w:t>Standards</w:t>
      </w:r>
      <w:r w:rsidRPr="005350DF">
        <w:rPr>
          <w:rFonts w:ascii="Arial" w:hAnsi="Arial" w:cs="Arial"/>
          <w:i/>
          <w:spacing w:val="-4"/>
        </w:rPr>
        <w:t xml:space="preserve"> </w:t>
      </w:r>
      <w:r w:rsidRPr="005350DF">
        <w:rPr>
          <w:rFonts w:ascii="Arial" w:hAnsi="Arial" w:cs="Arial"/>
          <w:i/>
        </w:rPr>
        <w:t>for</w:t>
      </w:r>
      <w:r w:rsidRPr="005350DF">
        <w:rPr>
          <w:rFonts w:ascii="Arial" w:hAnsi="Arial" w:cs="Arial"/>
          <w:i/>
          <w:spacing w:val="-4"/>
        </w:rPr>
        <w:t xml:space="preserve"> </w:t>
      </w:r>
      <w:r w:rsidRPr="005350DF">
        <w:rPr>
          <w:rFonts w:ascii="Arial" w:hAnsi="Arial" w:cs="Arial"/>
          <w:i/>
        </w:rPr>
        <w:t>Medium- Duty Vehicles, excluding Medium-Duty Passenger Vehicles.</w:t>
      </w:r>
      <w:r w:rsidRPr="005350DF">
        <w:rPr>
          <w:rFonts w:ascii="Arial" w:hAnsi="Arial" w:cs="Arial"/>
          <w:i/>
          <w:spacing w:val="40"/>
        </w:rPr>
        <w:t xml:space="preserve"> </w:t>
      </w:r>
      <w:r w:rsidRPr="005350DF">
        <w:rPr>
          <w:rFonts w:ascii="Arial" w:hAnsi="Arial" w:cs="Arial"/>
        </w:rPr>
        <w:t>For the 2017 through 2020 model</w:t>
      </w:r>
      <w:r w:rsidRPr="005350DF">
        <w:rPr>
          <w:rFonts w:ascii="Arial" w:hAnsi="Arial" w:cs="Arial"/>
          <w:spacing w:val="-3"/>
        </w:rPr>
        <w:t xml:space="preserve"> </w:t>
      </w:r>
      <w:r w:rsidRPr="005350DF">
        <w:rPr>
          <w:rFonts w:ascii="Arial" w:hAnsi="Arial" w:cs="Arial"/>
        </w:rPr>
        <w:t>years,</w:t>
      </w:r>
      <w:r w:rsidRPr="005350DF">
        <w:rPr>
          <w:rFonts w:ascii="Arial" w:hAnsi="Arial" w:cs="Arial"/>
          <w:spacing w:val="-3"/>
        </w:rPr>
        <w:t xml:space="preserve"> </w:t>
      </w:r>
      <w:r w:rsidRPr="005350DF">
        <w:rPr>
          <w:rFonts w:ascii="Arial" w:hAnsi="Arial" w:cs="Arial"/>
        </w:rPr>
        <w:t>the</w:t>
      </w:r>
      <w:r w:rsidRPr="005350DF">
        <w:rPr>
          <w:rFonts w:ascii="Arial" w:hAnsi="Arial" w:cs="Arial"/>
          <w:spacing w:val="-4"/>
        </w:rPr>
        <w:t xml:space="preserve"> </w:t>
      </w:r>
      <w:r w:rsidRPr="005350DF">
        <w:rPr>
          <w:rFonts w:ascii="Arial" w:hAnsi="Arial" w:cs="Arial"/>
        </w:rPr>
        <w:t>interim</w:t>
      </w:r>
      <w:r w:rsidRPr="005350DF">
        <w:rPr>
          <w:rFonts w:ascii="Arial" w:hAnsi="Arial" w:cs="Arial"/>
          <w:spacing w:val="-1"/>
        </w:rPr>
        <w:t xml:space="preserve"> </w:t>
      </w:r>
      <w:r w:rsidRPr="005350DF">
        <w:rPr>
          <w:rFonts w:ascii="Arial" w:hAnsi="Arial" w:cs="Arial"/>
        </w:rPr>
        <w:t>in-use</w:t>
      </w:r>
      <w:r w:rsidRPr="005350DF">
        <w:rPr>
          <w:rFonts w:ascii="Arial" w:hAnsi="Arial" w:cs="Arial"/>
          <w:spacing w:val="-4"/>
        </w:rPr>
        <w:t xml:space="preserve"> </w:t>
      </w:r>
      <w:r w:rsidRPr="005350DF">
        <w:rPr>
          <w:rFonts w:ascii="Arial" w:hAnsi="Arial" w:cs="Arial"/>
        </w:rPr>
        <w:t>compliance</w:t>
      </w:r>
      <w:r w:rsidRPr="005350DF">
        <w:rPr>
          <w:rFonts w:ascii="Arial" w:hAnsi="Arial" w:cs="Arial"/>
          <w:spacing w:val="-4"/>
        </w:rPr>
        <w:t xml:space="preserve"> </w:t>
      </w:r>
      <w:r w:rsidRPr="005350DF">
        <w:rPr>
          <w:rFonts w:ascii="Arial" w:hAnsi="Arial" w:cs="Arial"/>
        </w:rPr>
        <w:t>standard</w:t>
      </w:r>
      <w:r w:rsidRPr="005350DF">
        <w:rPr>
          <w:rFonts w:ascii="Arial" w:hAnsi="Arial" w:cs="Arial"/>
          <w:spacing w:val="-3"/>
        </w:rPr>
        <w:t xml:space="preserve"> </w:t>
      </w:r>
      <w:r w:rsidRPr="005350DF">
        <w:rPr>
          <w:rFonts w:ascii="Arial" w:hAnsi="Arial" w:cs="Arial"/>
        </w:rPr>
        <w:t>for</w:t>
      </w:r>
      <w:r w:rsidRPr="005350DF">
        <w:rPr>
          <w:rFonts w:ascii="Arial" w:hAnsi="Arial" w:cs="Arial"/>
          <w:spacing w:val="-4"/>
        </w:rPr>
        <w:t xml:space="preserve"> </w:t>
      </w:r>
      <w:r w:rsidRPr="005350DF">
        <w:rPr>
          <w:rFonts w:ascii="Arial" w:hAnsi="Arial" w:cs="Arial"/>
        </w:rPr>
        <w:t>vehicles</w:t>
      </w:r>
      <w:r w:rsidRPr="005350DF">
        <w:rPr>
          <w:rFonts w:ascii="Arial" w:hAnsi="Arial" w:cs="Arial"/>
          <w:spacing w:val="-3"/>
        </w:rPr>
        <w:t xml:space="preserve"> </w:t>
      </w:r>
      <w:r w:rsidRPr="005350DF">
        <w:rPr>
          <w:rFonts w:ascii="Arial" w:hAnsi="Arial" w:cs="Arial"/>
        </w:rPr>
        <w:t>certifying</w:t>
      </w:r>
      <w:r w:rsidRPr="005350DF">
        <w:rPr>
          <w:rFonts w:ascii="Arial" w:hAnsi="Arial" w:cs="Arial"/>
          <w:spacing w:val="-3"/>
        </w:rPr>
        <w:t xml:space="preserve"> </w:t>
      </w:r>
      <w:r w:rsidRPr="005350DF">
        <w:rPr>
          <w:rFonts w:ascii="Arial" w:hAnsi="Arial" w:cs="Arial"/>
        </w:rPr>
        <w:t>to</w:t>
      </w:r>
      <w:r w:rsidRPr="005350DF">
        <w:rPr>
          <w:rFonts w:ascii="Arial" w:hAnsi="Arial" w:cs="Arial"/>
          <w:spacing w:val="-3"/>
        </w:rPr>
        <w:t xml:space="preserve"> </w:t>
      </w:r>
      <w:r w:rsidRPr="005350DF">
        <w:rPr>
          <w:rFonts w:ascii="Arial" w:hAnsi="Arial" w:cs="Arial"/>
        </w:rPr>
        <w:t>the</w:t>
      </w:r>
      <w:r w:rsidRPr="005350DF">
        <w:rPr>
          <w:rFonts w:ascii="Arial" w:hAnsi="Arial" w:cs="Arial"/>
          <w:spacing w:val="-4"/>
        </w:rPr>
        <w:t xml:space="preserve"> </w:t>
      </w:r>
      <w:r w:rsidRPr="005350DF">
        <w:rPr>
          <w:rFonts w:ascii="Arial" w:hAnsi="Arial" w:cs="Arial"/>
        </w:rPr>
        <w:t>8</w:t>
      </w:r>
      <w:r w:rsidRPr="005350DF">
        <w:rPr>
          <w:rFonts w:ascii="Arial" w:hAnsi="Arial" w:cs="Arial"/>
          <w:spacing w:val="-3"/>
        </w:rPr>
        <w:t xml:space="preserve"> </w:t>
      </w:r>
      <w:r w:rsidRPr="005350DF">
        <w:rPr>
          <w:rFonts w:ascii="Arial" w:hAnsi="Arial" w:cs="Arial"/>
        </w:rPr>
        <w:t>mg/mi particulate standard shall be 16 mg/mi and the interim in-use compliance standard for vehicles certifying to the 10 mg/mi particulate standard shall be 20 mg/mi.</w:t>
      </w:r>
    </w:p>
    <w:p w14:paraId="3B81FF0B" w14:textId="77777777" w:rsidR="0048243B" w:rsidRPr="005350DF" w:rsidRDefault="0048243B" w:rsidP="009A18CE">
      <w:pPr>
        <w:pStyle w:val="Heading4"/>
        <w:keepNext w:val="0"/>
        <w:widowControl w:val="0"/>
        <w:spacing w:line="240" w:lineRule="auto"/>
        <w:rPr>
          <w:rFonts w:ascii="Arial" w:hAnsi="Arial" w:cs="Arial"/>
        </w:rPr>
      </w:pPr>
      <w:r w:rsidRPr="005350DF">
        <w:rPr>
          <w:rFonts w:ascii="Arial" w:hAnsi="Arial" w:cs="Arial"/>
        </w:rPr>
        <w:t>SFTP</w:t>
      </w:r>
      <w:r w:rsidRPr="005350DF">
        <w:rPr>
          <w:rFonts w:ascii="Arial" w:hAnsi="Arial" w:cs="Arial"/>
          <w:spacing w:val="-3"/>
        </w:rPr>
        <w:t xml:space="preserve"> </w:t>
      </w:r>
      <w:r w:rsidRPr="005350DF">
        <w:rPr>
          <w:rFonts w:ascii="Arial" w:hAnsi="Arial" w:cs="Arial"/>
        </w:rPr>
        <w:t>Interim</w:t>
      </w:r>
      <w:r w:rsidRPr="005350DF">
        <w:rPr>
          <w:rFonts w:ascii="Arial" w:hAnsi="Arial" w:cs="Arial"/>
          <w:spacing w:val="-4"/>
        </w:rPr>
        <w:t xml:space="preserve"> </w:t>
      </w:r>
      <w:r w:rsidRPr="005350DF">
        <w:rPr>
          <w:rFonts w:ascii="Arial" w:hAnsi="Arial" w:cs="Arial"/>
        </w:rPr>
        <w:t>In-Use</w:t>
      </w:r>
      <w:r w:rsidRPr="005350DF">
        <w:rPr>
          <w:rFonts w:ascii="Arial" w:hAnsi="Arial" w:cs="Arial"/>
          <w:spacing w:val="-2"/>
        </w:rPr>
        <w:t xml:space="preserve"> </w:t>
      </w:r>
      <w:r w:rsidRPr="005350DF">
        <w:rPr>
          <w:rFonts w:ascii="Arial" w:hAnsi="Arial" w:cs="Arial"/>
        </w:rPr>
        <w:t>Compliance</w:t>
      </w:r>
      <w:r w:rsidRPr="005350DF">
        <w:rPr>
          <w:rFonts w:ascii="Arial" w:hAnsi="Arial" w:cs="Arial"/>
          <w:spacing w:val="-3"/>
        </w:rPr>
        <w:t xml:space="preserve"> </w:t>
      </w:r>
      <w:r w:rsidRPr="005350DF">
        <w:rPr>
          <w:rFonts w:ascii="Arial" w:hAnsi="Arial" w:cs="Arial"/>
          <w:spacing w:val="-2"/>
        </w:rPr>
        <w:t>Standards.</w:t>
      </w:r>
    </w:p>
    <w:p w14:paraId="05221401" w14:textId="77777777" w:rsidR="0048243B" w:rsidRPr="005350DF" w:rsidRDefault="0048243B" w:rsidP="009A18CE">
      <w:pPr>
        <w:pStyle w:val="Heading5"/>
        <w:keepNext w:val="0"/>
        <w:widowControl w:val="0"/>
        <w:spacing w:line="240" w:lineRule="auto"/>
        <w:rPr>
          <w:rFonts w:ascii="Arial" w:hAnsi="Arial" w:cs="Arial"/>
        </w:rPr>
      </w:pPr>
      <w:r w:rsidRPr="005350DF">
        <w:rPr>
          <w:rFonts w:ascii="Arial" w:hAnsi="Arial" w:cs="Arial"/>
        </w:rPr>
        <w:t>2016 and prior model year light-duty and medium-duty passenger vehicle test groups that contain vehicles at or below 6,000 lbs. GVWR, 2017 and prior model year light-duty and medium-duty passenger vehicle test groups with only vehicles above 6,000</w:t>
      </w:r>
      <w:r w:rsidRPr="005350DF">
        <w:rPr>
          <w:rFonts w:ascii="Arial" w:hAnsi="Arial" w:cs="Arial"/>
          <w:spacing w:val="40"/>
        </w:rPr>
        <w:t xml:space="preserve"> </w:t>
      </w:r>
      <w:r w:rsidRPr="005350DF">
        <w:rPr>
          <w:rFonts w:ascii="Arial" w:hAnsi="Arial" w:cs="Arial"/>
        </w:rPr>
        <w:t>lbs. GVWR, and 2019 and prior model year medium-duty vehicle test groups may use an in- use</w:t>
      </w:r>
      <w:r w:rsidRPr="005350DF">
        <w:rPr>
          <w:rFonts w:ascii="Arial" w:hAnsi="Arial" w:cs="Arial"/>
          <w:spacing w:val="-4"/>
        </w:rPr>
        <w:t xml:space="preserve"> </w:t>
      </w:r>
      <w:r w:rsidRPr="005350DF">
        <w:rPr>
          <w:rFonts w:ascii="Arial" w:hAnsi="Arial" w:cs="Arial"/>
        </w:rPr>
        <w:t>compliance</w:t>
      </w:r>
      <w:r w:rsidRPr="005350DF">
        <w:rPr>
          <w:rFonts w:ascii="Arial" w:hAnsi="Arial" w:cs="Arial"/>
          <w:spacing w:val="-5"/>
        </w:rPr>
        <w:t xml:space="preserve"> </w:t>
      </w:r>
      <w:r w:rsidRPr="005350DF">
        <w:rPr>
          <w:rFonts w:ascii="Arial" w:hAnsi="Arial" w:cs="Arial"/>
        </w:rPr>
        <w:t>standard</w:t>
      </w:r>
      <w:r w:rsidRPr="005350DF">
        <w:rPr>
          <w:rFonts w:ascii="Arial" w:hAnsi="Arial" w:cs="Arial"/>
          <w:spacing w:val="-2"/>
        </w:rPr>
        <w:t xml:space="preserve"> </w:t>
      </w:r>
      <w:r w:rsidRPr="005350DF">
        <w:rPr>
          <w:rFonts w:ascii="Arial" w:hAnsi="Arial" w:cs="Arial"/>
        </w:rPr>
        <w:t>for</w:t>
      </w:r>
      <w:r w:rsidRPr="005350DF">
        <w:rPr>
          <w:rFonts w:ascii="Arial" w:hAnsi="Arial" w:cs="Arial"/>
          <w:spacing w:val="-4"/>
        </w:rPr>
        <w:t xml:space="preserve"> </w:t>
      </w:r>
      <w:r w:rsidRPr="005350DF">
        <w:rPr>
          <w:rFonts w:ascii="Arial" w:hAnsi="Arial" w:cs="Arial"/>
        </w:rPr>
        <w:t>NMOG+NOx</w:t>
      </w:r>
      <w:r w:rsidRPr="005350DF">
        <w:rPr>
          <w:rFonts w:ascii="Arial" w:hAnsi="Arial" w:cs="Arial"/>
          <w:spacing w:val="-4"/>
        </w:rPr>
        <w:t xml:space="preserve"> </w:t>
      </w:r>
      <w:r w:rsidRPr="005350DF">
        <w:rPr>
          <w:rFonts w:ascii="Arial" w:hAnsi="Arial" w:cs="Arial"/>
        </w:rPr>
        <w:t>for</w:t>
      </w:r>
      <w:r w:rsidRPr="005350DF">
        <w:rPr>
          <w:rFonts w:ascii="Arial" w:hAnsi="Arial" w:cs="Arial"/>
          <w:spacing w:val="-4"/>
        </w:rPr>
        <w:t xml:space="preserve"> </w:t>
      </w:r>
      <w:r w:rsidRPr="005350DF">
        <w:rPr>
          <w:rFonts w:ascii="Arial" w:hAnsi="Arial" w:cs="Arial"/>
        </w:rPr>
        <w:t>the</w:t>
      </w:r>
      <w:r w:rsidRPr="005350DF">
        <w:rPr>
          <w:rFonts w:ascii="Arial" w:hAnsi="Arial" w:cs="Arial"/>
          <w:spacing w:val="-3"/>
        </w:rPr>
        <w:t xml:space="preserve"> </w:t>
      </w:r>
      <w:r w:rsidRPr="005350DF">
        <w:rPr>
          <w:rFonts w:ascii="Arial" w:hAnsi="Arial" w:cs="Arial"/>
        </w:rPr>
        <w:t>first</w:t>
      </w:r>
      <w:r w:rsidRPr="005350DF">
        <w:rPr>
          <w:rFonts w:ascii="Arial" w:hAnsi="Arial" w:cs="Arial"/>
          <w:spacing w:val="-4"/>
        </w:rPr>
        <w:t xml:space="preserve"> </w:t>
      </w:r>
      <w:r w:rsidRPr="005350DF">
        <w:rPr>
          <w:rFonts w:ascii="Arial" w:hAnsi="Arial" w:cs="Arial"/>
        </w:rPr>
        <w:t>two</w:t>
      </w:r>
      <w:r w:rsidRPr="005350DF">
        <w:rPr>
          <w:rFonts w:ascii="Arial" w:hAnsi="Arial" w:cs="Arial"/>
          <w:spacing w:val="-4"/>
        </w:rPr>
        <w:t xml:space="preserve"> </w:t>
      </w:r>
      <w:r w:rsidRPr="005350DF">
        <w:rPr>
          <w:rFonts w:ascii="Arial" w:hAnsi="Arial" w:cs="Arial"/>
        </w:rPr>
        <w:t>model</w:t>
      </w:r>
      <w:r w:rsidRPr="005350DF">
        <w:rPr>
          <w:rFonts w:ascii="Arial" w:hAnsi="Arial" w:cs="Arial"/>
          <w:spacing w:val="-4"/>
        </w:rPr>
        <w:t xml:space="preserve"> </w:t>
      </w:r>
      <w:r w:rsidRPr="005350DF">
        <w:rPr>
          <w:rFonts w:ascii="Arial" w:hAnsi="Arial" w:cs="Arial"/>
        </w:rPr>
        <w:t>years</w:t>
      </w:r>
      <w:r w:rsidRPr="005350DF">
        <w:rPr>
          <w:rFonts w:ascii="Arial" w:hAnsi="Arial" w:cs="Arial"/>
          <w:spacing w:val="-4"/>
        </w:rPr>
        <w:t xml:space="preserve"> </w:t>
      </w:r>
      <w:r w:rsidRPr="005350DF">
        <w:rPr>
          <w:rFonts w:ascii="Arial" w:hAnsi="Arial" w:cs="Arial"/>
        </w:rPr>
        <w:t>that</w:t>
      </w:r>
      <w:r w:rsidRPr="005350DF">
        <w:rPr>
          <w:rFonts w:ascii="Arial" w:hAnsi="Arial" w:cs="Arial"/>
          <w:spacing w:val="-2"/>
        </w:rPr>
        <w:t xml:space="preserve"> </w:t>
      </w:r>
      <w:r w:rsidRPr="005350DF">
        <w:rPr>
          <w:rFonts w:ascii="Arial" w:hAnsi="Arial" w:cs="Arial"/>
        </w:rPr>
        <w:t>they</w:t>
      </w:r>
      <w:r w:rsidRPr="005350DF">
        <w:rPr>
          <w:rFonts w:ascii="Arial" w:hAnsi="Arial" w:cs="Arial"/>
          <w:spacing w:val="-4"/>
        </w:rPr>
        <w:t xml:space="preserve"> </w:t>
      </w:r>
      <w:r w:rsidRPr="005350DF">
        <w:rPr>
          <w:rFonts w:ascii="Arial" w:hAnsi="Arial" w:cs="Arial"/>
        </w:rPr>
        <w:t>are</w:t>
      </w:r>
      <w:r w:rsidRPr="005350DF">
        <w:rPr>
          <w:rFonts w:ascii="Arial" w:hAnsi="Arial" w:cs="Arial"/>
          <w:spacing w:val="-3"/>
        </w:rPr>
        <w:t xml:space="preserve"> </w:t>
      </w:r>
      <w:r w:rsidRPr="005350DF">
        <w:rPr>
          <w:rFonts w:ascii="Arial" w:hAnsi="Arial" w:cs="Arial"/>
        </w:rPr>
        <w:t>certified to LEV III NMOG+NOx standards or a LEV III SFTP NMOG+NOx bin.</w:t>
      </w:r>
    </w:p>
    <w:p w14:paraId="07661706" w14:textId="468E301B" w:rsidR="0048243B" w:rsidRPr="00C86958" w:rsidRDefault="0048243B" w:rsidP="009A18CE">
      <w:pPr>
        <w:pStyle w:val="Heading6"/>
        <w:keepNext w:val="0"/>
        <w:widowControl w:val="0"/>
        <w:spacing w:line="240" w:lineRule="auto"/>
        <w:rPr>
          <w:rFonts w:ascii="Arial" w:hAnsi="Arial" w:cs="Arial"/>
        </w:rPr>
      </w:pPr>
      <w:r w:rsidRPr="005350DF">
        <w:rPr>
          <w:rFonts w:ascii="Arial" w:hAnsi="Arial" w:cs="Arial"/>
        </w:rPr>
        <w:t>For</w:t>
      </w:r>
      <w:r w:rsidRPr="005350DF">
        <w:rPr>
          <w:rFonts w:ascii="Arial" w:hAnsi="Arial" w:cs="Arial"/>
          <w:spacing w:val="-5"/>
        </w:rPr>
        <w:t xml:space="preserve"> </w:t>
      </w:r>
      <w:r w:rsidRPr="005350DF">
        <w:rPr>
          <w:rFonts w:ascii="Arial" w:hAnsi="Arial" w:cs="Arial"/>
        </w:rPr>
        <w:t>light-duty</w:t>
      </w:r>
      <w:r w:rsidRPr="005350DF">
        <w:rPr>
          <w:rFonts w:ascii="Arial" w:hAnsi="Arial" w:cs="Arial"/>
          <w:spacing w:val="-4"/>
        </w:rPr>
        <w:t xml:space="preserve"> </w:t>
      </w:r>
      <w:r w:rsidRPr="005350DF">
        <w:rPr>
          <w:rFonts w:ascii="Arial" w:hAnsi="Arial" w:cs="Arial"/>
        </w:rPr>
        <w:t>vehicle</w:t>
      </w:r>
      <w:r w:rsidRPr="005350DF">
        <w:rPr>
          <w:rFonts w:ascii="Arial" w:hAnsi="Arial" w:cs="Arial"/>
          <w:spacing w:val="-5"/>
        </w:rPr>
        <w:t xml:space="preserve"> </w:t>
      </w:r>
      <w:r w:rsidRPr="005350DF">
        <w:rPr>
          <w:rFonts w:ascii="Arial" w:hAnsi="Arial" w:cs="Arial"/>
        </w:rPr>
        <w:t>test</w:t>
      </w:r>
      <w:r w:rsidRPr="005350DF">
        <w:rPr>
          <w:rFonts w:ascii="Arial" w:hAnsi="Arial" w:cs="Arial"/>
          <w:spacing w:val="-4"/>
        </w:rPr>
        <w:t xml:space="preserve"> </w:t>
      </w:r>
      <w:r w:rsidRPr="005350DF">
        <w:rPr>
          <w:rFonts w:ascii="Arial" w:hAnsi="Arial" w:cs="Arial"/>
        </w:rPr>
        <w:t>groups</w:t>
      </w:r>
      <w:r w:rsidRPr="005350DF">
        <w:rPr>
          <w:rFonts w:ascii="Arial" w:hAnsi="Arial" w:cs="Arial"/>
          <w:spacing w:val="-4"/>
        </w:rPr>
        <w:t xml:space="preserve"> </w:t>
      </w:r>
      <w:r w:rsidRPr="005350DF">
        <w:rPr>
          <w:rFonts w:ascii="Arial" w:hAnsi="Arial" w:cs="Arial"/>
        </w:rPr>
        <w:t>and</w:t>
      </w:r>
      <w:r w:rsidRPr="005350DF">
        <w:rPr>
          <w:rFonts w:ascii="Arial" w:hAnsi="Arial" w:cs="Arial"/>
          <w:spacing w:val="-4"/>
        </w:rPr>
        <w:t xml:space="preserve"> </w:t>
      </w:r>
      <w:r w:rsidRPr="005350DF">
        <w:rPr>
          <w:rFonts w:ascii="Arial" w:hAnsi="Arial" w:cs="Arial"/>
        </w:rPr>
        <w:t>medium-duty</w:t>
      </w:r>
      <w:r w:rsidRPr="005350DF">
        <w:rPr>
          <w:rFonts w:ascii="Arial" w:hAnsi="Arial" w:cs="Arial"/>
          <w:spacing w:val="-4"/>
        </w:rPr>
        <w:t xml:space="preserve"> </w:t>
      </w:r>
      <w:r w:rsidRPr="005350DF">
        <w:rPr>
          <w:rFonts w:ascii="Arial" w:hAnsi="Arial" w:cs="Arial"/>
        </w:rPr>
        <w:t>passenger</w:t>
      </w:r>
      <w:r w:rsidRPr="005350DF">
        <w:rPr>
          <w:rFonts w:ascii="Arial" w:hAnsi="Arial" w:cs="Arial"/>
          <w:spacing w:val="-5"/>
        </w:rPr>
        <w:t xml:space="preserve"> </w:t>
      </w:r>
      <w:r w:rsidRPr="005350DF">
        <w:rPr>
          <w:rFonts w:ascii="Arial" w:hAnsi="Arial" w:cs="Arial"/>
        </w:rPr>
        <w:t>vehicle</w:t>
      </w:r>
      <w:r w:rsidRPr="005350DF">
        <w:rPr>
          <w:rFonts w:ascii="Arial" w:hAnsi="Arial" w:cs="Arial"/>
          <w:spacing w:val="-5"/>
        </w:rPr>
        <w:t xml:space="preserve"> </w:t>
      </w:r>
      <w:r w:rsidRPr="005350DF">
        <w:rPr>
          <w:rFonts w:ascii="Arial" w:hAnsi="Arial" w:cs="Arial"/>
        </w:rPr>
        <w:t xml:space="preserve">test groups certifying to the standards </w:t>
      </w:r>
      <w:r w:rsidRPr="00195B91">
        <w:rPr>
          <w:rFonts w:ascii="Arial" w:hAnsi="Arial" w:cs="Arial"/>
        </w:rPr>
        <w:t>in subsection (a)(7)(A)1</w:t>
      </w:r>
      <w:r w:rsidR="005350DF">
        <w:rPr>
          <w:rFonts w:ascii="Arial" w:hAnsi="Arial" w:cs="Arial"/>
        </w:rPr>
        <w:t>.</w:t>
      </w:r>
      <w:r w:rsidRPr="00195B91">
        <w:rPr>
          <w:rFonts w:ascii="Arial" w:hAnsi="Arial" w:cs="Arial"/>
        </w:rPr>
        <w:t xml:space="preserve">, in-use compliance emission </w:t>
      </w:r>
      <w:r w:rsidRPr="00C86958">
        <w:rPr>
          <w:rFonts w:ascii="Arial" w:hAnsi="Arial" w:cs="Arial"/>
        </w:rPr>
        <w:t>standards for NMOG+NOx shall be 1.4 times the applicable certification standard.</w:t>
      </w:r>
    </w:p>
    <w:p w14:paraId="728DFE8B" w14:textId="7595AED4" w:rsidR="0048243B" w:rsidRPr="00C86958" w:rsidRDefault="0048243B" w:rsidP="009A18CE">
      <w:pPr>
        <w:pStyle w:val="Heading6"/>
        <w:keepNext w:val="0"/>
        <w:widowControl w:val="0"/>
        <w:spacing w:line="240" w:lineRule="auto"/>
        <w:rPr>
          <w:rFonts w:ascii="Arial" w:hAnsi="Arial" w:cs="Arial"/>
        </w:rPr>
      </w:pPr>
      <w:r w:rsidRPr="00C86958">
        <w:rPr>
          <w:rFonts w:ascii="Arial" w:hAnsi="Arial" w:cs="Arial"/>
        </w:rPr>
        <w:t>For</w:t>
      </w:r>
      <w:r w:rsidRPr="00C86958">
        <w:rPr>
          <w:rFonts w:ascii="Arial" w:hAnsi="Arial" w:cs="Arial"/>
          <w:spacing w:val="-5"/>
        </w:rPr>
        <w:t xml:space="preserve"> </w:t>
      </w:r>
      <w:r w:rsidRPr="00C86958">
        <w:rPr>
          <w:rFonts w:ascii="Arial" w:hAnsi="Arial" w:cs="Arial"/>
        </w:rPr>
        <w:t>light-duty</w:t>
      </w:r>
      <w:r w:rsidRPr="00C86958">
        <w:rPr>
          <w:rFonts w:ascii="Arial" w:hAnsi="Arial" w:cs="Arial"/>
          <w:spacing w:val="-5"/>
        </w:rPr>
        <w:t xml:space="preserve"> </w:t>
      </w:r>
      <w:r w:rsidRPr="00C86958">
        <w:rPr>
          <w:rFonts w:ascii="Arial" w:hAnsi="Arial" w:cs="Arial"/>
        </w:rPr>
        <w:t>vehicle</w:t>
      </w:r>
      <w:r w:rsidRPr="00C86958">
        <w:rPr>
          <w:rFonts w:ascii="Arial" w:hAnsi="Arial" w:cs="Arial"/>
          <w:spacing w:val="-5"/>
        </w:rPr>
        <w:t xml:space="preserve"> </w:t>
      </w:r>
      <w:r w:rsidRPr="00C86958">
        <w:rPr>
          <w:rFonts w:ascii="Arial" w:hAnsi="Arial" w:cs="Arial"/>
        </w:rPr>
        <w:t>test</w:t>
      </w:r>
      <w:r w:rsidRPr="00C86958">
        <w:rPr>
          <w:rFonts w:ascii="Arial" w:hAnsi="Arial" w:cs="Arial"/>
          <w:spacing w:val="-5"/>
        </w:rPr>
        <w:t xml:space="preserve"> </w:t>
      </w:r>
      <w:r w:rsidRPr="00C86958">
        <w:rPr>
          <w:rFonts w:ascii="Arial" w:hAnsi="Arial" w:cs="Arial"/>
        </w:rPr>
        <w:t>groups</w:t>
      </w:r>
      <w:r w:rsidRPr="00C86958">
        <w:rPr>
          <w:rFonts w:ascii="Arial" w:hAnsi="Arial" w:cs="Arial"/>
          <w:spacing w:val="-5"/>
        </w:rPr>
        <w:t xml:space="preserve"> </w:t>
      </w:r>
      <w:r w:rsidRPr="00C86958">
        <w:rPr>
          <w:rFonts w:ascii="Arial" w:hAnsi="Arial" w:cs="Arial"/>
        </w:rPr>
        <w:t>and</w:t>
      </w:r>
      <w:r w:rsidRPr="00C86958">
        <w:rPr>
          <w:rFonts w:ascii="Arial" w:hAnsi="Arial" w:cs="Arial"/>
          <w:spacing w:val="-5"/>
        </w:rPr>
        <w:t xml:space="preserve"> </w:t>
      </w:r>
      <w:r w:rsidRPr="00C86958">
        <w:rPr>
          <w:rFonts w:ascii="Arial" w:hAnsi="Arial" w:cs="Arial"/>
        </w:rPr>
        <w:t>medium-duty</w:t>
      </w:r>
      <w:r w:rsidRPr="00C86958">
        <w:rPr>
          <w:rFonts w:ascii="Arial" w:hAnsi="Arial" w:cs="Arial"/>
          <w:spacing w:val="-5"/>
        </w:rPr>
        <w:t xml:space="preserve"> </w:t>
      </w:r>
      <w:r w:rsidRPr="00C86958">
        <w:rPr>
          <w:rFonts w:ascii="Arial" w:hAnsi="Arial" w:cs="Arial"/>
        </w:rPr>
        <w:t>passenger</w:t>
      </w:r>
      <w:r w:rsidRPr="00C86958">
        <w:rPr>
          <w:rFonts w:ascii="Arial" w:hAnsi="Arial" w:cs="Arial"/>
          <w:spacing w:val="-5"/>
        </w:rPr>
        <w:t xml:space="preserve"> </w:t>
      </w:r>
      <w:r w:rsidRPr="00C86958">
        <w:rPr>
          <w:rFonts w:ascii="Arial" w:hAnsi="Arial" w:cs="Arial"/>
        </w:rPr>
        <w:t>vehicle</w:t>
      </w:r>
      <w:r w:rsidRPr="00C86958">
        <w:rPr>
          <w:rFonts w:ascii="Arial" w:hAnsi="Arial" w:cs="Arial"/>
          <w:spacing w:val="-5"/>
        </w:rPr>
        <w:t xml:space="preserve"> </w:t>
      </w:r>
      <w:r w:rsidRPr="00C86958">
        <w:rPr>
          <w:rFonts w:ascii="Arial" w:hAnsi="Arial" w:cs="Arial"/>
        </w:rPr>
        <w:t xml:space="preserve">test groups certifying to the standards </w:t>
      </w:r>
      <w:r w:rsidRPr="00195B91">
        <w:rPr>
          <w:rFonts w:ascii="Arial" w:hAnsi="Arial" w:cs="Arial"/>
        </w:rPr>
        <w:t>in subsection (a)(7)(A)2</w:t>
      </w:r>
      <w:r w:rsidR="00C86958">
        <w:rPr>
          <w:rFonts w:ascii="Arial" w:hAnsi="Arial" w:cs="Arial"/>
        </w:rPr>
        <w:t>.</w:t>
      </w:r>
      <w:r w:rsidRPr="00195B91">
        <w:rPr>
          <w:rFonts w:ascii="Arial" w:hAnsi="Arial" w:cs="Arial"/>
        </w:rPr>
        <w:t xml:space="preserve">, in-use compliance emission </w:t>
      </w:r>
      <w:r w:rsidRPr="00C86958">
        <w:rPr>
          <w:rFonts w:ascii="Arial" w:hAnsi="Arial" w:cs="Arial"/>
        </w:rPr>
        <w:t>standards for NMOG+NOx shall be</w:t>
      </w:r>
      <w:r w:rsidRPr="00C86958">
        <w:rPr>
          <w:rFonts w:ascii="Arial" w:hAnsi="Arial" w:cs="Arial"/>
          <w:spacing w:val="-1"/>
        </w:rPr>
        <w:t xml:space="preserve"> </w:t>
      </w:r>
      <w:r w:rsidRPr="00C86958">
        <w:rPr>
          <w:rFonts w:ascii="Arial" w:hAnsi="Arial" w:cs="Arial"/>
        </w:rPr>
        <w:t>1.4 times the</w:t>
      </w:r>
      <w:r w:rsidRPr="00C86958">
        <w:rPr>
          <w:rFonts w:ascii="Arial" w:hAnsi="Arial" w:cs="Arial"/>
          <w:spacing w:val="-1"/>
        </w:rPr>
        <w:t xml:space="preserve"> </w:t>
      </w:r>
      <w:r w:rsidRPr="00C86958">
        <w:rPr>
          <w:rFonts w:ascii="Arial" w:hAnsi="Arial" w:cs="Arial"/>
        </w:rPr>
        <w:t>Composite</w:t>
      </w:r>
      <w:r w:rsidRPr="00C86958">
        <w:rPr>
          <w:rFonts w:ascii="Arial" w:hAnsi="Arial" w:cs="Arial"/>
          <w:spacing w:val="-1"/>
        </w:rPr>
        <w:t xml:space="preserve"> </w:t>
      </w:r>
      <w:r w:rsidRPr="00C86958">
        <w:rPr>
          <w:rFonts w:ascii="Arial" w:hAnsi="Arial" w:cs="Arial"/>
        </w:rPr>
        <w:t>Value</w:t>
      </w:r>
      <w:r w:rsidRPr="00C86958">
        <w:rPr>
          <w:rFonts w:ascii="Arial" w:hAnsi="Arial" w:cs="Arial"/>
          <w:spacing w:val="-1"/>
        </w:rPr>
        <w:t xml:space="preserve"> </w:t>
      </w:r>
      <w:r w:rsidRPr="00C86958">
        <w:rPr>
          <w:rFonts w:ascii="Arial" w:hAnsi="Arial" w:cs="Arial"/>
        </w:rPr>
        <w:t>of</w:t>
      </w:r>
      <w:r w:rsidRPr="00C86958">
        <w:rPr>
          <w:rFonts w:ascii="Arial" w:hAnsi="Arial" w:cs="Arial"/>
          <w:spacing w:val="-1"/>
        </w:rPr>
        <w:t xml:space="preserve"> </w:t>
      </w:r>
      <w:r w:rsidRPr="00C86958">
        <w:rPr>
          <w:rFonts w:ascii="Arial" w:hAnsi="Arial" w:cs="Arial"/>
        </w:rPr>
        <w:t>the bin to which a test group is certified.</w:t>
      </w:r>
    </w:p>
    <w:p w14:paraId="4C6B11A2" w14:textId="77777777" w:rsidR="0048243B" w:rsidRPr="00C86958" w:rsidRDefault="0048243B" w:rsidP="009A18CE">
      <w:pPr>
        <w:pStyle w:val="Heading6"/>
        <w:keepNext w:val="0"/>
        <w:widowControl w:val="0"/>
        <w:spacing w:line="240" w:lineRule="auto"/>
        <w:rPr>
          <w:rFonts w:ascii="Arial" w:hAnsi="Arial" w:cs="Arial"/>
        </w:rPr>
      </w:pPr>
      <w:r w:rsidRPr="00C86958">
        <w:rPr>
          <w:rFonts w:ascii="Arial" w:hAnsi="Arial" w:cs="Arial"/>
        </w:rPr>
        <w:t>For medium-duty vehicle tests groups certifying to the standards in subsection</w:t>
      </w:r>
      <w:r w:rsidRPr="00C86958">
        <w:rPr>
          <w:rFonts w:ascii="Arial" w:hAnsi="Arial" w:cs="Arial"/>
          <w:spacing w:val="-4"/>
        </w:rPr>
        <w:t xml:space="preserve"> </w:t>
      </w:r>
      <w:r w:rsidRPr="00C86958">
        <w:rPr>
          <w:rFonts w:ascii="Arial" w:hAnsi="Arial" w:cs="Arial"/>
        </w:rPr>
        <w:t>(a)(7)(C),</w:t>
      </w:r>
      <w:r w:rsidRPr="00C86958">
        <w:rPr>
          <w:rFonts w:ascii="Arial" w:hAnsi="Arial" w:cs="Arial"/>
          <w:spacing w:val="-4"/>
        </w:rPr>
        <w:t xml:space="preserve"> </w:t>
      </w:r>
      <w:r w:rsidRPr="00C86958">
        <w:rPr>
          <w:rFonts w:ascii="Arial" w:hAnsi="Arial" w:cs="Arial"/>
        </w:rPr>
        <w:t>in-use</w:t>
      </w:r>
      <w:r w:rsidRPr="00C86958">
        <w:rPr>
          <w:rFonts w:ascii="Arial" w:hAnsi="Arial" w:cs="Arial"/>
          <w:spacing w:val="-5"/>
        </w:rPr>
        <w:t xml:space="preserve"> </w:t>
      </w:r>
      <w:r w:rsidRPr="00C86958">
        <w:rPr>
          <w:rFonts w:ascii="Arial" w:hAnsi="Arial" w:cs="Arial"/>
        </w:rPr>
        <w:t>compliance</w:t>
      </w:r>
      <w:r w:rsidRPr="00C86958">
        <w:rPr>
          <w:rFonts w:ascii="Arial" w:hAnsi="Arial" w:cs="Arial"/>
          <w:spacing w:val="-3"/>
        </w:rPr>
        <w:t xml:space="preserve"> </w:t>
      </w:r>
      <w:r w:rsidRPr="00C86958">
        <w:rPr>
          <w:rFonts w:ascii="Arial" w:hAnsi="Arial" w:cs="Arial"/>
        </w:rPr>
        <w:t>emission</w:t>
      </w:r>
      <w:r w:rsidRPr="00C86958">
        <w:rPr>
          <w:rFonts w:ascii="Arial" w:hAnsi="Arial" w:cs="Arial"/>
          <w:spacing w:val="-4"/>
        </w:rPr>
        <w:t xml:space="preserve"> </w:t>
      </w:r>
      <w:r w:rsidRPr="00C86958">
        <w:rPr>
          <w:rFonts w:ascii="Arial" w:hAnsi="Arial" w:cs="Arial"/>
        </w:rPr>
        <w:t>standards</w:t>
      </w:r>
      <w:r w:rsidRPr="00C86958">
        <w:rPr>
          <w:rFonts w:ascii="Arial" w:hAnsi="Arial" w:cs="Arial"/>
          <w:spacing w:val="-4"/>
        </w:rPr>
        <w:t xml:space="preserve"> </w:t>
      </w:r>
      <w:r w:rsidRPr="00C86958">
        <w:rPr>
          <w:rFonts w:ascii="Arial" w:hAnsi="Arial" w:cs="Arial"/>
        </w:rPr>
        <w:t>for</w:t>
      </w:r>
      <w:r w:rsidRPr="00C86958">
        <w:rPr>
          <w:rFonts w:ascii="Arial" w:hAnsi="Arial" w:cs="Arial"/>
          <w:spacing w:val="-3"/>
        </w:rPr>
        <w:t xml:space="preserve"> </w:t>
      </w:r>
      <w:r w:rsidRPr="00C86958">
        <w:rPr>
          <w:rFonts w:ascii="Arial" w:hAnsi="Arial" w:cs="Arial"/>
        </w:rPr>
        <w:t>NMOG+NOx</w:t>
      </w:r>
      <w:r w:rsidRPr="00C86958">
        <w:rPr>
          <w:rFonts w:ascii="Arial" w:hAnsi="Arial" w:cs="Arial"/>
          <w:spacing w:val="-4"/>
        </w:rPr>
        <w:t xml:space="preserve"> </w:t>
      </w:r>
      <w:r w:rsidRPr="00C86958">
        <w:rPr>
          <w:rFonts w:ascii="Arial" w:hAnsi="Arial" w:cs="Arial"/>
        </w:rPr>
        <w:t>shall</w:t>
      </w:r>
      <w:r w:rsidRPr="00C86958">
        <w:rPr>
          <w:rFonts w:ascii="Arial" w:hAnsi="Arial" w:cs="Arial"/>
          <w:spacing w:val="-4"/>
        </w:rPr>
        <w:t xml:space="preserve"> </w:t>
      </w:r>
      <w:r w:rsidRPr="00C86958">
        <w:rPr>
          <w:rFonts w:ascii="Arial" w:hAnsi="Arial" w:cs="Arial"/>
        </w:rPr>
        <w:t>be</w:t>
      </w:r>
      <w:r w:rsidRPr="00C86958">
        <w:rPr>
          <w:rFonts w:ascii="Arial" w:hAnsi="Arial" w:cs="Arial"/>
          <w:spacing w:val="-5"/>
        </w:rPr>
        <w:t xml:space="preserve"> </w:t>
      </w:r>
      <w:r w:rsidRPr="00C86958">
        <w:rPr>
          <w:rFonts w:ascii="Arial" w:hAnsi="Arial" w:cs="Arial"/>
        </w:rPr>
        <w:t>1.4 times the applicable certification standard.</w:t>
      </w:r>
    </w:p>
    <w:p w14:paraId="4290467F" w14:textId="77777777" w:rsidR="0048243B" w:rsidRPr="00DC4385" w:rsidRDefault="0048243B" w:rsidP="009A18CE">
      <w:pPr>
        <w:pStyle w:val="Heading5"/>
        <w:keepNext w:val="0"/>
        <w:widowControl w:val="0"/>
        <w:spacing w:line="240" w:lineRule="auto"/>
        <w:rPr>
          <w:rFonts w:ascii="Arial" w:hAnsi="Arial" w:cs="Arial"/>
        </w:rPr>
      </w:pPr>
      <w:r w:rsidRPr="00DC4385">
        <w:rPr>
          <w:rFonts w:ascii="Arial" w:hAnsi="Arial" w:cs="Arial"/>
        </w:rPr>
        <w:lastRenderedPageBreak/>
        <w:t>2023 and prior model year light-duty and medium-duty passenger vehicle test groups that certify to a LEV III SFTP PM exhaust emission standard in subsection (a)(7)(B) may use an in-use compliance standard for SFTP PM regardless of the model year that the test groups first certified to the LEV III SFTP PM standard.</w:t>
      </w:r>
      <w:r w:rsidRPr="00DC4385">
        <w:rPr>
          <w:rFonts w:ascii="Arial" w:hAnsi="Arial" w:cs="Arial"/>
          <w:spacing w:val="40"/>
        </w:rPr>
        <w:t xml:space="preserve"> </w:t>
      </w:r>
      <w:r w:rsidRPr="00DC4385">
        <w:rPr>
          <w:rFonts w:ascii="Arial" w:hAnsi="Arial" w:cs="Arial"/>
        </w:rPr>
        <w:t>2022 and prior model year medium-duty vehicle test groups may use an in-use compliance standard for PM for the first</w:t>
      </w:r>
      <w:r w:rsidRPr="00DC4385">
        <w:rPr>
          <w:rFonts w:ascii="Arial" w:hAnsi="Arial" w:cs="Arial"/>
          <w:spacing w:val="-3"/>
        </w:rPr>
        <w:t xml:space="preserve"> </w:t>
      </w:r>
      <w:r w:rsidRPr="00DC4385">
        <w:rPr>
          <w:rFonts w:ascii="Arial" w:hAnsi="Arial" w:cs="Arial"/>
        </w:rPr>
        <w:t>two</w:t>
      </w:r>
      <w:r w:rsidRPr="00DC4385">
        <w:rPr>
          <w:rFonts w:ascii="Arial" w:hAnsi="Arial" w:cs="Arial"/>
          <w:spacing w:val="-3"/>
        </w:rPr>
        <w:t xml:space="preserve"> </w:t>
      </w:r>
      <w:r w:rsidRPr="00DC4385">
        <w:rPr>
          <w:rFonts w:ascii="Arial" w:hAnsi="Arial" w:cs="Arial"/>
        </w:rPr>
        <w:t>model</w:t>
      </w:r>
      <w:r w:rsidRPr="00DC4385">
        <w:rPr>
          <w:rFonts w:ascii="Arial" w:hAnsi="Arial" w:cs="Arial"/>
          <w:spacing w:val="-3"/>
        </w:rPr>
        <w:t xml:space="preserve"> </w:t>
      </w:r>
      <w:r w:rsidRPr="00DC4385">
        <w:rPr>
          <w:rFonts w:ascii="Arial" w:hAnsi="Arial" w:cs="Arial"/>
        </w:rPr>
        <w:t>years</w:t>
      </w:r>
      <w:r w:rsidRPr="00DC4385">
        <w:rPr>
          <w:rFonts w:ascii="Arial" w:hAnsi="Arial" w:cs="Arial"/>
          <w:spacing w:val="-3"/>
        </w:rPr>
        <w:t xml:space="preserve"> </w:t>
      </w:r>
      <w:r w:rsidRPr="00DC4385">
        <w:rPr>
          <w:rFonts w:ascii="Arial" w:hAnsi="Arial" w:cs="Arial"/>
        </w:rPr>
        <w:t>that</w:t>
      </w:r>
      <w:r w:rsidRPr="00DC4385">
        <w:rPr>
          <w:rFonts w:ascii="Arial" w:hAnsi="Arial" w:cs="Arial"/>
          <w:spacing w:val="-1"/>
        </w:rPr>
        <w:t xml:space="preserve"> </w:t>
      </w:r>
      <w:r w:rsidRPr="00DC4385">
        <w:rPr>
          <w:rFonts w:ascii="Arial" w:hAnsi="Arial" w:cs="Arial"/>
        </w:rPr>
        <w:t>they</w:t>
      </w:r>
      <w:r w:rsidRPr="00DC4385">
        <w:rPr>
          <w:rFonts w:ascii="Arial" w:hAnsi="Arial" w:cs="Arial"/>
          <w:spacing w:val="-3"/>
        </w:rPr>
        <w:t xml:space="preserve"> </w:t>
      </w:r>
      <w:r w:rsidRPr="00DC4385">
        <w:rPr>
          <w:rFonts w:ascii="Arial" w:hAnsi="Arial" w:cs="Arial"/>
        </w:rPr>
        <w:t>are</w:t>
      </w:r>
      <w:r w:rsidRPr="00DC4385">
        <w:rPr>
          <w:rFonts w:ascii="Arial" w:hAnsi="Arial" w:cs="Arial"/>
          <w:spacing w:val="-2"/>
        </w:rPr>
        <w:t xml:space="preserve"> </w:t>
      </w:r>
      <w:r w:rsidRPr="00DC4385">
        <w:rPr>
          <w:rFonts w:ascii="Arial" w:hAnsi="Arial" w:cs="Arial"/>
        </w:rPr>
        <w:t>certified</w:t>
      </w:r>
      <w:r w:rsidRPr="00DC4385">
        <w:rPr>
          <w:rFonts w:ascii="Arial" w:hAnsi="Arial" w:cs="Arial"/>
          <w:spacing w:val="-3"/>
        </w:rPr>
        <w:t xml:space="preserve"> </w:t>
      </w:r>
      <w:r w:rsidRPr="00DC4385">
        <w:rPr>
          <w:rFonts w:ascii="Arial" w:hAnsi="Arial" w:cs="Arial"/>
        </w:rPr>
        <w:t>to</w:t>
      </w:r>
      <w:r w:rsidRPr="00DC4385">
        <w:rPr>
          <w:rFonts w:ascii="Arial" w:hAnsi="Arial" w:cs="Arial"/>
          <w:spacing w:val="-1"/>
        </w:rPr>
        <w:t xml:space="preserve"> </w:t>
      </w:r>
      <w:r w:rsidRPr="00DC4385">
        <w:rPr>
          <w:rFonts w:ascii="Arial" w:hAnsi="Arial" w:cs="Arial"/>
        </w:rPr>
        <w:t>a</w:t>
      </w:r>
      <w:r w:rsidRPr="00DC4385">
        <w:rPr>
          <w:rFonts w:ascii="Arial" w:hAnsi="Arial" w:cs="Arial"/>
          <w:spacing w:val="-4"/>
        </w:rPr>
        <w:t xml:space="preserve"> </w:t>
      </w:r>
      <w:r w:rsidRPr="00DC4385">
        <w:rPr>
          <w:rFonts w:ascii="Arial" w:hAnsi="Arial" w:cs="Arial"/>
        </w:rPr>
        <w:t>LEV</w:t>
      </w:r>
      <w:r w:rsidRPr="00DC4385">
        <w:rPr>
          <w:rFonts w:ascii="Arial" w:hAnsi="Arial" w:cs="Arial"/>
          <w:spacing w:val="-2"/>
        </w:rPr>
        <w:t xml:space="preserve"> </w:t>
      </w:r>
      <w:r w:rsidRPr="00DC4385">
        <w:rPr>
          <w:rFonts w:ascii="Arial" w:hAnsi="Arial" w:cs="Arial"/>
        </w:rPr>
        <w:t>III</w:t>
      </w:r>
      <w:r w:rsidRPr="00DC4385">
        <w:rPr>
          <w:rFonts w:ascii="Arial" w:hAnsi="Arial" w:cs="Arial"/>
          <w:spacing w:val="-7"/>
        </w:rPr>
        <w:t xml:space="preserve"> </w:t>
      </w:r>
      <w:r w:rsidRPr="00DC4385">
        <w:rPr>
          <w:rFonts w:ascii="Arial" w:hAnsi="Arial" w:cs="Arial"/>
        </w:rPr>
        <w:t>SFTP</w:t>
      </w:r>
      <w:r w:rsidRPr="00DC4385">
        <w:rPr>
          <w:rFonts w:ascii="Arial" w:hAnsi="Arial" w:cs="Arial"/>
          <w:spacing w:val="-3"/>
        </w:rPr>
        <w:t xml:space="preserve"> </w:t>
      </w:r>
      <w:r w:rsidRPr="00DC4385">
        <w:rPr>
          <w:rFonts w:ascii="Arial" w:hAnsi="Arial" w:cs="Arial"/>
        </w:rPr>
        <w:t>PM</w:t>
      </w:r>
      <w:r w:rsidRPr="00DC4385">
        <w:rPr>
          <w:rFonts w:ascii="Arial" w:hAnsi="Arial" w:cs="Arial"/>
          <w:spacing w:val="-3"/>
        </w:rPr>
        <w:t xml:space="preserve"> </w:t>
      </w:r>
      <w:r w:rsidRPr="00DC4385">
        <w:rPr>
          <w:rFonts w:ascii="Arial" w:hAnsi="Arial" w:cs="Arial"/>
        </w:rPr>
        <w:t>exhaust</w:t>
      </w:r>
      <w:r w:rsidRPr="00DC4385">
        <w:rPr>
          <w:rFonts w:ascii="Arial" w:hAnsi="Arial" w:cs="Arial"/>
          <w:spacing w:val="-1"/>
        </w:rPr>
        <w:t xml:space="preserve"> </w:t>
      </w:r>
      <w:r w:rsidRPr="00DC4385">
        <w:rPr>
          <w:rFonts w:ascii="Arial" w:hAnsi="Arial" w:cs="Arial"/>
        </w:rPr>
        <w:t>emission</w:t>
      </w:r>
      <w:r w:rsidRPr="00DC4385">
        <w:rPr>
          <w:rFonts w:ascii="Arial" w:hAnsi="Arial" w:cs="Arial"/>
          <w:spacing w:val="-3"/>
        </w:rPr>
        <w:t xml:space="preserve"> </w:t>
      </w:r>
      <w:r w:rsidRPr="00DC4385">
        <w:rPr>
          <w:rFonts w:ascii="Arial" w:hAnsi="Arial" w:cs="Arial"/>
        </w:rPr>
        <w:t>standard in subsection (a)(7)(D).</w:t>
      </w:r>
    </w:p>
    <w:p w14:paraId="33ED5D64" w14:textId="77777777" w:rsidR="0048243B" w:rsidRPr="00DC4385" w:rsidRDefault="0048243B" w:rsidP="009A18CE">
      <w:pPr>
        <w:pStyle w:val="Heading6"/>
        <w:keepNext w:val="0"/>
        <w:widowControl w:val="0"/>
        <w:spacing w:line="240" w:lineRule="auto"/>
        <w:rPr>
          <w:rFonts w:ascii="Arial" w:hAnsi="Arial" w:cs="Arial"/>
        </w:rPr>
      </w:pPr>
      <w:r w:rsidRPr="00DC4385">
        <w:rPr>
          <w:rFonts w:ascii="Arial" w:hAnsi="Arial" w:cs="Arial"/>
        </w:rPr>
        <w:t>For</w:t>
      </w:r>
      <w:r w:rsidRPr="00DC4385">
        <w:rPr>
          <w:rFonts w:ascii="Arial" w:hAnsi="Arial" w:cs="Arial"/>
          <w:spacing w:val="-5"/>
        </w:rPr>
        <w:t xml:space="preserve"> </w:t>
      </w:r>
      <w:r w:rsidRPr="00DC4385">
        <w:rPr>
          <w:rFonts w:ascii="Arial" w:hAnsi="Arial" w:cs="Arial"/>
        </w:rPr>
        <w:t>light-duty</w:t>
      </w:r>
      <w:r w:rsidRPr="00DC4385">
        <w:rPr>
          <w:rFonts w:ascii="Arial" w:hAnsi="Arial" w:cs="Arial"/>
          <w:spacing w:val="-4"/>
        </w:rPr>
        <w:t xml:space="preserve"> </w:t>
      </w:r>
      <w:r w:rsidRPr="00DC4385">
        <w:rPr>
          <w:rFonts w:ascii="Arial" w:hAnsi="Arial" w:cs="Arial"/>
        </w:rPr>
        <w:t>vehicle</w:t>
      </w:r>
      <w:r w:rsidRPr="00DC4385">
        <w:rPr>
          <w:rFonts w:ascii="Arial" w:hAnsi="Arial" w:cs="Arial"/>
          <w:spacing w:val="-5"/>
        </w:rPr>
        <w:t xml:space="preserve"> </w:t>
      </w:r>
      <w:r w:rsidRPr="00DC4385">
        <w:rPr>
          <w:rFonts w:ascii="Arial" w:hAnsi="Arial" w:cs="Arial"/>
        </w:rPr>
        <w:t>test</w:t>
      </w:r>
      <w:r w:rsidRPr="00DC4385">
        <w:rPr>
          <w:rFonts w:ascii="Arial" w:hAnsi="Arial" w:cs="Arial"/>
          <w:spacing w:val="-4"/>
        </w:rPr>
        <w:t xml:space="preserve"> </w:t>
      </w:r>
      <w:r w:rsidRPr="00DC4385">
        <w:rPr>
          <w:rFonts w:ascii="Arial" w:hAnsi="Arial" w:cs="Arial"/>
        </w:rPr>
        <w:t>groups</w:t>
      </w:r>
      <w:r w:rsidRPr="00DC4385">
        <w:rPr>
          <w:rFonts w:ascii="Arial" w:hAnsi="Arial" w:cs="Arial"/>
          <w:spacing w:val="-4"/>
        </w:rPr>
        <w:t xml:space="preserve"> </w:t>
      </w:r>
      <w:r w:rsidRPr="00DC4385">
        <w:rPr>
          <w:rFonts w:ascii="Arial" w:hAnsi="Arial" w:cs="Arial"/>
        </w:rPr>
        <w:t>and</w:t>
      </w:r>
      <w:r w:rsidRPr="00DC4385">
        <w:rPr>
          <w:rFonts w:ascii="Arial" w:hAnsi="Arial" w:cs="Arial"/>
          <w:spacing w:val="-4"/>
        </w:rPr>
        <w:t xml:space="preserve"> </w:t>
      </w:r>
      <w:r w:rsidRPr="00DC4385">
        <w:rPr>
          <w:rFonts w:ascii="Arial" w:hAnsi="Arial" w:cs="Arial"/>
        </w:rPr>
        <w:t>medium-duty</w:t>
      </w:r>
      <w:r w:rsidRPr="00DC4385">
        <w:rPr>
          <w:rFonts w:ascii="Arial" w:hAnsi="Arial" w:cs="Arial"/>
          <w:spacing w:val="-4"/>
        </w:rPr>
        <w:t xml:space="preserve"> </w:t>
      </w:r>
      <w:r w:rsidRPr="00DC4385">
        <w:rPr>
          <w:rFonts w:ascii="Arial" w:hAnsi="Arial" w:cs="Arial"/>
        </w:rPr>
        <w:t>passenger</w:t>
      </w:r>
      <w:r w:rsidRPr="00DC4385">
        <w:rPr>
          <w:rFonts w:ascii="Arial" w:hAnsi="Arial" w:cs="Arial"/>
          <w:spacing w:val="-5"/>
        </w:rPr>
        <w:t xml:space="preserve"> </w:t>
      </w:r>
      <w:r w:rsidRPr="00DC4385">
        <w:rPr>
          <w:rFonts w:ascii="Arial" w:hAnsi="Arial" w:cs="Arial"/>
        </w:rPr>
        <w:t>vehicle</w:t>
      </w:r>
      <w:r w:rsidRPr="00DC4385">
        <w:rPr>
          <w:rFonts w:ascii="Arial" w:hAnsi="Arial" w:cs="Arial"/>
          <w:spacing w:val="-5"/>
        </w:rPr>
        <w:t xml:space="preserve"> </w:t>
      </w:r>
      <w:r w:rsidRPr="00DC4385">
        <w:rPr>
          <w:rFonts w:ascii="Arial" w:hAnsi="Arial" w:cs="Arial"/>
        </w:rPr>
        <w:t>test groups</w:t>
      </w:r>
      <w:r w:rsidRPr="00DC4385">
        <w:rPr>
          <w:rFonts w:ascii="Arial" w:hAnsi="Arial" w:cs="Arial"/>
          <w:spacing w:val="-2"/>
        </w:rPr>
        <w:t xml:space="preserve"> </w:t>
      </w:r>
      <w:r w:rsidRPr="00DC4385">
        <w:rPr>
          <w:rFonts w:ascii="Arial" w:hAnsi="Arial" w:cs="Arial"/>
        </w:rPr>
        <w:t>certifying</w:t>
      </w:r>
      <w:r w:rsidRPr="00DC4385">
        <w:rPr>
          <w:rFonts w:ascii="Arial" w:hAnsi="Arial" w:cs="Arial"/>
          <w:spacing w:val="-2"/>
        </w:rPr>
        <w:t xml:space="preserve"> </w:t>
      </w:r>
      <w:r w:rsidRPr="00DC4385">
        <w:rPr>
          <w:rFonts w:ascii="Arial" w:hAnsi="Arial" w:cs="Arial"/>
        </w:rPr>
        <w:t>to</w:t>
      </w:r>
      <w:r w:rsidRPr="00DC4385">
        <w:rPr>
          <w:rFonts w:ascii="Arial" w:hAnsi="Arial" w:cs="Arial"/>
          <w:spacing w:val="-2"/>
        </w:rPr>
        <w:t xml:space="preserve"> </w:t>
      </w:r>
      <w:r w:rsidRPr="00DC4385">
        <w:rPr>
          <w:rFonts w:ascii="Arial" w:hAnsi="Arial" w:cs="Arial"/>
        </w:rPr>
        <w:t>SFTP</w:t>
      </w:r>
      <w:r w:rsidRPr="00DC4385">
        <w:rPr>
          <w:rFonts w:ascii="Arial" w:hAnsi="Arial" w:cs="Arial"/>
          <w:spacing w:val="-2"/>
        </w:rPr>
        <w:t xml:space="preserve"> </w:t>
      </w:r>
      <w:r w:rsidRPr="00DC4385">
        <w:rPr>
          <w:rFonts w:ascii="Arial" w:hAnsi="Arial" w:cs="Arial"/>
        </w:rPr>
        <w:t>PM</w:t>
      </w:r>
      <w:r w:rsidRPr="00DC4385">
        <w:rPr>
          <w:rFonts w:ascii="Arial" w:hAnsi="Arial" w:cs="Arial"/>
          <w:spacing w:val="-2"/>
        </w:rPr>
        <w:t xml:space="preserve"> </w:t>
      </w:r>
      <w:r w:rsidRPr="00DC4385">
        <w:rPr>
          <w:rFonts w:ascii="Arial" w:hAnsi="Arial" w:cs="Arial"/>
        </w:rPr>
        <w:t>exhaust</w:t>
      </w:r>
      <w:r w:rsidRPr="00DC4385">
        <w:rPr>
          <w:rFonts w:ascii="Arial" w:hAnsi="Arial" w:cs="Arial"/>
          <w:spacing w:val="-2"/>
        </w:rPr>
        <w:t xml:space="preserve"> </w:t>
      </w:r>
      <w:r w:rsidRPr="00DC4385">
        <w:rPr>
          <w:rFonts w:ascii="Arial" w:hAnsi="Arial" w:cs="Arial"/>
        </w:rPr>
        <w:t>emission</w:t>
      </w:r>
      <w:r w:rsidRPr="00DC4385">
        <w:rPr>
          <w:rFonts w:ascii="Arial" w:hAnsi="Arial" w:cs="Arial"/>
          <w:spacing w:val="-2"/>
        </w:rPr>
        <w:t xml:space="preserve"> </w:t>
      </w:r>
      <w:r w:rsidRPr="00DC4385">
        <w:rPr>
          <w:rFonts w:ascii="Arial" w:hAnsi="Arial" w:cs="Arial"/>
        </w:rPr>
        <w:t>standards</w:t>
      </w:r>
      <w:r w:rsidRPr="00DC4385">
        <w:rPr>
          <w:rFonts w:ascii="Arial" w:hAnsi="Arial" w:cs="Arial"/>
          <w:spacing w:val="-2"/>
        </w:rPr>
        <w:t xml:space="preserve"> </w:t>
      </w:r>
      <w:r w:rsidRPr="00DC4385">
        <w:rPr>
          <w:rFonts w:ascii="Arial" w:hAnsi="Arial" w:cs="Arial"/>
        </w:rPr>
        <w:t>in</w:t>
      </w:r>
      <w:r w:rsidRPr="00DC4385">
        <w:rPr>
          <w:rFonts w:ascii="Arial" w:hAnsi="Arial" w:cs="Arial"/>
          <w:spacing w:val="-2"/>
        </w:rPr>
        <w:t xml:space="preserve"> </w:t>
      </w:r>
      <w:r w:rsidRPr="00DC4385">
        <w:rPr>
          <w:rFonts w:ascii="Arial" w:hAnsi="Arial" w:cs="Arial"/>
        </w:rPr>
        <w:t>subsection</w:t>
      </w:r>
      <w:r w:rsidRPr="00DC4385">
        <w:rPr>
          <w:rFonts w:ascii="Arial" w:hAnsi="Arial" w:cs="Arial"/>
          <w:spacing w:val="-2"/>
        </w:rPr>
        <w:t xml:space="preserve"> </w:t>
      </w:r>
      <w:r w:rsidRPr="00DC4385">
        <w:rPr>
          <w:rFonts w:ascii="Arial" w:hAnsi="Arial" w:cs="Arial"/>
        </w:rPr>
        <w:t>(a)(7)(B),</w:t>
      </w:r>
      <w:r w:rsidRPr="00DC4385">
        <w:rPr>
          <w:rFonts w:ascii="Arial" w:hAnsi="Arial" w:cs="Arial"/>
          <w:spacing w:val="-2"/>
        </w:rPr>
        <w:t xml:space="preserve"> </w:t>
      </w:r>
      <w:r w:rsidRPr="00DC4385">
        <w:rPr>
          <w:rFonts w:ascii="Arial" w:hAnsi="Arial" w:cs="Arial"/>
        </w:rPr>
        <w:t>in-use compliance emission standards for PM shall be 10 mg/mi.</w:t>
      </w:r>
    </w:p>
    <w:p w14:paraId="34248458" w14:textId="77777777" w:rsidR="0048243B" w:rsidRPr="00DC4385" w:rsidRDefault="0048243B" w:rsidP="009A18CE">
      <w:pPr>
        <w:pStyle w:val="Heading6"/>
        <w:keepNext w:val="0"/>
        <w:widowControl w:val="0"/>
        <w:spacing w:line="240" w:lineRule="auto"/>
        <w:rPr>
          <w:rFonts w:ascii="Arial" w:hAnsi="Arial" w:cs="Arial"/>
        </w:rPr>
      </w:pPr>
      <w:r w:rsidRPr="00DC4385">
        <w:rPr>
          <w:rFonts w:ascii="Arial" w:hAnsi="Arial" w:cs="Arial"/>
        </w:rPr>
        <w:t>For medium-duty vehicle test groups certifying to SFTP PM Exhaust Emission</w:t>
      </w:r>
      <w:r w:rsidRPr="00DC4385">
        <w:rPr>
          <w:rFonts w:ascii="Arial" w:hAnsi="Arial" w:cs="Arial"/>
          <w:spacing w:val="-5"/>
        </w:rPr>
        <w:t xml:space="preserve"> </w:t>
      </w:r>
      <w:r w:rsidRPr="00DC4385">
        <w:rPr>
          <w:rFonts w:ascii="Arial" w:hAnsi="Arial" w:cs="Arial"/>
        </w:rPr>
        <w:t>Standards</w:t>
      </w:r>
      <w:r w:rsidRPr="00DC4385">
        <w:rPr>
          <w:rFonts w:ascii="Arial" w:hAnsi="Arial" w:cs="Arial"/>
          <w:spacing w:val="-5"/>
        </w:rPr>
        <w:t xml:space="preserve"> </w:t>
      </w:r>
      <w:r w:rsidRPr="00DC4385">
        <w:rPr>
          <w:rFonts w:ascii="Arial" w:hAnsi="Arial" w:cs="Arial"/>
        </w:rPr>
        <w:t>in</w:t>
      </w:r>
      <w:r w:rsidRPr="00DC4385">
        <w:rPr>
          <w:rFonts w:ascii="Arial" w:hAnsi="Arial" w:cs="Arial"/>
          <w:spacing w:val="-5"/>
        </w:rPr>
        <w:t xml:space="preserve"> </w:t>
      </w:r>
      <w:r w:rsidRPr="00DC4385">
        <w:rPr>
          <w:rFonts w:ascii="Arial" w:hAnsi="Arial" w:cs="Arial"/>
        </w:rPr>
        <w:t>subsection</w:t>
      </w:r>
      <w:r w:rsidRPr="00DC4385">
        <w:rPr>
          <w:rFonts w:ascii="Arial" w:hAnsi="Arial" w:cs="Arial"/>
          <w:spacing w:val="-5"/>
        </w:rPr>
        <w:t xml:space="preserve"> </w:t>
      </w:r>
      <w:r w:rsidRPr="00DC4385">
        <w:rPr>
          <w:rFonts w:ascii="Arial" w:hAnsi="Arial" w:cs="Arial"/>
        </w:rPr>
        <w:t>(a)(7)(D),</w:t>
      </w:r>
      <w:r w:rsidRPr="00DC4385">
        <w:rPr>
          <w:rFonts w:ascii="Arial" w:hAnsi="Arial" w:cs="Arial"/>
          <w:spacing w:val="-5"/>
        </w:rPr>
        <w:t xml:space="preserve"> </w:t>
      </w:r>
      <w:r w:rsidRPr="00DC4385">
        <w:rPr>
          <w:rFonts w:ascii="Arial" w:hAnsi="Arial" w:cs="Arial"/>
        </w:rPr>
        <w:t>in-use</w:t>
      </w:r>
      <w:r w:rsidRPr="00DC4385">
        <w:rPr>
          <w:rFonts w:ascii="Arial" w:hAnsi="Arial" w:cs="Arial"/>
          <w:spacing w:val="-4"/>
        </w:rPr>
        <w:t xml:space="preserve"> </w:t>
      </w:r>
      <w:r w:rsidRPr="00DC4385">
        <w:rPr>
          <w:rFonts w:ascii="Arial" w:hAnsi="Arial" w:cs="Arial"/>
        </w:rPr>
        <w:t>compliance</w:t>
      </w:r>
      <w:r w:rsidRPr="00DC4385">
        <w:rPr>
          <w:rFonts w:ascii="Arial" w:hAnsi="Arial" w:cs="Arial"/>
          <w:spacing w:val="-6"/>
        </w:rPr>
        <w:t xml:space="preserve"> </w:t>
      </w:r>
      <w:r w:rsidRPr="00DC4385">
        <w:rPr>
          <w:rFonts w:ascii="Arial" w:hAnsi="Arial" w:cs="Arial"/>
        </w:rPr>
        <w:t>emission</w:t>
      </w:r>
      <w:r w:rsidRPr="00DC4385">
        <w:rPr>
          <w:rFonts w:ascii="Arial" w:hAnsi="Arial" w:cs="Arial"/>
          <w:spacing w:val="-5"/>
        </w:rPr>
        <w:t xml:space="preserve"> </w:t>
      </w:r>
      <w:r w:rsidRPr="00DC4385">
        <w:rPr>
          <w:rFonts w:ascii="Arial" w:hAnsi="Arial" w:cs="Arial"/>
        </w:rPr>
        <w:t>standards</w:t>
      </w:r>
      <w:r w:rsidRPr="00DC4385">
        <w:rPr>
          <w:rFonts w:ascii="Arial" w:hAnsi="Arial" w:cs="Arial"/>
          <w:spacing w:val="-5"/>
        </w:rPr>
        <w:t xml:space="preserve"> </w:t>
      </w:r>
      <w:r w:rsidRPr="00DC4385">
        <w:rPr>
          <w:rFonts w:ascii="Arial" w:hAnsi="Arial" w:cs="Arial"/>
        </w:rPr>
        <w:t>for PM shall be 5.0 mg/mi higher than the applicable certification standard.</w:t>
      </w:r>
    </w:p>
    <w:p w14:paraId="77F5F497" w14:textId="77777777" w:rsidR="0048243B" w:rsidRPr="00DC4385" w:rsidRDefault="0048243B" w:rsidP="009A18CE">
      <w:pPr>
        <w:pStyle w:val="Heading3"/>
        <w:keepNext w:val="0"/>
        <w:widowControl w:val="0"/>
        <w:spacing w:line="240" w:lineRule="auto"/>
        <w:rPr>
          <w:rFonts w:ascii="Arial" w:hAnsi="Arial" w:cs="Arial"/>
        </w:rPr>
      </w:pPr>
      <w:r w:rsidRPr="00DC4385">
        <w:rPr>
          <w:rFonts w:ascii="Arial" w:hAnsi="Arial" w:cs="Arial"/>
          <w:i/>
        </w:rPr>
        <w:t>Requirement to Generate Additional NMOG+NOx Fleet Average Credit.</w:t>
      </w:r>
      <w:r w:rsidRPr="00DC4385">
        <w:rPr>
          <w:rFonts w:ascii="Arial" w:hAnsi="Arial" w:cs="Arial"/>
          <w:i/>
          <w:spacing w:val="40"/>
        </w:rPr>
        <w:t xml:space="preserve"> </w:t>
      </w:r>
      <w:r w:rsidRPr="00DC4385">
        <w:rPr>
          <w:rFonts w:ascii="Arial" w:hAnsi="Arial" w:cs="Arial"/>
        </w:rPr>
        <w:t>For a vehicle that is certified to the LEV III standards in subsection (a)(1), which does not generate a partial ZEV</w:t>
      </w:r>
      <w:r w:rsidRPr="00DC4385">
        <w:rPr>
          <w:rFonts w:ascii="Arial" w:hAnsi="Arial" w:cs="Arial"/>
          <w:spacing w:val="-1"/>
        </w:rPr>
        <w:t xml:space="preserve"> </w:t>
      </w:r>
      <w:r w:rsidRPr="00DC4385">
        <w:rPr>
          <w:rFonts w:ascii="Arial" w:hAnsi="Arial" w:cs="Arial"/>
        </w:rPr>
        <w:t>allocation according to the</w:t>
      </w:r>
      <w:r w:rsidRPr="00DC4385">
        <w:rPr>
          <w:rFonts w:ascii="Arial" w:hAnsi="Arial" w:cs="Arial"/>
          <w:spacing w:val="-1"/>
        </w:rPr>
        <w:t xml:space="preserve"> </w:t>
      </w:r>
      <w:r w:rsidRPr="00DC4385">
        <w:rPr>
          <w:rFonts w:ascii="Arial" w:hAnsi="Arial" w:cs="Arial"/>
        </w:rPr>
        <w:t>criteria</w:t>
      </w:r>
      <w:r w:rsidRPr="00DC4385">
        <w:rPr>
          <w:rFonts w:ascii="Arial" w:hAnsi="Arial" w:cs="Arial"/>
          <w:spacing w:val="-1"/>
        </w:rPr>
        <w:t xml:space="preserve"> </w:t>
      </w:r>
      <w:r w:rsidRPr="00DC4385">
        <w:rPr>
          <w:rFonts w:ascii="Arial" w:hAnsi="Arial" w:cs="Arial"/>
        </w:rPr>
        <w:t>set forth in section C.3 of</w:t>
      </w:r>
      <w:r w:rsidRPr="00DC4385">
        <w:rPr>
          <w:rFonts w:ascii="Arial" w:hAnsi="Arial" w:cs="Arial"/>
          <w:spacing w:val="-1"/>
        </w:rPr>
        <w:t xml:space="preserve"> </w:t>
      </w:r>
      <w:r w:rsidRPr="00DC4385">
        <w:rPr>
          <w:rFonts w:ascii="Arial" w:hAnsi="Arial" w:cs="Arial"/>
        </w:rPr>
        <w:t>the</w:t>
      </w:r>
      <w:r w:rsidRPr="00DC4385">
        <w:rPr>
          <w:rFonts w:ascii="Arial" w:hAnsi="Arial" w:cs="Arial"/>
          <w:spacing w:val="-1"/>
        </w:rPr>
        <w:t xml:space="preserve"> </w:t>
      </w:r>
      <w:r w:rsidRPr="00DC4385">
        <w:rPr>
          <w:rFonts w:ascii="Arial" w:hAnsi="Arial" w:cs="Arial"/>
        </w:rPr>
        <w:t>“California</w:t>
      </w:r>
      <w:r w:rsidRPr="00DC4385">
        <w:rPr>
          <w:rFonts w:ascii="Arial" w:hAnsi="Arial" w:cs="Arial"/>
          <w:spacing w:val="-1"/>
        </w:rPr>
        <w:t xml:space="preserve"> </w:t>
      </w:r>
      <w:r w:rsidRPr="00DC4385">
        <w:rPr>
          <w:rFonts w:ascii="Arial" w:hAnsi="Arial" w:cs="Arial"/>
        </w:rPr>
        <w:t>Exhaust Emission Standards and Test Procedures for 2009 through 2017 Model Zero-Emission Vehicles and</w:t>
      </w:r>
      <w:r w:rsidRPr="00DC4385">
        <w:rPr>
          <w:rFonts w:ascii="Arial" w:hAnsi="Arial" w:cs="Arial"/>
          <w:spacing w:val="-4"/>
        </w:rPr>
        <w:t xml:space="preserve"> </w:t>
      </w:r>
      <w:r w:rsidRPr="00DC4385">
        <w:rPr>
          <w:rFonts w:ascii="Arial" w:hAnsi="Arial" w:cs="Arial"/>
        </w:rPr>
        <w:t>Hybrid</w:t>
      </w:r>
      <w:r w:rsidRPr="00DC4385">
        <w:rPr>
          <w:rFonts w:ascii="Arial" w:hAnsi="Arial" w:cs="Arial"/>
          <w:spacing w:val="-4"/>
        </w:rPr>
        <w:t xml:space="preserve"> </w:t>
      </w:r>
      <w:r w:rsidRPr="00DC4385">
        <w:rPr>
          <w:rFonts w:ascii="Arial" w:hAnsi="Arial" w:cs="Arial"/>
        </w:rPr>
        <w:t>Electric</w:t>
      </w:r>
      <w:r w:rsidRPr="00DC4385">
        <w:rPr>
          <w:rFonts w:ascii="Arial" w:hAnsi="Arial" w:cs="Arial"/>
          <w:spacing w:val="-5"/>
        </w:rPr>
        <w:t xml:space="preserve"> </w:t>
      </w:r>
      <w:r w:rsidRPr="00DC4385">
        <w:rPr>
          <w:rFonts w:ascii="Arial" w:hAnsi="Arial" w:cs="Arial"/>
        </w:rPr>
        <w:t>Vehicles,</w:t>
      </w:r>
      <w:r w:rsidRPr="00DC4385">
        <w:rPr>
          <w:rFonts w:ascii="Arial" w:hAnsi="Arial" w:cs="Arial"/>
          <w:spacing w:val="-4"/>
        </w:rPr>
        <w:t xml:space="preserve"> </w:t>
      </w:r>
      <w:r w:rsidRPr="00DC4385">
        <w:rPr>
          <w:rFonts w:ascii="Arial" w:hAnsi="Arial" w:cs="Arial"/>
        </w:rPr>
        <w:t>in</w:t>
      </w:r>
      <w:r w:rsidRPr="00DC4385">
        <w:rPr>
          <w:rFonts w:ascii="Arial" w:hAnsi="Arial" w:cs="Arial"/>
          <w:spacing w:val="-4"/>
        </w:rPr>
        <w:t xml:space="preserve"> </w:t>
      </w:r>
      <w:r w:rsidRPr="00DC4385">
        <w:rPr>
          <w:rFonts w:ascii="Arial" w:hAnsi="Arial" w:cs="Arial"/>
        </w:rPr>
        <w:t>the</w:t>
      </w:r>
      <w:r w:rsidRPr="00DC4385">
        <w:rPr>
          <w:rFonts w:ascii="Arial" w:hAnsi="Arial" w:cs="Arial"/>
          <w:spacing w:val="-5"/>
        </w:rPr>
        <w:t xml:space="preserve"> </w:t>
      </w:r>
      <w:r w:rsidRPr="00DC4385">
        <w:rPr>
          <w:rFonts w:ascii="Arial" w:hAnsi="Arial" w:cs="Arial"/>
        </w:rPr>
        <w:t>Passenger</w:t>
      </w:r>
      <w:r w:rsidRPr="00DC4385">
        <w:rPr>
          <w:rFonts w:ascii="Arial" w:hAnsi="Arial" w:cs="Arial"/>
          <w:spacing w:val="-5"/>
        </w:rPr>
        <w:t xml:space="preserve"> </w:t>
      </w:r>
      <w:r w:rsidRPr="00DC4385">
        <w:rPr>
          <w:rFonts w:ascii="Arial" w:hAnsi="Arial" w:cs="Arial"/>
        </w:rPr>
        <w:t>Car,</w:t>
      </w:r>
      <w:r w:rsidRPr="00DC4385">
        <w:rPr>
          <w:rFonts w:ascii="Arial" w:hAnsi="Arial" w:cs="Arial"/>
          <w:spacing w:val="-4"/>
        </w:rPr>
        <w:t xml:space="preserve"> </w:t>
      </w:r>
      <w:r w:rsidRPr="00DC4385">
        <w:rPr>
          <w:rFonts w:ascii="Arial" w:hAnsi="Arial" w:cs="Arial"/>
        </w:rPr>
        <w:t>Light-Duty</w:t>
      </w:r>
      <w:r w:rsidRPr="00DC4385">
        <w:rPr>
          <w:rFonts w:ascii="Arial" w:hAnsi="Arial" w:cs="Arial"/>
          <w:spacing w:val="-4"/>
        </w:rPr>
        <w:t xml:space="preserve"> </w:t>
      </w:r>
      <w:r w:rsidRPr="00DC4385">
        <w:rPr>
          <w:rFonts w:ascii="Arial" w:hAnsi="Arial" w:cs="Arial"/>
        </w:rPr>
        <w:t>Truck</w:t>
      </w:r>
      <w:r w:rsidRPr="00DC4385">
        <w:rPr>
          <w:rFonts w:ascii="Arial" w:hAnsi="Arial" w:cs="Arial"/>
          <w:spacing w:val="-4"/>
        </w:rPr>
        <w:t xml:space="preserve"> </w:t>
      </w:r>
      <w:r w:rsidRPr="00DC4385">
        <w:rPr>
          <w:rFonts w:ascii="Arial" w:hAnsi="Arial" w:cs="Arial"/>
        </w:rPr>
        <w:t>and</w:t>
      </w:r>
      <w:r w:rsidRPr="00DC4385">
        <w:rPr>
          <w:rFonts w:ascii="Arial" w:hAnsi="Arial" w:cs="Arial"/>
          <w:spacing w:val="-2"/>
        </w:rPr>
        <w:t xml:space="preserve"> </w:t>
      </w:r>
      <w:r w:rsidRPr="00DC4385">
        <w:rPr>
          <w:rFonts w:ascii="Arial" w:hAnsi="Arial" w:cs="Arial"/>
        </w:rPr>
        <w:t>Medium-Duty</w:t>
      </w:r>
      <w:r w:rsidRPr="00DC4385">
        <w:rPr>
          <w:rFonts w:ascii="Arial" w:hAnsi="Arial" w:cs="Arial"/>
          <w:spacing w:val="-4"/>
        </w:rPr>
        <w:t xml:space="preserve"> </w:t>
      </w:r>
      <w:r w:rsidRPr="00DC4385">
        <w:rPr>
          <w:rFonts w:ascii="Arial" w:hAnsi="Arial" w:cs="Arial"/>
        </w:rPr>
        <w:t>Vehicle Classes” and the “California Exhaust Emission Standards and Test Procedures for 2018 and Subsequent Model Zero-Emission Vehicles and Hybrid Electric Vehicles, in the Passenger Car, Light-Duty Truck and Medium-Duty Vehicle Classes,” a manufacturer may subtract 5 mg/mi from the NMOG+NOx emission standards value set forth in subsection (b)(1)(B)1.c when calculating the manufacturer’s fleet average, provided that the manufacturer extends the performance</w:t>
      </w:r>
      <w:r w:rsidRPr="00DC4385">
        <w:rPr>
          <w:rFonts w:ascii="Arial" w:hAnsi="Arial" w:cs="Arial"/>
          <w:spacing w:val="-2"/>
        </w:rPr>
        <w:t xml:space="preserve"> </w:t>
      </w:r>
      <w:r w:rsidRPr="00DC4385">
        <w:rPr>
          <w:rFonts w:ascii="Arial" w:hAnsi="Arial" w:cs="Arial"/>
        </w:rPr>
        <w:t>and</w:t>
      </w:r>
      <w:r w:rsidRPr="00DC4385">
        <w:rPr>
          <w:rFonts w:ascii="Arial" w:hAnsi="Arial" w:cs="Arial"/>
          <w:spacing w:val="-3"/>
        </w:rPr>
        <w:t xml:space="preserve"> </w:t>
      </w:r>
      <w:r w:rsidRPr="00DC4385">
        <w:rPr>
          <w:rFonts w:ascii="Arial" w:hAnsi="Arial" w:cs="Arial"/>
        </w:rPr>
        <w:t>defects</w:t>
      </w:r>
      <w:r w:rsidRPr="00DC4385">
        <w:rPr>
          <w:rFonts w:ascii="Arial" w:hAnsi="Arial" w:cs="Arial"/>
          <w:spacing w:val="-1"/>
        </w:rPr>
        <w:t xml:space="preserve"> </w:t>
      </w:r>
      <w:r w:rsidRPr="00DC4385">
        <w:rPr>
          <w:rFonts w:ascii="Arial" w:hAnsi="Arial" w:cs="Arial"/>
        </w:rPr>
        <w:t>warranty</w:t>
      </w:r>
      <w:r w:rsidRPr="00DC4385">
        <w:rPr>
          <w:rFonts w:ascii="Arial" w:hAnsi="Arial" w:cs="Arial"/>
          <w:spacing w:val="-3"/>
        </w:rPr>
        <w:t xml:space="preserve"> </w:t>
      </w:r>
      <w:r w:rsidRPr="00DC4385">
        <w:rPr>
          <w:rFonts w:ascii="Arial" w:hAnsi="Arial" w:cs="Arial"/>
        </w:rPr>
        <w:t>period</w:t>
      </w:r>
      <w:r w:rsidRPr="00DC4385">
        <w:rPr>
          <w:rFonts w:ascii="Arial" w:hAnsi="Arial" w:cs="Arial"/>
          <w:spacing w:val="-3"/>
        </w:rPr>
        <w:t xml:space="preserve"> </w:t>
      </w:r>
      <w:r w:rsidRPr="00DC4385">
        <w:rPr>
          <w:rFonts w:ascii="Arial" w:hAnsi="Arial" w:cs="Arial"/>
        </w:rPr>
        <w:t>to</w:t>
      </w:r>
      <w:r w:rsidRPr="00DC4385">
        <w:rPr>
          <w:rFonts w:ascii="Arial" w:hAnsi="Arial" w:cs="Arial"/>
          <w:spacing w:val="-3"/>
        </w:rPr>
        <w:t xml:space="preserve"> </w:t>
      </w:r>
      <w:r w:rsidRPr="00DC4385">
        <w:rPr>
          <w:rFonts w:ascii="Arial" w:hAnsi="Arial" w:cs="Arial"/>
        </w:rPr>
        <w:t>15</w:t>
      </w:r>
      <w:r w:rsidRPr="00DC4385">
        <w:rPr>
          <w:rFonts w:ascii="Arial" w:hAnsi="Arial" w:cs="Arial"/>
          <w:spacing w:val="-3"/>
        </w:rPr>
        <w:t xml:space="preserve"> </w:t>
      </w:r>
      <w:r w:rsidRPr="00DC4385">
        <w:rPr>
          <w:rFonts w:ascii="Arial" w:hAnsi="Arial" w:cs="Arial"/>
        </w:rPr>
        <w:t>years</w:t>
      </w:r>
      <w:r w:rsidRPr="00DC4385">
        <w:rPr>
          <w:rFonts w:ascii="Arial" w:hAnsi="Arial" w:cs="Arial"/>
          <w:spacing w:val="-3"/>
        </w:rPr>
        <w:t xml:space="preserve"> </w:t>
      </w:r>
      <w:r w:rsidRPr="00DC4385">
        <w:rPr>
          <w:rFonts w:ascii="Arial" w:hAnsi="Arial" w:cs="Arial"/>
        </w:rPr>
        <w:t>or</w:t>
      </w:r>
      <w:r w:rsidRPr="00DC4385">
        <w:rPr>
          <w:rFonts w:ascii="Arial" w:hAnsi="Arial" w:cs="Arial"/>
          <w:spacing w:val="-4"/>
        </w:rPr>
        <w:t xml:space="preserve"> </w:t>
      </w:r>
      <w:r w:rsidRPr="00DC4385">
        <w:rPr>
          <w:rFonts w:ascii="Arial" w:hAnsi="Arial" w:cs="Arial"/>
        </w:rPr>
        <w:t>150,000</w:t>
      </w:r>
      <w:r w:rsidRPr="00DC4385">
        <w:rPr>
          <w:rFonts w:ascii="Arial" w:hAnsi="Arial" w:cs="Arial"/>
          <w:spacing w:val="-3"/>
        </w:rPr>
        <w:t xml:space="preserve"> </w:t>
      </w:r>
      <w:r w:rsidRPr="00DC4385">
        <w:rPr>
          <w:rFonts w:ascii="Arial" w:hAnsi="Arial" w:cs="Arial"/>
        </w:rPr>
        <w:t>miles,</w:t>
      </w:r>
      <w:r w:rsidRPr="00DC4385">
        <w:rPr>
          <w:rFonts w:ascii="Arial" w:hAnsi="Arial" w:cs="Arial"/>
          <w:spacing w:val="-3"/>
        </w:rPr>
        <w:t xml:space="preserve"> </w:t>
      </w:r>
      <w:r w:rsidRPr="00DC4385">
        <w:rPr>
          <w:rFonts w:ascii="Arial" w:hAnsi="Arial" w:cs="Arial"/>
        </w:rPr>
        <w:t>whichever</w:t>
      </w:r>
      <w:r w:rsidRPr="00DC4385">
        <w:rPr>
          <w:rFonts w:ascii="Arial" w:hAnsi="Arial" w:cs="Arial"/>
          <w:spacing w:val="-4"/>
        </w:rPr>
        <w:t xml:space="preserve"> </w:t>
      </w:r>
      <w:r w:rsidRPr="00DC4385">
        <w:rPr>
          <w:rFonts w:ascii="Arial" w:hAnsi="Arial" w:cs="Arial"/>
        </w:rPr>
        <w:t>occurs</w:t>
      </w:r>
      <w:r w:rsidRPr="00DC4385">
        <w:rPr>
          <w:rFonts w:ascii="Arial" w:hAnsi="Arial" w:cs="Arial"/>
          <w:spacing w:val="-3"/>
        </w:rPr>
        <w:t xml:space="preserve"> </w:t>
      </w:r>
      <w:r w:rsidRPr="00DC4385">
        <w:rPr>
          <w:rFonts w:ascii="Arial" w:hAnsi="Arial" w:cs="Arial"/>
        </w:rPr>
        <w:t>first, except</w:t>
      </w:r>
      <w:r w:rsidRPr="00DC4385">
        <w:rPr>
          <w:rFonts w:ascii="Arial" w:hAnsi="Arial" w:cs="Arial"/>
          <w:spacing w:val="-2"/>
        </w:rPr>
        <w:t xml:space="preserve"> </w:t>
      </w:r>
      <w:r w:rsidRPr="00DC4385">
        <w:rPr>
          <w:rFonts w:ascii="Arial" w:hAnsi="Arial" w:cs="Arial"/>
        </w:rPr>
        <w:t>that</w:t>
      </w:r>
      <w:r w:rsidRPr="00DC4385">
        <w:rPr>
          <w:rFonts w:ascii="Arial" w:hAnsi="Arial" w:cs="Arial"/>
          <w:spacing w:val="-2"/>
        </w:rPr>
        <w:t xml:space="preserve"> </w:t>
      </w:r>
      <w:r w:rsidRPr="00DC4385">
        <w:rPr>
          <w:rFonts w:ascii="Arial" w:hAnsi="Arial" w:cs="Arial"/>
        </w:rPr>
        <w:t>the</w:t>
      </w:r>
      <w:r w:rsidRPr="00DC4385">
        <w:rPr>
          <w:rFonts w:ascii="Arial" w:hAnsi="Arial" w:cs="Arial"/>
          <w:spacing w:val="-3"/>
        </w:rPr>
        <w:t xml:space="preserve"> </w:t>
      </w:r>
      <w:r w:rsidRPr="00DC4385">
        <w:rPr>
          <w:rFonts w:ascii="Arial" w:hAnsi="Arial" w:cs="Arial"/>
        </w:rPr>
        <w:t>time</w:t>
      </w:r>
      <w:r w:rsidRPr="00DC4385">
        <w:rPr>
          <w:rFonts w:ascii="Arial" w:hAnsi="Arial" w:cs="Arial"/>
          <w:spacing w:val="-3"/>
        </w:rPr>
        <w:t xml:space="preserve"> </w:t>
      </w:r>
      <w:r w:rsidRPr="00DC4385">
        <w:rPr>
          <w:rFonts w:ascii="Arial" w:hAnsi="Arial" w:cs="Arial"/>
        </w:rPr>
        <w:t>period</w:t>
      </w:r>
      <w:r w:rsidRPr="00DC4385">
        <w:rPr>
          <w:rFonts w:ascii="Arial" w:hAnsi="Arial" w:cs="Arial"/>
          <w:spacing w:val="-2"/>
        </w:rPr>
        <w:t xml:space="preserve"> </w:t>
      </w:r>
      <w:r w:rsidRPr="00DC4385">
        <w:rPr>
          <w:rFonts w:ascii="Arial" w:hAnsi="Arial" w:cs="Arial"/>
        </w:rPr>
        <w:t>is</w:t>
      </w:r>
      <w:r w:rsidRPr="00DC4385">
        <w:rPr>
          <w:rFonts w:ascii="Arial" w:hAnsi="Arial" w:cs="Arial"/>
          <w:spacing w:val="-2"/>
        </w:rPr>
        <w:t xml:space="preserve"> </w:t>
      </w:r>
      <w:r w:rsidRPr="00DC4385">
        <w:rPr>
          <w:rFonts w:ascii="Arial" w:hAnsi="Arial" w:cs="Arial"/>
        </w:rPr>
        <w:t>to</w:t>
      </w:r>
      <w:r w:rsidRPr="00DC4385">
        <w:rPr>
          <w:rFonts w:ascii="Arial" w:hAnsi="Arial" w:cs="Arial"/>
          <w:spacing w:val="-2"/>
        </w:rPr>
        <w:t xml:space="preserve"> </w:t>
      </w:r>
      <w:r w:rsidRPr="00DC4385">
        <w:rPr>
          <w:rFonts w:ascii="Arial" w:hAnsi="Arial" w:cs="Arial"/>
        </w:rPr>
        <w:t>be</w:t>
      </w:r>
      <w:r w:rsidRPr="00DC4385">
        <w:rPr>
          <w:rFonts w:ascii="Arial" w:hAnsi="Arial" w:cs="Arial"/>
          <w:spacing w:val="-3"/>
        </w:rPr>
        <w:t xml:space="preserve"> </w:t>
      </w:r>
      <w:r w:rsidRPr="00DC4385">
        <w:rPr>
          <w:rFonts w:ascii="Arial" w:hAnsi="Arial" w:cs="Arial"/>
        </w:rPr>
        <w:t>10</w:t>
      </w:r>
      <w:r w:rsidRPr="00DC4385">
        <w:rPr>
          <w:rFonts w:ascii="Arial" w:hAnsi="Arial" w:cs="Arial"/>
          <w:spacing w:val="-2"/>
        </w:rPr>
        <w:t xml:space="preserve"> </w:t>
      </w:r>
      <w:r w:rsidRPr="00DC4385">
        <w:rPr>
          <w:rFonts w:ascii="Arial" w:hAnsi="Arial" w:cs="Arial"/>
        </w:rPr>
        <w:t>years</w:t>
      </w:r>
      <w:r w:rsidRPr="00DC4385">
        <w:rPr>
          <w:rFonts w:ascii="Arial" w:hAnsi="Arial" w:cs="Arial"/>
          <w:spacing w:val="-2"/>
        </w:rPr>
        <w:t xml:space="preserve"> </w:t>
      </w:r>
      <w:r w:rsidRPr="00DC4385">
        <w:rPr>
          <w:rFonts w:ascii="Arial" w:hAnsi="Arial" w:cs="Arial"/>
        </w:rPr>
        <w:t>for</w:t>
      </w:r>
      <w:r w:rsidRPr="00DC4385">
        <w:rPr>
          <w:rFonts w:ascii="Arial" w:hAnsi="Arial" w:cs="Arial"/>
          <w:spacing w:val="-3"/>
        </w:rPr>
        <w:t xml:space="preserve"> </w:t>
      </w:r>
      <w:r w:rsidRPr="00DC4385">
        <w:rPr>
          <w:rFonts w:ascii="Arial" w:hAnsi="Arial" w:cs="Arial"/>
        </w:rPr>
        <w:t>a</w:t>
      </w:r>
      <w:r w:rsidRPr="00DC4385">
        <w:rPr>
          <w:rFonts w:ascii="Arial" w:hAnsi="Arial" w:cs="Arial"/>
          <w:spacing w:val="-3"/>
        </w:rPr>
        <w:t xml:space="preserve"> </w:t>
      </w:r>
      <w:r w:rsidRPr="00DC4385">
        <w:rPr>
          <w:rFonts w:ascii="Arial" w:hAnsi="Arial" w:cs="Arial"/>
        </w:rPr>
        <w:t>zero</w:t>
      </w:r>
      <w:r w:rsidRPr="00DC4385">
        <w:rPr>
          <w:rFonts w:ascii="Arial" w:hAnsi="Arial" w:cs="Arial"/>
          <w:spacing w:val="-2"/>
        </w:rPr>
        <w:t xml:space="preserve"> </w:t>
      </w:r>
      <w:r w:rsidRPr="00DC4385">
        <w:rPr>
          <w:rFonts w:ascii="Arial" w:hAnsi="Arial" w:cs="Arial"/>
        </w:rPr>
        <w:t>emission</w:t>
      </w:r>
      <w:r w:rsidRPr="00DC4385">
        <w:rPr>
          <w:rFonts w:ascii="Arial" w:hAnsi="Arial" w:cs="Arial"/>
          <w:spacing w:val="-2"/>
        </w:rPr>
        <w:t xml:space="preserve"> </w:t>
      </w:r>
      <w:r w:rsidRPr="00DC4385">
        <w:rPr>
          <w:rFonts w:ascii="Arial" w:hAnsi="Arial" w:cs="Arial"/>
        </w:rPr>
        <w:t>energy</w:t>
      </w:r>
      <w:r w:rsidRPr="00DC4385">
        <w:rPr>
          <w:rFonts w:ascii="Arial" w:hAnsi="Arial" w:cs="Arial"/>
          <w:spacing w:val="-2"/>
        </w:rPr>
        <w:t xml:space="preserve"> </w:t>
      </w:r>
      <w:r w:rsidRPr="00DC4385">
        <w:rPr>
          <w:rFonts w:ascii="Arial" w:hAnsi="Arial" w:cs="Arial"/>
        </w:rPr>
        <w:t>storage</w:t>
      </w:r>
      <w:r w:rsidRPr="00DC4385">
        <w:rPr>
          <w:rFonts w:ascii="Arial" w:hAnsi="Arial" w:cs="Arial"/>
          <w:spacing w:val="-3"/>
        </w:rPr>
        <w:t xml:space="preserve"> </w:t>
      </w:r>
      <w:r w:rsidRPr="00DC4385">
        <w:rPr>
          <w:rFonts w:ascii="Arial" w:hAnsi="Arial" w:cs="Arial"/>
        </w:rPr>
        <w:t>device</w:t>
      </w:r>
      <w:r w:rsidRPr="00DC4385">
        <w:rPr>
          <w:rFonts w:ascii="Arial" w:hAnsi="Arial" w:cs="Arial"/>
          <w:spacing w:val="-3"/>
        </w:rPr>
        <w:t xml:space="preserve"> </w:t>
      </w:r>
      <w:r w:rsidRPr="00DC4385">
        <w:rPr>
          <w:rFonts w:ascii="Arial" w:hAnsi="Arial" w:cs="Arial"/>
        </w:rPr>
        <w:t>(such</w:t>
      </w:r>
      <w:r w:rsidRPr="00DC4385">
        <w:rPr>
          <w:rFonts w:ascii="Arial" w:hAnsi="Arial" w:cs="Arial"/>
          <w:spacing w:val="-1"/>
        </w:rPr>
        <w:t xml:space="preserve"> </w:t>
      </w:r>
      <w:r w:rsidRPr="00DC4385">
        <w:rPr>
          <w:rFonts w:ascii="Arial" w:hAnsi="Arial" w:cs="Arial"/>
        </w:rPr>
        <w:t>as battery, ultracapacitor, or other electric storage device)</w:t>
      </w:r>
      <w:r w:rsidRPr="00DC4385">
        <w:rPr>
          <w:rFonts w:ascii="Arial" w:hAnsi="Arial" w:cs="Arial"/>
          <w:color w:val="0000FF"/>
        </w:rPr>
        <w:t>.</w:t>
      </w:r>
    </w:p>
    <w:p w14:paraId="31B52FC8" w14:textId="77777777" w:rsidR="0048243B" w:rsidRPr="00DC4385" w:rsidRDefault="0048243B" w:rsidP="009A18CE">
      <w:pPr>
        <w:pStyle w:val="Heading3"/>
        <w:keepNext w:val="0"/>
        <w:widowControl w:val="0"/>
        <w:spacing w:line="240" w:lineRule="auto"/>
        <w:rPr>
          <w:rFonts w:ascii="Arial" w:hAnsi="Arial" w:cs="Arial"/>
        </w:rPr>
      </w:pPr>
      <w:r w:rsidRPr="00DC4385">
        <w:rPr>
          <w:rFonts w:ascii="Arial" w:hAnsi="Arial" w:cs="Arial"/>
          <w:i/>
        </w:rPr>
        <w:t>Requirement to Generate a Partial ZEV Allowance</w:t>
      </w:r>
      <w:r w:rsidRPr="00DC4385">
        <w:rPr>
          <w:rFonts w:ascii="Arial" w:hAnsi="Arial" w:cs="Arial"/>
        </w:rPr>
        <w:t>.</w:t>
      </w:r>
      <w:r w:rsidRPr="00DC4385">
        <w:rPr>
          <w:rFonts w:ascii="Arial" w:hAnsi="Arial" w:cs="Arial"/>
          <w:spacing w:val="40"/>
        </w:rPr>
        <w:t xml:space="preserve"> </w:t>
      </w:r>
      <w:r w:rsidRPr="00DC4385">
        <w:rPr>
          <w:rFonts w:ascii="Arial" w:hAnsi="Arial" w:cs="Arial"/>
        </w:rPr>
        <w:t>For the 2015 through 2017 model years, a manufacturer that certifies to the LEV III SULEV30 or the LEV III SULEV20 standards</w:t>
      </w:r>
      <w:r w:rsidRPr="00DC4385">
        <w:rPr>
          <w:rFonts w:ascii="Arial" w:hAnsi="Arial" w:cs="Arial"/>
          <w:spacing w:val="-3"/>
        </w:rPr>
        <w:t xml:space="preserve"> </w:t>
      </w:r>
      <w:r w:rsidRPr="00DC4385">
        <w:rPr>
          <w:rFonts w:ascii="Arial" w:hAnsi="Arial" w:cs="Arial"/>
        </w:rPr>
        <w:t>may</w:t>
      </w:r>
      <w:r w:rsidRPr="00DC4385">
        <w:rPr>
          <w:rFonts w:ascii="Arial" w:hAnsi="Arial" w:cs="Arial"/>
          <w:spacing w:val="-3"/>
        </w:rPr>
        <w:t xml:space="preserve"> </w:t>
      </w:r>
      <w:r w:rsidRPr="00DC4385">
        <w:rPr>
          <w:rFonts w:ascii="Arial" w:hAnsi="Arial" w:cs="Arial"/>
        </w:rPr>
        <w:t>also</w:t>
      </w:r>
      <w:r w:rsidRPr="00DC4385">
        <w:rPr>
          <w:rFonts w:ascii="Arial" w:hAnsi="Arial" w:cs="Arial"/>
          <w:spacing w:val="-3"/>
        </w:rPr>
        <w:t xml:space="preserve"> </w:t>
      </w:r>
      <w:r w:rsidRPr="00DC4385">
        <w:rPr>
          <w:rFonts w:ascii="Arial" w:hAnsi="Arial" w:cs="Arial"/>
        </w:rPr>
        <w:t>generate</w:t>
      </w:r>
      <w:r w:rsidRPr="00DC4385">
        <w:rPr>
          <w:rFonts w:ascii="Arial" w:hAnsi="Arial" w:cs="Arial"/>
          <w:spacing w:val="-4"/>
        </w:rPr>
        <w:t xml:space="preserve"> </w:t>
      </w:r>
      <w:r w:rsidRPr="00DC4385">
        <w:rPr>
          <w:rFonts w:ascii="Arial" w:hAnsi="Arial" w:cs="Arial"/>
        </w:rPr>
        <w:t>a</w:t>
      </w:r>
      <w:r w:rsidRPr="00DC4385">
        <w:rPr>
          <w:rFonts w:ascii="Arial" w:hAnsi="Arial" w:cs="Arial"/>
          <w:spacing w:val="-4"/>
        </w:rPr>
        <w:t xml:space="preserve"> </w:t>
      </w:r>
      <w:r w:rsidRPr="00DC4385">
        <w:rPr>
          <w:rFonts w:ascii="Arial" w:hAnsi="Arial" w:cs="Arial"/>
        </w:rPr>
        <w:t>partial</w:t>
      </w:r>
      <w:r w:rsidRPr="00DC4385">
        <w:rPr>
          <w:rFonts w:ascii="Arial" w:hAnsi="Arial" w:cs="Arial"/>
          <w:spacing w:val="-3"/>
        </w:rPr>
        <w:t xml:space="preserve"> </w:t>
      </w:r>
      <w:r w:rsidRPr="00DC4385">
        <w:rPr>
          <w:rFonts w:ascii="Arial" w:hAnsi="Arial" w:cs="Arial"/>
        </w:rPr>
        <w:t>ZEV</w:t>
      </w:r>
      <w:r w:rsidRPr="00DC4385">
        <w:rPr>
          <w:rFonts w:ascii="Arial" w:hAnsi="Arial" w:cs="Arial"/>
          <w:spacing w:val="-4"/>
        </w:rPr>
        <w:t xml:space="preserve"> </w:t>
      </w:r>
      <w:r w:rsidRPr="00DC4385">
        <w:rPr>
          <w:rFonts w:ascii="Arial" w:hAnsi="Arial" w:cs="Arial"/>
        </w:rPr>
        <w:t>allocation</w:t>
      </w:r>
      <w:r w:rsidRPr="00DC4385">
        <w:rPr>
          <w:rFonts w:ascii="Arial" w:hAnsi="Arial" w:cs="Arial"/>
          <w:spacing w:val="-3"/>
        </w:rPr>
        <w:t xml:space="preserve"> </w:t>
      </w:r>
      <w:r w:rsidRPr="00DC4385">
        <w:rPr>
          <w:rFonts w:ascii="Arial" w:hAnsi="Arial" w:cs="Arial"/>
        </w:rPr>
        <w:t>according</w:t>
      </w:r>
      <w:r w:rsidRPr="00DC4385">
        <w:rPr>
          <w:rFonts w:ascii="Arial" w:hAnsi="Arial" w:cs="Arial"/>
          <w:spacing w:val="-3"/>
        </w:rPr>
        <w:t xml:space="preserve"> </w:t>
      </w:r>
      <w:r w:rsidRPr="00DC4385">
        <w:rPr>
          <w:rFonts w:ascii="Arial" w:hAnsi="Arial" w:cs="Arial"/>
        </w:rPr>
        <w:t>to</w:t>
      </w:r>
      <w:r w:rsidRPr="00DC4385">
        <w:rPr>
          <w:rFonts w:ascii="Arial" w:hAnsi="Arial" w:cs="Arial"/>
          <w:spacing w:val="-3"/>
        </w:rPr>
        <w:t xml:space="preserve"> </w:t>
      </w:r>
      <w:r w:rsidRPr="00DC4385">
        <w:rPr>
          <w:rFonts w:ascii="Arial" w:hAnsi="Arial" w:cs="Arial"/>
        </w:rPr>
        <w:t>the</w:t>
      </w:r>
      <w:r w:rsidRPr="00DC4385">
        <w:rPr>
          <w:rFonts w:ascii="Arial" w:hAnsi="Arial" w:cs="Arial"/>
          <w:spacing w:val="-2"/>
        </w:rPr>
        <w:t xml:space="preserve"> </w:t>
      </w:r>
      <w:r w:rsidRPr="00DC4385">
        <w:rPr>
          <w:rFonts w:ascii="Arial" w:hAnsi="Arial" w:cs="Arial"/>
        </w:rPr>
        <w:t>criteria</w:t>
      </w:r>
      <w:r w:rsidRPr="00DC4385">
        <w:rPr>
          <w:rFonts w:ascii="Arial" w:hAnsi="Arial" w:cs="Arial"/>
          <w:spacing w:val="-4"/>
        </w:rPr>
        <w:t xml:space="preserve"> </w:t>
      </w:r>
      <w:r w:rsidRPr="00DC4385">
        <w:rPr>
          <w:rFonts w:ascii="Arial" w:hAnsi="Arial" w:cs="Arial"/>
        </w:rPr>
        <w:t>set</w:t>
      </w:r>
      <w:r w:rsidRPr="00DC4385">
        <w:rPr>
          <w:rFonts w:ascii="Arial" w:hAnsi="Arial" w:cs="Arial"/>
          <w:spacing w:val="-3"/>
        </w:rPr>
        <w:t xml:space="preserve"> </w:t>
      </w:r>
      <w:r w:rsidRPr="00DC4385">
        <w:rPr>
          <w:rFonts w:ascii="Arial" w:hAnsi="Arial" w:cs="Arial"/>
        </w:rPr>
        <w:t>forth</w:t>
      </w:r>
      <w:r w:rsidRPr="00DC4385">
        <w:rPr>
          <w:rFonts w:ascii="Arial" w:hAnsi="Arial" w:cs="Arial"/>
          <w:spacing w:val="-3"/>
        </w:rPr>
        <w:t xml:space="preserve"> </w:t>
      </w:r>
      <w:r w:rsidRPr="00DC4385">
        <w:rPr>
          <w:rFonts w:ascii="Arial" w:hAnsi="Arial" w:cs="Arial"/>
        </w:rPr>
        <w:t>in</w:t>
      </w:r>
      <w:r w:rsidRPr="00DC4385">
        <w:rPr>
          <w:rFonts w:ascii="Arial" w:hAnsi="Arial" w:cs="Arial"/>
          <w:spacing w:val="-3"/>
        </w:rPr>
        <w:t xml:space="preserve"> </w:t>
      </w:r>
      <w:r w:rsidRPr="00DC4385">
        <w:rPr>
          <w:rFonts w:ascii="Arial" w:hAnsi="Arial" w:cs="Arial"/>
        </w:rPr>
        <w:t>section C.3</w:t>
      </w:r>
      <w:r w:rsidRPr="00DC4385">
        <w:rPr>
          <w:rFonts w:ascii="Arial" w:hAnsi="Arial" w:cs="Arial"/>
          <w:spacing w:val="-1"/>
        </w:rPr>
        <w:t xml:space="preserve"> </w:t>
      </w:r>
      <w:r w:rsidRPr="00DC4385">
        <w:rPr>
          <w:rFonts w:ascii="Arial" w:hAnsi="Arial" w:cs="Arial"/>
        </w:rPr>
        <w:t>of</w:t>
      </w:r>
      <w:r w:rsidRPr="00DC4385">
        <w:rPr>
          <w:rFonts w:ascii="Arial" w:hAnsi="Arial" w:cs="Arial"/>
          <w:spacing w:val="-2"/>
        </w:rPr>
        <w:t xml:space="preserve"> </w:t>
      </w:r>
      <w:r w:rsidRPr="00DC4385">
        <w:rPr>
          <w:rFonts w:ascii="Arial" w:hAnsi="Arial" w:cs="Arial"/>
        </w:rPr>
        <w:t>the</w:t>
      </w:r>
      <w:r w:rsidRPr="00DC4385">
        <w:rPr>
          <w:rFonts w:ascii="Arial" w:hAnsi="Arial" w:cs="Arial"/>
          <w:spacing w:val="-2"/>
        </w:rPr>
        <w:t xml:space="preserve"> </w:t>
      </w:r>
      <w:r w:rsidRPr="00DC4385">
        <w:rPr>
          <w:rFonts w:ascii="Arial" w:hAnsi="Arial" w:cs="Arial"/>
        </w:rPr>
        <w:t>“California</w:t>
      </w:r>
      <w:r w:rsidRPr="00DC4385">
        <w:rPr>
          <w:rFonts w:ascii="Arial" w:hAnsi="Arial" w:cs="Arial"/>
          <w:spacing w:val="-2"/>
        </w:rPr>
        <w:t xml:space="preserve"> </w:t>
      </w:r>
      <w:r w:rsidRPr="00DC4385">
        <w:rPr>
          <w:rFonts w:ascii="Arial" w:hAnsi="Arial" w:cs="Arial"/>
        </w:rPr>
        <w:t>Exhaust</w:t>
      </w:r>
      <w:r w:rsidRPr="00DC4385">
        <w:rPr>
          <w:rFonts w:ascii="Arial" w:hAnsi="Arial" w:cs="Arial"/>
          <w:spacing w:val="-1"/>
        </w:rPr>
        <w:t xml:space="preserve"> </w:t>
      </w:r>
      <w:r w:rsidRPr="00DC4385">
        <w:rPr>
          <w:rFonts w:ascii="Arial" w:hAnsi="Arial" w:cs="Arial"/>
        </w:rPr>
        <w:t>Emission</w:t>
      </w:r>
      <w:r w:rsidRPr="00DC4385">
        <w:rPr>
          <w:rFonts w:ascii="Arial" w:hAnsi="Arial" w:cs="Arial"/>
          <w:spacing w:val="-1"/>
        </w:rPr>
        <w:t xml:space="preserve"> </w:t>
      </w:r>
      <w:r w:rsidRPr="00DC4385">
        <w:rPr>
          <w:rFonts w:ascii="Arial" w:hAnsi="Arial" w:cs="Arial"/>
        </w:rPr>
        <w:t>Standards</w:t>
      </w:r>
      <w:r w:rsidRPr="00DC4385">
        <w:rPr>
          <w:rFonts w:ascii="Arial" w:hAnsi="Arial" w:cs="Arial"/>
          <w:spacing w:val="-1"/>
        </w:rPr>
        <w:t xml:space="preserve"> </w:t>
      </w:r>
      <w:r w:rsidRPr="00DC4385">
        <w:rPr>
          <w:rFonts w:ascii="Arial" w:hAnsi="Arial" w:cs="Arial"/>
        </w:rPr>
        <w:t>and</w:t>
      </w:r>
      <w:r w:rsidRPr="00DC4385">
        <w:rPr>
          <w:rFonts w:ascii="Arial" w:hAnsi="Arial" w:cs="Arial"/>
          <w:spacing w:val="-1"/>
        </w:rPr>
        <w:t xml:space="preserve"> </w:t>
      </w:r>
      <w:r w:rsidRPr="00DC4385">
        <w:rPr>
          <w:rFonts w:ascii="Arial" w:hAnsi="Arial" w:cs="Arial"/>
        </w:rPr>
        <w:t>Test</w:t>
      </w:r>
      <w:r w:rsidRPr="00DC4385">
        <w:rPr>
          <w:rFonts w:ascii="Arial" w:hAnsi="Arial" w:cs="Arial"/>
          <w:spacing w:val="-1"/>
        </w:rPr>
        <w:t xml:space="preserve"> </w:t>
      </w:r>
      <w:r w:rsidRPr="00DC4385">
        <w:rPr>
          <w:rFonts w:ascii="Arial" w:hAnsi="Arial" w:cs="Arial"/>
        </w:rPr>
        <w:t>Procedures</w:t>
      </w:r>
      <w:r w:rsidRPr="00DC4385">
        <w:rPr>
          <w:rFonts w:ascii="Arial" w:hAnsi="Arial" w:cs="Arial"/>
          <w:spacing w:val="-1"/>
        </w:rPr>
        <w:t xml:space="preserve"> </w:t>
      </w:r>
      <w:r w:rsidRPr="00DC4385">
        <w:rPr>
          <w:rFonts w:ascii="Arial" w:hAnsi="Arial" w:cs="Arial"/>
        </w:rPr>
        <w:t>for 2009</w:t>
      </w:r>
      <w:r w:rsidRPr="00DC4385">
        <w:rPr>
          <w:rFonts w:ascii="Arial" w:hAnsi="Arial" w:cs="Arial"/>
          <w:spacing w:val="-1"/>
        </w:rPr>
        <w:t xml:space="preserve"> </w:t>
      </w:r>
      <w:r w:rsidRPr="00DC4385">
        <w:rPr>
          <w:rFonts w:ascii="Arial" w:hAnsi="Arial" w:cs="Arial"/>
        </w:rPr>
        <w:t>through</w:t>
      </w:r>
      <w:r w:rsidRPr="00DC4385">
        <w:rPr>
          <w:rFonts w:ascii="Arial" w:hAnsi="Arial" w:cs="Arial"/>
          <w:spacing w:val="-1"/>
        </w:rPr>
        <w:t xml:space="preserve"> </w:t>
      </w:r>
      <w:r w:rsidRPr="00DC4385">
        <w:rPr>
          <w:rFonts w:ascii="Arial" w:hAnsi="Arial" w:cs="Arial"/>
        </w:rPr>
        <w:t>2017 Model</w:t>
      </w:r>
      <w:r w:rsidRPr="00DC4385">
        <w:rPr>
          <w:rFonts w:ascii="Arial" w:hAnsi="Arial" w:cs="Arial"/>
          <w:spacing w:val="-4"/>
        </w:rPr>
        <w:t xml:space="preserve"> </w:t>
      </w:r>
      <w:r w:rsidRPr="00DC4385">
        <w:rPr>
          <w:rFonts w:ascii="Arial" w:hAnsi="Arial" w:cs="Arial"/>
        </w:rPr>
        <w:t>Zero-Emission</w:t>
      </w:r>
      <w:r w:rsidRPr="00DC4385">
        <w:rPr>
          <w:rFonts w:ascii="Arial" w:hAnsi="Arial" w:cs="Arial"/>
          <w:spacing w:val="-4"/>
        </w:rPr>
        <w:t xml:space="preserve"> </w:t>
      </w:r>
      <w:r w:rsidRPr="00DC4385">
        <w:rPr>
          <w:rFonts w:ascii="Arial" w:hAnsi="Arial" w:cs="Arial"/>
        </w:rPr>
        <w:t>Vehicles</w:t>
      </w:r>
      <w:r w:rsidRPr="00DC4385">
        <w:rPr>
          <w:rFonts w:ascii="Arial" w:hAnsi="Arial" w:cs="Arial"/>
          <w:spacing w:val="-4"/>
        </w:rPr>
        <w:t xml:space="preserve"> </w:t>
      </w:r>
      <w:r w:rsidRPr="00DC4385">
        <w:rPr>
          <w:rFonts w:ascii="Arial" w:hAnsi="Arial" w:cs="Arial"/>
        </w:rPr>
        <w:t>and</w:t>
      </w:r>
      <w:r w:rsidRPr="00DC4385">
        <w:rPr>
          <w:rFonts w:ascii="Arial" w:hAnsi="Arial" w:cs="Arial"/>
          <w:spacing w:val="-4"/>
        </w:rPr>
        <w:t xml:space="preserve"> </w:t>
      </w:r>
      <w:r w:rsidRPr="00DC4385">
        <w:rPr>
          <w:rFonts w:ascii="Arial" w:hAnsi="Arial" w:cs="Arial"/>
        </w:rPr>
        <w:t>Hybrid</w:t>
      </w:r>
      <w:r w:rsidRPr="00DC4385">
        <w:rPr>
          <w:rFonts w:ascii="Arial" w:hAnsi="Arial" w:cs="Arial"/>
          <w:spacing w:val="-4"/>
        </w:rPr>
        <w:t xml:space="preserve"> </w:t>
      </w:r>
      <w:r w:rsidRPr="00DC4385">
        <w:rPr>
          <w:rFonts w:ascii="Arial" w:hAnsi="Arial" w:cs="Arial"/>
        </w:rPr>
        <w:t>Electric</w:t>
      </w:r>
      <w:r w:rsidRPr="00DC4385">
        <w:rPr>
          <w:rFonts w:ascii="Arial" w:hAnsi="Arial" w:cs="Arial"/>
          <w:spacing w:val="-5"/>
        </w:rPr>
        <w:t xml:space="preserve"> </w:t>
      </w:r>
      <w:r w:rsidRPr="00DC4385">
        <w:rPr>
          <w:rFonts w:ascii="Arial" w:hAnsi="Arial" w:cs="Arial"/>
        </w:rPr>
        <w:t>Vehicles,</w:t>
      </w:r>
      <w:r w:rsidRPr="00DC4385">
        <w:rPr>
          <w:rFonts w:ascii="Arial" w:hAnsi="Arial" w:cs="Arial"/>
          <w:spacing w:val="-4"/>
        </w:rPr>
        <w:t xml:space="preserve"> </w:t>
      </w:r>
      <w:r w:rsidRPr="00DC4385">
        <w:rPr>
          <w:rFonts w:ascii="Arial" w:hAnsi="Arial" w:cs="Arial"/>
        </w:rPr>
        <w:t>in</w:t>
      </w:r>
      <w:r w:rsidRPr="00DC4385">
        <w:rPr>
          <w:rFonts w:ascii="Arial" w:hAnsi="Arial" w:cs="Arial"/>
          <w:spacing w:val="-4"/>
        </w:rPr>
        <w:t xml:space="preserve"> </w:t>
      </w:r>
      <w:r w:rsidRPr="00DC4385">
        <w:rPr>
          <w:rFonts w:ascii="Arial" w:hAnsi="Arial" w:cs="Arial"/>
        </w:rPr>
        <w:t>the</w:t>
      </w:r>
      <w:r w:rsidRPr="00DC4385">
        <w:rPr>
          <w:rFonts w:ascii="Arial" w:hAnsi="Arial" w:cs="Arial"/>
          <w:spacing w:val="-5"/>
        </w:rPr>
        <w:t xml:space="preserve"> </w:t>
      </w:r>
      <w:r w:rsidRPr="00DC4385">
        <w:rPr>
          <w:rFonts w:ascii="Arial" w:hAnsi="Arial" w:cs="Arial"/>
        </w:rPr>
        <w:t>Passenger</w:t>
      </w:r>
      <w:r w:rsidRPr="00DC4385">
        <w:rPr>
          <w:rFonts w:ascii="Arial" w:hAnsi="Arial" w:cs="Arial"/>
          <w:spacing w:val="-5"/>
        </w:rPr>
        <w:t xml:space="preserve"> </w:t>
      </w:r>
      <w:r w:rsidRPr="00DC4385">
        <w:rPr>
          <w:rFonts w:ascii="Arial" w:hAnsi="Arial" w:cs="Arial"/>
        </w:rPr>
        <w:t>Car,</w:t>
      </w:r>
      <w:r w:rsidRPr="00DC4385">
        <w:rPr>
          <w:rFonts w:ascii="Arial" w:hAnsi="Arial" w:cs="Arial"/>
          <w:spacing w:val="-4"/>
        </w:rPr>
        <w:t xml:space="preserve"> </w:t>
      </w:r>
      <w:r w:rsidRPr="00DC4385">
        <w:rPr>
          <w:rFonts w:ascii="Arial" w:hAnsi="Arial" w:cs="Arial"/>
        </w:rPr>
        <w:t>Light-Duty Truck and Medium-Duty Vehicle Classes.”</w:t>
      </w:r>
    </w:p>
    <w:p w14:paraId="0EF6C6EE" w14:textId="77777777" w:rsidR="0048243B" w:rsidRPr="00DC4385" w:rsidRDefault="0048243B" w:rsidP="009A18CE">
      <w:pPr>
        <w:pStyle w:val="Heading3"/>
        <w:keepNext w:val="0"/>
        <w:widowControl w:val="0"/>
        <w:spacing w:line="240" w:lineRule="auto"/>
        <w:rPr>
          <w:rFonts w:ascii="Arial" w:hAnsi="Arial" w:cs="Arial"/>
        </w:rPr>
      </w:pPr>
      <w:r w:rsidRPr="00DC4385">
        <w:rPr>
          <w:rFonts w:ascii="Arial" w:hAnsi="Arial" w:cs="Arial"/>
          <w:i/>
        </w:rPr>
        <w:lastRenderedPageBreak/>
        <w:t>NMOG Credit for Direct Ozone Reduction Technology.</w:t>
      </w:r>
      <w:r w:rsidRPr="00DC4385">
        <w:rPr>
          <w:rFonts w:ascii="Arial" w:hAnsi="Arial" w:cs="Arial"/>
          <w:i/>
          <w:spacing w:val="40"/>
        </w:rPr>
        <w:t xml:space="preserve"> </w:t>
      </w:r>
      <w:r w:rsidRPr="00DC4385">
        <w:rPr>
          <w:rFonts w:ascii="Arial" w:hAnsi="Arial" w:cs="Arial"/>
        </w:rPr>
        <w:t>A manufacturer that certifies</w:t>
      </w:r>
      <w:r w:rsidRPr="00DC4385">
        <w:rPr>
          <w:rFonts w:ascii="Arial" w:hAnsi="Arial" w:cs="Arial"/>
          <w:spacing w:val="-1"/>
        </w:rPr>
        <w:t xml:space="preserve"> </w:t>
      </w:r>
      <w:r w:rsidRPr="00DC4385">
        <w:rPr>
          <w:rFonts w:ascii="Arial" w:hAnsi="Arial" w:cs="Arial"/>
        </w:rPr>
        <w:t>vehicles</w:t>
      </w:r>
      <w:r w:rsidRPr="00DC4385">
        <w:rPr>
          <w:rFonts w:ascii="Arial" w:hAnsi="Arial" w:cs="Arial"/>
          <w:spacing w:val="-1"/>
        </w:rPr>
        <w:t xml:space="preserve"> </w:t>
      </w:r>
      <w:r w:rsidRPr="00DC4385">
        <w:rPr>
          <w:rFonts w:ascii="Arial" w:hAnsi="Arial" w:cs="Arial"/>
        </w:rPr>
        <w:t>equipped</w:t>
      </w:r>
      <w:r w:rsidRPr="00DC4385">
        <w:rPr>
          <w:rFonts w:ascii="Arial" w:hAnsi="Arial" w:cs="Arial"/>
          <w:spacing w:val="-1"/>
        </w:rPr>
        <w:t xml:space="preserve"> </w:t>
      </w:r>
      <w:r w:rsidRPr="00DC4385">
        <w:rPr>
          <w:rFonts w:ascii="Arial" w:hAnsi="Arial" w:cs="Arial"/>
        </w:rPr>
        <w:t>with</w:t>
      </w:r>
      <w:r w:rsidRPr="00DC4385">
        <w:rPr>
          <w:rFonts w:ascii="Arial" w:hAnsi="Arial" w:cs="Arial"/>
          <w:spacing w:val="-1"/>
        </w:rPr>
        <w:t xml:space="preserve"> </w:t>
      </w:r>
      <w:r w:rsidRPr="00DC4385">
        <w:rPr>
          <w:rFonts w:ascii="Arial" w:hAnsi="Arial" w:cs="Arial"/>
        </w:rPr>
        <w:t>direct</w:t>
      </w:r>
      <w:r w:rsidRPr="00DC4385">
        <w:rPr>
          <w:rFonts w:ascii="Arial" w:hAnsi="Arial" w:cs="Arial"/>
          <w:spacing w:val="-1"/>
        </w:rPr>
        <w:t xml:space="preserve"> </w:t>
      </w:r>
      <w:r w:rsidRPr="00DC4385">
        <w:rPr>
          <w:rFonts w:ascii="Arial" w:hAnsi="Arial" w:cs="Arial"/>
        </w:rPr>
        <w:t>ozone reduction</w:t>
      </w:r>
      <w:r w:rsidRPr="00DC4385">
        <w:rPr>
          <w:rFonts w:ascii="Arial" w:hAnsi="Arial" w:cs="Arial"/>
          <w:spacing w:val="-1"/>
        </w:rPr>
        <w:t xml:space="preserve"> </w:t>
      </w:r>
      <w:r w:rsidRPr="00DC4385">
        <w:rPr>
          <w:rFonts w:ascii="Arial" w:hAnsi="Arial" w:cs="Arial"/>
        </w:rPr>
        <w:t>technologies</w:t>
      </w:r>
      <w:r w:rsidRPr="00DC4385">
        <w:rPr>
          <w:rFonts w:ascii="Arial" w:hAnsi="Arial" w:cs="Arial"/>
          <w:spacing w:val="-1"/>
        </w:rPr>
        <w:t xml:space="preserve"> </w:t>
      </w:r>
      <w:r w:rsidRPr="00DC4385">
        <w:rPr>
          <w:rFonts w:ascii="Arial" w:hAnsi="Arial" w:cs="Arial"/>
        </w:rPr>
        <w:t>shall</w:t>
      </w:r>
      <w:r w:rsidRPr="00DC4385">
        <w:rPr>
          <w:rFonts w:ascii="Arial" w:hAnsi="Arial" w:cs="Arial"/>
          <w:spacing w:val="-1"/>
        </w:rPr>
        <w:t xml:space="preserve"> </w:t>
      </w:r>
      <w:r w:rsidRPr="00DC4385">
        <w:rPr>
          <w:rFonts w:ascii="Arial" w:hAnsi="Arial" w:cs="Arial"/>
        </w:rPr>
        <w:t>be</w:t>
      </w:r>
      <w:r w:rsidRPr="00DC4385">
        <w:rPr>
          <w:rFonts w:ascii="Arial" w:hAnsi="Arial" w:cs="Arial"/>
          <w:spacing w:val="-2"/>
        </w:rPr>
        <w:t xml:space="preserve"> </w:t>
      </w:r>
      <w:r w:rsidRPr="00DC4385">
        <w:rPr>
          <w:rFonts w:ascii="Arial" w:hAnsi="Arial" w:cs="Arial"/>
        </w:rPr>
        <w:t>eligible</w:t>
      </w:r>
      <w:r w:rsidRPr="00DC4385">
        <w:rPr>
          <w:rFonts w:ascii="Arial" w:hAnsi="Arial" w:cs="Arial"/>
          <w:spacing w:val="-2"/>
        </w:rPr>
        <w:t xml:space="preserve"> </w:t>
      </w:r>
      <w:r w:rsidRPr="00DC4385">
        <w:rPr>
          <w:rFonts w:ascii="Arial" w:hAnsi="Arial" w:cs="Arial"/>
        </w:rPr>
        <w:t>to</w:t>
      </w:r>
      <w:r w:rsidRPr="00DC4385">
        <w:rPr>
          <w:rFonts w:ascii="Arial" w:hAnsi="Arial" w:cs="Arial"/>
          <w:spacing w:val="-1"/>
        </w:rPr>
        <w:t xml:space="preserve"> </w:t>
      </w:r>
      <w:r w:rsidRPr="00DC4385">
        <w:rPr>
          <w:rFonts w:ascii="Arial" w:hAnsi="Arial" w:cs="Arial"/>
        </w:rPr>
        <w:t>receive NMOG credits that can be applied to the NMOG exhaust emissions of the vehicle when determining compliance with the standard.</w:t>
      </w:r>
      <w:r w:rsidRPr="00DC4385">
        <w:rPr>
          <w:rFonts w:ascii="Arial" w:hAnsi="Arial" w:cs="Arial"/>
          <w:spacing w:val="40"/>
        </w:rPr>
        <w:t xml:space="preserve"> </w:t>
      </w:r>
      <w:r w:rsidRPr="00DC4385">
        <w:rPr>
          <w:rFonts w:ascii="Arial" w:hAnsi="Arial" w:cs="Arial"/>
        </w:rPr>
        <w:t>In order to receive credit, the manufacturer must submit</w:t>
      </w:r>
      <w:r w:rsidRPr="00DC4385">
        <w:rPr>
          <w:rFonts w:ascii="Arial" w:hAnsi="Arial" w:cs="Arial"/>
          <w:spacing w:val="-3"/>
        </w:rPr>
        <w:t xml:space="preserve"> </w:t>
      </w:r>
      <w:r w:rsidRPr="00DC4385">
        <w:rPr>
          <w:rFonts w:ascii="Arial" w:hAnsi="Arial" w:cs="Arial"/>
        </w:rPr>
        <w:t>the</w:t>
      </w:r>
      <w:r w:rsidRPr="00DC4385">
        <w:rPr>
          <w:rFonts w:ascii="Arial" w:hAnsi="Arial" w:cs="Arial"/>
          <w:spacing w:val="-4"/>
        </w:rPr>
        <w:t xml:space="preserve"> </w:t>
      </w:r>
      <w:r w:rsidRPr="00DC4385">
        <w:rPr>
          <w:rFonts w:ascii="Arial" w:hAnsi="Arial" w:cs="Arial"/>
        </w:rPr>
        <w:t>following</w:t>
      </w:r>
      <w:r w:rsidRPr="00DC4385">
        <w:rPr>
          <w:rFonts w:ascii="Arial" w:hAnsi="Arial" w:cs="Arial"/>
          <w:spacing w:val="-3"/>
        </w:rPr>
        <w:t xml:space="preserve"> </w:t>
      </w:r>
      <w:r w:rsidRPr="00DC4385">
        <w:rPr>
          <w:rFonts w:ascii="Arial" w:hAnsi="Arial" w:cs="Arial"/>
        </w:rPr>
        <w:t>information</w:t>
      </w:r>
      <w:r w:rsidRPr="00DC4385">
        <w:rPr>
          <w:rFonts w:ascii="Arial" w:hAnsi="Arial" w:cs="Arial"/>
          <w:spacing w:val="-3"/>
        </w:rPr>
        <w:t xml:space="preserve"> </w:t>
      </w:r>
      <w:r w:rsidRPr="00DC4385">
        <w:rPr>
          <w:rFonts w:ascii="Arial" w:hAnsi="Arial" w:cs="Arial"/>
        </w:rPr>
        <w:t>for</w:t>
      </w:r>
      <w:r w:rsidRPr="00DC4385">
        <w:rPr>
          <w:rFonts w:ascii="Arial" w:hAnsi="Arial" w:cs="Arial"/>
          <w:spacing w:val="-4"/>
        </w:rPr>
        <w:t xml:space="preserve"> </w:t>
      </w:r>
      <w:r w:rsidRPr="00DC4385">
        <w:rPr>
          <w:rFonts w:ascii="Arial" w:hAnsi="Arial" w:cs="Arial"/>
        </w:rPr>
        <w:t>each</w:t>
      </w:r>
      <w:r w:rsidRPr="00DC4385">
        <w:rPr>
          <w:rFonts w:ascii="Arial" w:hAnsi="Arial" w:cs="Arial"/>
          <w:spacing w:val="-3"/>
        </w:rPr>
        <w:t xml:space="preserve"> </w:t>
      </w:r>
      <w:r w:rsidRPr="00DC4385">
        <w:rPr>
          <w:rFonts w:ascii="Arial" w:hAnsi="Arial" w:cs="Arial"/>
        </w:rPr>
        <w:t>vehicle</w:t>
      </w:r>
      <w:r w:rsidRPr="00DC4385">
        <w:rPr>
          <w:rFonts w:ascii="Arial" w:hAnsi="Arial" w:cs="Arial"/>
          <w:spacing w:val="-2"/>
        </w:rPr>
        <w:t xml:space="preserve"> </w:t>
      </w:r>
      <w:r w:rsidRPr="00DC4385">
        <w:rPr>
          <w:rFonts w:ascii="Arial" w:hAnsi="Arial" w:cs="Arial"/>
        </w:rPr>
        <w:t>model</w:t>
      </w:r>
      <w:r w:rsidRPr="00DC4385">
        <w:rPr>
          <w:rFonts w:ascii="Arial" w:hAnsi="Arial" w:cs="Arial"/>
          <w:spacing w:val="-3"/>
        </w:rPr>
        <w:t xml:space="preserve"> </w:t>
      </w:r>
      <w:r w:rsidRPr="00DC4385">
        <w:rPr>
          <w:rFonts w:ascii="Arial" w:hAnsi="Arial" w:cs="Arial"/>
        </w:rPr>
        <w:t>for</w:t>
      </w:r>
      <w:r w:rsidRPr="00DC4385">
        <w:rPr>
          <w:rFonts w:ascii="Arial" w:hAnsi="Arial" w:cs="Arial"/>
          <w:spacing w:val="-4"/>
        </w:rPr>
        <w:t xml:space="preserve"> </w:t>
      </w:r>
      <w:r w:rsidRPr="00DC4385">
        <w:rPr>
          <w:rFonts w:ascii="Arial" w:hAnsi="Arial" w:cs="Arial"/>
        </w:rPr>
        <w:t>which</w:t>
      </w:r>
      <w:r w:rsidRPr="00DC4385">
        <w:rPr>
          <w:rFonts w:ascii="Arial" w:hAnsi="Arial" w:cs="Arial"/>
          <w:spacing w:val="-3"/>
        </w:rPr>
        <w:t xml:space="preserve"> </w:t>
      </w:r>
      <w:r w:rsidRPr="00DC4385">
        <w:rPr>
          <w:rFonts w:ascii="Arial" w:hAnsi="Arial" w:cs="Arial"/>
        </w:rPr>
        <w:t>it</w:t>
      </w:r>
      <w:r w:rsidRPr="00DC4385">
        <w:rPr>
          <w:rFonts w:ascii="Arial" w:hAnsi="Arial" w:cs="Arial"/>
          <w:spacing w:val="-3"/>
        </w:rPr>
        <w:t xml:space="preserve"> </w:t>
      </w:r>
      <w:r w:rsidRPr="00DC4385">
        <w:rPr>
          <w:rFonts w:ascii="Arial" w:hAnsi="Arial" w:cs="Arial"/>
        </w:rPr>
        <w:t>gets</w:t>
      </w:r>
      <w:r w:rsidRPr="00DC4385">
        <w:rPr>
          <w:rFonts w:ascii="Arial" w:hAnsi="Arial" w:cs="Arial"/>
          <w:spacing w:val="-3"/>
        </w:rPr>
        <w:t xml:space="preserve"> </w:t>
      </w:r>
      <w:r w:rsidRPr="00DC4385">
        <w:rPr>
          <w:rFonts w:ascii="Arial" w:hAnsi="Arial" w:cs="Arial"/>
        </w:rPr>
        <w:t>credit,</w:t>
      </w:r>
      <w:r w:rsidRPr="00DC4385">
        <w:rPr>
          <w:rFonts w:ascii="Arial" w:hAnsi="Arial" w:cs="Arial"/>
          <w:spacing w:val="-3"/>
        </w:rPr>
        <w:t xml:space="preserve"> </w:t>
      </w:r>
      <w:r w:rsidRPr="00DC4385">
        <w:rPr>
          <w:rFonts w:ascii="Arial" w:hAnsi="Arial" w:cs="Arial"/>
        </w:rPr>
        <w:t>including,</w:t>
      </w:r>
      <w:r w:rsidRPr="00DC4385">
        <w:rPr>
          <w:rFonts w:ascii="Arial" w:hAnsi="Arial" w:cs="Arial"/>
          <w:spacing w:val="-3"/>
        </w:rPr>
        <w:t xml:space="preserve"> </w:t>
      </w:r>
      <w:r w:rsidRPr="00DC4385">
        <w:rPr>
          <w:rFonts w:ascii="Arial" w:hAnsi="Arial" w:cs="Arial"/>
        </w:rPr>
        <w:t>but not limited to:</w:t>
      </w:r>
    </w:p>
    <w:p w14:paraId="2C3A3F93" w14:textId="6E52739E" w:rsidR="0048243B" w:rsidRPr="003D23EA" w:rsidRDefault="0048243B" w:rsidP="009A18CE">
      <w:pPr>
        <w:pStyle w:val="Heading4"/>
        <w:keepNext w:val="0"/>
        <w:widowControl w:val="0"/>
        <w:spacing w:line="240" w:lineRule="auto"/>
        <w:rPr>
          <w:rFonts w:ascii="Arial" w:hAnsi="Arial" w:cs="Arial"/>
        </w:rPr>
      </w:pPr>
      <w:r w:rsidRPr="00DC4385">
        <w:rPr>
          <w:rFonts w:ascii="Arial" w:hAnsi="Arial" w:cs="Arial"/>
        </w:rPr>
        <w:t>a</w:t>
      </w:r>
      <w:r w:rsidRPr="00DC4385">
        <w:rPr>
          <w:rFonts w:ascii="Arial" w:hAnsi="Arial" w:cs="Arial"/>
          <w:spacing w:val="-4"/>
        </w:rPr>
        <w:t xml:space="preserve"> </w:t>
      </w:r>
      <w:r w:rsidRPr="00DC4385">
        <w:rPr>
          <w:rFonts w:ascii="Arial" w:hAnsi="Arial" w:cs="Arial"/>
        </w:rPr>
        <w:t>demonstration</w:t>
      </w:r>
      <w:r w:rsidRPr="00DC4385">
        <w:rPr>
          <w:rFonts w:ascii="Arial" w:hAnsi="Arial" w:cs="Arial"/>
          <w:spacing w:val="-3"/>
        </w:rPr>
        <w:t xml:space="preserve"> </w:t>
      </w:r>
      <w:r w:rsidRPr="00DC4385">
        <w:rPr>
          <w:rFonts w:ascii="Arial" w:hAnsi="Arial" w:cs="Arial"/>
        </w:rPr>
        <w:t>of</w:t>
      </w:r>
      <w:r w:rsidRPr="00DC4385">
        <w:rPr>
          <w:rFonts w:ascii="Arial" w:hAnsi="Arial" w:cs="Arial"/>
          <w:spacing w:val="-4"/>
        </w:rPr>
        <w:t xml:space="preserve"> </w:t>
      </w:r>
      <w:r w:rsidRPr="00DC4385">
        <w:rPr>
          <w:rFonts w:ascii="Arial" w:hAnsi="Arial" w:cs="Arial"/>
        </w:rPr>
        <w:t>the</w:t>
      </w:r>
      <w:r w:rsidRPr="00DC4385">
        <w:rPr>
          <w:rFonts w:ascii="Arial" w:hAnsi="Arial" w:cs="Arial"/>
          <w:spacing w:val="-4"/>
        </w:rPr>
        <w:t xml:space="preserve"> </w:t>
      </w:r>
      <w:r w:rsidRPr="00DC4385">
        <w:rPr>
          <w:rFonts w:ascii="Arial" w:hAnsi="Arial" w:cs="Arial"/>
        </w:rPr>
        <w:t>airflow</w:t>
      </w:r>
      <w:r w:rsidRPr="00DC4385">
        <w:rPr>
          <w:rFonts w:ascii="Arial" w:hAnsi="Arial" w:cs="Arial"/>
          <w:spacing w:val="-4"/>
        </w:rPr>
        <w:t xml:space="preserve"> </w:t>
      </w:r>
      <w:r w:rsidRPr="00DC4385">
        <w:rPr>
          <w:rFonts w:ascii="Arial" w:hAnsi="Arial" w:cs="Arial"/>
        </w:rPr>
        <w:t>rate</w:t>
      </w:r>
      <w:r w:rsidRPr="00DC4385">
        <w:rPr>
          <w:rFonts w:ascii="Arial" w:hAnsi="Arial" w:cs="Arial"/>
          <w:spacing w:val="-4"/>
        </w:rPr>
        <w:t xml:space="preserve"> </w:t>
      </w:r>
      <w:r w:rsidRPr="00DC4385">
        <w:rPr>
          <w:rFonts w:ascii="Arial" w:hAnsi="Arial" w:cs="Arial"/>
        </w:rPr>
        <w:t>through</w:t>
      </w:r>
      <w:r w:rsidRPr="00DC4385">
        <w:rPr>
          <w:rFonts w:ascii="Arial" w:hAnsi="Arial" w:cs="Arial"/>
          <w:spacing w:val="-3"/>
        </w:rPr>
        <w:t xml:space="preserve"> </w:t>
      </w:r>
      <w:r w:rsidRPr="00DC4385">
        <w:rPr>
          <w:rFonts w:ascii="Arial" w:hAnsi="Arial" w:cs="Arial"/>
        </w:rPr>
        <w:t>the</w:t>
      </w:r>
      <w:r w:rsidRPr="00DC4385">
        <w:rPr>
          <w:rFonts w:ascii="Arial" w:hAnsi="Arial" w:cs="Arial"/>
          <w:spacing w:val="-4"/>
        </w:rPr>
        <w:t xml:space="preserve"> </w:t>
      </w:r>
      <w:r w:rsidRPr="00DC4385">
        <w:rPr>
          <w:rFonts w:ascii="Arial" w:hAnsi="Arial" w:cs="Arial"/>
        </w:rPr>
        <w:t>direct</w:t>
      </w:r>
      <w:r w:rsidRPr="00DC4385">
        <w:rPr>
          <w:rFonts w:ascii="Arial" w:hAnsi="Arial" w:cs="Arial"/>
          <w:spacing w:val="-3"/>
        </w:rPr>
        <w:t xml:space="preserve"> </w:t>
      </w:r>
      <w:r w:rsidRPr="00DC4385">
        <w:rPr>
          <w:rFonts w:ascii="Arial" w:hAnsi="Arial" w:cs="Arial"/>
        </w:rPr>
        <w:t>ozone</w:t>
      </w:r>
      <w:r w:rsidRPr="00DC4385">
        <w:rPr>
          <w:rFonts w:ascii="Arial" w:hAnsi="Arial" w:cs="Arial"/>
          <w:spacing w:val="-3"/>
        </w:rPr>
        <w:t xml:space="preserve"> </w:t>
      </w:r>
      <w:r w:rsidRPr="00DC4385">
        <w:rPr>
          <w:rFonts w:ascii="Arial" w:hAnsi="Arial" w:cs="Arial"/>
        </w:rPr>
        <w:t>reduction</w:t>
      </w:r>
      <w:r w:rsidRPr="00DC4385">
        <w:rPr>
          <w:rFonts w:ascii="Arial" w:hAnsi="Arial" w:cs="Arial"/>
          <w:spacing w:val="-3"/>
        </w:rPr>
        <w:t xml:space="preserve"> </w:t>
      </w:r>
      <w:r w:rsidRPr="00DC4385">
        <w:rPr>
          <w:rFonts w:ascii="Arial" w:hAnsi="Arial" w:cs="Arial"/>
        </w:rPr>
        <w:t>device and the ozone-reducing efficiency of the device over the range of speeds encountered in the Unified</w:t>
      </w:r>
      <w:r w:rsidRPr="00DC4385">
        <w:rPr>
          <w:rFonts w:ascii="Arial" w:hAnsi="Arial" w:cs="Arial"/>
          <w:spacing w:val="-2"/>
        </w:rPr>
        <w:t xml:space="preserve"> </w:t>
      </w:r>
      <w:r w:rsidRPr="00DC4385">
        <w:rPr>
          <w:rFonts w:ascii="Arial" w:hAnsi="Arial" w:cs="Arial"/>
        </w:rPr>
        <w:t>Cycle</w:t>
      </w:r>
      <w:r w:rsidRPr="00DC4385">
        <w:rPr>
          <w:rFonts w:ascii="Arial" w:hAnsi="Arial" w:cs="Arial"/>
          <w:spacing w:val="-3"/>
        </w:rPr>
        <w:t xml:space="preserve"> </w:t>
      </w:r>
      <w:r w:rsidRPr="00DC4385">
        <w:rPr>
          <w:rFonts w:ascii="Arial" w:hAnsi="Arial" w:cs="Arial"/>
        </w:rPr>
        <w:t>Driving</w:t>
      </w:r>
      <w:r w:rsidRPr="00DC4385">
        <w:rPr>
          <w:rFonts w:ascii="Arial" w:hAnsi="Arial" w:cs="Arial"/>
          <w:spacing w:val="-2"/>
        </w:rPr>
        <w:t xml:space="preserve"> </w:t>
      </w:r>
      <w:r w:rsidRPr="00DC4385">
        <w:rPr>
          <w:rFonts w:ascii="Arial" w:hAnsi="Arial" w:cs="Arial"/>
        </w:rPr>
        <w:t>Schedule</w:t>
      </w:r>
      <w:r w:rsidRPr="00DC4385">
        <w:rPr>
          <w:rFonts w:ascii="Arial" w:hAnsi="Arial" w:cs="Arial"/>
          <w:spacing w:val="-3"/>
        </w:rPr>
        <w:t xml:space="preserve"> </w:t>
      </w:r>
      <w:r w:rsidRPr="00DC4385">
        <w:rPr>
          <w:rFonts w:ascii="Arial" w:hAnsi="Arial" w:cs="Arial"/>
        </w:rPr>
        <w:t>contained</w:t>
      </w:r>
      <w:r w:rsidRPr="00DC4385">
        <w:rPr>
          <w:rFonts w:ascii="Arial" w:hAnsi="Arial" w:cs="Arial"/>
          <w:spacing w:val="-2"/>
        </w:rPr>
        <w:t xml:space="preserve"> </w:t>
      </w:r>
      <w:r w:rsidRPr="00DC4385">
        <w:rPr>
          <w:rFonts w:ascii="Arial" w:hAnsi="Arial" w:cs="Arial"/>
        </w:rPr>
        <w:t>in</w:t>
      </w:r>
      <w:r w:rsidRPr="00DC4385">
        <w:rPr>
          <w:rFonts w:ascii="Arial" w:hAnsi="Arial" w:cs="Arial"/>
          <w:spacing w:val="-2"/>
        </w:rPr>
        <w:t xml:space="preserve"> </w:t>
      </w:r>
      <w:r w:rsidRPr="00DC4385">
        <w:rPr>
          <w:rFonts w:ascii="Arial" w:hAnsi="Arial" w:cs="Arial"/>
        </w:rPr>
        <w:t>Part II</w:t>
      </w:r>
      <w:r w:rsidRPr="00DC4385">
        <w:rPr>
          <w:rFonts w:ascii="Arial" w:hAnsi="Arial" w:cs="Arial"/>
          <w:spacing w:val="-3"/>
        </w:rPr>
        <w:t xml:space="preserve"> </w:t>
      </w:r>
      <w:r w:rsidRPr="00DC4385">
        <w:rPr>
          <w:rFonts w:ascii="Arial" w:hAnsi="Arial" w:cs="Arial"/>
        </w:rPr>
        <w:t>G.</w:t>
      </w:r>
      <w:r w:rsidRPr="00DC4385">
        <w:rPr>
          <w:rFonts w:ascii="Arial" w:hAnsi="Arial" w:cs="Arial"/>
          <w:spacing w:val="-2"/>
        </w:rPr>
        <w:t xml:space="preserve"> </w:t>
      </w:r>
      <w:r w:rsidRPr="00DC4385">
        <w:rPr>
          <w:rFonts w:ascii="Arial" w:hAnsi="Arial" w:cs="Arial"/>
        </w:rPr>
        <w:t>of</w:t>
      </w:r>
      <w:r w:rsidRPr="00DC4385">
        <w:rPr>
          <w:rFonts w:ascii="Arial" w:hAnsi="Arial" w:cs="Arial"/>
          <w:spacing w:val="-3"/>
        </w:rPr>
        <w:t xml:space="preserve"> </w:t>
      </w:r>
      <w:r w:rsidRPr="00DC4385">
        <w:rPr>
          <w:rFonts w:ascii="Arial" w:hAnsi="Arial" w:cs="Arial"/>
        </w:rPr>
        <w:t>the</w:t>
      </w:r>
      <w:r w:rsidRPr="00DC4385">
        <w:rPr>
          <w:rFonts w:ascii="Arial" w:hAnsi="Arial" w:cs="Arial"/>
          <w:spacing w:val="-1"/>
        </w:rPr>
        <w:t xml:space="preserve"> </w:t>
      </w:r>
      <w:r w:rsidRPr="00DC4385">
        <w:rPr>
          <w:rFonts w:ascii="Arial" w:hAnsi="Arial" w:cs="Arial"/>
        </w:rPr>
        <w:t>“California</w:t>
      </w:r>
      <w:r w:rsidRPr="00DC4385">
        <w:rPr>
          <w:rFonts w:ascii="Arial" w:hAnsi="Arial" w:cs="Arial"/>
          <w:spacing w:val="-3"/>
        </w:rPr>
        <w:t xml:space="preserve"> </w:t>
      </w:r>
      <w:r w:rsidRPr="00DC4385">
        <w:rPr>
          <w:rFonts w:ascii="Arial" w:hAnsi="Arial" w:cs="Arial"/>
        </w:rPr>
        <w:t>2015</w:t>
      </w:r>
      <w:r w:rsidRPr="00DC4385">
        <w:rPr>
          <w:rFonts w:ascii="Arial" w:hAnsi="Arial" w:cs="Arial"/>
          <w:spacing w:val="-2"/>
        </w:rPr>
        <w:t xml:space="preserve"> </w:t>
      </w:r>
      <w:r w:rsidRPr="00195B91">
        <w:rPr>
          <w:rFonts w:ascii="Arial" w:hAnsi="Arial" w:cs="Arial"/>
        </w:rPr>
        <w:t>and</w:t>
      </w:r>
      <w:r w:rsidRPr="00195B91">
        <w:rPr>
          <w:rFonts w:ascii="Arial" w:hAnsi="Arial" w:cs="Arial"/>
          <w:spacing w:val="-2"/>
        </w:rPr>
        <w:t xml:space="preserve"> </w:t>
      </w:r>
      <w:r w:rsidRPr="00195B91">
        <w:rPr>
          <w:rFonts w:ascii="Arial" w:hAnsi="Arial" w:cs="Arial"/>
        </w:rPr>
        <w:t>Subsequent Model</w:t>
      </w:r>
      <w:r w:rsidRPr="00195B91">
        <w:rPr>
          <w:rFonts w:ascii="Arial" w:hAnsi="Arial" w:cs="Arial"/>
          <w:spacing w:val="-3"/>
        </w:rPr>
        <w:t xml:space="preserve"> </w:t>
      </w:r>
      <w:r w:rsidRPr="00195B91">
        <w:rPr>
          <w:rFonts w:ascii="Arial" w:hAnsi="Arial" w:cs="Arial"/>
        </w:rPr>
        <w:t>Criteria</w:t>
      </w:r>
      <w:r w:rsidRPr="00195B91">
        <w:rPr>
          <w:rFonts w:ascii="Arial" w:hAnsi="Arial" w:cs="Arial"/>
          <w:spacing w:val="-4"/>
        </w:rPr>
        <w:t xml:space="preserve"> </w:t>
      </w:r>
      <w:r w:rsidRPr="00195B91">
        <w:rPr>
          <w:rFonts w:ascii="Arial" w:hAnsi="Arial" w:cs="Arial"/>
        </w:rPr>
        <w:t>Pollutant</w:t>
      </w:r>
      <w:r w:rsidRPr="00195B91">
        <w:rPr>
          <w:rFonts w:ascii="Arial" w:hAnsi="Arial" w:cs="Arial"/>
          <w:spacing w:val="-3"/>
        </w:rPr>
        <w:t xml:space="preserve"> </w:t>
      </w:r>
      <w:r w:rsidR="006964F9">
        <w:rPr>
          <w:rFonts w:ascii="Arial" w:hAnsi="Arial" w:cs="Arial"/>
          <w:spacing w:val="-3"/>
        </w:rPr>
        <w:t xml:space="preserve">Exhaust </w:t>
      </w:r>
      <w:r w:rsidRPr="003D23EA">
        <w:rPr>
          <w:rFonts w:ascii="Arial" w:hAnsi="Arial" w:cs="Arial"/>
        </w:rPr>
        <w:t>Emission</w:t>
      </w:r>
      <w:r w:rsidRPr="003D23EA">
        <w:rPr>
          <w:rFonts w:ascii="Arial" w:hAnsi="Arial" w:cs="Arial"/>
          <w:spacing w:val="-3"/>
        </w:rPr>
        <w:t xml:space="preserve"> </w:t>
      </w:r>
      <w:r w:rsidRPr="003D23EA">
        <w:rPr>
          <w:rFonts w:ascii="Arial" w:hAnsi="Arial" w:cs="Arial"/>
        </w:rPr>
        <w:t>Standards</w:t>
      </w:r>
      <w:r w:rsidRPr="003D23EA">
        <w:rPr>
          <w:rFonts w:ascii="Arial" w:hAnsi="Arial" w:cs="Arial"/>
          <w:spacing w:val="-3"/>
        </w:rPr>
        <w:t xml:space="preserve"> </w:t>
      </w:r>
      <w:r w:rsidRPr="003D23EA">
        <w:rPr>
          <w:rFonts w:ascii="Arial" w:hAnsi="Arial" w:cs="Arial"/>
        </w:rPr>
        <w:t>and</w:t>
      </w:r>
      <w:r w:rsidRPr="003D23EA">
        <w:rPr>
          <w:rFonts w:ascii="Arial" w:hAnsi="Arial" w:cs="Arial"/>
          <w:spacing w:val="-3"/>
        </w:rPr>
        <w:t xml:space="preserve"> </w:t>
      </w:r>
      <w:r w:rsidRPr="003D23EA">
        <w:rPr>
          <w:rFonts w:ascii="Arial" w:hAnsi="Arial" w:cs="Arial"/>
        </w:rPr>
        <w:t>Test</w:t>
      </w:r>
      <w:r w:rsidRPr="003D23EA">
        <w:rPr>
          <w:rFonts w:ascii="Arial" w:hAnsi="Arial" w:cs="Arial"/>
          <w:spacing w:val="-3"/>
        </w:rPr>
        <w:t xml:space="preserve"> </w:t>
      </w:r>
      <w:r w:rsidRPr="003D23EA">
        <w:rPr>
          <w:rFonts w:ascii="Arial" w:hAnsi="Arial" w:cs="Arial"/>
        </w:rPr>
        <w:t>Procedures</w:t>
      </w:r>
      <w:r w:rsidRPr="003D23EA">
        <w:rPr>
          <w:rFonts w:ascii="Arial" w:hAnsi="Arial" w:cs="Arial"/>
          <w:spacing w:val="-3"/>
        </w:rPr>
        <w:t xml:space="preserve"> </w:t>
      </w:r>
      <w:r w:rsidRPr="003D23EA">
        <w:rPr>
          <w:rFonts w:ascii="Arial" w:hAnsi="Arial" w:cs="Arial"/>
        </w:rPr>
        <w:t>and</w:t>
      </w:r>
      <w:r w:rsidRPr="003D23EA">
        <w:rPr>
          <w:rFonts w:ascii="Arial" w:hAnsi="Arial" w:cs="Arial"/>
          <w:spacing w:val="-1"/>
        </w:rPr>
        <w:t xml:space="preserve"> </w:t>
      </w:r>
      <w:r w:rsidRPr="003D23EA">
        <w:rPr>
          <w:rFonts w:ascii="Arial" w:hAnsi="Arial" w:cs="Arial"/>
        </w:rPr>
        <w:t>2017</w:t>
      </w:r>
      <w:r w:rsidRPr="003D23EA">
        <w:rPr>
          <w:rFonts w:ascii="Arial" w:hAnsi="Arial" w:cs="Arial"/>
          <w:spacing w:val="-3"/>
        </w:rPr>
        <w:t xml:space="preserve"> </w:t>
      </w:r>
      <w:r w:rsidRPr="003D23EA">
        <w:rPr>
          <w:rFonts w:ascii="Arial" w:hAnsi="Arial" w:cs="Arial"/>
        </w:rPr>
        <w:t>and</w:t>
      </w:r>
      <w:r w:rsidRPr="003D23EA">
        <w:rPr>
          <w:rFonts w:ascii="Arial" w:hAnsi="Arial" w:cs="Arial"/>
          <w:spacing w:val="-3"/>
        </w:rPr>
        <w:t xml:space="preserve"> </w:t>
      </w:r>
      <w:r w:rsidRPr="003D23EA">
        <w:rPr>
          <w:rFonts w:ascii="Arial" w:hAnsi="Arial" w:cs="Arial"/>
        </w:rPr>
        <w:t>Subsequent Model Greenhouse Gas Exhaust Emission Standards and Test Procedures for Passenger Cars, Light-Duty trucks and Medium-duty Vehicles”;</w:t>
      </w:r>
    </w:p>
    <w:p w14:paraId="51A5BD33" w14:textId="77777777" w:rsidR="0048243B" w:rsidRPr="003D23EA" w:rsidRDefault="0048243B" w:rsidP="009A18CE">
      <w:pPr>
        <w:pStyle w:val="Heading4"/>
        <w:keepNext w:val="0"/>
        <w:widowControl w:val="0"/>
        <w:spacing w:line="240" w:lineRule="auto"/>
        <w:rPr>
          <w:rFonts w:ascii="Arial" w:hAnsi="Arial" w:cs="Arial"/>
        </w:rPr>
      </w:pPr>
      <w:r w:rsidRPr="003D23EA">
        <w:rPr>
          <w:rFonts w:ascii="Arial" w:hAnsi="Arial" w:cs="Arial"/>
        </w:rPr>
        <w:t>an</w:t>
      </w:r>
      <w:r w:rsidRPr="003D23EA">
        <w:rPr>
          <w:rFonts w:ascii="Arial" w:hAnsi="Arial" w:cs="Arial"/>
          <w:spacing w:val="-3"/>
        </w:rPr>
        <w:t xml:space="preserve"> </w:t>
      </w:r>
      <w:r w:rsidRPr="003D23EA">
        <w:rPr>
          <w:rFonts w:ascii="Arial" w:hAnsi="Arial" w:cs="Arial"/>
        </w:rPr>
        <w:t>evaluation</w:t>
      </w:r>
      <w:r w:rsidRPr="003D23EA">
        <w:rPr>
          <w:rFonts w:ascii="Arial" w:hAnsi="Arial" w:cs="Arial"/>
          <w:spacing w:val="-3"/>
        </w:rPr>
        <w:t xml:space="preserve"> </w:t>
      </w:r>
      <w:r w:rsidRPr="003D23EA">
        <w:rPr>
          <w:rFonts w:ascii="Arial" w:hAnsi="Arial" w:cs="Arial"/>
        </w:rPr>
        <w:t>of</w:t>
      </w:r>
      <w:r w:rsidRPr="003D23EA">
        <w:rPr>
          <w:rFonts w:ascii="Arial" w:hAnsi="Arial" w:cs="Arial"/>
          <w:spacing w:val="-4"/>
        </w:rPr>
        <w:t xml:space="preserve"> </w:t>
      </w:r>
      <w:r w:rsidRPr="003D23EA">
        <w:rPr>
          <w:rFonts w:ascii="Arial" w:hAnsi="Arial" w:cs="Arial"/>
        </w:rPr>
        <w:t>the</w:t>
      </w:r>
      <w:r w:rsidRPr="003D23EA">
        <w:rPr>
          <w:rFonts w:ascii="Arial" w:hAnsi="Arial" w:cs="Arial"/>
          <w:spacing w:val="-4"/>
        </w:rPr>
        <w:t xml:space="preserve"> </w:t>
      </w:r>
      <w:r w:rsidRPr="003D23EA">
        <w:rPr>
          <w:rFonts w:ascii="Arial" w:hAnsi="Arial" w:cs="Arial"/>
        </w:rPr>
        <w:t>durability</w:t>
      </w:r>
      <w:r w:rsidRPr="003D23EA">
        <w:rPr>
          <w:rFonts w:ascii="Arial" w:hAnsi="Arial" w:cs="Arial"/>
          <w:spacing w:val="-3"/>
        </w:rPr>
        <w:t xml:space="preserve"> </w:t>
      </w:r>
      <w:r w:rsidRPr="003D23EA">
        <w:rPr>
          <w:rFonts w:ascii="Arial" w:hAnsi="Arial" w:cs="Arial"/>
        </w:rPr>
        <w:t>of</w:t>
      </w:r>
      <w:r w:rsidRPr="003D23EA">
        <w:rPr>
          <w:rFonts w:ascii="Arial" w:hAnsi="Arial" w:cs="Arial"/>
          <w:spacing w:val="-4"/>
        </w:rPr>
        <w:t xml:space="preserve"> </w:t>
      </w:r>
      <w:r w:rsidRPr="003D23EA">
        <w:rPr>
          <w:rFonts w:ascii="Arial" w:hAnsi="Arial" w:cs="Arial"/>
        </w:rPr>
        <w:t>the</w:t>
      </w:r>
      <w:r w:rsidRPr="003D23EA">
        <w:rPr>
          <w:rFonts w:ascii="Arial" w:hAnsi="Arial" w:cs="Arial"/>
          <w:spacing w:val="-4"/>
        </w:rPr>
        <w:t xml:space="preserve"> </w:t>
      </w:r>
      <w:r w:rsidRPr="003D23EA">
        <w:rPr>
          <w:rFonts w:ascii="Arial" w:hAnsi="Arial" w:cs="Arial"/>
        </w:rPr>
        <w:t>device</w:t>
      </w:r>
      <w:r w:rsidRPr="003D23EA">
        <w:rPr>
          <w:rFonts w:ascii="Arial" w:hAnsi="Arial" w:cs="Arial"/>
          <w:spacing w:val="-4"/>
        </w:rPr>
        <w:t xml:space="preserve"> </w:t>
      </w:r>
      <w:r w:rsidRPr="003D23EA">
        <w:rPr>
          <w:rFonts w:ascii="Arial" w:hAnsi="Arial" w:cs="Arial"/>
        </w:rPr>
        <w:t>for</w:t>
      </w:r>
      <w:r w:rsidRPr="003D23EA">
        <w:rPr>
          <w:rFonts w:ascii="Arial" w:hAnsi="Arial" w:cs="Arial"/>
          <w:spacing w:val="-4"/>
        </w:rPr>
        <w:t xml:space="preserve"> </w:t>
      </w:r>
      <w:r w:rsidRPr="003D23EA">
        <w:rPr>
          <w:rFonts w:ascii="Arial" w:hAnsi="Arial" w:cs="Arial"/>
        </w:rPr>
        <w:t>the</w:t>
      </w:r>
      <w:r w:rsidRPr="003D23EA">
        <w:rPr>
          <w:rFonts w:ascii="Arial" w:hAnsi="Arial" w:cs="Arial"/>
          <w:spacing w:val="-4"/>
        </w:rPr>
        <w:t xml:space="preserve"> </w:t>
      </w:r>
      <w:r w:rsidRPr="003D23EA">
        <w:rPr>
          <w:rFonts w:ascii="Arial" w:hAnsi="Arial" w:cs="Arial"/>
        </w:rPr>
        <w:t>full</w:t>
      </w:r>
      <w:r w:rsidRPr="003D23EA">
        <w:rPr>
          <w:rFonts w:ascii="Arial" w:hAnsi="Arial" w:cs="Arial"/>
          <w:spacing w:val="-3"/>
        </w:rPr>
        <w:t xml:space="preserve"> </w:t>
      </w:r>
      <w:r w:rsidRPr="003D23EA">
        <w:rPr>
          <w:rFonts w:ascii="Arial" w:hAnsi="Arial" w:cs="Arial"/>
        </w:rPr>
        <w:t>useful</w:t>
      </w:r>
      <w:r w:rsidRPr="003D23EA">
        <w:rPr>
          <w:rFonts w:ascii="Arial" w:hAnsi="Arial" w:cs="Arial"/>
          <w:spacing w:val="-3"/>
        </w:rPr>
        <w:t xml:space="preserve"> </w:t>
      </w:r>
      <w:r w:rsidRPr="003D23EA">
        <w:rPr>
          <w:rFonts w:ascii="Arial" w:hAnsi="Arial" w:cs="Arial"/>
        </w:rPr>
        <w:t>life</w:t>
      </w:r>
      <w:r w:rsidRPr="003D23EA">
        <w:rPr>
          <w:rFonts w:ascii="Arial" w:hAnsi="Arial" w:cs="Arial"/>
          <w:spacing w:val="-4"/>
        </w:rPr>
        <w:t xml:space="preserve"> </w:t>
      </w:r>
      <w:r w:rsidRPr="003D23EA">
        <w:rPr>
          <w:rFonts w:ascii="Arial" w:hAnsi="Arial" w:cs="Arial"/>
        </w:rPr>
        <w:t>of</w:t>
      </w:r>
      <w:r w:rsidRPr="003D23EA">
        <w:rPr>
          <w:rFonts w:ascii="Arial" w:hAnsi="Arial" w:cs="Arial"/>
          <w:spacing w:val="-4"/>
        </w:rPr>
        <w:t xml:space="preserve"> </w:t>
      </w:r>
      <w:r w:rsidRPr="003D23EA">
        <w:rPr>
          <w:rFonts w:ascii="Arial" w:hAnsi="Arial" w:cs="Arial"/>
        </w:rPr>
        <w:t>the vehicle; and</w:t>
      </w:r>
    </w:p>
    <w:p w14:paraId="5E581C5A" w14:textId="77777777" w:rsidR="0048243B" w:rsidRPr="003D23EA" w:rsidRDefault="0048243B" w:rsidP="009A18CE">
      <w:pPr>
        <w:pStyle w:val="Heading4"/>
        <w:keepNext w:val="0"/>
        <w:widowControl w:val="0"/>
        <w:spacing w:line="240" w:lineRule="auto"/>
        <w:rPr>
          <w:rFonts w:ascii="Arial" w:hAnsi="Arial" w:cs="Arial"/>
        </w:rPr>
      </w:pPr>
      <w:r w:rsidRPr="003D23EA">
        <w:rPr>
          <w:rFonts w:ascii="Arial" w:hAnsi="Arial" w:cs="Arial"/>
        </w:rPr>
        <w:t>a</w:t>
      </w:r>
      <w:r w:rsidRPr="003D23EA">
        <w:rPr>
          <w:rFonts w:ascii="Arial" w:hAnsi="Arial" w:cs="Arial"/>
          <w:spacing w:val="-5"/>
        </w:rPr>
        <w:t xml:space="preserve"> </w:t>
      </w:r>
      <w:r w:rsidRPr="003D23EA">
        <w:rPr>
          <w:rFonts w:ascii="Arial" w:hAnsi="Arial" w:cs="Arial"/>
        </w:rPr>
        <w:t>description</w:t>
      </w:r>
      <w:r w:rsidRPr="003D23EA">
        <w:rPr>
          <w:rFonts w:ascii="Arial" w:hAnsi="Arial" w:cs="Arial"/>
          <w:spacing w:val="-4"/>
        </w:rPr>
        <w:t xml:space="preserve"> </w:t>
      </w:r>
      <w:r w:rsidRPr="003D23EA">
        <w:rPr>
          <w:rFonts w:ascii="Arial" w:hAnsi="Arial" w:cs="Arial"/>
        </w:rPr>
        <w:t>of</w:t>
      </w:r>
      <w:r w:rsidRPr="003D23EA">
        <w:rPr>
          <w:rFonts w:ascii="Arial" w:hAnsi="Arial" w:cs="Arial"/>
          <w:spacing w:val="-5"/>
        </w:rPr>
        <w:t xml:space="preserve"> </w:t>
      </w:r>
      <w:r w:rsidRPr="003D23EA">
        <w:rPr>
          <w:rFonts w:ascii="Arial" w:hAnsi="Arial" w:cs="Arial"/>
        </w:rPr>
        <w:t>the</w:t>
      </w:r>
      <w:r w:rsidRPr="003D23EA">
        <w:rPr>
          <w:rFonts w:ascii="Arial" w:hAnsi="Arial" w:cs="Arial"/>
          <w:spacing w:val="-5"/>
        </w:rPr>
        <w:t xml:space="preserve"> </w:t>
      </w:r>
      <w:r w:rsidRPr="003D23EA">
        <w:rPr>
          <w:rFonts w:ascii="Arial" w:hAnsi="Arial" w:cs="Arial"/>
        </w:rPr>
        <w:t>on-board</w:t>
      </w:r>
      <w:r w:rsidRPr="003D23EA">
        <w:rPr>
          <w:rFonts w:ascii="Arial" w:hAnsi="Arial" w:cs="Arial"/>
          <w:spacing w:val="-4"/>
        </w:rPr>
        <w:t xml:space="preserve"> </w:t>
      </w:r>
      <w:r w:rsidRPr="003D23EA">
        <w:rPr>
          <w:rFonts w:ascii="Arial" w:hAnsi="Arial" w:cs="Arial"/>
        </w:rPr>
        <w:t>diagnostic</w:t>
      </w:r>
      <w:r w:rsidRPr="003D23EA">
        <w:rPr>
          <w:rFonts w:ascii="Arial" w:hAnsi="Arial" w:cs="Arial"/>
          <w:spacing w:val="-5"/>
        </w:rPr>
        <w:t xml:space="preserve"> </w:t>
      </w:r>
      <w:r w:rsidRPr="003D23EA">
        <w:rPr>
          <w:rFonts w:ascii="Arial" w:hAnsi="Arial" w:cs="Arial"/>
        </w:rPr>
        <w:t>strategy</w:t>
      </w:r>
      <w:r w:rsidRPr="003D23EA">
        <w:rPr>
          <w:rFonts w:ascii="Arial" w:hAnsi="Arial" w:cs="Arial"/>
          <w:spacing w:val="-2"/>
        </w:rPr>
        <w:t xml:space="preserve"> </w:t>
      </w:r>
      <w:r w:rsidRPr="003D23EA">
        <w:rPr>
          <w:rFonts w:ascii="Arial" w:hAnsi="Arial" w:cs="Arial"/>
        </w:rPr>
        <w:t>for</w:t>
      </w:r>
      <w:r w:rsidRPr="003D23EA">
        <w:rPr>
          <w:rFonts w:ascii="Arial" w:hAnsi="Arial" w:cs="Arial"/>
          <w:spacing w:val="-5"/>
        </w:rPr>
        <w:t xml:space="preserve"> </w:t>
      </w:r>
      <w:r w:rsidRPr="003D23EA">
        <w:rPr>
          <w:rFonts w:ascii="Arial" w:hAnsi="Arial" w:cs="Arial"/>
        </w:rPr>
        <w:t>monitoring</w:t>
      </w:r>
      <w:r w:rsidRPr="003D23EA">
        <w:rPr>
          <w:rFonts w:ascii="Arial" w:hAnsi="Arial" w:cs="Arial"/>
          <w:spacing w:val="-4"/>
        </w:rPr>
        <w:t xml:space="preserve"> </w:t>
      </w:r>
      <w:r w:rsidRPr="003D23EA">
        <w:rPr>
          <w:rFonts w:ascii="Arial" w:hAnsi="Arial" w:cs="Arial"/>
        </w:rPr>
        <w:t>the performance of the device in-use. Using the above information, the Executive Officer shall determine the value of the NMOG credit</w:t>
      </w:r>
      <w:r w:rsidRPr="003D23EA">
        <w:rPr>
          <w:rFonts w:ascii="Arial" w:hAnsi="Arial" w:cs="Arial"/>
          <w:spacing w:val="-3"/>
        </w:rPr>
        <w:t xml:space="preserve"> </w:t>
      </w:r>
      <w:r w:rsidRPr="003D23EA">
        <w:rPr>
          <w:rFonts w:ascii="Arial" w:hAnsi="Arial" w:cs="Arial"/>
        </w:rPr>
        <w:t>based</w:t>
      </w:r>
      <w:r w:rsidRPr="003D23EA">
        <w:rPr>
          <w:rFonts w:ascii="Arial" w:hAnsi="Arial" w:cs="Arial"/>
          <w:spacing w:val="-3"/>
        </w:rPr>
        <w:t xml:space="preserve"> </w:t>
      </w:r>
      <w:r w:rsidRPr="003D23EA">
        <w:rPr>
          <w:rFonts w:ascii="Arial" w:hAnsi="Arial" w:cs="Arial"/>
        </w:rPr>
        <w:t>on</w:t>
      </w:r>
      <w:r w:rsidRPr="003D23EA">
        <w:rPr>
          <w:rFonts w:ascii="Arial" w:hAnsi="Arial" w:cs="Arial"/>
          <w:spacing w:val="-3"/>
        </w:rPr>
        <w:t xml:space="preserve"> </w:t>
      </w:r>
      <w:r w:rsidRPr="003D23EA">
        <w:rPr>
          <w:rFonts w:ascii="Arial" w:hAnsi="Arial" w:cs="Arial"/>
        </w:rPr>
        <w:t>the</w:t>
      </w:r>
      <w:r w:rsidRPr="003D23EA">
        <w:rPr>
          <w:rFonts w:ascii="Arial" w:hAnsi="Arial" w:cs="Arial"/>
          <w:spacing w:val="-4"/>
        </w:rPr>
        <w:t xml:space="preserve"> </w:t>
      </w:r>
      <w:r w:rsidRPr="003D23EA">
        <w:rPr>
          <w:rFonts w:ascii="Arial" w:hAnsi="Arial" w:cs="Arial"/>
        </w:rPr>
        <w:t>calculated</w:t>
      </w:r>
      <w:r w:rsidRPr="003D23EA">
        <w:rPr>
          <w:rFonts w:ascii="Arial" w:hAnsi="Arial" w:cs="Arial"/>
          <w:spacing w:val="-4"/>
        </w:rPr>
        <w:t xml:space="preserve"> </w:t>
      </w:r>
      <w:r w:rsidRPr="003D23EA">
        <w:rPr>
          <w:rFonts w:ascii="Arial" w:hAnsi="Arial" w:cs="Arial"/>
        </w:rPr>
        <w:t>change</w:t>
      </w:r>
      <w:r w:rsidRPr="003D23EA">
        <w:rPr>
          <w:rFonts w:ascii="Arial" w:hAnsi="Arial" w:cs="Arial"/>
          <w:spacing w:val="-4"/>
        </w:rPr>
        <w:t xml:space="preserve"> </w:t>
      </w:r>
      <w:r w:rsidRPr="003D23EA">
        <w:rPr>
          <w:rFonts w:ascii="Arial" w:hAnsi="Arial" w:cs="Arial"/>
        </w:rPr>
        <w:t>in</w:t>
      </w:r>
      <w:r w:rsidRPr="003D23EA">
        <w:rPr>
          <w:rFonts w:ascii="Arial" w:hAnsi="Arial" w:cs="Arial"/>
          <w:spacing w:val="-3"/>
        </w:rPr>
        <w:t xml:space="preserve"> </w:t>
      </w:r>
      <w:r w:rsidRPr="003D23EA">
        <w:rPr>
          <w:rFonts w:ascii="Arial" w:hAnsi="Arial" w:cs="Arial"/>
        </w:rPr>
        <w:t>the</w:t>
      </w:r>
      <w:r w:rsidRPr="003D23EA">
        <w:rPr>
          <w:rFonts w:ascii="Arial" w:hAnsi="Arial" w:cs="Arial"/>
          <w:spacing w:val="-4"/>
        </w:rPr>
        <w:t xml:space="preserve"> </w:t>
      </w:r>
      <w:r w:rsidRPr="003D23EA">
        <w:rPr>
          <w:rFonts w:ascii="Arial" w:hAnsi="Arial" w:cs="Arial"/>
        </w:rPr>
        <w:t>one-hour</w:t>
      </w:r>
      <w:r w:rsidRPr="003D23EA">
        <w:rPr>
          <w:rFonts w:ascii="Arial" w:hAnsi="Arial" w:cs="Arial"/>
          <w:spacing w:val="-4"/>
        </w:rPr>
        <w:t xml:space="preserve"> </w:t>
      </w:r>
      <w:r w:rsidRPr="003D23EA">
        <w:rPr>
          <w:rFonts w:ascii="Arial" w:hAnsi="Arial" w:cs="Arial"/>
        </w:rPr>
        <w:t>peak</w:t>
      </w:r>
      <w:r w:rsidRPr="003D23EA">
        <w:rPr>
          <w:rFonts w:ascii="Arial" w:hAnsi="Arial" w:cs="Arial"/>
          <w:spacing w:val="-3"/>
        </w:rPr>
        <w:t xml:space="preserve"> </w:t>
      </w:r>
      <w:r w:rsidRPr="003D23EA">
        <w:rPr>
          <w:rFonts w:ascii="Arial" w:hAnsi="Arial" w:cs="Arial"/>
        </w:rPr>
        <w:t>ozone</w:t>
      </w:r>
      <w:r w:rsidRPr="003D23EA">
        <w:rPr>
          <w:rFonts w:ascii="Arial" w:hAnsi="Arial" w:cs="Arial"/>
          <w:spacing w:val="-4"/>
        </w:rPr>
        <w:t xml:space="preserve"> </w:t>
      </w:r>
      <w:r w:rsidRPr="003D23EA">
        <w:rPr>
          <w:rFonts w:ascii="Arial" w:hAnsi="Arial" w:cs="Arial"/>
        </w:rPr>
        <w:t>level</w:t>
      </w:r>
      <w:r w:rsidRPr="003D23EA">
        <w:rPr>
          <w:rFonts w:ascii="Arial" w:hAnsi="Arial" w:cs="Arial"/>
          <w:spacing w:val="-3"/>
        </w:rPr>
        <w:t xml:space="preserve"> </w:t>
      </w:r>
      <w:r w:rsidRPr="003D23EA">
        <w:rPr>
          <w:rFonts w:ascii="Arial" w:hAnsi="Arial" w:cs="Arial"/>
        </w:rPr>
        <w:t>using</w:t>
      </w:r>
      <w:r w:rsidRPr="003D23EA">
        <w:rPr>
          <w:rFonts w:ascii="Arial" w:hAnsi="Arial" w:cs="Arial"/>
          <w:spacing w:val="-3"/>
        </w:rPr>
        <w:t xml:space="preserve"> </w:t>
      </w:r>
      <w:r w:rsidRPr="003D23EA">
        <w:rPr>
          <w:rFonts w:ascii="Arial" w:hAnsi="Arial" w:cs="Arial"/>
        </w:rPr>
        <w:t>an</w:t>
      </w:r>
      <w:r w:rsidRPr="003D23EA">
        <w:rPr>
          <w:rFonts w:ascii="Arial" w:hAnsi="Arial" w:cs="Arial"/>
          <w:spacing w:val="-3"/>
        </w:rPr>
        <w:t xml:space="preserve"> </w:t>
      </w:r>
      <w:r w:rsidRPr="003D23EA">
        <w:rPr>
          <w:rFonts w:ascii="Arial" w:hAnsi="Arial" w:cs="Arial"/>
        </w:rPr>
        <w:t>approved</w:t>
      </w:r>
      <w:r w:rsidRPr="003D23EA">
        <w:rPr>
          <w:rFonts w:ascii="Arial" w:hAnsi="Arial" w:cs="Arial"/>
          <w:spacing w:val="-1"/>
        </w:rPr>
        <w:t xml:space="preserve"> </w:t>
      </w:r>
      <w:r w:rsidRPr="003D23EA">
        <w:rPr>
          <w:rFonts w:ascii="Arial" w:hAnsi="Arial" w:cs="Arial"/>
        </w:rPr>
        <w:t>airshed model.</w:t>
      </w:r>
      <w:r w:rsidRPr="003D23EA">
        <w:rPr>
          <w:rFonts w:ascii="Arial" w:hAnsi="Arial" w:cs="Arial"/>
          <w:spacing w:val="40"/>
        </w:rPr>
        <w:t xml:space="preserve"> </w:t>
      </w:r>
      <w:r w:rsidRPr="003D23EA">
        <w:rPr>
          <w:rFonts w:ascii="Arial" w:hAnsi="Arial" w:cs="Arial"/>
        </w:rPr>
        <w:t>This credit can only be used for determining compliance with the exhaust standards in subsection (a)(1) or subsection 1961(a)(1), as applicable.</w:t>
      </w:r>
    </w:p>
    <w:p w14:paraId="754485D4" w14:textId="77777777" w:rsidR="0048243B" w:rsidRPr="003D23EA" w:rsidRDefault="0048243B" w:rsidP="009A18CE">
      <w:pPr>
        <w:pStyle w:val="Heading3"/>
        <w:keepNext w:val="0"/>
        <w:widowControl w:val="0"/>
        <w:spacing w:line="240" w:lineRule="auto"/>
        <w:rPr>
          <w:rFonts w:ascii="Arial" w:hAnsi="Arial" w:cs="Arial"/>
        </w:rPr>
      </w:pPr>
      <w:r w:rsidRPr="003D23EA">
        <w:rPr>
          <w:rFonts w:ascii="Arial" w:hAnsi="Arial" w:cs="Arial"/>
        </w:rPr>
        <w:t>When</w:t>
      </w:r>
      <w:r w:rsidRPr="003D23EA">
        <w:rPr>
          <w:rFonts w:ascii="Arial" w:hAnsi="Arial" w:cs="Arial"/>
          <w:spacing w:val="-2"/>
        </w:rPr>
        <w:t xml:space="preserve"> </w:t>
      </w:r>
      <w:r w:rsidRPr="003D23EA">
        <w:rPr>
          <w:rFonts w:ascii="Arial" w:hAnsi="Arial" w:cs="Arial"/>
        </w:rPr>
        <w:t>a</w:t>
      </w:r>
      <w:r w:rsidRPr="003D23EA">
        <w:rPr>
          <w:rFonts w:ascii="Arial" w:hAnsi="Arial" w:cs="Arial"/>
          <w:spacing w:val="-2"/>
        </w:rPr>
        <w:t xml:space="preserve"> </w:t>
      </w:r>
      <w:r w:rsidRPr="003D23EA">
        <w:rPr>
          <w:rFonts w:ascii="Arial" w:hAnsi="Arial" w:cs="Arial"/>
        </w:rPr>
        <w:t>Federally-Certified</w:t>
      </w:r>
      <w:r w:rsidRPr="003D23EA">
        <w:rPr>
          <w:rFonts w:ascii="Arial" w:hAnsi="Arial" w:cs="Arial"/>
          <w:spacing w:val="-1"/>
        </w:rPr>
        <w:t xml:space="preserve"> </w:t>
      </w:r>
      <w:r w:rsidRPr="003D23EA">
        <w:rPr>
          <w:rFonts w:ascii="Arial" w:hAnsi="Arial" w:cs="Arial"/>
        </w:rPr>
        <w:t>Vehicle</w:t>
      </w:r>
      <w:r w:rsidRPr="003D23EA">
        <w:rPr>
          <w:rFonts w:ascii="Arial" w:hAnsi="Arial" w:cs="Arial"/>
          <w:spacing w:val="-1"/>
        </w:rPr>
        <w:t xml:space="preserve"> </w:t>
      </w:r>
      <w:r w:rsidRPr="003D23EA">
        <w:rPr>
          <w:rFonts w:ascii="Arial" w:hAnsi="Arial" w:cs="Arial"/>
        </w:rPr>
        <w:t>Model</w:t>
      </w:r>
      <w:r w:rsidRPr="003D23EA">
        <w:rPr>
          <w:rFonts w:ascii="Arial" w:hAnsi="Arial" w:cs="Arial"/>
          <w:spacing w:val="-2"/>
        </w:rPr>
        <w:t xml:space="preserve"> </w:t>
      </w:r>
      <w:r w:rsidRPr="003D23EA">
        <w:rPr>
          <w:rFonts w:ascii="Arial" w:hAnsi="Arial" w:cs="Arial"/>
        </w:rPr>
        <w:t>is</w:t>
      </w:r>
      <w:r w:rsidRPr="003D23EA">
        <w:rPr>
          <w:rFonts w:ascii="Arial" w:hAnsi="Arial" w:cs="Arial"/>
          <w:spacing w:val="-1"/>
        </w:rPr>
        <w:t xml:space="preserve"> </w:t>
      </w:r>
      <w:r w:rsidRPr="003D23EA">
        <w:rPr>
          <w:rFonts w:ascii="Arial" w:hAnsi="Arial" w:cs="Arial"/>
        </w:rPr>
        <w:t>Required</w:t>
      </w:r>
      <w:r w:rsidRPr="003D23EA">
        <w:rPr>
          <w:rFonts w:ascii="Arial" w:hAnsi="Arial" w:cs="Arial"/>
          <w:spacing w:val="-2"/>
        </w:rPr>
        <w:t xml:space="preserve"> </w:t>
      </w:r>
      <w:r w:rsidRPr="003D23EA">
        <w:rPr>
          <w:rFonts w:ascii="Arial" w:hAnsi="Arial" w:cs="Arial"/>
        </w:rPr>
        <w:t>in</w:t>
      </w:r>
      <w:r w:rsidRPr="003D23EA">
        <w:rPr>
          <w:rFonts w:ascii="Arial" w:hAnsi="Arial" w:cs="Arial"/>
          <w:spacing w:val="-1"/>
        </w:rPr>
        <w:t xml:space="preserve"> </w:t>
      </w:r>
      <w:r w:rsidRPr="003D23EA">
        <w:rPr>
          <w:rFonts w:ascii="Arial" w:hAnsi="Arial" w:cs="Arial"/>
          <w:spacing w:val="-2"/>
        </w:rPr>
        <w:t>California.</w:t>
      </w:r>
    </w:p>
    <w:p w14:paraId="60CF0DC0" w14:textId="77777777" w:rsidR="0048243B" w:rsidRPr="003D23EA" w:rsidRDefault="0048243B" w:rsidP="009A18CE">
      <w:pPr>
        <w:pStyle w:val="Heading4"/>
        <w:keepNext w:val="0"/>
        <w:widowControl w:val="0"/>
        <w:spacing w:line="240" w:lineRule="auto"/>
        <w:rPr>
          <w:rFonts w:ascii="Arial" w:hAnsi="Arial" w:cs="Arial"/>
        </w:rPr>
      </w:pPr>
      <w:r w:rsidRPr="003D23EA">
        <w:rPr>
          <w:rFonts w:ascii="Arial" w:hAnsi="Arial" w:cs="Arial"/>
          <w:i/>
        </w:rPr>
        <w:lastRenderedPageBreak/>
        <w:t>General Requirement.</w:t>
      </w:r>
      <w:r w:rsidRPr="003D23EA">
        <w:rPr>
          <w:rFonts w:ascii="Arial" w:hAnsi="Arial" w:cs="Arial"/>
          <w:i/>
          <w:spacing w:val="40"/>
        </w:rPr>
        <w:t xml:space="preserve"> </w:t>
      </w:r>
      <w:r w:rsidRPr="003D23EA">
        <w:rPr>
          <w:rFonts w:ascii="Arial" w:hAnsi="Arial" w:cs="Arial"/>
        </w:rPr>
        <w:t>Whenever a manufacturer federally-certifies a 2015 or subsequent model-year passenger car, light-duty truck, or medium-duty vehicle model to the standards for a particular emissions bin that are more stringent than the standards for an applicable</w:t>
      </w:r>
      <w:r w:rsidRPr="003D23EA">
        <w:rPr>
          <w:rFonts w:ascii="Arial" w:hAnsi="Arial" w:cs="Arial"/>
          <w:spacing w:val="-4"/>
        </w:rPr>
        <w:t xml:space="preserve"> </w:t>
      </w:r>
      <w:r w:rsidRPr="003D23EA">
        <w:rPr>
          <w:rFonts w:ascii="Arial" w:hAnsi="Arial" w:cs="Arial"/>
        </w:rPr>
        <w:t>California</w:t>
      </w:r>
      <w:r w:rsidRPr="003D23EA">
        <w:rPr>
          <w:rFonts w:ascii="Arial" w:hAnsi="Arial" w:cs="Arial"/>
          <w:spacing w:val="-2"/>
        </w:rPr>
        <w:t xml:space="preserve"> </w:t>
      </w:r>
      <w:r w:rsidRPr="003D23EA">
        <w:rPr>
          <w:rFonts w:ascii="Arial" w:hAnsi="Arial" w:cs="Arial"/>
        </w:rPr>
        <w:t>emission</w:t>
      </w:r>
      <w:r w:rsidRPr="003D23EA">
        <w:rPr>
          <w:rFonts w:ascii="Arial" w:hAnsi="Arial" w:cs="Arial"/>
          <w:spacing w:val="-3"/>
        </w:rPr>
        <w:t xml:space="preserve"> </w:t>
      </w:r>
      <w:r w:rsidRPr="003D23EA">
        <w:rPr>
          <w:rFonts w:ascii="Arial" w:hAnsi="Arial" w:cs="Arial"/>
        </w:rPr>
        <w:t>category,</w:t>
      </w:r>
      <w:r w:rsidRPr="003D23EA">
        <w:rPr>
          <w:rFonts w:ascii="Arial" w:hAnsi="Arial" w:cs="Arial"/>
          <w:spacing w:val="-3"/>
        </w:rPr>
        <w:t xml:space="preserve"> </w:t>
      </w:r>
      <w:r w:rsidRPr="003D23EA">
        <w:rPr>
          <w:rFonts w:ascii="Arial" w:hAnsi="Arial" w:cs="Arial"/>
        </w:rPr>
        <w:t>the</w:t>
      </w:r>
      <w:r w:rsidRPr="003D23EA">
        <w:rPr>
          <w:rFonts w:ascii="Arial" w:hAnsi="Arial" w:cs="Arial"/>
          <w:spacing w:val="-4"/>
        </w:rPr>
        <w:t xml:space="preserve"> </w:t>
      </w:r>
      <w:r w:rsidRPr="003D23EA">
        <w:rPr>
          <w:rFonts w:ascii="Arial" w:hAnsi="Arial" w:cs="Arial"/>
        </w:rPr>
        <w:t>equivalent</w:t>
      </w:r>
      <w:r w:rsidRPr="003D23EA">
        <w:rPr>
          <w:rFonts w:ascii="Arial" w:hAnsi="Arial" w:cs="Arial"/>
          <w:spacing w:val="-3"/>
        </w:rPr>
        <w:t xml:space="preserve"> </w:t>
      </w:r>
      <w:r w:rsidRPr="003D23EA">
        <w:rPr>
          <w:rFonts w:ascii="Arial" w:hAnsi="Arial" w:cs="Arial"/>
        </w:rPr>
        <w:t>California</w:t>
      </w:r>
      <w:r w:rsidRPr="003D23EA">
        <w:rPr>
          <w:rFonts w:ascii="Arial" w:hAnsi="Arial" w:cs="Arial"/>
          <w:spacing w:val="-4"/>
        </w:rPr>
        <w:t xml:space="preserve"> </w:t>
      </w:r>
      <w:r w:rsidRPr="003D23EA">
        <w:rPr>
          <w:rFonts w:ascii="Arial" w:hAnsi="Arial" w:cs="Arial"/>
        </w:rPr>
        <w:t>model</w:t>
      </w:r>
      <w:r w:rsidRPr="003D23EA">
        <w:rPr>
          <w:rFonts w:ascii="Arial" w:hAnsi="Arial" w:cs="Arial"/>
          <w:spacing w:val="-3"/>
        </w:rPr>
        <w:t xml:space="preserve"> </w:t>
      </w:r>
      <w:r w:rsidRPr="003D23EA">
        <w:rPr>
          <w:rFonts w:ascii="Arial" w:hAnsi="Arial" w:cs="Arial"/>
        </w:rPr>
        <w:t>may</w:t>
      </w:r>
      <w:r w:rsidRPr="003D23EA">
        <w:rPr>
          <w:rFonts w:ascii="Arial" w:hAnsi="Arial" w:cs="Arial"/>
          <w:spacing w:val="-3"/>
        </w:rPr>
        <w:t xml:space="preserve"> </w:t>
      </w:r>
      <w:r w:rsidRPr="003D23EA">
        <w:rPr>
          <w:rFonts w:ascii="Arial" w:hAnsi="Arial" w:cs="Arial"/>
        </w:rPr>
        <w:t>only</w:t>
      </w:r>
      <w:r w:rsidRPr="003D23EA">
        <w:rPr>
          <w:rFonts w:ascii="Arial" w:hAnsi="Arial" w:cs="Arial"/>
          <w:spacing w:val="-3"/>
        </w:rPr>
        <w:t xml:space="preserve"> </w:t>
      </w:r>
      <w:r w:rsidRPr="003D23EA">
        <w:rPr>
          <w:rFonts w:ascii="Arial" w:hAnsi="Arial" w:cs="Arial"/>
        </w:rPr>
        <w:t>be</w:t>
      </w:r>
      <w:r w:rsidRPr="003D23EA">
        <w:rPr>
          <w:rFonts w:ascii="Arial" w:hAnsi="Arial" w:cs="Arial"/>
          <w:spacing w:val="-4"/>
        </w:rPr>
        <w:t xml:space="preserve"> </w:t>
      </w:r>
      <w:r w:rsidRPr="003D23EA">
        <w:rPr>
          <w:rFonts w:ascii="Arial" w:hAnsi="Arial" w:cs="Arial"/>
        </w:rPr>
        <w:t>certified</w:t>
      </w:r>
      <w:r w:rsidRPr="003D23EA">
        <w:rPr>
          <w:rFonts w:ascii="Arial" w:hAnsi="Arial" w:cs="Arial"/>
          <w:spacing w:val="-3"/>
        </w:rPr>
        <w:t xml:space="preserve"> </w:t>
      </w:r>
      <w:r w:rsidRPr="003D23EA">
        <w:rPr>
          <w:rFonts w:ascii="Arial" w:hAnsi="Arial" w:cs="Arial"/>
        </w:rPr>
        <w:t>to (i) the California standards for a vehicle emissions category that are at least as stringent as the standards for the corresponding federal emissions bin, or (ii) the exhaust emission standards to which</w:t>
      </w:r>
      <w:r w:rsidRPr="003D23EA">
        <w:rPr>
          <w:rFonts w:ascii="Arial" w:hAnsi="Arial" w:cs="Arial"/>
          <w:spacing w:val="-3"/>
        </w:rPr>
        <w:t xml:space="preserve"> </w:t>
      </w:r>
      <w:r w:rsidRPr="003D23EA">
        <w:rPr>
          <w:rFonts w:ascii="Arial" w:hAnsi="Arial" w:cs="Arial"/>
        </w:rPr>
        <w:t>the</w:t>
      </w:r>
      <w:r w:rsidRPr="003D23EA">
        <w:rPr>
          <w:rFonts w:ascii="Arial" w:hAnsi="Arial" w:cs="Arial"/>
          <w:spacing w:val="-4"/>
        </w:rPr>
        <w:t xml:space="preserve"> </w:t>
      </w:r>
      <w:r w:rsidRPr="003D23EA">
        <w:rPr>
          <w:rFonts w:ascii="Arial" w:hAnsi="Arial" w:cs="Arial"/>
        </w:rPr>
        <w:t>federal</w:t>
      </w:r>
      <w:r w:rsidRPr="003D23EA">
        <w:rPr>
          <w:rFonts w:ascii="Arial" w:hAnsi="Arial" w:cs="Arial"/>
          <w:spacing w:val="-3"/>
        </w:rPr>
        <w:t xml:space="preserve"> </w:t>
      </w:r>
      <w:r w:rsidRPr="003D23EA">
        <w:rPr>
          <w:rFonts w:ascii="Arial" w:hAnsi="Arial" w:cs="Arial"/>
        </w:rPr>
        <w:t>model</w:t>
      </w:r>
      <w:r w:rsidRPr="003D23EA">
        <w:rPr>
          <w:rFonts w:ascii="Arial" w:hAnsi="Arial" w:cs="Arial"/>
          <w:spacing w:val="-3"/>
        </w:rPr>
        <w:t xml:space="preserve"> </w:t>
      </w:r>
      <w:r w:rsidRPr="003D23EA">
        <w:rPr>
          <w:rFonts w:ascii="Arial" w:hAnsi="Arial" w:cs="Arial"/>
        </w:rPr>
        <w:t>is</w:t>
      </w:r>
      <w:r w:rsidRPr="003D23EA">
        <w:rPr>
          <w:rFonts w:ascii="Arial" w:hAnsi="Arial" w:cs="Arial"/>
          <w:spacing w:val="-3"/>
        </w:rPr>
        <w:t xml:space="preserve"> </w:t>
      </w:r>
      <w:r w:rsidRPr="003D23EA">
        <w:rPr>
          <w:rFonts w:ascii="Arial" w:hAnsi="Arial" w:cs="Arial"/>
        </w:rPr>
        <w:t>certified.</w:t>
      </w:r>
      <w:r w:rsidRPr="003D23EA">
        <w:rPr>
          <w:rFonts w:ascii="Arial" w:hAnsi="Arial" w:cs="Arial"/>
          <w:spacing w:val="40"/>
        </w:rPr>
        <w:t xml:space="preserve"> </w:t>
      </w:r>
      <w:r w:rsidRPr="003D23EA">
        <w:rPr>
          <w:rFonts w:ascii="Arial" w:hAnsi="Arial" w:cs="Arial"/>
        </w:rPr>
        <w:t>However,</w:t>
      </w:r>
      <w:r w:rsidRPr="003D23EA">
        <w:rPr>
          <w:rFonts w:ascii="Arial" w:hAnsi="Arial" w:cs="Arial"/>
          <w:spacing w:val="-3"/>
        </w:rPr>
        <w:t xml:space="preserve"> </w:t>
      </w:r>
      <w:r w:rsidRPr="003D23EA">
        <w:rPr>
          <w:rFonts w:ascii="Arial" w:hAnsi="Arial" w:cs="Arial"/>
        </w:rPr>
        <w:t>where</w:t>
      </w:r>
      <w:r w:rsidRPr="003D23EA">
        <w:rPr>
          <w:rFonts w:ascii="Arial" w:hAnsi="Arial" w:cs="Arial"/>
          <w:spacing w:val="-4"/>
        </w:rPr>
        <w:t xml:space="preserve"> </w:t>
      </w:r>
      <w:r w:rsidRPr="003D23EA">
        <w:rPr>
          <w:rFonts w:ascii="Arial" w:hAnsi="Arial" w:cs="Arial"/>
        </w:rPr>
        <w:t>the</w:t>
      </w:r>
      <w:r w:rsidRPr="003D23EA">
        <w:rPr>
          <w:rFonts w:ascii="Arial" w:hAnsi="Arial" w:cs="Arial"/>
          <w:spacing w:val="-2"/>
        </w:rPr>
        <w:t xml:space="preserve"> </w:t>
      </w:r>
      <w:r w:rsidRPr="003D23EA">
        <w:rPr>
          <w:rFonts w:ascii="Arial" w:hAnsi="Arial" w:cs="Arial"/>
        </w:rPr>
        <w:t>federal</w:t>
      </w:r>
      <w:r w:rsidRPr="003D23EA">
        <w:rPr>
          <w:rFonts w:ascii="Arial" w:hAnsi="Arial" w:cs="Arial"/>
          <w:spacing w:val="-3"/>
        </w:rPr>
        <w:t xml:space="preserve"> </w:t>
      </w:r>
      <w:r w:rsidRPr="003D23EA">
        <w:rPr>
          <w:rFonts w:ascii="Arial" w:hAnsi="Arial" w:cs="Arial"/>
        </w:rPr>
        <w:t>exhaust</w:t>
      </w:r>
      <w:r w:rsidRPr="003D23EA">
        <w:rPr>
          <w:rFonts w:ascii="Arial" w:hAnsi="Arial" w:cs="Arial"/>
          <w:spacing w:val="-3"/>
        </w:rPr>
        <w:t xml:space="preserve"> </w:t>
      </w:r>
      <w:r w:rsidRPr="003D23EA">
        <w:rPr>
          <w:rFonts w:ascii="Arial" w:hAnsi="Arial" w:cs="Arial"/>
        </w:rPr>
        <w:t>emission</w:t>
      </w:r>
      <w:r w:rsidRPr="003D23EA">
        <w:rPr>
          <w:rFonts w:ascii="Arial" w:hAnsi="Arial" w:cs="Arial"/>
          <w:spacing w:val="-3"/>
        </w:rPr>
        <w:t xml:space="preserve"> </w:t>
      </w:r>
      <w:r w:rsidRPr="003D23EA">
        <w:rPr>
          <w:rFonts w:ascii="Arial" w:hAnsi="Arial" w:cs="Arial"/>
        </w:rPr>
        <w:t>standards</w:t>
      </w:r>
      <w:r w:rsidRPr="003D23EA">
        <w:rPr>
          <w:rFonts w:ascii="Arial" w:hAnsi="Arial" w:cs="Arial"/>
          <w:spacing w:val="-3"/>
        </w:rPr>
        <w:t xml:space="preserve"> </w:t>
      </w:r>
      <w:r w:rsidRPr="003D23EA">
        <w:rPr>
          <w:rFonts w:ascii="Arial" w:hAnsi="Arial" w:cs="Arial"/>
        </w:rPr>
        <w:t>for the particular emissions bin and the California standards for a vehicle emissions category are equally stringent, the California model may only be certified to either the California standards for</w:t>
      </w:r>
      <w:r w:rsidRPr="003D23EA">
        <w:rPr>
          <w:rFonts w:ascii="Arial" w:hAnsi="Arial" w:cs="Arial"/>
          <w:spacing w:val="-3"/>
        </w:rPr>
        <w:t xml:space="preserve"> </w:t>
      </w:r>
      <w:r w:rsidRPr="003D23EA">
        <w:rPr>
          <w:rFonts w:ascii="Arial" w:hAnsi="Arial" w:cs="Arial"/>
        </w:rPr>
        <w:t>that</w:t>
      </w:r>
      <w:r w:rsidRPr="003D23EA">
        <w:rPr>
          <w:rFonts w:ascii="Arial" w:hAnsi="Arial" w:cs="Arial"/>
          <w:spacing w:val="-2"/>
        </w:rPr>
        <w:t xml:space="preserve"> </w:t>
      </w:r>
      <w:r w:rsidRPr="003D23EA">
        <w:rPr>
          <w:rFonts w:ascii="Arial" w:hAnsi="Arial" w:cs="Arial"/>
        </w:rPr>
        <w:t>vehicle</w:t>
      </w:r>
      <w:r w:rsidRPr="003D23EA">
        <w:rPr>
          <w:rFonts w:ascii="Arial" w:hAnsi="Arial" w:cs="Arial"/>
          <w:spacing w:val="-1"/>
        </w:rPr>
        <w:t xml:space="preserve"> </w:t>
      </w:r>
      <w:r w:rsidRPr="003D23EA">
        <w:rPr>
          <w:rFonts w:ascii="Arial" w:hAnsi="Arial" w:cs="Arial"/>
        </w:rPr>
        <w:t>emissions</w:t>
      </w:r>
      <w:r w:rsidRPr="003D23EA">
        <w:rPr>
          <w:rFonts w:ascii="Arial" w:hAnsi="Arial" w:cs="Arial"/>
          <w:spacing w:val="-2"/>
        </w:rPr>
        <w:t xml:space="preserve"> </w:t>
      </w:r>
      <w:r w:rsidRPr="003D23EA">
        <w:rPr>
          <w:rFonts w:ascii="Arial" w:hAnsi="Arial" w:cs="Arial"/>
        </w:rPr>
        <w:t>category</w:t>
      </w:r>
      <w:r w:rsidRPr="003D23EA">
        <w:rPr>
          <w:rFonts w:ascii="Arial" w:hAnsi="Arial" w:cs="Arial"/>
          <w:spacing w:val="-2"/>
        </w:rPr>
        <w:t xml:space="preserve"> </w:t>
      </w:r>
      <w:r w:rsidRPr="003D23EA">
        <w:rPr>
          <w:rFonts w:ascii="Arial" w:hAnsi="Arial" w:cs="Arial"/>
        </w:rPr>
        <w:t>or</w:t>
      </w:r>
      <w:r w:rsidRPr="003D23EA">
        <w:rPr>
          <w:rFonts w:ascii="Arial" w:hAnsi="Arial" w:cs="Arial"/>
          <w:spacing w:val="-3"/>
        </w:rPr>
        <w:t xml:space="preserve"> </w:t>
      </w:r>
      <w:r w:rsidRPr="003D23EA">
        <w:rPr>
          <w:rFonts w:ascii="Arial" w:hAnsi="Arial" w:cs="Arial"/>
        </w:rPr>
        <w:t>more</w:t>
      </w:r>
      <w:r w:rsidRPr="003D23EA">
        <w:rPr>
          <w:rFonts w:ascii="Arial" w:hAnsi="Arial" w:cs="Arial"/>
          <w:spacing w:val="-3"/>
        </w:rPr>
        <w:t xml:space="preserve"> </w:t>
      </w:r>
      <w:r w:rsidRPr="003D23EA">
        <w:rPr>
          <w:rFonts w:ascii="Arial" w:hAnsi="Arial" w:cs="Arial"/>
        </w:rPr>
        <w:t>stringent</w:t>
      </w:r>
      <w:r w:rsidRPr="003D23EA">
        <w:rPr>
          <w:rFonts w:ascii="Arial" w:hAnsi="Arial" w:cs="Arial"/>
          <w:spacing w:val="-2"/>
        </w:rPr>
        <w:t xml:space="preserve"> </w:t>
      </w:r>
      <w:r w:rsidRPr="003D23EA">
        <w:rPr>
          <w:rFonts w:ascii="Arial" w:hAnsi="Arial" w:cs="Arial"/>
        </w:rPr>
        <w:t>California</w:t>
      </w:r>
      <w:r w:rsidRPr="003D23EA">
        <w:rPr>
          <w:rFonts w:ascii="Arial" w:hAnsi="Arial" w:cs="Arial"/>
          <w:spacing w:val="-3"/>
        </w:rPr>
        <w:t xml:space="preserve"> </w:t>
      </w:r>
      <w:r w:rsidRPr="003D23EA">
        <w:rPr>
          <w:rFonts w:ascii="Arial" w:hAnsi="Arial" w:cs="Arial"/>
        </w:rPr>
        <w:t>standards.</w:t>
      </w:r>
      <w:r w:rsidRPr="003D23EA">
        <w:rPr>
          <w:rFonts w:ascii="Arial" w:hAnsi="Arial" w:cs="Arial"/>
          <w:spacing w:val="40"/>
        </w:rPr>
        <w:t xml:space="preserve"> </w:t>
      </w:r>
      <w:r w:rsidRPr="003D23EA">
        <w:rPr>
          <w:rFonts w:ascii="Arial" w:hAnsi="Arial" w:cs="Arial"/>
        </w:rPr>
        <w:t>The</w:t>
      </w:r>
      <w:r w:rsidRPr="003D23EA">
        <w:rPr>
          <w:rFonts w:ascii="Arial" w:hAnsi="Arial" w:cs="Arial"/>
          <w:spacing w:val="-3"/>
        </w:rPr>
        <w:t xml:space="preserve"> </w:t>
      </w:r>
      <w:r w:rsidRPr="003D23EA">
        <w:rPr>
          <w:rFonts w:ascii="Arial" w:hAnsi="Arial" w:cs="Arial"/>
        </w:rPr>
        <w:t>federal</w:t>
      </w:r>
      <w:r w:rsidRPr="003D23EA">
        <w:rPr>
          <w:rFonts w:ascii="Arial" w:hAnsi="Arial" w:cs="Arial"/>
          <w:spacing w:val="-2"/>
        </w:rPr>
        <w:t xml:space="preserve"> </w:t>
      </w:r>
      <w:r w:rsidRPr="003D23EA">
        <w:rPr>
          <w:rFonts w:ascii="Arial" w:hAnsi="Arial" w:cs="Arial"/>
        </w:rPr>
        <w:t>emission bins are those contained in Tables S04-1 and S04-2 of 40 CFR §86.1811-04(c), as adopted February 10, 2000, and in Table 2 of 40 CFR §86.1811.17(b), as adopted April 28, 2014.</w:t>
      </w:r>
      <w:r w:rsidRPr="003D23EA">
        <w:rPr>
          <w:rFonts w:ascii="Arial" w:hAnsi="Arial" w:cs="Arial"/>
          <w:spacing w:val="40"/>
        </w:rPr>
        <w:t xml:space="preserve"> </w:t>
      </w:r>
      <w:r w:rsidRPr="003D23EA">
        <w:rPr>
          <w:rFonts w:ascii="Arial" w:hAnsi="Arial" w:cs="Arial"/>
        </w:rPr>
        <w:t>The criteria for applying this requirement are set forth in Part I. Section H.1 of the “California 2015 and Subsequent Model Criteria Pollutant Exhaust Emission Standards and Test Procedures and 2017 and Subsequent Model Greenhouse Gas Exhaust Emission Standards and Test Procedures for Passenger Cars, Light-Duty Trucks, and Medium-Duty Vehicles.”</w:t>
      </w:r>
    </w:p>
    <w:p w14:paraId="3A8D58F1" w14:textId="77777777" w:rsidR="0048243B" w:rsidRPr="003D23EA" w:rsidRDefault="0048243B" w:rsidP="009A18CE">
      <w:pPr>
        <w:pStyle w:val="Heading4"/>
        <w:keepNext w:val="0"/>
        <w:widowControl w:val="0"/>
        <w:spacing w:line="240" w:lineRule="auto"/>
        <w:rPr>
          <w:rFonts w:ascii="Arial" w:hAnsi="Arial" w:cs="Arial"/>
        </w:rPr>
      </w:pPr>
      <w:r w:rsidRPr="003D23EA">
        <w:rPr>
          <w:rFonts w:ascii="Arial" w:hAnsi="Arial" w:cs="Arial"/>
          <w:i/>
        </w:rPr>
        <w:t>Exception</w:t>
      </w:r>
      <w:r w:rsidRPr="003D23EA">
        <w:rPr>
          <w:rFonts w:ascii="Arial" w:hAnsi="Arial" w:cs="Arial"/>
          <w:i/>
          <w:spacing w:val="-1"/>
        </w:rPr>
        <w:t xml:space="preserve"> </w:t>
      </w:r>
      <w:r w:rsidRPr="003D23EA">
        <w:rPr>
          <w:rFonts w:ascii="Arial" w:hAnsi="Arial" w:cs="Arial"/>
          <w:i/>
        </w:rPr>
        <w:t>for</w:t>
      </w:r>
      <w:r w:rsidRPr="003D23EA">
        <w:rPr>
          <w:rFonts w:ascii="Arial" w:hAnsi="Arial" w:cs="Arial"/>
          <w:i/>
          <w:spacing w:val="-1"/>
        </w:rPr>
        <w:t xml:space="preserve"> </w:t>
      </w:r>
      <w:r w:rsidRPr="003D23EA">
        <w:rPr>
          <w:rFonts w:ascii="Arial" w:hAnsi="Arial" w:cs="Arial"/>
          <w:i/>
        </w:rPr>
        <w:t>clean</w:t>
      </w:r>
      <w:r w:rsidRPr="003D23EA">
        <w:rPr>
          <w:rFonts w:ascii="Arial" w:hAnsi="Arial" w:cs="Arial"/>
          <w:i/>
          <w:spacing w:val="-1"/>
        </w:rPr>
        <w:t xml:space="preserve"> </w:t>
      </w:r>
      <w:r w:rsidRPr="003D23EA">
        <w:rPr>
          <w:rFonts w:ascii="Arial" w:hAnsi="Arial" w:cs="Arial"/>
          <w:i/>
        </w:rPr>
        <w:t>fuel</w:t>
      </w:r>
      <w:r w:rsidRPr="003D23EA">
        <w:rPr>
          <w:rFonts w:ascii="Arial" w:hAnsi="Arial" w:cs="Arial"/>
          <w:i/>
          <w:spacing w:val="-1"/>
        </w:rPr>
        <w:t xml:space="preserve"> </w:t>
      </w:r>
      <w:r w:rsidRPr="003D23EA">
        <w:rPr>
          <w:rFonts w:ascii="Arial" w:hAnsi="Arial" w:cs="Arial"/>
          <w:i/>
        </w:rPr>
        <w:t>fleet</w:t>
      </w:r>
      <w:r w:rsidRPr="003D23EA">
        <w:rPr>
          <w:rFonts w:ascii="Arial" w:hAnsi="Arial" w:cs="Arial"/>
          <w:i/>
          <w:spacing w:val="-1"/>
        </w:rPr>
        <w:t xml:space="preserve"> </w:t>
      </w:r>
      <w:r w:rsidRPr="003D23EA">
        <w:rPr>
          <w:rFonts w:ascii="Arial" w:hAnsi="Arial" w:cs="Arial"/>
          <w:i/>
        </w:rPr>
        <w:t>vehicles.</w:t>
      </w:r>
      <w:r w:rsidRPr="003D23EA">
        <w:rPr>
          <w:rFonts w:ascii="Arial" w:hAnsi="Arial" w:cs="Arial"/>
          <w:i/>
          <w:spacing w:val="40"/>
        </w:rPr>
        <w:t xml:space="preserve"> </w:t>
      </w:r>
      <w:r w:rsidRPr="003D23EA">
        <w:rPr>
          <w:rFonts w:ascii="Arial" w:hAnsi="Arial" w:cs="Arial"/>
        </w:rPr>
        <w:t>Subsection</w:t>
      </w:r>
      <w:r w:rsidRPr="003D23EA">
        <w:rPr>
          <w:rFonts w:ascii="Arial" w:hAnsi="Arial" w:cs="Arial"/>
          <w:spacing w:val="-1"/>
        </w:rPr>
        <w:t xml:space="preserve"> </w:t>
      </w:r>
      <w:r w:rsidRPr="003D23EA">
        <w:rPr>
          <w:rFonts w:ascii="Arial" w:hAnsi="Arial" w:cs="Arial"/>
        </w:rPr>
        <w:t>(a)(12)(A)</w:t>
      </w:r>
      <w:r w:rsidRPr="003D23EA">
        <w:rPr>
          <w:rFonts w:ascii="Arial" w:hAnsi="Arial" w:cs="Arial"/>
          <w:spacing w:val="-2"/>
        </w:rPr>
        <w:t xml:space="preserve"> </w:t>
      </w:r>
      <w:r w:rsidRPr="003D23EA">
        <w:rPr>
          <w:rFonts w:ascii="Arial" w:hAnsi="Arial" w:cs="Arial"/>
        </w:rPr>
        <w:t>does</w:t>
      </w:r>
      <w:r w:rsidRPr="003D23EA">
        <w:rPr>
          <w:rFonts w:ascii="Arial" w:hAnsi="Arial" w:cs="Arial"/>
          <w:spacing w:val="-1"/>
        </w:rPr>
        <w:t xml:space="preserve"> </w:t>
      </w:r>
      <w:r w:rsidRPr="003D23EA">
        <w:rPr>
          <w:rFonts w:ascii="Arial" w:hAnsi="Arial" w:cs="Arial"/>
        </w:rPr>
        <w:t>not</w:t>
      </w:r>
      <w:r w:rsidRPr="003D23EA">
        <w:rPr>
          <w:rFonts w:ascii="Arial" w:hAnsi="Arial" w:cs="Arial"/>
          <w:spacing w:val="-1"/>
        </w:rPr>
        <w:t xml:space="preserve"> </w:t>
      </w:r>
      <w:r w:rsidRPr="003D23EA">
        <w:rPr>
          <w:rFonts w:ascii="Arial" w:hAnsi="Arial" w:cs="Arial"/>
        </w:rPr>
        <w:t>apply in the case of a federally-certified vehicle model that is only marketed to fleet operators for applications that are</w:t>
      </w:r>
      <w:r w:rsidRPr="003D23EA">
        <w:rPr>
          <w:rFonts w:ascii="Arial" w:hAnsi="Arial" w:cs="Arial"/>
          <w:spacing w:val="-1"/>
        </w:rPr>
        <w:t xml:space="preserve"> </w:t>
      </w:r>
      <w:r w:rsidRPr="003D23EA">
        <w:rPr>
          <w:rFonts w:ascii="Arial" w:hAnsi="Arial" w:cs="Arial"/>
        </w:rPr>
        <w:t>subject to clean fuel fleet requirements established pursuant to section 246 of the federal Clean Air Act (42 U.S.C. sec. 7586). In addition, the Executive Officer shall exclude from the requirement a federally-certified vehicle model where the manufacturer demonstrates</w:t>
      </w:r>
      <w:r w:rsidRPr="003D23EA">
        <w:rPr>
          <w:rFonts w:ascii="Arial" w:hAnsi="Arial" w:cs="Arial"/>
          <w:spacing w:val="-1"/>
        </w:rPr>
        <w:t xml:space="preserve"> </w:t>
      </w:r>
      <w:r w:rsidRPr="003D23EA">
        <w:rPr>
          <w:rFonts w:ascii="Arial" w:hAnsi="Arial" w:cs="Arial"/>
        </w:rPr>
        <w:t>to</w:t>
      </w:r>
      <w:r w:rsidRPr="003D23EA">
        <w:rPr>
          <w:rFonts w:ascii="Arial" w:hAnsi="Arial" w:cs="Arial"/>
          <w:spacing w:val="-1"/>
        </w:rPr>
        <w:t xml:space="preserve"> </w:t>
      </w:r>
      <w:r w:rsidRPr="003D23EA">
        <w:rPr>
          <w:rFonts w:ascii="Arial" w:hAnsi="Arial" w:cs="Arial"/>
        </w:rPr>
        <w:t>the</w:t>
      </w:r>
      <w:r w:rsidRPr="003D23EA">
        <w:rPr>
          <w:rFonts w:ascii="Arial" w:hAnsi="Arial" w:cs="Arial"/>
          <w:spacing w:val="-2"/>
        </w:rPr>
        <w:t xml:space="preserve"> </w:t>
      </w:r>
      <w:r w:rsidRPr="003D23EA">
        <w:rPr>
          <w:rFonts w:ascii="Arial" w:hAnsi="Arial" w:cs="Arial"/>
        </w:rPr>
        <w:t>Executive</w:t>
      </w:r>
      <w:r w:rsidRPr="003D23EA">
        <w:rPr>
          <w:rFonts w:ascii="Arial" w:hAnsi="Arial" w:cs="Arial"/>
          <w:spacing w:val="-2"/>
        </w:rPr>
        <w:t xml:space="preserve"> </w:t>
      </w:r>
      <w:r w:rsidRPr="003D23EA">
        <w:rPr>
          <w:rFonts w:ascii="Arial" w:hAnsi="Arial" w:cs="Arial"/>
        </w:rPr>
        <w:t>Officer’s</w:t>
      </w:r>
      <w:r w:rsidRPr="003D23EA">
        <w:rPr>
          <w:rFonts w:ascii="Arial" w:hAnsi="Arial" w:cs="Arial"/>
          <w:spacing w:val="-1"/>
        </w:rPr>
        <w:t xml:space="preserve"> </w:t>
      </w:r>
      <w:r w:rsidRPr="003D23EA">
        <w:rPr>
          <w:rFonts w:ascii="Arial" w:hAnsi="Arial" w:cs="Arial"/>
        </w:rPr>
        <w:t>reasonable</w:t>
      </w:r>
      <w:r w:rsidRPr="003D23EA">
        <w:rPr>
          <w:rFonts w:ascii="Arial" w:hAnsi="Arial" w:cs="Arial"/>
          <w:spacing w:val="-2"/>
        </w:rPr>
        <w:t xml:space="preserve"> </w:t>
      </w:r>
      <w:r w:rsidRPr="003D23EA">
        <w:rPr>
          <w:rFonts w:ascii="Arial" w:hAnsi="Arial" w:cs="Arial"/>
        </w:rPr>
        <w:t>satisfaction</w:t>
      </w:r>
      <w:r w:rsidRPr="003D23EA">
        <w:rPr>
          <w:rFonts w:ascii="Arial" w:hAnsi="Arial" w:cs="Arial"/>
          <w:spacing w:val="-1"/>
        </w:rPr>
        <w:t xml:space="preserve"> </w:t>
      </w:r>
      <w:r w:rsidRPr="003D23EA">
        <w:rPr>
          <w:rFonts w:ascii="Arial" w:hAnsi="Arial" w:cs="Arial"/>
        </w:rPr>
        <w:t>that</w:t>
      </w:r>
      <w:r w:rsidRPr="003D23EA">
        <w:rPr>
          <w:rFonts w:ascii="Arial" w:hAnsi="Arial" w:cs="Arial"/>
          <w:spacing w:val="-1"/>
        </w:rPr>
        <w:t xml:space="preserve"> </w:t>
      </w:r>
      <w:r w:rsidRPr="003D23EA">
        <w:rPr>
          <w:rFonts w:ascii="Arial" w:hAnsi="Arial" w:cs="Arial"/>
        </w:rPr>
        <w:t>the</w:t>
      </w:r>
      <w:r w:rsidRPr="003D23EA">
        <w:rPr>
          <w:rFonts w:ascii="Arial" w:hAnsi="Arial" w:cs="Arial"/>
          <w:spacing w:val="-2"/>
        </w:rPr>
        <w:t xml:space="preserve"> </w:t>
      </w:r>
      <w:r w:rsidRPr="003D23EA">
        <w:rPr>
          <w:rFonts w:ascii="Arial" w:hAnsi="Arial" w:cs="Arial"/>
        </w:rPr>
        <w:t>model</w:t>
      </w:r>
      <w:r w:rsidRPr="003D23EA">
        <w:rPr>
          <w:rFonts w:ascii="Arial" w:hAnsi="Arial" w:cs="Arial"/>
          <w:spacing w:val="-1"/>
        </w:rPr>
        <w:t xml:space="preserve"> </w:t>
      </w:r>
      <w:r w:rsidRPr="003D23EA">
        <w:rPr>
          <w:rFonts w:ascii="Arial" w:hAnsi="Arial" w:cs="Arial"/>
        </w:rPr>
        <w:t>will</w:t>
      </w:r>
      <w:r w:rsidRPr="003D23EA">
        <w:rPr>
          <w:rFonts w:ascii="Arial" w:hAnsi="Arial" w:cs="Arial"/>
          <w:spacing w:val="-1"/>
        </w:rPr>
        <w:t xml:space="preserve"> </w:t>
      </w:r>
      <w:r w:rsidRPr="003D23EA">
        <w:rPr>
          <w:rFonts w:ascii="Arial" w:hAnsi="Arial" w:cs="Arial"/>
        </w:rPr>
        <w:t>primarily</w:t>
      </w:r>
      <w:r w:rsidRPr="003D23EA">
        <w:rPr>
          <w:rFonts w:ascii="Arial" w:hAnsi="Arial" w:cs="Arial"/>
          <w:spacing w:val="-1"/>
        </w:rPr>
        <w:t xml:space="preserve"> </w:t>
      </w:r>
      <w:r w:rsidRPr="003D23EA">
        <w:rPr>
          <w:rFonts w:ascii="Arial" w:hAnsi="Arial" w:cs="Arial"/>
        </w:rPr>
        <w:t>be sold</w:t>
      </w:r>
      <w:r w:rsidRPr="003D23EA">
        <w:rPr>
          <w:rFonts w:ascii="Arial" w:hAnsi="Arial" w:cs="Arial"/>
          <w:spacing w:val="-3"/>
        </w:rPr>
        <w:t xml:space="preserve"> </w:t>
      </w:r>
      <w:r w:rsidRPr="003D23EA">
        <w:rPr>
          <w:rFonts w:ascii="Arial" w:hAnsi="Arial" w:cs="Arial"/>
        </w:rPr>
        <w:t>or</w:t>
      </w:r>
      <w:r w:rsidRPr="003D23EA">
        <w:rPr>
          <w:rFonts w:ascii="Arial" w:hAnsi="Arial" w:cs="Arial"/>
          <w:spacing w:val="-4"/>
        </w:rPr>
        <w:t xml:space="preserve"> </w:t>
      </w:r>
      <w:r w:rsidRPr="003D23EA">
        <w:rPr>
          <w:rFonts w:ascii="Arial" w:hAnsi="Arial" w:cs="Arial"/>
        </w:rPr>
        <w:t>leased</w:t>
      </w:r>
      <w:r w:rsidRPr="003D23EA">
        <w:rPr>
          <w:rFonts w:ascii="Arial" w:hAnsi="Arial" w:cs="Arial"/>
          <w:spacing w:val="-3"/>
        </w:rPr>
        <w:t xml:space="preserve"> </w:t>
      </w:r>
      <w:r w:rsidRPr="003D23EA">
        <w:rPr>
          <w:rFonts w:ascii="Arial" w:hAnsi="Arial" w:cs="Arial"/>
        </w:rPr>
        <w:t>to</w:t>
      </w:r>
      <w:r w:rsidRPr="003D23EA">
        <w:rPr>
          <w:rFonts w:ascii="Arial" w:hAnsi="Arial" w:cs="Arial"/>
          <w:spacing w:val="-3"/>
        </w:rPr>
        <w:t xml:space="preserve"> </w:t>
      </w:r>
      <w:r w:rsidRPr="003D23EA">
        <w:rPr>
          <w:rFonts w:ascii="Arial" w:hAnsi="Arial" w:cs="Arial"/>
        </w:rPr>
        <w:t>clean</w:t>
      </w:r>
      <w:r w:rsidRPr="003D23EA">
        <w:rPr>
          <w:rFonts w:ascii="Arial" w:hAnsi="Arial" w:cs="Arial"/>
          <w:spacing w:val="-3"/>
        </w:rPr>
        <w:t xml:space="preserve"> </w:t>
      </w:r>
      <w:r w:rsidRPr="003D23EA">
        <w:rPr>
          <w:rFonts w:ascii="Arial" w:hAnsi="Arial" w:cs="Arial"/>
        </w:rPr>
        <w:t>fuel</w:t>
      </w:r>
      <w:r w:rsidRPr="003D23EA">
        <w:rPr>
          <w:rFonts w:ascii="Arial" w:hAnsi="Arial" w:cs="Arial"/>
          <w:spacing w:val="-3"/>
        </w:rPr>
        <w:t xml:space="preserve"> </w:t>
      </w:r>
      <w:r w:rsidRPr="003D23EA">
        <w:rPr>
          <w:rFonts w:ascii="Arial" w:hAnsi="Arial" w:cs="Arial"/>
        </w:rPr>
        <w:t>fleet</w:t>
      </w:r>
      <w:r w:rsidRPr="003D23EA">
        <w:rPr>
          <w:rFonts w:ascii="Arial" w:hAnsi="Arial" w:cs="Arial"/>
          <w:spacing w:val="-3"/>
        </w:rPr>
        <w:t xml:space="preserve"> </w:t>
      </w:r>
      <w:r w:rsidRPr="003D23EA">
        <w:rPr>
          <w:rFonts w:ascii="Arial" w:hAnsi="Arial" w:cs="Arial"/>
        </w:rPr>
        <w:t>operators</w:t>
      </w:r>
      <w:r w:rsidRPr="003D23EA">
        <w:rPr>
          <w:rFonts w:ascii="Arial" w:hAnsi="Arial" w:cs="Arial"/>
          <w:spacing w:val="-3"/>
        </w:rPr>
        <w:t xml:space="preserve"> </w:t>
      </w:r>
      <w:r w:rsidRPr="003D23EA">
        <w:rPr>
          <w:rFonts w:ascii="Arial" w:hAnsi="Arial" w:cs="Arial"/>
        </w:rPr>
        <w:t>for</w:t>
      </w:r>
      <w:r w:rsidRPr="003D23EA">
        <w:rPr>
          <w:rFonts w:ascii="Arial" w:hAnsi="Arial" w:cs="Arial"/>
          <w:spacing w:val="-4"/>
        </w:rPr>
        <w:t xml:space="preserve"> </w:t>
      </w:r>
      <w:r w:rsidRPr="003D23EA">
        <w:rPr>
          <w:rFonts w:ascii="Arial" w:hAnsi="Arial" w:cs="Arial"/>
        </w:rPr>
        <w:t>such</w:t>
      </w:r>
      <w:r w:rsidRPr="003D23EA">
        <w:rPr>
          <w:rFonts w:ascii="Arial" w:hAnsi="Arial" w:cs="Arial"/>
          <w:spacing w:val="-1"/>
        </w:rPr>
        <w:t xml:space="preserve"> </w:t>
      </w:r>
      <w:r w:rsidRPr="003D23EA">
        <w:rPr>
          <w:rFonts w:ascii="Arial" w:hAnsi="Arial" w:cs="Arial"/>
        </w:rPr>
        <w:t>applications,</w:t>
      </w:r>
      <w:r w:rsidRPr="003D23EA">
        <w:rPr>
          <w:rFonts w:ascii="Arial" w:hAnsi="Arial" w:cs="Arial"/>
          <w:spacing w:val="-3"/>
        </w:rPr>
        <w:t xml:space="preserve"> </w:t>
      </w:r>
      <w:r w:rsidRPr="003D23EA">
        <w:rPr>
          <w:rFonts w:ascii="Arial" w:hAnsi="Arial" w:cs="Arial"/>
        </w:rPr>
        <w:t>and</w:t>
      </w:r>
      <w:r w:rsidRPr="003D23EA">
        <w:rPr>
          <w:rFonts w:ascii="Arial" w:hAnsi="Arial" w:cs="Arial"/>
          <w:spacing w:val="-3"/>
        </w:rPr>
        <w:t xml:space="preserve"> </w:t>
      </w:r>
      <w:r w:rsidRPr="003D23EA">
        <w:rPr>
          <w:rFonts w:ascii="Arial" w:hAnsi="Arial" w:cs="Arial"/>
        </w:rPr>
        <w:t>that</w:t>
      </w:r>
      <w:r w:rsidRPr="003D23EA">
        <w:rPr>
          <w:rFonts w:ascii="Arial" w:hAnsi="Arial" w:cs="Arial"/>
          <w:spacing w:val="-3"/>
        </w:rPr>
        <w:t xml:space="preserve"> </w:t>
      </w:r>
      <w:r w:rsidRPr="003D23EA">
        <w:rPr>
          <w:rFonts w:ascii="Arial" w:hAnsi="Arial" w:cs="Arial"/>
        </w:rPr>
        <w:t>other</w:t>
      </w:r>
      <w:r w:rsidRPr="003D23EA">
        <w:rPr>
          <w:rFonts w:ascii="Arial" w:hAnsi="Arial" w:cs="Arial"/>
          <w:spacing w:val="-4"/>
        </w:rPr>
        <w:t xml:space="preserve"> </w:t>
      </w:r>
      <w:r w:rsidRPr="003D23EA">
        <w:rPr>
          <w:rFonts w:ascii="Arial" w:hAnsi="Arial" w:cs="Arial"/>
        </w:rPr>
        <w:t>sales</w:t>
      </w:r>
      <w:r w:rsidRPr="003D23EA">
        <w:rPr>
          <w:rFonts w:ascii="Arial" w:hAnsi="Arial" w:cs="Arial"/>
          <w:spacing w:val="-3"/>
        </w:rPr>
        <w:t xml:space="preserve"> </w:t>
      </w:r>
      <w:r w:rsidRPr="003D23EA">
        <w:rPr>
          <w:rFonts w:ascii="Arial" w:hAnsi="Arial" w:cs="Arial"/>
        </w:rPr>
        <w:t>or</w:t>
      </w:r>
      <w:r w:rsidRPr="003D23EA">
        <w:rPr>
          <w:rFonts w:ascii="Arial" w:hAnsi="Arial" w:cs="Arial"/>
          <w:spacing w:val="-4"/>
        </w:rPr>
        <w:t xml:space="preserve"> </w:t>
      </w:r>
      <w:r w:rsidRPr="003D23EA">
        <w:rPr>
          <w:rFonts w:ascii="Arial" w:hAnsi="Arial" w:cs="Arial"/>
        </w:rPr>
        <w:t>leases</w:t>
      </w:r>
      <w:r w:rsidRPr="003D23EA">
        <w:rPr>
          <w:rFonts w:ascii="Arial" w:hAnsi="Arial" w:cs="Arial"/>
          <w:spacing w:val="-3"/>
        </w:rPr>
        <w:t xml:space="preserve"> </w:t>
      </w:r>
      <w:r w:rsidRPr="003D23EA">
        <w:rPr>
          <w:rFonts w:ascii="Arial" w:hAnsi="Arial" w:cs="Arial"/>
        </w:rPr>
        <w:t>of the model will be incidental to marketing to those clean fuel fleet operators.</w:t>
      </w:r>
    </w:p>
    <w:p w14:paraId="5B99D790" w14:textId="6C2A67C9" w:rsidR="0048243B" w:rsidRPr="003D23EA" w:rsidRDefault="0048243B" w:rsidP="009A18CE">
      <w:pPr>
        <w:pStyle w:val="Heading3"/>
        <w:keepNext w:val="0"/>
        <w:widowControl w:val="0"/>
        <w:spacing w:line="240" w:lineRule="auto"/>
        <w:rPr>
          <w:rFonts w:ascii="Arial" w:hAnsi="Arial" w:cs="Arial"/>
        </w:rPr>
      </w:pPr>
      <w:r w:rsidRPr="003D23EA">
        <w:rPr>
          <w:rFonts w:ascii="Arial" w:hAnsi="Arial" w:cs="Arial"/>
          <w:i/>
        </w:rPr>
        <w:lastRenderedPageBreak/>
        <w:t>Emission Standard for a Fuel-Fired Heater.</w:t>
      </w:r>
      <w:r w:rsidRPr="003D23EA">
        <w:rPr>
          <w:rFonts w:ascii="Arial" w:hAnsi="Arial" w:cs="Arial"/>
          <w:i/>
          <w:spacing w:val="40"/>
        </w:rPr>
        <w:t xml:space="preserve"> </w:t>
      </w:r>
      <w:r w:rsidRPr="003D23EA">
        <w:rPr>
          <w:rFonts w:ascii="Arial" w:hAnsi="Arial" w:cs="Arial"/>
        </w:rPr>
        <w:t>Whenever a manufacturer elects to utilize an on-board fuel-fired heater on any passenger car, light-duty truck or medium-duty vehicle, the fuel-fired heater must meet ULEV125 standards for passenger cars and light-duty trucks less than 8,500 pounds GVWR as set forth in subsection (a)(1).</w:t>
      </w:r>
      <w:r w:rsidRPr="003D23EA">
        <w:rPr>
          <w:rFonts w:ascii="Arial" w:hAnsi="Arial" w:cs="Arial"/>
          <w:spacing w:val="40"/>
        </w:rPr>
        <w:t xml:space="preserve"> </w:t>
      </w:r>
      <w:r w:rsidRPr="003D23EA">
        <w:rPr>
          <w:rFonts w:ascii="Arial" w:hAnsi="Arial" w:cs="Arial"/>
        </w:rPr>
        <w:t>The exhaust emissions from the fuel-fired heater shall be determined in accordance with the “California Exhaust Emission Standards and Test Procedures for 2009 through 2017 Model Zero-Emission Vehicles and</w:t>
      </w:r>
      <w:r w:rsidRPr="003D23EA">
        <w:rPr>
          <w:rFonts w:ascii="Arial" w:hAnsi="Arial" w:cs="Arial"/>
          <w:spacing w:val="-4"/>
        </w:rPr>
        <w:t xml:space="preserve"> </w:t>
      </w:r>
      <w:r w:rsidRPr="003D23EA">
        <w:rPr>
          <w:rFonts w:ascii="Arial" w:hAnsi="Arial" w:cs="Arial"/>
        </w:rPr>
        <w:t>Hybrid</w:t>
      </w:r>
      <w:r w:rsidRPr="003D23EA">
        <w:rPr>
          <w:rFonts w:ascii="Arial" w:hAnsi="Arial" w:cs="Arial"/>
          <w:spacing w:val="-4"/>
        </w:rPr>
        <w:t xml:space="preserve"> </w:t>
      </w:r>
      <w:r w:rsidRPr="003D23EA">
        <w:rPr>
          <w:rFonts w:ascii="Arial" w:hAnsi="Arial" w:cs="Arial"/>
        </w:rPr>
        <w:t>Electric</w:t>
      </w:r>
      <w:r w:rsidRPr="003D23EA">
        <w:rPr>
          <w:rFonts w:ascii="Arial" w:hAnsi="Arial" w:cs="Arial"/>
          <w:spacing w:val="-5"/>
        </w:rPr>
        <w:t xml:space="preserve"> </w:t>
      </w:r>
      <w:r w:rsidRPr="003D23EA">
        <w:rPr>
          <w:rFonts w:ascii="Arial" w:hAnsi="Arial" w:cs="Arial"/>
        </w:rPr>
        <w:t>Vehicles,</w:t>
      </w:r>
      <w:r w:rsidRPr="003D23EA">
        <w:rPr>
          <w:rFonts w:ascii="Arial" w:hAnsi="Arial" w:cs="Arial"/>
          <w:spacing w:val="-4"/>
        </w:rPr>
        <w:t xml:space="preserve"> </w:t>
      </w:r>
      <w:r w:rsidRPr="003D23EA">
        <w:rPr>
          <w:rFonts w:ascii="Arial" w:hAnsi="Arial" w:cs="Arial"/>
        </w:rPr>
        <w:t>in</w:t>
      </w:r>
      <w:r w:rsidRPr="003D23EA">
        <w:rPr>
          <w:rFonts w:ascii="Arial" w:hAnsi="Arial" w:cs="Arial"/>
          <w:spacing w:val="-4"/>
        </w:rPr>
        <w:t xml:space="preserve"> </w:t>
      </w:r>
      <w:r w:rsidRPr="003D23EA">
        <w:rPr>
          <w:rFonts w:ascii="Arial" w:hAnsi="Arial" w:cs="Arial"/>
        </w:rPr>
        <w:t>the</w:t>
      </w:r>
      <w:r w:rsidRPr="003D23EA">
        <w:rPr>
          <w:rFonts w:ascii="Arial" w:hAnsi="Arial" w:cs="Arial"/>
          <w:spacing w:val="-5"/>
        </w:rPr>
        <w:t xml:space="preserve"> </w:t>
      </w:r>
      <w:r w:rsidRPr="003D23EA">
        <w:rPr>
          <w:rFonts w:ascii="Arial" w:hAnsi="Arial" w:cs="Arial"/>
        </w:rPr>
        <w:t>Passenger</w:t>
      </w:r>
      <w:r w:rsidRPr="003D23EA">
        <w:rPr>
          <w:rFonts w:ascii="Arial" w:hAnsi="Arial" w:cs="Arial"/>
          <w:spacing w:val="-5"/>
        </w:rPr>
        <w:t xml:space="preserve"> </w:t>
      </w:r>
      <w:r w:rsidRPr="003D23EA">
        <w:rPr>
          <w:rFonts w:ascii="Arial" w:hAnsi="Arial" w:cs="Arial"/>
        </w:rPr>
        <w:t>Car,</w:t>
      </w:r>
      <w:r w:rsidRPr="003D23EA">
        <w:rPr>
          <w:rFonts w:ascii="Arial" w:hAnsi="Arial" w:cs="Arial"/>
          <w:spacing w:val="-4"/>
        </w:rPr>
        <w:t xml:space="preserve"> </w:t>
      </w:r>
      <w:r w:rsidRPr="003D23EA">
        <w:rPr>
          <w:rFonts w:ascii="Arial" w:hAnsi="Arial" w:cs="Arial"/>
        </w:rPr>
        <w:t>Light-Duty</w:t>
      </w:r>
      <w:r w:rsidRPr="003D23EA">
        <w:rPr>
          <w:rFonts w:ascii="Arial" w:hAnsi="Arial" w:cs="Arial"/>
          <w:spacing w:val="-4"/>
        </w:rPr>
        <w:t xml:space="preserve"> </w:t>
      </w:r>
      <w:r w:rsidRPr="003D23EA">
        <w:rPr>
          <w:rFonts w:ascii="Arial" w:hAnsi="Arial" w:cs="Arial"/>
        </w:rPr>
        <w:t>Truck</w:t>
      </w:r>
      <w:r w:rsidRPr="003D23EA">
        <w:rPr>
          <w:rFonts w:ascii="Arial" w:hAnsi="Arial" w:cs="Arial"/>
          <w:spacing w:val="-4"/>
        </w:rPr>
        <w:t xml:space="preserve"> </w:t>
      </w:r>
      <w:r w:rsidRPr="003D23EA">
        <w:rPr>
          <w:rFonts w:ascii="Arial" w:hAnsi="Arial" w:cs="Arial"/>
        </w:rPr>
        <w:t>and</w:t>
      </w:r>
      <w:r w:rsidRPr="003D23EA">
        <w:rPr>
          <w:rFonts w:ascii="Arial" w:hAnsi="Arial" w:cs="Arial"/>
          <w:spacing w:val="-2"/>
        </w:rPr>
        <w:t xml:space="preserve"> </w:t>
      </w:r>
      <w:r w:rsidRPr="003D23EA">
        <w:rPr>
          <w:rFonts w:ascii="Arial" w:hAnsi="Arial" w:cs="Arial"/>
        </w:rPr>
        <w:t>Medium-Duty</w:t>
      </w:r>
      <w:r w:rsidRPr="003D23EA">
        <w:rPr>
          <w:rFonts w:ascii="Arial" w:hAnsi="Arial" w:cs="Arial"/>
          <w:spacing w:val="-4"/>
        </w:rPr>
        <w:t xml:space="preserve"> </w:t>
      </w:r>
      <w:r w:rsidRPr="003D23EA">
        <w:rPr>
          <w:rFonts w:ascii="Arial" w:hAnsi="Arial" w:cs="Arial"/>
        </w:rPr>
        <w:t>Vehicle Classes” or the “California Exhaust Emission Standards and Test Procedures for 2018 and Subsequent Model Zero-Emission Vehicles and Hybrid Electric Vehicles, in the Passenger Car, Light-Duty Truck and Medium-Duty Vehicle Classes,” as applicable.</w:t>
      </w:r>
      <w:r w:rsidRPr="003D23EA">
        <w:rPr>
          <w:rFonts w:ascii="Arial" w:hAnsi="Arial" w:cs="Arial"/>
          <w:spacing w:val="40"/>
        </w:rPr>
        <w:t xml:space="preserve"> </w:t>
      </w:r>
      <w:r w:rsidRPr="003D23EA">
        <w:rPr>
          <w:rFonts w:ascii="Arial" w:hAnsi="Arial" w:cs="Arial"/>
        </w:rPr>
        <w:t>If the on-board fuel-fired heater is capable of operating at ambient temperatures above 40</w:t>
      </w:r>
      <w:r w:rsidRPr="003D23EA">
        <w:rPr>
          <w:rFonts w:ascii="Arial" w:hAnsi="Arial" w:cs="Arial"/>
          <w:vertAlign w:val="superscript"/>
        </w:rPr>
        <w:t>o</w:t>
      </w:r>
      <w:r w:rsidRPr="003D23EA">
        <w:rPr>
          <w:rFonts w:ascii="Arial" w:hAnsi="Arial" w:cs="Arial"/>
        </w:rPr>
        <w:t>F, the measured emission levels of the on-board fuel-fired heater shall be added to the emissions measured on the FTP (40 CFR, Part 86, Subpart B), as amended by the “California 2015 and Subsequent Model Criteria Pollutant Exhaust Emission Standards and Test Procedures and 2017 and Subsequent Model Greenhouse Gas Exhaust Emission Standards and Test Procedures for Passenger Cars, Light- Duty Trucks, and Medium-Duty Vehicles”</w:t>
      </w:r>
      <w:r w:rsidRPr="003D23EA">
        <w:rPr>
          <w:rFonts w:ascii="Arial" w:hAnsi="Arial" w:cs="Arial"/>
          <w:spacing w:val="40"/>
        </w:rPr>
        <w:t xml:space="preserve"> </w:t>
      </w:r>
      <w:r w:rsidRPr="003D23EA">
        <w:rPr>
          <w:rFonts w:ascii="Arial" w:hAnsi="Arial" w:cs="Arial"/>
        </w:rPr>
        <w:t>to determine compliance with the exhaust emission standards in subsection (a)(1).</w:t>
      </w:r>
    </w:p>
    <w:p w14:paraId="37EFA121" w14:textId="77777777" w:rsidR="0048243B" w:rsidRPr="003D23EA" w:rsidRDefault="0048243B" w:rsidP="009A18CE">
      <w:pPr>
        <w:pStyle w:val="Heading2"/>
        <w:keepNext w:val="0"/>
        <w:widowControl w:val="0"/>
        <w:spacing w:line="240" w:lineRule="auto"/>
        <w:rPr>
          <w:rFonts w:ascii="Arial" w:hAnsi="Arial" w:cs="Arial"/>
        </w:rPr>
      </w:pPr>
      <w:r w:rsidRPr="003D23EA">
        <w:rPr>
          <w:rFonts w:ascii="Arial" w:hAnsi="Arial" w:cs="Arial"/>
        </w:rPr>
        <w:t>Emission</w:t>
      </w:r>
      <w:r w:rsidRPr="003D23EA">
        <w:rPr>
          <w:rFonts w:ascii="Arial" w:hAnsi="Arial" w:cs="Arial"/>
          <w:spacing w:val="-6"/>
        </w:rPr>
        <w:t xml:space="preserve"> </w:t>
      </w:r>
      <w:r w:rsidRPr="003D23EA">
        <w:rPr>
          <w:rFonts w:ascii="Arial" w:hAnsi="Arial" w:cs="Arial"/>
        </w:rPr>
        <w:t>Standards</w:t>
      </w:r>
      <w:r w:rsidRPr="003D23EA">
        <w:rPr>
          <w:rFonts w:ascii="Arial" w:hAnsi="Arial" w:cs="Arial"/>
          <w:spacing w:val="-4"/>
        </w:rPr>
        <w:t xml:space="preserve"> </w:t>
      </w:r>
      <w:r w:rsidRPr="003D23EA">
        <w:rPr>
          <w:rFonts w:ascii="Arial" w:hAnsi="Arial" w:cs="Arial"/>
        </w:rPr>
        <w:t>Phase-In</w:t>
      </w:r>
      <w:r w:rsidRPr="003D23EA">
        <w:rPr>
          <w:rFonts w:ascii="Arial" w:hAnsi="Arial" w:cs="Arial"/>
          <w:spacing w:val="-4"/>
        </w:rPr>
        <w:t xml:space="preserve"> </w:t>
      </w:r>
      <w:r w:rsidRPr="003D23EA">
        <w:rPr>
          <w:rFonts w:ascii="Arial" w:hAnsi="Arial" w:cs="Arial"/>
        </w:rPr>
        <w:t>Requirements</w:t>
      </w:r>
      <w:r w:rsidRPr="003D23EA">
        <w:rPr>
          <w:rFonts w:ascii="Arial" w:hAnsi="Arial" w:cs="Arial"/>
          <w:spacing w:val="-4"/>
        </w:rPr>
        <w:t xml:space="preserve"> </w:t>
      </w:r>
      <w:r w:rsidRPr="003D23EA">
        <w:rPr>
          <w:rFonts w:ascii="Arial" w:hAnsi="Arial" w:cs="Arial"/>
        </w:rPr>
        <w:t>for</w:t>
      </w:r>
      <w:r w:rsidRPr="003D23EA">
        <w:rPr>
          <w:rFonts w:ascii="Arial" w:hAnsi="Arial" w:cs="Arial"/>
          <w:spacing w:val="-4"/>
        </w:rPr>
        <w:t xml:space="preserve"> </w:t>
      </w:r>
      <w:r w:rsidRPr="003D23EA">
        <w:rPr>
          <w:rFonts w:ascii="Arial" w:hAnsi="Arial" w:cs="Arial"/>
          <w:spacing w:val="-2"/>
        </w:rPr>
        <w:t>Manufacturers.</w:t>
      </w:r>
    </w:p>
    <w:p w14:paraId="7F054574" w14:textId="77777777" w:rsidR="0048243B" w:rsidRPr="003D23EA" w:rsidRDefault="0048243B" w:rsidP="009A18CE">
      <w:pPr>
        <w:pStyle w:val="Heading3"/>
        <w:keepNext w:val="0"/>
        <w:widowControl w:val="0"/>
        <w:spacing w:line="240" w:lineRule="auto"/>
        <w:rPr>
          <w:rFonts w:ascii="Arial" w:hAnsi="Arial" w:cs="Arial"/>
          <w:i/>
          <w:iCs/>
        </w:rPr>
      </w:pPr>
      <w:r w:rsidRPr="003D23EA">
        <w:rPr>
          <w:rFonts w:ascii="Arial" w:hAnsi="Arial" w:cs="Arial"/>
          <w:i/>
          <w:iCs/>
        </w:rPr>
        <w:t>Fleet</w:t>
      </w:r>
      <w:r w:rsidRPr="003D23EA">
        <w:rPr>
          <w:rFonts w:ascii="Arial" w:hAnsi="Arial" w:cs="Arial"/>
          <w:i/>
          <w:iCs/>
          <w:spacing w:val="-4"/>
        </w:rPr>
        <w:t xml:space="preserve"> </w:t>
      </w:r>
      <w:r w:rsidRPr="003D23EA">
        <w:rPr>
          <w:rFonts w:ascii="Arial" w:hAnsi="Arial" w:cs="Arial"/>
          <w:i/>
          <w:iCs/>
        </w:rPr>
        <w:t>Average</w:t>
      </w:r>
      <w:r w:rsidRPr="003D23EA">
        <w:rPr>
          <w:rFonts w:ascii="Arial" w:hAnsi="Arial" w:cs="Arial"/>
          <w:i/>
          <w:iCs/>
          <w:spacing w:val="-5"/>
        </w:rPr>
        <w:t xml:space="preserve"> </w:t>
      </w:r>
      <w:r w:rsidRPr="003D23EA">
        <w:rPr>
          <w:rFonts w:ascii="Arial" w:hAnsi="Arial" w:cs="Arial"/>
          <w:i/>
          <w:iCs/>
        </w:rPr>
        <w:t>NMOG</w:t>
      </w:r>
      <w:r w:rsidRPr="003D23EA">
        <w:rPr>
          <w:rFonts w:ascii="Arial" w:hAnsi="Arial" w:cs="Arial"/>
          <w:i/>
          <w:iCs/>
          <w:spacing w:val="-5"/>
        </w:rPr>
        <w:t xml:space="preserve"> </w:t>
      </w:r>
      <w:r w:rsidRPr="003D23EA">
        <w:rPr>
          <w:rFonts w:ascii="Arial" w:hAnsi="Arial" w:cs="Arial"/>
          <w:i/>
          <w:iCs/>
        </w:rPr>
        <w:t>+</w:t>
      </w:r>
      <w:r w:rsidRPr="003D23EA">
        <w:rPr>
          <w:rFonts w:ascii="Arial" w:hAnsi="Arial" w:cs="Arial"/>
          <w:i/>
          <w:iCs/>
          <w:spacing w:val="-1"/>
        </w:rPr>
        <w:t xml:space="preserve"> </w:t>
      </w:r>
      <w:r w:rsidRPr="003D23EA">
        <w:rPr>
          <w:rFonts w:ascii="Arial" w:hAnsi="Arial" w:cs="Arial"/>
          <w:i/>
          <w:iCs/>
        </w:rPr>
        <w:t>NOx</w:t>
      </w:r>
      <w:r w:rsidRPr="003D23EA">
        <w:rPr>
          <w:rFonts w:ascii="Arial" w:hAnsi="Arial" w:cs="Arial"/>
          <w:i/>
          <w:iCs/>
          <w:spacing w:val="-5"/>
        </w:rPr>
        <w:t xml:space="preserve"> </w:t>
      </w:r>
      <w:r w:rsidRPr="003D23EA">
        <w:rPr>
          <w:rFonts w:ascii="Arial" w:hAnsi="Arial" w:cs="Arial"/>
          <w:i/>
          <w:iCs/>
        </w:rPr>
        <w:t>Requirements</w:t>
      </w:r>
      <w:r w:rsidRPr="003D23EA">
        <w:rPr>
          <w:rFonts w:ascii="Arial" w:hAnsi="Arial" w:cs="Arial"/>
          <w:i/>
          <w:iCs/>
          <w:spacing w:val="-4"/>
        </w:rPr>
        <w:t xml:space="preserve"> </w:t>
      </w:r>
      <w:r w:rsidRPr="003D23EA">
        <w:rPr>
          <w:rFonts w:ascii="Arial" w:hAnsi="Arial" w:cs="Arial"/>
          <w:i/>
          <w:iCs/>
        </w:rPr>
        <w:t>for</w:t>
      </w:r>
      <w:r w:rsidRPr="003D23EA">
        <w:rPr>
          <w:rFonts w:ascii="Arial" w:hAnsi="Arial" w:cs="Arial"/>
          <w:i/>
          <w:iCs/>
          <w:spacing w:val="-4"/>
        </w:rPr>
        <w:t xml:space="preserve"> </w:t>
      </w:r>
      <w:r w:rsidRPr="003D23EA">
        <w:rPr>
          <w:rFonts w:ascii="Arial" w:hAnsi="Arial" w:cs="Arial"/>
          <w:i/>
          <w:iCs/>
        </w:rPr>
        <w:t>Passenger</w:t>
      </w:r>
      <w:r w:rsidRPr="003D23EA">
        <w:rPr>
          <w:rFonts w:ascii="Arial" w:hAnsi="Arial" w:cs="Arial"/>
          <w:i/>
          <w:iCs/>
          <w:spacing w:val="-4"/>
        </w:rPr>
        <w:t xml:space="preserve"> </w:t>
      </w:r>
      <w:r w:rsidRPr="003D23EA">
        <w:rPr>
          <w:rFonts w:ascii="Arial" w:hAnsi="Arial" w:cs="Arial"/>
          <w:i/>
          <w:iCs/>
        </w:rPr>
        <w:t>Cars,</w:t>
      </w:r>
      <w:r w:rsidRPr="003D23EA">
        <w:rPr>
          <w:rFonts w:ascii="Arial" w:hAnsi="Arial" w:cs="Arial"/>
          <w:i/>
          <w:iCs/>
          <w:spacing w:val="-4"/>
        </w:rPr>
        <w:t xml:space="preserve"> </w:t>
      </w:r>
      <w:r w:rsidRPr="003D23EA">
        <w:rPr>
          <w:rFonts w:ascii="Arial" w:hAnsi="Arial" w:cs="Arial"/>
          <w:i/>
          <w:iCs/>
        </w:rPr>
        <w:t>Light-Duty Trucks, and Medium-Duty Passenger Vehicles.</w:t>
      </w:r>
    </w:p>
    <w:p w14:paraId="08466483" w14:textId="77777777" w:rsidR="0048243B" w:rsidRPr="003D23EA" w:rsidRDefault="0048243B" w:rsidP="009A18CE">
      <w:pPr>
        <w:pStyle w:val="Heading4"/>
        <w:keepNext w:val="0"/>
        <w:widowControl w:val="0"/>
        <w:spacing w:line="240" w:lineRule="auto"/>
        <w:rPr>
          <w:rFonts w:ascii="Arial" w:hAnsi="Arial" w:cs="Arial"/>
        </w:rPr>
      </w:pPr>
      <w:r w:rsidRPr="003D23EA">
        <w:rPr>
          <w:rFonts w:ascii="Arial" w:hAnsi="Arial" w:cs="Arial"/>
        </w:rPr>
        <w:t>The</w:t>
      </w:r>
      <w:r w:rsidRPr="003D23EA">
        <w:rPr>
          <w:rFonts w:ascii="Arial" w:hAnsi="Arial" w:cs="Arial"/>
          <w:spacing w:val="-5"/>
        </w:rPr>
        <w:t xml:space="preserve"> </w:t>
      </w:r>
      <w:r w:rsidRPr="003D23EA">
        <w:rPr>
          <w:rFonts w:ascii="Arial" w:hAnsi="Arial" w:cs="Arial"/>
        </w:rPr>
        <w:t>fleet</w:t>
      </w:r>
      <w:r w:rsidRPr="003D23EA">
        <w:rPr>
          <w:rFonts w:ascii="Arial" w:hAnsi="Arial" w:cs="Arial"/>
          <w:spacing w:val="-2"/>
        </w:rPr>
        <w:t xml:space="preserve"> </w:t>
      </w:r>
      <w:r w:rsidRPr="003D23EA">
        <w:rPr>
          <w:rFonts w:ascii="Arial" w:hAnsi="Arial" w:cs="Arial"/>
        </w:rPr>
        <w:t>average</w:t>
      </w:r>
      <w:r w:rsidRPr="003D23EA">
        <w:rPr>
          <w:rFonts w:ascii="Arial" w:hAnsi="Arial" w:cs="Arial"/>
          <w:spacing w:val="-5"/>
        </w:rPr>
        <w:t xml:space="preserve"> </w:t>
      </w:r>
      <w:r w:rsidRPr="003D23EA">
        <w:rPr>
          <w:rFonts w:ascii="Arial" w:hAnsi="Arial" w:cs="Arial"/>
        </w:rPr>
        <w:t>non-methane</w:t>
      </w:r>
      <w:r w:rsidRPr="003D23EA">
        <w:rPr>
          <w:rFonts w:ascii="Arial" w:hAnsi="Arial" w:cs="Arial"/>
          <w:spacing w:val="-5"/>
        </w:rPr>
        <w:t xml:space="preserve"> </w:t>
      </w:r>
      <w:r w:rsidRPr="003D23EA">
        <w:rPr>
          <w:rFonts w:ascii="Arial" w:hAnsi="Arial" w:cs="Arial"/>
        </w:rPr>
        <w:t>organic</w:t>
      </w:r>
      <w:r w:rsidRPr="003D23EA">
        <w:rPr>
          <w:rFonts w:ascii="Arial" w:hAnsi="Arial" w:cs="Arial"/>
          <w:spacing w:val="-5"/>
        </w:rPr>
        <w:t xml:space="preserve"> </w:t>
      </w:r>
      <w:r w:rsidRPr="003D23EA">
        <w:rPr>
          <w:rFonts w:ascii="Arial" w:hAnsi="Arial" w:cs="Arial"/>
        </w:rPr>
        <w:t>gas</w:t>
      </w:r>
      <w:r w:rsidRPr="003D23EA">
        <w:rPr>
          <w:rFonts w:ascii="Arial" w:hAnsi="Arial" w:cs="Arial"/>
          <w:spacing w:val="-4"/>
        </w:rPr>
        <w:t xml:space="preserve"> </w:t>
      </w:r>
      <w:r w:rsidRPr="003D23EA">
        <w:rPr>
          <w:rFonts w:ascii="Arial" w:hAnsi="Arial" w:cs="Arial"/>
        </w:rPr>
        <w:t>plus</w:t>
      </w:r>
      <w:r w:rsidRPr="003D23EA">
        <w:rPr>
          <w:rFonts w:ascii="Arial" w:hAnsi="Arial" w:cs="Arial"/>
          <w:spacing w:val="-4"/>
        </w:rPr>
        <w:t xml:space="preserve"> </w:t>
      </w:r>
      <w:r w:rsidRPr="003D23EA">
        <w:rPr>
          <w:rFonts w:ascii="Arial" w:hAnsi="Arial" w:cs="Arial"/>
        </w:rPr>
        <w:t>oxides</w:t>
      </w:r>
      <w:r w:rsidRPr="003D23EA">
        <w:rPr>
          <w:rFonts w:ascii="Arial" w:hAnsi="Arial" w:cs="Arial"/>
          <w:spacing w:val="-4"/>
        </w:rPr>
        <w:t xml:space="preserve"> </w:t>
      </w:r>
      <w:r w:rsidRPr="003D23EA">
        <w:rPr>
          <w:rFonts w:ascii="Arial" w:hAnsi="Arial" w:cs="Arial"/>
        </w:rPr>
        <w:t>of</w:t>
      </w:r>
      <w:r w:rsidRPr="003D23EA">
        <w:rPr>
          <w:rFonts w:ascii="Arial" w:hAnsi="Arial" w:cs="Arial"/>
          <w:spacing w:val="-5"/>
        </w:rPr>
        <w:t xml:space="preserve"> </w:t>
      </w:r>
      <w:r w:rsidRPr="003D23EA">
        <w:rPr>
          <w:rFonts w:ascii="Arial" w:hAnsi="Arial" w:cs="Arial"/>
        </w:rPr>
        <w:t>nitrogen</w:t>
      </w:r>
      <w:r w:rsidRPr="003D23EA">
        <w:rPr>
          <w:rFonts w:ascii="Arial" w:hAnsi="Arial" w:cs="Arial"/>
          <w:spacing w:val="-4"/>
        </w:rPr>
        <w:t xml:space="preserve"> </w:t>
      </w:r>
      <w:r w:rsidRPr="003D23EA">
        <w:rPr>
          <w:rFonts w:ascii="Arial" w:hAnsi="Arial" w:cs="Arial"/>
        </w:rPr>
        <w:t>exhaust mass emission values from the passenger cars, light-duty trucks, and medium-duty passenger vehicles that are produced and delivered for sale in California each model year by a manufacturer other than a small volume manufacturer shall not exceed:</w:t>
      </w:r>
    </w:p>
    <w:p w14:paraId="3088DD8A" w14:textId="77777777" w:rsidR="003427AF" w:rsidRPr="003D23EA" w:rsidRDefault="003427AF" w:rsidP="00DD076F">
      <w:pPr>
        <w:rPr>
          <w:rFonts w:ascii="Arial" w:hAnsi="Arial" w:cs="Arial"/>
        </w:rPr>
      </w:pPr>
    </w:p>
    <w:p w14:paraId="392F17CE" w14:textId="77777777" w:rsidR="003427AF" w:rsidRPr="003D23EA" w:rsidRDefault="003427AF" w:rsidP="00DD076F">
      <w:pPr>
        <w:rPr>
          <w:rFonts w:ascii="Arial" w:hAnsi="Arial" w:cs="Arial"/>
        </w:rPr>
      </w:pPr>
    </w:p>
    <w:p w14:paraId="443A5423" w14:textId="77777777" w:rsidR="003427AF" w:rsidRPr="003D23EA" w:rsidRDefault="003427AF" w:rsidP="00DD076F">
      <w:pPr>
        <w:rPr>
          <w:rFonts w:ascii="Arial" w:hAnsi="Arial" w:cs="Arial"/>
        </w:rPr>
      </w:pPr>
    </w:p>
    <w:p w14:paraId="48E44633" w14:textId="77777777" w:rsidR="003427AF" w:rsidRPr="003D23EA" w:rsidRDefault="003427AF" w:rsidP="00DD076F">
      <w:pPr>
        <w:rPr>
          <w:rFonts w:ascii="Arial" w:hAnsi="Arial" w:cs="Arial"/>
        </w:rPr>
      </w:pPr>
    </w:p>
    <w:p w14:paraId="3E2BA326" w14:textId="77777777" w:rsidR="003427AF" w:rsidRPr="003D23EA" w:rsidRDefault="003427AF" w:rsidP="003D23EA">
      <w:pPr>
        <w:rPr>
          <w:rFonts w:ascii="Arial" w:hAnsi="Arial" w:cs="Arial"/>
        </w:rPr>
      </w:pPr>
    </w:p>
    <w:p w14:paraId="0F8AA253" w14:textId="77777777" w:rsidR="0048243B" w:rsidRPr="003D23EA" w:rsidRDefault="0048243B" w:rsidP="009A18CE">
      <w:pPr>
        <w:pStyle w:val="BodyText"/>
        <w:keepLines/>
        <w:spacing w:before="56" w:after="1"/>
        <w:rPr>
          <w:rFonts w:ascii="Arial" w:hAnsi="Arial" w:cs="Arial"/>
          <w:sz w:val="20"/>
        </w:rPr>
      </w:pPr>
    </w:p>
    <w:tbl>
      <w:tblPr>
        <w:tblW w:w="0" w:type="auto"/>
        <w:tblInd w:w="190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620"/>
        <w:gridCol w:w="2376"/>
        <w:gridCol w:w="3024"/>
      </w:tblGrid>
      <w:tr w:rsidR="0048243B" w:rsidRPr="001238F2" w14:paraId="08A2755F" w14:textId="77777777">
        <w:trPr>
          <w:trHeight w:val="1655"/>
        </w:trPr>
        <w:tc>
          <w:tcPr>
            <w:tcW w:w="7020" w:type="dxa"/>
            <w:gridSpan w:val="3"/>
            <w:tcBorders>
              <w:bottom w:val="single" w:sz="6" w:space="0" w:color="000000"/>
            </w:tcBorders>
          </w:tcPr>
          <w:p w14:paraId="54820E7C" w14:textId="77777777" w:rsidR="0048243B" w:rsidRPr="003D23EA" w:rsidRDefault="0048243B" w:rsidP="009A18CE">
            <w:pPr>
              <w:pStyle w:val="TableParagraph"/>
              <w:keepLines/>
              <w:ind w:left="13"/>
              <w:jc w:val="center"/>
              <w:rPr>
                <w:rFonts w:ascii="Arial" w:hAnsi="Arial" w:cs="Arial"/>
                <w:b/>
                <w:sz w:val="24"/>
              </w:rPr>
            </w:pPr>
            <w:r w:rsidRPr="003D23EA">
              <w:rPr>
                <w:rFonts w:ascii="Arial" w:hAnsi="Arial" w:cs="Arial"/>
                <w:b/>
                <w:sz w:val="24"/>
              </w:rPr>
              <w:lastRenderedPageBreak/>
              <w:t>FLEET</w:t>
            </w:r>
            <w:r w:rsidRPr="003D23EA">
              <w:rPr>
                <w:rFonts w:ascii="Arial" w:hAnsi="Arial" w:cs="Arial"/>
                <w:b/>
                <w:spacing w:val="-8"/>
                <w:sz w:val="24"/>
              </w:rPr>
              <w:t xml:space="preserve"> </w:t>
            </w:r>
            <w:r w:rsidRPr="003D23EA">
              <w:rPr>
                <w:rFonts w:ascii="Arial" w:hAnsi="Arial" w:cs="Arial"/>
                <w:b/>
                <w:sz w:val="24"/>
              </w:rPr>
              <w:t>AVERAGE</w:t>
            </w:r>
            <w:r w:rsidRPr="003D23EA">
              <w:rPr>
                <w:rFonts w:ascii="Arial" w:hAnsi="Arial" w:cs="Arial"/>
                <w:b/>
                <w:spacing w:val="-8"/>
                <w:sz w:val="24"/>
              </w:rPr>
              <w:t xml:space="preserve"> </w:t>
            </w:r>
            <w:r w:rsidRPr="003D23EA">
              <w:rPr>
                <w:rFonts w:ascii="Arial" w:hAnsi="Arial" w:cs="Arial"/>
                <w:b/>
                <w:sz w:val="24"/>
              </w:rPr>
              <w:t>NON-METHANE</w:t>
            </w:r>
            <w:r w:rsidRPr="003D23EA">
              <w:rPr>
                <w:rFonts w:ascii="Arial" w:hAnsi="Arial" w:cs="Arial"/>
                <w:b/>
                <w:spacing w:val="-8"/>
                <w:sz w:val="24"/>
              </w:rPr>
              <w:t xml:space="preserve"> </w:t>
            </w:r>
            <w:r w:rsidRPr="003D23EA">
              <w:rPr>
                <w:rFonts w:ascii="Arial" w:hAnsi="Arial" w:cs="Arial"/>
                <w:b/>
                <w:sz w:val="24"/>
              </w:rPr>
              <w:t>ORGANIC</w:t>
            </w:r>
            <w:r w:rsidRPr="003D23EA">
              <w:rPr>
                <w:rFonts w:ascii="Arial" w:hAnsi="Arial" w:cs="Arial"/>
                <w:b/>
                <w:spacing w:val="-9"/>
                <w:sz w:val="24"/>
              </w:rPr>
              <w:t xml:space="preserve"> </w:t>
            </w:r>
            <w:r w:rsidRPr="003D23EA">
              <w:rPr>
                <w:rFonts w:ascii="Arial" w:hAnsi="Arial" w:cs="Arial"/>
                <w:b/>
                <w:sz w:val="24"/>
              </w:rPr>
              <w:t>GAS</w:t>
            </w:r>
            <w:r w:rsidRPr="003D23EA">
              <w:rPr>
                <w:rFonts w:ascii="Arial" w:hAnsi="Arial" w:cs="Arial"/>
                <w:b/>
                <w:spacing w:val="-8"/>
                <w:sz w:val="24"/>
              </w:rPr>
              <w:t xml:space="preserve"> </w:t>
            </w:r>
            <w:r w:rsidRPr="003D23EA">
              <w:rPr>
                <w:rFonts w:ascii="Arial" w:hAnsi="Arial" w:cs="Arial"/>
                <w:b/>
                <w:sz w:val="24"/>
              </w:rPr>
              <w:t>PLUS OXIDES OF NITROGEN</w:t>
            </w:r>
          </w:p>
          <w:p w14:paraId="1C729E10" w14:textId="77777777" w:rsidR="0048243B" w:rsidRPr="003D23EA" w:rsidRDefault="0048243B" w:rsidP="009A18CE">
            <w:pPr>
              <w:pStyle w:val="TableParagraph"/>
              <w:keepLines/>
              <w:ind w:left="143" w:right="131" w:firstLine="4"/>
              <w:jc w:val="center"/>
              <w:rPr>
                <w:rFonts w:ascii="Arial" w:hAnsi="Arial" w:cs="Arial"/>
                <w:b/>
                <w:sz w:val="24"/>
              </w:rPr>
            </w:pPr>
            <w:r w:rsidRPr="003D23EA">
              <w:rPr>
                <w:rFonts w:ascii="Arial" w:hAnsi="Arial" w:cs="Arial"/>
                <w:b/>
                <w:sz w:val="24"/>
              </w:rPr>
              <w:t>EXHAUST MASS EMISSION REQUIREMENTS FOR PASSENGER</w:t>
            </w:r>
            <w:r w:rsidRPr="003D23EA">
              <w:rPr>
                <w:rFonts w:ascii="Arial" w:hAnsi="Arial" w:cs="Arial"/>
                <w:b/>
                <w:spacing w:val="-8"/>
                <w:sz w:val="24"/>
              </w:rPr>
              <w:t xml:space="preserve"> </w:t>
            </w:r>
            <w:r w:rsidRPr="003D23EA">
              <w:rPr>
                <w:rFonts w:ascii="Arial" w:hAnsi="Arial" w:cs="Arial"/>
                <w:b/>
                <w:sz w:val="24"/>
              </w:rPr>
              <w:t>CARS,</w:t>
            </w:r>
            <w:r w:rsidRPr="003D23EA">
              <w:rPr>
                <w:rFonts w:ascii="Arial" w:hAnsi="Arial" w:cs="Arial"/>
                <w:b/>
                <w:spacing w:val="-8"/>
                <w:sz w:val="24"/>
              </w:rPr>
              <w:t xml:space="preserve"> </w:t>
            </w:r>
            <w:r w:rsidRPr="003D23EA">
              <w:rPr>
                <w:rFonts w:ascii="Arial" w:hAnsi="Arial" w:cs="Arial"/>
                <w:b/>
                <w:sz w:val="24"/>
              </w:rPr>
              <w:t>LIGHT-DUTY</w:t>
            </w:r>
            <w:r w:rsidRPr="003D23EA">
              <w:rPr>
                <w:rFonts w:ascii="Arial" w:hAnsi="Arial" w:cs="Arial"/>
                <w:b/>
                <w:spacing w:val="-8"/>
                <w:sz w:val="24"/>
              </w:rPr>
              <w:t xml:space="preserve"> </w:t>
            </w:r>
            <w:r w:rsidRPr="003D23EA">
              <w:rPr>
                <w:rFonts w:ascii="Arial" w:hAnsi="Arial" w:cs="Arial"/>
                <w:b/>
                <w:sz w:val="24"/>
              </w:rPr>
              <w:t>TRUCKS,</w:t>
            </w:r>
            <w:r w:rsidRPr="003D23EA">
              <w:rPr>
                <w:rFonts w:ascii="Arial" w:hAnsi="Arial" w:cs="Arial"/>
                <w:b/>
                <w:spacing w:val="-8"/>
                <w:sz w:val="24"/>
              </w:rPr>
              <w:t xml:space="preserve"> </w:t>
            </w:r>
            <w:r w:rsidRPr="003D23EA">
              <w:rPr>
                <w:rFonts w:ascii="Arial" w:hAnsi="Arial" w:cs="Arial"/>
                <w:b/>
                <w:sz w:val="24"/>
              </w:rPr>
              <w:t>AND</w:t>
            </w:r>
            <w:r w:rsidRPr="003D23EA">
              <w:rPr>
                <w:rFonts w:ascii="Arial" w:hAnsi="Arial" w:cs="Arial"/>
                <w:b/>
                <w:spacing w:val="-8"/>
                <w:sz w:val="24"/>
              </w:rPr>
              <w:t xml:space="preserve"> </w:t>
            </w:r>
            <w:r w:rsidRPr="003D23EA">
              <w:rPr>
                <w:rFonts w:ascii="Arial" w:hAnsi="Arial" w:cs="Arial"/>
                <w:b/>
                <w:sz w:val="24"/>
              </w:rPr>
              <w:t>MEDIUM- DUTY PASSENGER VEHICLES</w:t>
            </w:r>
          </w:p>
          <w:p w14:paraId="74269EAE" w14:textId="77777777" w:rsidR="0048243B" w:rsidRPr="003D23EA" w:rsidRDefault="0048243B" w:rsidP="009A18CE">
            <w:pPr>
              <w:pStyle w:val="TableParagraph"/>
              <w:keepLines/>
              <w:ind w:left="13" w:right="3"/>
              <w:jc w:val="center"/>
              <w:rPr>
                <w:rFonts w:ascii="Arial" w:hAnsi="Arial" w:cs="Arial"/>
                <w:sz w:val="24"/>
              </w:rPr>
            </w:pPr>
            <w:r w:rsidRPr="003D23EA">
              <w:rPr>
                <w:rFonts w:ascii="Arial" w:hAnsi="Arial" w:cs="Arial"/>
                <w:sz w:val="24"/>
              </w:rPr>
              <w:t>(150,000</w:t>
            </w:r>
            <w:r w:rsidRPr="003D23EA">
              <w:rPr>
                <w:rFonts w:ascii="Arial" w:hAnsi="Arial" w:cs="Arial"/>
                <w:spacing w:val="-4"/>
                <w:sz w:val="24"/>
              </w:rPr>
              <w:t xml:space="preserve"> </w:t>
            </w:r>
            <w:r w:rsidRPr="003D23EA">
              <w:rPr>
                <w:rFonts w:ascii="Arial" w:hAnsi="Arial" w:cs="Arial"/>
                <w:sz w:val="24"/>
              </w:rPr>
              <w:t>mile</w:t>
            </w:r>
            <w:r w:rsidRPr="003D23EA">
              <w:rPr>
                <w:rFonts w:ascii="Arial" w:hAnsi="Arial" w:cs="Arial"/>
                <w:spacing w:val="-3"/>
                <w:sz w:val="24"/>
              </w:rPr>
              <w:t xml:space="preserve"> </w:t>
            </w:r>
            <w:r w:rsidRPr="003D23EA">
              <w:rPr>
                <w:rFonts w:ascii="Arial" w:hAnsi="Arial" w:cs="Arial"/>
                <w:sz w:val="24"/>
              </w:rPr>
              <w:t>Durability</w:t>
            </w:r>
            <w:r w:rsidRPr="003D23EA">
              <w:rPr>
                <w:rFonts w:ascii="Arial" w:hAnsi="Arial" w:cs="Arial"/>
                <w:spacing w:val="-2"/>
                <w:sz w:val="24"/>
              </w:rPr>
              <w:t xml:space="preserve"> </w:t>
            </w:r>
            <w:r w:rsidRPr="003D23EA">
              <w:rPr>
                <w:rFonts w:ascii="Arial" w:hAnsi="Arial" w:cs="Arial"/>
                <w:sz w:val="24"/>
              </w:rPr>
              <w:t>Vehicle</w:t>
            </w:r>
            <w:r w:rsidRPr="003D23EA">
              <w:rPr>
                <w:rFonts w:ascii="Arial" w:hAnsi="Arial" w:cs="Arial"/>
                <w:spacing w:val="-2"/>
                <w:sz w:val="24"/>
              </w:rPr>
              <w:t xml:space="preserve"> Basis)</w:t>
            </w:r>
          </w:p>
        </w:tc>
      </w:tr>
      <w:tr w:rsidR="0048243B" w:rsidRPr="001238F2" w14:paraId="5E0DCE6E" w14:textId="77777777">
        <w:trPr>
          <w:trHeight w:val="553"/>
        </w:trPr>
        <w:tc>
          <w:tcPr>
            <w:tcW w:w="1620" w:type="dxa"/>
            <w:vMerge w:val="restart"/>
            <w:tcBorders>
              <w:top w:val="single" w:sz="6" w:space="0" w:color="000000"/>
              <w:bottom w:val="single" w:sz="6" w:space="0" w:color="000000"/>
              <w:right w:val="single" w:sz="6" w:space="0" w:color="000000"/>
            </w:tcBorders>
          </w:tcPr>
          <w:p w14:paraId="5B7D703D" w14:textId="77777777" w:rsidR="0048243B" w:rsidRPr="00DC4385" w:rsidRDefault="0048243B" w:rsidP="009A18CE">
            <w:pPr>
              <w:pStyle w:val="TableParagraph"/>
              <w:keepLines/>
              <w:rPr>
                <w:rFonts w:ascii="Arial" w:hAnsi="Arial" w:cs="Arial"/>
                <w:sz w:val="24"/>
              </w:rPr>
            </w:pPr>
          </w:p>
          <w:p w14:paraId="7647ACDF" w14:textId="77777777" w:rsidR="0048243B" w:rsidRPr="00DC4385" w:rsidRDefault="0048243B" w:rsidP="009A18CE">
            <w:pPr>
              <w:pStyle w:val="TableParagraph"/>
              <w:keepLines/>
              <w:spacing w:before="145"/>
              <w:rPr>
                <w:rFonts w:ascii="Arial" w:hAnsi="Arial" w:cs="Arial"/>
                <w:sz w:val="24"/>
              </w:rPr>
            </w:pPr>
          </w:p>
          <w:p w14:paraId="36BFE99D" w14:textId="77777777" w:rsidR="0048243B" w:rsidRPr="00DC4385" w:rsidRDefault="0048243B" w:rsidP="009A18CE">
            <w:pPr>
              <w:pStyle w:val="TableParagraph"/>
              <w:keepLines/>
              <w:ind w:left="88"/>
              <w:rPr>
                <w:rFonts w:ascii="Arial" w:hAnsi="Arial" w:cs="Arial"/>
                <w:i/>
                <w:sz w:val="24"/>
              </w:rPr>
            </w:pPr>
            <w:r w:rsidRPr="00DC4385">
              <w:rPr>
                <w:rFonts w:ascii="Arial" w:hAnsi="Arial" w:cs="Arial"/>
                <w:i/>
                <w:sz w:val="24"/>
              </w:rPr>
              <w:t>Model</w:t>
            </w:r>
            <w:r w:rsidRPr="00DC4385">
              <w:rPr>
                <w:rFonts w:ascii="Arial" w:hAnsi="Arial" w:cs="Arial"/>
                <w:i/>
                <w:spacing w:val="-2"/>
                <w:sz w:val="24"/>
              </w:rPr>
              <w:t xml:space="preserve"> </w:t>
            </w:r>
            <w:r w:rsidRPr="00DC4385">
              <w:rPr>
                <w:rFonts w:ascii="Arial" w:hAnsi="Arial" w:cs="Arial"/>
                <w:i/>
                <w:spacing w:val="-4"/>
                <w:sz w:val="24"/>
              </w:rPr>
              <w:t>Year</w:t>
            </w:r>
          </w:p>
        </w:tc>
        <w:tc>
          <w:tcPr>
            <w:tcW w:w="5400" w:type="dxa"/>
            <w:gridSpan w:val="2"/>
            <w:tcBorders>
              <w:top w:val="single" w:sz="6" w:space="0" w:color="000000"/>
              <w:left w:val="single" w:sz="6" w:space="0" w:color="000000"/>
              <w:bottom w:val="single" w:sz="6" w:space="0" w:color="000000"/>
            </w:tcBorders>
          </w:tcPr>
          <w:p w14:paraId="7B71F696" w14:textId="77777777" w:rsidR="0048243B" w:rsidRPr="00DC4385" w:rsidRDefault="0048243B" w:rsidP="009A18CE">
            <w:pPr>
              <w:pStyle w:val="TableParagraph"/>
              <w:keepLines/>
              <w:ind w:left="1893" w:right="990" w:hanging="615"/>
              <w:rPr>
                <w:rFonts w:ascii="Arial" w:hAnsi="Arial" w:cs="Arial"/>
                <w:i/>
                <w:sz w:val="24"/>
              </w:rPr>
            </w:pPr>
            <w:r w:rsidRPr="00DC4385">
              <w:rPr>
                <w:rFonts w:ascii="Arial" w:hAnsi="Arial" w:cs="Arial"/>
                <w:i/>
                <w:sz w:val="24"/>
              </w:rPr>
              <w:t>Fleet</w:t>
            </w:r>
            <w:r w:rsidRPr="00DC4385">
              <w:rPr>
                <w:rFonts w:ascii="Arial" w:hAnsi="Arial" w:cs="Arial"/>
                <w:i/>
                <w:spacing w:val="-10"/>
                <w:sz w:val="24"/>
              </w:rPr>
              <w:t xml:space="preserve"> </w:t>
            </w:r>
            <w:r w:rsidRPr="00DC4385">
              <w:rPr>
                <w:rFonts w:ascii="Arial" w:hAnsi="Arial" w:cs="Arial"/>
                <w:i/>
                <w:sz w:val="24"/>
              </w:rPr>
              <w:t>Average</w:t>
            </w:r>
            <w:r w:rsidRPr="00DC4385">
              <w:rPr>
                <w:rFonts w:ascii="Arial" w:hAnsi="Arial" w:cs="Arial"/>
                <w:i/>
                <w:spacing w:val="-10"/>
                <w:sz w:val="24"/>
              </w:rPr>
              <w:t xml:space="preserve"> </w:t>
            </w:r>
            <w:r w:rsidRPr="00DC4385">
              <w:rPr>
                <w:rFonts w:ascii="Arial" w:hAnsi="Arial" w:cs="Arial"/>
                <w:i/>
                <w:sz w:val="24"/>
              </w:rPr>
              <w:t>NMOG</w:t>
            </w:r>
            <w:r w:rsidRPr="00DC4385">
              <w:rPr>
                <w:rFonts w:ascii="Arial" w:hAnsi="Arial" w:cs="Arial"/>
                <w:i/>
                <w:spacing w:val="-11"/>
                <w:sz w:val="24"/>
              </w:rPr>
              <w:t xml:space="preserve"> </w:t>
            </w:r>
            <w:r w:rsidRPr="00DC4385">
              <w:rPr>
                <w:rFonts w:ascii="Arial" w:hAnsi="Arial" w:cs="Arial"/>
                <w:i/>
                <w:sz w:val="24"/>
              </w:rPr>
              <w:t>+</w:t>
            </w:r>
            <w:r w:rsidRPr="00DC4385">
              <w:rPr>
                <w:rFonts w:ascii="Arial" w:hAnsi="Arial" w:cs="Arial"/>
                <w:i/>
                <w:spacing w:val="-7"/>
                <w:sz w:val="24"/>
              </w:rPr>
              <w:t xml:space="preserve"> </w:t>
            </w:r>
            <w:r w:rsidRPr="00DC4385">
              <w:rPr>
                <w:rFonts w:ascii="Arial" w:hAnsi="Arial" w:cs="Arial"/>
                <w:i/>
                <w:sz w:val="24"/>
              </w:rPr>
              <w:t>NOx (grams per mile)</w:t>
            </w:r>
          </w:p>
        </w:tc>
      </w:tr>
      <w:tr w:rsidR="0048243B" w:rsidRPr="001238F2" w14:paraId="33E09BEA" w14:textId="77777777">
        <w:trPr>
          <w:trHeight w:val="1103"/>
        </w:trPr>
        <w:tc>
          <w:tcPr>
            <w:tcW w:w="1620" w:type="dxa"/>
            <w:vMerge/>
            <w:tcBorders>
              <w:top w:val="nil"/>
              <w:bottom w:val="single" w:sz="6" w:space="0" w:color="000000"/>
              <w:right w:val="single" w:sz="6" w:space="0" w:color="000000"/>
            </w:tcBorders>
          </w:tcPr>
          <w:p w14:paraId="52B52834" w14:textId="77777777" w:rsidR="0048243B" w:rsidRPr="00DC4385" w:rsidRDefault="0048243B" w:rsidP="009A18CE">
            <w:pPr>
              <w:keepLines/>
              <w:widowControl w:val="0"/>
              <w:spacing w:line="240" w:lineRule="auto"/>
              <w:rPr>
                <w:rFonts w:ascii="Arial" w:hAnsi="Arial" w:cs="Arial"/>
                <w:sz w:val="2"/>
                <w:szCs w:val="2"/>
              </w:rPr>
            </w:pPr>
          </w:p>
        </w:tc>
        <w:tc>
          <w:tcPr>
            <w:tcW w:w="2376" w:type="dxa"/>
            <w:tcBorders>
              <w:top w:val="single" w:sz="6" w:space="0" w:color="000000"/>
              <w:left w:val="single" w:sz="6" w:space="0" w:color="000000"/>
              <w:bottom w:val="single" w:sz="6" w:space="0" w:color="000000"/>
              <w:right w:val="single" w:sz="6" w:space="0" w:color="000000"/>
            </w:tcBorders>
          </w:tcPr>
          <w:p w14:paraId="0AD42F5B" w14:textId="77777777" w:rsidR="0048243B" w:rsidRPr="00DC4385" w:rsidRDefault="0048243B" w:rsidP="009A18CE">
            <w:pPr>
              <w:pStyle w:val="TableParagraph"/>
              <w:keepLines/>
              <w:ind w:left="350" w:right="250" w:firstLine="427"/>
              <w:rPr>
                <w:rFonts w:ascii="Arial" w:hAnsi="Arial" w:cs="Arial"/>
                <w:i/>
                <w:sz w:val="24"/>
              </w:rPr>
            </w:pPr>
            <w:r w:rsidRPr="00DC4385">
              <w:rPr>
                <w:rFonts w:ascii="Arial" w:hAnsi="Arial" w:cs="Arial"/>
                <w:i/>
                <w:sz w:val="24"/>
              </w:rPr>
              <w:t>All PCs; LDTs</w:t>
            </w:r>
            <w:r w:rsidRPr="00DC4385">
              <w:rPr>
                <w:rFonts w:ascii="Arial" w:hAnsi="Arial" w:cs="Arial"/>
                <w:i/>
                <w:spacing w:val="-15"/>
                <w:sz w:val="24"/>
              </w:rPr>
              <w:t xml:space="preserve"> </w:t>
            </w:r>
            <w:r w:rsidRPr="00DC4385">
              <w:rPr>
                <w:rFonts w:ascii="Arial" w:hAnsi="Arial" w:cs="Arial"/>
                <w:i/>
                <w:sz w:val="24"/>
              </w:rPr>
              <w:t>0-3750</w:t>
            </w:r>
            <w:r w:rsidRPr="00DC4385">
              <w:rPr>
                <w:rFonts w:ascii="Arial" w:hAnsi="Arial" w:cs="Arial"/>
                <w:i/>
                <w:spacing w:val="-15"/>
                <w:sz w:val="24"/>
              </w:rPr>
              <w:t xml:space="preserve"> </w:t>
            </w:r>
            <w:r w:rsidRPr="00DC4385">
              <w:rPr>
                <w:rFonts w:ascii="Arial" w:hAnsi="Arial" w:cs="Arial"/>
                <w:i/>
                <w:sz w:val="24"/>
              </w:rPr>
              <w:t>lbs.</w:t>
            </w:r>
          </w:p>
          <w:p w14:paraId="09296F15" w14:textId="77777777" w:rsidR="0048243B" w:rsidRPr="00DC4385" w:rsidRDefault="0048243B" w:rsidP="009A18CE">
            <w:pPr>
              <w:pStyle w:val="TableParagraph"/>
              <w:keepLines/>
              <w:ind w:left="14"/>
              <w:jc w:val="center"/>
              <w:rPr>
                <w:rFonts w:ascii="Arial" w:hAnsi="Arial" w:cs="Arial"/>
                <w:i/>
                <w:sz w:val="24"/>
              </w:rPr>
            </w:pPr>
            <w:r w:rsidRPr="00DC4385">
              <w:rPr>
                <w:rFonts w:ascii="Arial" w:hAnsi="Arial" w:cs="Arial"/>
                <w:i/>
                <w:spacing w:val="-5"/>
                <w:sz w:val="24"/>
              </w:rPr>
              <w:t>LVW</w:t>
            </w:r>
          </w:p>
        </w:tc>
        <w:tc>
          <w:tcPr>
            <w:tcW w:w="3024" w:type="dxa"/>
            <w:tcBorders>
              <w:top w:val="single" w:sz="6" w:space="0" w:color="000000"/>
              <w:left w:val="single" w:sz="6" w:space="0" w:color="000000"/>
              <w:bottom w:val="single" w:sz="6" w:space="0" w:color="000000"/>
            </w:tcBorders>
          </w:tcPr>
          <w:p w14:paraId="159734E0" w14:textId="77777777" w:rsidR="0048243B" w:rsidRPr="00DC4385" w:rsidRDefault="0048243B" w:rsidP="009A18CE">
            <w:pPr>
              <w:pStyle w:val="TableParagraph"/>
              <w:keepLines/>
              <w:ind w:left="79" w:right="59"/>
              <w:jc w:val="center"/>
              <w:rPr>
                <w:rFonts w:ascii="Arial" w:hAnsi="Arial" w:cs="Arial"/>
                <w:i/>
                <w:sz w:val="24"/>
              </w:rPr>
            </w:pPr>
            <w:r w:rsidRPr="00DC4385">
              <w:rPr>
                <w:rFonts w:ascii="Arial" w:hAnsi="Arial" w:cs="Arial"/>
                <w:i/>
                <w:spacing w:val="-4"/>
                <w:sz w:val="24"/>
              </w:rPr>
              <w:t>LDTs</w:t>
            </w:r>
          </w:p>
          <w:p w14:paraId="64D42A59" w14:textId="77777777" w:rsidR="0048243B" w:rsidRPr="00DC4385" w:rsidRDefault="0048243B" w:rsidP="009A18CE">
            <w:pPr>
              <w:pStyle w:val="TableParagraph"/>
              <w:keepLines/>
              <w:ind w:left="79"/>
              <w:jc w:val="center"/>
              <w:rPr>
                <w:rFonts w:ascii="Arial" w:hAnsi="Arial" w:cs="Arial"/>
                <w:i/>
                <w:sz w:val="24"/>
              </w:rPr>
            </w:pPr>
            <w:r w:rsidRPr="00DC4385">
              <w:rPr>
                <w:rFonts w:ascii="Arial" w:hAnsi="Arial" w:cs="Arial"/>
                <w:i/>
                <w:sz w:val="24"/>
              </w:rPr>
              <w:t>3751</w:t>
            </w:r>
            <w:r w:rsidRPr="00DC4385">
              <w:rPr>
                <w:rFonts w:ascii="Arial" w:hAnsi="Arial" w:cs="Arial"/>
                <w:i/>
                <w:spacing w:val="-3"/>
                <w:sz w:val="24"/>
              </w:rPr>
              <w:t xml:space="preserve"> </w:t>
            </w:r>
            <w:r w:rsidRPr="00DC4385">
              <w:rPr>
                <w:rFonts w:ascii="Arial" w:hAnsi="Arial" w:cs="Arial"/>
                <w:i/>
                <w:sz w:val="24"/>
              </w:rPr>
              <w:t>lbs. LVW</w:t>
            </w:r>
            <w:r w:rsidRPr="00DC4385">
              <w:rPr>
                <w:rFonts w:ascii="Arial" w:hAnsi="Arial" w:cs="Arial"/>
                <w:i/>
                <w:spacing w:val="-2"/>
                <w:sz w:val="24"/>
              </w:rPr>
              <w:t xml:space="preserve"> </w:t>
            </w:r>
            <w:r w:rsidRPr="00DC4385">
              <w:rPr>
                <w:rFonts w:ascii="Arial" w:hAnsi="Arial" w:cs="Arial"/>
                <w:i/>
                <w:sz w:val="24"/>
              </w:rPr>
              <w:t>-</w:t>
            </w:r>
            <w:r w:rsidRPr="00DC4385">
              <w:rPr>
                <w:rFonts w:ascii="Arial" w:hAnsi="Arial" w:cs="Arial"/>
                <w:i/>
                <w:spacing w:val="-1"/>
                <w:sz w:val="24"/>
              </w:rPr>
              <w:t xml:space="preserve"> </w:t>
            </w:r>
            <w:r w:rsidRPr="00DC4385">
              <w:rPr>
                <w:rFonts w:ascii="Arial" w:hAnsi="Arial" w:cs="Arial"/>
                <w:i/>
                <w:sz w:val="24"/>
              </w:rPr>
              <w:t xml:space="preserve">8500 </w:t>
            </w:r>
            <w:r w:rsidRPr="00DC4385">
              <w:rPr>
                <w:rFonts w:ascii="Arial" w:hAnsi="Arial" w:cs="Arial"/>
                <w:i/>
                <w:spacing w:val="-4"/>
                <w:sz w:val="24"/>
              </w:rPr>
              <w:t>lbs.</w:t>
            </w:r>
          </w:p>
          <w:p w14:paraId="3A698248" w14:textId="77777777" w:rsidR="0048243B" w:rsidRPr="00DC4385" w:rsidRDefault="0048243B" w:rsidP="009A18CE">
            <w:pPr>
              <w:pStyle w:val="TableParagraph"/>
              <w:keepLines/>
              <w:ind w:left="79" w:right="62"/>
              <w:jc w:val="center"/>
              <w:rPr>
                <w:rFonts w:ascii="Arial" w:hAnsi="Arial" w:cs="Arial"/>
                <w:i/>
                <w:sz w:val="24"/>
              </w:rPr>
            </w:pPr>
            <w:r w:rsidRPr="00DC4385">
              <w:rPr>
                <w:rFonts w:ascii="Arial" w:hAnsi="Arial" w:cs="Arial"/>
                <w:i/>
                <w:spacing w:val="-2"/>
                <w:sz w:val="24"/>
              </w:rPr>
              <w:t>GVWR;</w:t>
            </w:r>
          </w:p>
          <w:p w14:paraId="7CB7D7D9" w14:textId="77777777" w:rsidR="0048243B" w:rsidRPr="00DC4385" w:rsidRDefault="0048243B" w:rsidP="009A18CE">
            <w:pPr>
              <w:pStyle w:val="TableParagraph"/>
              <w:keepLines/>
              <w:ind w:left="79" w:right="58"/>
              <w:jc w:val="center"/>
              <w:rPr>
                <w:rFonts w:ascii="Arial" w:hAnsi="Arial" w:cs="Arial"/>
                <w:i/>
                <w:sz w:val="24"/>
              </w:rPr>
            </w:pPr>
            <w:r w:rsidRPr="00DC4385">
              <w:rPr>
                <w:rFonts w:ascii="Arial" w:hAnsi="Arial" w:cs="Arial"/>
                <w:i/>
                <w:sz w:val="24"/>
              </w:rPr>
              <w:t>All</w:t>
            </w:r>
            <w:r w:rsidRPr="00DC4385">
              <w:rPr>
                <w:rFonts w:ascii="Arial" w:hAnsi="Arial" w:cs="Arial"/>
                <w:i/>
                <w:spacing w:val="-1"/>
                <w:sz w:val="24"/>
              </w:rPr>
              <w:t xml:space="preserve"> </w:t>
            </w:r>
            <w:r w:rsidRPr="00DC4385">
              <w:rPr>
                <w:rFonts w:ascii="Arial" w:hAnsi="Arial" w:cs="Arial"/>
                <w:i/>
                <w:spacing w:val="-2"/>
                <w:sz w:val="24"/>
              </w:rPr>
              <w:t>MDPVs</w:t>
            </w:r>
          </w:p>
        </w:tc>
      </w:tr>
      <w:tr w:rsidR="0048243B" w:rsidRPr="001238F2" w14:paraId="4C2C4FC0" w14:textId="77777777">
        <w:trPr>
          <w:trHeight w:val="402"/>
        </w:trPr>
        <w:tc>
          <w:tcPr>
            <w:tcW w:w="1620" w:type="dxa"/>
            <w:tcBorders>
              <w:top w:val="single" w:sz="6" w:space="0" w:color="000000"/>
              <w:bottom w:val="single" w:sz="6" w:space="0" w:color="000000"/>
              <w:right w:val="single" w:sz="6" w:space="0" w:color="000000"/>
            </w:tcBorders>
          </w:tcPr>
          <w:p w14:paraId="4ACA320E" w14:textId="77777777" w:rsidR="0048243B" w:rsidRPr="00DC4385" w:rsidRDefault="0048243B" w:rsidP="009A18CE">
            <w:pPr>
              <w:pStyle w:val="TableParagraph"/>
              <w:keepLines/>
              <w:ind w:left="88"/>
              <w:rPr>
                <w:rFonts w:ascii="Arial" w:hAnsi="Arial" w:cs="Arial"/>
                <w:sz w:val="24"/>
              </w:rPr>
            </w:pPr>
            <w:r w:rsidRPr="00DC4385">
              <w:rPr>
                <w:rFonts w:ascii="Arial" w:hAnsi="Arial" w:cs="Arial"/>
                <w:spacing w:val="-2"/>
                <w:sz w:val="24"/>
              </w:rPr>
              <w:t>2014</w:t>
            </w:r>
            <w:r w:rsidRPr="00DC4385">
              <w:rPr>
                <w:rFonts w:ascii="Arial" w:hAnsi="Arial" w:cs="Arial"/>
                <w:spacing w:val="-2"/>
                <w:sz w:val="24"/>
                <w:vertAlign w:val="superscript"/>
              </w:rPr>
              <w:t>1</w:t>
            </w:r>
          </w:p>
        </w:tc>
        <w:tc>
          <w:tcPr>
            <w:tcW w:w="2376" w:type="dxa"/>
            <w:tcBorders>
              <w:top w:val="single" w:sz="6" w:space="0" w:color="000000"/>
              <w:left w:val="single" w:sz="6" w:space="0" w:color="000000"/>
              <w:bottom w:val="single" w:sz="6" w:space="0" w:color="000000"/>
              <w:right w:val="single" w:sz="6" w:space="0" w:color="000000"/>
            </w:tcBorders>
          </w:tcPr>
          <w:p w14:paraId="49EF18F4" w14:textId="77777777" w:rsidR="0048243B" w:rsidRPr="00DC4385" w:rsidRDefault="0048243B" w:rsidP="009A18CE">
            <w:pPr>
              <w:pStyle w:val="TableParagraph"/>
              <w:keepLines/>
              <w:ind w:left="14" w:right="2"/>
              <w:jc w:val="center"/>
              <w:rPr>
                <w:rFonts w:ascii="Arial" w:hAnsi="Arial" w:cs="Arial"/>
                <w:sz w:val="24"/>
              </w:rPr>
            </w:pPr>
            <w:r w:rsidRPr="00DC4385">
              <w:rPr>
                <w:rFonts w:ascii="Arial" w:hAnsi="Arial" w:cs="Arial"/>
                <w:spacing w:val="-2"/>
                <w:sz w:val="24"/>
              </w:rPr>
              <w:t>0.107</w:t>
            </w:r>
          </w:p>
        </w:tc>
        <w:tc>
          <w:tcPr>
            <w:tcW w:w="3024" w:type="dxa"/>
            <w:tcBorders>
              <w:top w:val="single" w:sz="6" w:space="0" w:color="000000"/>
              <w:left w:val="single" w:sz="6" w:space="0" w:color="000000"/>
              <w:bottom w:val="single" w:sz="6" w:space="0" w:color="000000"/>
            </w:tcBorders>
          </w:tcPr>
          <w:p w14:paraId="749D289F" w14:textId="77777777" w:rsidR="0048243B" w:rsidRPr="00DC4385" w:rsidRDefault="0048243B" w:rsidP="009A18CE">
            <w:pPr>
              <w:pStyle w:val="TableParagraph"/>
              <w:keepLines/>
              <w:ind w:left="79" w:right="60"/>
              <w:jc w:val="center"/>
              <w:rPr>
                <w:rFonts w:ascii="Arial" w:hAnsi="Arial" w:cs="Arial"/>
                <w:sz w:val="24"/>
              </w:rPr>
            </w:pPr>
            <w:r w:rsidRPr="00DC4385">
              <w:rPr>
                <w:rFonts w:ascii="Arial" w:hAnsi="Arial" w:cs="Arial"/>
                <w:spacing w:val="-2"/>
                <w:sz w:val="24"/>
              </w:rPr>
              <w:t>0.128</w:t>
            </w:r>
          </w:p>
        </w:tc>
      </w:tr>
      <w:tr w:rsidR="0048243B" w:rsidRPr="001238F2" w14:paraId="1382A335" w14:textId="77777777">
        <w:trPr>
          <w:trHeight w:val="400"/>
        </w:trPr>
        <w:tc>
          <w:tcPr>
            <w:tcW w:w="1620" w:type="dxa"/>
            <w:tcBorders>
              <w:top w:val="single" w:sz="6" w:space="0" w:color="000000"/>
              <w:bottom w:val="single" w:sz="6" w:space="0" w:color="000000"/>
              <w:right w:val="single" w:sz="6" w:space="0" w:color="000000"/>
            </w:tcBorders>
          </w:tcPr>
          <w:p w14:paraId="5AFC597B" w14:textId="77777777" w:rsidR="0048243B" w:rsidRPr="00DC4385" w:rsidRDefault="0048243B" w:rsidP="009A18CE">
            <w:pPr>
              <w:pStyle w:val="TableParagraph"/>
              <w:keepLines/>
              <w:ind w:left="88"/>
              <w:rPr>
                <w:rFonts w:ascii="Arial" w:hAnsi="Arial" w:cs="Arial"/>
                <w:sz w:val="24"/>
              </w:rPr>
            </w:pPr>
            <w:r w:rsidRPr="00DC4385">
              <w:rPr>
                <w:rFonts w:ascii="Arial" w:hAnsi="Arial" w:cs="Arial"/>
                <w:spacing w:val="-4"/>
                <w:sz w:val="24"/>
              </w:rPr>
              <w:t>2015</w:t>
            </w:r>
          </w:p>
        </w:tc>
        <w:tc>
          <w:tcPr>
            <w:tcW w:w="2376" w:type="dxa"/>
            <w:tcBorders>
              <w:top w:val="single" w:sz="6" w:space="0" w:color="000000"/>
              <w:left w:val="single" w:sz="6" w:space="0" w:color="000000"/>
              <w:bottom w:val="single" w:sz="6" w:space="0" w:color="000000"/>
              <w:right w:val="single" w:sz="6" w:space="0" w:color="000000"/>
            </w:tcBorders>
          </w:tcPr>
          <w:p w14:paraId="1E01B0A2" w14:textId="77777777" w:rsidR="0048243B" w:rsidRPr="00DC4385" w:rsidRDefault="0048243B" w:rsidP="009A18CE">
            <w:pPr>
              <w:pStyle w:val="TableParagraph"/>
              <w:keepLines/>
              <w:ind w:left="14" w:right="2"/>
              <w:jc w:val="center"/>
              <w:rPr>
                <w:rFonts w:ascii="Arial" w:hAnsi="Arial" w:cs="Arial"/>
                <w:sz w:val="24"/>
              </w:rPr>
            </w:pPr>
            <w:r w:rsidRPr="00DC4385">
              <w:rPr>
                <w:rFonts w:ascii="Arial" w:hAnsi="Arial" w:cs="Arial"/>
                <w:spacing w:val="-2"/>
                <w:sz w:val="24"/>
              </w:rPr>
              <w:t>0.100</w:t>
            </w:r>
          </w:p>
        </w:tc>
        <w:tc>
          <w:tcPr>
            <w:tcW w:w="3024" w:type="dxa"/>
            <w:tcBorders>
              <w:top w:val="single" w:sz="6" w:space="0" w:color="000000"/>
              <w:left w:val="single" w:sz="6" w:space="0" w:color="000000"/>
              <w:bottom w:val="single" w:sz="6" w:space="0" w:color="000000"/>
            </w:tcBorders>
          </w:tcPr>
          <w:p w14:paraId="41E1EE60" w14:textId="77777777" w:rsidR="0048243B" w:rsidRPr="00DC4385" w:rsidRDefault="0048243B" w:rsidP="009A18CE">
            <w:pPr>
              <w:pStyle w:val="TableParagraph"/>
              <w:keepLines/>
              <w:ind w:left="79" w:right="60"/>
              <w:jc w:val="center"/>
              <w:rPr>
                <w:rFonts w:ascii="Arial" w:hAnsi="Arial" w:cs="Arial"/>
                <w:sz w:val="24"/>
              </w:rPr>
            </w:pPr>
            <w:r w:rsidRPr="00DC4385">
              <w:rPr>
                <w:rFonts w:ascii="Arial" w:hAnsi="Arial" w:cs="Arial"/>
                <w:spacing w:val="-2"/>
                <w:sz w:val="24"/>
              </w:rPr>
              <w:t>0.119</w:t>
            </w:r>
          </w:p>
        </w:tc>
      </w:tr>
      <w:tr w:rsidR="0048243B" w:rsidRPr="001238F2" w14:paraId="2241B1B8" w14:textId="77777777">
        <w:trPr>
          <w:trHeight w:val="402"/>
        </w:trPr>
        <w:tc>
          <w:tcPr>
            <w:tcW w:w="1620" w:type="dxa"/>
            <w:tcBorders>
              <w:top w:val="single" w:sz="6" w:space="0" w:color="000000"/>
              <w:bottom w:val="single" w:sz="6" w:space="0" w:color="000000"/>
              <w:right w:val="single" w:sz="6" w:space="0" w:color="000000"/>
            </w:tcBorders>
          </w:tcPr>
          <w:p w14:paraId="15BBE2ED" w14:textId="77777777" w:rsidR="0048243B" w:rsidRPr="00DC4385" w:rsidRDefault="0048243B" w:rsidP="009A18CE">
            <w:pPr>
              <w:pStyle w:val="TableParagraph"/>
              <w:keepLines/>
              <w:spacing w:before="1"/>
              <w:ind w:left="88"/>
              <w:rPr>
                <w:rFonts w:ascii="Arial" w:hAnsi="Arial" w:cs="Arial"/>
                <w:sz w:val="24"/>
              </w:rPr>
            </w:pPr>
            <w:r w:rsidRPr="00DC4385">
              <w:rPr>
                <w:rFonts w:ascii="Arial" w:hAnsi="Arial" w:cs="Arial"/>
                <w:spacing w:val="-4"/>
                <w:sz w:val="24"/>
              </w:rPr>
              <w:t>2016</w:t>
            </w:r>
          </w:p>
        </w:tc>
        <w:tc>
          <w:tcPr>
            <w:tcW w:w="2376" w:type="dxa"/>
            <w:tcBorders>
              <w:top w:val="single" w:sz="6" w:space="0" w:color="000000"/>
              <w:left w:val="single" w:sz="6" w:space="0" w:color="000000"/>
              <w:bottom w:val="single" w:sz="6" w:space="0" w:color="000000"/>
              <w:right w:val="single" w:sz="6" w:space="0" w:color="000000"/>
            </w:tcBorders>
          </w:tcPr>
          <w:p w14:paraId="63FD5A30" w14:textId="77777777" w:rsidR="0048243B" w:rsidRPr="00DC4385" w:rsidRDefault="0048243B" w:rsidP="009A18CE">
            <w:pPr>
              <w:pStyle w:val="TableParagraph"/>
              <w:keepLines/>
              <w:spacing w:before="1"/>
              <w:ind w:left="14" w:right="2"/>
              <w:jc w:val="center"/>
              <w:rPr>
                <w:rFonts w:ascii="Arial" w:hAnsi="Arial" w:cs="Arial"/>
                <w:sz w:val="24"/>
              </w:rPr>
            </w:pPr>
            <w:r w:rsidRPr="00DC4385">
              <w:rPr>
                <w:rFonts w:ascii="Arial" w:hAnsi="Arial" w:cs="Arial"/>
                <w:spacing w:val="-2"/>
                <w:sz w:val="24"/>
              </w:rPr>
              <w:t>0.093</w:t>
            </w:r>
          </w:p>
        </w:tc>
        <w:tc>
          <w:tcPr>
            <w:tcW w:w="3024" w:type="dxa"/>
            <w:tcBorders>
              <w:top w:val="single" w:sz="6" w:space="0" w:color="000000"/>
              <w:left w:val="single" w:sz="6" w:space="0" w:color="000000"/>
              <w:bottom w:val="single" w:sz="6" w:space="0" w:color="000000"/>
            </w:tcBorders>
          </w:tcPr>
          <w:p w14:paraId="0979D735" w14:textId="77777777" w:rsidR="0048243B" w:rsidRPr="00DC4385" w:rsidRDefault="0048243B" w:rsidP="009A18CE">
            <w:pPr>
              <w:pStyle w:val="TableParagraph"/>
              <w:keepLines/>
              <w:spacing w:before="1"/>
              <w:ind w:left="79" w:right="60"/>
              <w:jc w:val="center"/>
              <w:rPr>
                <w:rFonts w:ascii="Arial" w:hAnsi="Arial" w:cs="Arial"/>
                <w:sz w:val="24"/>
              </w:rPr>
            </w:pPr>
            <w:r w:rsidRPr="00DC4385">
              <w:rPr>
                <w:rFonts w:ascii="Arial" w:hAnsi="Arial" w:cs="Arial"/>
                <w:spacing w:val="-2"/>
                <w:sz w:val="24"/>
              </w:rPr>
              <w:t>0.110</w:t>
            </w:r>
          </w:p>
        </w:tc>
      </w:tr>
      <w:tr w:rsidR="0048243B" w:rsidRPr="001238F2" w14:paraId="1188C171" w14:textId="77777777">
        <w:trPr>
          <w:trHeight w:val="402"/>
        </w:trPr>
        <w:tc>
          <w:tcPr>
            <w:tcW w:w="1620" w:type="dxa"/>
            <w:tcBorders>
              <w:top w:val="single" w:sz="6" w:space="0" w:color="000000"/>
              <w:bottom w:val="single" w:sz="6" w:space="0" w:color="000000"/>
              <w:right w:val="single" w:sz="6" w:space="0" w:color="000000"/>
            </w:tcBorders>
          </w:tcPr>
          <w:p w14:paraId="4D4BB2CA" w14:textId="77777777" w:rsidR="0048243B" w:rsidRPr="00DC4385" w:rsidRDefault="0048243B" w:rsidP="009A18CE">
            <w:pPr>
              <w:pStyle w:val="TableParagraph"/>
              <w:keepLines/>
              <w:ind w:left="88"/>
              <w:rPr>
                <w:rFonts w:ascii="Arial" w:hAnsi="Arial" w:cs="Arial"/>
                <w:sz w:val="24"/>
              </w:rPr>
            </w:pPr>
            <w:r w:rsidRPr="00DC4385">
              <w:rPr>
                <w:rFonts w:ascii="Arial" w:hAnsi="Arial" w:cs="Arial"/>
                <w:spacing w:val="-4"/>
                <w:sz w:val="24"/>
              </w:rPr>
              <w:t>2017</w:t>
            </w:r>
          </w:p>
        </w:tc>
        <w:tc>
          <w:tcPr>
            <w:tcW w:w="2376" w:type="dxa"/>
            <w:tcBorders>
              <w:top w:val="single" w:sz="6" w:space="0" w:color="000000"/>
              <w:left w:val="single" w:sz="6" w:space="0" w:color="000000"/>
              <w:bottom w:val="single" w:sz="6" w:space="0" w:color="000000"/>
              <w:right w:val="single" w:sz="6" w:space="0" w:color="000000"/>
            </w:tcBorders>
          </w:tcPr>
          <w:p w14:paraId="6C16CC24" w14:textId="77777777" w:rsidR="0048243B" w:rsidRPr="00DC4385" w:rsidRDefault="0048243B" w:rsidP="009A18CE">
            <w:pPr>
              <w:pStyle w:val="TableParagraph"/>
              <w:keepLines/>
              <w:ind w:left="14" w:right="2"/>
              <w:jc w:val="center"/>
              <w:rPr>
                <w:rFonts w:ascii="Arial" w:hAnsi="Arial" w:cs="Arial"/>
                <w:sz w:val="24"/>
              </w:rPr>
            </w:pPr>
            <w:r w:rsidRPr="00DC4385">
              <w:rPr>
                <w:rFonts w:ascii="Arial" w:hAnsi="Arial" w:cs="Arial"/>
                <w:spacing w:val="-2"/>
                <w:sz w:val="24"/>
              </w:rPr>
              <w:t>0.086</w:t>
            </w:r>
          </w:p>
        </w:tc>
        <w:tc>
          <w:tcPr>
            <w:tcW w:w="3024" w:type="dxa"/>
            <w:tcBorders>
              <w:top w:val="single" w:sz="6" w:space="0" w:color="000000"/>
              <w:left w:val="single" w:sz="6" w:space="0" w:color="000000"/>
              <w:bottom w:val="single" w:sz="6" w:space="0" w:color="000000"/>
            </w:tcBorders>
          </w:tcPr>
          <w:p w14:paraId="41A27C56" w14:textId="77777777" w:rsidR="0048243B" w:rsidRPr="00DC4385" w:rsidRDefault="0048243B" w:rsidP="009A18CE">
            <w:pPr>
              <w:pStyle w:val="TableParagraph"/>
              <w:keepLines/>
              <w:ind w:left="79" w:right="60"/>
              <w:jc w:val="center"/>
              <w:rPr>
                <w:rFonts w:ascii="Arial" w:hAnsi="Arial" w:cs="Arial"/>
                <w:sz w:val="24"/>
              </w:rPr>
            </w:pPr>
            <w:r w:rsidRPr="00DC4385">
              <w:rPr>
                <w:rFonts w:ascii="Arial" w:hAnsi="Arial" w:cs="Arial"/>
                <w:spacing w:val="-2"/>
                <w:sz w:val="24"/>
              </w:rPr>
              <w:t>0.101</w:t>
            </w:r>
          </w:p>
        </w:tc>
      </w:tr>
      <w:tr w:rsidR="0048243B" w:rsidRPr="001238F2" w14:paraId="7AF21C34" w14:textId="77777777">
        <w:trPr>
          <w:trHeight w:val="402"/>
        </w:trPr>
        <w:tc>
          <w:tcPr>
            <w:tcW w:w="1620" w:type="dxa"/>
            <w:tcBorders>
              <w:top w:val="single" w:sz="6" w:space="0" w:color="000000"/>
              <w:bottom w:val="single" w:sz="6" w:space="0" w:color="000000"/>
              <w:right w:val="single" w:sz="6" w:space="0" w:color="000000"/>
            </w:tcBorders>
          </w:tcPr>
          <w:p w14:paraId="4671C97E" w14:textId="77777777" w:rsidR="0048243B" w:rsidRPr="00DC4385" w:rsidRDefault="0048243B" w:rsidP="009A18CE">
            <w:pPr>
              <w:pStyle w:val="TableParagraph"/>
              <w:keepLines/>
              <w:ind w:left="88"/>
              <w:rPr>
                <w:rFonts w:ascii="Arial" w:hAnsi="Arial" w:cs="Arial"/>
                <w:sz w:val="24"/>
              </w:rPr>
            </w:pPr>
            <w:r w:rsidRPr="00DC4385">
              <w:rPr>
                <w:rFonts w:ascii="Arial" w:hAnsi="Arial" w:cs="Arial"/>
                <w:spacing w:val="-4"/>
                <w:sz w:val="24"/>
              </w:rPr>
              <w:t>2018</w:t>
            </w:r>
          </w:p>
        </w:tc>
        <w:tc>
          <w:tcPr>
            <w:tcW w:w="2376" w:type="dxa"/>
            <w:tcBorders>
              <w:top w:val="single" w:sz="6" w:space="0" w:color="000000"/>
              <w:left w:val="single" w:sz="6" w:space="0" w:color="000000"/>
              <w:bottom w:val="single" w:sz="6" w:space="0" w:color="000000"/>
              <w:right w:val="single" w:sz="6" w:space="0" w:color="000000"/>
            </w:tcBorders>
          </w:tcPr>
          <w:p w14:paraId="164BBE84" w14:textId="77777777" w:rsidR="0048243B" w:rsidRPr="00DC4385" w:rsidRDefault="0048243B" w:rsidP="009A18CE">
            <w:pPr>
              <w:pStyle w:val="TableParagraph"/>
              <w:keepLines/>
              <w:ind w:left="14" w:right="2"/>
              <w:jc w:val="center"/>
              <w:rPr>
                <w:rFonts w:ascii="Arial" w:hAnsi="Arial" w:cs="Arial"/>
                <w:sz w:val="24"/>
              </w:rPr>
            </w:pPr>
            <w:r w:rsidRPr="00DC4385">
              <w:rPr>
                <w:rFonts w:ascii="Arial" w:hAnsi="Arial" w:cs="Arial"/>
                <w:spacing w:val="-2"/>
                <w:sz w:val="24"/>
              </w:rPr>
              <w:t>0.079</w:t>
            </w:r>
          </w:p>
        </w:tc>
        <w:tc>
          <w:tcPr>
            <w:tcW w:w="3024" w:type="dxa"/>
            <w:tcBorders>
              <w:top w:val="single" w:sz="6" w:space="0" w:color="000000"/>
              <w:left w:val="single" w:sz="6" w:space="0" w:color="000000"/>
              <w:bottom w:val="single" w:sz="6" w:space="0" w:color="000000"/>
            </w:tcBorders>
          </w:tcPr>
          <w:p w14:paraId="72D89C53" w14:textId="77777777" w:rsidR="0048243B" w:rsidRPr="00DC4385" w:rsidRDefault="0048243B" w:rsidP="009A18CE">
            <w:pPr>
              <w:pStyle w:val="TableParagraph"/>
              <w:keepLines/>
              <w:ind w:left="79" w:right="60"/>
              <w:jc w:val="center"/>
              <w:rPr>
                <w:rFonts w:ascii="Arial" w:hAnsi="Arial" w:cs="Arial"/>
                <w:sz w:val="24"/>
              </w:rPr>
            </w:pPr>
            <w:r w:rsidRPr="00DC4385">
              <w:rPr>
                <w:rFonts w:ascii="Arial" w:hAnsi="Arial" w:cs="Arial"/>
                <w:spacing w:val="-2"/>
                <w:sz w:val="24"/>
              </w:rPr>
              <w:t>0.092</w:t>
            </w:r>
          </w:p>
        </w:tc>
      </w:tr>
      <w:tr w:rsidR="0048243B" w:rsidRPr="001238F2" w14:paraId="0E971D59" w14:textId="77777777">
        <w:trPr>
          <w:trHeight w:val="400"/>
        </w:trPr>
        <w:tc>
          <w:tcPr>
            <w:tcW w:w="1620" w:type="dxa"/>
            <w:tcBorders>
              <w:top w:val="single" w:sz="6" w:space="0" w:color="000000"/>
              <w:bottom w:val="single" w:sz="6" w:space="0" w:color="000000"/>
              <w:right w:val="single" w:sz="6" w:space="0" w:color="000000"/>
            </w:tcBorders>
          </w:tcPr>
          <w:p w14:paraId="3530E111" w14:textId="77777777" w:rsidR="0048243B" w:rsidRPr="00DC4385" w:rsidRDefault="0048243B" w:rsidP="009A18CE">
            <w:pPr>
              <w:pStyle w:val="TableParagraph"/>
              <w:keepLines/>
              <w:ind w:left="88"/>
              <w:rPr>
                <w:rFonts w:ascii="Arial" w:hAnsi="Arial" w:cs="Arial"/>
                <w:sz w:val="24"/>
              </w:rPr>
            </w:pPr>
            <w:r w:rsidRPr="00DC4385">
              <w:rPr>
                <w:rFonts w:ascii="Arial" w:hAnsi="Arial" w:cs="Arial"/>
                <w:spacing w:val="-4"/>
                <w:sz w:val="24"/>
              </w:rPr>
              <w:t>2019</w:t>
            </w:r>
          </w:p>
        </w:tc>
        <w:tc>
          <w:tcPr>
            <w:tcW w:w="2376" w:type="dxa"/>
            <w:tcBorders>
              <w:top w:val="single" w:sz="6" w:space="0" w:color="000000"/>
              <w:left w:val="single" w:sz="6" w:space="0" w:color="000000"/>
              <w:bottom w:val="single" w:sz="6" w:space="0" w:color="000000"/>
              <w:right w:val="single" w:sz="6" w:space="0" w:color="000000"/>
            </w:tcBorders>
          </w:tcPr>
          <w:p w14:paraId="2F370B7D" w14:textId="77777777" w:rsidR="0048243B" w:rsidRPr="00DC4385" w:rsidRDefault="0048243B" w:rsidP="009A18CE">
            <w:pPr>
              <w:pStyle w:val="TableParagraph"/>
              <w:keepLines/>
              <w:ind w:left="14" w:right="2"/>
              <w:jc w:val="center"/>
              <w:rPr>
                <w:rFonts w:ascii="Arial" w:hAnsi="Arial" w:cs="Arial"/>
                <w:sz w:val="24"/>
              </w:rPr>
            </w:pPr>
            <w:r w:rsidRPr="00DC4385">
              <w:rPr>
                <w:rFonts w:ascii="Arial" w:hAnsi="Arial" w:cs="Arial"/>
                <w:spacing w:val="-2"/>
                <w:sz w:val="24"/>
              </w:rPr>
              <w:t>0.072</w:t>
            </w:r>
          </w:p>
        </w:tc>
        <w:tc>
          <w:tcPr>
            <w:tcW w:w="3024" w:type="dxa"/>
            <w:tcBorders>
              <w:top w:val="single" w:sz="6" w:space="0" w:color="000000"/>
              <w:left w:val="single" w:sz="6" w:space="0" w:color="000000"/>
              <w:bottom w:val="single" w:sz="6" w:space="0" w:color="000000"/>
            </w:tcBorders>
          </w:tcPr>
          <w:p w14:paraId="6DC08ABB" w14:textId="77777777" w:rsidR="0048243B" w:rsidRPr="00DC4385" w:rsidRDefault="0048243B" w:rsidP="009A18CE">
            <w:pPr>
              <w:pStyle w:val="TableParagraph"/>
              <w:keepLines/>
              <w:ind w:left="79" w:right="60"/>
              <w:jc w:val="center"/>
              <w:rPr>
                <w:rFonts w:ascii="Arial" w:hAnsi="Arial" w:cs="Arial"/>
                <w:sz w:val="24"/>
              </w:rPr>
            </w:pPr>
            <w:r w:rsidRPr="00DC4385">
              <w:rPr>
                <w:rFonts w:ascii="Arial" w:hAnsi="Arial" w:cs="Arial"/>
                <w:spacing w:val="-2"/>
                <w:sz w:val="24"/>
              </w:rPr>
              <w:t>0.083</w:t>
            </w:r>
          </w:p>
        </w:tc>
      </w:tr>
      <w:tr w:rsidR="0048243B" w:rsidRPr="001238F2" w14:paraId="0195536B" w14:textId="77777777">
        <w:trPr>
          <w:trHeight w:val="402"/>
        </w:trPr>
        <w:tc>
          <w:tcPr>
            <w:tcW w:w="1620" w:type="dxa"/>
            <w:tcBorders>
              <w:top w:val="single" w:sz="6" w:space="0" w:color="000000"/>
              <w:bottom w:val="single" w:sz="6" w:space="0" w:color="000000"/>
              <w:right w:val="single" w:sz="6" w:space="0" w:color="000000"/>
            </w:tcBorders>
          </w:tcPr>
          <w:p w14:paraId="564DAB15" w14:textId="77777777" w:rsidR="0048243B" w:rsidRPr="00DC4385" w:rsidRDefault="0048243B" w:rsidP="009A18CE">
            <w:pPr>
              <w:pStyle w:val="TableParagraph"/>
              <w:keepLines/>
              <w:spacing w:before="1"/>
              <w:ind w:left="88"/>
              <w:rPr>
                <w:rFonts w:ascii="Arial" w:hAnsi="Arial" w:cs="Arial"/>
                <w:sz w:val="24"/>
              </w:rPr>
            </w:pPr>
            <w:r w:rsidRPr="00DC4385">
              <w:rPr>
                <w:rFonts w:ascii="Arial" w:hAnsi="Arial" w:cs="Arial"/>
                <w:spacing w:val="-4"/>
                <w:sz w:val="24"/>
              </w:rPr>
              <w:t>2020</w:t>
            </w:r>
          </w:p>
        </w:tc>
        <w:tc>
          <w:tcPr>
            <w:tcW w:w="2376" w:type="dxa"/>
            <w:tcBorders>
              <w:top w:val="single" w:sz="6" w:space="0" w:color="000000"/>
              <w:left w:val="single" w:sz="6" w:space="0" w:color="000000"/>
              <w:bottom w:val="single" w:sz="6" w:space="0" w:color="000000"/>
              <w:right w:val="single" w:sz="6" w:space="0" w:color="000000"/>
            </w:tcBorders>
          </w:tcPr>
          <w:p w14:paraId="7CA936F7" w14:textId="77777777" w:rsidR="0048243B" w:rsidRPr="00DC4385" w:rsidRDefault="0048243B" w:rsidP="009A18CE">
            <w:pPr>
              <w:pStyle w:val="TableParagraph"/>
              <w:keepLines/>
              <w:spacing w:before="1"/>
              <w:ind w:left="14" w:right="2"/>
              <w:jc w:val="center"/>
              <w:rPr>
                <w:rFonts w:ascii="Arial" w:hAnsi="Arial" w:cs="Arial"/>
                <w:sz w:val="24"/>
              </w:rPr>
            </w:pPr>
            <w:r w:rsidRPr="00DC4385">
              <w:rPr>
                <w:rFonts w:ascii="Arial" w:hAnsi="Arial" w:cs="Arial"/>
                <w:spacing w:val="-2"/>
                <w:sz w:val="24"/>
              </w:rPr>
              <w:t>0.065</w:t>
            </w:r>
          </w:p>
        </w:tc>
        <w:tc>
          <w:tcPr>
            <w:tcW w:w="3024" w:type="dxa"/>
            <w:tcBorders>
              <w:top w:val="single" w:sz="6" w:space="0" w:color="000000"/>
              <w:left w:val="single" w:sz="6" w:space="0" w:color="000000"/>
              <w:bottom w:val="single" w:sz="6" w:space="0" w:color="000000"/>
            </w:tcBorders>
          </w:tcPr>
          <w:p w14:paraId="02AEA8FB" w14:textId="77777777" w:rsidR="0048243B" w:rsidRPr="00DC4385" w:rsidRDefault="0048243B" w:rsidP="009A18CE">
            <w:pPr>
              <w:pStyle w:val="TableParagraph"/>
              <w:keepLines/>
              <w:spacing w:before="1"/>
              <w:ind w:left="79" w:right="60"/>
              <w:jc w:val="center"/>
              <w:rPr>
                <w:rFonts w:ascii="Arial" w:hAnsi="Arial" w:cs="Arial"/>
                <w:sz w:val="24"/>
              </w:rPr>
            </w:pPr>
            <w:r w:rsidRPr="00DC4385">
              <w:rPr>
                <w:rFonts w:ascii="Arial" w:hAnsi="Arial" w:cs="Arial"/>
                <w:spacing w:val="-2"/>
                <w:sz w:val="24"/>
              </w:rPr>
              <w:t>0.074</w:t>
            </w:r>
          </w:p>
        </w:tc>
      </w:tr>
      <w:tr w:rsidR="0048243B" w:rsidRPr="001238F2" w14:paraId="29670B78" w14:textId="77777777">
        <w:trPr>
          <w:trHeight w:val="402"/>
        </w:trPr>
        <w:tc>
          <w:tcPr>
            <w:tcW w:w="1620" w:type="dxa"/>
            <w:tcBorders>
              <w:top w:val="single" w:sz="6" w:space="0" w:color="000000"/>
              <w:bottom w:val="single" w:sz="6" w:space="0" w:color="000000"/>
              <w:right w:val="single" w:sz="6" w:space="0" w:color="000000"/>
            </w:tcBorders>
          </w:tcPr>
          <w:p w14:paraId="58ADE61F" w14:textId="77777777" w:rsidR="0048243B" w:rsidRPr="00DC4385" w:rsidRDefault="0048243B" w:rsidP="009A18CE">
            <w:pPr>
              <w:pStyle w:val="TableParagraph"/>
              <w:keepLines/>
              <w:ind w:left="88"/>
              <w:rPr>
                <w:rFonts w:ascii="Arial" w:hAnsi="Arial" w:cs="Arial"/>
                <w:sz w:val="24"/>
              </w:rPr>
            </w:pPr>
            <w:r w:rsidRPr="00DC4385">
              <w:rPr>
                <w:rFonts w:ascii="Arial" w:hAnsi="Arial" w:cs="Arial"/>
                <w:spacing w:val="-4"/>
                <w:sz w:val="24"/>
              </w:rPr>
              <w:t>2021</w:t>
            </w:r>
          </w:p>
        </w:tc>
        <w:tc>
          <w:tcPr>
            <w:tcW w:w="2376" w:type="dxa"/>
            <w:tcBorders>
              <w:top w:val="single" w:sz="6" w:space="0" w:color="000000"/>
              <w:left w:val="single" w:sz="6" w:space="0" w:color="000000"/>
              <w:bottom w:val="single" w:sz="6" w:space="0" w:color="000000"/>
              <w:right w:val="single" w:sz="6" w:space="0" w:color="000000"/>
            </w:tcBorders>
          </w:tcPr>
          <w:p w14:paraId="22621138" w14:textId="77777777" w:rsidR="0048243B" w:rsidRPr="00DC4385" w:rsidRDefault="0048243B" w:rsidP="009A18CE">
            <w:pPr>
              <w:pStyle w:val="TableParagraph"/>
              <w:keepLines/>
              <w:ind w:left="14" w:right="2"/>
              <w:jc w:val="center"/>
              <w:rPr>
                <w:rFonts w:ascii="Arial" w:hAnsi="Arial" w:cs="Arial"/>
                <w:sz w:val="24"/>
              </w:rPr>
            </w:pPr>
            <w:r w:rsidRPr="00DC4385">
              <w:rPr>
                <w:rFonts w:ascii="Arial" w:hAnsi="Arial" w:cs="Arial"/>
                <w:spacing w:val="-2"/>
                <w:sz w:val="24"/>
              </w:rPr>
              <w:t>0.058</w:t>
            </w:r>
          </w:p>
        </w:tc>
        <w:tc>
          <w:tcPr>
            <w:tcW w:w="3024" w:type="dxa"/>
            <w:tcBorders>
              <w:top w:val="single" w:sz="6" w:space="0" w:color="000000"/>
              <w:left w:val="single" w:sz="6" w:space="0" w:color="000000"/>
              <w:bottom w:val="single" w:sz="6" w:space="0" w:color="000000"/>
            </w:tcBorders>
          </w:tcPr>
          <w:p w14:paraId="273B4F89" w14:textId="77777777" w:rsidR="0048243B" w:rsidRPr="00DC4385" w:rsidRDefault="0048243B" w:rsidP="009A18CE">
            <w:pPr>
              <w:pStyle w:val="TableParagraph"/>
              <w:keepLines/>
              <w:ind w:left="79" w:right="60"/>
              <w:jc w:val="center"/>
              <w:rPr>
                <w:rFonts w:ascii="Arial" w:hAnsi="Arial" w:cs="Arial"/>
                <w:sz w:val="24"/>
              </w:rPr>
            </w:pPr>
            <w:r w:rsidRPr="00DC4385">
              <w:rPr>
                <w:rFonts w:ascii="Arial" w:hAnsi="Arial" w:cs="Arial"/>
                <w:spacing w:val="-2"/>
                <w:sz w:val="24"/>
              </w:rPr>
              <w:t>0.065</w:t>
            </w:r>
          </w:p>
        </w:tc>
      </w:tr>
      <w:tr w:rsidR="0048243B" w:rsidRPr="001238F2" w14:paraId="3FA322E9" w14:textId="77777777">
        <w:trPr>
          <w:trHeight w:val="402"/>
        </w:trPr>
        <w:tc>
          <w:tcPr>
            <w:tcW w:w="1620" w:type="dxa"/>
            <w:tcBorders>
              <w:top w:val="single" w:sz="6" w:space="0" w:color="000000"/>
              <w:bottom w:val="single" w:sz="6" w:space="0" w:color="000000"/>
              <w:right w:val="single" w:sz="6" w:space="0" w:color="000000"/>
            </w:tcBorders>
          </w:tcPr>
          <w:p w14:paraId="712FC61E" w14:textId="77777777" w:rsidR="0048243B" w:rsidRPr="00DC4385" w:rsidRDefault="0048243B" w:rsidP="009A18CE">
            <w:pPr>
              <w:pStyle w:val="TableParagraph"/>
              <w:keepLines/>
              <w:ind w:left="88"/>
              <w:rPr>
                <w:rFonts w:ascii="Arial" w:hAnsi="Arial" w:cs="Arial"/>
                <w:sz w:val="24"/>
              </w:rPr>
            </w:pPr>
            <w:r w:rsidRPr="00DC4385">
              <w:rPr>
                <w:rFonts w:ascii="Arial" w:hAnsi="Arial" w:cs="Arial"/>
                <w:spacing w:val="-4"/>
                <w:sz w:val="24"/>
              </w:rPr>
              <w:t>2022</w:t>
            </w:r>
          </w:p>
        </w:tc>
        <w:tc>
          <w:tcPr>
            <w:tcW w:w="2376" w:type="dxa"/>
            <w:tcBorders>
              <w:top w:val="single" w:sz="6" w:space="0" w:color="000000"/>
              <w:left w:val="single" w:sz="6" w:space="0" w:color="000000"/>
              <w:bottom w:val="single" w:sz="6" w:space="0" w:color="000000"/>
              <w:right w:val="single" w:sz="6" w:space="0" w:color="000000"/>
            </w:tcBorders>
          </w:tcPr>
          <w:p w14:paraId="50D070B2" w14:textId="77777777" w:rsidR="0048243B" w:rsidRPr="00DC4385" w:rsidRDefault="0048243B" w:rsidP="009A18CE">
            <w:pPr>
              <w:pStyle w:val="TableParagraph"/>
              <w:keepLines/>
              <w:ind w:left="14" w:right="2"/>
              <w:jc w:val="center"/>
              <w:rPr>
                <w:rFonts w:ascii="Arial" w:hAnsi="Arial" w:cs="Arial"/>
                <w:sz w:val="24"/>
              </w:rPr>
            </w:pPr>
            <w:r w:rsidRPr="00DC4385">
              <w:rPr>
                <w:rFonts w:ascii="Arial" w:hAnsi="Arial" w:cs="Arial"/>
                <w:spacing w:val="-2"/>
                <w:sz w:val="24"/>
              </w:rPr>
              <w:t>0.051</w:t>
            </w:r>
          </w:p>
        </w:tc>
        <w:tc>
          <w:tcPr>
            <w:tcW w:w="3024" w:type="dxa"/>
            <w:tcBorders>
              <w:top w:val="single" w:sz="6" w:space="0" w:color="000000"/>
              <w:left w:val="single" w:sz="6" w:space="0" w:color="000000"/>
              <w:bottom w:val="single" w:sz="6" w:space="0" w:color="000000"/>
            </w:tcBorders>
          </w:tcPr>
          <w:p w14:paraId="678049FB" w14:textId="77777777" w:rsidR="0048243B" w:rsidRPr="00DC4385" w:rsidRDefault="0048243B" w:rsidP="009A18CE">
            <w:pPr>
              <w:pStyle w:val="TableParagraph"/>
              <w:keepLines/>
              <w:ind w:left="79" w:right="60"/>
              <w:jc w:val="center"/>
              <w:rPr>
                <w:rFonts w:ascii="Arial" w:hAnsi="Arial" w:cs="Arial"/>
                <w:sz w:val="24"/>
              </w:rPr>
            </w:pPr>
            <w:r w:rsidRPr="00DC4385">
              <w:rPr>
                <w:rFonts w:ascii="Arial" w:hAnsi="Arial" w:cs="Arial"/>
                <w:spacing w:val="-2"/>
                <w:sz w:val="24"/>
              </w:rPr>
              <w:t>0.056</w:t>
            </w:r>
          </w:p>
        </w:tc>
      </w:tr>
      <w:tr w:rsidR="0048243B" w:rsidRPr="001238F2" w14:paraId="2B9F1A1B" w14:textId="77777777">
        <w:trPr>
          <w:trHeight w:val="400"/>
        </w:trPr>
        <w:tc>
          <w:tcPr>
            <w:tcW w:w="1620" w:type="dxa"/>
            <w:tcBorders>
              <w:top w:val="single" w:sz="6" w:space="0" w:color="000000"/>
              <w:bottom w:val="single" w:sz="6" w:space="0" w:color="000000"/>
              <w:right w:val="single" w:sz="6" w:space="0" w:color="000000"/>
            </w:tcBorders>
          </w:tcPr>
          <w:p w14:paraId="707F20BB" w14:textId="77777777" w:rsidR="0048243B" w:rsidRPr="00DC4385" w:rsidRDefault="0048243B" w:rsidP="009A18CE">
            <w:pPr>
              <w:pStyle w:val="TableParagraph"/>
              <w:keepLines/>
              <w:ind w:left="88"/>
              <w:rPr>
                <w:rFonts w:ascii="Arial" w:hAnsi="Arial" w:cs="Arial"/>
                <w:sz w:val="24"/>
              </w:rPr>
            </w:pPr>
            <w:r w:rsidRPr="00DC4385">
              <w:rPr>
                <w:rFonts w:ascii="Arial" w:hAnsi="Arial" w:cs="Arial"/>
                <w:spacing w:val="-4"/>
                <w:sz w:val="24"/>
              </w:rPr>
              <w:t>2023</w:t>
            </w:r>
          </w:p>
        </w:tc>
        <w:tc>
          <w:tcPr>
            <w:tcW w:w="2376" w:type="dxa"/>
            <w:tcBorders>
              <w:top w:val="single" w:sz="6" w:space="0" w:color="000000"/>
              <w:left w:val="single" w:sz="6" w:space="0" w:color="000000"/>
              <w:bottom w:val="single" w:sz="6" w:space="0" w:color="000000"/>
              <w:right w:val="single" w:sz="6" w:space="0" w:color="000000"/>
            </w:tcBorders>
          </w:tcPr>
          <w:p w14:paraId="581788D6" w14:textId="77777777" w:rsidR="0048243B" w:rsidRPr="00DC4385" w:rsidRDefault="0048243B" w:rsidP="009A18CE">
            <w:pPr>
              <w:pStyle w:val="TableParagraph"/>
              <w:keepLines/>
              <w:ind w:left="14" w:right="2"/>
              <w:jc w:val="center"/>
              <w:rPr>
                <w:rFonts w:ascii="Arial" w:hAnsi="Arial" w:cs="Arial"/>
                <w:sz w:val="24"/>
              </w:rPr>
            </w:pPr>
            <w:r w:rsidRPr="00DC4385">
              <w:rPr>
                <w:rFonts w:ascii="Arial" w:hAnsi="Arial" w:cs="Arial"/>
                <w:spacing w:val="-2"/>
                <w:sz w:val="24"/>
              </w:rPr>
              <w:t>0.044</w:t>
            </w:r>
          </w:p>
        </w:tc>
        <w:tc>
          <w:tcPr>
            <w:tcW w:w="3024" w:type="dxa"/>
            <w:tcBorders>
              <w:top w:val="single" w:sz="6" w:space="0" w:color="000000"/>
              <w:left w:val="single" w:sz="6" w:space="0" w:color="000000"/>
              <w:bottom w:val="single" w:sz="6" w:space="0" w:color="000000"/>
            </w:tcBorders>
          </w:tcPr>
          <w:p w14:paraId="19E970F5" w14:textId="77777777" w:rsidR="0048243B" w:rsidRPr="00DC4385" w:rsidRDefault="0048243B" w:rsidP="009A18CE">
            <w:pPr>
              <w:pStyle w:val="TableParagraph"/>
              <w:keepLines/>
              <w:ind w:left="79" w:right="60"/>
              <w:jc w:val="center"/>
              <w:rPr>
                <w:rFonts w:ascii="Arial" w:hAnsi="Arial" w:cs="Arial"/>
                <w:sz w:val="24"/>
              </w:rPr>
            </w:pPr>
            <w:r w:rsidRPr="00DC4385">
              <w:rPr>
                <w:rFonts w:ascii="Arial" w:hAnsi="Arial" w:cs="Arial"/>
                <w:spacing w:val="-2"/>
                <w:sz w:val="24"/>
              </w:rPr>
              <w:t>0.047</w:t>
            </w:r>
          </w:p>
        </w:tc>
      </w:tr>
      <w:tr w:rsidR="0048243B" w:rsidRPr="001238F2" w14:paraId="349C3546" w14:textId="77777777">
        <w:trPr>
          <w:trHeight w:val="402"/>
        </w:trPr>
        <w:tc>
          <w:tcPr>
            <w:tcW w:w="1620" w:type="dxa"/>
            <w:tcBorders>
              <w:top w:val="single" w:sz="6" w:space="0" w:color="000000"/>
              <w:bottom w:val="single" w:sz="6" w:space="0" w:color="000000"/>
              <w:right w:val="single" w:sz="6" w:space="0" w:color="000000"/>
            </w:tcBorders>
          </w:tcPr>
          <w:p w14:paraId="11B95301" w14:textId="77777777" w:rsidR="0048243B" w:rsidRPr="00DC4385" w:rsidRDefault="0048243B" w:rsidP="009A18CE">
            <w:pPr>
              <w:pStyle w:val="TableParagraph"/>
              <w:keepLines/>
              <w:spacing w:before="1"/>
              <w:ind w:left="88"/>
              <w:rPr>
                <w:rFonts w:ascii="Arial" w:hAnsi="Arial" w:cs="Arial"/>
                <w:sz w:val="24"/>
              </w:rPr>
            </w:pPr>
            <w:r w:rsidRPr="00DC4385">
              <w:rPr>
                <w:rFonts w:ascii="Arial" w:hAnsi="Arial" w:cs="Arial"/>
                <w:spacing w:val="-4"/>
                <w:sz w:val="24"/>
              </w:rPr>
              <w:t>2024</w:t>
            </w:r>
          </w:p>
        </w:tc>
        <w:tc>
          <w:tcPr>
            <w:tcW w:w="2376" w:type="dxa"/>
            <w:tcBorders>
              <w:top w:val="single" w:sz="6" w:space="0" w:color="000000"/>
              <w:left w:val="single" w:sz="6" w:space="0" w:color="000000"/>
              <w:bottom w:val="single" w:sz="6" w:space="0" w:color="000000"/>
              <w:right w:val="single" w:sz="6" w:space="0" w:color="000000"/>
            </w:tcBorders>
          </w:tcPr>
          <w:p w14:paraId="0DB21500" w14:textId="77777777" w:rsidR="0048243B" w:rsidRPr="00DC4385" w:rsidRDefault="0048243B" w:rsidP="009A18CE">
            <w:pPr>
              <w:pStyle w:val="TableParagraph"/>
              <w:keepLines/>
              <w:spacing w:before="1"/>
              <w:ind w:left="14" w:right="2"/>
              <w:jc w:val="center"/>
              <w:rPr>
                <w:rFonts w:ascii="Arial" w:hAnsi="Arial" w:cs="Arial"/>
                <w:sz w:val="24"/>
              </w:rPr>
            </w:pPr>
            <w:r w:rsidRPr="00DC4385">
              <w:rPr>
                <w:rFonts w:ascii="Arial" w:hAnsi="Arial" w:cs="Arial"/>
                <w:spacing w:val="-2"/>
                <w:sz w:val="24"/>
              </w:rPr>
              <w:t>0.037</w:t>
            </w:r>
          </w:p>
        </w:tc>
        <w:tc>
          <w:tcPr>
            <w:tcW w:w="3024" w:type="dxa"/>
            <w:tcBorders>
              <w:top w:val="single" w:sz="6" w:space="0" w:color="000000"/>
              <w:left w:val="single" w:sz="6" w:space="0" w:color="000000"/>
              <w:bottom w:val="single" w:sz="6" w:space="0" w:color="000000"/>
            </w:tcBorders>
          </w:tcPr>
          <w:p w14:paraId="03DC46FE" w14:textId="77777777" w:rsidR="0048243B" w:rsidRPr="00DC4385" w:rsidRDefault="0048243B" w:rsidP="009A18CE">
            <w:pPr>
              <w:pStyle w:val="TableParagraph"/>
              <w:keepLines/>
              <w:spacing w:before="1"/>
              <w:ind w:left="79" w:right="60"/>
              <w:jc w:val="center"/>
              <w:rPr>
                <w:rFonts w:ascii="Arial" w:hAnsi="Arial" w:cs="Arial"/>
                <w:sz w:val="24"/>
              </w:rPr>
            </w:pPr>
            <w:r w:rsidRPr="00DC4385">
              <w:rPr>
                <w:rFonts w:ascii="Arial" w:hAnsi="Arial" w:cs="Arial"/>
                <w:spacing w:val="-2"/>
                <w:sz w:val="24"/>
              </w:rPr>
              <w:t>0.038</w:t>
            </w:r>
          </w:p>
        </w:tc>
      </w:tr>
      <w:tr w:rsidR="0048243B" w:rsidRPr="001238F2" w14:paraId="3B64B6CB" w14:textId="77777777">
        <w:trPr>
          <w:trHeight w:val="402"/>
        </w:trPr>
        <w:tc>
          <w:tcPr>
            <w:tcW w:w="1620" w:type="dxa"/>
            <w:tcBorders>
              <w:top w:val="single" w:sz="6" w:space="0" w:color="000000"/>
              <w:right w:val="single" w:sz="6" w:space="0" w:color="000000"/>
            </w:tcBorders>
          </w:tcPr>
          <w:p w14:paraId="67B47E57" w14:textId="77777777" w:rsidR="0048243B" w:rsidRPr="00DC4385" w:rsidRDefault="0048243B" w:rsidP="009A18CE">
            <w:pPr>
              <w:pStyle w:val="TableParagraph"/>
              <w:keepLines/>
              <w:ind w:left="88"/>
              <w:rPr>
                <w:rFonts w:ascii="Arial" w:hAnsi="Arial" w:cs="Arial"/>
                <w:sz w:val="24"/>
              </w:rPr>
            </w:pPr>
            <w:r w:rsidRPr="00DC4385">
              <w:rPr>
                <w:rFonts w:ascii="Arial" w:hAnsi="Arial" w:cs="Arial"/>
                <w:spacing w:val="-2"/>
                <w:sz w:val="24"/>
              </w:rPr>
              <w:t>2025+</w:t>
            </w:r>
          </w:p>
        </w:tc>
        <w:tc>
          <w:tcPr>
            <w:tcW w:w="2376" w:type="dxa"/>
            <w:tcBorders>
              <w:top w:val="single" w:sz="6" w:space="0" w:color="000000"/>
              <w:left w:val="single" w:sz="6" w:space="0" w:color="000000"/>
              <w:right w:val="single" w:sz="6" w:space="0" w:color="000000"/>
            </w:tcBorders>
          </w:tcPr>
          <w:p w14:paraId="125FCD7D" w14:textId="77777777" w:rsidR="0048243B" w:rsidRPr="00DC4385" w:rsidRDefault="0048243B" w:rsidP="009A18CE">
            <w:pPr>
              <w:pStyle w:val="TableParagraph"/>
              <w:keepLines/>
              <w:ind w:left="14" w:right="2"/>
              <w:jc w:val="center"/>
              <w:rPr>
                <w:rFonts w:ascii="Arial" w:hAnsi="Arial" w:cs="Arial"/>
                <w:sz w:val="24"/>
              </w:rPr>
            </w:pPr>
            <w:r w:rsidRPr="00DC4385">
              <w:rPr>
                <w:rFonts w:ascii="Arial" w:hAnsi="Arial" w:cs="Arial"/>
                <w:spacing w:val="-2"/>
                <w:sz w:val="24"/>
              </w:rPr>
              <w:t>0.030</w:t>
            </w:r>
          </w:p>
        </w:tc>
        <w:tc>
          <w:tcPr>
            <w:tcW w:w="3024" w:type="dxa"/>
            <w:tcBorders>
              <w:top w:val="single" w:sz="6" w:space="0" w:color="000000"/>
              <w:left w:val="single" w:sz="6" w:space="0" w:color="000000"/>
            </w:tcBorders>
          </w:tcPr>
          <w:p w14:paraId="005AEDE2" w14:textId="77777777" w:rsidR="0048243B" w:rsidRPr="00DC4385" w:rsidRDefault="0048243B" w:rsidP="009A18CE">
            <w:pPr>
              <w:pStyle w:val="TableParagraph"/>
              <w:keepLines/>
              <w:ind w:left="79" w:right="60"/>
              <w:jc w:val="center"/>
              <w:rPr>
                <w:rFonts w:ascii="Arial" w:hAnsi="Arial" w:cs="Arial"/>
                <w:sz w:val="24"/>
              </w:rPr>
            </w:pPr>
            <w:r w:rsidRPr="00DC4385">
              <w:rPr>
                <w:rFonts w:ascii="Arial" w:hAnsi="Arial" w:cs="Arial"/>
                <w:spacing w:val="-2"/>
                <w:sz w:val="24"/>
              </w:rPr>
              <w:t>0.030</w:t>
            </w:r>
          </w:p>
        </w:tc>
      </w:tr>
    </w:tbl>
    <w:p w14:paraId="21C54C5C" w14:textId="77777777" w:rsidR="0048243B" w:rsidRPr="00DC4385" w:rsidRDefault="0048243B" w:rsidP="009A18CE">
      <w:pPr>
        <w:keepLines/>
        <w:widowControl w:val="0"/>
        <w:spacing w:before="15" w:line="240" w:lineRule="auto"/>
        <w:ind w:left="1531" w:right="1216"/>
        <w:rPr>
          <w:rFonts w:ascii="Arial" w:hAnsi="Arial" w:cs="Arial"/>
          <w:sz w:val="18"/>
        </w:rPr>
      </w:pPr>
      <w:r w:rsidRPr="00DC4385">
        <w:rPr>
          <w:rFonts w:ascii="Arial" w:hAnsi="Arial" w:cs="Arial"/>
          <w:sz w:val="18"/>
          <w:vertAlign w:val="superscript"/>
        </w:rPr>
        <w:t>1</w:t>
      </w:r>
      <w:r w:rsidRPr="00DC4385">
        <w:rPr>
          <w:rFonts w:ascii="Arial" w:hAnsi="Arial" w:cs="Arial"/>
          <w:spacing w:val="40"/>
          <w:sz w:val="18"/>
        </w:rPr>
        <w:t xml:space="preserve"> </w:t>
      </w:r>
      <w:r w:rsidRPr="00DC4385">
        <w:rPr>
          <w:rFonts w:ascii="Arial" w:hAnsi="Arial" w:cs="Arial"/>
          <w:sz w:val="18"/>
        </w:rPr>
        <w:t>For the 2014 model year, a manufacturer may comply with the fleet average NMOG+NOx values in this table in lieu</w:t>
      </w:r>
      <w:r w:rsidRPr="00DC4385">
        <w:rPr>
          <w:rFonts w:ascii="Arial" w:hAnsi="Arial" w:cs="Arial"/>
          <w:spacing w:val="-1"/>
          <w:sz w:val="18"/>
        </w:rPr>
        <w:t xml:space="preserve"> </w:t>
      </w:r>
      <w:r w:rsidRPr="00DC4385">
        <w:rPr>
          <w:rFonts w:ascii="Arial" w:hAnsi="Arial" w:cs="Arial"/>
          <w:sz w:val="18"/>
        </w:rPr>
        <w:t>of</w:t>
      </w:r>
      <w:r w:rsidRPr="00DC4385">
        <w:rPr>
          <w:rFonts w:ascii="Arial" w:hAnsi="Arial" w:cs="Arial"/>
          <w:spacing w:val="-4"/>
          <w:sz w:val="18"/>
        </w:rPr>
        <w:t xml:space="preserve"> </w:t>
      </w:r>
      <w:r w:rsidRPr="00DC4385">
        <w:rPr>
          <w:rFonts w:ascii="Arial" w:hAnsi="Arial" w:cs="Arial"/>
          <w:sz w:val="18"/>
        </w:rPr>
        <w:t>complying</w:t>
      </w:r>
      <w:r w:rsidRPr="00DC4385">
        <w:rPr>
          <w:rFonts w:ascii="Arial" w:hAnsi="Arial" w:cs="Arial"/>
          <w:spacing w:val="-1"/>
          <w:sz w:val="18"/>
        </w:rPr>
        <w:t xml:space="preserve"> </w:t>
      </w:r>
      <w:r w:rsidRPr="00DC4385">
        <w:rPr>
          <w:rFonts w:ascii="Arial" w:hAnsi="Arial" w:cs="Arial"/>
          <w:sz w:val="18"/>
        </w:rPr>
        <w:t>with</w:t>
      </w:r>
      <w:r w:rsidRPr="00DC4385">
        <w:rPr>
          <w:rFonts w:ascii="Arial" w:hAnsi="Arial" w:cs="Arial"/>
          <w:spacing w:val="-1"/>
          <w:sz w:val="18"/>
        </w:rPr>
        <w:t xml:space="preserve"> </w:t>
      </w:r>
      <w:r w:rsidRPr="00DC4385">
        <w:rPr>
          <w:rFonts w:ascii="Arial" w:hAnsi="Arial" w:cs="Arial"/>
          <w:sz w:val="18"/>
        </w:rPr>
        <w:t>the</w:t>
      </w:r>
      <w:r w:rsidRPr="00DC4385">
        <w:rPr>
          <w:rFonts w:ascii="Arial" w:hAnsi="Arial" w:cs="Arial"/>
          <w:spacing w:val="-3"/>
          <w:sz w:val="18"/>
        </w:rPr>
        <w:t xml:space="preserve"> </w:t>
      </w:r>
      <w:r w:rsidRPr="00DC4385">
        <w:rPr>
          <w:rFonts w:ascii="Arial" w:hAnsi="Arial" w:cs="Arial"/>
          <w:sz w:val="18"/>
        </w:rPr>
        <w:t>NMOG</w:t>
      </w:r>
      <w:r w:rsidRPr="00DC4385">
        <w:rPr>
          <w:rFonts w:ascii="Arial" w:hAnsi="Arial" w:cs="Arial"/>
          <w:spacing w:val="-5"/>
          <w:sz w:val="18"/>
        </w:rPr>
        <w:t xml:space="preserve"> </w:t>
      </w:r>
      <w:r w:rsidRPr="00DC4385">
        <w:rPr>
          <w:rFonts w:ascii="Arial" w:hAnsi="Arial" w:cs="Arial"/>
          <w:sz w:val="18"/>
        </w:rPr>
        <w:t>fleet</w:t>
      </w:r>
      <w:r w:rsidRPr="00DC4385">
        <w:rPr>
          <w:rFonts w:ascii="Arial" w:hAnsi="Arial" w:cs="Arial"/>
          <w:spacing w:val="-2"/>
          <w:sz w:val="18"/>
        </w:rPr>
        <w:t xml:space="preserve"> </w:t>
      </w:r>
      <w:r w:rsidRPr="00DC4385">
        <w:rPr>
          <w:rFonts w:ascii="Arial" w:hAnsi="Arial" w:cs="Arial"/>
          <w:sz w:val="18"/>
        </w:rPr>
        <w:t>average</w:t>
      </w:r>
      <w:r w:rsidRPr="00DC4385">
        <w:rPr>
          <w:rFonts w:ascii="Arial" w:hAnsi="Arial" w:cs="Arial"/>
          <w:spacing w:val="-3"/>
          <w:sz w:val="18"/>
        </w:rPr>
        <w:t xml:space="preserve"> </w:t>
      </w:r>
      <w:r w:rsidRPr="00DC4385">
        <w:rPr>
          <w:rFonts w:ascii="Arial" w:hAnsi="Arial" w:cs="Arial"/>
          <w:sz w:val="18"/>
        </w:rPr>
        <w:t>values</w:t>
      </w:r>
      <w:r w:rsidRPr="00DC4385">
        <w:rPr>
          <w:rFonts w:ascii="Arial" w:hAnsi="Arial" w:cs="Arial"/>
          <w:spacing w:val="-2"/>
          <w:sz w:val="18"/>
        </w:rPr>
        <w:t xml:space="preserve"> </w:t>
      </w:r>
      <w:r w:rsidRPr="00DC4385">
        <w:rPr>
          <w:rFonts w:ascii="Arial" w:hAnsi="Arial" w:cs="Arial"/>
          <w:sz w:val="18"/>
        </w:rPr>
        <w:t>in</w:t>
      </w:r>
      <w:r w:rsidRPr="00DC4385">
        <w:rPr>
          <w:rFonts w:ascii="Arial" w:hAnsi="Arial" w:cs="Arial"/>
          <w:spacing w:val="-1"/>
          <w:sz w:val="18"/>
        </w:rPr>
        <w:t xml:space="preserve"> </w:t>
      </w:r>
      <w:r w:rsidRPr="00DC4385">
        <w:rPr>
          <w:rFonts w:ascii="Arial" w:hAnsi="Arial" w:cs="Arial"/>
          <w:sz w:val="18"/>
        </w:rPr>
        <w:t>subsection</w:t>
      </w:r>
      <w:r w:rsidRPr="00DC4385">
        <w:rPr>
          <w:rFonts w:ascii="Arial" w:hAnsi="Arial" w:cs="Arial"/>
          <w:spacing w:val="-3"/>
          <w:sz w:val="18"/>
        </w:rPr>
        <w:t xml:space="preserve"> </w:t>
      </w:r>
      <w:r w:rsidRPr="00DC4385">
        <w:rPr>
          <w:rFonts w:ascii="Arial" w:hAnsi="Arial" w:cs="Arial"/>
          <w:sz w:val="18"/>
        </w:rPr>
        <w:t>1961(a)(b)(1)(A).</w:t>
      </w:r>
      <w:r w:rsidRPr="00DC4385">
        <w:rPr>
          <w:rFonts w:ascii="Arial" w:hAnsi="Arial" w:cs="Arial"/>
          <w:spacing w:val="40"/>
          <w:sz w:val="18"/>
        </w:rPr>
        <w:t xml:space="preserve"> </w:t>
      </w:r>
      <w:r w:rsidRPr="00DC4385">
        <w:rPr>
          <w:rFonts w:ascii="Arial" w:hAnsi="Arial" w:cs="Arial"/>
          <w:sz w:val="18"/>
        </w:rPr>
        <w:t>A</w:t>
      </w:r>
      <w:r w:rsidRPr="00DC4385">
        <w:rPr>
          <w:rFonts w:ascii="Arial" w:hAnsi="Arial" w:cs="Arial"/>
          <w:spacing w:val="-2"/>
          <w:sz w:val="18"/>
        </w:rPr>
        <w:t xml:space="preserve"> </w:t>
      </w:r>
      <w:r w:rsidRPr="00DC4385">
        <w:rPr>
          <w:rFonts w:ascii="Arial" w:hAnsi="Arial" w:cs="Arial"/>
          <w:sz w:val="18"/>
        </w:rPr>
        <w:t>manufacturer</w:t>
      </w:r>
      <w:r w:rsidRPr="00DC4385">
        <w:rPr>
          <w:rFonts w:ascii="Arial" w:hAnsi="Arial" w:cs="Arial"/>
          <w:spacing w:val="-2"/>
          <w:sz w:val="18"/>
        </w:rPr>
        <w:t xml:space="preserve"> </w:t>
      </w:r>
      <w:r w:rsidRPr="00DC4385">
        <w:rPr>
          <w:rFonts w:ascii="Arial" w:hAnsi="Arial" w:cs="Arial"/>
          <w:sz w:val="18"/>
        </w:rPr>
        <w:t>must</w:t>
      </w:r>
      <w:r w:rsidRPr="00DC4385">
        <w:rPr>
          <w:rFonts w:ascii="Arial" w:hAnsi="Arial" w:cs="Arial"/>
          <w:spacing w:val="-2"/>
          <w:sz w:val="18"/>
        </w:rPr>
        <w:t xml:space="preserve"> </w:t>
      </w:r>
      <w:r w:rsidRPr="00DC4385">
        <w:rPr>
          <w:rFonts w:ascii="Arial" w:hAnsi="Arial" w:cs="Arial"/>
          <w:sz w:val="18"/>
        </w:rPr>
        <w:t>either comply with the NMOG+NOx fleet average requirements for both its PC/LDT1 fleet and its LDT2/MDPV fleet or comply with the NMOG</w:t>
      </w:r>
      <w:r w:rsidRPr="00DC4385">
        <w:rPr>
          <w:rFonts w:ascii="Arial" w:hAnsi="Arial" w:cs="Arial"/>
          <w:spacing w:val="-2"/>
          <w:sz w:val="18"/>
        </w:rPr>
        <w:t xml:space="preserve"> </w:t>
      </w:r>
      <w:r w:rsidRPr="00DC4385">
        <w:rPr>
          <w:rFonts w:ascii="Arial" w:hAnsi="Arial" w:cs="Arial"/>
          <w:sz w:val="18"/>
        </w:rPr>
        <w:t>fleet average requirements for</w:t>
      </w:r>
      <w:r w:rsidRPr="00DC4385">
        <w:rPr>
          <w:rFonts w:ascii="Arial" w:hAnsi="Arial" w:cs="Arial"/>
          <w:spacing w:val="-1"/>
          <w:sz w:val="18"/>
        </w:rPr>
        <w:t xml:space="preserve"> </w:t>
      </w:r>
      <w:r w:rsidRPr="00DC4385">
        <w:rPr>
          <w:rFonts w:ascii="Arial" w:hAnsi="Arial" w:cs="Arial"/>
          <w:sz w:val="18"/>
        </w:rPr>
        <w:t>both its PC/LDT1 fleet and its LDT2 fleet.</w:t>
      </w:r>
      <w:r w:rsidRPr="00DC4385">
        <w:rPr>
          <w:rFonts w:ascii="Arial" w:hAnsi="Arial" w:cs="Arial"/>
          <w:spacing w:val="40"/>
          <w:sz w:val="18"/>
        </w:rPr>
        <w:t xml:space="preserve"> </w:t>
      </w:r>
      <w:r w:rsidRPr="00DC4385">
        <w:rPr>
          <w:rFonts w:ascii="Arial" w:hAnsi="Arial" w:cs="Arial"/>
          <w:sz w:val="18"/>
        </w:rPr>
        <w:t>A</w:t>
      </w:r>
      <w:r w:rsidRPr="00DC4385">
        <w:rPr>
          <w:rFonts w:ascii="Arial" w:hAnsi="Arial" w:cs="Arial"/>
          <w:spacing w:val="-2"/>
          <w:sz w:val="18"/>
        </w:rPr>
        <w:t xml:space="preserve"> </w:t>
      </w:r>
      <w:r w:rsidRPr="00DC4385">
        <w:rPr>
          <w:rFonts w:ascii="Arial" w:hAnsi="Arial" w:cs="Arial"/>
          <w:sz w:val="18"/>
        </w:rPr>
        <w:t>manufacturer must calculate its fleet average NMOG+NOx values using the applicable full useful life standards.</w:t>
      </w:r>
    </w:p>
    <w:p w14:paraId="290F39A5" w14:textId="77777777" w:rsidR="0048243B" w:rsidRPr="00195B91" w:rsidRDefault="0048243B" w:rsidP="009A18CE">
      <w:pPr>
        <w:keepLines/>
        <w:widowControl w:val="0"/>
        <w:spacing w:line="240" w:lineRule="auto"/>
        <w:rPr>
          <w:rFonts w:ascii="Arial" w:hAnsi="Arial" w:cs="Arial"/>
          <w:sz w:val="18"/>
        </w:rPr>
        <w:sectPr w:rsidR="0048243B" w:rsidRPr="00195B91" w:rsidSect="00665970">
          <w:headerReference w:type="default" r:id="rId12"/>
          <w:footerReference w:type="default" r:id="rId13"/>
          <w:pgSz w:w="12240" w:h="15840"/>
          <w:pgMar w:top="1440" w:right="1440" w:bottom="1440" w:left="1440" w:header="0" w:footer="697" w:gutter="0"/>
          <w:cols w:space="720"/>
          <w:docGrid w:linePitch="299"/>
        </w:sectPr>
      </w:pPr>
    </w:p>
    <w:p w14:paraId="482328B6" w14:textId="77777777" w:rsidR="0048243B" w:rsidRPr="00BF2ECF" w:rsidRDefault="0048243B" w:rsidP="009A18CE">
      <w:pPr>
        <w:pStyle w:val="Heading5"/>
        <w:keepNext w:val="0"/>
        <w:widowControl w:val="0"/>
        <w:spacing w:line="240" w:lineRule="auto"/>
        <w:rPr>
          <w:rFonts w:ascii="Arial" w:hAnsi="Arial" w:cs="Arial"/>
        </w:rPr>
      </w:pPr>
      <w:r w:rsidRPr="00BF2ECF">
        <w:rPr>
          <w:rFonts w:ascii="Arial" w:hAnsi="Arial" w:cs="Arial"/>
        </w:rPr>
        <w:lastRenderedPageBreak/>
        <w:t>A manufacturer that selects compliance Option 2 must provide to the Executive</w:t>
      </w:r>
      <w:r w:rsidRPr="00BF2ECF">
        <w:rPr>
          <w:rFonts w:ascii="Arial" w:hAnsi="Arial" w:cs="Arial"/>
          <w:spacing w:val="-1"/>
        </w:rPr>
        <w:t xml:space="preserve"> </w:t>
      </w:r>
      <w:r w:rsidRPr="00BF2ECF">
        <w:rPr>
          <w:rFonts w:ascii="Arial" w:hAnsi="Arial" w:cs="Arial"/>
        </w:rPr>
        <w:t>Officer</w:t>
      </w:r>
      <w:r w:rsidRPr="00BF2ECF">
        <w:rPr>
          <w:rFonts w:ascii="Arial" w:hAnsi="Arial" w:cs="Arial"/>
          <w:spacing w:val="-1"/>
        </w:rPr>
        <w:t xml:space="preserve"> </w:t>
      </w:r>
      <w:r w:rsidRPr="00BF2ECF">
        <w:rPr>
          <w:rFonts w:ascii="Arial" w:hAnsi="Arial" w:cs="Arial"/>
        </w:rPr>
        <w:t>separate</w:t>
      </w:r>
      <w:r w:rsidRPr="00BF2ECF">
        <w:rPr>
          <w:rFonts w:ascii="Arial" w:hAnsi="Arial" w:cs="Arial"/>
          <w:spacing w:val="-1"/>
        </w:rPr>
        <w:t xml:space="preserve"> </w:t>
      </w:r>
      <w:r w:rsidRPr="00BF2ECF">
        <w:rPr>
          <w:rFonts w:ascii="Arial" w:hAnsi="Arial" w:cs="Arial"/>
        </w:rPr>
        <w:t>values for</w:t>
      </w:r>
      <w:r w:rsidRPr="00BF2ECF">
        <w:rPr>
          <w:rFonts w:ascii="Arial" w:hAnsi="Arial" w:cs="Arial"/>
          <w:spacing w:val="-1"/>
        </w:rPr>
        <w:t xml:space="preserve"> </w:t>
      </w:r>
      <w:r w:rsidRPr="00BF2ECF">
        <w:rPr>
          <w:rFonts w:ascii="Arial" w:hAnsi="Arial" w:cs="Arial"/>
        </w:rPr>
        <w:t>the</w:t>
      </w:r>
      <w:r w:rsidRPr="00BF2ECF">
        <w:rPr>
          <w:rFonts w:ascii="Arial" w:hAnsi="Arial" w:cs="Arial"/>
          <w:spacing w:val="-1"/>
        </w:rPr>
        <w:t xml:space="preserve"> </w:t>
      </w:r>
      <w:r w:rsidRPr="00BF2ECF">
        <w:rPr>
          <w:rFonts w:ascii="Arial" w:hAnsi="Arial" w:cs="Arial"/>
        </w:rPr>
        <w:t>number</w:t>
      </w:r>
      <w:r w:rsidRPr="00BF2ECF">
        <w:rPr>
          <w:rFonts w:ascii="Arial" w:hAnsi="Arial" w:cs="Arial"/>
          <w:spacing w:val="-1"/>
        </w:rPr>
        <w:t xml:space="preserve"> </w:t>
      </w:r>
      <w:r w:rsidRPr="00BF2ECF">
        <w:rPr>
          <w:rFonts w:ascii="Arial" w:hAnsi="Arial" w:cs="Arial"/>
        </w:rPr>
        <w:t>of</w:t>
      </w:r>
      <w:r w:rsidRPr="00BF2ECF">
        <w:rPr>
          <w:rFonts w:ascii="Arial" w:hAnsi="Arial" w:cs="Arial"/>
          <w:spacing w:val="-1"/>
        </w:rPr>
        <w:t xml:space="preserve"> </w:t>
      </w:r>
      <w:r w:rsidRPr="00BF2ECF">
        <w:rPr>
          <w:rFonts w:ascii="Arial" w:hAnsi="Arial" w:cs="Arial"/>
        </w:rPr>
        <w:t>vehicles in each test group produced and delivered</w:t>
      </w:r>
      <w:r w:rsidRPr="00BF2ECF">
        <w:rPr>
          <w:rFonts w:ascii="Arial" w:hAnsi="Arial" w:cs="Arial"/>
          <w:spacing w:val="-3"/>
        </w:rPr>
        <w:t xml:space="preserve"> </w:t>
      </w:r>
      <w:r w:rsidRPr="00BF2ECF">
        <w:rPr>
          <w:rFonts w:ascii="Arial" w:hAnsi="Arial" w:cs="Arial"/>
        </w:rPr>
        <w:t>for</w:t>
      </w:r>
      <w:r w:rsidRPr="00BF2ECF">
        <w:rPr>
          <w:rFonts w:ascii="Arial" w:hAnsi="Arial" w:cs="Arial"/>
          <w:spacing w:val="-4"/>
        </w:rPr>
        <w:t xml:space="preserve"> </w:t>
      </w:r>
      <w:r w:rsidRPr="00BF2ECF">
        <w:rPr>
          <w:rFonts w:ascii="Arial" w:hAnsi="Arial" w:cs="Arial"/>
        </w:rPr>
        <w:t>sale</w:t>
      </w:r>
      <w:r w:rsidRPr="00BF2ECF">
        <w:rPr>
          <w:rFonts w:ascii="Arial" w:hAnsi="Arial" w:cs="Arial"/>
          <w:spacing w:val="-4"/>
        </w:rPr>
        <w:t xml:space="preserve"> </w:t>
      </w:r>
      <w:r w:rsidRPr="00BF2ECF">
        <w:rPr>
          <w:rFonts w:ascii="Arial" w:hAnsi="Arial" w:cs="Arial"/>
        </w:rPr>
        <w:t>in</w:t>
      </w:r>
      <w:r w:rsidRPr="00BF2ECF">
        <w:rPr>
          <w:rFonts w:ascii="Arial" w:hAnsi="Arial" w:cs="Arial"/>
          <w:spacing w:val="-3"/>
        </w:rPr>
        <w:t xml:space="preserve"> </w:t>
      </w:r>
      <w:r w:rsidRPr="00BF2ECF">
        <w:rPr>
          <w:rFonts w:ascii="Arial" w:hAnsi="Arial" w:cs="Arial"/>
        </w:rPr>
        <w:t>the</w:t>
      </w:r>
      <w:r w:rsidRPr="00BF2ECF">
        <w:rPr>
          <w:rFonts w:ascii="Arial" w:hAnsi="Arial" w:cs="Arial"/>
          <w:spacing w:val="-2"/>
        </w:rPr>
        <w:t xml:space="preserve"> </w:t>
      </w:r>
      <w:r w:rsidRPr="00BF2ECF">
        <w:rPr>
          <w:rFonts w:ascii="Arial" w:hAnsi="Arial" w:cs="Arial"/>
        </w:rPr>
        <w:t>District</w:t>
      </w:r>
      <w:r w:rsidRPr="00BF2ECF">
        <w:rPr>
          <w:rFonts w:ascii="Arial" w:hAnsi="Arial" w:cs="Arial"/>
          <w:spacing w:val="-3"/>
        </w:rPr>
        <w:t xml:space="preserve"> </w:t>
      </w:r>
      <w:r w:rsidRPr="00BF2ECF">
        <w:rPr>
          <w:rFonts w:ascii="Arial" w:hAnsi="Arial" w:cs="Arial"/>
        </w:rPr>
        <w:t>of</w:t>
      </w:r>
      <w:r w:rsidRPr="00BF2ECF">
        <w:rPr>
          <w:rFonts w:ascii="Arial" w:hAnsi="Arial" w:cs="Arial"/>
          <w:spacing w:val="-4"/>
        </w:rPr>
        <w:t xml:space="preserve"> </w:t>
      </w:r>
      <w:r w:rsidRPr="00BF2ECF">
        <w:rPr>
          <w:rFonts w:ascii="Arial" w:hAnsi="Arial" w:cs="Arial"/>
        </w:rPr>
        <w:t>Columbia</w:t>
      </w:r>
      <w:r w:rsidRPr="00BF2ECF">
        <w:rPr>
          <w:rFonts w:ascii="Arial" w:hAnsi="Arial" w:cs="Arial"/>
          <w:spacing w:val="-4"/>
        </w:rPr>
        <w:t xml:space="preserve"> </w:t>
      </w:r>
      <w:r w:rsidRPr="00BF2ECF">
        <w:rPr>
          <w:rFonts w:ascii="Arial" w:hAnsi="Arial" w:cs="Arial"/>
        </w:rPr>
        <w:t>and</w:t>
      </w:r>
      <w:r w:rsidRPr="00BF2ECF">
        <w:rPr>
          <w:rFonts w:ascii="Arial" w:hAnsi="Arial" w:cs="Arial"/>
          <w:spacing w:val="-3"/>
        </w:rPr>
        <w:t xml:space="preserve"> </w:t>
      </w:r>
      <w:r w:rsidRPr="00BF2ECF">
        <w:rPr>
          <w:rFonts w:ascii="Arial" w:hAnsi="Arial" w:cs="Arial"/>
        </w:rPr>
        <w:t>for</w:t>
      </w:r>
      <w:r w:rsidRPr="00BF2ECF">
        <w:rPr>
          <w:rFonts w:ascii="Arial" w:hAnsi="Arial" w:cs="Arial"/>
          <w:spacing w:val="-4"/>
        </w:rPr>
        <w:t xml:space="preserve"> </w:t>
      </w:r>
      <w:r w:rsidRPr="00BF2ECF">
        <w:rPr>
          <w:rFonts w:ascii="Arial" w:hAnsi="Arial" w:cs="Arial"/>
        </w:rPr>
        <w:t>each</w:t>
      </w:r>
      <w:r w:rsidRPr="00BF2ECF">
        <w:rPr>
          <w:rFonts w:ascii="Arial" w:hAnsi="Arial" w:cs="Arial"/>
          <w:spacing w:val="-3"/>
        </w:rPr>
        <w:t xml:space="preserve"> </w:t>
      </w:r>
      <w:r w:rsidRPr="00BF2ECF">
        <w:rPr>
          <w:rFonts w:ascii="Arial" w:hAnsi="Arial" w:cs="Arial"/>
        </w:rPr>
        <w:t>individual</w:t>
      </w:r>
      <w:r w:rsidRPr="00BF2ECF">
        <w:rPr>
          <w:rFonts w:ascii="Arial" w:hAnsi="Arial" w:cs="Arial"/>
          <w:spacing w:val="-3"/>
        </w:rPr>
        <w:t xml:space="preserve"> </w:t>
      </w:r>
      <w:r w:rsidRPr="00BF2ECF">
        <w:rPr>
          <w:rFonts w:ascii="Arial" w:hAnsi="Arial" w:cs="Arial"/>
        </w:rPr>
        <w:t>state</w:t>
      </w:r>
      <w:r w:rsidRPr="00BF2ECF">
        <w:rPr>
          <w:rFonts w:ascii="Arial" w:hAnsi="Arial" w:cs="Arial"/>
          <w:spacing w:val="-2"/>
        </w:rPr>
        <w:t xml:space="preserve"> </w:t>
      </w:r>
      <w:r w:rsidRPr="00BF2ECF">
        <w:rPr>
          <w:rFonts w:ascii="Arial" w:hAnsi="Arial" w:cs="Arial"/>
        </w:rPr>
        <w:t>within</w:t>
      </w:r>
      <w:r w:rsidRPr="00BF2ECF">
        <w:rPr>
          <w:rFonts w:ascii="Arial" w:hAnsi="Arial" w:cs="Arial"/>
          <w:spacing w:val="-3"/>
        </w:rPr>
        <w:t xml:space="preserve"> </w:t>
      </w:r>
      <w:r w:rsidRPr="00BF2ECF">
        <w:rPr>
          <w:rFonts w:ascii="Arial" w:hAnsi="Arial" w:cs="Arial"/>
        </w:rPr>
        <w:t>the</w:t>
      </w:r>
      <w:r w:rsidRPr="00BF2ECF">
        <w:rPr>
          <w:rFonts w:ascii="Arial" w:hAnsi="Arial" w:cs="Arial"/>
          <w:spacing w:val="-4"/>
        </w:rPr>
        <w:t xml:space="preserve"> </w:t>
      </w:r>
      <w:r w:rsidRPr="00BF2ECF">
        <w:rPr>
          <w:rFonts w:ascii="Arial" w:hAnsi="Arial" w:cs="Arial"/>
        </w:rPr>
        <w:t>average.</w:t>
      </w:r>
    </w:p>
    <w:p w14:paraId="07DDA9AF" w14:textId="77777777" w:rsidR="0048243B" w:rsidRPr="00BF2ECF" w:rsidRDefault="0048243B" w:rsidP="009A18CE">
      <w:pPr>
        <w:pStyle w:val="Heading5"/>
        <w:keepNext w:val="0"/>
        <w:widowControl w:val="0"/>
        <w:spacing w:line="240" w:lineRule="auto"/>
        <w:rPr>
          <w:rFonts w:ascii="Arial" w:hAnsi="Arial" w:cs="Arial"/>
        </w:rPr>
      </w:pPr>
      <w:r w:rsidRPr="00BF2ECF">
        <w:rPr>
          <w:rFonts w:ascii="Arial" w:hAnsi="Arial" w:cs="Arial"/>
          <w:i/>
        </w:rPr>
        <w:t>PZEV Anti-Backsliding Requirement</w:t>
      </w:r>
      <w:r w:rsidRPr="00BF2ECF">
        <w:rPr>
          <w:rFonts w:ascii="Arial" w:hAnsi="Arial" w:cs="Arial"/>
        </w:rPr>
        <w:t>.</w:t>
      </w:r>
      <w:r w:rsidRPr="00BF2ECF">
        <w:rPr>
          <w:rFonts w:ascii="Arial" w:hAnsi="Arial" w:cs="Arial"/>
          <w:spacing w:val="40"/>
        </w:rPr>
        <w:t xml:space="preserve"> </w:t>
      </w:r>
      <w:r w:rsidRPr="00BF2ECF">
        <w:rPr>
          <w:rFonts w:ascii="Arial" w:hAnsi="Arial" w:cs="Arial"/>
        </w:rPr>
        <w:t>In the 2018 and subsequent model years, a manufacturer must produce and deliver for sale in California a minimum percentage of its passenger car and light-duty truck fleet that certifies to SULEV30 and SULEV20 standards.</w:t>
      </w:r>
      <w:r w:rsidRPr="00BF2ECF">
        <w:rPr>
          <w:rFonts w:ascii="Arial" w:hAnsi="Arial" w:cs="Arial"/>
          <w:spacing w:val="40"/>
        </w:rPr>
        <w:t xml:space="preserve"> </w:t>
      </w:r>
      <w:r w:rsidRPr="00BF2ECF">
        <w:rPr>
          <w:rFonts w:ascii="Arial" w:hAnsi="Arial" w:cs="Arial"/>
        </w:rPr>
        <w:t>This minimum percentage must be equal to the average percentage of PZEVs produced and deliver for sale in California for that manufacturer for the 2015 through 2017 model year.</w:t>
      </w:r>
      <w:r w:rsidRPr="00BF2ECF">
        <w:rPr>
          <w:rFonts w:ascii="Arial" w:hAnsi="Arial" w:cs="Arial"/>
          <w:spacing w:val="40"/>
        </w:rPr>
        <w:t xml:space="preserve"> </w:t>
      </w:r>
      <w:r w:rsidRPr="00BF2ECF">
        <w:rPr>
          <w:rFonts w:ascii="Arial" w:hAnsi="Arial" w:cs="Arial"/>
        </w:rPr>
        <w:t>A manufacturer may calculate this average percentage using the projected sales for these model years in lieu of actual sales.</w:t>
      </w:r>
      <w:r w:rsidRPr="00BF2ECF">
        <w:rPr>
          <w:rFonts w:ascii="Arial" w:hAnsi="Arial" w:cs="Arial"/>
          <w:spacing w:val="40"/>
        </w:rPr>
        <w:t xml:space="preserve"> </w:t>
      </w:r>
      <w:r w:rsidRPr="00BF2ECF">
        <w:rPr>
          <w:rFonts w:ascii="Arial" w:hAnsi="Arial" w:cs="Arial"/>
        </w:rPr>
        <w:t>The percentage of a manufacturer’s passenger car and light-duty truck fleet that certifies to SULEV30 and SULEV20 standards averaged across</w:t>
      </w:r>
      <w:r w:rsidRPr="00BF2ECF">
        <w:rPr>
          <w:rFonts w:ascii="Arial" w:hAnsi="Arial" w:cs="Arial"/>
          <w:spacing w:val="-3"/>
        </w:rPr>
        <w:t xml:space="preserve"> </w:t>
      </w:r>
      <w:r w:rsidRPr="00BF2ECF">
        <w:rPr>
          <w:rFonts w:ascii="Arial" w:hAnsi="Arial" w:cs="Arial"/>
        </w:rPr>
        <w:t>the</w:t>
      </w:r>
      <w:r w:rsidRPr="00BF2ECF">
        <w:rPr>
          <w:rFonts w:ascii="Arial" w:hAnsi="Arial" w:cs="Arial"/>
          <w:spacing w:val="-4"/>
        </w:rPr>
        <w:t xml:space="preserve"> </w:t>
      </w:r>
      <w:r w:rsidRPr="00BF2ECF">
        <w:rPr>
          <w:rFonts w:ascii="Arial" w:hAnsi="Arial" w:cs="Arial"/>
        </w:rPr>
        <w:t>applicable</w:t>
      </w:r>
      <w:r w:rsidRPr="00BF2ECF">
        <w:rPr>
          <w:rFonts w:ascii="Arial" w:hAnsi="Arial" w:cs="Arial"/>
          <w:spacing w:val="-4"/>
        </w:rPr>
        <w:t xml:space="preserve"> </w:t>
      </w:r>
      <w:r w:rsidRPr="00BF2ECF">
        <w:rPr>
          <w:rFonts w:ascii="Arial" w:hAnsi="Arial" w:cs="Arial"/>
        </w:rPr>
        <w:t>model</w:t>
      </w:r>
      <w:r w:rsidRPr="00BF2ECF">
        <w:rPr>
          <w:rFonts w:ascii="Arial" w:hAnsi="Arial" w:cs="Arial"/>
          <w:spacing w:val="-3"/>
        </w:rPr>
        <w:t xml:space="preserve"> </w:t>
      </w:r>
      <w:r w:rsidRPr="00BF2ECF">
        <w:rPr>
          <w:rFonts w:ascii="Arial" w:hAnsi="Arial" w:cs="Arial"/>
        </w:rPr>
        <w:t>year</w:t>
      </w:r>
      <w:r w:rsidRPr="00BF2ECF">
        <w:rPr>
          <w:rFonts w:ascii="Arial" w:hAnsi="Arial" w:cs="Arial"/>
          <w:spacing w:val="-2"/>
        </w:rPr>
        <w:t xml:space="preserve"> </w:t>
      </w:r>
      <w:r w:rsidRPr="00BF2ECF">
        <w:rPr>
          <w:rFonts w:ascii="Arial" w:hAnsi="Arial" w:cs="Arial"/>
        </w:rPr>
        <w:t>and</w:t>
      </w:r>
      <w:r w:rsidRPr="00BF2ECF">
        <w:rPr>
          <w:rFonts w:ascii="Arial" w:hAnsi="Arial" w:cs="Arial"/>
          <w:spacing w:val="-3"/>
        </w:rPr>
        <w:t xml:space="preserve"> </w:t>
      </w:r>
      <w:r w:rsidRPr="00BF2ECF">
        <w:rPr>
          <w:rFonts w:ascii="Arial" w:hAnsi="Arial" w:cs="Arial"/>
        </w:rPr>
        <w:t>the</w:t>
      </w:r>
      <w:r w:rsidRPr="00BF2ECF">
        <w:rPr>
          <w:rFonts w:ascii="Arial" w:hAnsi="Arial" w:cs="Arial"/>
          <w:spacing w:val="-4"/>
        </w:rPr>
        <w:t xml:space="preserve"> </w:t>
      </w:r>
      <w:r w:rsidRPr="00BF2ECF">
        <w:rPr>
          <w:rFonts w:ascii="Arial" w:hAnsi="Arial" w:cs="Arial"/>
        </w:rPr>
        <w:t>two</w:t>
      </w:r>
      <w:r w:rsidRPr="00BF2ECF">
        <w:rPr>
          <w:rFonts w:ascii="Arial" w:hAnsi="Arial" w:cs="Arial"/>
          <w:spacing w:val="-3"/>
        </w:rPr>
        <w:t xml:space="preserve"> </w:t>
      </w:r>
      <w:r w:rsidRPr="00BF2ECF">
        <w:rPr>
          <w:rFonts w:ascii="Arial" w:hAnsi="Arial" w:cs="Arial"/>
        </w:rPr>
        <w:t>previous</w:t>
      </w:r>
      <w:r w:rsidRPr="00BF2ECF">
        <w:rPr>
          <w:rFonts w:ascii="Arial" w:hAnsi="Arial" w:cs="Arial"/>
          <w:spacing w:val="-3"/>
        </w:rPr>
        <w:t xml:space="preserve"> </w:t>
      </w:r>
      <w:r w:rsidRPr="00BF2ECF">
        <w:rPr>
          <w:rFonts w:ascii="Arial" w:hAnsi="Arial" w:cs="Arial"/>
        </w:rPr>
        <w:t>model</w:t>
      </w:r>
      <w:r w:rsidRPr="00BF2ECF">
        <w:rPr>
          <w:rFonts w:ascii="Arial" w:hAnsi="Arial" w:cs="Arial"/>
          <w:spacing w:val="-3"/>
        </w:rPr>
        <w:t xml:space="preserve"> </w:t>
      </w:r>
      <w:r w:rsidRPr="00BF2ECF">
        <w:rPr>
          <w:rFonts w:ascii="Arial" w:hAnsi="Arial" w:cs="Arial"/>
        </w:rPr>
        <w:t>years</w:t>
      </w:r>
      <w:r w:rsidRPr="00BF2ECF">
        <w:rPr>
          <w:rFonts w:ascii="Arial" w:hAnsi="Arial" w:cs="Arial"/>
          <w:spacing w:val="-3"/>
        </w:rPr>
        <w:t xml:space="preserve"> </w:t>
      </w:r>
      <w:r w:rsidRPr="00BF2ECF">
        <w:rPr>
          <w:rFonts w:ascii="Arial" w:hAnsi="Arial" w:cs="Arial"/>
        </w:rPr>
        <w:t>shall</w:t>
      </w:r>
      <w:r w:rsidRPr="00BF2ECF">
        <w:rPr>
          <w:rFonts w:ascii="Arial" w:hAnsi="Arial" w:cs="Arial"/>
          <w:spacing w:val="-3"/>
        </w:rPr>
        <w:t xml:space="preserve"> </w:t>
      </w:r>
      <w:r w:rsidRPr="00BF2ECF">
        <w:rPr>
          <w:rFonts w:ascii="Arial" w:hAnsi="Arial" w:cs="Arial"/>
        </w:rPr>
        <w:t>be</w:t>
      </w:r>
      <w:r w:rsidRPr="00BF2ECF">
        <w:rPr>
          <w:rFonts w:ascii="Arial" w:hAnsi="Arial" w:cs="Arial"/>
          <w:spacing w:val="-2"/>
        </w:rPr>
        <w:t xml:space="preserve"> </w:t>
      </w:r>
      <w:r w:rsidRPr="00BF2ECF">
        <w:rPr>
          <w:rFonts w:ascii="Arial" w:hAnsi="Arial" w:cs="Arial"/>
        </w:rPr>
        <w:t>used</w:t>
      </w:r>
      <w:r w:rsidRPr="00BF2ECF">
        <w:rPr>
          <w:rFonts w:ascii="Arial" w:hAnsi="Arial" w:cs="Arial"/>
          <w:spacing w:val="-3"/>
        </w:rPr>
        <w:t xml:space="preserve"> </w:t>
      </w:r>
      <w:r w:rsidRPr="00BF2ECF">
        <w:rPr>
          <w:rFonts w:ascii="Arial" w:hAnsi="Arial" w:cs="Arial"/>
        </w:rPr>
        <w:t>to</w:t>
      </w:r>
      <w:r w:rsidRPr="00BF2ECF">
        <w:rPr>
          <w:rFonts w:ascii="Arial" w:hAnsi="Arial" w:cs="Arial"/>
          <w:spacing w:val="-3"/>
        </w:rPr>
        <w:t xml:space="preserve"> </w:t>
      </w:r>
      <w:r w:rsidRPr="00BF2ECF">
        <w:rPr>
          <w:rFonts w:ascii="Arial" w:hAnsi="Arial" w:cs="Arial"/>
        </w:rPr>
        <w:t>determine compliance with this requirement, beginning with the 2020 model year.</w:t>
      </w:r>
    </w:p>
    <w:p w14:paraId="5DC350B3" w14:textId="77777777" w:rsidR="0048243B" w:rsidRPr="00BF2ECF" w:rsidRDefault="0048243B" w:rsidP="009A18CE">
      <w:pPr>
        <w:pStyle w:val="Heading4"/>
        <w:keepNext w:val="0"/>
        <w:widowControl w:val="0"/>
        <w:spacing w:line="240" w:lineRule="auto"/>
        <w:rPr>
          <w:rFonts w:ascii="Arial" w:hAnsi="Arial" w:cs="Arial"/>
        </w:rPr>
      </w:pPr>
      <w:r w:rsidRPr="00BF2ECF">
        <w:rPr>
          <w:rFonts w:ascii="Arial" w:hAnsi="Arial" w:cs="Arial"/>
        </w:rPr>
        <w:t>Calculation</w:t>
      </w:r>
      <w:r w:rsidRPr="00BF2ECF">
        <w:rPr>
          <w:rFonts w:ascii="Arial" w:hAnsi="Arial" w:cs="Arial"/>
          <w:spacing w:val="-4"/>
        </w:rPr>
        <w:t xml:space="preserve"> </w:t>
      </w:r>
      <w:r w:rsidRPr="00BF2ECF">
        <w:rPr>
          <w:rFonts w:ascii="Arial" w:hAnsi="Arial" w:cs="Arial"/>
        </w:rPr>
        <w:t>of</w:t>
      </w:r>
      <w:r w:rsidRPr="00BF2ECF">
        <w:rPr>
          <w:rFonts w:ascii="Arial" w:hAnsi="Arial" w:cs="Arial"/>
          <w:spacing w:val="-1"/>
        </w:rPr>
        <w:t xml:space="preserve"> </w:t>
      </w:r>
      <w:r w:rsidRPr="00BF2ECF">
        <w:rPr>
          <w:rFonts w:ascii="Arial" w:hAnsi="Arial" w:cs="Arial"/>
        </w:rPr>
        <w:t>Fleet</w:t>
      </w:r>
      <w:r w:rsidRPr="00BF2ECF">
        <w:rPr>
          <w:rFonts w:ascii="Arial" w:hAnsi="Arial" w:cs="Arial"/>
          <w:spacing w:val="-2"/>
        </w:rPr>
        <w:t xml:space="preserve"> </w:t>
      </w:r>
      <w:r w:rsidRPr="00BF2ECF">
        <w:rPr>
          <w:rFonts w:ascii="Arial" w:hAnsi="Arial" w:cs="Arial"/>
        </w:rPr>
        <w:t>Average</w:t>
      </w:r>
      <w:r w:rsidRPr="00BF2ECF">
        <w:rPr>
          <w:rFonts w:ascii="Arial" w:hAnsi="Arial" w:cs="Arial"/>
          <w:spacing w:val="-2"/>
        </w:rPr>
        <w:t xml:space="preserve"> </w:t>
      </w:r>
      <w:r w:rsidRPr="00BF2ECF">
        <w:rPr>
          <w:rFonts w:ascii="Arial" w:hAnsi="Arial" w:cs="Arial"/>
        </w:rPr>
        <w:t>NMOG</w:t>
      </w:r>
      <w:r w:rsidRPr="00BF2ECF">
        <w:rPr>
          <w:rFonts w:ascii="Arial" w:hAnsi="Arial" w:cs="Arial"/>
          <w:spacing w:val="-3"/>
        </w:rPr>
        <w:t xml:space="preserve"> </w:t>
      </w:r>
      <w:r w:rsidRPr="00BF2ECF">
        <w:rPr>
          <w:rFonts w:ascii="Arial" w:hAnsi="Arial" w:cs="Arial"/>
        </w:rPr>
        <w:t>+ NOx</w:t>
      </w:r>
      <w:r w:rsidRPr="00BF2ECF">
        <w:rPr>
          <w:rFonts w:ascii="Arial" w:hAnsi="Arial" w:cs="Arial"/>
          <w:spacing w:val="-2"/>
        </w:rPr>
        <w:t xml:space="preserve"> Value.</w:t>
      </w:r>
    </w:p>
    <w:p w14:paraId="28FBD0B9" w14:textId="77777777" w:rsidR="0048243B" w:rsidRPr="00BF2ECF" w:rsidRDefault="0048243B" w:rsidP="009A18CE">
      <w:pPr>
        <w:pStyle w:val="Heading5"/>
        <w:keepNext w:val="0"/>
        <w:widowControl w:val="0"/>
        <w:spacing w:line="240" w:lineRule="auto"/>
        <w:rPr>
          <w:rFonts w:ascii="Arial" w:hAnsi="Arial" w:cs="Arial"/>
        </w:rPr>
      </w:pPr>
      <w:r w:rsidRPr="00BF2ECF">
        <w:rPr>
          <w:rFonts w:ascii="Arial" w:hAnsi="Arial" w:cs="Arial"/>
        </w:rPr>
        <w:t>Basic</w:t>
      </w:r>
      <w:r w:rsidRPr="00BF2ECF">
        <w:rPr>
          <w:rFonts w:ascii="Arial" w:hAnsi="Arial" w:cs="Arial"/>
          <w:spacing w:val="-5"/>
        </w:rPr>
        <w:t xml:space="preserve"> </w:t>
      </w:r>
      <w:r w:rsidRPr="00BF2ECF">
        <w:rPr>
          <w:rFonts w:ascii="Arial" w:hAnsi="Arial" w:cs="Arial"/>
        </w:rPr>
        <w:t>Calculation.</w:t>
      </w:r>
    </w:p>
    <w:p w14:paraId="5F83200C" w14:textId="77777777" w:rsidR="0048243B" w:rsidRPr="00BF2ECF" w:rsidRDefault="0048243B" w:rsidP="009A18CE">
      <w:pPr>
        <w:pStyle w:val="Heading6"/>
        <w:keepNext w:val="0"/>
        <w:widowControl w:val="0"/>
        <w:spacing w:line="240" w:lineRule="auto"/>
        <w:rPr>
          <w:rFonts w:ascii="Arial" w:hAnsi="Arial" w:cs="Arial"/>
        </w:rPr>
      </w:pPr>
      <w:r w:rsidRPr="00BF2ECF">
        <w:rPr>
          <w:rFonts w:ascii="Arial" w:hAnsi="Arial" w:cs="Arial"/>
        </w:rPr>
        <w:t>Each</w:t>
      </w:r>
      <w:r w:rsidRPr="00BF2ECF">
        <w:rPr>
          <w:rFonts w:ascii="Arial" w:hAnsi="Arial" w:cs="Arial"/>
          <w:spacing w:val="-1"/>
        </w:rPr>
        <w:t xml:space="preserve"> </w:t>
      </w:r>
      <w:r w:rsidRPr="00BF2ECF">
        <w:rPr>
          <w:rFonts w:ascii="Arial" w:hAnsi="Arial" w:cs="Arial"/>
        </w:rPr>
        <w:t>manufacturer’s</w:t>
      </w:r>
      <w:r w:rsidRPr="00BF2ECF">
        <w:rPr>
          <w:rFonts w:ascii="Arial" w:hAnsi="Arial" w:cs="Arial"/>
          <w:spacing w:val="-1"/>
        </w:rPr>
        <w:t xml:space="preserve"> </w:t>
      </w:r>
      <w:r w:rsidRPr="00BF2ECF">
        <w:rPr>
          <w:rFonts w:ascii="Arial" w:hAnsi="Arial" w:cs="Arial"/>
        </w:rPr>
        <w:t>PC</w:t>
      </w:r>
      <w:r w:rsidRPr="00BF2ECF">
        <w:rPr>
          <w:rFonts w:ascii="Arial" w:hAnsi="Arial" w:cs="Arial"/>
          <w:spacing w:val="-1"/>
        </w:rPr>
        <w:t xml:space="preserve"> </w:t>
      </w:r>
      <w:r w:rsidRPr="00BF2ECF">
        <w:rPr>
          <w:rFonts w:ascii="Arial" w:hAnsi="Arial" w:cs="Arial"/>
        </w:rPr>
        <w:t>and</w:t>
      </w:r>
      <w:r w:rsidRPr="00BF2ECF">
        <w:rPr>
          <w:rFonts w:ascii="Arial" w:hAnsi="Arial" w:cs="Arial"/>
          <w:spacing w:val="-1"/>
        </w:rPr>
        <w:t xml:space="preserve"> </w:t>
      </w:r>
      <w:r w:rsidRPr="00BF2ECF">
        <w:rPr>
          <w:rFonts w:ascii="Arial" w:hAnsi="Arial" w:cs="Arial"/>
        </w:rPr>
        <w:t>LDT1</w:t>
      </w:r>
      <w:r w:rsidRPr="00BF2ECF">
        <w:rPr>
          <w:rFonts w:ascii="Arial" w:hAnsi="Arial" w:cs="Arial"/>
          <w:spacing w:val="-1"/>
        </w:rPr>
        <w:t xml:space="preserve"> </w:t>
      </w:r>
      <w:r w:rsidRPr="00BF2ECF">
        <w:rPr>
          <w:rFonts w:ascii="Arial" w:hAnsi="Arial" w:cs="Arial"/>
        </w:rPr>
        <w:t>fleet</w:t>
      </w:r>
      <w:r w:rsidRPr="00BF2ECF">
        <w:rPr>
          <w:rFonts w:ascii="Arial" w:hAnsi="Arial" w:cs="Arial"/>
          <w:spacing w:val="-1"/>
        </w:rPr>
        <w:t xml:space="preserve"> </w:t>
      </w:r>
      <w:r w:rsidRPr="00BF2ECF">
        <w:rPr>
          <w:rFonts w:ascii="Arial" w:hAnsi="Arial" w:cs="Arial"/>
        </w:rPr>
        <w:t>average NMOG</w:t>
      </w:r>
      <w:r w:rsidRPr="00BF2ECF">
        <w:rPr>
          <w:rFonts w:ascii="Arial" w:hAnsi="Arial" w:cs="Arial"/>
          <w:spacing w:val="-2"/>
        </w:rPr>
        <w:t xml:space="preserve"> </w:t>
      </w:r>
      <w:r w:rsidRPr="00BF2ECF">
        <w:rPr>
          <w:rFonts w:ascii="Arial" w:hAnsi="Arial" w:cs="Arial"/>
        </w:rPr>
        <w:t>+</w:t>
      </w:r>
      <w:r w:rsidRPr="00BF2ECF">
        <w:rPr>
          <w:rFonts w:ascii="Arial" w:hAnsi="Arial" w:cs="Arial"/>
          <w:spacing w:val="-2"/>
        </w:rPr>
        <w:t xml:space="preserve"> </w:t>
      </w:r>
      <w:r w:rsidRPr="00BF2ECF">
        <w:rPr>
          <w:rFonts w:ascii="Arial" w:hAnsi="Arial" w:cs="Arial"/>
        </w:rPr>
        <w:t>NOx</w:t>
      </w:r>
      <w:r w:rsidRPr="00BF2ECF">
        <w:rPr>
          <w:rFonts w:ascii="Arial" w:hAnsi="Arial" w:cs="Arial"/>
          <w:spacing w:val="-1"/>
        </w:rPr>
        <w:t xml:space="preserve"> </w:t>
      </w:r>
      <w:r w:rsidRPr="00BF2ECF">
        <w:rPr>
          <w:rFonts w:ascii="Arial" w:hAnsi="Arial" w:cs="Arial"/>
        </w:rPr>
        <w:t>value</w:t>
      </w:r>
      <w:r w:rsidRPr="00BF2ECF">
        <w:rPr>
          <w:rFonts w:ascii="Arial" w:hAnsi="Arial" w:cs="Arial"/>
          <w:spacing w:val="-2"/>
        </w:rPr>
        <w:t xml:space="preserve"> </w:t>
      </w:r>
      <w:r w:rsidRPr="00BF2ECF">
        <w:rPr>
          <w:rFonts w:ascii="Arial" w:hAnsi="Arial" w:cs="Arial"/>
        </w:rPr>
        <w:t>for the</w:t>
      </w:r>
      <w:r w:rsidRPr="00BF2ECF">
        <w:rPr>
          <w:rFonts w:ascii="Arial" w:hAnsi="Arial" w:cs="Arial"/>
          <w:spacing w:val="-4"/>
        </w:rPr>
        <w:t xml:space="preserve"> </w:t>
      </w:r>
      <w:r w:rsidRPr="00BF2ECF">
        <w:rPr>
          <w:rFonts w:ascii="Arial" w:hAnsi="Arial" w:cs="Arial"/>
        </w:rPr>
        <w:t>total</w:t>
      </w:r>
      <w:r w:rsidRPr="00BF2ECF">
        <w:rPr>
          <w:rFonts w:ascii="Arial" w:hAnsi="Arial" w:cs="Arial"/>
          <w:spacing w:val="-3"/>
        </w:rPr>
        <w:t xml:space="preserve"> </w:t>
      </w:r>
      <w:r w:rsidRPr="00BF2ECF">
        <w:rPr>
          <w:rFonts w:ascii="Arial" w:hAnsi="Arial" w:cs="Arial"/>
        </w:rPr>
        <w:t>number</w:t>
      </w:r>
      <w:r w:rsidRPr="00BF2ECF">
        <w:rPr>
          <w:rFonts w:ascii="Arial" w:hAnsi="Arial" w:cs="Arial"/>
          <w:spacing w:val="-4"/>
        </w:rPr>
        <w:t xml:space="preserve"> </w:t>
      </w:r>
      <w:r w:rsidRPr="00BF2ECF">
        <w:rPr>
          <w:rFonts w:ascii="Arial" w:hAnsi="Arial" w:cs="Arial"/>
        </w:rPr>
        <w:t>of</w:t>
      </w:r>
      <w:r w:rsidRPr="00BF2ECF">
        <w:rPr>
          <w:rFonts w:ascii="Arial" w:hAnsi="Arial" w:cs="Arial"/>
          <w:spacing w:val="-4"/>
        </w:rPr>
        <w:t xml:space="preserve"> </w:t>
      </w:r>
      <w:r w:rsidRPr="00BF2ECF">
        <w:rPr>
          <w:rFonts w:ascii="Arial" w:hAnsi="Arial" w:cs="Arial"/>
        </w:rPr>
        <w:t>PCs</w:t>
      </w:r>
      <w:r w:rsidRPr="00BF2ECF">
        <w:rPr>
          <w:rFonts w:ascii="Arial" w:hAnsi="Arial" w:cs="Arial"/>
          <w:spacing w:val="-3"/>
        </w:rPr>
        <w:t xml:space="preserve"> </w:t>
      </w:r>
      <w:r w:rsidRPr="00BF2ECF">
        <w:rPr>
          <w:rFonts w:ascii="Arial" w:hAnsi="Arial" w:cs="Arial"/>
        </w:rPr>
        <w:t>and</w:t>
      </w:r>
      <w:r w:rsidRPr="00BF2ECF">
        <w:rPr>
          <w:rFonts w:ascii="Arial" w:hAnsi="Arial" w:cs="Arial"/>
          <w:spacing w:val="-3"/>
        </w:rPr>
        <w:t xml:space="preserve"> </w:t>
      </w:r>
      <w:r w:rsidRPr="00BF2ECF">
        <w:rPr>
          <w:rFonts w:ascii="Arial" w:hAnsi="Arial" w:cs="Arial"/>
        </w:rPr>
        <w:t>LDT1s</w:t>
      </w:r>
      <w:r w:rsidRPr="00BF2ECF">
        <w:rPr>
          <w:rFonts w:ascii="Arial" w:hAnsi="Arial" w:cs="Arial"/>
          <w:spacing w:val="-3"/>
        </w:rPr>
        <w:t xml:space="preserve"> </w:t>
      </w:r>
      <w:r w:rsidRPr="00BF2ECF">
        <w:rPr>
          <w:rFonts w:ascii="Arial" w:hAnsi="Arial" w:cs="Arial"/>
        </w:rPr>
        <w:t>produced</w:t>
      </w:r>
      <w:r w:rsidRPr="00BF2ECF">
        <w:rPr>
          <w:rFonts w:ascii="Arial" w:hAnsi="Arial" w:cs="Arial"/>
          <w:spacing w:val="-1"/>
        </w:rPr>
        <w:t xml:space="preserve"> </w:t>
      </w:r>
      <w:r w:rsidRPr="00BF2ECF">
        <w:rPr>
          <w:rFonts w:ascii="Arial" w:hAnsi="Arial" w:cs="Arial"/>
        </w:rPr>
        <w:t>and</w:t>
      </w:r>
      <w:r w:rsidRPr="00BF2ECF">
        <w:rPr>
          <w:rFonts w:ascii="Arial" w:hAnsi="Arial" w:cs="Arial"/>
          <w:spacing w:val="-1"/>
        </w:rPr>
        <w:t xml:space="preserve"> </w:t>
      </w:r>
      <w:r w:rsidRPr="00BF2ECF">
        <w:rPr>
          <w:rFonts w:ascii="Arial" w:hAnsi="Arial" w:cs="Arial"/>
        </w:rPr>
        <w:t>delivered</w:t>
      </w:r>
      <w:r w:rsidRPr="00BF2ECF">
        <w:rPr>
          <w:rFonts w:ascii="Arial" w:hAnsi="Arial" w:cs="Arial"/>
          <w:spacing w:val="-3"/>
        </w:rPr>
        <w:t xml:space="preserve"> </w:t>
      </w:r>
      <w:r w:rsidRPr="00BF2ECF">
        <w:rPr>
          <w:rFonts w:ascii="Arial" w:hAnsi="Arial" w:cs="Arial"/>
        </w:rPr>
        <w:t>for</w:t>
      </w:r>
      <w:r w:rsidRPr="00BF2ECF">
        <w:rPr>
          <w:rFonts w:ascii="Arial" w:hAnsi="Arial" w:cs="Arial"/>
          <w:spacing w:val="-4"/>
        </w:rPr>
        <w:t xml:space="preserve"> </w:t>
      </w:r>
      <w:r w:rsidRPr="00BF2ECF">
        <w:rPr>
          <w:rFonts w:ascii="Arial" w:hAnsi="Arial" w:cs="Arial"/>
        </w:rPr>
        <w:t>sale</w:t>
      </w:r>
      <w:r w:rsidRPr="00BF2ECF">
        <w:rPr>
          <w:rFonts w:ascii="Arial" w:hAnsi="Arial" w:cs="Arial"/>
          <w:spacing w:val="-4"/>
        </w:rPr>
        <w:t xml:space="preserve"> </w:t>
      </w:r>
      <w:r w:rsidRPr="00BF2ECF">
        <w:rPr>
          <w:rFonts w:ascii="Arial" w:hAnsi="Arial" w:cs="Arial"/>
        </w:rPr>
        <w:t>in</w:t>
      </w:r>
      <w:r w:rsidRPr="00BF2ECF">
        <w:rPr>
          <w:rFonts w:ascii="Arial" w:hAnsi="Arial" w:cs="Arial"/>
          <w:spacing w:val="-3"/>
        </w:rPr>
        <w:t xml:space="preserve"> </w:t>
      </w:r>
      <w:r w:rsidRPr="00BF2ECF">
        <w:rPr>
          <w:rFonts w:ascii="Arial" w:hAnsi="Arial" w:cs="Arial"/>
        </w:rPr>
        <w:t>California</w:t>
      </w:r>
      <w:r w:rsidRPr="00BF2ECF">
        <w:rPr>
          <w:rFonts w:ascii="Arial" w:hAnsi="Arial" w:cs="Arial"/>
          <w:spacing w:val="-4"/>
        </w:rPr>
        <w:t xml:space="preserve"> </w:t>
      </w:r>
      <w:r w:rsidRPr="00BF2ECF">
        <w:rPr>
          <w:rFonts w:ascii="Arial" w:hAnsi="Arial" w:cs="Arial"/>
        </w:rPr>
        <w:t>shall</w:t>
      </w:r>
      <w:r w:rsidRPr="00BF2ECF">
        <w:rPr>
          <w:rFonts w:ascii="Arial" w:hAnsi="Arial" w:cs="Arial"/>
          <w:spacing w:val="-3"/>
        </w:rPr>
        <w:t xml:space="preserve"> </w:t>
      </w:r>
      <w:r w:rsidRPr="00BF2ECF">
        <w:rPr>
          <w:rFonts w:ascii="Arial" w:hAnsi="Arial" w:cs="Arial"/>
        </w:rPr>
        <w:t>be calculated as follows:</w:t>
      </w:r>
    </w:p>
    <w:p w14:paraId="44715A34" w14:textId="31DC7FBC" w:rsidR="0048243B" w:rsidRPr="00BF2ECF" w:rsidRDefault="00DD7281" w:rsidP="009A18CE">
      <w:pPr>
        <w:pStyle w:val="BodyText"/>
        <w:keepLines/>
        <w:ind w:left="1027" w:right="1386"/>
        <w:jc w:val="center"/>
        <w:rPr>
          <w:rFonts w:ascii="Arial" w:hAnsi="Arial" w:cs="Arial"/>
        </w:rPr>
      </w:pPr>
      <w:r>
        <w:rPr>
          <w:rFonts w:ascii="Symbol" w:hAnsi="Symbol"/>
        </w:rPr>
        <w:t></w:t>
      </w:r>
      <w:r>
        <w:rPr>
          <w:rFonts w:ascii="Symbol" w:hAnsi="Symbol"/>
        </w:rPr>
        <w:t></w:t>
      </w:r>
      <w:r w:rsidR="0048243B" w:rsidRPr="00195B91">
        <w:rPr>
          <w:rFonts w:ascii="Arial" w:hAnsi="Arial" w:cs="Arial"/>
          <w:spacing w:val="-4"/>
        </w:rPr>
        <w:t xml:space="preserve"> </w:t>
      </w:r>
      <w:r w:rsidR="0048243B" w:rsidRPr="00195B91">
        <w:rPr>
          <w:rFonts w:ascii="Arial" w:hAnsi="Arial" w:cs="Arial"/>
        </w:rPr>
        <w:t>[Number</w:t>
      </w:r>
      <w:r w:rsidR="0048243B" w:rsidRPr="00195B91">
        <w:rPr>
          <w:rFonts w:ascii="Arial" w:hAnsi="Arial" w:cs="Arial"/>
          <w:spacing w:val="-4"/>
        </w:rPr>
        <w:t xml:space="preserve"> </w:t>
      </w:r>
      <w:r w:rsidR="0048243B" w:rsidRPr="00195B91">
        <w:rPr>
          <w:rFonts w:ascii="Arial" w:hAnsi="Arial" w:cs="Arial"/>
        </w:rPr>
        <w:t>of</w:t>
      </w:r>
      <w:r w:rsidR="0048243B" w:rsidRPr="00195B91">
        <w:rPr>
          <w:rFonts w:ascii="Arial" w:hAnsi="Arial" w:cs="Arial"/>
          <w:spacing w:val="-4"/>
        </w:rPr>
        <w:t xml:space="preserve"> </w:t>
      </w:r>
      <w:r w:rsidR="0048243B" w:rsidRPr="00195B91">
        <w:rPr>
          <w:rFonts w:ascii="Arial" w:hAnsi="Arial" w:cs="Arial"/>
        </w:rPr>
        <w:t>vehicles</w:t>
      </w:r>
      <w:r w:rsidR="0048243B" w:rsidRPr="00195B91">
        <w:rPr>
          <w:rFonts w:ascii="Arial" w:hAnsi="Arial" w:cs="Arial"/>
          <w:spacing w:val="-3"/>
        </w:rPr>
        <w:t xml:space="preserve"> </w:t>
      </w:r>
      <w:r w:rsidR="0048243B" w:rsidRPr="00195B91">
        <w:rPr>
          <w:rFonts w:ascii="Arial" w:hAnsi="Arial" w:cs="Arial"/>
        </w:rPr>
        <w:t>in</w:t>
      </w:r>
      <w:r w:rsidR="0048243B" w:rsidRPr="00195B91">
        <w:rPr>
          <w:rFonts w:ascii="Arial" w:hAnsi="Arial" w:cs="Arial"/>
          <w:spacing w:val="-3"/>
        </w:rPr>
        <w:t xml:space="preserve"> </w:t>
      </w:r>
      <w:r w:rsidR="0048243B" w:rsidRPr="00195B91">
        <w:rPr>
          <w:rFonts w:ascii="Arial" w:hAnsi="Arial" w:cs="Arial"/>
        </w:rPr>
        <w:t>a</w:t>
      </w:r>
      <w:r w:rsidR="0048243B" w:rsidRPr="00195B91">
        <w:rPr>
          <w:rFonts w:ascii="Arial" w:hAnsi="Arial" w:cs="Arial"/>
          <w:spacing w:val="-4"/>
        </w:rPr>
        <w:t xml:space="preserve"> </w:t>
      </w:r>
      <w:r w:rsidR="0048243B" w:rsidRPr="00195B91">
        <w:rPr>
          <w:rFonts w:ascii="Arial" w:hAnsi="Arial" w:cs="Arial"/>
        </w:rPr>
        <w:t>test</w:t>
      </w:r>
      <w:r w:rsidR="0048243B" w:rsidRPr="00195B91">
        <w:rPr>
          <w:rFonts w:ascii="Arial" w:hAnsi="Arial" w:cs="Arial"/>
          <w:spacing w:val="-3"/>
        </w:rPr>
        <w:t xml:space="preserve"> </w:t>
      </w:r>
      <w:r w:rsidR="0048243B" w:rsidRPr="00195B91">
        <w:rPr>
          <w:rFonts w:ascii="Arial" w:hAnsi="Arial" w:cs="Arial"/>
        </w:rPr>
        <w:t>group</w:t>
      </w:r>
      <w:r w:rsidR="0048243B" w:rsidRPr="00195B91">
        <w:rPr>
          <w:rFonts w:ascii="Arial" w:hAnsi="Arial" w:cs="Arial"/>
          <w:spacing w:val="-3"/>
        </w:rPr>
        <w:t xml:space="preserve"> </w:t>
      </w:r>
      <w:r w:rsidR="0048243B" w:rsidRPr="00195B91">
        <w:rPr>
          <w:rFonts w:ascii="Arial" w:hAnsi="Arial" w:cs="Arial"/>
        </w:rPr>
        <w:t>excluding</w:t>
      </w:r>
      <w:r w:rsidR="0048243B" w:rsidRPr="00195B91">
        <w:rPr>
          <w:rFonts w:ascii="Arial" w:hAnsi="Arial" w:cs="Arial"/>
          <w:spacing w:val="-1"/>
        </w:rPr>
        <w:t xml:space="preserve"> </w:t>
      </w:r>
      <w:r w:rsidR="0048243B" w:rsidRPr="00195B91">
        <w:rPr>
          <w:rFonts w:ascii="Arial" w:hAnsi="Arial" w:cs="Arial"/>
        </w:rPr>
        <w:t>off-vehicle</w:t>
      </w:r>
      <w:r w:rsidR="0048243B" w:rsidRPr="00195B91">
        <w:rPr>
          <w:rFonts w:ascii="Arial" w:hAnsi="Arial" w:cs="Arial"/>
          <w:spacing w:val="-4"/>
        </w:rPr>
        <w:t xml:space="preserve"> </w:t>
      </w:r>
      <w:r w:rsidR="0048243B" w:rsidRPr="00195B91">
        <w:rPr>
          <w:rFonts w:ascii="Arial" w:hAnsi="Arial" w:cs="Arial"/>
        </w:rPr>
        <w:t>charge</w:t>
      </w:r>
      <w:r w:rsidR="0048243B" w:rsidRPr="00195B91">
        <w:rPr>
          <w:rFonts w:ascii="Arial" w:hAnsi="Arial" w:cs="Arial"/>
          <w:spacing w:val="-2"/>
        </w:rPr>
        <w:t xml:space="preserve"> </w:t>
      </w:r>
      <w:r w:rsidR="0048243B" w:rsidRPr="00195B91">
        <w:rPr>
          <w:rFonts w:ascii="Arial" w:hAnsi="Arial" w:cs="Arial"/>
        </w:rPr>
        <w:t>capable</w:t>
      </w:r>
      <w:r w:rsidR="0048243B" w:rsidRPr="00195B91">
        <w:rPr>
          <w:rFonts w:ascii="Arial" w:hAnsi="Arial" w:cs="Arial"/>
          <w:spacing w:val="-4"/>
        </w:rPr>
        <w:t xml:space="preserve"> </w:t>
      </w:r>
      <w:r w:rsidR="0048243B" w:rsidRPr="00BF2ECF">
        <w:rPr>
          <w:rFonts w:ascii="Arial" w:hAnsi="Arial" w:cs="Arial"/>
        </w:rPr>
        <w:t>hybrid</w:t>
      </w:r>
      <w:r w:rsidR="0048243B" w:rsidRPr="00BF2ECF">
        <w:rPr>
          <w:rFonts w:ascii="Arial" w:hAnsi="Arial" w:cs="Arial"/>
          <w:spacing w:val="-3"/>
        </w:rPr>
        <w:t xml:space="preserve"> </w:t>
      </w:r>
      <w:r w:rsidR="0048243B" w:rsidRPr="00BF2ECF">
        <w:rPr>
          <w:rFonts w:ascii="Arial" w:hAnsi="Arial" w:cs="Arial"/>
        </w:rPr>
        <w:t>electric vehicles x applicable emission standard] +</w:t>
      </w:r>
    </w:p>
    <w:p w14:paraId="4B9E61AB" w14:textId="731D108E" w:rsidR="0048243B" w:rsidRPr="00BF2ECF" w:rsidRDefault="00DD7281" w:rsidP="009A18CE">
      <w:pPr>
        <w:pStyle w:val="BodyText"/>
        <w:keepLines/>
        <w:ind w:left="1480" w:right="1838"/>
        <w:jc w:val="center"/>
        <w:rPr>
          <w:rFonts w:ascii="Arial" w:hAnsi="Arial" w:cs="Arial"/>
        </w:rPr>
      </w:pPr>
      <w:r>
        <w:rPr>
          <w:rFonts w:ascii="Symbol" w:hAnsi="Symbol"/>
        </w:rPr>
        <w:t></w:t>
      </w:r>
      <w:r w:rsidR="0048243B" w:rsidRPr="00195B91">
        <w:rPr>
          <w:rFonts w:ascii="Arial" w:hAnsi="Arial" w:cs="Arial"/>
          <w:spacing w:val="-4"/>
        </w:rPr>
        <w:t xml:space="preserve"> </w:t>
      </w:r>
      <w:r w:rsidR="0048243B" w:rsidRPr="00195B91">
        <w:rPr>
          <w:rFonts w:ascii="Arial" w:hAnsi="Arial" w:cs="Arial"/>
        </w:rPr>
        <w:t>[Number</w:t>
      </w:r>
      <w:r w:rsidR="0048243B" w:rsidRPr="00195B91">
        <w:rPr>
          <w:rFonts w:ascii="Arial" w:hAnsi="Arial" w:cs="Arial"/>
          <w:spacing w:val="-4"/>
        </w:rPr>
        <w:t xml:space="preserve"> </w:t>
      </w:r>
      <w:r w:rsidR="0048243B" w:rsidRPr="00195B91">
        <w:rPr>
          <w:rFonts w:ascii="Arial" w:hAnsi="Arial" w:cs="Arial"/>
        </w:rPr>
        <w:t>of</w:t>
      </w:r>
      <w:r w:rsidR="0048243B" w:rsidRPr="00195B91">
        <w:rPr>
          <w:rFonts w:ascii="Arial" w:hAnsi="Arial" w:cs="Arial"/>
          <w:spacing w:val="-4"/>
        </w:rPr>
        <w:t xml:space="preserve"> </w:t>
      </w:r>
      <w:r w:rsidR="0048243B" w:rsidRPr="00195B91">
        <w:rPr>
          <w:rFonts w:ascii="Arial" w:hAnsi="Arial" w:cs="Arial"/>
        </w:rPr>
        <w:t>off-vehicle</w:t>
      </w:r>
      <w:r w:rsidR="0048243B" w:rsidRPr="00195B91">
        <w:rPr>
          <w:rFonts w:ascii="Arial" w:hAnsi="Arial" w:cs="Arial"/>
          <w:spacing w:val="-2"/>
        </w:rPr>
        <w:t xml:space="preserve"> </w:t>
      </w:r>
      <w:r w:rsidR="0048243B" w:rsidRPr="00195B91">
        <w:rPr>
          <w:rFonts w:ascii="Arial" w:hAnsi="Arial" w:cs="Arial"/>
        </w:rPr>
        <w:t>charge</w:t>
      </w:r>
      <w:r w:rsidR="0048243B" w:rsidRPr="00195B91">
        <w:rPr>
          <w:rFonts w:ascii="Arial" w:hAnsi="Arial" w:cs="Arial"/>
          <w:spacing w:val="-2"/>
        </w:rPr>
        <w:t xml:space="preserve"> </w:t>
      </w:r>
      <w:r w:rsidR="0048243B" w:rsidRPr="00195B91">
        <w:rPr>
          <w:rFonts w:ascii="Arial" w:hAnsi="Arial" w:cs="Arial"/>
        </w:rPr>
        <w:t>capable</w:t>
      </w:r>
      <w:r w:rsidR="0048243B" w:rsidRPr="00195B91">
        <w:rPr>
          <w:rFonts w:ascii="Arial" w:hAnsi="Arial" w:cs="Arial"/>
          <w:spacing w:val="-4"/>
        </w:rPr>
        <w:t xml:space="preserve"> </w:t>
      </w:r>
      <w:r w:rsidR="0048243B" w:rsidRPr="00195B91">
        <w:rPr>
          <w:rFonts w:ascii="Arial" w:hAnsi="Arial" w:cs="Arial"/>
        </w:rPr>
        <w:t>hybrid</w:t>
      </w:r>
      <w:r w:rsidR="0048243B" w:rsidRPr="00195B91">
        <w:rPr>
          <w:rFonts w:ascii="Arial" w:hAnsi="Arial" w:cs="Arial"/>
          <w:spacing w:val="-3"/>
        </w:rPr>
        <w:t xml:space="preserve"> </w:t>
      </w:r>
      <w:r w:rsidR="0048243B" w:rsidRPr="00195B91">
        <w:rPr>
          <w:rFonts w:ascii="Arial" w:hAnsi="Arial" w:cs="Arial"/>
        </w:rPr>
        <w:t>electric</w:t>
      </w:r>
      <w:r w:rsidR="0048243B" w:rsidRPr="00195B91">
        <w:rPr>
          <w:rFonts w:ascii="Arial" w:hAnsi="Arial" w:cs="Arial"/>
          <w:spacing w:val="-4"/>
        </w:rPr>
        <w:t xml:space="preserve"> </w:t>
      </w:r>
      <w:r w:rsidR="0048243B" w:rsidRPr="00195B91">
        <w:rPr>
          <w:rFonts w:ascii="Arial" w:hAnsi="Arial" w:cs="Arial"/>
        </w:rPr>
        <w:t>vehicles</w:t>
      </w:r>
      <w:r w:rsidR="0048243B" w:rsidRPr="00195B91">
        <w:rPr>
          <w:rFonts w:ascii="Arial" w:hAnsi="Arial" w:cs="Arial"/>
          <w:spacing w:val="-3"/>
        </w:rPr>
        <w:t xml:space="preserve"> </w:t>
      </w:r>
      <w:r w:rsidR="0048243B" w:rsidRPr="00195B91">
        <w:rPr>
          <w:rFonts w:ascii="Arial" w:hAnsi="Arial" w:cs="Arial"/>
        </w:rPr>
        <w:t>in</w:t>
      </w:r>
      <w:r w:rsidR="0048243B" w:rsidRPr="00195B91">
        <w:rPr>
          <w:rFonts w:ascii="Arial" w:hAnsi="Arial" w:cs="Arial"/>
          <w:spacing w:val="-3"/>
        </w:rPr>
        <w:t xml:space="preserve"> </w:t>
      </w:r>
      <w:r w:rsidR="0048243B" w:rsidRPr="00195B91">
        <w:rPr>
          <w:rFonts w:ascii="Arial" w:hAnsi="Arial" w:cs="Arial"/>
        </w:rPr>
        <w:t>a</w:t>
      </w:r>
      <w:r w:rsidR="0048243B" w:rsidRPr="00195B91">
        <w:rPr>
          <w:rFonts w:ascii="Arial" w:hAnsi="Arial" w:cs="Arial"/>
          <w:spacing w:val="-4"/>
        </w:rPr>
        <w:t xml:space="preserve"> </w:t>
      </w:r>
      <w:r w:rsidR="0048243B" w:rsidRPr="00195B91">
        <w:rPr>
          <w:rFonts w:ascii="Arial" w:hAnsi="Arial" w:cs="Arial"/>
        </w:rPr>
        <w:t>test</w:t>
      </w:r>
      <w:r w:rsidR="0048243B" w:rsidRPr="00195B91">
        <w:rPr>
          <w:rFonts w:ascii="Arial" w:hAnsi="Arial" w:cs="Arial"/>
          <w:spacing w:val="-3"/>
        </w:rPr>
        <w:t xml:space="preserve"> </w:t>
      </w:r>
      <w:r w:rsidR="0048243B" w:rsidRPr="00BF2ECF">
        <w:rPr>
          <w:rFonts w:ascii="Arial" w:hAnsi="Arial" w:cs="Arial"/>
        </w:rPr>
        <w:t>group</w:t>
      </w:r>
      <w:r w:rsidR="0048243B" w:rsidRPr="00BF2ECF">
        <w:rPr>
          <w:rFonts w:ascii="Arial" w:hAnsi="Arial" w:cs="Arial"/>
          <w:spacing w:val="-3"/>
        </w:rPr>
        <w:t xml:space="preserve"> </w:t>
      </w:r>
      <w:r w:rsidR="0048243B" w:rsidRPr="00BF2ECF">
        <w:rPr>
          <w:rFonts w:ascii="Arial" w:hAnsi="Arial" w:cs="Arial"/>
        </w:rPr>
        <w:t>x HEV NMOG+NOx contribution factor]) ÷</w:t>
      </w:r>
    </w:p>
    <w:p w14:paraId="1615C2BA" w14:textId="77777777" w:rsidR="0048243B" w:rsidRPr="00BF2ECF" w:rsidRDefault="0048243B" w:rsidP="009A18CE">
      <w:pPr>
        <w:pStyle w:val="BodyText"/>
        <w:keepLines/>
        <w:ind w:left="682" w:right="1040"/>
        <w:jc w:val="center"/>
        <w:rPr>
          <w:rFonts w:ascii="Arial" w:hAnsi="Arial" w:cs="Arial"/>
        </w:rPr>
      </w:pPr>
      <w:r w:rsidRPr="00BF2ECF">
        <w:rPr>
          <w:rFonts w:ascii="Arial" w:hAnsi="Arial" w:cs="Arial"/>
        </w:rPr>
        <w:t>Total</w:t>
      </w:r>
      <w:r w:rsidRPr="00BF2ECF">
        <w:rPr>
          <w:rFonts w:ascii="Arial" w:hAnsi="Arial" w:cs="Arial"/>
          <w:spacing w:val="-3"/>
        </w:rPr>
        <w:t xml:space="preserve"> </w:t>
      </w:r>
      <w:r w:rsidRPr="00BF2ECF">
        <w:rPr>
          <w:rFonts w:ascii="Arial" w:hAnsi="Arial" w:cs="Arial"/>
        </w:rPr>
        <w:t>Number</w:t>
      </w:r>
      <w:r w:rsidRPr="00BF2ECF">
        <w:rPr>
          <w:rFonts w:ascii="Arial" w:hAnsi="Arial" w:cs="Arial"/>
          <w:spacing w:val="-4"/>
        </w:rPr>
        <w:t xml:space="preserve"> </w:t>
      </w:r>
      <w:r w:rsidRPr="00BF2ECF">
        <w:rPr>
          <w:rFonts w:ascii="Arial" w:hAnsi="Arial" w:cs="Arial"/>
        </w:rPr>
        <w:t>of</w:t>
      </w:r>
      <w:r w:rsidRPr="00BF2ECF">
        <w:rPr>
          <w:rFonts w:ascii="Arial" w:hAnsi="Arial" w:cs="Arial"/>
          <w:spacing w:val="-4"/>
        </w:rPr>
        <w:t xml:space="preserve"> </w:t>
      </w:r>
      <w:r w:rsidRPr="00BF2ECF">
        <w:rPr>
          <w:rFonts w:ascii="Arial" w:hAnsi="Arial" w:cs="Arial"/>
        </w:rPr>
        <w:t>PCs</w:t>
      </w:r>
      <w:r w:rsidRPr="00BF2ECF">
        <w:rPr>
          <w:rFonts w:ascii="Arial" w:hAnsi="Arial" w:cs="Arial"/>
          <w:spacing w:val="-3"/>
        </w:rPr>
        <w:t xml:space="preserve"> </w:t>
      </w:r>
      <w:r w:rsidRPr="00BF2ECF">
        <w:rPr>
          <w:rFonts w:ascii="Arial" w:hAnsi="Arial" w:cs="Arial"/>
        </w:rPr>
        <w:t>plus</w:t>
      </w:r>
      <w:r w:rsidRPr="00BF2ECF">
        <w:rPr>
          <w:rFonts w:ascii="Arial" w:hAnsi="Arial" w:cs="Arial"/>
          <w:spacing w:val="-3"/>
        </w:rPr>
        <w:t xml:space="preserve"> </w:t>
      </w:r>
      <w:r w:rsidRPr="00BF2ECF">
        <w:rPr>
          <w:rFonts w:ascii="Arial" w:hAnsi="Arial" w:cs="Arial"/>
        </w:rPr>
        <w:t>LDT1s</w:t>
      </w:r>
      <w:r w:rsidRPr="00BF2ECF">
        <w:rPr>
          <w:rFonts w:ascii="Arial" w:hAnsi="Arial" w:cs="Arial"/>
          <w:spacing w:val="-3"/>
        </w:rPr>
        <w:t xml:space="preserve"> </w:t>
      </w:r>
      <w:r w:rsidRPr="00BF2ECF">
        <w:rPr>
          <w:rFonts w:ascii="Arial" w:hAnsi="Arial" w:cs="Arial"/>
        </w:rPr>
        <w:t>Produced</w:t>
      </w:r>
      <w:r w:rsidRPr="00BF2ECF">
        <w:rPr>
          <w:rFonts w:ascii="Arial" w:hAnsi="Arial" w:cs="Arial"/>
          <w:spacing w:val="-3"/>
        </w:rPr>
        <w:t xml:space="preserve"> </w:t>
      </w:r>
      <w:r w:rsidRPr="00BF2ECF">
        <w:rPr>
          <w:rFonts w:ascii="Arial" w:hAnsi="Arial" w:cs="Arial"/>
        </w:rPr>
        <w:t>and</w:t>
      </w:r>
      <w:r w:rsidRPr="00BF2ECF">
        <w:rPr>
          <w:rFonts w:ascii="Arial" w:hAnsi="Arial" w:cs="Arial"/>
          <w:spacing w:val="-1"/>
        </w:rPr>
        <w:t xml:space="preserve"> </w:t>
      </w:r>
      <w:r w:rsidRPr="00BF2ECF">
        <w:rPr>
          <w:rFonts w:ascii="Arial" w:hAnsi="Arial" w:cs="Arial"/>
        </w:rPr>
        <w:t>Delivered</w:t>
      </w:r>
      <w:r w:rsidRPr="00BF2ECF">
        <w:rPr>
          <w:rFonts w:ascii="Arial" w:hAnsi="Arial" w:cs="Arial"/>
          <w:spacing w:val="-3"/>
        </w:rPr>
        <w:t xml:space="preserve"> </w:t>
      </w:r>
      <w:r w:rsidRPr="00BF2ECF">
        <w:rPr>
          <w:rFonts w:ascii="Arial" w:hAnsi="Arial" w:cs="Arial"/>
        </w:rPr>
        <w:t>for</w:t>
      </w:r>
      <w:r w:rsidRPr="00BF2ECF">
        <w:rPr>
          <w:rFonts w:ascii="Arial" w:hAnsi="Arial" w:cs="Arial"/>
          <w:spacing w:val="-4"/>
        </w:rPr>
        <w:t xml:space="preserve"> </w:t>
      </w:r>
      <w:r w:rsidRPr="00BF2ECF">
        <w:rPr>
          <w:rFonts w:ascii="Arial" w:hAnsi="Arial" w:cs="Arial"/>
        </w:rPr>
        <w:t>sale</w:t>
      </w:r>
      <w:r w:rsidRPr="00BF2ECF">
        <w:rPr>
          <w:rFonts w:ascii="Arial" w:hAnsi="Arial" w:cs="Arial"/>
          <w:spacing w:val="-4"/>
        </w:rPr>
        <w:t xml:space="preserve"> </w:t>
      </w:r>
      <w:r w:rsidRPr="00BF2ECF">
        <w:rPr>
          <w:rFonts w:ascii="Arial" w:hAnsi="Arial" w:cs="Arial"/>
        </w:rPr>
        <w:t>in</w:t>
      </w:r>
      <w:r w:rsidRPr="00BF2ECF">
        <w:rPr>
          <w:rFonts w:ascii="Arial" w:hAnsi="Arial" w:cs="Arial"/>
          <w:spacing w:val="-3"/>
        </w:rPr>
        <w:t xml:space="preserve"> </w:t>
      </w:r>
      <w:r w:rsidRPr="00BF2ECF">
        <w:rPr>
          <w:rFonts w:ascii="Arial" w:hAnsi="Arial" w:cs="Arial"/>
        </w:rPr>
        <w:t>California,</w:t>
      </w:r>
      <w:r w:rsidRPr="00BF2ECF">
        <w:rPr>
          <w:rFonts w:ascii="Arial" w:hAnsi="Arial" w:cs="Arial"/>
          <w:spacing w:val="-1"/>
        </w:rPr>
        <w:t xml:space="preserve"> </w:t>
      </w:r>
      <w:r w:rsidRPr="00BF2ECF">
        <w:rPr>
          <w:rFonts w:ascii="Arial" w:hAnsi="Arial" w:cs="Arial"/>
        </w:rPr>
        <w:t>Including</w:t>
      </w:r>
      <w:r w:rsidRPr="00BF2ECF">
        <w:rPr>
          <w:rFonts w:ascii="Arial" w:hAnsi="Arial" w:cs="Arial"/>
          <w:spacing w:val="-3"/>
        </w:rPr>
        <w:t xml:space="preserve"> </w:t>
      </w:r>
      <w:r w:rsidRPr="00BF2ECF">
        <w:rPr>
          <w:rFonts w:ascii="Arial" w:hAnsi="Arial" w:cs="Arial"/>
        </w:rPr>
        <w:t>ZEVs and HEVs</w:t>
      </w:r>
    </w:p>
    <w:p w14:paraId="5BDC18BC" w14:textId="77777777" w:rsidR="0048243B" w:rsidRPr="00BF2ECF" w:rsidRDefault="0048243B" w:rsidP="009A18CE">
      <w:pPr>
        <w:pStyle w:val="Heading6"/>
        <w:keepNext w:val="0"/>
        <w:widowControl w:val="0"/>
        <w:spacing w:line="240" w:lineRule="auto"/>
        <w:rPr>
          <w:rFonts w:ascii="Arial" w:hAnsi="Arial" w:cs="Arial"/>
        </w:rPr>
      </w:pPr>
      <w:r w:rsidRPr="00BF2ECF">
        <w:rPr>
          <w:rFonts w:ascii="Arial" w:hAnsi="Arial" w:cs="Arial"/>
        </w:rPr>
        <w:t>Each</w:t>
      </w:r>
      <w:r w:rsidRPr="00BF2ECF">
        <w:rPr>
          <w:rFonts w:ascii="Arial" w:hAnsi="Arial" w:cs="Arial"/>
          <w:spacing w:val="-2"/>
        </w:rPr>
        <w:t xml:space="preserve"> </w:t>
      </w:r>
      <w:r w:rsidRPr="00BF2ECF">
        <w:rPr>
          <w:rFonts w:ascii="Arial" w:hAnsi="Arial" w:cs="Arial"/>
        </w:rPr>
        <w:t>manufacturer’s</w:t>
      </w:r>
      <w:r w:rsidRPr="00BF2ECF">
        <w:rPr>
          <w:rFonts w:ascii="Arial" w:hAnsi="Arial" w:cs="Arial"/>
          <w:spacing w:val="-2"/>
        </w:rPr>
        <w:t xml:space="preserve"> </w:t>
      </w:r>
      <w:r w:rsidRPr="00BF2ECF">
        <w:rPr>
          <w:rFonts w:ascii="Arial" w:hAnsi="Arial" w:cs="Arial"/>
        </w:rPr>
        <w:t>LDT2</w:t>
      </w:r>
      <w:r w:rsidRPr="00BF2ECF">
        <w:rPr>
          <w:rFonts w:ascii="Arial" w:hAnsi="Arial" w:cs="Arial"/>
          <w:spacing w:val="-3"/>
        </w:rPr>
        <w:t xml:space="preserve"> </w:t>
      </w:r>
      <w:r w:rsidRPr="00BF2ECF">
        <w:rPr>
          <w:rFonts w:ascii="Arial" w:hAnsi="Arial" w:cs="Arial"/>
        </w:rPr>
        <w:t>and</w:t>
      </w:r>
      <w:r w:rsidRPr="00BF2ECF">
        <w:rPr>
          <w:rFonts w:ascii="Arial" w:hAnsi="Arial" w:cs="Arial"/>
          <w:spacing w:val="-2"/>
        </w:rPr>
        <w:t xml:space="preserve"> </w:t>
      </w:r>
      <w:r w:rsidRPr="00BF2ECF">
        <w:rPr>
          <w:rFonts w:ascii="Arial" w:hAnsi="Arial" w:cs="Arial"/>
        </w:rPr>
        <w:t>MDPV</w:t>
      </w:r>
      <w:r w:rsidRPr="00BF2ECF">
        <w:rPr>
          <w:rFonts w:ascii="Arial" w:hAnsi="Arial" w:cs="Arial"/>
          <w:spacing w:val="-3"/>
        </w:rPr>
        <w:t xml:space="preserve"> </w:t>
      </w:r>
      <w:r w:rsidRPr="00BF2ECF">
        <w:rPr>
          <w:rFonts w:ascii="Arial" w:hAnsi="Arial" w:cs="Arial"/>
        </w:rPr>
        <w:t>fleet average</w:t>
      </w:r>
      <w:r w:rsidRPr="00BF2ECF">
        <w:rPr>
          <w:rFonts w:ascii="Arial" w:hAnsi="Arial" w:cs="Arial"/>
          <w:spacing w:val="-3"/>
        </w:rPr>
        <w:t xml:space="preserve"> </w:t>
      </w:r>
      <w:r w:rsidRPr="00BF2ECF">
        <w:rPr>
          <w:rFonts w:ascii="Arial" w:hAnsi="Arial" w:cs="Arial"/>
        </w:rPr>
        <w:t>NMOG+NOx</w:t>
      </w:r>
      <w:r w:rsidRPr="00BF2ECF">
        <w:rPr>
          <w:rFonts w:ascii="Arial" w:hAnsi="Arial" w:cs="Arial"/>
          <w:spacing w:val="-2"/>
        </w:rPr>
        <w:t xml:space="preserve"> </w:t>
      </w:r>
      <w:r w:rsidRPr="00BF2ECF">
        <w:rPr>
          <w:rFonts w:ascii="Arial" w:hAnsi="Arial" w:cs="Arial"/>
        </w:rPr>
        <w:t>value for</w:t>
      </w:r>
      <w:r w:rsidRPr="00BF2ECF">
        <w:rPr>
          <w:rFonts w:ascii="Arial" w:hAnsi="Arial" w:cs="Arial"/>
          <w:spacing w:val="-4"/>
        </w:rPr>
        <w:t xml:space="preserve"> </w:t>
      </w:r>
      <w:r w:rsidRPr="00BF2ECF">
        <w:rPr>
          <w:rFonts w:ascii="Arial" w:hAnsi="Arial" w:cs="Arial"/>
        </w:rPr>
        <w:t>the</w:t>
      </w:r>
      <w:r w:rsidRPr="00BF2ECF">
        <w:rPr>
          <w:rFonts w:ascii="Arial" w:hAnsi="Arial" w:cs="Arial"/>
          <w:spacing w:val="-4"/>
        </w:rPr>
        <w:t xml:space="preserve"> </w:t>
      </w:r>
      <w:r w:rsidRPr="00BF2ECF">
        <w:rPr>
          <w:rFonts w:ascii="Arial" w:hAnsi="Arial" w:cs="Arial"/>
        </w:rPr>
        <w:t>total</w:t>
      </w:r>
      <w:r w:rsidRPr="00BF2ECF">
        <w:rPr>
          <w:rFonts w:ascii="Arial" w:hAnsi="Arial" w:cs="Arial"/>
          <w:spacing w:val="-3"/>
        </w:rPr>
        <w:t xml:space="preserve"> </w:t>
      </w:r>
      <w:r w:rsidRPr="00BF2ECF">
        <w:rPr>
          <w:rFonts w:ascii="Arial" w:hAnsi="Arial" w:cs="Arial"/>
        </w:rPr>
        <w:t>number</w:t>
      </w:r>
      <w:r w:rsidRPr="00BF2ECF">
        <w:rPr>
          <w:rFonts w:ascii="Arial" w:hAnsi="Arial" w:cs="Arial"/>
          <w:spacing w:val="-4"/>
        </w:rPr>
        <w:t xml:space="preserve"> </w:t>
      </w:r>
      <w:r w:rsidRPr="00BF2ECF">
        <w:rPr>
          <w:rFonts w:ascii="Arial" w:hAnsi="Arial" w:cs="Arial"/>
        </w:rPr>
        <w:t>of</w:t>
      </w:r>
      <w:r w:rsidRPr="00BF2ECF">
        <w:rPr>
          <w:rFonts w:ascii="Arial" w:hAnsi="Arial" w:cs="Arial"/>
          <w:spacing w:val="-4"/>
        </w:rPr>
        <w:t xml:space="preserve"> </w:t>
      </w:r>
      <w:r w:rsidRPr="00BF2ECF">
        <w:rPr>
          <w:rFonts w:ascii="Arial" w:hAnsi="Arial" w:cs="Arial"/>
        </w:rPr>
        <w:t>LDT2s</w:t>
      </w:r>
      <w:r w:rsidRPr="00BF2ECF">
        <w:rPr>
          <w:rFonts w:ascii="Arial" w:hAnsi="Arial" w:cs="Arial"/>
          <w:spacing w:val="-3"/>
        </w:rPr>
        <w:t xml:space="preserve"> </w:t>
      </w:r>
      <w:r w:rsidRPr="00BF2ECF">
        <w:rPr>
          <w:rFonts w:ascii="Arial" w:hAnsi="Arial" w:cs="Arial"/>
        </w:rPr>
        <w:t>and</w:t>
      </w:r>
      <w:r w:rsidRPr="00BF2ECF">
        <w:rPr>
          <w:rFonts w:ascii="Arial" w:hAnsi="Arial" w:cs="Arial"/>
          <w:spacing w:val="-3"/>
        </w:rPr>
        <w:t xml:space="preserve"> </w:t>
      </w:r>
      <w:r w:rsidRPr="00BF2ECF">
        <w:rPr>
          <w:rFonts w:ascii="Arial" w:hAnsi="Arial" w:cs="Arial"/>
        </w:rPr>
        <w:t>MDPVs</w:t>
      </w:r>
      <w:r w:rsidRPr="00BF2ECF">
        <w:rPr>
          <w:rFonts w:ascii="Arial" w:hAnsi="Arial" w:cs="Arial"/>
          <w:spacing w:val="-3"/>
        </w:rPr>
        <w:t xml:space="preserve"> </w:t>
      </w:r>
      <w:r w:rsidRPr="00BF2ECF">
        <w:rPr>
          <w:rFonts w:ascii="Arial" w:hAnsi="Arial" w:cs="Arial"/>
        </w:rPr>
        <w:t>produced</w:t>
      </w:r>
      <w:r w:rsidRPr="00BF2ECF">
        <w:rPr>
          <w:rFonts w:ascii="Arial" w:hAnsi="Arial" w:cs="Arial"/>
          <w:spacing w:val="-3"/>
        </w:rPr>
        <w:t xml:space="preserve"> </w:t>
      </w:r>
      <w:r w:rsidRPr="00BF2ECF">
        <w:rPr>
          <w:rFonts w:ascii="Arial" w:hAnsi="Arial" w:cs="Arial"/>
        </w:rPr>
        <w:t>and</w:t>
      </w:r>
      <w:r w:rsidRPr="00BF2ECF">
        <w:rPr>
          <w:rFonts w:ascii="Arial" w:hAnsi="Arial" w:cs="Arial"/>
          <w:spacing w:val="-3"/>
        </w:rPr>
        <w:t xml:space="preserve"> </w:t>
      </w:r>
      <w:r w:rsidRPr="00BF2ECF">
        <w:rPr>
          <w:rFonts w:ascii="Arial" w:hAnsi="Arial" w:cs="Arial"/>
        </w:rPr>
        <w:t>delivered</w:t>
      </w:r>
      <w:r w:rsidRPr="00BF2ECF">
        <w:rPr>
          <w:rFonts w:ascii="Arial" w:hAnsi="Arial" w:cs="Arial"/>
          <w:spacing w:val="-1"/>
        </w:rPr>
        <w:t xml:space="preserve"> </w:t>
      </w:r>
      <w:r w:rsidRPr="00BF2ECF">
        <w:rPr>
          <w:rFonts w:ascii="Arial" w:hAnsi="Arial" w:cs="Arial"/>
        </w:rPr>
        <w:t>for</w:t>
      </w:r>
      <w:r w:rsidRPr="00BF2ECF">
        <w:rPr>
          <w:rFonts w:ascii="Arial" w:hAnsi="Arial" w:cs="Arial"/>
          <w:spacing w:val="-4"/>
        </w:rPr>
        <w:t xml:space="preserve"> </w:t>
      </w:r>
      <w:r w:rsidRPr="00BF2ECF">
        <w:rPr>
          <w:rFonts w:ascii="Arial" w:hAnsi="Arial" w:cs="Arial"/>
        </w:rPr>
        <w:t>sale</w:t>
      </w:r>
      <w:r w:rsidRPr="00BF2ECF">
        <w:rPr>
          <w:rFonts w:ascii="Arial" w:hAnsi="Arial" w:cs="Arial"/>
          <w:spacing w:val="-4"/>
        </w:rPr>
        <w:t xml:space="preserve"> </w:t>
      </w:r>
      <w:r w:rsidRPr="00BF2ECF">
        <w:rPr>
          <w:rFonts w:ascii="Arial" w:hAnsi="Arial" w:cs="Arial"/>
        </w:rPr>
        <w:t>in</w:t>
      </w:r>
      <w:r w:rsidRPr="00BF2ECF">
        <w:rPr>
          <w:rFonts w:ascii="Arial" w:hAnsi="Arial" w:cs="Arial"/>
          <w:spacing w:val="-3"/>
        </w:rPr>
        <w:t xml:space="preserve"> </w:t>
      </w:r>
      <w:r w:rsidRPr="00BF2ECF">
        <w:rPr>
          <w:rFonts w:ascii="Arial" w:hAnsi="Arial" w:cs="Arial"/>
        </w:rPr>
        <w:t>California shall be calculated as follows:</w:t>
      </w:r>
    </w:p>
    <w:p w14:paraId="25ADC2DC" w14:textId="3D111FCE" w:rsidR="0048243B" w:rsidRPr="00BF2ECF" w:rsidRDefault="0048243B" w:rsidP="009A18CE">
      <w:pPr>
        <w:pStyle w:val="BodyText"/>
        <w:keepLines/>
        <w:ind w:left="1027" w:right="1386"/>
        <w:jc w:val="center"/>
        <w:rPr>
          <w:rFonts w:ascii="Arial" w:hAnsi="Arial" w:cs="Arial"/>
        </w:rPr>
      </w:pPr>
      <w:r w:rsidRPr="00195B91">
        <w:rPr>
          <w:rFonts w:ascii="Arial" w:hAnsi="Arial" w:cs="Arial"/>
        </w:rPr>
        <w:t>(</w:t>
      </w:r>
      <w:r w:rsidR="00DD7281">
        <w:rPr>
          <w:rFonts w:ascii="Symbol" w:hAnsi="Symbol"/>
        </w:rPr>
        <w:t></w:t>
      </w:r>
      <w:r w:rsidRPr="00195B91">
        <w:rPr>
          <w:rFonts w:ascii="Arial" w:hAnsi="Arial" w:cs="Arial"/>
          <w:spacing w:val="-4"/>
        </w:rPr>
        <w:t xml:space="preserve"> </w:t>
      </w:r>
      <w:r w:rsidRPr="00195B91">
        <w:rPr>
          <w:rFonts w:ascii="Arial" w:hAnsi="Arial" w:cs="Arial"/>
        </w:rPr>
        <w:t>[Number</w:t>
      </w:r>
      <w:r w:rsidRPr="00195B91">
        <w:rPr>
          <w:rFonts w:ascii="Arial" w:hAnsi="Arial" w:cs="Arial"/>
          <w:spacing w:val="-4"/>
        </w:rPr>
        <w:t xml:space="preserve"> </w:t>
      </w:r>
      <w:r w:rsidRPr="00195B91">
        <w:rPr>
          <w:rFonts w:ascii="Arial" w:hAnsi="Arial" w:cs="Arial"/>
        </w:rPr>
        <w:t>of</w:t>
      </w:r>
      <w:r w:rsidRPr="00195B91">
        <w:rPr>
          <w:rFonts w:ascii="Arial" w:hAnsi="Arial" w:cs="Arial"/>
          <w:spacing w:val="-4"/>
        </w:rPr>
        <w:t xml:space="preserve"> </w:t>
      </w:r>
      <w:r w:rsidRPr="00195B91">
        <w:rPr>
          <w:rFonts w:ascii="Arial" w:hAnsi="Arial" w:cs="Arial"/>
        </w:rPr>
        <w:t>vehicles</w:t>
      </w:r>
      <w:r w:rsidRPr="00195B91">
        <w:rPr>
          <w:rFonts w:ascii="Arial" w:hAnsi="Arial" w:cs="Arial"/>
          <w:spacing w:val="-3"/>
        </w:rPr>
        <w:t xml:space="preserve"> </w:t>
      </w:r>
      <w:r w:rsidRPr="00195B91">
        <w:rPr>
          <w:rFonts w:ascii="Arial" w:hAnsi="Arial" w:cs="Arial"/>
        </w:rPr>
        <w:t>in</w:t>
      </w:r>
      <w:r w:rsidRPr="00195B91">
        <w:rPr>
          <w:rFonts w:ascii="Arial" w:hAnsi="Arial" w:cs="Arial"/>
          <w:spacing w:val="-3"/>
        </w:rPr>
        <w:t xml:space="preserve"> </w:t>
      </w:r>
      <w:r w:rsidRPr="00195B91">
        <w:rPr>
          <w:rFonts w:ascii="Arial" w:hAnsi="Arial" w:cs="Arial"/>
        </w:rPr>
        <w:t>a</w:t>
      </w:r>
      <w:r w:rsidRPr="00195B91">
        <w:rPr>
          <w:rFonts w:ascii="Arial" w:hAnsi="Arial" w:cs="Arial"/>
          <w:spacing w:val="-4"/>
        </w:rPr>
        <w:t xml:space="preserve"> </w:t>
      </w:r>
      <w:r w:rsidRPr="00195B91">
        <w:rPr>
          <w:rFonts w:ascii="Arial" w:hAnsi="Arial" w:cs="Arial"/>
        </w:rPr>
        <w:t>test</w:t>
      </w:r>
      <w:r w:rsidRPr="00195B91">
        <w:rPr>
          <w:rFonts w:ascii="Arial" w:hAnsi="Arial" w:cs="Arial"/>
          <w:spacing w:val="-3"/>
        </w:rPr>
        <w:t xml:space="preserve"> </w:t>
      </w:r>
      <w:r w:rsidRPr="00195B91">
        <w:rPr>
          <w:rFonts w:ascii="Arial" w:hAnsi="Arial" w:cs="Arial"/>
        </w:rPr>
        <w:t>group</w:t>
      </w:r>
      <w:r w:rsidRPr="00195B91">
        <w:rPr>
          <w:rFonts w:ascii="Arial" w:hAnsi="Arial" w:cs="Arial"/>
          <w:spacing w:val="-3"/>
        </w:rPr>
        <w:t xml:space="preserve"> </w:t>
      </w:r>
      <w:r w:rsidRPr="00195B91">
        <w:rPr>
          <w:rFonts w:ascii="Arial" w:hAnsi="Arial" w:cs="Arial"/>
        </w:rPr>
        <w:t>excluding</w:t>
      </w:r>
      <w:r w:rsidRPr="00195B91">
        <w:rPr>
          <w:rFonts w:ascii="Arial" w:hAnsi="Arial" w:cs="Arial"/>
          <w:spacing w:val="-1"/>
        </w:rPr>
        <w:t xml:space="preserve"> </w:t>
      </w:r>
      <w:r w:rsidRPr="00195B91">
        <w:rPr>
          <w:rFonts w:ascii="Arial" w:hAnsi="Arial" w:cs="Arial"/>
        </w:rPr>
        <w:t>off-vehicle</w:t>
      </w:r>
      <w:r w:rsidRPr="00195B91">
        <w:rPr>
          <w:rFonts w:ascii="Arial" w:hAnsi="Arial" w:cs="Arial"/>
          <w:spacing w:val="-4"/>
        </w:rPr>
        <w:t xml:space="preserve"> </w:t>
      </w:r>
      <w:r w:rsidRPr="00195B91">
        <w:rPr>
          <w:rFonts w:ascii="Arial" w:hAnsi="Arial" w:cs="Arial"/>
        </w:rPr>
        <w:t>charge</w:t>
      </w:r>
      <w:r w:rsidRPr="00195B91">
        <w:rPr>
          <w:rFonts w:ascii="Arial" w:hAnsi="Arial" w:cs="Arial"/>
          <w:spacing w:val="-2"/>
        </w:rPr>
        <w:t xml:space="preserve"> </w:t>
      </w:r>
      <w:r w:rsidRPr="00195B91">
        <w:rPr>
          <w:rFonts w:ascii="Arial" w:hAnsi="Arial" w:cs="Arial"/>
        </w:rPr>
        <w:t>capable</w:t>
      </w:r>
      <w:r w:rsidRPr="00195B91">
        <w:rPr>
          <w:rFonts w:ascii="Arial" w:hAnsi="Arial" w:cs="Arial"/>
          <w:spacing w:val="-4"/>
        </w:rPr>
        <w:t xml:space="preserve"> </w:t>
      </w:r>
      <w:r w:rsidRPr="00BF2ECF">
        <w:rPr>
          <w:rFonts w:ascii="Arial" w:hAnsi="Arial" w:cs="Arial"/>
        </w:rPr>
        <w:t>hybrid</w:t>
      </w:r>
      <w:r w:rsidRPr="00BF2ECF">
        <w:rPr>
          <w:rFonts w:ascii="Arial" w:hAnsi="Arial" w:cs="Arial"/>
          <w:spacing w:val="-4"/>
        </w:rPr>
        <w:t xml:space="preserve"> </w:t>
      </w:r>
      <w:r w:rsidRPr="00BF2ECF">
        <w:rPr>
          <w:rFonts w:ascii="Arial" w:hAnsi="Arial" w:cs="Arial"/>
        </w:rPr>
        <w:t>electric vehicles x applicable emission standard] +</w:t>
      </w:r>
    </w:p>
    <w:p w14:paraId="16192E3E" w14:textId="2FFA5E85" w:rsidR="0048243B" w:rsidRPr="00195B91" w:rsidRDefault="00DD7281" w:rsidP="009A18CE">
      <w:pPr>
        <w:pStyle w:val="BodyText"/>
        <w:keepLines/>
        <w:ind w:left="808" w:right="1166"/>
        <w:jc w:val="center"/>
        <w:rPr>
          <w:rFonts w:ascii="Arial" w:hAnsi="Arial" w:cs="Arial"/>
        </w:rPr>
      </w:pPr>
      <w:r>
        <w:rPr>
          <w:rFonts w:ascii="Symbol" w:hAnsi="Symbol"/>
        </w:rPr>
        <w:t></w:t>
      </w:r>
      <w:r w:rsidR="0048243B" w:rsidRPr="00195B91">
        <w:rPr>
          <w:rFonts w:ascii="Arial" w:hAnsi="Arial" w:cs="Arial"/>
          <w:spacing w:val="-4"/>
        </w:rPr>
        <w:t xml:space="preserve"> </w:t>
      </w:r>
      <w:r w:rsidR="0048243B" w:rsidRPr="00195B91">
        <w:rPr>
          <w:rFonts w:ascii="Arial" w:hAnsi="Arial" w:cs="Arial"/>
        </w:rPr>
        <w:t>[Number</w:t>
      </w:r>
      <w:r w:rsidR="0048243B" w:rsidRPr="00195B91">
        <w:rPr>
          <w:rFonts w:ascii="Arial" w:hAnsi="Arial" w:cs="Arial"/>
          <w:spacing w:val="-4"/>
        </w:rPr>
        <w:t xml:space="preserve"> </w:t>
      </w:r>
      <w:r w:rsidR="0048243B" w:rsidRPr="00195B91">
        <w:rPr>
          <w:rFonts w:ascii="Arial" w:hAnsi="Arial" w:cs="Arial"/>
        </w:rPr>
        <w:t>of</w:t>
      </w:r>
      <w:r w:rsidR="0048243B" w:rsidRPr="00195B91">
        <w:rPr>
          <w:rFonts w:ascii="Arial" w:hAnsi="Arial" w:cs="Arial"/>
          <w:spacing w:val="-4"/>
        </w:rPr>
        <w:t xml:space="preserve"> </w:t>
      </w:r>
      <w:r w:rsidR="0048243B" w:rsidRPr="00195B91">
        <w:rPr>
          <w:rFonts w:ascii="Arial" w:hAnsi="Arial" w:cs="Arial"/>
        </w:rPr>
        <w:t>off-vehicle</w:t>
      </w:r>
      <w:r w:rsidR="0048243B" w:rsidRPr="00195B91">
        <w:rPr>
          <w:rFonts w:ascii="Arial" w:hAnsi="Arial" w:cs="Arial"/>
          <w:spacing w:val="-2"/>
        </w:rPr>
        <w:t xml:space="preserve"> </w:t>
      </w:r>
      <w:r w:rsidR="0048243B" w:rsidRPr="00195B91">
        <w:rPr>
          <w:rFonts w:ascii="Arial" w:hAnsi="Arial" w:cs="Arial"/>
        </w:rPr>
        <w:t>charge</w:t>
      </w:r>
      <w:r w:rsidR="0048243B" w:rsidRPr="00195B91">
        <w:rPr>
          <w:rFonts w:ascii="Arial" w:hAnsi="Arial" w:cs="Arial"/>
          <w:spacing w:val="-2"/>
        </w:rPr>
        <w:t xml:space="preserve"> </w:t>
      </w:r>
      <w:r w:rsidR="0048243B" w:rsidRPr="00195B91">
        <w:rPr>
          <w:rFonts w:ascii="Arial" w:hAnsi="Arial" w:cs="Arial"/>
        </w:rPr>
        <w:t>capable</w:t>
      </w:r>
      <w:r w:rsidR="0048243B" w:rsidRPr="00195B91">
        <w:rPr>
          <w:rFonts w:ascii="Arial" w:hAnsi="Arial" w:cs="Arial"/>
          <w:spacing w:val="-4"/>
        </w:rPr>
        <w:t xml:space="preserve"> </w:t>
      </w:r>
      <w:r w:rsidR="0048243B" w:rsidRPr="00195B91">
        <w:rPr>
          <w:rFonts w:ascii="Arial" w:hAnsi="Arial" w:cs="Arial"/>
        </w:rPr>
        <w:t>hybrid</w:t>
      </w:r>
      <w:r w:rsidR="0048243B" w:rsidRPr="00195B91">
        <w:rPr>
          <w:rFonts w:ascii="Arial" w:hAnsi="Arial" w:cs="Arial"/>
          <w:spacing w:val="-4"/>
        </w:rPr>
        <w:t xml:space="preserve"> </w:t>
      </w:r>
      <w:r w:rsidR="0048243B" w:rsidRPr="00195B91">
        <w:rPr>
          <w:rFonts w:ascii="Arial" w:hAnsi="Arial" w:cs="Arial"/>
        </w:rPr>
        <w:t>electric</w:t>
      </w:r>
      <w:r w:rsidR="0048243B" w:rsidRPr="00195B91">
        <w:rPr>
          <w:rFonts w:ascii="Arial" w:hAnsi="Arial" w:cs="Arial"/>
          <w:spacing w:val="-4"/>
        </w:rPr>
        <w:t xml:space="preserve"> </w:t>
      </w:r>
      <w:r w:rsidR="0048243B" w:rsidRPr="00195B91">
        <w:rPr>
          <w:rFonts w:ascii="Arial" w:hAnsi="Arial" w:cs="Arial"/>
        </w:rPr>
        <w:t>vehicles</w:t>
      </w:r>
      <w:r w:rsidR="0048243B" w:rsidRPr="00195B91">
        <w:rPr>
          <w:rFonts w:ascii="Arial" w:hAnsi="Arial" w:cs="Arial"/>
          <w:spacing w:val="-3"/>
        </w:rPr>
        <w:t xml:space="preserve"> </w:t>
      </w:r>
      <w:r w:rsidR="0048243B" w:rsidRPr="00195B91">
        <w:rPr>
          <w:rFonts w:ascii="Arial" w:hAnsi="Arial" w:cs="Arial"/>
        </w:rPr>
        <w:t>in</w:t>
      </w:r>
      <w:r w:rsidR="0048243B" w:rsidRPr="00195B91">
        <w:rPr>
          <w:rFonts w:ascii="Arial" w:hAnsi="Arial" w:cs="Arial"/>
          <w:spacing w:val="-3"/>
        </w:rPr>
        <w:t xml:space="preserve"> </w:t>
      </w:r>
      <w:r w:rsidR="0048243B" w:rsidRPr="00195B91">
        <w:rPr>
          <w:rFonts w:ascii="Arial" w:hAnsi="Arial" w:cs="Arial"/>
        </w:rPr>
        <w:t>a</w:t>
      </w:r>
      <w:r w:rsidR="0048243B" w:rsidRPr="00195B91">
        <w:rPr>
          <w:rFonts w:ascii="Arial" w:hAnsi="Arial" w:cs="Arial"/>
          <w:spacing w:val="-4"/>
        </w:rPr>
        <w:t xml:space="preserve"> </w:t>
      </w:r>
      <w:r w:rsidR="0048243B" w:rsidRPr="00195B91">
        <w:rPr>
          <w:rFonts w:ascii="Arial" w:hAnsi="Arial" w:cs="Arial"/>
        </w:rPr>
        <w:t>test</w:t>
      </w:r>
      <w:r w:rsidR="0048243B" w:rsidRPr="00195B91">
        <w:rPr>
          <w:rFonts w:ascii="Arial" w:hAnsi="Arial" w:cs="Arial"/>
          <w:spacing w:val="-3"/>
        </w:rPr>
        <w:t xml:space="preserve"> </w:t>
      </w:r>
      <w:r w:rsidR="0048243B" w:rsidRPr="00195B91">
        <w:rPr>
          <w:rFonts w:ascii="Arial" w:hAnsi="Arial" w:cs="Arial"/>
        </w:rPr>
        <w:t>group</w:t>
      </w:r>
      <w:r w:rsidR="0048243B" w:rsidRPr="00195B91">
        <w:rPr>
          <w:rFonts w:ascii="Arial" w:hAnsi="Arial" w:cs="Arial"/>
          <w:spacing w:val="-3"/>
        </w:rPr>
        <w:t xml:space="preserve"> </w:t>
      </w:r>
      <w:r w:rsidR="0048243B" w:rsidRPr="00195B91">
        <w:rPr>
          <w:rFonts w:ascii="Arial" w:hAnsi="Arial" w:cs="Arial"/>
        </w:rPr>
        <w:t>x</w:t>
      </w:r>
      <w:r w:rsidR="0048243B" w:rsidRPr="00195B91">
        <w:rPr>
          <w:rFonts w:ascii="Arial" w:hAnsi="Arial" w:cs="Arial"/>
          <w:spacing w:val="-3"/>
        </w:rPr>
        <w:t xml:space="preserve"> </w:t>
      </w:r>
      <w:r w:rsidR="0048243B" w:rsidRPr="00195B91">
        <w:rPr>
          <w:rFonts w:ascii="Arial" w:hAnsi="Arial" w:cs="Arial"/>
        </w:rPr>
        <w:t>HEV</w:t>
      </w:r>
      <w:r w:rsidR="0048243B" w:rsidRPr="00195B91">
        <w:rPr>
          <w:rFonts w:ascii="Arial" w:hAnsi="Arial" w:cs="Arial"/>
          <w:spacing w:val="-4"/>
        </w:rPr>
        <w:t xml:space="preserve"> </w:t>
      </w:r>
      <w:r w:rsidR="0048243B" w:rsidRPr="00195B91">
        <w:rPr>
          <w:rFonts w:ascii="Arial" w:hAnsi="Arial" w:cs="Arial"/>
        </w:rPr>
        <w:t xml:space="preserve">NMOG factor]) </w:t>
      </w:r>
      <w:r w:rsidR="006F0E80" w:rsidRPr="00DD00E5">
        <w:rPr>
          <w:rFonts w:ascii="Avenir LT Std 55 Roman" w:hAnsi="Avenir LT Std 55 Roman"/>
        </w:rPr>
        <w:t>÷</w:t>
      </w:r>
    </w:p>
    <w:p w14:paraId="5F0FBC77" w14:textId="77777777" w:rsidR="0048243B" w:rsidRPr="00BF2ECF" w:rsidRDefault="0048243B" w:rsidP="009A18CE">
      <w:pPr>
        <w:keepLines/>
        <w:widowControl w:val="0"/>
        <w:spacing w:line="240" w:lineRule="auto"/>
        <w:ind w:left="5131" w:right="1077" w:hanging="4390"/>
        <w:rPr>
          <w:rFonts w:ascii="Arial" w:hAnsi="Arial" w:cs="Arial"/>
        </w:rPr>
      </w:pPr>
      <w:r w:rsidRPr="00BF2ECF">
        <w:rPr>
          <w:rFonts w:ascii="Arial" w:hAnsi="Arial" w:cs="Arial"/>
        </w:rPr>
        <w:t>Total</w:t>
      </w:r>
      <w:r w:rsidRPr="00BF2ECF">
        <w:rPr>
          <w:rFonts w:ascii="Arial" w:hAnsi="Arial" w:cs="Arial"/>
          <w:spacing w:val="-2"/>
        </w:rPr>
        <w:t xml:space="preserve"> </w:t>
      </w:r>
      <w:r w:rsidRPr="00BF2ECF">
        <w:rPr>
          <w:rFonts w:ascii="Arial" w:hAnsi="Arial" w:cs="Arial"/>
        </w:rPr>
        <w:t>Number</w:t>
      </w:r>
      <w:r w:rsidRPr="00BF2ECF">
        <w:rPr>
          <w:rFonts w:ascii="Arial" w:hAnsi="Arial" w:cs="Arial"/>
          <w:spacing w:val="-2"/>
        </w:rPr>
        <w:t xml:space="preserve"> </w:t>
      </w:r>
      <w:r w:rsidRPr="00BF2ECF">
        <w:rPr>
          <w:rFonts w:ascii="Arial" w:hAnsi="Arial" w:cs="Arial"/>
        </w:rPr>
        <w:t>of</w:t>
      </w:r>
      <w:r w:rsidRPr="00BF2ECF">
        <w:rPr>
          <w:rFonts w:ascii="Arial" w:hAnsi="Arial" w:cs="Arial"/>
          <w:spacing w:val="-2"/>
        </w:rPr>
        <w:t xml:space="preserve"> </w:t>
      </w:r>
      <w:r w:rsidRPr="00BF2ECF">
        <w:rPr>
          <w:rFonts w:ascii="Arial" w:hAnsi="Arial" w:cs="Arial"/>
        </w:rPr>
        <w:t>LDT2s</w:t>
      </w:r>
      <w:r w:rsidRPr="00BF2ECF">
        <w:rPr>
          <w:rFonts w:ascii="Arial" w:hAnsi="Arial" w:cs="Arial"/>
          <w:spacing w:val="-5"/>
        </w:rPr>
        <w:t xml:space="preserve"> </w:t>
      </w:r>
      <w:r w:rsidRPr="00BF2ECF">
        <w:rPr>
          <w:rFonts w:ascii="Arial" w:hAnsi="Arial" w:cs="Arial"/>
        </w:rPr>
        <w:t>plus</w:t>
      </w:r>
      <w:r w:rsidRPr="00BF2ECF">
        <w:rPr>
          <w:rFonts w:ascii="Arial" w:hAnsi="Arial" w:cs="Arial"/>
          <w:spacing w:val="-3"/>
        </w:rPr>
        <w:t xml:space="preserve"> </w:t>
      </w:r>
      <w:r w:rsidRPr="00BF2ECF">
        <w:rPr>
          <w:rFonts w:ascii="Arial" w:hAnsi="Arial" w:cs="Arial"/>
        </w:rPr>
        <w:t>MDPVs</w:t>
      </w:r>
      <w:r w:rsidRPr="00BF2ECF">
        <w:rPr>
          <w:rFonts w:ascii="Arial" w:hAnsi="Arial" w:cs="Arial"/>
          <w:spacing w:val="-3"/>
        </w:rPr>
        <w:t xml:space="preserve"> </w:t>
      </w:r>
      <w:r w:rsidRPr="00BF2ECF">
        <w:rPr>
          <w:rFonts w:ascii="Arial" w:hAnsi="Arial" w:cs="Arial"/>
        </w:rPr>
        <w:t>Produced</w:t>
      </w:r>
      <w:r w:rsidRPr="00BF2ECF">
        <w:rPr>
          <w:rFonts w:ascii="Arial" w:hAnsi="Arial" w:cs="Arial"/>
          <w:spacing w:val="-3"/>
        </w:rPr>
        <w:t xml:space="preserve"> </w:t>
      </w:r>
      <w:r w:rsidRPr="00BF2ECF">
        <w:rPr>
          <w:rFonts w:ascii="Arial" w:hAnsi="Arial" w:cs="Arial"/>
        </w:rPr>
        <w:t>and</w:t>
      </w:r>
      <w:r w:rsidRPr="00BF2ECF">
        <w:rPr>
          <w:rFonts w:ascii="Arial" w:hAnsi="Arial" w:cs="Arial"/>
          <w:spacing w:val="-3"/>
        </w:rPr>
        <w:t xml:space="preserve"> </w:t>
      </w:r>
      <w:r w:rsidRPr="00BF2ECF">
        <w:rPr>
          <w:rFonts w:ascii="Arial" w:hAnsi="Arial" w:cs="Arial"/>
        </w:rPr>
        <w:t>Delivered</w:t>
      </w:r>
      <w:r w:rsidRPr="00BF2ECF">
        <w:rPr>
          <w:rFonts w:ascii="Arial" w:hAnsi="Arial" w:cs="Arial"/>
          <w:spacing w:val="-3"/>
        </w:rPr>
        <w:t xml:space="preserve"> </w:t>
      </w:r>
      <w:r w:rsidRPr="00BF2ECF">
        <w:rPr>
          <w:rFonts w:ascii="Arial" w:hAnsi="Arial" w:cs="Arial"/>
        </w:rPr>
        <w:t>for</w:t>
      </w:r>
      <w:r w:rsidRPr="00BF2ECF">
        <w:rPr>
          <w:rFonts w:ascii="Arial" w:hAnsi="Arial" w:cs="Arial"/>
          <w:spacing w:val="-2"/>
        </w:rPr>
        <w:t xml:space="preserve"> </w:t>
      </w:r>
      <w:r w:rsidRPr="00BF2ECF">
        <w:rPr>
          <w:rFonts w:ascii="Arial" w:hAnsi="Arial" w:cs="Arial"/>
        </w:rPr>
        <w:t>sale</w:t>
      </w:r>
      <w:r w:rsidRPr="00BF2ECF">
        <w:rPr>
          <w:rFonts w:ascii="Arial" w:hAnsi="Arial" w:cs="Arial"/>
          <w:spacing w:val="-3"/>
        </w:rPr>
        <w:t xml:space="preserve"> </w:t>
      </w:r>
      <w:r w:rsidRPr="00BF2ECF">
        <w:rPr>
          <w:rFonts w:ascii="Arial" w:hAnsi="Arial" w:cs="Arial"/>
        </w:rPr>
        <w:t>in</w:t>
      </w:r>
      <w:r w:rsidRPr="00BF2ECF">
        <w:rPr>
          <w:rFonts w:ascii="Arial" w:hAnsi="Arial" w:cs="Arial"/>
          <w:spacing w:val="-3"/>
        </w:rPr>
        <w:t xml:space="preserve"> </w:t>
      </w:r>
      <w:r w:rsidRPr="00BF2ECF">
        <w:rPr>
          <w:rFonts w:ascii="Arial" w:hAnsi="Arial" w:cs="Arial"/>
        </w:rPr>
        <w:t>California,</w:t>
      </w:r>
      <w:r w:rsidRPr="00BF2ECF">
        <w:rPr>
          <w:rFonts w:ascii="Arial" w:hAnsi="Arial" w:cs="Arial"/>
          <w:spacing w:val="-3"/>
        </w:rPr>
        <w:t xml:space="preserve"> </w:t>
      </w:r>
      <w:r w:rsidRPr="00BF2ECF">
        <w:rPr>
          <w:rFonts w:ascii="Arial" w:hAnsi="Arial" w:cs="Arial"/>
        </w:rPr>
        <w:t>Including</w:t>
      </w:r>
      <w:r w:rsidRPr="00BF2ECF">
        <w:rPr>
          <w:rFonts w:ascii="Arial" w:hAnsi="Arial" w:cs="Arial"/>
          <w:spacing w:val="-3"/>
        </w:rPr>
        <w:t xml:space="preserve"> </w:t>
      </w:r>
      <w:r w:rsidRPr="00BF2ECF">
        <w:rPr>
          <w:rFonts w:ascii="Arial" w:hAnsi="Arial" w:cs="Arial"/>
        </w:rPr>
        <w:t>ZEVs</w:t>
      </w:r>
      <w:r w:rsidRPr="00BF2ECF">
        <w:rPr>
          <w:rFonts w:ascii="Arial" w:hAnsi="Arial" w:cs="Arial"/>
          <w:spacing w:val="-3"/>
        </w:rPr>
        <w:t xml:space="preserve"> </w:t>
      </w:r>
      <w:r w:rsidRPr="00BF2ECF">
        <w:rPr>
          <w:rFonts w:ascii="Arial" w:hAnsi="Arial" w:cs="Arial"/>
        </w:rPr>
        <w:t xml:space="preserve">and </w:t>
      </w:r>
      <w:r w:rsidRPr="00BF2ECF">
        <w:rPr>
          <w:rFonts w:ascii="Arial" w:hAnsi="Arial" w:cs="Arial"/>
          <w:spacing w:val="-4"/>
        </w:rPr>
        <w:t>HEVs</w:t>
      </w:r>
    </w:p>
    <w:p w14:paraId="511BA0C1" w14:textId="77777777" w:rsidR="0067606C" w:rsidRPr="00970DD3" w:rsidRDefault="0067606C">
      <w:pPr>
        <w:rPr>
          <w:rFonts w:ascii="Arial" w:eastAsiaTheme="majorEastAsia" w:hAnsi="Arial" w:cs="Arial"/>
          <w:color w:val="000000" w:themeColor="text1"/>
          <w:sz w:val="24"/>
        </w:rPr>
      </w:pPr>
      <w:r w:rsidRPr="00970DD3">
        <w:rPr>
          <w:rFonts w:ascii="Arial" w:hAnsi="Arial" w:cs="Arial"/>
        </w:rPr>
        <w:br w:type="page"/>
      </w:r>
    </w:p>
    <w:p w14:paraId="0A219E86" w14:textId="2AE93ED1" w:rsidR="0048243B" w:rsidRPr="00BF2ECF" w:rsidRDefault="0048243B" w:rsidP="009A18CE">
      <w:pPr>
        <w:pStyle w:val="Heading6"/>
        <w:keepNext w:val="0"/>
        <w:widowControl w:val="0"/>
        <w:spacing w:line="240" w:lineRule="auto"/>
        <w:rPr>
          <w:rFonts w:ascii="Arial" w:hAnsi="Arial" w:cs="Arial"/>
        </w:rPr>
      </w:pPr>
      <w:r w:rsidRPr="00BF2ECF">
        <w:rPr>
          <w:rFonts w:ascii="Arial" w:hAnsi="Arial" w:cs="Arial"/>
        </w:rPr>
        <w:lastRenderedPageBreak/>
        <w:t>The</w:t>
      </w:r>
      <w:r w:rsidRPr="00BF2ECF">
        <w:rPr>
          <w:rFonts w:ascii="Arial" w:hAnsi="Arial" w:cs="Arial"/>
          <w:spacing w:val="-5"/>
        </w:rPr>
        <w:t xml:space="preserve"> </w:t>
      </w:r>
      <w:r w:rsidRPr="00BF2ECF">
        <w:rPr>
          <w:rFonts w:ascii="Arial" w:hAnsi="Arial" w:cs="Arial"/>
        </w:rPr>
        <w:t>applicable</w:t>
      </w:r>
      <w:r w:rsidRPr="00BF2ECF">
        <w:rPr>
          <w:rFonts w:ascii="Arial" w:hAnsi="Arial" w:cs="Arial"/>
          <w:spacing w:val="-4"/>
        </w:rPr>
        <w:t xml:space="preserve"> </w:t>
      </w:r>
      <w:r w:rsidRPr="00BF2ECF">
        <w:rPr>
          <w:rFonts w:ascii="Arial" w:hAnsi="Arial" w:cs="Arial"/>
        </w:rPr>
        <w:t>emission</w:t>
      </w:r>
      <w:r w:rsidRPr="00BF2ECF">
        <w:rPr>
          <w:rFonts w:ascii="Arial" w:hAnsi="Arial" w:cs="Arial"/>
          <w:spacing w:val="-4"/>
        </w:rPr>
        <w:t xml:space="preserve"> </w:t>
      </w:r>
      <w:r w:rsidRPr="00BF2ECF">
        <w:rPr>
          <w:rFonts w:ascii="Arial" w:hAnsi="Arial" w:cs="Arial"/>
        </w:rPr>
        <w:t>standards</w:t>
      </w:r>
      <w:r w:rsidRPr="00BF2ECF">
        <w:rPr>
          <w:rFonts w:ascii="Arial" w:hAnsi="Arial" w:cs="Arial"/>
          <w:spacing w:val="-5"/>
        </w:rPr>
        <w:t xml:space="preserve"> </w:t>
      </w:r>
      <w:r w:rsidRPr="00BF2ECF">
        <w:rPr>
          <w:rFonts w:ascii="Arial" w:hAnsi="Arial" w:cs="Arial"/>
        </w:rPr>
        <w:t>to</w:t>
      </w:r>
      <w:r w:rsidRPr="00BF2ECF">
        <w:rPr>
          <w:rFonts w:ascii="Arial" w:hAnsi="Arial" w:cs="Arial"/>
          <w:spacing w:val="-4"/>
        </w:rPr>
        <w:t xml:space="preserve"> </w:t>
      </w:r>
      <w:r w:rsidRPr="00BF2ECF">
        <w:rPr>
          <w:rFonts w:ascii="Arial" w:hAnsi="Arial" w:cs="Arial"/>
        </w:rPr>
        <w:t>be</w:t>
      </w:r>
      <w:r w:rsidRPr="00BF2ECF">
        <w:rPr>
          <w:rFonts w:ascii="Arial" w:hAnsi="Arial" w:cs="Arial"/>
          <w:spacing w:val="-4"/>
        </w:rPr>
        <w:t xml:space="preserve"> </w:t>
      </w:r>
      <w:r w:rsidRPr="00BF2ECF">
        <w:rPr>
          <w:rFonts w:ascii="Arial" w:hAnsi="Arial" w:cs="Arial"/>
        </w:rPr>
        <w:t>used</w:t>
      </w:r>
      <w:r w:rsidRPr="00BF2ECF">
        <w:rPr>
          <w:rFonts w:ascii="Arial" w:hAnsi="Arial" w:cs="Arial"/>
          <w:spacing w:val="-6"/>
        </w:rPr>
        <w:t xml:space="preserve"> </w:t>
      </w:r>
      <w:r w:rsidRPr="00BF2ECF">
        <w:rPr>
          <w:rFonts w:ascii="Arial" w:hAnsi="Arial" w:cs="Arial"/>
        </w:rPr>
        <w:t>in</w:t>
      </w:r>
      <w:r w:rsidRPr="00BF2ECF">
        <w:rPr>
          <w:rFonts w:ascii="Arial" w:hAnsi="Arial" w:cs="Arial"/>
          <w:spacing w:val="-3"/>
        </w:rPr>
        <w:t xml:space="preserve"> </w:t>
      </w:r>
      <w:r w:rsidRPr="00BF2ECF">
        <w:rPr>
          <w:rFonts w:ascii="Arial" w:hAnsi="Arial" w:cs="Arial"/>
        </w:rPr>
        <w:t>the</w:t>
      </w:r>
      <w:r w:rsidRPr="00BF2ECF">
        <w:rPr>
          <w:rFonts w:ascii="Arial" w:hAnsi="Arial" w:cs="Arial"/>
          <w:spacing w:val="-5"/>
        </w:rPr>
        <w:t xml:space="preserve"> </w:t>
      </w:r>
      <w:r w:rsidRPr="00BF2ECF">
        <w:rPr>
          <w:rFonts w:ascii="Arial" w:hAnsi="Arial" w:cs="Arial"/>
        </w:rPr>
        <w:t>above</w:t>
      </w:r>
      <w:r w:rsidRPr="00BF2ECF">
        <w:rPr>
          <w:rFonts w:ascii="Arial" w:hAnsi="Arial" w:cs="Arial"/>
          <w:spacing w:val="-4"/>
        </w:rPr>
        <w:t xml:space="preserve"> </w:t>
      </w:r>
      <w:r w:rsidRPr="00BF2ECF">
        <w:rPr>
          <w:rFonts w:ascii="Arial" w:hAnsi="Arial" w:cs="Arial"/>
        </w:rPr>
        <w:t>equations</w:t>
      </w:r>
      <w:r w:rsidRPr="00BF2ECF">
        <w:rPr>
          <w:rFonts w:ascii="Arial" w:hAnsi="Arial" w:cs="Arial"/>
          <w:spacing w:val="-5"/>
        </w:rPr>
        <w:t xml:space="preserve"> </w:t>
      </w:r>
      <w:r w:rsidRPr="00BF2ECF">
        <w:rPr>
          <w:rFonts w:ascii="Arial" w:hAnsi="Arial" w:cs="Arial"/>
        </w:rPr>
        <w:t>are</w:t>
      </w:r>
      <w:r w:rsidRPr="00BF2ECF">
        <w:rPr>
          <w:rFonts w:ascii="Arial" w:hAnsi="Arial" w:cs="Arial"/>
          <w:spacing w:val="-5"/>
        </w:rPr>
        <w:t xml:space="preserve"> </w:t>
      </w:r>
      <w:r w:rsidRPr="00BF2ECF">
        <w:rPr>
          <w:rFonts w:ascii="Arial" w:hAnsi="Arial" w:cs="Arial"/>
        </w:rPr>
        <w:t>as</w:t>
      </w:r>
      <w:r w:rsidRPr="00BF2ECF">
        <w:rPr>
          <w:rFonts w:ascii="Arial" w:hAnsi="Arial" w:cs="Arial"/>
          <w:spacing w:val="-5"/>
        </w:rPr>
        <w:t xml:space="preserve"> </w:t>
      </w:r>
      <w:r w:rsidRPr="00BF2ECF">
        <w:rPr>
          <w:rFonts w:ascii="Arial" w:hAnsi="Arial" w:cs="Arial"/>
          <w:spacing w:val="-2"/>
        </w:rPr>
        <w:t>follows:</w:t>
      </w:r>
    </w:p>
    <w:p w14:paraId="46CB26AA" w14:textId="77777777" w:rsidR="0048243B" w:rsidRPr="00BF2ECF" w:rsidRDefault="0048243B" w:rsidP="009A18CE">
      <w:pPr>
        <w:pStyle w:val="BodyText"/>
        <w:keepLines/>
        <w:spacing w:before="56"/>
        <w:rPr>
          <w:rFonts w:ascii="Arial" w:hAnsi="Arial" w:cs="Arial"/>
          <w:sz w:val="20"/>
        </w:rPr>
      </w:pPr>
    </w:p>
    <w:tbl>
      <w:tblPr>
        <w:tblW w:w="0" w:type="auto"/>
        <w:tblInd w:w="63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131"/>
        <w:gridCol w:w="1728"/>
        <w:gridCol w:w="2609"/>
        <w:gridCol w:w="3082"/>
      </w:tblGrid>
      <w:tr w:rsidR="0048243B" w:rsidRPr="001238F2" w14:paraId="0C5A99C0" w14:textId="77777777">
        <w:trPr>
          <w:trHeight w:hRule="exact" w:val="482"/>
        </w:trPr>
        <w:tc>
          <w:tcPr>
            <w:tcW w:w="2131" w:type="dxa"/>
            <w:vMerge w:val="restart"/>
            <w:tcBorders>
              <w:bottom w:val="single" w:sz="6" w:space="0" w:color="000000"/>
              <w:right w:val="single" w:sz="6" w:space="0" w:color="000000"/>
            </w:tcBorders>
          </w:tcPr>
          <w:p w14:paraId="7A971322" w14:textId="77777777" w:rsidR="0048243B" w:rsidRPr="00BF2ECF" w:rsidRDefault="0048243B" w:rsidP="009A18CE">
            <w:pPr>
              <w:pStyle w:val="TableParagraph"/>
              <w:keepLines/>
              <w:rPr>
                <w:rFonts w:ascii="Arial" w:hAnsi="Arial" w:cs="Arial"/>
                <w:sz w:val="20"/>
              </w:rPr>
            </w:pPr>
          </w:p>
          <w:p w14:paraId="10C5F538" w14:textId="77777777" w:rsidR="0048243B" w:rsidRPr="00BF2ECF" w:rsidRDefault="0048243B" w:rsidP="009A18CE">
            <w:pPr>
              <w:pStyle w:val="TableParagraph"/>
              <w:keepLines/>
              <w:spacing w:before="7"/>
              <w:rPr>
                <w:rFonts w:ascii="Arial" w:hAnsi="Arial" w:cs="Arial"/>
                <w:sz w:val="20"/>
              </w:rPr>
            </w:pPr>
          </w:p>
          <w:p w14:paraId="155D0E2F" w14:textId="77777777" w:rsidR="0048243B" w:rsidRPr="00BF2ECF" w:rsidRDefault="0048243B" w:rsidP="009A18CE">
            <w:pPr>
              <w:pStyle w:val="TableParagraph"/>
              <w:keepLines/>
              <w:spacing w:before="1"/>
              <w:ind w:left="541"/>
              <w:rPr>
                <w:rFonts w:ascii="Arial" w:hAnsi="Arial" w:cs="Arial"/>
                <w:b/>
                <w:sz w:val="20"/>
              </w:rPr>
            </w:pPr>
            <w:r w:rsidRPr="00BF2ECF">
              <w:rPr>
                <w:rFonts w:ascii="Arial" w:hAnsi="Arial" w:cs="Arial"/>
                <w:b/>
                <w:sz w:val="20"/>
              </w:rPr>
              <w:t>Model</w:t>
            </w:r>
            <w:r w:rsidRPr="00BF2ECF">
              <w:rPr>
                <w:rFonts w:ascii="Arial" w:hAnsi="Arial" w:cs="Arial"/>
                <w:b/>
                <w:spacing w:val="-7"/>
                <w:sz w:val="20"/>
              </w:rPr>
              <w:t xml:space="preserve"> </w:t>
            </w:r>
            <w:r w:rsidRPr="00BF2ECF">
              <w:rPr>
                <w:rFonts w:ascii="Arial" w:hAnsi="Arial" w:cs="Arial"/>
                <w:b/>
                <w:spacing w:val="-4"/>
                <w:sz w:val="20"/>
              </w:rPr>
              <w:t>Year</w:t>
            </w:r>
          </w:p>
        </w:tc>
        <w:tc>
          <w:tcPr>
            <w:tcW w:w="1728" w:type="dxa"/>
            <w:vMerge w:val="restart"/>
            <w:tcBorders>
              <w:left w:val="single" w:sz="6" w:space="0" w:color="000000"/>
              <w:bottom w:val="single" w:sz="6" w:space="0" w:color="000000"/>
              <w:right w:val="single" w:sz="6" w:space="0" w:color="000000"/>
            </w:tcBorders>
          </w:tcPr>
          <w:p w14:paraId="2DF5D454" w14:textId="77777777" w:rsidR="0048243B" w:rsidRPr="00BF2ECF" w:rsidRDefault="0048243B" w:rsidP="009A18CE">
            <w:pPr>
              <w:pStyle w:val="TableParagraph"/>
              <w:keepLines/>
              <w:spacing w:before="122"/>
              <w:rPr>
                <w:rFonts w:ascii="Arial" w:hAnsi="Arial" w:cs="Arial"/>
                <w:sz w:val="20"/>
              </w:rPr>
            </w:pPr>
          </w:p>
          <w:p w14:paraId="4ADF5748" w14:textId="77777777" w:rsidR="0048243B" w:rsidRPr="00BF2ECF" w:rsidRDefault="0048243B" w:rsidP="009A18CE">
            <w:pPr>
              <w:pStyle w:val="TableParagraph"/>
              <w:keepLines/>
              <w:ind w:left="460" w:firstLine="7"/>
              <w:rPr>
                <w:rFonts w:ascii="Arial" w:hAnsi="Arial" w:cs="Arial"/>
                <w:b/>
                <w:sz w:val="20"/>
              </w:rPr>
            </w:pPr>
            <w:r w:rsidRPr="00BF2ECF">
              <w:rPr>
                <w:rFonts w:ascii="Arial" w:hAnsi="Arial" w:cs="Arial"/>
                <w:b/>
                <w:spacing w:val="-2"/>
                <w:sz w:val="20"/>
              </w:rPr>
              <w:t>Emission Category</w:t>
            </w:r>
          </w:p>
        </w:tc>
        <w:tc>
          <w:tcPr>
            <w:tcW w:w="5691" w:type="dxa"/>
            <w:gridSpan w:val="2"/>
            <w:tcBorders>
              <w:left w:val="single" w:sz="6" w:space="0" w:color="000000"/>
              <w:bottom w:val="single" w:sz="6" w:space="0" w:color="000000"/>
            </w:tcBorders>
          </w:tcPr>
          <w:p w14:paraId="75244AE8" w14:textId="77777777" w:rsidR="0048243B" w:rsidRPr="00BF2ECF" w:rsidRDefault="0048243B" w:rsidP="009A18CE">
            <w:pPr>
              <w:pStyle w:val="TableParagraph"/>
              <w:keepLines/>
              <w:ind w:left="2620" w:right="1670" w:hanging="867"/>
              <w:jc w:val="center"/>
              <w:rPr>
                <w:rFonts w:ascii="Arial" w:hAnsi="Arial" w:cs="Arial"/>
                <w:b/>
                <w:sz w:val="20"/>
              </w:rPr>
            </w:pPr>
            <w:r w:rsidRPr="00BF2ECF">
              <w:rPr>
                <w:rFonts w:ascii="Arial" w:hAnsi="Arial" w:cs="Arial"/>
                <w:b/>
                <w:sz w:val="20"/>
              </w:rPr>
              <w:t>Emission</w:t>
            </w:r>
            <w:r w:rsidRPr="00BF2ECF">
              <w:rPr>
                <w:rFonts w:ascii="Arial" w:hAnsi="Arial" w:cs="Arial"/>
                <w:b/>
                <w:spacing w:val="-13"/>
                <w:sz w:val="20"/>
              </w:rPr>
              <w:t xml:space="preserve"> </w:t>
            </w:r>
            <w:r w:rsidRPr="00BF2ECF">
              <w:rPr>
                <w:rFonts w:ascii="Arial" w:hAnsi="Arial" w:cs="Arial"/>
                <w:b/>
                <w:sz w:val="20"/>
              </w:rPr>
              <w:t>Standard</w:t>
            </w:r>
            <w:r w:rsidRPr="00BF2ECF">
              <w:rPr>
                <w:rFonts w:ascii="Arial" w:hAnsi="Arial" w:cs="Arial"/>
                <w:b/>
                <w:spacing w:val="-12"/>
                <w:sz w:val="20"/>
              </w:rPr>
              <w:t xml:space="preserve"> </w:t>
            </w:r>
            <w:r w:rsidRPr="00BF2ECF">
              <w:rPr>
                <w:rFonts w:ascii="Arial" w:hAnsi="Arial" w:cs="Arial"/>
                <w:b/>
                <w:sz w:val="20"/>
              </w:rPr>
              <w:t>Value</w:t>
            </w:r>
            <w:r w:rsidRPr="00BF2ECF">
              <w:rPr>
                <w:rFonts w:ascii="Arial" w:hAnsi="Arial" w:cs="Arial"/>
                <w:b/>
                <w:sz w:val="20"/>
                <w:vertAlign w:val="superscript"/>
              </w:rPr>
              <w:t>1</w:t>
            </w:r>
            <w:r w:rsidRPr="00BF2ECF">
              <w:rPr>
                <w:rFonts w:ascii="Arial" w:hAnsi="Arial" w:cs="Arial"/>
                <w:b/>
                <w:sz w:val="20"/>
              </w:rPr>
              <w:t xml:space="preserve"> </w:t>
            </w:r>
            <w:r w:rsidRPr="00BF2ECF">
              <w:rPr>
                <w:rFonts w:ascii="Arial" w:hAnsi="Arial" w:cs="Arial"/>
                <w:b/>
                <w:spacing w:val="-2"/>
                <w:sz w:val="20"/>
              </w:rPr>
              <w:t>(g/mi)</w:t>
            </w:r>
          </w:p>
        </w:tc>
      </w:tr>
      <w:tr w:rsidR="0048243B" w:rsidRPr="001238F2" w14:paraId="204A7577" w14:textId="77777777">
        <w:trPr>
          <w:trHeight w:hRule="exact" w:val="705"/>
        </w:trPr>
        <w:tc>
          <w:tcPr>
            <w:tcW w:w="2131" w:type="dxa"/>
            <w:vMerge/>
            <w:tcBorders>
              <w:top w:val="nil"/>
              <w:bottom w:val="single" w:sz="6" w:space="0" w:color="000000"/>
              <w:right w:val="single" w:sz="6" w:space="0" w:color="000000"/>
            </w:tcBorders>
          </w:tcPr>
          <w:p w14:paraId="0AC90AC8" w14:textId="77777777" w:rsidR="0048243B" w:rsidRPr="00BF2ECF" w:rsidRDefault="0048243B" w:rsidP="009A18CE">
            <w:pPr>
              <w:keepLines/>
              <w:widowControl w:val="0"/>
              <w:spacing w:line="240" w:lineRule="auto"/>
              <w:rPr>
                <w:rFonts w:ascii="Arial" w:hAnsi="Arial" w:cs="Arial"/>
                <w:sz w:val="2"/>
                <w:szCs w:val="2"/>
              </w:rPr>
            </w:pPr>
          </w:p>
        </w:tc>
        <w:tc>
          <w:tcPr>
            <w:tcW w:w="1728" w:type="dxa"/>
            <w:vMerge/>
            <w:tcBorders>
              <w:top w:val="nil"/>
              <w:left w:val="single" w:sz="6" w:space="0" w:color="000000"/>
              <w:bottom w:val="single" w:sz="6" w:space="0" w:color="000000"/>
              <w:right w:val="single" w:sz="6" w:space="0" w:color="000000"/>
            </w:tcBorders>
          </w:tcPr>
          <w:p w14:paraId="5DAF5EB1" w14:textId="77777777" w:rsidR="0048243B" w:rsidRPr="00BF2ECF" w:rsidRDefault="0048243B" w:rsidP="009A18CE">
            <w:pPr>
              <w:keepLines/>
              <w:widowControl w:val="0"/>
              <w:spacing w:line="240" w:lineRule="auto"/>
              <w:rPr>
                <w:rFonts w:ascii="Arial" w:hAnsi="Arial" w:cs="Arial"/>
                <w:sz w:val="2"/>
                <w:szCs w:val="2"/>
              </w:rPr>
            </w:pPr>
          </w:p>
        </w:tc>
        <w:tc>
          <w:tcPr>
            <w:tcW w:w="2609" w:type="dxa"/>
            <w:tcBorders>
              <w:top w:val="single" w:sz="6" w:space="0" w:color="000000"/>
              <w:left w:val="single" w:sz="6" w:space="0" w:color="000000"/>
              <w:bottom w:val="single" w:sz="6" w:space="0" w:color="000000"/>
              <w:right w:val="single" w:sz="6" w:space="0" w:color="000000"/>
            </w:tcBorders>
          </w:tcPr>
          <w:p w14:paraId="2BD08372" w14:textId="77777777" w:rsidR="0048243B" w:rsidRPr="00BF2ECF" w:rsidRDefault="0048243B" w:rsidP="009A18CE">
            <w:pPr>
              <w:pStyle w:val="TableParagraph"/>
              <w:keepLines/>
              <w:ind w:left="17" w:right="18"/>
              <w:jc w:val="center"/>
              <w:rPr>
                <w:rFonts w:ascii="Arial" w:hAnsi="Arial" w:cs="Arial"/>
                <w:b/>
                <w:sz w:val="20"/>
              </w:rPr>
            </w:pPr>
            <w:r w:rsidRPr="00BF2ECF">
              <w:rPr>
                <w:rFonts w:ascii="Arial" w:hAnsi="Arial" w:cs="Arial"/>
                <w:b/>
                <w:sz w:val="20"/>
              </w:rPr>
              <w:t>All</w:t>
            </w:r>
            <w:r w:rsidRPr="00BF2ECF">
              <w:rPr>
                <w:rFonts w:ascii="Arial" w:hAnsi="Arial" w:cs="Arial"/>
                <w:b/>
                <w:spacing w:val="-4"/>
                <w:sz w:val="20"/>
              </w:rPr>
              <w:t xml:space="preserve"> PCs;</w:t>
            </w:r>
          </w:p>
          <w:p w14:paraId="794F6967" w14:textId="77777777" w:rsidR="0048243B" w:rsidRPr="00BF2ECF" w:rsidRDefault="0048243B" w:rsidP="009A18CE">
            <w:pPr>
              <w:pStyle w:val="TableParagraph"/>
              <w:keepLines/>
              <w:ind w:left="17" w:right="17"/>
              <w:jc w:val="center"/>
              <w:rPr>
                <w:rFonts w:ascii="Arial" w:hAnsi="Arial" w:cs="Arial"/>
                <w:b/>
                <w:sz w:val="20"/>
              </w:rPr>
            </w:pPr>
            <w:r w:rsidRPr="00BF2ECF">
              <w:rPr>
                <w:rFonts w:ascii="Arial" w:hAnsi="Arial" w:cs="Arial"/>
                <w:b/>
                <w:sz w:val="20"/>
              </w:rPr>
              <w:t>LDTs</w:t>
            </w:r>
            <w:r w:rsidRPr="00BF2ECF">
              <w:rPr>
                <w:rFonts w:ascii="Arial" w:hAnsi="Arial" w:cs="Arial"/>
                <w:b/>
                <w:spacing w:val="-6"/>
                <w:sz w:val="20"/>
              </w:rPr>
              <w:t xml:space="preserve"> </w:t>
            </w:r>
            <w:r w:rsidRPr="00BF2ECF">
              <w:rPr>
                <w:rFonts w:ascii="Arial" w:hAnsi="Arial" w:cs="Arial"/>
                <w:b/>
                <w:sz w:val="20"/>
              </w:rPr>
              <w:t>0-3750</w:t>
            </w:r>
            <w:r w:rsidRPr="00BF2ECF">
              <w:rPr>
                <w:rFonts w:ascii="Arial" w:hAnsi="Arial" w:cs="Arial"/>
                <w:b/>
                <w:spacing w:val="-3"/>
                <w:sz w:val="20"/>
              </w:rPr>
              <w:t xml:space="preserve"> </w:t>
            </w:r>
            <w:r w:rsidRPr="00BF2ECF">
              <w:rPr>
                <w:rFonts w:ascii="Arial" w:hAnsi="Arial" w:cs="Arial"/>
                <w:b/>
                <w:sz w:val="20"/>
              </w:rPr>
              <w:t>lbs.</w:t>
            </w:r>
            <w:r w:rsidRPr="00BF2ECF">
              <w:rPr>
                <w:rFonts w:ascii="Arial" w:hAnsi="Arial" w:cs="Arial"/>
                <w:b/>
                <w:spacing w:val="-3"/>
                <w:sz w:val="20"/>
              </w:rPr>
              <w:t xml:space="preserve"> </w:t>
            </w:r>
            <w:r w:rsidRPr="00BF2ECF">
              <w:rPr>
                <w:rFonts w:ascii="Arial" w:hAnsi="Arial" w:cs="Arial"/>
                <w:b/>
                <w:spacing w:val="-5"/>
                <w:sz w:val="20"/>
              </w:rPr>
              <w:t>LVW</w:t>
            </w:r>
          </w:p>
        </w:tc>
        <w:tc>
          <w:tcPr>
            <w:tcW w:w="3082" w:type="dxa"/>
            <w:tcBorders>
              <w:top w:val="single" w:sz="6" w:space="0" w:color="000000"/>
              <w:left w:val="single" w:sz="6" w:space="0" w:color="000000"/>
              <w:bottom w:val="single" w:sz="6" w:space="0" w:color="000000"/>
            </w:tcBorders>
          </w:tcPr>
          <w:p w14:paraId="768B8F13" w14:textId="77777777" w:rsidR="0048243B" w:rsidRPr="00BF2ECF" w:rsidRDefault="0048243B" w:rsidP="009A18CE">
            <w:pPr>
              <w:pStyle w:val="TableParagraph"/>
              <w:keepLines/>
              <w:ind w:left="86" w:right="4"/>
              <w:jc w:val="center"/>
              <w:rPr>
                <w:rFonts w:ascii="Arial" w:hAnsi="Arial" w:cs="Arial"/>
                <w:b/>
                <w:sz w:val="20"/>
              </w:rPr>
            </w:pPr>
            <w:r w:rsidRPr="00BF2ECF">
              <w:rPr>
                <w:rFonts w:ascii="Arial" w:hAnsi="Arial" w:cs="Arial"/>
                <w:b/>
                <w:spacing w:val="-4"/>
                <w:sz w:val="20"/>
              </w:rPr>
              <w:t>LDTs</w:t>
            </w:r>
          </w:p>
          <w:p w14:paraId="62FCB314" w14:textId="77777777" w:rsidR="0048243B" w:rsidRPr="00BF2ECF" w:rsidRDefault="0048243B" w:rsidP="009A18CE">
            <w:pPr>
              <w:pStyle w:val="TableParagraph"/>
              <w:keepLines/>
              <w:ind w:left="86" w:right="3"/>
              <w:jc w:val="center"/>
              <w:rPr>
                <w:rFonts w:ascii="Arial" w:hAnsi="Arial" w:cs="Arial"/>
                <w:b/>
                <w:sz w:val="20"/>
              </w:rPr>
            </w:pPr>
            <w:r w:rsidRPr="00BF2ECF">
              <w:rPr>
                <w:rFonts w:ascii="Arial" w:hAnsi="Arial" w:cs="Arial"/>
                <w:b/>
                <w:sz w:val="20"/>
              </w:rPr>
              <w:t>3751-5750</w:t>
            </w:r>
            <w:r w:rsidRPr="00BF2ECF">
              <w:rPr>
                <w:rFonts w:ascii="Arial" w:hAnsi="Arial" w:cs="Arial"/>
                <w:b/>
                <w:spacing w:val="-6"/>
                <w:sz w:val="20"/>
              </w:rPr>
              <w:t xml:space="preserve"> </w:t>
            </w:r>
            <w:r w:rsidRPr="00BF2ECF">
              <w:rPr>
                <w:rFonts w:ascii="Arial" w:hAnsi="Arial" w:cs="Arial"/>
                <w:b/>
                <w:sz w:val="20"/>
              </w:rPr>
              <w:t>lbs.</w:t>
            </w:r>
            <w:r w:rsidRPr="00BF2ECF">
              <w:rPr>
                <w:rFonts w:ascii="Arial" w:hAnsi="Arial" w:cs="Arial"/>
                <w:b/>
                <w:spacing w:val="-6"/>
                <w:sz w:val="20"/>
              </w:rPr>
              <w:t xml:space="preserve"> </w:t>
            </w:r>
            <w:r w:rsidRPr="00BF2ECF">
              <w:rPr>
                <w:rFonts w:ascii="Arial" w:hAnsi="Arial" w:cs="Arial"/>
                <w:b/>
                <w:spacing w:val="-4"/>
                <w:sz w:val="20"/>
              </w:rPr>
              <w:t>LVW;</w:t>
            </w:r>
          </w:p>
          <w:p w14:paraId="136EE4C1" w14:textId="77777777" w:rsidR="0048243B" w:rsidRPr="00BF2ECF" w:rsidRDefault="0048243B" w:rsidP="009A18CE">
            <w:pPr>
              <w:pStyle w:val="TableParagraph"/>
              <w:keepLines/>
              <w:spacing w:before="1"/>
              <w:ind w:left="86" w:right="4"/>
              <w:jc w:val="center"/>
              <w:rPr>
                <w:rFonts w:ascii="Arial" w:hAnsi="Arial" w:cs="Arial"/>
                <w:b/>
                <w:sz w:val="20"/>
              </w:rPr>
            </w:pPr>
            <w:r w:rsidRPr="00BF2ECF">
              <w:rPr>
                <w:rFonts w:ascii="Arial" w:hAnsi="Arial" w:cs="Arial"/>
                <w:b/>
                <w:sz w:val="20"/>
              </w:rPr>
              <w:t>All</w:t>
            </w:r>
            <w:r w:rsidRPr="00BF2ECF">
              <w:rPr>
                <w:rFonts w:ascii="Arial" w:hAnsi="Arial" w:cs="Arial"/>
                <w:b/>
                <w:spacing w:val="-4"/>
                <w:sz w:val="20"/>
              </w:rPr>
              <w:t xml:space="preserve"> </w:t>
            </w:r>
            <w:r w:rsidRPr="00BF2ECF">
              <w:rPr>
                <w:rFonts w:ascii="Arial" w:hAnsi="Arial" w:cs="Arial"/>
                <w:b/>
                <w:spacing w:val="-2"/>
                <w:sz w:val="20"/>
              </w:rPr>
              <w:t>MDPVs</w:t>
            </w:r>
          </w:p>
        </w:tc>
      </w:tr>
      <w:tr w:rsidR="0048243B" w:rsidRPr="001238F2" w14:paraId="48C204BE" w14:textId="77777777" w:rsidTr="00164612">
        <w:trPr>
          <w:trHeight w:hRule="exact" w:val="1094"/>
        </w:trPr>
        <w:tc>
          <w:tcPr>
            <w:tcW w:w="2131" w:type="dxa"/>
            <w:tcBorders>
              <w:top w:val="single" w:sz="6" w:space="0" w:color="000000"/>
              <w:bottom w:val="single" w:sz="6" w:space="0" w:color="000000"/>
              <w:right w:val="single" w:sz="6" w:space="0" w:color="000000"/>
            </w:tcBorders>
          </w:tcPr>
          <w:p w14:paraId="6389164B" w14:textId="77777777" w:rsidR="0048243B" w:rsidRPr="00BF2ECF" w:rsidRDefault="0048243B" w:rsidP="009A18CE">
            <w:pPr>
              <w:pStyle w:val="TableParagraph"/>
              <w:keepLines/>
              <w:spacing w:before="115"/>
              <w:ind w:left="80" w:right="303"/>
              <w:rPr>
                <w:rFonts w:ascii="Arial" w:hAnsi="Arial" w:cs="Arial"/>
                <w:sz w:val="20"/>
              </w:rPr>
            </w:pPr>
            <w:r w:rsidRPr="00BF2ECF">
              <w:rPr>
                <w:rFonts w:ascii="Arial" w:hAnsi="Arial" w:cs="Arial"/>
                <w:sz w:val="20"/>
              </w:rPr>
              <w:t>2015 and subsequent model</w:t>
            </w:r>
            <w:r w:rsidRPr="00BF2ECF">
              <w:rPr>
                <w:rFonts w:ascii="Arial" w:hAnsi="Arial" w:cs="Arial"/>
                <w:spacing w:val="-13"/>
                <w:sz w:val="20"/>
              </w:rPr>
              <w:t xml:space="preserve"> </w:t>
            </w:r>
            <w:r w:rsidRPr="00BF2ECF">
              <w:rPr>
                <w:rFonts w:ascii="Arial" w:hAnsi="Arial" w:cs="Arial"/>
                <w:sz w:val="20"/>
              </w:rPr>
              <w:t>year</w:t>
            </w:r>
            <w:r w:rsidRPr="00BF2ECF">
              <w:rPr>
                <w:rFonts w:ascii="Arial" w:hAnsi="Arial" w:cs="Arial"/>
                <w:spacing w:val="-12"/>
                <w:sz w:val="20"/>
              </w:rPr>
              <w:t xml:space="preserve"> </w:t>
            </w:r>
            <w:r w:rsidRPr="00BF2ECF">
              <w:rPr>
                <w:rFonts w:ascii="Arial" w:hAnsi="Arial" w:cs="Arial"/>
                <w:sz w:val="20"/>
              </w:rPr>
              <w:t>federally- certified vehicles</w:t>
            </w:r>
          </w:p>
        </w:tc>
        <w:tc>
          <w:tcPr>
            <w:tcW w:w="1728" w:type="dxa"/>
            <w:tcBorders>
              <w:top w:val="single" w:sz="6" w:space="0" w:color="000000"/>
              <w:left w:val="single" w:sz="6" w:space="0" w:color="000000"/>
              <w:bottom w:val="single" w:sz="6" w:space="0" w:color="000000"/>
              <w:right w:val="single" w:sz="6" w:space="0" w:color="000000"/>
            </w:tcBorders>
          </w:tcPr>
          <w:p w14:paraId="1D2920B4" w14:textId="77777777" w:rsidR="0048243B" w:rsidRPr="00BF2ECF" w:rsidRDefault="0048243B" w:rsidP="009A18CE">
            <w:pPr>
              <w:pStyle w:val="TableParagraph"/>
              <w:keepLines/>
              <w:spacing w:before="115"/>
              <w:rPr>
                <w:rFonts w:ascii="Arial" w:hAnsi="Arial" w:cs="Arial"/>
                <w:sz w:val="20"/>
              </w:rPr>
            </w:pPr>
          </w:p>
          <w:p w14:paraId="4DD84A9E" w14:textId="77777777" w:rsidR="0048243B" w:rsidRPr="00BF2ECF" w:rsidRDefault="0048243B" w:rsidP="009A18CE">
            <w:pPr>
              <w:pStyle w:val="TableParagraph"/>
              <w:keepLines/>
              <w:spacing w:before="1"/>
              <w:ind w:left="88"/>
              <w:rPr>
                <w:rFonts w:ascii="Arial" w:hAnsi="Arial" w:cs="Arial"/>
                <w:sz w:val="20"/>
              </w:rPr>
            </w:pPr>
            <w:r w:rsidRPr="00BF2ECF">
              <w:rPr>
                <w:rFonts w:ascii="Arial" w:hAnsi="Arial" w:cs="Arial"/>
                <w:spacing w:val="-5"/>
                <w:sz w:val="20"/>
              </w:rPr>
              <w:t>All</w:t>
            </w:r>
          </w:p>
        </w:tc>
        <w:tc>
          <w:tcPr>
            <w:tcW w:w="2609" w:type="dxa"/>
            <w:tcBorders>
              <w:top w:val="single" w:sz="6" w:space="0" w:color="000000"/>
              <w:left w:val="single" w:sz="6" w:space="0" w:color="000000"/>
              <w:bottom w:val="single" w:sz="6" w:space="0" w:color="000000"/>
              <w:right w:val="single" w:sz="6" w:space="0" w:color="000000"/>
            </w:tcBorders>
          </w:tcPr>
          <w:p w14:paraId="7DB37632" w14:textId="77777777" w:rsidR="0048243B" w:rsidRPr="00BF2ECF" w:rsidRDefault="0048243B" w:rsidP="009A18CE">
            <w:pPr>
              <w:pStyle w:val="TableParagraph"/>
              <w:keepLines/>
              <w:ind w:left="131" w:right="130" w:hanging="2"/>
              <w:jc w:val="center"/>
              <w:rPr>
                <w:rFonts w:ascii="Arial" w:hAnsi="Arial" w:cs="Arial"/>
                <w:sz w:val="20"/>
              </w:rPr>
            </w:pPr>
            <w:r w:rsidRPr="00BF2ECF">
              <w:rPr>
                <w:rFonts w:ascii="Arial" w:hAnsi="Arial" w:cs="Arial"/>
                <w:sz w:val="20"/>
              </w:rPr>
              <w:t>Sum of the full useful life NMOG</w:t>
            </w:r>
            <w:r w:rsidRPr="00BF2ECF">
              <w:rPr>
                <w:rFonts w:ascii="Arial" w:hAnsi="Arial" w:cs="Arial"/>
                <w:spacing w:val="-4"/>
                <w:sz w:val="20"/>
              </w:rPr>
              <w:t xml:space="preserve"> </w:t>
            </w:r>
            <w:r w:rsidRPr="00BF2ECF">
              <w:rPr>
                <w:rFonts w:ascii="Arial" w:hAnsi="Arial" w:cs="Arial"/>
                <w:sz w:val="20"/>
              </w:rPr>
              <w:t>and</w:t>
            </w:r>
            <w:r w:rsidRPr="00BF2ECF">
              <w:rPr>
                <w:rFonts w:ascii="Arial" w:hAnsi="Arial" w:cs="Arial"/>
                <w:spacing w:val="-3"/>
                <w:sz w:val="20"/>
              </w:rPr>
              <w:t xml:space="preserve"> </w:t>
            </w:r>
            <w:r w:rsidRPr="00BF2ECF">
              <w:rPr>
                <w:rFonts w:ascii="Arial" w:hAnsi="Arial" w:cs="Arial"/>
                <w:sz w:val="20"/>
              </w:rPr>
              <w:t>NOx</w:t>
            </w:r>
            <w:r w:rsidRPr="00BF2ECF">
              <w:rPr>
                <w:rFonts w:ascii="Arial" w:hAnsi="Arial" w:cs="Arial"/>
                <w:spacing w:val="-3"/>
                <w:sz w:val="20"/>
              </w:rPr>
              <w:t xml:space="preserve"> </w:t>
            </w:r>
            <w:r w:rsidRPr="00BF2ECF">
              <w:rPr>
                <w:rFonts w:ascii="Arial" w:hAnsi="Arial" w:cs="Arial"/>
                <w:spacing w:val="-2"/>
                <w:sz w:val="20"/>
              </w:rPr>
              <w:t>Federal</w:t>
            </w:r>
          </w:p>
          <w:p w14:paraId="68CA6475" w14:textId="77777777" w:rsidR="0048243B" w:rsidRPr="00BF2ECF" w:rsidRDefault="0048243B" w:rsidP="009A18CE">
            <w:pPr>
              <w:pStyle w:val="TableParagraph"/>
              <w:keepLines/>
              <w:ind w:left="17" w:right="16"/>
              <w:jc w:val="center"/>
              <w:rPr>
                <w:rFonts w:ascii="Arial" w:hAnsi="Arial" w:cs="Arial"/>
                <w:sz w:val="20"/>
              </w:rPr>
            </w:pPr>
            <w:r w:rsidRPr="00BF2ECF">
              <w:rPr>
                <w:rFonts w:ascii="Arial" w:hAnsi="Arial" w:cs="Arial"/>
                <w:sz w:val="20"/>
              </w:rPr>
              <w:t>Emission</w:t>
            </w:r>
            <w:r w:rsidRPr="00BF2ECF">
              <w:rPr>
                <w:rFonts w:ascii="Arial" w:hAnsi="Arial" w:cs="Arial"/>
                <w:spacing w:val="-12"/>
                <w:sz w:val="20"/>
              </w:rPr>
              <w:t xml:space="preserve"> </w:t>
            </w:r>
            <w:r w:rsidRPr="00BF2ECF">
              <w:rPr>
                <w:rFonts w:ascii="Arial" w:hAnsi="Arial" w:cs="Arial"/>
                <w:sz w:val="20"/>
              </w:rPr>
              <w:t>Standards</w:t>
            </w:r>
            <w:r w:rsidRPr="00BF2ECF">
              <w:rPr>
                <w:rFonts w:ascii="Arial" w:hAnsi="Arial" w:cs="Arial"/>
                <w:spacing w:val="-13"/>
                <w:sz w:val="20"/>
              </w:rPr>
              <w:t xml:space="preserve"> </w:t>
            </w:r>
            <w:r w:rsidRPr="00BF2ECF">
              <w:rPr>
                <w:rFonts w:ascii="Arial" w:hAnsi="Arial" w:cs="Arial"/>
                <w:sz w:val="20"/>
              </w:rPr>
              <w:t>to</w:t>
            </w:r>
            <w:r w:rsidRPr="00BF2ECF">
              <w:rPr>
                <w:rFonts w:ascii="Arial" w:hAnsi="Arial" w:cs="Arial"/>
                <w:spacing w:val="-11"/>
                <w:sz w:val="20"/>
              </w:rPr>
              <w:t xml:space="preserve"> </w:t>
            </w:r>
            <w:r w:rsidRPr="00BF2ECF">
              <w:rPr>
                <w:rFonts w:ascii="Arial" w:hAnsi="Arial" w:cs="Arial"/>
                <w:sz w:val="20"/>
              </w:rPr>
              <w:t>which Vehicle is Certified</w:t>
            </w:r>
          </w:p>
        </w:tc>
        <w:tc>
          <w:tcPr>
            <w:tcW w:w="3082" w:type="dxa"/>
            <w:tcBorders>
              <w:top w:val="single" w:sz="6" w:space="0" w:color="000000"/>
              <w:left w:val="single" w:sz="6" w:space="0" w:color="000000"/>
              <w:bottom w:val="single" w:sz="6" w:space="0" w:color="000000"/>
            </w:tcBorders>
          </w:tcPr>
          <w:p w14:paraId="377CC5EE" w14:textId="77777777" w:rsidR="0048243B" w:rsidRPr="00BF2ECF" w:rsidRDefault="0048243B" w:rsidP="009A18CE">
            <w:pPr>
              <w:pStyle w:val="TableParagraph"/>
              <w:keepLines/>
              <w:spacing w:before="115"/>
              <w:ind w:left="28" w:right="14" w:hanging="5"/>
              <w:jc w:val="center"/>
              <w:rPr>
                <w:rFonts w:ascii="Arial" w:hAnsi="Arial" w:cs="Arial"/>
                <w:sz w:val="20"/>
              </w:rPr>
            </w:pPr>
            <w:r w:rsidRPr="00BF2ECF">
              <w:rPr>
                <w:rFonts w:ascii="Arial" w:hAnsi="Arial" w:cs="Arial"/>
                <w:sz w:val="20"/>
              </w:rPr>
              <w:t>Sum of the full useful life NMOG</w:t>
            </w:r>
            <w:r w:rsidRPr="00BF2ECF">
              <w:rPr>
                <w:rFonts w:ascii="Arial" w:hAnsi="Arial" w:cs="Arial"/>
                <w:spacing w:val="40"/>
                <w:sz w:val="20"/>
              </w:rPr>
              <w:t xml:space="preserve"> </w:t>
            </w:r>
            <w:r w:rsidRPr="00BF2ECF">
              <w:rPr>
                <w:rFonts w:ascii="Arial" w:hAnsi="Arial" w:cs="Arial"/>
                <w:sz w:val="20"/>
              </w:rPr>
              <w:t>and</w:t>
            </w:r>
            <w:r w:rsidRPr="00BF2ECF">
              <w:rPr>
                <w:rFonts w:ascii="Arial" w:hAnsi="Arial" w:cs="Arial"/>
                <w:spacing w:val="-9"/>
                <w:sz w:val="20"/>
              </w:rPr>
              <w:t xml:space="preserve"> </w:t>
            </w:r>
            <w:r w:rsidRPr="00BF2ECF">
              <w:rPr>
                <w:rFonts w:ascii="Arial" w:hAnsi="Arial" w:cs="Arial"/>
                <w:sz w:val="20"/>
              </w:rPr>
              <w:t>NOx</w:t>
            </w:r>
            <w:r w:rsidRPr="00BF2ECF">
              <w:rPr>
                <w:rFonts w:ascii="Arial" w:hAnsi="Arial" w:cs="Arial"/>
                <w:spacing w:val="-9"/>
                <w:sz w:val="20"/>
              </w:rPr>
              <w:t xml:space="preserve"> </w:t>
            </w:r>
            <w:r w:rsidRPr="00BF2ECF">
              <w:rPr>
                <w:rFonts w:ascii="Arial" w:hAnsi="Arial" w:cs="Arial"/>
                <w:sz w:val="20"/>
              </w:rPr>
              <w:t>Federal</w:t>
            </w:r>
            <w:r w:rsidRPr="00BF2ECF">
              <w:rPr>
                <w:rFonts w:ascii="Arial" w:hAnsi="Arial" w:cs="Arial"/>
                <w:spacing w:val="-9"/>
                <w:sz w:val="20"/>
              </w:rPr>
              <w:t xml:space="preserve"> </w:t>
            </w:r>
            <w:r w:rsidRPr="00BF2ECF">
              <w:rPr>
                <w:rFonts w:ascii="Arial" w:hAnsi="Arial" w:cs="Arial"/>
                <w:sz w:val="20"/>
              </w:rPr>
              <w:t>Emission</w:t>
            </w:r>
            <w:r w:rsidRPr="00BF2ECF">
              <w:rPr>
                <w:rFonts w:ascii="Arial" w:hAnsi="Arial" w:cs="Arial"/>
                <w:spacing w:val="-9"/>
                <w:sz w:val="20"/>
              </w:rPr>
              <w:t xml:space="preserve"> </w:t>
            </w:r>
            <w:r w:rsidRPr="00BF2ECF">
              <w:rPr>
                <w:rFonts w:ascii="Arial" w:hAnsi="Arial" w:cs="Arial"/>
                <w:sz w:val="20"/>
              </w:rPr>
              <w:t>Standards to which Vehicle is Certified</w:t>
            </w:r>
          </w:p>
        </w:tc>
      </w:tr>
      <w:tr w:rsidR="0048243B" w:rsidRPr="001238F2" w14:paraId="54D6D185" w14:textId="77777777">
        <w:trPr>
          <w:trHeight w:hRule="exact" w:val="705"/>
        </w:trPr>
        <w:tc>
          <w:tcPr>
            <w:tcW w:w="2131" w:type="dxa"/>
            <w:tcBorders>
              <w:top w:val="single" w:sz="6" w:space="0" w:color="000000"/>
              <w:bottom w:val="single" w:sz="6" w:space="0" w:color="000000"/>
              <w:right w:val="single" w:sz="6" w:space="0" w:color="000000"/>
            </w:tcBorders>
          </w:tcPr>
          <w:p w14:paraId="563CB939" w14:textId="77777777" w:rsidR="0048243B" w:rsidRPr="00BF2ECF" w:rsidRDefault="0048243B" w:rsidP="009A18CE">
            <w:pPr>
              <w:pStyle w:val="TableParagraph"/>
              <w:keepLines/>
              <w:rPr>
                <w:rFonts w:ascii="Arial" w:hAnsi="Arial" w:cs="Arial"/>
                <w:sz w:val="20"/>
              </w:rPr>
            </w:pPr>
          </w:p>
          <w:p w14:paraId="729AB57E" w14:textId="77777777" w:rsidR="0048243B" w:rsidRPr="00BF2ECF" w:rsidRDefault="0048243B" w:rsidP="009A18CE">
            <w:pPr>
              <w:pStyle w:val="TableParagraph"/>
              <w:keepLines/>
              <w:ind w:left="80"/>
              <w:rPr>
                <w:rFonts w:ascii="Arial" w:hAnsi="Arial" w:cs="Arial"/>
                <w:b/>
                <w:sz w:val="20"/>
              </w:rPr>
            </w:pPr>
            <w:r w:rsidRPr="00BF2ECF">
              <w:rPr>
                <w:rFonts w:ascii="Arial" w:hAnsi="Arial" w:cs="Arial"/>
                <w:b/>
                <w:sz w:val="20"/>
              </w:rPr>
              <w:t>Model</w:t>
            </w:r>
            <w:r w:rsidRPr="00BF2ECF">
              <w:rPr>
                <w:rFonts w:ascii="Arial" w:hAnsi="Arial" w:cs="Arial"/>
                <w:b/>
                <w:spacing w:val="-7"/>
                <w:sz w:val="20"/>
              </w:rPr>
              <w:t xml:space="preserve"> </w:t>
            </w:r>
            <w:r w:rsidRPr="00BF2ECF">
              <w:rPr>
                <w:rFonts w:ascii="Arial" w:hAnsi="Arial" w:cs="Arial"/>
                <w:b/>
                <w:spacing w:val="-4"/>
                <w:sz w:val="20"/>
              </w:rPr>
              <w:t>Year</w:t>
            </w:r>
          </w:p>
        </w:tc>
        <w:tc>
          <w:tcPr>
            <w:tcW w:w="1728" w:type="dxa"/>
            <w:tcBorders>
              <w:top w:val="single" w:sz="6" w:space="0" w:color="000000"/>
              <w:left w:val="single" w:sz="6" w:space="0" w:color="000000"/>
              <w:bottom w:val="single" w:sz="6" w:space="0" w:color="000000"/>
              <w:right w:val="single" w:sz="6" w:space="0" w:color="000000"/>
            </w:tcBorders>
          </w:tcPr>
          <w:p w14:paraId="3431914B" w14:textId="77777777" w:rsidR="0048243B" w:rsidRPr="00BF2ECF" w:rsidRDefault="0048243B" w:rsidP="009A18CE">
            <w:pPr>
              <w:pStyle w:val="TableParagraph"/>
              <w:keepLines/>
              <w:spacing w:before="115"/>
              <w:ind w:left="88" w:right="110"/>
              <w:rPr>
                <w:rFonts w:ascii="Arial" w:hAnsi="Arial" w:cs="Arial"/>
                <w:b/>
                <w:sz w:val="20"/>
              </w:rPr>
            </w:pPr>
            <w:r w:rsidRPr="00BF2ECF">
              <w:rPr>
                <w:rFonts w:ascii="Arial" w:hAnsi="Arial" w:cs="Arial"/>
                <w:b/>
                <w:spacing w:val="-2"/>
                <w:sz w:val="20"/>
              </w:rPr>
              <w:t>Emission Category</w:t>
            </w:r>
          </w:p>
        </w:tc>
        <w:tc>
          <w:tcPr>
            <w:tcW w:w="2609" w:type="dxa"/>
            <w:tcBorders>
              <w:top w:val="single" w:sz="6" w:space="0" w:color="000000"/>
              <w:left w:val="single" w:sz="6" w:space="0" w:color="000000"/>
              <w:bottom w:val="single" w:sz="6" w:space="0" w:color="000000"/>
              <w:right w:val="single" w:sz="6" w:space="0" w:color="000000"/>
            </w:tcBorders>
          </w:tcPr>
          <w:p w14:paraId="6C9FC116" w14:textId="77777777" w:rsidR="0048243B" w:rsidRPr="00BF2ECF" w:rsidRDefault="0048243B" w:rsidP="009A18CE">
            <w:pPr>
              <w:pStyle w:val="TableParagraph"/>
              <w:keepLines/>
              <w:spacing w:before="115"/>
              <w:ind w:left="17" w:right="18"/>
              <w:jc w:val="center"/>
              <w:rPr>
                <w:rFonts w:ascii="Arial" w:hAnsi="Arial" w:cs="Arial"/>
                <w:b/>
                <w:sz w:val="20"/>
              </w:rPr>
            </w:pPr>
            <w:r w:rsidRPr="00BF2ECF">
              <w:rPr>
                <w:rFonts w:ascii="Arial" w:hAnsi="Arial" w:cs="Arial"/>
                <w:b/>
                <w:sz w:val="20"/>
              </w:rPr>
              <w:t>All</w:t>
            </w:r>
            <w:r w:rsidRPr="00BF2ECF">
              <w:rPr>
                <w:rFonts w:ascii="Arial" w:hAnsi="Arial" w:cs="Arial"/>
                <w:b/>
                <w:spacing w:val="-4"/>
                <w:sz w:val="20"/>
              </w:rPr>
              <w:t xml:space="preserve"> PCs;</w:t>
            </w:r>
          </w:p>
          <w:p w14:paraId="47BF56D6" w14:textId="77777777" w:rsidR="0048243B" w:rsidRPr="00BF2ECF" w:rsidRDefault="0048243B" w:rsidP="009A18CE">
            <w:pPr>
              <w:pStyle w:val="TableParagraph"/>
              <w:keepLines/>
              <w:spacing w:before="1"/>
              <w:ind w:left="17" w:right="17"/>
              <w:jc w:val="center"/>
              <w:rPr>
                <w:rFonts w:ascii="Arial" w:hAnsi="Arial" w:cs="Arial"/>
                <w:b/>
                <w:sz w:val="20"/>
              </w:rPr>
            </w:pPr>
            <w:r w:rsidRPr="00BF2ECF">
              <w:rPr>
                <w:rFonts w:ascii="Arial" w:hAnsi="Arial" w:cs="Arial"/>
                <w:b/>
                <w:sz w:val="20"/>
              </w:rPr>
              <w:t>LDTs</w:t>
            </w:r>
            <w:r w:rsidRPr="00BF2ECF">
              <w:rPr>
                <w:rFonts w:ascii="Arial" w:hAnsi="Arial" w:cs="Arial"/>
                <w:b/>
                <w:spacing w:val="-6"/>
                <w:sz w:val="20"/>
              </w:rPr>
              <w:t xml:space="preserve"> </w:t>
            </w:r>
            <w:r w:rsidRPr="00BF2ECF">
              <w:rPr>
                <w:rFonts w:ascii="Arial" w:hAnsi="Arial" w:cs="Arial"/>
                <w:b/>
                <w:sz w:val="20"/>
              </w:rPr>
              <w:t>0-3750</w:t>
            </w:r>
            <w:r w:rsidRPr="00BF2ECF">
              <w:rPr>
                <w:rFonts w:ascii="Arial" w:hAnsi="Arial" w:cs="Arial"/>
                <w:b/>
                <w:spacing w:val="-3"/>
                <w:sz w:val="20"/>
              </w:rPr>
              <w:t xml:space="preserve"> </w:t>
            </w:r>
            <w:r w:rsidRPr="00BF2ECF">
              <w:rPr>
                <w:rFonts w:ascii="Arial" w:hAnsi="Arial" w:cs="Arial"/>
                <w:b/>
                <w:sz w:val="20"/>
              </w:rPr>
              <w:t>lbs.</w:t>
            </w:r>
            <w:r w:rsidRPr="00BF2ECF">
              <w:rPr>
                <w:rFonts w:ascii="Arial" w:hAnsi="Arial" w:cs="Arial"/>
                <w:b/>
                <w:spacing w:val="-3"/>
                <w:sz w:val="20"/>
              </w:rPr>
              <w:t xml:space="preserve"> </w:t>
            </w:r>
            <w:r w:rsidRPr="00BF2ECF">
              <w:rPr>
                <w:rFonts w:ascii="Arial" w:hAnsi="Arial" w:cs="Arial"/>
                <w:b/>
                <w:spacing w:val="-5"/>
                <w:sz w:val="20"/>
              </w:rPr>
              <w:t>LVW</w:t>
            </w:r>
          </w:p>
        </w:tc>
        <w:tc>
          <w:tcPr>
            <w:tcW w:w="3082" w:type="dxa"/>
            <w:tcBorders>
              <w:top w:val="single" w:sz="6" w:space="0" w:color="000000"/>
              <w:left w:val="single" w:sz="6" w:space="0" w:color="000000"/>
              <w:bottom w:val="single" w:sz="6" w:space="0" w:color="000000"/>
            </w:tcBorders>
          </w:tcPr>
          <w:p w14:paraId="127334AC" w14:textId="77777777" w:rsidR="0048243B" w:rsidRPr="00BF2ECF" w:rsidRDefault="0048243B" w:rsidP="009A18CE">
            <w:pPr>
              <w:pStyle w:val="TableParagraph"/>
              <w:keepLines/>
              <w:ind w:left="86" w:right="4"/>
              <w:jc w:val="center"/>
              <w:rPr>
                <w:rFonts w:ascii="Arial" w:hAnsi="Arial" w:cs="Arial"/>
                <w:b/>
                <w:sz w:val="20"/>
              </w:rPr>
            </w:pPr>
            <w:r w:rsidRPr="00BF2ECF">
              <w:rPr>
                <w:rFonts w:ascii="Arial" w:hAnsi="Arial" w:cs="Arial"/>
                <w:b/>
                <w:spacing w:val="-4"/>
                <w:sz w:val="20"/>
              </w:rPr>
              <w:t>LDTs</w:t>
            </w:r>
          </w:p>
          <w:p w14:paraId="68B877A9" w14:textId="77777777" w:rsidR="0048243B" w:rsidRPr="00BF2ECF" w:rsidRDefault="0048243B" w:rsidP="009A18CE">
            <w:pPr>
              <w:pStyle w:val="TableParagraph"/>
              <w:keepLines/>
              <w:ind w:left="86" w:right="5"/>
              <w:jc w:val="center"/>
              <w:rPr>
                <w:rFonts w:ascii="Arial" w:hAnsi="Arial" w:cs="Arial"/>
                <w:b/>
                <w:sz w:val="20"/>
              </w:rPr>
            </w:pPr>
            <w:r w:rsidRPr="00BF2ECF">
              <w:rPr>
                <w:rFonts w:ascii="Arial" w:hAnsi="Arial" w:cs="Arial"/>
                <w:b/>
                <w:sz w:val="20"/>
              </w:rPr>
              <w:t>3751</w:t>
            </w:r>
            <w:r w:rsidRPr="00BF2ECF">
              <w:rPr>
                <w:rFonts w:ascii="Arial" w:hAnsi="Arial" w:cs="Arial"/>
                <w:b/>
                <w:spacing w:val="-3"/>
                <w:sz w:val="20"/>
              </w:rPr>
              <w:t xml:space="preserve"> </w:t>
            </w:r>
            <w:r w:rsidRPr="00BF2ECF">
              <w:rPr>
                <w:rFonts w:ascii="Arial" w:hAnsi="Arial" w:cs="Arial"/>
                <w:b/>
                <w:sz w:val="20"/>
              </w:rPr>
              <w:t>lbs.</w:t>
            </w:r>
            <w:r w:rsidRPr="00BF2ECF">
              <w:rPr>
                <w:rFonts w:ascii="Arial" w:hAnsi="Arial" w:cs="Arial"/>
                <w:b/>
                <w:spacing w:val="-3"/>
                <w:sz w:val="20"/>
              </w:rPr>
              <w:t xml:space="preserve"> </w:t>
            </w:r>
            <w:r w:rsidRPr="00BF2ECF">
              <w:rPr>
                <w:rFonts w:ascii="Arial" w:hAnsi="Arial" w:cs="Arial"/>
                <w:b/>
                <w:sz w:val="20"/>
              </w:rPr>
              <w:t>LVW</w:t>
            </w:r>
            <w:r w:rsidRPr="00BF2ECF">
              <w:rPr>
                <w:rFonts w:ascii="Arial" w:hAnsi="Arial" w:cs="Arial"/>
                <w:b/>
                <w:spacing w:val="-4"/>
                <w:sz w:val="20"/>
              </w:rPr>
              <w:t xml:space="preserve"> </w:t>
            </w:r>
            <w:r w:rsidRPr="00BF2ECF">
              <w:rPr>
                <w:rFonts w:ascii="Arial" w:hAnsi="Arial" w:cs="Arial"/>
                <w:b/>
                <w:sz w:val="20"/>
              </w:rPr>
              <w:t>-</w:t>
            </w:r>
            <w:r w:rsidRPr="00BF2ECF">
              <w:rPr>
                <w:rFonts w:ascii="Arial" w:hAnsi="Arial" w:cs="Arial"/>
                <w:b/>
                <w:spacing w:val="-3"/>
                <w:sz w:val="20"/>
              </w:rPr>
              <w:t xml:space="preserve"> </w:t>
            </w:r>
            <w:r w:rsidRPr="00BF2ECF">
              <w:rPr>
                <w:rFonts w:ascii="Arial" w:hAnsi="Arial" w:cs="Arial"/>
                <w:b/>
                <w:sz w:val="20"/>
              </w:rPr>
              <w:t>8500</w:t>
            </w:r>
            <w:r w:rsidRPr="00BF2ECF">
              <w:rPr>
                <w:rFonts w:ascii="Arial" w:hAnsi="Arial" w:cs="Arial"/>
                <w:b/>
                <w:spacing w:val="-3"/>
                <w:sz w:val="20"/>
              </w:rPr>
              <w:t xml:space="preserve"> </w:t>
            </w:r>
            <w:r w:rsidRPr="00BF2ECF">
              <w:rPr>
                <w:rFonts w:ascii="Arial" w:hAnsi="Arial" w:cs="Arial"/>
                <w:b/>
                <w:sz w:val="20"/>
              </w:rPr>
              <w:t>lbs.</w:t>
            </w:r>
            <w:r w:rsidRPr="00BF2ECF">
              <w:rPr>
                <w:rFonts w:ascii="Arial" w:hAnsi="Arial" w:cs="Arial"/>
                <w:b/>
                <w:spacing w:val="-3"/>
                <w:sz w:val="20"/>
              </w:rPr>
              <w:t xml:space="preserve"> </w:t>
            </w:r>
            <w:r w:rsidRPr="00BF2ECF">
              <w:rPr>
                <w:rFonts w:ascii="Arial" w:hAnsi="Arial" w:cs="Arial"/>
                <w:b/>
                <w:spacing w:val="-2"/>
                <w:sz w:val="20"/>
              </w:rPr>
              <w:t>GVWR;</w:t>
            </w:r>
          </w:p>
          <w:p w14:paraId="07D36BAF" w14:textId="77777777" w:rsidR="0048243B" w:rsidRPr="00BF2ECF" w:rsidRDefault="0048243B" w:rsidP="009A18CE">
            <w:pPr>
              <w:pStyle w:val="TableParagraph"/>
              <w:keepLines/>
              <w:spacing w:before="1"/>
              <w:ind w:left="86" w:right="4"/>
              <w:jc w:val="center"/>
              <w:rPr>
                <w:rFonts w:ascii="Arial" w:hAnsi="Arial" w:cs="Arial"/>
                <w:b/>
                <w:sz w:val="20"/>
              </w:rPr>
            </w:pPr>
            <w:r w:rsidRPr="00BF2ECF">
              <w:rPr>
                <w:rFonts w:ascii="Arial" w:hAnsi="Arial" w:cs="Arial"/>
                <w:b/>
                <w:sz w:val="20"/>
              </w:rPr>
              <w:t>All</w:t>
            </w:r>
            <w:r w:rsidRPr="00BF2ECF">
              <w:rPr>
                <w:rFonts w:ascii="Arial" w:hAnsi="Arial" w:cs="Arial"/>
                <w:b/>
                <w:spacing w:val="-4"/>
                <w:sz w:val="20"/>
              </w:rPr>
              <w:t xml:space="preserve"> </w:t>
            </w:r>
            <w:r w:rsidRPr="00BF2ECF">
              <w:rPr>
                <w:rFonts w:ascii="Arial" w:hAnsi="Arial" w:cs="Arial"/>
                <w:b/>
                <w:spacing w:val="-2"/>
                <w:sz w:val="20"/>
              </w:rPr>
              <w:t>MDPVs</w:t>
            </w:r>
          </w:p>
        </w:tc>
      </w:tr>
      <w:tr w:rsidR="0048243B" w:rsidRPr="001238F2" w14:paraId="49125D15" w14:textId="77777777">
        <w:trPr>
          <w:trHeight w:hRule="exact" w:val="242"/>
        </w:trPr>
        <w:tc>
          <w:tcPr>
            <w:tcW w:w="2131" w:type="dxa"/>
            <w:tcBorders>
              <w:top w:val="single" w:sz="6" w:space="0" w:color="000000"/>
              <w:bottom w:val="nil"/>
              <w:right w:val="single" w:sz="6" w:space="0" w:color="000000"/>
            </w:tcBorders>
          </w:tcPr>
          <w:p w14:paraId="5030B6F4" w14:textId="77777777" w:rsidR="0048243B" w:rsidRPr="00BF2ECF" w:rsidRDefault="0048243B" w:rsidP="009A18CE">
            <w:pPr>
              <w:pStyle w:val="TableParagraph"/>
              <w:keepLines/>
              <w:ind w:left="80"/>
              <w:rPr>
                <w:rFonts w:ascii="Arial" w:hAnsi="Arial" w:cs="Arial"/>
                <w:sz w:val="20"/>
              </w:rPr>
            </w:pPr>
            <w:r w:rsidRPr="00BF2ECF">
              <w:rPr>
                <w:rFonts w:ascii="Arial" w:hAnsi="Arial" w:cs="Arial"/>
                <w:sz w:val="20"/>
              </w:rPr>
              <w:t>2015</w:t>
            </w:r>
            <w:r w:rsidRPr="00BF2ECF">
              <w:rPr>
                <w:rFonts w:ascii="Arial" w:hAnsi="Arial" w:cs="Arial"/>
                <w:spacing w:val="-4"/>
                <w:sz w:val="20"/>
              </w:rPr>
              <w:t xml:space="preserve"> </w:t>
            </w:r>
            <w:r w:rsidRPr="00BF2ECF">
              <w:rPr>
                <w:rFonts w:ascii="Arial" w:hAnsi="Arial" w:cs="Arial"/>
                <w:sz w:val="20"/>
              </w:rPr>
              <w:t>through</w:t>
            </w:r>
            <w:r w:rsidRPr="00BF2ECF">
              <w:rPr>
                <w:rFonts w:ascii="Arial" w:hAnsi="Arial" w:cs="Arial"/>
                <w:spacing w:val="-6"/>
                <w:sz w:val="20"/>
              </w:rPr>
              <w:t xml:space="preserve"> </w:t>
            </w:r>
            <w:r w:rsidRPr="00BF2ECF">
              <w:rPr>
                <w:rFonts w:ascii="Arial" w:hAnsi="Arial" w:cs="Arial"/>
                <w:spacing w:val="-4"/>
                <w:sz w:val="20"/>
              </w:rPr>
              <w:t>2019</w:t>
            </w:r>
          </w:p>
        </w:tc>
        <w:tc>
          <w:tcPr>
            <w:tcW w:w="1728" w:type="dxa"/>
            <w:tcBorders>
              <w:top w:val="single" w:sz="6" w:space="0" w:color="000000"/>
              <w:left w:val="single" w:sz="6" w:space="0" w:color="000000"/>
              <w:bottom w:val="nil"/>
              <w:right w:val="single" w:sz="6" w:space="0" w:color="000000"/>
            </w:tcBorders>
          </w:tcPr>
          <w:p w14:paraId="77E78E19" w14:textId="77777777" w:rsidR="0048243B" w:rsidRPr="00BF2ECF" w:rsidRDefault="0048243B" w:rsidP="009A18CE">
            <w:pPr>
              <w:pStyle w:val="TableParagraph"/>
              <w:keepLines/>
              <w:ind w:left="88"/>
              <w:rPr>
                <w:rFonts w:ascii="Arial" w:hAnsi="Arial" w:cs="Arial"/>
                <w:sz w:val="20"/>
              </w:rPr>
            </w:pPr>
            <w:r w:rsidRPr="00BF2ECF">
              <w:rPr>
                <w:rFonts w:ascii="Arial" w:hAnsi="Arial" w:cs="Arial"/>
                <w:sz w:val="20"/>
              </w:rPr>
              <w:t>LEV</w:t>
            </w:r>
            <w:r w:rsidRPr="00BF2ECF">
              <w:rPr>
                <w:rFonts w:ascii="Arial" w:hAnsi="Arial" w:cs="Arial"/>
                <w:spacing w:val="-3"/>
                <w:sz w:val="20"/>
              </w:rPr>
              <w:t xml:space="preserve"> </w:t>
            </w:r>
            <w:r w:rsidRPr="00BF2ECF">
              <w:rPr>
                <w:rFonts w:ascii="Arial" w:hAnsi="Arial" w:cs="Arial"/>
                <w:sz w:val="20"/>
              </w:rPr>
              <w:t>II</w:t>
            </w:r>
            <w:r w:rsidRPr="00BF2ECF">
              <w:rPr>
                <w:rFonts w:ascii="Arial" w:hAnsi="Arial" w:cs="Arial"/>
                <w:spacing w:val="-2"/>
                <w:sz w:val="20"/>
              </w:rPr>
              <w:t xml:space="preserve"> LEVs;</w:t>
            </w:r>
          </w:p>
        </w:tc>
        <w:tc>
          <w:tcPr>
            <w:tcW w:w="2609" w:type="dxa"/>
            <w:vMerge w:val="restart"/>
            <w:tcBorders>
              <w:top w:val="single" w:sz="6" w:space="0" w:color="000000"/>
              <w:left w:val="single" w:sz="6" w:space="0" w:color="000000"/>
              <w:bottom w:val="single" w:sz="6" w:space="0" w:color="000000"/>
              <w:right w:val="single" w:sz="6" w:space="0" w:color="000000"/>
            </w:tcBorders>
          </w:tcPr>
          <w:p w14:paraId="09433EA9" w14:textId="77777777" w:rsidR="0048243B" w:rsidRPr="00BF2ECF" w:rsidRDefault="0048243B" w:rsidP="009A18CE">
            <w:pPr>
              <w:pStyle w:val="TableParagraph"/>
              <w:keepLines/>
              <w:spacing w:before="115"/>
              <w:ind w:left="17" w:right="17"/>
              <w:jc w:val="center"/>
              <w:rPr>
                <w:rFonts w:ascii="Arial" w:hAnsi="Arial" w:cs="Arial"/>
                <w:sz w:val="20"/>
              </w:rPr>
            </w:pPr>
            <w:r w:rsidRPr="00BF2ECF">
              <w:rPr>
                <w:rFonts w:ascii="Arial" w:hAnsi="Arial" w:cs="Arial"/>
                <w:spacing w:val="-2"/>
                <w:sz w:val="20"/>
              </w:rPr>
              <w:t>0.160</w:t>
            </w:r>
          </w:p>
        </w:tc>
        <w:tc>
          <w:tcPr>
            <w:tcW w:w="3082" w:type="dxa"/>
            <w:vMerge w:val="restart"/>
            <w:tcBorders>
              <w:top w:val="single" w:sz="6" w:space="0" w:color="000000"/>
              <w:left w:val="single" w:sz="6" w:space="0" w:color="000000"/>
              <w:bottom w:val="single" w:sz="6" w:space="0" w:color="000000"/>
            </w:tcBorders>
          </w:tcPr>
          <w:p w14:paraId="73C78A52" w14:textId="77777777" w:rsidR="0048243B" w:rsidRPr="00BF2ECF" w:rsidRDefault="0048243B" w:rsidP="009A18CE">
            <w:pPr>
              <w:pStyle w:val="TableParagraph"/>
              <w:keepLines/>
              <w:spacing w:before="115"/>
              <w:ind w:left="86"/>
              <w:jc w:val="center"/>
              <w:rPr>
                <w:rFonts w:ascii="Arial" w:hAnsi="Arial" w:cs="Arial"/>
                <w:sz w:val="20"/>
              </w:rPr>
            </w:pPr>
            <w:r w:rsidRPr="00BF2ECF">
              <w:rPr>
                <w:rFonts w:ascii="Arial" w:hAnsi="Arial" w:cs="Arial"/>
                <w:spacing w:val="-2"/>
                <w:sz w:val="20"/>
              </w:rPr>
              <w:t>0.160</w:t>
            </w:r>
          </w:p>
        </w:tc>
      </w:tr>
      <w:tr w:rsidR="0048243B" w:rsidRPr="001238F2" w14:paraId="27DE74C7" w14:textId="77777777">
        <w:trPr>
          <w:trHeight w:hRule="exact" w:val="232"/>
        </w:trPr>
        <w:tc>
          <w:tcPr>
            <w:tcW w:w="2131" w:type="dxa"/>
            <w:tcBorders>
              <w:top w:val="nil"/>
              <w:bottom w:val="nil"/>
              <w:right w:val="single" w:sz="6" w:space="0" w:color="000000"/>
            </w:tcBorders>
          </w:tcPr>
          <w:p w14:paraId="6089BAAE" w14:textId="77777777" w:rsidR="0048243B" w:rsidRPr="00BF2ECF" w:rsidRDefault="0048243B" w:rsidP="009A18CE">
            <w:pPr>
              <w:pStyle w:val="TableParagraph"/>
              <w:keepLines/>
              <w:ind w:left="80"/>
              <w:rPr>
                <w:rFonts w:ascii="Arial" w:hAnsi="Arial" w:cs="Arial"/>
                <w:sz w:val="20"/>
              </w:rPr>
            </w:pPr>
            <w:r w:rsidRPr="00BF2ECF">
              <w:rPr>
                <w:rFonts w:ascii="Arial" w:hAnsi="Arial" w:cs="Arial"/>
                <w:sz w:val="20"/>
              </w:rPr>
              <w:t>model</w:t>
            </w:r>
            <w:r w:rsidRPr="00BF2ECF">
              <w:rPr>
                <w:rFonts w:ascii="Arial" w:hAnsi="Arial" w:cs="Arial"/>
                <w:spacing w:val="-3"/>
                <w:sz w:val="20"/>
              </w:rPr>
              <w:t xml:space="preserve"> </w:t>
            </w:r>
            <w:r w:rsidRPr="00BF2ECF">
              <w:rPr>
                <w:rFonts w:ascii="Arial" w:hAnsi="Arial" w:cs="Arial"/>
                <w:sz w:val="20"/>
              </w:rPr>
              <w:t>year</w:t>
            </w:r>
            <w:r w:rsidRPr="00BF2ECF">
              <w:rPr>
                <w:rFonts w:ascii="Arial" w:hAnsi="Arial" w:cs="Arial"/>
                <w:spacing w:val="-4"/>
                <w:sz w:val="20"/>
              </w:rPr>
              <w:t xml:space="preserve"> </w:t>
            </w:r>
            <w:r w:rsidRPr="00BF2ECF">
              <w:rPr>
                <w:rFonts w:ascii="Arial" w:hAnsi="Arial" w:cs="Arial"/>
                <w:spacing w:val="-2"/>
                <w:sz w:val="20"/>
              </w:rPr>
              <w:t>vehicles</w:t>
            </w:r>
          </w:p>
        </w:tc>
        <w:tc>
          <w:tcPr>
            <w:tcW w:w="1728" w:type="dxa"/>
            <w:tcBorders>
              <w:top w:val="nil"/>
              <w:left w:val="single" w:sz="6" w:space="0" w:color="000000"/>
              <w:bottom w:val="single" w:sz="6" w:space="0" w:color="000000"/>
              <w:right w:val="single" w:sz="6" w:space="0" w:color="000000"/>
            </w:tcBorders>
          </w:tcPr>
          <w:p w14:paraId="1ECB8D10" w14:textId="77777777" w:rsidR="0048243B" w:rsidRPr="00BF2ECF" w:rsidRDefault="0048243B" w:rsidP="009A18CE">
            <w:pPr>
              <w:pStyle w:val="TableParagraph"/>
              <w:keepLines/>
              <w:ind w:left="88"/>
              <w:rPr>
                <w:rFonts w:ascii="Arial" w:hAnsi="Arial" w:cs="Arial"/>
                <w:sz w:val="20"/>
              </w:rPr>
            </w:pPr>
            <w:r w:rsidRPr="00BF2ECF">
              <w:rPr>
                <w:rFonts w:ascii="Arial" w:hAnsi="Arial" w:cs="Arial"/>
                <w:spacing w:val="-2"/>
                <w:sz w:val="20"/>
              </w:rPr>
              <w:t>LEV160s</w:t>
            </w:r>
          </w:p>
        </w:tc>
        <w:tc>
          <w:tcPr>
            <w:tcW w:w="2609" w:type="dxa"/>
            <w:vMerge/>
            <w:tcBorders>
              <w:top w:val="nil"/>
              <w:left w:val="single" w:sz="6" w:space="0" w:color="000000"/>
              <w:bottom w:val="single" w:sz="6" w:space="0" w:color="000000"/>
              <w:right w:val="single" w:sz="6" w:space="0" w:color="000000"/>
            </w:tcBorders>
          </w:tcPr>
          <w:p w14:paraId="01EF6F37" w14:textId="77777777" w:rsidR="0048243B" w:rsidRPr="00BF2ECF" w:rsidRDefault="0048243B" w:rsidP="009A18CE">
            <w:pPr>
              <w:keepLines/>
              <w:widowControl w:val="0"/>
              <w:spacing w:line="240" w:lineRule="auto"/>
              <w:rPr>
                <w:rFonts w:ascii="Arial" w:hAnsi="Arial" w:cs="Arial"/>
                <w:sz w:val="2"/>
                <w:szCs w:val="2"/>
              </w:rPr>
            </w:pPr>
          </w:p>
        </w:tc>
        <w:tc>
          <w:tcPr>
            <w:tcW w:w="3082" w:type="dxa"/>
            <w:vMerge/>
            <w:tcBorders>
              <w:top w:val="nil"/>
              <w:left w:val="single" w:sz="6" w:space="0" w:color="000000"/>
              <w:bottom w:val="single" w:sz="6" w:space="0" w:color="000000"/>
            </w:tcBorders>
          </w:tcPr>
          <w:p w14:paraId="598A40A2" w14:textId="77777777" w:rsidR="0048243B" w:rsidRPr="00BF2ECF" w:rsidRDefault="0048243B" w:rsidP="009A18CE">
            <w:pPr>
              <w:keepLines/>
              <w:widowControl w:val="0"/>
              <w:spacing w:line="240" w:lineRule="auto"/>
              <w:rPr>
                <w:rFonts w:ascii="Arial" w:hAnsi="Arial" w:cs="Arial"/>
                <w:sz w:val="2"/>
                <w:szCs w:val="2"/>
              </w:rPr>
            </w:pPr>
          </w:p>
        </w:tc>
      </w:tr>
      <w:tr w:rsidR="0048243B" w:rsidRPr="001238F2" w14:paraId="7C7BC613" w14:textId="77777777">
        <w:trPr>
          <w:trHeight w:hRule="exact" w:val="235"/>
        </w:trPr>
        <w:tc>
          <w:tcPr>
            <w:tcW w:w="2131" w:type="dxa"/>
            <w:tcBorders>
              <w:top w:val="nil"/>
              <w:bottom w:val="nil"/>
              <w:right w:val="single" w:sz="6" w:space="0" w:color="000000"/>
            </w:tcBorders>
          </w:tcPr>
          <w:p w14:paraId="1C32AC52" w14:textId="77777777" w:rsidR="0048243B" w:rsidRPr="00BF2ECF" w:rsidRDefault="0048243B" w:rsidP="009A18CE">
            <w:pPr>
              <w:pStyle w:val="TableParagraph"/>
              <w:keepLines/>
              <w:ind w:left="80"/>
              <w:rPr>
                <w:rFonts w:ascii="Arial" w:hAnsi="Arial" w:cs="Arial"/>
                <w:sz w:val="20"/>
              </w:rPr>
            </w:pPr>
            <w:r w:rsidRPr="00BF2ECF">
              <w:rPr>
                <w:rFonts w:ascii="Arial" w:hAnsi="Arial" w:cs="Arial"/>
                <w:sz w:val="20"/>
              </w:rPr>
              <w:t>certified</w:t>
            </w:r>
            <w:r w:rsidRPr="00BF2ECF">
              <w:rPr>
                <w:rFonts w:ascii="Arial" w:hAnsi="Arial" w:cs="Arial"/>
                <w:spacing w:val="-4"/>
                <w:sz w:val="20"/>
              </w:rPr>
              <w:t xml:space="preserve"> </w:t>
            </w:r>
            <w:r w:rsidRPr="00BF2ECF">
              <w:rPr>
                <w:rFonts w:ascii="Arial" w:hAnsi="Arial" w:cs="Arial"/>
                <w:sz w:val="20"/>
              </w:rPr>
              <w:t>to</w:t>
            </w:r>
            <w:r w:rsidRPr="00BF2ECF">
              <w:rPr>
                <w:rFonts w:ascii="Arial" w:hAnsi="Arial" w:cs="Arial"/>
                <w:spacing w:val="-4"/>
                <w:sz w:val="20"/>
              </w:rPr>
              <w:t xml:space="preserve"> </w:t>
            </w:r>
            <w:r w:rsidRPr="00BF2ECF">
              <w:rPr>
                <w:rFonts w:ascii="Arial" w:hAnsi="Arial" w:cs="Arial"/>
                <w:sz w:val="20"/>
              </w:rPr>
              <w:t>the</w:t>
            </w:r>
            <w:r w:rsidRPr="00BF2ECF">
              <w:rPr>
                <w:rFonts w:ascii="Arial" w:hAnsi="Arial" w:cs="Arial"/>
                <w:spacing w:val="-5"/>
                <w:sz w:val="20"/>
              </w:rPr>
              <w:t xml:space="preserve"> </w:t>
            </w:r>
            <w:r w:rsidRPr="00BF2ECF">
              <w:rPr>
                <w:rFonts w:ascii="Arial" w:hAnsi="Arial" w:cs="Arial"/>
                <w:spacing w:val="-4"/>
                <w:sz w:val="20"/>
              </w:rPr>
              <w:t>“LEV</w:t>
            </w:r>
          </w:p>
        </w:tc>
        <w:tc>
          <w:tcPr>
            <w:tcW w:w="1728" w:type="dxa"/>
            <w:tcBorders>
              <w:top w:val="single" w:sz="6" w:space="0" w:color="000000"/>
              <w:left w:val="single" w:sz="6" w:space="0" w:color="000000"/>
              <w:bottom w:val="nil"/>
              <w:right w:val="single" w:sz="6" w:space="0" w:color="000000"/>
            </w:tcBorders>
          </w:tcPr>
          <w:p w14:paraId="5F0977D7" w14:textId="77777777" w:rsidR="0048243B" w:rsidRPr="00BF2ECF" w:rsidRDefault="0048243B" w:rsidP="009A18CE">
            <w:pPr>
              <w:pStyle w:val="TableParagraph"/>
              <w:keepLines/>
              <w:ind w:left="88"/>
              <w:rPr>
                <w:rFonts w:ascii="Arial" w:hAnsi="Arial" w:cs="Arial"/>
                <w:sz w:val="20"/>
              </w:rPr>
            </w:pPr>
            <w:r w:rsidRPr="00BF2ECF">
              <w:rPr>
                <w:rFonts w:ascii="Arial" w:hAnsi="Arial" w:cs="Arial"/>
                <w:sz w:val="20"/>
              </w:rPr>
              <w:t>LEV</w:t>
            </w:r>
            <w:r w:rsidRPr="00BF2ECF">
              <w:rPr>
                <w:rFonts w:ascii="Arial" w:hAnsi="Arial" w:cs="Arial"/>
                <w:spacing w:val="-3"/>
                <w:sz w:val="20"/>
              </w:rPr>
              <w:t xml:space="preserve"> </w:t>
            </w:r>
            <w:r w:rsidRPr="00BF2ECF">
              <w:rPr>
                <w:rFonts w:ascii="Arial" w:hAnsi="Arial" w:cs="Arial"/>
                <w:sz w:val="20"/>
              </w:rPr>
              <w:t>II</w:t>
            </w:r>
            <w:r w:rsidRPr="00BF2ECF">
              <w:rPr>
                <w:rFonts w:ascii="Arial" w:hAnsi="Arial" w:cs="Arial"/>
                <w:spacing w:val="-2"/>
                <w:sz w:val="20"/>
              </w:rPr>
              <w:t xml:space="preserve"> ULEVs;</w:t>
            </w:r>
          </w:p>
        </w:tc>
        <w:tc>
          <w:tcPr>
            <w:tcW w:w="2609" w:type="dxa"/>
            <w:vMerge w:val="restart"/>
            <w:tcBorders>
              <w:top w:val="single" w:sz="6" w:space="0" w:color="000000"/>
              <w:left w:val="single" w:sz="6" w:space="0" w:color="000000"/>
              <w:bottom w:val="single" w:sz="6" w:space="0" w:color="000000"/>
              <w:right w:val="single" w:sz="6" w:space="0" w:color="000000"/>
            </w:tcBorders>
          </w:tcPr>
          <w:p w14:paraId="094759D6" w14:textId="77777777" w:rsidR="0048243B" w:rsidRPr="00BF2ECF" w:rsidRDefault="0048243B" w:rsidP="009A18CE">
            <w:pPr>
              <w:pStyle w:val="TableParagraph"/>
              <w:keepLines/>
              <w:spacing w:before="115"/>
              <w:ind w:left="17" w:right="17"/>
              <w:jc w:val="center"/>
              <w:rPr>
                <w:rFonts w:ascii="Arial" w:hAnsi="Arial" w:cs="Arial"/>
                <w:sz w:val="20"/>
              </w:rPr>
            </w:pPr>
            <w:r w:rsidRPr="00BF2ECF">
              <w:rPr>
                <w:rFonts w:ascii="Arial" w:hAnsi="Arial" w:cs="Arial"/>
                <w:spacing w:val="-2"/>
                <w:sz w:val="20"/>
              </w:rPr>
              <w:t>0.125</w:t>
            </w:r>
          </w:p>
        </w:tc>
        <w:tc>
          <w:tcPr>
            <w:tcW w:w="3082" w:type="dxa"/>
            <w:vMerge w:val="restart"/>
            <w:tcBorders>
              <w:top w:val="single" w:sz="6" w:space="0" w:color="000000"/>
              <w:left w:val="single" w:sz="6" w:space="0" w:color="000000"/>
              <w:bottom w:val="single" w:sz="6" w:space="0" w:color="000000"/>
            </w:tcBorders>
          </w:tcPr>
          <w:p w14:paraId="114E1B58" w14:textId="77777777" w:rsidR="0048243B" w:rsidRPr="00BF2ECF" w:rsidRDefault="0048243B" w:rsidP="009A18CE">
            <w:pPr>
              <w:pStyle w:val="TableParagraph"/>
              <w:keepLines/>
              <w:spacing w:before="115"/>
              <w:ind w:left="86"/>
              <w:jc w:val="center"/>
              <w:rPr>
                <w:rFonts w:ascii="Arial" w:hAnsi="Arial" w:cs="Arial"/>
                <w:sz w:val="20"/>
              </w:rPr>
            </w:pPr>
            <w:r w:rsidRPr="00BF2ECF">
              <w:rPr>
                <w:rFonts w:ascii="Arial" w:hAnsi="Arial" w:cs="Arial"/>
                <w:spacing w:val="-2"/>
                <w:sz w:val="20"/>
              </w:rPr>
              <w:t>0.125</w:t>
            </w:r>
          </w:p>
        </w:tc>
      </w:tr>
      <w:tr w:rsidR="0048243B" w:rsidRPr="001238F2" w14:paraId="47105A08" w14:textId="77777777">
        <w:trPr>
          <w:trHeight w:hRule="exact" w:val="239"/>
        </w:trPr>
        <w:tc>
          <w:tcPr>
            <w:tcW w:w="2131" w:type="dxa"/>
            <w:tcBorders>
              <w:top w:val="nil"/>
              <w:bottom w:val="nil"/>
              <w:right w:val="single" w:sz="6" w:space="0" w:color="000000"/>
            </w:tcBorders>
          </w:tcPr>
          <w:p w14:paraId="336AAF34" w14:textId="77777777" w:rsidR="0048243B" w:rsidRPr="00BF2ECF" w:rsidRDefault="0048243B" w:rsidP="009A18CE">
            <w:pPr>
              <w:pStyle w:val="TableParagraph"/>
              <w:keepLines/>
              <w:ind w:left="80"/>
              <w:rPr>
                <w:rFonts w:ascii="Arial" w:hAnsi="Arial" w:cs="Arial"/>
                <w:sz w:val="20"/>
              </w:rPr>
            </w:pPr>
            <w:r w:rsidRPr="00BF2ECF">
              <w:rPr>
                <w:rFonts w:ascii="Arial" w:hAnsi="Arial" w:cs="Arial"/>
                <w:sz w:val="20"/>
              </w:rPr>
              <w:t>II”</w:t>
            </w:r>
            <w:r w:rsidRPr="00BF2ECF">
              <w:rPr>
                <w:rFonts w:ascii="Arial" w:hAnsi="Arial" w:cs="Arial"/>
                <w:spacing w:val="-5"/>
                <w:sz w:val="20"/>
              </w:rPr>
              <w:t xml:space="preserve"> </w:t>
            </w:r>
            <w:r w:rsidRPr="00BF2ECF">
              <w:rPr>
                <w:rFonts w:ascii="Arial" w:hAnsi="Arial" w:cs="Arial"/>
                <w:sz w:val="20"/>
              </w:rPr>
              <w:t>standards</w:t>
            </w:r>
            <w:r w:rsidRPr="00BF2ECF">
              <w:rPr>
                <w:rFonts w:ascii="Arial" w:hAnsi="Arial" w:cs="Arial"/>
                <w:spacing w:val="-5"/>
                <w:sz w:val="20"/>
              </w:rPr>
              <w:t xml:space="preserve"> in</w:t>
            </w:r>
          </w:p>
        </w:tc>
        <w:tc>
          <w:tcPr>
            <w:tcW w:w="1728" w:type="dxa"/>
            <w:tcBorders>
              <w:top w:val="nil"/>
              <w:left w:val="single" w:sz="6" w:space="0" w:color="000000"/>
              <w:bottom w:val="single" w:sz="6" w:space="0" w:color="000000"/>
              <w:right w:val="single" w:sz="6" w:space="0" w:color="000000"/>
            </w:tcBorders>
          </w:tcPr>
          <w:p w14:paraId="1ED031BD" w14:textId="77777777" w:rsidR="0048243B" w:rsidRPr="00BF2ECF" w:rsidRDefault="0048243B" w:rsidP="009A18CE">
            <w:pPr>
              <w:pStyle w:val="TableParagraph"/>
              <w:keepLines/>
              <w:spacing w:before="3"/>
              <w:ind w:left="88"/>
              <w:rPr>
                <w:rFonts w:ascii="Arial" w:hAnsi="Arial" w:cs="Arial"/>
                <w:sz w:val="20"/>
              </w:rPr>
            </w:pPr>
            <w:r w:rsidRPr="00BF2ECF">
              <w:rPr>
                <w:rFonts w:ascii="Arial" w:hAnsi="Arial" w:cs="Arial"/>
                <w:spacing w:val="-2"/>
                <w:sz w:val="20"/>
              </w:rPr>
              <w:t>LEV125s</w:t>
            </w:r>
          </w:p>
        </w:tc>
        <w:tc>
          <w:tcPr>
            <w:tcW w:w="2609" w:type="dxa"/>
            <w:vMerge/>
            <w:tcBorders>
              <w:top w:val="nil"/>
              <w:left w:val="single" w:sz="6" w:space="0" w:color="000000"/>
              <w:bottom w:val="single" w:sz="6" w:space="0" w:color="000000"/>
              <w:right w:val="single" w:sz="6" w:space="0" w:color="000000"/>
            </w:tcBorders>
          </w:tcPr>
          <w:p w14:paraId="3410DCF4" w14:textId="77777777" w:rsidR="0048243B" w:rsidRPr="00BF2ECF" w:rsidRDefault="0048243B" w:rsidP="009A18CE">
            <w:pPr>
              <w:keepLines/>
              <w:widowControl w:val="0"/>
              <w:spacing w:line="240" w:lineRule="auto"/>
              <w:rPr>
                <w:rFonts w:ascii="Arial" w:hAnsi="Arial" w:cs="Arial"/>
                <w:sz w:val="2"/>
                <w:szCs w:val="2"/>
              </w:rPr>
            </w:pPr>
          </w:p>
        </w:tc>
        <w:tc>
          <w:tcPr>
            <w:tcW w:w="3082" w:type="dxa"/>
            <w:vMerge/>
            <w:tcBorders>
              <w:top w:val="nil"/>
              <w:left w:val="single" w:sz="6" w:space="0" w:color="000000"/>
              <w:bottom w:val="single" w:sz="6" w:space="0" w:color="000000"/>
            </w:tcBorders>
          </w:tcPr>
          <w:p w14:paraId="05F94673" w14:textId="77777777" w:rsidR="0048243B" w:rsidRPr="00BF2ECF" w:rsidRDefault="0048243B" w:rsidP="009A18CE">
            <w:pPr>
              <w:keepLines/>
              <w:widowControl w:val="0"/>
              <w:spacing w:line="240" w:lineRule="auto"/>
              <w:rPr>
                <w:rFonts w:ascii="Arial" w:hAnsi="Arial" w:cs="Arial"/>
                <w:sz w:val="2"/>
                <w:szCs w:val="2"/>
              </w:rPr>
            </w:pPr>
          </w:p>
        </w:tc>
      </w:tr>
      <w:tr w:rsidR="0048243B" w:rsidRPr="001238F2" w14:paraId="65FEC934" w14:textId="77777777">
        <w:trPr>
          <w:trHeight w:hRule="exact" w:val="417"/>
        </w:trPr>
        <w:tc>
          <w:tcPr>
            <w:tcW w:w="2131" w:type="dxa"/>
            <w:tcBorders>
              <w:top w:val="nil"/>
              <w:bottom w:val="nil"/>
              <w:right w:val="single" w:sz="6" w:space="0" w:color="000000"/>
            </w:tcBorders>
          </w:tcPr>
          <w:p w14:paraId="595ABDD8" w14:textId="77777777" w:rsidR="0048243B" w:rsidRPr="00BF2ECF" w:rsidRDefault="0048243B" w:rsidP="009A18CE">
            <w:pPr>
              <w:pStyle w:val="TableParagraph"/>
              <w:keepLines/>
              <w:ind w:left="80"/>
              <w:rPr>
                <w:rFonts w:ascii="Arial" w:hAnsi="Arial" w:cs="Arial"/>
                <w:sz w:val="20"/>
              </w:rPr>
            </w:pPr>
            <w:r w:rsidRPr="00BF2ECF">
              <w:rPr>
                <w:rFonts w:ascii="Arial" w:hAnsi="Arial" w:cs="Arial"/>
                <w:sz w:val="20"/>
              </w:rPr>
              <w:t>subsection</w:t>
            </w:r>
            <w:r w:rsidRPr="00BF2ECF">
              <w:rPr>
                <w:rFonts w:ascii="Arial" w:hAnsi="Arial" w:cs="Arial"/>
                <w:spacing w:val="-9"/>
                <w:sz w:val="20"/>
              </w:rPr>
              <w:t xml:space="preserve"> </w:t>
            </w:r>
            <w:r w:rsidRPr="00BF2ECF">
              <w:rPr>
                <w:rFonts w:ascii="Arial" w:hAnsi="Arial" w:cs="Arial"/>
                <w:spacing w:val="-2"/>
                <w:sz w:val="20"/>
              </w:rPr>
              <w:t>1961(a)(1);</w:t>
            </w:r>
          </w:p>
        </w:tc>
        <w:tc>
          <w:tcPr>
            <w:tcW w:w="1728" w:type="dxa"/>
            <w:tcBorders>
              <w:top w:val="single" w:sz="6" w:space="0" w:color="000000"/>
              <w:left w:val="single" w:sz="6" w:space="0" w:color="000000"/>
              <w:bottom w:val="single" w:sz="6" w:space="0" w:color="000000"/>
              <w:right w:val="single" w:sz="6" w:space="0" w:color="000000"/>
            </w:tcBorders>
          </w:tcPr>
          <w:p w14:paraId="0931F89D" w14:textId="77777777" w:rsidR="0048243B" w:rsidRPr="00BF2ECF" w:rsidRDefault="0048243B" w:rsidP="009A18CE">
            <w:pPr>
              <w:pStyle w:val="TableParagraph"/>
              <w:keepLines/>
              <w:spacing w:before="86"/>
              <w:ind w:left="88"/>
              <w:rPr>
                <w:rFonts w:ascii="Arial" w:hAnsi="Arial" w:cs="Arial"/>
                <w:sz w:val="20"/>
              </w:rPr>
            </w:pPr>
            <w:r w:rsidRPr="00BF2ECF">
              <w:rPr>
                <w:rFonts w:ascii="Arial" w:hAnsi="Arial" w:cs="Arial"/>
                <w:spacing w:val="-2"/>
                <w:sz w:val="20"/>
              </w:rPr>
              <w:t>ULEV70s</w:t>
            </w:r>
          </w:p>
        </w:tc>
        <w:tc>
          <w:tcPr>
            <w:tcW w:w="2609" w:type="dxa"/>
            <w:tcBorders>
              <w:top w:val="single" w:sz="6" w:space="0" w:color="000000"/>
              <w:left w:val="single" w:sz="6" w:space="0" w:color="000000"/>
              <w:bottom w:val="single" w:sz="6" w:space="0" w:color="000000"/>
              <w:right w:val="single" w:sz="6" w:space="0" w:color="000000"/>
            </w:tcBorders>
          </w:tcPr>
          <w:p w14:paraId="5D1B5D26" w14:textId="77777777" w:rsidR="0048243B" w:rsidRPr="00BF2ECF" w:rsidRDefault="0048243B" w:rsidP="009A18CE">
            <w:pPr>
              <w:pStyle w:val="TableParagraph"/>
              <w:keepLines/>
              <w:spacing w:before="86"/>
              <w:ind w:left="17" w:right="17"/>
              <w:jc w:val="center"/>
              <w:rPr>
                <w:rFonts w:ascii="Arial" w:hAnsi="Arial" w:cs="Arial"/>
                <w:sz w:val="20"/>
              </w:rPr>
            </w:pPr>
            <w:r w:rsidRPr="00BF2ECF">
              <w:rPr>
                <w:rFonts w:ascii="Arial" w:hAnsi="Arial" w:cs="Arial"/>
                <w:spacing w:val="-2"/>
                <w:sz w:val="20"/>
              </w:rPr>
              <w:t>0.070</w:t>
            </w:r>
          </w:p>
        </w:tc>
        <w:tc>
          <w:tcPr>
            <w:tcW w:w="3082" w:type="dxa"/>
            <w:tcBorders>
              <w:top w:val="single" w:sz="6" w:space="0" w:color="000000"/>
              <w:left w:val="single" w:sz="6" w:space="0" w:color="000000"/>
              <w:bottom w:val="single" w:sz="6" w:space="0" w:color="000000"/>
            </w:tcBorders>
          </w:tcPr>
          <w:p w14:paraId="7DD16AE5" w14:textId="77777777" w:rsidR="0048243B" w:rsidRPr="00BF2ECF" w:rsidRDefault="0048243B" w:rsidP="009A18CE">
            <w:pPr>
              <w:pStyle w:val="TableParagraph"/>
              <w:keepLines/>
              <w:spacing w:before="86"/>
              <w:ind w:left="9"/>
              <w:jc w:val="center"/>
              <w:rPr>
                <w:rFonts w:ascii="Arial" w:hAnsi="Arial" w:cs="Arial"/>
                <w:sz w:val="20"/>
              </w:rPr>
            </w:pPr>
            <w:r w:rsidRPr="00BF2ECF">
              <w:rPr>
                <w:rFonts w:ascii="Arial" w:hAnsi="Arial" w:cs="Arial"/>
                <w:spacing w:val="-2"/>
                <w:sz w:val="20"/>
              </w:rPr>
              <w:t>0.070</w:t>
            </w:r>
          </w:p>
        </w:tc>
      </w:tr>
      <w:tr w:rsidR="0048243B" w:rsidRPr="001238F2" w14:paraId="2E03F562" w14:textId="77777777">
        <w:trPr>
          <w:trHeight w:hRule="exact" w:val="254"/>
        </w:trPr>
        <w:tc>
          <w:tcPr>
            <w:tcW w:w="2131" w:type="dxa"/>
            <w:tcBorders>
              <w:top w:val="nil"/>
              <w:bottom w:val="nil"/>
              <w:right w:val="single" w:sz="6" w:space="0" w:color="000000"/>
            </w:tcBorders>
          </w:tcPr>
          <w:p w14:paraId="7A79AD06" w14:textId="77777777" w:rsidR="0048243B" w:rsidRPr="00BF2ECF" w:rsidRDefault="0048243B" w:rsidP="009A18CE">
            <w:pPr>
              <w:pStyle w:val="TableParagraph"/>
              <w:keepLines/>
              <w:spacing w:before="19"/>
              <w:ind w:left="80"/>
              <w:rPr>
                <w:rFonts w:ascii="Arial" w:hAnsi="Arial" w:cs="Arial"/>
                <w:sz w:val="20"/>
              </w:rPr>
            </w:pPr>
            <w:r w:rsidRPr="00BF2ECF">
              <w:rPr>
                <w:rFonts w:ascii="Arial" w:hAnsi="Arial" w:cs="Arial"/>
                <w:sz w:val="20"/>
              </w:rPr>
              <w:t>2015</w:t>
            </w:r>
            <w:r w:rsidRPr="00BF2ECF">
              <w:rPr>
                <w:rFonts w:ascii="Arial" w:hAnsi="Arial" w:cs="Arial"/>
                <w:spacing w:val="-2"/>
                <w:sz w:val="20"/>
              </w:rPr>
              <w:t xml:space="preserve"> </w:t>
            </w:r>
            <w:r w:rsidRPr="00BF2ECF">
              <w:rPr>
                <w:rFonts w:ascii="Arial" w:hAnsi="Arial" w:cs="Arial"/>
                <w:sz w:val="20"/>
              </w:rPr>
              <w:t>and</w:t>
            </w:r>
            <w:r w:rsidRPr="00BF2ECF">
              <w:rPr>
                <w:rFonts w:ascii="Arial" w:hAnsi="Arial" w:cs="Arial"/>
                <w:spacing w:val="-1"/>
                <w:sz w:val="20"/>
              </w:rPr>
              <w:t xml:space="preserve"> </w:t>
            </w:r>
            <w:r w:rsidRPr="00BF2ECF">
              <w:rPr>
                <w:rFonts w:ascii="Arial" w:hAnsi="Arial" w:cs="Arial"/>
                <w:spacing w:val="-2"/>
                <w:sz w:val="20"/>
              </w:rPr>
              <w:t>subsequent</w:t>
            </w:r>
          </w:p>
        </w:tc>
        <w:tc>
          <w:tcPr>
            <w:tcW w:w="1728" w:type="dxa"/>
            <w:vMerge w:val="restart"/>
            <w:tcBorders>
              <w:top w:val="single" w:sz="6" w:space="0" w:color="000000"/>
              <w:left w:val="single" w:sz="6" w:space="0" w:color="000000"/>
              <w:bottom w:val="single" w:sz="6" w:space="0" w:color="000000"/>
              <w:right w:val="single" w:sz="6" w:space="0" w:color="000000"/>
            </w:tcBorders>
          </w:tcPr>
          <w:p w14:paraId="28EFB6EB" w14:textId="77777777" w:rsidR="0048243B" w:rsidRPr="00BF2ECF" w:rsidRDefault="0048243B" w:rsidP="009A18CE">
            <w:pPr>
              <w:pStyle w:val="TableParagraph"/>
              <w:keepLines/>
              <w:spacing w:before="86"/>
              <w:ind w:left="88"/>
              <w:rPr>
                <w:rFonts w:ascii="Arial" w:hAnsi="Arial" w:cs="Arial"/>
                <w:sz w:val="20"/>
              </w:rPr>
            </w:pPr>
            <w:r w:rsidRPr="00BF2ECF">
              <w:rPr>
                <w:rFonts w:ascii="Arial" w:hAnsi="Arial" w:cs="Arial"/>
                <w:spacing w:val="-2"/>
                <w:sz w:val="20"/>
              </w:rPr>
              <w:t>ULEV50s</w:t>
            </w:r>
          </w:p>
        </w:tc>
        <w:tc>
          <w:tcPr>
            <w:tcW w:w="2609" w:type="dxa"/>
            <w:vMerge w:val="restart"/>
            <w:tcBorders>
              <w:top w:val="single" w:sz="6" w:space="0" w:color="000000"/>
              <w:left w:val="single" w:sz="6" w:space="0" w:color="000000"/>
              <w:bottom w:val="single" w:sz="6" w:space="0" w:color="000000"/>
              <w:right w:val="single" w:sz="6" w:space="0" w:color="000000"/>
            </w:tcBorders>
          </w:tcPr>
          <w:p w14:paraId="0F49130A" w14:textId="77777777" w:rsidR="0048243B" w:rsidRPr="00BF2ECF" w:rsidRDefault="0048243B" w:rsidP="009A18CE">
            <w:pPr>
              <w:pStyle w:val="TableParagraph"/>
              <w:keepLines/>
              <w:spacing w:before="86"/>
              <w:ind w:left="17" w:right="17"/>
              <w:jc w:val="center"/>
              <w:rPr>
                <w:rFonts w:ascii="Arial" w:hAnsi="Arial" w:cs="Arial"/>
                <w:sz w:val="20"/>
              </w:rPr>
            </w:pPr>
            <w:r w:rsidRPr="00BF2ECF">
              <w:rPr>
                <w:rFonts w:ascii="Arial" w:hAnsi="Arial" w:cs="Arial"/>
                <w:spacing w:val="-2"/>
                <w:sz w:val="20"/>
              </w:rPr>
              <w:t>0.050</w:t>
            </w:r>
          </w:p>
        </w:tc>
        <w:tc>
          <w:tcPr>
            <w:tcW w:w="3082" w:type="dxa"/>
            <w:vMerge w:val="restart"/>
            <w:tcBorders>
              <w:top w:val="single" w:sz="6" w:space="0" w:color="000000"/>
              <w:left w:val="single" w:sz="6" w:space="0" w:color="000000"/>
              <w:bottom w:val="single" w:sz="6" w:space="0" w:color="000000"/>
            </w:tcBorders>
          </w:tcPr>
          <w:p w14:paraId="016C2CEB" w14:textId="77777777" w:rsidR="0048243B" w:rsidRPr="00BF2ECF" w:rsidRDefault="0048243B" w:rsidP="009A18CE">
            <w:pPr>
              <w:pStyle w:val="TableParagraph"/>
              <w:keepLines/>
              <w:spacing w:before="86"/>
              <w:ind w:left="9"/>
              <w:jc w:val="center"/>
              <w:rPr>
                <w:rFonts w:ascii="Arial" w:hAnsi="Arial" w:cs="Arial"/>
                <w:sz w:val="20"/>
              </w:rPr>
            </w:pPr>
            <w:r w:rsidRPr="00BF2ECF">
              <w:rPr>
                <w:rFonts w:ascii="Arial" w:hAnsi="Arial" w:cs="Arial"/>
                <w:spacing w:val="-2"/>
                <w:sz w:val="20"/>
              </w:rPr>
              <w:t>0.050</w:t>
            </w:r>
          </w:p>
        </w:tc>
      </w:tr>
      <w:tr w:rsidR="0048243B" w:rsidRPr="001238F2" w14:paraId="3152CCA5" w14:textId="77777777">
        <w:trPr>
          <w:trHeight w:hRule="exact" w:val="163"/>
        </w:trPr>
        <w:tc>
          <w:tcPr>
            <w:tcW w:w="2131" w:type="dxa"/>
            <w:vMerge w:val="restart"/>
            <w:tcBorders>
              <w:top w:val="nil"/>
              <w:bottom w:val="nil"/>
              <w:right w:val="single" w:sz="6" w:space="0" w:color="000000"/>
            </w:tcBorders>
          </w:tcPr>
          <w:p w14:paraId="68E98B6A" w14:textId="77777777" w:rsidR="0048243B" w:rsidRPr="00BF2ECF" w:rsidRDefault="0048243B" w:rsidP="009A18CE">
            <w:pPr>
              <w:pStyle w:val="TableParagraph"/>
              <w:keepLines/>
              <w:ind w:left="80"/>
              <w:rPr>
                <w:rFonts w:ascii="Arial" w:hAnsi="Arial" w:cs="Arial"/>
                <w:sz w:val="20"/>
              </w:rPr>
            </w:pPr>
            <w:r w:rsidRPr="00BF2ECF">
              <w:rPr>
                <w:rFonts w:ascii="Arial" w:hAnsi="Arial" w:cs="Arial"/>
                <w:sz w:val="20"/>
              </w:rPr>
              <w:t>model</w:t>
            </w:r>
            <w:r w:rsidRPr="00BF2ECF">
              <w:rPr>
                <w:rFonts w:ascii="Arial" w:hAnsi="Arial" w:cs="Arial"/>
                <w:spacing w:val="-3"/>
                <w:sz w:val="20"/>
              </w:rPr>
              <w:t xml:space="preserve"> </w:t>
            </w:r>
            <w:r w:rsidRPr="00BF2ECF">
              <w:rPr>
                <w:rFonts w:ascii="Arial" w:hAnsi="Arial" w:cs="Arial"/>
                <w:sz w:val="20"/>
              </w:rPr>
              <w:t>year</w:t>
            </w:r>
            <w:r w:rsidRPr="00BF2ECF">
              <w:rPr>
                <w:rFonts w:ascii="Arial" w:hAnsi="Arial" w:cs="Arial"/>
                <w:spacing w:val="-4"/>
                <w:sz w:val="20"/>
              </w:rPr>
              <w:t xml:space="preserve"> </w:t>
            </w:r>
            <w:r w:rsidRPr="00BF2ECF">
              <w:rPr>
                <w:rFonts w:ascii="Arial" w:hAnsi="Arial" w:cs="Arial"/>
                <w:spacing w:val="-2"/>
                <w:sz w:val="20"/>
              </w:rPr>
              <w:t>vehicles</w:t>
            </w:r>
          </w:p>
          <w:p w14:paraId="62964C8B" w14:textId="77777777" w:rsidR="0048243B" w:rsidRPr="00BF2ECF" w:rsidRDefault="0048243B" w:rsidP="009A18CE">
            <w:pPr>
              <w:pStyle w:val="TableParagraph"/>
              <w:keepLines/>
              <w:ind w:left="80" w:right="102"/>
              <w:rPr>
                <w:rFonts w:ascii="Arial" w:hAnsi="Arial" w:cs="Arial"/>
                <w:sz w:val="20"/>
              </w:rPr>
            </w:pPr>
            <w:r w:rsidRPr="00BF2ECF">
              <w:rPr>
                <w:rFonts w:ascii="Arial" w:hAnsi="Arial" w:cs="Arial"/>
                <w:sz w:val="20"/>
              </w:rPr>
              <w:t>certified</w:t>
            </w:r>
            <w:r w:rsidRPr="00BF2ECF">
              <w:rPr>
                <w:rFonts w:ascii="Arial" w:hAnsi="Arial" w:cs="Arial"/>
                <w:spacing w:val="-12"/>
                <w:sz w:val="20"/>
              </w:rPr>
              <w:t xml:space="preserve"> </w:t>
            </w:r>
            <w:r w:rsidRPr="00BF2ECF">
              <w:rPr>
                <w:rFonts w:ascii="Arial" w:hAnsi="Arial" w:cs="Arial"/>
                <w:sz w:val="20"/>
              </w:rPr>
              <w:t>to</w:t>
            </w:r>
            <w:r w:rsidRPr="00BF2ECF">
              <w:rPr>
                <w:rFonts w:ascii="Arial" w:hAnsi="Arial" w:cs="Arial"/>
                <w:spacing w:val="-12"/>
                <w:sz w:val="20"/>
              </w:rPr>
              <w:t xml:space="preserve"> </w:t>
            </w:r>
            <w:r w:rsidRPr="00BF2ECF">
              <w:rPr>
                <w:rFonts w:ascii="Arial" w:hAnsi="Arial" w:cs="Arial"/>
                <w:sz w:val="20"/>
              </w:rPr>
              <w:t>the</w:t>
            </w:r>
            <w:r w:rsidRPr="00BF2ECF">
              <w:rPr>
                <w:rFonts w:ascii="Arial" w:hAnsi="Arial" w:cs="Arial"/>
                <w:spacing w:val="-12"/>
                <w:sz w:val="20"/>
              </w:rPr>
              <w:t xml:space="preserve"> </w:t>
            </w:r>
            <w:r w:rsidRPr="00BF2ECF">
              <w:rPr>
                <w:rFonts w:ascii="Arial" w:hAnsi="Arial" w:cs="Arial"/>
                <w:sz w:val="20"/>
              </w:rPr>
              <w:t>“LEV III” standards in</w:t>
            </w:r>
          </w:p>
        </w:tc>
        <w:tc>
          <w:tcPr>
            <w:tcW w:w="1728" w:type="dxa"/>
            <w:vMerge/>
            <w:tcBorders>
              <w:top w:val="nil"/>
              <w:left w:val="single" w:sz="6" w:space="0" w:color="000000"/>
              <w:bottom w:val="single" w:sz="6" w:space="0" w:color="000000"/>
              <w:right w:val="single" w:sz="6" w:space="0" w:color="000000"/>
            </w:tcBorders>
          </w:tcPr>
          <w:p w14:paraId="3B03495D" w14:textId="77777777" w:rsidR="0048243B" w:rsidRPr="00BF2ECF" w:rsidRDefault="0048243B" w:rsidP="009A18CE">
            <w:pPr>
              <w:keepLines/>
              <w:widowControl w:val="0"/>
              <w:spacing w:line="240" w:lineRule="auto"/>
              <w:rPr>
                <w:rFonts w:ascii="Arial" w:hAnsi="Arial" w:cs="Arial"/>
                <w:sz w:val="2"/>
                <w:szCs w:val="2"/>
              </w:rPr>
            </w:pPr>
          </w:p>
        </w:tc>
        <w:tc>
          <w:tcPr>
            <w:tcW w:w="2609" w:type="dxa"/>
            <w:vMerge/>
            <w:tcBorders>
              <w:top w:val="nil"/>
              <w:left w:val="single" w:sz="6" w:space="0" w:color="000000"/>
              <w:bottom w:val="single" w:sz="6" w:space="0" w:color="000000"/>
              <w:right w:val="single" w:sz="6" w:space="0" w:color="000000"/>
            </w:tcBorders>
          </w:tcPr>
          <w:p w14:paraId="08223899" w14:textId="77777777" w:rsidR="0048243B" w:rsidRPr="00BF2ECF" w:rsidRDefault="0048243B" w:rsidP="009A18CE">
            <w:pPr>
              <w:keepLines/>
              <w:widowControl w:val="0"/>
              <w:spacing w:line="240" w:lineRule="auto"/>
              <w:rPr>
                <w:rFonts w:ascii="Arial" w:hAnsi="Arial" w:cs="Arial"/>
                <w:sz w:val="2"/>
                <w:szCs w:val="2"/>
              </w:rPr>
            </w:pPr>
          </w:p>
        </w:tc>
        <w:tc>
          <w:tcPr>
            <w:tcW w:w="3082" w:type="dxa"/>
            <w:vMerge/>
            <w:tcBorders>
              <w:top w:val="nil"/>
              <w:left w:val="single" w:sz="6" w:space="0" w:color="000000"/>
              <w:bottom w:val="single" w:sz="6" w:space="0" w:color="000000"/>
            </w:tcBorders>
          </w:tcPr>
          <w:p w14:paraId="23E207D2" w14:textId="77777777" w:rsidR="0048243B" w:rsidRPr="00BF2ECF" w:rsidRDefault="0048243B" w:rsidP="009A18CE">
            <w:pPr>
              <w:keepLines/>
              <w:widowControl w:val="0"/>
              <w:spacing w:line="240" w:lineRule="auto"/>
              <w:rPr>
                <w:rFonts w:ascii="Arial" w:hAnsi="Arial" w:cs="Arial"/>
                <w:sz w:val="2"/>
                <w:szCs w:val="2"/>
              </w:rPr>
            </w:pPr>
          </w:p>
        </w:tc>
      </w:tr>
      <w:tr w:rsidR="0048243B" w:rsidRPr="001238F2" w14:paraId="57036924" w14:textId="77777777">
        <w:trPr>
          <w:trHeight w:hRule="exact" w:val="475"/>
        </w:trPr>
        <w:tc>
          <w:tcPr>
            <w:tcW w:w="2131" w:type="dxa"/>
            <w:vMerge/>
            <w:tcBorders>
              <w:top w:val="nil"/>
              <w:bottom w:val="nil"/>
              <w:right w:val="single" w:sz="6" w:space="0" w:color="000000"/>
            </w:tcBorders>
          </w:tcPr>
          <w:p w14:paraId="5081A91C" w14:textId="77777777" w:rsidR="0048243B" w:rsidRPr="00BF2ECF" w:rsidRDefault="0048243B" w:rsidP="009A18CE">
            <w:pPr>
              <w:keepLines/>
              <w:widowControl w:val="0"/>
              <w:spacing w:line="240" w:lineRule="auto"/>
              <w:rPr>
                <w:rFonts w:ascii="Arial" w:hAnsi="Arial" w:cs="Arial"/>
                <w:sz w:val="2"/>
                <w:szCs w:val="2"/>
              </w:rPr>
            </w:pPr>
          </w:p>
        </w:tc>
        <w:tc>
          <w:tcPr>
            <w:tcW w:w="1728" w:type="dxa"/>
            <w:tcBorders>
              <w:top w:val="single" w:sz="6" w:space="0" w:color="000000"/>
              <w:left w:val="single" w:sz="6" w:space="0" w:color="000000"/>
              <w:bottom w:val="single" w:sz="6" w:space="0" w:color="000000"/>
              <w:right w:val="single" w:sz="6" w:space="0" w:color="000000"/>
            </w:tcBorders>
          </w:tcPr>
          <w:p w14:paraId="194188D7" w14:textId="77777777" w:rsidR="0048243B" w:rsidRPr="00BF2ECF" w:rsidRDefault="0048243B" w:rsidP="009A18CE">
            <w:pPr>
              <w:pStyle w:val="TableParagraph"/>
              <w:keepLines/>
              <w:ind w:left="88" w:right="97"/>
              <w:rPr>
                <w:rFonts w:ascii="Arial" w:hAnsi="Arial" w:cs="Arial"/>
                <w:sz w:val="20"/>
              </w:rPr>
            </w:pPr>
            <w:r w:rsidRPr="00BF2ECF">
              <w:rPr>
                <w:rFonts w:ascii="Arial" w:hAnsi="Arial" w:cs="Arial"/>
                <w:sz w:val="20"/>
              </w:rPr>
              <w:t>LEV</w:t>
            </w:r>
            <w:r w:rsidRPr="00BF2ECF">
              <w:rPr>
                <w:rFonts w:ascii="Arial" w:hAnsi="Arial" w:cs="Arial"/>
                <w:spacing w:val="-13"/>
                <w:sz w:val="20"/>
              </w:rPr>
              <w:t xml:space="preserve"> </w:t>
            </w:r>
            <w:r w:rsidRPr="00BF2ECF">
              <w:rPr>
                <w:rFonts w:ascii="Arial" w:hAnsi="Arial" w:cs="Arial"/>
                <w:sz w:val="20"/>
              </w:rPr>
              <w:t>II</w:t>
            </w:r>
            <w:r w:rsidRPr="00BF2ECF">
              <w:rPr>
                <w:rFonts w:ascii="Arial" w:hAnsi="Arial" w:cs="Arial"/>
                <w:spacing w:val="-12"/>
                <w:sz w:val="20"/>
              </w:rPr>
              <w:t xml:space="preserve"> </w:t>
            </w:r>
            <w:r w:rsidRPr="00BF2ECF">
              <w:rPr>
                <w:rFonts w:ascii="Arial" w:hAnsi="Arial" w:cs="Arial"/>
                <w:sz w:val="20"/>
              </w:rPr>
              <w:t xml:space="preserve">SULEVs; </w:t>
            </w:r>
            <w:r w:rsidRPr="00BF2ECF">
              <w:rPr>
                <w:rFonts w:ascii="Arial" w:hAnsi="Arial" w:cs="Arial"/>
                <w:spacing w:val="-2"/>
                <w:sz w:val="20"/>
              </w:rPr>
              <w:t>SULEV30s</w:t>
            </w:r>
          </w:p>
        </w:tc>
        <w:tc>
          <w:tcPr>
            <w:tcW w:w="2609" w:type="dxa"/>
            <w:tcBorders>
              <w:top w:val="single" w:sz="6" w:space="0" w:color="000000"/>
              <w:left w:val="single" w:sz="6" w:space="0" w:color="000000"/>
              <w:bottom w:val="single" w:sz="6" w:space="0" w:color="000000"/>
              <w:right w:val="single" w:sz="6" w:space="0" w:color="000000"/>
            </w:tcBorders>
          </w:tcPr>
          <w:p w14:paraId="022B68A4" w14:textId="77777777" w:rsidR="0048243B" w:rsidRPr="00BF2ECF" w:rsidRDefault="0048243B" w:rsidP="009A18CE">
            <w:pPr>
              <w:pStyle w:val="TableParagraph"/>
              <w:keepLines/>
              <w:spacing w:before="115"/>
              <w:ind w:left="17" w:right="17"/>
              <w:jc w:val="center"/>
              <w:rPr>
                <w:rFonts w:ascii="Arial" w:hAnsi="Arial" w:cs="Arial"/>
                <w:sz w:val="20"/>
              </w:rPr>
            </w:pPr>
            <w:r w:rsidRPr="00BF2ECF">
              <w:rPr>
                <w:rFonts w:ascii="Arial" w:hAnsi="Arial" w:cs="Arial"/>
                <w:spacing w:val="-2"/>
                <w:sz w:val="20"/>
              </w:rPr>
              <w:t>0.030</w:t>
            </w:r>
          </w:p>
        </w:tc>
        <w:tc>
          <w:tcPr>
            <w:tcW w:w="3082" w:type="dxa"/>
            <w:tcBorders>
              <w:top w:val="single" w:sz="6" w:space="0" w:color="000000"/>
              <w:left w:val="single" w:sz="6" w:space="0" w:color="000000"/>
              <w:bottom w:val="single" w:sz="6" w:space="0" w:color="000000"/>
            </w:tcBorders>
          </w:tcPr>
          <w:p w14:paraId="565A0876" w14:textId="77777777" w:rsidR="0048243B" w:rsidRPr="00BF2ECF" w:rsidRDefault="0048243B" w:rsidP="009A18CE">
            <w:pPr>
              <w:pStyle w:val="TableParagraph"/>
              <w:keepLines/>
              <w:spacing w:before="115"/>
              <w:ind w:left="86"/>
              <w:jc w:val="center"/>
              <w:rPr>
                <w:rFonts w:ascii="Arial" w:hAnsi="Arial" w:cs="Arial"/>
                <w:sz w:val="20"/>
              </w:rPr>
            </w:pPr>
            <w:r w:rsidRPr="00BF2ECF">
              <w:rPr>
                <w:rFonts w:ascii="Arial" w:hAnsi="Arial" w:cs="Arial"/>
                <w:spacing w:val="-2"/>
                <w:sz w:val="20"/>
              </w:rPr>
              <w:t>0.030</w:t>
            </w:r>
          </w:p>
        </w:tc>
      </w:tr>
      <w:tr w:rsidR="0048243B" w:rsidRPr="001238F2" w14:paraId="64E0194D" w14:textId="77777777">
        <w:trPr>
          <w:trHeight w:hRule="exact" w:val="50"/>
        </w:trPr>
        <w:tc>
          <w:tcPr>
            <w:tcW w:w="2131" w:type="dxa"/>
            <w:vMerge/>
            <w:tcBorders>
              <w:top w:val="nil"/>
              <w:bottom w:val="nil"/>
              <w:right w:val="single" w:sz="6" w:space="0" w:color="000000"/>
            </w:tcBorders>
          </w:tcPr>
          <w:p w14:paraId="38E5657E" w14:textId="77777777" w:rsidR="0048243B" w:rsidRPr="00BF2ECF" w:rsidRDefault="0048243B" w:rsidP="009A18CE">
            <w:pPr>
              <w:keepLines/>
              <w:widowControl w:val="0"/>
              <w:spacing w:line="240" w:lineRule="auto"/>
              <w:rPr>
                <w:rFonts w:ascii="Arial" w:hAnsi="Arial" w:cs="Arial"/>
                <w:sz w:val="2"/>
                <w:szCs w:val="2"/>
              </w:rPr>
            </w:pPr>
          </w:p>
        </w:tc>
        <w:tc>
          <w:tcPr>
            <w:tcW w:w="1728" w:type="dxa"/>
            <w:vMerge w:val="restart"/>
            <w:tcBorders>
              <w:top w:val="single" w:sz="6" w:space="0" w:color="000000"/>
              <w:left w:val="single" w:sz="6" w:space="0" w:color="000000"/>
              <w:bottom w:val="single" w:sz="6" w:space="0" w:color="000000"/>
              <w:right w:val="single" w:sz="6" w:space="0" w:color="000000"/>
            </w:tcBorders>
          </w:tcPr>
          <w:p w14:paraId="53735D54" w14:textId="77777777" w:rsidR="0048243B" w:rsidRPr="00BF2ECF" w:rsidRDefault="0048243B" w:rsidP="009A18CE">
            <w:pPr>
              <w:pStyle w:val="TableParagraph"/>
              <w:keepLines/>
              <w:spacing w:before="86"/>
              <w:ind w:left="88"/>
              <w:rPr>
                <w:rFonts w:ascii="Arial" w:hAnsi="Arial" w:cs="Arial"/>
                <w:sz w:val="20"/>
              </w:rPr>
            </w:pPr>
            <w:r w:rsidRPr="00BF2ECF">
              <w:rPr>
                <w:rFonts w:ascii="Arial" w:hAnsi="Arial" w:cs="Arial"/>
                <w:spacing w:val="-2"/>
                <w:sz w:val="20"/>
              </w:rPr>
              <w:t>SULEV20s</w:t>
            </w:r>
          </w:p>
        </w:tc>
        <w:tc>
          <w:tcPr>
            <w:tcW w:w="2609" w:type="dxa"/>
            <w:vMerge w:val="restart"/>
            <w:tcBorders>
              <w:top w:val="single" w:sz="6" w:space="0" w:color="000000"/>
              <w:left w:val="single" w:sz="6" w:space="0" w:color="000000"/>
              <w:bottom w:val="single" w:sz="6" w:space="0" w:color="000000"/>
              <w:right w:val="single" w:sz="6" w:space="0" w:color="000000"/>
            </w:tcBorders>
          </w:tcPr>
          <w:p w14:paraId="0BD02F18" w14:textId="77777777" w:rsidR="0048243B" w:rsidRPr="00BF2ECF" w:rsidRDefault="0048243B" w:rsidP="009A18CE">
            <w:pPr>
              <w:pStyle w:val="TableParagraph"/>
              <w:keepLines/>
              <w:spacing w:before="86"/>
              <w:ind w:left="17" w:right="17"/>
              <w:jc w:val="center"/>
              <w:rPr>
                <w:rFonts w:ascii="Arial" w:hAnsi="Arial" w:cs="Arial"/>
                <w:sz w:val="20"/>
              </w:rPr>
            </w:pPr>
            <w:r w:rsidRPr="00BF2ECF">
              <w:rPr>
                <w:rFonts w:ascii="Arial" w:hAnsi="Arial" w:cs="Arial"/>
                <w:spacing w:val="-2"/>
                <w:sz w:val="20"/>
              </w:rPr>
              <w:t>0.020</w:t>
            </w:r>
          </w:p>
        </w:tc>
        <w:tc>
          <w:tcPr>
            <w:tcW w:w="3082" w:type="dxa"/>
            <w:vMerge w:val="restart"/>
            <w:tcBorders>
              <w:top w:val="single" w:sz="6" w:space="0" w:color="000000"/>
              <w:left w:val="single" w:sz="6" w:space="0" w:color="000000"/>
              <w:bottom w:val="single" w:sz="6" w:space="0" w:color="000000"/>
            </w:tcBorders>
          </w:tcPr>
          <w:p w14:paraId="4CAB5B73" w14:textId="77777777" w:rsidR="0048243B" w:rsidRPr="00BF2ECF" w:rsidRDefault="0048243B" w:rsidP="009A18CE">
            <w:pPr>
              <w:pStyle w:val="TableParagraph"/>
              <w:keepLines/>
              <w:spacing w:before="86"/>
              <w:ind w:left="86"/>
              <w:jc w:val="center"/>
              <w:rPr>
                <w:rFonts w:ascii="Arial" w:hAnsi="Arial" w:cs="Arial"/>
                <w:sz w:val="20"/>
              </w:rPr>
            </w:pPr>
            <w:r w:rsidRPr="00BF2ECF">
              <w:rPr>
                <w:rFonts w:ascii="Arial" w:hAnsi="Arial" w:cs="Arial"/>
                <w:spacing w:val="-2"/>
                <w:sz w:val="20"/>
              </w:rPr>
              <w:t>0.020</w:t>
            </w:r>
          </w:p>
        </w:tc>
      </w:tr>
      <w:tr w:rsidR="0048243B" w:rsidRPr="001238F2" w14:paraId="28D46C68" w14:textId="77777777" w:rsidTr="00164612">
        <w:trPr>
          <w:trHeight w:hRule="exact" w:val="581"/>
        </w:trPr>
        <w:tc>
          <w:tcPr>
            <w:tcW w:w="2131" w:type="dxa"/>
            <w:tcBorders>
              <w:top w:val="nil"/>
              <w:bottom w:val="nil"/>
              <w:right w:val="single" w:sz="6" w:space="0" w:color="000000"/>
            </w:tcBorders>
          </w:tcPr>
          <w:p w14:paraId="0437869A" w14:textId="77777777" w:rsidR="0048243B" w:rsidRPr="00BF2ECF" w:rsidRDefault="0048243B" w:rsidP="009A18CE">
            <w:pPr>
              <w:pStyle w:val="TableParagraph"/>
              <w:keepLines/>
              <w:ind w:left="80"/>
              <w:rPr>
                <w:rFonts w:ascii="Arial" w:hAnsi="Arial" w:cs="Arial"/>
                <w:sz w:val="20"/>
              </w:rPr>
            </w:pPr>
            <w:r w:rsidRPr="00BF2ECF">
              <w:rPr>
                <w:rFonts w:ascii="Arial" w:hAnsi="Arial" w:cs="Arial"/>
                <w:sz w:val="20"/>
              </w:rPr>
              <w:t>subsection</w:t>
            </w:r>
            <w:r w:rsidRPr="00BF2ECF">
              <w:rPr>
                <w:rFonts w:ascii="Arial" w:hAnsi="Arial" w:cs="Arial"/>
                <w:spacing w:val="-9"/>
                <w:sz w:val="20"/>
              </w:rPr>
              <w:t xml:space="preserve"> </w:t>
            </w:r>
            <w:r w:rsidRPr="00BF2ECF">
              <w:rPr>
                <w:rFonts w:ascii="Arial" w:hAnsi="Arial" w:cs="Arial"/>
                <w:spacing w:val="-2"/>
                <w:sz w:val="20"/>
              </w:rPr>
              <w:t>1961.2(a)(1)</w:t>
            </w:r>
          </w:p>
        </w:tc>
        <w:tc>
          <w:tcPr>
            <w:tcW w:w="1728" w:type="dxa"/>
            <w:vMerge/>
            <w:tcBorders>
              <w:top w:val="nil"/>
              <w:left w:val="single" w:sz="6" w:space="0" w:color="000000"/>
              <w:bottom w:val="single" w:sz="6" w:space="0" w:color="000000"/>
              <w:right w:val="single" w:sz="6" w:space="0" w:color="000000"/>
            </w:tcBorders>
          </w:tcPr>
          <w:p w14:paraId="61337D70" w14:textId="77777777" w:rsidR="0048243B" w:rsidRPr="00BF2ECF" w:rsidRDefault="0048243B" w:rsidP="009A18CE">
            <w:pPr>
              <w:keepLines/>
              <w:widowControl w:val="0"/>
              <w:spacing w:line="240" w:lineRule="auto"/>
              <w:rPr>
                <w:rFonts w:ascii="Arial" w:hAnsi="Arial" w:cs="Arial"/>
                <w:sz w:val="2"/>
                <w:szCs w:val="2"/>
              </w:rPr>
            </w:pPr>
          </w:p>
        </w:tc>
        <w:tc>
          <w:tcPr>
            <w:tcW w:w="2609" w:type="dxa"/>
            <w:vMerge/>
            <w:tcBorders>
              <w:top w:val="nil"/>
              <w:left w:val="single" w:sz="6" w:space="0" w:color="000000"/>
              <w:bottom w:val="single" w:sz="6" w:space="0" w:color="000000"/>
              <w:right w:val="single" w:sz="6" w:space="0" w:color="000000"/>
            </w:tcBorders>
          </w:tcPr>
          <w:p w14:paraId="0F601412" w14:textId="77777777" w:rsidR="0048243B" w:rsidRPr="00BF2ECF" w:rsidRDefault="0048243B" w:rsidP="009A18CE">
            <w:pPr>
              <w:keepLines/>
              <w:widowControl w:val="0"/>
              <w:spacing w:line="240" w:lineRule="auto"/>
              <w:rPr>
                <w:rFonts w:ascii="Arial" w:hAnsi="Arial" w:cs="Arial"/>
                <w:sz w:val="2"/>
                <w:szCs w:val="2"/>
              </w:rPr>
            </w:pPr>
          </w:p>
        </w:tc>
        <w:tc>
          <w:tcPr>
            <w:tcW w:w="3082" w:type="dxa"/>
            <w:vMerge/>
            <w:tcBorders>
              <w:top w:val="nil"/>
              <w:left w:val="single" w:sz="6" w:space="0" w:color="000000"/>
              <w:bottom w:val="single" w:sz="6" w:space="0" w:color="000000"/>
            </w:tcBorders>
          </w:tcPr>
          <w:p w14:paraId="73EEBCF8" w14:textId="77777777" w:rsidR="0048243B" w:rsidRPr="00BF2ECF" w:rsidRDefault="0048243B" w:rsidP="009A18CE">
            <w:pPr>
              <w:keepLines/>
              <w:widowControl w:val="0"/>
              <w:spacing w:line="240" w:lineRule="auto"/>
              <w:rPr>
                <w:rFonts w:ascii="Arial" w:hAnsi="Arial" w:cs="Arial"/>
                <w:sz w:val="2"/>
                <w:szCs w:val="2"/>
              </w:rPr>
            </w:pPr>
          </w:p>
        </w:tc>
      </w:tr>
      <w:tr w:rsidR="0048243B" w:rsidRPr="001238F2" w14:paraId="730874DD" w14:textId="77777777">
        <w:trPr>
          <w:trHeight w:hRule="exact" w:val="242"/>
        </w:trPr>
        <w:tc>
          <w:tcPr>
            <w:tcW w:w="2131" w:type="dxa"/>
            <w:tcBorders>
              <w:top w:val="nil"/>
              <w:bottom w:val="nil"/>
              <w:right w:val="single" w:sz="6" w:space="0" w:color="000000"/>
            </w:tcBorders>
          </w:tcPr>
          <w:p w14:paraId="784FA46D" w14:textId="77777777" w:rsidR="0048243B" w:rsidRPr="00BF2ECF" w:rsidRDefault="0048243B" w:rsidP="009A18CE">
            <w:pPr>
              <w:pStyle w:val="TableParagraph"/>
              <w:keepLines/>
              <w:rPr>
                <w:rFonts w:ascii="Arial" w:hAnsi="Arial" w:cs="Arial"/>
                <w:sz w:val="16"/>
              </w:rPr>
            </w:pPr>
          </w:p>
        </w:tc>
        <w:tc>
          <w:tcPr>
            <w:tcW w:w="1728" w:type="dxa"/>
            <w:tcBorders>
              <w:top w:val="single" w:sz="6" w:space="0" w:color="000000"/>
              <w:left w:val="single" w:sz="6" w:space="0" w:color="000000"/>
              <w:bottom w:val="nil"/>
              <w:right w:val="single" w:sz="6" w:space="0" w:color="000000"/>
            </w:tcBorders>
          </w:tcPr>
          <w:p w14:paraId="2263D0DA" w14:textId="77777777" w:rsidR="0048243B" w:rsidRPr="00BF2ECF" w:rsidRDefault="0048243B" w:rsidP="009A18CE">
            <w:pPr>
              <w:pStyle w:val="TableParagraph"/>
              <w:keepLines/>
              <w:ind w:left="88"/>
              <w:rPr>
                <w:rFonts w:ascii="Arial" w:hAnsi="Arial" w:cs="Arial"/>
                <w:sz w:val="20"/>
              </w:rPr>
            </w:pPr>
            <w:r w:rsidRPr="00BF2ECF">
              <w:rPr>
                <w:rFonts w:ascii="Arial" w:hAnsi="Arial" w:cs="Arial"/>
                <w:sz w:val="20"/>
              </w:rPr>
              <w:t>LEV</w:t>
            </w:r>
            <w:r w:rsidRPr="00BF2ECF">
              <w:rPr>
                <w:rFonts w:ascii="Arial" w:hAnsi="Arial" w:cs="Arial"/>
                <w:spacing w:val="-3"/>
                <w:sz w:val="20"/>
              </w:rPr>
              <w:t xml:space="preserve"> </w:t>
            </w:r>
            <w:r w:rsidRPr="00BF2ECF">
              <w:rPr>
                <w:rFonts w:ascii="Arial" w:hAnsi="Arial" w:cs="Arial"/>
                <w:sz w:val="20"/>
              </w:rPr>
              <w:t>II</w:t>
            </w:r>
            <w:r w:rsidRPr="00BF2ECF">
              <w:rPr>
                <w:rFonts w:ascii="Arial" w:hAnsi="Arial" w:cs="Arial"/>
                <w:spacing w:val="-2"/>
                <w:sz w:val="20"/>
              </w:rPr>
              <w:t xml:space="preserve"> LEVs;</w:t>
            </w:r>
          </w:p>
        </w:tc>
        <w:tc>
          <w:tcPr>
            <w:tcW w:w="2609" w:type="dxa"/>
            <w:vMerge w:val="restart"/>
            <w:tcBorders>
              <w:top w:val="single" w:sz="6" w:space="0" w:color="000000"/>
              <w:left w:val="single" w:sz="6" w:space="0" w:color="000000"/>
              <w:bottom w:val="single" w:sz="6" w:space="0" w:color="000000"/>
              <w:right w:val="single" w:sz="6" w:space="0" w:color="000000"/>
            </w:tcBorders>
          </w:tcPr>
          <w:p w14:paraId="6A4FFA5C" w14:textId="77777777" w:rsidR="0048243B" w:rsidRPr="00BF2ECF" w:rsidRDefault="0048243B" w:rsidP="009A18CE">
            <w:pPr>
              <w:pStyle w:val="TableParagraph"/>
              <w:keepLines/>
              <w:spacing w:before="115"/>
              <w:ind w:left="17" w:right="17"/>
              <w:jc w:val="center"/>
              <w:rPr>
                <w:rFonts w:ascii="Arial" w:hAnsi="Arial" w:cs="Arial"/>
                <w:sz w:val="20"/>
              </w:rPr>
            </w:pPr>
            <w:r w:rsidRPr="00BF2ECF">
              <w:rPr>
                <w:rFonts w:ascii="Arial" w:hAnsi="Arial" w:cs="Arial"/>
                <w:spacing w:val="-5"/>
                <w:sz w:val="20"/>
              </w:rPr>
              <w:t>n/a</w:t>
            </w:r>
          </w:p>
        </w:tc>
        <w:tc>
          <w:tcPr>
            <w:tcW w:w="3082" w:type="dxa"/>
            <w:vMerge w:val="restart"/>
            <w:tcBorders>
              <w:top w:val="single" w:sz="6" w:space="0" w:color="000000"/>
              <w:left w:val="single" w:sz="6" w:space="0" w:color="000000"/>
              <w:bottom w:val="single" w:sz="6" w:space="0" w:color="000000"/>
            </w:tcBorders>
          </w:tcPr>
          <w:p w14:paraId="194479FC" w14:textId="77777777" w:rsidR="0048243B" w:rsidRPr="00BF2ECF" w:rsidRDefault="0048243B" w:rsidP="009A18CE">
            <w:pPr>
              <w:pStyle w:val="TableParagraph"/>
              <w:keepLines/>
              <w:spacing w:before="115"/>
              <w:ind w:left="86"/>
              <w:jc w:val="center"/>
              <w:rPr>
                <w:rFonts w:ascii="Arial" w:hAnsi="Arial" w:cs="Arial"/>
                <w:sz w:val="20"/>
              </w:rPr>
            </w:pPr>
            <w:r w:rsidRPr="00BF2ECF">
              <w:rPr>
                <w:rFonts w:ascii="Arial" w:hAnsi="Arial" w:cs="Arial"/>
                <w:spacing w:val="-2"/>
                <w:sz w:val="20"/>
              </w:rPr>
              <w:t>0.395</w:t>
            </w:r>
          </w:p>
        </w:tc>
      </w:tr>
      <w:tr w:rsidR="0048243B" w:rsidRPr="001238F2" w14:paraId="5CB33598" w14:textId="77777777">
        <w:trPr>
          <w:trHeight w:hRule="exact" w:val="232"/>
        </w:trPr>
        <w:tc>
          <w:tcPr>
            <w:tcW w:w="2131" w:type="dxa"/>
            <w:tcBorders>
              <w:top w:val="nil"/>
              <w:bottom w:val="nil"/>
              <w:right w:val="single" w:sz="6" w:space="0" w:color="000000"/>
            </w:tcBorders>
          </w:tcPr>
          <w:p w14:paraId="26782498" w14:textId="77777777" w:rsidR="0048243B" w:rsidRPr="00BF2ECF" w:rsidRDefault="0048243B" w:rsidP="009A18CE">
            <w:pPr>
              <w:pStyle w:val="TableParagraph"/>
              <w:keepLines/>
              <w:rPr>
                <w:rFonts w:ascii="Arial" w:hAnsi="Arial" w:cs="Arial"/>
                <w:sz w:val="16"/>
              </w:rPr>
            </w:pPr>
          </w:p>
        </w:tc>
        <w:tc>
          <w:tcPr>
            <w:tcW w:w="1728" w:type="dxa"/>
            <w:tcBorders>
              <w:top w:val="nil"/>
              <w:left w:val="single" w:sz="6" w:space="0" w:color="000000"/>
              <w:bottom w:val="single" w:sz="6" w:space="0" w:color="000000"/>
              <w:right w:val="single" w:sz="6" w:space="0" w:color="000000"/>
            </w:tcBorders>
          </w:tcPr>
          <w:p w14:paraId="6A209AAE" w14:textId="77777777" w:rsidR="0048243B" w:rsidRPr="00BF2ECF" w:rsidRDefault="0048243B" w:rsidP="009A18CE">
            <w:pPr>
              <w:pStyle w:val="TableParagraph"/>
              <w:keepLines/>
              <w:ind w:left="88"/>
              <w:rPr>
                <w:rFonts w:ascii="Arial" w:hAnsi="Arial" w:cs="Arial"/>
                <w:sz w:val="20"/>
              </w:rPr>
            </w:pPr>
            <w:r w:rsidRPr="00BF2ECF">
              <w:rPr>
                <w:rFonts w:ascii="Arial" w:hAnsi="Arial" w:cs="Arial"/>
                <w:spacing w:val="-2"/>
                <w:sz w:val="20"/>
              </w:rPr>
              <w:t>LEV395s</w:t>
            </w:r>
          </w:p>
        </w:tc>
        <w:tc>
          <w:tcPr>
            <w:tcW w:w="2609" w:type="dxa"/>
            <w:vMerge/>
            <w:tcBorders>
              <w:top w:val="nil"/>
              <w:left w:val="single" w:sz="6" w:space="0" w:color="000000"/>
              <w:bottom w:val="single" w:sz="6" w:space="0" w:color="000000"/>
              <w:right w:val="single" w:sz="6" w:space="0" w:color="000000"/>
            </w:tcBorders>
          </w:tcPr>
          <w:p w14:paraId="7FDAFFA4" w14:textId="77777777" w:rsidR="0048243B" w:rsidRPr="00BF2ECF" w:rsidRDefault="0048243B" w:rsidP="009A18CE">
            <w:pPr>
              <w:keepLines/>
              <w:widowControl w:val="0"/>
              <w:spacing w:line="240" w:lineRule="auto"/>
              <w:rPr>
                <w:rFonts w:ascii="Arial" w:hAnsi="Arial" w:cs="Arial"/>
                <w:sz w:val="2"/>
                <w:szCs w:val="2"/>
              </w:rPr>
            </w:pPr>
          </w:p>
        </w:tc>
        <w:tc>
          <w:tcPr>
            <w:tcW w:w="3082" w:type="dxa"/>
            <w:vMerge/>
            <w:tcBorders>
              <w:top w:val="nil"/>
              <w:left w:val="single" w:sz="6" w:space="0" w:color="000000"/>
              <w:bottom w:val="single" w:sz="6" w:space="0" w:color="000000"/>
            </w:tcBorders>
          </w:tcPr>
          <w:p w14:paraId="0F8E2F24" w14:textId="77777777" w:rsidR="0048243B" w:rsidRPr="00BF2ECF" w:rsidRDefault="0048243B" w:rsidP="009A18CE">
            <w:pPr>
              <w:keepLines/>
              <w:widowControl w:val="0"/>
              <w:spacing w:line="240" w:lineRule="auto"/>
              <w:rPr>
                <w:rFonts w:ascii="Arial" w:hAnsi="Arial" w:cs="Arial"/>
                <w:sz w:val="2"/>
                <w:szCs w:val="2"/>
              </w:rPr>
            </w:pPr>
          </w:p>
        </w:tc>
      </w:tr>
      <w:tr w:rsidR="0048243B" w:rsidRPr="001238F2" w14:paraId="514294EE" w14:textId="77777777">
        <w:trPr>
          <w:trHeight w:hRule="exact" w:val="417"/>
        </w:trPr>
        <w:tc>
          <w:tcPr>
            <w:tcW w:w="2131" w:type="dxa"/>
            <w:tcBorders>
              <w:top w:val="nil"/>
              <w:bottom w:val="nil"/>
              <w:right w:val="single" w:sz="6" w:space="0" w:color="000000"/>
            </w:tcBorders>
          </w:tcPr>
          <w:p w14:paraId="621BE6ED" w14:textId="77777777" w:rsidR="0048243B" w:rsidRPr="00BF2ECF" w:rsidRDefault="0048243B" w:rsidP="009A18CE">
            <w:pPr>
              <w:pStyle w:val="TableParagraph"/>
              <w:keepLines/>
              <w:rPr>
                <w:rFonts w:ascii="Arial" w:hAnsi="Arial" w:cs="Arial"/>
                <w:sz w:val="20"/>
              </w:rPr>
            </w:pPr>
          </w:p>
        </w:tc>
        <w:tc>
          <w:tcPr>
            <w:tcW w:w="1728" w:type="dxa"/>
            <w:tcBorders>
              <w:top w:val="single" w:sz="6" w:space="0" w:color="000000"/>
              <w:left w:val="single" w:sz="6" w:space="0" w:color="000000"/>
              <w:bottom w:val="single" w:sz="6" w:space="0" w:color="000000"/>
              <w:right w:val="single" w:sz="6" w:space="0" w:color="000000"/>
            </w:tcBorders>
          </w:tcPr>
          <w:p w14:paraId="637702B7" w14:textId="77777777" w:rsidR="0048243B" w:rsidRPr="00BF2ECF" w:rsidRDefault="0048243B" w:rsidP="009A18CE">
            <w:pPr>
              <w:pStyle w:val="TableParagraph"/>
              <w:keepLines/>
              <w:spacing w:before="86"/>
              <w:ind w:left="88"/>
              <w:rPr>
                <w:rFonts w:ascii="Arial" w:hAnsi="Arial" w:cs="Arial"/>
                <w:sz w:val="20"/>
              </w:rPr>
            </w:pPr>
            <w:r w:rsidRPr="00BF2ECF">
              <w:rPr>
                <w:rFonts w:ascii="Arial" w:hAnsi="Arial" w:cs="Arial"/>
                <w:sz w:val="20"/>
              </w:rPr>
              <w:t>LEV</w:t>
            </w:r>
            <w:r w:rsidRPr="00BF2ECF">
              <w:rPr>
                <w:rFonts w:ascii="Arial" w:hAnsi="Arial" w:cs="Arial"/>
                <w:spacing w:val="-3"/>
                <w:sz w:val="20"/>
              </w:rPr>
              <w:t xml:space="preserve"> </w:t>
            </w:r>
            <w:r w:rsidRPr="00BF2ECF">
              <w:rPr>
                <w:rFonts w:ascii="Arial" w:hAnsi="Arial" w:cs="Arial"/>
                <w:sz w:val="20"/>
              </w:rPr>
              <w:t>II</w:t>
            </w:r>
            <w:r w:rsidRPr="00BF2ECF">
              <w:rPr>
                <w:rFonts w:ascii="Arial" w:hAnsi="Arial" w:cs="Arial"/>
                <w:spacing w:val="-2"/>
                <w:sz w:val="20"/>
              </w:rPr>
              <w:t xml:space="preserve"> ULEVs</w:t>
            </w:r>
          </w:p>
        </w:tc>
        <w:tc>
          <w:tcPr>
            <w:tcW w:w="2609" w:type="dxa"/>
            <w:tcBorders>
              <w:top w:val="single" w:sz="6" w:space="0" w:color="000000"/>
              <w:left w:val="single" w:sz="6" w:space="0" w:color="000000"/>
              <w:bottom w:val="single" w:sz="6" w:space="0" w:color="000000"/>
              <w:right w:val="single" w:sz="6" w:space="0" w:color="000000"/>
            </w:tcBorders>
          </w:tcPr>
          <w:p w14:paraId="67B0008B" w14:textId="77777777" w:rsidR="0048243B" w:rsidRPr="00BF2ECF" w:rsidRDefault="0048243B" w:rsidP="009A18CE">
            <w:pPr>
              <w:pStyle w:val="TableParagraph"/>
              <w:keepLines/>
              <w:spacing w:before="86"/>
              <w:ind w:left="17" w:right="17"/>
              <w:jc w:val="center"/>
              <w:rPr>
                <w:rFonts w:ascii="Arial" w:hAnsi="Arial" w:cs="Arial"/>
                <w:sz w:val="20"/>
              </w:rPr>
            </w:pPr>
            <w:r w:rsidRPr="00BF2ECF">
              <w:rPr>
                <w:rFonts w:ascii="Arial" w:hAnsi="Arial" w:cs="Arial"/>
                <w:spacing w:val="-5"/>
                <w:sz w:val="20"/>
              </w:rPr>
              <w:t>n/a</w:t>
            </w:r>
          </w:p>
        </w:tc>
        <w:tc>
          <w:tcPr>
            <w:tcW w:w="3082" w:type="dxa"/>
            <w:tcBorders>
              <w:top w:val="single" w:sz="6" w:space="0" w:color="000000"/>
              <w:left w:val="single" w:sz="6" w:space="0" w:color="000000"/>
              <w:bottom w:val="single" w:sz="6" w:space="0" w:color="000000"/>
            </w:tcBorders>
          </w:tcPr>
          <w:p w14:paraId="6611BB12" w14:textId="77777777" w:rsidR="0048243B" w:rsidRPr="00BF2ECF" w:rsidRDefault="0048243B" w:rsidP="009A18CE">
            <w:pPr>
              <w:pStyle w:val="TableParagraph"/>
              <w:keepLines/>
              <w:spacing w:before="86"/>
              <w:ind w:left="86"/>
              <w:jc w:val="center"/>
              <w:rPr>
                <w:rFonts w:ascii="Arial" w:hAnsi="Arial" w:cs="Arial"/>
                <w:sz w:val="20"/>
              </w:rPr>
            </w:pPr>
            <w:r w:rsidRPr="00BF2ECF">
              <w:rPr>
                <w:rFonts w:ascii="Arial" w:hAnsi="Arial" w:cs="Arial"/>
                <w:spacing w:val="-2"/>
                <w:sz w:val="20"/>
              </w:rPr>
              <w:t>0.343</w:t>
            </w:r>
          </w:p>
        </w:tc>
      </w:tr>
      <w:tr w:rsidR="0048243B" w:rsidRPr="001238F2" w14:paraId="5B1B0146" w14:textId="77777777">
        <w:trPr>
          <w:trHeight w:hRule="exact" w:val="417"/>
        </w:trPr>
        <w:tc>
          <w:tcPr>
            <w:tcW w:w="2131" w:type="dxa"/>
            <w:tcBorders>
              <w:top w:val="nil"/>
              <w:bottom w:val="nil"/>
              <w:right w:val="single" w:sz="6" w:space="0" w:color="000000"/>
            </w:tcBorders>
          </w:tcPr>
          <w:p w14:paraId="02583DD0" w14:textId="77777777" w:rsidR="0048243B" w:rsidRPr="00BF2ECF" w:rsidRDefault="0048243B" w:rsidP="009A18CE">
            <w:pPr>
              <w:pStyle w:val="TableParagraph"/>
              <w:keepLines/>
              <w:rPr>
                <w:rFonts w:ascii="Arial" w:hAnsi="Arial" w:cs="Arial"/>
                <w:sz w:val="20"/>
              </w:rPr>
            </w:pPr>
          </w:p>
        </w:tc>
        <w:tc>
          <w:tcPr>
            <w:tcW w:w="1728" w:type="dxa"/>
            <w:tcBorders>
              <w:top w:val="single" w:sz="6" w:space="0" w:color="000000"/>
              <w:left w:val="single" w:sz="6" w:space="0" w:color="000000"/>
              <w:bottom w:val="single" w:sz="6" w:space="0" w:color="000000"/>
              <w:right w:val="single" w:sz="6" w:space="0" w:color="000000"/>
            </w:tcBorders>
          </w:tcPr>
          <w:p w14:paraId="0E4815C1" w14:textId="77777777" w:rsidR="0048243B" w:rsidRPr="00BF2ECF" w:rsidRDefault="0048243B" w:rsidP="009A18CE">
            <w:pPr>
              <w:pStyle w:val="TableParagraph"/>
              <w:keepLines/>
              <w:spacing w:before="86"/>
              <w:ind w:left="88"/>
              <w:rPr>
                <w:rFonts w:ascii="Arial" w:hAnsi="Arial" w:cs="Arial"/>
                <w:sz w:val="20"/>
              </w:rPr>
            </w:pPr>
            <w:r w:rsidRPr="00BF2ECF">
              <w:rPr>
                <w:rFonts w:ascii="Arial" w:hAnsi="Arial" w:cs="Arial"/>
                <w:spacing w:val="-2"/>
                <w:sz w:val="20"/>
              </w:rPr>
              <w:t>ULEV340s</w:t>
            </w:r>
          </w:p>
        </w:tc>
        <w:tc>
          <w:tcPr>
            <w:tcW w:w="2609" w:type="dxa"/>
            <w:tcBorders>
              <w:top w:val="single" w:sz="6" w:space="0" w:color="000000"/>
              <w:left w:val="single" w:sz="6" w:space="0" w:color="000000"/>
              <w:bottom w:val="single" w:sz="6" w:space="0" w:color="000000"/>
              <w:right w:val="single" w:sz="6" w:space="0" w:color="000000"/>
            </w:tcBorders>
          </w:tcPr>
          <w:p w14:paraId="7E7741A3" w14:textId="77777777" w:rsidR="0048243B" w:rsidRPr="00BF2ECF" w:rsidRDefault="0048243B" w:rsidP="009A18CE">
            <w:pPr>
              <w:pStyle w:val="TableParagraph"/>
              <w:keepLines/>
              <w:spacing w:before="86"/>
              <w:ind w:left="17" w:right="18"/>
              <w:jc w:val="center"/>
              <w:rPr>
                <w:rFonts w:ascii="Arial" w:hAnsi="Arial" w:cs="Arial"/>
                <w:sz w:val="20"/>
              </w:rPr>
            </w:pPr>
            <w:r w:rsidRPr="00BF2ECF">
              <w:rPr>
                <w:rFonts w:ascii="Arial" w:hAnsi="Arial" w:cs="Arial"/>
                <w:spacing w:val="-5"/>
                <w:sz w:val="20"/>
              </w:rPr>
              <w:t>n/a</w:t>
            </w:r>
          </w:p>
        </w:tc>
        <w:tc>
          <w:tcPr>
            <w:tcW w:w="3082" w:type="dxa"/>
            <w:tcBorders>
              <w:top w:val="single" w:sz="6" w:space="0" w:color="000000"/>
              <w:left w:val="single" w:sz="6" w:space="0" w:color="000000"/>
              <w:bottom w:val="single" w:sz="6" w:space="0" w:color="000000"/>
            </w:tcBorders>
          </w:tcPr>
          <w:p w14:paraId="401E07B8" w14:textId="77777777" w:rsidR="0048243B" w:rsidRPr="00BF2ECF" w:rsidRDefault="0048243B" w:rsidP="009A18CE">
            <w:pPr>
              <w:pStyle w:val="TableParagraph"/>
              <w:keepLines/>
              <w:spacing w:before="86"/>
              <w:ind w:left="86"/>
              <w:jc w:val="center"/>
              <w:rPr>
                <w:rFonts w:ascii="Arial" w:hAnsi="Arial" w:cs="Arial"/>
                <w:sz w:val="20"/>
              </w:rPr>
            </w:pPr>
            <w:r w:rsidRPr="00BF2ECF">
              <w:rPr>
                <w:rFonts w:ascii="Arial" w:hAnsi="Arial" w:cs="Arial"/>
                <w:spacing w:val="-2"/>
                <w:sz w:val="20"/>
              </w:rPr>
              <w:t>0.340</w:t>
            </w:r>
          </w:p>
        </w:tc>
      </w:tr>
      <w:tr w:rsidR="0048243B" w:rsidRPr="001238F2" w14:paraId="7E4B3A0A" w14:textId="77777777">
        <w:trPr>
          <w:trHeight w:hRule="exact" w:val="417"/>
        </w:trPr>
        <w:tc>
          <w:tcPr>
            <w:tcW w:w="2131" w:type="dxa"/>
            <w:tcBorders>
              <w:top w:val="nil"/>
              <w:bottom w:val="nil"/>
              <w:right w:val="single" w:sz="6" w:space="0" w:color="000000"/>
            </w:tcBorders>
          </w:tcPr>
          <w:p w14:paraId="360CB5B1" w14:textId="77777777" w:rsidR="0048243B" w:rsidRPr="00BF2ECF" w:rsidRDefault="0048243B" w:rsidP="009A18CE">
            <w:pPr>
              <w:pStyle w:val="TableParagraph"/>
              <w:keepLines/>
              <w:rPr>
                <w:rFonts w:ascii="Arial" w:hAnsi="Arial" w:cs="Arial"/>
                <w:sz w:val="20"/>
              </w:rPr>
            </w:pPr>
          </w:p>
        </w:tc>
        <w:tc>
          <w:tcPr>
            <w:tcW w:w="1728" w:type="dxa"/>
            <w:tcBorders>
              <w:top w:val="single" w:sz="6" w:space="0" w:color="000000"/>
              <w:left w:val="single" w:sz="6" w:space="0" w:color="000000"/>
              <w:bottom w:val="single" w:sz="6" w:space="0" w:color="000000"/>
              <w:right w:val="single" w:sz="6" w:space="0" w:color="000000"/>
            </w:tcBorders>
          </w:tcPr>
          <w:p w14:paraId="20A32A49" w14:textId="77777777" w:rsidR="0048243B" w:rsidRPr="00BF2ECF" w:rsidRDefault="0048243B" w:rsidP="009A18CE">
            <w:pPr>
              <w:pStyle w:val="TableParagraph"/>
              <w:keepLines/>
              <w:spacing w:before="86"/>
              <w:ind w:left="88"/>
              <w:rPr>
                <w:rFonts w:ascii="Arial" w:hAnsi="Arial" w:cs="Arial"/>
                <w:sz w:val="20"/>
              </w:rPr>
            </w:pPr>
            <w:r w:rsidRPr="00BF2ECF">
              <w:rPr>
                <w:rFonts w:ascii="Arial" w:hAnsi="Arial" w:cs="Arial"/>
                <w:spacing w:val="-2"/>
                <w:sz w:val="20"/>
              </w:rPr>
              <w:t>ULEV250s</w:t>
            </w:r>
          </w:p>
        </w:tc>
        <w:tc>
          <w:tcPr>
            <w:tcW w:w="2609" w:type="dxa"/>
            <w:tcBorders>
              <w:top w:val="single" w:sz="6" w:space="0" w:color="000000"/>
              <w:left w:val="single" w:sz="6" w:space="0" w:color="000000"/>
              <w:bottom w:val="single" w:sz="6" w:space="0" w:color="000000"/>
              <w:right w:val="single" w:sz="6" w:space="0" w:color="000000"/>
            </w:tcBorders>
          </w:tcPr>
          <w:p w14:paraId="2E99E3F9" w14:textId="77777777" w:rsidR="0048243B" w:rsidRPr="00BF2ECF" w:rsidRDefault="0048243B" w:rsidP="009A18CE">
            <w:pPr>
              <w:pStyle w:val="TableParagraph"/>
              <w:keepLines/>
              <w:spacing w:before="86"/>
              <w:ind w:left="17" w:right="18"/>
              <w:jc w:val="center"/>
              <w:rPr>
                <w:rFonts w:ascii="Arial" w:hAnsi="Arial" w:cs="Arial"/>
                <w:sz w:val="20"/>
              </w:rPr>
            </w:pPr>
            <w:r w:rsidRPr="00BF2ECF">
              <w:rPr>
                <w:rFonts w:ascii="Arial" w:hAnsi="Arial" w:cs="Arial"/>
                <w:spacing w:val="-5"/>
                <w:sz w:val="20"/>
              </w:rPr>
              <w:t>n/a</w:t>
            </w:r>
          </w:p>
        </w:tc>
        <w:tc>
          <w:tcPr>
            <w:tcW w:w="3082" w:type="dxa"/>
            <w:tcBorders>
              <w:top w:val="single" w:sz="6" w:space="0" w:color="000000"/>
              <w:left w:val="single" w:sz="6" w:space="0" w:color="000000"/>
              <w:bottom w:val="single" w:sz="6" w:space="0" w:color="000000"/>
            </w:tcBorders>
          </w:tcPr>
          <w:p w14:paraId="60CB9CCC" w14:textId="77777777" w:rsidR="0048243B" w:rsidRPr="00BF2ECF" w:rsidRDefault="0048243B" w:rsidP="009A18CE">
            <w:pPr>
              <w:pStyle w:val="TableParagraph"/>
              <w:keepLines/>
              <w:spacing w:before="86"/>
              <w:ind w:left="86"/>
              <w:jc w:val="center"/>
              <w:rPr>
                <w:rFonts w:ascii="Arial" w:hAnsi="Arial" w:cs="Arial"/>
                <w:sz w:val="20"/>
              </w:rPr>
            </w:pPr>
            <w:r w:rsidRPr="00BF2ECF">
              <w:rPr>
                <w:rFonts w:ascii="Arial" w:hAnsi="Arial" w:cs="Arial"/>
                <w:spacing w:val="-2"/>
                <w:sz w:val="20"/>
              </w:rPr>
              <w:t>0.250</w:t>
            </w:r>
          </w:p>
        </w:tc>
      </w:tr>
      <w:tr w:rsidR="0048243B" w:rsidRPr="001238F2" w14:paraId="19AECFAE" w14:textId="77777777">
        <w:trPr>
          <w:trHeight w:hRule="exact" w:val="417"/>
        </w:trPr>
        <w:tc>
          <w:tcPr>
            <w:tcW w:w="2131" w:type="dxa"/>
            <w:tcBorders>
              <w:top w:val="nil"/>
              <w:bottom w:val="nil"/>
              <w:right w:val="single" w:sz="6" w:space="0" w:color="000000"/>
            </w:tcBorders>
          </w:tcPr>
          <w:p w14:paraId="26FE7C1C" w14:textId="77777777" w:rsidR="0048243B" w:rsidRPr="00BF2ECF" w:rsidRDefault="0048243B" w:rsidP="009A18CE">
            <w:pPr>
              <w:pStyle w:val="TableParagraph"/>
              <w:keepLines/>
              <w:rPr>
                <w:rFonts w:ascii="Arial" w:hAnsi="Arial" w:cs="Arial"/>
                <w:sz w:val="20"/>
              </w:rPr>
            </w:pPr>
          </w:p>
        </w:tc>
        <w:tc>
          <w:tcPr>
            <w:tcW w:w="1728" w:type="dxa"/>
            <w:tcBorders>
              <w:top w:val="single" w:sz="6" w:space="0" w:color="000000"/>
              <w:left w:val="single" w:sz="6" w:space="0" w:color="000000"/>
              <w:bottom w:val="single" w:sz="6" w:space="0" w:color="000000"/>
              <w:right w:val="single" w:sz="6" w:space="0" w:color="000000"/>
            </w:tcBorders>
          </w:tcPr>
          <w:p w14:paraId="0BEBF5FF" w14:textId="77777777" w:rsidR="0048243B" w:rsidRPr="00BF2ECF" w:rsidRDefault="0048243B" w:rsidP="009A18CE">
            <w:pPr>
              <w:pStyle w:val="TableParagraph"/>
              <w:keepLines/>
              <w:spacing w:before="86"/>
              <w:ind w:left="88"/>
              <w:rPr>
                <w:rFonts w:ascii="Arial" w:hAnsi="Arial" w:cs="Arial"/>
                <w:sz w:val="20"/>
              </w:rPr>
            </w:pPr>
            <w:r w:rsidRPr="00BF2ECF">
              <w:rPr>
                <w:rFonts w:ascii="Arial" w:hAnsi="Arial" w:cs="Arial"/>
                <w:spacing w:val="-2"/>
                <w:sz w:val="20"/>
              </w:rPr>
              <w:t>ULEV200s</w:t>
            </w:r>
          </w:p>
        </w:tc>
        <w:tc>
          <w:tcPr>
            <w:tcW w:w="2609" w:type="dxa"/>
            <w:tcBorders>
              <w:top w:val="single" w:sz="6" w:space="0" w:color="000000"/>
              <w:left w:val="single" w:sz="6" w:space="0" w:color="000000"/>
              <w:bottom w:val="single" w:sz="6" w:space="0" w:color="000000"/>
              <w:right w:val="single" w:sz="6" w:space="0" w:color="000000"/>
            </w:tcBorders>
          </w:tcPr>
          <w:p w14:paraId="7648F779" w14:textId="77777777" w:rsidR="0048243B" w:rsidRPr="00BF2ECF" w:rsidRDefault="0048243B" w:rsidP="009A18CE">
            <w:pPr>
              <w:pStyle w:val="TableParagraph"/>
              <w:keepLines/>
              <w:spacing w:before="86"/>
              <w:ind w:left="17" w:right="18"/>
              <w:jc w:val="center"/>
              <w:rPr>
                <w:rFonts w:ascii="Arial" w:hAnsi="Arial" w:cs="Arial"/>
                <w:sz w:val="20"/>
              </w:rPr>
            </w:pPr>
            <w:r w:rsidRPr="00BF2ECF">
              <w:rPr>
                <w:rFonts w:ascii="Arial" w:hAnsi="Arial" w:cs="Arial"/>
                <w:spacing w:val="-5"/>
                <w:sz w:val="20"/>
              </w:rPr>
              <w:t>n/a</w:t>
            </w:r>
          </w:p>
        </w:tc>
        <w:tc>
          <w:tcPr>
            <w:tcW w:w="3082" w:type="dxa"/>
            <w:tcBorders>
              <w:top w:val="single" w:sz="6" w:space="0" w:color="000000"/>
              <w:left w:val="single" w:sz="6" w:space="0" w:color="000000"/>
              <w:bottom w:val="single" w:sz="6" w:space="0" w:color="000000"/>
            </w:tcBorders>
          </w:tcPr>
          <w:p w14:paraId="684AD3DE" w14:textId="77777777" w:rsidR="0048243B" w:rsidRPr="00BF2ECF" w:rsidRDefault="0048243B" w:rsidP="009A18CE">
            <w:pPr>
              <w:pStyle w:val="TableParagraph"/>
              <w:keepLines/>
              <w:spacing w:before="86"/>
              <w:ind w:left="86"/>
              <w:jc w:val="center"/>
              <w:rPr>
                <w:rFonts w:ascii="Arial" w:hAnsi="Arial" w:cs="Arial"/>
                <w:sz w:val="20"/>
              </w:rPr>
            </w:pPr>
            <w:r w:rsidRPr="00BF2ECF">
              <w:rPr>
                <w:rFonts w:ascii="Arial" w:hAnsi="Arial" w:cs="Arial"/>
                <w:spacing w:val="-2"/>
                <w:sz w:val="20"/>
              </w:rPr>
              <w:t>0.200</w:t>
            </w:r>
          </w:p>
        </w:tc>
      </w:tr>
      <w:tr w:rsidR="0048243B" w:rsidRPr="001238F2" w14:paraId="6B7A2100" w14:textId="77777777">
        <w:trPr>
          <w:trHeight w:hRule="exact" w:val="417"/>
        </w:trPr>
        <w:tc>
          <w:tcPr>
            <w:tcW w:w="2131" w:type="dxa"/>
            <w:tcBorders>
              <w:top w:val="nil"/>
              <w:bottom w:val="nil"/>
              <w:right w:val="single" w:sz="6" w:space="0" w:color="000000"/>
            </w:tcBorders>
          </w:tcPr>
          <w:p w14:paraId="62620C7E" w14:textId="77777777" w:rsidR="0048243B" w:rsidRPr="00BF2ECF" w:rsidRDefault="0048243B" w:rsidP="009A18CE">
            <w:pPr>
              <w:pStyle w:val="TableParagraph"/>
              <w:keepLines/>
              <w:rPr>
                <w:rFonts w:ascii="Arial" w:hAnsi="Arial" w:cs="Arial"/>
                <w:sz w:val="20"/>
              </w:rPr>
            </w:pPr>
          </w:p>
        </w:tc>
        <w:tc>
          <w:tcPr>
            <w:tcW w:w="1728" w:type="dxa"/>
            <w:tcBorders>
              <w:top w:val="single" w:sz="6" w:space="0" w:color="000000"/>
              <w:left w:val="single" w:sz="6" w:space="0" w:color="000000"/>
              <w:bottom w:val="single" w:sz="6" w:space="0" w:color="000000"/>
              <w:right w:val="single" w:sz="6" w:space="0" w:color="000000"/>
            </w:tcBorders>
          </w:tcPr>
          <w:p w14:paraId="66862626" w14:textId="77777777" w:rsidR="0048243B" w:rsidRPr="00BF2ECF" w:rsidRDefault="0048243B" w:rsidP="009A18CE">
            <w:pPr>
              <w:pStyle w:val="TableParagraph"/>
              <w:keepLines/>
              <w:spacing w:before="86"/>
              <w:ind w:left="88"/>
              <w:rPr>
                <w:rFonts w:ascii="Arial" w:hAnsi="Arial" w:cs="Arial"/>
                <w:sz w:val="20"/>
              </w:rPr>
            </w:pPr>
            <w:r w:rsidRPr="00BF2ECF">
              <w:rPr>
                <w:rFonts w:ascii="Arial" w:hAnsi="Arial" w:cs="Arial"/>
                <w:spacing w:val="-2"/>
                <w:sz w:val="20"/>
              </w:rPr>
              <w:t>SULEV170s</w:t>
            </w:r>
          </w:p>
        </w:tc>
        <w:tc>
          <w:tcPr>
            <w:tcW w:w="2609" w:type="dxa"/>
            <w:tcBorders>
              <w:top w:val="single" w:sz="6" w:space="0" w:color="000000"/>
              <w:left w:val="single" w:sz="6" w:space="0" w:color="000000"/>
              <w:bottom w:val="single" w:sz="6" w:space="0" w:color="000000"/>
              <w:right w:val="single" w:sz="6" w:space="0" w:color="000000"/>
            </w:tcBorders>
          </w:tcPr>
          <w:p w14:paraId="43725A9E" w14:textId="77777777" w:rsidR="0048243B" w:rsidRPr="00BF2ECF" w:rsidRDefault="0048243B" w:rsidP="009A18CE">
            <w:pPr>
              <w:pStyle w:val="TableParagraph"/>
              <w:keepLines/>
              <w:spacing w:before="86"/>
              <w:ind w:left="17" w:right="17"/>
              <w:jc w:val="center"/>
              <w:rPr>
                <w:rFonts w:ascii="Arial" w:hAnsi="Arial" w:cs="Arial"/>
                <w:sz w:val="20"/>
              </w:rPr>
            </w:pPr>
            <w:r w:rsidRPr="00BF2ECF">
              <w:rPr>
                <w:rFonts w:ascii="Arial" w:hAnsi="Arial" w:cs="Arial"/>
                <w:spacing w:val="-5"/>
                <w:sz w:val="20"/>
              </w:rPr>
              <w:t>n/a</w:t>
            </w:r>
          </w:p>
        </w:tc>
        <w:tc>
          <w:tcPr>
            <w:tcW w:w="3082" w:type="dxa"/>
            <w:tcBorders>
              <w:top w:val="single" w:sz="6" w:space="0" w:color="000000"/>
              <w:left w:val="single" w:sz="6" w:space="0" w:color="000000"/>
              <w:bottom w:val="single" w:sz="6" w:space="0" w:color="000000"/>
            </w:tcBorders>
          </w:tcPr>
          <w:p w14:paraId="150B3EEF" w14:textId="77777777" w:rsidR="0048243B" w:rsidRPr="00BF2ECF" w:rsidRDefault="0048243B" w:rsidP="009A18CE">
            <w:pPr>
              <w:pStyle w:val="TableParagraph"/>
              <w:keepLines/>
              <w:spacing w:before="86"/>
              <w:ind w:left="86"/>
              <w:jc w:val="center"/>
              <w:rPr>
                <w:rFonts w:ascii="Arial" w:hAnsi="Arial" w:cs="Arial"/>
                <w:sz w:val="20"/>
              </w:rPr>
            </w:pPr>
            <w:r w:rsidRPr="00BF2ECF">
              <w:rPr>
                <w:rFonts w:ascii="Arial" w:hAnsi="Arial" w:cs="Arial"/>
                <w:spacing w:val="-2"/>
                <w:sz w:val="20"/>
              </w:rPr>
              <w:t>0.170</w:t>
            </w:r>
          </w:p>
        </w:tc>
      </w:tr>
      <w:tr w:rsidR="0048243B" w:rsidRPr="001238F2" w14:paraId="3E938B25" w14:textId="77777777">
        <w:trPr>
          <w:trHeight w:hRule="exact" w:val="513"/>
        </w:trPr>
        <w:tc>
          <w:tcPr>
            <w:tcW w:w="2131" w:type="dxa"/>
            <w:tcBorders>
              <w:top w:val="nil"/>
              <w:right w:val="single" w:sz="6" w:space="0" w:color="000000"/>
            </w:tcBorders>
          </w:tcPr>
          <w:p w14:paraId="4750F675" w14:textId="77777777" w:rsidR="0048243B" w:rsidRPr="00BF2ECF" w:rsidRDefault="0048243B" w:rsidP="009A18CE">
            <w:pPr>
              <w:pStyle w:val="TableParagraph"/>
              <w:keepLines/>
              <w:rPr>
                <w:rFonts w:ascii="Arial" w:hAnsi="Arial" w:cs="Arial"/>
                <w:sz w:val="20"/>
              </w:rPr>
            </w:pPr>
          </w:p>
        </w:tc>
        <w:tc>
          <w:tcPr>
            <w:tcW w:w="1728" w:type="dxa"/>
            <w:tcBorders>
              <w:top w:val="single" w:sz="6" w:space="0" w:color="000000"/>
              <w:left w:val="single" w:sz="6" w:space="0" w:color="000000"/>
              <w:right w:val="single" w:sz="6" w:space="0" w:color="000000"/>
            </w:tcBorders>
          </w:tcPr>
          <w:p w14:paraId="080BD148" w14:textId="77777777" w:rsidR="0048243B" w:rsidRPr="00BF2ECF" w:rsidRDefault="0048243B" w:rsidP="009A18CE">
            <w:pPr>
              <w:pStyle w:val="TableParagraph"/>
              <w:keepLines/>
              <w:spacing w:before="132"/>
              <w:ind w:left="88"/>
              <w:rPr>
                <w:rFonts w:ascii="Arial" w:hAnsi="Arial" w:cs="Arial"/>
                <w:sz w:val="20"/>
              </w:rPr>
            </w:pPr>
            <w:r w:rsidRPr="00BF2ECF">
              <w:rPr>
                <w:rFonts w:ascii="Arial" w:hAnsi="Arial" w:cs="Arial"/>
                <w:spacing w:val="-2"/>
                <w:sz w:val="20"/>
              </w:rPr>
              <w:t>SULEV150s</w:t>
            </w:r>
          </w:p>
        </w:tc>
        <w:tc>
          <w:tcPr>
            <w:tcW w:w="2609" w:type="dxa"/>
            <w:tcBorders>
              <w:top w:val="single" w:sz="6" w:space="0" w:color="000000"/>
              <w:left w:val="single" w:sz="6" w:space="0" w:color="000000"/>
              <w:right w:val="single" w:sz="6" w:space="0" w:color="000000"/>
            </w:tcBorders>
          </w:tcPr>
          <w:p w14:paraId="4868646A" w14:textId="77777777" w:rsidR="0048243B" w:rsidRPr="00BF2ECF" w:rsidRDefault="0048243B" w:rsidP="009A18CE">
            <w:pPr>
              <w:pStyle w:val="TableParagraph"/>
              <w:keepLines/>
              <w:spacing w:before="132"/>
              <w:ind w:left="17" w:right="17"/>
              <w:jc w:val="center"/>
              <w:rPr>
                <w:rFonts w:ascii="Arial" w:hAnsi="Arial" w:cs="Arial"/>
                <w:sz w:val="20"/>
              </w:rPr>
            </w:pPr>
            <w:r w:rsidRPr="00BF2ECF">
              <w:rPr>
                <w:rFonts w:ascii="Arial" w:hAnsi="Arial" w:cs="Arial"/>
                <w:spacing w:val="-5"/>
                <w:sz w:val="20"/>
              </w:rPr>
              <w:t>n/a</w:t>
            </w:r>
          </w:p>
        </w:tc>
        <w:tc>
          <w:tcPr>
            <w:tcW w:w="3082" w:type="dxa"/>
            <w:tcBorders>
              <w:top w:val="single" w:sz="6" w:space="0" w:color="000000"/>
              <w:left w:val="single" w:sz="6" w:space="0" w:color="000000"/>
            </w:tcBorders>
          </w:tcPr>
          <w:p w14:paraId="67E10541" w14:textId="77777777" w:rsidR="0048243B" w:rsidRPr="00BF2ECF" w:rsidRDefault="0048243B" w:rsidP="009A18CE">
            <w:pPr>
              <w:pStyle w:val="TableParagraph"/>
              <w:keepLines/>
              <w:spacing w:before="132"/>
              <w:ind w:left="86"/>
              <w:jc w:val="center"/>
              <w:rPr>
                <w:rFonts w:ascii="Arial" w:hAnsi="Arial" w:cs="Arial"/>
                <w:sz w:val="20"/>
              </w:rPr>
            </w:pPr>
            <w:r w:rsidRPr="00BF2ECF">
              <w:rPr>
                <w:rFonts w:ascii="Arial" w:hAnsi="Arial" w:cs="Arial"/>
                <w:spacing w:val="-2"/>
                <w:sz w:val="20"/>
              </w:rPr>
              <w:t>0.150</w:t>
            </w:r>
          </w:p>
        </w:tc>
      </w:tr>
    </w:tbl>
    <w:p w14:paraId="3D4DDFEF" w14:textId="77777777" w:rsidR="0048243B" w:rsidRPr="00BF2ECF" w:rsidRDefault="0048243B" w:rsidP="009A18CE">
      <w:pPr>
        <w:keepLines/>
        <w:widowControl w:val="0"/>
        <w:tabs>
          <w:tab w:val="left" w:pos="1079"/>
        </w:tabs>
        <w:spacing w:before="2" w:line="240" w:lineRule="auto"/>
        <w:ind w:left="720" w:right="1140" w:hanging="1"/>
        <w:rPr>
          <w:rFonts w:ascii="Arial" w:hAnsi="Arial" w:cs="Arial"/>
          <w:sz w:val="20"/>
        </w:rPr>
      </w:pPr>
      <w:r w:rsidRPr="00BF2ECF">
        <w:rPr>
          <w:rFonts w:ascii="Arial" w:hAnsi="Arial" w:cs="Arial"/>
          <w:spacing w:val="-10"/>
          <w:sz w:val="20"/>
          <w:vertAlign w:val="superscript"/>
        </w:rPr>
        <w:t>1</w:t>
      </w:r>
      <w:r w:rsidRPr="00BF2ECF">
        <w:rPr>
          <w:rFonts w:ascii="Arial" w:hAnsi="Arial" w:cs="Arial"/>
          <w:sz w:val="20"/>
        </w:rPr>
        <w:tab/>
        <w:t>For</w:t>
      </w:r>
      <w:r w:rsidRPr="00BF2ECF">
        <w:rPr>
          <w:rFonts w:ascii="Arial" w:hAnsi="Arial" w:cs="Arial"/>
          <w:spacing w:val="-2"/>
          <w:sz w:val="20"/>
        </w:rPr>
        <w:t xml:space="preserve"> </w:t>
      </w:r>
      <w:r w:rsidRPr="00BF2ECF">
        <w:rPr>
          <w:rFonts w:ascii="Arial" w:hAnsi="Arial" w:cs="Arial"/>
          <w:sz w:val="20"/>
        </w:rPr>
        <w:t>LEV</w:t>
      </w:r>
      <w:r w:rsidRPr="00BF2ECF">
        <w:rPr>
          <w:rFonts w:ascii="Arial" w:hAnsi="Arial" w:cs="Arial"/>
          <w:spacing w:val="-3"/>
          <w:sz w:val="20"/>
        </w:rPr>
        <w:t xml:space="preserve"> </w:t>
      </w:r>
      <w:r w:rsidRPr="00BF2ECF">
        <w:rPr>
          <w:rFonts w:ascii="Arial" w:hAnsi="Arial" w:cs="Arial"/>
          <w:sz w:val="20"/>
        </w:rPr>
        <w:t>III</w:t>
      </w:r>
      <w:r w:rsidRPr="00BF2ECF">
        <w:rPr>
          <w:rFonts w:ascii="Arial" w:hAnsi="Arial" w:cs="Arial"/>
          <w:spacing w:val="-5"/>
          <w:sz w:val="20"/>
        </w:rPr>
        <w:t xml:space="preserve"> </w:t>
      </w:r>
      <w:r w:rsidRPr="00BF2ECF">
        <w:rPr>
          <w:rFonts w:ascii="Arial" w:hAnsi="Arial" w:cs="Arial"/>
          <w:sz w:val="20"/>
        </w:rPr>
        <w:t>vehicle</w:t>
      </w:r>
      <w:r w:rsidRPr="00BF2ECF">
        <w:rPr>
          <w:rFonts w:ascii="Arial" w:hAnsi="Arial" w:cs="Arial"/>
          <w:spacing w:val="-3"/>
          <w:sz w:val="20"/>
        </w:rPr>
        <w:t xml:space="preserve"> </w:t>
      </w:r>
      <w:r w:rsidRPr="00BF2ECF">
        <w:rPr>
          <w:rFonts w:ascii="Arial" w:hAnsi="Arial" w:cs="Arial"/>
          <w:sz w:val="20"/>
        </w:rPr>
        <w:t>test</w:t>
      </w:r>
      <w:r w:rsidRPr="00BF2ECF">
        <w:rPr>
          <w:rFonts w:ascii="Arial" w:hAnsi="Arial" w:cs="Arial"/>
          <w:spacing w:val="-3"/>
          <w:sz w:val="20"/>
        </w:rPr>
        <w:t xml:space="preserve"> </w:t>
      </w:r>
      <w:r w:rsidRPr="00BF2ECF">
        <w:rPr>
          <w:rFonts w:ascii="Arial" w:hAnsi="Arial" w:cs="Arial"/>
          <w:sz w:val="20"/>
        </w:rPr>
        <w:t>groups</w:t>
      </w:r>
      <w:r w:rsidRPr="00BF2ECF">
        <w:rPr>
          <w:rFonts w:ascii="Arial" w:hAnsi="Arial" w:cs="Arial"/>
          <w:spacing w:val="-4"/>
          <w:sz w:val="20"/>
        </w:rPr>
        <w:t xml:space="preserve"> </w:t>
      </w:r>
      <w:r w:rsidRPr="00BF2ECF">
        <w:rPr>
          <w:rFonts w:ascii="Arial" w:hAnsi="Arial" w:cs="Arial"/>
          <w:sz w:val="20"/>
        </w:rPr>
        <w:t>that</w:t>
      </w:r>
      <w:r w:rsidRPr="00BF2ECF">
        <w:rPr>
          <w:rFonts w:ascii="Arial" w:hAnsi="Arial" w:cs="Arial"/>
          <w:spacing w:val="-3"/>
          <w:sz w:val="20"/>
        </w:rPr>
        <w:t xml:space="preserve"> </w:t>
      </w:r>
      <w:r w:rsidRPr="00BF2ECF">
        <w:rPr>
          <w:rFonts w:ascii="Arial" w:hAnsi="Arial" w:cs="Arial"/>
          <w:sz w:val="20"/>
        </w:rPr>
        <w:t>meet</w:t>
      </w:r>
      <w:r w:rsidRPr="00BF2ECF">
        <w:rPr>
          <w:rFonts w:ascii="Arial" w:hAnsi="Arial" w:cs="Arial"/>
          <w:spacing w:val="-3"/>
          <w:sz w:val="20"/>
        </w:rPr>
        <w:t xml:space="preserve"> </w:t>
      </w:r>
      <w:r w:rsidRPr="00BF2ECF">
        <w:rPr>
          <w:rFonts w:ascii="Arial" w:hAnsi="Arial" w:cs="Arial"/>
          <w:sz w:val="20"/>
        </w:rPr>
        <w:t>the</w:t>
      </w:r>
      <w:r w:rsidRPr="00BF2ECF">
        <w:rPr>
          <w:rFonts w:ascii="Arial" w:hAnsi="Arial" w:cs="Arial"/>
          <w:spacing w:val="-3"/>
          <w:sz w:val="20"/>
        </w:rPr>
        <w:t xml:space="preserve"> </w:t>
      </w:r>
      <w:r w:rsidRPr="00BF2ECF">
        <w:rPr>
          <w:rFonts w:ascii="Arial" w:hAnsi="Arial" w:cs="Arial"/>
          <w:sz w:val="20"/>
        </w:rPr>
        <w:t>extended</w:t>
      </w:r>
      <w:r w:rsidRPr="00BF2ECF">
        <w:rPr>
          <w:rFonts w:ascii="Arial" w:hAnsi="Arial" w:cs="Arial"/>
          <w:spacing w:val="-2"/>
          <w:sz w:val="20"/>
        </w:rPr>
        <w:t xml:space="preserve"> </w:t>
      </w:r>
      <w:r w:rsidRPr="00BF2ECF">
        <w:rPr>
          <w:rFonts w:ascii="Arial" w:hAnsi="Arial" w:cs="Arial"/>
          <w:sz w:val="20"/>
        </w:rPr>
        <w:t>emission</w:t>
      </w:r>
      <w:r w:rsidRPr="00BF2ECF">
        <w:rPr>
          <w:rFonts w:ascii="Arial" w:hAnsi="Arial" w:cs="Arial"/>
          <w:spacing w:val="-2"/>
          <w:sz w:val="20"/>
        </w:rPr>
        <w:t xml:space="preserve"> </w:t>
      </w:r>
      <w:r w:rsidRPr="00BF2ECF">
        <w:rPr>
          <w:rFonts w:ascii="Arial" w:hAnsi="Arial" w:cs="Arial"/>
          <w:sz w:val="20"/>
        </w:rPr>
        <w:t>warranty</w:t>
      </w:r>
      <w:r w:rsidRPr="00BF2ECF">
        <w:rPr>
          <w:rFonts w:ascii="Arial" w:hAnsi="Arial" w:cs="Arial"/>
          <w:spacing w:val="-2"/>
          <w:sz w:val="20"/>
        </w:rPr>
        <w:t xml:space="preserve"> </w:t>
      </w:r>
      <w:r w:rsidRPr="00BF2ECF">
        <w:rPr>
          <w:rFonts w:ascii="Arial" w:hAnsi="Arial" w:cs="Arial"/>
          <w:sz w:val="20"/>
        </w:rPr>
        <w:t>requirements</w:t>
      </w:r>
      <w:r w:rsidRPr="00BF2ECF">
        <w:rPr>
          <w:rFonts w:ascii="Arial" w:hAnsi="Arial" w:cs="Arial"/>
          <w:spacing w:val="-4"/>
          <w:sz w:val="20"/>
        </w:rPr>
        <w:t xml:space="preserve"> </w:t>
      </w:r>
      <w:r w:rsidRPr="00BF2ECF">
        <w:rPr>
          <w:rFonts w:ascii="Arial" w:hAnsi="Arial" w:cs="Arial"/>
          <w:sz w:val="20"/>
        </w:rPr>
        <w:t>in</w:t>
      </w:r>
      <w:r w:rsidRPr="00BF2ECF">
        <w:rPr>
          <w:rFonts w:ascii="Arial" w:hAnsi="Arial" w:cs="Arial"/>
          <w:spacing w:val="-2"/>
          <w:sz w:val="20"/>
        </w:rPr>
        <w:t xml:space="preserve"> </w:t>
      </w:r>
      <w:r w:rsidRPr="00BF2ECF">
        <w:rPr>
          <w:rFonts w:ascii="Arial" w:hAnsi="Arial" w:cs="Arial"/>
          <w:sz w:val="20"/>
        </w:rPr>
        <w:t>subsection</w:t>
      </w:r>
      <w:r w:rsidRPr="00BF2ECF">
        <w:rPr>
          <w:rFonts w:ascii="Arial" w:hAnsi="Arial" w:cs="Arial"/>
          <w:spacing w:val="-2"/>
          <w:sz w:val="20"/>
        </w:rPr>
        <w:t xml:space="preserve"> </w:t>
      </w:r>
      <w:r w:rsidRPr="00BF2ECF">
        <w:rPr>
          <w:rFonts w:ascii="Arial" w:hAnsi="Arial" w:cs="Arial"/>
          <w:sz w:val="20"/>
        </w:rPr>
        <w:t>(a)(9),</w:t>
      </w:r>
      <w:r w:rsidRPr="00BF2ECF">
        <w:rPr>
          <w:rFonts w:ascii="Arial" w:hAnsi="Arial" w:cs="Arial"/>
          <w:spacing w:val="-2"/>
          <w:sz w:val="20"/>
        </w:rPr>
        <w:t xml:space="preserve"> </w:t>
      </w:r>
      <w:r w:rsidRPr="00BF2ECF">
        <w:rPr>
          <w:rFonts w:ascii="Arial" w:hAnsi="Arial" w:cs="Arial"/>
          <w:sz w:val="20"/>
        </w:rPr>
        <w:t>the applicable emission standard value shall be the emission standard value set forth in this table minus 5 mg/mi.</w:t>
      </w:r>
    </w:p>
    <w:p w14:paraId="6F94B754" w14:textId="77777777" w:rsidR="0048243B" w:rsidRPr="00BF2ECF" w:rsidRDefault="0048243B" w:rsidP="009A18CE">
      <w:pPr>
        <w:pStyle w:val="Heading5"/>
        <w:keepNext w:val="0"/>
        <w:widowControl w:val="0"/>
        <w:spacing w:line="240" w:lineRule="auto"/>
        <w:rPr>
          <w:rFonts w:ascii="Arial" w:hAnsi="Arial" w:cs="Arial"/>
        </w:rPr>
      </w:pPr>
      <w:r w:rsidRPr="00BF2ECF">
        <w:rPr>
          <w:rFonts w:ascii="Arial" w:hAnsi="Arial" w:cs="Arial"/>
          <w:i/>
        </w:rPr>
        <w:t>NMOG+NOx</w:t>
      </w:r>
      <w:r w:rsidRPr="00BF2ECF">
        <w:rPr>
          <w:rFonts w:ascii="Arial" w:hAnsi="Arial" w:cs="Arial"/>
          <w:i/>
          <w:spacing w:val="-6"/>
        </w:rPr>
        <w:t xml:space="preserve"> </w:t>
      </w:r>
      <w:r w:rsidRPr="00BF2ECF">
        <w:rPr>
          <w:rFonts w:ascii="Arial" w:hAnsi="Arial" w:cs="Arial"/>
          <w:i/>
        </w:rPr>
        <w:t>Contribution</w:t>
      </w:r>
      <w:r w:rsidRPr="00BF2ECF">
        <w:rPr>
          <w:rFonts w:ascii="Arial" w:hAnsi="Arial" w:cs="Arial"/>
          <w:i/>
          <w:spacing w:val="-6"/>
        </w:rPr>
        <w:t xml:space="preserve"> </w:t>
      </w:r>
      <w:r w:rsidRPr="00BF2ECF">
        <w:rPr>
          <w:rFonts w:ascii="Arial" w:hAnsi="Arial" w:cs="Arial"/>
          <w:i/>
        </w:rPr>
        <w:t>Factor</w:t>
      </w:r>
      <w:r w:rsidRPr="00BF2ECF">
        <w:rPr>
          <w:rFonts w:ascii="Arial" w:hAnsi="Arial" w:cs="Arial"/>
          <w:i/>
          <w:spacing w:val="-6"/>
        </w:rPr>
        <w:t xml:space="preserve"> </w:t>
      </w:r>
      <w:r w:rsidRPr="00BF2ECF">
        <w:rPr>
          <w:rFonts w:ascii="Arial" w:hAnsi="Arial" w:cs="Arial"/>
          <w:i/>
        </w:rPr>
        <w:t>for</w:t>
      </w:r>
      <w:r w:rsidRPr="00BF2ECF">
        <w:rPr>
          <w:rFonts w:ascii="Arial" w:hAnsi="Arial" w:cs="Arial"/>
          <w:i/>
          <w:spacing w:val="-6"/>
        </w:rPr>
        <w:t xml:space="preserve"> </w:t>
      </w:r>
      <w:r w:rsidRPr="00BF2ECF">
        <w:rPr>
          <w:rFonts w:ascii="Arial" w:hAnsi="Arial" w:cs="Arial"/>
          <w:i/>
        </w:rPr>
        <w:t>Off-vehicle</w:t>
      </w:r>
      <w:r w:rsidRPr="00BF2ECF">
        <w:rPr>
          <w:rFonts w:ascii="Arial" w:hAnsi="Arial" w:cs="Arial"/>
          <w:i/>
          <w:spacing w:val="-5"/>
        </w:rPr>
        <w:t xml:space="preserve"> </w:t>
      </w:r>
      <w:r w:rsidRPr="00BF2ECF">
        <w:rPr>
          <w:rFonts w:ascii="Arial" w:hAnsi="Arial" w:cs="Arial"/>
          <w:i/>
        </w:rPr>
        <w:t>Charge</w:t>
      </w:r>
      <w:r w:rsidRPr="00BF2ECF">
        <w:rPr>
          <w:rFonts w:ascii="Arial" w:hAnsi="Arial" w:cs="Arial"/>
          <w:i/>
          <w:spacing w:val="-6"/>
        </w:rPr>
        <w:t xml:space="preserve"> </w:t>
      </w:r>
      <w:r w:rsidRPr="00BF2ECF">
        <w:rPr>
          <w:rFonts w:ascii="Arial" w:hAnsi="Arial" w:cs="Arial"/>
          <w:i/>
        </w:rPr>
        <w:t>Capable</w:t>
      </w:r>
      <w:r w:rsidRPr="00BF2ECF">
        <w:rPr>
          <w:rFonts w:ascii="Arial" w:hAnsi="Arial" w:cs="Arial"/>
          <w:i/>
          <w:spacing w:val="-6"/>
        </w:rPr>
        <w:t xml:space="preserve"> </w:t>
      </w:r>
      <w:r w:rsidRPr="00BF2ECF">
        <w:rPr>
          <w:rFonts w:ascii="Arial" w:hAnsi="Arial" w:cs="Arial"/>
          <w:i/>
        </w:rPr>
        <w:t xml:space="preserve">HEVs. </w:t>
      </w:r>
      <w:r w:rsidRPr="00BF2ECF">
        <w:rPr>
          <w:rFonts w:ascii="Arial" w:hAnsi="Arial" w:cs="Arial"/>
        </w:rPr>
        <w:t>The HEV NMOG+NOx contribution factor for light-duty off-vehicle charge capable hybrid electric vehicles is calculated as follows.</w:t>
      </w:r>
      <w:r w:rsidRPr="00BF2ECF">
        <w:rPr>
          <w:rFonts w:ascii="Arial" w:hAnsi="Arial" w:cs="Arial"/>
          <w:spacing w:val="40"/>
        </w:rPr>
        <w:t xml:space="preserve"> </w:t>
      </w:r>
      <w:r w:rsidRPr="00BF2ECF">
        <w:rPr>
          <w:rFonts w:ascii="Arial" w:hAnsi="Arial" w:cs="Arial"/>
        </w:rPr>
        <w:t>For the purpose of applying this formula to light- duty off-vehicle charge capable hybrid electric vehicles that are certified to the LEV II standards set forth in subsection 1961(a)(1), a LEV II LEV shall use the formula for LEV160, a LEV II ULEV shall use the formula for ULEV125, and a LEV II SULEV shall use the formula for SULEV30.</w:t>
      </w:r>
    </w:p>
    <w:p w14:paraId="3749F3BF" w14:textId="77777777" w:rsidR="0048243B" w:rsidRPr="00195B91" w:rsidRDefault="0048243B" w:rsidP="009A18CE">
      <w:pPr>
        <w:pStyle w:val="BodyText"/>
        <w:keepLines/>
        <w:rPr>
          <w:rFonts w:ascii="Arial" w:hAnsi="Arial" w:cs="Arial"/>
        </w:rPr>
      </w:pPr>
    </w:p>
    <w:p w14:paraId="2B18C553" w14:textId="77777777" w:rsidR="0048243B" w:rsidRPr="006C1968" w:rsidRDefault="0048243B" w:rsidP="00D00670">
      <w:pPr>
        <w:keepLines/>
        <w:widowControl w:val="0"/>
        <w:spacing w:line="240" w:lineRule="auto"/>
        <w:ind w:left="1079" w:right="1530"/>
        <w:rPr>
          <w:rFonts w:ascii="Arial" w:hAnsi="Arial" w:cs="Arial"/>
        </w:rPr>
      </w:pPr>
      <w:r w:rsidRPr="006C1968">
        <w:rPr>
          <w:rFonts w:ascii="Arial" w:hAnsi="Arial" w:cs="Arial"/>
        </w:rPr>
        <w:t xml:space="preserve">LEV160 HEV Contribution Factor = 0.160 - [(Zero-emission VMT Allowance) x 0.035] </w:t>
      </w:r>
    </w:p>
    <w:p w14:paraId="7056B9F2" w14:textId="77777777" w:rsidR="0048243B" w:rsidRPr="006C1968" w:rsidRDefault="0048243B" w:rsidP="00D00670">
      <w:pPr>
        <w:keepLines/>
        <w:widowControl w:val="0"/>
        <w:spacing w:line="240" w:lineRule="auto"/>
        <w:ind w:left="1079" w:right="1530"/>
        <w:rPr>
          <w:rFonts w:ascii="Arial" w:hAnsi="Arial" w:cs="Arial"/>
        </w:rPr>
      </w:pPr>
      <w:r w:rsidRPr="006C1968">
        <w:rPr>
          <w:rFonts w:ascii="Arial" w:hAnsi="Arial" w:cs="Arial"/>
        </w:rPr>
        <w:t>ULEV125</w:t>
      </w:r>
      <w:r w:rsidRPr="006C1968">
        <w:rPr>
          <w:rFonts w:ascii="Arial" w:hAnsi="Arial" w:cs="Arial"/>
          <w:spacing w:val="-3"/>
        </w:rPr>
        <w:t xml:space="preserve"> </w:t>
      </w:r>
      <w:r w:rsidRPr="006C1968">
        <w:rPr>
          <w:rFonts w:ascii="Arial" w:hAnsi="Arial" w:cs="Arial"/>
        </w:rPr>
        <w:t>HEV</w:t>
      </w:r>
      <w:r w:rsidRPr="006C1968">
        <w:rPr>
          <w:rFonts w:ascii="Arial" w:hAnsi="Arial" w:cs="Arial"/>
          <w:spacing w:val="-4"/>
        </w:rPr>
        <w:t xml:space="preserve"> </w:t>
      </w:r>
      <w:r w:rsidRPr="006C1968">
        <w:rPr>
          <w:rFonts w:ascii="Arial" w:hAnsi="Arial" w:cs="Arial"/>
        </w:rPr>
        <w:t>Contribution</w:t>
      </w:r>
      <w:r w:rsidRPr="006C1968">
        <w:rPr>
          <w:rFonts w:ascii="Arial" w:hAnsi="Arial" w:cs="Arial"/>
          <w:spacing w:val="-3"/>
        </w:rPr>
        <w:t xml:space="preserve"> </w:t>
      </w:r>
      <w:r w:rsidRPr="006C1968">
        <w:rPr>
          <w:rFonts w:ascii="Arial" w:hAnsi="Arial" w:cs="Arial"/>
        </w:rPr>
        <w:t>Factor</w:t>
      </w:r>
      <w:r w:rsidRPr="006C1968">
        <w:rPr>
          <w:rFonts w:ascii="Arial" w:hAnsi="Arial" w:cs="Arial"/>
          <w:spacing w:val="-5"/>
        </w:rPr>
        <w:t xml:space="preserve"> </w:t>
      </w:r>
      <w:r w:rsidRPr="006C1968">
        <w:rPr>
          <w:rFonts w:ascii="Arial" w:hAnsi="Arial" w:cs="Arial"/>
        </w:rPr>
        <w:t>=</w:t>
      </w:r>
      <w:r w:rsidRPr="006C1968">
        <w:rPr>
          <w:rFonts w:ascii="Arial" w:hAnsi="Arial" w:cs="Arial"/>
          <w:spacing w:val="-3"/>
        </w:rPr>
        <w:t xml:space="preserve"> </w:t>
      </w:r>
      <w:r w:rsidRPr="006C1968">
        <w:rPr>
          <w:rFonts w:ascii="Arial" w:hAnsi="Arial" w:cs="Arial"/>
        </w:rPr>
        <w:t>0.125</w:t>
      </w:r>
      <w:r w:rsidRPr="006C1968">
        <w:rPr>
          <w:rFonts w:ascii="Arial" w:hAnsi="Arial" w:cs="Arial"/>
          <w:spacing w:val="-3"/>
        </w:rPr>
        <w:t xml:space="preserve"> </w:t>
      </w:r>
      <w:r w:rsidRPr="006C1968">
        <w:rPr>
          <w:rFonts w:ascii="Arial" w:hAnsi="Arial" w:cs="Arial"/>
        </w:rPr>
        <w:t>-</w:t>
      </w:r>
      <w:r w:rsidRPr="006C1968">
        <w:rPr>
          <w:rFonts w:ascii="Arial" w:hAnsi="Arial" w:cs="Arial"/>
          <w:spacing w:val="-7"/>
        </w:rPr>
        <w:t xml:space="preserve"> </w:t>
      </w:r>
      <w:r w:rsidRPr="006C1968">
        <w:rPr>
          <w:rFonts w:ascii="Arial" w:hAnsi="Arial" w:cs="Arial"/>
        </w:rPr>
        <w:t>[(Zero-emission</w:t>
      </w:r>
      <w:r w:rsidRPr="006C1968">
        <w:rPr>
          <w:rFonts w:ascii="Arial" w:hAnsi="Arial" w:cs="Arial"/>
          <w:spacing w:val="-3"/>
        </w:rPr>
        <w:t xml:space="preserve"> </w:t>
      </w:r>
      <w:r w:rsidRPr="006C1968">
        <w:rPr>
          <w:rFonts w:ascii="Arial" w:hAnsi="Arial" w:cs="Arial"/>
        </w:rPr>
        <w:t>VMT</w:t>
      </w:r>
      <w:r w:rsidRPr="006C1968">
        <w:rPr>
          <w:rFonts w:ascii="Arial" w:hAnsi="Arial" w:cs="Arial"/>
          <w:spacing w:val="-4"/>
        </w:rPr>
        <w:t xml:space="preserve"> </w:t>
      </w:r>
      <w:r w:rsidRPr="006C1968">
        <w:rPr>
          <w:rFonts w:ascii="Arial" w:hAnsi="Arial" w:cs="Arial"/>
        </w:rPr>
        <w:t>Allowance)</w:t>
      </w:r>
      <w:r w:rsidRPr="006C1968">
        <w:rPr>
          <w:rFonts w:ascii="Arial" w:hAnsi="Arial" w:cs="Arial"/>
          <w:spacing w:val="-5"/>
        </w:rPr>
        <w:t xml:space="preserve"> </w:t>
      </w:r>
      <w:r w:rsidRPr="006C1968">
        <w:rPr>
          <w:rFonts w:ascii="Arial" w:hAnsi="Arial" w:cs="Arial"/>
        </w:rPr>
        <w:t>x</w:t>
      </w:r>
      <w:r w:rsidRPr="006C1968">
        <w:rPr>
          <w:rFonts w:ascii="Arial" w:hAnsi="Arial" w:cs="Arial"/>
          <w:spacing w:val="-3"/>
        </w:rPr>
        <w:t xml:space="preserve"> </w:t>
      </w:r>
      <w:r w:rsidRPr="006C1968">
        <w:rPr>
          <w:rFonts w:ascii="Arial" w:hAnsi="Arial" w:cs="Arial"/>
        </w:rPr>
        <w:t>0.055]</w:t>
      </w:r>
    </w:p>
    <w:p w14:paraId="4A286CFA" w14:textId="77777777" w:rsidR="0048243B" w:rsidRPr="006C1968" w:rsidRDefault="0048243B" w:rsidP="00D00670">
      <w:pPr>
        <w:keepLines/>
        <w:widowControl w:val="0"/>
        <w:spacing w:line="240" w:lineRule="auto"/>
        <w:ind w:left="1079" w:right="1530"/>
        <w:rPr>
          <w:rFonts w:ascii="Arial" w:hAnsi="Arial" w:cs="Arial"/>
        </w:rPr>
      </w:pPr>
      <w:r w:rsidRPr="006C1968">
        <w:rPr>
          <w:rFonts w:ascii="Arial" w:hAnsi="Arial" w:cs="Arial"/>
        </w:rPr>
        <w:t>ULEV70 HEV Contribution Factor = 0.070 - [(Zero-emission VMT Allowance) x 0.020]</w:t>
      </w:r>
    </w:p>
    <w:p w14:paraId="0BE99A99" w14:textId="77777777" w:rsidR="0048243B" w:rsidRPr="006C1968" w:rsidRDefault="0048243B" w:rsidP="00D00670">
      <w:pPr>
        <w:keepLines/>
        <w:widowControl w:val="0"/>
        <w:spacing w:line="240" w:lineRule="auto"/>
        <w:ind w:left="1079" w:right="1530"/>
        <w:rPr>
          <w:rFonts w:ascii="Arial" w:hAnsi="Arial" w:cs="Arial"/>
        </w:rPr>
      </w:pPr>
      <w:r w:rsidRPr="006C1968">
        <w:rPr>
          <w:rFonts w:ascii="Arial" w:hAnsi="Arial" w:cs="Arial"/>
        </w:rPr>
        <w:t>ULEV50 HEV Contribution Factor = 0.050 - [(Zero-emission VMT Allowance) x 0.020]</w:t>
      </w:r>
    </w:p>
    <w:p w14:paraId="1BDCA904" w14:textId="77777777" w:rsidR="0048243B" w:rsidRPr="006C1968" w:rsidRDefault="0048243B" w:rsidP="00D00670">
      <w:pPr>
        <w:keepLines/>
        <w:widowControl w:val="0"/>
        <w:tabs>
          <w:tab w:val="left" w:pos="9353"/>
        </w:tabs>
        <w:spacing w:line="240" w:lineRule="auto"/>
        <w:ind w:left="1079" w:right="1530"/>
        <w:rPr>
          <w:rFonts w:ascii="Arial" w:hAnsi="Arial" w:cs="Arial"/>
        </w:rPr>
      </w:pPr>
      <w:r w:rsidRPr="006C1968">
        <w:rPr>
          <w:rFonts w:ascii="Arial" w:hAnsi="Arial" w:cs="Arial"/>
        </w:rPr>
        <w:t>SULEV30</w:t>
      </w:r>
      <w:r w:rsidRPr="006C1968">
        <w:rPr>
          <w:rFonts w:ascii="Arial" w:hAnsi="Arial" w:cs="Arial"/>
          <w:spacing w:val="-3"/>
        </w:rPr>
        <w:t xml:space="preserve"> </w:t>
      </w:r>
      <w:r w:rsidRPr="006C1968">
        <w:rPr>
          <w:rFonts w:ascii="Arial" w:hAnsi="Arial" w:cs="Arial"/>
        </w:rPr>
        <w:t>HEV</w:t>
      </w:r>
      <w:r w:rsidRPr="006C1968">
        <w:rPr>
          <w:rFonts w:ascii="Arial" w:hAnsi="Arial" w:cs="Arial"/>
          <w:spacing w:val="-4"/>
        </w:rPr>
        <w:t xml:space="preserve"> </w:t>
      </w:r>
      <w:r w:rsidRPr="006C1968">
        <w:rPr>
          <w:rFonts w:ascii="Arial" w:hAnsi="Arial" w:cs="Arial"/>
        </w:rPr>
        <w:t>Contribution</w:t>
      </w:r>
      <w:r w:rsidRPr="006C1968">
        <w:rPr>
          <w:rFonts w:ascii="Arial" w:hAnsi="Arial" w:cs="Arial"/>
          <w:spacing w:val="-3"/>
        </w:rPr>
        <w:t xml:space="preserve"> </w:t>
      </w:r>
      <w:r w:rsidRPr="006C1968">
        <w:rPr>
          <w:rFonts w:ascii="Arial" w:hAnsi="Arial" w:cs="Arial"/>
        </w:rPr>
        <w:t>Factor</w:t>
      </w:r>
      <w:r w:rsidRPr="006C1968">
        <w:rPr>
          <w:rFonts w:ascii="Arial" w:hAnsi="Arial" w:cs="Arial"/>
          <w:spacing w:val="-5"/>
        </w:rPr>
        <w:t xml:space="preserve"> </w:t>
      </w:r>
      <w:r w:rsidRPr="006C1968">
        <w:rPr>
          <w:rFonts w:ascii="Arial" w:hAnsi="Arial" w:cs="Arial"/>
        </w:rPr>
        <w:t>=</w:t>
      </w:r>
      <w:r w:rsidRPr="006C1968">
        <w:rPr>
          <w:rFonts w:ascii="Arial" w:hAnsi="Arial" w:cs="Arial"/>
          <w:spacing w:val="-3"/>
        </w:rPr>
        <w:t xml:space="preserve"> </w:t>
      </w:r>
      <w:r w:rsidRPr="006C1968">
        <w:rPr>
          <w:rFonts w:ascii="Arial" w:hAnsi="Arial" w:cs="Arial"/>
        </w:rPr>
        <w:t>0.030</w:t>
      </w:r>
      <w:r w:rsidRPr="006C1968">
        <w:rPr>
          <w:rFonts w:ascii="Arial" w:hAnsi="Arial" w:cs="Arial"/>
          <w:spacing w:val="-3"/>
        </w:rPr>
        <w:t xml:space="preserve"> </w:t>
      </w:r>
      <w:r w:rsidRPr="006C1968">
        <w:rPr>
          <w:rFonts w:ascii="Arial" w:hAnsi="Arial" w:cs="Arial"/>
        </w:rPr>
        <w:t>-</w:t>
      </w:r>
      <w:r w:rsidRPr="006C1968">
        <w:rPr>
          <w:rFonts w:ascii="Arial" w:hAnsi="Arial" w:cs="Arial"/>
          <w:spacing w:val="-7"/>
        </w:rPr>
        <w:t xml:space="preserve"> </w:t>
      </w:r>
      <w:r w:rsidRPr="006C1968">
        <w:rPr>
          <w:rFonts w:ascii="Arial" w:hAnsi="Arial" w:cs="Arial"/>
        </w:rPr>
        <w:t>[(Zero-emission</w:t>
      </w:r>
      <w:r w:rsidRPr="006C1968">
        <w:rPr>
          <w:rFonts w:ascii="Arial" w:hAnsi="Arial" w:cs="Arial"/>
          <w:spacing w:val="-3"/>
        </w:rPr>
        <w:t xml:space="preserve"> </w:t>
      </w:r>
      <w:r w:rsidRPr="006C1968">
        <w:rPr>
          <w:rFonts w:ascii="Arial" w:hAnsi="Arial" w:cs="Arial"/>
        </w:rPr>
        <w:t>VMT</w:t>
      </w:r>
      <w:r w:rsidRPr="006C1968">
        <w:rPr>
          <w:rFonts w:ascii="Arial" w:hAnsi="Arial" w:cs="Arial"/>
          <w:spacing w:val="-4"/>
        </w:rPr>
        <w:t xml:space="preserve"> </w:t>
      </w:r>
      <w:r w:rsidRPr="006C1968">
        <w:rPr>
          <w:rFonts w:ascii="Arial" w:hAnsi="Arial" w:cs="Arial"/>
        </w:rPr>
        <w:t>Allowance)</w:t>
      </w:r>
      <w:r w:rsidRPr="006C1968">
        <w:rPr>
          <w:rFonts w:ascii="Arial" w:hAnsi="Arial" w:cs="Arial"/>
          <w:spacing w:val="-5"/>
        </w:rPr>
        <w:t xml:space="preserve"> </w:t>
      </w:r>
      <w:r w:rsidRPr="006C1968">
        <w:rPr>
          <w:rFonts w:ascii="Arial" w:hAnsi="Arial" w:cs="Arial"/>
        </w:rPr>
        <w:t>x</w:t>
      </w:r>
      <w:r w:rsidRPr="006C1968">
        <w:rPr>
          <w:rFonts w:ascii="Arial" w:hAnsi="Arial" w:cs="Arial"/>
          <w:spacing w:val="-3"/>
        </w:rPr>
        <w:t xml:space="preserve"> </w:t>
      </w:r>
      <w:r w:rsidRPr="006C1968">
        <w:rPr>
          <w:rFonts w:ascii="Arial" w:hAnsi="Arial" w:cs="Arial"/>
        </w:rPr>
        <w:t xml:space="preserve">0.010] </w:t>
      </w:r>
    </w:p>
    <w:p w14:paraId="7B4CB23A" w14:textId="77777777" w:rsidR="0048243B" w:rsidRPr="006C1968" w:rsidRDefault="0048243B" w:rsidP="00D00670">
      <w:pPr>
        <w:keepLines/>
        <w:widowControl w:val="0"/>
        <w:spacing w:line="240" w:lineRule="auto"/>
        <w:ind w:left="1079" w:right="1530"/>
        <w:rPr>
          <w:rFonts w:ascii="Arial" w:hAnsi="Arial" w:cs="Arial"/>
        </w:rPr>
      </w:pPr>
      <w:r w:rsidRPr="006C1968">
        <w:rPr>
          <w:rFonts w:ascii="Arial" w:hAnsi="Arial" w:cs="Arial"/>
        </w:rPr>
        <w:t>SULEV20</w:t>
      </w:r>
      <w:r w:rsidRPr="006C1968">
        <w:rPr>
          <w:rFonts w:ascii="Arial" w:hAnsi="Arial" w:cs="Arial"/>
          <w:spacing w:val="-6"/>
        </w:rPr>
        <w:t xml:space="preserve"> </w:t>
      </w:r>
      <w:r w:rsidRPr="006C1968">
        <w:rPr>
          <w:rFonts w:ascii="Arial" w:hAnsi="Arial" w:cs="Arial"/>
        </w:rPr>
        <w:t>HEV</w:t>
      </w:r>
      <w:r w:rsidRPr="006C1968">
        <w:rPr>
          <w:rFonts w:ascii="Arial" w:hAnsi="Arial" w:cs="Arial"/>
          <w:spacing w:val="-5"/>
        </w:rPr>
        <w:t xml:space="preserve"> </w:t>
      </w:r>
      <w:r w:rsidRPr="006C1968">
        <w:rPr>
          <w:rFonts w:ascii="Arial" w:hAnsi="Arial" w:cs="Arial"/>
        </w:rPr>
        <w:t>Contribution</w:t>
      </w:r>
      <w:r w:rsidRPr="006C1968">
        <w:rPr>
          <w:rFonts w:ascii="Arial" w:hAnsi="Arial" w:cs="Arial"/>
          <w:spacing w:val="-3"/>
        </w:rPr>
        <w:t xml:space="preserve"> </w:t>
      </w:r>
      <w:r w:rsidRPr="006C1968">
        <w:rPr>
          <w:rFonts w:ascii="Arial" w:hAnsi="Arial" w:cs="Arial"/>
        </w:rPr>
        <w:t>Factor</w:t>
      </w:r>
      <w:r w:rsidRPr="006C1968">
        <w:rPr>
          <w:rFonts w:ascii="Arial" w:hAnsi="Arial" w:cs="Arial"/>
          <w:spacing w:val="-6"/>
        </w:rPr>
        <w:t xml:space="preserve"> </w:t>
      </w:r>
      <w:r w:rsidRPr="006C1968">
        <w:rPr>
          <w:rFonts w:ascii="Arial" w:hAnsi="Arial" w:cs="Arial"/>
        </w:rPr>
        <w:t>=</w:t>
      </w:r>
      <w:r w:rsidRPr="006C1968">
        <w:rPr>
          <w:rFonts w:ascii="Arial" w:hAnsi="Arial" w:cs="Arial"/>
          <w:spacing w:val="-3"/>
        </w:rPr>
        <w:t xml:space="preserve"> </w:t>
      </w:r>
      <w:r w:rsidRPr="006C1968">
        <w:rPr>
          <w:rFonts w:ascii="Arial" w:hAnsi="Arial" w:cs="Arial"/>
        </w:rPr>
        <w:t>0.020</w:t>
      </w:r>
      <w:r w:rsidRPr="006C1968">
        <w:rPr>
          <w:rFonts w:ascii="Arial" w:hAnsi="Arial" w:cs="Arial"/>
          <w:spacing w:val="-4"/>
        </w:rPr>
        <w:t xml:space="preserve"> </w:t>
      </w:r>
      <w:r w:rsidRPr="006C1968">
        <w:rPr>
          <w:rFonts w:ascii="Arial" w:hAnsi="Arial" w:cs="Arial"/>
        </w:rPr>
        <w:t>-</w:t>
      </w:r>
      <w:r w:rsidRPr="006C1968">
        <w:rPr>
          <w:rFonts w:ascii="Arial" w:hAnsi="Arial" w:cs="Arial"/>
          <w:spacing w:val="-7"/>
        </w:rPr>
        <w:t xml:space="preserve"> </w:t>
      </w:r>
      <w:r w:rsidRPr="006C1968">
        <w:rPr>
          <w:rFonts w:ascii="Arial" w:hAnsi="Arial" w:cs="Arial"/>
        </w:rPr>
        <w:t>[(Zero-emission</w:t>
      </w:r>
      <w:r w:rsidRPr="006C1968">
        <w:rPr>
          <w:rFonts w:ascii="Arial" w:hAnsi="Arial" w:cs="Arial"/>
          <w:spacing w:val="-4"/>
        </w:rPr>
        <w:t xml:space="preserve"> </w:t>
      </w:r>
      <w:r w:rsidRPr="006C1968">
        <w:rPr>
          <w:rFonts w:ascii="Arial" w:hAnsi="Arial" w:cs="Arial"/>
        </w:rPr>
        <w:t>VMT</w:t>
      </w:r>
      <w:r w:rsidRPr="006C1968">
        <w:rPr>
          <w:rFonts w:ascii="Arial" w:hAnsi="Arial" w:cs="Arial"/>
          <w:spacing w:val="-4"/>
        </w:rPr>
        <w:t xml:space="preserve"> </w:t>
      </w:r>
      <w:r w:rsidRPr="006C1968">
        <w:rPr>
          <w:rFonts w:ascii="Arial" w:hAnsi="Arial" w:cs="Arial"/>
        </w:rPr>
        <w:t>Allowance)</w:t>
      </w:r>
      <w:r w:rsidRPr="006C1968">
        <w:rPr>
          <w:rFonts w:ascii="Arial" w:hAnsi="Arial" w:cs="Arial"/>
          <w:spacing w:val="-6"/>
        </w:rPr>
        <w:t xml:space="preserve"> </w:t>
      </w:r>
      <w:r w:rsidRPr="006C1968">
        <w:rPr>
          <w:rFonts w:ascii="Arial" w:hAnsi="Arial" w:cs="Arial"/>
        </w:rPr>
        <w:t>x</w:t>
      </w:r>
      <w:r w:rsidRPr="006C1968">
        <w:rPr>
          <w:rFonts w:ascii="Arial" w:hAnsi="Arial" w:cs="Arial"/>
          <w:spacing w:val="-3"/>
        </w:rPr>
        <w:t xml:space="preserve"> </w:t>
      </w:r>
      <w:r w:rsidRPr="006C1968">
        <w:rPr>
          <w:rFonts w:ascii="Arial" w:hAnsi="Arial" w:cs="Arial"/>
          <w:spacing w:val="-2"/>
        </w:rPr>
        <w:t>0.020]</w:t>
      </w:r>
    </w:p>
    <w:p w14:paraId="485E489E" w14:textId="77777777" w:rsidR="0048243B" w:rsidRPr="006C1968" w:rsidRDefault="0048243B" w:rsidP="009A18CE">
      <w:pPr>
        <w:pStyle w:val="BodyText"/>
        <w:keepLines/>
        <w:spacing w:before="25"/>
        <w:rPr>
          <w:rFonts w:ascii="Arial" w:hAnsi="Arial" w:cs="Arial"/>
          <w:sz w:val="22"/>
        </w:rPr>
      </w:pPr>
    </w:p>
    <w:p w14:paraId="64149E74" w14:textId="680C6EB0" w:rsidR="0048243B" w:rsidRPr="006C1968" w:rsidRDefault="0048243B" w:rsidP="009A18CE">
      <w:pPr>
        <w:pStyle w:val="BodyText"/>
        <w:keepLines/>
        <w:ind w:left="1079" w:right="1109"/>
        <w:rPr>
          <w:rFonts w:ascii="Arial" w:hAnsi="Arial" w:cs="Arial"/>
        </w:rPr>
      </w:pPr>
      <w:r w:rsidRPr="006C1968">
        <w:rPr>
          <w:rFonts w:ascii="Arial" w:hAnsi="Arial" w:cs="Arial"/>
        </w:rPr>
        <w:t>Where the Zero-emission VMT Allowance for 2015 through 2017 model year off-vehicle charge capable HEVs is determined in accordance with section C.3 of the “California Exhaust Emission Standards and Test Procedures for 2009 through 2017 Model Zero- Emission</w:t>
      </w:r>
      <w:r w:rsidRPr="006C1968">
        <w:rPr>
          <w:rFonts w:ascii="Arial" w:hAnsi="Arial" w:cs="Arial"/>
          <w:spacing w:val="-4"/>
        </w:rPr>
        <w:t xml:space="preserve"> </w:t>
      </w:r>
      <w:r w:rsidRPr="006C1968">
        <w:rPr>
          <w:rFonts w:ascii="Arial" w:hAnsi="Arial" w:cs="Arial"/>
        </w:rPr>
        <w:t>Vehicles</w:t>
      </w:r>
      <w:r w:rsidRPr="006C1968">
        <w:rPr>
          <w:rFonts w:ascii="Arial" w:hAnsi="Arial" w:cs="Arial"/>
          <w:spacing w:val="-4"/>
        </w:rPr>
        <w:t xml:space="preserve"> </w:t>
      </w:r>
      <w:r w:rsidRPr="006C1968">
        <w:rPr>
          <w:rFonts w:ascii="Arial" w:hAnsi="Arial" w:cs="Arial"/>
        </w:rPr>
        <w:t>and</w:t>
      </w:r>
      <w:r w:rsidRPr="006C1968">
        <w:rPr>
          <w:rFonts w:ascii="Arial" w:hAnsi="Arial" w:cs="Arial"/>
          <w:spacing w:val="-4"/>
        </w:rPr>
        <w:t xml:space="preserve"> </w:t>
      </w:r>
      <w:r w:rsidRPr="006C1968">
        <w:rPr>
          <w:rFonts w:ascii="Arial" w:hAnsi="Arial" w:cs="Arial"/>
        </w:rPr>
        <w:t>Hybrid</w:t>
      </w:r>
      <w:r w:rsidRPr="006C1968">
        <w:rPr>
          <w:rFonts w:ascii="Arial" w:hAnsi="Arial" w:cs="Arial"/>
          <w:spacing w:val="-4"/>
        </w:rPr>
        <w:t xml:space="preserve"> </w:t>
      </w:r>
      <w:r w:rsidRPr="006C1968">
        <w:rPr>
          <w:rFonts w:ascii="Arial" w:hAnsi="Arial" w:cs="Arial"/>
        </w:rPr>
        <w:t>Electric</w:t>
      </w:r>
      <w:r w:rsidRPr="006C1968">
        <w:rPr>
          <w:rFonts w:ascii="Arial" w:hAnsi="Arial" w:cs="Arial"/>
          <w:spacing w:val="-4"/>
        </w:rPr>
        <w:t xml:space="preserve"> </w:t>
      </w:r>
      <w:r w:rsidRPr="006C1968">
        <w:rPr>
          <w:rFonts w:ascii="Arial" w:hAnsi="Arial" w:cs="Arial"/>
        </w:rPr>
        <w:t>Vehicles,</w:t>
      </w:r>
      <w:r w:rsidRPr="006C1968">
        <w:rPr>
          <w:rFonts w:ascii="Arial" w:hAnsi="Arial" w:cs="Arial"/>
          <w:spacing w:val="-4"/>
        </w:rPr>
        <w:t xml:space="preserve"> </w:t>
      </w:r>
      <w:r w:rsidRPr="006C1968">
        <w:rPr>
          <w:rFonts w:ascii="Arial" w:hAnsi="Arial" w:cs="Arial"/>
        </w:rPr>
        <w:t>in</w:t>
      </w:r>
      <w:r w:rsidRPr="006C1968">
        <w:rPr>
          <w:rFonts w:ascii="Arial" w:hAnsi="Arial" w:cs="Arial"/>
          <w:spacing w:val="-4"/>
        </w:rPr>
        <w:t xml:space="preserve"> </w:t>
      </w:r>
      <w:r w:rsidRPr="006C1968">
        <w:rPr>
          <w:rFonts w:ascii="Arial" w:hAnsi="Arial" w:cs="Arial"/>
        </w:rPr>
        <w:t>the</w:t>
      </w:r>
      <w:r w:rsidRPr="006C1968">
        <w:rPr>
          <w:rFonts w:ascii="Arial" w:hAnsi="Arial" w:cs="Arial"/>
          <w:spacing w:val="-4"/>
        </w:rPr>
        <w:t xml:space="preserve"> </w:t>
      </w:r>
      <w:r w:rsidRPr="006C1968">
        <w:rPr>
          <w:rFonts w:ascii="Arial" w:hAnsi="Arial" w:cs="Arial"/>
        </w:rPr>
        <w:t>Passenger</w:t>
      </w:r>
      <w:r w:rsidRPr="006C1968">
        <w:rPr>
          <w:rFonts w:ascii="Arial" w:hAnsi="Arial" w:cs="Arial"/>
          <w:spacing w:val="-4"/>
        </w:rPr>
        <w:t xml:space="preserve"> </w:t>
      </w:r>
      <w:r w:rsidRPr="006C1968">
        <w:rPr>
          <w:rFonts w:ascii="Arial" w:hAnsi="Arial" w:cs="Arial"/>
        </w:rPr>
        <w:t>Car,</w:t>
      </w:r>
      <w:r w:rsidRPr="006C1968">
        <w:rPr>
          <w:rFonts w:ascii="Arial" w:hAnsi="Arial" w:cs="Arial"/>
          <w:spacing w:val="-4"/>
        </w:rPr>
        <w:t xml:space="preserve"> </w:t>
      </w:r>
      <w:r w:rsidRPr="006C1968">
        <w:rPr>
          <w:rFonts w:ascii="Arial" w:hAnsi="Arial" w:cs="Arial"/>
        </w:rPr>
        <w:t>Light-Duty</w:t>
      </w:r>
      <w:r w:rsidRPr="006C1968">
        <w:rPr>
          <w:rFonts w:ascii="Arial" w:hAnsi="Arial" w:cs="Arial"/>
          <w:spacing w:val="-4"/>
        </w:rPr>
        <w:t xml:space="preserve"> </w:t>
      </w:r>
      <w:r w:rsidRPr="006C1968">
        <w:rPr>
          <w:rFonts w:ascii="Arial" w:hAnsi="Arial" w:cs="Arial"/>
        </w:rPr>
        <w:t>Truck</w:t>
      </w:r>
      <w:r w:rsidRPr="006C1968">
        <w:rPr>
          <w:rFonts w:ascii="Arial" w:hAnsi="Arial" w:cs="Arial"/>
          <w:spacing w:val="-4"/>
        </w:rPr>
        <w:t xml:space="preserve"> </w:t>
      </w:r>
      <w:r w:rsidRPr="006C1968">
        <w:rPr>
          <w:rFonts w:ascii="Arial" w:hAnsi="Arial" w:cs="Arial"/>
        </w:rPr>
        <w:t>and Medium-Duty Vehicle Classes.”</w:t>
      </w:r>
      <w:r w:rsidRPr="006C1968">
        <w:rPr>
          <w:rFonts w:ascii="Arial" w:hAnsi="Arial" w:cs="Arial"/>
          <w:spacing w:val="40"/>
        </w:rPr>
        <w:t xml:space="preserve"> </w:t>
      </w:r>
      <w:r w:rsidRPr="006C1968">
        <w:rPr>
          <w:rFonts w:ascii="Arial" w:hAnsi="Arial" w:cs="Arial"/>
        </w:rPr>
        <w:t>For the 2018 and subsequent model years, the Zero- emission VMT</w:t>
      </w:r>
      <w:r w:rsidRPr="006C1968">
        <w:rPr>
          <w:rFonts w:ascii="Arial" w:hAnsi="Arial" w:cs="Arial"/>
          <w:spacing w:val="-1"/>
        </w:rPr>
        <w:t xml:space="preserve"> </w:t>
      </w:r>
      <w:r w:rsidRPr="006C1968">
        <w:rPr>
          <w:rFonts w:ascii="Arial" w:hAnsi="Arial" w:cs="Arial"/>
        </w:rPr>
        <w:t>Allowance</w:t>
      </w:r>
      <w:r w:rsidRPr="006C1968">
        <w:rPr>
          <w:rFonts w:ascii="Arial" w:hAnsi="Arial" w:cs="Arial"/>
          <w:spacing w:val="-1"/>
        </w:rPr>
        <w:t xml:space="preserve"> </w:t>
      </w:r>
      <w:r w:rsidRPr="006C1968">
        <w:rPr>
          <w:rFonts w:ascii="Arial" w:hAnsi="Arial" w:cs="Arial"/>
        </w:rPr>
        <w:t>is equal to the</w:t>
      </w:r>
      <w:r w:rsidRPr="006C1968">
        <w:rPr>
          <w:rFonts w:ascii="Arial" w:hAnsi="Arial" w:cs="Arial"/>
          <w:spacing w:val="-1"/>
        </w:rPr>
        <w:t xml:space="preserve"> </w:t>
      </w:r>
      <w:r w:rsidRPr="006C1968">
        <w:rPr>
          <w:rFonts w:ascii="Arial" w:hAnsi="Arial" w:cs="Arial"/>
        </w:rPr>
        <w:t>sum of</w:t>
      </w:r>
      <w:r w:rsidRPr="006C1968">
        <w:rPr>
          <w:rFonts w:ascii="Arial" w:hAnsi="Arial" w:cs="Arial"/>
          <w:spacing w:val="-1"/>
        </w:rPr>
        <w:t xml:space="preserve"> </w:t>
      </w:r>
      <w:r w:rsidRPr="006C1968">
        <w:rPr>
          <w:rFonts w:ascii="Arial" w:hAnsi="Arial" w:cs="Arial"/>
        </w:rPr>
        <w:t>the</w:t>
      </w:r>
      <w:r w:rsidRPr="006C1968">
        <w:rPr>
          <w:rFonts w:ascii="Arial" w:hAnsi="Arial" w:cs="Arial"/>
          <w:spacing w:val="-1"/>
        </w:rPr>
        <w:t xml:space="preserve"> </w:t>
      </w:r>
      <w:r w:rsidRPr="006C1968">
        <w:rPr>
          <w:rFonts w:ascii="Arial" w:hAnsi="Arial" w:cs="Arial"/>
        </w:rPr>
        <w:t>Zero-Emission Vehicles Miles Traveled TZEV Allowance and the Allowance for US06 Capability in section C.3.3 of the “California Exhaust Emission Standards and Test Procedures for 2018 and Subsequent Model Zero- Emission</w:t>
      </w:r>
      <w:r w:rsidRPr="006C1968">
        <w:rPr>
          <w:rFonts w:ascii="Arial" w:hAnsi="Arial" w:cs="Arial"/>
          <w:spacing w:val="-4"/>
        </w:rPr>
        <w:t xml:space="preserve"> </w:t>
      </w:r>
      <w:r w:rsidRPr="006C1968">
        <w:rPr>
          <w:rFonts w:ascii="Arial" w:hAnsi="Arial" w:cs="Arial"/>
        </w:rPr>
        <w:t>Vehicles</w:t>
      </w:r>
      <w:r w:rsidRPr="006C1968">
        <w:rPr>
          <w:rFonts w:ascii="Arial" w:hAnsi="Arial" w:cs="Arial"/>
          <w:spacing w:val="-4"/>
        </w:rPr>
        <w:t xml:space="preserve"> </w:t>
      </w:r>
      <w:r w:rsidRPr="006C1968">
        <w:rPr>
          <w:rFonts w:ascii="Arial" w:hAnsi="Arial" w:cs="Arial"/>
        </w:rPr>
        <w:t>and</w:t>
      </w:r>
      <w:r w:rsidRPr="006C1968">
        <w:rPr>
          <w:rFonts w:ascii="Arial" w:hAnsi="Arial" w:cs="Arial"/>
          <w:spacing w:val="-4"/>
        </w:rPr>
        <w:t xml:space="preserve"> </w:t>
      </w:r>
      <w:r w:rsidRPr="006C1968">
        <w:rPr>
          <w:rFonts w:ascii="Arial" w:hAnsi="Arial" w:cs="Arial"/>
        </w:rPr>
        <w:t>Hybrid</w:t>
      </w:r>
      <w:r w:rsidRPr="006C1968">
        <w:rPr>
          <w:rFonts w:ascii="Arial" w:hAnsi="Arial" w:cs="Arial"/>
          <w:spacing w:val="-4"/>
        </w:rPr>
        <w:t xml:space="preserve"> </w:t>
      </w:r>
      <w:r w:rsidRPr="006C1968">
        <w:rPr>
          <w:rFonts w:ascii="Arial" w:hAnsi="Arial" w:cs="Arial"/>
        </w:rPr>
        <w:t>Electric</w:t>
      </w:r>
      <w:r w:rsidRPr="006C1968">
        <w:rPr>
          <w:rFonts w:ascii="Arial" w:hAnsi="Arial" w:cs="Arial"/>
          <w:spacing w:val="-4"/>
        </w:rPr>
        <w:t xml:space="preserve"> </w:t>
      </w:r>
      <w:r w:rsidRPr="006C1968">
        <w:rPr>
          <w:rFonts w:ascii="Arial" w:hAnsi="Arial" w:cs="Arial"/>
        </w:rPr>
        <w:t>Vehicles,</w:t>
      </w:r>
      <w:r w:rsidRPr="006C1968">
        <w:rPr>
          <w:rFonts w:ascii="Arial" w:hAnsi="Arial" w:cs="Arial"/>
          <w:spacing w:val="-4"/>
        </w:rPr>
        <w:t xml:space="preserve"> </w:t>
      </w:r>
      <w:r w:rsidRPr="006C1968">
        <w:rPr>
          <w:rFonts w:ascii="Arial" w:hAnsi="Arial" w:cs="Arial"/>
        </w:rPr>
        <w:t>in</w:t>
      </w:r>
      <w:r w:rsidRPr="006C1968">
        <w:rPr>
          <w:rFonts w:ascii="Arial" w:hAnsi="Arial" w:cs="Arial"/>
          <w:spacing w:val="-4"/>
        </w:rPr>
        <w:t xml:space="preserve"> </w:t>
      </w:r>
      <w:r w:rsidRPr="006C1968">
        <w:rPr>
          <w:rFonts w:ascii="Arial" w:hAnsi="Arial" w:cs="Arial"/>
        </w:rPr>
        <w:t>the</w:t>
      </w:r>
      <w:r w:rsidRPr="006C1968">
        <w:rPr>
          <w:rFonts w:ascii="Arial" w:hAnsi="Arial" w:cs="Arial"/>
          <w:spacing w:val="-4"/>
        </w:rPr>
        <w:t xml:space="preserve"> </w:t>
      </w:r>
      <w:r w:rsidRPr="006C1968">
        <w:rPr>
          <w:rFonts w:ascii="Arial" w:hAnsi="Arial" w:cs="Arial"/>
        </w:rPr>
        <w:t>Passenger</w:t>
      </w:r>
      <w:r w:rsidRPr="006C1968">
        <w:rPr>
          <w:rFonts w:ascii="Arial" w:hAnsi="Arial" w:cs="Arial"/>
          <w:spacing w:val="-4"/>
        </w:rPr>
        <w:t xml:space="preserve"> </w:t>
      </w:r>
      <w:r w:rsidRPr="006C1968">
        <w:rPr>
          <w:rFonts w:ascii="Arial" w:hAnsi="Arial" w:cs="Arial"/>
        </w:rPr>
        <w:t>Car,</w:t>
      </w:r>
      <w:r w:rsidRPr="006C1968">
        <w:rPr>
          <w:rFonts w:ascii="Arial" w:hAnsi="Arial" w:cs="Arial"/>
          <w:spacing w:val="-4"/>
        </w:rPr>
        <w:t xml:space="preserve"> </w:t>
      </w:r>
      <w:r w:rsidRPr="006C1968">
        <w:rPr>
          <w:rFonts w:ascii="Arial" w:hAnsi="Arial" w:cs="Arial"/>
        </w:rPr>
        <w:t>Light-Duty</w:t>
      </w:r>
      <w:r w:rsidRPr="006C1968">
        <w:rPr>
          <w:rFonts w:ascii="Arial" w:hAnsi="Arial" w:cs="Arial"/>
          <w:spacing w:val="-4"/>
        </w:rPr>
        <w:t xml:space="preserve"> </w:t>
      </w:r>
      <w:r w:rsidRPr="006C1968">
        <w:rPr>
          <w:rFonts w:ascii="Arial" w:hAnsi="Arial" w:cs="Arial"/>
        </w:rPr>
        <w:t>Truck</w:t>
      </w:r>
      <w:r w:rsidRPr="006C1968">
        <w:rPr>
          <w:rFonts w:ascii="Arial" w:hAnsi="Arial" w:cs="Arial"/>
          <w:spacing w:val="-4"/>
        </w:rPr>
        <w:t xml:space="preserve"> </w:t>
      </w:r>
      <w:r w:rsidRPr="006C1968">
        <w:rPr>
          <w:rFonts w:ascii="Arial" w:hAnsi="Arial" w:cs="Arial"/>
        </w:rPr>
        <w:t xml:space="preserve">and Medium-Duty Vehicle </w:t>
      </w:r>
      <w:r w:rsidRPr="00195B91">
        <w:rPr>
          <w:rFonts w:ascii="Arial" w:hAnsi="Arial" w:cs="Arial"/>
        </w:rPr>
        <w:t>Classes,” as applicable.</w:t>
      </w:r>
      <w:r w:rsidRPr="00195B91">
        <w:rPr>
          <w:rFonts w:ascii="Arial" w:hAnsi="Arial" w:cs="Arial"/>
          <w:spacing w:val="40"/>
        </w:rPr>
        <w:t xml:space="preserve"> </w:t>
      </w:r>
      <w:r w:rsidRPr="00195B91">
        <w:rPr>
          <w:rFonts w:ascii="Arial" w:hAnsi="Arial" w:cs="Arial"/>
        </w:rPr>
        <w:t>For the purposes of this subsection (b)(1)(B)2</w:t>
      </w:r>
      <w:r w:rsidR="006C1968">
        <w:rPr>
          <w:rFonts w:ascii="Arial" w:hAnsi="Arial" w:cs="Arial"/>
        </w:rPr>
        <w:t>.</w:t>
      </w:r>
      <w:r w:rsidRPr="00195B91">
        <w:rPr>
          <w:rFonts w:ascii="Arial" w:hAnsi="Arial" w:cs="Arial"/>
        </w:rPr>
        <w:t xml:space="preserve">, the </w:t>
      </w:r>
      <w:r w:rsidRPr="006C1968">
        <w:rPr>
          <w:rFonts w:ascii="Arial" w:hAnsi="Arial" w:cs="Arial"/>
        </w:rPr>
        <w:t>maximum allowable Zero-emission VMT Allowance that may be used in these equations is 1.0.</w:t>
      </w:r>
    </w:p>
    <w:p w14:paraId="060FA5CE" w14:textId="77777777" w:rsidR="0048243B" w:rsidRPr="006C1968" w:rsidRDefault="0048243B" w:rsidP="009A18CE">
      <w:pPr>
        <w:pStyle w:val="Heading4"/>
        <w:keepNext w:val="0"/>
        <w:widowControl w:val="0"/>
        <w:spacing w:line="240" w:lineRule="auto"/>
        <w:rPr>
          <w:rFonts w:ascii="Arial" w:hAnsi="Arial" w:cs="Arial"/>
        </w:rPr>
      </w:pPr>
      <w:r w:rsidRPr="006C1968">
        <w:rPr>
          <w:rFonts w:ascii="Arial" w:hAnsi="Arial" w:cs="Arial"/>
        </w:rPr>
        <w:t>Phase-In</w:t>
      </w:r>
      <w:r w:rsidRPr="006C1968">
        <w:rPr>
          <w:rFonts w:ascii="Arial" w:hAnsi="Arial" w:cs="Arial"/>
          <w:spacing w:val="-3"/>
        </w:rPr>
        <w:t xml:space="preserve"> </w:t>
      </w:r>
      <w:r w:rsidRPr="006C1968">
        <w:rPr>
          <w:rFonts w:ascii="Arial" w:hAnsi="Arial" w:cs="Arial"/>
        </w:rPr>
        <w:t>Requirements</w:t>
      </w:r>
      <w:r w:rsidRPr="006C1968">
        <w:rPr>
          <w:rFonts w:ascii="Arial" w:hAnsi="Arial" w:cs="Arial"/>
          <w:spacing w:val="-2"/>
        </w:rPr>
        <w:t xml:space="preserve"> </w:t>
      </w:r>
      <w:r w:rsidRPr="006C1968">
        <w:rPr>
          <w:rFonts w:ascii="Arial" w:hAnsi="Arial" w:cs="Arial"/>
        </w:rPr>
        <w:t>for</w:t>
      </w:r>
      <w:r w:rsidRPr="006C1968">
        <w:rPr>
          <w:rFonts w:ascii="Arial" w:hAnsi="Arial" w:cs="Arial"/>
          <w:spacing w:val="-3"/>
        </w:rPr>
        <w:t xml:space="preserve"> </w:t>
      </w:r>
      <w:r w:rsidRPr="006C1968">
        <w:rPr>
          <w:rFonts w:ascii="Arial" w:hAnsi="Arial" w:cs="Arial"/>
        </w:rPr>
        <w:t>Small</w:t>
      </w:r>
      <w:r w:rsidRPr="006C1968">
        <w:rPr>
          <w:rFonts w:ascii="Arial" w:hAnsi="Arial" w:cs="Arial"/>
          <w:spacing w:val="-2"/>
        </w:rPr>
        <w:t xml:space="preserve"> </w:t>
      </w:r>
      <w:r w:rsidRPr="006C1968">
        <w:rPr>
          <w:rFonts w:ascii="Arial" w:hAnsi="Arial" w:cs="Arial"/>
        </w:rPr>
        <w:t>Volume</w:t>
      </w:r>
      <w:r w:rsidRPr="006C1968">
        <w:rPr>
          <w:rFonts w:ascii="Arial" w:hAnsi="Arial" w:cs="Arial"/>
          <w:spacing w:val="-3"/>
        </w:rPr>
        <w:t xml:space="preserve"> </w:t>
      </w:r>
      <w:r w:rsidRPr="006C1968">
        <w:rPr>
          <w:rFonts w:ascii="Arial" w:hAnsi="Arial" w:cs="Arial"/>
          <w:spacing w:val="-2"/>
        </w:rPr>
        <w:t>Manufacturers.</w:t>
      </w:r>
    </w:p>
    <w:p w14:paraId="21588543" w14:textId="12798D30" w:rsidR="0048243B" w:rsidRPr="006C1968" w:rsidRDefault="0048243B" w:rsidP="009A18CE">
      <w:pPr>
        <w:pStyle w:val="Heading5"/>
        <w:keepNext w:val="0"/>
        <w:widowControl w:val="0"/>
        <w:spacing w:line="240" w:lineRule="auto"/>
        <w:rPr>
          <w:rFonts w:ascii="Arial" w:hAnsi="Arial" w:cs="Arial"/>
        </w:rPr>
      </w:pPr>
      <w:r w:rsidRPr="006C1968">
        <w:rPr>
          <w:rFonts w:ascii="Arial" w:hAnsi="Arial" w:cs="Arial"/>
        </w:rPr>
        <w:t>In</w:t>
      </w:r>
      <w:r w:rsidRPr="006C1968">
        <w:rPr>
          <w:rFonts w:ascii="Arial" w:hAnsi="Arial" w:cs="Arial"/>
          <w:spacing w:val="-4"/>
        </w:rPr>
        <w:t xml:space="preserve"> </w:t>
      </w:r>
      <w:r w:rsidRPr="006C1968">
        <w:rPr>
          <w:rFonts w:ascii="Arial" w:hAnsi="Arial" w:cs="Arial"/>
        </w:rPr>
        <w:t>the</w:t>
      </w:r>
      <w:r w:rsidRPr="006C1968">
        <w:rPr>
          <w:rFonts w:ascii="Arial" w:hAnsi="Arial" w:cs="Arial"/>
          <w:spacing w:val="-4"/>
        </w:rPr>
        <w:t xml:space="preserve"> </w:t>
      </w:r>
      <w:r w:rsidRPr="006C1968">
        <w:rPr>
          <w:rFonts w:ascii="Arial" w:hAnsi="Arial" w:cs="Arial"/>
        </w:rPr>
        <w:t>2015</w:t>
      </w:r>
      <w:r w:rsidRPr="006C1968">
        <w:rPr>
          <w:rFonts w:ascii="Arial" w:hAnsi="Arial" w:cs="Arial"/>
          <w:spacing w:val="-4"/>
        </w:rPr>
        <w:t xml:space="preserve"> </w:t>
      </w:r>
      <w:r w:rsidRPr="006C1968">
        <w:rPr>
          <w:rFonts w:ascii="Arial" w:hAnsi="Arial" w:cs="Arial"/>
        </w:rPr>
        <w:t>through</w:t>
      </w:r>
      <w:r w:rsidRPr="006C1968">
        <w:rPr>
          <w:rFonts w:ascii="Arial" w:hAnsi="Arial" w:cs="Arial"/>
          <w:spacing w:val="-4"/>
        </w:rPr>
        <w:t xml:space="preserve"> </w:t>
      </w:r>
      <w:r w:rsidRPr="006C1968">
        <w:rPr>
          <w:rFonts w:ascii="Arial" w:hAnsi="Arial" w:cs="Arial"/>
        </w:rPr>
        <w:t>2016</w:t>
      </w:r>
      <w:r w:rsidRPr="006C1968">
        <w:rPr>
          <w:rFonts w:ascii="Arial" w:hAnsi="Arial" w:cs="Arial"/>
          <w:spacing w:val="-2"/>
        </w:rPr>
        <w:t xml:space="preserve"> </w:t>
      </w:r>
      <w:r w:rsidRPr="006C1968">
        <w:rPr>
          <w:rFonts w:ascii="Arial" w:hAnsi="Arial" w:cs="Arial"/>
        </w:rPr>
        <w:t>model</w:t>
      </w:r>
      <w:r w:rsidRPr="006C1968">
        <w:rPr>
          <w:rFonts w:ascii="Arial" w:hAnsi="Arial" w:cs="Arial"/>
          <w:spacing w:val="-4"/>
        </w:rPr>
        <w:t xml:space="preserve"> </w:t>
      </w:r>
      <w:r w:rsidRPr="006C1968">
        <w:rPr>
          <w:rFonts w:ascii="Arial" w:hAnsi="Arial" w:cs="Arial"/>
        </w:rPr>
        <w:t>years,</w:t>
      </w:r>
      <w:r w:rsidRPr="006C1968">
        <w:rPr>
          <w:rFonts w:ascii="Arial" w:hAnsi="Arial" w:cs="Arial"/>
          <w:spacing w:val="-4"/>
        </w:rPr>
        <w:t xml:space="preserve"> </w:t>
      </w:r>
      <w:r w:rsidRPr="006C1968">
        <w:rPr>
          <w:rFonts w:ascii="Arial" w:hAnsi="Arial" w:cs="Arial"/>
        </w:rPr>
        <w:t>a</w:t>
      </w:r>
      <w:r w:rsidRPr="006C1968">
        <w:rPr>
          <w:rFonts w:ascii="Arial" w:hAnsi="Arial" w:cs="Arial"/>
          <w:spacing w:val="-4"/>
        </w:rPr>
        <w:t xml:space="preserve"> </w:t>
      </w:r>
      <w:r w:rsidRPr="006C1968">
        <w:rPr>
          <w:rFonts w:ascii="Arial" w:hAnsi="Arial" w:cs="Arial"/>
        </w:rPr>
        <w:t>small</w:t>
      </w:r>
      <w:r w:rsidRPr="006C1968">
        <w:rPr>
          <w:rFonts w:ascii="Arial" w:hAnsi="Arial" w:cs="Arial"/>
          <w:spacing w:val="-4"/>
        </w:rPr>
        <w:t xml:space="preserve"> </w:t>
      </w:r>
      <w:r w:rsidRPr="006C1968">
        <w:rPr>
          <w:rFonts w:ascii="Arial" w:hAnsi="Arial" w:cs="Arial"/>
        </w:rPr>
        <w:t>volume</w:t>
      </w:r>
      <w:r w:rsidRPr="006C1968">
        <w:rPr>
          <w:rFonts w:ascii="Arial" w:hAnsi="Arial" w:cs="Arial"/>
          <w:spacing w:val="-4"/>
        </w:rPr>
        <w:t xml:space="preserve"> </w:t>
      </w:r>
      <w:r w:rsidRPr="006C1968">
        <w:rPr>
          <w:rFonts w:ascii="Arial" w:hAnsi="Arial" w:cs="Arial"/>
        </w:rPr>
        <w:t>manufacturer</w:t>
      </w:r>
      <w:r w:rsidRPr="006C1968">
        <w:rPr>
          <w:rFonts w:ascii="Arial" w:hAnsi="Arial" w:cs="Arial"/>
          <w:spacing w:val="-4"/>
        </w:rPr>
        <w:t xml:space="preserve"> </w:t>
      </w:r>
      <w:r w:rsidRPr="006C1968">
        <w:rPr>
          <w:rFonts w:ascii="Arial" w:hAnsi="Arial" w:cs="Arial"/>
        </w:rPr>
        <w:t>shall not</w:t>
      </w:r>
      <w:r w:rsidRPr="006C1968">
        <w:rPr>
          <w:rFonts w:ascii="Arial" w:hAnsi="Arial" w:cs="Arial"/>
          <w:spacing w:val="-3"/>
        </w:rPr>
        <w:t xml:space="preserve"> </w:t>
      </w:r>
      <w:r w:rsidRPr="006C1968">
        <w:rPr>
          <w:rFonts w:ascii="Arial" w:hAnsi="Arial" w:cs="Arial"/>
        </w:rPr>
        <w:t>exceed</w:t>
      </w:r>
      <w:r w:rsidRPr="006C1968">
        <w:rPr>
          <w:rFonts w:ascii="Arial" w:hAnsi="Arial" w:cs="Arial"/>
          <w:spacing w:val="-1"/>
        </w:rPr>
        <w:t xml:space="preserve"> </w:t>
      </w:r>
      <w:r w:rsidRPr="006C1968">
        <w:rPr>
          <w:rFonts w:ascii="Arial" w:hAnsi="Arial" w:cs="Arial"/>
        </w:rPr>
        <w:t>a</w:t>
      </w:r>
      <w:r w:rsidRPr="006C1968">
        <w:rPr>
          <w:rFonts w:ascii="Arial" w:hAnsi="Arial" w:cs="Arial"/>
          <w:spacing w:val="-4"/>
        </w:rPr>
        <w:t xml:space="preserve"> </w:t>
      </w:r>
      <w:r w:rsidRPr="006C1968">
        <w:rPr>
          <w:rFonts w:ascii="Arial" w:hAnsi="Arial" w:cs="Arial"/>
        </w:rPr>
        <w:t>fleet</w:t>
      </w:r>
      <w:r w:rsidRPr="006C1968">
        <w:rPr>
          <w:rFonts w:ascii="Arial" w:hAnsi="Arial" w:cs="Arial"/>
          <w:spacing w:val="-3"/>
        </w:rPr>
        <w:t xml:space="preserve"> </w:t>
      </w:r>
      <w:r w:rsidRPr="006C1968">
        <w:rPr>
          <w:rFonts w:ascii="Arial" w:hAnsi="Arial" w:cs="Arial"/>
        </w:rPr>
        <w:t>average</w:t>
      </w:r>
      <w:r w:rsidRPr="006C1968">
        <w:rPr>
          <w:rFonts w:ascii="Arial" w:hAnsi="Arial" w:cs="Arial"/>
          <w:spacing w:val="-4"/>
        </w:rPr>
        <w:t xml:space="preserve"> </w:t>
      </w:r>
      <w:r w:rsidRPr="006C1968">
        <w:rPr>
          <w:rFonts w:ascii="Arial" w:hAnsi="Arial" w:cs="Arial"/>
        </w:rPr>
        <w:t>NMOG+NOx</w:t>
      </w:r>
      <w:r w:rsidRPr="006C1968">
        <w:rPr>
          <w:rFonts w:ascii="Arial" w:hAnsi="Arial" w:cs="Arial"/>
          <w:spacing w:val="-3"/>
        </w:rPr>
        <w:t xml:space="preserve"> </w:t>
      </w:r>
      <w:r w:rsidRPr="006C1968">
        <w:rPr>
          <w:rFonts w:ascii="Arial" w:hAnsi="Arial" w:cs="Arial"/>
        </w:rPr>
        <w:t>value</w:t>
      </w:r>
      <w:r w:rsidRPr="006C1968">
        <w:rPr>
          <w:rFonts w:ascii="Arial" w:hAnsi="Arial" w:cs="Arial"/>
          <w:spacing w:val="-4"/>
        </w:rPr>
        <w:t xml:space="preserve"> </w:t>
      </w:r>
      <w:r w:rsidRPr="006C1968">
        <w:rPr>
          <w:rFonts w:ascii="Arial" w:hAnsi="Arial" w:cs="Arial"/>
        </w:rPr>
        <w:t>of</w:t>
      </w:r>
      <w:r w:rsidRPr="006C1968">
        <w:rPr>
          <w:rFonts w:ascii="Arial" w:hAnsi="Arial" w:cs="Arial"/>
          <w:spacing w:val="-2"/>
        </w:rPr>
        <w:t xml:space="preserve"> </w:t>
      </w:r>
      <w:r w:rsidRPr="006C1968">
        <w:rPr>
          <w:rFonts w:ascii="Arial" w:hAnsi="Arial" w:cs="Arial"/>
        </w:rPr>
        <w:t>0.160</w:t>
      </w:r>
      <w:r w:rsidRPr="006C1968">
        <w:rPr>
          <w:rFonts w:ascii="Arial" w:hAnsi="Arial" w:cs="Arial"/>
          <w:spacing w:val="-3"/>
        </w:rPr>
        <w:t xml:space="preserve"> </w:t>
      </w:r>
      <w:r w:rsidRPr="006C1968">
        <w:rPr>
          <w:rFonts w:ascii="Arial" w:hAnsi="Arial" w:cs="Arial"/>
        </w:rPr>
        <w:t>g/mi</w:t>
      </w:r>
      <w:r w:rsidRPr="006C1968">
        <w:rPr>
          <w:rFonts w:ascii="Arial" w:hAnsi="Arial" w:cs="Arial"/>
          <w:spacing w:val="-3"/>
        </w:rPr>
        <w:t xml:space="preserve"> </w:t>
      </w:r>
      <w:r w:rsidRPr="006C1968">
        <w:rPr>
          <w:rFonts w:ascii="Arial" w:hAnsi="Arial" w:cs="Arial"/>
        </w:rPr>
        <w:t>for</w:t>
      </w:r>
      <w:r w:rsidRPr="006C1968">
        <w:rPr>
          <w:rFonts w:ascii="Arial" w:hAnsi="Arial" w:cs="Arial"/>
          <w:spacing w:val="-4"/>
        </w:rPr>
        <w:t xml:space="preserve"> </w:t>
      </w:r>
      <w:r w:rsidRPr="006C1968">
        <w:rPr>
          <w:rFonts w:ascii="Arial" w:hAnsi="Arial" w:cs="Arial"/>
        </w:rPr>
        <w:t>PCs</w:t>
      </w:r>
      <w:r w:rsidRPr="006C1968">
        <w:rPr>
          <w:rFonts w:ascii="Arial" w:hAnsi="Arial" w:cs="Arial"/>
          <w:spacing w:val="-3"/>
        </w:rPr>
        <w:t xml:space="preserve"> </w:t>
      </w:r>
      <w:r w:rsidRPr="006C1968">
        <w:rPr>
          <w:rFonts w:ascii="Arial" w:hAnsi="Arial" w:cs="Arial"/>
        </w:rPr>
        <w:t>and</w:t>
      </w:r>
      <w:r w:rsidRPr="006C1968">
        <w:rPr>
          <w:rFonts w:ascii="Arial" w:hAnsi="Arial" w:cs="Arial"/>
          <w:spacing w:val="-3"/>
        </w:rPr>
        <w:t xml:space="preserve"> </w:t>
      </w:r>
      <w:r w:rsidRPr="006C1968">
        <w:rPr>
          <w:rFonts w:ascii="Arial" w:hAnsi="Arial" w:cs="Arial"/>
        </w:rPr>
        <w:t>LDTs</w:t>
      </w:r>
      <w:r w:rsidRPr="006C1968">
        <w:rPr>
          <w:rFonts w:ascii="Arial" w:hAnsi="Arial" w:cs="Arial"/>
          <w:spacing w:val="-3"/>
        </w:rPr>
        <w:t xml:space="preserve"> </w:t>
      </w:r>
      <w:r w:rsidRPr="006C1968">
        <w:rPr>
          <w:rFonts w:ascii="Arial" w:hAnsi="Arial" w:cs="Arial"/>
        </w:rPr>
        <w:t>from</w:t>
      </w:r>
      <w:r w:rsidRPr="006C1968">
        <w:rPr>
          <w:rFonts w:ascii="Arial" w:hAnsi="Arial" w:cs="Arial"/>
          <w:spacing w:val="-3"/>
        </w:rPr>
        <w:t xml:space="preserve"> </w:t>
      </w:r>
      <w:r w:rsidRPr="006C1968">
        <w:rPr>
          <w:rFonts w:ascii="Arial" w:hAnsi="Arial" w:cs="Arial"/>
        </w:rPr>
        <w:t>0-3750 lbs. LVW or 0.160 g/mi for LDTs from 3751-5750 lbs. LVW calculated in accordance with subsection (b)(1)(B).</w:t>
      </w:r>
      <w:r w:rsidRPr="006C1968">
        <w:rPr>
          <w:rFonts w:ascii="Arial" w:hAnsi="Arial" w:cs="Arial"/>
          <w:spacing w:val="40"/>
        </w:rPr>
        <w:t xml:space="preserve"> </w:t>
      </w:r>
      <w:r w:rsidRPr="006C1968">
        <w:rPr>
          <w:rFonts w:ascii="Arial" w:hAnsi="Arial" w:cs="Arial"/>
        </w:rPr>
        <w:t>In the 2017 through 2021 model years, a small volume manufacturer shall not exceed a fleet average NMOG+NOx value of 0.125 g/mi for PCs and LDTs from 0-3750 lbs. LVW or 0.125 g/mi for LDTs from 3751 lbs. LVW - 8,500 lbs. GVW and MDPVs</w:t>
      </w:r>
      <w:r w:rsidRPr="006C1968">
        <w:rPr>
          <w:rFonts w:ascii="Arial" w:hAnsi="Arial" w:cs="Arial"/>
          <w:spacing w:val="-4"/>
        </w:rPr>
        <w:t xml:space="preserve"> </w:t>
      </w:r>
      <w:r w:rsidRPr="006C1968">
        <w:rPr>
          <w:rFonts w:ascii="Arial" w:hAnsi="Arial" w:cs="Arial"/>
        </w:rPr>
        <w:t>calculated</w:t>
      </w:r>
      <w:r w:rsidRPr="006C1968">
        <w:rPr>
          <w:rFonts w:ascii="Arial" w:hAnsi="Arial" w:cs="Arial"/>
          <w:spacing w:val="-4"/>
        </w:rPr>
        <w:t xml:space="preserve"> </w:t>
      </w:r>
      <w:r w:rsidRPr="006C1968">
        <w:rPr>
          <w:rFonts w:ascii="Arial" w:hAnsi="Arial" w:cs="Arial"/>
        </w:rPr>
        <w:t>in</w:t>
      </w:r>
      <w:r w:rsidRPr="006C1968">
        <w:rPr>
          <w:rFonts w:ascii="Arial" w:hAnsi="Arial" w:cs="Arial"/>
          <w:spacing w:val="-4"/>
        </w:rPr>
        <w:t xml:space="preserve"> </w:t>
      </w:r>
      <w:r w:rsidRPr="006C1968">
        <w:rPr>
          <w:rFonts w:ascii="Arial" w:hAnsi="Arial" w:cs="Arial"/>
        </w:rPr>
        <w:t>accordance</w:t>
      </w:r>
      <w:r w:rsidRPr="006C1968">
        <w:rPr>
          <w:rFonts w:ascii="Arial" w:hAnsi="Arial" w:cs="Arial"/>
          <w:spacing w:val="-3"/>
        </w:rPr>
        <w:t xml:space="preserve"> </w:t>
      </w:r>
      <w:r w:rsidRPr="006C1968">
        <w:rPr>
          <w:rFonts w:ascii="Arial" w:hAnsi="Arial" w:cs="Arial"/>
        </w:rPr>
        <w:t>with</w:t>
      </w:r>
      <w:r w:rsidRPr="006C1968">
        <w:rPr>
          <w:rFonts w:ascii="Arial" w:hAnsi="Arial" w:cs="Arial"/>
          <w:spacing w:val="-4"/>
        </w:rPr>
        <w:t xml:space="preserve"> </w:t>
      </w:r>
      <w:r w:rsidRPr="006C1968">
        <w:rPr>
          <w:rFonts w:ascii="Arial" w:hAnsi="Arial" w:cs="Arial"/>
        </w:rPr>
        <w:t>subsection</w:t>
      </w:r>
      <w:r w:rsidRPr="006C1968">
        <w:rPr>
          <w:rFonts w:ascii="Arial" w:hAnsi="Arial" w:cs="Arial"/>
          <w:spacing w:val="-4"/>
        </w:rPr>
        <w:t xml:space="preserve"> </w:t>
      </w:r>
      <w:r w:rsidRPr="006C1968">
        <w:rPr>
          <w:rFonts w:ascii="Arial" w:hAnsi="Arial" w:cs="Arial"/>
        </w:rPr>
        <w:t>(b)(1)(B).</w:t>
      </w:r>
      <w:r w:rsidRPr="006C1968">
        <w:rPr>
          <w:rFonts w:ascii="Arial" w:hAnsi="Arial" w:cs="Arial"/>
          <w:spacing w:val="40"/>
        </w:rPr>
        <w:t xml:space="preserve"> </w:t>
      </w:r>
      <w:r w:rsidRPr="006C1968">
        <w:rPr>
          <w:rFonts w:ascii="Arial" w:hAnsi="Arial" w:cs="Arial"/>
        </w:rPr>
        <w:t>In</w:t>
      </w:r>
      <w:r w:rsidRPr="006C1968">
        <w:rPr>
          <w:rFonts w:ascii="Arial" w:hAnsi="Arial" w:cs="Arial"/>
          <w:spacing w:val="-4"/>
        </w:rPr>
        <w:t xml:space="preserve"> </w:t>
      </w:r>
      <w:r w:rsidRPr="006C1968">
        <w:rPr>
          <w:rFonts w:ascii="Arial" w:hAnsi="Arial" w:cs="Arial"/>
        </w:rPr>
        <w:t>2022</w:t>
      </w:r>
      <w:r w:rsidRPr="006C1968">
        <w:rPr>
          <w:rFonts w:ascii="Arial" w:hAnsi="Arial" w:cs="Arial"/>
          <w:spacing w:val="-4"/>
        </w:rPr>
        <w:t xml:space="preserve"> </w:t>
      </w:r>
      <w:r w:rsidRPr="006C1968">
        <w:rPr>
          <w:rFonts w:ascii="Arial" w:hAnsi="Arial" w:cs="Arial"/>
        </w:rPr>
        <w:t>and</w:t>
      </w:r>
      <w:r w:rsidRPr="006C1968">
        <w:rPr>
          <w:rFonts w:ascii="Arial" w:hAnsi="Arial" w:cs="Arial"/>
          <w:spacing w:val="-4"/>
        </w:rPr>
        <w:t xml:space="preserve"> </w:t>
      </w:r>
      <w:r w:rsidRPr="006C1968">
        <w:rPr>
          <w:rFonts w:ascii="Arial" w:hAnsi="Arial" w:cs="Arial"/>
        </w:rPr>
        <w:t>subsequent</w:t>
      </w:r>
      <w:r w:rsidRPr="006C1968">
        <w:rPr>
          <w:rFonts w:ascii="Arial" w:hAnsi="Arial" w:cs="Arial"/>
          <w:spacing w:val="-4"/>
        </w:rPr>
        <w:t xml:space="preserve"> </w:t>
      </w:r>
      <w:r w:rsidRPr="006C1968">
        <w:rPr>
          <w:rFonts w:ascii="Arial" w:hAnsi="Arial" w:cs="Arial"/>
        </w:rPr>
        <w:t>model years, a small volume manufacturer shall not exceed a fleet average NMOG+NOx value of 0.051</w:t>
      </w:r>
      <w:r w:rsidRPr="006C1968">
        <w:rPr>
          <w:rFonts w:ascii="Arial" w:hAnsi="Arial" w:cs="Arial"/>
          <w:spacing w:val="-2"/>
        </w:rPr>
        <w:t xml:space="preserve"> </w:t>
      </w:r>
      <w:r w:rsidRPr="006C1968">
        <w:rPr>
          <w:rFonts w:ascii="Arial" w:hAnsi="Arial" w:cs="Arial"/>
        </w:rPr>
        <w:t>g/mi</w:t>
      </w:r>
      <w:r w:rsidRPr="006C1968">
        <w:rPr>
          <w:rFonts w:ascii="Arial" w:hAnsi="Arial" w:cs="Arial"/>
          <w:spacing w:val="-2"/>
        </w:rPr>
        <w:t xml:space="preserve"> </w:t>
      </w:r>
      <w:r w:rsidRPr="006C1968">
        <w:rPr>
          <w:rFonts w:ascii="Arial" w:hAnsi="Arial" w:cs="Arial"/>
        </w:rPr>
        <w:t>for</w:t>
      </w:r>
      <w:r w:rsidRPr="006C1968">
        <w:rPr>
          <w:rFonts w:ascii="Arial" w:hAnsi="Arial" w:cs="Arial"/>
          <w:spacing w:val="-3"/>
        </w:rPr>
        <w:t xml:space="preserve"> </w:t>
      </w:r>
      <w:r w:rsidRPr="006C1968">
        <w:rPr>
          <w:rFonts w:ascii="Arial" w:hAnsi="Arial" w:cs="Arial"/>
        </w:rPr>
        <w:t>PCs</w:t>
      </w:r>
      <w:r w:rsidRPr="006C1968">
        <w:rPr>
          <w:rFonts w:ascii="Arial" w:hAnsi="Arial" w:cs="Arial"/>
          <w:spacing w:val="-2"/>
        </w:rPr>
        <w:t xml:space="preserve"> </w:t>
      </w:r>
      <w:r w:rsidRPr="006C1968">
        <w:rPr>
          <w:rFonts w:ascii="Arial" w:hAnsi="Arial" w:cs="Arial"/>
        </w:rPr>
        <w:t>and</w:t>
      </w:r>
      <w:r w:rsidRPr="006C1968">
        <w:rPr>
          <w:rFonts w:ascii="Arial" w:hAnsi="Arial" w:cs="Arial"/>
          <w:spacing w:val="-2"/>
        </w:rPr>
        <w:t xml:space="preserve"> </w:t>
      </w:r>
      <w:r w:rsidRPr="006C1968">
        <w:rPr>
          <w:rFonts w:ascii="Arial" w:hAnsi="Arial" w:cs="Arial"/>
        </w:rPr>
        <w:t>LDTs</w:t>
      </w:r>
      <w:r w:rsidRPr="006C1968">
        <w:rPr>
          <w:rFonts w:ascii="Arial" w:hAnsi="Arial" w:cs="Arial"/>
          <w:spacing w:val="-2"/>
        </w:rPr>
        <w:t xml:space="preserve"> </w:t>
      </w:r>
      <w:r w:rsidRPr="006C1968">
        <w:rPr>
          <w:rFonts w:ascii="Arial" w:hAnsi="Arial" w:cs="Arial"/>
        </w:rPr>
        <w:t>from</w:t>
      </w:r>
      <w:r w:rsidRPr="006C1968">
        <w:rPr>
          <w:rFonts w:ascii="Arial" w:hAnsi="Arial" w:cs="Arial"/>
          <w:spacing w:val="-2"/>
        </w:rPr>
        <w:t xml:space="preserve"> </w:t>
      </w:r>
      <w:r w:rsidRPr="006C1968">
        <w:rPr>
          <w:rFonts w:ascii="Arial" w:hAnsi="Arial" w:cs="Arial"/>
        </w:rPr>
        <w:t>0-3750</w:t>
      </w:r>
      <w:r w:rsidRPr="006C1968">
        <w:rPr>
          <w:rFonts w:ascii="Arial" w:hAnsi="Arial" w:cs="Arial"/>
          <w:spacing w:val="-2"/>
        </w:rPr>
        <w:t xml:space="preserve"> </w:t>
      </w:r>
      <w:r w:rsidRPr="006C1968">
        <w:rPr>
          <w:rFonts w:ascii="Arial" w:hAnsi="Arial" w:cs="Arial"/>
        </w:rPr>
        <w:t>lbs.</w:t>
      </w:r>
      <w:r w:rsidRPr="006C1968">
        <w:rPr>
          <w:rFonts w:ascii="Arial" w:hAnsi="Arial" w:cs="Arial"/>
          <w:spacing w:val="-2"/>
        </w:rPr>
        <w:t xml:space="preserve"> </w:t>
      </w:r>
      <w:r w:rsidRPr="006C1968">
        <w:rPr>
          <w:rFonts w:ascii="Arial" w:hAnsi="Arial" w:cs="Arial"/>
        </w:rPr>
        <w:t>LVW</w:t>
      </w:r>
      <w:r w:rsidRPr="006C1968">
        <w:rPr>
          <w:rFonts w:ascii="Arial" w:hAnsi="Arial" w:cs="Arial"/>
          <w:spacing w:val="-3"/>
        </w:rPr>
        <w:t xml:space="preserve"> </w:t>
      </w:r>
      <w:r w:rsidRPr="006C1968">
        <w:rPr>
          <w:rFonts w:ascii="Arial" w:hAnsi="Arial" w:cs="Arial"/>
        </w:rPr>
        <w:t>or</w:t>
      </w:r>
      <w:r w:rsidRPr="006C1968">
        <w:rPr>
          <w:rFonts w:ascii="Arial" w:hAnsi="Arial" w:cs="Arial"/>
          <w:spacing w:val="-3"/>
        </w:rPr>
        <w:t xml:space="preserve"> </w:t>
      </w:r>
      <w:r w:rsidRPr="006C1968">
        <w:rPr>
          <w:rFonts w:ascii="Arial" w:hAnsi="Arial" w:cs="Arial"/>
        </w:rPr>
        <w:t>0.051</w:t>
      </w:r>
      <w:r w:rsidRPr="006C1968">
        <w:rPr>
          <w:rFonts w:ascii="Arial" w:hAnsi="Arial" w:cs="Arial"/>
          <w:spacing w:val="-2"/>
        </w:rPr>
        <w:t xml:space="preserve"> </w:t>
      </w:r>
      <w:r w:rsidRPr="006C1968">
        <w:rPr>
          <w:rFonts w:ascii="Arial" w:hAnsi="Arial" w:cs="Arial"/>
        </w:rPr>
        <w:t>g/mi</w:t>
      </w:r>
      <w:r w:rsidRPr="006C1968">
        <w:rPr>
          <w:rFonts w:ascii="Arial" w:hAnsi="Arial" w:cs="Arial"/>
          <w:spacing w:val="-2"/>
        </w:rPr>
        <w:t xml:space="preserve"> </w:t>
      </w:r>
      <w:r w:rsidRPr="006C1968">
        <w:rPr>
          <w:rFonts w:ascii="Arial" w:hAnsi="Arial" w:cs="Arial"/>
        </w:rPr>
        <w:t>for</w:t>
      </w:r>
      <w:r w:rsidRPr="006C1968">
        <w:rPr>
          <w:rFonts w:ascii="Arial" w:hAnsi="Arial" w:cs="Arial"/>
          <w:spacing w:val="-3"/>
        </w:rPr>
        <w:t xml:space="preserve"> </w:t>
      </w:r>
      <w:r w:rsidRPr="006C1968">
        <w:rPr>
          <w:rFonts w:ascii="Arial" w:hAnsi="Arial" w:cs="Arial"/>
        </w:rPr>
        <w:t>LDTs</w:t>
      </w:r>
      <w:r w:rsidRPr="006C1968">
        <w:rPr>
          <w:rFonts w:ascii="Arial" w:hAnsi="Arial" w:cs="Arial"/>
          <w:spacing w:val="-2"/>
        </w:rPr>
        <w:t xml:space="preserve"> </w:t>
      </w:r>
      <w:r w:rsidRPr="006C1968">
        <w:rPr>
          <w:rFonts w:ascii="Arial" w:hAnsi="Arial" w:cs="Arial"/>
        </w:rPr>
        <w:t>from</w:t>
      </w:r>
      <w:r w:rsidRPr="006C1968">
        <w:rPr>
          <w:rFonts w:ascii="Arial" w:hAnsi="Arial" w:cs="Arial"/>
          <w:spacing w:val="-2"/>
        </w:rPr>
        <w:t xml:space="preserve"> </w:t>
      </w:r>
      <w:r w:rsidRPr="006C1968">
        <w:rPr>
          <w:rFonts w:ascii="Arial" w:hAnsi="Arial" w:cs="Arial"/>
        </w:rPr>
        <w:t>3751</w:t>
      </w:r>
      <w:r w:rsidRPr="006C1968">
        <w:rPr>
          <w:rFonts w:ascii="Arial" w:hAnsi="Arial" w:cs="Arial"/>
          <w:spacing w:val="-2"/>
        </w:rPr>
        <w:t xml:space="preserve"> </w:t>
      </w:r>
      <w:r w:rsidRPr="006C1968">
        <w:rPr>
          <w:rFonts w:ascii="Arial" w:hAnsi="Arial" w:cs="Arial"/>
        </w:rPr>
        <w:t>lbs. LVW - 8,500 lbs. GVW and MDPVs calculated in accordance with subsection (b)(1)(B).</w:t>
      </w:r>
      <w:r w:rsidRPr="006C1968">
        <w:rPr>
          <w:rFonts w:ascii="Arial" w:hAnsi="Arial" w:cs="Arial"/>
          <w:spacing w:val="40"/>
        </w:rPr>
        <w:t xml:space="preserve"> </w:t>
      </w:r>
      <w:r w:rsidRPr="006C1968">
        <w:rPr>
          <w:rFonts w:ascii="Arial" w:hAnsi="Arial" w:cs="Arial"/>
        </w:rPr>
        <w:t>For the 2015 through 2021 model years, a small volume manufacturer may certify its vehicles to the LEV II exhaust standards in section 1961.</w:t>
      </w:r>
      <w:r w:rsidRPr="006C1968">
        <w:rPr>
          <w:rFonts w:ascii="Arial" w:hAnsi="Arial" w:cs="Arial"/>
          <w:spacing w:val="40"/>
        </w:rPr>
        <w:t xml:space="preserve"> </w:t>
      </w:r>
      <w:r w:rsidRPr="006C1968">
        <w:rPr>
          <w:rFonts w:ascii="Arial" w:hAnsi="Arial" w:cs="Arial"/>
        </w:rPr>
        <w:t>All vehicles certified by a small volume manufacturer for the 2022 and subsequent model years must meet the LEV III exhaust standards in this section.</w:t>
      </w:r>
    </w:p>
    <w:p w14:paraId="5BFD225F" w14:textId="77777777" w:rsidR="0048243B" w:rsidRPr="00267FF0" w:rsidRDefault="0048243B" w:rsidP="009A18CE">
      <w:pPr>
        <w:pStyle w:val="Heading5"/>
        <w:keepNext w:val="0"/>
        <w:widowControl w:val="0"/>
        <w:spacing w:line="240" w:lineRule="auto"/>
        <w:rPr>
          <w:rFonts w:ascii="Arial" w:hAnsi="Arial" w:cs="Arial"/>
        </w:rPr>
      </w:pPr>
      <w:r w:rsidRPr="00267FF0">
        <w:rPr>
          <w:rFonts w:ascii="Arial" w:hAnsi="Arial" w:cs="Arial"/>
        </w:rPr>
        <w:lastRenderedPageBreak/>
        <w:t>If a manufacturer's average California sales exceeds 4500 units of new PCs, LDTs, MDVs, heavy-duty vehicles, and heavy-duty engines based on the average number of vehicles sold for the three previous consecutive model years, the manufacturer shall no longer be treated as a small volume manufacturer.</w:t>
      </w:r>
      <w:r w:rsidRPr="00267FF0">
        <w:rPr>
          <w:rFonts w:ascii="Arial" w:hAnsi="Arial" w:cs="Arial"/>
          <w:spacing w:val="40"/>
        </w:rPr>
        <w:t xml:space="preserve"> </w:t>
      </w:r>
      <w:r w:rsidRPr="00267FF0">
        <w:rPr>
          <w:rFonts w:ascii="Arial" w:hAnsi="Arial" w:cs="Arial"/>
        </w:rPr>
        <w:t>If this is the first time the manufacturer exceeds the 4500 unit sales limit, the manufacturer must comply with the fleet average requirements applicable to a large volume manufacturer, as specified in subsection (b)(1)(A) beginning with the fourth model year after the last of the three consecutive model years.</w:t>
      </w:r>
      <w:r w:rsidRPr="00267FF0">
        <w:rPr>
          <w:rFonts w:ascii="Arial" w:hAnsi="Arial" w:cs="Arial"/>
          <w:spacing w:val="40"/>
        </w:rPr>
        <w:t xml:space="preserve"> </w:t>
      </w:r>
      <w:r w:rsidRPr="00267FF0">
        <w:rPr>
          <w:rFonts w:ascii="Arial" w:hAnsi="Arial" w:cs="Arial"/>
        </w:rPr>
        <w:t>If during this four year lead time period the manufacturer’s sales drop below the 4500 unit sales limit and then increase again above the 4500 unit sales limit, the four year lead</w:t>
      </w:r>
      <w:r w:rsidRPr="00267FF0">
        <w:rPr>
          <w:rFonts w:ascii="Arial" w:hAnsi="Arial" w:cs="Arial"/>
          <w:spacing w:val="40"/>
        </w:rPr>
        <w:t xml:space="preserve"> </w:t>
      </w:r>
      <w:r w:rsidRPr="00267FF0">
        <w:rPr>
          <w:rFonts w:ascii="Arial" w:hAnsi="Arial" w:cs="Arial"/>
        </w:rPr>
        <w:t>time period shall be calculated based on the first model year in which the manufacturer again exceeds the 4500 unit sales limit.</w:t>
      </w:r>
      <w:r w:rsidRPr="00267FF0">
        <w:rPr>
          <w:rFonts w:ascii="Arial" w:hAnsi="Arial" w:cs="Arial"/>
          <w:spacing w:val="40"/>
        </w:rPr>
        <w:t xml:space="preserve"> </w:t>
      </w:r>
      <w:r w:rsidRPr="00267FF0">
        <w:rPr>
          <w:rFonts w:ascii="Arial" w:hAnsi="Arial" w:cs="Arial"/>
        </w:rPr>
        <w:t>Except as noted above – i.e., if this is not the first time the manufacturer</w:t>
      </w:r>
      <w:r w:rsidRPr="00267FF0">
        <w:rPr>
          <w:rFonts w:ascii="Arial" w:hAnsi="Arial" w:cs="Arial"/>
          <w:spacing w:val="-4"/>
        </w:rPr>
        <w:t xml:space="preserve"> </w:t>
      </w:r>
      <w:r w:rsidRPr="00267FF0">
        <w:rPr>
          <w:rFonts w:ascii="Arial" w:hAnsi="Arial" w:cs="Arial"/>
        </w:rPr>
        <w:t>has</w:t>
      </w:r>
      <w:r w:rsidRPr="00267FF0">
        <w:rPr>
          <w:rFonts w:ascii="Arial" w:hAnsi="Arial" w:cs="Arial"/>
          <w:spacing w:val="-1"/>
        </w:rPr>
        <w:t xml:space="preserve"> </w:t>
      </w:r>
      <w:r w:rsidRPr="00267FF0">
        <w:rPr>
          <w:rFonts w:ascii="Arial" w:hAnsi="Arial" w:cs="Arial"/>
        </w:rPr>
        <w:t>exceeded</w:t>
      </w:r>
      <w:r w:rsidRPr="00267FF0">
        <w:rPr>
          <w:rFonts w:ascii="Arial" w:hAnsi="Arial" w:cs="Arial"/>
          <w:spacing w:val="-3"/>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4500</w:t>
      </w:r>
      <w:r w:rsidRPr="00267FF0">
        <w:rPr>
          <w:rFonts w:ascii="Arial" w:hAnsi="Arial" w:cs="Arial"/>
          <w:spacing w:val="-3"/>
        </w:rPr>
        <w:t xml:space="preserve"> </w:t>
      </w:r>
      <w:r w:rsidRPr="00267FF0">
        <w:rPr>
          <w:rFonts w:ascii="Arial" w:hAnsi="Arial" w:cs="Arial"/>
        </w:rPr>
        <w:t>unit</w:t>
      </w:r>
      <w:r w:rsidRPr="00267FF0">
        <w:rPr>
          <w:rFonts w:ascii="Arial" w:hAnsi="Arial" w:cs="Arial"/>
          <w:spacing w:val="-3"/>
        </w:rPr>
        <w:t xml:space="preserve"> </w:t>
      </w:r>
      <w:r w:rsidRPr="00267FF0">
        <w:rPr>
          <w:rFonts w:ascii="Arial" w:hAnsi="Arial" w:cs="Arial"/>
        </w:rPr>
        <w:t>sales</w:t>
      </w:r>
      <w:r w:rsidRPr="00267FF0">
        <w:rPr>
          <w:rFonts w:ascii="Arial" w:hAnsi="Arial" w:cs="Arial"/>
          <w:spacing w:val="-3"/>
        </w:rPr>
        <w:t xml:space="preserve"> </w:t>
      </w:r>
      <w:r w:rsidRPr="00267FF0">
        <w:rPr>
          <w:rFonts w:ascii="Arial" w:hAnsi="Arial" w:cs="Arial"/>
        </w:rPr>
        <w:t>limit</w:t>
      </w:r>
      <w:r w:rsidRPr="00267FF0">
        <w:rPr>
          <w:rFonts w:ascii="Arial" w:hAnsi="Arial" w:cs="Arial"/>
          <w:spacing w:val="-3"/>
        </w:rPr>
        <w:t xml:space="preserve"> </w:t>
      </w:r>
      <w:r w:rsidRPr="00267FF0">
        <w:rPr>
          <w:rFonts w:ascii="Arial" w:hAnsi="Arial" w:cs="Arial"/>
        </w:rPr>
        <w:t>–</w:t>
      </w:r>
      <w:r w:rsidRPr="00267FF0">
        <w:rPr>
          <w:rFonts w:ascii="Arial" w:hAnsi="Arial" w:cs="Arial"/>
          <w:spacing w:val="-3"/>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manufacturer</w:t>
      </w:r>
      <w:r w:rsidRPr="00267FF0">
        <w:rPr>
          <w:rFonts w:ascii="Arial" w:hAnsi="Arial" w:cs="Arial"/>
          <w:spacing w:val="-4"/>
        </w:rPr>
        <w:t xml:space="preserve"> </w:t>
      </w:r>
      <w:r w:rsidRPr="00267FF0">
        <w:rPr>
          <w:rFonts w:ascii="Arial" w:hAnsi="Arial" w:cs="Arial"/>
        </w:rPr>
        <w:t>shall</w:t>
      </w:r>
      <w:r w:rsidRPr="00267FF0">
        <w:rPr>
          <w:rFonts w:ascii="Arial" w:hAnsi="Arial" w:cs="Arial"/>
          <w:spacing w:val="-3"/>
        </w:rPr>
        <w:t xml:space="preserve"> </w:t>
      </w:r>
      <w:r w:rsidRPr="00267FF0">
        <w:rPr>
          <w:rFonts w:ascii="Arial" w:hAnsi="Arial" w:cs="Arial"/>
        </w:rPr>
        <w:t>comply</w:t>
      </w:r>
      <w:r w:rsidRPr="00267FF0">
        <w:rPr>
          <w:rFonts w:ascii="Arial" w:hAnsi="Arial" w:cs="Arial"/>
          <w:spacing w:val="-3"/>
        </w:rPr>
        <w:t xml:space="preserve"> </w:t>
      </w:r>
      <w:r w:rsidRPr="00267FF0">
        <w:rPr>
          <w:rFonts w:ascii="Arial" w:hAnsi="Arial" w:cs="Arial"/>
        </w:rPr>
        <w:t>with</w:t>
      </w:r>
      <w:r w:rsidRPr="00267FF0">
        <w:rPr>
          <w:rFonts w:ascii="Arial" w:hAnsi="Arial" w:cs="Arial"/>
          <w:spacing w:val="-3"/>
        </w:rPr>
        <w:t xml:space="preserve"> </w:t>
      </w:r>
      <w:r w:rsidRPr="00267FF0">
        <w:rPr>
          <w:rFonts w:ascii="Arial" w:hAnsi="Arial" w:cs="Arial"/>
        </w:rPr>
        <w:t>the fleet average requirements applicable to larger manufacturers as specified in subsection (b)(1)(A)</w:t>
      </w:r>
      <w:r w:rsidRPr="00267FF0">
        <w:rPr>
          <w:rFonts w:ascii="Arial" w:hAnsi="Arial" w:cs="Arial"/>
          <w:spacing w:val="-4"/>
        </w:rPr>
        <w:t xml:space="preserve"> </w:t>
      </w:r>
      <w:r w:rsidRPr="00267FF0">
        <w:rPr>
          <w:rFonts w:ascii="Arial" w:hAnsi="Arial" w:cs="Arial"/>
        </w:rPr>
        <w:t>beginning</w:t>
      </w:r>
      <w:r w:rsidRPr="00267FF0">
        <w:rPr>
          <w:rFonts w:ascii="Arial" w:hAnsi="Arial" w:cs="Arial"/>
          <w:spacing w:val="-3"/>
        </w:rPr>
        <w:t xml:space="preserve"> </w:t>
      </w:r>
      <w:r w:rsidRPr="00267FF0">
        <w:rPr>
          <w:rFonts w:ascii="Arial" w:hAnsi="Arial" w:cs="Arial"/>
        </w:rPr>
        <w:t>with</w:t>
      </w:r>
      <w:r w:rsidRPr="00267FF0">
        <w:rPr>
          <w:rFonts w:ascii="Arial" w:hAnsi="Arial" w:cs="Arial"/>
          <w:spacing w:val="-1"/>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following</w:t>
      </w:r>
      <w:r w:rsidRPr="00267FF0">
        <w:rPr>
          <w:rFonts w:ascii="Arial" w:hAnsi="Arial" w:cs="Arial"/>
          <w:spacing w:val="-3"/>
        </w:rPr>
        <w:t xml:space="preserve"> </w:t>
      </w:r>
      <w:r w:rsidRPr="00267FF0">
        <w:rPr>
          <w:rFonts w:ascii="Arial" w:hAnsi="Arial" w:cs="Arial"/>
        </w:rPr>
        <w:t>model</w:t>
      </w:r>
      <w:r w:rsidRPr="00267FF0">
        <w:rPr>
          <w:rFonts w:ascii="Arial" w:hAnsi="Arial" w:cs="Arial"/>
          <w:spacing w:val="-3"/>
        </w:rPr>
        <w:t xml:space="preserve"> </w:t>
      </w:r>
      <w:r w:rsidRPr="00267FF0">
        <w:rPr>
          <w:rFonts w:ascii="Arial" w:hAnsi="Arial" w:cs="Arial"/>
        </w:rPr>
        <w:t>year</w:t>
      </w:r>
      <w:r w:rsidRPr="00267FF0">
        <w:rPr>
          <w:rFonts w:ascii="Arial" w:hAnsi="Arial" w:cs="Arial"/>
          <w:spacing w:val="-4"/>
        </w:rPr>
        <w:t xml:space="preserve"> </w:t>
      </w:r>
      <w:r w:rsidRPr="00267FF0">
        <w:rPr>
          <w:rFonts w:ascii="Arial" w:hAnsi="Arial" w:cs="Arial"/>
        </w:rPr>
        <w:t>after</w:t>
      </w:r>
      <w:r w:rsidRPr="00267FF0">
        <w:rPr>
          <w:rFonts w:ascii="Arial" w:hAnsi="Arial" w:cs="Arial"/>
          <w:spacing w:val="-4"/>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last</w:t>
      </w:r>
      <w:r w:rsidRPr="00267FF0">
        <w:rPr>
          <w:rFonts w:ascii="Arial" w:hAnsi="Arial" w:cs="Arial"/>
          <w:spacing w:val="-3"/>
        </w:rPr>
        <w:t xml:space="preserve"> </w:t>
      </w:r>
      <w:r w:rsidRPr="00267FF0">
        <w:rPr>
          <w:rFonts w:ascii="Arial" w:hAnsi="Arial" w:cs="Arial"/>
        </w:rPr>
        <w:t>of</w:t>
      </w:r>
      <w:r w:rsidRPr="00267FF0">
        <w:rPr>
          <w:rFonts w:ascii="Arial" w:hAnsi="Arial" w:cs="Arial"/>
          <w:spacing w:val="-4"/>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three</w:t>
      </w:r>
      <w:r w:rsidRPr="00267FF0">
        <w:rPr>
          <w:rFonts w:ascii="Arial" w:hAnsi="Arial" w:cs="Arial"/>
          <w:spacing w:val="-4"/>
        </w:rPr>
        <w:t xml:space="preserve"> </w:t>
      </w:r>
      <w:r w:rsidRPr="00267FF0">
        <w:rPr>
          <w:rFonts w:ascii="Arial" w:hAnsi="Arial" w:cs="Arial"/>
        </w:rPr>
        <w:t>consecutive model years.</w:t>
      </w:r>
    </w:p>
    <w:p w14:paraId="742E716F" w14:textId="5A5DF917" w:rsidR="0048243B" w:rsidRPr="00267FF0" w:rsidRDefault="0048243B" w:rsidP="009A18CE">
      <w:pPr>
        <w:pStyle w:val="Heading5"/>
        <w:keepNext w:val="0"/>
        <w:widowControl w:val="0"/>
        <w:spacing w:line="240" w:lineRule="auto"/>
        <w:rPr>
          <w:rFonts w:ascii="Arial" w:hAnsi="Arial" w:cs="Arial"/>
        </w:rPr>
      </w:pPr>
      <w:r w:rsidRPr="00267FF0">
        <w:rPr>
          <w:rFonts w:ascii="Arial" w:hAnsi="Arial" w:cs="Arial"/>
        </w:rPr>
        <w:t>If a manufacturer’s average California sales fall below 4500 units of new PCs,</w:t>
      </w:r>
      <w:r w:rsidRPr="00267FF0">
        <w:rPr>
          <w:rFonts w:ascii="Arial" w:hAnsi="Arial" w:cs="Arial"/>
          <w:spacing w:val="-3"/>
        </w:rPr>
        <w:t xml:space="preserve"> </w:t>
      </w:r>
      <w:r w:rsidRPr="00267FF0">
        <w:rPr>
          <w:rFonts w:ascii="Arial" w:hAnsi="Arial" w:cs="Arial"/>
        </w:rPr>
        <w:t>LDTs,</w:t>
      </w:r>
      <w:r w:rsidRPr="00267FF0">
        <w:rPr>
          <w:rFonts w:ascii="Arial" w:hAnsi="Arial" w:cs="Arial"/>
          <w:spacing w:val="-3"/>
        </w:rPr>
        <w:t xml:space="preserve"> </w:t>
      </w:r>
      <w:r w:rsidRPr="00267FF0">
        <w:rPr>
          <w:rFonts w:ascii="Arial" w:hAnsi="Arial" w:cs="Arial"/>
        </w:rPr>
        <w:t>MDVs</w:t>
      </w:r>
      <w:r w:rsidRPr="00267FF0">
        <w:rPr>
          <w:rFonts w:ascii="Arial" w:hAnsi="Arial" w:cs="Arial"/>
          <w:spacing w:val="-3"/>
        </w:rPr>
        <w:t xml:space="preserve"> </w:t>
      </w:r>
      <w:r w:rsidRPr="00267FF0">
        <w:rPr>
          <w:rFonts w:ascii="Arial" w:hAnsi="Arial" w:cs="Arial"/>
        </w:rPr>
        <w:t>and</w:t>
      </w:r>
      <w:r w:rsidRPr="00267FF0">
        <w:rPr>
          <w:rFonts w:ascii="Arial" w:hAnsi="Arial" w:cs="Arial"/>
          <w:spacing w:val="-3"/>
        </w:rPr>
        <w:t xml:space="preserve"> </w:t>
      </w:r>
      <w:r w:rsidRPr="00267FF0">
        <w:rPr>
          <w:rFonts w:ascii="Arial" w:hAnsi="Arial" w:cs="Arial"/>
        </w:rPr>
        <w:t>heavy</w:t>
      </w:r>
      <w:r w:rsidRPr="00267FF0">
        <w:rPr>
          <w:rFonts w:ascii="Arial" w:hAnsi="Arial" w:cs="Arial"/>
          <w:spacing w:val="-3"/>
        </w:rPr>
        <w:t xml:space="preserve"> </w:t>
      </w:r>
      <w:r w:rsidRPr="00267FF0">
        <w:rPr>
          <w:rFonts w:ascii="Arial" w:hAnsi="Arial" w:cs="Arial"/>
        </w:rPr>
        <w:t>duty</w:t>
      </w:r>
      <w:r w:rsidRPr="00267FF0">
        <w:rPr>
          <w:rFonts w:ascii="Arial" w:hAnsi="Arial" w:cs="Arial"/>
          <w:spacing w:val="-3"/>
        </w:rPr>
        <w:t xml:space="preserve"> </w:t>
      </w:r>
      <w:r w:rsidRPr="00267FF0">
        <w:rPr>
          <w:rFonts w:ascii="Arial" w:hAnsi="Arial" w:cs="Arial"/>
        </w:rPr>
        <w:t>engines</w:t>
      </w:r>
      <w:r w:rsidRPr="00267FF0">
        <w:rPr>
          <w:rFonts w:ascii="Arial" w:hAnsi="Arial" w:cs="Arial"/>
          <w:spacing w:val="-3"/>
        </w:rPr>
        <w:t xml:space="preserve"> </w:t>
      </w:r>
      <w:r w:rsidRPr="00267FF0">
        <w:rPr>
          <w:rFonts w:ascii="Arial" w:hAnsi="Arial" w:cs="Arial"/>
        </w:rPr>
        <w:t>based</w:t>
      </w:r>
      <w:r w:rsidRPr="00267FF0">
        <w:rPr>
          <w:rFonts w:ascii="Arial" w:hAnsi="Arial" w:cs="Arial"/>
          <w:spacing w:val="-1"/>
        </w:rPr>
        <w:t xml:space="preserve"> </w:t>
      </w:r>
      <w:r w:rsidRPr="00267FF0">
        <w:rPr>
          <w:rFonts w:ascii="Arial" w:hAnsi="Arial" w:cs="Arial"/>
        </w:rPr>
        <w:t>on</w:t>
      </w:r>
      <w:r w:rsidRPr="00267FF0">
        <w:rPr>
          <w:rFonts w:ascii="Arial" w:hAnsi="Arial" w:cs="Arial"/>
          <w:spacing w:val="-3"/>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average</w:t>
      </w:r>
      <w:r w:rsidRPr="00267FF0">
        <w:rPr>
          <w:rFonts w:ascii="Arial" w:hAnsi="Arial" w:cs="Arial"/>
          <w:spacing w:val="-4"/>
        </w:rPr>
        <w:t xml:space="preserve"> </w:t>
      </w:r>
      <w:r w:rsidRPr="00267FF0">
        <w:rPr>
          <w:rFonts w:ascii="Arial" w:hAnsi="Arial" w:cs="Arial"/>
        </w:rPr>
        <w:t>number</w:t>
      </w:r>
      <w:r w:rsidRPr="00267FF0">
        <w:rPr>
          <w:rFonts w:ascii="Arial" w:hAnsi="Arial" w:cs="Arial"/>
          <w:spacing w:val="-4"/>
        </w:rPr>
        <w:t xml:space="preserve"> </w:t>
      </w:r>
      <w:r w:rsidRPr="00267FF0">
        <w:rPr>
          <w:rFonts w:ascii="Arial" w:hAnsi="Arial" w:cs="Arial"/>
        </w:rPr>
        <w:t>of</w:t>
      </w:r>
      <w:r w:rsidRPr="00267FF0">
        <w:rPr>
          <w:rFonts w:ascii="Arial" w:hAnsi="Arial" w:cs="Arial"/>
          <w:spacing w:val="-2"/>
        </w:rPr>
        <w:t xml:space="preserve"> </w:t>
      </w:r>
      <w:r w:rsidRPr="00267FF0">
        <w:rPr>
          <w:rFonts w:ascii="Arial" w:hAnsi="Arial" w:cs="Arial"/>
        </w:rPr>
        <w:t>vehicles</w:t>
      </w:r>
      <w:r w:rsidRPr="00267FF0">
        <w:rPr>
          <w:rFonts w:ascii="Arial" w:hAnsi="Arial" w:cs="Arial"/>
          <w:spacing w:val="-3"/>
        </w:rPr>
        <w:t xml:space="preserve"> </w:t>
      </w:r>
      <w:r w:rsidRPr="00267FF0">
        <w:rPr>
          <w:rFonts w:ascii="Arial" w:hAnsi="Arial" w:cs="Arial"/>
        </w:rPr>
        <w:t>sold</w:t>
      </w:r>
      <w:r w:rsidRPr="00267FF0">
        <w:rPr>
          <w:rFonts w:ascii="Arial" w:hAnsi="Arial" w:cs="Arial"/>
          <w:spacing w:val="-3"/>
        </w:rPr>
        <w:t xml:space="preserve"> </w:t>
      </w:r>
      <w:r w:rsidRPr="00267FF0">
        <w:rPr>
          <w:rFonts w:ascii="Arial" w:hAnsi="Arial" w:cs="Arial"/>
        </w:rPr>
        <w:t>for the three previous consecutive model years, the manufacturer shall be treated as a small volume manufacturer and shall be subject to the requirements for small volume manufacturers beginning with the next model year.</w:t>
      </w:r>
    </w:p>
    <w:p w14:paraId="34C2929B" w14:textId="77777777" w:rsidR="0048243B" w:rsidRPr="00267FF0" w:rsidRDefault="0048243B" w:rsidP="009A18CE">
      <w:pPr>
        <w:pStyle w:val="Heading4"/>
        <w:keepNext w:val="0"/>
        <w:widowControl w:val="0"/>
        <w:spacing w:line="240" w:lineRule="auto"/>
        <w:rPr>
          <w:rFonts w:ascii="Arial" w:hAnsi="Arial" w:cs="Arial"/>
        </w:rPr>
      </w:pPr>
      <w:r w:rsidRPr="00267FF0">
        <w:rPr>
          <w:rFonts w:ascii="Arial" w:hAnsi="Arial" w:cs="Arial"/>
          <w:i/>
        </w:rPr>
        <w:t>Treatment of ZEVs.</w:t>
      </w:r>
      <w:r w:rsidRPr="00267FF0">
        <w:rPr>
          <w:rFonts w:ascii="Arial" w:hAnsi="Arial" w:cs="Arial"/>
          <w:i/>
          <w:spacing w:val="40"/>
        </w:rPr>
        <w:t xml:space="preserve"> </w:t>
      </w:r>
      <w:r w:rsidRPr="00267FF0">
        <w:rPr>
          <w:rFonts w:ascii="Arial" w:hAnsi="Arial" w:cs="Arial"/>
        </w:rPr>
        <w:t>ZEVs classified as LDTs (&gt;3750 lbs. LVW) that have been</w:t>
      </w:r>
      <w:r w:rsidRPr="00267FF0">
        <w:rPr>
          <w:rFonts w:ascii="Arial" w:hAnsi="Arial" w:cs="Arial"/>
          <w:spacing w:val="-3"/>
        </w:rPr>
        <w:t xml:space="preserve"> </w:t>
      </w:r>
      <w:r w:rsidRPr="00267FF0">
        <w:rPr>
          <w:rFonts w:ascii="Arial" w:hAnsi="Arial" w:cs="Arial"/>
        </w:rPr>
        <w:t>counted</w:t>
      </w:r>
      <w:r w:rsidRPr="00267FF0">
        <w:rPr>
          <w:rFonts w:ascii="Arial" w:hAnsi="Arial" w:cs="Arial"/>
          <w:spacing w:val="-3"/>
        </w:rPr>
        <w:t xml:space="preserve"> </w:t>
      </w:r>
      <w:r w:rsidRPr="00267FF0">
        <w:rPr>
          <w:rFonts w:ascii="Arial" w:hAnsi="Arial" w:cs="Arial"/>
        </w:rPr>
        <w:t>toward</w:t>
      </w:r>
      <w:r w:rsidRPr="00267FF0">
        <w:rPr>
          <w:rFonts w:ascii="Arial" w:hAnsi="Arial" w:cs="Arial"/>
          <w:spacing w:val="-3"/>
        </w:rPr>
        <w:t xml:space="preserve"> </w:t>
      </w:r>
      <w:r w:rsidRPr="00267FF0">
        <w:rPr>
          <w:rFonts w:ascii="Arial" w:hAnsi="Arial" w:cs="Arial"/>
        </w:rPr>
        <w:t>the</w:t>
      </w:r>
      <w:r w:rsidRPr="00267FF0">
        <w:rPr>
          <w:rFonts w:ascii="Arial" w:hAnsi="Arial" w:cs="Arial"/>
          <w:spacing w:val="-2"/>
        </w:rPr>
        <w:t xml:space="preserve"> </w:t>
      </w:r>
      <w:r w:rsidRPr="00267FF0">
        <w:rPr>
          <w:rFonts w:ascii="Arial" w:hAnsi="Arial" w:cs="Arial"/>
        </w:rPr>
        <w:t>ZEV</w:t>
      </w:r>
      <w:r w:rsidRPr="00267FF0">
        <w:rPr>
          <w:rFonts w:ascii="Arial" w:hAnsi="Arial" w:cs="Arial"/>
          <w:spacing w:val="-4"/>
        </w:rPr>
        <w:t xml:space="preserve"> </w:t>
      </w:r>
      <w:r w:rsidRPr="00267FF0">
        <w:rPr>
          <w:rFonts w:ascii="Arial" w:hAnsi="Arial" w:cs="Arial"/>
        </w:rPr>
        <w:t>requirement</w:t>
      </w:r>
      <w:r w:rsidRPr="00267FF0">
        <w:rPr>
          <w:rFonts w:ascii="Arial" w:hAnsi="Arial" w:cs="Arial"/>
          <w:spacing w:val="-3"/>
        </w:rPr>
        <w:t xml:space="preserve"> </w:t>
      </w:r>
      <w:r w:rsidRPr="00267FF0">
        <w:rPr>
          <w:rFonts w:ascii="Arial" w:hAnsi="Arial" w:cs="Arial"/>
        </w:rPr>
        <w:t>for</w:t>
      </w:r>
      <w:r w:rsidRPr="00267FF0">
        <w:rPr>
          <w:rFonts w:ascii="Arial" w:hAnsi="Arial" w:cs="Arial"/>
          <w:spacing w:val="-4"/>
        </w:rPr>
        <w:t xml:space="preserve"> </w:t>
      </w:r>
      <w:r w:rsidRPr="00267FF0">
        <w:rPr>
          <w:rFonts w:ascii="Arial" w:hAnsi="Arial" w:cs="Arial"/>
        </w:rPr>
        <w:t>PCs</w:t>
      </w:r>
      <w:r w:rsidRPr="00267FF0">
        <w:rPr>
          <w:rFonts w:ascii="Arial" w:hAnsi="Arial" w:cs="Arial"/>
          <w:spacing w:val="-3"/>
        </w:rPr>
        <w:t xml:space="preserve"> </w:t>
      </w:r>
      <w:r w:rsidRPr="00267FF0">
        <w:rPr>
          <w:rFonts w:ascii="Arial" w:hAnsi="Arial" w:cs="Arial"/>
        </w:rPr>
        <w:t>and</w:t>
      </w:r>
      <w:r w:rsidRPr="00267FF0">
        <w:rPr>
          <w:rFonts w:ascii="Arial" w:hAnsi="Arial" w:cs="Arial"/>
          <w:spacing w:val="-3"/>
        </w:rPr>
        <w:t xml:space="preserve"> </w:t>
      </w:r>
      <w:r w:rsidRPr="00267FF0">
        <w:rPr>
          <w:rFonts w:ascii="Arial" w:hAnsi="Arial" w:cs="Arial"/>
        </w:rPr>
        <w:t>LDTs</w:t>
      </w:r>
      <w:r w:rsidRPr="00267FF0">
        <w:rPr>
          <w:rFonts w:ascii="Arial" w:hAnsi="Arial" w:cs="Arial"/>
          <w:spacing w:val="-3"/>
        </w:rPr>
        <w:t xml:space="preserve"> </w:t>
      </w:r>
      <w:r w:rsidRPr="00267FF0">
        <w:rPr>
          <w:rFonts w:ascii="Arial" w:hAnsi="Arial" w:cs="Arial"/>
        </w:rPr>
        <w:t>(0-3750</w:t>
      </w:r>
      <w:r w:rsidRPr="00267FF0">
        <w:rPr>
          <w:rFonts w:ascii="Arial" w:hAnsi="Arial" w:cs="Arial"/>
          <w:spacing w:val="-3"/>
        </w:rPr>
        <w:t xml:space="preserve"> </w:t>
      </w:r>
      <w:r w:rsidRPr="00267FF0">
        <w:rPr>
          <w:rFonts w:ascii="Arial" w:hAnsi="Arial" w:cs="Arial"/>
        </w:rPr>
        <w:t>lbs.</w:t>
      </w:r>
      <w:r w:rsidRPr="00267FF0">
        <w:rPr>
          <w:rFonts w:ascii="Arial" w:hAnsi="Arial" w:cs="Arial"/>
          <w:spacing w:val="-1"/>
        </w:rPr>
        <w:t xml:space="preserve"> </w:t>
      </w:r>
      <w:r w:rsidRPr="00267FF0">
        <w:rPr>
          <w:rFonts w:ascii="Arial" w:hAnsi="Arial" w:cs="Arial"/>
        </w:rPr>
        <w:t>LVW)</w:t>
      </w:r>
      <w:r w:rsidRPr="00267FF0">
        <w:rPr>
          <w:rFonts w:ascii="Arial" w:hAnsi="Arial" w:cs="Arial"/>
          <w:spacing w:val="-4"/>
        </w:rPr>
        <w:t xml:space="preserve"> </w:t>
      </w:r>
      <w:r w:rsidRPr="00267FF0">
        <w:rPr>
          <w:rFonts w:ascii="Arial" w:hAnsi="Arial" w:cs="Arial"/>
        </w:rPr>
        <w:t>as</w:t>
      </w:r>
      <w:r w:rsidRPr="00267FF0">
        <w:rPr>
          <w:rFonts w:ascii="Arial" w:hAnsi="Arial" w:cs="Arial"/>
          <w:spacing w:val="-3"/>
        </w:rPr>
        <w:t xml:space="preserve"> </w:t>
      </w:r>
      <w:r w:rsidRPr="00267FF0">
        <w:rPr>
          <w:rFonts w:ascii="Arial" w:hAnsi="Arial" w:cs="Arial"/>
        </w:rPr>
        <w:t>specified</w:t>
      </w:r>
      <w:r w:rsidRPr="00267FF0">
        <w:rPr>
          <w:rFonts w:ascii="Arial" w:hAnsi="Arial" w:cs="Arial"/>
          <w:spacing w:val="-3"/>
        </w:rPr>
        <w:t xml:space="preserve"> </w:t>
      </w:r>
      <w:r w:rsidRPr="00267FF0">
        <w:rPr>
          <w:rFonts w:ascii="Arial" w:hAnsi="Arial" w:cs="Arial"/>
        </w:rPr>
        <w:t>in sections 1962.1 and 1962.2 shall be included as LDT1s in the calculation of a fleet average NMOG+NOx value.</w:t>
      </w:r>
    </w:p>
    <w:p w14:paraId="277F11B6" w14:textId="77777777" w:rsidR="0048243B" w:rsidRPr="00267FF0" w:rsidRDefault="0048243B" w:rsidP="009A18CE">
      <w:pPr>
        <w:pStyle w:val="Heading3"/>
        <w:keepNext w:val="0"/>
        <w:widowControl w:val="0"/>
        <w:spacing w:line="240" w:lineRule="auto"/>
        <w:rPr>
          <w:rFonts w:ascii="Arial" w:hAnsi="Arial" w:cs="Arial"/>
        </w:rPr>
      </w:pPr>
      <w:r w:rsidRPr="00267FF0">
        <w:rPr>
          <w:rFonts w:ascii="Arial" w:hAnsi="Arial" w:cs="Arial"/>
          <w:i/>
        </w:rPr>
        <w:t>LEV III Phase-In Requirement for Passenger Cars, Light-Duty Trucks, and Medium-Duty Passenger Vehicles</w:t>
      </w:r>
    </w:p>
    <w:p w14:paraId="50D73EF2" w14:textId="77777777" w:rsidR="0048243B" w:rsidRPr="00267FF0" w:rsidRDefault="0048243B" w:rsidP="0067606C">
      <w:pPr>
        <w:pStyle w:val="Heading3"/>
        <w:keepNext w:val="0"/>
        <w:keepLines w:val="0"/>
        <w:widowControl w:val="0"/>
        <w:numPr>
          <w:ilvl w:val="0"/>
          <w:numId w:val="0"/>
        </w:numPr>
        <w:spacing w:line="240" w:lineRule="auto"/>
        <w:ind w:left="1440"/>
        <w:rPr>
          <w:rFonts w:ascii="Arial" w:hAnsi="Arial" w:cs="Arial"/>
        </w:rPr>
      </w:pPr>
      <w:r w:rsidRPr="00267FF0">
        <w:rPr>
          <w:rFonts w:ascii="Arial" w:hAnsi="Arial" w:cs="Arial"/>
        </w:rPr>
        <w:t>For the 2015 and 2016 model years, the LEV II SULEV emission standards set forth in section 1961(a)(1) that are</w:t>
      </w:r>
      <w:r w:rsidRPr="00267FF0">
        <w:rPr>
          <w:rFonts w:ascii="Arial" w:hAnsi="Arial" w:cs="Arial"/>
          <w:spacing w:val="-1"/>
        </w:rPr>
        <w:t xml:space="preserve"> </w:t>
      </w:r>
      <w:r w:rsidRPr="00267FF0">
        <w:rPr>
          <w:rFonts w:ascii="Arial" w:hAnsi="Arial" w:cs="Arial"/>
        </w:rPr>
        <w:t>applicable</w:t>
      </w:r>
      <w:r w:rsidRPr="00267FF0">
        <w:rPr>
          <w:rFonts w:ascii="Arial" w:hAnsi="Arial" w:cs="Arial"/>
          <w:spacing w:val="-1"/>
        </w:rPr>
        <w:t xml:space="preserve"> </w:t>
      </w:r>
      <w:r w:rsidRPr="00267FF0">
        <w:rPr>
          <w:rFonts w:ascii="Arial" w:hAnsi="Arial" w:cs="Arial"/>
        </w:rPr>
        <w:t>to PCs, LDTs, and MDPVs shall only apply to those PCs, LDT1s, LDT2s, and MDPVs that certify to SULEV emission standards</w:t>
      </w:r>
      <w:r w:rsidRPr="00267FF0">
        <w:rPr>
          <w:rFonts w:ascii="Arial" w:hAnsi="Arial" w:cs="Arial"/>
          <w:spacing w:val="-3"/>
        </w:rPr>
        <w:t xml:space="preserve"> </w:t>
      </w:r>
      <w:r w:rsidRPr="00267FF0">
        <w:rPr>
          <w:rFonts w:ascii="Arial" w:hAnsi="Arial" w:cs="Arial"/>
        </w:rPr>
        <w:t>using</w:t>
      </w:r>
      <w:r w:rsidRPr="00267FF0">
        <w:rPr>
          <w:rFonts w:ascii="Arial" w:hAnsi="Arial" w:cs="Arial"/>
          <w:spacing w:val="-3"/>
        </w:rPr>
        <w:t xml:space="preserve"> </w:t>
      </w:r>
      <w:r w:rsidRPr="00267FF0">
        <w:rPr>
          <w:rFonts w:ascii="Arial" w:hAnsi="Arial" w:cs="Arial"/>
        </w:rPr>
        <w:t>“carryover”</w:t>
      </w:r>
      <w:r w:rsidRPr="00267FF0">
        <w:rPr>
          <w:rFonts w:ascii="Arial" w:hAnsi="Arial" w:cs="Arial"/>
          <w:spacing w:val="-4"/>
        </w:rPr>
        <w:t xml:space="preserve"> </w:t>
      </w:r>
      <w:r w:rsidRPr="00267FF0">
        <w:rPr>
          <w:rFonts w:ascii="Arial" w:hAnsi="Arial" w:cs="Arial"/>
        </w:rPr>
        <w:t>of</w:t>
      </w:r>
      <w:r w:rsidRPr="00267FF0">
        <w:rPr>
          <w:rFonts w:ascii="Arial" w:hAnsi="Arial" w:cs="Arial"/>
          <w:spacing w:val="-2"/>
        </w:rPr>
        <w:t xml:space="preserve"> </w:t>
      </w:r>
      <w:r w:rsidRPr="00267FF0">
        <w:rPr>
          <w:rFonts w:ascii="Arial" w:hAnsi="Arial" w:cs="Arial"/>
        </w:rPr>
        <w:t>emission</w:t>
      </w:r>
      <w:r w:rsidRPr="00267FF0">
        <w:rPr>
          <w:rFonts w:ascii="Arial" w:hAnsi="Arial" w:cs="Arial"/>
          <w:spacing w:val="-3"/>
        </w:rPr>
        <w:t xml:space="preserve"> </w:t>
      </w:r>
      <w:r w:rsidRPr="00267FF0">
        <w:rPr>
          <w:rFonts w:ascii="Arial" w:hAnsi="Arial" w:cs="Arial"/>
        </w:rPr>
        <w:t>test</w:t>
      </w:r>
      <w:r w:rsidRPr="00267FF0">
        <w:rPr>
          <w:rFonts w:ascii="Arial" w:hAnsi="Arial" w:cs="Arial"/>
          <w:spacing w:val="-3"/>
        </w:rPr>
        <w:t xml:space="preserve"> </w:t>
      </w:r>
      <w:r w:rsidRPr="00267FF0">
        <w:rPr>
          <w:rFonts w:ascii="Arial" w:hAnsi="Arial" w:cs="Arial"/>
        </w:rPr>
        <w:t>data</w:t>
      </w:r>
      <w:r w:rsidRPr="00267FF0">
        <w:rPr>
          <w:rFonts w:ascii="Arial" w:hAnsi="Arial" w:cs="Arial"/>
          <w:spacing w:val="-4"/>
        </w:rPr>
        <w:t xml:space="preserve"> </w:t>
      </w:r>
      <w:r w:rsidRPr="00267FF0">
        <w:rPr>
          <w:rFonts w:ascii="Arial" w:hAnsi="Arial" w:cs="Arial"/>
        </w:rPr>
        <w:t>from</w:t>
      </w:r>
      <w:r w:rsidRPr="00267FF0">
        <w:rPr>
          <w:rFonts w:ascii="Arial" w:hAnsi="Arial" w:cs="Arial"/>
          <w:spacing w:val="-3"/>
        </w:rPr>
        <w:t xml:space="preserve"> </w:t>
      </w:r>
      <w:r w:rsidRPr="00267FF0">
        <w:rPr>
          <w:rFonts w:ascii="Arial" w:hAnsi="Arial" w:cs="Arial"/>
        </w:rPr>
        <w:t>a</w:t>
      </w:r>
      <w:r w:rsidRPr="00267FF0">
        <w:rPr>
          <w:rFonts w:ascii="Arial" w:hAnsi="Arial" w:cs="Arial"/>
          <w:spacing w:val="-4"/>
        </w:rPr>
        <w:t xml:space="preserve"> </w:t>
      </w:r>
      <w:r w:rsidRPr="00267FF0">
        <w:rPr>
          <w:rFonts w:ascii="Arial" w:hAnsi="Arial" w:cs="Arial"/>
        </w:rPr>
        <w:t>previous</w:t>
      </w:r>
      <w:r w:rsidRPr="00267FF0">
        <w:rPr>
          <w:rFonts w:ascii="Arial" w:hAnsi="Arial" w:cs="Arial"/>
          <w:spacing w:val="-3"/>
        </w:rPr>
        <w:t xml:space="preserve"> </w:t>
      </w:r>
      <w:r w:rsidRPr="00267FF0">
        <w:rPr>
          <w:rFonts w:ascii="Arial" w:hAnsi="Arial" w:cs="Arial"/>
        </w:rPr>
        <w:t>model</w:t>
      </w:r>
      <w:r w:rsidRPr="00267FF0">
        <w:rPr>
          <w:rFonts w:ascii="Arial" w:hAnsi="Arial" w:cs="Arial"/>
          <w:spacing w:val="-3"/>
        </w:rPr>
        <w:t xml:space="preserve"> </w:t>
      </w:r>
      <w:r w:rsidRPr="00267FF0">
        <w:rPr>
          <w:rFonts w:ascii="Arial" w:hAnsi="Arial" w:cs="Arial"/>
        </w:rPr>
        <w:t>year</w:t>
      </w:r>
      <w:r w:rsidRPr="00267FF0">
        <w:rPr>
          <w:rFonts w:ascii="Arial" w:hAnsi="Arial" w:cs="Arial"/>
          <w:spacing w:val="-4"/>
        </w:rPr>
        <w:t xml:space="preserve"> </w:t>
      </w:r>
      <w:r w:rsidRPr="00267FF0">
        <w:rPr>
          <w:rFonts w:ascii="Arial" w:hAnsi="Arial" w:cs="Arial"/>
        </w:rPr>
        <w:t>in</w:t>
      </w:r>
      <w:r w:rsidRPr="00267FF0">
        <w:rPr>
          <w:rFonts w:ascii="Arial" w:hAnsi="Arial" w:cs="Arial"/>
          <w:spacing w:val="-3"/>
        </w:rPr>
        <w:t xml:space="preserve"> </w:t>
      </w:r>
      <w:r w:rsidRPr="00267FF0">
        <w:rPr>
          <w:rFonts w:ascii="Arial" w:hAnsi="Arial" w:cs="Arial"/>
        </w:rPr>
        <w:t>accordance</w:t>
      </w:r>
      <w:r w:rsidRPr="00267FF0">
        <w:rPr>
          <w:rFonts w:ascii="Arial" w:hAnsi="Arial" w:cs="Arial"/>
          <w:spacing w:val="-4"/>
        </w:rPr>
        <w:t xml:space="preserve"> </w:t>
      </w:r>
      <w:r w:rsidRPr="00267FF0">
        <w:rPr>
          <w:rFonts w:ascii="Arial" w:hAnsi="Arial" w:cs="Arial"/>
        </w:rPr>
        <w:t>with U.S. EPA OMS Advisory Circular A/C No. 17F, issued November 16, 1982, and last amended January 21, 1988, incorporated herein by reference.</w:t>
      </w:r>
      <w:r w:rsidRPr="00267FF0">
        <w:rPr>
          <w:rFonts w:ascii="Arial" w:hAnsi="Arial" w:cs="Arial"/>
          <w:spacing w:val="40"/>
        </w:rPr>
        <w:t xml:space="preserve"> </w:t>
      </w:r>
      <w:r w:rsidRPr="00267FF0">
        <w:rPr>
          <w:rFonts w:ascii="Arial" w:hAnsi="Arial" w:cs="Arial"/>
        </w:rPr>
        <w:t>Beginning in the</w:t>
      </w:r>
      <w:r w:rsidRPr="00267FF0">
        <w:rPr>
          <w:rFonts w:ascii="Arial" w:hAnsi="Arial" w:cs="Arial"/>
          <w:spacing w:val="-1"/>
        </w:rPr>
        <w:t xml:space="preserve"> </w:t>
      </w:r>
      <w:r w:rsidRPr="00267FF0">
        <w:rPr>
          <w:rFonts w:ascii="Arial" w:hAnsi="Arial" w:cs="Arial"/>
        </w:rPr>
        <w:t>2017 model year, the</w:t>
      </w:r>
      <w:r w:rsidRPr="00267FF0">
        <w:rPr>
          <w:rFonts w:ascii="Arial" w:hAnsi="Arial" w:cs="Arial"/>
          <w:spacing w:val="-1"/>
        </w:rPr>
        <w:t xml:space="preserve"> </w:t>
      </w:r>
      <w:r w:rsidRPr="00267FF0">
        <w:rPr>
          <w:rFonts w:ascii="Arial" w:hAnsi="Arial" w:cs="Arial"/>
        </w:rPr>
        <w:t>LEV II SULEV emission standards set forth in section 1961(a)(1) that are applicable to PCs, LDTs, and</w:t>
      </w:r>
      <w:r w:rsidRPr="00267FF0">
        <w:rPr>
          <w:rFonts w:ascii="Arial" w:hAnsi="Arial" w:cs="Arial"/>
          <w:spacing w:val="-3"/>
        </w:rPr>
        <w:t xml:space="preserve"> </w:t>
      </w:r>
      <w:r w:rsidRPr="00267FF0">
        <w:rPr>
          <w:rFonts w:ascii="Arial" w:hAnsi="Arial" w:cs="Arial"/>
        </w:rPr>
        <w:t>MDPVs</w:t>
      </w:r>
      <w:r w:rsidRPr="00267FF0">
        <w:rPr>
          <w:rFonts w:ascii="Arial" w:hAnsi="Arial" w:cs="Arial"/>
          <w:spacing w:val="-3"/>
        </w:rPr>
        <w:t xml:space="preserve"> </w:t>
      </w:r>
      <w:r w:rsidRPr="00267FF0">
        <w:rPr>
          <w:rFonts w:ascii="Arial" w:hAnsi="Arial" w:cs="Arial"/>
        </w:rPr>
        <w:t>shall</w:t>
      </w:r>
      <w:r w:rsidRPr="00267FF0">
        <w:rPr>
          <w:rFonts w:ascii="Arial" w:hAnsi="Arial" w:cs="Arial"/>
          <w:spacing w:val="-3"/>
        </w:rPr>
        <w:t xml:space="preserve"> </w:t>
      </w:r>
      <w:r w:rsidRPr="00267FF0">
        <w:rPr>
          <w:rFonts w:ascii="Arial" w:hAnsi="Arial" w:cs="Arial"/>
        </w:rPr>
        <w:t>only</w:t>
      </w:r>
      <w:r w:rsidRPr="00267FF0">
        <w:rPr>
          <w:rFonts w:ascii="Arial" w:hAnsi="Arial" w:cs="Arial"/>
          <w:spacing w:val="-3"/>
        </w:rPr>
        <w:t xml:space="preserve"> </w:t>
      </w:r>
      <w:r w:rsidRPr="00267FF0">
        <w:rPr>
          <w:rFonts w:ascii="Arial" w:hAnsi="Arial" w:cs="Arial"/>
        </w:rPr>
        <w:t>apply</w:t>
      </w:r>
      <w:r w:rsidRPr="00267FF0">
        <w:rPr>
          <w:rFonts w:ascii="Arial" w:hAnsi="Arial" w:cs="Arial"/>
          <w:spacing w:val="-3"/>
        </w:rPr>
        <w:t xml:space="preserve"> </w:t>
      </w:r>
      <w:r w:rsidRPr="00267FF0">
        <w:rPr>
          <w:rFonts w:ascii="Arial" w:hAnsi="Arial" w:cs="Arial"/>
        </w:rPr>
        <w:t>to</w:t>
      </w:r>
      <w:r w:rsidRPr="00267FF0">
        <w:rPr>
          <w:rFonts w:ascii="Arial" w:hAnsi="Arial" w:cs="Arial"/>
          <w:spacing w:val="-3"/>
        </w:rPr>
        <w:t xml:space="preserve"> </w:t>
      </w:r>
      <w:r w:rsidRPr="00267FF0">
        <w:rPr>
          <w:rFonts w:ascii="Arial" w:hAnsi="Arial" w:cs="Arial"/>
        </w:rPr>
        <w:t>those</w:t>
      </w:r>
      <w:r w:rsidRPr="00267FF0">
        <w:rPr>
          <w:rFonts w:ascii="Arial" w:hAnsi="Arial" w:cs="Arial"/>
          <w:spacing w:val="-4"/>
        </w:rPr>
        <w:t xml:space="preserve"> </w:t>
      </w:r>
      <w:r w:rsidRPr="00267FF0">
        <w:rPr>
          <w:rFonts w:ascii="Arial" w:hAnsi="Arial" w:cs="Arial"/>
        </w:rPr>
        <w:t>PCs,</w:t>
      </w:r>
      <w:r w:rsidRPr="00267FF0">
        <w:rPr>
          <w:rFonts w:ascii="Arial" w:hAnsi="Arial" w:cs="Arial"/>
          <w:spacing w:val="-3"/>
        </w:rPr>
        <w:t xml:space="preserve"> </w:t>
      </w:r>
      <w:r w:rsidRPr="00267FF0">
        <w:rPr>
          <w:rFonts w:ascii="Arial" w:hAnsi="Arial" w:cs="Arial"/>
        </w:rPr>
        <w:t>LDT1s,</w:t>
      </w:r>
      <w:r w:rsidRPr="00267FF0">
        <w:rPr>
          <w:rFonts w:ascii="Arial" w:hAnsi="Arial" w:cs="Arial"/>
          <w:spacing w:val="-3"/>
        </w:rPr>
        <w:t xml:space="preserve"> </w:t>
      </w:r>
      <w:r w:rsidRPr="00267FF0">
        <w:rPr>
          <w:rFonts w:ascii="Arial" w:hAnsi="Arial" w:cs="Arial"/>
        </w:rPr>
        <w:t>LDT2s,</w:t>
      </w:r>
      <w:r w:rsidRPr="00267FF0">
        <w:rPr>
          <w:rFonts w:ascii="Arial" w:hAnsi="Arial" w:cs="Arial"/>
          <w:spacing w:val="-3"/>
        </w:rPr>
        <w:t xml:space="preserve"> </w:t>
      </w:r>
      <w:r w:rsidRPr="00267FF0">
        <w:rPr>
          <w:rFonts w:ascii="Arial" w:hAnsi="Arial" w:cs="Arial"/>
        </w:rPr>
        <w:t>and</w:t>
      </w:r>
      <w:r w:rsidRPr="00267FF0">
        <w:rPr>
          <w:rFonts w:ascii="Arial" w:hAnsi="Arial" w:cs="Arial"/>
          <w:spacing w:val="-3"/>
        </w:rPr>
        <w:t xml:space="preserve"> </w:t>
      </w:r>
      <w:r w:rsidRPr="00267FF0">
        <w:rPr>
          <w:rFonts w:ascii="Arial" w:hAnsi="Arial" w:cs="Arial"/>
        </w:rPr>
        <w:t>MDPVs</w:t>
      </w:r>
      <w:r w:rsidRPr="00267FF0">
        <w:rPr>
          <w:rFonts w:ascii="Arial" w:hAnsi="Arial" w:cs="Arial"/>
          <w:spacing w:val="-3"/>
        </w:rPr>
        <w:t xml:space="preserve"> </w:t>
      </w:r>
      <w:r w:rsidRPr="00267FF0">
        <w:rPr>
          <w:rFonts w:ascii="Arial" w:hAnsi="Arial" w:cs="Arial"/>
        </w:rPr>
        <w:t>that</w:t>
      </w:r>
      <w:r w:rsidRPr="00267FF0">
        <w:rPr>
          <w:rFonts w:ascii="Arial" w:hAnsi="Arial" w:cs="Arial"/>
          <w:spacing w:val="-3"/>
        </w:rPr>
        <w:t xml:space="preserve"> </w:t>
      </w:r>
      <w:r w:rsidRPr="00267FF0">
        <w:rPr>
          <w:rFonts w:ascii="Arial" w:hAnsi="Arial" w:cs="Arial"/>
        </w:rPr>
        <w:t>receive</w:t>
      </w:r>
      <w:r w:rsidRPr="00267FF0">
        <w:rPr>
          <w:rFonts w:ascii="Arial" w:hAnsi="Arial" w:cs="Arial"/>
          <w:spacing w:val="-4"/>
        </w:rPr>
        <w:t xml:space="preserve"> </w:t>
      </w:r>
      <w:r w:rsidRPr="00267FF0">
        <w:rPr>
          <w:rFonts w:ascii="Arial" w:hAnsi="Arial" w:cs="Arial"/>
        </w:rPr>
        <w:t>partial</w:t>
      </w:r>
      <w:r w:rsidRPr="00267FF0">
        <w:rPr>
          <w:rFonts w:ascii="Arial" w:hAnsi="Arial" w:cs="Arial"/>
          <w:spacing w:val="-3"/>
        </w:rPr>
        <w:t xml:space="preserve"> </w:t>
      </w:r>
      <w:r w:rsidRPr="00267FF0">
        <w:rPr>
          <w:rFonts w:ascii="Arial" w:hAnsi="Arial" w:cs="Arial"/>
        </w:rPr>
        <w:t>ZEV allowances in accordance with the “California Exhaust Emission Standards and Test Procedures for 2009 through 2017 Model Zero-Emission Vehicles and Hybrid Electric Vehicles, in the Passenger Car, Light-Duty Truck and Medium-Duty Vehicle Classes.”</w:t>
      </w:r>
      <w:r w:rsidRPr="00267FF0">
        <w:rPr>
          <w:rFonts w:ascii="Arial" w:hAnsi="Arial" w:cs="Arial"/>
          <w:spacing w:val="40"/>
        </w:rPr>
        <w:t xml:space="preserve"> </w:t>
      </w:r>
      <w:r w:rsidRPr="00267FF0">
        <w:rPr>
          <w:rFonts w:ascii="Arial" w:hAnsi="Arial" w:cs="Arial"/>
        </w:rPr>
        <w:t>A manufacturer, other than a small volume manufacturer, must certify 100 percent of its PC, LDT, and MDPV fleet to the LEV III</w:t>
      </w:r>
      <w:r w:rsidRPr="00267FF0">
        <w:rPr>
          <w:rFonts w:ascii="Arial" w:hAnsi="Arial" w:cs="Arial"/>
          <w:spacing w:val="-3"/>
        </w:rPr>
        <w:t xml:space="preserve"> </w:t>
      </w:r>
      <w:r w:rsidRPr="00267FF0">
        <w:rPr>
          <w:rFonts w:ascii="Arial" w:hAnsi="Arial" w:cs="Arial"/>
        </w:rPr>
        <w:t>standards in subsection (a)(1) in 2020 and subsequent model years.</w:t>
      </w:r>
      <w:r w:rsidRPr="00267FF0">
        <w:rPr>
          <w:rFonts w:ascii="Arial" w:hAnsi="Arial" w:cs="Arial"/>
          <w:spacing w:val="40"/>
        </w:rPr>
        <w:t xml:space="preserve"> </w:t>
      </w:r>
      <w:r w:rsidRPr="00267FF0">
        <w:rPr>
          <w:rFonts w:ascii="Arial" w:hAnsi="Arial" w:cs="Arial"/>
        </w:rPr>
        <w:t>A small volume manufacturer must certify 100 percent of its PC,</w:t>
      </w:r>
      <w:r w:rsidRPr="00267FF0">
        <w:rPr>
          <w:rFonts w:ascii="Arial" w:hAnsi="Arial" w:cs="Arial"/>
          <w:spacing w:val="-1"/>
        </w:rPr>
        <w:t xml:space="preserve"> </w:t>
      </w:r>
      <w:r w:rsidRPr="00267FF0">
        <w:rPr>
          <w:rFonts w:ascii="Arial" w:hAnsi="Arial" w:cs="Arial"/>
        </w:rPr>
        <w:t>LDT, and MDPV fleet to the LEV III</w:t>
      </w:r>
      <w:r w:rsidRPr="00267FF0">
        <w:rPr>
          <w:rFonts w:ascii="Arial" w:hAnsi="Arial" w:cs="Arial"/>
          <w:spacing w:val="-2"/>
        </w:rPr>
        <w:t xml:space="preserve"> </w:t>
      </w:r>
      <w:r w:rsidRPr="00267FF0">
        <w:rPr>
          <w:rFonts w:ascii="Arial" w:hAnsi="Arial" w:cs="Arial"/>
        </w:rPr>
        <w:t>standards in subsection (a)(1) in 2022 and subsequent model years.</w:t>
      </w:r>
    </w:p>
    <w:p w14:paraId="6C969CDB" w14:textId="77777777" w:rsidR="0048243B" w:rsidRPr="00267FF0" w:rsidRDefault="0048243B" w:rsidP="009A18CE">
      <w:pPr>
        <w:pStyle w:val="Heading3"/>
        <w:keepNext w:val="0"/>
        <w:widowControl w:val="0"/>
        <w:spacing w:line="240" w:lineRule="auto"/>
        <w:rPr>
          <w:rFonts w:ascii="Arial" w:hAnsi="Arial" w:cs="Arial"/>
          <w:i/>
          <w:iCs/>
        </w:rPr>
      </w:pPr>
      <w:r w:rsidRPr="00267FF0">
        <w:rPr>
          <w:rFonts w:ascii="Arial" w:hAnsi="Arial" w:cs="Arial"/>
          <w:i/>
          <w:iCs/>
        </w:rPr>
        <w:lastRenderedPageBreak/>
        <w:t>LEV</w:t>
      </w:r>
      <w:r w:rsidRPr="00267FF0">
        <w:rPr>
          <w:rFonts w:ascii="Arial" w:hAnsi="Arial" w:cs="Arial"/>
          <w:i/>
          <w:iCs/>
          <w:spacing w:val="-5"/>
        </w:rPr>
        <w:t xml:space="preserve"> </w:t>
      </w:r>
      <w:r w:rsidRPr="00267FF0">
        <w:rPr>
          <w:rFonts w:ascii="Arial" w:hAnsi="Arial" w:cs="Arial"/>
          <w:i/>
          <w:iCs/>
        </w:rPr>
        <w:t>III</w:t>
      </w:r>
      <w:r w:rsidRPr="00267FF0">
        <w:rPr>
          <w:rFonts w:ascii="Arial" w:hAnsi="Arial" w:cs="Arial"/>
          <w:i/>
          <w:iCs/>
          <w:spacing w:val="-5"/>
        </w:rPr>
        <w:t xml:space="preserve"> </w:t>
      </w:r>
      <w:r w:rsidRPr="00267FF0">
        <w:rPr>
          <w:rFonts w:ascii="Arial" w:hAnsi="Arial" w:cs="Arial"/>
          <w:i/>
          <w:iCs/>
        </w:rPr>
        <w:t>Phase-In</w:t>
      </w:r>
      <w:r w:rsidRPr="00267FF0">
        <w:rPr>
          <w:rFonts w:ascii="Arial" w:hAnsi="Arial" w:cs="Arial"/>
          <w:i/>
          <w:iCs/>
          <w:spacing w:val="-4"/>
        </w:rPr>
        <w:t xml:space="preserve"> </w:t>
      </w:r>
      <w:r w:rsidRPr="00267FF0">
        <w:rPr>
          <w:rFonts w:ascii="Arial" w:hAnsi="Arial" w:cs="Arial"/>
          <w:i/>
          <w:iCs/>
        </w:rPr>
        <w:t>Requirements</w:t>
      </w:r>
      <w:r w:rsidRPr="00267FF0">
        <w:rPr>
          <w:rFonts w:ascii="Arial" w:hAnsi="Arial" w:cs="Arial"/>
          <w:i/>
          <w:iCs/>
          <w:spacing w:val="-4"/>
        </w:rPr>
        <w:t xml:space="preserve"> </w:t>
      </w:r>
      <w:r w:rsidRPr="00267FF0">
        <w:rPr>
          <w:rFonts w:ascii="Arial" w:hAnsi="Arial" w:cs="Arial"/>
          <w:i/>
          <w:iCs/>
        </w:rPr>
        <w:t>for</w:t>
      </w:r>
      <w:r w:rsidRPr="00267FF0">
        <w:rPr>
          <w:rFonts w:ascii="Arial" w:hAnsi="Arial" w:cs="Arial"/>
          <w:i/>
          <w:iCs/>
          <w:spacing w:val="-4"/>
        </w:rPr>
        <w:t xml:space="preserve"> </w:t>
      </w:r>
      <w:r w:rsidRPr="00267FF0">
        <w:rPr>
          <w:rFonts w:ascii="Arial" w:hAnsi="Arial" w:cs="Arial"/>
          <w:i/>
          <w:iCs/>
        </w:rPr>
        <w:t>Medium-Duty</w:t>
      </w:r>
      <w:r w:rsidRPr="00267FF0">
        <w:rPr>
          <w:rFonts w:ascii="Arial" w:hAnsi="Arial" w:cs="Arial"/>
          <w:i/>
          <w:iCs/>
          <w:spacing w:val="-3"/>
        </w:rPr>
        <w:t xml:space="preserve"> </w:t>
      </w:r>
      <w:r w:rsidRPr="00267FF0">
        <w:rPr>
          <w:rFonts w:ascii="Arial" w:hAnsi="Arial" w:cs="Arial"/>
          <w:i/>
          <w:iCs/>
        </w:rPr>
        <w:t>Vehicles,</w:t>
      </w:r>
      <w:r w:rsidRPr="00267FF0">
        <w:rPr>
          <w:rFonts w:ascii="Arial" w:hAnsi="Arial" w:cs="Arial"/>
          <w:i/>
          <w:iCs/>
          <w:spacing w:val="-4"/>
        </w:rPr>
        <w:t xml:space="preserve"> </w:t>
      </w:r>
      <w:r w:rsidRPr="00267FF0">
        <w:rPr>
          <w:rFonts w:ascii="Arial" w:hAnsi="Arial" w:cs="Arial"/>
          <w:i/>
          <w:iCs/>
        </w:rPr>
        <w:t>Other</w:t>
      </w:r>
      <w:r w:rsidRPr="00267FF0">
        <w:rPr>
          <w:rFonts w:ascii="Arial" w:hAnsi="Arial" w:cs="Arial"/>
          <w:i/>
          <w:iCs/>
          <w:spacing w:val="-4"/>
        </w:rPr>
        <w:t xml:space="preserve"> </w:t>
      </w:r>
      <w:r w:rsidRPr="00267FF0">
        <w:rPr>
          <w:rFonts w:ascii="Arial" w:hAnsi="Arial" w:cs="Arial"/>
          <w:i/>
          <w:iCs/>
        </w:rPr>
        <w:t>than</w:t>
      </w:r>
      <w:r w:rsidRPr="00267FF0">
        <w:rPr>
          <w:rFonts w:ascii="Arial" w:hAnsi="Arial" w:cs="Arial"/>
          <w:i/>
          <w:iCs/>
          <w:spacing w:val="-4"/>
        </w:rPr>
        <w:t xml:space="preserve"> </w:t>
      </w:r>
      <w:r w:rsidRPr="00267FF0">
        <w:rPr>
          <w:rFonts w:ascii="Arial" w:hAnsi="Arial" w:cs="Arial"/>
          <w:i/>
          <w:iCs/>
        </w:rPr>
        <w:t>Medium- Duty Passenger Vehicles.</w:t>
      </w:r>
    </w:p>
    <w:p w14:paraId="690C80AE" w14:textId="77777777" w:rsidR="0048243B" w:rsidRPr="00267FF0" w:rsidRDefault="0048243B" w:rsidP="009A18CE">
      <w:pPr>
        <w:pStyle w:val="Heading4"/>
        <w:keepNext w:val="0"/>
        <w:widowControl w:val="0"/>
        <w:spacing w:line="240" w:lineRule="auto"/>
        <w:rPr>
          <w:rFonts w:ascii="Arial" w:hAnsi="Arial" w:cs="Arial"/>
        </w:rPr>
      </w:pPr>
      <w:r w:rsidRPr="00267FF0">
        <w:rPr>
          <w:rFonts w:ascii="Arial" w:hAnsi="Arial" w:cs="Arial"/>
          <w:i/>
        </w:rPr>
        <w:t>Requirement</w:t>
      </w:r>
      <w:r w:rsidRPr="00267FF0">
        <w:rPr>
          <w:rFonts w:ascii="Arial" w:hAnsi="Arial" w:cs="Arial"/>
          <w:i/>
          <w:spacing w:val="-5"/>
        </w:rPr>
        <w:t xml:space="preserve"> </w:t>
      </w:r>
      <w:r w:rsidRPr="00267FF0">
        <w:rPr>
          <w:rFonts w:ascii="Arial" w:hAnsi="Arial" w:cs="Arial"/>
          <w:i/>
        </w:rPr>
        <w:t>for</w:t>
      </w:r>
      <w:r w:rsidRPr="00267FF0">
        <w:rPr>
          <w:rFonts w:ascii="Arial" w:hAnsi="Arial" w:cs="Arial"/>
          <w:i/>
          <w:spacing w:val="-5"/>
        </w:rPr>
        <w:t xml:space="preserve"> </w:t>
      </w:r>
      <w:r w:rsidRPr="00267FF0">
        <w:rPr>
          <w:rFonts w:ascii="Arial" w:hAnsi="Arial" w:cs="Arial"/>
          <w:i/>
        </w:rPr>
        <w:t>Manufacturers</w:t>
      </w:r>
      <w:r w:rsidRPr="00267FF0">
        <w:rPr>
          <w:rFonts w:ascii="Arial" w:hAnsi="Arial" w:cs="Arial"/>
          <w:i/>
          <w:spacing w:val="-5"/>
        </w:rPr>
        <w:t xml:space="preserve"> </w:t>
      </w:r>
      <w:r w:rsidRPr="00267FF0">
        <w:rPr>
          <w:rFonts w:ascii="Arial" w:hAnsi="Arial" w:cs="Arial"/>
          <w:i/>
        </w:rPr>
        <w:t>Other</w:t>
      </w:r>
      <w:r w:rsidRPr="00267FF0">
        <w:rPr>
          <w:rFonts w:ascii="Arial" w:hAnsi="Arial" w:cs="Arial"/>
          <w:i/>
          <w:spacing w:val="-5"/>
        </w:rPr>
        <w:t xml:space="preserve"> </w:t>
      </w:r>
      <w:r w:rsidRPr="00267FF0">
        <w:rPr>
          <w:rFonts w:ascii="Arial" w:hAnsi="Arial" w:cs="Arial"/>
          <w:i/>
        </w:rPr>
        <w:t>than</w:t>
      </w:r>
      <w:r w:rsidRPr="00267FF0">
        <w:rPr>
          <w:rFonts w:ascii="Arial" w:hAnsi="Arial" w:cs="Arial"/>
          <w:i/>
          <w:spacing w:val="-5"/>
        </w:rPr>
        <w:t xml:space="preserve"> </w:t>
      </w:r>
      <w:r w:rsidRPr="00267FF0">
        <w:rPr>
          <w:rFonts w:ascii="Arial" w:hAnsi="Arial" w:cs="Arial"/>
          <w:i/>
        </w:rPr>
        <w:t>Small</w:t>
      </w:r>
      <w:r w:rsidRPr="00267FF0">
        <w:rPr>
          <w:rFonts w:ascii="Arial" w:hAnsi="Arial" w:cs="Arial"/>
          <w:i/>
          <w:spacing w:val="-5"/>
        </w:rPr>
        <w:t xml:space="preserve"> </w:t>
      </w:r>
      <w:r w:rsidRPr="00267FF0">
        <w:rPr>
          <w:rFonts w:ascii="Arial" w:hAnsi="Arial" w:cs="Arial"/>
          <w:i/>
        </w:rPr>
        <w:t>Volume</w:t>
      </w:r>
      <w:r w:rsidRPr="00267FF0">
        <w:rPr>
          <w:rFonts w:ascii="Arial" w:hAnsi="Arial" w:cs="Arial"/>
          <w:i/>
          <w:spacing w:val="-6"/>
        </w:rPr>
        <w:t xml:space="preserve"> </w:t>
      </w:r>
      <w:r w:rsidRPr="00267FF0">
        <w:rPr>
          <w:rFonts w:ascii="Arial" w:hAnsi="Arial" w:cs="Arial"/>
          <w:i/>
        </w:rPr>
        <w:t>Manufacturers</w:t>
      </w:r>
      <w:r w:rsidRPr="00267FF0">
        <w:rPr>
          <w:rFonts w:ascii="Arial" w:hAnsi="Arial" w:cs="Arial"/>
        </w:rPr>
        <w:t>.</w:t>
      </w:r>
      <w:r w:rsidRPr="00267FF0">
        <w:rPr>
          <w:rFonts w:ascii="Arial" w:hAnsi="Arial" w:cs="Arial"/>
          <w:spacing w:val="40"/>
        </w:rPr>
        <w:t xml:space="preserve"> </w:t>
      </w:r>
      <w:r w:rsidRPr="00267FF0">
        <w:rPr>
          <w:rFonts w:ascii="Arial" w:hAnsi="Arial" w:cs="Arial"/>
        </w:rPr>
        <w:t>A manufacturer of MDVs, other than a small volume manufacturer, shall certify its MDV fleet according to the following phase-in schedule:</w:t>
      </w:r>
    </w:p>
    <w:p w14:paraId="0DC4F605" w14:textId="77777777" w:rsidR="0048243B" w:rsidRPr="00195B91" w:rsidRDefault="0048243B" w:rsidP="009A18CE">
      <w:pPr>
        <w:pStyle w:val="BodyText"/>
        <w:keepLines/>
        <w:spacing w:before="61"/>
        <w:rPr>
          <w:rFonts w:ascii="Arial" w:hAnsi="Arial" w:cs="Arial"/>
          <w:sz w:val="20"/>
        </w:rPr>
      </w:pPr>
    </w:p>
    <w:tbl>
      <w:tblPr>
        <w:tblW w:w="9111" w:type="dxa"/>
        <w:tblInd w:w="1846"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101"/>
        <w:gridCol w:w="1292"/>
        <w:gridCol w:w="1728"/>
        <w:gridCol w:w="1502"/>
        <w:gridCol w:w="1531"/>
        <w:gridCol w:w="1957"/>
      </w:tblGrid>
      <w:tr w:rsidR="00F33C5F" w:rsidRPr="00D96462" w14:paraId="458ED109" w14:textId="7E89B7FD" w:rsidTr="00195B91">
        <w:trPr>
          <w:trHeight w:val="942"/>
        </w:trPr>
        <w:tc>
          <w:tcPr>
            <w:tcW w:w="1101" w:type="dxa"/>
            <w:vMerge w:val="restart"/>
            <w:tcBorders>
              <w:bottom w:val="single" w:sz="6" w:space="0" w:color="000000"/>
              <w:right w:val="single" w:sz="6" w:space="0" w:color="000000"/>
            </w:tcBorders>
          </w:tcPr>
          <w:p w14:paraId="581ED3EA" w14:textId="77777777" w:rsidR="00F33C5F" w:rsidRPr="00195B91" w:rsidRDefault="00F33C5F" w:rsidP="009A18CE">
            <w:pPr>
              <w:pStyle w:val="TableParagraph"/>
              <w:keepLines/>
              <w:rPr>
                <w:rFonts w:ascii="Arial" w:hAnsi="Arial" w:cs="Arial"/>
                <w:sz w:val="24"/>
              </w:rPr>
            </w:pPr>
          </w:p>
          <w:p w14:paraId="31B49765" w14:textId="77777777" w:rsidR="00F33C5F" w:rsidRPr="00195B91" w:rsidRDefault="00F33C5F" w:rsidP="009A18CE">
            <w:pPr>
              <w:pStyle w:val="TableParagraph"/>
              <w:keepLines/>
              <w:rPr>
                <w:rFonts w:ascii="Arial" w:hAnsi="Arial" w:cs="Arial"/>
                <w:sz w:val="24"/>
              </w:rPr>
            </w:pPr>
          </w:p>
          <w:p w14:paraId="7820B9EE" w14:textId="77777777" w:rsidR="00F33C5F" w:rsidRPr="00195B91" w:rsidRDefault="00F33C5F" w:rsidP="009A18CE">
            <w:pPr>
              <w:pStyle w:val="TableParagraph"/>
              <w:keepLines/>
              <w:spacing w:before="65"/>
              <w:rPr>
                <w:rFonts w:ascii="Arial" w:hAnsi="Arial" w:cs="Arial"/>
                <w:sz w:val="24"/>
              </w:rPr>
            </w:pPr>
          </w:p>
          <w:p w14:paraId="1A89E12A" w14:textId="77777777" w:rsidR="00F33C5F" w:rsidRPr="00195B91" w:rsidRDefault="00F33C5F" w:rsidP="009A18CE">
            <w:pPr>
              <w:pStyle w:val="TableParagraph"/>
              <w:keepLines/>
              <w:ind w:left="234" w:right="145" w:hanging="80"/>
              <w:rPr>
                <w:rFonts w:ascii="Arial" w:hAnsi="Arial" w:cs="Arial"/>
                <w:i/>
                <w:sz w:val="24"/>
              </w:rPr>
            </w:pPr>
            <w:r w:rsidRPr="00195B91">
              <w:rPr>
                <w:rFonts w:ascii="Arial" w:hAnsi="Arial" w:cs="Arial"/>
                <w:i/>
                <w:spacing w:val="-2"/>
                <w:sz w:val="24"/>
              </w:rPr>
              <w:t xml:space="preserve">Model </w:t>
            </w:r>
            <w:r w:rsidRPr="00195B91">
              <w:rPr>
                <w:rFonts w:ascii="Arial" w:hAnsi="Arial" w:cs="Arial"/>
                <w:i/>
                <w:spacing w:val="-4"/>
                <w:sz w:val="24"/>
              </w:rPr>
              <w:t>Year</w:t>
            </w:r>
          </w:p>
        </w:tc>
        <w:tc>
          <w:tcPr>
            <w:tcW w:w="6053" w:type="dxa"/>
            <w:gridSpan w:val="4"/>
            <w:tcBorders>
              <w:left w:val="single" w:sz="6" w:space="0" w:color="000000"/>
              <w:bottom w:val="single" w:sz="6" w:space="0" w:color="000000"/>
              <w:right w:val="single" w:sz="4" w:space="0" w:color="000000"/>
            </w:tcBorders>
          </w:tcPr>
          <w:p w14:paraId="368FCBEB" w14:textId="77777777" w:rsidR="00F33C5F" w:rsidRPr="00195B91" w:rsidRDefault="00F33C5F" w:rsidP="009A18CE">
            <w:pPr>
              <w:pStyle w:val="TableParagraph"/>
              <w:keepLines/>
              <w:spacing w:before="195"/>
              <w:ind w:left="2920" w:right="1346" w:hanging="1548"/>
              <w:rPr>
                <w:rFonts w:ascii="Arial" w:hAnsi="Arial" w:cs="Arial"/>
                <w:i/>
                <w:sz w:val="24"/>
              </w:rPr>
            </w:pPr>
            <w:r w:rsidRPr="00195B91">
              <w:rPr>
                <w:rFonts w:ascii="Arial" w:hAnsi="Arial" w:cs="Arial"/>
                <w:i/>
                <w:sz w:val="24"/>
              </w:rPr>
              <w:t>Vehicles</w:t>
            </w:r>
            <w:r w:rsidRPr="00195B91">
              <w:rPr>
                <w:rFonts w:ascii="Arial" w:hAnsi="Arial" w:cs="Arial"/>
                <w:i/>
                <w:spacing w:val="-14"/>
                <w:sz w:val="24"/>
              </w:rPr>
              <w:t xml:space="preserve"> </w:t>
            </w:r>
            <w:r w:rsidRPr="00195B91">
              <w:rPr>
                <w:rFonts w:ascii="Arial" w:hAnsi="Arial" w:cs="Arial"/>
                <w:i/>
                <w:sz w:val="24"/>
              </w:rPr>
              <w:t>Certified</w:t>
            </w:r>
            <w:r w:rsidRPr="00195B91">
              <w:rPr>
                <w:rFonts w:ascii="Arial" w:hAnsi="Arial" w:cs="Arial"/>
                <w:i/>
                <w:spacing w:val="-14"/>
                <w:sz w:val="24"/>
              </w:rPr>
              <w:t xml:space="preserve"> </w:t>
            </w:r>
            <w:r w:rsidRPr="00195B91">
              <w:rPr>
                <w:rFonts w:ascii="Arial" w:hAnsi="Arial" w:cs="Arial"/>
                <w:i/>
                <w:sz w:val="24"/>
              </w:rPr>
              <w:t>to</w:t>
            </w:r>
            <w:r w:rsidRPr="00195B91">
              <w:rPr>
                <w:rFonts w:ascii="Arial" w:hAnsi="Arial" w:cs="Arial"/>
                <w:i/>
                <w:spacing w:val="-14"/>
                <w:sz w:val="24"/>
              </w:rPr>
              <w:t xml:space="preserve"> </w:t>
            </w:r>
            <w:r w:rsidRPr="00195B91">
              <w:rPr>
                <w:rFonts w:ascii="Arial" w:hAnsi="Arial" w:cs="Arial"/>
                <w:i/>
                <w:sz w:val="24"/>
              </w:rPr>
              <w:t>§1961.2.1(a)(1)</w:t>
            </w:r>
            <w:r w:rsidRPr="00195B91">
              <w:rPr>
                <w:rFonts w:ascii="Arial" w:hAnsi="Arial" w:cs="Arial"/>
                <w:i/>
                <w:sz w:val="24"/>
                <w:vertAlign w:val="superscript"/>
              </w:rPr>
              <w:t>1</w:t>
            </w:r>
            <w:r w:rsidRPr="00195B91">
              <w:rPr>
                <w:rFonts w:ascii="Arial" w:hAnsi="Arial" w:cs="Arial"/>
                <w:i/>
                <w:sz w:val="24"/>
              </w:rPr>
              <w:t xml:space="preserve"> </w:t>
            </w:r>
            <w:r w:rsidRPr="00195B91">
              <w:rPr>
                <w:rFonts w:ascii="Arial" w:hAnsi="Arial" w:cs="Arial"/>
                <w:i/>
                <w:spacing w:val="-4"/>
                <w:sz w:val="24"/>
              </w:rPr>
              <w:t>(%)</w:t>
            </w:r>
          </w:p>
        </w:tc>
        <w:tc>
          <w:tcPr>
            <w:tcW w:w="1957" w:type="dxa"/>
            <w:tcBorders>
              <w:left w:val="single" w:sz="4" w:space="0" w:color="000000"/>
              <w:bottom w:val="single" w:sz="6" w:space="0" w:color="000000"/>
            </w:tcBorders>
          </w:tcPr>
          <w:p w14:paraId="4CD9431B" w14:textId="558DE9B3" w:rsidR="00E76722" w:rsidRPr="00195B91" w:rsidRDefault="00E76722" w:rsidP="00195B91">
            <w:pPr>
              <w:pStyle w:val="Default"/>
              <w:rPr>
                <w:rFonts w:ascii="Arial" w:hAnsi="Arial" w:cs="Arial"/>
                <w:szCs w:val="24"/>
              </w:rPr>
            </w:pPr>
            <w:r w:rsidRPr="00195B91">
              <w:rPr>
                <w:rFonts w:ascii="Arial" w:hAnsi="Arial" w:cs="Arial"/>
                <w:i/>
                <w:iCs/>
                <w:szCs w:val="24"/>
              </w:rPr>
              <w:t>Vehicles Certified to §1956.8(c)</w:t>
            </w:r>
            <w:r w:rsidR="007C7299" w:rsidRPr="00195B91">
              <w:rPr>
                <w:rFonts w:ascii="Arial" w:hAnsi="Arial" w:cs="Arial"/>
                <w:i/>
                <w:iCs/>
                <w:szCs w:val="24"/>
              </w:rPr>
              <w:t xml:space="preserve"> </w:t>
            </w:r>
            <w:r w:rsidRPr="00195B91">
              <w:rPr>
                <w:rFonts w:ascii="Arial" w:hAnsi="Arial" w:cs="Arial"/>
                <w:i/>
                <w:iCs/>
                <w:szCs w:val="24"/>
              </w:rPr>
              <w:t xml:space="preserve">or (h) (%) </w:t>
            </w:r>
          </w:p>
          <w:p w14:paraId="04646351" w14:textId="77777777" w:rsidR="00F33C5F" w:rsidRPr="00195B91" w:rsidRDefault="00F33C5F" w:rsidP="00195B91">
            <w:pPr>
              <w:pStyle w:val="Default"/>
              <w:rPr>
                <w:rFonts w:ascii="Arial" w:hAnsi="Arial" w:cs="Arial"/>
                <w:i/>
                <w:szCs w:val="24"/>
              </w:rPr>
            </w:pPr>
          </w:p>
        </w:tc>
      </w:tr>
      <w:tr w:rsidR="009C61F2" w:rsidRPr="001238F2" w14:paraId="1B9459FE" w14:textId="6951A5B8" w:rsidTr="007C7299">
        <w:trPr>
          <w:trHeight w:val="1379"/>
        </w:trPr>
        <w:tc>
          <w:tcPr>
            <w:tcW w:w="1101" w:type="dxa"/>
            <w:vMerge/>
            <w:tcBorders>
              <w:top w:val="nil"/>
              <w:bottom w:val="single" w:sz="6" w:space="0" w:color="000000"/>
              <w:right w:val="single" w:sz="6" w:space="0" w:color="000000"/>
            </w:tcBorders>
          </w:tcPr>
          <w:p w14:paraId="12F617DF" w14:textId="77777777" w:rsidR="00F33C5F" w:rsidRPr="00195B91" w:rsidRDefault="00F33C5F" w:rsidP="009A18CE">
            <w:pPr>
              <w:keepLines/>
              <w:widowControl w:val="0"/>
              <w:spacing w:line="240" w:lineRule="auto"/>
              <w:rPr>
                <w:rFonts w:ascii="Arial" w:hAnsi="Arial" w:cs="Arial"/>
                <w:sz w:val="2"/>
                <w:szCs w:val="2"/>
              </w:rPr>
            </w:pPr>
          </w:p>
        </w:tc>
        <w:tc>
          <w:tcPr>
            <w:tcW w:w="1292" w:type="dxa"/>
            <w:tcBorders>
              <w:top w:val="single" w:sz="6" w:space="0" w:color="000000"/>
              <w:left w:val="single" w:sz="6" w:space="0" w:color="000000"/>
              <w:bottom w:val="single" w:sz="6" w:space="0" w:color="000000"/>
              <w:right w:val="single" w:sz="6" w:space="0" w:color="000000"/>
            </w:tcBorders>
          </w:tcPr>
          <w:p w14:paraId="05FE7213" w14:textId="77777777" w:rsidR="00F33C5F" w:rsidRPr="00195B91" w:rsidRDefault="00F33C5F" w:rsidP="009A18CE">
            <w:pPr>
              <w:pStyle w:val="TableParagraph"/>
              <w:keepLines/>
              <w:ind w:left="177" w:right="160" w:hanging="1"/>
              <w:jc w:val="center"/>
              <w:rPr>
                <w:rFonts w:ascii="Arial" w:hAnsi="Arial" w:cs="Arial"/>
                <w:sz w:val="24"/>
              </w:rPr>
            </w:pPr>
            <w:r w:rsidRPr="00195B91">
              <w:rPr>
                <w:rFonts w:ascii="Arial" w:hAnsi="Arial" w:cs="Arial"/>
                <w:sz w:val="24"/>
              </w:rPr>
              <w:t>LEV II LEV;</w:t>
            </w:r>
            <w:r w:rsidRPr="00195B91">
              <w:rPr>
                <w:rFonts w:ascii="Arial" w:hAnsi="Arial" w:cs="Arial"/>
                <w:spacing w:val="-12"/>
                <w:sz w:val="24"/>
              </w:rPr>
              <w:t xml:space="preserve"> </w:t>
            </w:r>
            <w:r w:rsidRPr="00195B91">
              <w:rPr>
                <w:rFonts w:ascii="Arial" w:hAnsi="Arial" w:cs="Arial"/>
                <w:sz w:val="24"/>
              </w:rPr>
              <w:t xml:space="preserve">LEV </w:t>
            </w:r>
            <w:r w:rsidRPr="00195B91">
              <w:rPr>
                <w:rFonts w:ascii="Arial" w:hAnsi="Arial" w:cs="Arial"/>
                <w:spacing w:val="-4"/>
                <w:sz w:val="24"/>
              </w:rPr>
              <w:t>III</w:t>
            </w:r>
            <w:r w:rsidRPr="00195B91">
              <w:rPr>
                <w:rFonts w:ascii="Arial" w:hAnsi="Arial" w:cs="Arial"/>
                <w:spacing w:val="40"/>
                <w:sz w:val="24"/>
              </w:rPr>
              <w:t xml:space="preserve"> </w:t>
            </w:r>
            <w:r w:rsidRPr="00195B91">
              <w:rPr>
                <w:rFonts w:ascii="Arial" w:hAnsi="Arial" w:cs="Arial"/>
                <w:sz w:val="24"/>
              </w:rPr>
              <w:t>LEV395</w:t>
            </w:r>
            <w:r w:rsidRPr="00195B91">
              <w:rPr>
                <w:rFonts w:ascii="Arial" w:hAnsi="Arial" w:cs="Arial"/>
                <w:spacing w:val="-15"/>
                <w:sz w:val="24"/>
              </w:rPr>
              <w:t xml:space="preserve"> </w:t>
            </w:r>
            <w:r w:rsidRPr="00195B91">
              <w:rPr>
                <w:rFonts w:ascii="Arial" w:hAnsi="Arial" w:cs="Arial"/>
                <w:sz w:val="24"/>
              </w:rPr>
              <w:t xml:space="preserve">or </w:t>
            </w:r>
            <w:r w:rsidRPr="00195B91">
              <w:rPr>
                <w:rFonts w:ascii="Arial" w:hAnsi="Arial" w:cs="Arial"/>
                <w:spacing w:val="-2"/>
                <w:sz w:val="24"/>
              </w:rPr>
              <w:t>LEV630</w:t>
            </w:r>
          </w:p>
        </w:tc>
        <w:tc>
          <w:tcPr>
            <w:tcW w:w="1728" w:type="dxa"/>
            <w:tcBorders>
              <w:top w:val="single" w:sz="6" w:space="0" w:color="000000"/>
              <w:left w:val="single" w:sz="6" w:space="0" w:color="000000"/>
              <w:bottom w:val="single" w:sz="6" w:space="0" w:color="000000"/>
              <w:right w:val="single" w:sz="6" w:space="0" w:color="000000"/>
            </w:tcBorders>
          </w:tcPr>
          <w:p w14:paraId="0D6AEEE3" w14:textId="77777777" w:rsidR="00F33C5F" w:rsidRPr="00195B91" w:rsidRDefault="00F33C5F" w:rsidP="009A18CE">
            <w:pPr>
              <w:pStyle w:val="TableParagraph"/>
              <w:keepLines/>
              <w:ind w:left="136" w:right="123"/>
              <w:jc w:val="center"/>
              <w:rPr>
                <w:rFonts w:ascii="Arial" w:hAnsi="Arial" w:cs="Arial"/>
                <w:sz w:val="24"/>
              </w:rPr>
            </w:pPr>
            <w:r w:rsidRPr="00195B91">
              <w:rPr>
                <w:rFonts w:ascii="Arial" w:hAnsi="Arial" w:cs="Arial"/>
                <w:sz w:val="24"/>
              </w:rPr>
              <w:t>LEV</w:t>
            </w:r>
            <w:r w:rsidRPr="00195B91">
              <w:rPr>
                <w:rFonts w:ascii="Arial" w:hAnsi="Arial" w:cs="Arial"/>
                <w:spacing w:val="-15"/>
                <w:sz w:val="24"/>
              </w:rPr>
              <w:t xml:space="preserve"> </w:t>
            </w:r>
            <w:r w:rsidRPr="00195B91">
              <w:rPr>
                <w:rFonts w:ascii="Arial" w:hAnsi="Arial" w:cs="Arial"/>
                <w:sz w:val="24"/>
              </w:rPr>
              <w:t>II</w:t>
            </w:r>
            <w:r w:rsidRPr="00195B91">
              <w:rPr>
                <w:rFonts w:ascii="Arial" w:hAnsi="Arial" w:cs="Arial"/>
                <w:spacing w:val="-15"/>
                <w:sz w:val="24"/>
              </w:rPr>
              <w:t xml:space="preserve"> </w:t>
            </w:r>
            <w:r w:rsidRPr="00195B91">
              <w:rPr>
                <w:rFonts w:ascii="Arial" w:hAnsi="Arial" w:cs="Arial"/>
                <w:sz w:val="24"/>
              </w:rPr>
              <w:t xml:space="preserve">ULEV; LEV III ULEV340 or </w:t>
            </w:r>
            <w:r w:rsidRPr="00195B91">
              <w:rPr>
                <w:rFonts w:ascii="Arial" w:hAnsi="Arial" w:cs="Arial"/>
                <w:spacing w:val="-2"/>
                <w:sz w:val="24"/>
              </w:rPr>
              <w:t>ULEV570</w:t>
            </w:r>
          </w:p>
        </w:tc>
        <w:tc>
          <w:tcPr>
            <w:tcW w:w="1502" w:type="dxa"/>
            <w:tcBorders>
              <w:top w:val="single" w:sz="6" w:space="0" w:color="000000"/>
              <w:left w:val="single" w:sz="6" w:space="0" w:color="000000"/>
              <w:bottom w:val="single" w:sz="6" w:space="0" w:color="000000"/>
              <w:right w:val="single" w:sz="6" w:space="0" w:color="000000"/>
            </w:tcBorders>
          </w:tcPr>
          <w:p w14:paraId="5A5B45D7" w14:textId="77777777" w:rsidR="00F33C5F" w:rsidRPr="00195B91" w:rsidRDefault="00F33C5F" w:rsidP="009A18CE">
            <w:pPr>
              <w:pStyle w:val="TableParagraph"/>
              <w:keepLines/>
              <w:ind w:left="121" w:right="104" w:firstLine="1"/>
              <w:jc w:val="center"/>
              <w:rPr>
                <w:rFonts w:ascii="Arial" w:hAnsi="Arial" w:cs="Arial"/>
                <w:sz w:val="24"/>
              </w:rPr>
            </w:pPr>
            <w:r w:rsidRPr="00195B91">
              <w:rPr>
                <w:rFonts w:ascii="Arial" w:hAnsi="Arial" w:cs="Arial"/>
                <w:sz w:val="24"/>
              </w:rPr>
              <w:t>LEV III ULEV250</w:t>
            </w:r>
            <w:r w:rsidRPr="00195B91">
              <w:rPr>
                <w:rFonts w:ascii="Arial" w:hAnsi="Arial" w:cs="Arial"/>
                <w:spacing w:val="-15"/>
                <w:sz w:val="24"/>
              </w:rPr>
              <w:t xml:space="preserve"> </w:t>
            </w:r>
            <w:r w:rsidRPr="00195B91">
              <w:rPr>
                <w:rFonts w:ascii="Arial" w:hAnsi="Arial" w:cs="Arial"/>
                <w:sz w:val="24"/>
              </w:rPr>
              <w:t xml:space="preserve">or </w:t>
            </w:r>
            <w:r w:rsidRPr="00195B91">
              <w:rPr>
                <w:rFonts w:ascii="Arial" w:hAnsi="Arial" w:cs="Arial"/>
                <w:spacing w:val="-2"/>
                <w:sz w:val="24"/>
              </w:rPr>
              <w:t>ULEV400</w:t>
            </w:r>
          </w:p>
        </w:tc>
        <w:tc>
          <w:tcPr>
            <w:tcW w:w="1531" w:type="dxa"/>
            <w:tcBorders>
              <w:top w:val="single" w:sz="6" w:space="0" w:color="000000"/>
              <w:left w:val="single" w:sz="6" w:space="0" w:color="000000"/>
              <w:bottom w:val="single" w:sz="6" w:space="0" w:color="000000"/>
              <w:right w:val="single" w:sz="4" w:space="0" w:color="000000"/>
            </w:tcBorders>
          </w:tcPr>
          <w:p w14:paraId="7A933EF7" w14:textId="77777777" w:rsidR="00F33C5F" w:rsidRPr="00195B91" w:rsidRDefault="00F33C5F" w:rsidP="009A18CE">
            <w:pPr>
              <w:pStyle w:val="TableParagraph"/>
              <w:keepLines/>
              <w:ind w:left="199" w:right="167" w:hanging="3"/>
              <w:jc w:val="center"/>
              <w:rPr>
                <w:rFonts w:ascii="Arial" w:hAnsi="Arial" w:cs="Arial"/>
                <w:sz w:val="24"/>
              </w:rPr>
            </w:pPr>
            <w:r w:rsidRPr="00195B91">
              <w:rPr>
                <w:rFonts w:ascii="Arial" w:hAnsi="Arial" w:cs="Arial"/>
                <w:sz w:val="24"/>
              </w:rPr>
              <w:t xml:space="preserve">LEV III </w:t>
            </w:r>
            <w:r w:rsidRPr="00195B91">
              <w:rPr>
                <w:rFonts w:ascii="Arial" w:hAnsi="Arial" w:cs="Arial"/>
                <w:spacing w:val="-2"/>
                <w:sz w:val="24"/>
              </w:rPr>
              <w:t>SULEV170</w:t>
            </w:r>
          </w:p>
          <w:p w14:paraId="7DE37F37" w14:textId="77777777" w:rsidR="00F33C5F" w:rsidRPr="00195B91" w:rsidRDefault="00F33C5F" w:rsidP="009A18CE">
            <w:pPr>
              <w:pStyle w:val="TableParagraph"/>
              <w:keepLines/>
              <w:ind w:left="199" w:right="166" w:hanging="2"/>
              <w:jc w:val="center"/>
              <w:rPr>
                <w:rFonts w:ascii="Arial" w:hAnsi="Arial" w:cs="Arial"/>
                <w:sz w:val="24"/>
              </w:rPr>
            </w:pPr>
            <w:r w:rsidRPr="00195B91">
              <w:rPr>
                <w:rFonts w:ascii="Arial" w:hAnsi="Arial" w:cs="Arial"/>
                <w:spacing w:val="-6"/>
                <w:sz w:val="24"/>
              </w:rPr>
              <w:t xml:space="preserve">or </w:t>
            </w:r>
            <w:r w:rsidRPr="00195B91">
              <w:rPr>
                <w:rFonts w:ascii="Arial" w:hAnsi="Arial" w:cs="Arial"/>
                <w:spacing w:val="-2"/>
                <w:sz w:val="24"/>
              </w:rPr>
              <w:t>SULEV230</w:t>
            </w:r>
          </w:p>
        </w:tc>
        <w:tc>
          <w:tcPr>
            <w:tcW w:w="1957" w:type="dxa"/>
            <w:tcBorders>
              <w:top w:val="single" w:sz="6" w:space="0" w:color="000000"/>
              <w:left w:val="single" w:sz="4" w:space="0" w:color="000000"/>
              <w:bottom w:val="single" w:sz="6" w:space="0" w:color="000000"/>
            </w:tcBorders>
          </w:tcPr>
          <w:p w14:paraId="2DFF57C1" w14:textId="77777777" w:rsidR="00E76722" w:rsidRPr="00195B91" w:rsidRDefault="00E76722" w:rsidP="009A18CE">
            <w:pPr>
              <w:pStyle w:val="TableParagraph"/>
              <w:keepLines/>
              <w:ind w:left="199" w:right="167" w:hanging="3"/>
              <w:jc w:val="center"/>
              <w:rPr>
                <w:rFonts w:ascii="Arial" w:hAnsi="Arial" w:cs="Arial"/>
                <w:sz w:val="24"/>
              </w:rPr>
            </w:pPr>
          </w:p>
          <w:p w14:paraId="166B3953" w14:textId="77777777" w:rsidR="00E76722" w:rsidRPr="00195B91" w:rsidRDefault="00E76722" w:rsidP="009A18CE">
            <w:pPr>
              <w:pStyle w:val="TableParagraph"/>
              <w:keepLines/>
              <w:ind w:left="199" w:right="167" w:hanging="3"/>
              <w:jc w:val="center"/>
              <w:rPr>
                <w:rFonts w:ascii="Arial" w:hAnsi="Arial" w:cs="Arial"/>
                <w:sz w:val="24"/>
              </w:rPr>
            </w:pPr>
          </w:p>
          <w:p w14:paraId="7C4F6E77" w14:textId="6ECBAAFA" w:rsidR="00F33C5F" w:rsidRPr="00195B91" w:rsidRDefault="00252CB8" w:rsidP="009A18CE">
            <w:pPr>
              <w:pStyle w:val="TableParagraph"/>
              <w:keepLines/>
              <w:ind w:left="199" w:right="167" w:hanging="3"/>
              <w:jc w:val="center"/>
              <w:rPr>
                <w:rFonts w:ascii="Arial" w:hAnsi="Arial" w:cs="Arial"/>
                <w:sz w:val="24"/>
              </w:rPr>
            </w:pPr>
            <w:r w:rsidRPr="00195B91">
              <w:rPr>
                <w:rFonts w:ascii="Arial" w:hAnsi="Arial" w:cs="Arial"/>
                <w:sz w:val="24"/>
              </w:rPr>
              <w:t>ULEV</w:t>
            </w:r>
          </w:p>
        </w:tc>
      </w:tr>
      <w:tr w:rsidR="00F33C5F" w:rsidRPr="001238F2" w14:paraId="7E4FE9E9" w14:textId="2A7A7A02" w:rsidTr="00195B91">
        <w:trPr>
          <w:trHeight w:val="437"/>
        </w:trPr>
        <w:tc>
          <w:tcPr>
            <w:tcW w:w="1101" w:type="dxa"/>
            <w:tcBorders>
              <w:top w:val="single" w:sz="6" w:space="0" w:color="000000"/>
              <w:bottom w:val="single" w:sz="6" w:space="0" w:color="000000"/>
              <w:right w:val="single" w:sz="6" w:space="0" w:color="000000"/>
            </w:tcBorders>
          </w:tcPr>
          <w:p w14:paraId="254D263D" w14:textId="77777777" w:rsidR="00F33C5F" w:rsidRPr="00195B91" w:rsidRDefault="00F33C5F" w:rsidP="009A18CE">
            <w:pPr>
              <w:pStyle w:val="TableParagraph"/>
              <w:keepLines/>
              <w:ind w:left="104"/>
              <w:rPr>
                <w:rFonts w:ascii="Arial" w:hAnsi="Arial" w:cs="Arial"/>
                <w:sz w:val="24"/>
              </w:rPr>
            </w:pPr>
            <w:r w:rsidRPr="00195B91">
              <w:rPr>
                <w:rFonts w:ascii="Arial" w:hAnsi="Arial" w:cs="Arial"/>
                <w:spacing w:val="-4"/>
                <w:sz w:val="24"/>
              </w:rPr>
              <w:t>2015</w:t>
            </w:r>
          </w:p>
        </w:tc>
        <w:tc>
          <w:tcPr>
            <w:tcW w:w="1292" w:type="dxa"/>
            <w:tcBorders>
              <w:top w:val="single" w:sz="6" w:space="0" w:color="000000"/>
              <w:left w:val="single" w:sz="6" w:space="0" w:color="000000"/>
              <w:bottom w:val="single" w:sz="6" w:space="0" w:color="000000"/>
              <w:right w:val="single" w:sz="6" w:space="0" w:color="000000"/>
            </w:tcBorders>
          </w:tcPr>
          <w:p w14:paraId="1BC0B825" w14:textId="77777777" w:rsidR="00F33C5F" w:rsidRPr="00195B91" w:rsidRDefault="00F33C5F" w:rsidP="009A18CE">
            <w:pPr>
              <w:pStyle w:val="TableParagraph"/>
              <w:keepLines/>
              <w:ind w:left="49" w:right="35"/>
              <w:jc w:val="center"/>
              <w:rPr>
                <w:rFonts w:ascii="Arial" w:hAnsi="Arial" w:cs="Arial"/>
                <w:sz w:val="24"/>
              </w:rPr>
            </w:pPr>
            <w:r w:rsidRPr="00195B91">
              <w:rPr>
                <w:rFonts w:ascii="Arial" w:hAnsi="Arial" w:cs="Arial"/>
                <w:spacing w:val="-5"/>
                <w:sz w:val="24"/>
              </w:rPr>
              <w:t>40</w:t>
            </w:r>
          </w:p>
        </w:tc>
        <w:tc>
          <w:tcPr>
            <w:tcW w:w="1728" w:type="dxa"/>
            <w:tcBorders>
              <w:top w:val="single" w:sz="6" w:space="0" w:color="000000"/>
              <w:left w:val="single" w:sz="6" w:space="0" w:color="000000"/>
              <w:bottom w:val="single" w:sz="6" w:space="0" w:color="000000"/>
              <w:right w:val="single" w:sz="6" w:space="0" w:color="000000"/>
            </w:tcBorders>
          </w:tcPr>
          <w:p w14:paraId="4B652FF1" w14:textId="77777777" w:rsidR="00F33C5F" w:rsidRPr="00195B91" w:rsidRDefault="00F33C5F" w:rsidP="009A18CE">
            <w:pPr>
              <w:pStyle w:val="TableParagraph"/>
              <w:keepLines/>
              <w:ind w:left="14"/>
              <w:jc w:val="center"/>
              <w:rPr>
                <w:rFonts w:ascii="Arial" w:hAnsi="Arial" w:cs="Arial"/>
                <w:sz w:val="24"/>
              </w:rPr>
            </w:pPr>
            <w:r w:rsidRPr="00195B91">
              <w:rPr>
                <w:rFonts w:ascii="Arial" w:hAnsi="Arial" w:cs="Arial"/>
                <w:spacing w:val="-5"/>
                <w:sz w:val="24"/>
              </w:rPr>
              <w:t>60</w:t>
            </w:r>
          </w:p>
        </w:tc>
        <w:tc>
          <w:tcPr>
            <w:tcW w:w="1502" w:type="dxa"/>
            <w:tcBorders>
              <w:top w:val="single" w:sz="6" w:space="0" w:color="000000"/>
              <w:left w:val="single" w:sz="6" w:space="0" w:color="000000"/>
              <w:bottom w:val="single" w:sz="6" w:space="0" w:color="000000"/>
              <w:right w:val="single" w:sz="6" w:space="0" w:color="000000"/>
            </w:tcBorders>
          </w:tcPr>
          <w:p w14:paraId="03ED1BDA" w14:textId="77777777" w:rsidR="00F33C5F" w:rsidRPr="00195B91" w:rsidRDefault="00F33C5F" w:rsidP="009A18CE">
            <w:pPr>
              <w:pStyle w:val="TableParagraph"/>
              <w:keepLines/>
              <w:ind w:left="127" w:right="113"/>
              <w:jc w:val="center"/>
              <w:rPr>
                <w:rFonts w:ascii="Arial" w:hAnsi="Arial" w:cs="Arial"/>
                <w:sz w:val="24"/>
              </w:rPr>
            </w:pPr>
            <w:r w:rsidRPr="00195B91">
              <w:rPr>
                <w:rFonts w:ascii="Arial" w:hAnsi="Arial" w:cs="Arial"/>
                <w:spacing w:val="-10"/>
                <w:sz w:val="24"/>
              </w:rPr>
              <w:t>0</w:t>
            </w:r>
          </w:p>
        </w:tc>
        <w:tc>
          <w:tcPr>
            <w:tcW w:w="1531" w:type="dxa"/>
            <w:tcBorders>
              <w:top w:val="single" w:sz="6" w:space="0" w:color="000000"/>
              <w:left w:val="single" w:sz="6" w:space="0" w:color="000000"/>
              <w:bottom w:val="single" w:sz="6" w:space="0" w:color="000000"/>
              <w:right w:val="single" w:sz="4" w:space="0" w:color="000000"/>
            </w:tcBorders>
          </w:tcPr>
          <w:p w14:paraId="3A5231DE" w14:textId="77777777" w:rsidR="00F33C5F" w:rsidRPr="00195B91" w:rsidRDefault="00F33C5F" w:rsidP="009A18CE">
            <w:pPr>
              <w:pStyle w:val="TableParagraph"/>
              <w:keepLines/>
              <w:ind w:left="30"/>
              <w:jc w:val="center"/>
              <w:rPr>
                <w:rFonts w:ascii="Arial" w:hAnsi="Arial" w:cs="Arial"/>
                <w:sz w:val="24"/>
              </w:rPr>
            </w:pPr>
            <w:r w:rsidRPr="00195B91">
              <w:rPr>
                <w:rFonts w:ascii="Arial" w:hAnsi="Arial" w:cs="Arial"/>
                <w:spacing w:val="-10"/>
                <w:sz w:val="24"/>
              </w:rPr>
              <w:t>0</w:t>
            </w:r>
          </w:p>
        </w:tc>
        <w:tc>
          <w:tcPr>
            <w:tcW w:w="1957" w:type="dxa"/>
            <w:tcBorders>
              <w:top w:val="single" w:sz="6" w:space="0" w:color="000000"/>
              <w:left w:val="single" w:sz="4" w:space="0" w:color="000000"/>
              <w:bottom w:val="single" w:sz="6" w:space="0" w:color="000000"/>
            </w:tcBorders>
          </w:tcPr>
          <w:p w14:paraId="37A75F77" w14:textId="733464B5" w:rsidR="00F33C5F" w:rsidRPr="00195B91" w:rsidRDefault="004011CF" w:rsidP="009A18CE">
            <w:pPr>
              <w:pStyle w:val="TableParagraph"/>
              <w:keepLines/>
              <w:ind w:left="30"/>
              <w:jc w:val="center"/>
              <w:rPr>
                <w:rFonts w:ascii="Arial" w:hAnsi="Arial" w:cs="Arial"/>
                <w:spacing w:val="-10"/>
                <w:sz w:val="24"/>
              </w:rPr>
            </w:pPr>
            <w:r w:rsidRPr="00195B91">
              <w:rPr>
                <w:rFonts w:ascii="Arial" w:hAnsi="Arial" w:cs="Arial"/>
                <w:spacing w:val="-10"/>
                <w:sz w:val="24"/>
              </w:rPr>
              <w:t>100</w:t>
            </w:r>
          </w:p>
        </w:tc>
      </w:tr>
      <w:tr w:rsidR="00F33C5F" w:rsidRPr="001238F2" w14:paraId="52D78B73" w14:textId="37B63F77" w:rsidTr="00195B91">
        <w:trPr>
          <w:trHeight w:val="438"/>
        </w:trPr>
        <w:tc>
          <w:tcPr>
            <w:tcW w:w="1101" w:type="dxa"/>
            <w:tcBorders>
              <w:top w:val="single" w:sz="6" w:space="0" w:color="000000"/>
              <w:bottom w:val="single" w:sz="6" w:space="0" w:color="000000"/>
              <w:right w:val="single" w:sz="6" w:space="0" w:color="000000"/>
            </w:tcBorders>
          </w:tcPr>
          <w:p w14:paraId="5ACD8ECC" w14:textId="77777777" w:rsidR="00F33C5F" w:rsidRPr="00195B91" w:rsidRDefault="00F33C5F" w:rsidP="009A18CE">
            <w:pPr>
              <w:pStyle w:val="TableParagraph"/>
              <w:keepLines/>
              <w:ind w:left="104"/>
              <w:rPr>
                <w:rFonts w:ascii="Arial" w:hAnsi="Arial" w:cs="Arial"/>
                <w:sz w:val="24"/>
              </w:rPr>
            </w:pPr>
            <w:r w:rsidRPr="00195B91">
              <w:rPr>
                <w:rFonts w:ascii="Arial" w:hAnsi="Arial" w:cs="Arial"/>
                <w:spacing w:val="-4"/>
                <w:sz w:val="24"/>
              </w:rPr>
              <w:t>2016</w:t>
            </w:r>
          </w:p>
        </w:tc>
        <w:tc>
          <w:tcPr>
            <w:tcW w:w="1292" w:type="dxa"/>
            <w:tcBorders>
              <w:top w:val="single" w:sz="6" w:space="0" w:color="000000"/>
              <w:left w:val="single" w:sz="6" w:space="0" w:color="000000"/>
              <w:bottom w:val="single" w:sz="6" w:space="0" w:color="000000"/>
              <w:right w:val="single" w:sz="6" w:space="0" w:color="000000"/>
            </w:tcBorders>
          </w:tcPr>
          <w:p w14:paraId="1AEC0B64" w14:textId="77777777" w:rsidR="00F33C5F" w:rsidRPr="00195B91" w:rsidRDefault="00F33C5F" w:rsidP="009A18CE">
            <w:pPr>
              <w:pStyle w:val="TableParagraph"/>
              <w:keepLines/>
              <w:ind w:left="49" w:right="35"/>
              <w:jc w:val="center"/>
              <w:rPr>
                <w:rFonts w:ascii="Arial" w:hAnsi="Arial" w:cs="Arial"/>
                <w:sz w:val="24"/>
              </w:rPr>
            </w:pPr>
            <w:r w:rsidRPr="00195B91">
              <w:rPr>
                <w:rFonts w:ascii="Arial" w:hAnsi="Arial" w:cs="Arial"/>
                <w:spacing w:val="-5"/>
                <w:sz w:val="24"/>
              </w:rPr>
              <w:t>20</w:t>
            </w:r>
          </w:p>
        </w:tc>
        <w:tc>
          <w:tcPr>
            <w:tcW w:w="1728" w:type="dxa"/>
            <w:tcBorders>
              <w:top w:val="single" w:sz="6" w:space="0" w:color="000000"/>
              <w:left w:val="single" w:sz="6" w:space="0" w:color="000000"/>
              <w:bottom w:val="single" w:sz="6" w:space="0" w:color="000000"/>
              <w:right w:val="single" w:sz="6" w:space="0" w:color="000000"/>
            </w:tcBorders>
          </w:tcPr>
          <w:p w14:paraId="6C7DC8A7" w14:textId="77777777" w:rsidR="00F33C5F" w:rsidRPr="00195B91" w:rsidRDefault="00F33C5F" w:rsidP="009A18CE">
            <w:pPr>
              <w:pStyle w:val="TableParagraph"/>
              <w:keepLines/>
              <w:ind w:left="14"/>
              <w:jc w:val="center"/>
              <w:rPr>
                <w:rFonts w:ascii="Arial" w:hAnsi="Arial" w:cs="Arial"/>
                <w:sz w:val="24"/>
              </w:rPr>
            </w:pPr>
            <w:r w:rsidRPr="00195B91">
              <w:rPr>
                <w:rFonts w:ascii="Arial" w:hAnsi="Arial" w:cs="Arial"/>
                <w:spacing w:val="-5"/>
                <w:sz w:val="24"/>
              </w:rPr>
              <w:t>60</w:t>
            </w:r>
          </w:p>
        </w:tc>
        <w:tc>
          <w:tcPr>
            <w:tcW w:w="1502" w:type="dxa"/>
            <w:tcBorders>
              <w:top w:val="single" w:sz="6" w:space="0" w:color="000000"/>
              <w:left w:val="single" w:sz="6" w:space="0" w:color="000000"/>
              <w:bottom w:val="single" w:sz="6" w:space="0" w:color="000000"/>
              <w:right w:val="single" w:sz="6" w:space="0" w:color="000000"/>
            </w:tcBorders>
          </w:tcPr>
          <w:p w14:paraId="308799E4" w14:textId="77777777" w:rsidR="00F33C5F" w:rsidRPr="00195B91" w:rsidRDefault="00F33C5F" w:rsidP="009A18CE">
            <w:pPr>
              <w:pStyle w:val="TableParagraph"/>
              <w:keepLines/>
              <w:ind w:left="127" w:right="113"/>
              <w:jc w:val="center"/>
              <w:rPr>
                <w:rFonts w:ascii="Arial" w:hAnsi="Arial" w:cs="Arial"/>
                <w:sz w:val="24"/>
              </w:rPr>
            </w:pPr>
            <w:r w:rsidRPr="00195B91">
              <w:rPr>
                <w:rFonts w:ascii="Arial" w:hAnsi="Arial" w:cs="Arial"/>
                <w:spacing w:val="-5"/>
                <w:sz w:val="24"/>
              </w:rPr>
              <w:t>20</w:t>
            </w:r>
          </w:p>
        </w:tc>
        <w:tc>
          <w:tcPr>
            <w:tcW w:w="1531" w:type="dxa"/>
            <w:tcBorders>
              <w:top w:val="single" w:sz="6" w:space="0" w:color="000000"/>
              <w:left w:val="single" w:sz="6" w:space="0" w:color="000000"/>
              <w:bottom w:val="single" w:sz="6" w:space="0" w:color="000000"/>
              <w:right w:val="single" w:sz="4" w:space="0" w:color="000000"/>
            </w:tcBorders>
          </w:tcPr>
          <w:p w14:paraId="5D2796F8" w14:textId="77777777" w:rsidR="00F33C5F" w:rsidRPr="00195B91" w:rsidRDefault="00F33C5F" w:rsidP="009A18CE">
            <w:pPr>
              <w:pStyle w:val="TableParagraph"/>
              <w:keepLines/>
              <w:ind w:left="30"/>
              <w:jc w:val="center"/>
              <w:rPr>
                <w:rFonts w:ascii="Arial" w:hAnsi="Arial" w:cs="Arial"/>
                <w:sz w:val="24"/>
              </w:rPr>
            </w:pPr>
            <w:r w:rsidRPr="00195B91">
              <w:rPr>
                <w:rFonts w:ascii="Arial" w:hAnsi="Arial" w:cs="Arial"/>
                <w:spacing w:val="-10"/>
                <w:sz w:val="24"/>
              </w:rPr>
              <w:t>0</w:t>
            </w:r>
          </w:p>
        </w:tc>
        <w:tc>
          <w:tcPr>
            <w:tcW w:w="1957" w:type="dxa"/>
            <w:tcBorders>
              <w:top w:val="single" w:sz="6" w:space="0" w:color="000000"/>
              <w:left w:val="single" w:sz="4" w:space="0" w:color="000000"/>
              <w:bottom w:val="single" w:sz="6" w:space="0" w:color="000000"/>
            </w:tcBorders>
          </w:tcPr>
          <w:p w14:paraId="65AD8195" w14:textId="04915E71" w:rsidR="00F33C5F" w:rsidRPr="00195B91" w:rsidRDefault="004011CF" w:rsidP="009A18CE">
            <w:pPr>
              <w:pStyle w:val="TableParagraph"/>
              <w:keepLines/>
              <w:ind w:left="30"/>
              <w:jc w:val="center"/>
              <w:rPr>
                <w:rFonts w:ascii="Arial" w:hAnsi="Arial" w:cs="Arial"/>
                <w:spacing w:val="-10"/>
                <w:sz w:val="24"/>
              </w:rPr>
            </w:pPr>
            <w:r w:rsidRPr="00195B91">
              <w:rPr>
                <w:rFonts w:ascii="Arial" w:hAnsi="Arial" w:cs="Arial"/>
                <w:spacing w:val="-10"/>
                <w:sz w:val="24"/>
              </w:rPr>
              <w:t>100</w:t>
            </w:r>
          </w:p>
        </w:tc>
      </w:tr>
      <w:tr w:rsidR="00F33C5F" w:rsidRPr="001238F2" w14:paraId="60E73C33" w14:textId="41D4B837" w:rsidTr="00195B91">
        <w:trPr>
          <w:trHeight w:val="438"/>
        </w:trPr>
        <w:tc>
          <w:tcPr>
            <w:tcW w:w="1101" w:type="dxa"/>
            <w:tcBorders>
              <w:top w:val="single" w:sz="6" w:space="0" w:color="000000"/>
              <w:bottom w:val="single" w:sz="6" w:space="0" w:color="000000"/>
              <w:right w:val="single" w:sz="6" w:space="0" w:color="000000"/>
            </w:tcBorders>
          </w:tcPr>
          <w:p w14:paraId="320D8F13" w14:textId="77777777" w:rsidR="00F33C5F" w:rsidRPr="00195B91" w:rsidRDefault="00F33C5F" w:rsidP="009A18CE">
            <w:pPr>
              <w:pStyle w:val="TableParagraph"/>
              <w:keepLines/>
              <w:ind w:left="104"/>
              <w:rPr>
                <w:rFonts w:ascii="Arial" w:hAnsi="Arial" w:cs="Arial"/>
                <w:sz w:val="24"/>
              </w:rPr>
            </w:pPr>
            <w:r w:rsidRPr="00195B91">
              <w:rPr>
                <w:rFonts w:ascii="Arial" w:hAnsi="Arial" w:cs="Arial"/>
                <w:spacing w:val="-4"/>
                <w:sz w:val="24"/>
              </w:rPr>
              <w:t>2017</w:t>
            </w:r>
          </w:p>
        </w:tc>
        <w:tc>
          <w:tcPr>
            <w:tcW w:w="1292" w:type="dxa"/>
            <w:tcBorders>
              <w:top w:val="single" w:sz="6" w:space="0" w:color="000000"/>
              <w:left w:val="single" w:sz="6" w:space="0" w:color="000000"/>
              <w:bottom w:val="single" w:sz="6" w:space="0" w:color="000000"/>
              <w:right w:val="single" w:sz="6" w:space="0" w:color="000000"/>
            </w:tcBorders>
          </w:tcPr>
          <w:p w14:paraId="4D368CA4" w14:textId="77777777" w:rsidR="00F33C5F" w:rsidRPr="00195B91" w:rsidRDefault="00F33C5F" w:rsidP="009A18CE">
            <w:pPr>
              <w:pStyle w:val="TableParagraph"/>
              <w:keepLines/>
              <w:ind w:left="49" w:right="35"/>
              <w:jc w:val="center"/>
              <w:rPr>
                <w:rFonts w:ascii="Arial" w:hAnsi="Arial" w:cs="Arial"/>
                <w:sz w:val="24"/>
              </w:rPr>
            </w:pPr>
            <w:r w:rsidRPr="00195B91">
              <w:rPr>
                <w:rFonts w:ascii="Arial" w:hAnsi="Arial" w:cs="Arial"/>
                <w:spacing w:val="-5"/>
                <w:sz w:val="24"/>
              </w:rPr>
              <w:t>10</w:t>
            </w:r>
          </w:p>
        </w:tc>
        <w:tc>
          <w:tcPr>
            <w:tcW w:w="1728" w:type="dxa"/>
            <w:tcBorders>
              <w:top w:val="single" w:sz="6" w:space="0" w:color="000000"/>
              <w:left w:val="single" w:sz="6" w:space="0" w:color="000000"/>
              <w:bottom w:val="single" w:sz="6" w:space="0" w:color="000000"/>
              <w:right w:val="single" w:sz="6" w:space="0" w:color="000000"/>
            </w:tcBorders>
          </w:tcPr>
          <w:p w14:paraId="40BE4705" w14:textId="77777777" w:rsidR="00F33C5F" w:rsidRPr="00195B91" w:rsidRDefault="00F33C5F" w:rsidP="009A18CE">
            <w:pPr>
              <w:pStyle w:val="TableParagraph"/>
              <w:keepLines/>
              <w:ind w:left="14"/>
              <w:jc w:val="center"/>
              <w:rPr>
                <w:rFonts w:ascii="Arial" w:hAnsi="Arial" w:cs="Arial"/>
                <w:sz w:val="24"/>
              </w:rPr>
            </w:pPr>
            <w:r w:rsidRPr="00195B91">
              <w:rPr>
                <w:rFonts w:ascii="Arial" w:hAnsi="Arial" w:cs="Arial"/>
                <w:spacing w:val="-5"/>
                <w:sz w:val="24"/>
              </w:rPr>
              <w:t>50</w:t>
            </w:r>
          </w:p>
        </w:tc>
        <w:tc>
          <w:tcPr>
            <w:tcW w:w="1502" w:type="dxa"/>
            <w:tcBorders>
              <w:top w:val="single" w:sz="6" w:space="0" w:color="000000"/>
              <w:left w:val="single" w:sz="6" w:space="0" w:color="000000"/>
              <w:bottom w:val="single" w:sz="6" w:space="0" w:color="000000"/>
              <w:right w:val="single" w:sz="6" w:space="0" w:color="000000"/>
            </w:tcBorders>
          </w:tcPr>
          <w:p w14:paraId="5EB763AE" w14:textId="77777777" w:rsidR="00F33C5F" w:rsidRPr="00195B91" w:rsidRDefault="00F33C5F" w:rsidP="009A18CE">
            <w:pPr>
              <w:pStyle w:val="TableParagraph"/>
              <w:keepLines/>
              <w:ind w:left="127" w:right="113"/>
              <w:jc w:val="center"/>
              <w:rPr>
                <w:rFonts w:ascii="Arial" w:hAnsi="Arial" w:cs="Arial"/>
                <w:sz w:val="24"/>
              </w:rPr>
            </w:pPr>
            <w:r w:rsidRPr="00195B91">
              <w:rPr>
                <w:rFonts w:ascii="Arial" w:hAnsi="Arial" w:cs="Arial"/>
                <w:spacing w:val="-5"/>
                <w:sz w:val="24"/>
              </w:rPr>
              <w:t>40</w:t>
            </w:r>
          </w:p>
        </w:tc>
        <w:tc>
          <w:tcPr>
            <w:tcW w:w="1531" w:type="dxa"/>
            <w:tcBorders>
              <w:top w:val="single" w:sz="6" w:space="0" w:color="000000"/>
              <w:left w:val="single" w:sz="6" w:space="0" w:color="000000"/>
              <w:bottom w:val="single" w:sz="6" w:space="0" w:color="000000"/>
              <w:right w:val="single" w:sz="4" w:space="0" w:color="000000"/>
            </w:tcBorders>
          </w:tcPr>
          <w:p w14:paraId="3C77F463" w14:textId="77777777" w:rsidR="00F33C5F" w:rsidRPr="00195B91" w:rsidRDefault="00F33C5F" w:rsidP="009A18CE">
            <w:pPr>
              <w:pStyle w:val="TableParagraph"/>
              <w:keepLines/>
              <w:ind w:left="30"/>
              <w:jc w:val="center"/>
              <w:rPr>
                <w:rFonts w:ascii="Arial" w:hAnsi="Arial" w:cs="Arial"/>
                <w:sz w:val="24"/>
              </w:rPr>
            </w:pPr>
            <w:r w:rsidRPr="00195B91">
              <w:rPr>
                <w:rFonts w:ascii="Arial" w:hAnsi="Arial" w:cs="Arial"/>
                <w:spacing w:val="-10"/>
                <w:sz w:val="24"/>
              </w:rPr>
              <w:t>0</w:t>
            </w:r>
          </w:p>
        </w:tc>
        <w:tc>
          <w:tcPr>
            <w:tcW w:w="1957" w:type="dxa"/>
            <w:tcBorders>
              <w:top w:val="single" w:sz="6" w:space="0" w:color="000000"/>
              <w:left w:val="single" w:sz="4" w:space="0" w:color="000000"/>
              <w:bottom w:val="single" w:sz="6" w:space="0" w:color="000000"/>
            </w:tcBorders>
          </w:tcPr>
          <w:p w14:paraId="18ABE841" w14:textId="5F6400D4" w:rsidR="00F33C5F" w:rsidRPr="00195B91" w:rsidRDefault="004011CF" w:rsidP="009A18CE">
            <w:pPr>
              <w:pStyle w:val="TableParagraph"/>
              <w:keepLines/>
              <w:ind w:left="30"/>
              <w:jc w:val="center"/>
              <w:rPr>
                <w:rFonts w:ascii="Arial" w:hAnsi="Arial" w:cs="Arial"/>
                <w:spacing w:val="-10"/>
                <w:sz w:val="24"/>
              </w:rPr>
            </w:pPr>
            <w:r w:rsidRPr="00195B91">
              <w:rPr>
                <w:rFonts w:ascii="Arial" w:hAnsi="Arial" w:cs="Arial"/>
                <w:spacing w:val="-10"/>
                <w:sz w:val="24"/>
              </w:rPr>
              <w:t>100</w:t>
            </w:r>
          </w:p>
        </w:tc>
      </w:tr>
      <w:tr w:rsidR="00F33C5F" w:rsidRPr="001238F2" w14:paraId="55FF26B5" w14:textId="67FB9EDF" w:rsidTr="00195B91">
        <w:trPr>
          <w:trHeight w:val="436"/>
        </w:trPr>
        <w:tc>
          <w:tcPr>
            <w:tcW w:w="1101" w:type="dxa"/>
            <w:tcBorders>
              <w:top w:val="single" w:sz="6" w:space="0" w:color="000000"/>
              <w:bottom w:val="single" w:sz="6" w:space="0" w:color="000000"/>
              <w:right w:val="single" w:sz="6" w:space="0" w:color="000000"/>
            </w:tcBorders>
          </w:tcPr>
          <w:p w14:paraId="21FD603F" w14:textId="77777777" w:rsidR="00F33C5F" w:rsidRPr="00195B91" w:rsidRDefault="00F33C5F" w:rsidP="009A18CE">
            <w:pPr>
              <w:pStyle w:val="TableParagraph"/>
              <w:keepLines/>
              <w:ind w:left="104"/>
              <w:rPr>
                <w:rFonts w:ascii="Arial" w:hAnsi="Arial" w:cs="Arial"/>
                <w:sz w:val="24"/>
              </w:rPr>
            </w:pPr>
            <w:r w:rsidRPr="00195B91">
              <w:rPr>
                <w:rFonts w:ascii="Arial" w:hAnsi="Arial" w:cs="Arial"/>
                <w:spacing w:val="-4"/>
                <w:sz w:val="24"/>
              </w:rPr>
              <w:t>2018</w:t>
            </w:r>
          </w:p>
        </w:tc>
        <w:tc>
          <w:tcPr>
            <w:tcW w:w="1292" w:type="dxa"/>
            <w:tcBorders>
              <w:top w:val="single" w:sz="6" w:space="0" w:color="000000"/>
              <w:left w:val="single" w:sz="6" w:space="0" w:color="000000"/>
              <w:bottom w:val="single" w:sz="6" w:space="0" w:color="000000"/>
              <w:right w:val="single" w:sz="6" w:space="0" w:color="000000"/>
            </w:tcBorders>
          </w:tcPr>
          <w:p w14:paraId="1062240F" w14:textId="77777777" w:rsidR="00F33C5F" w:rsidRPr="00195B91" w:rsidRDefault="00F33C5F" w:rsidP="009A18CE">
            <w:pPr>
              <w:pStyle w:val="TableParagraph"/>
              <w:keepLines/>
              <w:ind w:left="49" w:right="35"/>
              <w:jc w:val="center"/>
              <w:rPr>
                <w:rFonts w:ascii="Arial" w:hAnsi="Arial" w:cs="Arial"/>
                <w:sz w:val="24"/>
              </w:rPr>
            </w:pPr>
            <w:r w:rsidRPr="00195B91">
              <w:rPr>
                <w:rFonts w:ascii="Arial" w:hAnsi="Arial" w:cs="Arial"/>
                <w:spacing w:val="-10"/>
                <w:sz w:val="24"/>
              </w:rPr>
              <w:t>0</w:t>
            </w:r>
          </w:p>
        </w:tc>
        <w:tc>
          <w:tcPr>
            <w:tcW w:w="1728" w:type="dxa"/>
            <w:tcBorders>
              <w:top w:val="single" w:sz="6" w:space="0" w:color="000000"/>
              <w:left w:val="single" w:sz="6" w:space="0" w:color="000000"/>
              <w:bottom w:val="single" w:sz="6" w:space="0" w:color="000000"/>
              <w:right w:val="single" w:sz="6" w:space="0" w:color="000000"/>
            </w:tcBorders>
          </w:tcPr>
          <w:p w14:paraId="200E1EC1" w14:textId="77777777" w:rsidR="00F33C5F" w:rsidRPr="00195B91" w:rsidRDefault="00F33C5F" w:rsidP="009A18CE">
            <w:pPr>
              <w:pStyle w:val="TableParagraph"/>
              <w:keepLines/>
              <w:ind w:left="14"/>
              <w:jc w:val="center"/>
              <w:rPr>
                <w:rFonts w:ascii="Arial" w:hAnsi="Arial" w:cs="Arial"/>
                <w:sz w:val="24"/>
              </w:rPr>
            </w:pPr>
            <w:r w:rsidRPr="00195B91">
              <w:rPr>
                <w:rFonts w:ascii="Arial" w:hAnsi="Arial" w:cs="Arial"/>
                <w:spacing w:val="-5"/>
                <w:sz w:val="24"/>
              </w:rPr>
              <w:t>40</w:t>
            </w:r>
          </w:p>
        </w:tc>
        <w:tc>
          <w:tcPr>
            <w:tcW w:w="1502" w:type="dxa"/>
            <w:tcBorders>
              <w:top w:val="single" w:sz="6" w:space="0" w:color="000000"/>
              <w:left w:val="single" w:sz="6" w:space="0" w:color="000000"/>
              <w:bottom w:val="single" w:sz="6" w:space="0" w:color="000000"/>
              <w:right w:val="single" w:sz="6" w:space="0" w:color="000000"/>
            </w:tcBorders>
          </w:tcPr>
          <w:p w14:paraId="58BE9AA5" w14:textId="77777777" w:rsidR="00F33C5F" w:rsidRPr="00195B91" w:rsidRDefault="00F33C5F" w:rsidP="009A18CE">
            <w:pPr>
              <w:pStyle w:val="TableParagraph"/>
              <w:keepLines/>
              <w:ind w:left="127" w:right="113"/>
              <w:jc w:val="center"/>
              <w:rPr>
                <w:rFonts w:ascii="Arial" w:hAnsi="Arial" w:cs="Arial"/>
                <w:sz w:val="24"/>
              </w:rPr>
            </w:pPr>
            <w:r w:rsidRPr="00195B91">
              <w:rPr>
                <w:rFonts w:ascii="Arial" w:hAnsi="Arial" w:cs="Arial"/>
                <w:spacing w:val="-5"/>
                <w:sz w:val="24"/>
              </w:rPr>
              <w:t>50</w:t>
            </w:r>
          </w:p>
        </w:tc>
        <w:tc>
          <w:tcPr>
            <w:tcW w:w="1531" w:type="dxa"/>
            <w:tcBorders>
              <w:top w:val="single" w:sz="6" w:space="0" w:color="000000"/>
              <w:left w:val="single" w:sz="6" w:space="0" w:color="000000"/>
              <w:bottom w:val="single" w:sz="6" w:space="0" w:color="000000"/>
              <w:right w:val="single" w:sz="4" w:space="0" w:color="000000"/>
            </w:tcBorders>
          </w:tcPr>
          <w:p w14:paraId="233F7F30" w14:textId="77777777" w:rsidR="00F33C5F" w:rsidRPr="00195B91" w:rsidRDefault="00F33C5F" w:rsidP="009A18CE">
            <w:pPr>
              <w:pStyle w:val="TableParagraph"/>
              <w:keepLines/>
              <w:ind w:left="30"/>
              <w:jc w:val="center"/>
              <w:rPr>
                <w:rFonts w:ascii="Arial" w:hAnsi="Arial" w:cs="Arial"/>
                <w:sz w:val="24"/>
              </w:rPr>
            </w:pPr>
            <w:r w:rsidRPr="00195B91">
              <w:rPr>
                <w:rFonts w:ascii="Arial" w:hAnsi="Arial" w:cs="Arial"/>
                <w:spacing w:val="-5"/>
                <w:sz w:val="24"/>
              </w:rPr>
              <w:t>10</w:t>
            </w:r>
          </w:p>
        </w:tc>
        <w:tc>
          <w:tcPr>
            <w:tcW w:w="1957" w:type="dxa"/>
            <w:tcBorders>
              <w:top w:val="single" w:sz="6" w:space="0" w:color="000000"/>
              <w:left w:val="single" w:sz="4" w:space="0" w:color="000000"/>
              <w:bottom w:val="single" w:sz="6" w:space="0" w:color="000000"/>
            </w:tcBorders>
          </w:tcPr>
          <w:p w14:paraId="3B0ACCDE" w14:textId="1CF8E5F3" w:rsidR="00F33C5F" w:rsidRPr="00195B91" w:rsidRDefault="004011CF" w:rsidP="009A18CE">
            <w:pPr>
              <w:pStyle w:val="TableParagraph"/>
              <w:keepLines/>
              <w:ind w:left="30"/>
              <w:jc w:val="center"/>
              <w:rPr>
                <w:rFonts w:ascii="Arial" w:hAnsi="Arial" w:cs="Arial"/>
                <w:spacing w:val="-5"/>
                <w:sz w:val="24"/>
              </w:rPr>
            </w:pPr>
            <w:r w:rsidRPr="00195B91">
              <w:rPr>
                <w:rFonts w:ascii="Arial" w:hAnsi="Arial" w:cs="Arial"/>
                <w:spacing w:val="-5"/>
                <w:sz w:val="24"/>
              </w:rPr>
              <w:t>100</w:t>
            </w:r>
          </w:p>
        </w:tc>
      </w:tr>
      <w:tr w:rsidR="00F33C5F" w:rsidRPr="001238F2" w14:paraId="770B6DA7" w14:textId="18457233" w:rsidTr="00195B91">
        <w:trPr>
          <w:trHeight w:val="438"/>
        </w:trPr>
        <w:tc>
          <w:tcPr>
            <w:tcW w:w="1101" w:type="dxa"/>
            <w:tcBorders>
              <w:top w:val="single" w:sz="6" w:space="0" w:color="000000"/>
              <w:bottom w:val="single" w:sz="6" w:space="0" w:color="000000"/>
              <w:right w:val="single" w:sz="6" w:space="0" w:color="000000"/>
            </w:tcBorders>
          </w:tcPr>
          <w:p w14:paraId="387CD887" w14:textId="77777777" w:rsidR="00F33C5F" w:rsidRPr="00195B91" w:rsidRDefault="00F33C5F" w:rsidP="009A18CE">
            <w:pPr>
              <w:pStyle w:val="TableParagraph"/>
              <w:keepLines/>
              <w:spacing w:before="1"/>
              <w:ind w:left="104"/>
              <w:rPr>
                <w:rFonts w:ascii="Arial" w:hAnsi="Arial" w:cs="Arial"/>
                <w:sz w:val="24"/>
              </w:rPr>
            </w:pPr>
            <w:r w:rsidRPr="00195B91">
              <w:rPr>
                <w:rFonts w:ascii="Arial" w:hAnsi="Arial" w:cs="Arial"/>
                <w:spacing w:val="-4"/>
                <w:sz w:val="24"/>
              </w:rPr>
              <w:t>2019</w:t>
            </w:r>
          </w:p>
        </w:tc>
        <w:tc>
          <w:tcPr>
            <w:tcW w:w="1292" w:type="dxa"/>
            <w:tcBorders>
              <w:top w:val="single" w:sz="6" w:space="0" w:color="000000"/>
              <w:left w:val="single" w:sz="6" w:space="0" w:color="000000"/>
              <w:bottom w:val="single" w:sz="6" w:space="0" w:color="000000"/>
              <w:right w:val="single" w:sz="6" w:space="0" w:color="000000"/>
            </w:tcBorders>
          </w:tcPr>
          <w:p w14:paraId="288B86AA" w14:textId="77777777" w:rsidR="00F33C5F" w:rsidRPr="00195B91" w:rsidRDefault="00F33C5F" w:rsidP="009A18CE">
            <w:pPr>
              <w:pStyle w:val="TableParagraph"/>
              <w:keepLines/>
              <w:spacing w:before="1"/>
              <w:ind w:left="49" w:right="35"/>
              <w:jc w:val="center"/>
              <w:rPr>
                <w:rFonts w:ascii="Arial" w:hAnsi="Arial" w:cs="Arial"/>
                <w:sz w:val="24"/>
              </w:rPr>
            </w:pPr>
            <w:r w:rsidRPr="00195B91">
              <w:rPr>
                <w:rFonts w:ascii="Arial" w:hAnsi="Arial" w:cs="Arial"/>
                <w:spacing w:val="-10"/>
                <w:sz w:val="24"/>
              </w:rPr>
              <w:t>0</w:t>
            </w:r>
          </w:p>
        </w:tc>
        <w:tc>
          <w:tcPr>
            <w:tcW w:w="1728" w:type="dxa"/>
            <w:tcBorders>
              <w:top w:val="single" w:sz="6" w:space="0" w:color="000000"/>
              <w:left w:val="single" w:sz="6" w:space="0" w:color="000000"/>
              <w:bottom w:val="single" w:sz="6" w:space="0" w:color="000000"/>
              <w:right w:val="single" w:sz="6" w:space="0" w:color="000000"/>
            </w:tcBorders>
          </w:tcPr>
          <w:p w14:paraId="0BB9F683" w14:textId="77777777" w:rsidR="00F33C5F" w:rsidRPr="00195B91" w:rsidRDefault="00F33C5F" w:rsidP="009A18CE">
            <w:pPr>
              <w:pStyle w:val="TableParagraph"/>
              <w:keepLines/>
              <w:spacing w:before="1"/>
              <w:ind w:left="14"/>
              <w:jc w:val="center"/>
              <w:rPr>
                <w:rFonts w:ascii="Arial" w:hAnsi="Arial" w:cs="Arial"/>
                <w:sz w:val="24"/>
              </w:rPr>
            </w:pPr>
            <w:r w:rsidRPr="00195B91">
              <w:rPr>
                <w:rFonts w:ascii="Arial" w:hAnsi="Arial" w:cs="Arial"/>
                <w:spacing w:val="-5"/>
                <w:sz w:val="24"/>
              </w:rPr>
              <w:t>30</w:t>
            </w:r>
          </w:p>
        </w:tc>
        <w:tc>
          <w:tcPr>
            <w:tcW w:w="1502" w:type="dxa"/>
            <w:tcBorders>
              <w:top w:val="single" w:sz="6" w:space="0" w:color="000000"/>
              <w:left w:val="single" w:sz="6" w:space="0" w:color="000000"/>
              <w:bottom w:val="single" w:sz="6" w:space="0" w:color="000000"/>
              <w:right w:val="single" w:sz="6" w:space="0" w:color="000000"/>
            </w:tcBorders>
          </w:tcPr>
          <w:p w14:paraId="7832AF64" w14:textId="77777777" w:rsidR="00F33C5F" w:rsidRPr="00195B91" w:rsidRDefault="00F33C5F" w:rsidP="009A18CE">
            <w:pPr>
              <w:pStyle w:val="TableParagraph"/>
              <w:keepLines/>
              <w:spacing w:before="1"/>
              <w:ind w:left="127" w:right="113"/>
              <w:jc w:val="center"/>
              <w:rPr>
                <w:rFonts w:ascii="Arial" w:hAnsi="Arial" w:cs="Arial"/>
                <w:sz w:val="24"/>
              </w:rPr>
            </w:pPr>
            <w:r w:rsidRPr="00195B91">
              <w:rPr>
                <w:rFonts w:ascii="Arial" w:hAnsi="Arial" w:cs="Arial"/>
                <w:spacing w:val="-5"/>
                <w:sz w:val="24"/>
              </w:rPr>
              <w:t>40</w:t>
            </w:r>
          </w:p>
        </w:tc>
        <w:tc>
          <w:tcPr>
            <w:tcW w:w="1531" w:type="dxa"/>
            <w:tcBorders>
              <w:top w:val="single" w:sz="6" w:space="0" w:color="000000"/>
              <w:left w:val="single" w:sz="6" w:space="0" w:color="000000"/>
              <w:bottom w:val="single" w:sz="6" w:space="0" w:color="000000"/>
              <w:right w:val="single" w:sz="4" w:space="0" w:color="000000"/>
            </w:tcBorders>
          </w:tcPr>
          <w:p w14:paraId="4B7F8B2F" w14:textId="77777777" w:rsidR="00F33C5F" w:rsidRPr="00195B91" w:rsidRDefault="00F33C5F" w:rsidP="009A18CE">
            <w:pPr>
              <w:pStyle w:val="TableParagraph"/>
              <w:keepLines/>
              <w:spacing w:before="1"/>
              <w:ind w:left="30"/>
              <w:jc w:val="center"/>
              <w:rPr>
                <w:rFonts w:ascii="Arial" w:hAnsi="Arial" w:cs="Arial"/>
                <w:sz w:val="24"/>
              </w:rPr>
            </w:pPr>
            <w:r w:rsidRPr="00195B91">
              <w:rPr>
                <w:rFonts w:ascii="Arial" w:hAnsi="Arial" w:cs="Arial"/>
                <w:spacing w:val="-5"/>
                <w:sz w:val="24"/>
              </w:rPr>
              <w:t>30</w:t>
            </w:r>
          </w:p>
        </w:tc>
        <w:tc>
          <w:tcPr>
            <w:tcW w:w="1957" w:type="dxa"/>
            <w:tcBorders>
              <w:top w:val="single" w:sz="6" w:space="0" w:color="000000"/>
              <w:left w:val="single" w:sz="4" w:space="0" w:color="000000"/>
              <w:bottom w:val="single" w:sz="6" w:space="0" w:color="000000"/>
            </w:tcBorders>
          </w:tcPr>
          <w:p w14:paraId="3B3AE05A" w14:textId="6E095C0A" w:rsidR="00F33C5F" w:rsidRPr="00195B91" w:rsidRDefault="004011CF" w:rsidP="009A18CE">
            <w:pPr>
              <w:pStyle w:val="TableParagraph"/>
              <w:keepLines/>
              <w:spacing w:before="1"/>
              <w:ind w:left="30"/>
              <w:jc w:val="center"/>
              <w:rPr>
                <w:rFonts w:ascii="Arial" w:hAnsi="Arial" w:cs="Arial"/>
                <w:spacing w:val="-5"/>
                <w:sz w:val="24"/>
              </w:rPr>
            </w:pPr>
            <w:r w:rsidRPr="00195B91">
              <w:rPr>
                <w:rFonts w:ascii="Arial" w:hAnsi="Arial" w:cs="Arial"/>
                <w:spacing w:val="-5"/>
                <w:sz w:val="24"/>
              </w:rPr>
              <w:t>100</w:t>
            </w:r>
          </w:p>
        </w:tc>
      </w:tr>
      <w:tr w:rsidR="00F33C5F" w:rsidRPr="001238F2" w14:paraId="6E397E2D" w14:textId="746FD108" w:rsidTr="00195B91">
        <w:trPr>
          <w:trHeight w:val="438"/>
        </w:trPr>
        <w:tc>
          <w:tcPr>
            <w:tcW w:w="1101" w:type="dxa"/>
            <w:tcBorders>
              <w:top w:val="single" w:sz="6" w:space="0" w:color="000000"/>
              <w:bottom w:val="single" w:sz="6" w:space="0" w:color="000000"/>
              <w:right w:val="single" w:sz="6" w:space="0" w:color="000000"/>
            </w:tcBorders>
          </w:tcPr>
          <w:p w14:paraId="0C7A88DF" w14:textId="77777777" w:rsidR="00F33C5F" w:rsidRPr="00195B91" w:rsidRDefault="00F33C5F" w:rsidP="009A18CE">
            <w:pPr>
              <w:pStyle w:val="TableParagraph"/>
              <w:keepLines/>
              <w:ind w:left="104"/>
              <w:rPr>
                <w:rFonts w:ascii="Arial" w:hAnsi="Arial" w:cs="Arial"/>
                <w:sz w:val="24"/>
              </w:rPr>
            </w:pPr>
            <w:r w:rsidRPr="00195B91">
              <w:rPr>
                <w:rFonts w:ascii="Arial" w:hAnsi="Arial" w:cs="Arial"/>
                <w:spacing w:val="-4"/>
                <w:sz w:val="24"/>
              </w:rPr>
              <w:t>2020</w:t>
            </w:r>
          </w:p>
        </w:tc>
        <w:tc>
          <w:tcPr>
            <w:tcW w:w="1292" w:type="dxa"/>
            <w:tcBorders>
              <w:top w:val="single" w:sz="6" w:space="0" w:color="000000"/>
              <w:left w:val="single" w:sz="6" w:space="0" w:color="000000"/>
              <w:bottom w:val="single" w:sz="6" w:space="0" w:color="000000"/>
              <w:right w:val="single" w:sz="6" w:space="0" w:color="000000"/>
            </w:tcBorders>
          </w:tcPr>
          <w:p w14:paraId="53E18763" w14:textId="77777777" w:rsidR="00F33C5F" w:rsidRPr="00195B91" w:rsidRDefault="00F33C5F" w:rsidP="009A18CE">
            <w:pPr>
              <w:pStyle w:val="TableParagraph"/>
              <w:keepLines/>
              <w:ind w:left="49" w:right="35"/>
              <w:jc w:val="center"/>
              <w:rPr>
                <w:rFonts w:ascii="Arial" w:hAnsi="Arial" w:cs="Arial"/>
                <w:sz w:val="24"/>
              </w:rPr>
            </w:pPr>
            <w:r w:rsidRPr="00195B91">
              <w:rPr>
                <w:rFonts w:ascii="Arial" w:hAnsi="Arial" w:cs="Arial"/>
                <w:spacing w:val="-10"/>
                <w:sz w:val="24"/>
              </w:rPr>
              <w:t>0</w:t>
            </w:r>
          </w:p>
        </w:tc>
        <w:tc>
          <w:tcPr>
            <w:tcW w:w="1728" w:type="dxa"/>
            <w:tcBorders>
              <w:top w:val="single" w:sz="6" w:space="0" w:color="000000"/>
              <w:left w:val="single" w:sz="6" w:space="0" w:color="000000"/>
              <w:bottom w:val="single" w:sz="6" w:space="0" w:color="000000"/>
              <w:right w:val="single" w:sz="6" w:space="0" w:color="000000"/>
            </w:tcBorders>
          </w:tcPr>
          <w:p w14:paraId="0E13B989" w14:textId="77777777" w:rsidR="00F33C5F" w:rsidRPr="00195B91" w:rsidRDefault="00F33C5F" w:rsidP="009A18CE">
            <w:pPr>
              <w:pStyle w:val="TableParagraph"/>
              <w:keepLines/>
              <w:ind w:left="14"/>
              <w:jc w:val="center"/>
              <w:rPr>
                <w:rFonts w:ascii="Arial" w:hAnsi="Arial" w:cs="Arial"/>
                <w:sz w:val="24"/>
              </w:rPr>
            </w:pPr>
            <w:r w:rsidRPr="00195B91">
              <w:rPr>
                <w:rFonts w:ascii="Arial" w:hAnsi="Arial" w:cs="Arial"/>
                <w:spacing w:val="-5"/>
                <w:sz w:val="24"/>
              </w:rPr>
              <w:t>20</w:t>
            </w:r>
          </w:p>
        </w:tc>
        <w:tc>
          <w:tcPr>
            <w:tcW w:w="1502" w:type="dxa"/>
            <w:tcBorders>
              <w:top w:val="single" w:sz="6" w:space="0" w:color="000000"/>
              <w:left w:val="single" w:sz="6" w:space="0" w:color="000000"/>
              <w:bottom w:val="single" w:sz="6" w:space="0" w:color="000000"/>
              <w:right w:val="single" w:sz="6" w:space="0" w:color="000000"/>
            </w:tcBorders>
          </w:tcPr>
          <w:p w14:paraId="25C164B5" w14:textId="77777777" w:rsidR="00F33C5F" w:rsidRPr="00195B91" w:rsidRDefault="00F33C5F" w:rsidP="009A18CE">
            <w:pPr>
              <w:pStyle w:val="TableParagraph"/>
              <w:keepLines/>
              <w:ind w:left="127" w:right="113"/>
              <w:jc w:val="center"/>
              <w:rPr>
                <w:rFonts w:ascii="Arial" w:hAnsi="Arial" w:cs="Arial"/>
                <w:sz w:val="24"/>
              </w:rPr>
            </w:pPr>
            <w:r w:rsidRPr="00195B91">
              <w:rPr>
                <w:rFonts w:ascii="Arial" w:hAnsi="Arial" w:cs="Arial"/>
                <w:spacing w:val="-5"/>
                <w:sz w:val="24"/>
              </w:rPr>
              <w:t>30</w:t>
            </w:r>
          </w:p>
        </w:tc>
        <w:tc>
          <w:tcPr>
            <w:tcW w:w="1531" w:type="dxa"/>
            <w:tcBorders>
              <w:top w:val="single" w:sz="6" w:space="0" w:color="000000"/>
              <w:left w:val="single" w:sz="6" w:space="0" w:color="000000"/>
              <w:bottom w:val="single" w:sz="6" w:space="0" w:color="000000"/>
              <w:right w:val="single" w:sz="4" w:space="0" w:color="000000"/>
            </w:tcBorders>
          </w:tcPr>
          <w:p w14:paraId="0741467B" w14:textId="77777777" w:rsidR="00F33C5F" w:rsidRPr="00195B91" w:rsidRDefault="00F33C5F" w:rsidP="009A18CE">
            <w:pPr>
              <w:pStyle w:val="TableParagraph"/>
              <w:keepLines/>
              <w:ind w:left="30"/>
              <w:jc w:val="center"/>
              <w:rPr>
                <w:rFonts w:ascii="Arial" w:hAnsi="Arial" w:cs="Arial"/>
                <w:sz w:val="24"/>
              </w:rPr>
            </w:pPr>
            <w:r w:rsidRPr="00195B91">
              <w:rPr>
                <w:rFonts w:ascii="Arial" w:hAnsi="Arial" w:cs="Arial"/>
                <w:spacing w:val="-5"/>
                <w:sz w:val="24"/>
              </w:rPr>
              <w:t>50</w:t>
            </w:r>
          </w:p>
        </w:tc>
        <w:tc>
          <w:tcPr>
            <w:tcW w:w="1957" w:type="dxa"/>
            <w:tcBorders>
              <w:top w:val="single" w:sz="6" w:space="0" w:color="000000"/>
              <w:left w:val="single" w:sz="4" w:space="0" w:color="000000"/>
              <w:bottom w:val="single" w:sz="6" w:space="0" w:color="000000"/>
            </w:tcBorders>
          </w:tcPr>
          <w:p w14:paraId="00B304EA" w14:textId="0D584DE3" w:rsidR="00F33C5F" w:rsidRPr="00195B91" w:rsidRDefault="004011CF" w:rsidP="009A18CE">
            <w:pPr>
              <w:pStyle w:val="TableParagraph"/>
              <w:keepLines/>
              <w:ind w:left="30"/>
              <w:jc w:val="center"/>
              <w:rPr>
                <w:rFonts w:ascii="Arial" w:hAnsi="Arial" w:cs="Arial"/>
                <w:spacing w:val="-5"/>
                <w:sz w:val="24"/>
              </w:rPr>
            </w:pPr>
            <w:r w:rsidRPr="00195B91">
              <w:rPr>
                <w:rFonts w:ascii="Arial" w:hAnsi="Arial" w:cs="Arial"/>
                <w:spacing w:val="-5"/>
                <w:sz w:val="24"/>
              </w:rPr>
              <w:t>100</w:t>
            </w:r>
          </w:p>
        </w:tc>
      </w:tr>
      <w:tr w:rsidR="00F33C5F" w:rsidRPr="001238F2" w14:paraId="6FADF5EA" w14:textId="11A612B3" w:rsidTr="00195B91">
        <w:trPr>
          <w:trHeight w:val="438"/>
        </w:trPr>
        <w:tc>
          <w:tcPr>
            <w:tcW w:w="1101" w:type="dxa"/>
            <w:tcBorders>
              <w:top w:val="single" w:sz="6" w:space="0" w:color="000000"/>
              <w:bottom w:val="single" w:sz="6" w:space="0" w:color="000000"/>
              <w:right w:val="single" w:sz="6" w:space="0" w:color="000000"/>
            </w:tcBorders>
          </w:tcPr>
          <w:p w14:paraId="2EAA659B" w14:textId="77777777" w:rsidR="00F33C5F" w:rsidRPr="00195B91" w:rsidRDefault="00F33C5F" w:rsidP="009A18CE">
            <w:pPr>
              <w:pStyle w:val="TableParagraph"/>
              <w:keepLines/>
              <w:ind w:left="104"/>
              <w:rPr>
                <w:rFonts w:ascii="Arial" w:hAnsi="Arial" w:cs="Arial"/>
                <w:sz w:val="24"/>
              </w:rPr>
            </w:pPr>
            <w:r w:rsidRPr="00195B91">
              <w:rPr>
                <w:rFonts w:ascii="Arial" w:hAnsi="Arial" w:cs="Arial"/>
                <w:spacing w:val="-4"/>
                <w:sz w:val="24"/>
              </w:rPr>
              <w:t>2021</w:t>
            </w:r>
          </w:p>
        </w:tc>
        <w:tc>
          <w:tcPr>
            <w:tcW w:w="1292" w:type="dxa"/>
            <w:tcBorders>
              <w:top w:val="single" w:sz="6" w:space="0" w:color="000000"/>
              <w:left w:val="single" w:sz="6" w:space="0" w:color="000000"/>
              <w:bottom w:val="single" w:sz="6" w:space="0" w:color="000000"/>
              <w:right w:val="single" w:sz="6" w:space="0" w:color="000000"/>
            </w:tcBorders>
          </w:tcPr>
          <w:p w14:paraId="5A08BC74" w14:textId="77777777" w:rsidR="00F33C5F" w:rsidRPr="00195B91" w:rsidRDefault="00F33C5F" w:rsidP="009A18CE">
            <w:pPr>
              <w:pStyle w:val="TableParagraph"/>
              <w:keepLines/>
              <w:ind w:left="49" w:right="35"/>
              <w:jc w:val="center"/>
              <w:rPr>
                <w:rFonts w:ascii="Arial" w:hAnsi="Arial" w:cs="Arial"/>
                <w:sz w:val="24"/>
              </w:rPr>
            </w:pPr>
            <w:r w:rsidRPr="00195B91">
              <w:rPr>
                <w:rFonts w:ascii="Arial" w:hAnsi="Arial" w:cs="Arial"/>
                <w:spacing w:val="-10"/>
                <w:sz w:val="24"/>
              </w:rPr>
              <w:t>0</w:t>
            </w:r>
          </w:p>
        </w:tc>
        <w:tc>
          <w:tcPr>
            <w:tcW w:w="1728" w:type="dxa"/>
            <w:tcBorders>
              <w:top w:val="single" w:sz="6" w:space="0" w:color="000000"/>
              <w:left w:val="single" w:sz="6" w:space="0" w:color="000000"/>
              <w:bottom w:val="single" w:sz="6" w:space="0" w:color="000000"/>
              <w:right w:val="single" w:sz="6" w:space="0" w:color="000000"/>
            </w:tcBorders>
          </w:tcPr>
          <w:p w14:paraId="1C32A37B" w14:textId="77777777" w:rsidR="00F33C5F" w:rsidRPr="00195B91" w:rsidRDefault="00F33C5F" w:rsidP="009A18CE">
            <w:pPr>
              <w:pStyle w:val="TableParagraph"/>
              <w:keepLines/>
              <w:ind w:left="14"/>
              <w:jc w:val="center"/>
              <w:rPr>
                <w:rFonts w:ascii="Arial" w:hAnsi="Arial" w:cs="Arial"/>
                <w:sz w:val="24"/>
              </w:rPr>
            </w:pPr>
            <w:r w:rsidRPr="00195B91">
              <w:rPr>
                <w:rFonts w:ascii="Arial" w:hAnsi="Arial" w:cs="Arial"/>
                <w:spacing w:val="-5"/>
                <w:sz w:val="24"/>
              </w:rPr>
              <w:t>10</w:t>
            </w:r>
          </w:p>
        </w:tc>
        <w:tc>
          <w:tcPr>
            <w:tcW w:w="1502" w:type="dxa"/>
            <w:tcBorders>
              <w:top w:val="single" w:sz="6" w:space="0" w:color="000000"/>
              <w:left w:val="single" w:sz="6" w:space="0" w:color="000000"/>
              <w:bottom w:val="single" w:sz="6" w:space="0" w:color="000000"/>
              <w:right w:val="single" w:sz="6" w:space="0" w:color="000000"/>
            </w:tcBorders>
          </w:tcPr>
          <w:p w14:paraId="5DB66A64" w14:textId="77777777" w:rsidR="00F33C5F" w:rsidRPr="00195B91" w:rsidRDefault="00F33C5F" w:rsidP="009A18CE">
            <w:pPr>
              <w:pStyle w:val="TableParagraph"/>
              <w:keepLines/>
              <w:ind w:left="127" w:right="113"/>
              <w:jc w:val="center"/>
              <w:rPr>
                <w:rFonts w:ascii="Arial" w:hAnsi="Arial" w:cs="Arial"/>
                <w:sz w:val="24"/>
              </w:rPr>
            </w:pPr>
            <w:r w:rsidRPr="00195B91">
              <w:rPr>
                <w:rFonts w:ascii="Arial" w:hAnsi="Arial" w:cs="Arial"/>
                <w:spacing w:val="-5"/>
                <w:sz w:val="24"/>
              </w:rPr>
              <w:t>20</w:t>
            </w:r>
          </w:p>
        </w:tc>
        <w:tc>
          <w:tcPr>
            <w:tcW w:w="1531" w:type="dxa"/>
            <w:tcBorders>
              <w:top w:val="single" w:sz="6" w:space="0" w:color="000000"/>
              <w:left w:val="single" w:sz="6" w:space="0" w:color="000000"/>
              <w:bottom w:val="single" w:sz="6" w:space="0" w:color="000000"/>
              <w:right w:val="single" w:sz="4" w:space="0" w:color="000000"/>
            </w:tcBorders>
          </w:tcPr>
          <w:p w14:paraId="3A1C6DD2" w14:textId="77777777" w:rsidR="00F33C5F" w:rsidRPr="00195B91" w:rsidRDefault="00F33C5F" w:rsidP="009A18CE">
            <w:pPr>
              <w:pStyle w:val="TableParagraph"/>
              <w:keepLines/>
              <w:ind w:left="30"/>
              <w:jc w:val="center"/>
              <w:rPr>
                <w:rFonts w:ascii="Arial" w:hAnsi="Arial" w:cs="Arial"/>
                <w:sz w:val="24"/>
              </w:rPr>
            </w:pPr>
            <w:r w:rsidRPr="00195B91">
              <w:rPr>
                <w:rFonts w:ascii="Arial" w:hAnsi="Arial" w:cs="Arial"/>
                <w:spacing w:val="-5"/>
                <w:sz w:val="24"/>
              </w:rPr>
              <w:t>70</w:t>
            </w:r>
          </w:p>
        </w:tc>
        <w:tc>
          <w:tcPr>
            <w:tcW w:w="1957" w:type="dxa"/>
            <w:tcBorders>
              <w:top w:val="single" w:sz="6" w:space="0" w:color="000000"/>
              <w:left w:val="single" w:sz="4" w:space="0" w:color="000000"/>
              <w:bottom w:val="single" w:sz="6" w:space="0" w:color="000000"/>
            </w:tcBorders>
          </w:tcPr>
          <w:p w14:paraId="2B28130D" w14:textId="758C18FF" w:rsidR="00F33C5F" w:rsidRPr="00195B91" w:rsidRDefault="004011CF" w:rsidP="009A18CE">
            <w:pPr>
              <w:pStyle w:val="TableParagraph"/>
              <w:keepLines/>
              <w:ind w:left="30"/>
              <w:jc w:val="center"/>
              <w:rPr>
                <w:rFonts w:ascii="Arial" w:hAnsi="Arial" w:cs="Arial"/>
                <w:spacing w:val="-5"/>
                <w:sz w:val="24"/>
              </w:rPr>
            </w:pPr>
            <w:r w:rsidRPr="00195B91">
              <w:rPr>
                <w:rFonts w:ascii="Arial" w:hAnsi="Arial" w:cs="Arial"/>
                <w:spacing w:val="-5"/>
                <w:sz w:val="24"/>
              </w:rPr>
              <w:t>100</w:t>
            </w:r>
          </w:p>
        </w:tc>
      </w:tr>
      <w:tr w:rsidR="00F33C5F" w:rsidRPr="001238F2" w14:paraId="2338E3A7" w14:textId="44AA498F" w:rsidTr="00195B91">
        <w:trPr>
          <w:trHeight w:val="498"/>
        </w:trPr>
        <w:tc>
          <w:tcPr>
            <w:tcW w:w="1101" w:type="dxa"/>
            <w:tcBorders>
              <w:top w:val="single" w:sz="6" w:space="0" w:color="000000"/>
              <w:right w:val="single" w:sz="6" w:space="0" w:color="000000"/>
            </w:tcBorders>
          </w:tcPr>
          <w:p w14:paraId="7FC01009" w14:textId="77777777" w:rsidR="00F33C5F" w:rsidRPr="00195B91" w:rsidRDefault="00F33C5F" w:rsidP="009A18CE">
            <w:pPr>
              <w:pStyle w:val="TableParagraph"/>
              <w:keepLines/>
              <w:ind w:left="104"/>
              <w:rPr>
                <w:rFonts w:ascii="Arial" w:hAnsi="Arial" w:cs="Arial"/>
                <w:sz w:val="24"/>
              </w:rPr>
            </w:pPr>
            <w:r w:rsidRPr="00195B91">
              <w:rPr>
                <w:rFonts w:ascii="Arial" w:hAnsi="Arial" w:cs="Arial"/>
                <w:sz w:val="24"/>
              </w:rPr>
              <w:t xml:space="preserve">2022 </w:t>
            </w:r>
            <w:r w:rsidRPr="00195B91">
              <w:rPr>
                <w:rFonts w:ascii="Arial" w:hAnsi="Arial" w:cs="Arial"/>
                <w:spacing w:val="-10"/>
                <w:sz w:val="24"/>
              </w:rPr>
              <w:t>+</w:t>
            </w:r>
          </w:p>
        </w:tc>
        <w:tc>
          <w:tcPr>
            <w:tcW w:w="1292" w:type="dxa"/>
            <w:tcBorders>
              <w:top w:val="single" w:sz="6" w:space="0" w:color="000000"/>
              <w:left w:val="single" w:sz="6" w:space="0" w:color="000000"/>
              <w:right w:val="single" w:sz="6" w:space="0" w:color="000000"/>
            </w:tcBorders>
          </w:tcPr>
          <w:p w14:paraId="06341731" w14:textId="77777777" w:rsidR="00F33C5F" w:rsidRPr="00195B91" w:rsidRDefault="00F33C5F" w:rsidP="009A18CE">
            <w:pPr>
              <w:pStyle w:val="TableParagraph"/>
              <w:keepLines/>
              <w:ind w:left="49" w:right="35"/>
              <w:jc w:val="center"/>
              <w:rPr>
                <w:rFonts w:ascii="Arial" w:hAnsi="Arial" w:cs="Arial"/>
                <w:sz w:val="24"/>
              </w:rPr>
            </w:pPr>
            <w:r w:rsidRPr="00195B91">
              <w:rPr>
                <w:rFonts w:ascii="Arial" w:hAnsi="Arial" w:cs="Arial"/>
                <w:spacing w:val="-10"/>
                <w:sz w:val="24"/>
              </w:rPr>
              <w:t>0</w:t>
            </w:r>
          </w:p>
        </w:tc>
        <w:tc>
          <w:tcPr>
            <w:tcW w:w="1728" w:type="dxa"/>
            <w:tcBorders>
              <w:top w:val="single" w:sz="6" w:space="0" w:color="000000"/>
              <w:left w:val="single" w:sz="6" w:space="0" w:color="000000"/>
              <w:right w:val="single" w:sz="6" w:space="0" w:color="000000"/>
            </w:tcBorders>
          </w:tcPr>
          <w:p w14:paraId="176A7843" w14:textId="77777777" w:rsidR="00F33C5F" w:rsidRPr="00195B91" w:rsidRDefault="00F33C5F" w:rsidP="009A18CE">
            <w:pPr>
              <w:pStyle w:val="TableParagraph"/>
              <w:keepLines/>
              <w:ind w:left="14"/>
              <w:jc w:val="center"/>
              <w:rPr>
                <w:rFonts w:ascii="Arial" w:hAnsi="Arial" w:cs="Arial"/>
                <w:sz w:val="24"/>
              </w:rPr>
            </w:pPr>
            <w:r w:rsidRPr="00195B91">
              <w:rPr>
                <w:rFonts w:ascii="Arial" w:hAnsi="Arial" w:cs="Arial"/>
                <w:spacing w:val="-10"/>
                <w:sz w:val="24"/>
              </w:rPr>
              <w:t>0</w:t>
            </w:r>
          </w:p>
        </w:tc>
        <w:tc>
          <w:tcPr>
            <w:tcW w:w="1502" w:type="dxa"/>
            <w:tcBorders>
              <w:top w:val="single" w:sz="6" w:space="0" w:color="000000"/>
              <w:left w:val="single" w:sz="6" w:space="0" w:color="000000"/>
              <w:right w:val="single" w:sz="6" w:space="0" w:color="000000"/>
            </w:tcBorders>
          </w:tcPr>
          <w:p w14:paraId="6A94646D" w14:textId="77777777" w:rsidR="00F33C5F" w:rsidRPr="00195B91" w:rsidRDefault="00F33C5F" w:rsidP="009A18CE">
            <w:pPr>
              <w:pStyle w:val="TableParagraph"/>
              <w:keepLines/>
              <w:ind w:left="127" w:right="113"/>
              <w:jc w:val="center"/>
              <w:rPr>
                <w:rFonts w:ascii="Arial" w:hAnsi="Arial" w:cs="Arial"/>
                <w:sz w:val="24"/>
              </w:rPr>
            </w:pPr>
            <w:r w:rsidRPr="00195B91">
              <w:rPr>
                <w:rFonts w:ascii="Arial" w:hAnsi="Arial" w:cs="Arial"/>
                <w:spacing w:val="-5"/>
                <w:sz w:val="24"/>
              </w:rPr>
              <w:t>10</w:t>
            </w:r>
          </w:p>
        </w:tc>
        <w:tc>
          <w:tcPr>
            <w:tcW w:w="1531" w:type="dxa"/>
            <w:tcBorders>
              <w:top w:val="single" w:sz="6" w:space="0" w:color="000000"/>
              <w:left w:val="single" w:sz="6" w:space="0" w:color="000000"/>
              <w:right w:val="single" w:sz="4" w:space="0" w:color="000000"/>
            </w:tcBorders>
          </w:tcPr>
          <w:p w14:paraId="59DD8B61" w14:textId="77777777" w:rsidR="00F33C5F" w:rsidRPr="00195B91" w:rsidRDefault="00F33C5F" w:rsidP="009A18CE">
            <w:pPr>
              <w:pStyle w:val="TableParagraph"/>
              <w:keepLines/>
              <w:ind w:left="30"/>
              <w:jc w:val="center"/>
              <w:rPr>
                <w:rFonts w:ascii="Arial" w:hAnsi="Arial" w:cs="Arial"/>
                <w:sz w:val="24"/>
              </w:rPr>
            </w:pPr>
            <w:r w:rsidRPr="00195B91">
              <w:rPr>
                <w:rFonts w:ascii="Arial" w:hAnsi="Arial" w:cs="Arial"/>
                <w:spacing w:val="-5"/>
                <w:sz w:val="24"/>
              </w:rPr>
              <w:t>90</w:t>
            </w:r>
          </w:p>
        </w:tc>
        <w:tc>
          <w:tcPr>
            <w:tcW w:w="1957" w:type="dxa"/>
            <w:tcBorders>
              <w:top w:val="single" w:sz="6" w:space="0" w:color="000000"/>
              <w:left w:val="single" w:sz="4" w:space="0" w:color="000000"/>
            </w:tcBorders>
          </w:tcPr>
          <w:p w14:paraId="53D4DB40" w14:textId="2278166A" w:rsidR="00F33C5F" w:rsidRPr="00195B91" w:rsidRDefault="004011CF" w:rsidP="009A18CE">
            <w:pPr>
              <w:pStyle w:val="TableParagraph"/>
              <w:keepLines/>
              <w:ind w:left="30"/>
              <w:jc w:val="center"/>
              <w:rPr>
                <w:rFonts w:ascii="Arial" w:hAnsi="Arial" w:cs="Arial"/>
                <w:spacing w:val="-5"/>
                <w:sz w:val="24"/>
              </w:rPr>
            </w:pPr>
            <w:r w:rsidRPr="00195B91">
              <w:rPr>
                <w:rFonts w:ascii="Arial" w:hAnsi="Arial" w:cs="Arial"/>
                <w:spacing w:val="-5"/>
                <w:sz w:val="24"/>
              </w:rPr>
              <w:t>100</w:t>
            </w:r>
          </w:p>
        </w:tc>
      </w:tr>
    </w:tbl>
    <w:p w14:paraId="58824838" w14:textId="77777777" w:rsidR="0048243B" w:rsidRPr="00267FF0" w:rsidRDefault="0048243B" w:rsidP="009A18CE">
      <w:pPr>
        <w:keepLines/>
        <w:widowControl w:val="0"/>
        <w:spacing w:line="240" w:lineRule="auto"/>
        <w:ind w:left="1080" w:right="1077" w:firstLine="359"/>
        <w:rPr>
          <w:rFonts w:ascii="Arial" w:hAnsi="Arial" w:cs="Arial"/>
          <w:sz w:val="18"/>
        </w:rPr>
      </w:pPr>
      <w:r w:rsidRPr="00267FF0">
        <w:rPr>
          <w:rFonts w:ascii="Arial" w:hAnsi="Arial" w:cs="Arial"/>
          <w:position w:val="6"/>
          <w:sz w:val="12"/>
        </w:rPr>
        <w:t>1</w:t>
      </w:r>
      <w:r w:rsidRPr="00267FF0">
        <w:rPr>
          <w:rFonts w:ascii="Arial" w:hAnsi="Arial" w:cs="Arial"/>
          <w:spacing w:val="80"/>
          <w:w w:val="150"/>
          <w:position w:val="6"/>
          <w:sz w:val="12"/>
        </w:rPr>
        <w:t xml:space="preserve"> </w:t>
      </w:r>
      <w:r w:rsidRPr="00267FF0">
        <w:rPr>
          <w:rFonts w:ascii="Arial" w:hAnsi="Arial" w:cs="Arial"/>
          <w:sz w:val="18"/>
        </w:rPr>
        <w:t>The</w:t>
      </w:r>
      <w:r w:rsidRPr="00267FF0">
        <w:rPr>
          <w:rFonts w:ascii="Arial" w:hAnsi="Arial" w:cs="Arial"/>
          <w:spacing w:val="-3"/>
          <w:sz w:val="18"/>
        </w:rPr>
        <w:t xml:space="preserve"> </w:t>
      </w:r>
      <w:r w:rsidRPr="00267FF0">
        <w:rPr>
          <w:rFonts w:ascii="Arial" w:hAnsi="Arial" w:cs="Arial"/>
          <w:sz w:val="18"/>
        </w:rPr>
        <w:t>LEV</w:t>
      </w:r>
      <w:r w:rsidRPr="00267FF0">
        <w:rPr>
          <w:rFonts w:ascii="Arial" w:hAnsi="Arial" w:cs="Arial"/>
          <w:spacing w:val="-2"/>
          <w:sz w:val="18"/>
        </w:rPr>
        <w:t xml:space="preserve"> </w:t>
      </w:r>
      <w:r w:rsidRPr="00267FF0">
        <w:rPr>
          <w:rFonts w:ascii="Arial" w:hAnsi="Arial" w:cs="Arial"/>
          <w:sz w:val="18"/>
        </w:rPr>
        <w:t>II</w:t>
      </w:r>
      <w:r w:rsidRPr="00267FF0">
        <w:rPr>
          <w:rFonts w:ascii="Arial" w:hAnsi="Arial" w:cs="Arial"/>
          <w:spacing w:val="-4"/>
          <w:sz w:val="18"/>
        </w:rPr>
        <w:t xml:space="preserve"> </w:t>
      </w:r>
      <w:r w:rsidRPr="00267FF0">
        <w:rPr>
          <w:rFonts w:ascii="Arial" w:hAnsi="Arial" w:cs="Arial"/>
          <w:sz w:val="18"/>
        </w:rPr>
        <w:t>LEV</w:t>
      </w:r>
      <w:r w:rsidRPr="00267FF0">
        <w:rPr>
          <w:rFonts w:ascii="Arial" w:hAnsi="Arial" w:cs="Arial"/>
          <w:spacing w:val="-2"/>
          <w:sz w:val="18"/>
        </w:rPr>
        <w:t xml:space="preserve"> </w:t>
      </w:r>
      <w:r w:rsidRPr="00267FF0">
        <w:rPr>
          <w:rFonts w:ascii="Arial" w:hAnsi="Arial" w:cs="Arial"/>
          <w:sz w:val="18"/>
        </w:rPr>
        <w:t>and</w:t>
      </w:r>
      <w:r w:rsidRPr="00267FF0">
        <w:rPr>
          <w:rFonts w:ascii="Arial" w:hAnsi="Arial" w:cs="Arial"/>
          <w:spacing w:val="-1"/>
          <w:sz w:val="18"/>
        </w:rPr>
        <w:t xml:space="preserve"> </w:t>
      </w:r>
      <w:r w:rsidRPr="00267FF0">
        <w:rPr>
          <w:rFonts w:ascii="Arial" w:hAnsi="Arial" w:cs="Arial"/>
          <w:sz w:val="18"/>
        </w:rPr>
        <w:t>LEV</w:t>
      </w:r>
      <w:r w:rsidRPr="00267FF0">
        <w:rPr>
          <w:rFonts w:ascii="Arial" w:hAnsi="Arial" w:cs="Arial"/>
          <w:spacing w:val="-2"/>
          <w:sz w:val="18"/>
        </w:rPr>
        <w:t xml:space="preserve"> </w:t>
      </w:r>
      <w:r w:rsidRPr="00267FF0">
        <w:rPr>
          <w:rFonts w:ascii="Arial" w:hAnsi="Arial" w:cs="Arial"/>
          <w:sz w:val="18"/>
        </w:rPr>
        <w:t>II</w:t>
      </w:r>
      <w:r w:rsidRPr="00267FF0">
        <w:rPr>
          <w:rFonts w:ascii="Arial" w:hAnsi="Arial" w:cs="Arial"/>
          <w:spacing w:val="-2"/>
          <w:sz w:val="18"/>
        </w:rPr>
        <w:t xml:space="preserve"> </w:t>
      </w:r>
      <w:r w:rsidRPr="00267FF0">
        <w:rPr>
          <w:rFonts w:ascii="Arial" w:hAnsi="Arial" w:cs="Arial"/>
          <w:sz w:val="18"/>
        </w:rPr>
        <w:t>ULEV</w:t>
      </w:r>
      <w:r w:rsidRPr="00267FF0">
        <w:rPr>
          <w:rFonts w:ascii="Arial" w:hAnsi="Arial" w:cs="Arial"/>
          <w:spacing w:val="-2"/>
          <w:sz w:val="18"/>
        </w:rPr>
        <w:t xml:space="preserve"> </w:t>
      </w:r>
      <w:r w:rsidRPr="00267FF0">
        <w:rPr>
          <w:rFonts w:ascii="Arial" w:hAnsi="Arial" w:cs="Arial"/>
          <w:sz w:val="18"/>
        </w:rPr>
        <w:t>emission</w:t>
      </w:r>
      <w:r w:rsidRPr="00267FF0">
        <w:rPr>
          <w:rFonts w:ascii="Arial" w:hAnsi="Arial" w:cs="Arial"/>
          <w:spacing w:val="-1"/>
          <w:sz w:val="18"/>
        </w:rPr>
        <w:t xml:space="preserve"> </w:t>
      </w:r>
      <w:r w:rsidRPr="00267FF0">
        <w:rPr>
          <w:rFonts w:ascii="Arial" w:hAnsi="Arial" w:cs="Arial"/>
          <w:sz w:val="18"/>
        </w:rPr>
        <w:t>categories</w:t>
      </w:r>
      <w:r w:rsidRPr="00267FF0">
        <w:rPr>
          <w:rFonts w:ascii="Arial" w:hAnsi="Arial" w:cs="Arial"/>
          <w:spacing w:val="-2"/>
          <w:sz w:val="18"/>
        </w:rPr>
        <w:t xml:space="preserve"> </w:t>
      </w:r>
      <w:r w:rsidRPr="00267FF0">
        <w:rPr>
          <w:rFonts w:ascii="Arial" w:hAnsi="Arial" w:cs="Arial"/>
          <w:sz w:val="18"/>
        </w:rPr>
        <w:t>are</w:t>
      </w:r>
      <w:r w:rsidRPr="00267FF0">
        <w:rPr>
          <w:rFonts w:ascii="Arial" w:hAnsi="Arial" w:cs="Arial"/>
          <w:spacing w:val="-3"/>
          <w:sz w:val="18"/>
        </w:rPr>
        <w:t xml:space="preserve"> </w:t>
      </w:r>
      <w:r w:rsidRPr="00267FF0">
        <w:rPr>
          <w:rFonts w:ascii="Arial" w:hAnsi="Arial" w:cs="Arial"/>
          <w:sz w:val="18"/>
        </w:rPr>
        <w:t>only</w:t>
      </w:r>
      <w:r w:rsidRPr="00267FF0">
        <w:rPr>
          <w:rFonts w:ascii="Arial" w:hAnsi="Arial" w:cs="Arial"/>
          <w:spacing w:val="-3"/>
          <w:sz w:val="18"/>
        </w:rPr>
        <w:t xml:space="preserve"> </w:t>
      </w:r>
      <w:r w:rsidRPr="00267FF0">
        <w:rPr>
          <w:rFonts w:ascii="Arial" w:hAnsi="Arial" w:cs="Arial"/>
          <w:sz w:val="18"/>
        </w:rPr>
        <w:t>applicable</w:t>
      </w:r>
      <w:r w:rsidRPr="00267FF0">
        <w:rPr>
          <w:rFonts w:ascii="Arial" w:hAnsi="Arial" w:cs="Arial"/>
          <w:spacing w:val="-3"/>
          <w:sz w:val="18"/>
        </w:rPr>
        <w:t xml:space="preserve"> </w:t>
      </w:r>
      <w:r w:rsidRPr="00267FF0">
        <w:rPr>
          <w:rFonts w:ascii="Arial" w:hAnsi="Arial" w:cs="Arial"/>
          <w:sz w:val="18"/>
        </w:rPr>
        <w:t>for</w:t>
      </w:r>
      <w:r w:rsidRPr="00267FF0">
        <w:rPr>
          <w:rFonts w:ascii="Arial" w:hAnsi="Arial" w:cs="Arial"/>
          <w:spacing w:val="-2"/>
          <w:sz w:val="18"/>
        </w:rPr>
        <w:t xml:space="preserve"> </w:t>
      </w:r>
      <w:r w:rsidRPr="00267FF0">
        <w:rPr>
          <w:rFonts w:ascii="Arial" w:hAnsi="Arial" w:cs="Arial"/>
          <w:sz w:val="18"/>
        </w:rPr>
        <w:t>the</w:t>
      </w:r>
      <w:r w:rsidRPr="00267FF0">
        <w:rPr>
          <w:rFonts w:ascii="Arial" w:hAnsi="Arial" w:cs="Arial"/>
          <w:spacing w:val="-3"/>
          <w:sz w:val="18"/>
        </w:rPr>
        <w:t xml:space="preserve"> </w:t>
      </w:r>
      <w:r w:rsidRPr="00267FF0">
        <w:rPr>
          <w:rFonts w:ascii="Arial" w:hAnsi="Arial" w:cs="Arial"/>
          <w:sz w:val="18"/>
        </w:rPr>
        <w:t>2015</w:t>
      </w:r>
      <w:r w:rsidRPr="00267FF0">
        <w:rPr>
          <w:rFonts w:ascii="Arial" w:hAnsi="Arial" w:cs="Arial"/>
          <w:spacing w:val="-1"/>
          <w:sz w:val="18"/>
        </w:rPr>
        <w:t xml:space="preserve"> </w:t>
      </w:r>
      <w:r w:rsidRPr="00267FF0">
        <w:rPr>
          <w:rFonts w:ascii="Arial" w:hAnsi="Arial" w:cs="Arial"/>
          <w:sz w:val="18"/>
        </w:rPr>
        <w:t>through</w:t>
      </w:r>
      <w:r w:rsidRPr="00267FF0">
        <w:rPr>
          <w:rFonts w:ascii="Arial" w:hAnsi="Arial" w:cs="Arial"/>
          <w:spacing w:val="-1"/>
          <w:sz w:val="18"/>
        </w:rPr>
        <w:t xml:space="preserve"> </w:t>
      </w:r>
      <w:r w:rsidRPr="00267FF0">
        <w:rPr>
          <w:rFonts w:ascii="Arial" w:hAnsi="Arial" w:cs="Arial"/>
          <w:sz w:val="18"/>
        </w:rPr>
        <w:t>2019</w:t>
      </w:r>
      <w:r w:rsidRPr="00267FF0">
        <w:rPr>
          <w:rFonts w:ascii="Arial" w:hAnsi="Arial" w:cs="Arial"/>
          <w:spacing w:val="-1"/>
          <w:sz w:val="18"/>
        </w:rPr>
        <w:t xml:space="preserve"> </w:t>
      </w:r>
      <w:r w:rsidRPr="00267FF0">
        <w:rPr>
          <w:rFonts w:ascii="Arial" w:hAnsi="Arial" w:cs="Arial"/>
          <w:sz w:val="18"/>
        </w:rPr>
        <w:t>model</w:t>
      </w:r>
      <w:r w:rsidRPr="00267FF0">
        <w:rPr>
          <w:rFonts w:ascii="Arial" w:hAnsi="Arial" w:cs="Arial"/>
          <w:spacing w:val="-4"/>
          <w:sz w:val="18"/>
        </w:rPr>
        <w:t xml:space="preserve"> </w:t>
      </w:r>
      <w:r w:rsidRPr="00267FF0">
        <w:rPr>
          <w:rFonts w:ascii="Arial" w:hAnsi="Arial" w:cs="Arial"/>
          <w:sz w:val="18"/>
        </w:rPr>
        <w:t>years. The LEV III LEV395, LEV630, ULEV340, and ULEV570 emission categories are only applicable for the 2015 through 2021 model years.</w:t>
      </w:r>
    </w:p>
    <w:p w14:paraId="19198249" w14:textId="77777777" w:rsidR="0048243B" w:rsidRPr="00195B91" w:rsidRDefault="0048243B" w:rsidP="009A18CE">
      <w:pPr>
        <w:pStyle w:val="BodyText"/>
        <w:keepLines/>
        <w:spacing w:before="52"/>
        <w:rPr>
          <w:rFonts w:ascii="Arial" w:hAnsi="Arial" w:cs="Arial"/>
          <w:sz w:val="18"/>
        </w:rPr>
      </w:pPr>
    </w:p>
    <w:p w14:paraId="35E21DBE" w14:textId="77777777" w:rsidR="0048243B" w:rsidRPr="00267FF0" w:rsidRDefault="0048243B" w:rsidP="009A18CE">
      <w:pPr>
        <w:pStyle w:val="Heading4"/>
        <w:keepNext w:val="0"/>
        <w:widowControl w:val="0"/>
        <w:spacing w:line="240" w:lineRule="auto"/>
        <w:rPr>
          <w:rFonts w:ascii="Arial" w:hAnsi="Arial" w:cs="Arial"/>
        </w:rPr>
      </w:pPr>
      <w:r w:rsidRPr="00267FF0">
        <w:rPr>
          <w:rFonts w:ascii="Arial" w:hAnsi="Arial" w:cs="Arial"/>
          <w:i/>
        </w:rPr>
        <w:t>Requirements for Small Volume Manufacturers</w:t>
      </w:r>
      <w:r w:rsidRPr="00267FF0">
        <w:rPr>
          <w:rFonts w:ascii="Arial" w:hAnsi="Arial" w:cs="Arial"/>
        </w:rPr>
        <w:t>.</w:t>
      </w:r>
      <w:r w:rsidRPr="00267FF0">
        <w:rPr>
          <w:rFonts w:ascii="Arial" w:hAnsi="Arial" w:cs="Arial"/>
          <w:spacing w:val="40"/>
        </w:rPr>
        <w:t xml:space="preserve"> </w:t>
      </w:r>
      <w:r w:rsidRPr="00267FF0">
        <w:rPr>
          <w:rFonts w:ascii="Arial" w:hAnsi="Arial" w:cs="Arial"/>
        </w:rPr>
        <w:t>In the 2015 through 2017 model years, a small volume manufacturer shall certify, produce, and deliver for sale in California vehicles or engines certified to the MDV LEV II LEV standards or to the LEV III LEV395 or LEV III LEV630 standards, as applicable, in a quantity equivalent to 100% of its MDV fleet.</w:t>
      </w:r>
      <w:r w:rsidRPr="00267FF0">
        <w:rPr>
          <w:rFonts w:ascii="Arial" w:hAnsi="Arial" w:cs="Arial"/>
          <w:spacing w:val="40"/>
        </w:rPr>
        <w:t xml:space="preserve"> </w:t>
      </w:r>
      <w:r w:rsidRPr="00267FF0">
        <w:rPr>
          <w:rFonts w:ascii="Arial" w:hAnsi="Arial" w:cs="Arial"/>
        </w:rPr>
        <w:t>In the 2018 through 2021 model years, a small volume manufacturer shall certify, produce, and deliver for sale in California vehicles or engines certified to the MDV LEV II ULEV</w:t>
      </w:r>
      <w:r w:rsidRPr="00267FF0">
        <w:rPr>
          <w:rFonts w:ascii="Arial" w:hAnsi="Arial" w:cs="Arial"/>
          <w:spacing w:val="-4"/>
        </w:rPr>
        <w:t xml:space="preserve"> </w:t>
      </w:r>
      <w:r w:rsidRPr="00267FF0">
        <w:rPr>
          <w:rFonts w:ascii="Arial" w:hAnsi="Arial" w:cs="Arial"/>
        </w:rPr>
        <w:t>standards</w:t>
      </w:r>
      <w:r w:rsidRPr="00267FF0">
        <w:rPr>
          <w:rFonts w:ascii="Arial" w:hAnsi="Arial" w:cs="Arial"/>
          <w:spacing w:val="-3"/>
        </w:rPr>
        <w:t xml:space="preserve"> </w:t>
      </w:r>
      <w:r w:rsidRPr="00267FF0">
        <w:rPr>
          <w:rFonts w:ascii="Arial" w:hAnsi="Arial" w:cs="Arial"/>
        </w:rPr>
        <w:t>or</w:t>
      </w:r>
      <w:r w:rsidRPr="00267FF0">
        <w:rPr>
          <w:rFonts w:ascii="Arial" w:hAnsi="Arial" w:cs="Arial"/>
          <w:spacing w:val="-4"/>
        </w:rPr>
        <w:t xml:space="preserve"> </w:t>
      </w:r>
      <w:r w:rsidRPr="00267FF0">
        <w:rPr>
          <w:rFonts w:ascii="Arial" w:hAnsi="Arial" w:cs="Arial"/>
        </w:rPr>
        <w:t>to</w:t>
      </w:r>
      <w:r w:rsidRPr="00267FF0">
        <w:rPr>
          <w:rFonts w:ascii="Arial" w:hAnsi="Arial" w:cs="Arial"/>
          <w:spacing w:val="-3"/>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LEV</w:t>
      </w:r>
      <w:r w:rsidRPr="00267FF0">
        <w:rPr>
          <w:rFonts w:ascii="Arial" w:hAnsi="Arial" w:cs="Arial"/>
          <w:spacing w:val="-2"/>
        </w:rPr>
        <w:t xml:space="preserve"> </w:t>
      </w:r>
      <w:r w:rsidRPr="00267FF0">
        <w:rPr>
          <w:rFonts w:ascii="Arial" w:hAnsi="Arial" w:cs="Arial"/>
        </w:rPr>
        <w:t>III</w:t>
      </w:r>
      <w:r w:rsidRPr="00267FF0">
        <w:rPr>
          <w:rFonts w:ascii="Arial" w:hAnsi="Arial" w:cs="Arial"/>
          <w:spacing w:val="-4"/>
        </w:rPr>
        <w:t xml:space="preserve"> </w:t>
      </w:r>
      <w:r w:rsidRPr="00267FF0">
        <w:rPr>
          <w:rFonts w:ascii="Arial" w:hAnsi="Arial" w:cs="Arial"/>
        </w:rPr>
        <w:t>ULEV340</w:t>
      </w:r>
      <w:r w:rsidRPr="00267FF0">
        <w:rPr>
          <w:rFonts w:ascii="Arial" w:hAnsi="Arial" w:cs="Arial"/>
          <w:spacing w:val="-3"/>
        </w:rPr>
        <w:t xml:space="preserve"> </w:t>
      </w:r>
      <w:r w:rsidRPr="00267FF0">
        <w:rPr>
          <w:rFonts w:ascii="Arial" w:hAnsi="Arial" w:cs="Arial"/>
        </w:rPr>
        <w:t>or</w:t>
      </w:r>
      <w:r w:rsidRPr="00267FF0">
        <w:rPr>
          <w:rFonts w:ascii="Arial" w:hAnsi="Arial" w:cs="Arial"/>
          <w:spacing w:val="-2"/>
        </w:rPr>
        <w:t xml:space="preserve"> </w:t>
      </w:r>
      <w:r w:rsidRPr="00267FF0">
        <w:rPr>
          <w:rFonts w:ascii="Arial" w:hAnsi="Arial" w:cs="Arial"/>
        </w:rPr>
        <w:t>LEV</w:t>
      </w:r>
      <w:r w:rsidRPr="00267FF0">
        <w:rPr>
          <w:rFonts w:ascii="Arial" w:hAnsi="Arial" w:cs="Arial"/>
          <w:spacing w:val="-2"/>
        </w:rPr>
        <w:t xml:space="preserve"> </w:t>
      </w:r>
      <w:r w:rsidRPr="00267FF0">
        <w:rPr>
          <w:rFonts w:ascii="Arial" w:hAnsi="Arial" w:cs="Arial"/>
        </w:rPr>
        <w:t>III</w:t>
      </w:r>
      <w:r w:rsidRPr="00267FF0">
        <w:rPr>
          <w:rFonts w:ascii="Arial" w:hAnsi="Arial" w:cs="Arial"/>
          <w:spacing w:val="-4"/>
        </w:rPr>
        <w:t xml:space="preserve"> </w:t>
      </w:r>
      <w:r w:rsidRPr="00267FF0">
        <w:rPr>
          <w:rFonts w:ascii="Arial" w:hAnsi="Arial" w:cs="Arial"/>
        </w:rPr>
        <w:t>ULEV570</w:t>
      </w:r>
      <w:r w:rsidRPr="00267FF0">
        <w:rPr>
          <w:rFonts w:ascii="Arial" w:hAnsi="Arial" w:cs="Arial"/>
          <w:spacing w:val="-3"/>
        </w:rPr>
        <w:t xml:space="preserve"> </w:t>
      </w:r>
      <w:r w:rsidRPr="00267FF0">
        <w:rPr>
          <w:rFonts w:ascii="Arial" w:hAnsi="Arial" w:cs="Arial"/>
        </w:rPr>
        <w:t>standards,</w:t>
      </w:r>
      <w:r w:rsidRPr="00267FF0">
        <w:rPr>
          <w:rFonts w:ascii="Arial" w:hAnsi="Arial" w:cs="Arial"/>
          <w:spacing w:val="-3"/>
        </w:rPr>
        <w:t xml:space="preserve"> </w:t>
      </w:r>
      <w:r w:rsidRPr="00267FF0">
        <w:rPr>
          <w:rFonts w:ascii="Arial" w:hAnsi="Arial" w:cs="Arial"/>
        </w:rPr>
        <w:t>as</w:t>
      </w:r>
      <w:r w:rsidRPr="00267FF0">
        <w:rPr>
          <w:rFonts w:ascii="Arial" w:hAnsi="Arial" w:cs="Arial"/>
          <w:spacing w:val="-3"/>
        </w:rPr>
        <w:t xml:space="preserve"> </w:t>
      </w:r>
      <w:r w:rsidRPr="00267FF0">
        <w:rPr>
          <w:rFonts w:ascii="Arial" w:hAnsi="Arial" w:cs="Arial"/>
        </w:rPr>
        <w:t>applicable,</w:t>
      </w:r>
      <w:r w:rsidRPr="00267FF0">
        <w:rPr>
          <w:rFonts w:ascii="Arial" w:hAnsi="Arial" w:cs="Arial"/>
          <w:spacing w:val="-3"/>
        </w:rPr>
        <w:t xml:space="preserve"> </w:t>
      </w:r>
      <w:r w:rsidRPr="00267FF0">
        <w:rPr>
          <w:rFonts w:ascii="Arial" w:hAnsi="Arial" w:cs="Arial"/>
        </w:rPr>
        <w:t>in</w:t>
      </w:r>
      <w:r w:rsidRPr="00267FF0">
        <w:rPr>
          <w:rFonts w:ascii="Arial" w:hAnsi="Arial" w:cs="Arial"/>
          <w:spacing w:val="-3"/>
        </w:rPr>
        <w:t xml:space="preserve"> </w:t>
      </w:r>
      <w:r w:rsidRPr="00267FF0">
        <w:rPr>
          <w:rFonts w:ascii="Arial" w:hAnsi="Arial" w:cs="Arial"/>
        </w:rPr>
        <w:t>a quantity equivalent to 100% of its MDV fleet.</w:t>
      </w:r>
      <w:r w:rsidRPr="00267FF0">
        <w:rPr>
          <w:rFonts w:ascii="Arial" w:hAnsi="Arial" w:cs="Arial"/>
          <w:spacing w:val="40"/>
        </w:rPr>
        <w:t xml:space="preserve"> </w:t>
      </w:r>
      <w:r w:rsidRPr="00267FF0">
        <w:rPr>
          <w:rFonts w:ascii="Arial" w:hAnsi="Arial" w:cs="Arial"/>
        </w:rPr>
        <w:t>In the 2022 and subsequent model years, a small volume</w:t>
      </w:r>
      <w:r w:rsidRPr="00267FF0">
        <w:rPr>
          <w:rFonts w:ascii="Arial" w:hAnsi="Arial" w:cs="Arial"/>
          <w:spacing w:val="-4"/>
        </w:rPr>
        <w:t xml:space="preserve"> </w:t>
      </w:r>
      <w:r w:rsidRPr="00267FF0">
        <w:rPr>
          <w:rFonts w:ascii="Arial" w:hAnsi="Arial" w:cs="Arial"/>
        </w:rPr>
        <w:t>manufacturer</w:t>
      </w:r>
      <w:r w:rsidRPr="00267FF0">
        <w:rPr>
          <w:rFonts w:ascii="Arial" w:hAnsi="Arial" w:cs="Arial"/>
          <w:spacing w:val="-4"/>
        </w:rPr>
        <w:t xml:space="preserve"> </w:t>
      </w:r>
      <w:r w:rsidRPr="00267FF0">
        <w:rPr>
          <w:rFonts w:ascii="Arial" w:hAnsi="Arial" w:cs="Arial"/>
        </w:rPr>
        <w:t>shall</w:t>
      </w:r>
      <w:r w:rsidRPr="00267FF0">
        <w:rPr>
          <w:rFonts w:ascii="Arial" w:hAnsi="Arial" w:cs="Arial"/>
          <w:spacing w:val="-3"/>
        </w:rPr>
        <w:t xml:space="preserve"> </w:t>
      </w:r>
      <w:r w:rsidRPr="00267FF0">
        <w:rPr>
          <w:rFonts w:ascii="Arial" w:hAnsi="Arial" w:cs="Arial"/>
        </w:rPr>
        <w:t>certify,</w:t>
      </w:r>
      <w:r w:rsidRPr="00267FF0">
        <w:rPr>
          <w:rFonts w:ascii="Arial" w:hAnsi="Arial" w:cs="Arial"/>
          <w:spacing w:val="-3"/>
        </w:rPr>
        <w:t xml:space="preserve"> </w:t>
      </w:r>
      <w:r w:rsidRPr="00267FF0">
        <w:rPr>
          <w:rFonts w:ascii="Arial" w:hAnsi="Arial" w:cs="Arial"/>
        </w:rPr>
        <w:t>produce,</w:t>
      </w:r>
      <w:r w:rsidRPr="00267FF0">
        <w:rPr>
          <w:rFonts w:ascii="Arial" w:hAnsi="Arial" w:cs="Arial"/>
          <w:spacing w:val="-3"/>
        </w:rPr>
        <w:t xml:space="preserve"> </w:t>
      </w:r>
      <w:r w:rsidRPr="00267FF0">
        <w:rPr>
          <w:rFonts w:ascii="Arial" w:hAnsi="Arial" w:cs="Arial"/>
        </w:rPr>
        <w:t>and</w:t>
      </w:r>
      <w:r w:rsidRPr="00267FF0">
        <w:rPr>
          <w:rFonts w:ascii="Arial" w:hAnsi="Arial" w:cs="Arial"/>
          <w:spacing w:val="-3"/>
        </w:rPr>
        <w:t xml:space="preserve"> </w:t>
      </w:r>
      <w:r w:rsidRPr="00267FF0">
        <w:rPr>
          <w:rFonts w:ascii="Arial" w:hAnsi="Arial" w:cs="Arial"/>
        </w:rPr>
        <w:t>deliver</w:t>
      </w:r>
      <w:r w:rsidRPr="00267FF0">
        <w:rPr>
          <w:rFonts w:ascii="Arial" w:hAnsi="Arial" w:cs="Arial"/>
          <w:spacing w:val="-4"/>
        </w:rPr>
        <w:t xml:space="preserve"> </w:t>
      </w:r>
      <w:r w:rsidRPr="00267FF0">
        <w:rPr>
          <w:rFonts w:ascii="Arial" w:hAnsi="Arial" w:cs="Arial"/>
        </w:rPr>
        <w:t>for</w:t>
      </w:r>
      <w:r w:rsidRPr="00267FF0">
        <w:rPr>
          <w:rFonts w:ascii="Arial" w:hAnsi="Arial" w:cs="Arial"/>
          <w:spacing w:val="-4"/>
        </w:rPr>
        <w:t xml:space="preserve"> </w:t>
      </w:r>
      <w:r w:rsidRPr="00267FF0">
        <w:rPr>
          <w:rFonts w:ascii="Arial" w:hAnsi="Arial" w:cs="Arial"/>
        </w:rPr>
        <w:t>sale</w:t>
      </w:r>
      <w:r w:rsidRPr="00267FF0">
        <w:rPr>
          <w:rFonts w:ascii="Arial" w:hAnsi="Arial" w:cs="Arial"/>
          <w:spacing w:val="-4"/>
        </w:rPr>
        <w:t xml:space="preserve"> </w:t>
      </w:r>
      <w:r w:rsidRPr="00267FF0">
        <w:rPr>
          <w:rFonts w:ascii="Arial" w:hAnsi="Arial" w:cs="Arial"/>
        </w:rPr>
        <w:t>in</w:t>
      </w:r>
      <w:r w:rsidRPr="00267FF0">
        <w:rPr>
          <w:rFonts w:ascii="Arial" w:hAnsi="Arial" w:cs="Arial"/>
          <w:spacing w:val="-3"/>
        </w:rPr>
        <w:t xml:space="preserve"> </w:t>
      </w:r>
      <w:r w:rsidRPr="00267FF0">
        <w:rPr>
          <w:rFonts w:ascii="Arial" w:hAnsi="Arial" w:cs="Arial"/>
        </w:rPr>
        <w:t>California</w:t>
      </w:r>
      <w:r w:rsidRPr="00267FF0">
        <w:rPr>
          <w:rFonts w:ascii="Arial" w:hAnsi="Arial" w:cs="Arial"/>
          <w:spacing w:val="-4"/>
        </w:rPr>
        <w:t xml:space="preserve"> </w:t>
      </w:r>
      <w:r w:rsidRPr="00267FF0">
        <w:rPr>
          <w:rFonts w:ascii="Arial" w:hAnsi="Arial" w:cs="Arial"/>
        </w:rPr>
        <w:t>vehicles</w:t>
      </w:r>
      <w:r w:rsidRPr="00267FF0">
        <w:rPr>
          <w:rFonts w:ascii="Arial" w:hAnsi="Arial" w:cs="Arial"/>
          <w:spacing w:val="-3"/>
        </w:rPr>
        <w:t xml:space="preserve"> </w:t>
      </w:r>
      <w:r w:rsidRPr="00267FF0">
        <w:rPr>
          <w:rFonts w:ascii="Arial" w:hAnsi="Arial" w:cs="Arial"/>
        </w:rPr>
        <w:t>or</w:t>
      </w:r>
      <w:r w:rsidRPr="00267FF0">
        <w:rPr>
          <w:rFonts w:ascii="Arial" w:hAnsi="Arial" w:cs="Arial"/>
          <w:spacing w:val="-2"/>
        </w:rPr>
        <w:t xml:space="preserve"> </w:t>
      </w:r>
      <w:r w:rsidRPr="00267FF0">
        <w:rPr>
          <w:rFonts w:ascii="Arial" w:hAnsi="Arial" w:cs="Arial"/>
        </w:rPr>
        <w:t>engines certified to the MDV LEV III ULEV250 or LEV III ULEV400 standards, as applicable, in a quantity</w:t>
      </w:r>
      <w:r w:rsidRPr="00267FF0">
        <w:rPr>
          <w:rFonts w:ascii="Arial" w:hAnsi="Arial" w:cs="Arial"/>
          <w:spacing w:val="-2"/>
        </w:rPr>
        <w:t xml:space="preserve"> </w:t>
      </w:r>
      <w:r w:rsidRPr="00267FF0">
        <w:rPr>
          <w:rFonts w:ascii="Arial" w:hAnsi="Arial" w:cs="Arial"/>
        </w:rPr>
        <w:t>equivalent</w:t>
      </w:r>
      <w:r w:rsidRPr="00267FF0">
        <w:rPr>
          <w:rFonts w:ascii="Arial" w:hAnsi="Arial" w:cs="Arial"/>
          <w:spacing w:val="-2"/>
        </w:rPr>
        <w:t xml:space="preserve"> </w:t>
      </w:r>
      <w:r w:rsidRPr="00267FF0">
        <w:rPr>
          <w:rFonts w:ascii="Arial" w:hAnsi="Arial" w:cs="Arial"/>
        </w:rPr>
        <w:t>to</w:t>
      </w:r>
      <w:r w:rsidRPr="00267FF0">
        <w:rPr>
          <w:rFonts w:ascii="Arial" w:hAnsi="Arial" w:cs="Arial"/>
          <w:spacing w:val="-2"/>
        </w:rPr>
        <w:t xml:space="preserve"> </w:t>
      </w:r>
      <w:r w:rsidRPr="00267FF0">
        <w:rPr>
          <w:rFonts w:ascii="Arial" w:hAnsi="Arial" w:cs="Arial"/>
        </w:rPr>
        <w:t>100%</w:t>
      </w:r>
      <w:r w:rsidRPr="00267FF0">
        <w:rPr>
          <w:rFonts w:ascii="Arial" w:hAnsi="Arial" w:cs="Arial"/>
          <w:spacing w:val="-3"/>
        </w:rPr>
        <w:t xml:space="preserve"> </w:t>
      </w:r>
      <w:r w:rsidRPr="00267FF0">
        <w:rPr>
          <w:rFonts w:ascii="Arial" w:hAnsi="Arial" w:cs="Arial"/>
        </w:rPr>
        <w:t>of</w:t>
      </w:r>
      <w:r w:rsidRPr="00267FF0">
        <w:rPr>
          <w:rFonts w:ascii="Arial" w:hAnsi="Arial" w:cs="Arial"/>
          <w:spacing w:val="-3"/>
        </w:rPr>
        <w:t xml:space="preserve"> </w:t>
      </w:r>
      <w:r w:rsidRPr="00267FF0">
        <w:rPr>
          <w:rFonts w:ascii="Arial" w:hAnsi="Arial" w:cs="Arial"/>
        </w:rPr>
        <w:t>its</w:t>
      </w:r>
      <w:r w:rsidRPr="00267FF0">
        <w:rPr>
          <w:rFonts w:ascii="Arial" w:hAnsi="Arial" w:cs="Arial"/>
          <w:spacing w:val="-2"/>
        </w:rPr>
        <w:t xml:space="preserve"> </w:t>
      </w:r>
      <w:r w:rsidRPr="00267FF0">
        <w:rPr>
          <w:rFonts w:ascii="Arial" w:hAnsi="Arial" w:cs="Arial"/>
        </w:rPr>
        <w:t>MDV</w:t>
      </w:r>
      <w:r w:rsidRPr="00267FF0">
        <w:rPr>
          <w:rFonts w:ascii="Arial" w:hAnsi="Arial" w:cs="Arial"/>
          <w:spacing w:val="-3"/>
        </w:rPr>
        <w:t xml:space="preserve"> </w:t>
      </w:r>
      <w:r w:rsidRPr="00267FF0">
        <w:rPr>
          <w:rFonts w:ascii="Arial" w:hAnsi="Arial" w:cs="Arial"/>
        </w:rPr>
        <w:t>fleet.</w:t>
      </w:r>
      <w:r w:rsidRPr="00267FF0">
        <w:rPr>
          <w:rFonts w:ascii="Arial" w:hAnsi="Arial" w:cs="Arial"/>
          <w:spacing w:val="40"/>
        </w:rPr>
        <w:t xml:space="preserve"> </w:t>
      </w:r>
      <w:r w:rsidRPr="00267FF0">
        <w:rPr>
          <w:rFonts w:ascii="Arial" w:hAnsi="Arial" w:cs="Arial"/>
        </w:rPr>
        <w:t>Engines</w:t>
      </w:r>
      <w:r w:rsidRPr="00267FF0">
        <w:rPr>
          <w:rFonts w:ascii="Arial" w:hAnsi="Arial" w:cs="Arial"/>
          <w:spacing w:val="-2"/>
        </w:rPr>
        <w:t xml:space="preserve"> </w:t>
      </w:r>
      <w:r w:rsidRPr="00267FF0">
        <w:rPr>
          <w:rFonts w:ascii="Arial" w:hAnsi="Arial" w:cs="Arial"/>
        </w:rPr>
        <w:t>certified</w:t>
      </w:r>
      <w:r w:rsidRPr="00267FF0">
        <w:rPr>
          <w:rFonts w:ascii="Arial" w:hAnsi="Arial" w:cs="Arial"/>
          <w:spacing w:val="-2"/>
        </w:rPr>
        <w:t xml:space="preserve"> </w:t>
      </w:r>
      <w:r w:rsidRPr="00267FF0">
        <w:rPr>
          <w:rFonts w:ascii="Arial" w:hAnsi="Arial" w:cs="Arial"/>
        </w:rPr>
        <w:t>to</w:t>
      </w:r>
      <w:r w:rsidRPr="00267FF0">
        <w:rPr>
          <w:rFonts w:ascii="Arial" w:hAnsi="Arial" w:cs="Arial"/>
          <w:spacing w:val="-2"/>
        </w:rPr>
        <w:t xml:space="preserve"> </w:t>
      </w:r>
      <w:r w:rsidRPr="00267FF0">
        <w:rPr>
          <w:rFonts w:ascii="Arial" w:hAnsi="Arial" w:cs="Arial"/>
        </w:rPr>
        <w:t>these</w:t>
      </w:r>
      <w:r w:rsidRPr="00267FF0">
        <w:rPr>
          <w:rFonts w:ascii="Arial" w:hAnsi="Arial" w:cs="Arial"/>
          <w:spacing w:val="-3"/>
        </w:rPr>
        <w:t xml:space="preserve"> </w:t>
      </w:r>
      <w:r w:rsidRPr="00267FF0">
        <w:rPr>
          <w:rFonts w:ascii="Arial" w:hAnsi="Arial" w:cs="Arial"/>
        </w:rPr>
        <w:t>MDV</w:t>
      </w:r>
      <w:r w:rsidRPr="00267FF0">
        <w:rPr>
          <w:rFonts w:ascii="Arial" w:hAnsi="Arial" w:cs="Arial"/>
          <w:spacing w:val="-3"/>
        </w:rPr>
        <w:t xml:space="preserve"> </w:t>
      </w:r>
      <w:r w:rsidRPr="00267FF0">
        <w:rPr>
          <w:rFonts w:ascii="Arial" w:hAnsi="Arial" w:cs="Arial"/>
        </w:rPr>
        <w:t>standards are</w:t>
      </w:r>
      <w:r w:rsidRPr="00267FF0">
        <w:rPr>
          <w:rFonts w:ascii="Arial" w:hAnsi="Arial" w:cs="Arial"/>
          <w:spacing w:val="-3"/>
        </w:rPr>
        <w:t xml:space="preserve"> </w:t>
      </w:r>
      <w:r w:rsidRPr="00267FF0">
        <w:rPr>
          <w:rFonts w:ascii="Arial" w:hAnsi="Arial" w:cs="Arial"/>
        </w:rPr>
        <w:t>not eligible for emissions averaging.</w:t>
      </w:r>
    </w:p>
    <w:p w14:paraId="3E9BD545" w14:textId="77777777" w:rsidR="0048243B" w:rsidRPr="00267FF0" w:rsidRDefault="0048243B" w:rsidP="009A18CE">
      <w:pPr>
        <w:pStyle w:val="Heading4"/>
        <w:keepNext w:val="0"/>
        <w:widowControl w:val="0"/>
        <w:spacing w:line="240" w:lineRule="auto"/>
        <w:rPr>
          <w:rFonts w:ascii="Arial" w:hAnsi="Arial" w:cs="Arial"/>
        </w:rPr>
      </w:pPr>
      <w:r w:rsidRPr="00267FF0">
        <w:rPr>
          <w:rFonts w:ascii="Arial" w:hAnsi="Arial" w:cs="Arial"/>
        </w:rPr>
        <w:lastRenderedPageBreak/>
        <w:t>Alternate</w:t>
      </w:r>
      <w:r w:rsidRPr="00267FF0">
        <w:rPr>
          <w:rFonts w:ascii="Arial" w:hAnsi="Arial" w:cs="Arial"/>
          <w:spacing w:val="-5"/>
        </w:rPr>
        <w:t xml:space="preserve"> </w:t>
      </w:r>
      <w:r w:rsidRPr="00267FF0">
        <w:rPr>
          <w:rFonts w:ascii="Arial" w:hAnsi="Arial" w:cs="Arial"/>
        </w:rPr>
        <w:t>Phase-In</w:t>
      </w:r>
      <w:r w:rsidRPr="00267FF0">
        <w:rPr>
          <w:rFonts w:ascii="Arial" w:hAnsi="Arial" w:cs="Arial"/>
          <w:spacing w:val="-2"/>
        </w:rPr>
        <w:t xml:space="preserve"> </w:t>
      </w:r>
      <w:r w:rsidRPr="00267FF0">
        <w:rPr>
          <w:rFonts w:ascii="Arial" w:hAnsi="Arial" w:cs="Arial"/>
        </w:rPr>
        <w:t>Schedules</w:t>
      </w:r>
      <w:r w:rsidRPr="00267FF0">
        <w:rPr>
          <w:rFonts w:ascii="Arial" w:hAnsi="Arial" w:cs="Arial"/>
          <w:spacing w:val="-2"/>
        </w:rPr>
        <w:t xml:space="preserve"> </w:t>
      </w:r>
      <w:r w:rsidRPr="00267FF0">
        <w:rPr>
          <w:rFonts w:ascii="Arial" w:hAnsi="Arial" w:cs="Arial"/>
        </w:rPr>
        <w:t>for</w:t>
      </w:r>
      <w:r w:rsidRPr="00267FF0">
        <w:rPr>
          <w:rFonts w:ascii="Arial" w:hAnsi="Arial" w:cs="Arial"/>
          <w:spacing w:val="-1"/>
        </w:rPr>
        <w:t xml:space="preserve"> </w:t>
      </w:r>
      <w:r w:rsidRPr="00267FF0">
        <w:rPr>
          <w:rFonts w:ascii="Arial" w:hAnsi="Arial" w:cs="Arial"/>
        </w:rPr>
        <w:t>LEV</w:t>
      </w:r>
      <w:r w:rsidRPr="00267FF0">
        <w:rPr>
          <w:rFonts w:ascii="Arial" w:hAnsi="Arial" w:cs="Arial"/>
          <w:spacing w:val="-3"/>
        </w:rPr>
        <w:t xml:space="preserve"> </w:t>
      </w:r>
      <w:r w:rsidRPr="00267FF0">
        <w:rPr>
          <w:rFonts w:ascii="Arial" w:hAnsi="Arial" w:cs="Arial"/>
        </w:rPr>
        <w:t>III</w:t>
      </w:r>
      <w:r w:rsidRPr="00267FF0">
        <w:rPr>
          <w:rFonts w:ascii="Arial" w:hAnsi="Arial" w:cs="Arial"/>
          <w:spacing w:val="-2"/>
        </w:rPr>
        <w:t xml:space="preserve"> MDVs.</w:t>
      </w:r>
    </w:p>
    <w:p w14:paraId="7B518A56" w14:textId="77777777" w:rsidR="0048243B" w:rsidRPr="00267FF0" w:rsidRDefault="0048243B" w:rsidP="009A18CE">
      <w:pPr>
        <w:pStyle w:val="Heading5"/>
        <w:keepNext w:val="0"/>
        <w:widowControl w:val="0"/>
        <w:spacing w:line="240" w:lineRule="auto"/>
        <w:rPr>
          <w:rFonts w:ascii="Arial" w:hAnsi="Arial" w:cs="Arial"/>
          <w:b/>
        </w:rPr>
      </w:pPr>
      <w:r w:rsidRPr="00267FF0">
        <w:rPr>
          <w:rFonts w:ascii="Arial" w:hAnsi="Arial" w:cs="Arial"/>
        </w:rPr>
        <w:t>Alternate</w:t>
      </w:r>
      <w:r w:rsidRPr="00267FF0">
        <w:rPr>
          <w:rFonts w:ascii="Arial" w:hAnsi="Arial" w:cs="Arial"/>
          <w:spacing w:val="-5"/>
        </w:rPr>
        <w:t xml:space="preserve"> </w:t>
      </w:r>
      <w:r w:rsidRPr="00267FF0">
        <w:rPr>
          <w:rFonts w:ascii="Arial" w:hAnsi="Arial" w:cs="Arial"/>
        </w:rPr>
        <w:t>Phase-In</w:t>
      </w:r>
      <w:r w:rsidRPr="00267FF0">
        <w:rPr>
          <w:rFonts w:ascii="Arial" w:hAnsi="Arial" w:cs="Arial"/>
          <w:spacing w:val="-1"/>
        </w:rPr>
        <w:t xml:space="preserve"> </w:t>
      </w:r>
      <w:r w:rsidRPr="00267FF0">
        <w:rPr>
          <w:rFonts w:ascii="Arial" w:hAnsi="Arial" w:cs="Arial"/>
        </w:rPr>
        <w:t>Schedules</w:t>
      </w:r>
      <w:r w:rsidRPr="00267FF0">
        <w:rPr>
          <w:rFonts w:ascii="Arial" w:hAnsi="Arial" w:cs="Arial"/>
          <w:spacing w:val="-2"/>
        </w:rPr>
        <w:t xml:space="preserve"> </w:t>
      </w:r>
      <w:r w:rsidRPr="00267FF0">
        <w:rPr>
          <w:rFonts w:ascii="Arial" w:hAnsi="Arial" w:cs="Arial"/>
        </w:rPr>
        <w:t>for</w:t>
      </w:r>
      <w:r w:rsidRPr="00267FF0">
        <w:rPr>
          <w:rFonts w:ascii="Arial" w:hAnsi="Arial" w:cs="Arial"/>
          <w:spacing w:val="-1"/>
        </w:rPr>
        <w:t xml:space="preserve"> </w:t>
      </w:r>
      <w:r w:rsidRPr="00267FF0">
        <w:rPr>
          <w:rFonts w:ascii="Arial" w:hAnsi="Arial" w:cs="Arial"/>
        </w:rPr>
        <w:t>LEV</w:t>
      </w:r>
      <w:r w:rsidRPr="00267FF0">
        <w:rPr>
          <w:rFonts w:ascii="Arial" w:hAnsi="Arial" w:cs="Arial"/>
          <w:spacing w:val="-3"/>
        </w:rPr>
        <w:t xml:space="preserve"> </w:t>
      </w:r>
      <w:r w:rsidRPr="00267FF0">
        <w:rPr>
          <w:rFonts w:ascii="Arial" w:hAnsi="Arial" w:cs="Arial"/>
        </w:rPr>
        <w:t>III</w:t>
      </w:r>
      <w:r w:rsidRPr="00267FF0">
        <w:rPr>
          <w:rFonts w:ascii="Arial" w:hAnsi="Arial" w:cs="Arial"/>
          <w:spacing w:val="-2"/>
        </w:rPr>
        <w:t xml:space="preserve"> </w:t>
      </w:r>
      <w:r w:rsidRPr="00267FF0">
        <w:rPr>
          <w:rFonts w:ascii="Arial" w:hAnsi="Arial" w:cs="Arial"/>
        </w:rPr>
        <w:t>MDVs</w:t>
      </w:r>
      <w:r w:rsidRPr="00267FF0">
        <w:rPr>
          <w:rFonts w:ascii="Arial" w:hAnsi="Arial" w:cs="Arial"/>
          <w:spacing w:val="-2"/>
        </w:rPr>
        <w:t xml:space="preserve"> </w:t>
      </w:r>
      <w:r w:rsidRPr="00267FF0">
        <w:rPr>
          <w:rFonts w:ascii="Arial" w:hAnsi="Arial" w:cs="Arial"/>
        </w:rPr>
        <w:t>for</w:t>
      </w:r>
      <w:r w:rsidRPr="00267FF0">
        <w:rPr>
          <w:rFonts w:ascii="Arial" w:hAnsi="Arial" w:cs="Arial"/>
          <w:spacing w:val="-1"/>
        </w:rPr>
        <w:t xml:space="preserve"> </w:t>
      </w:r>
      <w:r w:rsidRPr="00267FF0">
        <w:rPr>
          <w:rFonts w:ascii="Arial" w:hAnsi="Arial" w:cs="Arial"/>
        </w:rPr>
        <w:t>All</w:t>
      </w:r>
      <w:r w:rsidRPr="00267FF0">
        <w:rPr>
          <w:rFonts w:ascii="Arial" w:hAnsi="Arial" w:cs="Arial"/>
          <w:spacing w:val="-1"/>
        </w:rPr>
        <w:t xml:space="preserve"> </w:t>
      </w:r>
      <w:r w:rsidRPr="00267FF0">
        <w:rPr>
          <w:rFonts w:ascii="Arial" w:hAnsi="Arial" w:cs="Arial"/>
          <w:spacing w:val="-2"/>
        </w:rPr>
        <w:t>Manufacturers</w:t>
      </w:r>
      <w:r w:rsidRPr="00267FF0">
        <w:rPr>
          <w:rFonts w:ascii="Arial" w:hAnsi="Arial" w:cs="Arial"/>
          <w:b/>
          <w:spacing w:val="-2"/>
        </w:rPr>
        <w:t>.</w:t>
      </w:r>
    </w:p>
    <w:p w14:paraId="0234F005" w14:textId="77777777" w:rsidR="0048243B" w:rsidRPr="00267FF0" w:rsidRDefault="0048243B" w:rsidP="00267FF0">
      <w:pPr>
        <w:pStyle w:val="Heading6"/>
        <w:rPr>
          <w:rFonts w:ascii="Arial" w:hAnsi="Arial" w:cs="Arial"/>
        </w:rPr>
      </w:pPr>
      <w:r w:rsidRPr="00267FF0">
        <w:rPr>
          <w:rFonts w:ascii="Arial" w:hAnsi="Arial" w:cs="Arial"/>
        </w:rPr>
        <w:t>For the 2016 and subsequent model years, the fleet average non methane organic</w:t>
      </w:r>
      <w:r w:rsidRPr="00267FF0">
        <w:rPr>
          <w:rFonts w:ascii="Arial" w:hAnsi="Arial" w:cs="Arial"/>
          <w:spacing w:val="-4"/>
        </w:rPr>
        <w:t xml:space="preserve"> </w:t>
      </w:r>
      <w:r w:rsidRPr="00267FF0">
        <w:rPr>
          <w:rFonts w:ascii="Arial" w:hAnsi="Arial" w:cs="Arial"/>
        </w:rPr>
        <w:t>gas</w:t>
      </w:r>
      <w:r w:rsidRPr="00267FF0">
        <w:rPr>
          <w:rFonts w:ascii="Arial" w:hAnsi="Arial" w:cs="Arial"/>
          <w:spacing w:val="-3"/>
        </w:rPr>
        <w:t xml:space="preserve"> </w:t>
      </w:r>
      <w:r w:rsidRPr="00267FF0">
        <w:rPr>
          <w:rFonts w:ascii="Arial" w:hAnsi="Arial" w:cs="Arial"/>
        </w:rPr>
        <w:t>plus</w:t>
      </w:r>
      <w:r w:rsidRPr="00267FF0">
        <w:rPr>
          <w:rFonts w:ascii="Arial" w:hAnsi="Arial" w:cs="Arial"/>
          <w:spacing w:val="-3"/>
        </w:rPr>
        <w:t xml:space="preserve"> </w:t>
      </w:r>
      <w:r w:rsidRPr="00267FF0">
        <w:rPr>
          <w:rFonts w:ascii="Arial" w:hAnsi="Arial" w:cs="Arial"/>
        </w:rPr>
        <w:t>oxides</w:t>
      </w:r>
      <w:r w:rsidRPr="00267FF0">
        <w:rPr>
          <w:rFonts w:ascii="Arial" w:hAnsi="Arial" w:cs="Arial"/>
          <w:spacing w:val="-3"/>
        </w:rPr>
        <w:t xml:space="preserve"> </w:t>
      </w:r>
      <w:r w:rsidRPr="00267FF0">
        <w:rPr>
          <w:rFonts w:ascii="Arial" w:hAnsi="Arial" w:cs="Arial"/>
        </w:rPr>
        <w:t>of</w:t>
      </w:r>
      <w:r w:rsidRPr="00267FF0">
        <w:rPr>
          <w:rFonts w:ascii="Arial" w:hAnsi="Arial" w:cs="Arial"/>
          <w:spacing w:val="-4"/>
        </w:rPr>
        <w:t xml:space="preserve"> </w:t>
      </w:r>
      <w:r w:rsidRPr="00267FF0">
        <w:rPr>
          <w:rFonts w:ascii="Arial" w:hAnsi="Arial" w:cs="Arial"/>
        </w:rPr>
        <w:t>nitrogen</w:t>
      </w:r>
      <w:r w:rsidRPr="00267FF0">
        <w:rPr>
          <w:rFonts w:ascii="Arial" w:hAnsi="Arial" w:cs="Arial"/>
          <w:spacing w:val="-3"/>
        </w:rPr>
        <w:t xml:space="preserve"> </w:t>
      </w:r>
      <w:r w:rsidRPr="00267FF0">
        <w:rPr>
          <w:rFonts w:ascii="Arial" w:hAnsi="Arial" w:cs="Arial"/>
        </w:rPr>
        <w:t>exhaust</w:t>
      </w:r>
      <w:r w:rsidRPr="00267FF0">
        <w:rPr>
          <w:rFonts w:ascii="Arial" w:hAnsi="Arial" w:cs="Arial"/>
          <w:spacing w:val="-3"/>
        </w:rPr>
        <w:t xml:space="preserve"> </w:t>
      </w:r>
      <w:r w:rsidRPr="00267FF0">
        <w:rPr>
          <w:rFonts w:ascii="Arial" w:hAnsi="Arial" w:cs="Arial"/>
        </w:rPr>
        <w:t>mass</w:t>
      </w:r>
      <w:r w:rsidRPr="00267FF0">
        <w:rPr>
          <w:rFonts w:ascii="Arial" w:hAnsi="Arial" w:cs="Arial"/>
          <w:spacing w:val="-3"/>
        </w:rPr>
        <w:t xml:space="preserve"> </w:t>
      </w:r>
      <w:r w:rsidRPr="00267FF0">
        <w:rPr>
          <w:rFonts w:ascii="Arial" w:hAnsi="Arial" w:cs="Arial"/>
        </w:rPr>
        <w:t>emission</w:t>
      </w:r>
      <w:r w:rsidRPr="00267FF0">
        <w:rPr>
          <w:rFonts w:ascii="Arial" w:hAnsi="Arial" w:cs="Arial"/>
          <w:spacing w:val="-3"/>
        </w:rPr>
        <w:t xml:space="preserve"> </w:t>
      </w:r>
      <w:r w:rsidRPr="00267FF0">
        <w:rPr>
          <w:rFonts w:ascii="Arial" w:hAnsi="Arial" w:cs="Arial"/>
        </w:rPr>
        <w:t>values</w:t>
      </w:r>
      <w:r w:rsidRPr="00267FF0">
        <w:rPr>
          <w:rFonts w:ascii="Arial" w:hAnsi="Arial" w:cs="Arial"/>
          <w:spacing w:val="-3"/>
        </w:rPr>
        <w:t xml:space="preserve"> </w:t>
      </w:r>
      <w:r w:rsidRPr="00267FF0">
        <w:rPr>
          <w:rFonts w:ascii="Arial" w:hAnsi="Arial" w:cs="Arial"/>
        </w:rPr>
        <w:t>from</w:t>
      </w:r>
      <w:r w:rsidRPr="00267FF0">
        <w:rPr>
          <w:rFonts w:ascii="Arial" w:hAnsi="Arial" w:cs="Arial"/>
          <w:spacing w:val="-3"/>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medium-duty vehicles produced and delivered for sale in California each model year shall not exceed:</w:t>
      </w:r>
    </w:p>
    <w:tbl>
      <w:tblPr>
        <w:tblW w:w="0" w:type="auto"/>
        <w:tblInd w:w="243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632"/>
        <w:gridCol w:w="2160"/>
        <w:gridCol w:w="2160"/>
      </w:tblGrid>
      <w:tr w:rsidR="0048243B" w:rsidRPr="001238F2" w14:paraId="60C0CC1A" w14:textId="77777777">
        <w:trPr>
          <w:trHeight w:val="1379"/>
        </w:trPr>
        <w:tc>
          <w:tcPr>
            <w:tcW w:w="5952" w:type="dxa"/>
            <w:gridSpan w:val="3"/>
            <w:tcBorders>
              <w:bottom w:val="single" w:sz="6" w:space="0" w:color="000000"/>
            </w:tcBorders>
          </w:tcPr>
          <w:p w14:paraId="4DE19086" w14:textId="77777777" w:rsidR="0048243B" w:rsidRPr="00267FF0" w:rsidRDefault="0048243B" w:rsidP="009A18CE">
            <w:pPr>
              <w:pStyle w:val="TableParagraph"/>
              <w:keepLines/>
              <w:ind w:left="139" w:right="128"/>
              <w:jc w:val="center"/>
              <w:rPr>
                <w:rFonts w:ascii="Arial" w:hAnsi="Arial" w:cs="Arial"/>
                <w:i/>
                <w:sz w:val="24"/>
              </w:rPr>
            </w:pPr>
            <w:bookmarkStart w:id="3" w:name="PLUS_OXIDES_OF_NITROGEN_EXHAUST_MASS_EMI"/>
            <w:bookmarkEnd w:id="3"/>
            <w:r w:rsidRPr="00267FF0">
              <w:rPr>
                <w:rFonts w:ascii="Arial" w:hAnsi="Arial" w:cs="Arial"/>
                <w:i/>
                <w:sz w:val="24"/>
              </w:rPr>
              <w:t>FLEET</w:t>
            </w:r>
            <w:r w:rsidRPr="00267FF0">
              <w:rPr>
                <w:rFonts w:ascii="Arial" w:hAnsi="Arial" w:cs="Arial"/>
                <w:i/>
                <w:spacing w:val="-9"/>
                <w:sz w:val="24"/>
              </w:rPr>
              <w:t xml:space="preserve"> </w:t>
            </w:r>
            <w:r w:rsidRPr="00267FF0">
              <w:rPr>
                <w:rFonts w:ascii="Arial" w:hAnsi="Arial" w:cs="Arial"/>
                <w:i/>
                <w:sz w:val="24"/>
              </w:rPr>
              <w:t>AVERAGE</w:t>
            </w:r>
            <w:r w:rsidRPr="00267FF0">
              <w:rPr>
                <w:rFonts w:ascii="Arial" w:hAnsi="Arial" w:cs="Arial"/>
                <w:i/>
                <w:spacing w:val="-10"/>
                <w:sz w:val="24"/>
              </w:rPr>
              <w:t xml:space="preserve"> </w:t>
            </w:r>
            <w:r w:rsidRPr="00267FF0">
              <w:rPr>
                <w:rFonts w:ascii="Arial" w:hAnsi="Arial" w:cs="Arial"/>
                <w:i/>
                <w:sz w:val="24"/>
              </w:rPr>
              <w:t>NON-METHANE</w:t>
            </w:r>
            <w:r w:rsidRPr="00267FF0">
              <w:rPr>
                <w:rFonts w:ascii="Arial" w:hAnsi="Arial" w:cs="Arial"/>
                <w:i/>
                <w:spacing w:val="-10"/>
                <w:sz w:val="24"/>
              </w:rPr>
              <w:t xml:space="preserve"> </w:t>
            </w:r>
            <w:r w:rsidRPr="00267FF0">
              <w:rPr>
                <w:rFonts w:ascii="Arial" w:hAnsi="Arial" w:cs="Arial"/>
                <w:i/>
                <w:sz w:val="24"/>
              </w:rPr>
              <w:t>ORGANIC</w:t>
            </w:r>
            <w:r w:rsidRPr="00267FF0">
              <w:rPr>
                <w:rFonts w:ascii="Arial" w:hAnsi="Arial" w:cs="Arial"/>
                <w:i/>
                <w:spacing w:val="-9"/>
                <w:sz w:val="24"/>
              </w:rPr>
              <w:t xml:space="preserve"> </w:t>
            </w:r>
            <w:r w:rsidRPr="00267FF0">
              <w:rPr>
                <w:rFonts w:ascii="Arial" w:hAnsi="Arial" w:cs="Arial"/>
                <w:i/>
                <w:sz w:val="24"/>
              </w:rPr>
              <w:t>GAS PLUS OXIDES OF NITROGEN EXHAUST MASS EMISSION REQUIREMENTS FOR</w:t>
            </w:r>
          </w:p>
          <w:p w14:paraId="61724DBA" w14:textId="77777777" w:rsidR="0048243B" w:rsidRPr="00267FF0" w:rsidRDefault="0048243B" w:rsidP="009A18CE">
            <w:pPr>
              <w:pStyle w:val="TableParagraph"/>
              <w:keepLines/>
              <w:ind w:left="139" w:right="132"/>
              <w:jc w:val="center"/>
              <w:rPr>
                <w:rFonts w:ascii="Arial" w:hAnsi="Arial" w:cs="Arial"/>
                <w:i/>
                <w:sz w:val="24"/>
              </w:rPr>
            </w:pPr>
            <w:r w:rsidRPr="00267FF0">
              <w:rPr>
                <w:rFonts w:ascii="Arial" w:hAnsi="Arial" w:cs="Arial"/>
                <w:i/>
                <w:sz w:val="24"/>
              </w:rPr>
              <w:t>MEDIUM-DUTY</w:t>
            </w:r>
            <w:r w:rsidRPr="00267FF0">
              <w:rPr>
                <w:rFonts w:ascii="Arial" w:hAnsi="Arial" w:cs="Arial"/>
                <w:i/>
                <w:spacing w:val="-7"/>
                <w:sz w:val="24"/>
              </w:rPr>
              <w:t xml:space="preserve"> </w:t>
            </w:r>
            <w:r w:rsidRPr="00267FF0">
              <w:rPr>
                <w:rFonts w:ascii="Arial" w:hAnsi="Arial" w:cs="Arial"/>
                <w:i/>
                <w:spacing w:val="-2"/>
                <w:sz w:val="24"/>
              </w:rPr>
              <w:t>VEHICLES</w:t>
            </w:r>
          </w:p>
          <w:p w14:paraId="791CCBBB" w14:textId="77777777" w:rsidR="0048243B" w:rsidRPr="00267FF0" w:rsidRDefault="0048243B" w:rsidP="009A18CE">
            <w:pPr>
              <w:pStyle w:val="TableParagraph"/>
              <w:keepLines/>
              <w:ind w:left="139" w:right="134"/>
              <w:jc w:val="center"/>
              <w:rPr>
                <w:rFonts w:ascii="Arial" w:hAnsi="Arial" w:cs="Arial"/>
                <w:i/>
                <w:sz w:val="24"/>
              </w:rPr>
            </w:pPr>
            <w:r w:rsidRPr="00267FF0">
              <w:rPr>
                <w:rFonts w:ascii="Arial" w:hAnsi="Arial" w:cs="Arial"/>
                <w:i/>
                <w:sz w:val="24"/>
              </w:rPr>
              <w:t>(150,000</w:t>
            </w:r>
            <w:r w:rsidRPr="00267FF0">
              <w:rPr>
                <w:rFonts w:ascii="Arial" w:hAnsi="Arial" w:cs="Arial"/>
                <w:i/>
                <w:spacing w:val="-4"/>
                <w:sz w:val="24"/>
              </w:rPr>
              <w:t xml:space="preserve"> </w:t>
            </w:r>
            <w:r w:rsidRPr="00267FF0">
              <w:rPr>
                <w:rFonts w:ascii="Arial" w:hAnsi="Arial" w:cs="Arial"/>
                <w:i/>
                <w:sz w:val="24"/>
              </w:rPr>
              <w:t>mile</w:t>
            </w:r>
            <w:r w:rsidRPr="00267FF0">
              <w:rPr>
                <w:rFonts w:ascii="Arial" w:hAnsi="Arial" w:cs="Arial"/>
                <w:i/>
                <w:spacing w:val="-3"/>
                <w:sz w:val="24"/>
              </w:rPr>
              <w:t xml:space="preserve"> </w:t>
            </w:r>
            <w:r w:rsidRPr="00267FF0">
              <w:rPr>
                <w:rFonts w:ascii="Arial" w:hAnsi="Arial" w:cs="Arial"/>
                <w:i/>
                <w:sz w:val="24"/>
              </w:rPr>
              <w:t>Durability</w:t>
            </w:r>
            <w:r w:rsidRPr="00267FF0">
              <w:rPr>
                <w:rFonts w:ascii="Arial" w:hAnsi="Arial" w:cs="Arial"/>
                <w:i/>
                <w:spacing w:val="-3"/>
                <w:sz w:val="24"/>
              </w:rPr>
              <w:t xml:space="preserve"> </w:t>
            </w:r>
            <w:r w:rsidRPr="00267FF0">
              <w:rPr>
                <w:rFonts w:ascii="Arial" w:hAnsi="Arial" w:cs="Arial"/>
                <w:i/>
                <w:sz w:val="24"/>
              </w:rPr>
              <w:t>Vehicle</w:t>
            </w:r>
            <w:r w:rsidRPr="00267FF0">
              <w:rPr>
                <w:rFonts w:ascii="Arial" w:hAnsi="Arial" w:cs="Arial"/>
                <w:i/>
                <w:spacing w:val="-2"/>
                <w:sz w:val="24"/>
              </w:rPr>
              <w:t xml:space="preserve"> Basis)</w:t>
            </w:r>
          </w:p>
        </w:tc>
      </w:tr>
      <w:tr w:rsidR="0048243B" w:rsidRPr="001238F2" w14:paraId="2E8B5894" w14:textId="77777777">
        <w:trPr>
          <w:trHeight w:val="553"/>
        </w:trPr>
        <w:tc>
          <w:tcPr>
            <w:tcW w:w="1632" w:type="dxa"/>
            <w:vMerge w:val="restart"/>
            <w:tcBorders>
              <w:top w:val="single" w:sz="6" w:space="0" w:color="000000"/>
              <w:bottom w:val="single" w:sz="6" w:space="0" w:color="000000"/>
              <w:right w:val="single" w:sz="6" w:space="0" w:color="000000"/>
            </w:tcBorders>
          </w:tcPr>
          <w:p w14:paraId="5F62F55C" w14:textId="77777777" w:rsidR="0048243B" w:rsidRPr="00267FF0" w:rsidRDefault="0048243B" w:rsidP="009A18CE">
            <w:pPr>
              <w:pStyle w:val="TableParagraph"/>
              <w:keepLines/>
              <w:rPr>
                <w:rFonts w:ascii="Arial" w:hAnsi="Arial" w:cs="Arial"/>
                <w:sz w:val="24"/>
              </w:rPr>
            </w:pPr>
          </w:p>
          <w:p w14:paraId="726BA42F" w14:textId="77777777" w:rsidR="0048243B" w:rsidRPr="00267FF0" w:rsidRDefault="0048243B" w:rsidP="009A18CE">
            <w:pPr>
              <w:pStyle w:val="TableParagraph"/>
              <w:keepLines/>
              <w:spacing w:before="8"/>
              <w:rPr>
                <w:rFonts w:ascii="Arial" w:hAnsi="Arial" w:cs="Arial"/>
                <w:sz w:val="24"/>
              </w:rPr>
            </w:pPr>
          </w:p>
          <w:p w14:paraId="26869025" w14:textId="77777777" w:rsidR="0048243B" w:rsidRPr="00267FF0" w:rsidRDefault="0048243B" w:rsidP="009A18CE">
            <w:pPr>
              <w:pStyle w:val="TableParagraph"/>
              <w:keepLines/>
              <w:ind w:left="97"/>
              <w:rPr>
                <w:rFonts w:ascii="Arial" w:hAnsi="Arial" w:cs="Arial"/>
                <w:sz w:val="24"/>
              </w:rPr>
            </w:pPr>
            <w:r w:rsidRPr="00267FF0">
              <w:rPr>
                <w:rFonts w:ascii="Arial" w:hAnsi="Arial" w:cs="Arial"/>
                <w:sz w:val="24"/>
              </w:rPr>
              <w:t>Model</w:t>
            </w:r>
            <w:r w:rsidRPr="00267FF0">
              <w:rPr>
                <w:rFonts w:ascii="Arial" w:hAnsi="Arial" w:cs="Arial"/>
                <w:spacing w:val="-1"/>
                <w:sz w:val="24"/>
              </w:rPr>
              <w:t xml:space="preserve"> </w:t>
            </w:r>
            <w:r w:rsidRPr="00267FF0">
              <w:rPr>
                <w:rFonts w:ascii="Arial" w:hAnsi="Arial" w:cs="Arial"/>
                <w:spacing w:val="-4"/>
                <w:sz w:val="24"/>
              </w:rPr>
              <w:t>Year</w:t>
            </w:r>
          </w:p>
        </w:tc>
        <w:tc>
          <w:tcPr>
            <w:tcW w:w="4320" w:type="dxa"/>
            <w:gridSpan w:val="2"/>
            <w:tcBorders>
              <w:top w:val="single" w:sz="6" w:space="0" w:color="000000"/>
              <w:left w:val="single" w:sz="6" w:space="0" w:color="000000"/>
              <w:bottom w:val="single" w:sz="6" w:space="0" w:color="000000"/>
            </w:tcBorders>
          </w:tcPr>
          <w:p w14:paraId="135492AB" w14:textId="77777777" w:rsidR="0048243B" w:rsidRPr="00267FF0" w:rsidRDefault="0048243B" w:rsidP="009A18CE">
            <w:pPr>
              <w:pStyle w:val="TableParagraph"/>
              <w:keepLines/>
              <w:ind w:left="1857" w:right="705" w:hanging="1136"/>
              <w:rPr>
                <w:rFonts w:ascii="Arial" w:hAnsi="Arial" w:cs="Arial"/>
                <w:sz w:val="24"/>
              </w:rPr>
            </w:pPr>
            <w:r w:rsidRPr="00267FF0">
              <w:rPr>
                <w:rFonts w:ascii="Arial" w:hAnsi="Arial" w:cs="Arial"/>
                <w:sz w:val="24"/>
              </w:rPr>
              <w:t>Fleet</w:t>
            </w:r>
            <w:r w:rsidRPr="00267FF0">
              <w:rPr>
                <w:rFonts w:ascii="Arial" w:hAnsi="Arial" w:cs="Arial"/>
                <w:spacing w:val="-10"/>
                <w:sz w:val="24"/>
              </w:rPr>
              <w:t xml:space="preserve"> </w:t>
            </w:r>
            <w:r w:rsidRPr="00267FF0">
              <w:rPr>
                <w:rFonts w:ascii="Arial" w:hAnsi="Arial" w:cs="Arial"/>
                <w:sz w:val="24"/>
              </w:rPr>
              <w:t>Average</w:t>
            </w:r>
            <w:r w:rsidRPr="00267FF0">
              <w:rPr>
                <w:rFonts w:ascii="Arial" w:hAnsi="Arial" w:cs="Arial"/>
                <w:spacing w:val="-11"/>
                <w:sz w:val="24"/>
              </w:rPr>
              <w:t xml:space="preserve"> </w:t>
            </w:r>
            <w:r w:rsidRPr="00267FF0">
              <w:rPr>
                <w:rFonts w:ascii="Arial" w:hAnsi="Arial" w:cs="Arial"/>
                <w:sz w:val="24"/>
              </w:rPr>
              <w:t>NMOG</w:t>
            </w:r>
            <w:r w:rsidRPr="00267FF0">
              <w:rPr>
                <w:rFonts w:ascii="Arial" w:hAnsi="Arial" w:cs="Arial"/>
                <w:spacing w:val="-9"/>
                <w:sz w:val="24"/>
              </w:rPr>
              <w:t xml:space="preserve"> </w:t>
            </w:r>
            <w:r w:rsidRPr="00267FF0">
              <w:rPr>
                <w:rFonts w:ascii="Arial" w:hAnsi="Arial" w:cs="Arial"/>
                <w:sz w:val="24"/>
              </w:rPr>
              <w:t>+</w:t>
            </w:r>
            <w:r w:rsidRPr="00267FF0">
              <w:rPr>
                <w:rFonts w:ascii="Arial" w:hAnsi="Arial" w:cs="Arial"/>
                <w:spacing w:val="-9"/>
                <w:sz w:val="24"/>
              </w:rPr>
              <w:t xml:space="preserve"> </w:t>
            </w:r>
            <w:r w:rsidRPr="00267FF0">
              <w:rPr>
                <w:rFonts w:ascii="Arial" w:hAnsi="Arial" w:cs="Arial"/>
                <w:sz w:val="24"/>
              </w:rPr>
              <w:t xml:space="preserve">NOx </w:t>
            </w:r>
            <w:r w:rsidRPr="00267FF0">
              <w:rPr>
                <w:rFonts w:ascii="Arial" w:hAnsi="Arial" w:cs="Arial"/>
                <w:spacing w:val="-2"/>
                <w:sz w:val="24"/>
              </w:rPr>
              <w:t>(g/mi)</w:t>
            </w:r>
          </w:p>
        </w:tc>
      </w:tr>
      <w:tr w:rsidR="0048243B" w:rsidRPr="001238F2" w14:paraId="498A31D7" w14:textId="77777777">
        <w:trPr>
          <w:trHeight w:val="827"/>
        </w:trPr>
        <w:tc>
          <w:tcPr>
            <w:tcW w:w="1632" w:type="dxa"/>
            <w:vMerge/>
            <w:tcBorders>
              <w:top w:val="nil"/>
              <w:bottom w:val="single" w:sz="6" w:space="0" w:color="000000"/>
              <w:right w:val="single" w:sz="6" w:space="0" w:color="000000"/>
            </w:tcBorders>
          </w:tcPr>
          <w:p w14:paraId="32D1F0EB" w14:textId="77777777" w:rsidR="0048243B" w:rsidRPr="00267FF0" w:rsidRDefault="0048243B" w:rsidP="009A18CE">
            <w:pPr>
              <w:keepLines/>
              <w:widowControl w:val="0"/>
              <w:spacing w:line="240" w:lineRule="auto"/>
              <w:rPr>
                <w:rFonts w:ascii="Arial" w:hAnsi="Arial" w:cs="Arial"/>
                <w:sz w:val="2"/>
                <w:szCs w:val="2"/>
              </w:rPr>
            </w:pPr>
          </w:p>
        </w:tc>
        <w:tc>
          <w:tcPr>
            <w:tcW w:w="2160" w:type="dxa"/>
            <w:tcBorders>
              <w:top w:val="single" w:sz="6" w:space="0" w:color="000000"/>
              <w:left w:val="single" w:sz="6" w:space="0" w:color="000000"/>
              <w:bottom w:val="single" w:sz="6" w:space="0" w:color="000000"/>
              <w:right w:val="single" w:sz="6" w:space="0" w:color="000000"/>
            </w:tcBorders>
          </w:tcPr>
          <w:p w14:paraId="3B144854" w14:textId="77777777" w:rsidR="0048243B" w:rsidRPr="00267FF0" w:rsidRDefault="0048243B" w:rsidP="009A18CE">
            <w:pPr>
              <w:pStyle w:val="TableParagraph"/>
              <w:keepLines/>
              <w:ind w:left="177" w:right="165" w:firstLine="573"/>
              <w:rPr>
                <w:rFonts w:ascii="Arial" w:hAnsi="Arial" w:cs="Arial"/>
                <w:sz w:val="24"/>
              </w:rPr>
            </w:pPr>
            <w:r w:rsidRPr="00267FF0">
              <w:rPr>
                <w:rFonts w:ascii="Arial" w:hAnsi="Arial" w:cs="Arial"/>
                <w:spacing w:val="-4"/>
                <w:sz w:val="24"/>
              </w:rPr>
              <w:t>MDVs</w:t>
            </w:r>
            <w:r w:rsidRPr="00267FF0">
              <w:rPr>
                <w:rFonts w:ascii="Arial" w:hAnsi="Arial" w:cs="Arial"/>
                <w:spacing w:val="40"/>
                <w:sz w:val="24"/>
              </w:rPr>
              <w:t xml:space="preserve"> </w:t>
            </w:r>
            <w:r w:rsidRPr="00267FF0">
              <w:rPr>
                <w:rFonts w:ascii="Arial" w:hAnsi="Arial" w:cs="Arial"/>
                <w:sz w:val="24"/>
              </w:rPr>
              <w:t>8,501</w:t>
            </w:r>
            <w:r w:rsidRPr="00267FF0">
              <w:rPr>
                <w:rFonts w:ascii="Arial" w:hAnsi="Arial" w:cs="Arial"/>
                <w:spacing w:val="-13"/>
                <w:sz w:val="24"/>
              </w:rPr>
              <w:t xml:space="preserve"> </w:t>
            </w:r>
            <w:r w:rsidRPr="00267FF0">
              <w:rPr>
                <w:rFonts w:ascii="Arial" w:hAnsi="Arial" w:cs="Arial"/>
                <w:sz w:val="24"/>
              </w:rPr>
              <w:t>-</w:t>
            </w:r>
            <w:r w:rsidRPr="00267FF0">
              <w:rPr>
                <w:rFonts w:ascii="Arial" w:hAnsi="Arial" w:cs="Arial"/>
                <w:spacing w:val="-13"/>
                <w:sz w:val="24"/>
              </w:rPr>
              <w:t xml:space="preserve"> </w:t>
            </w:r>
            <w:r w:rsidRPr="00267FF0">
              <w:rPr>
                <w:rFonts w:ascii="Arial" w:hAnsi="Arial" w:cs="Arial"/>
                <w:sz w:val="24"/>
              </w:rPr>
              <w:t>10,000</w:t>
            </w:r>
            <w:r w:rsidRPr="00267FF0">
              <w:rPr>
                <w:rFonts w:ascii="Arial" w:hAnsi="Arial" w:cs="Arial"/>
                <w:spacing w:val="-13"/>
                <w:sz w:val="24"/>
              </w:rPr>
              <w:t xml:space="preserve"> </w:t>
            </w:r>
            <w:r w:rsidRPr="00267FF0">
              <w:rPr>
                <w:rFonts w:ascii="Arial" w:hAnsi="Arial" w:cs="Arial"/>
                <w:sz w:val="24"/>
              </w:rPr>
              <w:t>lbs.</w:t>
            </w:r>
          </w:p>
          <w:p w14:paraId="14279A02" w14:textId="77777777" w:rsidR="0048243B" w:rsidRPr="00267FF0" w:rsidRDefault="0048243B" w:rsidP="009A18CE">
            <w:pPr>
              <w:pStyle w:val="TableParagraph"/>
              <w:keepLines/>
              <w:ind w:left="710"/>
              <w:rPr>
                <w:rFonts w:ascii="Arial" w:hAnsi="Arial" w:cs="Arial"/>
                <w:sz w:val="24"/>
              </w:rPr>
            </w:pPr>
            <w:r w:rsidRPr="00267FF0">
              <w:rPr>
                <w:rFonts w:ascii="Arial" w:hAnsi="Arial" w:cs="Arial"/>
                <w:spacing w:val="-4"/>
                <w:sz w:val="24"/>
              </w:rPr>
              <w:t>GVWR</w:t>
            </w:r>
          </w:p>
        </w:tc>
        <w:tc>
          <w:tcPr>
            <w:tcW w:w="2160" w:type="dxa"/>
            <w:tcBorders>
              <w:top w:val="single" w:sz="6" w:space="0" w:color="000000"/>
              <w:left w:val="single" w:sz="6" w:space="0" w:color="000000"/>
              <w:bottom w:val="single" w:sz="6" w:space="0" w:color="000000"/>
            </w:tcBorders>
          </w:tcPr>
          <w:p w14:paraId="4E4BE9E2" w14:textId="77777777" w:rsidR="0048243B" w:rsidRPr="00267FF0" w:rsidRDefault="0048243B" w:rsidP="009A18CE">
            <w:pPr>
              <w:pStyle w:val="TableParagraph"/>
              <w:keepLines/>
              <w:ind w:left="206" w:right="129" w:firstLine="544"/>
              <w:rPr>
                <w:rFonts w:ascii="Arial" w:hAnsi="Arial" w:cs="Arial"/>
                <w:sz w:val="24"/>
              </w:rPr>
            </w:pPr>
            <w:r w:rsidRPr="00267FF0">
              <w:rPr>
                <w:rFonts w:ascii="Arial" w:hAnsi="Arial" w:cs="Arial"/>
                <w:spacing w:val="-4"/>
                <w:sz w:val="24"/>
              </w:rPr>
              <w:t xml:space="preserve">MDVs </w:t>
            </w:r>
            <w:r w:rsidRPr="00267FF0">
              <w:rPr>
                <w:rFonts w:ascii="Arial" w:hAnsi="Arial" w:cs="Arial"/>
                <w:sz w:val="24"/>
              </w:rPr>
              <w:t>10,001-14,000</w:t>
            </w:r>
            <w:r w:rsidRPr="00267FF0">
              <w:rPr>
                <w:rFonts w:ascii="Arial" w:hAnsi="Arial" w:cs="Arial"/>
                <w:spacing w:val="-15"/>
                <w:sz w:val="24"/>
              </w:rPr>
              <w:t xml:space="preserve"> </w:t>
            </w:r>
            <w:r w:rsidRPr="00267FF0">
              <w:rPr>
                <w:rFonts w:ascii="Arial" w:hAnsi="Arial" w:cs="Arial"/>
                <w:sz w:val="24"/>
              </w:rPr>
              <w:t>lbs.</w:t>
            </w:r>
          </w:p>
          <w:p w14:paraId="515874EB" w14:textId="77777777" w:rsidR="0048243B" w:rsidRPr="00267FF0" w:rsidRDefault="0048243B" w:rsidP="009A18CE">
            <w:pPr>
              <w:pStyle w:val="TableParagraph"/>
              <w:keepLines/>
              <w:ind w:left="710"/>
              <w:rPr>
                <w:rFonts w:ascii="Arial" w:hAnsi="Arial" w:cs="Arial"/>
                <w:sz w:val="24"/>
              </w:rPr>
            </w:pPr>
            <w:r w:rsidRPr="00267FF0">
              <w:rPr>
                <w:rFonts w:ascii="Arial" w:hAnsi="Arial" w:cs="Arial"/>
                <w:spacing w:val="-4"/>
                <w:sz w:val="24"/>
              </w:rPr>
              <w:t>GVWR</w:t>
            </w:r>
          </w:p>
        </w:tc>
      </w:tr>
      <w:tr w:rsidR="0048243B" w:rsidRPr="001238F2" w14:paraId="6D0C9E40" w14:textId="77777777">
        <w:trPr>
          <w:trHeight w:val="275"/>
        </w:trPr>
        <w:tc>
          <w:tcPr>
            <w:tcW w:w="1632" w:type="dxa"/>
            <w:tcBorders>
              <w:top w:val="single" w:sz="6" w:space="0" w:color="000000"/>
              <w:bottom w:val="single" w:sz="6" w:space="0" w:color="000000"/>
              <w:right w:val="single" w:sz="6" w:space="0" w:color="000000"/>
            </w:tcBorders>
          </w:tcPr>
          <w:p w14:paraId="55A6D01C" w14:textId="77777777" w:rsidR="0048243B" w:rsidRPr="00267FF0" w:rsidRDefault="0048243B" w:rsidP="009A18CE">
            <w:pPr>
              <w:pStyle w:val="TableParagraph"/>
              <w:keepLines/>
              <w:ind w:left="97"/>
              <w:rPr>
                <w:rFonts w:ascii="Arial" w:hAnsi="Arial" w:cs="Arial"/>
                <w:sz w:val="24"/>
              </w:rPr>
            </w:pPr>
            <w:r w:rsidRPr="00267FF0">
              <w:rPr>
                <w:rFonts w:ascii="Arial" w:hAnsi="Arial" w:cs="Arial"/>
                <w:spacing w:val="-4"/>
                <w:sz w:val="24"/>
              </w:rPr>
              <w:t>2016</w:t>
            </w:r>
          </w:p>
        </w:tc>
        <w:tc>
          <w:tcPr>
            <w:tcW w:w="2160" w:type="dxa"/>
            <w:tcBorders>
              <w:top w:val="single" w:sz="6" w:space="0" w:color="000000"/>
              <w:left w:val="single" w:sz="6" w:space="0" w:color="000000"/>
              <w:bottom w:val="single" w:sz="6" w:space="0" w:color="000000"/>
              <w:right w:val="single" w:sz="6" w:space="0" w:color="000000"/>
            </w:tcBorders>
          </w:tcPr>
          <w:p w14:paraId="7B8A9530" w14:textId="77777777" w:rsidR="0048243B" w:rsidRPr="00267FF0" w:rsidRDefault="0048243B" w:rsidP="009A18CE">
            <w:pPr>
              <w:pStyle w:val="TableParagraph"/>
              <w:keepLines/>
              <w:ind w:left="97" w:right="90"/>
              <w:jc w:val="center"/>
              <w:rPr>
                <w:rFonts w:ascii="Arial" w:hAnsi="Arial" w:cs="Arial"/>
                <w:sz w:val="24"/>
              </w:rPr>
            </w:pPr>
            <w:r w:rsidRPr="00267FF0">
              <w:rPr>
                <w:rFonts w:ascii="Arial" w:hAnsi="Arial" w:cs="Arial"/>
                <w:spacing w:val="-2"/>
                <w:sz w:val="24"/>
              </w:rPr>
              <w:t>0.333</w:t>
            </w:r>
          </w:p>
        </w:tc>
        <w:tc>
          <w:tcPr>
            <w:tcW w:w="2160" w:type="dxa"/>
            <w:tcBorders>
              <w:top w:val="single" w:sz="6" w:space="0" w:color="000000"/>
              <w:left w:val="single" w:sz="6" w:space="0" w:color="000000"/>
              <w:bottom w:val="single" w:sz="6" w:space="0" w:color="000000"/>
            </w:tcBorders>
          </w:tcPr>
          <w:p w14:paraId="0E8A5C89" w14:textId="77777777" w:rsidR="0048243B" w:rsidRPr="00267FF0" w:rsidRDefault="0048243B" w:rsidP="009A18CE">
            <w:pPr>
              <w:pStyle w:val="TableParagraph"/>
              <w:keepLines/>
              <w:ind w:left="97" w:right="83"/>
              <w:jc w:val="center"/>
              <w:rPr>
                <w:rFonts w:ascii="Arial" w:hAnsi="Arial" w:cs="Arial"/>
                <w:sz w:val="24"/>
              </w:rPr>
            </w:pPr>
            <w:r w:rsidRPr="00267FF0">
              <w:rPr>
                <w:rFonts w:ascii="Arial" w:hAnsi="Arial" w:cs="Arial"/>
                <w:spacing w:val="-2"/>
                <w:sz w:val="24"/>
              </w:rPr>
              <w:t>0.548</w:t>
            </w:r>
          </w:p>
        </w:tc>
      </w:tr>
      <w:tr w:rsidR="0048243B" w:rsidRPr="001238F2" w14:paraId="6F7B11A1" w14:textId="77777777">
        <w:trPr>
          <w:trHeight w:val="275"/>
        </w:trPr>
        <w:tc>
          <w:tcPr>
            <w:tcW w:w="1632" w:type="dxa"/>
            <w:tcBorders>
              <w:top w:val="single" w:sz="6" w:space="0" w:color="000000"/>
              <w:bottom w:val="single" w:sz="6" w:space="0" w:color="000000"/>
              <w:right w:val="single" w:sz="6" w:space="0" w:color="000000"/>
            </w:tcBorders>
          </w:tcPr>
          <w:p w14:paraId="181FFD15" w14:textId="77777777" w:rsidR="0048243B" w:rsidRPr="00267FF0" w:rsidRDefault="0048243B" w:rsidP="009A18CE">
            <w:pPr>
              <w:pStyle w:val="TableParagraph"/>
              <w:keepLines/>
              <w:ind w:left="97"/>
              <w:rPr>
                <w:rFonts w:ascii="Arial" w:hAnsi="Arial" w:cs="Arial"/>
                <w:sz w:val="24"/>
              </w:rPr>
            </w:pPr>
            <w:r w:rsidRPr="00267FF0">
              <w:rPr>
                <w:rFonts w:ascii="Arial" w:hAnsi="Arial" w:cs="Arial"/>
                <w:spacing w:val="-4"/>
                <w:sz w:val="24"/>
              </w:rPr>
              <w:t>2017</w:t>
            </w:r>
          </w:p>
        </w:tc>
        <w:tc>
          <w:tcPr>
            <w:tcW w:w="2160" w:type="dxa"/>
            <w:tcBorders>
              <w:top w:val="single" w:sz="6" w:space="0" w:color="000000"/>
              <w:left w:val="single" w:sz="6" w:space="0" w:color="000000"/>
              <w:bottom w:val="single" w:sz="6" w:space="0" w:color="000000"/>
              <w:right w:val="single" w:sz="6" w:space="0" w:color="000000"/>
            </w:tcBorders>
          </w:tcPr>
          <w:p w14:paraId="1E3CBD9D" w14:textId="77777777" w:rsidR="0048243B" w:rsidRPr="00267FF0" w:rsidRDefault="0048243B" w:rsidP="009A18CE">
            <w:pPr>
              <w:pStyle w:val="TableParagraph"/>
              <w:keepLines/>
              <w:ind w:left="97" w:right="90"/>
              <w:jc w:val="center"/>
              <w:rPr>
                <w:rFonts w:ascii="Arial" w:hAnsi="Arial" w:cs="Arial"/>
                <w:sz w:val="24"/>
              </w:rPr>
            </w:pPr>
            <w:r w:rsidRPr="00267FF0">
              <w:rPr>
                <w:rFonts w:ascii="Arial" w:hAnsi="Arial" w:cs="Arial"/>
                <w:spacing w:val="-2"/>
                <w:sz w:val="24"/>
              </w:rPr>
              <w:t>0.310</w:t>
            </w:r>
          </w:p>
        </w:tc>
        <w:tc>
          <w:tcPr>
            <w:tcW w:w="2160" w:type="dxa"/>
            <w:tcBorders>
              <w:top w:val="single" w:sz="6" w:space="0" w:color="000000"/>
              <w:left w:val="single" w:sz="6" w:space="0" w:color="000000"/>
              <w:bottom w:val="single" w:sz="6" w:space="0" w:color="000000"/>
            </w:tcBorders>
          </w:tcPr>
          <w:p w14:paraId="1B42DF3E" w14:textId="77777777" w:rsidR="0048243B" w:rsidRPr="00267FF0" w:rsidRDefault="0048243B" w:rsidP="009A18CE">
            <w:pPr>
              <w:pStyle w:val="TableParagraph"/>
              <w:keepLines/>
              <w:ind w:left="97" w:right="83"/>
              <w:jc w:val="center"/>
              <w:rPr>
                <w:rFonts w:ascii="Arial" w:hAnsi="Arial" w:cs="Arial"/>
                <w:sz w:val="24"/>
              </w:rPr>
            </w:pPr>
            <w:r w:rsidRPr="00267FF0">
              <w:rPr>
                <w:rFonts w:ascii="Arial" w:hAnsi="Arial" w:cs="Arial"/>
                <w:spacing w:val="-2"/>
                <w:sz w:val="24"/>
              </w:rPr>
              <w:t>0.508</w:t>
            </w:r>
          </w:p>
        </w:tc>
      </w:tr>
      <w:tr w:rsidR="0048243B" w:rsidRPr="001238F2" w14:paraId="00A1E39E" w14:textId="77777777">
        <w:trPr>
          <w:trHeight w:val="275"/>
        </w:trPr>
        <w:tc>
          <w:tcPr>
            <w:tcW w:w="1632" w:type="dxa"/>
            <w:tcBorders>
              <w:top w:val="single" w:sz="6" w:space="0" w:color="000000"/>
              <w:bottom w:val="single" w:sz="6" w:space="0" w:color="000000"/>
              <w:right w:val="single" w:sz="6" w:space="0" w:color="000000"/>
            </w:tcBorders>
          </w:tcPr>
          <w:p w14:paraId="5F6051F6" w14:textId="77777777" w:rsidR="0048243B" w:rsidRPr="00267FF0" w:rsidRDefault="0048243B" w:rsidP="009A18CE">
            <w:pPr>
              <w:pStyle w:val="TableParagraph"/>
              <w:keepLines/>
              <w:ind w:left="97"/>
              <w:rPr>
                <w:rFonts w:ascii="Arial" w:hAnsi="Arial" w:cs="Arial"/>
                <w:sz w:val="24"/>
              </w:rPr>
            </w:pPr>
            <w:r w:rsidRPr="00267FF0">
              <w:rPr>
                <w:rFonts w:ascii="Arial" w:hAnsi="Arial" w:cs="Arial"/>
                <w:spacing w:val="-4"/>
                <w:sz w:val="24"/>
              </w:rPr>
              <w:t>2018</w:t>
            </w:r>
          </w:p>
        </w:tc>
        <w:tc>
          <w:tcPr>
            <w:tcW w:w="2160" w:type="dxa"/>
            <w:tcBorders>
              <w:top w:val="single" w:sz="6" w:space="0" w:color="000000"/>
              <w:left w:val="single" w:sz="6" w:space="0" w:color="000000"/>
              <w:bottom w:val="single" w:sz="6" w:space="0" w:color="000000"/>
              <w:right w:val="single" w:sz="6" w:space="0" w:color="000000"/>
            </w:tcBorders>
          </w:tcPr>
          <w:p w14:paraId="0D35299B" w14:textId="77777777" w:rsidR="0048243B" w:rsidRPr="00267FF0" w:rsidRDefault="0048243B" w:rsidP="009A18CE">
            <w:pPr>
              <w:pStyle w:val="TableParagraph"/>
              <w:keepLines/>
              <w:ind w:left="97" w:right="90"/>
              <w:jc w:val="center"/>
              <w:rPr>
                <w:rFonts w:ascii="Arial" w:hAnsi="Arial" w:cs="Arial"/>
                <w:sz w:val="24"/>
              </w:rPr>
            </w:pPr>
            <w:r w:rsidRPr="00267FF0">
              <w:rPr>
                <w:rFonts w:ascii="Arial" w:hAnsi="Arial" w:cs="Arial"/>
                <w:spacing w:val="-2"/>
                <w:sz w:val="24"/>
              </w:rPr>
              <w:t>0.278</w:t>
            </w:r>
          </w:p>
        </w:tc>
        <w:tc>
          <w:tcPr>
            <w:tcW w:w="2160" w:type="dxa"/>
            <w:tcBorders>
              <w:top w:val="single" w:sz="6" w:space="0" w:color="000000"/>
              <w:left w:val="single" w:sz="6" w:space="0" w:color="000000"/>
              <w:bottom w:val="single" w:sz="6" w:space="0" w:color="000000"/>
            </w:tcBorders>
          </w:tcPr>
          <w:p w14:paraId="4B89CD9D" w14:textId="77777777" w:rsidR="0048243B" w:rsidRPr="00267FF0" w:rsidRDefault="0048243B" w:rsidP="009A18CE">
            <w:pPr>
              <w:pStyle w:val="TableParagraph"/>
              <w:keepLines/>
              <w:ind w:left="97" w:right="83"/>
              <w:jc w:val="center"/>
              <w:rPr>
                <w:rFonts w:ascii="Arial" w:hAnsi="Arial" w:cs="Arial"/>
                <w:sz w:val="24"/>
              </w:rPr>
            </w:pPr>
            <w:r w:rsidRPr="00267FF0">
              <w:rPr>
                <w:rFonts w:ascii="Arial" w:hAnsi="Arial" w:cs="Arial"/>
                <w:spacing w:val="-2"/>
                <w:sz w:val="24"/>
              </w:rPr>
              <w:t>0.451</w:t>
            </w:r>
          </w:p>
        </w:tc>
      </w:tr>
      <w:tr w:rsidR="0048243B" w:rsidRPr="001238F2" w14:paraId="4E8578C1" w14:textId="77777777">
        <w:trPr>
          <w:trHeight w:val="277"/>
        </w:trPr>
        <w:tc>
          <w:tcPr>
            <w:tcW w:w="1632" w:type="dxa"/>
            <w:tcBorders>
              <w:top w:val="single" w:sz="6" w:space="0" w:color="000000"/>
              <w:bottom w:val="single" w:sz="6" w:space="0" w:color="000000"/>
              <w:right w:val="single" w:sz="6" w:space="0" w:color="000000"/>
            </w:tcBorders>
          </w:tcPr>
          <w:p w14:paraId="5DA5E73C" w14:textId="77777777" w:rsidR="0048243B" w:rsidRPr="00267FF0" w:rsidRDefault="0048243B" w:rsidP="009A18CE">
            <w:pPr>
              <w:pStyle w:val="TableParagraph"/>
              <w:keepLines/>
              <w:spacing w:before="1"/>
              <w:ind w:left="97"/>
              <w:rPr>
                <w:rFonts w:ascii="Arial" w:hAnsi="Arial" w:cs="Arial"/>
                <w:sz w:val="24"/>
              </w:rPr>
            </w:pPr>
            <w:r w:rsidRPr="00267FF0">
              <w:rPr>
                <w:rFonts w:ascii="Arial" w:hAnsi="Arial" w:cs="Arial"/>
                <w:spacing w:val="-4"/>
                <w:sz w:val="24"/>
              </w:rPr>
              <w:t>2019</w:t>
            </w:r>
          </w:p>
        </w:tc>
        <w:tc>
          <w:tcPr>
            <w:tcW w:w="2160" w:type="dxa"/>
            <w:tcBorders>
              <w:top w:val="single" w:sz="6" w:space="0" w:color="000000"/>
              <w:left w:val="single" w:sz="6" w:space="0" w:color="000000"/>
              <w:bottom w:val="single" w:sz="6" w:space="0" w:color="000000"/>
              <w:right w:val="single" w:sz="6" w:space="0" w:color="000000"/>
            </w:tcBorders>
          </w:tcPr>
          <w:p w14:paraId="40A4C389" w14:textId="77777777" w:rsidR="0048243B" w:rsidRPr="00267FF0" w:rsidRDefault="0048243B" w:rsidP="009A18CE">
            <w:pPr>
              <w:pStyle w:val="TableParagraph"/>
              <w:keepLines/>
              <w:spacing w:before="1"/>
              <w:ind w:left="97" w:right="90"/>
              <w:jc w:val="center"/>
              <w:rPr>
                <w:rFonts w:ascii="Arial" w:hAnsi="Arial" w:cs="Arial"/>
                <w:sz w:val="24"/>
              </w:rPr>
            </w:pPr>
            <w:r w:rsidRPr="00267FF0">
              <w:rPr>
                <w:rFonts w:ascii="Arial" w:hAnsi="Arial" w:cs="Arial"/>
                <w:spacing w:val="-2"/>
                <w:sz w:val="24"/>
              </w:rPr>
              <w:t>0.253</w:t>
            </w:r>
          </w:p>
        </w:tc>
        <w:tc>
          <w:tcPr>
            <w:tcW w:w="2160" w:type="dxa"/>
            <w:tcBorders>
              <w:top w:val="single" w:sz="6" w:space="0" w:color="000000"/>
              <w:left w:val="single" w:sz="6" w:space="0" w:color="000000"/>
              <w:bottom w:val="single" w:sz="6" w:space="0" w:color="000000"/>
            </w:tcBorders>
          </w:tcPr>
          <w:p w14:paraId="0BEE42CD" w14:textId="77777777" w:rsidR="0048243B" w:rsidRPr="00267FF0" w:rsidRDefault="0048243B" w:rsidP="009A18CE">
            <w:pPr>
              <w:pStyle w:val="TableParagraph"/>
              <w:keepLines/>
              <w:spacing w:before="1"/>
              <w:ind w:left="97" w:right="83"/>
              <w:jc w:val="center"/>
              <w:rPr>
                <w:rFonts w:ascii="Arial" w:hAnsi="Arial" w:cs="Arial"/>
                <w:sz w:val="24"/>
              </w:rPr>
            </w:pPr>
            <w:r w:rsidRPr="00267FF0">
              <w:rPr>
                <w:rFonts w:ascii="Arial" w:hAnsi="Arial" w:cs="Arial"/>
                <w:spacing w:val="-2"/>
                <w:sz w:val="24"/>
              </w:rPr>
              <w:t>0.400</w:t>
            </w:r>
          </w:p>
        </w:tc>
      </w:tr>
      <w:tr w:rsidR="0048243B" w:rsidRPr="001238F2" w14:paraId="66D478B3" w14:textId="77777777">
        <w:trPr>
          <w:trHeight w:val="275"/>
        </w:trPr>
        <w:tc>
          <w:tcPr>
            <w:tcW w:w="1632" w:type="dxa"/>
            <w:tcBorders>
              <w:top w:val="single" w:sz="6" w:space="0" w:color="000000"/>
              <w:bottom w:val="single" w:sz="6" w:space="0" w:color="000000"/>
              <w:right w:val="single" w:sz="6" w:space="0" w:color="000000"/>
            </w:tcBorders>
          </w:tcPr>
          <w:p w14:paraId="71766C7C" w14:textId="77777777" w:rsidR="0048243B" w:rsidRPr="00267FF0" w:rsidRDefault="0048243B" w:rsidP="009A18CE">
            <w:pPr>
              <w:pStyle w:val="TableParagraph"/>
              <w:keepLines/>
              <w:ind w:left="97"/>
              <w:rPr>
                <w:rFonts w:ascii="Arial" w:hAnsi="Arial" w:cs="Arial"/>
                <w:sz w:val="24"/>
              </w:rPr>
            </w:pPr>
            <w:r w:rsidRPr="00267FF0">
              <w:rPr>
                <w:rFonts w:ascii="Arial" w:hAnsi="Arial" w:cs="Arial"/>
                <w:spacing w:val="-4"/>
                <w:sz w:val="24"/>
              </w:rPr>
              <w:t>2020</w:t>
            </w:r>
          </w:p>
        </w:tc>
        <w:tc>
          <w:tcPr>
            <w:tcW w:w="2160" w:type="dxa"/>
            <w:tcBorders>
              <w:top w:val="single" w:sz="6" w:space="0" w:color="000000"/>
              <w:left w:val="single" w:sz="6" w:space="0" w:color="000000"/>
              <w:bottom w:val="single" w:sz="6" w:space="0" w:color="000000"/>
              <w:right w:val="single" w:sz="6" w:space="0" w:color="000000"/>
            </w:tcBorders>
          </w:tcPr>
          <w:p w14:paraId="672CD239" w14:textId="77777777" w:rsidR="0048243B" w:rsidRPr="00267FF0" w:rsidRDefault="0048243B" w:rsidP="009A18CE">
            <w:pPr>
              <w:pStyle w:val="TableParagraph"/>
              <w:keepLines/>
              <w:ind w:left="97" w:right="90"/>
              <w:jc w:val="center"/>
              <w:rPr>
                <w:rFonts w:ascii="Arial" w:hAnsi="Arial" w:cs="Arial"/>
                <w:sz w:val="24"/>
              </w:rPr>
            </w:pPr>
            <w:r w:rsidRPr="00267FF0">
              <w:rPr>
                <w:rFonts w:ascii="Arial" w:hAnsi="Arial" w:cs="Arial"/>
                <w:spacing w:val="-2"/>
                <w:sz w:val="24"/>
              </w:rPr>
              <w:t>0.228</w:t>
            </w:r>
          </w:p>
        </w:tc>
        <w:tc>
          <w:tcPr>
            <w:tcW w:w="2160" w:type="dxa"/>
            <w:tcBorders>
              <w:top w:val="single" w:sz="6" w:space="0" w:color="000000"/>
              <w:left w:val="single" w:sz="6" w:space="0" w:color="000000"/>
              <w:bottom w:val="single" w:sz="6" w:space="0" w:color="000000"/>
            </w:tcBorders>
          </w:tcPr>
          <w:p w14:paraId="3D89B43E" w14:textId="77777777" w:rsidR="0048243B" w:rsidRPr="00267FF0" w:rsidRDefault="0048243B" w:rsidP="009A18CE">
            <w:pPr>
              <w:pStyle w:val="TableParagraph"/>
              <w:keepLines/>
              <w:ind w:left="97" w:right="83"/>
              <w:jc w:val="center"/>
              <w:rPr>
                <w:rFonts w:ascii="Arial" w:hAnsi="Arial" w:cs="Arial"/>
                <w:sz w:val="24"/>
              </w:rPr>
            </w:pPr>
            <w:r w:rsidRPr="00267FF0">
              <w:rPr>
                <w:rFonts w:ascii="Arial" w:hAnsi="Arial" w:cs="Arial"/>
                <w:spacing w:val="-2"/>
                <w:sz w:val="24"/>
              </w:rPr>
              <w:t>0.349</w:t>
            </w:r>
          </w:p>
        </w:tc>
      </w:tr>
      <w:tr w:rsidR="0048243B" w:rsidRPr="001238F2" w14:paraId="1F8547E1" w14:textId="77777777">
        <w:trPr>
          <w:trHeight w:val="275"/>
        </w:trPr>
        <w:tc>
          <w:tcPr>
            <w:tcW w:w="1632" w:type="dxa"/>
            <w:tcBorders>
              <w:top w:val="single" w:sz="6" w:space="0" w:color="000000"/>
              <w:bottom w:val="single" w:sz="6" w:space="0" w:color="000000"/>
              <w:right w:val="single" w:sz="6" w:space="0" w:color="000000"/>
            </w:tcBorders>
          </w:tcPr>
          <w:p w14:paraId="0027647E" w14:textId="77777777" w:rsidR="0048243B" w:rsidRPr="00267FF0" w:rsidRDefault="0048243B" w:rsidP="009A18CE">
            <w:pPr>
              <w:pStyle w:val="TableParagraph"/>
              <w:keepLines/>
              <w:ind w:left="97"/>
              <w:rPr>
                <w:rFonts w:ascii="Arial" w:hAnsi="Arial" w:cs="Arial"/>
                <w:sz w:val="24"/>
              </w:rPr>
            </w:pPr>
            <w:r w:rsidRPr="00267FF0">
              <w:rPr>
                <w:rFonts w:ascii="Arial" w:hAnsi="Arial" w:cs="Arial"/>
                <w:spacing w:val="-4"/>
                <w:sz w:val="24"/>
              </w:rPr>
              <w:t>2021</w:t>
            </w:r>
          </w:p>
        </w:tc>
        <w:tc>
          <w:tcPr>
            <w:tcW w:w="2160" w:type="dxa"/>
            <w:tcBorders>
              <w:top w:val="single" w:sz="6" w:space="0" w:color="000000"/>
              <w:left w:val="single" w:sz="6" w:space="0" w:color="000000"/>
              <w:bottom w:val="single" w:sz="6" w:space="0" w:color="000000"/>
              <w:right w:val="single" w:sz="6" w:space="0" w:color="000000"/>
            </w:tcBorders>
          </w:tcPr>
          <w:p w14:paraId="0246D3C0" w14:textId="77777777" w:rsidR="0048243B" w:rsidRPr="00267FF0" w:rsidRDefault="0048243B" w:rsidP="009A18CE">
            <w:pPr>
              <w:pStyle w:val="TableParagraph"/>
              <w:keepLines/>
              <w:ind w:left="97" w:right="90"/>
              <w:jc w:val="center"/>
              <w:rPr>
                <w:rFonts w:ascii="Arial" w:hAnsi="Arial" w:cs="Arial"/>
                <w:sz w:val="24"/>
              </w:rPr>
            </w:pPr>
            <w:r w:rsidRPr="00267FF0">
              <w:rPr>
                <w:rFonts w:ascii="Arial" w:hAnsi="Arial" w:cs="Arial"/>
                <w:spacing w:val="-2"/>
                <w:sz w:val="24"/>
              </w:rPr>
              <w:t>0.203</w:t>
            </w:r>
          </w:p>
        </w:tc>
        <w:tc>
          <w:tcPr>
            <w:tcW w:w="2160" w:type="dxa"/>
            <w:tcBorders>
              <w:top w:val="single" w:sz="6" w:space="0" w:color="000000"/>
              <w:left w:val="single" w:sz="6" w:space="0" w:color="000000"/>
              <w:bottom w:val="single" w:sz="6" w:space="0" w:color="000000"/>
            </w:tcBorders>
          </w:tcPr>
          <w:p w14:paraId="72361309" w14:textId="77777777" w:rsidR="0048243B" w:rsidRPr="00267FF0" w:rsidRDefault="0048243B" w:rsidP="009A18CE">
            <w:pPr>
              <w:pStyle w:val="TableParagraph"/>
              <w:keepLines/>
              <w:ind w:left="97" w:right="83"/>
              <w:jc w:val="center"/>
              <w:rPr>
                <w:rFonts w:ascii="Arial" w:hAnsi="Arial" w:cs="Arial"/>
                <w:sz w:val="24"/>
              </w:rPr>
            </w:pPr>
            <w:r w:rsidRPr="00267FF0">
              <w:rPr>
                <w:rFonts w:ascii="Arial" w:hAnsi="Arial" w:cs="Arial"/>
                <w:spacing w:val="-2"/>
                <w:sz w:val="24"/>
              </w:rPr>
              <w:t>0.298</w:t>
            </w:r>
          </w:p>
        </w:tc>
      </w:tr>
      <w:tr w:rsidR="0048243B" w:rsidRPr="001238F2" w14:paraId="699952F8" w14:textId="77777777">
        <w:trPr>
          <w:trHeight w:val="354"/>
        </w:trPr>
        <w:tc>
          <w:tcPr>
            <w:tcW w:w="1632" w:type="dxa"/>
            <w:tcBorders>
              <w:top w:val="single" w:sz="6" w:space="0" w:color="000000"/>
              <w:right w:val="single" w:sz="6" w:space="0" w:color="000000"/>
            </w:tcBorders>
          </w:tcPr>
          <w:p w14:paraId="572353E2" w14:textId="77777777" w:rsidR="0048243B" w:rsidRPr="00267FF0" w:rsidRDefault="0048243B" w:rsidP="009A18CE">
            <w:pPr>
              <w:pStyle w:val="TableParagraph"/>
              <w:keepLines/>
              <w:ind w:left="97"/>
              <w:rPr>
                <w:rFonts w:ascii="Arial" w:hAnsi="Arial" w:cs="Arial"/>
                <w:sz w:val="24"/>
              </w:rPr>
            </w:pPr>
            <w:r w:rsidRPr="00267FF0">
              <w:rPr>
                <w:rFonts w:ascii="Arial" w:hAnsi="Arial" w:cs="Arial"/>
                <w:spacing w:val="-2"/>
                <w:sz w:val="24"/>
              </w:rPr>
              <w:t>2022+</w:t>
            </w:r>
          </w:p>
        </w:tc>
        <w:tc>
          <w:tcPr>
            <w:tcW w:w="2160" w:type="dxa"/>
            <w:tcBorders>
              <w:top w:val="single" w:sz="6" w:space="0" w:color="000000"/>
              <w:left w:val="single" w:sz="6" w:space="0" w:color="000000"/>
              <w:right w:val="single" w:sz="6" w:space="0" w:color="000000"/>
            </w:tcBorders>
          </w:tcPr>
          <w:p w14:paraId="0155FA72" w14:textId="77777777" w:rsidR="0048243B" w:rsidRPr="00267FF0" w:rsidRDefault="0048243B" w:rsidP="009A18CE">
            <w:pPr>
              <w:pStyle w:val="TableParagraph"/>
              <w:keepLines/>
              <w:ind w:left="97" w:right="90"/>
              <w:jc w:val="center"/>
              <w:rPr>
                <w:rFonts w:ascii="Arial" w:hAnsi="Arial" w:cs="Arial"/>
                <w:sz w:val="24"/>
              </w:rPr>
            </w:pPr>
            <w:r w:rsidRPr="00267FF0">
              <w:rPr>
                <w:rFonts w:ascii="Arial" w:hAnsi="Arial" w:cs="Arial"/>
                <w:spacing w:val="-2"/>
                <w:sz w:val="24"/>
              </w:rPr>
              <w:t>0.178</w:t>
            </w:r>
          </w:p>
        </w:tc>
        <w:tc>
          <w:tcPr>
            <w:tcW w:w="2160" w:type="dxa"/>
            <w:tcBorders>
              <w:top w:val="single" w:sz="6" w:space="0" w:color="000000"/>
              <w:left w:val="single" w:sz="6" w:space="0" w:color="000000"/>
            </w:tcBorders>
          </w:tcPr>
          <w:p w14:paraId="5A7585C2" w14:textId="77777777" w:rsidR="0048243B" w:rsidRPr="00267FF0" w:rsidRDefault="0048243B" w:rsidP="009A18CE">
            <w:pPr>
              <w:pStyle w:val="TableParagraph"/>
              <w:keepLines/>
              <w:ind w:left="97" w:right="83"/>
              <w:jc w:val="center"/>
              <w:rPr>
                <w:rFonts w:ascii="Arial" w:hAnsi="Arial" w:cs="Arial"/>
                <w:sz w:val="24"/>
              </w:rPr>
            </w:pPr>
            <w:r w:rsidRPr="00267FF0">
              <w:rPr>
                <w:rFonts w:ascii="Arial" w:hAnsi="Arial" w:cs="Arial"/>
                <w:spacing w:val="-2"/>
                <w:sz w:val="24"/>
              </w:rPr>
              <w:t>0.247</w:t>
            </w:r>
          </w:p>
        </w:tc>
      </w:tr>
    </w:tbl>
    <w:p w14:paraId="3A10E430" w14:textId="77777777" w:rsidR="0048243B" w:rsidRPr="00267FF0" w:rsidRDefault="0048243B" w:rsidP="009A18CE">
      <w:pPr>
        <w:pStyle w:val="Heading6"/>
        <w:keepNext w:val="0"/>
        <w:widowControl w:val="0"/>
        <w:spacing w:line="240" w:lineRule="auto"/>
        <w:rPr>
          <w:rFonts w:ascii="Arial" w:hAnsi="Arial" w:cs="Arial"/>
        </w:rPr>
      </w:pPr>
      <w:r w:rsidRPr="00267FF0">
        <w:rPr>
          <w:rFonts w:ascii="Arial" w:hAnsi="Arial" w:cs="Arial"/>
        </w:rPr>
        <w:t>Each</w:t>
      </w:r>
      <w:r w:rsidRPr="00267FF0">
        <w:rPr>
          <w:rFonts w:ascii="Arial" w:hAnsi="Arial" w:cs="Arial"/>
          <w:spacing w:val="-4"/>
        </w:rPr>
        <w:t xml:space="preserve"> </w:t>
      </w:r>
      <w:r w:rsidRPr="00267FF0">
        <w:rPr>
          <w:rFonts w:ascii="Arial" w:hAnsi="Arial" w:cs="Arial"/>
        </w:rPr>
        <w:t>manufacturer's</w:t>
      </w:r>
      <w:r w:rsidRPr="00267FF0">
        <w:rPr>
          <w:rFonts w:ascii="Arial" w:hAnsi="Arial" w:cs="Arial"/>
          <w:spacing w:val="-4"/>
        </w:rPr>
        <w:t xml:space="preserve"> </w:t>
      </w:r>
      <w:r w:rsidRPr="00267FF0">
        <w:rPr>
          <w:rFonts w:ascii="Arial" w:hAnsi="Arial" w:cs="Arial"/>
        </w:rPr>
        <w:t>fleet</w:t>
      </w:r>
      <w:r w:rsidRPr="00267FF0">
        <w:rPr>
          <w:rFonts w:ascii="Arial" w:hAnsi="Arial" w:cs="Arial"/>
          <w:spacing w:val="-3"/>
        </w:rPr>
        <w:t xml:space="preserve"> </w:t>
      </w:r>
      <w:r w:rsidRPr="00267FF0">
        <w:rPr>
          <w:rFonts w:ascii="Arial" w:hAnsi="Arial" w:cs="Arial"/>
        </w:rPr>
        <w:t>average</w:t>
      </w:r>
      <w:r w:rsidRPr="00267FF0">
        <w:rPr>
          <w:rFonts w:ascii="Arial" w:hAnsi="Arial" w:cs="Arial"/>
          <w:spacing w:val="-5"/>
        </w:rPr>
        <w:t xml:space="preserve"> </w:t>
      </w:r>
      <w:r w:rsidRPr="00267FF0">
        <w:rPr>
          <w:rFonts w:ascii="Arial" w:hAnsi="Arial" w:cs="Arial"/>
        </w:rPr>
        <w:t>NMOG+NOx</w:t>
      </w:r>
      <w:r w:rsidRPr="00267FF0">
        <w:rPr>
          <w:rFonts w:ascii="Arial" w:hAnsi="Arial" w:cs="Arial"/>
          <w:spacing w:val="-4"/>
        </w:rPr>
        <w:t xml:space="preserve"> </w:t>
      </w:r>
      <w:r w:rsidRPr="00267FF0">
        <w:rPr>
          <w:rFonts w:ascii="Arial" w:hAnsi="Arial" w:cs="Arial"/>
        </w:rPr>
        <w:t>value</w:t>
      </w:r>
      <w:r w:rsidRPr="00267FF0">
        <w:rPr>
          <w:rFonts w:ascii="Arial" w:hAnsi="Arial" w:cs="Arial"/>
          <w:spacing w:val="-5"/>
        </w:rPr>
        <w:t xml:space="preserve"> </w:t>
      </w:r>
      <w:r w:rsidRPr="00267FF0">
        <w:rPr>
          <w:rFonts w:ascii="Arial" w:hAnsi="Arial" w:cs="Arial"/>
        </w:rPr>
        <w:t>for</w:t>
      </w:r>
      <w:r w:rsidRPr="00267FF0">
        <w:rPr>
          <w:rFonts w:ascii="Arial" w:hAnsi="Arial" w:cs="Arial"/>
          <w:spacing w:val="-5"/>
        </w:rPr>
        <w:t xml:space="preserve"> </w:t>
      </w:r>
      <w:r w:rsidRPr="00267FF0">
        <w:rPr>
          <w:rFonts w:ascii="Arial" w:hAnsi="Arial" w:cs="Arial"/>
        </w:rPr>
        <w:t>the</w:t>
      </w:r>
      <w:r w:rsidRPr="00267FF0">
        <w:rPr>
          <w:rFonts w:ascii="Arial" w:hAnsi="Arial" w:cs="Arial"/>
          <w:spacing w:val="-5"/>
        </w:rPr>
        <w:t xml:space="preserve"> </w:t>
      </w:r>
      <w:r w:rsidRPr="00267FF0">
        <w:rPr>
          <w:rFonts w:ascii="Arial" w:hAnsi="Arial" w:cs="Arial"/>
        </w:rPr>
        <w:t>total</w:t>
      </w:r>
      <w:r w:rsidRPr="00267FF0">
        <w:rPr>
          <w:rFonts w:ascii="Arial" w:hAnsi="Arial" w:cs="Arial"/>
          <w:spacing w:val="-4"/>
        </w:rPr>
        <w:t xml:space="preserve"> </w:t>
      </w:r>
      <w:r w:rsidRPr="00267FF0">
        <w:rPr>
          <w:rFonts w:ascii="Arial" w:hAnsi="Arial" w:cs="Arial"/>
        </w:rPr>
        <w:t>number of MDVs 8,501 - 10,000 lbs. GVWR produced and delivered for sale in California shall be calculated as follows:</w:t>
      </w:r>
    </w:p>
    <w:p w14:paraId="350ED516" w14:textId="77777777" w:rsidR="0048243B" w:rsidRPr="00195B91" w:rsidRDefault="0048243B" w:rsidP="009A18CE">
      <w:pPr>
        <w:pStyle w:val="BodyText"/>
        <w:keepLines/>
        <w:spacing w:before="2"/>
        <w:rPr>
          <w:rFonts w:ascii="Arial" w:hAnsi="Arial" w:cs="Arial"/>
        </w:rPr>
      </w:pPr>
    </w:p>
    <w:p w14:paraId="15118A0E" w14:textId="483BC70D" w:rsidR="0048243B" w:rsidRPr="007D3611" w:rsidRDefault="0048243B" w:rsidP="009A18CE">
      <w:pPr>
        <w:pStyle w:val="BodyText"/>
        <w:keepLines/>
        <w:spacing w:before="1"/>
        <w:ind w:left="890" w:right="1247"/>
        <w:jc w:val="center"/>
        <w:rPr>
          <w:rFonts w:ascii="Arial" w:hAnsi="Arial" w:cs="Arial"/>
        </w:rPr>
      </w:pPr>
      <w:r w:rsidRPr="00195B91">
        <w:rPr>
          <w:rFonts w:ascii="Arial" w:hAnsi="Arial" w:cs="Arial"/>
        </w:rPr>
        <w:t>(</w:t>
      </w:r>
      <w:r w:rsidR="00F16D74">
        <w:rPr>
          <w:rFonts w:ascii="Symbol" w:hAnsi="Symbol"/>
        </w:rPr>
        <w:t></w:t>
      </w:r>
      <w:r w:rsidRPr="00195B91">
        <w:rPr>
          <w:rFonts w:ascii="Arial" w:hAnsi="Arial" w:cs="Arial"/>
          <w:spacing w:val="-4"/>
        </w:rPr>
        <w:t xml:space="preserve"> </w:t>
      </w:r>
      <w:r w:rsidRPr="00195B91">
        <w:rPr>
          <w:rFonts w:ascii="Arial" w:hAnsi="Arial" w:cs="Arial"/>
        </w:rPr>
        <w:t>[Number</w:t>
      </w:r>
      <w:r w:rsidRPr="00195B91">
        <w:rPr>
          <w:rFonts w:ascii="Arial" w:hAnsi="Arial" w:cs="Arial"/>
          <w:spacing w:val="-4"/>
        </w:rPr>
        <w:t xml:space="preserve"> </w:t>
      </w:r>
      <w:r w:rsidRPr="00195B91">
        <w:rPr>
          <w:rFonts w:ascii="Arial" w:hAnsi="Arial" w:cs="Arial"/>
        </w:rPr>
        <w:t>of</w:t>
      </w:r>
      <w:r w:rsidRPr="00195B91">
        <w:rPr>
          <w:rFonts w:ascii="Arial" w:hAnsi="Arial" w:cs="Arial"/>
          <w:spacing w:val="-4"/>
        </w:rPr>
        <w:t xml:space="preserve"> </w:t>
      </w:r>
      <w:r w:rsidRPr="00195B91">
        <w:rPr>
          <w:rFonts w:ascii="Arial" w:hAnsi="Arial" w:cs="Arial"/>
        </w:rPr>
        <w:t>MDVs</w:t>
      </w:r>
      <w:r w:rsidRPr="00195B91">
        <w:rPr>
          <w:rFonts w:ascii="Arial" w:hAnsi="Arial" w:cs="Arial"/>
          <w:spacing w:val="-3"/>
        </w:rPr>
        <w:t xml:space="preserve"> </w:t>
      </w:r>
      <w:r w:rsidRPr="00195B91">
        <w:rPr>
          <w:rFonts w:ascii="Arial" w:hAnsi="Arial" w:cs="Arial"/>
        </w:rPr>
        <w:t>8,501</w:t>
      </w:r>
      <w:r w:rsidRPr="00195B91">
        <w:rPr>
          <w:rFonts w:ascii="Arial" w:hAnsi="Arial" w:cs="Arial"/>
          <w:spacing w:val="-3"/>
        </w:rPr>
        <w:t xml:space="preserve"> </w:t>
      </w:r>
      <w:r w:rsidRPr="00195B91">
        <w:rPr>
          <w:rFonts w:ascii="Arial" w:hAnsi="Arial" w:cs="Arial"/>
        </w:rPr>
        <w:t>-</w:t>
      </w:r>
      <w:r w:rsidRPr="00195B91">
        <w:rPr>
          <w:rFonts w:ascii="Arial" w:hAnsi="Arial" w:cs="Arial"/>
          <w:spacing w:val="-4"/>
        </w:rPr>
        <w:t xml:space="preserve"> </w:t>
      </w:r>
      <w:r w:rsidRPr="00195B91">
        <w:rPr>
          <w:rFonts w:ascii="Arial" w:hAnsi="Arial" w:cs="Arial"/>
        </w:rPr>
        <w:t>10,000</w:t>
      </w:r>
      <w:r w:rsidRPr="00195B91">
        <w:rPr>
          <w:rFonts w:ascii="Arial" w:hAnsi="Arial" w:cs="Arial"/>
          <w:spacing w:val="-3"/>
        </w:rPr>
        <w:t xml:space="preserve"> </w:t>
      </w:r>
      <w:r w:rsidRPr="00195B91">
        <w:rPr>
          <w:rFonts w:ascii="Arial" w:hAnsi="Arial" w:cs="Arial"/>
        </w:rPr>
        <w:t>lbs.</w:t>
      </w:r>
      <w:r w:rsidRPr="00195B91">
        <w:rPr>
          <w:rFonts w:ascii="Arial" w:hAnsi="Arial" w:cs="Arial"/>
          <w:spacing w:val="-3"/>
        </w:rPr>
        <w:t xml:space="preserve"> </w:t>
      </w:r>
      <w:r w:rsidRPr="00195B91">
        <w:rPr>
          <w:rFonts w:ascii="Arial" w:hAnsi="Arial" w:cs="Arial"/>
        </w:rPr>
        <w:t>GVWR in</w:t>
      </w:r>
      <w:r w:rsidRPr="00195B91">
        <w:rPr>
          <w:rFonts w:ascii="Arial" w:hAnsi="Arial" w:cs="Arial"/>
          <w:spacing w:val="-3"/>
        </w:rPr>
        <w:t xml:space="preserve"> </w:t>
      </w:r>
      <w:r w:rsidRPr="00195B91">
        <w:rPr>
          <w:rFonts w:ascii="Arial" w:hAnsi="Arial" w:cs="Arial"/>
        </w:rPr>
        <w:t>a</w:t>
      </w:r>
      <w:r w:rsidRPr="00195B91">
        <w:rPr>
          <w:rFonts w:ascii="Arial" w:hAnsi="Arial" w:cs="Arial"/>
          <w:spacing w:val="-4"/>
        </w:rPr>
        <w:t xml:space="preserve"> </w:t>
      </w:r>
      <w:r w:rsidRPr="00195B91">
        <w:rPr>
          <w:rFonts w:ascii="Arial" w:hAnsi="Arial" w:cs="Arial"/>
        </w:rPr>
        <w:t>test</w:t>
      </w:r>
      <w:r w:rsidRPr="00195B91">
        <w:rPr>
          <w:rFonts w:ascii="Arial" w:hAnsi="Arial" w:cs="Arial"/>
          <w:spacing w:val="-3"/>
        </w:rPr>
        <w:t xml:space="preserve"> </w:t>
      </w:r>
      <w:r w:rsidRPr="00195B91">
        <w:rPr>
          <w:rFonts w:ascii="Arial" w:hAnsi="Arial" w:cs="Arial"/>
        </w:rPr>
        <w:t>group</w:t>
      </w:r>
      <w:r w:rsidRPr="00195B91">
        <w:rPr>
          <w:rFonts w:ascii="Arial" w:hAnsi="Arial" w:cs="Arial"/>
          <w:spacing w:val="-3"/>
        </w:rPr>
        <w:t xml:space="preserve"> </w:t>
      </w:r>
      <w:r w:rsidRPr="00195B91">
        <w:rPr>
          <w:rFonts w:ascii="Arial" w:hAnsi="Arial" w:cs="Arial"/>
        </w:rPr>
        <w:t>excluding</w:t>
      </w:r>
      <w:r w:rsidRPr="00195B91">
        <w:rPr>
          <w:rFonts w:ascii="Arial" w:hAnsi="Arial" w:cs="Arial"/>
          <w:spacing w:val="-1"/>
        </w:rPr>
        <w:t xml:space="preserve"> </w:t>
      </w:r>
      <w:r w:rsidRPr="00195B91">
        <w:rPr>
          <w:rFonts w:ascii="Arial" w:hAnsi="Arial" w:cs="Arial"/>
        </w:rPr>
        <w:t>off-</w:t>
      </w:r>
      <w:r w:rsidRPr="00267FF0">
        <w:rPr>
          <w:rFonts w:ascii="Arial" w:hAnsi="Arial" w:cs="Arial"/>
        </w:rPr>
        <w:t>vehicle</w:t>
      </w:r>
      <w:r w:rsidRPr="00267FF0">
        <w:rPr>
          <w:rFonts w:ascii="Arial" w:hAnsi="Arial" w:cs="Arial"/>
          <w:spacing w:val="-4"/>
        </w:rPr>
        <w:t xml:space="preserve"> </w:t>
      </w:r>
      <w:r w:rsidRPr="00267FF0">
        <w:rPr>
          <w:rFonts w:ascii="Arial" w:hAnsi="Arial" w:cs="Arial"/>
        </w:rPr>
        <w:t>charge capable hybrid electric vehicles x applicable emission standard] +</w:t>
      </w:r>
    </w:p>
    <w:p w14:paraId="5CEA057D" w14:textId="38502580" w:rsidR="0048243B" w:rsidRPr="00195B91" w:rsidRDefault="00F16D74" w:rsidP="009A18CE">
      <w:pPr>
        <w:pStyle w:val="BodyText"/>
        <w:keepLines/>
        <w:ind w:right="358"/>
        <w:jc w:val="center"/>
        <w:rPr>
          <w:rFonts w:ascii="Arial" w:hAnsi="Arial" w:cs="Arial"/>
        </w:rPr>
      </w:pPr>
      <w:r>
        <w:rPr>
          <w:rFonts w:ascii="Symbol" w:hAnsi="Symbol"/>
        </w:rPr>
        <w:t></w:t>
      </w:r>
      <w:r w:rsidR="0048243B" w:rsidRPr="00195B91">
        <w:rPr>
          <w:rFonts w:ascii="Arial" w:hAnsi="Arial" w:cs="Arial"/>
          <w:spacing w:val="-2"/>
        </w:rPr>
        <w:t xml:space="preserve"> </w:t>
      </w:r>
      <w:r w:rsidR="0048243B" w:rsidRPr="00195B91">
        <w:rPr>
          <w:rFonts w:ascii="Arial" w:hAnsi="Arial" w:cs="Arial"/>
        </w:rPr>
        <w:t>[Number</w:t>
      </w:r>
      <w:r w:rsidR="0048243B" w:rsidRPr="00195B91">
        <w:rPr>
          <w:rFonts w:ascii="Arial" w:hAnsi="Arial" w:cs="Arial"/>
          <w:spacing w:val="-2"/>
        </w:rPr>
        <w:t xml:space="preserve"> </w:t>
      </w:r>
      <w:r w:rsidR="0048243B" w:rsidRPr="00195B91">
        <w:rPr>
          <w:rFonts w:ascii="Arial" w:hAnsi="Arial" w:cs="Arial"/>
        </w:rPr>
        <w:t>of</w:t>
      </w:r>
      <w:r w:rsidR="0048243B" w:rsidRPr="00195B91">
        <w:rPr>
          <w:rFonts w:ascii="Arial" w:hAnsi="Arial" w:cs="Arial"/>
          <w:spacing w:val="-2"/>
        </w:rPr>
        <w:t xml:space="preserve"> </w:t>
      </w:r>
      <w:r w:rsidR="0048243B" w:rsidRPr="00195B91">
        <w:rPr>
          <w:rFonts w:ascii="Arial" w:hAnsi="Arial" w:cs="Arial"/>
        </w:rPr>
        <w:t>off-vehicle charge</w:t>
      </w:r>
      <w:r w:rsidR="0048243B" w:rsidRPr="00195B91">
        <w:rPr>
          <w:rFonts w:ascii="Arial" w:hAnsi="Arial" w:cs="Arial"/>
          <w:spacing w:val="-1"/>
        </w:rPr>
        <w:t xml:space="preserve"> </w:t>
      </w:r>
      <w:r w:rsidR="0048243B" w:rsidRPr="00195B91">
        <w:rPr>
          <w:rFonts w:ascii="Arial" w:hAnsi="Arial" w:cs="Arial"/>
        </w:rPr>
        <w:t>capable</w:t>
      </w:r>
      <w:r w:rsidR="0048243B" w:rsidRPr="00195B91">
        <w:rPr>
          <w:rFonts w:ascii="Arial" w:hAnsi="Arial" w:cs="Arial"/>
          <w:spacing w:val="-1"/>
        </w:rPr>
        <w:t xml:space="preserve"> </w:t>
      </w:r>
      <w:r w:rsidR="0048243B" w:rsidRPr="00195B91">
        <w:rPr>
          <w:rFonts w:ascii="Arial" w:hAnsi="Arial" w:cs="Arial"/>
        </w:rPr>
        <w:t>hybrid</w:t>
      </w:r>
      <w:r w:rsidR="0048243B" w:rsidRPr="00195B91">
        <w:rPr>
          <w:rFonts w:ascii="Arial" w:hAnsi="Arial" w:cs="Arial"/>
          <w:spacing w:val="-2"/>
        </w:rPr>
        <w:t xml:space="preserve"> </w:t>
      </w:r>
      <w:r w:rsidR="0048243B" w:rsidRPr="00195B91">
        <w:rPr>
          <w:rFonts w:ascii="Arial" w:hAnsi="Arial" w:cs="Arial"/>
        </w:rPr>
        <w:t>electric</w:t>
      </w:r>
      <w:r w:rsidR="0048243B" w:rsidRPr="00195B91">
        <w:rPr>
          <w:rFonts w:ascii="Arial" w:hAnsi="Arial" w:cs="Arial"/>
          <w:spacing w:val="-2"/>
        </w:rPr>
        <w:t xml:space="preserve"> </w:t>
      </w:r>
      <w:r w:rsidR="0048243B" w:rsidRPr="00195B91">
        <w:rPr>
          <w:rFonts w:ascii="Arial" w:hAnsi="Arial" w:cs="Arial"/>
        </w:rPr>
        <w:t>vehicles</w:t>
      </w:r>
      <w:r w:rsidR="0048243B" w:rsidRPr="00195B91">
        <w:rPr>
          <w:rFonts w:ascii="Arial" w:hAnsi="Arial" w:cs="Arial"/>
          <w:spacing w:val="-1"/>
        </w:rPr>
        <w:t xml:space="preserve"> </w:t>
      </w:r>
      <w:r w:rsidR="0048243B" w:rsidRPr="00195B91">
        <w:rPr>
          <w:rFonts w:ascii="Arial" w:hAnsi="Arial" w:cs="Arial"/>
        </w:rPr>
        <w:t>in</w:t>
      </w:r>
      <w:r w:rsidR="0048243B" w:rsidRPr="00195B91">
        <w:rPr>
          <w:rFonts w:ascii="Arial" w:hAnsi="Arial" w:cs="Arial"/>
          <w:spacing w:val="-1"/>
        </w:rPr>
        <w:t xml:space="preserve"> </w:t>
      </w:r>
      <w:r w:rsidR="0048243B" w:rsidRPr="00195B91">
        <w:rPr>
          <w:rFonts w:ascii="Arial" w:hAnsi="Arial" w:cs="Arial"/>
        </w:rPr>
        <w:t>a</w:t>
      </w:r>
      <w:r w:rsidR="0048243B" w:rsidRPr="00195B91">
        <w:rPr>
          <w:rFonts w:ascii="Arial" w:hAnsi="Arial" w:cs="Arial"/>
          <w:spacing w:val="-2"/>
        </w:rPr>
        <w:t xml:space="preserve"> </w:t>
      </w:r>
      <w:r w:rsidR="0048243B" w:rsidRPr="00195B91">
        <w:rPr>
          <w:rFonts w:ascii="Arial" w:hAnsi="Arial" w:cs="Arial"/>
        </w:rPr>
        <w:t>test</w:t>
      </w:r>
      <w:r w:rsidR="0048243B" w:rsidRPr="00195B91">
        <w:rPr>
          <w:rFonts w:ascii="Arial" w:hAnsi="Arial" w:cs="Arial"/>
          <w:spacing w:val="-1"/>
        </w:rPr>
        <w:t xml:space="preserve"> </w:t>
      </w:r>
      <w:r w:rsidR="0048243B" w:rsidRPr="00195B91">
        <w:rPr>
          <w:rFonts w:ascii="Arial" w:hAnsi="Arial" w:cs="Arial"/>
        </w:rPr>
        <w:t>group</w:t>
      </w:r>
      <w:r w:rsidR="0048243B" w:rsidRPr="00195B91">
        <w:rPr>
          <w:rFonts w:ascii="Arial" w:hAnsi="Arial" w:cs="Arial"/>
          <w:spacing w:val="-1"/>
        </w:rPr>
        <w:t xml:space="preserve"> </w:t>
      </w:r>
      <w:r w:rsidR="0048243B" w:rsidRPr="00195B91">
        <w:rPr>
          <w:rFonts w:ascii="Arial" w:hAnsi="Arial" w:cs="Arial"/>
          <w:spacing w:val="-10"/>
        </w:rPr>
        <w:t>x</w:t>
      </w:r>
    </w:p>
    <w:p w14:paraId="18E1746A" w14:textId="77777777" w:rsidR="0048243B" w:rsidRPr="00267FF0" w:rsidRDefault="0048243B" w:rsidP="009A18CE">
      <w:pPr>
        <w:pStyle w:val="BodyText"/>
        <w:keepLines/>
        <w:ind w:left="715"/>
        <w:jc w:val="center"/>
        <w:rPr>
          <w:rFonts w:ascii="Arial" w:hAnsi="Arial" w:cs="Arial"/>
        </w:rPr>
      </w:pPr>
      <w:r w:rsidRPr="00267FF0">
        <w:rPr>
          <w:rFonts w:ascii="Arial" w:hAnsi="Arial" w:cs="Arial"/>
        </w:rPr>
        <w:t>HEV</w:t>
      </w:r>
      <w:r w:rsidRPr="00267FF0">
        <w:rPr>
          <w:rFonts w:ascii="Arial" w:hAnsi="Arial" w:cs="Arial"/>
          <w:spacing w:val="-4"/>
        </w:rPr>
        <w:t xml:space="preserve"> </w:t>
      </w:r>
      <w:r w:rsidRPr="00267FF0">
        <w:rPr>
          <w:rFonts w:ascii="Arial" w:hAnsi="Arial" w:cs="Arial"/>
        </w:rPr>
        <w:t>NMOG+NOx</w:t>
      </w:r>
      <w:r w:rsidRPr="00267FF0">
        <w:rPr>
          <w:rFonts w:ascii="Arial" w:hAnsi="Arial" w:cs="Arial"/>
          <w:spacing w:val="-3"/>
        </w:rPr>
        <w:t xml:space="preserve"> </w:t>
      </w:r>
      <w:r w:rsidRPr="00267FF0">
        <w:rPr>
          <w:rFonts w:ascii="Arial" w:hAnsi="Arial" w:cs="Arial"/>
        </w:rPr>
        <w:t>contribution</w:t>
      </w:r>
      <w:r w:rsidRPr="00267FF0">
        <w:rPr>
          <w:rFonts w:ascii="Arial" w:hAnsi="Arial" w:cs="Arial"/>
          <w:spacing w:val="-3"/>
        </w:rPr>
        <w:t xml:space="preserve"> </w:t>
      </w:r>
      <w:r w:rsidRPr="00267FF0">
        <w:rPr>
          <w:rFonts w:ascii="Arial" w:hAnsi="Arial" w:cs="Arial"/>
        </w:rPr>
        <w:t>factor])</w:t>
      </w:r>
      <w:r w:rsidRPr="00267FF0">
        <w:rPr>
          <w:rFonts w:ascii="Arial" w:hAnsi="Arial" w:cs="Arial"/>
          <w:spacing w:val="-3"/>
        </w:rPr>
        <w:t xml:space="preserve"> </w:t>
      </w:r>
      <w:r w:rsidRPr="00267FF0">
        <w:rPr>
          <w:rFonts w:ascii="Arial" w:hAnsi="Arial" w:cs="Arial"/>
          <w:spacing w:val="-10"/>
        </w:rPr>
        <w:t>÷</w:t>
      </w:r>
    </w:p>
    <w:p w14:paraId="1C3BBE7B" w14:textId="77777777" w:rsidR="0048243B" w:rsidRPr="00267FF0" w:rsidRDefault="0048243B" w:rsidP="009A18CE">
      <w:pPr>
        <w:pStyle w:val="BodyText"/>
        <w:keepLines/>
        <w:ind w:left="1874" w:right="1153"/>
        <w:jc w:val="center"/>
        <w:rPr>
          <w:rFonts w:ascii="Arial" w:hAnsi="Arial" w:cs="Arial"/>
        </w:rPr>
      </w:pPr>
      <w:r w:rsidRPr="00267FF0">
        <w:rPr>
          <w:rFonts w:ascii="Arial" w:hAnsi="Arial" w:cs="Arial"/>
        </w:rPr>
        <w:t>Total</w:t>
      </w:r>
      <w:r w:rsidRPr="00267FF0">
        <w:rPr>
          <w:rFonts w:ascii="Arial" w:hAnsi="Arial" w:cs="Arial"/>
          <w:spacing w:val="-3"/>
        </w:rPr>
        <w:t xml:space="preserve"> </w:t>
      </w:r>
      <w:r w:rsidRPr="00267FF0">
        <w:rPr>
          <w:rFonts w:ascii="Arial" w:hAnsi="Arial" w:cs="Arial"/>
        </w:rPr>
        <w:t>Number</w:t>
      </w:r>
      <w:r w:rsidRPr="00267FF0">
        <w:rPr>
          <w:rFonts w:ascii="Arial" w:hAnsi="Arial" w:cs="Arial"/>
          <w:spacing w:val="-4"/>
        </w:rPr>
        <w:t xml:space="preserve"> </w:t>
      </w:r>
      <w:r w:rsidRPr="00267FF0">
        <w:rPr>
          <w:rFonts w:ascii="Arial" w:hAnsi="Arial" w:cs="Arial"/>
        </w:rPr>
        <w:t>of</w:t>
      </w:r>
      <w:r w:rsidRPr="00267FF0">
        <w:rPr>
          <w:rFonts w:ascii="Arial" w:hAnsi="Arial" w:cs="Arial"/>
          <w:spacing w:val="-4"/>
        </w:rPr>
        <w:t xml:space="preserve"> </w:t>
      </w:r>
      <w:r w:rsidRPr="00267FF0">
        <w:rPr>
          <w:rFonts w:ascii="Arial" w:hAnsi="Arial" w:cs="Arial"/>
        </w:rPr>
        <w:t>MDVs</w:t>
      </w:r>
      <w:r w:rsidRPr="00267FF0">
        <w:rPr>
          <w:rFonts w:ascii="Arial" w:hAnsi="Arial" w:cs="Arial"/>
          <w:spacing w:val="-1"/>
        </w:rPr>
        <w:t xml:space="preserve"> </w:t>
      </w:r>
      <w:r w:rsidRPr="00267FF0">
        <w:rPr>
          <w:rFonts w:ascii="Arial" w:hAnsi="Arial" w:cs="Arial"/>
        </w:rPr>
        <w:t>8,501</w:t>
      </w:r>
      <w:r w:rsidRPr="00267FF0">
        <w:rPr>
          <w:rFonts w:ascii="Arial" w:hAnsi="Arial" w:cs="Arial"/>
          <w:spacing w:val="-3"/>
        </w:rPr>
        <w:t xml:space="preserve"> </w:t>
      </w:r>
      <w:r w:rsidRPr="00267FF0">
        <w:rPr>
          <w:rFonts w:ascii="Arial" w:hAnsi="Arial" w:cs="Arial"/>
        </w:rPr>
        <w:t>-</w:t>
      </w:r>
      <w:r w:rsidRPr="00267FF0">
        <w:rPr>
          <w:rFonts w:ascii="Arial" w:hAnsi="Arial" w:cs="Arial"/>
          <w:spacing w:val="-4"/>
        </w:rPr>
        <w:t xml:space="preserve"> </w:t>
      </w:r>
      <w:r w:rsidRPr="00267FF0">
        <w:rPr>
          <w:rFonts w:ascii="Arial" w:hAnsi="Arial" w:cs="Arial"/>
        </w:rPr>
        <w:t>10,000</w:t>
      </w:r>
      <w:r w:rsidRPr="00267FF0">
        <w:rPr>
          <w:rFonts w:ascii="Arial" w:hAnsi="Arial" w:cs="Arial"/>
          <w:spacing w:val="-3"/>
        </w:rPr>
        <w:t xml:space="preserve"> </w:t>
      </w:r>
      <w:r w:rsidRPr="00267FF0">
        <w:rPr>
          <w:rFonts w:ascii="Arial" w:hAnsi="Arial" w:cs="Arial"/>
        </w:rPr>
        <w:t>lbs.</w:t>
      </w:r>
      <w:r w:rsidRPr="00267FF0">
        <w:rPr>
          <w:rFonts w:ascii="Arial" w:hAnsi="Arial" w:cs="Arial"/>
          <w:spacing w:val="-3"/>
        </w:rPr>
        <w:t xml:space="preserve"> </w:t>
      </w:r>
      <w:r w:rsidRPr="00267FF0">
        <w:rPr>
          <w:rFonts w:ascii="Arial" w:hAnsi="Arial" w:cs="Arial"/>
        </w:rPr>
        <w:t>GVWR</w:t>
      </w:r>
      <w:r w:rsidRPr="00267FF0">
        <w:rPr>
          <w:rFonts w:ascii="Arial" w:hAnsi="Arial" w:cs="Arial"/>
          <w:spacing w:val="-3"/>
        </w:rPr>
        <w:t xml:space="preserve"> </w:t>
      </w:r>
      <w:r w:rsidRPr="00267FF0">
        <w:rPr>
          <w:rFonts w:ascii="Arial" w:hAnsi="Arial" w:cs="Arial"/>
        </w:rPr>
        <w:t>Produced</w:t>
      </w:r>
      <w:r w:rsidRPr="00267FF0">
        <w:rPr>
          <w:rFonts w:ascii="Arial" w:hAnsi="Arial" w:cs="Arial"/>
          <w:spacing w:val="-3"/>
        </w:rPr>
        <w:t xml:space="preserve"> </w:t>
      </w:r>
      <w:r w:rsidRPr="00267FF0">
        <w:rPr>
          <w:rFonts w:ascii="Arial" w:hAnsi="Arial" w:cs="Arial"/>
        </w:rPr>
        <w:t>and</w:t>
      </w:r>
      <w:r w:rsidRPr="00267FF0">
        <w:rPr>
          <w:rFonts w:ascii="Arial" w:hAnsi="Arial" w:cs="Arial"/>
          <w:spacing w:val="-3"/>
        </w:rPr>
        <w:t xml:space="preserve"> </w:t>
      </w:r>
      <w:r w:rsidRPr="00267FF0">
        <w:rPr>
          <w:rFonts w:ascii="Arial" w:hAnsi="Arial" w:cs="Arial"/>
        </w:rPr>
        <w:t>Delivered</w:t>
      </w:r>
      <w:r w:rsidRPr="00267FF0">
        <w:rPr>
          <w:rFonts w:ascii="Arial" w:hAnsi="Arial" w:cs="Arial"/>
          <w:spacing w:val="-3"/>
        </w:rPr>
        <w:t xml:space="preserve"> </w:t>
      </w:r>
      <w:r w:rsidRPr="00267FF0">
        <w:rPr>
          <w:rFonts w:ascii="Arial" w:hAnsi="Arial" w:cs="Arial"/>
        </w:rPr>
        <w:t>for</w:t>
      </w:r>
      <w:r w:rsidRPr="00267FF0">
        <w:rPr>
          <w:rFonts w:ascii="Arial" w:hAnsi="Arial" w:cs="Arial"/>
          <w:spacing w:val="-4"/>
        </w:rPr>
        <w:t xml:space="preserve"> </w:t>
      </w:r>
      <w:r w:rsidRPr="00267FF0">
        <w:rPr>
          <w:rFonts w:ascii="Arial" w:hAnsi="Arial" w:cs="Arial"/>
        </w:rPr>
        <w:t>sale in California, Including ZEVs and HEVs</w:t>
      </w:r>
    </w:p>
    <w:p w14:paraId="3B074276" w14:textId="77777777" w:rsidR="0048243B" w:rsidRDefault="0048243B" w:rsidP="009A18CE">
      <w:pPr>
        <w:pStyle w:val="Heading6"/>
        <w:keepNext w:val="0"/>
        <w:widowControl w:val="0"/>
        <w:spacing w:line="240" w:lineRule="auto"/>
        <w:rPr>
          <w:rFonts w:ascii="Arial" w:hAnsi="Arial" w:cs="Arial"/>
        </w:rPr>
      </w:pPr>
      <w:r w:rsidRPr="00B15AD7">
        <w:rPr>
          <w:rFonts w:ascii="Arial" w:hAnsi="Arial" w:cs="Arial"/>
        </w:rPr>
        <w:t>Each</w:t>
      </w:r>
      <w:r w:rsidRPr="00B15AD7">
        <w:rPr>
          <w:rFonts w:ascii="Arial" w:hAnsi="Arial" w:cs="Arial"/>
          <w:spacing w:val="-4"/>
        </w:rPr>
        <w:t xml:space="preserve"> </w:t>
      </w:r>
      <w:r w:rsidRPr="00B15AD7">
        <w:rPr>
          <w:rFonts w:ascii="Arial" w:hAnsi="Arial" w:cs="Arial"/>
        </w:rPr>
        <w:t>manufacturer's</w:t>
      </w:r>
      <w:r w:rsidRPr="00B15AD7">
        <w:rPr>
          <w:rFonts w:ascii="Arial" w:hAnsi="Arial" w:cs="Arial"/>
          <w:spacing w:val="-4"/>
        </w:rPr>
        <w:t xml:space="preserve"> </w:t>
      </w:r>
      <w:r w:rsidRPr="00B15AD7">
        <w:rPr>
          <w:rFonts w:ascii="Arial" w:hAnsi="Arial" w:cs="Arial"/>
        </w:rPr>
        <w:t>fleet</w:t>
      </w:r>
      <w:r w:rsidRPr="00B15AD7">
        <w:rPr>
          <w:rFonts w:ascii="Arial" w:hAnsi="Arial" w:cs="Arial"/>
          <w:spacing w:val="-3"/>
        </w:rPr>
        <w:t xml:space="preserve"> </w:t>
      </w:r>
      <w:r w:rsidRPr="00B15AD7">
        <w:rPr>
          <w:rFonts w:ascii="Arial" w:hAnsi="Arial" w:cs="Arial"/>
        </w:rPr>
        <w:t>average</w:t>
      </w:r>
      <w:r w:rsidRPr="00B15AD7">
        <w:rPr>
          <w:rFonts w:ascii="Arial" w:hAnsi="Arial" w:cs="Arial"/>
          <w:spacing w:val="-5"/>
        </w:rPr>
        <w:t xml:space="preserve"> </w:t>
      </w:r>
      <w:r w:rsidRPr="00B15AD7">
        <w:rPr>
          <w:rFonts w:ascii="Arial" w:hAnsi="Arial" w:cs="Arial"/>
        </w:rPr>
        <w:t>NMOG+NOx</w:t>
      </w:r>
      <w:r w:rsidRPr="00B15AD7">
        <w:rPr>
          <w:rFonts w:ascii="Arial" w:hAnsi="Arial" w:cs="Arial"/>
          <w:spacing w:val="-4"/>
        </w:rPr>
        <w:t xml:space="preserve"> </w:t>
      </w:r>
      <w:r w:rsidRPr="00B15AD7">
        <w:rPr>
          <w:rFonts w:ascii="Arial" w:hAnsi="Arial" w:cs="Arial"/>
        </w:rPr>
        <w:t>value</w:t>
      </w:r>
      <w:r w:rsidRPr="00B15AD7">
        <w:rPr>
          <w:rFonts w:ascii="Arial" w:hAnsi="Arial" w:cs="Arial"/>
          <w:spacing w:val="-5"/>
        </w:rPr>
        <w:t xml:space="preserve"> </w:t>
      </w:r>
      <w:r w:rsidRPr="00B15AD7">
        <w:rPr>
          <w:rFonts w:ascii="Arial" w:hAnsi="Arial" w:cs="Arial"/>
        </w:rPr>
        <w:t>for</w:t>
      </w:r>
      <w:r w:rsidRPr="00B15AD7">
        <w:rPr>
          <w:rFonts w:ascii="Arial" w:hAnsi="Arial" w:cs="Arial"/>
          <w:spacing w:val="-5"/>
        </w:rPr>
        <w:t xml:space="preserve"> </w:t>
      </w:r>
      <w:r w:rsidRPr="00B15AD7">
        <w:rPr>
          <w:rFonts w:ascii="Arial" w:hAnsi="Arial" w:cs="Arial"/>
        </w:rPr>
        <w:t>the</w:t>
      </w:r>
      <w:r w:rsidRPr="00B15AD7">
        <w:rPr>
          <w:rFonts w:ascii="Arial" w:hAnsi="Arial" w:cs="Arial"/>
          <w:spacing w:val="-5"/>
        </w:rPr>
        <w:t xml:space="preserve"> </w:t>
      </w:r>
      <w:r w:rsidRPr="00B15AD7">
        <w:rPr>
          <w:rFonts w:ascii="Arial" w:hAnsi="Arial" w:cs="Arial"/>
        </w:rPr>
        <w:t>total</w:t>
      </w:r>
      <w:r w:rsidRPr="00B15AD7">
        <w:rPr>
          <w:rFonts w:ascii="Arial" w:hAnsi="Arial" w:cs="Arial"/>
          <w:spacing w:val="-4"/>
        </w:rPr>
        <w:t xml:space="preserve"> </w:t>
      </w:r>
      <w:r w:rsidRPr="00B15AD7">
        <w:rPr>
          <w:rFonts w:ascii="Arial" w:hAnsi="Arial" w:cs="Arial"/>
        </w:rPr>
        <w:t>number of MDVs 10,001-14,000 lbs. GVWR produced and delivered for sale in California shall be calculated as follows:</w:t>
      </w:r>
    </w:p>
    <w:p w14:paraId="208D712D" w14:textId="31B54C9A" w:rsidR="0048243B" w:rsidRPr="00267FF0" w:rsidRDefault="00F16D74" w:rsidP="009A18CE">
      <w:pPr>
        <w:pStyle w:val="BodyText"/>
        <w:keepLines/>
        <w:spacing w:before="79"/>
        <w:ind w:left="830" w:right="1189"/>
        <w:jc w:val="center"/>
        <w:rPr>
          <w:rFonts w:ascii="Arial" w:hAnsi="Arial" w:cs="Arial"/>
        </w:rPr>
      </w:pPr>
      <w:r>
        <w:rPr>
          <w:rFonts w:ascii="Arial" w:hAnsi="Arial" w:cs="Arial"/>
        </w:rPr>
        <w:t>(</w:t>
      </w:r>
      <w:r>
        <w:rPr>
          <w:rFonts w:ascii="Symbol" w:hAnsi="Symbol"/>
        </w:rPr>
        <w:t></w:t>
      </w:r>
      <w:r w:rsidR="0048243B" w:rsidRPr="00195B91">
        <w:rPr>
          <w:rFonts w:ascii="Arial" w:hAnsi="Arial" w:cs="Arial"/>
          <w:spacing w:val="-4"/>
        </w:rPr>
        <w:t xml:space="preserve"> </w:t>
      </w:r>
      <w:r w:rsidR="0048243B" w:rsidRPr="00195B91">
        <w:rPr>
          <w:rFonts w:ascii="Arial" w:hAnsi="Arial" w:cs="Arial"/>
        </w:rPr>
        <w:t>[Number</w:t>
      </w:r>
      <w:r w:rsidR="0048243B" w:rsidRPr="00195B91">
        <w:rPr>
          <w:rFonts w:ascii="Arial" w:hAnsi="Arial" w:cs="Arial"/>
          <w:spacing w:val="-4"/>
        </w:rPr>
        <w:t xml:space="preserve"> </w:t>
      </w:r>
      <w:r w:rsidR="0048243B" w:rsidRPr="00195B91">
        <w:rPr>
          <w:rFonts w:ascii="Arial" w:hAnsi="Arial" w:cs="Arial"/>
        </w:rPr>
        <w:t>of</w:t>
      </w:r>
      <w:r w:rsidR="0048243B" w:rsidRPr="00195B91">
        <w:rPr>
          <w:rFonts w:ascii="Arial" w:hAnsi="Arial" w:cs="Arial"/>
          <w:spacing w:val="-4"/>
        </w:rPr>
        <w:t xml:space="preserve"> </w:t>
      </w:r>
      <w:r w:rsidR="0048243B" w:rsidRPr="00195B91">
        <w:rPr>
          <w:rFonts w:ascii="Arial" w:hAnsi="Arial" w:cs="Arial"/>
        </w:rPr>
        <w:t>MDVs</w:t>
      </w:r>
      <w:r w:rsidR="0048243B" w:rsidRPr="00195B91">
        <w:rPr>
          <w:rFonts w:ascii="Arial" w:hAnsi="Arial" w:cs="Arial"/>
          <w:spacing w:val="-3"/>
        </w:rPr>
        <w:t xml:space="preserve"> </w:t>
      </w:r>
      <w:r w:rsidR="0048243B" w:rsidRPr="00195B91">
        <w:rPr>
          <w:rFonts w:ascii="Arial" w:hAnsi="Arial" w:cs="Arial"/>
        </w:rPr>
        <w:t>10,001</w:t>
      </w:r>
      <w:r w:rsidR="0048243B" w:rsidRPr="00195B91">
        <w:rPr>
          <w:rFonts w:ascii="Arial" w:hAnsi="Arial" w:cs="Arial"/>
          <w:spacing w:val="-3"/>
        </w:rPr>
        <w:t xml:space="preserve"> </w:t>
      </w:r>
      <w:r w:rsidR="0048243B" w:rsidRPr="00195B91">
        <w:rPr>
          <w:rFonts w:ascii="Arial" w:hAnsi="Arial" w:cs="Arial"/>
        </w:rPr>
        <w:t>-</w:t>
      </w:r>
      <w:r w:rsidR="0048243B" w:rsidRPr="00195B91">
        <w:rPr>
          <w:rFonts w:ascii="Arial" w:hAnsi="Arial" w:cs="Arial"/>
          <w:spacing w:val="-4"/>
        </w:rPr>
        <w:t xml:space="preserve"> </w:t>
      </w:r>
      <w:r w:rsidR="0048243B" w:rsidRPr="00195B91">
        <w:rPr>
          <w:rFonts w:ascii="Arial" w:hAnsi="Arial" w:cs="Arial"/>
        </w:rPr>
        <w:t>14,000</w:t>
      </w:r>
      <w:r w:rsidR="0048243B" w:rsidRPr="00195B91">
        <w:rPr>
          <w:rFonts w:ascii="Arial" w:hAnsi="Arial" w:cs="Arial"/>
          <w:spacing w:val="-3"/>
        </w:rPr>
        <w:t xml:space="preserve"> </w:t>
      </w:r>
      <w:r w:rsidR="0048243B" w:rsidRPr="00195B91">
        <w:rPr>
          <w:rFonts w:ascii="Arial" w:hAnsi="Arial" w:cs="Arial"/>
        </w:rPr>
        <w:t>lbs.</w:t>
      </w:r>
      <w:r w:rsidR="0048243B" w:rsidRPr="00195B91">
        <w:rPr>
          <w:rFonts w:ascii="Arial" w:hAnsi="Arial" w:cs="Arial"/>
          <w:spacing w:val="-3"/>
        </w:rPr>
        <w:t xml:space="preserve"> </w:t>
      </w:r>
      <w:r w:rsidR="0048243B" w:rsidRPr="00195B91">
        <w:rPr>
          <w:rFonts w:ascii="Arial" w:hAnsi="Arial" w:cs="Arial"/>
        </w:rPr>
        <w:t>GVWR</w:t>
      </w:r>
      <w:r w:rsidR="0048243B" w:rsidRPr="00195B91">
        <w:rPr>
          <w:rFonts w:ascii="Arial" w:hAnsi="Arial" w:cs="Arial"/>
          <w:spacing w:val="-3"/>
        </w:rPr>
        <w:t xml:space="preserve"> </w:t>
      </w:r>
      <w:r w:rsidR="0048243B" w:rsidRPr="00195B91">
        <w:rPr>
          <w:rFonts w:ascii="Arial" w:hAnsi="Arial" w:cs="Arial"/>
        </w:rPr>
        <w:t>in</w:t>
      </w:r>
      <w:r w:rsidR="0048243B" w:rsidRPr="00195B91">
        <w:rPr>
          <w:rFonts w:ascii="Arial" w:hAnsi="Arial" w:cs="Arial"/>
          <w:spacing w:val="-3"/>
        </w:rPr>
        <w:t xml:space="preserve"> </w:t>
      </w:r>
      <w:r w:rsidR="0048243B" w:rsidRPr="00195B91">
        <w:rPr>
          <w:rFonts w:ascii="Arial" w:hAnsi="Arial" w:cs="Arial"/>
        </w:rPr>
        <w:t>a</w:t>
      </w:r>
      <w:r w:rsidR="0048243B" w:rsidRPr="00195B91">
        <w:rPr>
          <w:rFonts w:ascii="Arial" w:hAnsi="Arial" w:cs="Arial"/>
          <w:spacing w:val="-4"/>
        </w:rPr>
        <w:t xml:space="preserve"> </w:t>
      </w:r>
      <w:r w:rsidR="0048243B" w:rsidRPr="00195B91">
        <w:rPr>
          <w:rFonts w:ascii="Arial" w:hAnsi="Arial" w:cs="Arial"/>
        </w:rPr>
        <w:t>test</w:t>
      </w:r>
      <w:r w:rsidR="0048243B" w:rsidRPr="00195B91">
        <w:rPr>
          <w:rFonts w:ascii="Arial" w:hAnsi="Arial" w:cs="Arial"/>
          <w:spacing w:val="-3"/>
        </w:rPr>
        <w:t xml:space="preserve"> </w:t>
      </w:r>
      <w:r w:rsidR="0048243B" w:rsidRPr="00195B91">
        <w:rPr>
          <w:rFonts w:ascii="Arial" w:hAnsi="Arial" w:cs="Arial"/>
        </w:rPr>
        <w:t>group</w:t>
      </w:r>
      <w:r w:rsidR="0048243B" w:rsidRPr="00195B91">
        <w:rPr>
          <w:rFonts w:ascii="Arial" w:hAnsi="Arial" w:cs="Arial"/>
          <w:spacing w:val="-3"/>
        </w:rPr>
        <w:t xml:space="preserve"> </w:t>
      </w:r>
      <w:r w:rsidR="0048243B" w:rsidRPr="00195B91">
        <w:rPr>
          <w:rFonts w:ascii="Arial" w:hAnsi="Arial" w:cs="Arial"/>
        </w:rPr>
        <w:t>excluding</w:t>
      </w:r>
      <w:r w:rsidR="0048243B" w:rsidRPr="00195B91">
        <w:rPr>
          <w:rFonts w:ascii="Arial" w:hAnsi="Arial" w:cs="Arial"/>
          <w:spacing w:val="-3"/>
        </w:rPr>
        <w:t xml:space="preserve"> </w:t>
      </w:r>
      <w:r w:rsidR="0048243B" w:rsidRPr="00195B91">
        <w:rPr>
          <w:rFonts w:ascii="Arial" w:hAnsi="Arial" w:cs="Arial"/>
        </w:rPr>
        <w:t>off-</w:t>
      </w:r>
      <w:r w:rsidR="0048243B" w:rsidRPr="00267FF0">
        <w:rPr>
          <w:rFonts w:ascii="Arial" w:hAnsi="Arial" w:cs="Arial"/>
        </w:rPr>
        <w:t>vehicle</w:t>
      </w:r>
      <w:r w:rsidR="0048243B" w:rsidRPr="00267FF0">
        <w:rPr>
          <w:rFonts w:ascii="Arial" w:hAnsi="Arial" w:cs="Arial"/>
          <w:spacing w:val="-4"/>
        </w:rPr>
        <w:t xml:space="preserve"> </w:t>
      </w:r>
      <w:r w:rsidR="0048243B" w:rsidRPr="00267FF0">
        <w:rPr>
          <w:rFonts w:ascii="Arial" w:hAnsi="Arial" w:cs="Arial"/>
        </w:rPr>
        <w:t>charge capable hybrid electric vehicles x applicable emission standard] +</w:t>
      </w:r>
    </w:p>
    <w:p w14:paraId="6D3B89B0" w14:textId="13487735" w:rsidR="0048243B" w:rsidRPr="00195B91" w:rsidRDefault="00F16D74" w:rsidP="009A18CE">
      <w:pPr>
        <w:pStyle w:val="BodyText"/>
        <w:keepLines/>
        <w:spacing w:before="2"/>
        <w:ind w:right="358"/>
        <w:jc w:val="center"/>
        <w:rPr>
          <w:rFonts w:ascii="Arial" w:hAnsi="Arial" w:cs="Arial"/>
        </w:rPr>
      </w:pPr>
      <w:r>
        <w:rPr>
          <w:rFonts w:ascii="Symbol" w:hAnsi="Symbol"/>
        </w:rPr>
        <w:t></w:t>
      </w:r>
      <w:r w:rsidR="0048243B" w:rsidRPr="00195B91">
        <w:rPr>
          <w:rFonts w:ascii="Arial" w:hAnsi="Arial" w:cs="Arial"/>
          <w:spacing w:val="-2"/>
        </w:rPr>
        <w:t xml:space="preserve"> </w:t>
      </w:r>
      <w:r w:rsidR="0048243B" w:rsidRPr="00195B91">
        <w:rPr>
          <w:rFonts w:ascii="Arial" w:hAnsi="Arial" w:cs="Arial"/>
        </w:rPr>
        <w:t>[Number</w:t>
      </w:r>
      <w:r w:rsidR="0048243B" w:rsidRPr="00195B91">
        <w:rPr>
          <w:rFonts w:ascii="Arial" w:hAnsi="Arial" w:cs="Arial"/>
          <w:spacing w:val="-2"/>
        </w:rPr>
        <w:t xml:space="preserve"> </w:t>
      </w:r>
      <w:r w:rsidR="0048243B" w:rsidRPr="00195B91">
        <w:rPr>
          <w:rFonts w:ascii="Arial" w:hAnsi="Arial" w:cs="Arial"/>
        </w:rPr>
        <w:t>of</w:t>
      </w:r>
      <w:r w:rsidR="0048243B" w:rsidRPr="00195B91">
        <w:rPr>
          <w:rFonts w:ascii="Arial" w:hAnsi="Arial" w:cs="Arial"/>
          <w:spacing w:val="-2"/>
        </w:rPr>
        <w:t xml:space="preserve"> </w:t>
      </w:r>
      <w:r w:rsidR="0048243B" w:rsidRPr="00195B91">
        <w:rPr>
          <w:rFonts w:ascii="Arial" w:hAnsi="Arial" w:cs="Arial"/>
        </w:rPr>
        <w:t>off-vehicle charge</w:t>
      </w:r>
      <w:r w:rsidR="0048243B" w:rsidRPr="00195B91">
        <w:rPr>
          <w:rFonts w:ascii="Arial" w:hAnsi="Arial" w:cs="Arial"/>
          <w:spacing w:val="-1"/>
        </w:rPr>
        <w:t xml:space="preserve"> </w:t>
      </w:r>
      <w:r w:rsidR="0048243B" w:rsidRPr="00195B91">
        <w:rPr>
          <w:rFonts w:ascii="Arial" w:hAnsi="Arial" w:cs="Arial"/>
        </w:rPr>
        <w:t>capable</w:t>
      </w:r>
      <w:r w:rsidR="0048243B" w:rsidRPr="00195B91">
        <w:rPr>
          <w:rFonts w:ascii="Arial" w:hAnsi="Arial" w:cs="Arial"/>
          <w:spacing w:val="-1"/>
        </w:rPr>
        <w:t xml:space="preserve"> </w:t>
      </w:r>
      <w:r w:rsidR="0048243B" w:rsidRPr="00195B91">
        <w:rPr>
          <w:rFonts w:ascii="Arial" w:hAnsi="Arial" w:cs="Arial"/>
        </w:rPr>
        <w:t>hybrid</w:t>
      </w:r>
      <w:r w:rsidR="0048243B" w:rsidRPr="00195B91">
        <w:rPr>
          <w:rFonts w:ascii="Arial" w:hAnsi="Arial" w:cs="Arial"/>
          <w:spacing w:val="-2"/>
        </w:rPr>
        <w:t xml:space="preserve"> </w:t>
      </w:r>
      <w:r w:rsidR="0048243B" w:rsidRPr="00195B91">
        <w:rPr>
          <w:rFonts w:ascii="Arial" w:hAnsi="Arial" w:cs="Arial"/>
        </w:rPr>
        <w:t>electric</w:t>
      </w:r>
      <w:r w:rsidR="0048243B" w:rsidRPr="00195B91">
        <w:rPr>
          <w:rFonts w:ascii="Arial" w:hAnsi="Arial" w:cs="Arial"/>
          <w:spacing w:val="-2"/>
        </w:rPr>
        <w:t xml:space="preserve"> </w:t>
      </w:r>
      <w:r w:rsidR="0048243B" w:rsidRPr="00195B91">
        <w:rPr>
          <w:rFonts w:ascii="Arial" w:hAnsi="Arial" w:cs="Arial"/>
        </w:rPr>
        <w:t>vehicles</w:t>
      </w:r>
      <w:r w:rsidR="0048243B" w:rsidRPr="00195B91">
        <w:rPr>
          <w:rFonts w:ascii="Arial" w:hAnsi="Arial" w:cs="Arial"/>
          <w:spacing w:val="-1"/>
        </w:rPr>
        <w:t xml:space="preserve"> </w:t>
      </w:r>
      <w:r w:rsidR="0048243B" w:rsidRPr="00195B91">
        <w:rPr>
          <w:rFonts w:ascii="Arial" w:hAnsi="Arial" w:cs="Arial"/>
        </w:rPr>
        <w:t>in</w:t>
      </w:r>
      <w:r w:rsidR="0048243B" w:rsidRPr="00195B91">
        <w:rPr>
          <w:rFonts w:ascii="Arial" w:hAnsi="Arial" w:cs="Arial"/>
          <w:spacing w:val="-1"/>
        </w:rPr>
        <w:t xml:space="preserve"> </w:t>
      </w:r>
      <w:r w:rsidR="0048243B" w:rsidRPr="00195B91">
        <w:rPr>
          <w:rFonts w:ascii="Arial" w:hAnsi="Arial" w:cs="Arial"/>
        </w:rPr>
        <w:t>a</w:t>
      </w:r>
      <w:r w:rsidR="0048243B" w:rsidRPr="00195B91">
        <w:rPr>
          <w:rFonts w:ascii="Arial" w:hAnsi="Arial" w:cs="Arial"/>
          <w:spacing w:val="-2"/>
        </w:rPr>
        <w:t xml:space="preserve"> </w:t>
      </w:r>
      <w:r w:rsidR="0048243B" w:rsidRPr="00195B91">
        <w:rPr>
          <w:rFonts w:ascii="Arial" w:hAnsi="Arial" w:cs="Arial"/>
        </w:rPr>
        <w:t>test</w:t>
      </w:r>
      <w:r w:rsidR="0048243B" w:rsidRPr="00195B91">
        <w:rPr>
          <w:rFonts w:ascii="Arial" w:hAnsi="Arial" w:cs="Arial"/>
          <w:spacing w:val="-1"/>
        </w:rPr>
        <w:t xml:space="preserve"> </w:t>
      </w:r>
      <w:r w:rsidR="0048243B" w:rsidRPr="00195B91">
        <w:rPr>
          <w:rFonts w:ascii="Arial" w:hAnsi="Arial" w:cs="Arial"/>
        </w:rPr>
        <w:t>group</w:t>
      </w:r>
      <w:r w:rsidR="0048243B" w:rsidRPr="00195B91">
        <w:rPr>
          <w:rFonts w:ascii="Arial" w:hAnsi="Arial" w:cs="Arial"/>
          <w:spacing w:val="-1"/>
        </w:rPr>
        <w:t xml:space="preserve"> </w:t>
      </w:r>
      <w:r w:rsidR="0048243B" w:rsidRPr="00195B91">
        <w:rPr>
          <w:rFonts w:ascii="Arial" w:hAnsi="Arial" w:cs="Arial"/>
          <w:spacing w:val="-10"/>
        </w:rPr>
        <w:t>x</w:t>
      </w:r>
    </w:p>
    <w:p w14:paraId="201E0393" w14:textId="77777777" w:rsidR="0048243B" w:rsidRPr="00267FF0" w:rsidRDefault="0048243B" w:rsidP="009A18CE">
      <w:pPr>
        <w:pStyle w:val="BodyText"/>
        <w:keepLines/>
        <w:ind w:left="715"/>
        <w:jc w:val="center"/>
        <w:rPr>
          <w:rFonts w:ascii="Arial" w:hAnsi="Arial" w:cs="Arial"/>
        </w:rPr>
      </w:pPr>
      <w:r w:rsidRPr="00267FF0">
        <w:rPr>
          <w:rFonts w:ascii="Arial" w:hAnsi="Arial" w:cs="Arial"/>
        </w:rPr>
        <w:t>HEV</w:t>
      </w:r>
      <w:r w:rsidRPr="00267FF0">
        <w:rPr>
          <w:rFonts w:ascii="Arial" w:hAnsi="Arial" w:cs="Arial"/>
          <w:spacing w:val="-4"/>
        </w:rPr>
        <w:t xml:space="preserve"> </w:t>
      </w:r>
      <w:r w:rsidRPr="00267FF0">
        <w:rPr>
          <w:rFonts w:ascii="Arial" w:hAnsi="Arial" w:cs="Arial"/>
        </w:rPr>
        <w:t>NMOG+NOx</w:t>
      </w:r>
      <w:r w:rsidRPr="00267FF0">
        <w:rPr>
          <w:rFonts w:ascii="Arial" w:hAnsi="Arial" w:cs="Arial"/>
          <w:spacing w:val="-3"/>
        </w:rPr>
        <w:t xml:space="preserve"> </w:t>
      </w:r>
      <w:r w:rsidRPr="00267FF0">
        <w:rPr>
          <w:rFonts w:ascii="Arial" w:hAnsi="Arial" w:cs="Arial"/>
        </w:rPr>
        <w:t>contribution</w:t>
      </w:r>
      <w:r w:rsidRPr="00267FF0">
        <w:rPr>
          <w:rFonts w:ascii="Arial" w:hAnsi="Arial" w:cs="Arial"/>
          <w:spacing w:val="-3"/>
        </w:rPr>
        <w:t xml:space="preserve"> </w:t>
      </w:r>
      <w:r w:rsidRPr="00267FF0">
        <w:rPr>
          <w:rFonts w:ascii="Arial" w:hAnsi="Arial" w:cs="Arial"/>
        </w:rPr>
        <w:t>factor])</w:t>
      </w:r>
      <w:r w:rsidRPr="00267FF0">
        <w:rPr>
          <w:rFonts w:ascii="Arial" w:hAnsi="Arial" w:cs="Arial"/>
          <w:spacing w:val="-3"/>
        </w:rPr>
        <w:t xml:space="preserve"> </w:t>
      </w:r>
      <w:r w:rsidRPr="00267FF0">
        <w:rPr>
          <w:rFonts w:ascii="Arial" w:hAnsi="Arial" w:cs="Arial"/>
          <w:spacing w:val="-10"/>
        </w:rPr>
        <w:t>÷</w:t>
      </w:r>
    </w:p>
    <w:p w14:paraId="3A7BE1C3" w14:textId="77777777" w:rsidR="0048243B" w:rsidRPr="00267FF0" w:rsidRDefault="0048243B" w:rsidP="009A18CE">
      <w:pPr>
        <w:pStyle w:val="BodyText"/>
        <w:keepLines/>
        <w:ind w:left="1761" w:right="1040"/>
        <w:jc w:val="center"/>
        <w:rPr>
          <w:rFonts w:ascii="Arial" w:hAnsi="Arial" w:cs="Arial"/>
        </w:rPr>
      </w:pPr>
      <w:r w:rsidRPr="00267FF0">
        <w:rPr>
          <w:rFonts w:ascii="Arial" w:hAnsi="Arial" w:cs="Arial"/>
        </w:rPr>
        <w:lastRenderedPageBreak/>
        <w:t>Total</w:t>
      </w:r>
      <w:r w:rsidRPr="00267FF0">
        <w:rPr>
          <w:rFonts w:ascii="Arial" w:hAnsi="Arial" w:cs="Arial"/>
          <w:spacing w:val="-3"/>
        </w:rPr>
        <w:t xml:space="preserve"> </w:t>
      </w:r>
      <w:r w:rsidRPr="00267FF0">
        <w:rPr>
          <w:rFonts w:ascii="Arial" w:hAnsi="Arial" w:cs="Arial"/>
        </w:rPr>
        <w:t>Number</w:t>
      </w:r>
      <w:r w:rsidRPr="00267FF0">
        <w:rPr>
          <w:rFonts w:ascii="Arial" w:hAnsi="Arial" w:cs="Arial"/>
          <w:spacing w:val="-4"/>
        </w:rPr>
        <w:t xml:space="preserve"> </w:t>
      </w:r>
      <w:r w:rsidRPr="00267FF0">
        <w:rPr>
          <w:rFonts w:ascii="Arial" w:hAnsi="Arial" w:cs="Arial"/>
        </w:rPr>
        <w:t>of</w:t>
      </w:r>
      <w:r w:rsidRPr="00267FF0">
        <w:rPr>
          <w:rFonts w:ascii="Arial" w:hAnsi="Arial" w:cs="Arial"/>
          <w:spacing w:val="-4"/>
        </w:rPr>
        <w:t xml:space="preserve"> </w:t>
      </w:r>
      <w:r w:rsidRPr="00267FF0">
        <w:rPr>
          <w:rFonts w:ascii="Arial" w:hAnsi="Arial" w:cs="Arial"/>
        </w:rPr>
        <w:t>MDVs</w:t>
      </w:r>
      <w:r w:rsidRPr="00267FF0">
        <w:rPr>
          <w:rFonts w:ascii="Arial" w:hAnsi="Arial" w:cs="Arial"/>
          <w:spacing w:val="-1"/>
        </w:rPr>
        <w:t xml:space="preserve"> </w:t>
      </w:r>
      <w:r w:rsidRPr="00267FF0">
        <w:rPr>
          <w:rFonts w:ascii="Arial" w:hAnsi="Arial" w:cs="Arial"/>
        </w:rPr>
        <w:t>10,001</w:t>
      </w:r>
      <w:r w:rsidRPr="00267FF0">
        <w:rPr>
          <w:rFonts w:ascii="Arial" w:hAnsi="Arial" w:cs="Arial"/>
          <w:spacing w:val="-3"/>
        </w:rPr>
        <w:t xml:space="preserve"> </w:t>
      </w:r>
      <w:r w:rsidRPr="00267FF0">
        <w:rPr>
          <w:rFonts w:ascii="Arial" w:hAnsi="Arial" w:cs="Arial"/>
        </w:rPr>
        <w:t>-</w:t>
      </w:r>
      <w:r w:rsidRPr="00267FF0">
        <w:rPr>
          <w:rFonts w:ascii="Arial" w:hAnsi="Arial" w:cs="Arial"/>
          <w:spacing w:val="-4"/>
        </w:rPr>
        <w:t xml:space="preserve"> </w:t>
      </w:r>
      <w:r w:rsidRPr="00267FF0">
        <w:rPr>
          <w:rFonts w:ascii="Arial" w:hAnsi="Arial" w:cs="Arial"/>
        </w:rPr>
        <w:t>14,000</w:t>
      </w:r>
      <w:r w:rsidRPr="00267FF0">
        <w:rPr>
          <w:rFonts w:ascii="Arial" w:hAnsi="Arial" w:cs="Arial"/>
          <w:spacing w:val="-3"/>
        </w:rPr>
        <w:t xml:space="preserve"> </w:t>
      </w:r>
      <w:r w:rsidRPr="00267FF0">
        <w:rPr>
          <w:rFonts w:ascii="Arial" w:hAnsi="Arial" w:cs="Arial"/>
        </w:rPr>
        <w:t>lbs.</w:t>
      </w:r>
      <w:r w:rsidRPr="00267FF0">
        <w:rPr>
          <w:rFonts w:ascii="Arial" w:hAnsi="Arial" w:cs="Arial"/>
          <w:spacing w:val="-3"/>
        </w:rPr>
        <w:t xml:space="preserve"> </w:t>
      </w:r>
      <w:r w:rsidRPr="00267FF0">
        <w:rPr>
          <w:rFonts w:ascii="Arial" w:hAnsi="Arial" w:cs="Arial"/>
        </w:rPr>
        <w:t>GVWR</w:t>
      </w:r>
      <w:r w:rsidRPr="00267FF0">
        <w:rPr>
          <w:rFonts w:ascii="Arial" w:hAnsi="Arial" w:cs="Arial"/>
          <w:spacing w:val="-3"/>
        </w:rPr>
        <w:t xml:space="preserve"> </w:t>
      </w:r>
      <w:r w:rsidRPr="00267FF0">
        <w:rPr>
          <w:rFonts w:ascii="Arial" w:hAnsi="Arial" w:cs="Arial"/>
        </w:rPr>
        <w:t>Produced</w:t>
      </w:r>
      <w:r w:rsidRPr="00267FF0">
        <w:rPr>
          <w:rFonts w:ascii="Arial" w:hAnsi="Arial" w:cs="Arial"/>
          <w:spacing w:val="-3"/>
        </w:rPr>
        <w:t xml:space="preserve"> </w:t>
      </w:r>
      <w:r w:rsidRPr="00267FF0">
        <w:rPr>
          <w:rFonts w:ascii="Arial" w:hAnsi="Arial" w:cs="Arial"/>
        </w:rPr>
        <w:t>and</w:t>
      </w:r>
      <w:r w:rsidRPr="00267FF0">
        <w:rPr>
          <w:rFonts w:ascii="Arial" w:hAnsi="Arial" w:cs="Arial"/>
          <w:spacing w:val="-3"/>
        </w:rPr>
        <w:t xml:space="preserve"> </w:t>
      </w:r>
      <w:r w:rsidRPr="00267FF0">
        <w:rPr>
          <w:rFonts w:ascii="Arial" w:hAnsi="Arial" w:cs="Arial"/>
        </w:rPr>
        <w:t>Delivered</w:t>
      </w:r>
      <w:r w:rsidRPr="00267FF0">
        <w:rPr>
          <w:rFonts w:ascii="Arial" w:hAnsi="Arial" w:cs="Arial"/>
          <w:spacing w:val="-3"/>
        </w:rPr>
        <w:t xml:space="preserve"> </w:t>
      </w:r>
      <w:r w:rsidRPr="00267FF0">
        <w:rPr>
          <w:rFonts w:ascii="Arial" w:hAnsi="Arial" w:cs="Arial"/>
        </w:rPr>
        <w:t>for</w:t>
      </w:r>
      <w:r w:rsidRPr="00267FF0">
        <w:rPr>
          <w:rFonts w:ascii="Arial" w:hAnsi="Arial" w:cs="Arial"/>
          <w:spacing w:val="-4"/>
        </w:rPr>
        <w:t xml:space="preserve"> </w:t>
      </w:r>
      <w:r w:rsidRPr="00267FF0">
        <w:rPr>
          <w:rFonts w:ascii="Arial" w:hAnsi="Arial" w:cs="Arial"/>
        </w:rPr>
        <w:t>sale in California, Including ZEVs and HEVs</w:t>
      </w:r>
    </w:p>
    <w:p w14:paraId="3D90DAFE" w14:textId="77777777" w:rsidR="0048243B" w:rsidRPr="00267FF0" w:rsidRDefault="0048243B" w:rsidP="009A18CE">
      <w:pPr>
        <w:pStyle w:val="BodyText"/>
        <w:keepLines/>
        <w:rPr>
          <w:rFonts w:ascii="Arial" w:hAnsi="Arial" w:cs="Arial"/>
        </w:rPr>
      </w:pPr>
    </w:p>
    <w:p w14:paraId="792E245A" w14:textId="77777777" w:rsidR="0048243B" w:rsidRPr="00B15AD7" w:rsidRDefault="0048243B" w:rsidP="009A18CE">
      <w:pPr>
        <w:pStyle w:val="Heading6"/>
        <w:keepNext w:val="0"/>
        <w:widowControl w:val="0"/>
        <w:spacing w:line="240" w:lineRule="auto"/>
        <w:rPr>
          <w:rFonts w:ascii="Arial" w:hAnsi="Arial" w:cs="Arial"/>
        </w:rPr>
      </w:pPr>
      <w:r w:rsidRPr="00B15AD7">
        <w:rPr>
          <w:rFonts w:ascii="Arial" w:hAnsi="Arial" w:cs="Arial"/>
        </w:rPr>
        <w:t>The</w:t>
      </w:r>
      <w:r w:rsidRPr="00B15AD7">
        <w:rPr>
          <w:rFonts w:ascii="Arial" w:hAnsi="Arial" w:cs="Arial"/>
          <w:spacing w:val="-5"/>
        </w:rPr>
        <w:t xml:space="preserve"> </w:t>
      </w:r>
      <w:r w:rsidRPr="00B15AD7">
        <w:rPr>
          <w:rFonts w:ascii="Arial" w:hAnsi="Arial" w:cs="Arial"/>
        </w:rPr>
        <w:t>applicable emission</w:t>
      </w:r>
      <w:r w:rsidRPr="00B15AD7">
        <w:rPr>
          <w:rFonts w:ascii="Arial" w:hAnsi="Arial" w:cs="Arial"/>
          <w:spacing w:val="-1"/>
        </w:rPr>
        <w:t xml:space="preserve"> </w:t>
      </w:r>
      <w:r w:rsidRPr="00B15AD7">
        <w:rPr>
          <w:rFonts w:ascii="Arial" w:hAnsi="Arial" w:cs="Arial"/>
        </w:rPr>
        <w:t>standards</w:t>
      </w:r>
      <w:r w:rsidRPr="00B15AD7">
        <w:rPr>
          <w:rFonts w:ascii="Arial" w:hAnsi="Arial" w:cs="Arial"/>
          <w:spacing w:val="-1"/>
        </w:rPr>
        <w:t xml:space="preserve"> </w:t>
      </w:r>
      <w:r w:rsidRPr="00B15AD7">
        <w:rPr>
          <w:rFonts w:ascii="Arial" w:hAnsi="Arial" w:cs="Arial"/>
        </w:rPr>
        <w:t>to</w:t>
      </w:r>
      <w:r w:rsidRPr="00B15AD7">
        <w:rPr>
          <w:rFonts w:ascii="Arial" w:hAnsi="Arial" w:cs="Arial"/>
          <w:spacing w:val="-1"/>
        </w:rPr>
        <w:t xml:space="preserve"> </w:t>
      </w:r>
      <w:r w:rsidRPr="00B15AD7">
        <w:rPr>
          <w:rFonts w:ascii="Arial" w:hAnsi="Arial" w:cs="Arial"/>
        </w:rPr>
        <w:t>be</w:t>
      </w:r>
      <w:r w:rsidRPr="00B15AD7">
        <w:rPr>
          <w:rFonts w:ascii="Arial" w:hAnsi="Arial" w:cs="Arial"/>
          <w:spacing w:val="-2"/>
        </w:rPr>
        <w:t xml:space="preserve"> </w:t>
      </w:r>
      <w:r w:rsidRPr="00B15AD7">
        <w:rPr>
          <w:rFonts w:ascii="Arial" w:hAnsi="Arial" w:cs="Arial"/>
        </w:rPr>
        <w:t>used</w:t>
      </w:r>
      <w:r w:rsidRPr="00B15AD7">
        <w:rPr>
          <w:rFonts w:ascii="Arial" w:hAnsi="Arial" w:cs="Arial"/>
          <w:spacing w:val="-2"/>
        </w:rPr>
        <w:t xml:space="preserve"> </w:t>
      </w:r>
      <w:r w:rsidRPr="00B15AD7">
        <w:rPr>
          <w:rFonts w:ascii="Arial" w:hAnsi="Arial" w:cs="Arial"/>
        </w:rPr>
        <w:t>in</w:t>
      </w:r>
      <w:r w:rsidRPr="00B15AD7">
        <w:rPr>
          <w:rFonts w:ascii="Arial" w:hAnsi="Arial" w:cs="Arial"/>
          <w:spacing w:val="-1"/>
        </w:rPr>
        <w:t xml:space="preserve"> </w:t>
      </w:r>
      <w:r w:rsidRPr="00B15AD7">
        <w:rPr>
          <w:rFonts w:ascii="Arial" w:hAnsi="Arial" w:cs="Arial"/>
        </w:rPr>
        <w:t>the</w:t>
      </w:r>
      <w:r w:rsidRPr="00B15AD7">
        <w:rPr>
          <w:rFonts w:ascii="Arial" w:hAnsi="Arial" w:cs="Arial"/>
          <w:spacing w:val="-2"/>
        </w:rPr>
        <w:t xml:space="preserve"> </w:t>
      </w:r>
      <w:r w:rsidRPr="00B15AD7">
        <w:rPr>
          <w:rFonts w:ascii="Arial" w:hAnsi="Arial" w:cs="Arial"/>
        </w:rPr>
        <w:t>above</w:t>
      </w:r>
      <w:r w:rsidRPr="00B15AD7">
        <w:rPr>
          <w:rFonts w:ascii="Arial" w:hAnsi="Arial" w:cs="Arial"/>
          <w:spacing w:val="-2"/>
        </w:rPr>
        <w:t xml:space="preserve"> </w:t>
      </w:r>
      <w:r w:rsidRPr="00B15AD7">
        <w:rPr>
          <w:rFonts w:ascii="Arial" w:hAnsi="Arial" w:cs="Arial"/>
        </w:rPr>
        <w:t>equations</w:t>
      </w:r>
      <w:r w:rsidRPr="00B15AD7">
        <w:rPr>
          <w:rFonts w:ascii="Arial" w:hAnsi="Arial" w:cs="Arial"/>
          <w:spacing w:val="-1"/>
        </w:rPr>
        <w:t xml:space="preserve"> </w:t>
      </w:r>
      <w:r w:rsidRPr="00B15AD7">
        <w:rPr>
          <w:rFonts w:ascii="Arial" w:hAnsi="Arial" w:cs="Arial"/>
        </w:rPr>
        <w:t xml:space="preserve">are </w:t>
      </w:r>
      <w:r w:rsidRPr="00B15AD7">
        <w:rPr>
          <w:rFonts w:ascii="Arial" w:hAnsi="Arial" w:cs="Arial"/>
          <w:spacing w:val="-5"/>
        </w:rPr>
        <w:t xml:space="preserve">as </w:t>
      </w:r>
      <w:r w:rsidRPr="00B15AD7">
        <w:rPr>
          <w:rFonts w:ascii="Arial" w:hAnsi="Arial" w:cs="Arial"/>
          <w:spacing w:val="-2"/>
        </w:rPr>
        <w:t>follows:</w:t>
      </w:r>
    </w:p>
    <w:p w14:paraId="7A3587FA" w14:textId="77777777" w:rsidR="0048243B" w:rsidRPr="00267FF0" w:rsidRDefault="0048243B" w:rsidP="009A18CE">
      <w:pPr>
        <w:pStyle w:val="BodyText"/>
        <w:keepLines/>
        <w:spacing w:before="57"/>
        <w:rPr>
          <w:rFonts w:ascii="Arial" w:hAnsi="Arial" w:cs="Arial"/>
          <w:sz w:val="20"/>
        </w:rPr>
      </w:pPr>
    </w:p>
    <w:tbl>
      <w:tblPr>
        <w:tblW w:w="0" w:type="auto"/>
        <w:tblInd w:w="10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200"/>
        <w:gridCol w:w="1390"/>
        <w:gridCol w:w="4500"/>
      </w:tblGrid>
      <w:tr w:rsidR="0048243B" w:rsidRPr="001238F2" w14:paraId="6CA15152" w14:textId="77777777" w:rsidTr="0067606C">
        <w:trPr>
          <w:trHeight w:val="719"/>
        </w:trPr>
        <w:tc>
          <w:tcPr>
            <w:tcW w:w="3200" w:type="dxa"/>
            <w:tcBorders>
              <w:bottom w:val="single" w:sz="6" w:space="0" w:color="000000"/>
              <w:right w:val="single" w:sz="6" w:space="0" w:color="000000"/>
            </w:tcBorders>
          </w:tcPr>
          <w:p w14:paraId="72AE889D" w14:textId="77777777" w:rsidR="0048243B" w:rsidRPr="00267FF0" w:rsidRDefault="0048243B" w:rsidP="009A18CE">
            <w:pPr>
              <w:pStyle w:val="TableParagraph"/>
              <w:keepLines/>
              <w:spacing w:before="233"/>
              <w:ind w:left="565"/>
              <w:rPr>
                <w:rFonts w:ascii="Arial" w:hAnsi="Arial" w:cs="Arial"/>
                <w:b/>
              </w:rPr>
            </w:pPr>
            <w:r w:rsidRPr="00267FF0">
              <w:rPr>
                <w:rFonts w:ascii="Arial" w:hAnsi="Arial" w:cs="Arial"/>
                <w:b/>
              </w:rPr>
              <w:t>Model</w:t>
            </w:r>
            <w:r w:rsidRPr="00267FF0">
              <w:rPr>
                <w:rFonts w:ascii="Arial" w:hAnsi="Arial" w:cs="Arial"/>
                <w:b/>
                <w:spacing w:val="-3"/>
              </w:rPr>
              <w:t xml:space="preserve"> </w:t>
            </w:r>
            <w:r w:rsidRPr="00267FF0">
              <w:rPr>
                <w:rFonts w:ascii="Arial" w:hAnsi="Arial" w:cs="Arial"/>
                <w:b/>
                <w:spacing w:val="-4"/>
              </w:rPr>
              <w:t>Year</w:t>
            </w:r>
          </w:p>
        </w:tc>
        <w:tc>
          <w:tcPr>
            <w:tcW w:w="1390" w:type="dxa"/>
            <w:tcBorders>
              <w:left w:val="single" w:sz="6" w:space="0" w:color="000000"/>
              <w:bottom w:val="single" w:sz="6" w:space="0" w:color="000000"/>
              <w:right w:val="single" w:sz="6" w:space="0" w:color="000000"/>
            </w:tcBorders>
          </w:tcPr>
          <w:p w14:paraId="2CBBE68C" w14:textId="77777777" w:rsidR="0048243B" w:rsidRPr="00267FF0" w:rsidRDefault="0048243B" w:rsidP="009A18CE">
            <w:pPr>
              <w:pStyle w:val="TableParagraph"/>
              <w:keepLines/>
              <w:spacing w:before="106"/>
              <w:ind w:left="186" w:right="175" w:firstLine="4"/>
              <w:rPr>
                <w:rFonts w:ascii="Arial" w:hAnsi="Arial" w:cs="Arial"/>
                <w:b/>
              </w:rPr>
            </w:pPr>
            <w:r w:rsidRPr="00267FF0">
              <w:rPr>
                <w:rFonts w:ascii="Arial" w:hAnsi="Arial" w:cs="Arial"/>
                <w:b/>
                <w:spacing w:val="-2"/>
              </w:rPr>
              <w:t>Emission Category</w:t>
            </w:r>
          </w:p>
        </w:tc>
        <w:tc>
          <w:tcPr>
            <w:tcW w:w="4500" w:type="dxa"/>
            <w:tcBorders>
              <w:left w:val="single" w:sz="6" w:space="0" w:color="000000"/>
              <w:bottom w:val="single" w:sz="6" w:space="0" w:color="000000"/>
            </w:tcBorders>
          </w:tcPr>
          <w:p w14:paraId="3F8857E9" w14:textId="77777777" w:rsidR="0048243B" w:rsidRPr="00267FF0" w:rsidRDefault="0048243B" w:rsidP="009A18CE">
            <w:pPr>
              <w:pStyle w:val="TableParagraph"/>
              <w:keepLines/>
              <w:spacing w:before="106"/>
              <w:ind w:left="1415" w:hanging="917"/>
              <w:rPr>
                <w:rFonts w:ascii="Arial" w:hAnsi="Arial" w:cs="Arial"/>
                <w:b/>
              </w:rPr>
            </w:pPr>
            <w:r w:rsidRPr="00267FF0">
              <w:rPr>
                <w:rFonts w:ascii="Arial" w:hAnsi="Arial" w:cs="Arial"/>
                <w:b/>
              </w:rPr>
              <w:t>Emission</w:t>
            </w:r>
            <w:r w:rsidRPr="00267FF0">
              <w:rPr>
                <w:rFonts w:ascii="Arial" w:hAnsi="Arial" w:cs="Arial"/>
                <w:b/>
                <w:spacing w:val="-14"/>
              </w:rPr>
              <w:t xml:space="preserve"> </w:t>
            </w:r>
            <w:r w:rsidRPr="00267FF0">
              <w:rPr>
                <w:rFonts w:ascii="Arial" w:hAnsi="Arial" w:cs="Arial"/>
                <w:b/>
              </w:rPr>
              <w:t>Standard</w:t>
            </w:r>
            <w:r w:rsidRPr="00267FF0">
              <w:rPr>
                <w:rFonts w:ascii="Arial" w:hAnsi="Arial" w:cs="Arial"/>
                <w:b/>
                <w:spacing w:val="-14"/>
              </w:rPr>
              <w:t xml:space="preserve"> </w:t>
            </w:r>
            <w:r w:rsidRPr="00267FF0">
              <w:rPr>
                <w:rFonts w:ascii="Arial" w:hAnsi="Arial" w:cs="Arial"/>
                <w:b/>
              </w:rPr>
              <w:t xml:space="preserve">Value </w:t>
            </w:r>
            <w:r w:rsidRPr="00267FF0">
              <w:rPr>
                <w:rFonts w:ascii="Arial" w:hAnsi="Arial" w:cs="Arial"/>
                <w:b/>
                <w:spacing w:val="-2"/>
              </w:rPr>
              <w:t>(g/mi)</w:t>
            </w:r>
          </w:p>
        </w:tc>
      </w:tr>
      <w:tr w:rsidR="0048243B" w:rsidRPr="001238F2" w14:paraId="1CB389C7" w14:textId="77777777" w:rsidTr="0067606C">
        <w:trPr>
          <w:trHeight w:val="1518"/>
        </w:trPr>
        <w:tc>
          <w:tcPr>
            <w:tcW w:w="3200" w:type="dxa"/>
            <w:tcBorders>
              <w:top w:val="single" w:sz="6" w:space="0" w:color="000000"/>
              <w:bottom w:val="single" w:sz="6" w:space="0" w:color="000000"/>
              <w:right w:val="single" w:sz="6" w:space="0" w:color="000000"/>
            </w:tcBorders>
          </w:tcPr>
          <w:p w14:paraId="03B9A22A" w14:textId="77777777" w:rsidR="0048243B" w:rsidRPr="00267FF0" w:rsidRDefault="0048243B" w:rsidP="009A18CE">
            <w:pPr>
              <w:pStyle w:val="TableParagraph"/>
              <w:keepLines/>
              <w:spacing w:before="126"/>
              <w:rPr>
                <w:rFonts w:ascii="Arial" w:hAnsi="Arial" w:cs="Arial"/>
              </w:rPr>
            </w:pPr>
          </w:p>
          <w:p w14:paraId="038EE3FA" w14:textId="5CED39F7" w:rsidR="0048243B" w:rsidRPr="00267FF0" w:rsidRDefault="0048243B" w:rsidP="0067606C">
            <w:pPr>
              <w:pStyle w:val="TableParagraph"/>
              <w:keepLines/>
              <w:spacing w:before="1"/>
              <w:ind w:left="85" w:right="267"/>
              <w:rPr>
                <w:rFonts w:ascii="Arial" w:hAnsi="Arial" w:cs="Arial"/>
              </w:rPr>
            </w:pPr>
            <w:r w:rsidRPr="00267FF0">
              <w:rPr>
                <w:rFonts w:ascii="Arial" w:hAnsi="Arial" w:cs="Arial"/>
              </w:rPr>
              <w:t>2016 and subsequent model</w:t>
            </w:r>
            <w:r w:rsidRPr="00267FF0">
              <w:rPr>
                <w:rFonts w:ascii="Arial" w:hAnsi="Arial" w:cs="Arial"/>
                <w:spacing w:val="-14"/>
              </w:rPr>
              <w:t xml:space="preserve"> </w:t>
            </w:r>
            <w:r w:rsidRPr="00267FF0">
              <w:rPr>
                <w:rFonts w:ascii="Arial" w:hAnsi="Arial" w:cs="Arial"/>
              </w:rPr>
              <w:t>year</w:t>
            </w:r>
            <w:r w:rsidRPr="00267FF0">
              <w:rPr>
                <w:rFonts w:ascii="Arial" w:hAnsi="Arial" w:cs="Arial"/>
                <w:spacing w:val="-14"/>
              </w:rPr>
              <w:t xml:space="preserve"> </w:t>
            </w:r>
            <w:r w:rsidRPr="00267FF0">
              <w:rPr>
                <w:rFonts w:ascii="Arial" w:hAnsi="Arial" w:cs="Arial"/>
              </w:rPr>
              <w:t>federally- certified vehicles</w:t>
            </w:r>
          </w:p>
        </w:tc>
        <w:tc>
          <w:tcPr>
            <w:tcW w:w="1390" w:type="dxa"/>
            <w:tcBorders>
              <w:top w:val="single" w:sz="6" w:space="0" w:color="000000"/>
              <w:left w:val="single" w:sz="6" w:space="0" w:color="000000"/>
              <w:bottom w:val="single" w:sz="6" w:space="0" w:color="000000"/>
              <w:right w:val="single" w:sz="6" w:space="0" w:color="000000"/>
            </w:tcBorders>
          </w:tcPr>
          <w:p w14:paraId="1BCCA293" w14:textId="77777777" w:rsidR="0048243B" w:rsidRPr="00267FF0" w:rsidRDefault="0048243B" w:rsidP="009A18CE">
            <w:pPr>
              <w:pStyle w:val="TableParagraph"/>
              <w:keepLines/>
              <w:rPr>
                <w:rFonts w:ascii="Arial" w:hAnsi="Arial" w:cs="Arial"/>
              </w:rPr>
            </w:pPr>
          </w:p>
          <w:p w14:paraId="14859016" w14:textId="77777777" w:rsidR="0048243B" w:rsidRPr="00267FF0" w:rsidRDefault="0048243B" w:rsidP="009A18CE">
            <w:pPr>
              <w:pStyle w:val="TableParagraph"/>
              <w:keepLines/>
              <w:spacing w:before="125"/>
              <w:rPr>
                <w:rFonts w:ascii="Arial" w:hAnsi="Arial" w:cs="Arial"/>
              </w:rPr>
            </w:pPr>
          </w:p>
          <w:p w14:paraId="62F555AF" w14:textId="77777777" w:rsidR="0048243B" w:rsidRPr="00267FF0" w:rsidRDefault="0048243B" w:rsidP="009A18CE">
            <w:pPr>
              <w:pStyle w:val="TableParagraph"/>
              <w:keepLines/>
              <w:spacing w:before="1"/>
              <w:ind w:left="8"/>
              <w:jc w:val="center"/>
              <w:rPr>
                <w:rFonts w:ascii="Arial" w:hAnsi="Arial" w:cs="Arial"/>
              </w:rPr>
            </w:pPr>
            <w:r w:rsidRPr="00267FF0">
              <w:rPr>
                <w:rFonts w:ascii="Arial" w:hAnsi="Arial" w:cs="Arial"/>
                <w:spacing w:val="-5"/>
              </w:rPr>
              <w:t>All</w:t>
            </w:r>
          </w:p>
        </w:tc>
        <w:tc>
          <w:tcPr>
            <w:tcW w:w="4500" w:type="dxa"/>
            <w:tcBorders>
              <w:top w:val="single" w:sz="6" w:space="0" w:color="000000"/>
              <w:left w:val="single" w:sz="6" w:space="0" w:color="000000"/>
              <w:bottom w:val="single" w:sz="6" w:space="0" w:color="000000"/>
            </w:tcBorders>
          </w:tcPr>
          <w:p w14:paraId="78E51587" w14:textId="77777777" w:rsidR="0048243B" w:rsidRPr="00267FF0" w:rsidRDefault="0048243B" w:rsidP="009A18CE">
            <w:pPr>
              <w:pStyle w:val="TableParagraph"/>
              <w:keepLines/>
              <w:ind w:left="67" w:right="47"/>
              <w:jc w:val="center"/>
              <w:rPr>
                <w:rFonts w:ascii="Arial" w:hAnsi="Arial" w:cs="Arial"/>
              </w:rPr>
            </w:pPr>
            <w:r w:rsidRPr="00267FF0">
              <w:rPr>
                <w:rFonts w:ascii="Arial" w:hAnsi="Arial" w:cs="Arial"/>
              </w:rPr>
              <w:t>Sum</w:t>
            </w:r>
            <w:r w:rsidRPr="00267FF0">
              <w:rPr>
                <w:rFonts w:ascii="Arial" w:hAnsi="Arial" w:cs="Arial"/>
                <w:spacing w:val="-5"/>
              </w:rPr>
              <w:t xml:space="preserve"> </w:t>
            </w:r>
            <w:r w:rsidRPr="00267FF0">
              <w:rPr>
                <w:rFonts w:ascii="Arial" w:hAnsi="Arial" w:cs="Arial"/>
              </w:rPr>
              <w:t>of</w:t>
            </w:r>
            <w:r w:rsidRPr="00267FF0">
              <w:rPr>
                <w:rFonts w:ascii="Arial" w:hAnsi="Arial" w:cs="Arial"/>
                <w:spacing w:val="-5"/>
              </w:rPr>
              <w:t xml:space="preserve"> </w:t>
            </w:r>
            <w:r w:rsidRPr="00267FF0">
              <w:rPr>
                <w:rFonts w:ascii="Arial" w:hAnsi="Arial" w:cs="Arial"/>
              </w:rPr>
              <w:t>the</w:t>
            </w:r>
            <w:r w:rsidRPr="00267FF0">
              <w:rPr>
                <w:rFonts w:ascii="Arial" w:hAnsi="Arial" w:cs="Arial"/>
                <w:spacing w:val="-6"/>
              </w:rPr>
              <w:t xml:space="preserve"> </w:t>
            </w:r>
            <w:r w:rsidRPr="00267FF0">
              <w:rPr>
                <w:rFonts w:ascii="Arial" w:hAnsi="Arial" w:cs="Arial"/>
              </w:rPr>
              <w:t>full</w:t>
            </w:r>
            <w:r w:rsidRPr="00267FF0">
              <w:rPr>
                <w:rFonts w:ascii="Arial" w:hAnsi="Arial" w:cs="Arial"/>
                <w:spacing w:val="-7"/>
              </w:rPr>
              <w:t xml:space="preserve"> </w:t>
            </w:r>
            <w:r w:rsidRPr="00267FF0">
              <w:rPr>
                <w:rFonts w:ascii="Arial" w:hAnsi="Arial" w:cs="Arial"/>
              </w:rPr>
              <w:t>useful</w:t>
            </w:r>
            <w:r w:rsidRPr="00267FF0">
              <w:rPr>
                <w:rFonts w:ascii="Arial" w:hAnsi="Arial" w:cs="Arial"/>
                <w:spacing w:val="-7"/>
              </w:rPr>
              <w:t xml:space="preserve"> </w:t>
            </w:r>
            <w:r w:rsidRPr="00267FF0">
              <w:rPr>
                <w:rFonts w:ascii="Arial" w:hAnsi="Arial" w:cs="Arial"/>
              </w:rPr>
              <w:t>life</w:t>
            </w:r>
            <w:r w:rsidRPr="00267FF0">
              <w:rPr>
                <w:rFonts w:ascii="Arial" w:hAnsi="Arial" w:cs="Arial"/>
                <w:spacing w:val="-10"/>
              </w:rPr>
              <w:t xml:space="preserve"> </w:t>
            </w:r>
            <w:r w:rsidRPr="00267FF0">
              <w:rPr>
                <w:rFonts w:ascii="Arial" w:hAnsi="Arial" w:cs="Arial"/>
              </w:rPr>
              <w:t>NMOG and NOx Federal Emission Standards or full useful life NMOG+NOx Federal Emission Standard to which Vehicle is</w:t>
            </w:r>
          </w:p>
          <w:p w14:paraId="0777DF05" w14:textId="77777777" w:rsidR="0048243B" w:rsidRPr="00267FF0" w:rsidRDefault="0048243B" w:rsidP="009A18CE">
            <w:pPr>
              <w:pStyle w:val="TableParagraph"/>
              <w:keepLines/>
              <w:ind w:left="67" w:right="50"/>
              <w:jc w:val="center"/>
              <w:rPr>
                <w:rFonts w:ascii="Arial" w:hAnsi="Arial" w:cs="Arial"/>
              </w:rPr>
            </w:pPr>
            <w:r w:rsidRPr="00267FF0">
              <w:rPr>
                <w:rFonts w:ascii="Arial" w:hAnsi="Arial" w:cs="Arial"/>
                <w:spacing w:val="-2"/>
              </w:rPr>
              <w:t>Certified</w:t>
            </w:r>
          </w:p>
        </w:tc>
      </w:tr>
      <w:tr w:rsidR="0048243B" w:rsidRPr="001238F2" w14:paraId="03838DAE" w14:textId="77777777" w:rsidTr="0067606C">
        <w:trPr>
          <w:trHeight w:val="1264"/>
        </w:trPr>
        <w:tc>
          <w:tcPr>
            <w:tcW w:w="3200" w:type="dxa"/>
            <w:tcBorders>
              <w:top w:val="single" w:sz="6" w:space="0" w:color="000000"/>
              <w:bottom w:val="single" w:sz="6" w:space="0" w:color="000000"/>
              <w:right w:val="single" w:sz="6" w:space="0" w:color="000000"/>
            </w:tcBorders>
          </w:tcPr>
          <w:p w14:paraId="2EB94B4B" w14:textId="77777777" w:rsidR="0048243B" w:rsidRPr="00267FF0" w:rsidRDefault="0048243B" w:rsidP="009A18CE">
            <w:pPr>
              <w:pStyle w:val="TableParagraph"/>
              <w:keepLines/>
              <w:ind w:left="85"/>
              <w:rPr>
                <w:rFonts w:ascii="Arial" w:hAnsi="Arial" w:cs="Arial"/>
              </w:rPr>
            </w:pPr>
            <w:r w:rsidRPr="00267FF0">
              <w:rPr>
                <w:rFonts w:ascii="Arial" w:hAnsi="Arial" w:cs="Arial"/>
              </w:rPr>
              <w:t>2016 through 2019 model year vehicles certified</w:t>
            </w:r>
            <w:r w:rsidRPr="00267FF0">
              <w:rPr>
                <w:rFonts w:ascii="Arial" w:hAnsi="Arial" w:cs="Arial"/>
                <w:spacing w:val="-10"/>
              </w:rPr>
              <w:t xml:space="preserve"> </w:t>
            </w:r>
            <w:r w:rsidRPr="00267FF0">
              <w:rPr>
                <w:rFonts w:ascii="Arial" w:hAnsi="Arial" w:cs="Arial"/>
              </w:rPr>
              <w:t>to</w:t>
            </w:r>
            <w:r w:rsidRPr="00267FF0">
              <w:rPr>
                <w:rFonts w:ascii="Arial" w:hAnsi="Arial" w:cs="Arial"/>
                <w:spacing w:val="-13"/>
              </w:rPr>
              <w:t xml:space="preserve"> </w:t>
            </w:r>
            <w:r w:rsidRPr="00267FF0">
              <w:rPr>
                <w:rFonts w:ascii="Arial" w:hAnsi="Arial" w:cs="Arial"/>
              </w:rPr>
              <w:t>the</w:t>
            </w:r>
            <w:r w:rsidRPr="00267FF0">
              <w:rPr>
                <w:rFonts w:ascii="Arial" w:hAnsi="Arial" w:cs="Arial"/>
                <w:spacing w:val="-12"/>
              </w:rPr>
              <w:t xml:space="preserve"> </w:t>
            </w:r>
            <w:r w:rsidRPr="00267FF0">
              <w:rPr>
                <w:rFonts w:ascii="Arial" w:hAnsi="Arial" w:cs="Arial"/>
              </w:rPr>
              <w:t>“LEV</w:t>
            </w:r>
          </w:p>
          <w:p w14:paraId="158A5856" w14:textId="77777777" w:rsidR="0048243B" w:rsidRPr="00267FF0" w:rsidRDefault="0048243B" w:rsidP="009A18CE">
            <w:pPr>
              <w:pStyle w:val="TableParagraph"/>
              <w:keepLines/>
              <w:ind w:left="85" w:right="235"/>
              <w:rPr>
                <w:rFonts w:ascii="Arial" w:hAnsi="Arial" w:cs="Arial"/>
              </w:rPr>
            </w:pPr>
            <w:r w:rsidRPr="00267FF0">
              <w:rPr>
                <w:rFonts w:ascii="Arial" w:hAnsi="Arial" w:cs="Arial"/>
              </w:rPr>
              <w:t>II” standards in subsection</w:t>
            </w:r>
            <w:r w:rsidRPr="00267FF0">
              <w:rPr>
                <w:rFonts w:ascii="Arial" w:hAnsi="Arial" w:cs="Arial"/>
                <w:spacing w:val="-14"/>
              </w:rPr>
              <w:t xml:space="preserve"> </w:t>
            </w:r>
            <w:r w:rsidRPr="00267FF0">
              <w:rPr>
                <w:rFonts w:ascii="Arial" w:hAnsi="Arial" w:cs="Arial"/>
              </w:rPr>
              <w:t>1961(a)(1)</w:t>
            </w:r>
          </w:p>
        </w:tc>
        <w:tc>
          <w:tcPr>
            <w:tcW w:w="1390" w:type="dxa"/>
            <w:tcBorders>
              <w:top w:val="single" w:sz="6" w:space="0" w:color="000000"/>
              <w:left w:val="single" w:sz="6" w:space="0" w:color="000000"/>
              <w:bottom w:val="single" w:sz="6" w:space="0" w:color="000000"/>
              <w:right w:val="single" w:sz="6" w:space="0" w:color="000000"/>
            </w:tcBorders>
          </w:tcPr>
          <w:p w14:paraId="776B97C8" w14:textId="77777777" w:rsidR="0048243B" w:rsidRPr="00267FF0" w:rsidRDefault="0048243B" w:rsidP="009A18CE">
            <w:pPr>
              <w:pStyle w:val="TableParagraph"/>
              <w:keepLines/>
              <w:spacing w:before="251"/>
              <w:rPr>
                <w:rFonts w:ascii="Arial" w:hAnsi="Arial" w:cs="Arial"/>
              </w:rPr>
            </w:pPr>
          </w:p>
          <w:p w14:paraId="75AACADD" w14:textId="77777777" w:rsidR="0048243B" w:rsidRPr="00267FF0" w:rsidRDefault="0048243B" w:rsidP="009A18CE">
            <w:pPr>
              <w:pStyle w:val="TableParagraph"/>
              <w:keepLines/>
              <w:ind w:left="8"/>
              <w:jc w:val="center"/>
              <w:rPr>
                <w:rFonts w:ascii="Arial" w:hAnsi="Arial" w:cs="Arial"/>
              </w:rPr>
            </w:pPr>
            <w:r w:rsidRPr="00267FF0">
              <w:rPr>
                <w:rFonts w:ascii="Arial" w:hAnsi="Arial" w:cs="Arial"/>
                <w:spacing w:val="-5"/>
              </w:rPr>
              <w:t>All</w:t>
            </w:r>
          </w:p>
        </w:tc>
        <w:tc>
          <w:tcPr>
            <w:tcW w:w="4500" w:type="dxa"/>
            <w:tcBorders>
              <w:top w:val="single" w:sz="6" w:space="0" w:color="000000"/>
              <w:left w:val="single" w:sz="6" w:space="0" w:color="000000"/>
              <w:bottom w:val="single" w:sz="6" w:space="0" w:color="000000"/>
            </w:tcBorders>
          </w:tcPr>
          <w:p w14:paraId="34358030" w14:textId="77777777" w:rsidR="0048243B" w:rsidRPr="00267FF0" w:rsidRDefault="0048243B" w:rsidP="009A18CE">
            <w:pPr>
              <w:pStyle w:val="TableParagraph"/>
              <w:keepLines/>
              <w:ind w:left="67" w:right="47"/>
              <w:jc w:val="center"/>
              <w:rPr>
                <w:rFonts w:ascii="Arial" w:hAnsi="Arial" w:cs="Arial"/>
              </w:rPr>
            </w:pPr>
            <w:r w:rsidRPr="00267FF0">
              <w:rPr>
                <w:rFonts w:ascii="Arial" w:hAnsi="Arial" w:cs="Arial"/>
              </w:rPr>
              <w:t>Sum</w:t>
            </w:r>
            <w:r w:rsidRPr="00267FF0">
              <w:rPr>
                <w:rFonts w:ascii="Arial" w:hAnsi="Arial" w:cs="Arial"/>
                <w:spacing w:val="-5"/>
              </w:rPr>
              <w:t xml:space="preserve"> </w:t>
            </w:r>
            <w:r w:rsidRPr="00267FF0">
              <w:rPr>
                <w:rFonts w:ascii="Arial" w:hAnsi="Arial" w:cs="Arial"/>
              </w:rPr>
              <w:t>of</w:t>
            </w:r>
            <w:r w:rsidRPr="00267FF0">
              <w:rPr>
                <w:rFonts w:ascii="Arial" w:hAnsi="Arial" w:cs="Arial"/>
                <w:spacing w:val="-5"/>
              </w:rPr>
              <w:t xml:space="preserve"> </w:t>
            </w:r>
            <w:r w:rsidRPr="00267FF0">
              <w:rPr>
                <w:rFonts w:ascii="Arial" w:hAnsi="Arial" w:cs="Arial"/>
              </w:rPr>
              <w:t>the</w:t>
            </w:r>
            <w:r w:rsidRPr="00267FF0">
              <w:rPr>
                <w:rFonts w:ascii="Arial" w:hAnsi="Arial" w:cs="Arial"/>
                <w:spacing w:val="-6"/>
              </w:rPr>
              <w:t xml:space="preserve"> </w:t>
            </w:r>
            <w:r w:rsidRPr="00267FF0">
              <w:rPr>
                <w:rFonts w:ascii="Arial" w:hAnsi="Arial" w:cs="Arial"/>
              </w:rPr>
              <w:t>full</w:t>
            </w:r>
            <w:r w:rsidRPr="00267FF0">
              <w:rPr>
                <w:rFonts w:ascii="Arial" w:hAnsi="Arial" w:cs="Arial"/>
                <w:spacing w:val="-7"/>
              </w:rPr>
              <w:t xml:space="preserve"> </w:t>
            </w:r>
            <w:r w:rsidRPr="00267FF0">
              <w:rPr>
                <w:rFonts w:ascii="Arial" w:hAnsi="Arial" w:cs="Arial"/>
              </w:rPr>
              <w:t>useful</w:t>
            </w:r>
            <w:r w:rsidRPr="00267FF0">
              <w:rPr>
                <w:rFonts w:ascii="Arial" w:hAnsi="Arial" w:cs="Arial"/>
                <w:spacing w:val="-7"/>
              </w:rPr>
              <w:t xml:space="preserve"> </w:t>
            </w:r>
            <w:r w:rsidRPr="00267FF0">
              <w:rPr>
                <w:rFonts w:ascii="Arial" w:hAnsi="Arial" w:cs="Arial"/>
              </w:rPr>
              <w:t>life</w:t>
            </w:r>
            <w:r w:rsidRPr="00267FF0">
              <w:rPr>
                <w:rFonts w:ascii="Arial" w:hAnsi="Arial" w:cs="Arial"/>
                <w:spacing w:val="-10"/>
              </w:rPr>
              <w:t xml:space="preserve"> </w:t>
            </w:r>
            <w:r w:rsidRPr="00267FF0">
              <w:rPr>
                <w:rFonts w:ascii="Arial" w:hAnsi="Arial" w:cs="Arial"/>
              </w:rPr>
              <w:t xml:space="preserve">NMOG and NOx LEV II Emission Standards to which Vehicle is </w:t>
            </w:r>
            <w:r w:rsidRPr="00267FF0">
              <w:rPr>
                <w:rFonts w:ascii="Arial" w:hAnsi="Arial" w:cs="Arial"/>
                <w:spacing w:val="-2"/>
              </w:rPr>
              <w:t>Certified</w:t>
            </w:r>
          </w:p>
        </w:tc>
      </w:tr>
      <w:tr w:rsidR="0048243B" w:rsidRPr="001238F2" w14:paraId="37505746" w14:textId="77777777" w:rsidTr="0067606C">
        <w:trPr>
          <w:trHeight w:val="1266"/>
        </w:trPr>
        <w:tc>
          <w:tcPr>
            <w:tcW w:w="3200" w:type="dxa"/>
            <w:tcBorders>
              <w:top w:val="single" w:sz="6" w:space="0" w:color="000000"/>
              <w:right w:val="single" w:sz="6" w:space="0" w:color="000000"/>
            </w:tcBorders>
          </w:tcPr>
          <w:p w14:paraId="68DEF053" w14:textId="77777777" w:rsidR="0048243B" w:rsidRPr="00267FF0" w:rsidRDefault="0048243B" w:rsidP="009A18CE">
            <w:pPr>
              <w:pStyle w:val="TableParagraph"/>
              <w:keepLines/>
              <w:ind w:left="85" w:right="235"/>
              <w:rPr>
                <w:rFonts w:ascii="Arial" w:hAnsi="Arial" w:cs="Arial"/>
              </w:rPr>
            </w:pPr>
            <w:r w:rsidRPr="00267FF0">
              <w:rPr>
                <w:rFonts w:ascii="Arial" w:hAnsi="Arial" w:cs="Arial"/>
              </w:rPr>
              <w:t>2016</w:t>
            </w:r>
            <w:r w:rsidRPr="00267FF0">
              <w:rPr>
                <w:rFonts w:ascii="Arial" w:hAnsi="Arial" w:cs="Arial"/>
                <w:spacing w:val="-8"/>
              </w:rPr>
              <w:t xml:space="preserve"> </w:t>
            </w:r>
            <w:r w:rsidRPr="00267FF0">
              <w:rPr>
                <w:rFonts w:ascii="Arial" w:hAnsi="Arial" w:cs="Arial"/>
              </w:rPr>
              <w:t>and</w:t>
            </w:r>
            <w:r w:rsidRPr="00267FF0">
              <w:rPr>
                <w:rFonts w:ascii="Arial" w:hAnsi="Arial" w:cs="Arial"/>
                <w:spacing w:val="-10"/>
              </w:rPr>
              <w:t xml:space="preserve"> </w:t>
            </w:r>
            <w:r w:rsidRPr="00267FF0">
              <w:rPr>
                <w:rFonts w:ascii="Arial" w:hAnsi="Arial" w:cs="Arial"/>
              </w:rPr>
              <w:t>subsequent model year vehicles certified</w:t>
            </w:r>
            <w:r w:rsidRPr="00267FF0">
              <w:rPr>
                <w:rFonts w:ascii="Arial" w:hAnsi="Arial" w:cs="Arial"/>
                <w:spacing w:val="-11"/>
              </w:rPr>
              <w:t xml:space="preserve"> </w:t>
            </w:r>
            <w:r w:rsidRPr="00267FF0">
              <w:rPr>
                <w:rFonts w:ascii="Arial" w:hAnsi="Arial" w:cs="Arial"/>
              </w:rPr>
              <w:t>to</w:t>
            </w:r>
            <w:r w:rsidRPr="00267FF0">
              <w:rPr>
                <w:rFonts w:ascii="Arial" w:hAnsi="Arial" w:cs="Arial"/>
                <w:spacing w:val="-13"/>
              </w:rPr>
              <w:t xml:space="preserve"> </w:t>
            </w:r>
            <w:r w:rsidRPr="00267FF0">
              <w:rPr>
                <w:rFonts w:ascii="Arial" w:hAnsi="Arial" w:cs="Arial"/>
              </w:rPr>
              <w:t>the</w:t>
            </w:r>
            <w:r w:rsidRPr="00267FF0">
              <w:rPr>
                <w:rFonts w:ascii="Arial" w:hAnsi="Arial" w:cs="Arial"/>
                <w:spacing w:val="-12"/>
              </w:rPr>
              <w:t xml:space="preserve"> </w:t>
            </w:r>
            <w:r w:rsidRPr="00267FF0">
              <w:rPr>
                <w:rFonts w:ascii="Arial" w:hAnsi="Arial" w:cs="Arial"/>
              </w:rPr>
              <w:t>“LEV III” standards in</w:t>
            </w:r>
          </w:p>
          <w:p w14:paraId="4BB68F1F" w14:textId="77777777" w:rsidR="0048243B" w:rsidRPr="00267FF0" w:rsidRDefault="0048243B" w:rsidP="009A18CE">
            <w:pPr>
              <w:pStyle w:val="TableParagraph"/>
              <w:keepLines/>
              <w:ind w:left="85"/>
              <w:rPr>
                <w:rFonts w:ascii="Arial" w:hAnsi="Arial" w:cs="Arial"/>
              </w:rPr>
            </w:pPr>
            <w:r w:rsidRPr="00267FF0">
              <w:rPr>
                <w:rFonts w:ascii="Arial" w:hAnsi="Arial" w:cs="Arial"/>
              </w:rPr>
              <w:t>subsection</w:t>
            </w:r>
            <w:r w:rsidRPr="00267FF0">
              <w:rPr>
                <w:rFonts w:ascii="Arial" w:hAnsi="Arial" w:cs="Arial"/>
                <w:spacing w:val="-10"/>
              </w:rPr>
              <w:t xml:space="preserve"> </w:t>
            </w:r>
            <w:r w:rsidRPr="00267FF0">
              <w:rPr>
                <w:rFonts w:ascii="Arial" w:hAnsi="Arial" w:cs="Arial"/>
                <w:spacing w:val="-2"/>
              </w:rPr>
              <w:t>(a)(1)</w:t>
            </w:r>
          </w:p>
        </w:tc>
        <w:tc>
          <w:tcPr>
            <w:tcW w:w="1390" w:type="dxa"/>
            <w:tcBorders>
              <w:top w:val="single" w:sz="6" w:space="0" w:color="000000"/>
              <w:left w:val="single" w:sz="6" w:space="0" w:color="000000"/>
              <w:right w:val="single" w:sz="6" w:space="0" w:color="000000"/>
            </w:tcBorders>
          </w:tcPr>
          <w:p w14:paraId="359D727A" w14:textId="77777777" w:rsidR="0048243B" w:rsidRPr="00267FF0" w:rsidRDefault="0048243B" w:rsidP="009A18CE">
            <w:pPr>
              <w:pStyle w:val="TableParagraph"/>
              <w:keepLines/>
              <w:spacing w:before="251"/>
              <w:rPr>
                <w:rFonts w:ascii="Arial" w:hAnsi="Arial" w:cs="Arial"/>
              </w:rPr>
            </w:pPr>
          </w:p>
          <w:p w14:paraId="743D8078" w14:textId="77777777" w:rsidR="0048243B" w:rsidRPr="00267FF0" w:rsidRDefault="0048243B" w:rsidP="009A18CE">
            <w:pPr>
              <w:pStyle w:val="TableParagraph"/>
              <w:keepLines/>
              <w:ind w:left="8"/>
              <w:jc w:val="center"/>
              <w:rPr>
                <w:rFonts w:ascii="Arial" w:hAnsi="Arial" w:cs="Arial"/>
              </w:rPr>
            </w:pPr>
            <w:r w:rsidRPr="00267FF0">
              <w:rPr>
                <w:rFonts w:ascii="Arial" w:hAnsi="Arial" w:cs="Arial"/>
                <w:spacing w:val="-5"/>
              </w:rPr>
              <w:t>All</w:t>
            </w:r>
          </w:p>
        </w:tc>
        <w:tc>
          <w:tcPr>
            <w:tcW w:w="4500" w:type="dxa"/>
            <w:tcBorders>
              <w:top w:val="single" w:sz="6" w:space="0" w:color="000000"/>
              <w:left w:val="single" w:sz="6" w:space="0" w:color="000000"/>
            </w:tcBorders>
          </w:tcPr>
          <w:p w14:paraId="767666BD" w14:textId="77777777" w:rsidR="0048243B" w:rsidRPr="00267FF0" w:rsidRDefault="0048243B" w:rsidP="009A18CE">
            <w:pPr>
              <w:pStyle w:val="TableParagraph"/>
              <w:keepLines/>
              <w:ind w:left="67" w:right="49"/>
              <w:jc w:val="center"/>
              <w:rPr>
                <w:rFonts w:ascii="Arial" w:hAnsi="Arial" w:cs="Arial"/>
              </w:rPr>
            </w:pPr>
            <w:r w:rsidRPr="00267FF0">
              <w:rPr>
                <w:rFonts w:ascii="Arial" w:hAnsi="Arial" w:cs="Arial"/>
              </w:rPr>
              <w:t>Full</w:t>
            </w:r>
            <w:r w:rsidRPr="00267FF0">
              <w:rPr>
                <w:rFonts w:ascii="Arial" w:hAnsi="Arial" w:cs="Arial"/>
                <w:spacing w:val="-8"/>
              </w:rPr>
              <w:t xml:space="preserve"> </w:t>
            </w:r>
            <w:r w:rsidRPr="00267FF0">
              <w:rPr>
                <w:rFonts w:ascii="Arial" w:hAnsi="Arial" w:cs="Arial"/>
              </w:rPr>
              <w:t>useful</w:t>
            </w:r>
            <w:r w:rsidRPr="00267FF0">
              <w:rPr>
                <w:rFonts w:ascii="Arial" w:hAnsi="Arial" w:cs="Arial"/>
                <w:spacing w:val="-11"/>
              </w:rPr>
              <w:t xml:space="preserve"> </w:t>
            </w:r>
            <w:r w:rsidRPr="00267FF0">
              <w:rPr>
                <w:rFonts w:ascii="Arial" w:hAnsi="Arial" w:cs="Arial"/>
              </w:rPr>
              <w:t>life</w:t>
            </w:r>
            <w:r w:rsidRPr="00267FF0">
              <w:rPr>
                <w:rFonts w:ascii="Arial" w:hAnsi="Arial" w:cs="Arial"/>
                <w:spacing w:val="-9"/>
              </w:rPr>
              <w:t xml:space="preserve"> </w:t>
            </w:r>
            <w:r w:rsidRPr="00267FF0">
              <w:rPr>
                <w:rFonts w:ascii="Arial" w:hAnsi="Arial" w:cs="Arial"/>
              </w:rPr>
              <w:t>NMOG+NOx</w:t>
            </w:r>
            <w:r w:rsidRPr="00267FF0">
              <w:rPr>
                <w:rFonts w:ascii="Arial" w:hAnsi="Arial" w:cs="Arial"/>
                <w:spacing w:val="-9"/>
              </w:rPr>
              <w:t xml:space="preserve"> </w:t>
            </w:r>
            <w:r w:rsidRPr="00267FF0">
              <w:rPr>
                <w:rFonts w:ascii="Arial" w:hAnsi="Arial" w:cs="Arial"/>
              </w:rPr>
              <w:t>LEV III Emission Standards to which Vehicle is Certified</w:t>
            </w:r>
          </w:p>
        </w:tc>
      </w:tr>
    </w:tbl>
    <w:p w14:paraId="2030E097" w14:textId="77777777" w:rsidR="0048243B" w:rsidRPr="00267FF0" w:rsidRDefault="0048243B" w:rsidP="009A18CE">
      <w:pPr>
        <w:pStyle w:val="Heading6"/>
        <w:keepNext w:val="0"/>
        <w:widowControl w:val="0"/>
        <w:spacing w:line="240" w:lineRule="auto"/>
        <w:rPr>
          <w:rFonts w:ascii="Arial" w:hAnsi="Arial" w:cs="Arial"/>
        </w:rPr>
      </w:pPr>
      <w:r w:rsidRPr="00267FF0">
        <w:rPr>
          <w:rFonts w:ascii="Arial" w:hAnsi="Arial" w:cs="Arial"/>
          <w:i/>
        </w:rPr>
        <w:t xml:space="preserve">NMOG+NOx Contribution Factor for Off-vehicle Charge Capable HEVs. </w:t>
      </w:r>
      <w:r w:rsidRPr="00267FF0">
        <w:rPr>
          <w:rFonts w:ascii="Arial" w:hAnsi="Arial" w:cs="Arial"/>
        </w:rPr>
        <w:t>The</w:t>
      </w:r>
      <w:r w:rsidRPr="00267FF0">
        <w:rPr>
          <w:rFonts w:ascii="Arial" w:hAnsi="Arial" w:cs="Arial"/>
          <w:spacing w:val="-6"/>
        </w:rPr>
        <w:t xml:space="preserve"> </w:t>
      </w:r>
      <w:r w:rsidRPr="00267FF0">
        <w:rPr>
          <w:rFonts w:ascii="Arial" w:hAnsi="Arial" w:cs="Arial"/>
        </w:rPr>
        <w:t>HEV</w:t>
      </w:r>
      <w:r w:rsidRPr="00267FF0">
        <w:rPr>
          <w:rFonts w:ascii="Arial" w:hAnsi="Arial" w:cs="Arial"/>
          <w:spacing w:val="-6"/>
        </w:rPr>
        <w:t xml:space="preserve"> </w:t>
      </w:r>
      <w:r w:rsidRPr="00267FF0">
        <w:rPr>
          <w:rFonts w:ascii="Arial" w:hAnsi="Arial" w:cs="Arial"/>
        </w:rPr>
        <w:t>NMOG+NOx</w:t>
      </w:r>
      <w:r w:rsidRPr="00267FF0">
        <w:rPr>
          <w:rFonts w:ascii="Arial" w:hAnsi="Arial" w:cs="Arial"/>
          <w:spacing w:val="-3"/>
        </w:rPr>
        <w:t xml:space="preserve"> </w:t>
      </w:r>
      <w:r w:rsidRPr="00267FF0">
        <w:rPr>
          <w:rFonts w:ascii="Arial" w:hAnsi="Arial" w:cs="Arial"/>
        </w:rPr>
        <w:t>contribution</w:t>
      </w:r>
      <w:r w:rsidRPr="00267FF0">
        <w:rPr>
          <w:rFonts w:ascii="Arial" w:hAnsi="Arial" w:cs="Arial"/>
          <w:spacing w:val="-5"/>
        </w:rPr>
        <w:t xml:space="preserve"> </w:t>
      </w:r>
      <w:r w:rsidRPr="00267FF0">
        <w:rPr>
          <w:rFonts w:ascii="Arial" w:hAnsi="Arial" w:cs="Arial"/>
        </w:rPr>
        <w:t>factors</w:t>
      </w:r>
      <w:r w:rsidRPr="00267FF0">
        <w:rPr>
          <w:rFonts w:ascii="Arial" w:hAnsi="Arial" w:cs="Arial"/>
          <w:spacing w:val="-5"/>
        </w:rPr>
        <w:t xml:space="preserve"> </w:t>
      </w:r>
      <w:r w:rsidRPr="00267FF0">
        <w:rPr>
          <w:rFonts w:ascii="Arial" w:hAnsi="Arial" w:cs="Arial"/>
        </w:rPr>
        <w:t>for</w:t>
      </w:r>
      <w:r w:rsidRPr="00267FF0">
        <w:rPr>
          <w:rFonts w:ascii="Arial" w:hAnsi="Arial" w:cs="Arial"/>
          <w:spacing w:val="-4"/>
        </w:rPr>
        <w:t xml:space="preserve"> </w:t>
      </w:r>
      <w:r w:rsidRPr="00267FF0">
        <w:rPr>
          <w:rFonts w:ascii="Arial" w:hAnsi="Arial" w:cs="Arial"/>
        </w:rPr>
        <w:t>medium-duty</w:t>
      </w:r>
      <w:r w:rsidRPr="00267FF0">
        <w:rPr>
          <w:rFonts w:ascii="Arial" w:hAnsi="Arial" w:cs="Arial"/>
          <w:spacing w:val="-5"/>
        </w:rPr>
        <w:t xml:space="preserve"> </w:t>
      </w:r>
      <w:r w:rsidRPr="00267FF0">
        <w:rPr>
          <w:rFonts w:ascii="Arial" w:hAnsi="Arial" w:cs="Arial"/>
        </w:rPr>
        <w:t>off-vehicle</w:t>
      </w:r>
      <w:r w:rsidRPr="00267FF0">
        <w:rPr>
          <w:rFonts w:ascii="Arial" w:hAnsi="Arial" w:cs="Arial"/>
          <w:spacing w:val="-4"/>
        </w:rPr>
        <w:t xml:space="preserve"> </w:t>
      </w:r>
      <w:r w:rsidRPr="00267FF0">
        <w:rPr>
          <w:rFonts w:ascii="Arial" w:hAnsi="Arial" w:cs="Arial"/>
        </w:rPr>
        <w:t>charge</w:t>
      </w:r>
      <w:r w:rsidRPr="00267FF0">
        <w:rPr>
          <w:rFonts w:ascii="Arial" w:hAnsi="Arial" w:cs="Arial"/>
          <w:spacing w:val="-4"/>
        </w:rPr>
        <w:t xml:space="preserve"> </w:t>
      </w:r>
      <w:r w:rsidRPr="00267FF0">
        <w:rPr>
          <w:rFonts w:ascii="Arial" w:hAnsi="Arial" w:cs="Arial"/>
        </w:rPr>
        <w:t>capable hybrid electric vehicles are calculated as follows.</w:t>
      </w:r>
    </w:p>
    <w:p w14:paraId="0E24B143" w14:textId="5C6FBFF4" w:rsidR="0048243B" w:rsidRPr="00267FF0" w:rsidRDefault="0048243B" w:rsidP="009A18CE">
      <w:pPr>
        <w:pStyle w:val="Heading6"/>
        <w:keepNext w:val="0"/>
        <w:widowControl w:val="0"/>
        <w:numPr>
          <w:ilvl w:val="0"/>
          <w:numId w:val="0"/>
        </w:numPr>
        <w:spacing w:line="240" w:lineRule="auto"/>
        <w:ind w:left="3600"/>
        <w:rPr>
          <w:rFonts w:ascii="Arial" w:hAnsi="Arial" w:cs="Arial"/>
        </w:rPr>
      </w:pPr>
      <w:r w:rsidRPr="00267FF0">
        <w:rPr>
          <w:rFonts w:ascii="Arial" w:hAnsi="Arial" w:cs="Arial"/>
        </w:rPr>
        <w:t>The Zero-emission VMT Allowance for 2016 and 2017 model year off-vehicle charge capable HEVs is determined in accordance with section C.3 of the “California Exhaust Emission Standards and Test Procedures for 2009 through 2017 Model Zero-Emission Vehicles and Hybrid Electric Vehicles, in the Passenger Car, Light-Duty Truck and Medium-Duty Vehicle Classes.”</w:t>
      </w:r>
      <w:r w:rsidRPr="00267FF0">
        <w:rPr>
          <w:rFonts w:ascii="Arial" w:hAnsi="Arial" w:cs="Arial"/>
          <w:spacing w:val="40"/>
        </w:rPr>
        <w:t xml:space="preserve"> </w:t>
      </w:r>
      <w:r w:rsidRPr="00267FF0">
        <w:rPr>
          <w:rFonts w:ascii="Arial" w:hAnsi="Arial" w:cs="Arial"/>
        </w:rPr>
        <w:t>For the 2018 and subsequent model years, the Zero- emission VMT Allowance is equal to the sum of the Zero-Emission Vehicles Miles Traveled TZEV Allowance and the Allowance for US06 Capability in section C.3.3 of the “California Exhaust Emission Standards and Test Procedures for 2018 and Subsequent Model Zero-Emission Vehicles and Hybrid Electric Vehicles, in the Passenger</w:t>
      </w:r>
      <w:r w:rsidRPr="00267FF0">
        <w:rPr>
          <w:rFonts w:ascii="Arial" w:hAnsi="Arial" w:cs="Arial"/>
          <w:spacing w:val="-5"/>
        </w:rPr>
        <w:t xml:space="preserve"> </w:t>
      </w:r>
      <w:r w:rsidRPr="00267FF0">
        <w:rPr>
          <w:rFonts w:ascii="Arial" w:hAnsi="Arial" w:cs="Arial"/>
        </w:rPr>
        <w:t>Car,</w:t>
      </w:r>
      <w:r w:rsidRPr="00267FF0">
        <w:rPr>
          <w:rFonts w:ascii="Arial" w:hAnsi="Arial" w:cs="Arial"/>
          <w:spacing w:val="-4"/>
        </w:rPr>
        <w:t xml:space="preserve"> </w:t>
      </w:r>
      <w:r w:rsidRPr="00267FF0">
        <w:rPr>
          <w:rFonts w:ascii="Arial" w:hAnsi="Arial" w:cs="Arial"/>
        </w:rPr>
        <w:t>Light-Duty</w:t>
      </w:r>
      <w:r w:rsidRPr="00267FF0">
        <w:rPr>
          <w:rFonts w:ascii="Arial" w:hAnsi="Arial" w:cs="Arial"/>
          <w:spacing w:val="-4"/>
        </w:rPr>
        <w:t xml:space="preserve"> </w:t>
      </w:r>
      <w:r w:rsidRPr="00267FF0">
        <w:rPr>
          <w:rFonts w:ascii="Arial" w:hAnsi="Arial" w:cs="Arial"/>
        </w:rPr>
        <w:t>Truck</w:t>
      </w:r>
      <w:r w:rsidRPr="00267FF0">
        <w:rPr>
          <w:rFonts w:ascii="Arial" w:hAnsi="Arial" w:cs="Arial"/>
          <w:spacing w:val="-4"/>
        </w:rPr>
        <w:t xml:space="preserve"> </w:t>
      </w:r>
      <w:r w:rsidRPr="00267FF0">
        <w:rPr>
          <w:rFonts w:ascii="Arial" w:hAnsi="Arial" w:cs="Arial"/>
        </w:rPr>
        <w:t>and</w:t>
      </w:r>
      <w:r w:rsidRPr="00267FF0">
        <w:rPr>
          <w:rFonts w:ascii="Arial" w:hAnsi="Arial" w:cs="Arial"/>
          <w:spacing w:val="-4"/>
        </w:rPr>
        <w:t xml:space="preserve"> </w:t>
      </w:r>
      <w:r w:rsidRPr="00267FF0">
        <w:rPr>
          <w:rFonts w:ascii="Arial" w:hAnsi="Arial" w:cs="Arial"/>
        </w:rPr>
        <w:t>Medium-Duty</w:t>
      </w:r>
      <w:r w:rsidRPr="00267FF0">
        <w:rPr>
          <w:rFonts w:ascii="Arial" w:hAnsi="Arial" w:cs="Arial"/>
          <w:spacing w:val="-4"/>
        </w:rPr>
        <w:t xml:space="preserve"> </w:t>
      </w:r>
      <w:r w:rsidRPr="00267FF0">
        <w:rPr>
          <w:rFonts w:ascii="Arial" w:hAnsi="Arial" w:cs="Arial"/>
        </w:rPr>
        <w:t>Vehicle</w:t>
      </w:r>
      <w:r w:rsidRPr="00267FF0">
        <w:rPr>
          <w:rFonts w:ascii="Arial" w:hAnsi="Arial" w:cs="Arial"/>
          <w:spacing w:val="-5"/>
        </w:rPr>
        <w:t xml:space="preserve"> </w:t>
      </w:r>
      <w:r w:rsidRPr="00267FF0">
        <w:rPr>
          <w:rFonts w:ascii="Arial" w:hAnsi="Arial" w:cs="Arial"/>
        </w:rPr>
        <w:t>Classes,”</w:t>
      </w:r>
      <w:r w:rsidRPr="00267FF0">
        <w:rPr>
          <w:rFonts w:ascii="Arial" w:hAnsi="Arial" w:cs="Arial"/>
          <w:spacing w:val="-3"/>
        </w:rPr>
        <w:t xml:space="preserve"> </w:t>
      </w:r>
      <w:r w:rsidRPr="00267FF0">
        <w:rPr>
          <w:rFonts w:ascii="Arial" w:hAnsi="Arial" w:cs="Arial"/>
        </w:rPr>
        <w:t>as</w:t>
      </w:r>
      <w:r w:rsidRPr="00267FF0">
        <w:rPr>
          <w:rFonts w:ascii="Arial" w:hAnsi="Arial" w:cs="Arial"/>
          <w:spacing w:val="-4"/>
        </w:rPr>
        <w:t xml:space="preserve"> </w:t>
      </w:r>
      <w:r w:rsidRPr="00267FF0">
        <w:rPr>
          <w:rFonts w:ascii="Arial" w:hAnsi="Arial" w:cs="Arial"/>
        </w:rPr>
        <w:t>applicable.</w:t>
      </w:r>
      <w:r w:rsidRPr="00267FF0">
        <w:rPr>
          <w:rFonts w:ascii="Arial" w:hAnsi="Arial" w:cs="Arial"/>
          <w:spacing w:val="40"/>
        </w:rPr>
        <w:t xml:space="preserve"> </w:t>
      </w:r>
      <w:r w:rsidRPr="007D3611">
        <w:rPr>
          <w:rFonts w:ascii="Arial" w:hAnsi="Arial" w:cs="Arial"/>
        </w:rPr>
        <w:t xml:space="preserve">For the purposes of this subsection </w:t>
      </w:r>
      <w:r w:rsidRPr="00195B91">
        <w:rPr>
          <w:rFonts w:ascii="Arial" w:hAnsi="Arial" w:cs="Arial"/>
        </w:rPr>
        <w:t>(b)(3)(C)1.e</w:t>
      </w:r>
      <w:r w:rsidR="00267FF0">
        <w:rPr>
          <w:rFonts w:ascii="Arial" w:hAnsi="Arial" w:cs="Arial"/>
        </w:rPr>
        <w:t>.</w:t>
      </w:r>
      <w:r w:rsidRPr="00195B91">
        <w:rPr>
          <w:rFonts w:ascii="Arial" w:hAnsi="Arial" w:cs="Arial"/>
        </w:rPr>
        <w:t>, the maximum allowable Zero-emission</w:t>
      </w:r>
      <w:r w:rsidRPr="00195B91">
        <w:rPr>
          <w:rFonts w:ascii="Arial" w:hAnsi="Arial" w:cs="Arial"/>
          <w:spacing w:val="40"/>
        </w:rPr>
        <w:t xml:space="preserve"> </w:t>
      </w:r>
      <w:r w:rsidRPr="00195B91">
        <w:rPr>
          <w:rFonts w:ascii="Arial" w:hAnsi="Arial" w:cs="Arial"/>
        </w:rPr>
        <w:t xml:space="preserve">VMT Allowance </w:t>
      </w:r>
      <w:r w:rsidRPr="00267FF0">
        <w:rPr>
          <w:rFonts w:ascii="Arial" w:hAnsi="Arial" w:cs="Arial"/>
        </w:rPr>
        <w:t>that may be used in these equations is 1.0.</w:t>
      </w:r>
    </w:p>
    <w:p w14:paraId="30B117DB" w14:textId="77777777" w:rsidR="0048243B" w:rsidRPr="00267FF0" w:rsidRDefault="0048243B" w:rsidP="009A18CE">
      <w:pPr>
        <w:pStyle w:val="Heading7"/>
        <w:keepNext w:val="0"/>
        <w:widowControl w:val="0"/>
        <w:spacing w:line="240" w:lineRule="auto"/>
        <w:rPr>
          <w:rFonts w:ascii="Arial" w:hAnsi="Arial" w:cs="Arial"/>
        </w:rPr>
      </w:pPr>
      <w:r w:rsidRPr="00267FF0">
        <w:rPr>
          <w:rFonts w:ascii="Arial" w:hAnsi="Arial" w:cs="Arial"/>
          <w:i/>
        </w:rPr>
        <w:lastRenderedPageBreak/>
        <w:t>NMOG+NOx Contribution Factor for Off-vehicle Charge Capable HEVs 8,501 - 10,000 lbs. GVWR.</w:t>
      </w:r>
      <w:r w:rsidRPr="00267FF0">
        <w:rPr>
          <w:rFonts w:ascii="Arial" w:hAnsi="Arial" w:cs="Arial"/>
          <w:i/>
          <w:spacing w:val="40"/>
        </w:rPr>
        <w:t xml:space="preserve"> </w:t>
      </w:r>
      <w:r w:rsidRPr="00267FF0">
        <w:rPr>
          <w:rFonts w:ascii="Arial" w:hAnsi="Arial" w:cs="Arial"/>
        </w:rPr>
        <w:t>The HEV NMOG+NOx contribution factors for medium-duty</w:t>
      </w:r>
      <w:r w:rsidRPr="00267FF0">
        <w:rPr>
          <w:rFonts w:ascii="Arial" w:hAnsi="Arial" w:cs="Arial"/>
          <w:spacing w:val="-4"/>
        </w:rPr>
        <w:t xml:space="preserve"> </w:t>
      </w:r>
      <w:r w:rsidRPr="00267FF0">
        <w:rPr>
          <w:rFonts w:ascii="Arial" w:hAnsi="Arial" w:cs="Arial"/>
        </w:rPr>
        <w:t>off-vehicle</w:t>
      </w:r>
      <w:r w:rsidRPr="00267FF0">
        <w:rPr>
          <w:rFonts w:ascii="Arial" w:hAnsi="Arial" w:cs="Arial"/>
          <w:spacing w:val="-3"/>
        </w:rPr>
        <w:t xml:space="preserve"> </w:t>
      </w:r>
      <w:r w:rsidRPr="00267FF0">
        <w:rPr>
          <w:rFonts w:ascii="Arial" w:hAnsi="Arial" w:cs="Arial"/>
        </w:rPr>
        <w:t>charge</w:t>
      </w:r>
      <w:r w:rsidRPr="00267FF0">
        <w:rPr>
          <w:rFonts w:ascii="Arial" w:hAnsi="Arial" w:cs="Arial"/>
          <w:spacing w:val="-3"/>
        </w:rPr>
        <w:t xml:space="preserve"> </w:t>
      </w:r>
      <w:r w:rsidRPr="00267FF0">
        <w:rPr>
          <w:rFonts w:ascii="Arial" w:hAnsi="Arial" w:cs="Arial"/>
        </w:rPr>
        <w:t>capable</w:t>
      </w:r>
      <w:r w:rsidRPr="00267FF0">
        <w:rPr>
          <w:rFonts w:ascii="Arial" w:hAnsi="Arial" w:cs="Arial"/>
          <w:spacing w:val="-5"/>
        </w:rPr>
        <w:t xml:space="preserve"> </w:t>
      </w:r>
      <w:r w:rsidRPr="00267FF0">
        <w:rPr>
          <w:rFonts w:ascii="Arial" w:hAnsi="Arial" w:cs="Arial"/>
        </w:rPr>
        <w:t>hybrid</w:t>
      </w:r>
      <w:r w:rsidRPr="00267FF0">
        <w:rPr>
          <w:rFonts w:ascii="Arial" w:hAnsi="Arial" w:cs="Arial"/>
          <w:spacing w:val="-5"/>
        </w:rPr>
        <w:t xml:space="preserve"> </w:t>
      </w:r>
      <w:r w:rsidRPr="00267FF0">
        <w:rPr>
          <w:rFonts w:ascii="Arial" w:hAnsi="Arial" w:cs="Arial"/>
        </w:rPr>
        <w:t>electric</w:t>
      </w:r>
      <w:r w:rsidRPr="00267FF0">
        <w:rPr>
          <w:rFonts w:ascii="Arial" w:hAnsi="Arial" w:cs="Arial"/>
          <w:spacing w:val="-5"/>
        </w:rPr>
        <w:t xml:space="preserve"> </w:t>
      </w:r>
      <w:r w:rsidRPr="00267FF0">
        <w:rPr>
          <w:rFonts w:ascii="Arial" w:hAnsi="Arial" w:cs="Arial"/>
        </w:rPr>
        <w:t>vehicles</w:t>
      </w:r>
      <w:r w:rsidRPr="00267FF0">
        <w:rPr>
          <w:rFonts w:ascii="Arial" w:hAnsi="Arial" w:cs="Arial"/>
          <w:spacing w:val="-4"/>
        </w:rPr>
        <w:t xml:space="preserve"> </w:t>
      </w:r>
      <w:r w:rsidRPr="00267FF0">
        <w:rPr>
          <w:rFonts w:ascii="Arial" w:hAnsi="Arial" w:cs="Arial"/>
        </w:rPr>
        <w:t>8,501</w:t>
      </w:r>
      <w:r w:rsidRPr="00267FF0">
        <w:rPr>
          <w:rFonts w:ascii="Arial" w:hAnsi="Arial" w:cs="Arial"/>
          <w:spacing w:val="-4"/>
        </w:rPr>
        <w:t xml:space="preserve"> </w:t>
      </w:r>
      <w:r w:rsidRPr="00267FF0">
        <w:rPr>
          <w:rFonts w:ascii="Arial" w:hAnsi="Arial" w:cs="Arial"/>
        </w:rPr>
        <w:t>-</w:t>
      </w:r>
      <w:r w:rsidRPr="00267FF0">
        <w:rPr>
          <w:rFonts w:ascii="Arial" w:hAnsi="Arial" w:cs="Arial"/>
          <w:spacing w:val="-5"/>
        </w:rPr>
        <w:t xml:space="preserve"> </w:t>
      </w:r>
      <w:r w:rsidRPr="00267FF0">
        <w:rPr>
          <w:rFonts w:ascii="Arial" w:hAnsi="Arial" w:cs="Arial"/>
        </w:rPr>
        <w:t>10,000</w:t>
      </w:r>
      <w:r w:rsidRPr="00267FF0">
        <w:rPr>
          <w:rFonts w:ascii="Arial" w:hAnsi="Arial" w:cs="Arial"/>
          <w:spacing w:val="-4"/>
        </w:rPr>
        <w:t xml:space="preserve"> </w:t>
      </w:r>
      <w:r w:rsidRPr="00267FF0">
        <w:rPr>
          <w:rFonts w:ascii="Arial" w:hAnsi="Arial" w:cs="Arial"/>
        </w:rPr>
        <w:t>lbs. GVWR are calculated as follows.</w:t>
      </w:r>
    </w:p>
    <w:p w14:paraId="14ECEF19" w14:textId="77777777" w:rsidR="0048243B" w:rsidRPr="00267FF0" w:rsidRDefault="0048243B" w:rsidP="009A18CE">
      <w:pPr>
        <w:pStyle w:val="Heading7"/>
        <w:keepNext w:val="0"/>
        <w:widowControl w:val="0"/>
        <w:numPr>
          <w:ilvl w:val="0"/>
          <w:numId w:val="0"/>
        </w:numPr>
        <w:spacing w:line="240" w:lineRule="auto"/>
        <w:ind w:left="4320"/>
        <w:rPr>
          <w:rFonts w:ascii="Arial" w:hAnsi="Arial" w:cs="Arial"/>
        </w:rPr>
      </w:pPr>
      <w:r w:rsidRPr="00267FF0">
        <w:rPr>
          <w:rFonts w:ascii="Arial" w:hAnsi="Arial" w:cs="Arial"/>
        </w:rPr>
        <w:t>For the purpose of applying this formula to medium-duty off-vehicle charge capable hybrid electric vehicles 8,501 - 10,000 lbs. GVWR that are certified to the LEV II standards set forth in subsection 1961(a)(1), a LEV II LEV shall use the formula for LEV395,</w:t>
      </w:r>
      <w:r w:rsidRPr="00267FF0">
        <w:rPr>
          <w:rFonts w:ascii="Arial" w:hAnsi="Arial" w:cs="Arial"/>
          <w:spacing w:val="-3"/>
        </w:rPr>
        <w:t xml:space="preserve"> </w:t>
      </w:r>
      <w:r w:rsidRPr="00267FF0">
        <w:rPr>
          <w:rFonts w:ascii="Arial" w:hAnsi="Arial" w:cs="Arial"/>
        </w:rPr>
        <w:t>a</w:t>
      </w:r>
      <w:r w:rsidRPr="00267FF0">
        <w:rPr>
          <w:rFonts w:ascii="Arial" w:hAnsi="Arial" w:cs="Arial"/>
          <w:spacing w:val="-4"/>
        </w:rPr>
        <w:t xml:space="preserve"> </w:t>
      </w:r>
      <w:r w:rsidRPr="00267FF0">
        <w:rPr>
          <w:rFonts w:ascii="Arial" w:hAnsi="Arial" w:cs="Arial"/>
        </w:rPr>
        <w:t>LEV</w:t>
      </w:r>
      <w:r w:rsidRPr="00267FF0">
        <w:rPr>
          <w:rFonts w:ascii="Arial" w:hAnsi="Arial" w:cs="Arial"/>
          <w:spacing w:val="-2"/>
        </w:rPr>
        <w:t xml:space="preserve"> </w:t>
      </w:r>
      <w:r w:rsidRPr="00267FF0">
        <w:rPr>
          <w:rFonts w:ascii="Arial" w:hAnsi="Arial" w:cs="Arial"/>
        </w:rPr>
        <w:t>II</w:t>
      </w:r>
      <w:r w:rsidRPr="00267FF0">
        <w:rPr>
          <w:rFonts w:ascii="Arial" w:hAnsi="Arial" w:cs="Arial"/>
          <w:spacing w:val="-4"/>
        </w:rPr>
        <w:t xml:space="preserve"> </w:t>
      </w:r>
      <w:r w:rsidRPr="00267FF0">
        <w:rPr>
          <w:rFonts w:ascii="Arial" w:hAnsi="Arial" w:cs="Arial"/>
        </w:rPr>
        <w:t>ULEV</w:t>
      </w:r>
      <w:r w:rsidRPr="00267FF0">
        <w:rPr>
          <w:rFonts w:ascii="Arial" w:hAnsi="Arial" w:cs="Arial"/>
          <w:spacing w:val="-4"/>
        </w:rPr>
        <w:t xml:space="preserve"> </w:t>
      </w:r>
      <w:r w:rsidRPr="00267FF0">
        <w:rPr>
          <w:rFonts w:ascii="Arial" w:hAnsi="Arial" w:cs="Arial"/>
        </w:rPr>
        <w:t>shall</w:t>
      </w:r>
      <w:r w:rsidRPr="00267FF0">
        <w:rPr>
          <w:rFonts w:ascii="Arial" w:hAnsi="Arial" w:cs="Arial"/>
          <w:spacing w:val="-3"/>
        </w:rPr>
        <w:t xml:space="preserve"> </w:t>
      </w:r>
      <w:r w:rsidRPr="00267FF0">
        <w:rPr>
          <w:rFonts w:ascii="Arial" w:hAnsi="Arial" w:cs="Arial"/>
        </w:rPr>
        <w:t>use</w:t>
      </w:r>
      <w:r w:rsidRPr="00267FF0">
        <w:rPr>
          <w:rFonts w:ascii="Arial" w:hAnsi="Arial" w:cs="Arial"/>
          <w:spacing w:val="-4"/>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formula</w:t>
      </w:r>
      <w:r w:rsidRPr="00267FF0">
        <w:rPr>
          <w:rFonts w:ascii="Arial" w:hAnsi="Arial" w:cs="Arial"/>
          <w:spacing w:val="-4"/>
        </w:rPr>
        <w:t xml:space="preserve"> </w:t>
      </w:r>
      <w:r w:rsidRPr="00267FF0">
        <w:rPr>
          <w:rFonts w:ascii="Arial" w:hAnsi="Arial" w:cs="Arial"/>
        </w:rPr>
        <w:t>for</w:t>
      </w:r>
      <w:r w:rsidRPr="00267FF0">
        <w:rPr>
          <w:rFonts w:ascii="Arial" w:hAnsi="Arial" w:cs="Arial"/>
          <w:spacing w:val="-4"/>
        </w:rPr>
        <w:t xml:space="preserve"> </w:t>
      </w:r>
      <w:r w:rsidRPr="00267FF0">
        <w:rPr>
          <w:rFonts w:ascii="Arial" w:hAnsi="Arial" w:cs="Arial"/>
        </w:rPr>
        <w:t>ULEV340,</w:t>
      </w:r>
      <w:r w:rsidRPr="00267FF0">
        <w:rPr>
          <w:rFonts w:ascii="Arial" w:hAnsi="Arial" w:cs="Arial"/>
          <w:spacing w:val="-3"/>
        </w:rPr>
        <w:t xml:space="preserve"> </w:t>
      </w:r>
      <w:r w:rsidRPr="00267FF0">
        <w:rPr>
          <w:rFonts w:ascii="Arial" w:hAnsi="Arial" w:cs="Arial"/>
        </w:rPr>
        <w:t>and</w:t>
      </w:r>
      <w:r w:rsidRPr="00267FF0">
        <w:rPr>
          <w:rFonts w:ascii="Arial" w:hAnsi="Arial" w:cs="Arial"/>
          <w:spacing w:val="-1"/>
        </w:rPr>
        <w:t xml:space="preserve"> </w:t>
      </w:r>
      <w:r w:rsidRPr="00267FF0">
        <w:rPr>
          <w:rFonts w:ascii="Arial" w:hAnsi="Arial" w:cs="Arial"/>
        </w:rPr>
        <w:t>a</w:t>
      </w:r>
      <w:r w:rsidRPr="00267FF0">
        <w:rPr>
          <w:rFonts w:ascii="Arial" w:hAnsi="Arial" w:cs="Arial"/>
          <w:spacing w:val="-4"/>
        </w:rPr>
        <w:t xml:space="preserve"> </w:t>
      </w:r>
      <w:r w:rsidRPr="00267FF0">
        <w:rPr>
          <w:rFonts w:ascii="Arial" w:hAnsi="Arial" w:cs="Arial"/>
        </w:rPr>
        <w:t>LEV</w:t>
      </w:r>
      <w:r w:rsidRPr="00267FF0">
        <w:rPr>
          <w:rFonts w:ascii="Arial" w:hAnsi="Arial" w:cs="Arial"/>
          <w:spacing w:val="-2"/>
        </w:rPr>
        <w:t xml:space="preserve"> </w:t>
      </w:r>
      <w:r w:rsidRPr="00267FF0">
        <w:rPr>
          <w:rFonts w:ascii="Arial" w:hAnsi="Arial" w:cs="Arial"/>
        </w:rPr>
        <w:t>II</w:t>
      </w:r>
      <w:r w:rsidRPr="00267FF0">
        <w:rPr>
          <w:rFonts w:ascii="Arial" w:hAnsi="Arial" w:cs="Arial"/>
          <w:spacing w:val="-4"/>
        </w:rPr>
        <w:t xml:space="preserve"> </w:t>
      </w:r>
      <w:r w:rsidRPr="00267FF0">
        <w:rPr>
          <w:rFonts w:ascii="Arial" w:hAnsi="Arial" w:cs="Arial"/>
        </w:rPr>
        <w:t>SULEV shall use the formula for ULEV200.</w:t>
      </w:r>
    </w:p>
    <w:p w14:paraId="609D50F2" w14:textId="77777777" w:rsidR="0048243B" w:rsidRPr="00267FF0" w:rsidRDefault="0048243B" w:rsidP="00267FF0">
      <w:pPr>
        <w:keepLines/>
        <w:widowControl w:val="0"/>
        <w:spacing w:before="276" w:line="240" w:lineRule="auto"/>
        <w:ind w:left="1798" w:right="810" w:firstLine="1"/>
        <w:rPr>
          <w:rFonts w:ascii="Arial" w:hAnsi="Arial" w:cs="Arial"/>
        </w:rPr>
      </w:pPr>
      <w:r w:rsidRPr="00267FF0">
        <w:rPr>
          <w:rFonts w:ascii="Arial" w:hAnsi="Arial" w:cs="Arial"/>
        </w:rPr>
        <w:t xml:space="preserve">LEV395 HEV Contribution Factor = 0.395 - [(Zero-emission VMT Allowance) x 0.055] </w:t>
      </w:r>
    </w:p>
    <w:p w14:paraId="0E373CF8" w14:textId="77777777" w:rsidR="0048243B" w:rsidRPr="00267FF0" w:rsidRDefault="0048243B" w:rsidP="009A18CE">
      <w:pPr>
        <w:keepLines/>
        <w:widowControl w:val="0"/>
        <w:spacing w:before="276" w:line="240" w:lineRule="auto"/>
        <w:ind w:left="1798" w:right="810" w:firstLine="1"/>
        <w:rPr>
          <w:rFonts w:ascii="Arial" w:hAnsi="Arial" w:cs="Arial"/>
        </w:rPr>
      </w:pPr>
      <w:r w:rsidRPr="00267FF0">
        <w:rPr>
          <w:rFonts w:ascii="Arial" w:hAnsi="Arial" w:cs="Arial"/>
        </w:rPr>
        <w:t xml:space="preserve">ULEV340 HEV Contribution Factor = 0.340 - [(Zero-emission VMT Allowance) x 0.090] </w:t>
      </w:r>
    </w:p>
    <w:p w14:paraId="782A9C87" w14:textId="77777777" w:rsidR="0048243B" w:rsidRPr="00267FF0" w:rsidRDefault="0048243B" w:rsidP="00267FF0">
      <w:pPr>
        <w:keepLines/>
        <w:widowControl w:val="0"/>
        <w:spacing w:before="276" w:line="240" w:lineRule="auto"/>
        <w:ind w:left="1798" w:right="810" w:firstLine="1"/>
        <w:rPr>
          <w:rFonts w:ascii="Arial" w:hAnsi="Arial" w:cs="Arial"/>
        </w:rPr>
      </w:pPr>
      <w:r w:rsidRPr="00267FF0">
        <w:rPr>
          <w:rFonts w:ascii="Arial" w:hAnsi="Arial" w:cs="Arial"/>
        </w:rPr>
        <w:t xml:space="preserve">ULEV250 HEV Contribution Factor = 0.250 - [(Zero-emission VMT Allowance) x 0.050] </w:t>
      </w:r>
    </w:p>
    <w:p w14:paraId="15C3EE37" w14:textId="77777777" w:rsidR="0048243B" w:rsidRPr="00267FF0" w:rsidRDefault="0048243B" w:rsidP="00267FF0">
      <w:pPr>
        <w:keepLines/>
        <w:widowControl w:val="0"/>
        <w:spacing w:before="276" w:line="240" w:lineRule="auto"/>
        <w:ind w:left="1798" w:right="810" w:firstLine="1"/>
        <w:rPr>
          <w:rFonts w:ascii="Arial" w:hAnsi="Arial" w:cs="Arial"/>
        </w:rPr>
      </w:pPr>
      <w:r w:rsidRPr="00267FF0">
        <w:rPr>
          <w:rFonts w:ascii="Arial" w:hAnsi="Arial" w:cs="Arial"/>
        </w:rPr>
        <w:t xml:space="preserve">ULEV200 HEV Contribution Factor = 0.200 - [(Zero-emission VMT Allowance) x 0.030] </w:t>
      </w:r>
    </w:p>
    <w:p w14:paraId="18968189" w14:textId="77777777" w:rsidR="0048243B" w:rsidRPr="00267FF0" w:rsidRDefault="0048243B" w:rsidP="00267FF0">
      <w:pPr>
        <w:keepLines/>
        <w:widowControl w:val="0"/>
        <w:spacing w:before="276" w:line="240" w:lineRule="auto"/>
        <w:ind w:left="1798" w:right="810" w:firstLine="1"/>
        <w:rPr>
          <w:rFonts w:ascii="Arial" w:hAnsi="Arial" w:cs="Arial"/>
        </w:rPr>
      </w:pPr>
      <w:r w:rsidRPr="00267FF0">
        <w:rPr>
          <w:rFonts w:ascii="Arial" w:hAnsi="Arial" w:cs="Arial"/>
        </w:rPr>
        <w:t>SULEV170</w:t>
      </w:r>
      <w:r w:rsidRPr="00267FF0">
        <w:rPr>
          <w:rFonts w:ascii="Arial" w:hAnsi="Arial" w:cs="Arial"/>
          <w:spacing w:val="-3"/>
        </w:rPr>
        <w:t xml:space="preserve"> </w:t>
      </w:r>
      <w:r w:rsidRPr="00267FF0">
        <w:rPr>
          <w:rFonts w:ascii="Arial" w:hAnsi="Arial" w:cs="Arial"/>
        </w:rPr>
        <w:t>HEV</w:t>
      </w:r>
      <w:r w:rsidRPr="00267FF0">
        <w:rPr>
          <w:rFonts w:ascii="Arial" w:hAnsi="Arial" w:cs="Arial"/>
          <w:spacing w:val="-4"/>
        </w:rPr>
        <w:t xml:space="preserve"> </w:t>
      </w:r>
      <w:r w:rsidRPr="00267FF0">
        <w:rPr>
          <w:rFonts w:ascii="Arial" w:hAnsi="Arial" w:cs="Arial"/>
        </w:rPr>
        <w:t>Contribution</w:t>
      </w:r>
      <w:r w:rsidRPr="00267FF0">
        <w:rPr>
          <w:rFonts w:ascii="Arial" w:hAnsi="Arial" w:cs="Arial"/>
          <w:spacing w:val="-3"/>
        </w:rPr>
        <w:t xml:space="preserve"> </w:t>
      </w:r>
      <w:r w:rsidRPr="00267FF0">
        <w:rPr>
          <w:rFonts w:ascii="Arial" w:hAnsi="Arial" w:cs="Arial"/>
        </w:rPr>
        <w:t>Factor</w:t>
      </w:r>
      <w:r w:rsidRPr="00267FF0">
        <w:rPr>
          <w:rFonts w:ascii="Arial" w:hAnsi="Arial" w:cs="Arial"/>
          <w:spacing w:val="-2"/>
        </w:rPr>
        <w:t xml:space="preserve"> </w:t>
      </w:r>
      <w:r w:rsidRPr="00267FF0">
        <w:rPr>
          <w:rFonts w:ascii="Arial" w:hAnsi="Arial" w:cs="Arial"/>
        </w:rPr>
        <w:t>=</w:t>
      </w:r>
      <w:r w:rsidRPr="00267FF0">
        <w:rPr>
          <w:rFonts w:ascii="Arial" w:hAnsi="Arial" w:cs="Arial"/>
          <w:spacing w:val="-3"/>
        </w:rPr>
        <w:t xml:space="preserve"> </w:t>
      </w:r>
      <w:r w:rsidRPr="00267FF0">
        <w:rPr>
          <w:rFonts w:ascii="Arial" w:hAnsi="Arial" w:cs="Arial"/>
        </w:rPr>
        <w:t>0.170</w:t>
      </w:r>
      <w:r w:rsidRPr="00267FF0">
        <w:rPr>
          <w:rFonts w:ascii="Arial" w:hAnsi="Arial" w:cs="Arial"/>
          <w:spacing w:val="-3"/>
        </w:rPr>
        <w:t xml:space="preserve"> </w:t>
      </w:r>
      <w:r w:rsidRPr="00267FF0">
        <w:rPr>
          <w:rFonts w:ascii="Arial" w:hAnsi="Arial" w:cs="Arial"/>
        </w:rPr>
        <w:t>-</w:t>
      </w:r>
      <w:r w:rsidRPr="00267FF0">
        <w:rPr>
          <w:rFonts w:ascii="Arial" w:hAnsi="Arial" w:cs="Arial"/>
          <w:spacing w:val="-5"/>
        </w:rPr>
        <w:t xml:space="preserve"> </w:t>
      </w:r>
      <w:r w:rsidRPr="00267FF0">
        <w:rPr>
          <w:rFonts w:ascii="Arial" w:hAnsi="Arial" w:cs="Arial"/>
        </w:rPr>
        <w:t>[(Zero-emission</w:t>
      </w:r>
      <w:r w:rsidRPr="00267FF0">
        <w:rPr>
          <w:rFonts w:ascii="Arial" w:hAnsi="Arial" w:cs="Arial"/>
          <w:spacing w:val="-3"/>
        </w:rPr>
        <w:t xml:space="preserve"> </w:t>
      </w:r>
      <w:r w:rsidRPr="00267FF0">
        <w:rPr>
          <w:rFonts w:ascii="Arial" w:hAnsi="Arial" w:cs="Arial"/>
        </w:rPr>
        <w:t>VMT</w:t>
      </w:r>
      <w:r w:rsidRPr="00267FF0">
        <w:rPr>
          <w:rFonts w:ascii="Arial" w:hAnsi="Arial" w:cs="Arial"/>
          <w:spacing w:val="-4"/>
        </w:rPr>
        <w:t xml:space="preserve"> </w:t>
      </w:r>
      <w:r w:rsidRPr="00267FF0">
        <w:rPr>
          <w:rFonts w:ascii="Arial" w:hAnsi="Arial" w:cs="Arial"/>
        </w:rPr>
        <w:t>Allowance)</w:t>
      </w:r>
      <w:r w:rsidRPr="00267FF0">
        <w:rPr>
          <w:rFonts w:ascii="Arial" w:hAnsi="Arial" w:cs="Arial"/>
          <w:spacing w:val="-5"/>
        </w:rPr>
        <w:t xml:space="preserve"> </w:t>
      </w:r>
      <w:r w:rsidRPr="00267FF0">
        <w:rPr>
          <w:rFonts w:ascii="Arial" w:hAnsi="Arial" w:cs="Arial"/>
        </w:rPr>
        <w:t>x</w:t>
      </w:r>
      <w:r w:rsidRPr="00267FF0">
        <w:rPr>
          <w:rFonts w:ascii="Arial" w:hAnsi="Arial" w:cs="Arial"/>
          <w:spacing w:val="-3"/>
        </w:rPr>
        <w:t xml:space="preserve"> </w:t>
      </w:r>
      <w:r w:rsidRPr="00267FF0">
        <w:rPr>
          <w:rFonts w:ascii="Arial" w:hAnsi="Arial" w:cs="Arial"/>
        </w:rPr>
        <w:t xml:space="preserve">0.020] </w:t>
      </w:r>
    </w:p>
    <w:p w14:paraId="60F4182B" w14:textId="77777777" w:rsidR="0048243B" w:rsidRPr="00267FF0" w:rsidRDefault="0048243B" w:rsidP="00267FF0">
      <w:pPr>
        <w:keepLines/>
        <w:widowControl w:val="0"/>
        <w:spacing w:before="276" w:line="240" w:lineRule="auto"/>
        <w:ind w:left="1798" w:right="810" w:firstLine="1"/>
        <w:rPr>
          <w:rFonts w:ascii="Arial" w:hAnsi="Arial" w:cs="Arial"/>
        </w:rPr>
      </w:pPr>
      <w:r w:rsidRPr="00267FF0">
        <w:rPr>
          <w:rFonts w:ascii="Arial" w:hAnsi="Arial" w:cs="Arial"/>
        </w:rPr>
        <w:t>SULEV150</w:t>
      </w:r>
      <w:r w:rsidRPr="00267FF0">
        <w:rPr>
          <w:rFonts w:ascii="Arial" w:hAnsi="Arial" w:cs="Arial"/>
          <w:spacing w:val="-7"/>
        </w:rPr>
        <w:t xml:space="preserve"> </w:t>
      </w:r>
      <w:r w:rsidRPr="00267FF0">
        <w:rPr>
          <w:rFonts w:ascii="Arial" w:hAnsi="Arial" w:cs="Arial"/>
        </w:rPr>
        <w:t>HEV</w:t>
      </w:r>
      <w:r w:rsidRPr="00267FF0">
        <w:rPr>
          <w:rFonts w:ascii="Arial" w:hAnsi="Arial" w:cs="Arial"/>
          <w:spacing w:val="-5"/>
        </w:rPr>
        <w:t xml:space="preserve"> </w:t>
      </w:r>
      <w:r w:rsidRPr="00267FF0">
        <w:rPr>
          <w:rFonts w:ascii="Arial" w:hAnsi="Arial" w:cs="Arial"/>
        </w:rPr>
        <w:t>Contribution</w:t>
      </w:r>
      <w:r w:rsidRPr="00267FF0">
        <w:rPr>
          <w:rFonts w:ascii="Arial" w:hAnsi="Arial" w:cs="Arial"/>
          <w:spacing w:val="-4"/>
        </w:rPr>
        <w:t xml:space="preserve"> </w:t>
      </w:r>
      <w:r w:rsidRPr="00267FF0">
        <w:rPr>
          <w:rFonts w:ascii="Arial" w:hAnsi="Arial" w:cs="Arial"/>
        </w:rPr>
        <w:t>Factor</w:t>
      </w:r>
      <w:r w:rsidRPr="00267FF0">
        <w:rPr>
          <w:rFonts w:ascii="Arial" w:hAnsi="Arial" w:cs="Arial"/>
          <w:spacing w:val="-3"/>
        </w:rPr>
        <w:t xml:space="preserve"> </w:t>
      </w:r>
      <w:r w:rsidRPr="00267FF0">
        <w:rPr>
          <w:rFonts w:ascii="Arial" w:hAnsi="Arial" w:cs="Arial"/>
        </w:rPr>
        <w:t>=</w:t>
      </w:r>
      <w:r w:rsidRPr="00267FF0">
        <w:rPr>
          <w:rFonts w:ascii="Arial" w:hAnsi="Arial" w:cs="Arial"/>
          <w:spacing w:val="-4"/>
        </w:rPr>
        <w:t xml:space="preserve"> </w:t>
      </w:r>
      <w:r w:rsidRPr="00267FF0">
        <w:rPr>
          <w:rFonts w:ascii="Arial" w:hAnsi="Arial" w:cs="Arial"/>
        </w:rPr>
        <w:t>0.150</w:t>
      </w:r>
      <w:r w:rsidRPr="00267FF0">
        <w:rPr>
          <w:rFonts w:ascii="Arial" w:hAnsi="Arial" w:cs="Arial"/>
          <w:spacing w:val="-4"/>
        </w:rPr>
        <w:t xml:space="preserve"> </w:t>
      </w:r>
      <w:r w:rsidRPr="00267FF0">
        <w:rPr>
          <w:rFonts w:ascii="Arial" w:hAnsi="Arial" w:cs="Arial"/>
        </w:rPr>
        <w:t>-</w:t>
      </w:r>
      <w:r w:rsidRPr="00267FF0">
        <w:rPr>
          <w:rFonts w:ascii="Arial" w:hAnsi="Arial" w:cs="Arial"/>
          <w:spacing w:val="-6"/>
        </w:rPr>
        <w:t xml:space="preserve"> </w:t>
      </w:r>
      <w:r w:rsidRPr="00267FF0">
        <w:rPr>
          <w:rFonts w:ascii="Arial" w:hAnsi="Arial" w:cs="Arial"/>
        </w:rPr>
        <w:t>[(Zero-emission</w:t>
      </w:r>
      <w:r w:rsidRPr="00267FF0">
        <w:rPr>
          <w:rFonts w:ascii="Arial" w:hAnsi="Arial" w:cs="Arial"/>
          <w:spacing w:val="-4"/>
        </w:rPr>
        <w:t xml:space="preserve"> </w:t>
      </w:r>
      <w:r w:rsidRPr="00267FF0">
        <w:rPr>
          <w:rFonts w:ascii="Arial" w:hAnsi="Arial" w:cs="Arial"/>
        </w:rPr>
        <w:t>VMT</w:t>
      </w:r>
      <w:r w:rsidRPr="00267FF0">
        <w:rPr>
          <w:rFonts w:ascii="Arial" w:hAnsi="Arial" w:cs="Arial"/>
          <w:spacing w:val="-5"/>
        </w:rPr>
        <w:t xml:space="preserve"> </w:t>
      </w:r>
      <w:r w:rsidRPr="00267FF0">
        <w:rPr>
          <w:rFonts w:ascii="Arial" w:hAnsi="Arial" w:cs="Arial"/>
        </w:rPr>
        <w:t>Allowance)</w:t>
      </w:r>
      <w:r w:rsidRPr="00267FF0">
        <w:rPr>
          <w:rFonts w:ascii="Arial" w:hAnsi="Arial" w:cs="Arial"/>
          <w:spacing w:val="-6"/>
        </w:rPr>
        <w:t xml:space="preserve"> </w:t>
      </w:r>
      <w:r w:rsidRPr="00267FF0">
        <w:rPr>
          <w:rFonts w:ascii="Arial" w:hAnsi="Arial" w:cs="Arial"/>
        </w:rPr>
        <w:t>x</w:t>
      </w:r>
      <w:r w:rsidRPr="00267FF0">
        <w:rPr>
          <w:rFonts w:ascii="Arial" w:hAnsi="Arial" w:cs="Arial"/>
          <w:spacing w:val="-4"/>
        </w:rPr>
        <w:t xml:space="preserve"> </w:t>
      </w:r>
      <w:r w:rsidRPr="00267FF0">
        <w:rPr>
          <w:rFonts w:ascii="Arial" w:hAnsi="Arial" w:cs="Arial"/>
          <w:spacing w:val="-2"/>
        </w:rPr>
        <w:t>0.020]</w:t>
      </w:r>
    </w:p>
    <w:p w14:paraId="0F501AB1" w14:textId="77777777" w:rsidR="0048243B" w:rsidRPr="00267FF0" w:rsidRDefault="0048243B" w:rsidP="009A18CE">
      <w:pPr>
        <w:pStyle w:val="Heading7"/>
        <w:keepNext w:val="0"/>
        <w:widowControl w:val="0"/>
        <w:spacing w:line="240" w:lineRule="auto"/>
        <w:rPr>
          <w:rFonts w:ascii="Arial" w:hAnsi="Arial" w:cs="Arial"/>
        </w:rPr>
      </w:pPr>
      <w:r w:rsidRPr="00267FF0">
        <w:rPr>
          <w:rFonts w:ascii="Arial" w:hAnsi="Arial" w:cs="Arial"/>
          <w:i/>
        </w:rPr>
        <w:t>NMOG+NOx Contribution Factor for Off-vehicle Charge Capable HEVs 10,001 - 14,000 lbs. GVWR.</w:t>
      </w:r>
      <w:r w:rsidRPr="00267FF0">
        <w:rPr>
          <w:rFonts w:ascii="Arial" w:hAnsi="Arial" w:cs="Arial"/>
          <w:i/>
          <w:spacing w:val="40"/>
        </w:rPr>
        <w:t xml:space="preserve"> </w:t>
      </w:r>
      <w:r w:rsidRPr="00267FF0">
        <w:rPr>
          <w:rFonts w:ascii="Arial" w:hAnsi="Arial" w:cs="Arial"/>
        </w:rPr>
        <w:t>The HEV NMOG+NOx contribution factors for medium-duty</w:t>
      </w:r>
      <w:r w:rsidRPr="00267FF0">
        <w:rPr>
          <w:rFonts w:ascii="Arial" w:hAnsi="Arial" w:cs="Arial"/>
          <w:spacing w:val="-4"/>
        </w:rPr>
        <w:t xml:space="preserve"> </w:t>
      </w:r>
      <w:r w:rsidRPr="00267FF0">
        <w:rPr>
          <w:rFonts w:ascii="Arial" w:hAnsi="Arial" w:cs="Arial"/>
        </w:rPr>
        <w:t>off-vehicle</w:t>
      </w:r>
      <w:r w:rsidRPr="00267FF0">
        <w:rPr>
          <w:rFonts w:ascii="Arial" w:hAnsi="Arial" w:cs="Arial"/>
          <w:spacing w:val="-3"/>
        </w:rPr>
        <w:t xml:space="preserve"> </w:t>
      </w:r>
      <w:r w:rsidRPr="00267FF0">
        <w:rPr>
          <w:rFonts w:ascii="Arial" w:hAnsi="Arial" w:cs="Arial"/>
        </w:rPr>
        <w:t>charge</w:t>
      </w:r>
      <w:r w:rsidRPr="00267FF0">
        <w:rPr>
          <w:rFonts w:ascii="Arial" w:hAnsi="Arial" w:cs="Arial"/>
          <w:spacing w:val="-3"/>
        </w:rPr>
        <w:t xml:space="preserve"> </w:t>
      </w:r>
      <w:r w:rsidRPr="00267FF0">
        <w:rPr>
          <w:rFonts w:ascii="Arial" w:hAnsi="Arial" w:cs="Arial"/>
        </w:rPr>
        <w:t>capable</w:t>
      </w:r>
      <w:r w:rsidRPr="00267FF0">
        <w:rPr>
          <w:rFonts w:ascii="Arial" w:hAnsi="Arial" w:cs="Arial"/>
          <w:spacing w:val="-5"/>
        </w:rPr>
        <w:t xml:space="preserve"> </w:t>
      </w:r>
      <w:r w:rsidRPr="00267FF0">
        <w:rPr>
          <w:rFonts w:ascii="Arial" w:hAnsi="Arial" w:cs="Arial"/>
        </w:rPr>
        <w:t>hybrid</w:t>
      </w:r>
      <w:r w:rsidRPr="00267FF0">
        <w:rPr>
          <w:rFonts w:ascii="Arial" w:hAnsi="Arial" w:cs="Arial"/>
          <w:spacing w:val="-4"/>
        </w:rPr>
        <w:t xml:space="preserve"> </w:t>
      </w:r>
      <w:r w:rsidRPr="00267FF0">
        <w:rPr>
          <w:rFonts w:ascii="Arial" w:hAnsi="Arial" w:cs="Arial"/>
        </w:rPr>
        <w:t>electric</w:t>
      </w:r>
      <w:r w:rsidRPr="00267FF0">
        <w:rPr>
          <w:rFonts w:ascii="Arial" w:hAnsi="Arial" w:cs="Arial"/>
          <w:spacing w:val="-5"/>
        </w:rPr>
        <w:t xml:space="preserve"> </w:t>
      </w:r>
      <w:r w:rsidRPr="00267FF0">
        <w:rPr>
          <w:rFonts w:ascii="Arial" w:hAnsi="Arial" w:cs="Arial"/>
        </w:rPr>
        <w:t>vehicles</w:t>
      </w:r>
      <w:r w:rsidRPr="00267FF0">
        <w:rPr>
          <w:rFonts w:ascii="Arial" w:hAnsi="Arial" w:cs="Arial"/>
          <w:spacing w:val="-4"/>
        </w:rPr>
        <w:t xml:space="preserve"> </w:t>
      </w:r>
      <w:r w:rsidRPr="00267FF0">
        <w:rPr>
          <w:rFonts w:ascii="Arial" w:hAnsi="Arial" w:cs="Arial"/>
        </w:rPr>
        <w:t>10,001</w:t>
      </w:r>
      <w:r w:rsidRPr="00267FF0">
        <w:rPr>
          <w:rFonts w:ascii="Arial" w:hAnsi="Arial" w:cs="Arial"/>
          <w:spacing w:val="-4"/>
        </w:rPr>
        <w:t xml:space="preserve"> </w:t>
      </w:r>
      <w:r w:rsidRPr="00267FF0">
        <w:rPr>
          <w:rFonts w:ascii="Arial" w:hAnsi="Arial" w:cs="Arial"/>
        </w:rPr>
        <w:t>-</w:t>
      </w:r>
      <w:r w:rsidRPr="00267FF0">
        <w:rPr>
          <w:rFonts w:ascii="Arial" w:hAnsi="Arial" w:cs="Arial"/>
          <w:spacing w:val="-5"/>
        </w:rPr>
        <w:t xml:space="preserve"> </w:t>
      </w:r>
      <w:r w:rsidRPr="00267FF0">
        <w:rPr>
          <w:rFonts w:ascii="Arial" w:hAnsi="Arial" w:cs="Arial"/>
        </w:rPr>
        <w:t>14,000</w:t>
      </w:r>
      <w:r w:rsidRPr="00267FF0">
        <w:rPr>
          <w:rFonts w:ascii="Arial" w:hAnsi="Arial" w:cs="Arial"/>
          <w:spacing w:val="-4"/>
        </w:rPr>
        <w:t xml:space="preserve"> </w:t>
      </w:r>
      <w:r w:rsidRPr="00267FF0">
        <w:rPr>
          <w:rFonts w:ascii="Arial" w:hAnsi="Arial" w:cs="Arial"/>
        </w:rPr>
        <w:t>lbs. GVWR are calculated as follows.</w:t>
      </w:r>
    </w:p>
    <w:p w14:paraId="0F1CAF74" w14:textId="77777777" w:rsidR="0048243B" w:rsidRPr="00267FF0" w:rsidRDefault="0048243B" w:rsidP="009A18CE">
      <w:pPr>
        <w:pStyle w:val="Heading7"/>
        <w:keepNext w:val="0"/>
        <w:widowControl w:val="0"/>
        <w:numPr>
          <w:ilvl w:val="0"/>
          <w:numId w:val="0"/>
        </w:numPr>
        <w:spacing w:line="240" w:lineRule="auto"/>
        <w:ind w:left="4320"/>
        <w:rPr>
          <w:rFonts w:ascii="Arial" w:hAnsi="Arial" w:cs="Arial"/>
        </w:rPr>
      </w:pPr>
      <w:r w:rsidRPr="00267FF0">
        <w:rPr>
          <w:rFonts w:ascii="Arial" w:hAnsi="Arial" w:cs="Arial"/>
        </w:rPr>
        <w:t>For the purpose of applying this formula to medium-duty off-vehicle charge capable hybrid electric vehicles 10,001 - 14,000 lbs. GVWR that are certified to the LEV II standards set forth in subsection 1961(a)(1), a LEV II LEV shall use the formula for LEV630,</w:t>
      </w:r>
      <w:r w:rsidRPr="00267FF0">
        <w:rPr>
          <w:rFonts w:ascii="Arial" w:hAnsi="Arial" w:cs="Arial"/>
          <w:spacing w:val="-3"/>
        </w:rPr>
        <w:t xml:space="preserve"> </w:t>
      </w:r>
      <w:r w:rsidRPr="00267FF0">
        <w:rPr>
          <w:rFonts w:ascii="Arial" w:hAnsi="Arial" w:cs="Arial"/>
        </w:rPr>
        <w:t>a</w:t>
      </w:r>
      <w:r w:rsidRPr="00267FF0">
        <w:rPr>
          <w:rFonts w:ascii="Arial" w:hAnsi="Arial" w:cs="Arial"/>
          <w:spacing w:val="-4"/>
        </w:rPr>
        <w:t xml:space="preserve"> </w:t>
      </w:r>
      <w:r w:rsidRPr="00267FF0">
        <w:rPr>
          <w:rFonts w:ascii="Arial" w:hAnsi="Arial" w:cs="Arial"/>
        </w:rPr>
        <w:t>LEV</w:t>
      </w:r>
      <w:r w:rsidRPr="00267FF0">
        <w:rPr>
          <w:rFonts w:ascii="Arial" w:hAnsi="Arial" w:cs="Arial"/>
          <w:spacing w:val="-2"/>
        </w:rPr>
        <w:t xml:space="preserve"> </w:t>
      </w:r>
      <w:r w:rsidRPr="00267FF0">
        <w:rPr>
          <w:rFonts w:ascii="Arial" w:hAnsi="Arial" w:cs="Arial"/>
        </w:rPr>
        <w:t>II</w:t>
      </w:r>
      <w:r w:rsidRPr="00267FF0">
        <w:rPr>
          <w:rFonts w:ascii="Arial" w:hAnsi="Arial" w:cs="Arial"/>
          <w:spacing w:val="-4"/>
        </w:rPr>
        <w:t xml:space="preserve"> </w:t>
      </w:r>
      <w:r w:rsidRPr="00267FF0">
        <w:rPr>
          <w:rFonts w:ascii="Arial" w:hAnsi="Arial" w:cs="Arial"/>
        </w:rPr>
        <w:t>ULEV</w:t>
      </w:r>
      <w:r w:rsidRPr="00267FF0">
        <w:rPr>
          <w:rFonts w:ascii="Arial" w:hAnsi="Arial" w:cs="Arial"/>
          <w:spacing w:val="-4"/>
        </w:rPr>
        <w:t xml:space="preserve"> </w:t>
      </w:r>
      <w:r w:rsidRPr="00267FF0">
        <w:rPr>
          <w:rFonts w:ascii="Arial" w:hAnsi="Arial" w:cs="Arial"/>
        </w:rPr>
        <w:t>shall</w:t>
      </w:r>
      <w:r w:rsidRPr="00267FF0">
        <w:rPr>
          <w:rFonts w:ascii="Arial" w:hAnsi="Arial" w:cs="Arial"/>
          <w:spacing w:val="-3"/>
        </w:rPr>
        <w:t xml:space="preserve"> </w:t>
      </w:r>
      <w:r w:rsidRPr="00267FF0">
        <w:rPr>
          <w:rFonts w:ascii="Arial" w:hAnsi="Arial" w:cs="Arial"/>
        </w:rPr>
        <w:t>use</w:t>
      </w:r>
      <w:r w:rsidRPr="00267FF0">
        <w:rPr>
          <w:rFonts w:ascii="Arial" w:hAnsi="Arial" w:cs="Arial"/>
          <w:spacing w:val="-4"/>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formula</w:t>
      </w:r>
      <w:r w:rsidRPr="00267FF0">
        <w:rPr>
          <w:rFonts w:ascii="Arial" w:hAnsi="Arial" w:cs="Arial"/>
          <w:spacing w:val="-4"/>
        </w:rPr>
        <w:t xml:space="preserve"> </w:t>
      </w:r>
      <w:r w:rsidRPr="00267FF0">
        <w:rPr>
          <w:rFonts w:ascii="Arial" w:hAnsi="Arial" w:cs="Arial"/>
        </w:rPr>
        <w:t>for</w:t>
      </w:r>
      <w:r w:rsidRPr="00267FF0">
        <w:rPr>
          <w:rFonts w:ascii="Arial" w:hAnsi="Arial" w:cs="Arial"/>
          <w:spacing w:val="-4"/>
        </w:rPr>
        <w:t xml:space="preserve"> </w:t>
      </w:r>
      <w:r w:rsidRPr="00267FF0">
        <w:rPr>
          <w:rFonts w:ascii="Arial" w:hAnsi="Arial" w:cs="Arial"/>
        </w:rPr>
        <w:t>ULEV570,</w:t>
      </w:r>
      <w:r w:rsidRPr="00267FF0">
        <w:rPr>
          <w:rFonts w:ascii="Arial" w:hAnsi="Arial" w:cs="Arial"/>
          <w:spacing w:val="-3"/>
        </w:rPr>
        <w:t xml:space="preserve"> </w:t>
      </w:r>
      <w:r w:rsidRPr="00267FF0">
        <w:rPr>
          <w:rFonts w:ascii="Arial" w:hAnsi="Arial" w:cs="Arial"/>
        </w:rPr>
        <w:t>and</w:t>
      </w:r>
      <w:r w:rsidRPr="00267FF0">
        <w:rPr>
          <w:rFonts w:ascii="Arial" w:hAnsi="Arial" w:cs="Arial"/>
          <w:spacing w:val="-1"/>
        </w:rPr>
        <w:t xml:space="preserve"> </w:t>
      </w:r>
      <w:r w:rsidRPr="00267FF0">
        <w:rPr>
          <w:rFonts w:ascii="Arial" w:hAnsi="Arial" w:cs="Arial"/>
        </w:rPr>
        <w:t>a</w:t>
      </w:r>
      <w:r w:rsidRPr="00267FF0">
        <w:rPr>
          <w:rFonts w:ascii="Arial" w:hAnsi="Arial" w:cs="Arial"/>
          <w:spacing w:val="-4"/>
        </w:rPr>
        <w:t xml:space="preserve"> </w:t>
      </w:r>
      <w:r w:rsidRPr="00267FF0">
        <w:rPr>
          <w:rFonts w:ascii="Arial" w:hAnsi="Arial" w:cs="Arial"/>
        </w:rPr>
        <w:t>LEV</w:t>
      </w:r>
      <w:r w:rsidRPr="00267FF0">
        <w:rPr>
          <w:rFonts w:ascii="Arial" w:hAnsi="Arial" w:cs="Arial"/>
          <w:spacing w:val="-2"/>
        </w:rPr>
        <w:t xml:space="preserve"> </w:t>
      </w:r>
      <w:r w:rsidRPr="00267FF0">
        <w:rPr>
          <w:rFonts w:ascii="Arial" w:hAnsi="Arial" w:cs="Arial"/>
        </w:rPr>
        <w:t>II</w:t>
      </w:r>
      <w:r w:rsidRPr="00267FF0">
        <w:rPr>
          <w:rFonts w:ascii="Arial" w:hAnsi="Arial" w:cs="Arial"/>
          <w:spacing w:val="-4"/>
        </w:rPr>
        <w:t xml:space="preserve"> </w:t>
      </w:r>
      <w:r w:rsidRPr="00267FF0">
        <w:rPr>
          <w:rFonts w:ascii="Arial" w:hAnsi="Arial" w:cs="Arial"/>
        </w:rPr>
        <w:t>SULEV shall use the formula as follows.</w:t>
      </w:r>
    </w:p>
    <w:p w14:paraId="061C9BC4" w14:textId="56063A39" w:rsidR="0048243B" w:rsidRPr="00267FF0" w:rsidRDefault="0048243B" w:rsidP="009A18CE">
      <w:pPr>
        <w:keepLines/>
        <w:widowControl w:val="0"/>
        <w:spacing w:before="230" w:line="240" w:lineRule="auto"/>
        <w:ind w:left="1440"/>
        <w:rPr>
          <w:rFonts w:ascii="Arial" w:hAnsi="Arial" w:cs="Arial"/>
        </w:rPr>
      </w:pPr>
      <w:r w:rsidRPr="00267FF0">
        <w:rPr>
          <w:rFonts w:ascii="Arial" w:hAnsi="Arial" w:cs="Arial"/>
        </w:rPr>
        <w:t>LEV</w:t>
      </w:r>
      <w:r w:rsidRPr="00267FF0">
        <w:rPr>
          <w:rFonts w:ascii="Arial" w:hAnsi="Arial" w:cs="Arial"/>
          <w:spacing w:val="-5"/>
        </w:rPr>
        <w:t xml:space="preserve"> </w:t>
      </w:r>
      <w:r w:rsidRPr="00267FF0">
        <w:rPr>
          <w:rFonts w:ascii="Arial" w:hAnsi="Arial" w:cs="Arial"/>
        </w:rPr>
        <w:t>II</w:t>
      </w:r>
      <w:r w:rsidRPr="00267FF0">
        <w:rPr>
          <w:rFonts w:ascii="Arial" w:hAnsi="Arial" w:cs="Arial"/>
          <w:spacing w:val="-5"/>
        </w:rPr>
        <w:t xml:space="preserve"> </w:t>
      </w:r>
      <w:r w:rsidRPr="00267FF0">
        <w:rPr>
          <w:rFonts w:ascii="Arial" w:hAnsi="Arial" w:cs="Arial"/>
        </w:rPr>
        <w:t>SULEV</w:t>
      </w:r>
      <w:r w:rsidRPr="00267FF0">
        <w:rPr>
          <w:rFonts w:ascii="Arial" w:hAnsi="Arial" w:cs="Arial"/>
          <w:spacing w:val="-3"/>
        </w:rPr>
        <w:t xml:space="preserve"> </w:t>
      </w:r>
      <w:r w:rsidRPr="00267FF0">
        <w:rPr>
          <w:rFonts w:ascii="Arial" w:hAnsi="Arial" w:cs="Arial"/>
        </w:rPr>
        <w:t>HEV</w:t>
      </w:r>
      <w:r w:rsidRPr="00267FF0">
        <w:rPr>
          <w:rFonts w:ascii="Arial" w:hAnsi="Arial" w:cs="Arial"/>
          <w:spacing w:val="-4"/>
        </w:rPr>
        <w:t xml:space="preserve"> </w:t>
      </w:r>
      <w:r w:rsidRPr="00267FF0">
        <w:rPr>
          <w:rFonts w:ascii="Arial" w:hAnsi="Arial" w:cs="Arial"/>
        </w:rPr>
        <w:t>Contribution</w:t>
      </w:r>
      <w:r w:rsidRPr="00267FF0">
        <w:rPr>
          <w:rFonts w:ascii="Arial" w:hAnsi="Arial" w:cs="Arial"/>
          <w:spacing w:val="-3"/>
        </w:rPr>
        <w:t xml:space="preserve"> </w:t>
      </w:r>
      <w:r w:rsidRPr="00267FF0">
        <w:rPr>
          <w:rFonts w:ascii="Arial" w:hAnsi="Arial" w:cs="Arial"/>
        </w:rPr>
        <w:t>Factor</w:t>
      </w:r>
      <w:r w:rsidRPr="00267FF0">
        <w:rPr>
          <w:rFonts w:ascii="Arial" w:hAnsi="Arial" w:cs="Arial"/>
          <w:spacing w:val="-3"/>
        </w:rPr>
        <w:t xml:space="preserve"> </w:t>
      </w:r>
      <w:r w:rsidRPr="00267FF0">
        <w:rPr>
          <w:rFonts w:ascii="Arial" w:hAnsi="Arial" w:cs="Arial"/>
        </w:rPr>
        <w:t>=</w:t>
      </w:r>
      <w:r w:rsidRPr="00267FF0">
        <w:rPr>
          <w:rFonts w:ascii="Arial" w:hAnsi="Arial" w:cs="Arial"/>
          <w:spacing w:val="-3"/>
        </w:rPr>
        <w:t xml:space="preserve"> </w:t>
      </w:r>
      <w:r w:rsidRPr="00267FF0">
        <w:rPr>
          <w:rFonts w:ascii="Arial" w:hAnsi="Arial" w:cs="Arial"/>
        </w:rPr>
        <w:t>0.327</w:t>
      </w:r>
      <w:r w:rsidRPr="00267FF0">
        <w:rPr>
          <w:rFonts w:ascii="Arial" w:hAnsi="Arial" w:cs="Arial"/>
          <w:spacing w:val="-4"/>
        </w:rPr>
        <w:t xml:space="preserve"> </w:t>
      </w:r>
      <w:r w:rsidRPr="00267FF0">
        <w:rPr>
          <w:rFonts w:ascii="Arial" w:hAnsi="Arial" w:cs="Arial"/>
        </w:rPr>
        <w:t>-</w:t>
      </w:r>
      <w:r w:rsidRPr="00267FF0">
        <w:rPr>
          <w:rFonts w:ascii="Arial" w:hAnsi="Arial" w:cs="Arial"/>
          <w:spacing w:val="-5"/>
        </w:rPr>
        <w:t xml:space="preserve"> </w:t>
      </w:r>
      <w:r w:rsidRPr="00267FF0">
        <w:rPr>
          <w:rFonts w:ascii="Arial" w:hAnsi="Arial" w:cs="Arial"/>
        </w:rPr>
        <w:t>[(Zero-emission</w:t>
      </w:r>
      <w:r w:rsidRPr="00267FF0">
        <w:rPr>
          <w:rFonts w:ascii="Arial" w:hAnsi="Arial" w:cs="Arial"/>
          <w:spacing w:val="-6"/>
        </w:rPr>
        <w:t xml:space="preserve"> </w:t>
      </w:r>
      <w:r w:rsidRPr="00267FF0">
        <w:rPr>
          <w:rFonts w:ascii="Arial" w:hAnsi="Arial" w:cs="Arial"/>
        </w:rPr>
        <w:t>VMT</w:t>
      </w:r>
      <w:r w:rsidRPr="00267FF0">
        <w:rPr>
          <w:rFonts w:ascii="Arial" w:hAnsi="Arial" w:cs="Arial"/>
          <w:spacing w:val="-5"/>
        </w:rPr>
        <w:t xml:space="preserve"> </w:t>
      </w:r>
      <w:r w:rsidRPr="00267FF0">
        <w:rPr>
          <w:rFonts w:ascii="Arial" w:hAnsi="Arial" w:cs="Arial"/>
        </w:rPr>
        <w:t>Allowance)</w:t>
      </w:r>
      <w:r w:rsidRPr="00267FF0">
        <w:rPr>
          <w:rFonts w:ascii="Arial" w:hAnsi="Arial" w:cs="Arial"/>
          <w:spacing w:val="-2"/>
        </w:rPr>
        <w:t xml:space="preserve"> </w:t>
      </w:r>
      <w:r w:rsidRPr="00267FF0">
        <w:rPr>
          <w:rFonts w:ascii="Arial" w:hAnsi="Arial" w:cs="Arial"/>
        </w:rPr>
        <w:t>x</w:t>
      </w:r>
      <w:r w:rsidRPr="00267FF0">
        <w:rPr>
          <w:rFonts w:ascii="Arial" w:hAnsi="Arial" w:cs="Arial"/>
          <w:spacing w:val="-3"/>
        </w:rPr>
        <w:t xml:space="preserve"> </w:t>
      </w:r>
      <w:r w:rsidRPr="00267FF0">
        <w:rPr>
          <w:rFonts w:ascii="Arial" w:hAnsi="Arial" w:cs="Arial"/>
          <w:spacing w:val="-2"/>
        </w:rPr>
        <w:t>0.057]</w:t>
      </w:r>
      <w:r w:rsidRPr="00267FF0">
        <w:rPr>
          <w:rFonts w:ascii="Arial" w:hAnsi="Arial" w:cs="Arial"/>
          <w:spacing w:val="-2"/>
        </w:rPr>
        <w:br/>
      </w:r>
      <w:r w:rsidR="008F1DFF" w:rsidRPr="00267FF0">
        <w:rPr>
          <w:rFonts w:ascii="Arial" w:hAnsi="Arial" w:cs="Arial"/>
        </w:rPr>
        <w:br/>
      </w:r>
      <w:r w:rsidRPr="00267FF0">
        <w:rPr>
          <w:rFonts w:ascii="Arial" w:hAnsi="Arial" w:cs="Arial"/>
        </w:rPr>
        <w:t xml:space="preserve">LEV630 HEV Contribution Factor = 0.630 - [(Zero-emission VMT Allowance) x 0.060] </w:t>
      </w:r>
    </w:p>
    <w:p w14:paraId="1290686D" w14:textId="77777777" w:rsidR="0048243B" w:rsidRPr="00267FF0" w:rsidRDefault="0048243B" w:rsidP="009A18CE">
      <w:pPr>
        <w:keepLines/>
        <w:widowControl w:val="0"/>
        <w:spacing w:before="230" w:line="240" w:lineRule="auto"/>
        <w:ind w:left="1440"/>
        <w:rPr>
          <w:rFonts w:ascii="Arial" w:hAnsi="Arial" w:cs="Arial"/>
        </w:rPr>
      </w:pPr>
      <w:r w:rsidRPr="00267FF0">
        <w:rPr>
          <w:rFonts w:ascii="Arial" w:hAnsi="Arial" w:cs="Arial"/>
        </w:rPr>
        <w:t xml:space="preserve">ULEV570 HEV Contribution Factor = 0.570 - [(Zero-emission VMT Allowance) x 0.170] </w:t>
      </w:r>
    </w:p>
    <w:p w14:paraId="4902D63E" w14:textId="77777777" w:rsidR="0048243B" w:rsidRPr="00267FF0" w:rsidRDefault="0048243B" w:rsidP="009A18CE">
      <w:pPr>
        <w:keepLines/>
        <w:widowControl w:val="0"/>
        <w:spacing w:before="230" w:line="240" w:lineRule="auto"/>
        <w:ind w:left="1440"/>
        <w:rPr>
          <w:rFonts w:ascii="Arial" w:hAnsi="Arial" w:cs="Arial"/>
        </w:rPr>
      </w:pPr>
      <w:r w:rsidRPr="00267FF0">
        <w:rPr>
          <w:rFonts w:ascii="Arial" w:hAnsi="Arial" w:cs="Arial"/>
        </w:rPr>
        <w:t xml:space="preserve">ULEV400 HEV Contribution Factor = 0.400 - [(Zero-emission VMT Allowance) x 0.130] </w:t>
      </w:r>
    </w:p>
    <w:p w14:paraId="0CE1EEA7" w14:textId="77777777" w:rsidR="0048243B" w:rsidRPr="00267FF0" w:rsidRDefault="0048243B" w:rsidP="009A18CE">
      <w:pPr>
        <w:keepLines/>
        <w:widowControl w:val="0"/>
        <w:spacing w:before="230" w:line="240" w:lineRule="auto"/>
        <w:ind w:left="1440"/>
        <w:rPr>
          <w:rFonts w:ascii="Arial" w:hAnsi="Arial" w:cs="Arial"/>
        </w:rPr>
      </w:pPr>
      <w:r w:rsidRPr="00267FF0">
        <w:rPr>
          <w:rFonts w:ascii="Arial" w:hAnsi="Arial" w:cs="Arial"/>
        </w:rPr>
        <w:t xml:space="preserve">ULEV270 HEV Contribution Factor = 0.270 - [(Zero-emission VMT Allowance) x 0.040] </w:t>
      </w:r>
    </w:p>
    <w:p w14:paraId="528D463F" w14:textId="77777777" w:rsidR="0048243B" w:rsidRPr="00267FF0" w:rsidRDefault="0048243B" w:rsidP="009A18CE">
      <w:pPr>
        <w:keepLines/>
        <w:widowControl w:val="0"/>
        <w:spacing w:before="230" w:line="240" w:lineRule="auto"/>
        <w:ind w:left="1440"/>
        <w:rPr>
          <w:rFonts w:ascii="Arial" w:hAnsi="Arial" w:cs="Arial"/>
        </w:rPr>
      </w:pPr>
      <w:r w:rsidRPr="00267FF0">
        <w:rPr>
          <w:rFonts w:ascii="Arial" w:hAnsi="Arial" w:cs="Arial"/>
        </w:rPr>
        <w:t>SULEV230</w:t>
      </w:r>
      <w:r w:rsidRPr="00267FF0">
        <w:rPr>
          <w:rFonts w:ascii="Arial" w:hAnsi="Arial" w:cs="Arial"/>
          <w:spacing w:val="-3"/>
        </w:rPr>
        <w:t xml:space="preserve"> </w:t>
      </w:r>
      <w:r w:rsidRPr="00267FF0">
        <w:rPr>
          <w:rFonts w:ascii="Arial" w:hAnsi="Arial" w:cs="Arial"/>
        </w:rPr>
        <w:t>HEV</w:t>
      </w:r>
      <w:r w:rsidRPr="00267FF0">
        <w:rPr>
          <w:rFonts w:ascii="Arial" w:hAnsi="Arial" w:cs="Arial"/>
          <w:spacing w:val="-4"/>
        </w:rPr>
        <w:t xml:space="preserve"> </w:t>
      </w:r>
      <w:r w:rsidRPr="00267FF0">
        <w:rPr>
          <w:rFonts w:ascii="Arial" w:hAnsi="Arial" w:cs="Arial"/>
        </w:rPr>
        <w:t>Contribution</w:t>
      </w:r>
      <w:r w:rsidRPr="00267FF0">
        <w:rPr>
          <w:rFonts w:ascii="Arial" w:hAnsi="Arial" w:cs="Arial"/>
          <w:spacing w:val="-3"/>
        </w:rPr>
        <w:t xml:space="preserve"> </w:t>
      </w:r>
      <w:r w:rsidRPr="00267FF0">
        <w:rPr>
          <w:rFonts w:ascii="Arial" w:hAnsi="Arial" w:cs="Arial"/>
        </w:rPr>
        <w:t>Factor</w:t>
      </w:r>
      <w:r w:rsidRPr="00267FF0">
        <w:rPr>
          <w:rFonts w:ascii="Arial" w:hAnsi="Arial" w:cs="Arial"/>
          <w:spacing w:val="-2"/>
        </w:rPr>
        <w:t xml:space="preserve"> </w:t>
      </w:r>
      <w:r w:rsidRPr="00267FF0">
        <w:rPr>
          <w:rFonts w:ascii="Arial" w:hAnsi="Arial" w:cs="Arial"/>
        </w:rPr>
        <w:t>=</w:t>
      </w:r>
      <w:r w:rsidRPr="00267FF0">
        <w:rPr>
          <w:rFonts w:ascii="Arial" w:hAnsi="Arial" w:cs="Arial"/>
          <w:spacing w:val="-3"/>
        </w:rPr>
        <w:t xml:space="preserve"> </w:t>
      </w:r>
      <w:r w:rsidRPr="00267FF0">
        <w:rPr>
          <w:rFonts w:ascii="Arial" w:hAnsi="Arial" w:cs="Arial"/>
        </w:rPr>
        <w:t>0.230</w:t>
      </w:r>
      <w:r w:rsidRPr="00267FF0">
        <w:rPr>
          <w:rFonts w:ascii="Arial" w:hAnsi="Arial" w:cs="Arial"/>
          <w:spacing w:val="-3"/>
        </w:rPr>
        <w:t xml:space="preserve"> </w:t>
      </w:r>
      <w:r w:rsidRPr="00267FF0">
        <w:rPr>
          <w:rFonts w:ascii="Arial" w:hAnsi="Arial" w:cs="Arial"/>
        </w:rPr>
        <w:t>-</w:t>
      </w:r>
      <w:r w:rsidRPr="00267FF0">
        <w:rPr>
          <w:rFonts w:ascii="Arial" w:hAnsi="Arial" w:cs="Arial"/>
          <w:spacing w:val="-5"/>
        </w:rPr>
        <w:t xml:space="preserve"> </w:t>
      </w:r>
      <w:r w:rsidRPr="00267FF0">
        <w:rPr>
          <w:rFonts w:ascii="Arial" w:hAnsi="Arial" w:cs="Arial"/>
        </w:rPr>
        <w:t>[(Zero-emission</w:t>
      </w:r>
      <w:r w:rsidRPr="00267FF0">
        <w:rPr>
          <w:rFonts w:ascii="Arial" w:hAnsi="Arial" w:cs="Arial"/>
          <w:spacing w:val="-3"/>
        </w:rPr>
        <w:t xml:space="preserve"> </w:t>
      </w:r>
      <w:r w:rsidRPr="00267FF0">
        <w:rPr>
          <w:rFonts w:ascii="Arial" w:hAnsi="Arial" w:cs="Arial"/>
        </w:rPr>
        <w:t>VMT</w:t>
      </w:r>
      <w:r w:rsidRPr="00267FF0">
        <w:rPr>
          <w:rFonts w:ascii="Arial" w:hAnsi="Arial" w:cs="Arial"/>
          <w:spacing w:val="-4"/>
        </w:rPr>
        <w:t xml:space="preserve"> </w:t>
      </w:r>
      <w:r w:rsidRPr="00267FF0">
        <w:rPr>
          <w:rFonts w:ascii="Arial" w:hAnsi="Arial" w:cs="Arial"/>
        </w:rPr>
        <w:t>Allowance)</w:t>
      </w:r>
      <w:r w:rsidRPr="00267FF0">
        <w:rPr>
          <w:rFonts w:ascii="Arial" w:hAnsi="Arial" w:cs="Arial"/>
          <w:spacing w:val="-5"/>
        </w:rPr>
        <w:t xml:space="preserve"> </w:t>
      </w:r>
      <w:r w:rsidRPr="00267FF0">
        <w:rPr>
          <w:rFonts w:ascii="Arial" w:hAnsi="Arial" w:cs="Arial"/>
        </w:rPr>
        <w:t>x</w:t>
      </w:r>
      <w:r w:rsidRPr="00267FF0">
        <w:rPr>
          <w:rFonts w:ascii="Arial" w:hAnsi="Arial" w:cs="Arial"/>
          <w:spacing w:val="-3"/>
        </w:rPr>
        <w:t xml:space="preserve"> </w:t>
      </w:r>
      <w:r w:rsidRPr="00267FF0">
        <w:rPr>
          <w:rFonts w:ascii="Arial" w:hAnsi="Arial" w:cs="Arial"/>
        </w:rPr>
        <w:t xml:space="preserve">0.030] </w:t>
      </w:r>
    </w:p>
    <w:p w14:paraId="10CCC6F7" w14:textId="77777777" w:rsidR="0048243B" w:rsidRPr="00267FF0" w:rsidRDefault="0048243B" w:rsidP="009A18CE">
      <w:pPr>
        <w:keepLines/>
        <w:widowControl w:val="0"/>
        <w:spacing w:before="230" w:line="240" w:lineRule="auto"/>
        <w:ind w:left="1440"/>
        <w:rPr>
          <w:rFonts w:ascii="Arial" w:hAnsi="Arial" w:cs="Arial"/>
        </w:rPr>
      </w:pPr>
      <w:r w:rsidRPr="00267FF0">
        <w:rPr>
          <w:rFonts w:ascii="Arial" w:hAnsi="Arial" w:cs="Arial"/>
        </w:rPr>
        <w:t>SULEV200</w:t>
      </w:r>
      <w:r w:rsidRPr="00267FF0">
        <w:rPr>
          <w:rFonts w:ascii="Arial" w:hAnsi="Arial" w:cs="Arial"/>
          <w:spacing w:val="-7"/>
        </w:rPr>
        <w:t xml:space="preserve"> </w:t>
      </w:r>
      <w:r w:rsidRPr="00267FF0">
        <w:rPr>
          <w:rFonts w:ascii="Arial" w:hAnsi="Arial" w:cs="Arial"/>
        </w:rPr>
        <w:t>HEV</w:t>
      </w:r>
      <w:r w:rsidRPr="00267FF0">
        <w:rPr>
          <w:rFonts w:ascii="Arial" w:hAnsi="Arial" w:cs="Arial"/>
          <w:spacing w:val="-4"/>
        </w:rPr>
        <w:t xml:space="preserve"> </w:t>
      </w:r>
      <w:r w:rsidRPr="00267FF0">
        <w:rPr>
          <w:rFonts w:ascii="Arial" w:hAnsi="Arial" w:cs="Arial"/>
        </w:rPr>
        <w:t>Contribution</w:t>
      </w:r>
      <w:r w:rsidRPr="00267FF0">
        <w:rPr>
          <w:rFonts w:ascii="Arial" w:hAnsi="Arial" w:cs="Arial"/>
          <w:spacing w:val="-5"/>
        </w:rPr>
        <w:t xml:space="preserve"> </w:t>
      </w:r>
      <w:r w:rsidRPr="00267FF0">
        <w:rPr>
          <w:rFonts w:ascii="Arial" w:hAnsi="Arial" w:cs="Arial"/>
        </w:rPr>
        <w:t>Factor</w:t>
      </w:r>
      <w:r w:rsidRPr="00267FF0">
        <w:rPr>
          <w:rFonts w:ascii="Arial" w:hAnsi="Arial" w:cs="Arial"/>
          <w:spacing w:val="-3"/>
        </w:rPr>
        <w:t xml:space="preserve"> </w:t>
      </w:r>
      <w:r w:rsidRPr="00267FF0">
        <w:rPr>
          <w:rFonts w:ascii="Arial" w:hAnsi="Arial" w:cs="Arial"/>
        </w:rPr>
        <w:t>=</w:t>
      </w:r>
      <w:r w:rsidRPr="00267FF0">
        <w:rPr>
          <w:rFonts w:ascii="Arial" w:hAnsi="Arial" w:cs="Arial"/>
          <w:spacing w:val="-4"/>
        </w:rPr>
        <w:t xml:space="preserve"> </w:t>
      </w:r>
      <w:r w:rsidRPr="00267FF0">
        <w:rPr>
          <w:rFonts w:ascii="Arial" w:hAnsi="Arial" w:cs="Arial"/>
        </w:rPr>
        <w:t>0.200</w:t>
      </w:r>
      <w:r w:rsidRPr="00267FF0">
        <w:rPr>
          <w:rFonts w:ascii="Arial" w:hAnsi="Arial" w:cs="Arial"/>
          <w:spacing w:val="-4"/>
        </w:rPr>
        <w:t xml:space="preserve"> </w:t>
      </w:r>
      <w:r w:rsidRPr="00267FF0">
        <w:rPr>
          <w:rFonts w:ascii="Arial" w:hAnsi="Arial" w:cs="Arial"/>
        </w:rPr>
        <w:t>-</w:t>
      </w:r>
      <w:r w:rsidRPr="00267FF0">
        <w:rPr>
          <w:rFonts w:ascii="Arial" w:hAnsi="Arial" w:cs="Arial"/>
          <w:spacing w:val="-6"/>
        </w:rPr>
        <w:t xml:space="preserve"> </w:t>
      </w:r>
      <w:r w:rsidRPr="00267FF0">
        <w:rPr>
          <w:rFonts w:ascii="Arial" w:hAnsi="Arial" w:cs="Arial"/>
        </w:rPr>
        <w:t>[(Zero-emission</w:t>
      </w:r>
      <w:r w:rsidRPr="00267FF0">
        <w:rPr>
          <w:rFonts w:ascii="Arial" w:hAnsi="Arial" w:cs="Arial"/>
          <w:spacing w:val="-4"/>
        </w:rPr>
        <w:t xml:space="preserve"> </w:t>
      </w:r>
      <w:r w:rsidRPr="00267FF0">
        <w:rPr>
          <w:rFonts w:ascii="Arial" w:hAnsi="Arial" w:cs="Arial"/>
        </w:rPr>
        <w:t>VMT</w:t>
      </w:r>
      <w:r w:rsidRPr="00267FF0">
        <w:rPr>
          <w:rFonts w:ascii="Arial" w:hAnsi="Arial" w:cs="Arial"/>
          <w:spacing w:val="-5"/>
        </w:rPr>
        <w:t xml:space="preserve"> </w:t>
      </w:r>
      <w:r w:rsidRPr="00267FF0">
        <w:rPr>
          <w:rFonts w:ascii="Arial" w:hAnsi="Arial" w:cs="Arial"/>
        </w:rPr>
        <w:t>Allowance)</w:t>
      </w:r>
      <w:r w:rsidRPr="00267FF0">
        <w:rPr>
          <w:rFonts w:ascii="Arial" w:hAnsi="Arial" w:cs="Arial"/>
          <w:spacing w:val="-5"/>
        </w:rPr>
        <w:t xml:space="preserve"> </w:t>
      </w:r>
      <w:r w:rsidRPr="00267FF0">
        <w:rPr>
          <w:rFonts w:ascii="Arial" w:hAnsi="Arial" w:cs="Arial"/>
        </w:rPr>
        <w:t>x</w:t>
      </w:r>
      <w:r w:rsidRPr="00267FF0">
        <w:rPr>
          <w:rFonts w:ascii="Arial" w:hAnsi="Arial" w:cs="Arial"/>
          <w:spacing w:val="-4"/>
        </w:rPr>
        <w:t xml:space="preserve"> </w:t>
      </w:r>
      <w:r w:rsidRPr="00267FF0">
        <w:rPr>
          <w:rFonts w:ascii="Arial" w:hAnsi="Arial" w:cs="Arial"/>
          <w:spacing w:val="-2"/>
        </w:rPr>
        <w:t>0.030]</w:t>
      </w:r>
    </w:p>
    <w:p w14:paraId="1AF9B0AC" w14:textId="09404F4B" w:rsidR="0048243B" w:rsidRPr="00267FF0" w:rsidRDefault="0048243B" w:rsidP="009A18CE">
      <w:pPr>
        <w:pStyle w:val="Heading5"/>
        <w:keepNext w:val="0"/>
        <w:widowControl w:val="0"/>
        <w:spacing w:line="240" w:lineRule="auto"/>
        <w:rPr>
          <w:rFonts w:ascii="Arial" w:hAnsi="Arial" w:cs="Arial"/>
        </w:rPr>
      </w:pPr>
      <w:r w:rsidRPr="00195B91">
        <w:rPr>
          <w:rFonts w:ascii="Arial" w:hAnsi="Arial" w:cs="Arial"/>
        </w:rPr>
        <w:lastRenderedPageBreak/>
        <w:t xml:space="preserve">Alternate Phase-In Schedules for LEV III MDVs </w:t>
      </w:r>
      <w:r w:rsidRPr="00267FF0">
        <w:rPr>
          <w:rFonts w:ascii="Arial" w:hAnsi="Arial" w:cs="Arial"/>
        </w:rPr>
        <w:t>for Manufacturers with a Limited Number of Test Groups.</w:t>
      </w:r>
      <w:r w:rsidRPr="00267FF0">
        <w:rPr>
          <w:rFonts w:ascii="Arial" w:hAnsi="Arial" w:cs="Arial"/>
          <w:spacing w:val="40"/>
        </w:rPr>
        <w:t xml:space="preserve"> </w:t>
      </w:r>
      <w:r w:rsidRPr="00267FF0">
        <w:rPr>
          <w:rFonts w:ascii="Arial" w:hAnsi="Arial" w:cs="Arial"/>
        </w:rPr>
        <w:t>For the 2016 and subsequent model years, a manufacturer that produces and delivers for sale in California four or fewer medium-duty</w:t>
      </w:r>
      <w:r w:rsidRPr="00267FF0">
        <w:rPr>
          <w:rFonts w:ascii="Arial" w:hAnsi="Arial" w:cs="Arial"/>
          <w:spacing w:val="-4"/>
        </w:rPr>
        <w:t xml:space="preserve"> </w:t>
      </w:r>
      <w:r w:rsidRPr="00267FF0">
        <w:rPr>
          <w:rFonts w:ascii="Arial" w:hAnsi="Arial" w:cs="Arial"/>
        </w:rPr>
        <w:t>test</w:t>
      </w:r>
      <w:r w:rsidRPr="00267FF0">
        <w:rPr>
          <w:rFonts w:ascii="Arial" w:hAnsi="Arial" w:cs="Arial"/>
          <w:spacing w:val="-4"/>
        </w:rPr>
        <w:t xml:space="preserve"> </w:t>
      </w:r>
      <w:r w:rsidRPr="00267FF0">
        <w:rPr>
          <w:rFonts w:ascii="Arial" w:hAnsi="Arial" w:cs="Arial"/>
        </w:rPr>
        <w:t>groups</w:t>
      </w:r>
      <w:r w:rsidRPr="00267FF0">
        <w:rPr>
          <w:rFonts w:ascii="Arial" w:hAnsi="Arial" w:cs="Arial"/>
          <w:spacing w:val="-4"/>
        </w:rPr>
        <w:t xml:space="preserve"> </w:t>
      </w:r>
      <w:r w:rsidRPr="00267FF0">
        <w:rPr>
          <w:rFonts w:ascii="Arial" w:hAnsi="Arial" w:cs="Arial"/>
        </w:rPr>
        <w:t>may</w:t>
      </w:r>
      <w:r w:rsidRPr="00267FF0">
        <w:rPr>
          <w:rFonts w:ascii="Arial" w:hAnsi="Arial" w:cs="Arial"/>
          <w:spacing w:val="-4"/>
        </w:rPr>
        <w:t xml:space="preserve"> </w:t>
      </w:r>
      <w:r w:rsidRPr="00267FF0">
        <w:rPr>
          <w:rFonts w:ascii="Arial" w:hAnsi="Arial" w:cs="Arial"/>
        </w:rPr>
        <w:t>comply</w:t>
      </w:r>
      <w:r w:rsidRPr="00267FF0">
        <w:rPr>
          <w:rFonts w:ascii="Arial" w:hAnsi="Arial" w:cs="Arial"/>
          <w:spacing w:val="-4"/>
        </w:rPr>
        <w:t xml:space="preserve"> </w:t>
      </w:r>
      <w:r w:rsidRPr="00267FF0">
        <w:rPr>
          <w:rFonts w:ascii="Arial" w:hAnsi="Arial" w:cs="Arial"/>
        </w:rPr>
        <w:t>with</w:t>
      </w:r>
      <w:r w:rsidRPr="00267FF0">
        <w:rPr>
          <w:rFonts w:ascii="Arial" w:hAnsi="Arial" w:cs="Arial"/>
          <w:spacing w:val="-4"/>
        </w:rPr>
        <w:t xml:space="preserve"> </w:t>
      </w:r>
      <w:r w:rsidRPr="00267FF0">
        <w:rPr>
          <w:rFonts w:ascii="Arial" w:hAnsi="Arial" w:cs="Arial"/>
        </w:rPr>
        <w:t>the</w:t>
      </w:r>
      <w:r w:rsidRPr="00267FF0">
        <w:rPr>
          <w:rFonts w:ascii="Arial" w:hAnsi="Arial" w:cs="Arial"/>
          <w:spacing w:val="-5"/>
        </w:rPr>
        <w:t xml:space="preserve"> </w:t>
      </w:r>
      <w:r w:rsidRPr="00267FF0">
        <w:rPr>
          <w:rFonts w:ascii="Arial" w:hAnsi="Arial" w:cs="Arial"/>
        </w:rPr>
        <w:t>following</w:t>
      </w:r>
      <w:r w:rsidRPr="00267FF0">
        <w:rPr>
          <w:rFonts w:ascii="Arial" w:hAnsi="Arial" w:cs="Arial"/>
          <w:spacing w:val="-4"/>
        </w:rPr>
        <w:t xml:space="preserve"> </w:t>
      </w:r>
      <w:r w:rsidRPr="00267FF0">
        <w:rPr>
          <w:rFonts w:ascii="Arial" w:hAnsi="Arial" w:cs="Arial"/>
        </w:rPr>
        <w:t>alternate</w:t>
      </w:r>
      <w:r w:rsidRPr="00267FF0">
        <w:rPr>
          <w:rFonts w:ascii="Arial" w:hAnsi="Arial" w:cs="Arial"/>
          <w:spacing w:val="-5"/>
        </w:rPr>
        <w:t xml:space="preserve"> </w:t>
      </w:r>
      <w:r w:rsidRPr="00267FF0">
        <w:rPr>
          <w:rFonts w:ascii="Arial" w:hAnsi="Arial" w:cs="Arial"/>
        </w:rPr>
        <w:t>phase-in</w:t>
      </w:r>
      <w:r w:rsidRPr="00267FF0">
        <w:rPr>
          <w:rFonts w:ascii="Arial" w:hAnsi="Arial" w:cs="Arial"/>
          <w:spacing w:val="-2"/>
        </w:rPr>
        <w:t xml:space="preserve"> </w:t>
      </w:r>
      <w:r w:rsidRPr="00267FF0">
        <w:rPr>
          <w:rFonts w:ascii="Arial" w:hAnsi="Arial" w:cs="Arial"/>
        </w:rPr>
        <w:t>schedule</w:t>
      </w:r>
      <w:r w:rsidRPr="00267FF0">
        <w:rPr>
          <w:rFonts w:ascii="Arial" w:hAnsi="Arial" w:cs="Arial"/>
          <w:spacing w:val="-5"/>
        </w:rPr>
        <w:t xml:space="preserve"> </w:t>
      </w:r>
      <w:r w:rsidRPr="00267FF0">
        <w:rPr>
          <w:rFonts w:ascii="Arial" w:hAnsi="Arial" w:cs="Arial"/>
        </w:rPr>
        <w:t>for</w:t>
      </w:r>
      <w:r w:rsidRPr="00267FF0">
        <w:rPr>
          <w:rFonts w:ascii="Arial" w:hAnsi="Arial" w:cs="Arial"/>
          <w:spacing w:val="-3"/>
        </w:rPr>
        <w:t xml:space="preserve"> </w:t>
      </w:r>
      <w:r w:rsidRPr="00267FF0">
        <w:rPr>
          <w:rFonts w:ascii="Arial" w:hAnsi="Arial" w:cs="Arial"/>
        </w:rPr>
        <w:t>LEV</w:t>
      </w:r>
      <w:r w:rsidRPr="00267FF0">
        <w:rPr>
          <w:rFonts w:ascii="Arial" w:hAnsi="Arial" w:cs="Arial"/>
          <w:spacing w:val="-3"/>
        </w:rPr>
        <w:t xml:space="preserve"> </w:t>
      </w:r>
      <w:r w:rsidRPr="00267FF0">
        <w:rPr>
          <w:rFonts w:ascii="Arial" w:hAnsi="Arial" w:cs="Arial"/>
        </w:rPr>
        <w:t>III medium-duty vehicles.</w:t>
      </w:r>
    </w:p>
    <w:p w14:paraId="77FB8023" w14:textId="3A70A258" w:rsidR="00E201DA" w:rsidRPr="00195B91" w:rsidRDefault="0048243B" w:rsidP="00195B91">
      <w:pPr>
        <w:pStyle w:val="Heading6"/>
        <w:rPr>
          <w:rFonts w:ascii="Arial" w:hAnsi="Arial" w:cs="Arial"/>
        </w:rPr>
        <w:sectPr w:rsidR="00E201DA" w:rsidRPr="00195B91" w:rsidSect="0048243B">
          <w:pgSz w:w="12240" w:h="15840"/>
          <w:pgMar w:top="1360" w:right="360" w:bottom="880" w:left="720" w:header="0" w:footer="697" w:gutter="0"/>
          <w:cols w:space="720"/>
        </w:sectPr>
      </w:pPr>
      <w:r w:rsidRPr="00267FF0">
        <w:rPr>
          <w:rFonts w:ascii="Arial" w:hAnsi="Arial" w:cs="Arial"/>
        </w:rPr>
        <w:t>A</w:t>
      </w:r>
      <w:r w:rsidRPr="00267FF0">
        <w:rPr>
          <w:rFonts w:ascii="Arial" w:hAnsi="Arial" w:cs="Arial"/>
          <w:spacing w:val="-3"/>
        </w:rPr>
        <w:t xml:space="preserve"> </w:t>
      </w:r>
      <w:r w:rsidRPr="00267FF0">
        <w:rPr>
          <w:rFonts w:ascii="Arial" w:hAnsi="Arial" w:cs="Arial"/>
        </w:rPr>
        <w:t>manufacturer</w:t>
      </w:r>
      <w:r w:rsidRPr="00267FF0">
        <w:rPr>
          <w:rFonts w:ascii="Arial" w:hAnsi="Arial" w:cs="Arial"/>
          <w:spacing w:val="-3"/>
        </w:rPr>
        <w:t xml:space="preserve"> </w:t>
      </w:r>
      <w:r w:rsidRPr="00267FF0">
        <w:rPr>
          <w:rFonts w:ascii="Arial" w:hAnsi="Arial" w:cs="Arial"/>
        </w:rPr>
        <w:t>that</w:t>
      </w:r>
      <w:r w:rsidRPr="00267FF0">
        <w:rPr>
          <w:rFonts w:ascii="Arial" w:hAnsi="Arial" w:cs="Arial"/>
          <w:spacing w:val="-2"/>
        </w:rPr>
        <w:t xml:space="preserve"> </w:t>
      </w:r>
      <w:r w:rsidRPr="00267FF0">
        <w:rPr>
          <w:rFonts w:ascii="Arial" w:hAnsi="Arial" w:cs="Arial"/>
        </w:rPr>
        <w:t>produces</w:t>
      </w:r>
      <w:r w:rsidRPr="00267FF0">
        <w:rPr>
          <w:rFonts w:ascii="Arial" w:hAnsi="Arial" w:cs="Arial"/>
          <w:spacing w:val="-2"/>
        </w:rPr>
        <w:t xml:space="preserve"> </w:t>
      </w:r>
      <w:r w:rsidRPr="00267FF0">
        <w:rPr>
          <w:rFonts w:ascii="Arial" w:hAnsi="Arial" w:cs="Arial"/>
        </w:rPr>
        <w:t>and</w:t>
      </w:r>
      <w:r w:rsidRPr="00267FF0">
        <w:rPr>
          <w:rFonts w:ascii="Arial" w:hAnsi="Arial" w:cs="Arial"/>
          <w:spacing w:val="-2"/>
        </w:rPr>
        <w:t xml:space="preserve"> </w:t>
      </w:r>
      <w:r w:rsidRPr="00267FF0">
        <w:rPr>
          <w:rFonts w:ascii="Arial" w:hAnsi="Arial" w:cs="Arial"/>
        </w:rPr>
        <w:t>delivers</w:t>
      </w:r>
      <w:r w:rsidRPr="00267FF0">
        <w:rPr>
          <w:rFonts w:ascii="Arial" w:hAnsi="Arial" w:cs="Arial"/>
          <w:spacing w:val="-2"/>
        </w:rPr>
        <w:t xml:space="preserve"> </w:t>
      </w:r>
      <w:r w:rsidRPr="00267FF0">
        <w:rPr>
          <w:rFonts w:ascii="Arial" w:hAnsi="Arial" w:cs="Arial"/>
        </w:rPr>
        <w:t>for</w:t>
      </w:r>
      <w:r w:rsidRPr="00267FF0">
        <w:rPr>
          <w:rFonts w:ascii="Arial" w:hAnsi="Arial" w:cs="Arial"/>
          <w:spacing w:val="-3"/>
        </w:rPr>
        <w:t xml:space="preserve"> </w:t>
      </w:r>
      <w:r w:rsidRPr="00267FF0">
        <w:rPr>
          <w:rFonts w:ascii="Arial" w:hAnsi="Arial" w:cs="Arial"/>
        </w:rPr>
        <w:t>sale</w:t>
      </w:r>
      <w:r w:rsidRPr="00267FF0">
        <w:rPr>
          <w:rFonts w:ascii="Arial" w:hAnsi="Arial" w:cs="Arial"/>
          <w:spacing w:val="-1"/>
        </w:rPr>
        <w:t xml:space="preserve"> </w:t>
      </w:r>
      <w:r w:rsidRPr="00267FF0">
        <w:rPr>
          <w:rFonts w:ascii="Arial" w:hAnsi="Arial" w:cs="Arial"/>
        </w:rPr>
        <w:t>in</w:t>
      </w:r>
      <w:r w:rsidRPr="00267FF0">
        <w:rPr>
          <w:rFonts w:ascii="Arial" w:hAnsi="Arial" w:cs="Arial"/>
          <w:spacing w:val="-2"/>
        </w:rPr>
        <w:t xml:space="preserve"> </w:t>
      </w:r>
      <w:r w:rsidRPr="00267FF0">
        <w:rPr>
          <w:rFonts w:ascii="Arial" w:hAnsi="Arial" w:cs="Arial"/>
        </w:rPr>
        <w:t>California</w:t>
      </w:r>
      <w:r w:rsidRPr="00267FF0">
        <w:rPr>
          <w:rFonts w:ascii="Arial" w:hAnsi="Arial" w:cs="Arial"/>
          <w:spacing w:val="-3"/>
        </w:rPr>
        <w:t xml:space="preserve"> </w:t>
      </w:r>
      <w:r w:rsidRPr="00267FF0">
        <w:rPr>
          <w:rFonts w:ascii="Arial" w:hAnsi="Arial" w:cs="Arial"/>
        </w:rPr>
        <w:t>four</w:t>
      </w:r>
      <w:r w:rsidRPr="00267FF0">
        <w:rPr>
          <w:rFonts w:ascii="Arial" w:hAnsi="Arial" w:cs="Arial"/>
          <w:spacing w:val="-3"/>
        </w:rPr>
        <w:t xml:space="preserve"> </w:t>
      </w:r>
      <w:r w:rsidRPr="00195B91">
        <w:rPr>
          <w:rFonts w:ascii="Arial" w:hAnsi="Arial" w:cs="Arial"/>
        </w:rPr>
        <w:t>medium-duty</w:t>
      </w:r>
      <w:r w:rsidRPr="00195B91">
        <w:rPr>
          <w:rFonts w:ascii="Arial" w:hAnsi="Arial" w:cs="Arial"/>
          <w:spacing w:val="-4"/>
        </w:rPr>
        <w:t xml:space="preserve"> </w:t>
      </w:r>
      <w:r w:rsidRPr="00195B91">
        <w:rPr>
          <w:rFonts w:ascii="Arial" w:hAnsi="Arial" w:cs="Arial"/>
        </w:rPr>
        <w:t>test</w:t>
      </w:r>
      <w:r w:rsidRPr="00195B91">
        <w:rPr>
          <w:rFonts w:ascii="Arial" w:hAnsi="Arial" w:cs="Arial"/>
          <w:spacing w:val="-4"/>
        </w:rPr>
        <w:t xml:space="preserve"> </w:t>
      </w:r>
      <w:r w:rsidRPr="00195B91">
        <w:rPr>
          <w:rFonts w:ascii="Arial" w:hAnsi="Arial" w:cs="Arial"/>
        </w:rPr>
        <w:t>groups</w:t>
      </w:r>
      <w:r w:rsidRPr="00195B91">
        <w:rPr>
          <w:rFonts w:ascii="Arial" w:hAnsi="Arial" w:cs="Arial"/>
          <w:spacing w:val="-4"/>
        </w:rPr>
        <w:t xml:space="preserve"> </w:t>
      </w:r>
      <w:r w:rsidRPr="00195B91">
        <w:rPr>
          <w:rFonts w:ascii="Arial" w:hAnsi="Arial" w:cs="Arial"/>
        </w:rPr>
        <w:t>may</w:t>
      </w:r>
      <w:r w:rsidRPr="00195B91">
        <w:rPr>
          <w:rFonts w:ascii="Arial" w:hAnsi="Arial" w:cs="Arial"/>
          <w:spacing w:val="-2"/>
        </w:rPr>
        <w:t xml:space="preserve"> </w:t>
      </w:r>
      <w:r w:rsidRPr="00195B91">
        <w:rPr>
          <w:rFonts w:ascii="Arial" w:hAnsi="Arial" w:cs="Arial"/>
        </w:rPr>
        <w:t>comply</w:t>
      </w:r>
      <w:r w:rsidRPr="00195B91">
        <w:rPr>
          <w:rFonts w:ascii="Arial" w:hAnsi="Arial" w:cs="Arial"/>
          <w:spacing w:val="-4"/>
        </w:rPr>
        <w:t xml:space="preserve"> </w:t>
      </w:r>
      <w:r w:rsidRPr="00195B91">
        <w:rPr>
          <w:rFonts w:ascii="Arial" w:hAnsi="Arial" w:cs="Arial"/>
        </w:rPr>
        <w:t>with</w:t>
      </w:r>
      <w:r w:rsidRPr="00195B91">
        <w:rPr>
          <w:rFonts w:ascii="Arial" w:hAnsi="Arial" w:cs="Arial"/>
          <w:spacing w:val="-4"/>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following</w:t>
      </w:r>
      <w:r w:rsidRPr="00267FF0">
        <w:rPr>
          <w:rFonts w:ascii="Arial" w:hAnsi="Arial" w:cs="Arial"/>
          <w:spacing w:val="-4"/>
        </w:rPr>
        <w:t xml:space="preserve"> </w:t>
      </w:r>
      <w:r w:rsidRPr="00267FF0">
        <w:rPr>
          <w:rFonts w:ascii="Arial" w:hAnsi="Arial" w:cs="Arial"/>
        </w:rPr>
        <w:t>alternate</w:t>
      </w:r>
      <w:r w:rsidRPr="00267FF0">
        <w:rPr>
          <w:rFonts w:ascii="Arial" w:hAnsi="Arial" w:cs="Arial"/>
          <w:spacing w:val="-4"/>
        </w:rPr>
        <w:t xml:space="preserve"> </w:t>
      </w:r>
      <w:r w:rsidRPr="00267FF0">
        <w:rPr>
          <w:rFonts w:ascii="Arial" w:hAnsi="Arial" w:cs="Arial"/>
        </w:rPr>
        <w:t xml:space="preserve">phase-in schedule for LEV III medium-duty </w:t>
      </w:r>
      <w:r w:rsidRPr="00195B91">
        <w:rPr>
          <w:rFonts w:ascii="Arial" w:hAnsi="Arial" w:cs="Arial"/>
        </w:rPr>
        <w:t>vehicles.</w:t>
      </w:r>
    </w:p>
    <w:tbl>
      <w:tblPr>
        <w:tblW w:w="8939" w:type="dxa"/>
        <w:tblInd w:w="156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379"/>
        <w:gridCol w:w="1571"/>
        <w:gridCol w:w="1728"/>
        <w:gridCol w:w="1471"/>
        <w:gridCol w:w="1562"/>
        <w:gridCol w:w="1228"/>
      </w:tblGrid>
      <w:tr w:rsidR="001A0396" w:rsidRPr="00D96462" w14:paraId="032F3FA4" w14:textId="6A155846" w:rsidTr="00195B91">
        <w:trPr>
          <w:trHeight w:val="942"/>
        </w:trPr>
        <w:tc>
          <w:tcPr>
            <w:tcW w:w="1379" w:type="dxa"/>
            <w:vMerge w:val="restart"/>
            <w:tcBorders>
              <w:bottom w:val="single" w:sz="6" w:space="0" w:color="000000"/>
              <w:right w:val="single" w:sz="6" w:space="0" w:color="000000"/>
            </w:tcBorders>
          </w:tcPr>
          <w:p w14:paraId="066FADC3" w14:textId="77777777" w:rsidR="001A0396" w:rsidRPr="00195B91" w:rsidRDefault="001A0396" w:rsidP="009A18CE">
            <w:pPr>
              <w:pStyle w:val="TableParagraph"/>
              <w:keepLines/>
              <w:rPr>
                <w:rFonts w:ascii="Arial" w:hAnsi="Arial" w:cs="Arial"/>
                <w:sz w:val="24"/>
              </w:rPr>
            </w:pPr>
          </w:p>
          <w:p w14:paraId="0569CCD0" w14:textId="77777777" w:rsidR="001A0396" w:rsidRPr="00195B91" w:rsidRDefault="001A0396" w:rsidP="009A18CE">
            <w:pPr>
              <w:pStyle w:val="TableParagraph"/>
              <w:keepLines/>
              <w:rPr>
                <w:rFonts w:ascii="Arial" w:hAnsi="Arial" w:cs="Arial"/>
                <w:sz w:val="24"/>
              </w:rPr>
            </w:pPr>
          </w:p>
          <w:p w14:paraId="46E2F92A" w14:textId="77777777" w:rsidR="001A0396" w:rsidRPr="00195B91" w:rsidRDefault="001A0396" w:rsidP="009A18CE">
            <w:pPr>
              <w:pStyle w:val="TableParagraph"/>
              <w:keepLines/>
              <w:spacing w:before="202"/>
              <w:rPr>
                <w:rFonts w:ascii="Arial" w:hAnsi="Arial" w:cs="Arial"/>
                <w:sz w:val="24"/>
              </w:rPr>
            </w:pPr>
          </w:p>
          <w:p w14:paraId="0C7DA38B" w14:textId="77777777" w:rsidR="001A0396" w:rsidRPr="00195B91" w:rsidRDefault="001A0396" w:rsidP="009A18CE">
            <w:pPr>
              <w:pStyle w:val="TableParagraph"/>
              <w:keepLines/>
              <w:ind w:left="176"/>
              <w:rPr>
                <w:rFonts w:ascii="Arial" w:hAnsi="Arial" w:cs="Arial"/>
                <w:i/>
                <w:sz w:val="24"/>
              </w:rPr>
            </w:pPr>
            <w:r w:rsidRPr="00195B91">
              <w:rPr>
                <w:rFonts w:ascii="Arial" w:hAnsi="Arial" w:cs="Arial"/>
                <w:i/>
                <w:sz w:val="24"/>
              </w:rPr>
              <w:t>Model</w:t>
            </w:r>
            <w:r w:rsidRPr="00195B91">
              <w:rPr>
                <w:rFonts w:ascii="Arial" w:hAnsi="Arial" w:cs="Arial"/>
                <w:i/>
                <w:spacing w:val="-2"/>
                <w:sz w:val="24"/>
              </w:rPr>
              <w:t xml:space="preserve"> </w:t>
            </w:r>
            <w:r w:rsidRPr="00195B91">
              <w:rPr>
                <w:rFonts w:ascii="Arial" w:hAnsi="Arial" w:cs="Arial"/>
                <w:i/>
                <w:spacing w:val="-4"/>
                <w:sz w:val="24"/>
              </w:rPr>
              <w:t>Year</w:t>
            </w:r>
          </w:p>
        </w:tc>
        <w:tc>
          <w:tcPr>
            <w:tcW w:w="6332" w:type="dxa"/>
            <w:gridSpan w:val="4"/>
            <w:tcBorders>
              <w:left w:val="single" w:sz="6" w:space="0" w:color="000000"/>
              <w:bottom w:val="single" w:sz="6" w:space="0" w:color="000000"/>
              <w:right w:val="single" w:sz="4" w:space="0" w:color="000000"/>
            </w:tcBorders>
          </w:tcPr>
          <w:p w14:paraId="4AF7B275" w14:textId="77777777" w:rsidR="001A0396" w:rsidRPr="00195B91" w:rsidRDefault="001A0396" w:rsidP="009A18CE">
            <w:pPr>
              <w:pStyle w:val="TableParagraph"/>
              <w:keepLines/>
              <w:spacing w:before="55"/>
              <w:rPr>
                <w:rFonts w:ascii="Arial" w:hAnsi="Arial" w:cs="Arial"/>
                <w:sz w:val="24"/>
              </w:rPr>
            </w:pPr>
          </w:p>
          <w:p w14:paraId="1B861DBB" w14:textId="77777777" w:rsidR="001A0396" w:rsidRPr="00195B91" w:rsidRDefault="001A0396" w:rsidP="009A18CE">
            <w:pPr>
              <w:pStyle w:val="TableParagraph"/>
              <w:keepLines/>
              <w:spacing w:before="1"/>
              <w:ind w:left="690"/>
              <w:rPr>
                <w:rFonts w:ascii="Arial" w:hAnsi="Arial" w:cs="Arial"/>
                <w:i/>
                <w:sz w:val="24"/>
              </w:rPr>
            </w:pPr>
            <w:r w:rsidRPr="00195B91">
              <w:rPr>
                <w:rFonts w:ascii="Arial" w:hAnsi="Arial" w:cs="Arial"/>
                <w:i/>
                <w:sz w:val="24"/>
              </w:rPr>
              <w:t>Number</w:t>
            </w:r>
            <w:r w:rsidRPr="00195B91">
              <w:rPr>
                <w:rFonts w:ascii="Arial" w:hAnsi="Arial" w:cs="Arial"/>
                <w:i/>
                <w:spacing w:val="-2"/>
                <w:sz w:val="24"/>
              </w:rPr>
              <w:t xml:space="preserve"> </w:t>
            </w:r>
            <w:r w:rsidRPr="00195B91">
              <w:rPr>
                <w:rFonts w:ascii="Arial" w:hAnsi="Arial" w:cs="Arial"/>
                <w:i/>
                <w:sz w:val="24"/>
              </w:rPr>
              <w:t>of</w:t>
            </w:r>
            <w:r w:rsidRPr="00195B91">
              <w:rPr>
                <w:rFonts w:ascii="Arial" w:hAnsi="Arial" w:cs="Arial"/>
                <w:i/>
                <w:spacing w:val="-2"/>
                <w:sz w:val="24"/>
              </w:rPr>
              <w:t xml:space="preserve"> </w:t>
            </w:r>
            <w:r w:rsidRPr="00195B91">
              <w:rPr>
                <w:rFonts w:ascii="Arial" w:hAnsi="Arial" w:cs="Arial"/>
                <w:i/>
                <w:sz w:val="24"/>
              </w:rPr>
              <w:t>Test</w:t>
            </w:r>
            <w:r w:rsidRPr="00195B91">
              <w:rPr>
                <w:rFonts w:ascii="Arial" w:hAnsi="Arial" w:cs="Arial"/>
                <w:i/>
                <w:spacing w:val="-1"/>
                <w:sz w:val="24"/>
              </w:rPr>
              <w:t xml:space="preserve"> </w:t>
            </w:r>
            <w:r w:rsidRPr="00195B91">
              <w:rPr>
                <w:rFonts w:ascii="Arial" w:hAnsi="Arial" w:cs="Arial"/>
                <w:i/>
                <w:sz w:val="24"/>
              </w:rPr>
              <w:t>Groups</w:t>
            </w:r>
            <w:r w:rsidRPr="00195B91">
              <w:rPr>
                <w:rFonts w:ascii="Arial" w:hAnsi="Arial" w:cs="Arial"/>
                <w:i/>
                <w:spacing w:val="-2"/>
                <w:sz w:val="24"/>
              </w:rPr>
              <w:t xml:space="preserve"> </w:t>
            </w:r>
            <w:r w:rsidRPr="00195B91">
              <w:rPr>
                <w:rFonts w:ascii="Arial" w:hAnsi="Arial" w:cs="Arial"/>
                <w:i/>
                <w:sz w:val="24"/>
              </w:rPr>
              <w:t>Certified</w:t>
            </w:r>
            <w:r w:rsidRPr="00195B91">
              <w:rPr>
                <w:rFonts w:ascii="Arial" w:hAnsi="Arial" w:cs="Arial"/>
                <w:i/>
                <w:spacing w:val="-2"/>
                <w:sz w:val="24"/>
              </w:rPr>
              <w:t xml:space="preserve"> </w:t>
            </w:r>
            <w:r w:rsidRPr="00195B91">
              <w:rPr>
                <w:rFonts w:ascii="Arial" w:hAnsi="Arial" w:cs="Arial"/>
                <w:i/>
                <w:sz w:val="24"/>
              </w:rPr>
              <w:t>to</w:t>
            </w:r>
            <w:r w:rsidRPr="00195B91">
              <w:rPr>
                <w:rFonts w:ascii="Arial" w:hAnsi="Arial" w:cs="Arial"/>
                <w:i/>
                <w:spacing w:val="-1"/>
                <w:sz w:val="24"/>
              </w:rPr>
              <w:t xml:space="preserve"> </w:t>
            </w:r>
            <w:r w:rsidRPr="00195B91">
              <w:rPr>
                <w:rFonts w:ascii="Arial" w:hAnsi="Arial" w:cs="Arial"/>
                <w:i/>
                <w:spacing w:val="-2"/>
                <w:sz w:val="24"/>
              </w:rPr>
              <w:t>§1961.2.1(a)(1)</w:t>
            </w:r>
          </w:p>
        </w:tc>
        <w:tc>
          <w:tcPr>
            <w:tcW w:w="1228" w:type="dxa"/>
            <w:tcBorders>
              <w:left w:val="single" w:sz="4" w:space="0" w:color="000000"/>
              <w:bottom w:val="single" w:sz="6" w:space="0" w:color="000000"/>
            </w:tcBorders>
          </w:tcPr>
          <w:p w14:paraId="4FE87183" w14:textId="61D40C97" w:rsidR="001A0396" w:rsidRPr="00195B91" w:rsidRDefault="00BD1488" w:rsidP="00195B91">
            <w:pPr>
              <w:pStyle w:val="Default"/>
              <w:jc w:val="both"/>
              <w:rPr>
                <w:rFonts w:ascii="Arial" w:hAnsi="Arial" w:cs="Arial"/>
                <w:i/>
                <w:szCs w:val="24"/>
              </w:rPr>
            </w:pPr>
            <w:r w:rsidRPr="00195B91">
              <w:rPr>
                <w:rFonts w:ascii="Arial" w:hAnsi="Arial" w:cs="Arial"/>
                <w:i/>
                <w:iCs/>
                <w:szCs w:val="24"/>
              </w:rPr>
              <w:t>Vehicles Certified to §1956.8(c) or (h) (%)</w:t>
            </w:r>
          </w:p>
        </w:tc>
      </w:tr>
      <w:tr w:rsidR="009C61F2" w:rsidRPr="0000123E" w14:paraId="53268B4B" w14:textId="2D2240BD" w:rsidTr="0000123E">
        <w:trPr>
          <w:trHeight w:val="1379"/>
        </w:trPr>
        <w:tc>
          <w:tcPr>
            <w:tcW w:w="1379" w:type="dxa"/>
            <w:vMerge/>
            <w:tcBorders>
              <w:top w:val="nil"/>
              <w:bottom w:val="single" w:sz="6" w:space="0" w:color="000000"/>
              <w:right w:val="single" w:sz="6" w:space="0" w:color="000000"/>
            </w:tcBorders>
          </w:tcPr>
          <w:p w14:paraId="46A92C9A" w14:textId="77777777" w:rsidR="001A0396" w:rsidRPr="00195B91" w:rsidRDefault="001A0396" w:rsidP="009A18CE">
            <w:pPr>
              <w:keepLines/>
              <w:widowControl w:val="0"/>
              <w:spacing w:line="240" w:lineRule="auto"/>
              <w:rPr>
                <w:rFonts w:ascii="Arial" w:hAnsi="Arial" w:cs="Arial"/>
                <w:sz w:val="2"/>
                <w:szCs w:val="2"/>
              </w:rPr>
            </w:pPr>
          </w:p>
        </w:tc>
        <w:tc>
          <w:tcPr>
            <w:tcW w:w="1571" w:type="dxa"/>
            <w:tcBorders>
              <w:top w:val="single" w:sz="6" w:space="0" w:color="000000"/>
              <w:left w:val="single" w:sz="6" w:space="0" w:color="000000"/>
              <w:bottom w:val="single" w:sz="6" w:space="0" w:color="000000"/>
              <w:right w:val="single" w:sz="6" w:space="0" w:color="000000"/>
            </w:tcBorders>
          </w:tcPr>
          <w:p w14:paraId="6320E85C" w14:textId="77777777" w:rsidR="001A0396" w:rsidRPr="00195B91" w:rsidRDefault="001A0396" w:rsidP="009A18CE">
            <w:pPr>
              <w:pStyle w:val="TableParagraph"/>
              <w:keepLines/>
              <w:ind w:left="176" w:right="160" w:hanging="1"/>
              <w:jc w:val="center"/>
              <w:rPr>
                <w:rFonts w:ascii="Arial" w:hAnsi="Arial" w:cs="Arial"/>
                <w:sz w:val="24"/>
              </w:rPr>
            </w:pPr>
            <w:r w:rsidRPr="00195B91">
              <w:rPr>
                <w:rFonts w:ascii="Arial" w:hAnsi="Arial" w:cs="Arial"/>
                <w:sz w:val="24"/>
              </w:rPr>
              <w:t>LEV II LEV;</w:t>
            </w:r>
            <w:r w:rsidRPr="00195B91">
              <w:rPr>
                <w:rFonts w:ascii="Arial" w:hAnsi="Arial" w:cs="Arial"/>
                <w:spacing w:val="-11"/>
                <w:sz w:val="24"/>
              </w:rPr>
              <w:t xml:space="preserve"> </w:t>
            </w:r>
            <w:r w:rsidRPr="00195B91">
              <w:rPr>
                <w:rFonts w:ascii="Arial" w:hAnsi="Arial" w:cs="Arial"/>
                <w:sz w:val="24"/>
              </w:rPr>
              <w:t xml:space="preserve">LEV </w:t>
            </w:r>
            <w:r w:rsidRPr="00195B91">
              <w:rPr>
                <w:rFonts w:ascii="Arial" w:hAnsi="Arial" w:cs="Arial"/>
                <w:spacing w:val="-4"/>
                <w:sz w:val="24"/>
              </w:rPr>
              <w:t>III</w:t>
            </w:r>
            <w:r w:rsidRPr="00195B91">
              <w:rPr>
                <w:rFonts w:ascii="Arial" w:hAnsi="Arial" w:cs="Arial"/>
                <w:spacing w:val="40"/>
                <w:sz w:val="24"/>
              </w:rPr>
              <w:t xml:space="preserve"> </w:t>
            </w:r>
            <w:r w:rsidRPr="00195B91">
              <w:rPr>
                <w:rFonts w:ascii="Arial" w:hAnsi="Arial" w:cs="Arial"/>
                <w:sz w:val="24"/>
              </w:rPr>
              <w:t>LEV395</w:t>
            </w:r>
            <w:r w:rsidRPr="00195B91">
              <w:rPr>
                <w:rFonts w:ascii="Arial" w:hAnsi="Arial" w:cs="Arial"/>
                <w:spacing w:val="-15"/>
                <w:sz w:val="24"/>
              </w:rPr>
              <w:t xml:space="preserve"> </w:t>
            </w:r>
            <w:r w:rsidRPr="00195B91">
              <w:rPr>
                <w:rFonts w:ascii="Arial" w:hAnsi="Arial" w:cs="Arial"/>
                <w:sz w:val="24"/>
              </w:rPr>
              <w:t xml:space="preserve">or </w:t>
            </w:r>
            <w:r w:rsidRPr="00195B91">
              <w:rPr>
                <w:rFonts w:ascii="Arial" w:hAnsi="Arial" w:cs="Arial"/>
                <w:spacing w:val="-2"/>
                <w:sz w:val="24"/>
              </w:rPr>
              <w:t>LEV630</w:t>
            </w:r>
          </w:p>
        </w:tc>
        <w:tc>
          <w:tcPr>
            <w:tcW w:w="1728" w:type="dxa"/>
            <w:tcBorders>
              <w:top w:val="single" w:sz="6" w:space="0" w:color="000000"/>
              <w:left w:val="single" w:sz="6" w:space="0" w:color="000000"/>
              <w:bottom w:val="single" w:sz="6" w:space="0" w:color="000000"/>
              <w:right w:val="single" w:sz="6" w:space="0" w:color="000000"/>
            </w:tcBorders>
          </w:tcPr>
          <w:p w14:paraId="007F0F28" w14:textId="77777777" w:rsidR="001A0396" w:rsidRPr="00195B91" w:rsidRDefault="001A0396" w:rsidP="009A18CE">
            <w:pPr>
              <w:pStyle w:val="TableParagraph"/>
              <w:keepLines/>
              <w:ind w:left="136" w:right="123"/>
              <w:jc w:val="center"/>
              <w:rPr>
                <w:rFonts w:ascii="Arial" w:hAnsi="Arial" w:cs="Arial"/>
                <w:sz w:val="24"/>
              </w:rPr>
            </w:pPr>
            <w:r w:rsidRPr="00195B91">
              <w:rPr>
                <w:rFonts w:ascii="Arial" w:hAnsi="Arial" w:cs="Arial"/>
                <w:sz w:val="24"/>
              </w:rPr>
              <w:t>LEV</w:t>
            </w:r>
            <w:r w:rsidRPr="00195B91">
              <w:rPr>
                <w:rFonts w:ascii="Arial" w:hAnsi="Arial" w:cs="Arial"/>
                <w:spacing w:val="-15"/>
                <w:sz w:val="24"/>
              </w:rPr>
              <w:t xml:space="preserve"> </w:t>
            </w:r>
            <w:r w:rsidRPr="00195B91">
              <w:rPr>
                <w:rFonts w:ascii="Arial" w:hAnsi="Arial" w:cs="Arial"/>
                <w:sz w:val="24"/>
              </w:rPr>
              <w:t>II</w:t>
            </w:r>
            <w:r w:rsidRPr="00195B91">
              <w:rPr>
                <w:rFonts w:ascii="Arial" w:hAnsi="Arial" w:cs="Arial"/>
                <w:spacing w:val="-15"/>
                <w:sz w:val="24"/>
              </w:rPr>
              <w:t xml:space="preserve"> </w:t>
            </w:r>
            <w:r w:rsidRPr="00195B91">
              <w:rPr>
                <w:rFonts w:ascii="Arial" w:hAnsi="Arial" w:cs="Arial"/>
                <w:sz w:val="24"/>
              </w:rPr>
              <w:t xml:space="preserve">ULEV; LEV III ULEV340 or </w:t>
            </w:r>
            <w:r w:rsidRPr="00195B91">
              <w:rPr>
                <w:rFonts w:ascii="Arial" w:hAnsi="Arial" w:cs="Arial"/>
                <w:spacing w:val="-2"/>
                <w:sz w:val="24"/>
              </w:rPr>
              <w:t>ULEV570</w:t>
            </w:r>
          </w:p>
        </w:tc>
        <w:tc>
          <w:tcPr>
            <w:tcW w:w="1471" w:type="dxa"/>
            <w:tcBorders>
              <w:top w:val="single" w:sz="6" w:space="0" w:color="000000"/>
              <w:left w:val="single" w:sz="6" w:space="0" w:color="000000"/>
              <w:bottom w:val="single" w:sz="6" w:space="0" w:color="000000"/>
              <w:right w:val="single" w:sz="6" w:space="0" w:color="000000"/>
            </w:tcBorders>
          </w:tcPr>
          <w:p w14:paraId="25751D11" w14:textId="77777777" w:rsidR="001A0396" w:rsidRPr="00195B91" w:rsidRDefault="001A0396" w:rsidP="009A18CE">
            <w:pPr>
              <w:pStyle w:val="TableParagraph"/>
              <w:keepLines/>
              <w:ind w:left="121" w:right="104" w:firstLine="1"/>
              <w:jc w:val="center"/>
              <w:rPr>
                <w:rFonts w:ascii="Arial" w:hAnsi="Arial" w:cs="Arial"/>
                <w:sz w:val="24"/>
              </w:rPr>
            </w:pPr>
            <w:r w:rsidRPr="00195B91">
              <w:rPr>
                <w:rFonts w:ascii="Arial" w:hAnsi="Arial" w:cs="Arial"/>
                <w:sz w:val="24"/>
              </w:rPr>
              <w:t>LEV III ULEV250</w:t>
            </w:r>
            <w:r w:rsidRPr="00195B91">
              <w:rPr>
                <w:rFonts w:ascii="Arial" w:hAnsi="Arial" w:cs="Arial"/>
                <w:spacing w:val="-15"/>
                <w:sz w:val="24"/>
              </w:rPr>
              <w:t xml:space="preserve"> </w:t>
            </w:r>
            <w:r w:rsidRPr="00195B91">
              <w:rPr>
                <w:rFonts w:ascii="Arial" w:hAnsi="Arial" w:cs="Arial"/>
                <w:sz w:val="24"/>
              </w:rPr>
              <w:t xml:space="preserve">or </w:t>
            </w:r>
            <w:r w:rsidRPr="00195B91">
              <w:rPr>
                <w:rFonts w:ascii="Arial" w:hAnsi="Arial" w:cs="Arial"/>
                <w:spacing w:val="-2"/>
                <w:sz w:val="24"/>
              </w:rPr>
              <w:t>ULEV400</w:t>
            </w:r>
          </w:p>
        </w:tc>
        <w:tc>
          <w:tcPr>
            <w:tcW w:w="1562" w:type="dxa"/>
            <w:tcBorders>
              <w:top w:val="single" w:sz="6" w:space="0" w:color="000000"/>
              <w:left w:val="single" w:sz="6" w:space="0" w:color="000000"/>
              <w:bottom w:val="single" w:sz="6" w:space="0" w:color="000000"/>
              <w:right w:val="single" w:sz="4" w:space="0" w:color="000000"/>
            </w:tcBorders>
          </w:tcPr>
          <w:p w14:paraId="18E8DD1C" w14:textId="77777777" w:rsidR="001A0396" w:rsidRPr="00195B91" w:rsidRDefault="001A0396" w:rsidP="009A18CE">
            <w:pPr>
              <w:pStyle w:val="TableParagraph"/>
              <w:keepLines/>
              <w:ind w:left="198" w:right="167" w:hanging="3"/>
              <w:jc w:val="center"/>
              <w:rPr>
                <w:rFonts w:ascii="Arial" w:hAnsi="Arial" w:cs="Arial"/>
                <w:sz w:val="24"/>
              </w:rPr>
            </w:pPr>
            <w:r w:rsidRPr="00195B91">
              <w:rPr>
                <w:rFonts w:ascii="Arial" w:hAnsi="Arial" w:cs="Arial"/>
                <w:sz w:val="24"/>
              </w:rPr>
              <w:t xml:space="preserve">LEV III </w:t>
            </w:r>
            <w:r w:rsidRPr="00195B91">
              <w:rPr>
                <w:rFonts w:ascii="Arial" w:hAnsi="Arial" w:cs="Arial"/>
                <w:spacing w:val="-2"/>
                <w:sz w:val="24"/>
              </w:rPr>
              <w:t>SULEV170</w:t>
            </w:r>
          </w:p>
          <w:p w14:paraId="38774889" w14:textId="77777777" w:rsidR="001A0396" w:rsidRPr="00195B91" w:rsidRDefault="001A0396" w:rsidP="009A18CE">
            <w:pPr>
              <w:pStyle w:val="TableParagraph"/>
              <w:keepLines/>
              <w:ind w:left="198" w:right="167" w:hanging="2"/>
              <w:jc w:val="center"/>
              <w:rPr>
                <w:rFonts w:ascii="Arial" w:hAnsi="Arial" w:cs="Arial"/>
                <w:sz w:val="24"/>
              </w:rPr>
            </w:pPr>
            <w:r w:rsidRPr="00195B91">
              <w:rPr>
                <w:rFonts w:ascii="Arial" w:hAnsi="Arial" w:cs="Arial"/>
                <w:spacing w:val="-6"/>
                <w:sz w:val="24"/>
              </w:rPr>
              <w:t xml:space="preserve">or </w:t>
            </w:r>
            <w:r w:rsidRPr="00195B91">
              <w:rPr>
                <w:rFonts w:ascii="Arial" w:hAnsi="Arial" w:cs="Arial"/>
                <w:spacing w:val="-2"/>
                <w:sz w:val="24"/>
              </w:rPr>
              <w:t>SULEV230</w:t>
            </w:r>
          </w:p>
        </w:tc>
        <w:tc>
          <w:tcPr>
            <w:tcW w:w="1228" w:type="dxa"/>
            <w:tcBorders>
              <w:top w:val="single" w:sz="6" w:space="0" w:color="000000"/>
              <w:left w:val="single" w:sz="4" w:space="0" w:color="000000"/>
              <w:bottom w:val="single" w:sz="6" w:space="0" w:color="000000"/>
            </w:tcBorders>
          </w:tcPr>
          <w:p w14:paraId="0DF77137" w14:textId="77777777" w:rsidR="001A0396" w:rsidRPr="00195B91" w:rsidRDefault="001A0396" w:rsidP="009A18CE">
            <w:pPr>
              <w:pStyle w:val="TableParagraph"/>
              <w:keepLines/>
              <w:ind w:left="198" w:right="167" w:hanging="3"/>
              <w:jc w:val="center"/>
              <w:rPr>
                <w:rFonts w:ascii="Arial" w:hAnsi="Arial" w:cs="Arial"/>
                <w:sz w:val="24"/>
              </w:rPr>
            </w:pPr>
          </w:p>
          <w:p w14:paraId="7C5EDA2A" w14:textId="77777777" w:rsidR="00BD1488" w:rsidRPr="00195B91" w:rsidRDefault="00BD1488" w:rsidP="009A18CE">
            <w:pPr>
              <w:pStyle w:val="TableParagraph"/>
              <w:keepLines/>
              <w:ind w:left="198" w:right="167" w:hanging="3"/>
              <w:jc w:val="center"/>
              <w:rPr>
                <w:rFonts w:ascii="Arial" w:hAnsi="Arial" w:cs="Arial"/>
                <w:sz w:val="24"/>
              </w:rPr>
            </w:pPr>
          </w:p>
          <w:p w14:paraId="161A5400" w14:textId="620E480E" w:rsidR="00BD1488" w:rsidRPr="00195B91" w:rsidRDefault="00BD1488" w:rsidP="009A18CE">
            <w:pPr>
              <w:pStyle w:val="TableParagraph"/>
              <w:keepLines/>
              <w:ind w:left="198" w:right="167" w:hanging="3"/>
              <w:jc w:val="center"/>
              <w:rPr>
                <w:rFonts w:ascii="Arial" w:hAnsi="Arial" w:cs="Arial"/>
                <w:sz w:val="24"/>
              </w:rPr>
            </w:pPr>
            <w:r w:rsidRPr="00195B91">
              <w:rPr>
                <w:rFonts w:ascii="Arial" w:hAnsi="Arial" w:cs="Arial"/>
                <w:sz w:val="24"/>
              </w:rPr>
              <w:t>ULEV</w:t>
            </w:r>
          </w:p>
        </w:tc>
      </w:tr>
      <w:tr w:rsidR="001A0396" w:rsidRPr="001238F2" w14:paraId="1590FAA8" w14:textId="261B498A" w:rsidTr="00195B91">
        <w:trPr>
          <w:trHeight w:val="437"/>
        </w:trPr>
        <w:tc>
          <w:tcPr>
            <w:tcW w:w="1379" w:type="dxa"/>
            <w:tcBorders>
              <w:top w:val="single" w:sz="6" w:space="0" w:color="000000"/>
              <w:bottom w:val="single" w:sz="6" w:space="0" w:color="000000"/>
              <w:right w:val="single" w:sz="6" w:space="0" w:color="000000"/>
            </w:tcBorders>
          </w:tcPr>
          <w:p w14:paraId="08BAA466" w14:textId="77777777" w:rsidR="001A0396" w:rsidRPr="00195B91" w:rsidRDefault="001A0396" w:rsidP="009A18CE">
            <w:pPr>
              <w:pStyle w:val="TableParagraph"/>
              <w:keepLines/>
              <w:ind w:left="104"/>
              <w:rPr>
                <w:rFonts w:ascii="Arial" w:hAnsi="Arial" w:cs="Arial"/>
                <w:sz w:val="24"/>
              </w:rPr>
            </w:pPr>
            <w:r w:rsidRPr="00195B91">
              <w:rPr>
                <w:rFonts w:ascii="Arial" w:hAnsi="Arial" w:cs="Arial"/>
                <w:spacing w:val="-2"/>
                <w:sz w:val="24"/>
              </w:rPr>
              <w:t>2016-</w:t>
            </w:r>
            <w:r w:rsidRPr="00195B91">
              <w:rPr>
                <w:rFonts w:ascii="Arial" w:hAnsi="Arial" w:cs="Arial"/>
                <w:spacing w:val="-4"/>
                <w:sz w:val="24"/>
              </w:rPr>
              <w:t>2017</w:t>
            </w:r>
          </w:p>
        </w:tc>
        <w:tc>
          <w:tcPr>
            <w:tcW w:w="1571" w:type="dxa"/>
            <w:tcBorders>
              <w:top w:val="single" w:sz="6" w:space="0" w:color="000000"/>
              <w:left w:val="single" w:sz="6" w:space="0" w:color="000000"/>
              <w:bottom w:val="single" w:sz="6" w:space="0" w:color="000000"/>
              <w:right w:val="single" w:sz="6" w:space="0" w:color="000000"/>
            </w:tcBorders>
          </w:tcPr>
          <w:p w14:paraId="7B41A2F6" w14:textId="77777777" w:rsidR="001A0396" w:rsidRPr="00195B91" w:rsidRDefault="001A0396" w:rsidP="009A18CE">
            <w:pPr>
              <w:pStyle w:val="TableParagraph"/>
              <w:keepLines/>
              <w:ind w:left="48" w:right="35"/>
              <w:jc w:val="center"/>
              <w:rPr>
                <w:rFonts w:ascii="Arial" w:hAnsi="Arial" w:cs="Arial"/>
                <w:sz w:val="24"/>
              </w:rPr>
            </w:pPr>
            <w:r w:rsidRPr="00195B91">
              <w:rPr>
                <w:rFonts w:ascii="Arial" w:hAnsi="Arial" w:cs="Arial"/>
                <w:spacing w:val="-10"/>
                <w:sz w:val="24"/>
              </w:rPr>
              <w:t>1</w:t>
            </w:r>
          </w:p>
        </w:tc>
        <w:tc>
          <w:tcPr>
            <w:tcW w:w="1728" w:type="dxa"/>
            <w:tcBorders>
              <w:top w:val="single" w:sz="6" w:space="0" w:color="000000"/>
              <w:left w:val="single" w:sz="6" w:space="0" w:color="000000"/>
              <w:bottom w:val="single" w:sz="6" w:space="0" w:color="000000"/>
              <w:right w:val="single" w:sz="6" w:space="0" w:color="000000"/>
            </w:tcBorders>
          </w:tcPr>
          <w:p w14:paraId="2015A344" w14:textId="77777777" w:rsidR="001A0396" w:rsidRPr="00195B91" w:rsidRDefault="001A0396" w:rsidP="009A18CE">
            <w:pPr>
              <w:pStyle w:val="TableParagraph"/>
              <w:keepLines/>
              <w:ind w:left="13"/>
              <w:jc w:val="center"/>
              <w:rPr>
                <w:rFonts w:ascii="Arial" w:hAnsi="Arial" w:cs="Arial"/>
                <w:sz w:val="24"/>
              </w:rPr>
            </w:pPr>
            <w:r w:rsidRPr="00195B91">
              <w:rPr>
                <w:rFonts w:ascii="Arial" w:hAnsi="Arial" w:cs="Arial"/>
                <w:spacing w:val="-10"/>
                <w:sz w:val="24"/>
              </w:rPr>
              <w:t>2</w:t>
            </w:r>
          </w:p>
        </w:tc>
        <w:tc>
          <w:tcPr>
            <w:tcW w:w="1471" w:type="dxa"/>
            <w:tcBorders>
              <w:top w:val="single" w:sz="6" w:space="0" w:color="000000"/>
              <w:left w:val="single" w:sz="6" w:space="0" w:color="000000"/>
              <w:bottom w:val="single" w:sz="6" w:space="0" w:color="000000"/>
              <w:right w:val="single" w:sz="6" w:space="0" w:color="000000"/>
            </w:tcBorders>
          </w:tcPr>
          <w:p w14:paraId="792530C1" w14:textId="77777777" w:rsidR="001A0396" w:rsidRPr="00195B91" w:rsidRDefault="001A0396" w:rsidP="009A18CE">
            <w:pPr>
              <w:pStyle w:val="TableParagraph"/>
              <w:keepLines/>
              <w:ind w:left="127" w:right="113"/>
              <w:jc w:val="center"/>
              <w:rPr>
                <w:rFonts w:ascii="Arial" w:hAnsi="Arial" w:cs="Arial"/>
                <w:sz w:val="24"/>
              </w:rPr>
            </w:pPr>
            <w:r w:rsidRPr="00195B91">
              <w:rPr>
                <w:rFonts w:ascii="Arial" w:hAnsi="Arial" w:cs="Arial"/>
                <w:spacing w:val="-10"/>
                <w:sz w:val="24"/>
              </w:rPr>
              <w:t>1</w:t>
            </w:r>
          </w:p>
        </w:tc>
        <w:tc>
          <w:tcPr>
            <w:tcW w:w="1562" w:type="dxa"/>
            <w:tcBorders>
              <w:top w:val="single" w:sz="6" w:space="0" w:color="000000"/>
              <w:left w:val="single" w:sz="6" w:space="0" w:color="000000"/>
              <w:bottom w:val="single" w:sz="6" w:space="0" w:color="000000"/>
              <w:right w:val="single" w:sz="4" w:space="0" w:color="000000"/>
            </w:tcBorders>
          </w:tcPr>
          <w:p w14:paraId="22CC6024" w14:textId="77777777" w:rsidR="001A0396" w:rsidRPr="00195B91" w:rsidRDefault="001A0396" w:rsidP="009A18CE">
            <w:pPr>
              <w:pStyle w:val="TableParagraph"/>
              <w:keepLines/>
              <w:ind w:left="30" w:right="1"/>
              <w:jc w:val="center"/>
              <w:rPr>
                <w:rFonts w:ascii="Arial" w:hAnsi="Arial" w:cs="Arial"/>
                <w:sz w:val="24"/>
              </w:rPr>
            </w:pPr>
            <w:r w:rsidRPr="00195B91">
              <w:rPr>
                <w:rFonts w:ascii="Arial" w:hAnsi="Arial" w:cs="Arial"/>
                <w:spacing w:val="-10"/>
                <w:sz w:val="24"/>
              </w:rPr>
              <w:t>0</w:t>
            </w:r>
          </w:p>
        </w:tc>
        <w:tc>
          <w:tcPr>
            <w:tcW w:w="1228" w:type="dxa"/>
            <w:tcBorders>
              <w:top w:val="single" w:sz="6" w:space="0" w:color="000000"/>
              <w:left w:val="single" w:sz="4" w:space="0" w:color="000000"/>
              <w:bottom w:val="single" w:sz="6" w:space="0" w:color="000000"/>
            </w:tcBorders>
          </w:tcPr>
          <w:p w14:paraId="7FE0F118" w14:textId="2E7773D5" w:rsidR="001A0396" w:rsidRPr="00195B91" w:rsidRDefault="00BD1488" w:rsidP="009A18CE">
            <w:pPr>
              <w:pStyle w:val="TableParagraph"/>
              <w:keepLines/>
              <w:ind w:left="30" w:right="1"/>
              <w:jc w:val="center"/>
              <w:rPr>
                <w:rFonts w:ascii="Arial" w:hAnsi="Arial" w:cs="Arial"/>
                <w:spacing w:val="-10"/>
                <w:sz w:val="24"/>
              </w:rPr>
            </w:pPr>
            <w:r w:rsidRPr="00195B91">
              <w:rPr>
                <w:rFonts w:ascii="Arial" w:hAnsi="Arial" w:cs="Arial"/>
                <w:spacing w:val="-10"/>
                <w:sz w:val="24"/>
              </w:rPr>
              <w:t>100</w:t>
            </w:r>
          </w:p>
        </w:tc>
      </w:tr>
      <w:tr w:rsidR="001A0396" w:rsidRPr="001238F2" w14:paraId="544602B7" w14:textId="41BED35E" w:rsidTr="00195B91">
        <w:trPr>
          <w:trHeight w:val="438"/>
        </w:trPr>
        <w:tc>
          <w:tcPr>
            <w:tcW w:w="1379" w:type="dxa"/>
            <w:tcBorders>
              <w:top w:val="single" w:sz="6" w:space="0" w:color="000000"/>
              <w:bottom w:val="single" w:sz="6" w:space="0" w:color="000000"/>
              <w:right w:val="single" w:sz="6" w:space="0" w:color="000000"/>
            </w:tcBorders>
          </w:tcPr>
          <w:p w14:paraId="75ECADA2" w14:textId="77777777" w:rsidR="001A0396" w:rsidRPr="00195B91" w:rsidRDefault="001A0396" w:rsidP="009A18CE">
            <w:pPr>
              <w:pStyle w:val="TableParagraph"/>
              <w:keepLines/>
              <w:ind w:left="104"/>
              <w:rPr>
                <w:rFonts w:ascii="Arial" w:hAnsi="Arial" w:cs="Arial"/>
                <w:sz w:val="24"/>
              </w:rPr>
            </w:pPr>
            <w:r w:rsidRPr="00195B91">
              <w:rPr>
                <w:rFonts w:ascii="Arial" w:hAnsi="Arial" w:cs="Arial"/>
                <w:spacing w:val="-4"/>
                <w:sz w:val="24"/>
              </w:rPr>
              <w:t>2018</w:t>
            </w:r>
          </w:p>
        </w:tc>
        <w:tc>
          <w:tcPr>
            <w:tcW w:w="1571" w:type="dxa"/>
            <w:tcBorders>
              <w:top w:val="single" w:sz="6" w:space="0" w:color="000000"/>
              <w:left w:val="single" w:sz="6" w:space="0" w:color="000000"/>
              <w:bottom w:val="single" w:sz="6" w:space="0" w:color="000000"/>
              <w:right w:val="single" w:sz="6" w:space="0" w:color="000000"/>
            </w:tcBorders>
          </w:tcPr>
          <w:p w14:paraId="13CE1F4F" w14:textId="77777777" w:rsidR="001A0396" w:rsidRPr="00195B91" w:rsidRDefault="001A0396" w:rsidP="009A18CE">
            <w:pPr>
              <w:pStyle w:val="TableParagraph"/>
              <w:keepLines/>
              <w:ind w:left="48" w:right="35"/>
              <w:jc w:val="center"/>
              <w:rPr>
                <w:rFonts w:ascii="Arial" w:hAnsi="Arial" w:cs="Arial"/>
                <w:sz w:val="24"/>
              </w:rPr>
            </w:pPr>
            <w:r w:rsidRPr="00195B91">
              <w:rPr>
                <w:rFonts w:ascii="Arial" w:hAnsi="Arial" w:cs="Arial"/>
                <w:spacing w:val="-10"/>
                <w:sz w:val="24"/>
              </w:rPr>
              <w:t>0</w:t>
            </w:r>
          </w:p>
        </w:tc>
        <w:tc>
          <w:tcPr>
            <w:tcW w:w="1728" w:type="dxa"/>
            <w:tcBorders>
              <w:top w:val="single" w:sz="6" w:space="0" w:color="000000"/>
              <w:left w:val="single" w:sz="6" w:space="0" w:color="000000"/>
              <w:bottom w:val="single" w:sz="6" w:space="0" w:color="000000"/>
              <w:right w:val="single" w:sz="6" w:space="0" w:color="000000"/>
            </w:tcBorders>
          </w:tcPr>
          <w:p w14:paraId="6593CC20" w14:textId="77777777" w:rsidR="001A0396" w:rsidRPr="00195B91" w:rsidRDefault="001A0396" w:rsidP="009A18CE">
            <w:pPr>
              <w:pStyle w:val="TableParagraph"/>
              <w:keepLines/>
              <w:ind w:left="13"/>
              <w:jc w:val="center"/>
              <w:rPr>
                <w:rFonts w:ascii="Arial" w:hAnsi="Arial" w:cs="Arial"/>
                <w:sz w:val="24"/>
              </w:rPr>
            </w:pPr>
            <w:r w:rsidRPr="00195B91">
              <w:rPr>
                <w:rFonts w:ascii="Arial" w:hAnsi="Arial" w:cs="Arial"/>
                <w:spacing w:val="-10"/>
                <w:sz w:val="24"/>
              </w:rPr>
              <w:t>2</w:t>
            </w:r>
          </w:p>
        </w:tc>
        <w:tc>
          <w:tcPr>
            <w:tcW w:w="1471" w:type="dxa"/>
            <w:tcBorders>
              <w:top w:val="single" w:sz="6" w:space="0" w:color="000000"/>
              <w:left w:val="single" w:sz="6" w:space="0" w:color="000000"/>
              <w:bottom w:val="single" w:sz="6" w:space="0" w:color="000000"/>
              <w:right w:val="single" w:sz="6" w:space="0" w:color="000000"/>
            </w:tcBorders>
          </w:tcPr>
          <w:p w14:paraId="720ACAD4" w14:textId="77777777" w:rsidR="001A0396" w:rsidRPr="00195B91" w:rsidRDefault="001A0396" w:rsidP="009A18CE">
            <w:pPr>
              <w:pStyle w:val="TableParagraph"/>
              <w:keepLines/>
              <w:ind w:left="127" w:right="113"/>
              <w:jc w:val="center"/>
              <w:rPr>
                <w:rFonts w:ascii="Arial" w:hAnsi="Arial" w:cs="Arial"/>
                <w:sz w:val="24"/>
              </w:rPr>
            </w:pPr>
            <w:r w:rsidRPr="00195B91">
              <w:rPr>
                <w:rFonts w:ascii="Arial" w:hAnsi="Arial" w:cs="Arial"/>
                <w:spacing w:val="-10"/>
                <w:sz w:val="24"/>
              </w:rPr>
              <w:t>2</w:t>
            </w:r>
          </w:p>
        </w:tc>
        <w:tc>
          <w:tcPr>
            <w:tcW w:w="1562" w:type="dxa"/>
            <w:tcBorders>
              <w:top w:val="single" w:sz="6" w:space="0" w:color="000000"/>
              <w:left w:val="single" w:sz="6" w:space="0" w:color="000000"/>
              <w:bottom w:val="single" w:sz="6" w:space="0" w:color="000000"/>
              <w:right w:val="single" w:sz="4" w:space="0" w:color="000000"/>
            </w:tcBorders>
          </w:tcPr>
          <w:p w14:paraId="231413BD" w14:textId="77777777" w:rsidR="001A0396" w:rsidRPr="00195B91" w:rsidRDefault="001A0396" w:rsidP="009A18CE">
            <w:pPr>
              <w:pStyle w:val="TableParagraph"/>
              <w:keepLines/>
              <w:ind w:left="30" w:right="1"/>
              <w:jc w:val="center"/>
              <w:rPr>
                <w:rFonts w:ascii="Arial" w:hAnsi="Arial" w:cs="Arial"/>
                <w:sz w:val="24"/>
              </w:rPr>
            </w:pPr>
            <w:r w:rsidRPr="00195B91">
              <w:rPr>
                <w:rFonts w:ascii="Arial" w:hAnsi="Arial" w:cs="Arial"/>
                <w:spacing w:val="-10"/>
                <w:sz w:val="24"/>
              </w:rPr>
              <w:t>0</w:t>
            </w:r>
          </w:p>
        </w:tc>
        <w:tc>
          <w:tcPr>
            <w:tcW w:w="1228" w:type="dxa"/>
            <w:tcBorders>
              <w:top w:val="single" w:sz="6" w:space="0" w:color="000000"/>
              <w:left w:val="single" w:sz="4" w:space="0" w:color="000000"/>
              <w:bottom w:val="single" w:sz="6" w:space="0" w:color="000000"/>
            </w:tcBorders>
          </w:tcPr>
          <w:p w14:paraId="50BFA4A0" w14:textId="4A3B8267" w:rsidR="001A0396" w:rsidRPr="00195B91" w:rsidRDefault="00BD1488" w:rsidP="009A18CE">
            <w:pPr>
              <w:pStyle w:val="TableParagraph"/>
              <w:keepLines/>
              <w:ind w:left="30" w:right="1"/>
              <w:jc w:val="center"/>
              <w:rPr>
                <w:rFonts w:ascii="Arial" w:hAnsi="Arial" w:cs="Arial"/>
                <w:spacing w:val="-10"/>
                <w:sz w:val="24"/>
              </w:rPr>
            </w:pPr>
            <w:r w:rsidRPr="00195B91">
              <w:rPr>
                <w:rFonts w:ascii="Arial" w:hAnsi="Arial" w:cs="Arial"/>
                <w:spacing w:val="-10"/>
                <w:sz w:val="24"/>
              </w:rPr>
              <w:t>100</w:t>
            </w:r>
          </w:p>
        </w:tc>
      </w:tr>
      <w:tr w:rsidR="001A0396" w:rsidRPr="001238F2" w14:paraId="45DACD26" w14:textId="6EF77B67" w:rsidTr="00195B91">
        <w:trPr>
          <w:trHeight w:val="438"/>
        </w:trPr>
        <w:tc>
          <w:tcPr>
            <w:tcW w:w="1379" w:type="dxa"/>
            <w:tcBorders>
              <w:top w:val="single" w:sz="6" w:space="0" w:color="000000"/>
              <w:bottom w:val="single" w:sz="6" w:space="0" w:color="000000"/>
              <w:right w:val="single" w:sz="6" w:space="0" w:color="000000"/>
            </w:tcBorders>
          </w:tcPr>
          <w:p w14:paraId="1CE30425" w14:textId="77777777" w:rsidR="001A0396" w:rsidRPr="00195B91" w:rsidRDefault="001A0396" w:rsidP="009A18CE">
            <w:pPr>
              <w:pStyle w:val="TableParagraph"/>
              <w:keepLines/>
              <w:ind w:left="104"/>
              <w:rPr>
                <w:rFonts w:ascii="Arial" w:hAnsi="Arial" w:cs="Arial"/>
                <w:sz w:val="24"/>
              </w:rPr>
            </w:pPr>
            <w:r w:rsidRPr="00195B91">
              <w:rPr>
                <w:rFonts w:ascii="Arial" w:hAnsi="Arial" w:cs="Arial"/>
                <w:spacing w:val="-4"/>
                <w:sz w:val="24"/>
              </w:rPr>
              <w:t>2019</w:t>
            </w:r>
          </w:p>
        </w:tc>
        <w:tc>
          <w:tcPr>
            <w:tcW w:w="1571" w:type="dxa"/>
            <w:tcBorders>
              <w:top w:val="single" w:sz="6" w:space="0" w:color="000000"/>
              <w:left w:val="single" w:sz="6" w:space="0" w:color="000000"/>
              <w:bottom w:val="single" w:sz="6" w:space="0" w:color="000000"/>
              <w:right w:val="single" w:sz="6" w:space="0" w:color="000000"/>
            </w:tcBorders>
          </w:tcPr>
          <w:p w14:paraId="4C22B4DD" w14:textId="77777777" w:rsidR="001A0396" w:rsidRPr="00195B91" w:rsidRDefault="001A0396" w:rsidP="009A18CE">
            <w:pPr>
              <w:pStyle w:val="TableParagraph"/>
              <w:keepLines/>
              <w:ind w:left="48" w:right="35"/>
              <w:jc w:val="center"/>
              <w:rPr>
                <w:rFonts w:ascii="Arial" w:hAnsi="Arial" w:cs="Arial"/>
                <w:sz w:val="24"/>
              </w:rPr>
            </w:pPr>
            <w:r w:rsidRPr="00195B91">
              <w:rPr>
                <w:rFonts w:ascii="Arial" w:hAnsi="Arial" w:cs="Arial"/>
                <w:spacing w:val="-10"/>
                <w:sz w:val="24"/>
              </w:rPr>
              <w:t>0</w:t>
            </w:r>
          </w:p>
        </w:tc>
        <w:tc>
          <w:tcPr>
            <w:tcW w:w="1728" w:type="dxa"/>
            <w:tcBorders>
              <w:top w:val="single" w:sz="6" w:space="0" w:color="000000"/>
              <w:left w:val="single" w:sz="6" w:space="0" w:color="000000"/>
              <w:bottom w:val="single" w:sz="6" w:space="0" w:color="000000"/>
              <w:right w:val="single" w:sz="6" w:space="0" w:color="000000"/>
            </w:tcBorders>
          </w:tcPr>
          <w:p w14:paraId="6A816FAE" w14:textId="77777777" w:rsidR="001A0396" w:rsidRPr="00195B91" w:rsidRDefault="001A0396" w:rsidP="009A18CE">
            <w:pPr>
              <w:pStyle w:val="TableParagraph"/>
              <w:keepLines/>
              <w:ind w:left="13"/>
              <w:jc w:val="center"/>
              <w:rPr>
                <w:rFonts w:ascii="Arial" w:hAnsi="Arial" w:cs="Arial"/>
                <w:sz w:val="24"/>
              </w:rPr>
            </w:pPr>
            <w:r w:rsidRPr="00195B91">
              <w:rPr>
                <w:rFonts w:ascii="Arial" w:hAnsi="Arial" w:cs="Arial"/>
                <w:spacing w:val="-10"/>
                <w:sz w:val="24"/>
              </w:rPr>
              <w:t>1</w:t>
            </w:r>
          </w:p>
        </w:tc>
        <w:tc>
          <w:tcPr>
            <w:tcW w:w="1471" w:type="dxa"/>
            <w:tcBorders>
              <w:top w:val="single" w:sz="6" w:space="0" w:color="000000"/>
              <w:left w:val="single" w:sz="6" w:space="0" w:color="000000"/>
              <w:bottom w:val="single" w:sz="6" w:space="0" w:color="000000"/>
              <w:right w:val="single" w:sz="6" w:space="0" w:color="000000"/>
            </w:tcBorders>
          </w:tcPr>
          <w:p w14:paraId="02A6478C" w14:textId="77777777" w:rsidR="001A0396" w:rsidRPr="00195B91" w:rsidRDefault="001A0396" w:rsidP="009A18CE">
            <w:pPr>
              <w:pStyle w:val="TableParagraph"/>
              <w:keepLines/>
              <w:ind w:left="127" w:right="113"/>
              <w:jc w:val="center"/>
              <w:rPr>
                <w:rFonts w:ascii="Arial" w:hAnsi="Arial" w:cs="Arial"/>
                <w:sz w:val="24"/>
              </w:rPr>
            </w:pPr>
            <w:r w:rsidRPr="00195B91">
              <w:rPr>
                <w:rFonts w:ascii="Arial" w:hAnsi="Arial" w:cs="Arial"/>
                <w:spacing w:val="-10"/>
                <w:sz w:val="24"/>
              </w:rPr>
              <w:t>2</w:t>
            </w:r>
          </w:p>
        </w:tc>
        <w:tc>
          <w:tcPr>
            <w:tcW w:w="1562" w:type="dxa"/>
            <w:tcBorders>
              <w:top w:val="single" w:sz="6" w:space="0" w:color="000000"/>
              <w:left w:val="single" w:sz="6" w:space="0" w:color="000000"/>
              <w:bottom w:val="single" w:sz="6" w:space="0" w:color="000000"/>
              <w:right w:val="single" w:sz="4" w:space="0" w:color="000000"/>
            </w:tcBorders>
          </w:tcPr>
          <w:p w14:paraId="40137776" w14:textId="77777777" w:rsidR="001A0396" w:rsidRPr="00195B91" w:rsidRDefault="001A0396" w:rsidP="009A18CE">
            <w:pPr>
              <w:pStyle w:val="TableParagraph"/>
              <w:keepLines/>
              <w:ind w:left="30" w:right="1"/>
              <w:jc w:val="center"/>
              <w:rPr>
                <w:rFonts w:ascii="Arial" w:hAnsi="Arial" w:cs="Arial"/>
                <w:sz w:val="24"/>
              </w:rPr>
            </w:pPr>
            <w:r w:rsidRPr="00195B91">
              <w:rPr>
                <w:rFonts w:ascii="Arial" w:hAnsi="Arial" w:cs="Arial"/>
                <w:spacing w:val="-10"/>
                <w:sz w:val="24"/>
              </w:rPr>
              <w:t>1</w:t>
            </w:r>
          </w:p>
        </w:tc>
        <w:tc>
          <w:tcPr>
            <w:tcW w:w="1228" w:type="dxa"/>
            <w:tcBorders>
              <w:top w:val="single" w:sz="6" w:space="0" w:color="000000"/>
              <w:left w:val="single" w:sz="4" w:space="0" w:color="000000"/>
              <w:bottom w:val="single" w:sz="6" w:space="0" w:color="000000"/>
            </w:tcBorders>
          </w:tcPr>
          <w:p w14:paraId="27461A34" w14:textId="41E73ED3" w:rsidR="001A0396" w:rsidRPr="00195B91" w:rsidRDefault="00BD1488" w:rsidP="009A18CE">
            <w:pPr>
              <w:pStyle w:val="TableParagraph"/>
              <w:keepLines/>
              <w:ind w:left="30" w:right="1"/>
              <w:jc w:val="center"/>
              <w:rPr>
                <w:rFonts w:ascii="Arial" w:hAnsi="Arial" w:cs="Arial"/>
                <w:spacing w:val="-10"/>
                <w:sz w:val="24"/>
              </w:rPr>
            </w:pPr>
            <w:r w:rsidRPr="00195B91">
              <w:rPr>
                <w:rFonts w:ascii="Arial" w:hAnsi="Arial" w:cs="Arial"/>
                <w:spacing w:val="-10"/>
                <w:sz w:val="24"/>
              </w:rPr>
              <w:t>100</w:t>
            </w:r>
          </w:p>
        </w:tc>
      </w:tr>
      <w:tr w:rsidR="001A0396" w:rsidRPr="001238F2" w14:paraId="13ADA512" w14:textId="6B33A4CF" w:rsidTr="00195B91">
        <w:trPr>
          <w:trHeight w:val="436"/>
        </w:trPr>
        <w:tc>
          <w:tcPr>
            <w:tcW w:w="1379" w:type="dxa"/>
            <w:tcBorders>
              <w:top w:val="single" w:sz="6" w:space="0" w:color="000000"/>
              <w:bottom w:val="single" w:sz="6" w:space="0" w:color="000000"/>
              <w:right w:val="single" w:sz="6" w:space="0" w:color="000000"/>
            </w:tcBorders>
          </w:tcPr>
          <w:p w14:paraId="75FD0F21" w14:textId="77777777" w:rsidR="001A0396" w:rsidRPr="00195B91" w:rsidRDefault="001A0396" w:rsidP="009A18CE">
            <w:pPr>
              <w:pStyle w:val="TableParagraph"/>
              <w:keepLines/>
              <w:ind w:left="104"/>
              <w:rPr>
                <w:rFonts w:ascii="Arial" w:hAnsi="Arial" w:cs="Arial"/>
                <w:sz w:val="24"/>
              </w:rPr>
            </w:pPr>
            <w:r w:rsidRPr="00195B91">
              <w:rPr>
                <w:rFonts w:ascii="Arial" w:hAnsi="Arial" w:cs="Arial"/>
                <w:spacing w:val="-4"/>
                <w:sz w:val="24"/>
              </w:rPr>
              <w:t>2020</w:t>
            </w:r>
          </w:p>
        </w:tc>
        <w:tc>
          <w:tcPr>
            <w:tcW w:w="1571" w:type="dxa"/>
            <w:tcBorders>
              <w:top w:val="single" w:sz="6" w:space="0" w:color="000000"/>
              <w:left w:val="single" w:sz="6" w:space="0" w:color="000000"/>
              <w:bottom w:val="single" w:sz="6" w:space="0" w:color="000000"/>
              <w:right w:val="single" w:sz="6" w:space="0" w:color="000000"/>
            </w:tcBorders>
          </w:tcPr>
          <w:p w14:paraId="083A6D83" w14:textId="77777777" w:rsidR="001A0396" w:rsidRPr="00195B91" w:rsidRDefault="001A0396" w:rsidP="009A18CE">
            <w:pPr>
              <w:pStyle w:val="TableParagraph"/>
              <w:keepLines/>
              <w:ind w:left="48" w:right="35"/>
              <w:jc w:val="center"/>
              <w:rPr>
                <w:rFonts w:ascii="Arial" w:hAnsi="Arial" w:cs="Arial"/>
                <w:sz w:val="24"/>
              </w:rPr>
            </w:pPr>
            <w:r w:rsidRPr="00195B91">
              <w:rPr>
                <w:rFonts w:ascii="Arial" w:hAnsi="Arial" w:cs="Arial"/>
                <w:spacing w:val="-10"/>
                <w:sz w:val="24"/>
              </w:rPr>
              <w:t>0</w:t>
            </w:r>
          </w:p>
        </w:tc>
        <w:tc>
          <w:tcPr>
            <w:tcW w:w="1728" w:type="dxa"/>
            <w:tcBorders>
              <w:top w:val="single" w:sz="6" w:space="0" w:color="000000"/>
              <w:left w:val="single" w:sz="6" w:space="0" w:color="000000"/>
              <w:bottom w:val="single" w:sz="6" w:space="0" w:color="000000"/>
              <w:right w:val="single" w:sz="6" w:space="0" w:color="000000"/>
            </w:tcBorders>
          </w:tcPr>
          <w:p w14:paraId="4487EC44" w14:textId="77777777" w:rsidR="001A0396" w:rsidRPr="00195B91" w:rsidRDefault="001A0396" w:rsidP="009A18CE">
            <w:pPr>
              <w:pStyle w:val="TableParagraph"/>
              <w:keepLines/>
              <w:ind w:left="13"/>
              <w:jc w:val="center"/>
              <w:rPr>
                <w:rFonts w:ascii="Arial" w:hAnsi="Arial" w:cs="Arial"/>
                <w:sz w:val="24"/>
              </w:rPr>
            </w:pPr>
            <w:r w:rsidRPr="00195B91">
              <w:rPr>
                <w:rFonts w:ascii="Arial" w:hAnsi="Arial" w:cs="Arial"/>
                <w:spacing w:val="-10"/>
                <w:sz w:val="24"/>
              </w:rPr>
              <w:t>1</w:t>
            </w:r>
          </w:p>
        </w:tc>
        <w:tc>
          <w:tcPr>
            <w:tcW w:w="1471" w:type="dxa"/>
            <w:tcBorders>
              <w:top w:val="single" w:sz="6" w:space="0" w:color="000000"/>
              <w:left w:val="single" w:sz="6" w:space="0" w:color="000000"/>
              <w:bottom w:val="single" w:sz="6" w:space="0" w:color="000000"/>
              <w:right w:val="single" w:sz="6" w:space="0" w:color="000000"/>
            </w:tcBorders>
          </w:tcPr>
          <w:p w14:paraId="2D7FD6F4" w14:textId="77777777" w:rsidR="001A0396" w:rsidRPr="00195B91" w:rsidRDefault="001A0396" w:rsidP="009A18CE">
            <w:pPr>
              <w:pStyle w:val="TableParagraph"/>
              <w:keepLines/>
              <w:ind w:left="127" w:right="113"/>
              <w:jc w:val="center"/>
              <w:rPr>
                <w:rFonts w:ascii="Arial" w:hAnsi="Arial" w:cs="Arial"/>
                <w:sz w:val="24"/>
              </w:rPr>
            </w:pPr>
            <w:r w:rsidRPr="00195B91">
              <w:rPr>
                <w:rFonts w:ascii="Arial" w:hAnsi="Arial" w:cs="Arial"/>
                <w:spacing w:val="-10"/>
                <w:sz w:val="24"/>
              </w:rPr>
              <w:t>1</w:t>
            </w:r>
          </w:p>
        </w:tc>
        <w:tc>
          <w:tcPr>
            <w:tcW w:w="1562" w:type="dxa"/>
            <w:tcBorders>
              <w:top w:val="single" w:sz="6" w:space="0" w:color="000000"/>
              <w:left w:val="single" w:sz="6" w:space="0" w:color="000000"/>
              <w:bottom w:val="single" w:sz="6" w:space="0" w:color="000000"/>
              <w:right w:val="single" w:sz="4" w:space="0" w:color="000000"/>
            </w:tcBorders>
          </w:tcPr>
          <w:p w14:paraId="1C6617D9" w14:textId="77777777" w:rsidR="001A0396" w:rsidRPr="00195B91" w:rsidRDefault="001A0396" w:rsidP="009A18CE">
            <w:pPr>
              <w:pStyle w:val="TableParagraph"/>
              <w:keepLines/>
              <w:ind w:left="30" w:right="1"/>
              <w:jc w:val="center"/>
              <w:rPr>
                <w:rFonts w:ascii="Arial" w:hAnsi="Arial" w:cs="Arial"/>
                <w:sz w:val="24"/>
              </w:rPr>
            </w:pPr>
            <w:r w:rsidRPr="00195B91">
              <w:rPr>
                <w:rFonts w:ascii="Arial" w:hAnsi="Arial" w:cs="Arial"/>
                <w:spacing w:val="-10"/>
                <w:sz w:val="24"/>
              </w:rPr>
              <w:t>2</w:t>
            </w:r>
          </w:p>
        </w:tc>
        <w:tc>
          <w:tcPr>
            <w:tcW w:w="1228" w:type="dxa"/>
            <w:tcBorders>
              <w:top w:val="single" w:sz="6" w:space="0" w:color="000000"/>
              <w:left w:val="single" w:sz="4" w:space="0" w:color="000000"/>
              <w:bottom w:val="single" w:sz="6" w:space="0" w:color="000000"/>
            </w:tcBorders>
          </w:tcPr>
          <w:p w14:paraId="37468698" w14:textId="095C9C5D" w:rsidR="001A0396" w:rsidRPr="00195B91" w:rsidRDefault="00BD1488" w:rsidP="009A18CE">
            <w:pPr>
              <w:pStyle w:val="TableParagraph"/>
              <w:keepLines/>
              <w:ind w:left="30" w:right="1"/>
              <w:jc w:val="center"/>
              <w:rPr>
                <w:rFonts w:ascii="Arial" w:hAnsi="Arial" w:cs="Arial"/>
                <w:spacing w:val="-10"/>
                <w:sz w:val="24"/>
              </w:rPr>
            </w:pPr>
            <w:r w:rsidRPr="00195B91">
              <w:rPr>
                <w:rFonts w:ascii="Arial" w:hAnsi="Arial" w:cs="Arial"/>
                <w:spacing w:val="-10"/>
                <w:sz w:val="24"/>
              </w:rPr>
              <w:t>100</w:t>
            </w:r>
          </w:p>
        </w:tc>
      </w:tr>
      <w:tr w:rsidR="001A0396" w:rsidRPr="001238F2" w14:paraId="7C00C953" w14:textId="315CD32C" w:rsidTr="00195B91">
        <w:trPr>
          <w:trHeight w:val="438"/>
        </w:trPr>
        <w:tc>
          <w:tcPr>
            <w:tcW w:w="1379" w:type="dxa"/>
            <w:tcBorders>
              <w:top w:val="single" w:sz="6" w:space="0" w:color="000000"/>
              <w:bottom w:val="single" w:sz="6" w:space="0" w:color="000000"/>
              <w:right w:val="single" w:sz="6" w:space="0" w:color="000000"/>
            </w:tcBorders>
          </w:tcPr>
          <w:p w14:paraId="07A250B9" w14:textId="77777777" w:rsidR="001A0396" w:rsidRPr="00195B91" w:rsidRDefault="001A0396" w:rsidP="009A18CE">
            <w:pPr>
              <w:pStyle w:val="TableParagraph"/>
              <w:keepLines/>
              <w:spacing w:before="1"/>
              <w:ind w:left="104"/>
              <w:rPr>
                <w:rFonts w:ascii="Arial" w:hAnsi="Arial" w:cs="Arial"/>
                <w:sz w:val="24"/>
              </w:rPr>
            </w:pPr>
            <w:r w:rsidRPr="00195B91">
              <w:rPr>
                <w:rFonts w:ascii="Arial" w:hAnsi="Arial" w:cs="Arial"/>
                <w:spacing w:val="-4"/>
                <w:sz w:val="24"/>
              </w:rPr>
              <w:t>2021</w:t>
            </w:r>
          </w:p>
        </w:tc>
        <w:tc>
          <w:tcPr>
            <w:tcW w:w="1571" w:type="dxa"/>
            <w:tcBorders>
              <w:top w:val="single" w:sz="6" w:space="0" w:color="000000"/>
              <w:left w:val="single" w:sz="6" w:space="0" w:color="000000"/>
              <w:bottom w:val="single" w:sz="6" w:space="0" w:color="000000"/>
              <w:right w:val="single" w:sz="6" w:space="0" w:color="000000"/>
            </w:tcBorders>
          </w:tcPr>
          <w:p w14:paraId="78FF90FC" w14:textId="77777777" w:rsidR="001A0396" w:rsidRPr="00195B91" w:rsidRDefault="001A0396" w:rsidP="009A18CE">
            <w:pPr>
              <w:pStyle w:val="TableParagraph"/>
              <w:keepLines/>
              <w:spacing w:before="1"/>
              <w:ind w:left="48" w:right="35"/>
              <w:jc w:val="center"/>
              <w:rPr>
                <w:rFonts w:ascii="Arial" w:hAnsi="Arial" w:cs="Arial"/>
                <w:sz w:val="24"/>
              </w:rPr>
            </w:pPr>
            <w:r w:rsidRPr="00195B91">
              <w:rPr>
                <w:rFonts w:ascii="Arial" w:hAnsi="Arial" w:cs="Arial"/>
                <w:spacing w:val="-10"/>
                <w:sz w:val="24"/>
              </w:rPr>
              <w:t>0</w:t>
            </w:r>
          </w:p>
        </w:tc>
        <w:tc>
          <w:tcPr>
            <w:tcW w:w="1728" w:type="dxa"/>
            <w:tcBorders>
              <w:top w:val="single" w:sz="6" w:space="0" w:color="000000"/>
              <w:left w:val="single" w:sz="6" w:space="0" w:color="000000"/>
              <w:bottom w:val="single" w:sz="6" w:space="0" w:color="000000"/>
              <w:right w:val="single" w:sz="6" w:space="0" w:color="000000"/>
            </w:tcBorders>
          </w:tcPr>
          <w:p w14:paraId="7F6A1432" w14:textId="77777777" w:rsidR="001A0396" w:rsidRPr="00195B91" w:rsidRDefault="001A0396" w:rsidP="009A18CE">
            <w:pPr>
              <w:pStyle w:val="TableParagraph"/>
              <w:keepLines/>
              <w:spacing w:before="1"/>
              <w:ind w:left="13"/>
              <w:jc w:val="center"/>
              <w:rPr>
                <w:rFonts w:ascii="Arial" w:hAnsi="Arial" w:cs="Arial"/>
                <w:sz w:val="24"/>
              </w:rPr>
            </w:pPr>
            <w:r w:rsidRPr="00195B91">
              <w:rPr>
                <w:rFonts w:ascii="Arial" w:hAnsi="Arial" w:cs="Arial"/>
                <w:spacing w:val="-10"/>
                <w:sz w:val="24"/>
              </w:rPr>
              <w:t>0</w:t>
            </w:r>
          </w:p>
        </w:tc>
        <w:tc>
          <w:tcPr>
            <w:tcW w:w="1471" w:type="dxa"/>
            <w:tcBorders>
              <w:top w:val="single" w:sz="6" w:space="0" w:color="000000"/>
              <w:left w:val="single" w:sz="6" w:space="0" w:color="000000"/>
              <w:bottom w:val="single" w:sz="6" w:space="0" w:color="000000"/>
              <w:right w:val="single" w:sz="6" w:space="0" w:color="000000"/>
            </w:tcBorders>
          </w:tcPr>
          <w:p w14:paraId="2395BDB9" w14:textId="77777777" w:rsidR="001A0396" w:rsidRPr="00195B91" w:rsidRDefault="001A0396" w:rsidP="009A18CE">
            <w:pPr>
              <w:pStyle w:val="TableParagraph"/>
              <w:keepLines/>
              <w:spacing w:before="1"/>
              <w:ind w:left="127" w:right="113"/>
              <w:jc w:val="center"/>
              <w:rPr>
                <w:rFonts w:ascii="Arial" w:hAnsi="Arial" w:cs="Arial"/>
                <w:sz w:val="24"/>
              </w:rPr>
            </w:pPr>
            <w:r w:rsidRPr="00195B91">
              <w:rPr>
                <w:rFonts w:ascii="Arial" w:hAnsi="Arial" w:cs="Arial"/>
                <w:spacing w:val="-10"/>
                <w:sz w:val="24"/>
              </w:rPr>
              <w:t>1</w:t>
            </w:r>
          </w:p>
        </w:tc>
        <w:tc>
          <w:tcPr>
            <w:tcW w:w="1562" w:type="dxa"/>
            <w:tcBorders>
              <w:top w:val="single" w:sz="6" w:space="0" w:color="000000"/>
              <w:left w:val="single" w:sz="6" w:space="0" w:color="000000"/>
              <w:bottom w:val="single" w:sz="6" w:space="0" w:color="000000"/>
              <w:right w:val="single" w:sz="4" w:space="0" w:color="000000"/>
            </w:tcBorders>
          </w:tcPr>
          <w:p w14:paraId="429C29EA" w14:textId="77777777" w:rsidR="001A0396" w:rsidRPr="00195B91" w:rsidRDefault="001A0396" w:rsidP="009A18CE">
            <w:pPr>
              <w:pStyle w:val="TableParagraph"/>
              <w:keepLines/>
              <w:spacing w:before="1"/>
              <w:ind w:left="30" w:right="1"/>
              <w:jc w:val="center"/>
              <w:rPr>
                <w:rFonts w:ascii="Arial" w:hAnsi="Arial" w:cs="Arial"/>
                <w:sz w:val="24"/>
              </w:rPr>
            </w:pPr>
            <w:r w:rsidRPr="00195B91">
              <w:rPr>
                <w:rFonts w:ascii="Arial" w:hAnsi="Arial" w:cs="Arial"/>
                <w:spacing w:val="-10"/>
                <w:sz w:val="24"/>
              </w:rPr>
              <w:t>3</w:t>
            </w:r>
          </w:p>
        </w:tc>
        <w:tc>
          <w:tcPr>
            <w:tcW w:w="1228" w:type="dxa"/>
            <w:tcBorders>
              <w:top w:val="single" w:sz="6" w:space="0" w:color="000000"/>
              <w:left w:val="single" w:sz="4" w:space="0" w:color="000000"/>
              <w:bottom w:val="single" w:sz="6" w:space="0" w:color="000000"/>
            </w:tcBorders>
          </w:tcPr>
          <w:p w14:paraId="511E03D8" w14:textId="4717E353" w:rsidR="001A0396" w:rsidRPr="00195B91" w:rsidRDefault="00BD1488" w:rsidP="009A18CE">
            <w:pPr>
              <w:pStyle w:val="TableParagraph"/>
              <w:keepLines/>
              <w:spacing w:before="1"/>
              <w:ind w:left="30" w:right="1"/>
              <w:jc w:val="center"/>
              <w:rPr>
                <w:rFonts w:ascii="Arial" w:hAnsi="Arial" w:cs="Arial"/>
                <w:spacing w:val="-10"/>
                <w:sz w:val="24"/>
              </w:rPr>
            </w:pPr>
            <w:r w:rsidRPr="00195B91">
              <w:rPr>
                <w:rFonts w:ascii="Arial" w:hAnsi="Arial" w:cs="Arial"/>
                <w:spacing w:val="-10"/>
                <w:sz w:val="24"/>
              </w:rPr>
              <w:t>100</w:t>
            </w:r>
          </w:p>
        </w:tc>
      </w:tr>
      <w:tr w:rsidR="001A0396" w:rsidRPr="001238F2" w14:paraId="0B182E5F" w14:textId="01D7E8A5" w:rsidTr="00195B91">
        <w:trPr>
          <w:trHeight w:val="500"/>
        </w:trPr>
        <w:tc>
          <w:tcPr>
            <w:tcW w:w="1379" w:type="dxa"/>
            <w:tcBorders>
              <w:top w:val="single" w:sz="6" w:space="0" w:color="000000"/>
              <w:right w:val="single" w:sz="6" w:space="0" w:color="000000"/>
            </w:tcBorders>
          </w:tcPr>
          <w:p w14:paraId="453874C1" w14:textId="77777777" w:rsidR="001A0396" w:rsidRPr="00195B91" w:rsidRDefault="001A0396" w:rsidP="009A18CE">
            <w:pPr>
              <w:pStyle w:val="TableParagraph"/>
              <w:keepLines/>
              <w:ind w:left="104"/>
              <w:rPr>
                <w:rFonts w:ascii="Arial" w:hAnsi="Arial" w:cs="Arial"/>
                <w:sz w:val="24"/>
              </w:rPr>
            </w:pPr>
            <w:r w:rsidRPr="00195B91">
              <w:rPr>
                <w:rFonts w:ascii="Arial" w:hAnsi="Arial" w:cs="Arial"/>
                <w:sz w:val="24"/>
              </w:rPr>
              <w:t xml:space="preserve">2022 </w:t>
            </w:r>
            <w:r w:rsidRPr="00195B91">
              <w:rPr>
                <w:rFonts w:ascii="Arial" w:hAnsi="Arial" w:cs="Arial"/>
                <w:spacing w:val="-10"/>
                <w:sz w:val="24"/>
              </w:rPr>
              <w:t>+</w:t>
            </w:r>
          </w:p>
        </w:tc>
        <w:tc>
          <w:tcPr>
            <w:tcW w:w="1571" w:type="dxa"/>
            <w:tcBorders>
              <w:top w:val="single" w:sz="6" w:space="0" w:color="000000"/>
              <w:left w:val="single" w:sz="6" w:space="0" w:color="000000"/>
              <w:right w:val="single" w:sz="6" w:space="0" w:color="000000"/>
            </w:tcBorders>
          </w:tcPr>
          <w:p w14:paraId="21E3F6D8" w14:textId="77777777" w:rsidR="001A0396" w:rsidRPr="00195B91" w:rsidRDefault="001A0396" w:rsidP="009A18CE">
            <w:pPr>
              <w:pStyle w:val="TableParagraph"/>
              <w:keepLines/>
              <w:ind w:left="48" w:right="35"/>
              <w:jc w:val="center"/>
              <w:rPr>
                <w:rFonts w:ascii="Arial" w:hAnsi="Arial" w:cs="Arial"/>
                <w:sz w:val="24"/>
              </w:rPr>
            </w:pPr>
            <w:r w:rsidRPr="00195B91">
              <w:rPr>
                <w:rFonts w:ascii="Arial" w:hAnsi="Arial" w:cs="Arial"/>
                <w:spacing w:val="-10"/>
                <w:sz w:val="24"/>
              </w:rPr>
              <w:t>0</w:t>
            </w:r>
          </w:p>
        </w:tc>
        <w:tc>
          <w:tcPr>
            <w:tcW w:w="1728" w:type="dxa"/>
            <w:tcBorders>
              <w:top w:val="single" w:sz="6" w:space="0" w:color="000000"/>
              <w:left w:val="single" w:sz="6" w:space="0" w:color="000000"/>
              <w:right w:val="single" w:sz="6" w:space="0" w:color="000000"/>
            </w:tcBorders>
          </w:tcPr>
          <w:p w14:paraId="41817112" w14:textId="77777777" w:rsidR="001A0396" w:rsidRPr="00195B91" w:rsidRDefault="001A0396" w:rsidP="009A18CE">
            <w:pPr>
              <w:pStyle w:val="TableParagraph"/>
              <w:keepLines/>
              <w:ind w:left="13"/>
              <w:jc w:val="center"/>
              <w:rPr>
                <w:rFonts w:ascii="Arial" w:hAnsi="Arial" w:cs="Arial"/>
                <w:sz w:val="24"/>
              </w:rPr>
            </w:pPr>
            <w:r w:rsidRPr="00195B91">
              <w:rPr>
                <w:rFonts w:ascii="Arial" w:hAnsi="Arial" w:cs="Arial"/>
                <w:spacing w:val="-10"/>
                <w:sz w:val="24"/>
              </w:rPr>
              <w:t>0</w:t>
            </w:r>
          </w:p>
        </w:tc>
        <w:tc>
          <w:tcPr>
            <w:tcW w:w="1471" w:type="dxa"/>
            <w:tcBorders>
              <w:top w:val="single" w:sz="6" w:space="0" w:color="000000"/>
              <w:left w:val="single" w:sz="6" w:space="0" w:color="000000"/>
              <w:right w:val="single" w:sz="6" w:space="0" w:color="000000"/>
            </w:tcBorders>
          </w:tcPr>
          <w:p w14:paraId="1DDB86A6" w14:textId="77777777" w:rsidR="001A0396" w:rsidRPr="00195B91" w:rsidRDefault="001A0396" w:rsidP="009A18CE">
            <w:pPr>
              <w:pStyle w:val="TableParagraph"/>
              <w:keepLines/>
              <w:ind w:left="127" w:right="113"/>
              <w:jc w:val="center"/>
              <w:rPr>
                <w:rFonts w:ascii="Arial" w:hAnsi="Arial" w:cs="Arial"/>
                <w:sz w:val="24"/>
              </w:rPr>
            </w:pPr>
            <w:r w:rsidRPr="00195B91">
              <w:rPr>
                <w:rFonts w:ascii="Arial" w:hAnsi="Arial" w:cs="Arial"/>
                <w:spacing w:val="-10"/>
                <w:sz w:val="24"/>
              </w:rPr>
              <w:t>0</w:t>
            </w:r>
          </w:p>
        </w:tc>
        <w:tc>
          <w:tcPr>
            <w:tcW w:w="1562" w:type="dxa"/>
            <w:tcBorders>
              <w:top w:val="single" w:sz="6" w:space="0" w:color="000000"/>
              <w:left w:val="single" w:sz="6" w:space="0" w:color="000000"/>
              <w:right w:val="single" w:sz="4" w:space="0" w:color="000000"/>
            </w:tcBorders>
          </w:tcPr>
          <w:p w14:paraId="09C9503F" w14:textId="77777777" w:rsidR="001A0396" w:rsidRPr="00195B91" w:rsidRDefault="001A0396" w:rsidP="009A18CE">
            <w:pPr>
              <w:pStyle w:val="TableParagraph"/>
              <w:keepLines/>
              <w:ind w:left="30" w:right="1"/>
              <w:jc w:val="center"/>
              <w:rPr>
                <w:rFonts w:ascii="Arial" w:hAnsi="Arial" w:cs="Arial"/>
                <w:sz w:val="24"/>
              </w:rPr>
            </w:pPr>
            <w:r w:rsidRPr="00195B91">
              <w:rPr>
                <w:rFonts w:ascii="Arial" w:hAnsi="Arial" w:cs="Arial"/>
                <w:spacing w:val="-10"/>
                <w:sz w:val="24"/>
              </w:rPr>
              <w:t>4</w:t>
            </w:r>
          </w:p>
        </w:tc>
        <w:tc>
          <w:tcPr>
            <w:tcW w:w="1228" w:type="dxa"/>
            <w:tcBorders>
              <w:top w:val="single" w:sz="6" w:space="0" w:color="000000"/>
              <w:left w:val="single" w:sz="4" w:space="0" w:color="000000"/>
            </w:tcBorders>
          </w:tcPr>
          <w:p w14:paraId="5304B68A" w14:textId="7C0419D6" w:rsidR="001A0396" w:rsidRPr="00195B91" w:rsidRDefault="00BD1488" w:rsidP="009A18CE">
            <w:pPr>
              <w:pStyle w:val="TableParagraph"/>
              <w:keepLines/>
              <w:ind w:left="30" w:right="1"/>
              <w:jc w:val="center"/>
              <w:rPr>
                <w:rFonts w:ascii="Arial" w:hAnsi="Arial" w:cs="Arial"/>
                <w:spacing w:val="-10"/>
                <w:sz w:val="24"/>
              </w:rPr>
            </w:pPr>
            <w:r w:rsidRPr="00195B91">
              <w:rPr>
                <w:rFonts w:ascii="Arial" w:hAnsi="Arial" w:cs="Arial"/>
                <w:spacing w:val="-10"/>
                <w:sz w:val="24"/>
              </w:rPr>
              <w:t>100</w:t>
            </w:r>
          </w:p>
        </w:tc>
      </w:tr>
    </w:tbl>
    <w:p w14:paraId="39B7AFCE" w14:textId="77777777" w:rsidR="0048243B" w:rsidRPr="00195B91" w:rsidRDefault="0048243B" w:rsidP="009A18CE">
      <w:pPr>
        <w:pStyle w:val="BodyText"/>
        <w:keepLines/>
        <w:rPr>
          <w:rFonts w:ascii="Arial" w:hAnsi="Arial" w:cs="Arial"/>
        </w:rPr>
      </w:pPr>
    </w:p>
    <w:p w14:paraId="72BE2FBB" w14:textId="35BEB360" w:rsidR="00713580" w:rsidRPr="00713580" w:rsidRDefault="0048243B" w:rsidP="00FC2200">
      <w:pPr>
        <w:pStyle w:val="Heading6"/>
        <w:keepNext w:val="0"/>
        <w:widowControl w:val="0"/>
        <w:spacing w:line="240" w:lineRule="auto"/>
        <w:rPr>
          <w:rFonts w:ascii="Arial" w:hAnsi="Arial" w:cs="Arial"/>
          <w:spacing w:val="-2"/>
        </w:rPr>
      </w:pPr>
      <w:r w:rsidRPr="008C7C66">
        <w:rPr>
          <w:rFonts w:ascii="Arial" w:hAnsi="Arial" w:cs="Arial"/>
        </w:rPr>
        <w:t>A manufacturer that produces and delivers for sale in California three medium-duty</w:t>
      </w:r>
      <w:r w:rsidRPr="008C7C66">
        <w:rPr>
          <w:rFonts w:ascii="Arial" w:hAnsi="Arial" w:cs="Arial"/>
          <w:spacing w:val="-4"/>
        </w:rPr>
        <w:t xml:space="preserve"> </w:t>
      </w:r>
      <w:r w:rsidRPr="008C7C66">
        <w:rPr>
          <w:rFonts w:ascii="Arial" w:hAnsi="Arial" w:cs="Arial"/>
        </w:rPr>
        <w:t>test</w:t>
      </w:r>
      <w:r w:rsidRPr="008C7C66">
        <w:rPr>
          <w:rFonts w:ascii="Arial" w:hAnsi="Arial" w:cs="Arial"/>
          <w:spacing w:val="-4"/>
        </w:rPr>
        <w:t xml:space="preserve"> </w:t>
      </w:r>
      <w:r w:rsidRPr="008C7C66">
        <w:rPr>
          <w:rFonts w:ascii="Arial" w:hAnsi="Arial" w:cs="Arial"/>
        </w:rPr>
        <w:t>groups</w:t>
      </w:r>
      <w:r w:rsidRPr="008C7C66">
        <w:rPr>
          <w:rFonts w:ascii="Arial" w:hAnsi="Arial" w:cs="Arial"/>
          <w:spacing w:val="-4"/>
        </w:rPr>
        <w:t xml:space="preserve"> </w:t>
      </w:r>
      <w:r w:rsidRPr="008C7C66">
        <w:rPr>
          <w:rFonts w:ascii="Arial" w:hAnsi="Arial" w:cs="Arial"/>
        </w:rPr>
        <w:t>certified</w:t>
      </w:r>
      <w:r w:rsidRPr="008C7C66">
        <w:rPr>
          <w:rFonts w:ascii="Arial" w:hAnsi="Arial" w:cs="Arial"/>
          <w:spacing w:val="-4"/>
        </w:rPr>
        <w:t xml:space="preserve"> </w:t>
      </w:r>
      <w:r w:rsidRPr="008C7C66">
        <w:rPr>
          <w:rFonts w:ascii="Arial" w:hAnsi="Arial" w:cs="Arial"/>
        </w:rPr>
        <w:t>to</w:t>
      </w:r>
      <w:r w:rsidRPr="008C7C66">
        <w:rPr>
          <w:rFonts w:ascii="Arial" w:hAnsi="Arial" w:cs="Arial"/>
          <w:spacing w:val="-4"/>
        </w:rPr>
        <w:t xml:space="preserve"> </w:t>
      </w:r>
      <w:r w:rsidRPr="008C7C66">
        <w:rPr>
          <w:rFonts w:ascii="Arial" w:hAnsi="Arial" w:cs="Arial"/>
        </w:rPr>
        <w:t>subsection</w:t>
      </w:r>
      <w:r w:rsidRPr="008C7C66">
        <w:rPr>
          <w:rFonts w:ascii="Arial" w:hAnsi="Arial" w:cs="Arial"/>
          <w:spacing w:val="-4"/>
        </w:rPr>
        <w:t xml:space="preserve"> </w:t>
      </w:r>
      <w:r w:rsidRPr="008C7C66">
        <w:rPr>
          <w:rFonts w:ascii="Arial" w:hAnsi="Arial" w:cs="Arial"/>
        </w:rPr>
        <w:t>(a)(1)</w:t>
      </w:r>
      <w:r w:rsidRPr="008C7C66">
        <w:rPr>
          <w:rFonts w:ascii="Arial" w:hAnsi="Arial" w:cs="Arial"/>
          <w:spacing w:val="-5"/>
        </w:rPr>
        <w:t xml:space="preserve"> </w:t>
      </w:r>
      <w:r w:rsidRPr="008C7C66">
        <w:rPr>
          <w:rFonts w:ascii="Arial" w:hAnsi="Arial" w:cs="Arial"/>
        </w:rPr>
        <w:t>may</w:t>
      </w:r>
      <w:r w:rsidRPr="008C7C66">
        <w:rPr>
          <w:rFonts w:ascii="Arial" w:hAnsi="Arial" w:cs="Arial"/>
          <w:spacing w:val="-4"/>
        </w:rPr>
        <w:t xml:space="preserve"> </w:t>
      </w:r>
      <w:r w:rsidRPr="008C7C66">
        <w:rPr>
          <w:rFonts w:ascii="Arial" w:hAnsi="Arial" w:cs="Arial"/>
        </w:rPr>
        <w:t>comply</w:t>
      </w:r>
      <w:r w:rsidRPr="008C7C66">
        <w:rPr>
          <w:rFonts w:ascii="Arial" w:hAnsi="Arial" w:cs="Arial"/>
          <w:spacing w:val="-4"/>
        </w:rPr>
        <w:t xml:space="preserve"> </w:t>
      </w:r>
      <w:r w:rsidRPr="008C7C66">
        <w:rPr>
          <w:rFonts w:ascii="Arial" w:hAnsi="Arial" w:cs="Arial"/>
        </w:rPr>
        <w:t>with</w:t>
      </w:r>
      <w:r w:rsidRPr="008C7C66">
        <w:rPr>
          <w:rFonts w:ascii="Arial" w:hAnsi="Arial" w:cs="Arial"/>
          <w:spacing w:val="-4"/>
        </w:rPr>
        <w:t xml:space="preserve"> </w:t>
      </w:r>
      <w:r w:rsidRPr="008C7C66">
        <w:rPr>
          <w:rFonts w:ascii="Arial" w:hAnsi="Arial" w:cs="Arial"/>
        </w:rPr>
        <w:t>the</w:t>
      </w:r>
      <w:r w:rsidRPr="008C7C66">
        <w:rPr>
          <w:rFonts w:ascii="Arial" w:hAnsi="Arial" w:cs="Arial"/>
          <w:spacing w:val="-3"/>
        </w:rPr>
        <w:t xml:space="preserve"> </w:t>
      </w:r>
      <w:r w:rsidRPr="008C7C66">
        <w:rPr>
          <w:rFonts w:ascii="Arial" w:hAnsi="Arial" w:cs="Arial"/>
        </w:rPr>
        <w:t>following alternate phase-in schedule for LEV III medium-duty vehicles</w:t>
      </w:r>
      <w:r w:rsidR="00B16A2F" w:rsidRPr="00B16A2F">
        <w:rPr>
          <w:rFonts w:ascii="Arial" w:hAnsi="Arial" w:cs="Arial"/>
        </w:rPr>
        <w:t>.</w:t>
      </w:r>
    </w:p>
    <w:tbl>
      <w:tblPr>
        <w:tblW w:w="8939" w:type="dxa"/>
        <w:tblInd w:w="156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379"/>
        <w:gridCol w:w="1571"/>
        <w:gridCol w:w="1579"/>
        <w:gridCol w:w="1530"/>
        <w:gridCol w:w="1652"/>
        <w:gridCol w:w="1228"/>
      </w:tblGrid>
      <w:tr w:rsidR="00EF6D63" w:rsidRPr="00D96462" w14:paraId="04701ECE" w14:textId="18D5AC74" w:rsidTr="00195B91">
        <w:trPr>
          <w:trHeight w:val="942"/>
        </w:trPr>
        <w:tc>
          <w:tcPr>
            <w:tcW w:w="1379" w:type="dxa"/>
            <w:vMerge w:val="restart"/>
            <w:tcBorders>
              <w:bottom w:val="single" w:sz="6" w:space="0" w:color="000000"/>
              <w:right w:val="single" w:sz="6" w:space="0" w:color="000000"/>
            </w:tcBorders>
          </w:tcPr>
          <w:p w14:paraId="4C052C1B" w14:textId="77777777" w:rsidR="00EF6D63" w:rsidRPr="00195B91" w:rsidRDefault="00EF6D63" w:rsidP="009A18CE">
            <w:pPr>
              <w:pStyle w:val="TableParagraph"/>
              <w:keepLines/>
              <w:rPr>
                <w:rFonts w:ascii="Arial" w:hAnsi="Arial" w:cs="Arial"/>
                <w:sz w:val="24"/>
              </w:rPr>
            </w:pPr>
          </w:p>
          <w:p w14:paraId="7D79D2A9" w14:textId="77777777" w:rsidR="00EF6D63" w:rsidRPr="00195B91" w:rsidRDefault="00EF6D63" w:rsidP="009A18CE">
            <w:pPr>
              <w:pStyle w:val="TableParagraph"/>
              <w:keepLines/>
              <w:rPr>
                <w:rFonts w:ascii="Arial" w:hAnsi="Arial" w:cs="Arial"/>
                <w:sz w:val="24"/>
              </w:rPr>
            </w:pPr>
          </w:p>
          <w:p w14:paraId="459388D7" w14:textId="77777777" w:rsidR="00EF6D63" w:rsidRPr="00195B91" w:rsidRDefault="00EF6D63" w:rsidP="009A18CE">
            <w:pPr>
              <w:pStyle w:val="TableParagraph"/>
              <w:keepLines/>
              <w:spacing w:before="202"/>
              <w:rPr>
                <w:rFonts w:ascii="Arial" w:hAnsi="Arial" w:cs="Arial"/>
                <w:sz w:val="24"/>
              </w:rPr>
            </w:pPr>
          </w:p>
          <w:p w14:paraId="47F58C3A" w14:textId="77777777" w:rsidR="00EF6D63" w:rsidRPr="00195B91" w:rsidRDefault="00EF6D63" w:rsidP="009A18CE">
            <w:pPr>
              <w:pStyle w:val="TableParagraph"/>
              <w:keepLines/>
              <w:ind w:left="176"/>
              <w:rPr>
                <w:rFonts w:ascii="Arial" w:hAnsi="Arial" w:cs="Arial"/>
                <w:i/>
                <w:sz w:val="24"/>
              </w:rPr>
            </w:pPr>
            <w:r w:rsidRPr="00195B91">
              <w:rPr>
                <w:rFonts w:ascii="Arial" w:hAnsi="Arial" w:cs="Arial"/>
                <w:i/>
                <w:sz w:val="24"/>
              </w:rPr>
              <w:t>Model</w:t>
            </w:r>
            <w:r w:rsidRPr="00195B91">
              <w:rPr>
                <w:rFonts w:ascii="Arial" w:hAnsi="Arial" w:cs="Arial"/>
                <w:i/>
                <w:spacing w:val="-2"/>
                <w:sz w:val="24"/>
              </w:rPr>
              <w:t xml:space="preserve"> </w:t>
            </w:r>
            <w:r w:rsidRPr="00195B91">
              <w:rPr>
                <w:rFonts w:ascii="Arial" w:hAnsi="Arial" w:cs="Arial"/>
                <w:i/>
                <w:spacing w:val="-4"/>
                <w:sz w:val="24"/>
              </w:rPr>
              <w:t>Year</w:t>
            </w:r>
          </w:p>
        </w:tc>
        <w:tc>
          <w:tcPr>
            <w:tcW w:w="6332" w:type="dxa"/>
            <w:gridSpan w:val="4"/>
            <w:tcBorders>
              <w:left w:val="single" w:sz="6" w:space="0" w:color="000000"/>
              <w:bottom w:val="single" w:sz="6" w:space="0" w:color="000000"/>
              <w:right w:val="single" w:sz="4" w:space="0" w:color="000000"/>
            </w:tcBorders>
          </w:tcPr>
          <w:p w14:paraId="32116B08" w14:textId="77777777" w:rsidR="00EF6D63" w:rsidRPr="00195B91" w:rsidRDefault="00EF6D63" w:rsidP="009A18CE">
            <w:pPr>
              <w:pStyle w:val="TableParagraph"/>
              <w:keepLines/>
              <w:spacing w:before="55"/>
              <w:rPr>
                <w:rFonts w:ascii="Arial" w:hAnsi="Arial" w:cs="Arial"/>
                <w:sz w:val="24"/>
              </w:rPr>
            </w:pPr>
          </w:p>
          <w:p w14:paraId="6143E334" w14:textId="77777777" w:rsidR="00EF6D63" w:rsidRPr="00195B91" w:rsidRDefault="00EF6D63" w:rsidP="009A18CE">
            <w:pPr>
              <w:pStyle w:val="TableParagraph"/>
              <w:keepLines/>
              <w:spacing w:before="1"/>
              <w:ind w:left="690"/>
              <w:rPr>
                <w:rFonts w:ascii="Arial" w:hAnsi="Arial" w:cs="Arial"/>
                <w:i/>
                <w:sz w:val="24"/>
              </w:rPr>
            </w:pPr>
            <w:r w:rsidRPr="00195B91">
              <w:rPr>
                <w:rFonts w:ascii="Arial" w:hAnsi="Arial" w:cs="Arial"/>
                <w:i/>
                <w:sz w:val="24"/>
              </w:rPr>
              <w:t>Number</w:t>
            </w:r>
            <w:r w:rsidRPr="00195B91">
              <w:rPr>
                <w:rFonts w:ascii="Arial" w:hAnsi="Arial" w:cs="Arial"/>
                <w:i/>
                <w:spacing w:val="-2"/>
                <w:sz w:val="24"/>
              </w:rPr>
              <w:t xml:space="preserve"> </w:t>
            </w:r>
            <w:r w:rsidRPr="00195B91">
              <w:rPr>
                <w:rFonts w:ascii="Arial" w:hAnsi="Arial" w:cs="Arial"/>
                <w:i/>
                <w:sz w:val="24"/>
              </w:rPr>
              <w:t>of</w:t>
            </w:r>
            <w:r w:rsidRPr="00195B91">
              <w:rPr>
                <w:rFonts w:ascii="Arial" w:hAnsi="Arial" w:cs="Arial"/>
                <w:i/>
                <w:spacing w:val="-2"/>
                <w:sz w:val="24"/>
              </w:rPr>
              <w:t xml:space="preserve"> </w:t>
            </w:r>
            <w:r w:rsidRPr="00195B91">
              <w:rPr>
                <w:rFonts w:ascii="Arial" w:hAnsi="Arial" w:cs="Arial"/>
                <w:i/>
                <w:sz w:val="24"/>
              </w:rPr>
              <w:t>Test</w:t>
            </w:r>
            <w:r w:rsidRPr="00195B91">
              <w:rPr>
                <w:rFonts w:ascii="Arial" w:hAnsi="Arial" w:cs="Arial"/>
                <w:i/>
                <w:spacing w:val="-1"/>
                <w:sz w:val="24"/>
              </w:rPr>
              <w:t xml:space="preserve"> </w:t>
            </w:r>
            <w:r w:rsidRPr="00195B91">
              <w:rPr>
                <w:rFonts w:ascii="Arial" w:hAnsi="Arial" w:cs="Arial"/>
                <w:i/>
                <w:sz w:val="24"/>
              </w:rPr>
              <w:t>Groups</w:t>
            </w:r>
            <w:r w:rsidRPr="00195B91">
              <w:rPr>
                <w:rFonts w:ascii="Arial" w:hAnsi="Arial" w:cs="Arial"/>
                <w:i/>
                <w:spacing w:val="-2"/>
                <w:sz w:val="24"/>
              </w:rPr>
              <w:t xml:space="preserve"> </w:t>
            </w:r>
            <w:r w:rsidRPr="00195B91">
              <w:rPr>
                <w:rFonts w:ascii="Arial" w:hAnsi="Arial" w:cs="Arial"/>
                <w:i/>
                <w:sz w:val="24"/>
              </w:rPr>
              <w:t>Certified</w:t>
            </w:r>
            <w:r w:rsidRPr="00195B91">
              <w:rPr>
                <w:rFonts w:ascii="Arial" w:hAnsi="Arial" w:cs="Arial"/>
                <w:i/>
                <w:spacing w:val="-2"/>
                <w:sz w:val="24"/>
              </w:rPr>
              <w:t xml:space="preserve"> </w:t>
            </w:r>
            <w:r w:rsidRPr="00195B91">
              <w:rPr>
                <w:rFonts w:ascii="Arial" w:hAnsi="Arial" w:cs="Arial"/>
                <w:i/>
                <w:sz w:val="24"/>
              </w:rPr>
              <w:t>to</w:t>
            </w:r>
            <w:r w:rsidRPr="00195B91">
              <w:rPr>
                <w:rFonts w:ascii="Arial" w:hAnsi="Arial" w:cs="Arial"/>
                <w:i/>
                <w:spacing w:val="-1"/>
                <w:sz w:val="24"/>
              </w:rPr>
              <w:t xml:space="preserve"> </w:t>
            </w:r>
            <w:r w:rsidRPr="00195B91">
              <w:rPr>
                <w:rFonts w:ascii="Arial" w:hAnsi="Arial" w:cs="Arial"/>
                <w:i/>
                <w:spacing w:val="-2"/>
                <w:sz w:val="24"/>
              </w:rPr>
              <w:t>§1961.2.1(a)(1)</w:t>
            </w:r>
          </w:p>
        </w:tc>
        <w:tc>
          <w:tcPr>
            <w:tcW w:w="1228" w:type="dxa"/>
            <w:tcBorders>
              <w:left w:val="single" w:sz="4" w:space="0" w:color="000000"/>
              <w:bottom w:val="single" w:sz="6" w:space="0" w:color="000000"/>
            </w:tcBorders>
          </w:tcPr>
          <w:p w14:paraId="5845AFD0" w14:textId="419DACB8" w:rsidR="00EF6D63" w:rsidRPr="00195B91" w:rsidRDefault="00EF6D63" w:rsidP="00195B91">
            <w:pPr>
              <w:pStyle w:val="Default"/>
              <w:jc w:val="both"/>
              <w:rPr>
                <w:rFonts w:ascii="Arial" w:hAnsi="Arial" w:cs="Arial"/>
                <w:i/>
                <w:szCs w:val="24"/>
              </w:rPr>
            </w:pPr>
            <w:r w:rsidRPr="00195B91">
              <w:rPr>
                <w:rFonts w:ascii="Arial" w:hAnsi="Arial" w:cs="Arial"/>
                <w:i/>
                <w:iCs/>
                <w:szCs w:val="24"/>
              </w:rPr>
              <w:t xml:space="preserve">Vehicles Certified to §1956.8(c) or (h) (%) </w:t>
            </w:r>
          </w:p>
        </w:tc>
      </w:tr>
      <w:tr w:rsidR="009C61F2" w:rsidRPr="004A3B3C" w14:paraId="25B3DA98" w14:textId="07A8C568" w:rsidTr="004A3B3C">
        <w:trPr>
          <w:trHeight w:val="1379"/>
        </w:trPr>
        <w:tc>
          <w:tcPr>
            <w:tcW w:w="1379" w:type="dxa"/>
            <w:vMerge/>
            <w:tcBorders>
              <w:top w:val="nil"/>
              <w:bottom w:val="single" w:sz="6" w:space="0" w:color="000000"/>
              <w:right w:val="single" w:sz="6" w:space="0" w:color="000000"/>
            </w:tcBorders>
          </w:tcPr>
          <w:p w14:paraId="5C5A814D" w14:textId="77777777" w:rsidR="00EF6D63" w:rsidRPr="00195B91" w:rsidRDefault="00EF6D63" w:rsidP="009A18CE">
            <w:pPr>
              <w:keepLines/>
              <w:widowControl w:val="0"/>
              <w:spacing w:line="240" w:lineRule="auto"/>
              <w:rPr>
                <w:rFonts w:ascii="Arial" w:hAnsi="Arial" w:cs="Arial"/>
                <w:sz w:val="2"/>
                <w:szCs w:val="2"/>
              </w:rPr>
            </w:pPr>
          </w:p>
        </w:tc>
        <w:tc>
          <w:tcPr>
            <w:tcW w:w="1571" w:type="dxa"/>
            <w:tcBorders>
              <w:top w:val="single" w:sz="6" w:space="0" w:color="000000"/>
              <w:left w:val="single" w:sz="6" w:space="0" w:color="000000"/>
              <w:bottom w:val="single" w:sz="6" w:space="0" w:color="000000"/>
              <w:right w:val="single" w:sz="6" w:space="0" w:color="000000"/>
            </w:tcBorders>
          </w:tcPr>
          <w:p w14:paraId="171F5738" w14:textId="77777777" w:rsidR="00EF6D63" w:rsidRPr="00195B91" w:rsidRDefault="00EF6D63" w:rsidP="009A18CE">
            <w:pPr>
              <w:pStyle w:val="TableParagraph"/>
              <w:keepLines/>
              <w:ind w:left="176" w:right="160" w:hanging="1"/>
              <w:jc w:val="center"/>
              <w:rPr>
                <w:rFonts w:ascii="Arial" w:hAnsi="Arial" w:cs="Arial"/>
                <w:sz w:val="24"/>
              </w:rPr>
            </w:pPr>
            <w:r w:rsidRPr="00195B91">
              <w:rPr>
                <w:rFonts w:ascii="Arial" w:hAnsi="Arial" w:cs="Arial"/>
                <w:sz w:val="24"/>
              </w:rPr>
              <w:t>LEV II LEV;</w:t>
            </w:r>
            <w:r w:rsidRPr="00195B91">
              <w:rPr>
                <w:rFonts w:ascii="Arial" w:hAnsi="Arial" w:cs="Arial"/>
                <w:spacing w:val="-11"/>
                <w:sz w:val="24"/>
              </w:rPr>
              <w:t xml:space="preserve"> </w:t>
            </w:r>
            <w:r w:rsidRPr="00195B91">
              <w:rPr>
                <w:rFonts w:ascii="Arial" w:hAnsi="Arial" w:cs="Arial"/>
                <w:sz w:val="24"/>
              </w:rPr>
              <w:t xml:space="preserve">LEV </w:t>
            </w:r>
            <w:r w:rsidRPr="00195B91">
              <w:rPr>
                <w:rFonts w:ascii="Arial" w:hAnsi="Arial" w:cs="Arial"/>
                <w:spacing w:val="-4"/>
                <w:sz w:val="24"/>
              </w:rPr>
              <w:t>III</w:t>
            </w:r>
            <w:r w:rsidRPr="00195B91">
              <w:rPr>
                <w:rFonts w:ascii="Arial" w:hAnsi="Arial" w:cs="Arial"/>
                <w:spacing w:val="40"/>
                <w:sz w:val="24"/>
              </w:rPr>
              <w:t xml:space="preserve"> </w:t>
            </w:r>
            <w:r w:rsidRPr="00195B91">
              <w:rPr>
                <w:rFonts w:ascii="Arial" w:hAnsi="Arial" w:cs="Arial"/>
                <w:sz w:val="24"/>
              </w:rPr>
              <w:t>LEV395</w:t>
            </w:r>
            <w:r w:rsidRPr="00195B91">
              <w:rPr>
                <w:rFonts w:ascii="Arial" w:hAnsi="Arial" w:cs="Arial"/>
                <w:spacing w:val="-15"/>
                <w:sz w:val="24"/>
              </w:rPr>
              <w:t xml:space="preserve"> </w:t>
            </w:r>
            <w:r w:rsidRPr="00195B91">
              <w:rPr>
                <w:rFonts w:ascii="Arial" w:hAnsi="Arial" w:cs="Arial"/>
                <w:sz w:val="24"/>
              </w:rPr>
              <w:t xml:space="preserve">or </w:t>
            </w:r>
            <w:r w:rsidRPr="00195B91">
              <w:rPr>
                <w:rFonts w:ascii="Arial" w:hAnsi="Arial" w:cs="Arial"/>
                <w:spacing w:val="-2"/>
                <w:sz w:val="24"/>
              </w:rPr>
              <w:t>LEV630</w:t>
            </w:r>
          </w:p>
        </w:tc>
        <w:tc>
          <w:tcPr>
            <w:tcW w:w="1579" w:type="dxa"/>
            <w:tcBorders>
              <w:top w:val="single" w:sz="6" w:space="0" w:color="000000"/>
              <w:left w:val="single" w:sz="6" w:space="0" w:color="000000"/>
              <w:bottom w:val="single" w:sz="6" w:space="0" w:color="000000"/>
              <w:right w:val="single" w:sz="6" w:space="0" w:color="000000"/>
            </w:tcBorders>
          </w:tcPr>
          <w:p w14:paraId="2861B691" w14:textId="77777777" w:rsidR="00EF6D63" w:rsidRPr="00195B91" w:rsidRDefault="00EF6D63" w:rsidP="009A18CE">
            <w:pPr>
              <w:pStyle w:val="TableParagraph"/>
              <w:keepLines/>
              <w:ind w:left="136" w:right="123"/>
              <w:jc w:val="center"/>
              <w:rPr>
                <w:rFonts w:ascii="Arial" w:hAnsi="Arial" w:cs="Arial"/>
                <w:sz w:val="24"/>
              </w:rPr>
            </w:pPr>
            <w:r w:rsidRPr="00195B91">
              <w:rPr>
                <w:rFonts w:ascii="Arial" w:hAnsi="Arial" w:cs="Arial"/>
                <w:sz w:val="24"/>
              </w:rPr>
              <w:t>LEV</w:t>
            </w:r>
            <w:r w:rsidRPr="00195B91">
              <w:rPr>
                <w:rFonts w:ascii="Arial" w:hAnsi="Arial" w:cs="Arial"/>
                <w:spacing w:val="-15"/>
                <w:sz w:val="24"/>
              </w:rPr>
              <w:t xml:space="preserve"> </w:t>
            </w:r>
            <w:r w:rsidRPr="00195B91">
              <w:rPr>
                <w:rFonts w:ascii="Arial" w:hAnsi="Arial" w:cs="Arial"/>
                <w:sz w:val="24"/>
              </w:rPr>
              <w:t>II</w:t>
            </w:r>
            <w:r w:rsidRPr="00195B91">
              <w:rPr>
                <w:rFonts w:ascii="Arial" w:hAnsi="Arial" w:cs="Arial"/>
                <w:spacing w:val="-15"/>
                <w:sz w:val="24"/>
              </w:rPr>
              <w:t xml:space="preserve"> </w:t>
            </w:r>
            <w:r w:rsidRPr="00195B91">
              <w:rPr>
                <w:rFonts w:ascii="Arial" w:hAnsi="Arial" w:cs="Arial"/>
                <w:sz w:val="24"/>
              </w:rPr>
              <w:t xml:space="preserve">ULEV; LEV III ULEV340 or </w:t>
            </w:r>
            <w:r w:rsidRPr="00195B91">
              <w:rPr>
                <w:rFonts w:ascii="Arial" w:hAnsi="Arial" w:cs="Arial"/>
                <w:spacing w:val="-2"/>
                <w:sz w:val="24"/>
              </w:rPr>
              <w:t>ULEV570</w:t>
            </w:r>
          </w:p>
        </w:tc>
        <w:tc>
          <w:tcPr>
            <w:tcW w:w="1530" w:type="dxa"/>
            <w:tcBorders>
              <w:top w:val="single" w:sz="6" w:space="0" w:color="000000"/>
              <w:left w:val="single" w:sz="6" w:space="0" w:color="000000"/>
              <w:bottom w:val="single" w:sz="6" w:space="0" w:color="000000"/>
              <w:right w:val="single" w:sz="6" w:space="0" w:color="000000"/>
            </w:tcBorders>
          </w:tcPr>
          <w:p w14:paraId="47A5AD7F" w14:textId="77777777" w:rsidR="00EF6D63" w:rsidRPr="00195B91" w:rsidRDefault="00EF6D63" w:rsidP="009A18CE">
            <w:pPr>
              <w:pStyle w:val="TableParagraph"/>
              <w:keepLines/>
              <w:ind w:left="121" w:right="104" w:firstLine="1"/>
              <w:jc w:val="center"/>
              <w:rPr>
                <w:rFonts w:ascii="Arial" w:hAnsi="Arial" w:cs="Arial"/>
                <w:sz w:val="24"/>
              </w:rPr>
            </w:pPr>
            <w:r w:rsidRPr="00195B91">
              <w:rPr>
                <w:rFonts w:ascii="Arial" w:hAnsi="Arial" w:cs="Arial"/>
                <w:sz w:val="24"/>
              </w:rPr>
              <w:t>LEV III ULEV250</w:t>
            </w:r>
            <w:r w:rsidRPr="00195B91">
              <w:rPr>
                <w:rFonts w:ascii="Arial" w:hAnsi="Arial" w:cs="Arial"/>
                <w:spacing w:val="-15"/>
                <w:sz w:val="24"/>
              </w:rPr>
              <w:t xml:space="preserve"> </w:t>
            </w:r>
            <w:r w:rsidRPr="00195B91">
              <w:rPr>
                <w:rFonts w:ascii="Arial" w:hAnsi="Arial" w:cs="Arial"/>
                <w:sz w:val="24"/>
              </w:rPr>
              <w:t xml:space="preserve">or </w:t>
            </w:r>
            <w:r w:rsidRPr="00195B91">
              <w:rPr>
                <w:rFonts w:ascii="Arial" w:hAnsi="Arial" w:cs="Arial"/>
                <w:spacing w:val="-2"/>
                <w:sz w:val="24"/>
              </w:rPr>
              <w:t>ULEV400</w:t>
            </w:r>
          </w:p>
        </w:tc>
        <w:tc>
          <w:tcPr>
            <w:tcW w:w="1652" w:type="dxa"/>
            <w:tcBorders>
              <w:top w:val="single" w:sz="6" w:space="0" w:color="000000"/>
              <w:left w:val="single" w:sz="6" w:space="0" w:color="000000"/>
              <w:bottom w:val="single" w:sz="6" w:space="0" w:color="000000"/>
              <w:right w:val="single" w:sz="4" w:space="0" w:color="000000"/>
            </w:tcBorders>
          </w:tcPr>
          <w:p w14:paraId="39FDAC4A" w14:textId="77777777" w:rsidR="00EF6D63" w:rsidRPr="00195B91" w:rsidRDefault="00EF6D63" w:rsidP="009A18CE">
            <w:pPr>
              <w:pStyle w:val="TableParagraph"/>
              <w:keepLines/>
              <w:ind w:left="198" w:right="167" w:hanging="3"/>
              <w:jc w:val="center"/>
              <w:rPr>
                <w:rFonts w:ascii="Arial" w:hAnsi="Arial" w:cs="Arial"/>
                <w:sz w:val="24"/>
              </w:rPr>
            </w:pPr>
            <w:r w:rsidRPr="00195B91">
              <w:rPr>
                <w:rFonts w:ascii="Arial" w:hAnsi="Arial" w:cs="Arial"/>
                <w:sz w:val="24"/>
              </w:rPr>
              <w:t xml:space="preserve">LEV III </w:t>
            </w:r>
            <w:r w:rsidRPr="00195B91">
              <w:rPr>
                <w:rFonts w:ascii="Arial" w:hAnsi="Arial" w:cs="Arial"/>
                <w:spacing w:val="-2"/>
                <w:sz w:val="24"/>
              </w:rPr>
              <w:t>SULEV170</w:t>
            </w:r>
          </w:p>
          <w:p w14:paraId="53C773D7" w14:textId="77777777" w:rsidR="00EF6D63" w:rsidRPr="00195B91" w:rsidRDefault="00EF6D63" w:rsidP="009A18CE">
            <w:pPr>
              <w:pStyle w:val="TableParagraph"/>
              <w:keepLines/>
              <w:ind w:left="198" w:right="167" w:hanging="2"/>
              <w:jc w:val="center"/>
              <w:rPr>
                <w:rFonts w:ascii="Arial" w:hAnsi="Arial" w:cs="Arial"/>
                <w:sz w:val="24"/>
              </w:rPr>
            </w:pPr>
            <w:r w:rsidRPr="00195B91">
              <w:rPr>
                <w:rFonts w:ascii="Arial" w:hAnsi="Arial" w:cs="Arial"/>
                <w:spacing w:val="-6"/>
                <w:sz w:val="24"/>
              </w:rPr>
              <w:t xml:space="preserve">or </w:t>
            </w:r>
            <w:r w:rsidRPr="00195B91">
              <w:rPr>
                <w:rFonts w:ascii="Arial" w:hAnsi="Arial" w:cs="Arial"/>
                <w:spacing w:val="-2"/>
                <w:sz w:val="24"/>
              </w:rPr>
              <w:t>SULEV230</w:t>
            </w:r>
          </w:p>
        </w:tc>
        <w:tc>
          <w:tcPr>
            <w:tcW w:w="1228" w:type="dxa"/>
            <w:tcBorders>
              <w:top w:val="single" w:sz="6" w:space="0" w:color="000000"/>
              <w:left w:val="single" w:sz="4" w:space="0" w:color="000000"/>
              <w:bottom w:val="single" w:sz="6" w:space="0" w:color="000000"/>
            </w:tcBorders>
          </w:tcPr>
          <w:p w14:paraId="76780C1F" w14:textId="77777777" w:rsidR="00EF6D63" w:rsidRPr="00195B91" w:rsidRDefault="00EF6D63" w:rsidP="009A18CE">
            <w:pPr>
              <w:pStyle w:val="TableParagraph"/>
              <w:keepLines/>
              <w:ind w:left="198" w:right="167" w:hanging="3"/>
              <w:jc w:val="center"/>
              <w:rPr>
                <w:rFonts w:ascii="Arial" w:hAnsi="Arial" w:cs="Arial"/>
                <w:sz w:val="24"/>
              </w:rPr>
            </w:pPr>
          </w:p>
          <w:p w14:paraId="4DF389C3" w14:textId="77777777" w:rsidR="00EF6D63" w:rsidRPr="00195B91" w:rsidRDefault="00EF6D63" w:rsidP="009A18CE">
            <w:pPr>
              <w:pStyle w:val="TableParagraph"/>
              <w:keepLines/>
              <w:ind w:left="198" w:right="167" w:hanging="3"/>
              <w:jc w:val="center"/>
              <w:rPr>
                <w:rFonts w:ascii="Arial" w:hAnsi="Arial" w:cs="Arial"/>
                <w:sz w:val="24"/>
              </w:rPr>
            </w:pPr>
          </w:p>
          <w:p w14:paraId="70A9CC65" w14:textId="6D144460" w:rsidR="00EF6D63" w:rsidRPr="00195B91" w:rsidRDefault="00EF6D63" w:rsidP="009A18CE">
            <w:pPr>
              <w:pStyle w:val="TableParagraph"/>
              <w:keepLines/>
              <w:ind w:left="198" w:right="167" w:hanging="3"/>
              <w:jc w:val="center"/>
              <w:rPr>
                <w:rFonts w:ascii="Arial" w:hAnsi="Arial" w:cs="Arial"/>
                <w:sz w:val="24"/>
              </w:rPr>
            </w:pPr>
            <w:r w:rsidRPr="00195B91">
              <w:rPr>
                <w:rFonts w:ascii="Arial" w:hAnsi="Arial" w:cs="Arial"/>
                <w:sz w:val="24"/>
              </w:rPr>
              <w:t>ULEV</w:t>
            </w:r>
          </w:p>
        </w:tc>
      </w:tr>
      <w:tr w:rsidR="00EF6D63" w:rsidRPr="001238F2" w14:paraId="1F76AB7B" w14:textId="5644F93F" w:rsidTr="00195B91">
        <w:trPr>
          <w:trHeight w:val="437"/>
        </w:trPr>
        <w:tc>
          <w:tcPr>
            <w:tcW w:w="1379" w:type="dxa"/>
            <w:tcBorders>
              <w:top w:val="single" w:sz="6" w:space="0" w:color="000000"/>
              <w:bottom w:val="single" w:sz="6" w:space="0" w:color="000000"/>
              <w:right w:val="single" w:sz="6" w:space="0" w:color="000000"/>
            </w:tcBorders>
          </w:tcPr>
          <w:p w14:paraId="7FD5CABD" w14:textId="77777777" w:rsidR="00EF6D63" w:rsidRPr="00195B91" w:rsidRDefault="00EF6D63" w:rsidP="009A18CE">
            <w:pPr>
              <w:pStyle w:val="TableParagraph"/>
              <w:keepLines/>
              <w:ind w:left="104"/>
              <w:rPr>
                <w:rFonts w:ascii="Arial" w:hAnsi="Arial" w:cs="Arial"/>
                <w:sz w:val="24"/>
              </w:rPr>
            </w:pPr>
            <w:r w:rsidRPr="00195B91">
              <w:rPr>
                <w:rFonts w:ascii="Arial" w:hAnsi="Arial" w:cs="Arial"/>
                <w:spacing w:val="-4"/>
                <w:sz w:val="24"/>
              </w:rPr>
              <w:t>2016</w:t>
            </w:r>
          </w:p>
        </w:tc>
        <w:tc>
          <w:tcPr>
            <w:tcW w:w="1571" w:type="dxa"/>
            <w:tcBorders>
              <w:top w:val="single" w:sz="6" w:space="0" w:color="000000"/>
              <w:left w:val="single" w:sz="6" w:space="0" w:color="000000"/>
              <w:bottom w:val="single" w:sz="6" w:space="0" w:color="000000"/>
              <w:right w:val="single" w:sz="6" w:space="0" w:color="000000"/>
            </w:tcBorders>
          </w:tcPr>
          <w:p w14:paraId="47CFA67A" w14:textId="77777777" w:rsidR="00EF6D63" w:rsidRPr="00195B91" w:rsidRDefault="00EF6D63" w:rsidP="009A18CE">
            <w:pPr>
              <w:pStyle w:val="TableParagraph"/>
              <w:keepLines/>
              <w:ind w:left="48" w:right="35"/>
              <w:jc w:val="center"/>
              <w:rPr>
                <w:rFonts w:ascii="Arial" w:hAnsi="Arial" w:cs="Arial"/>
                <w:sz w:val="24"/>
              </w:rPr>
            </w:pPr>
            <w:r w:rsidRPr="00195B91">
              <w:rPr>
                <w:rFonts w:ascii="Arial" w:hAnsi="Arial" w:cs="Arial"/>
                <w:spacing w:val="-10"/>
                <w:sz w:val="24"/>
              </w:rPr>
              <w:t>1</w:t>
            </w:r>
          </w:p>
        </w:tc>
        <w:tc>
          <w:tcPr>
            <w:tcW w:w="1579" w:type="dxa"/>
            <w:tcBorders>
              <w:top w:val="single" w:sz="6" w:space="0" w:color="000000"/>
              <w:left w:val="single" w:sz="6" w:space="0" w:color="000000"/>
              <w:bottom w:val="single" w:sz="6" w:space="0" w:color="000000"/>
              <w:right w:val="single" w:sz="6" w:space="0" w:color="000000"/>
            </w:tcBorders>
          </w:tcPr>
          <w:p w14:paraId="04326CDE" w14:textId="77777777" w:rsidR="00EF6D63" w:rsidRPr="00195B91" w:rsidRDefault="00EF6D63" w:rsidP="009A18CE">
            <w:pPr>
              <w:pStyle w:val="TableParagraph"/>
              <w:keepLines/>
              <w:ind w:left="13"/>
              <w:jc w:val="center"/>
              <w:rPr>
                <w:rFonts w:ascii="Arial" w:hAnsi="Arial" w:cs="Arial"/>
                <w:sz w:val="24"/>
              </w:rPr>
            </w:pPr>
            <w:r w:rsidRPr="00195B91">
              <w:rPr>
                <w:rFonts w:ascii="Arial" w:hAnsi="Arial" w:cs="Arial"/>
                <w:spacing w:val="-10"/>
                <w:sz w:val="24"/>
              </w:rPr>
              <w:t>2</w:t>
            </w:r>
          </w:p>
        </w:tc>
        <w:tc>
          <w:tcPr>
            <w:tcW w:w="1530" w:type="dxa"/>
            <w:tcBorders>
              <w:top w:val="single" w:sz="6" w:space="0" w:color="000000"/>
              <w:left w:val="single" w:sz="6" w:space="0" w:color="000000"/>
              <w:bottom w:val="single" w:sz="6" w:space="0" w:color="000000"/>
              <w:right w:val="single" w:sz="6" w:space="0" w:color="000000"/>
            </w:tcBorders>
          </w:tcPr>
          <w:p w14:paraId="1D872C42" w14:textId="77777777" w:rsidR="00EF6D63" w:rsidRPr="00195B91" w:rsidRDefault="00EF6D63" w:rsidP="009A18CE">
            <w:pPr>
              <w:pStyle w:val="TableParagraph"/>
              <w:keepLines/>
              <w:ind w:left="127" w:right="113"/>
              <w:jc w:val="center"/>
              <w:rPr>
                <w:rFonts w:ascii="Arial" w:hAnsi="Arial" w:cs="Arial"/>
                <w:sz w:val="24"/>
              </w:rPr>
            </w:pPr>
            <w:r w:rsidRPr="00195B91">
              <w:rPr>
                <w:rFonts w:ascii="Arial" w:hAnsi="Arial" w:cs="Arial"/>
                <w:spacing w:val="-10"/>
                <w:sz w:val="24"/>
              </w:rPr>
              <w:t>0</w:t>
            </w:r>
          </w:p>
        </w:tc>
        <w:tc>
          <w:tcPr>
            <w:tcW w:w="1652" w:type="dxa"/>
            <w:tcBorders>
              <w:top w:val="single" w:sz="6" w:space="0" w:color="000000"/>
              <w:left w:val="single" w:sz="6" w:space="0" w:color="000000"/>
              <w:bottom w:val="single" w:sz="6" w:space="0" w:color="000000"/>
              <w:right w:val="single" w:sz="4" w:space="0" w:color="000000"/>
            </w:tcBorders>
          </w:tcPr>
          <w:p w14:paraId="65B9AEE0" w14:textId="77777777" w:rsidR="00EF6D63" w:rsidRPr="00195B91" w:rsidRDefault="00EF6D63" w:rsidP="009A18CE">
            <w:pPr>
              <w:pStyle w:val="TableParagraph"/>
              <w:keepLines/>
              <w:ind w:left="30" w:right="1"/>
              <w:jc w:val="center"/>
              <w:rPr>
                <w:rFonts w:ascii="Arial" w:hAnsi="Arial" w:cs="Arial"/>
                <w:sz w:val="24"/>
              </w:rPr>
            </w:pPr>
            <w:r w:rsidRPr="00195B91">
              <w:rPr>
                <w:rFonts w:ascii="Arial" w:hAnsi="Arial" w:cs="Arial"/>
                <w:spacing w:val="-10"/>
                <w:sz w:val="24"/>
              </w:rPr>
              <w:t>0</w:t>
            </w:r>
          </w:p>
        </w:tc>
        <w:tc>
          <w:tcPr>
            <w:tcW w:w="1228" w:type="dxa"/>
            <w:tcBorders>
              <w:top w:val="single" w:sz="6" w:space="0" w:color="000000"/>
              <w:left w:val="single" w:sz="4" w:space="0" w:color="000000"/>
              <w:bottom w:val="single" w:sz="6" w:space="0" w:color="000000"/>
            </w:tcBorders>
          </w:tcPr>
          <w:p w14:paraId="2F1AD335" w14:textId="0B989887" w:rsidR="00EF6D63" w:rsidRPr="00195B91" w:rsidRDefault="00EF6D63" w:rsidP="009A18CE">
            <w:pPr>
              <w:pStyle w:val="TableParagraph"/>
              <w:keepLines/>
              <w:ind w:left="30" w:right="1"/>
              <w:jc w:val="center"/>
              <w:rPr>
                <w:rFonts w:ascii="Arial" w:hAnsi="Arial" w:cs="Arial"/>
                <w:spacing w:val="-10"/>
                <w:sz w:val="24"/>
              </w:rPr>
            </w:pPr>
            <w:r w:rsidRPr="00195B91">
              <w:rPr>
                <w:rFonts w:ascii="Arial" w:hAnsi="Arial" w:cs="Arial"/>
                <w:spacing w:val="-10"/>
                <w:sz w:val="24"/>
              </w:rPr>
              <w:t>100</w:t>
            </w:r>
          </w:p>
        </w:tc>
      </w:tr>
      <w:tr w:rsidR="00EF6D63" w:rsidRPr="001238F2" w14:paraId="0359B5AC" w14:textId="3F4BBEF4" w:rsidTr="00195B91">
        <w:trPr>
          <w:trHeight w:val="438"/>
        </w:trPr>
        <w:tc>
          <w:tcPr>
            <w:tcW w:w="1379" w:type="dxa"/>
            <w:tcBorders>
              <w:top w:val="single" w:sz="6" w:space="0" w:color="000000"/>
              <w:bottom w:val="single" w:sz="6" w:space="0" w:color="000000"/>
              <w:right w:val="single" w:sz="6" w:space="0" w:color="000000"/>
            </w:tcBorders>
          </w:tcPr>
          <w:p w14:paraId="269D5AF0" w14:textId="77777777" w:rsidR="00EF6D63" w:rsidRPr="00195B91" w:rsidRDefault="00EF6D63" w:rsidP="009A18CE">
            <w:pPr>
              <w:pStyle w:val="TableParagraph"/>
              <w:keepLines/>
              <w:ind w:left="104"/>
              <w:rPr>
                <w:rFonts w:ascii="Arial" w:hAnsi="Arial" w:cs="Arial"/>
                <w:sz w:val="24"/>
              </w:rPr>
            </w:pPr>
            <w:r w:rsidRPr="00195B91">
              <w:rPr>
                <w:rFonts w:ascii="Arial" w:hAnsi="Arial" w:cs="Arial"/>
                <w:spacing w:val="-4"/>
                <w:sz w:val="24"/>
              </w:rPr>
              <w:t>2017</w:t>
            </w:r>
          </w:p>
        </w:tc>
        <w:tc>
          <w:tcPr>
            <w:tcW w:w="1571" w:type="dxa"/>
            <w:tcBorders>
              <w:top w:val="single" w:sz="6" w:space="0" w:color="000000"/>
              <w:left w:val="single" w:sz="6" w:space="0" w:color="000000"/>
              <w:bottom w:val="single" w:sz="6" w:space="0" w:color="000000"/>
              <w:right w:val="single" w:sz="6" w:space="0" w:color="000000"/>
            </w:tcBorders>
          </w:tcPr>
          <w:p w14:paraId="7DB66713" w14:textId="77777777" w:rsidR="00EF6D63" w:rsidRPr="00195B91" w:rsidRDefault="00EF6D63" w:rsidP="009A18CE">
            <w:pPr>
              <w:pStyle w:val="TableParagraph"/>
              <w:keepLines/>
              <w:ind w:left="48" w:right="35"/>
              <w:jc w:val="center"/>
              <w:rPr>
                <w:rFonts w:ascii="Arial" w:hAnsi="Arial" w:cs="Arial"/>
                <w:sz w:val="24"/>
              </w:rPr>
            </w:pPr>
            <w:r w:rsidRPr="00195B91">
              <w:rPr>
                <w:rFonts w:ascii="Arial" w:hAnsi="Arial" w:cs="Arial"/>
                <w:spacing w:val="-10"/>
                <w:sz w:val="24"/>
              </w:rPr>
              <w:t>0</w:t>
            </w:r>
          </w:p>
        </w:tc>
        <w:tc>
          <w:tcPr>
            <w:tcW w:w="1579" w:type="dxa"/>
            <w:tcBorders>
              <w:top w:val="single" w:sz="6" w:space="0" w:color="000000"/>
              <w:left w:val="single" w:sz="6" w:space="0" w:color="000000"/>
              <w:bottom w:val="single" w:sz="6" w:space="0" w:color="000000"/>
              <w:right w:val="single" w:sz="6" w:space="0" w:color="000000"/>
            </w:tcBorders>
          </w:tcPr>
          <w:p w14:paraId="599D4574" w14:textId="77777777" w:rsidR="00EF6D63" w:rsidRPr="00195B91" w:rsidRDefault="00EF6D63" w:rsidP="009A18CE">
            <w:pPr>
              <w:pStyle w:val="TableParagraph"/>
              <w:keepLines/>
              <w:ind w:left="13"/>
              <w:jc w:val="center"/>
              <w:rPr>
                <w:rFonts w:ascii="Arial" w:hAnsi="Arial" w:cs="Arial"/>
                <w:sz w:val="24"/>
              </w:rPr>
            </w:pPr>
            <w:r w:rsidRPr="00195B91">
              <w:rPr>
                <w:rFonts w:ascii="Arial" w:hAnsi="Arial" w:cs="Arial"/>
                <w:spacing w:val="-10"/>
                <w:sz w:val="24"/>
              </w:rPr>
              <w:t>2</w:t>
            </w:r>
          </w:p>
        </w:tc>
        <w:tc>
          <w:tcPr>
            <w:tcW w:w="1530" w:type="dxa"/>
            <w:tcBorders>
              <w:top w:val="single" w:sz="6" w:space="0" w:color="000000"/>
              <w:left w:val="single" w:sz="6" w:space="0" w:color="000000"/>
              <w:bottom w:val="single" w:sz="6" w:space="0" w:color="000000"/>
              <w:right w:val="single" w:sz="6" w:space="0" w:color="000000"/>
            </w:tcBorders>
          </w:tcPr>
          <w:p w14:paraId="017E4F3B" w14:textId="77777777" w:rsidR="00EF6D63" w:rsidRPr="00195B91" w:rsidRDefault="00EF6D63" w:rsidP="009A18CE">
            <w:pPr>
              <w:pStyle w:val="TableParagraph"/>
              <w:keepLines/>
              <w:ind w:left="127" w:right="113"/>
              <w:jc w:val="center"/>
              <w:rPr>
                <w:rFonts w:ascii="Arial" w:hAnsi="Arial" w:cs="Arial"/>
                <w:sz w:val="24"/>
              </w:rPr>
            </w:pPr>
            <w:r w:rsidRPr="00195B91">
              <w:rPr>
                <w:rFonts w:ascii="Arial" w:hAnsi="Arial" w:cs="Arial"/>
                <w:spacing w:val="-10"/>
                <w:sz w:val="24"/>
              </w:rPr>
              <w:t>1</w:t>
            </w:r>
          </w:p>
        </w:tc>
        <w:tc>
          <w:tcPr>
            <w:tcW w:w="1652" w:type="dxa"/>
            <w:tcBorders>
              <w:top w:val="single" w:sz="6" w:space="0" w:color="000000"/>
              <w:left w:val="single" w:sz="6" w:space="0" w:color="000000"/>
              <w:bottom w:val="single" w:sz="6" w:space="0" w:color="000000"/>
              <w:right w:val="single" w:sz="4" w:space="0" w:color="000000"/>
            </w:tcBorders>
          </w:tcPr>
          <w:p w14:paraId="65B246F9" w14:textId="77777777" w:rsidR="00EF6D63" w:rsidRPr="00195B91" w:rsidRDefault="00EF6D63" w:rsidP="009A18CE">
            <w:pPr>
              <w:pStyle w:val="TableParagraph"/>
              <w:keepLines/>
              <w:ind w:left="30" w:right="1"/>
              <w:jc w:val="center"/>
              <w:rPr>
                <w:rFonts w:ascii="Arial" w:hAnsi="Arial" w:cs="Arial"/>
                <w:sz w:val="24"/>
              </w:rPr>
            </w:pPr>
            <w:r w:rsidRPr="00195B91">
              <w:rPr>
                <w:rFonts w:ascii="Arial" w:hAnsi="Arial" w:cs="Arial"/>
                <w:spacing w:val="-10"/>
                <w:sz w:val="24"/>
              </w:rPr>
              <w:t>0</w:t>
            </w:r>
          </w:p>
        </w:tc>
        <w:tc>
          <w:tcPr>
            <w:tcW w:w="1228" w:type="dxa"/>
            <w:tcBorders>
              <w:top w:val="single" w:sz="6" w:space="0" w:color="000000"/>
              <w:left w:val="single" w:sz="4" w:space="0" w:color="000000"/>
              <w:bottom w:val="single" w:sz="6" w:space="0" w:color="000000"/>
            </w:tcBorders>
          </w:tcPr>
          <w:p w14:paraId="57E9677D" w14:textId="0DA22DE9" w:rsidR="00EF6D63" w:rsidRPr="00195B91" w:rsidRDefault="00EF6D63" w:rsidP="009A18CE">
            <w:pPr>
              <w:pStyle w:val="TableParagraph"/>
              <w:keepLines/>
              <w:ind w:left="30" w:right="1"/>
              <w:jc w:val="center"/>
              <w:rPr>
                <w:rFonts w:ascii="Arial" w:hAnsi="Arial" w:cs="Arial"/>
                <w:spacing w:val="-10"/>
                <w:sz w:val="24"/>
              </w:rPr>
            </w:pPr>
            <w:r w:rsidRPr="00195B91">
              <w:rPr>
                <w:rFonts w:ascii="Arial" w:hAnsi="Arial" w:cs="Arial"/>
                <w:spacing w:val="-10"/>
                <w:sz w:val="24"/>
              </w:rPr>
              <w:t>100</w:t>
            </w:r>
          </w:p>
        </w:tc>
      </w:tr>
      <w:tr w:rsidR="00EF6D63" w:rsidRPr="001238F2" w14:paraId="37B0E0E7" w14:textId="5B37EDAB" w:rsidTr="00195B91">
        <w:trPr>
          <w:trHeight w:val="436"/>
        </w:trPr>
        <w:tc>
          <w:tcPr>
            <w:tcW w:w="1379" w:type="dxa"/>
            <w:tcBorders>
              <w:top w:val="single" w:sz="6" w:space="0" w:color="000000"/>
              <w:bottom w:val="single" w:sz="6" w:space="0" w:color="000000"/>
              <w:right w:val="single" w:sz="6" w:space="0" w:color="000000"/>
            </w:tcBorders>
          </w:tcPr>
          <w:p w14:paraId="239B460D" w14:textId="77777777" w:rsidR="00EF6D63" w:rsidRPr="00195B91" w:rsidRDefault="00EF6D63" w:rsidP="009A18CE">
            <w:pPr>
              <w:pStyle w:val="TableParagraph"/>
              <w:keepLines/>
              <w:ind w:left="104"/>
              <w:rPr>
                <w:rFonts w:ascii="Arial" w:hAnsi="Arial" w:cs="Arial"/>
                <w:sz w:val="24"/>
              </w:rPr>
            </w:pPr>
            <w:r w:rsidRPr="00195B91">
              <w:rPr>
                <w:rFonts w:ascii="Arial" w:hAnsi="Arial" w:cs="Arial"/>
                <w:spacing w:val="-4"/>
                <w:sz w:val="24"/>
              </w:rPr>
              <w:t>2018</w:t>
            </w:r>
          </w:p>
        </w:tc>
        <w:tc>
          <w:tcPr>
            <w:tcW w:w="1571" w:type="dxa"/>
            <w:tcBorders>
              <w:top w:val="single" w:sz="6" w:space="0" w:color="000000"/>
              <w:left w:val="single" w:sz="6" w:space="0" w:color="000000"/>
              <w:bottom w:val="single" w:sz="6" w:space="0" w:color="000000"/>
              <w:right w:val="single" w:sz="6" w:space="0" w:color="000000"/>
            </w:tcBorders>
          </w:tcPr>
          <w:p w14:paraId="16DB2DE7" w14:textId="77777777" w:rsidR="00EF6D63" w:rsidRPr="00195B91" w:rsidRDefault="00EF6D63" w:rsidP="009A18CE">
            <w:pPr>
              <w:pStyle w:val="TableParagraph"/>
              <w:keepLines/>
              <w:ind w:left="48" w:right="35"/>
              <w:jc w:val="center"/>
              <w:rPr>
                <w:rFonts w:ascii="Arial" w:hAnsi="Arial" w:cs="Arial"/>
                <w:sz w:val="24"/>
              </w:rPr>
            </w:pPr>
            <w:r w:rsidRPr="00195B91">
              <w:rPr>
                <w:rFonts w:ascii="Arial" w:hAnsi="Arial" w:cs="Arial"/>
                <w:spacing w:val="-10"/>
                <w:sz w:val="24"/>
              </w:rPr>
              <w:t>0</w:t>
            </w:r>
          </w:p>
        </w:tc>
        <w:tc>
          <w:tcPr>
            <w:tcW w:w="1579" w:type="dxa"/>
            <w:tcBorders>
              <w:top w:val="single" w:sz="6" w:space="0" w:color="000000"/>
              <w:left w:val="single" w:sz="6" w:space="0" w:color="000000"/>
              <w:bottom w:val="single" w:sz="6" w:space="0" w:color="000000"/>
              <w:right w:val="single" w:sz="6" w:space="0" w:color="000000"/>
            </w:tcBorders>
          </w:tcPr>
          <w:p w14:paraId="717CADD6" w14:textId="77777777" w:rsidR="00EF6D63" w:rsidRPr="00195B91" w:rsidRDefault="00EF6D63" w:rsidP="009A18CE">
            <w:pPr>
              <w:pStyle w:val="TableParagraph"/>
              <w:keepLines/>
              <w:ind w:left="13"/>
              <w:jc w:val="center"/>
              <w:rPr>
                <w:rFonts w:ascii="Arial" w:hAnsi="Arial" w:cs="Arial"/>
                <w:sz w:val="24"/>
              </w:rPr>
            </w:pPr>
            <w:r w:rsidRPr="00195B91">
              <w:rPr>
                <w:rFonts w:ascii="Arial" w:hAnsi="Arial" w:cs="Arial"/>
                <w:spacing w:val="-10"/>
                <w:sz w:val="24"/>
              </w:rPr>
              <w:t>1</w:t>
            </w:r>
          </w:p>
        </w:tc>
        <w:tc>
          <w:tcPr>
            <w:tcW w:w="1530" w:type="dxa"/>
            <w:tcBorders>
              <w:top w:val="single" w:sz="6" w:space="0" w:color="000000"/>
              <w:left w:val="single" w:sz="6" w:space="0" w:color="000000"/>
              <w:bottom w:val="single" w:sz="6" w:space="0" w:color="000000"/>
              <w:right w:val="single" w:sz="6" w:space="0" w:color="000000"/>
            </w:tcBorders>
          </w:tcPr>
          <w:p w14:paraId="5725F06A" w14:textId="77777777" w:rsidR="00EF6D63" w:rsidRPr="00195B91" w:rsidRDefault="00EF6D63" w:rsidP="009A18CE">
            <w:pPr>
              <w:pStyle w:val="TableParagraph"/>
              <w:keepLines/>
              <w:ind w:left="127" w:right="113"/>
              <w:jc w:val="center"/>
              <w:rPr>
                <w:rFonts w:ascii="Arial" w:hAnsi="Arial" w:cs="Arial"/>
                <w:sz w:val="24"/>
              </w:rPr>
            </w:pPr>
            <w:r w:rsidRPr="00195B91">
              <w:rPr>
                <w:rFonts w:ascii="Arial" w:hAnsi="Arial" w:cs="Arial"/>
                <w:spacing w:val="-10"/>
                <w:sz w:val="24"/>
              </w:rPr>
              <w:t>2</w:t>
            </w:r>
          </w:p>
        </w:tc>
        <w:tc>
          <w:tcPr>
            <w:tcW w:w="1652" w:type="dxa"/>
            <w:tcBorders>
              <w:top w:val="single" w:sz="6" w:space="0" w:color="000000"/>
              <w:left w:val="single" w:sz="6" w:space="0" w:color="000000"/>
              <w:bottom w:val="single" w:sz="6" w:space="0" w:color="000000"/>
              <w:right w:val="single" w:sz="4" w:space="0" w:color="000000"/>
            </w:tcBorders>
          </w:tcPr>
          <w:p w14:paraId="6584EE25" w14:textId="77777777" w:rsidR="00EF6D63" w:rsidRPr="00195B91" w:rsidRDefault="00EF6D63" w:rsidP="009A18CE">
            <w:pPr>
              <w:pStyle w:val="TableParagraph"/>
              <w:keepLines/>
              <w:ind w:left="30" w:right="1"/>
              <w:jc w:val="center"/>
              <w:rPr>
                <w:rFonts w:ascii="Arial" w:hAnsi="Arial" w:cs="Arial"/>
                <w:sz w:val="24"/>
              </w:rPr>
            </w:pPr>
            <w:r w:rsidRPr="00195B91">
              <w:rPr>
                <w:rFonts w:ascii="Arial" w:hAnsi="Arial" w:cs="Arial"/>
                <w:spacing w:val="-10"/>
                <w:sz w:val="24"/>
              </w:rPr>
              <w:t>0</w:t>
            </w:r>
          </w:p>
        </w:tc>
        <w:tc>
          <w:tcPr>
            <w:tcW w:w="1228" w:type="dxa"/>
            <w:tcBorders>
              <w:top w:val="single" w:sz="6" w:space="0" w:color="000000"/>
              <w:left w:val="single" w:sz="4" w:space="0" w:color="000000"/>
              <w:bottom w:val="single" w:sz="6" w:space="0" w:color="000000"/>
            </w:tcBorders>
          </w:tcPr>
          <w:p w14:paraId="0BA5ABD7" w14:textId="3D7F2E69" w:rsidR="00EF6D63" w:rsidRPr="00195B91" w:rsidRDefault="00EF6D63" w:rsidP="009A18CE">
            <w:pPr>
              <w:pStyle w:val="TableParagraph"/>
              <w:keepLines/>
              <w:ind w:left="30" w:right="1"/>
              <w:jc w:val="center"/>
              <w:rPr>
                <w:rFonts w:ascii="Arial" w:hAnsi="Arial" w:cs="Arial"/>
                <w:spacing w:val="-10"/>
                <w:sz w:val="24"/>
              </w:rPr>
            </w:pPr>
            <w:r w:rsidRPr="00195B91">
              <w:rPr>
                <w:rFonts w:ascii="Arial" w:hAnsi="Arial" w:cs="Arial"/>
                <w:spacing w:val="-10"/>
                <w:sz w:val="24"/>
              </w:rPr>
              <w:t>100</w:t>
            </w:r>
          </w:p>
        </w:tc>
      </w:tr>
      <w:tr w:rsidR="00EF6D63" w:rsidRPr="001238F2" w14:paraId="1805A7E8" w14:textId="5AF34DCC" w:rsidTr="00195B91">
        <w:trPr>
          <w:trHeight w:val="438"/>
        </w:trPr>
        <w:tc>
          <w:tcPr>
            <w:tcW w:w="1379" w:type="dxa"/>
            <w:tcBorders>
              <w:top w:val="single" w:sz="6" w:space="0" w:color="000000"/>
              <w:bottom w:val="single" w:sz="6" w:space="0" w:color="000000"/>
              <w:right w:val="single" w:sz="6" w:space="0" w:color="000000"/>
            </w:tcBorders>
          </w:tcPr>
          <w:p w14:paraId="17B0C122" w14:textId="77777777" w:rsidR="00EF6D63" w:rsidRPr="00195B91" w:rsidRDefault="00EF6D63" w:rsidP="009A18CE">
            <w:pPr>
              <w:pStyle w:val="TableParagraph"/>
              <w:keepLines/>
              <w:spacing w:before="1"/>
              <w:ind w:left="104"/>
              <w:rPr>
                <w:rFonts w:ascii="Arial" w:hAnsi="Arial" w:cs="Arial"/>
                <w:sz w:val="24"/>
              </w:rPr>
            </w:pPr>
            <w:r w:rsidRPr="00195B91">
              <w:rPr>
                <w:rFonts w:ascii="Arial" w:hAnsi="Arial" w:cs="Arial"/>
                <w:spacing w:val="-2"/>
                <w:sz w:val="24"/>
              </w:rPr>
              <w:t>2019-</w:t>
            </w:r>
            <w:r w:rsidRPr="00195B91">
              <w:rPr>
                <w:rFonts w:ascii="Arial" w:hAnsi="Arial" w:cs="Arial"/>
                <w:spacing w:val="-4"/>
                <w:sz w:val="24"/>
              </w:rPr>
              <w:t>2020</w:t>
            </w:r>
          </w:p>
        </w:tc>
        <w:tc>
          <w:tcPr>
            <w:tcW w:w="1571" w:type="dxa"/>
            <w:tcBorders>
              <w:top w:val="single" w:sz="6" w:space="0" w:color="000000"/>
              <w:left w:val="single" w:sz="6" w:space="0" w:color="000000"/>
              <w:bottom w:val="single" w:sz="6" w:space="0" w:color="000000"/>
              <w:right w:val="single" w:sz="6" w:space="0" w:color="000000"/>
            </w:tcBorders>
          </w:tcPr>
          <w:p w14:paraId="72EDE634" w14:textId="77777777" w:rsidR="00EF6D63" w:rsidRPr="00195B91" w:rsidRDefault="00EF6D63" w:rsidP="009A18CE">
            <w:pPr>
              <w:pStyle w:val="TableParagraph"/>
              <w:keepLines/>
              <w:spacing w:before="1"/>
              <w:ind w:left="48" w:right="35"/>
              <w:jc w:val="center"/>
              <w:rPr>
                <w:rFonts w:ascii="Arial" w:hAnsi="Arial" w:cs="Arial"/>
                <w:sz w:val="24"/>
              </w:rPr>
            </w:pPr>
            <w:r w:rsidRPr="00195B91">
              <w:rPr>
                <w:rFonts w:ascii="Arial" w:hAnsi="Arial" w:cs="Arial"/>
                <w:spacing w:val="-10"/>
                <w:sz w:val="24"/>
              </w:rPr>
              <w:t>0</w:t>
            </w:r>
          </w:p>
        </w:tc>
        <w:tc>
          <w:tcPr>
            <w:tcW w:w="1579" w:type="dxa"/>
            <w:tcBorders>
              <w:top w:val="single" w:sz="6" w:space="0" w:color="000000"/>
              <w:left w:val="single" w:sz="6" w:space="0" w:color="000000"/>
              <w:bottom w:val="single" w:sz="6" w:space="0" w:color="000000"/>
              <w:right w:val="single" w:sz="6" w:space="0" w:color="000000"/>
            </w:tcBorders>
          </w:tcPr>
          <w:p w14:paraId="2BA54337" w14:textId="77777777" w:rsidR="00EF6D63" w:rsidRPr="00195B91" w:rsidRDefault="00EF6D63" w:rsidP="009A18CE">
            <w:pPr>
              <w:pStyle w:val="TableParagraph"/>
              <w:keepLines/>
              <w:spacing w:before="1"/>
              <w:ind w:left="13"/>
              <w:jc w:val="center"/>
              <w:rPr>
                <w:rFonts w:ascii="Arial" w:hAnsi="Arial" w:cs="Arial"/>
                <w:sz w:val="24"/>
              </w:rPr>
            </w:pPr>
            <w:r w:rsidRPr="00195B91">
              <w:rPr>
                <w:rFonts w:ascii="Arial" w:hAnsi="Arial" w:cs="Arial"/>
                <w:spacing w:val="-10"/>
                <w:sz w:val="24"/>
              </w:rPr>
              <w:t>1</w:t>
            </w:r>
          </w:p>
        </w:tc>
        <w:tc>
          <w:tcPr>
            <w:tcW w:w="1530" w:type="dxa"/>
            <w:tcBorders>
              <w:top w:val="single" w:sz="6" w:space="0" w:color="000000"/>
              <w:left w:val="single" w:sz="6" w:space="0" w:color="000000"/>
              <w:bottom w:val="single" w:sz="6" w:space="0" w:color="000000"/>
              <w:right w:val="single" w:sz="6" w:space="0" w:color="000000"/>
            </w:tcBorders>
          </w:tcPr>
          <w:p w14:paraId="7E10653A" w14:textId="77777777" w:rsidR="00EF6D63" w:rsidRPr="00195B91" w:rsidRDefault="00EF6D63" w:rsidP="009A18CE">
            <w:pPr>
              <w:pStyle w:val="TableParagraph"/>
              <w:keepLines/>
              <w:spacing w:before="1"/>
              <w:ind w:left="127" w:right="113"/>
              <w:jc w:val="center"/>
              <w:rPr>
                <w:rFonts w:ascii="Arial" w:hAnsi="Arial" w:cs="Arial"/>
                <w:sz w:val="24"/>
              </w:rPr>
            </w:pPr>
            <w:r w:rsidRPr="00195B91">
              <w:rPr>
                <w:rFonts w:ascii="Arial" w:hAnsi="Arial" w:cs="Arial"/>
                <w:spacing w:val="-10"/>
                <w:sz w:val="24"/>
              </w:rPr>
              <w:t>1</w:t>
            </w:r>
          </w:p>
        </w:tc>
        <w:tc>
          <w:tcPr>
            <w:tcW w:w="1652" w:type="dxa"/>
            <w:tcBorders>
              <w:top w:val="single" w:sz="6" w:space="0" w:color="000000"/>
              <w:left w:val="single" w:sz="6" w:space="0" w:color="000000"/>
              <w:bottom w:val="single" w:sz="6" w:space="0" w:color="000000"/>
              <w:right w:val="single" w:sz="4" w:space="0" w:color="000000"/>
            </w:tcBorders>
          </w:tcPr>
          <w:p w14:paraId="56085083" w14:textId="77777777" w:rsidR="00EF6D63" w:rsidRPr="00195B91" w:rsidRDefault="00EF6D63" w:rsidP="009A18CE">
            <w:pPr>
              <w:pStyle w:val="TableParagraph"/>
              <w:keepLines/>
              <w:spacing w:before="1"/>
              <w:ind w:left="30" w:right="1"/>
              <w:jc w:val="center"/>
              <w:rPr>
                <w:rFonts w:ascii="Arial" w:hAnsi="Arial" w:cs="Arial"/>
                <w:sz w:val="24"/>
              </w:rPr>
            </w:pPr>
            <w:r w:rsidRPr="00195B91">
              <w:rPr>
                <w:rFonts w:ascii="Arial" w:hAnsi="Arial" w:cs="Arial"/>
                <w:spacing w:val="-10"/>
                <w:sz w:val="24"/>
              </w:rPr>
              <w:t>1</w:t>
            </w:r>
          </w:p>
        </w:tc>
        <w:tc>
          <w:tcPr>
            <w:tcW w:w="1228" w:type="dxa"/>
            <w:tcBorders>
              <w:top w:val="single" w:sz="6" w:space="0" w:color="000000"/>
              <w:left w:val="single" w:sz="4" w:space="0" w:color="000000"/>
              <w:bottom w:val="single" w:sz="6" w:space="0" w:color="000000"/>
            </w:tcBorders>
          </w:tcPr>
          <w:p w14:paraId="42FC71E9" w14:textId="56FC234C" w:rsidR="00EF6D63" w:rsidRPr="00195B91" w:rsidRDefault="00EF6D63" w:rsidP="009A18CE">
            <w:pPr>
              <w:pStyle w:val="TableParagraph"/>
              <w:keepLines/>
              <w:spacing w:before="1"/>
              <w:ind w:left="30" w:right="1"/>
              <w:jc w:val="center"/>
              <w:rPr>
                <w:rFonts w:ascii="Arial" w:hAnsi="Arial" w:cs="Arial"/>
                <w:spacing w:val="-10"/>
                <w:sz w:val="24"/>
              </w:rPr>
            </w:pPr>
            <w:r w:rsidRPr="00195B91">
              <w:rPr>
                <w:rFonts w:ascii="Arial" w:hAnsi="Arial" w:cs="Arial"/>
                <w:spacing w:val="-10"/>
                <w:sz w:val="24"/>
              </w:rPr>
              <w:t>100</w:t>
            </w:r>
          </w:p>
        </w:tc>
      </w:tr>
      <w:tr w:rsidR="00EF6D63" w:rsidRPr="001238F2" w14:paraId="509A40AE" w14:textId="26D43F6D" w:rsidTr="00195B91">
        <w:trPr>
          <w:trHeight w:val="438"/>
        </w:trPr>
        <w:tc>
          <w:tcPr>
            <w:tcW w:w="1379" w:type="dxa"/>
            <w:tcBorders>
              <w:top w:val="single" w:sz="6" w:space="0" w:color="000000"/>
              <w:bottom w:val="single" w:sz="6" w:space="0" w:color="000000"/>
              <w:right w:val="single" w:sz="6" w:space="0" w:color="000000"/>
            </w:tcBorders>
          </w:tcPr>
          <w:p w14:paraId="2C071B7E" w14:textId="77777777" w:rsidR="00EF6D63" w:rsidRPr="00195B91" w:rsidRDefault="00EF6D63" w:rsidP="009A18CE">
            <w:pPr>
              <w:pStyle w:val="TableParagraph"/>
              <w:keepLines/>
              <w:ind w:left="104"/>
              <w:rPr>
                <w:rFonts w:ascii="Arial" w:hAnsi="Arial" w:cs="Arial"/>
                <w:sz w:val="24"/>
              </w:rPr>
            </w:pPr>
            <w:r w:rsidRPr="00195B91">
              <w:rPr>
                <w:rFonts w:ascii="Arial" w:hAnsi="Arial" w:cs="Arial"/>
                <w:spacing w:val="-4"/>
                <w:sz w:val="24"/>
              </w:rPr>
              <w:t>2021</w:t>
            </w:r>
          </w:p>
        </w:tc>
        <w:tc>
          <w:tcPr>
            <w:tcW w:w="1571" w:type="dxa"/>
            <w:tcBorders>
              <w:top w:val="single" w:sz="6" w:space="0" w:color="000000"/>
              <w:left w:val="single" w:sz="6" w:space="0" w:color="000000"/>
              <w:bottom w:val="single" w:sz="6" w:space="0" w:color="000000"/>
              <w:right w:val="single" w:sz="6" w:space="0" w:color="000000"/>
            </w:tcBorders>
          </w:tcPr>
          <w:p w14:paraId="27B66AB2" w14:textId="77777777" w:rsidR="00EF6D63" w:rsidRPr="00195B91" w:rsidRDefault="00EF6D63" w:rsidP="009A18CE">
            <w:pPr>
              <w:pStyle w:val="TableParagraph"/>
              <w:keepLines/>
              <w:ind w:left="48" w:right="35"/>
              <w:jc w:val="center"/>
              <w:rPr>
                <w:rFonts w:ascii="Arial" w:hAnsi="Arial" w:cs="Arial"/>
                <w:sz w:val="24"/>
              </w:rPr>
            </w:pPr>
            <w:r w:rsidRPr="00195B91">
              <w:rPr>
                <w:rFonts w:ascii="Arial" w:hAnsi="Arial" w:cs="Arial"/>
                <w:spacing w:val="-10"/>
                <w:sz w:val="24"/>
              </w:rPr>
              <w:t>0</w:t>
            </w:r>
          </w:p>
        </w:tc>
        <w:tc>
          <w:tcPr>
            <w:tcW w:w="1579" w:type="dxa"/>
            <w:tcBorders>
              <w:top w:val="single" w:sz="6" w:space="0" w:color="000000"/>
              <w:left w:val="single" w:sz="6" w:space="0" w:color="000000"/>
              <w:bottom w:val="single" w:sz="6" w:space="0" w:color="000000"/>
              <w:right w:val="single" w:sz="6" w:space="0" w:color="000000"/>
            </w:tcBorders>
          </w:tcPr>
          <w:p w14:paraId="1C27F1CD" w14:textId="77777777" w:rsidR="00EF6D63" w:rsidRPr="00195B91" w:rsidRDefault="00EF6D63" w:rsidP="009A18CE">
            <w:pPr>
              <w:pStyle w:val="TableParagraph"/>
              <w:keepLines/>
              <w:ind w:left="13"/>
              <w:jc w:val="center"/>
              <w:rPr>
                <w:rFonts w:ascii="Arial" w:hAnsi="Arial" w:cs="Arial"/>
                <w:sz w:val="24"/>
              </w:rPr>
            </w:pPr>
            <w:r w:rsidRPr="00195B91">
              <w:rPr>
                <w:rFonts w:ascii="Arial" w:hAnsi="Arial" w:cs="Arial"/>
                <w:spacing w:val="-10"/>
                <w:sz w:val="24"/>
              </w:rPr>
              <w:t>0</w:t>
            </w:r>
          </w:p>
        </w:tc>
        <w:tc>
          <w:tcPr>
            <w:tcW w:w="1530" w:type="dxa"/>
            <w:tcBorders>
              <w:top w:val="single" w:sz="6" w:space="0" w:color="000000"/>
              <w:left w:val="single" w:sz="6" w:space="0" w:color="000000"/>
              <w:bottom w:val="single" w:sz="6" w:space="0" w:color="000000"/>
              <w:right w:val="single" w:sz="6" w:space="0" w:color="000000"/>
            </w:tcBorders>
          </w:tcPr>
          <w:p w14:paraId="437415B9" w14:textId="77777777" w:rsidR="00EF6D63" w:rsidRPr="00195B91" w:rsidRDefault="00EF6D63" w:rsidP="009A18CE">
            <w:pPr>
              <w:pStyle w:val="TableParagraph"/>
              <w:keepLines/>
              <w:ind w:left="127" w:right="113"/>
              <w:jc w:val="center"/>
              <w:rPr>
                <w:rFonts w:ascii="Arial" w:hAnsi="Arial" w:cs="Arial"/>
                <w:sz w:val="24"/>
              </w:rPr>
            </w:pPr>
            <w:r w:rsidRPr="00195B91">
              <w:rPr>
                <w:rFonts w:ascii="Arial" w:hAnsi="Arial" w:cs="Arial"/>
                <w:spacing w:val="-10"/>
                <w:sz w:val="24"/>
              </w:rPr>
              <w:t>1</w:t>
            </w:r>
          </w:p>
        </w:tc>
        <w:tc>
          <w:tcPr>
            <w:tcW w:w="1652" w:type="dxa"/>
            <w:tcBorders>
              <w:top w:val="single" w:sz="6" w:space="0" w:color="000000"/>
              <w:left w:val="single" w:sz="6" w:space="0" w:color="000000"/>
              <w:bottom w:val="single" w:sz="6" w:space="0" w:color="000000"/>
              <w:right w:val="single" w:sz="4" w:space="0" w:color="000000"/>
            </w:tcBorders>
          </w:tcPr>
          <w:p w14:paraId="57722249" w14:textId="77777777" w:rsidR="00EF6D63" w:rsidRPr="00195B91" w:rsidRDefault="00EF6D63" w:rsidP="009A18CE">
            <w:pPr>
              <w:pStyle w:val="TableParagraph"/>
              <w:keepLines/>
              <w:ind w:left="30" w:right="1"/>
              <w:jc w:val="center"/>
              <w:rPr>
                <w:rFonts w:ascii="Arial" w:hAnsi="Arial" w:cs="Arial"/>
                <w:sz w:val="24"/>
              </w:rPr>
            </w:pPr>
            <w:r w:rsidRPr="00195B91">
              <w:rPr>
                <w:rFonts w:ascii="Arial" w:hAnsi="Arial" w:cs="Arial"/>
                <w:spacing w:val="-10"/>
                <w:sz w:val="24"/>
              </w:rPr>
              <w:t>2</w:t>
            </w:r>
          </w:p>
        </w:tc>
        <w:tc>
          <w:tcPr>
            <w:tcW w:w="1228" w:type="dxa"/>
            <w:tcBorders>
              <w:top w:val="single" w:sz="6" w:space="0" w:color="000000"/>
              <w:left w:val="single" w:sz="4" w:space="0" w:color="000000"/>
              <w:bottom w:val="single" w:sz="6" w:space="0" w:color="000000"/>
            </w:tcBorders>
          </w:tcPr>
          <w:p w14:paraId="379208EC" w14:textId="5646DAF8" w:rsidR="00EF6D63" w:rsidRPr="00195B91" w:rsidRDefault="00EF6D63" w:rsidP="009A18CE">
            <w:pPr>
              <w:pStyle w:val="TableParagraph"/>
              <w:keepLines/>
              <w:ind w:left="30" w:right="1"/>
              <w:jc w:val="center"/>
              <w:rPr>
                <w:rFonts w:ascii="Arial" w:hAnsi="Arial" w:cs="Arial"/>
                <w:spacing w:val="-10"/>
                <w:sz w:val="24"/>
              </w:rPr>
            </w:pPr>
            <w:r w:rsidRPr="00195B91">
              <w:rPr>
                <w:rFonts w:ascii="Arial" w:hAnsi="Arial" w:cs="Arial"/>
                <w:spacing w:val="-10"/>
                <w:sz w:val="24"/>
              </w:rPr>
              <w:t>100</w:t>
            </w:r>
          </w:p>
        </w:tc>
      </w:tr>
      <w:tr w:rsidR="00EF6D63" w:rsidRPr="001238F2" w14:paraId="38DDEF7C" w14:textId="59E34E2F" w:rsidTr="00195B91">
        <w:trPr>
          <w:trHeight w:val="498"/>
        </w:trPr>
        <w:tc>
          <w:tcPr>
            <w:tcW w:w="1379" w:type="dxa"/>
            <w:tcBorders>
              <w:top w:val="single" w:sz="6" w:space="0" w:color="000000"/>
              <w:right w:val="single" w:sz="6" w:space="0" w:color="000000"/>
            </w:tcBorders>
          </w:tcPr>
          <w:p w14:paraId="48B03E35" w14:textId="77777777" w:rsidR="00EF6D63" w:rsidRPr="00195B91" w:rsidRDefault="00EF6D63" w:rsidP="009A18CE">
            <w:pPr>
              <w:pStyle w:val="TableParagraph"/>
              <w:keepLines/>
              <w:ind w:left="104"/>
              <w:rPr>
                <w:rFonts w:ascii="Arial" w:hAnsi="Arial" w:cs="Arial"/>
                <w:sz w:val="24"/>
              </w:rPr>
            </w:pPr>
            <w:r w:rsidRPr="00195B91">
              <w:rPr>
                <w:rFonts w:ascii="Arial" w:hAnsi="Arial" w:cs="Arial"/>
                <w:sz w:val="24"/>
              </w:rPr>
              <w:t xml:space="preserve">2022 </w:t>
            </w:r>
            <w:r w:rsidRPr="00195B91">
              <w:rPr>
                <w:rFonts w:ascii="Arial" w:hAnsi="Arial" w:cs="Arial"/>
                <w:spacing w:val="-10"/>
                <w:sz w:val="24"/>
              </w:rPr>
              <w:t>+</w:t>
            </w:r>
          </w:p>
        </w:tc>
        <w:tc>
          <w:tcPr>
            <w:tcW w:w="1571" w:type="dxa"/>
            <w:tcBorders>
              <w:top w:val="single" w:sz="6" w:space="0" w:color="000000"/>
              <w:left w:val="single" w:sz="6" w:space="0" w:color="000000"/>
              <w:right w:val="single" w:sz="6" w:space="0" w:color="000000"/>
            </w:tcBorders>
          </w:tcPr>
          <w:p w14:paraId="2C4F5FC8" w14:textId="77777777" w:rsidR="00EF6D63" w:rsidRPr="00195B91" w:rsidRDefault="00EF6D63" w:rsidP="009A18CE">
            <w:pPr>
              <w:pStyle w:val="TableParagraph"/>
              <w:keepLines/>
              <w:ind w:left="48" w:right="35"/>
              <w:jc w:val="center"/>
              <w:rPr>
                <w:rFonts w:ascii="Arial" w:hAnsi="Arial" w:cs="Arial"/>
                <w:sz w:val="24"/>
              </w:rPr>
            </w:pPr>
            <w:r w:rsidRPr="00195B91">
              <w:rPr>
                <w:rFonts w:ascii="Arial" w:hAnsi="Arial" w:cs="Arial"/>
                <w:spacing w:val="-10"/>
                <w:sz w:val="24"/>
              </w:rPr>
              <w:t>0</w:t>
            </w:r>
          </w:p>
        </w:tc>
        <w:tc>
          <w:tcPr>
            <w:tcW w:w="1579" w:type="dxa"/>
            <w:tcBorders>
              <w:top w:val="single" w:sz="6" w:space="0" w:color="000000"/>
              <w:left w:val="single" w:sz="6" w:space="0" w:color="000000"/>
              <w:right w:val="single" w:sz="6" w:space="0" w:color="000000"/>
            </w:tcBorders>
          </w:tcPr>
          <w:p w14:paraId="7C1A3E0A" w14:textId="77777777" w:rsidR="00EF6D63" w:rsidRPr="00195B91" w:rsidRDefault="00EF6D63" w:rsidP="009A18CE">
            <w:pPr>
              <w:pStyle w:val="TableParagraph"/>
              <w:keepLines/>
              <w:ind w:left="13"/>
              <w:jc w:val="center"/>
              <w:rPr>
                <w:rFonts w:ascii="Arial" w:hAnsi="Arial" w:cs="Arial"/>
                <w:sz w:val="24"/>
              </w:rPr>
            </w:pPr>
            <w:r w:rsidRPr="00195B91">
              <w:rPr>
                <w:rFonts w:ascii="Arial" w:hAnsi="Arial" w:cs="Arial"/>
                <w:spacing w:val="-10"/>
                <w:sz w:val="24"/>
              </w:rPr>
              <w:t>0</w:t>
            </w:r>
          </w:p>
        </w:tc>
        <w:tc>
          <w:tcPr>
            <w:tcW w:w="1530" w:type="dxa"/>
            <w:tcBorders>
              <w:top w:val="single" w:sz="6" w:space="0" w:color="000000"/>
              <w:left w:val="single" w:sz="6" w:space="0" w:color="000000"/>
              <w:right w:val="single" w:sz="6" w:space="0" w:color="000000"/>
            </w:tcBorders>
          </w:tcPr>
          <w:p w14:paraId="15CB034A" w14:textId="77777777" w:rsidR="00EF6D63" w:rsidRPr="00195B91" w:rsidRDefault="00EF6D63" w:rsidP="009A18CE">
            <w:pPr>
              <w:pStyle w:val="TableParagraph"/>
              <w:keepLines/>
              <w:ind w:left="127" w:right="113"/>
              <w:jc w:val="center"/>
              <w:rPr>
                <w:rFonts w:ascii="Arial" w:hAnsi="Arial" w:cs="Arial"/>
                <w:sz w:val="24"/>
              </w:rPr>
            </w:pPr>
            <w:r w:rsidRPr="00195B91">
              <w:rPr>
                <w:rFonts w:ascii="Arial" w:hAnsi="Arial" w:cs="Arial"/>
                <w:spacing w:val="-10"/>
                <w:sz w:val="24"/>
              </w:rPr>
              <w:t>0</w:t>
            </w:r>
          </w:p>
        </w:tc>
        <w:tc>
          <w:tcPr>
            <w:tcW w:w="1652" w:type="dxa"/>
            <w:tcBorders>
              <w:top w:val="single" w:sz="6" w:space="0" w:color="000000"/>
              <w:left w:val="single" w:sz="6" w:space="0" w:color="000000"/>
              <w:right w:val="single" w:sz="4" w:space="0" w:color="000000"/>
            </w:tcBorders>
          </w:tcPr>
          <w:p w14:paraId="2849F8E3" w14:textId="77777777" w:rsidR="00EF6D63" w:rsidRPr="00195B91" w:rsidRDefault="00EF6D63" w:rsidP="009A18CE">
            <w:pPr>
              <w:pStyle w:val="TableParagraph"/>
              <w:keepLines/>
              <w:ind w:left="30" w:right="1"/>
              <w:jc w:val="center"/>
              <w:rPr>
                <w:rFonts w:ascii="Arial" w:hAnsi="Arial" w:cs="Arial"/>
                <w:sz w:val="24"/>
              </w:rPr>
            </w:pPr>
            <w:r w:rsidRPr="00195B91">
              <w:rPr>
                <w:rFonts w:ascii="Arial" w:hAnsi="Arial" w:cs="Arial"/>
                <w:spacing w:val="-10"/>
                <w:sz w:val="24"/>
              </w:rPr>
              <w:t>3</w:t>
            </w:r>
          </w:p>
        </w:tc>
        <w:tc>
          <w:tcPr>
            <w:tcW w:w="1228" w:type="dxa"/>
            <w:tcBorders>
              <w:top w:val="single" w:sz="6" w:space="0" w:color="000000"/>
              <w:left w:val="single" w:sz="4" w:space="0" w:color="000000"/>
            </w:tcBorders>
          </w:tcPr>
          <w:p w14:paraId="003B5405" w14:textId="4D08B0BD" w:rsidR="00EF6D63" w:rsidRPr="00195B91" w:rsidRDefault="00EF6D63" w:rsidP="009A18CE">
            <w:pPr>
              <w:pStyle w:val="TableParagraph"/>
              <w:keepLines/>
              <w:ind w:left="30" w:right="1"/>
              <w:jc w:val="center"/>
              <w:rPr>
                <w:rFonts w:ascii="Arial" w:hAnsi="Arial" w:cs="Arial"/>
                <w:spacing w:val="-10"/>
                <w:sz w:val="24"/>
              </w:rPr>
            </w:pPr>
            <w:r w:rsidRPr="00195B91">
              <w:rPr>
                <w:rFonts w:ascii="Arial" w:hAnsi="Arial" w:cs="Arial"/>
                <w:spacing w:val="-10"/>
                <w:sz w:val="24"/>
              </w:rPr>
              <w:t>100</w:t>
            </w:r>
          </w:p>
        </w:tc>
      </w:tr>
    </w:tbl>
    <w:p w14:paraId="35394BC7" w14:textId="2C2AD484" w:rsidR="0048243B" w:rsidRPr="00195B91" w:rsidRDefault="0048243B" w:rsidP="009A18CE">
      <w:pPr>
        <w:pStyle w:val="Heading6"/>
        <w:keepNext w:val="0"/>
        <w:widowControl w:val="0"/>
        <w:spacing w:line="240" w:lineRule="auto"/>
        <w:rPr>
          <w:rFonts w:ascii="Arial" w:hAnsi="Arial" w:cs="Arial"/>
        </w:rPr>
      </w:pPr>
      <w:r w:rsidRPr="00AA43C5">
        <w:rPr>
          <w:rFonts w:ascii="Arial" w:hAnsi="Arial" w:cs="Arial"/>
        </w:rPr>
        <w:lastRenderedPageBreak/>
        <w:t>A manufacturer that produces and delivers for sale in California two medium-duty</w:t>
      </w:r>
      <w:r w:rsidRPr="00AA43C5">
        <w:rPr>
          <w:rFonts w:ascii="Arial" w:hAnsi="Arial" w:cs="Arial"/>
          <w:spacing w:val="-4"/>
        </w:rPr>
        <w:t xml:space="preserve"> </w:t>
      </w:r>
      <w:r w:rsidRPr="00AA43C5">
        <w:rPr>
          <w:rFonts w:ascii="Arial" w:hAnsi="Arial" w:cs="Arial"/>
        </w:rPr>
        <w:t>test</w:t>
      </w:r>
      <w:r w:rsidRPr="00AA43C5">
        <w:rPr>
          <w:rFonts w:ascii="Arial" w:hAnsi="Arial" w:cs="Arial"/>
          <w:spacing w:val="-4"/>
        </w:rPr>
        <w:t xml:space="preserve"> </w:t>
      </w:r>
      <w:r w:rsidRPr="00AA43C5">
        <w:rPr>
          <w:rFonts w:ascii="Arial" w:hAnsi="Arial" w:cs="Arial"/>
        </w:rPr>
        <w:t>groups</w:t>
      </w:r>
      <w:r w:rsidRPr="00AA43C5">
        <w:rPr>
          <w:rFonts w:ascii="Arial" w:hAnsi="Arial" w:cs="Arial"/>
          <w:spacing w:val="-4"/>
        </w:rPr>
        <w:t xml:space="preserve"> </w:t>
      </w:r>
      <w:r w:rsidRPr="00AA43C5">
        <w:rPr>
          <w:rFonts w:ascii="Arial" w:hAnsi="Arial" w:cs="Arial"/>
        </w:rPr>
        <w:t>certified</w:t>
      </w:r>
      <w:r w:rsidRPr="00AA43C5">
        <w:rPr>
          <w:rFonts w:ascii="Arial" w:hAnsi="Arial" w:cs="Arial"/>
          <w:spacing w:val="-2"/>
        </w:rPr>
        <w:t xml:space="preserve"> </w:t>
      </w:r>
      <w:r w:rsidRPr="00AA43C5">
        <w:rPr>
          <w:rFonts w:ascii="Arial" w:hAnsi="Arial" w:cs="Arial"/>
        </w:rPr>
        <w:t>to</w:t>
      </w:r>
      <w:r w:rsidRPr="00AA43C5">
        <w:rPr>
          <w:rFonts w:ascii="Arial" w:hAnsi="Arial" w:cs="Arial"/>
          <w:spacing w:val="-4"/>
        </w:rPr>
        <w:t xml:space="preserve"> </w:t>
      </w:r>
      <w:r w:rsidRPr="00AA43C5">
        <w:rPr>
          <w:rFonts w:ascii="Arial" w:hAnsi="Arial" w:cs="Arial"/>
        </w:rPr>
        <w:t>subsection</w:t>
      </w:r>
      <w:r w:rsidRPr="00AA43C5">
        <w:rPr>
          <w:rFonts w:ascii="Arial" w:hAnsi="Arial" w:cs="Arial"/>
          <w:spacing w:val="-4"/>
        </w:rPr>
        <w:t xml:space="preserve"> </w:t>
      </w:r>
      <w:r w:rsidRPr="00AA43C5">
        <w:rPr>
          <w:rFonts w:ascii="Arial" w:hAnsi="Arial" w:cs="Arial"/>
        </w:rPr>
        <w:t>(a)(1)</w:t>
      </w:r>
      <w:r w:rsidRPr="00AA43C5">
        <w:rPr>
          <w:rFonts w:ascii="Arial" w:hAnsi="Arial" w:cs="Arial"/>
          <w:spacing w:val="-4"/>
        </w:rPr>
        <w:t xml:space="preserve"> </w:t>
      </w:r>
      <w:r w:rsidRPr="00AA43C5">
        <w:rPr>
          <w:rFonts w:ascii="Arial" w:hAnsi="Arial" w:cs="Arial"/>
        </w:rPr>
        <w:t>may</w:t>
      </w:r>
      <w:r w:rsidRPr="00AA43C5">
        <w:rPr>
          <w:rFonts w:ascii="Arial" w:hAnsi="Arial" w:cs="Arial"/>
          <w:spacing w:val="-2"/>
        </w:rPr>
        <w:t xml:space="preserve"> </w:t>
      </w:r>
      <w:r w:rsidRPr="00AA43C5">
        <w:rPr>
          <w:rFonts w:ascii="Arial" w:hAnsi="Arial" w:cs="Arial"/>
        </w:rPr>
        <w:t>comply</w:t>
      </w:r>
      <w:r w:rsidRPr="00AA43C5">
        <w:rPr>
          <w:rFonts w:ascii="Arial" w:hAnsi="Arial" w:cs="Arial"/>
          <w:spacing w:val="-4"/>
        </w:rPr>
        <w:t xml:space="preserve"> </w:t>
      </w:r>
      <w:r w:rsidRPr="00AA43C5">
        <w:rPr>
          <w:rFonts w:ascii="Arial" w:hAnsi="Arial" w:cs="Arial"/>
        </w:rPr>
        <w:t>with</w:t>
      </w:r>
      <w:r w:rsidRPr="00AA43C5">
        <w:rPr>
          <w:rFonts w:ascii="Arial" w:hAnsi="Arial" w:cs="Arial"/>
          <w:spacing w:val="-4"/>
        </w:rPr>
        <w:t xml:space="preserve"> </w:t>
      </w:r>
      <w:r w:rsidRPr="00AA43C5">
        <w:rPr>
          <w:rFonts w:ascii="Arial" w:hAnsi="Arial" w:cs="Arial"/>
        </w:rPr>
        <w:t>the</w:t>
      </w:r>
      <w:r w:rsidRPr="00AA43C5">
        <w:rPr>
          <w:rFonts w:ascii="Arial" w:hAnsi="Arial" w:cs="Arial"/>
          <w:spacing w:val="-4"/>
        </w:rPr>
        <w:t xml:space="preserve"> </w:t>
      </w:r>
      <w:r w:rsidRPr="00AA43C5">
        <w:rPr>
          <w:rFonts w:ascii="Arial" w:hAnsi="Arial" w:cs="Arial"/>
        </w:rPr>
        <w:t>following</w:t>
      </w:r>
      <w:r w:rsidRPr="00AA43C5">
        <w:rPr>
          <w:rFonts w:ascii="Arial" w:hAnsi="Arial" w:cs="Arial"/>
          <w:spacing w:val="-4"/>
        </w:rPr>
        <w:t xml:space="preserve"> </w:t>
      </w:r>
      <w:r w:rsidRPr="00AA43C5">
        <w:rPr>
          <w:rFonts w:ascii="Arial" w:hAnsi="Arial" w:cs="Arial"/>
        </w:rPr>
        <w:t>alternate</w:t>
      </w:r>
      <w:r w:rsidRPr="00AA43C5">
        <w:rPr>
          <w:rFonts w:ascii="Arial" w:hAnsi="Arial" w:cs="Arial"/>
          <w:spacing w:val="-4"/>
        </w:rPr>
        <w:t xml:space="preserve"> </w:t>
      </w:r>
      <w:r w:rsidRPr="00AA43C5">
        <w:rPr>
          <w:rFonts w:ascii="Arial" w:hAnsi="Arial" w:cs="Arial"/>
        </w:rPr>
        <w:t>phase-in schedule for LEV III medium-duty vehicles</w:t>
      </w:r>
      <w:r w:rsidRPr="00195B91">
        <w:rPr>
          <w:rFonts w:ascii="Arial" w:hAnsi="Arial" w:cs="Arial"/>
        </w:rPr>
        <w:t>.</w:t>
      </w:r>
    </w:p>
    <w:p w14:paraId="721CE210" w14:textId="77777777" w:rsidR="0048243B" w:rsidRPr="00195B91" w:rsidRDefault="0048243B" w:rsidP="009A18CE">
      <w:pPr>
        <w:pStyle w:val="BodyText"/>
        <w:keepLines/>
        <w:spacing w:before="61"/>
        <w:rPr>
          <w:rFonts w:ascii="Arial" w:hAnsi="Arial" w:cs="Arial"/>
          <w:sz w:val="20"/>
        </w:rPr>
      </w:pPr>
    </w:p>
    <w:tbl>
      <w:tblPr>
        <w:tblW w:w="9029" w:type="dxa"/>
        <w:tblInd w:w="156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379"/>
        <w:gridCol w:w="1571"/>
        <w:gridCol w:w="1728"/>
        <w:gridCol w:w="1381"/>
        <w:gridCol w:w="1652"/>
        <w:gridCol w:w="1318"/>
      </w:tblGrid>
      <w:tr w:rsidR="00FC2200" w:rsidRPr="00D96462" w14:paraId="6222E672" w14:textId="61D95480" w:rsidTr="00195B91">
        <w:trPr>
          <w:trHeight w:val="942"/>
        </w:trPr>
        <w:tc>
          <w:tcPr>
            <w:tcW w:w="1379" w:type="dxa"/>
            <w:vMerge w:val="restart"/>
            <w:tcBorders>
              <w:bottom w:val="single" w:sz="6" w:space="0" w:color="000000"/>
              <w:right w:val="single" w:sz="6" w:space="0" w:color="000000"/>
            </w:tcBorders>
          </w:tcPr>
          <w:p w14:paraId="591978AC" w14:textId="77777777" w:rsidR="00FC2200" w:rsidRPr="00195B91" w:rsidRDefault="00FC2200" w:rsidP="009A18CE">
            <w:pPr>
              <w:pStyle w:val="TableParagraph"/>
              <w:keepLines/>
              <w:rPr>
                <w:rFonts w:ascii="Arial" w:hAnsi="Arial" w:cs="Arial"/>
                <w:sz w:val="24"/>
              </w:rPr>
            </w:pPr>
          </w:p>
          <w:p w14:paraId="413737E0" w14:textId="77777777" w:rsidR="00FC2200" w:rsidRPr="00195B91" w:rsidRDefault="00FC2200" w:rsidP="009A18CE">
            <w:pPr>
              <w:pStyle w:val="TableParagraph"/>
              <w:keepLines/>
              <w:rPr>
                <w:rFonts w:ascii="Arial" w:hAnsi="Arial" w:cs="Arial"/>
                <w:sz w:val="24"/>
              </w:rPr>
            </w:pPr>
          </w:p>
          <w:p w14:paraId="7E675A99" w14:textId="77777777" w:rsidR="00FC2200" w:rsidRPr="00195B91" w:rsidRDefault="00FC2200" w:rsidP="009A18CE">
            <w:pPr>
              <w:pStyle w:val="TableParagraph"/>
              <w:keepLines/>
              <w:spacing w:before="202"/>
              <w:rPr>
                <w:rFonts w:ascii="Arial" w:hAnsi="Arial" w:cs="Arial"/>
                <w:sz w:val="24"/>
              </w:rPr>
            </w:pPr>
          </w:p>
          <w:p w14:paraId="5E0B91B2" w14:textId="77777777" w:rsidR="00FC2200" w:rsidRPr="00195B91" w:rsidRDefault="00FC2200" w:rsidP="009A18CE">
            <w:pPr>
              <w:pStyle w:val="TableParagraph"/>
              <w:keepLines/>
              <w:ind w:left="176"/>
              <w:rPr>
                <w:rFonts w:ascii="Arial" w:hAnsi="Arial" w:cs="Arial"/>
                <w:i/>
                <w:sz w:val="24"/>
              </w:rPr>
            </w:pPr>
            <w:r w:rsidRPr="00195B91">
              <w:rPr>
                <w:rFonts w:ascii="Arial" w:hAnsi="Arial" w:cs="Arial"/>
                <w:i/>
                <w:sz w:val="24"/>
              </w:rPr>
              <w:t>Model</w:t>
            </w:r>
            <w:r w:rsidRPr="00195B91">
              <w:rPr>
                <w:rFonts w:ascii="Arial" w:hAnsi="Arial" w:cs="Arial"/>
                <w:i/>
                <w:spacing w:val="-2"/>
                <w:sz w:val="24"/>
              </w:rPr>
              <w:t xml:space="preserve"> </w:t>
            </w:r>
            <w:r w:rsidRPr="00195B91">
              <w:rPr>
                <w:rFonts w:ascii="Arial" w:hAnsi="Arial" w:cs="Arial"/>
                <w:i/>
                <w:spacing w:val="-4"/>
                <w:sz w:val="24"/>
              </w:rPr>
              <w:t>Year</w:t>
            </w:r>
          </w:p>
        </w:tc>
        <w:tc>
          <w:tcPr>
            <w:tcW w:w="6332" w:type="dxa"/>
            <w:gridSpan w:val="4"/>
            <w:tcBorders>
              <w:left w:val="single" w:sz="6" w:space="0" w:color="000000"/>
              <w:bottom w:val="single" w:sz="6" w:space="0" w:color="000000"/>
              <w:right w:val="single" w:sz="4" w:space="0" w:color="000000"/>
            </w:tcBorders>
          </w:tcPr>
          <w:p w14:paraId="7CE14C13" w14:textId="77777777" w:rsidR="00FC2200" w:rsidRPr="00195B91" w:rsidRDefault="00FC2200" w:rsidP="009A18CE">
            <w:pPr>
              <w:pStyle w:val="TableParagraph"/>
              <w:keepLines/>
              <w:spacing w:before="55"/>
              <w:rPr>
                <w:rFonts w:ascii="Arial" w:hAnsi="Arial" w:cs="Arial"/>
                <w:sz w:val="24"/>
              </w:rPr>
            </w:pPr>
          </w:p>
          <w:p w14:paraId="6A30831D" w14:textId="77777777" w:rsidR="00FC2200" w:rsidRPr="00195B91" w:rsidRDefault="00FC2200" w:rsidP="009A18CE">
            <w:pPr>
              <w:pStyle w:val="TableParagraph"/>
              <w:keepLines/>
              <w:spacing w:before="1"/>
              <w:ind w:left="690"/>
              <w:rPr>
                <w:rFonts w:ascii="Arial" w:hAnsi="Arial" w:cs="Arial"/>
                <w:i/>
                <w:sz w:val="24"/>
              </w:rPr>
            </w:pPr>
            <w:r w:rsidRPr="00195B91">
              <w:rPr>
                <w:rFonts w:ascii="Arial" w:hAnsi="Arial" w:cs="Arial"/>
                <w:i/>
                <w:sz w:val="24"/>
              </w:rPr>
              <w:t>Number</w:t>
            </w:r>
            <w:r w:rsidRPr="00195B91">
              <w:rPr>
                <w:rFonts w:ascii="Arial" w:hAnsi="Arial" w:cs="Arial"/>
                <w:i/>
                <w:spacing w:val="-2"/>
                <w:sz w:val="24"/>
              </w:rPr>
              <w:t xml:space="preserve"> </w:t>
            </w:r>
            <w:r w:rsidRPr="00195B91">
              <w:rPr>
                <w:rFonts w:ascii="Arial" w:hAnsi="Arial" w:cs="Arial"/>
                <w:i/>
                <w:sz w:val="24"/>
              </w:rPr>
              <w:t>of</w:t>
            </w:r>
            <w:r w:rsidRPr="00195B91">
              <w:rPr>
                <w:rFonts w:ascii="Arial" w:hAnsi="Arial" w:cs="Arial"/>
                <w:i/>
                <w:spacing w:val="-2"/>
                <w:sz w:val="24"/>
              </w:rPr>
              <w:t xml:space="preserve"> </w:t>
            </w:r>
            <w:r w:rsidRPr="00195B91">
              <w:rPr>
                <w:rFonts w:ascii="Arial" w:hAnsi="Arial" w:cs="Arial"/>
                <w:i/>
                <w:sz w:val="24"/>
              </w:rPr>
              <w:t>Test</w:t>
            </w:r>
            <w:r w:rsidRPr="00195B91">
              <w:rPr>
                <w:rFonts w:ascii="Arial" w:hAnsi="Arial" w:cs="Arial"/>
                <w:i/>
                <w:spacing w:val="-1"/>
                <w:sz w:val="24"/>
              </w:rPr>
              <w:t xml:space="preserve"> </w:t>
            </w:r>
            <w:r w:rsidRPr="00195B91">
              <w:rPr>
                <w:rFonts w:ascii="Arial" w:hAnsi="Arial" w:cs="Arial"/>
                <w:i/>
                <w:sz w:val="24"/>
              </w:rPr>
              <w:t>Groups</w:t>
            </w:r>
            <w:r w:rsidRPr="00195B91">
              <w:rPr>
                <w:rFonts w:ascii="Arial" w:hAnsi="Arial" w:cs="Arial"/>
                <w:i/>
                <w:spacing w:val="-2"/>
                <w:sz w:val="24"/>
              </w:rPr>
              <w:t xml:space="preserve"> </w:t>
            </w:r>
            <w:r w:rsidRPr="00195B91">
              <w:rPr>
                <w:rFonts w:ascii="Arial" w:hAnsi="Arial" w:cs="Arial"/>
                <w:i/>
                <w:sz w:val="24"/>
              </w:rPr>
              <w:t>Certified</w:t>
            </w:r>
            <w:r w:rsidRPr="00195B91">
              <w:rPr>
                <w:rFonts w:ascii="Arial" w:hAnsi="Arial" w:cs="Arial"/>
                <w:i/>
                <w:spacing w:val="-2"/>
                <w:sz w:val="24"/>
              </w:rPr>
              <w:t xml:space="preserve"> </w:t>
            </w:r>
            <w:r w:rsidRPr="00195B91">
              <w:rPr>
                <w:rFonts w:ascii="Arial" w:hAnsi="Arial" w:cs="Arial"/>
                <w:i/>
                <w:sz w:val="24"/>
              </w:rPr>
              <w:t>to</w:t>
            </w:r>
            <w:r w:rsidRPr="00195B91">
              <w:rPr>
                <w:rFonts w:ascii="Arial" w:hAnsi="Arial" w:cs="Arial"/>
                <w:i/>
                <w:spacing w:val="-1"/>
                <w:sz w:val="24"/>
              </w:rPr>
              <w:t xml:space="preserve"> </w:t>
            </w:r>
            <w:r w:rsidRPr="00195B91">
              <w:rPr>
                <w:rFonts w:ascii="Arial" w:hAnsi="Arial" w:cs="Arial"/>
                <w:i/>
                <w:spacing w:val="-2"/>
                <w:sz w:val="24"/>
              </w:rPr>
              <w:t>§1961.2(a)(1)</w:t>
            </w:r>
          </w:p>
        </w:tc>
        <w:tc>
          <w:tcPr>
            <w:tcW w:w="1318" w:type="dxa"/>
            <w:tcBorders>
              <w:left w:val="single" w:sz="4" w:space="0" w:color="000000"/>
              <w:bottom w:val="single" w:sz="6" w:space="0" w:color="000000"/>
            </w:tcBorders>
          </w:tcPr>
          <w:p w14:paraId="698B97CD" w14:textId="3F355FC7" w:rsidR="00FC2200" w:rsidRPr="00195B91" w:rsidRDefault="00FC2200" w:rsidP="009A18CE">
            <w:pPr>
              <w:pStyle w:val="TableParagraph"/>
              <w:keepLines/>
              <w:spacing w:before="55"/>
              <w:rPr>
                <w:rFonts w:ascii="Arial" w:hAnsi="Arial" w:cs="Arial"/>
                <w:i/>
                <w:sz w:val="24"/>
              </w:rPr>
            </w:pPr>
            <w:r w:rsidRPr="00195B91">
              <w:rPr>
                <w:rFonts w:ascii="Arial" w:hAnsi="Arial" w:cs="Arial"/>
                <w:i/>
                <w:iCs/>
                <w:sz w:val="24"/>
              </w:rPr>
              <w:t>Vehicles Certified to §1956.8(c) or (h) (%)</w:t>
            </w:r>
          </w:p>
        </w:tc>
      </w:tr>
      <w:tr w:rsidR="009C61F2" w:rsidRPr="004A3B3C" w14:paraId="7D523FCF" w14:textId="23DBE053" w:rsidTr="004A3B3C">
        <w:trPr>
          <w:trHeight w:val="1379"/>
        </w:trPr>
        <w:tc>
          <w:tcPr>
            <w:tcW w:w="1379" w:type="dxa"/>
            <w:vMerge/>
            <w:tcBorders>
              <w:top w:val="nil"/>
              <w:bottom w:val="single" w:sz="6" w:space="0" w:color="000000"/>
              <w:right w:val="single" w:sz="6" w:space="0" w:color="000000"/>
            </w:tcBorders>
          </w:tcPr>
          <w:p w14:paraId="6FEF875E" w14:textId="77777777" w:rsidR="00FC2200" w:rsidRPr="00195B91" w:rsidRDefault="00FC2200" w:rsidP="009A18CE">
            <w:pPr>
              <w:keepLines/>
              <w:widowControl w:val="0"/>
              <w:spacing w:line="240" w:lineRule="auto"/>
              <w:rPr>
                <w:rFonts w:ascii="Arial" w:hAnsi="Arial" w:cs="Arial"/>
                <w:sz w:val="2"/>
                <w:szCs w:val="2"/>
              </w:rPr>
            </w:pPr>
          </w:p>
        </w:tc>
        <w:tc>
          <w:tcPr>
            <w:tcW w:w="1571" w:type="dxa"/>
            <w:tcBorders>
              <w:top w:val="single" w:sz="6" w:space="0" w:color="000000"/>
              <w:left w:val="single" w:sz="6" w:space="0" w:color="000000"/>
              <w:bottom w:val="single" w:sz="6" w:space="0" w:color="000000"/>
              <w:right w:val="single" w:sz="6" w:space="0" w:color="000000"/>
            </w:tcBorders>
          </w:tcPr>
          <w:p w14:paraId="532906D3" w14:textId="77777777" w:rsidR="00FC2200" w:rsidRPr="00195B91" w:rsidRDefault="00FC2200" w:rsidP="009A18CE">
            <w:pPr>
              <w:pStyle w:val="TableParagraph"/>
              <w:keepLines/>
              <w:ind w:left="176" w:right="160" w:hanging="1"/>
              <w:jc w:val="center"/>
              <w:rPr>
                <w:rFonts w:ascii="Arial" w:hAnsi="Arial" w:cs="Arial"/>
                <w:sz w:val="24"/>
              </w:rPr>
            </w:pPr>
            <w:r w:rsidRPr="00195B91">
              <w:rPr>
                <w:rFonts w:ascii="Arial" w:hAnsi="Arial" w:cs="Arial"/>
                <w:sz w:val="24"/>
              </w:rPr>
              <w:t>LEV II LEV;</w:t>
            </w:r>
            <w:r w:rsidRPr="00195B91">
              <w:rPr>
                <w:rFonts w:ascii="Arial" w:hAnsi="Arial" w:cs="Arial"/>
                <w:spacing w:val="-11"/>
                <w:sz w:val="24"/>
              </w:rPr>
              <w:t xml:space="preserve"> </w:t>
            </w:r>
            <w:r w:rsidRPr="00195B91">
              <w:rPr>
                <w:rFonts w:ascii="Arial" w:hAnsi="Arial" w:cs="Arial"/>
                <w:sz w:val="24"/>
              </w:rPr>
              <w:t xml:space="preserve">LEV </w:t>
            </w:r>
            <w:r w:rsidRPr="00195B91">
              <w:rPr>
                <w:rFonts w:ascii="Arial" w:hAnsi="Arial" w:cs="Arial"/>
                <w:spacing w:val="-4"/>
                <w:sz w:val="24"/>
              </w:rPr>
              <w:t>III</w:t>
            </w:r>
            <w:r w:rsidRPr="00195B91">
              <w:rPr>
                <w:rFonts w:ascii="Arial" w:hAnsi="Arial" w:cs="Arial"/>
                <w:spacing w:val="40"/>
                <w:sz w:val="24"/>
              </w:rPr>
              <w:t xml:space="preserve"> </w:t>
            </w:r>
            <w:r w:rsidRPr="00195B91">
              <w:rPr>
                <w:rFonts w:ascii="Arial" w:hAnsi="Arial" w:cs="Arial"/>
                <w:sz w:val="24"/>
              </w:rPr>
              <w:t>LEV395</w:t>
            </w:r>
            <w:r w:rsidRPr="00195B91">
              <w:rPr>
                <w:rFonts w:ascii="Arial" w:hAnsi="Arial" w:cs="Arial"/>
                <w:spacing w:val="-15"/>
                <w:sz w:val="24"/>
              </w:rPr>
              <w:t xml:space="preserve"> </w:t>
            </w:r>
            <w:r w:rsidRPr="00195B91">
              <w:rPr>
                <w:rFonts w:ascii="Arial" w:hAnsi="Arial" w:cs="Arial"/>
                <w:sz w:val="24"/>
              </w:rPr>
              <w:t xml:space="preserve">or </w:t>
            </w:r>
            <w:r w:rsidRPr="00195B91">
              <w:rPr>
                <w:rFonts w:ascii="Arial" w:hAnsi="Arial" w:cs="Arial"/>
                <w:spacing w:val="-2"/>
                <w:sz w:val="24"/>
              </w:rPr>
              <w:t>LEV630</w:t>
            </w:r>
          </w:p>
        </w:tc>
        <w:tc>
          <w:tcPr>
            <w:tcW w:w="1728" w:type="dxa"/>
            <w:tcBorders>
              <w:top w:val="single" w:sz="6" w:space="0" w:color="000000"/>
              <w:left w:val="single" w:sz="6" w:space="0" w:color="000000"/>
              <w:bottom w:val="single" w:sz="6" w:space="0" w:color="000000"/>
              <w:right w:val="single" w:sz="6" w:space="0" w:color="000000"/>
            </w:tcBorders>
          </w:tcPr>
          <w:p w14:paraId="67F7B939" w14:textId="77777777" w:rsidR="00FC2200" w:rsidRPr="00195B91" w:rsidRDefault="00FC2200" w:rsidP="009A18CE">
            <w:pPr>
              <w:pStyle w:val="TableParagraph"/>
              <w:keepLines/>
              <w:ind w:left="136" w:right="123"/>
              <w:jc w:val="center"/>
              <w:rPr>
                <w:rFonts w:ascii="Arial" w:hAnsi="Arial" w:cs="Arial"/>
                <w:sz w:val="24"/>
              </w:rPr>
            </w:pPr>
            <w:r w:rsidRPr="00195B91">
              <w:rPr>
                <w:rFonts w:ascii="Arial" w:hAnsi="Arial" w:cs="Arial"/>
                <w:sz w:val="24"/>
              </w:rPr>
              <w:t>LEV</w:t>
            </w:r>
            <w:r w:rsidRPr="00195B91">
              <w:rPr>
                <w:rFonts w:ascii="Arial" w:hAnsi="Arial" w:cs="Arial"/>
                <w:spacing w:val="-15"/>
                <w:sz w:val="24"/>
              </w:rPr>
              <w:t xml:space="preserve"> </w:t>
            </w:r>
            <w:r w:rsidRPr="00195B91">
              <w:rPr>
                <w:rFonts w:ascii="Arial" w:hAnsi="Arial" w:cs="Arial"/>
                <w:sz w:val="24"/>
              </w:rPr>
              <w:t>II</w:t>
            </w:r>
            <w:r w:rsidRPr="00195B91">
              <w:rPr>
                <w:rFonts w:ascii="Arial" w:hAnsi="Arial" w:cs="Arial"/>
                <w:spacing w:val="-15"/>
                <w:sz w:val="24"/>
              </w:rPr>
              <w:t xml:space="preserve"> </w:t>
            </w:r>
            <w:r w:rsidRPr="00195B91">
              <w:rPr>
                <w:rFonts w:ascii="Arial" w:hAnsi="Arial" w:cs="Arial"/>
                <w:sz w:val="24"/>
              </w:rPr>
              <w:t xml:space="preserve">ULEV; LEV III ULEV340 or </w:t>
            </w:r>
            <w:r w:rsidRPr="00195B91">
              <w:rPr>
                <w:rFonts w:ascii="Arial" w:hAnsi="Arial" w:cs="Arial"/>
                <w:spacing w:val="-2"/>
                <w:sz w:val="24"/>
              </w:rPr>
              <w:t>ULEV570</w:t>
            </w:r>
          </w:p>
        </w:tc>
        <w:tc>
          <w:tcPr>
            <w:tcW w:w="1381" w:type="dxa"/>
            <w:tcBorders>
              <w:top w:val="single" w:sz="6" w:space="0" w:color="000000"/>
              <w:left w:val="single" w:sz="6" w:space="0" w:color="000000"/>
              <w:bottom w:val="single" w:sz="6" w:space="0" w:color="000000"/>
              <w:right w:val="single" w:sz="6" w:space="0" w:color="000000"/>
            </w:tcBorders>
          </w:tcPr>
          <w:p w14:paraId="2589A11E" w14:textId="77777777" w:rsidR="00FC2200" w:rsidRPr="00195B91" w:rsidRDefault="00FC2200" w:rsidP="009A18CE">
            <w:pPr>
              <w:pStyle w:val="TableParagraph"/>
              <w:keepLines/>
              <w:ind w:left="121" w:right="104" w:firstLine="1"/>
              <w:jc w:val="center"/>
              <w:rPr>
                <w:rFonts w:ascii="Arial" w:hAnsi="Arial" w:cs="Arial"/>
                <w:sz w:val="24"/>
              </w:rPr>
            </w:pPr>
            <w:r w:rsidRPr="00195B91">
              <w:rPr>
                <w:rFonts w:ascii="Arial" w:hAnsi="Arial" w:cs="Arial"/>
                <w:sz w:val="24"/>
              </w:rPr>
              <w:t>LEV III ULEV250</w:t>
            </w:r>
            <w:r w:rsidRPr="00195B91">
              <w:rPr>
                <w:rFonts w:ascii="Arial" w:hAnsi="Arial" w:cs="Arial"/>
                <w:spacing w:val="-15"/>
                <w:sz w:val="24"/>
              </w:rPr>
              <w:t xml:space="preserve"> </w:t>
            </w:r>
            <w:r w:rsidRPr="00195B91">
              <w:rPr>
                <w:rFonts w:ascii="Arial" w:hAnsi="Arial" w:cs="Arial"/>
                <w:sz w:val="24"/>
              </w:rPr>
              <w:t xml:space="preserve">or </w:t>
            </w:r>
            <w:r w:rsidRPr="00195B91">
              <w:rPr>
                <w:rFonts w:ascii="Arial" w:hAnsi="Arial" w:cs="Arial"/>
                <w:spacing w:val="-2"/>
                <w:sz w:val="24"/>
              </w:rPr>
              <w:t>ULEV400</w:t>
            </w:r>
          </w:p>
        </w:tc>
        <w:tc>
          <w:tcPr>
            <w:tcW w:w="1652" w:type="dxa"/>
            <w:tcBorders>
              <w:top w:val="single" w:sz="6" w:space="0" w:color="000000"/>
              <w:left w:val="single" w:sz="6" w:space="0" w:color="000000"/>
              <w:bottom w:val="single" w:sz="6" w:space="0" w:color="000000"/>
              <w:right w:val="single" w:sz="4" w:space="0" w:color="000000"/>
            </w:tcBorders>
          </w:tcPr>
          <w:p w14:paraId="2BF6B479" w14:textId="77777777" w:rsidR="00FC2200" w:rsidRPr="00195B91" w:rsidRDefault="00FC2200" w:rsidP="009A18CE">
            <w:pPr>
              <w:pStyle w:val="TableParagraph"/>
              <w:keepLines/>
              <w:ind w:left="198" w:right="167" w:hanging="3"/>
              <w:jc w:val="center"/>
              <w:rPr>
                <w:rFonts w:ascii="Arial" w:hAnsi="Arial" w:cs="Arial"/>
                <w:sz w:val="24"/>
              </w:rPr>
            </w:pPr>
            <w:r w:rsidRPr="00195B91">
              <w:rPr>
                <w:rFonts w:ascii="Arial" w:hAnsi="Arial" w:cs="Arial"/>
                <w:sz w:val="24"/>
              </w:rPr>
              <w:t xml:space="preserve">LEV III </w:t>
            </w:r>
            <w:r w:rsidRPr="00195B91">
              <w:rPr>
                <w:rFonts w:ascii="Arial" w:hAnsi="Arial" w:cs="Arial"/>
                <w:spacing w:val="-2"/>
                <w:sz w:val="24"/>
              </w:rPr>
              <w:t>SULEV170</w:t>
            </w:r>
          </w:p>
          <w:p w14:paraId="32763EC1" w14:textId="77777777" w:rsidR="00FC2200" w:rsidRPr="00195B91" w:rsidRDefault="00FC2200" w:rsidP="009A18CE">
            <w:pPr>
              <w:pStyle w:val="TableParagraph"/>
              <w:keepLines/>
              <w:ind w:left="198" w:right="167" w:hanging="2"/>
              <w:jc w:val="center"/>
              <w:rPr>
                <w:rFonts w:ascii="Arial" w:hAnsi="Arial" w:cs="Arial"/>
                <w:sz w:val="24"/>
              </w:rPr>
            </w:pPr>
            <w:r w:rsidRPr="00195B91">
              <w:rPr>
                <w:rFonts w:ascii="Arial" w:hAnsi="Arial" w:cs="Arial"/>
                <w:spacing w:val="-6"/>
                <w:sz w:val="24"/>
              </w:rPr>
              <w:t xml:space="preserve">or </w:t>
            </w:r>
            <w:r w:rsidRPr="00195B91">
              <w:rPr>
                <w:rFonts w:ascii="Arial" w:hAnsi="Arial" w:cs="Arial"/>
                <w:spacing w:val="-2"/>
                <w:sz w:val="24"/>
              </w:rPr>
              <w:t>SULEV230</w:t>
            </w:r>
          </w:p>
        </w:tc>
        <w:tc>
          <w:tcPr>
            <w:tcW w:w="1318" w:type="dxa"/>
            <w:tcBorders>
              <w:top w:val="single" w:sz="6" w:space="0" w:color="000000"/>
              <w:left w:val="single" w:sz="4" w:space="0" w:color="000000"/>
              <w:bottom w:val="single" w:sz="6" w:space="0" w:color="000000"/>
            </w:tcBorders>
          </w:tcPr>
          <w:p w14:paraId="23DA30C5" w14:textId="77777777" w:rsidR="00FC2200" w:rsidRPr="00195B91" w:rsidRDefault="00FC2200" w:rsidP="009A18CE">
            <w:pPr>
              <w:pStyle w:val="TableParagraph"/>
              <w:keepLines/>
              <w:ind w:left="198" w:right="167" w:hanging="3"/>
              <w:jc w:val="center"/>
              <w:rPr>
                <w:rFonts w:ascii="Arial" w:hAnsi="Arial" w:cs="Arial"/>
                <w:sz w:val="24"/>
              </w:rPr>
            </w:pPr>
          </w:p>
          <w:p w14:paraId="6A609895" w14:textId="77777777" w:rsidR="00FC2200" w:rsidRPr="00195B91" w:rsidRDefault="00FC2200" w:rsidP="009A18CE">
            <w:pPr>
              <w:pStyle w:val="TableParagraph"/>
              <w:keepLines/>
              <w:ind w:left="198" w:right="167" w:hanging="3"/>
              <w:jc w:val="center"/>
              <w:rPr>
                <w:rFonts w:ascii="Arial" w:hAnsi="Arial" w:cs="Arial"/>
                <w:sz w:val="24"/>
              </w:rPr>
            </w:pPr>
          </w:p>
          <w:p w14:paraId="45399A2E" w14:textId="1035940B" w:rsidR="00FC2200" w:rsidRPr="00195B91" w:rsidRDefault="00FC2200" w:rsidP="009A18CE">
            <w:pPr>
              <w:pStyle w:val="TableParagraph"/>
              <w:keepLines/>
              <w:ind w:left="198" w:right="167" w:hanging="3"/>
              <w:jc w:val="center"/>
              <w:rPr>
                <w:rFonts w:ascii="Arial" w:hAnsi="Arial" w:cs="Arial"/>
                <w:sz w:val="24"/>
              </w:rPr>
            </w:pPr>
            <w:r w:rsidRPr="00195B91">
              <w:rPr>
                <w:rFonts w:ascii="Arial" w:hAnsi="Arial" w:cs="Arial"/>
                <w:sz w:val="24"/>
              </w:rPr>
              <w:t>ULEV</w:t>
            </w:r>
          </w:p>
        </w:tc>
      </w:tr>
      <w:tr w:rsidR="00FC2200" w:rsidRPr="001238F2" w14:paraId="49351A0D" w14:textId="098FE2C8" w:rsidTr="00195B91">
        <w:trPr>
          <w:trHeight w:val="437"/>
        </w:trPr>
        <w:tc>
          <w:tcPr>
            <w:tcW w:w="1379" w:type="dxa"/>
            <w:tcBorders>
              <w:top w:val="single" w:sz="6" w:space="0" w:color="000000"/>
              <w:bottom w:val="single" w:sz="6" w:space="0" w:color="000000"/>
              <w:right w:val="single" w:sz="6" w:space="0" w:color="000000"/>
            </w:tcBorders>
          </w:tcPr>
          <w:p w14:paraId="5766F643" w14:textId="77777777" w:rsidR="00FC2200" w:rsidRPr="00195B91" w:rsidRDefault="00FC2200" w:rsidP="009A18CE">
            <w:pPr>
              <w:pStyle w:val="TableParagraph"/>
              <w:keepLines/>
              <w:ind w:left="104"/>
              <w:rPr>
                <w:rFonts w:ascii="Arial" w:hAnsi="Arial" w:cs="Arial"/>
                <w:sz w:val="24"/>
              </w:rPr>
            </w:pPr>
            <w:r w:rsidRPr="00195B91">
              <w:rPr>
                <w:rFonts w:ascii="Arial" w:hAnsi="Arial" w:cs="Arial"/>
                <w:spacing w:val="-4"/>
                <w:sz w:val="24"/>
              </w:rPr>
              <w:t>2016</w:t>
            </w:r>
          </w:p>
        </w:tc>
        <w:tc>
          <w:tcPr>
            <w:tcW w:w="1571" w:type="dxa"/>
            <w:tcBorders>
              <w:top w:val="single" w:sz="6" w:space="0" w:color="000000"/>
              <w:left w:val="single" w:sz="6" w:space="0" w:color="000000"/>
              <w:bottom w:val="single" w:sz="6" w:space="0" w:color="000000"/>
              <w:right w:val="single" w:sz="6" w:space="0" w:color="000000"/>
            </w:tcBorders>
          </w:tcPr>
          <w:p w14:paraId="2402512B" w14:textId="77777777" w:rsidR="00FC2200" w:rsidRPr="00195B91" w:rsidRDefault="00FC2200" w:rsidP="009A18CE">
            <w:pPr>
              <w:pStyle w:val="TableParagraph"/>
              <w:keepLines/>
              <w:ind w:left="48" w:right="35"/>
              <w:jc w:val="center"/>
              <w:rPr>
                <w:rFonts w:ascii="Arial" w:hAnsi="Arial" w:cs="Arial"/>
                <w:sz w:val="24"/>
              </w:rPr>
            </w:pPr>
            <w:r w:rsidRPr="00195B91">
              <w:rPr>
                <w:rFonts w:ascii="Arial" w:hAnsi="Arial" w:cs="Arial"/>
                <w:spacing w:val="-10"/>
                <w:sz w:val="24"/>
              </w:rPr>
              <w:t>1</w:t>
            </w:r>
          </w:p>
        </w:tc>
        <w:tc>
          <w:tcPr>
            <w:tcW w:w="1728" w:type="dxa"/>
            <w:tcBorders>
              <w:top w:val="single" w:sz="6" w:space="0" w:color="000000"/>
              <w:left w:val="single" w:sz="6" w:space="0" w:color="000000"/>
              <w:bottom w:val="single" w:sz="6" w:space="0" w:color="000000"/>
              <w:right w:val="single" w:sz="6" w:space="0" w:color="000000"/>
            </w:tcBorders>
          </w:tcPr>
          <w:p w14:paraId="07F09685" w14:textId="77777777" w:rsidR="00FC2200" w:rsidRPr="00195B91" w:rsidRDefault="00FC2200" w:rsidP="009A18CE">
            <w:pPr>
              <w:pStyle w:val="TableParagraph"/>
              <w:keepLines/>
              <w:ind w:left="13"/>
              <w:jc w:val="center"/>
              <w:rPr>
                <w:rFonts w:ascii="Arial" w:hAnsi="Arial" w:cs="Arial"/>
                <w:sz w:val="24"/>
              </w:rPr>
            </w:pPr>
            <w:r w:rsidRPr="00195B91">
              <w:rPr>
                <w:rFonts w:ascii="Arial" w:hAnsi="Arial" w:cs="Arial"/>
                <w:spacing w:val="-10"/>
                <w:sz w:val="24"/>
              </w:rPr>
              <w:t>1</w:t>
            </w:r>
          </w:p>
        </w:tc>
        <w:tc>
          <w:tcPr>
            <w:tcW w:w="1381" w:type="dxa"/>
            <w:tcBorders>
              <w:top w:val="single" w:sz="6" w:space="0" w:color="000000"/>
              <w:left w:val="single" w:sz="6" w:space="0" w:color="000000"/>
              <w:bottom w:val="single" w:sz="6" w:space="0" w:color="000000"/>
              <w:right w:val="single" w:sz="6" w:space="0" w:color="000000"/>
            </w:tcBorders>
          </w:tcPr>
          <w:p w14:paraId="33CB3320" w14:textId="77777777" w:rsidR="00FC2200" w:rsidRPr="00195B91" w:rsidRDefault="00FC2200" w:rsidP="009A18CE">
            <w:pPr>
              <w:pStyle w:val="TableParagraph"/>
              <w:keepLines/>
              <w:ind w:left="127" w:right="113"/>
              <w:jc w:val="center"/>
              <w:rPr>
                <w:rFonts w:ascii="Arial" w:hAnsi="Arial" w:cs="Arial"/>
                <w:sz w:val="24"/>
              </w:rPr>
            </w:pPr>
            <w:r w:rsidRPr="00195B91">
              <w:rPr>
                <w:rFonts w:ascii="Arial" w:hAnsi="Arial" w:cs="Arial"/>
                <w:spacing w:val="-10"/>
                <w:sz w:val="24"/>
              </w:rPr>
              <w:t>0</w:t>
            </w:r>
          </w:p>
        </w:tc>
        <w:tc>
          <w:tcPr>
            <w:tcW w:w="1652" w:type="dxa"/>
            <w:tcBorders>
              <w:top w:val="single" w:sz="6" w:space="0" w:color="000000"/>
              <w:left w:val="single" w:sz="6" w:space="0" w:color="000000"/>
              <w:bottom w:val="single" w:sz="6" w:space="0" w:color="000000"/>
              <w:right w:val="single" w:sz="4" w:space="0" w:color="000000"/>
            </w:tcBorders>
          </w:tcPr>
          <w:p w14:paraId="15751F0E" w14:textId="77777777" w:rsidR="00FC2200" w:rsidRPr="00195B91" w:rsidRDefault="00FC2200" w:rsidP="009A18CE">
            <w:pPr>
              <w:pStyle w:val="TableParagraph"/>
              <w:keepLines/>
              <w:ind w:left="30" w:right="1"/>
              <w:jc w:val="center"/>
              <w:rPr>
                <w:rFonts w:ascii="Arial" w:hAnsi="Arial" w:cs="Arial"/>
                <w:sz w:val="24"/>
              </w:rPr>
            </w:pPr>
            <w:r w:rsidRPr="00195B91">
              <w:rPr>
                <w:rFonts w:ascii="Arial" w:hAnsi="Arial" w:cs="Arial"/>
                <w:spacing w:val="-10"/>
                <w:sz w:val="24"/>
              </w:rPr>
              <w:t>0</w:t>
            </w:r>
          </w:p>
        </w:tc>
        <w:tc>
          <w:tcPr>
            <w:tcW w:w="1318" w:type="dxa"/>
            <w:tcBorders>
              <w:top w:val="single" w:sz="6" w:space="0" w:color="000000"/>
              <w:left w:val="single" w:sz="4" w:space="0" w:color="000000"/>
              <w:bottom w:val="single" w:sz="6" w:space="0" w:color="000000"/>
            </w:tcBorders>
          </w:tcPr>
          <w:p w14:paraId="6FFBC634" w14:textId="45F0B9D7" w:rsidR="00FC2200" w:rsidRPr="00195B91" w:rsidRDefault="00FC2200" w:rsidP="009A18CE">
            <w:pPr>
              <w:pStyle w:val="TableParagraph"/>
              <w:keepLines/>
              <w:ind w:left="30" w:right="1"/>
              <w:jc w:val="center"/>
              <w:rPr>
                <w:rFonts w:ascii="Arial" w:hAnsi="Arial" w:cs="Arial"/>
                <w:spacing w:val="-10"/>
                <w:sz w:val="24"/>
              </w:rPr>
            </w:pPr>
            <w:r w:rsidRPr="00195B91">
              <w:rPr>
                <w:rFonts w:ascii="Arial" w:hAnsi="Arial" w:cs="Arial"/>
                <w:spacing w:val="-10"/>
                <w:sz w:val="24"/>
              </w:rPr>
              <w:t>100</w:t>
            </w:r>
          </w:p>
        </w:tc>
      </w:tr>
      <w:tr w:rsidR="00FC2200" w:rsidRPr="001238F2" w14:paraId="13CFA2EF" w14:textId="2237DA57" w:rsidTr="00195B91">
        <w:trPr>
          <w:trHeight w:val="438"/>
        </w:trPr>
        <w:tc>
          <w:tcPr>
            <w:tcW w:w="1379" w:type="dxa"/>
            <w:tcBorders>
              <w:top w:val="single" w:sz="6" w:space="0" w:color="000000"/>
              <w:bottom w:val="single" w:sz="6" w:space="0" w:color="000000"/>
              <w:right w:val="single" w:sz="6" w:space="0" w:color="000000"/>
            </w:tcBorders>
          </w:tcPr>
          <w:p w14:paraId="153546E2" w14:textId="77777777" w:rsidR="00FC2200" w:rsidRPr="00195B91" w:rsidRDefault="00FC2200" w:rsidP="009A18CE">
            <w:pPr>
              <w:pStyle w:val="TableParagraph"/>
              <w:keepLines/>
              <w:ind w:left="104"/>
              <w:rPr>
                <w:rFonts w:ascii="Arial" w:hAnsi="Arial" w:cs="Arial"/>
                <w:sz w:val="24"/>
              </w:rPr>
            </w:pPr>
            <w:r w:rsidRPr="00195B91">
              <w:rPr>
                <w:rFonts w:ascii="Arial" w:hAnsi="Arial" w:cs="Arial"/>
                <w:spacing w:val="-2"/>
                <w:sz w:val="24"/>
              </w:rPr>
              <w:t>2017-</w:t>
            </w:r>
            <w:r w:rsidRPr="00195B91">
              <w:rPr>
                <w:rFonts w:ascii="Arial" w:hAnsi="Arial" w:cs="Arial"/>
                <w:spacing w:val="-4"/>
                <w:sz w:val="24"/>
              </w:rPr>
              <w:t>2019</w:t>
            </w:r>
          </w:p>
        </w:tc>
        <w:tc>
          <w:tcPr>
            <w:tcW w:w="1571" w:type="dxa"/>
            <w:tcBorders>
              <w:top w:val="single" w:sz="6" w:space="0" w:color="000000"/>
              <w:left w:val="single" w:sz="6" w:space="0" w:color="000000"/>
              <w:bottom w:val="single" w:sz="6" w:space="0" w:color="000000"/>
              <w:right w:val="single" w:sz="6" w:space="0" w:color="000000"/>
            </w:tcBorders>
          </w:tcPr>
          <w:p w14:paraId="37ECFDA1" w14:textId="77777777" w:rsidR="00FC2200" w:rsidRPr="00195B91" w:rsidRDefault="00FC2200" w:rsidP="009A18CE">
            <w:pPr>
              <w:pStyle w:val="TableParagraph"/>
              <w:keepLines/>
              <w:ind w:left="48" w:right="35"/>
              <w:jc w:val="center"/>
              <w:rPr>
                <w:rFonts w:ascii="Arial" w:hAnsi="Arial" w:cs="Arial"/>
                <w:sz w:val="24"/>
              </w:rPr>
            </w:pPr>
            <w:r w:rsidRPr="00195B91">
              <w:rPr>
                <w:rFonts w:ascii="Arial" w:hAnsi="Arial" w:cs="Arial"/>
                <w:spacing w:val="-10"/>
                <w:sz w:val="24"/>
              </w:rPr>
              <w:t>0</w:t>
            </w:r>
          </w:p>
        </w:tc>
        <w:tc>
          <w:tcPr>
            <w:tcW w:w="1728" w:type="dxa"/>
            <w:tcBorders>
              <w:top w:val="single" w:sz="6" w:space="0" w:color="000000"/>
              <w:left w:val="single" w:sz="6" w:space="0" w:color="000000"/>
              <w:bottom w:val="single" w:sz="6" w:space="0" w:color="000000"/>
              <w:right w:val="single" w:sz="6" w:space="0" w:color="000000"/>
            </w:tcBorders>
          </w:tcPr>
          <w:p w14:paraId="19CAE5CD" w14:textId="77777777" w:rsidR="00FC2200" w:rsidRPr="00195B91" w:rsidRDefault="00FC2200" w:rsidP="009A18CE">
            <w:pPr>
              <w:pStyle w:val="TableParagraph"/>
              <w:keepLines/>
              <w:ind w:left="13"/>
              <w:jc w:val="center"/>
              <w:rPr>
                <w:rFonts w:ascii="Arial" w:hAnsi="Arial" w:cs="Arial"/>
                <w:sz w:val="24"/>
              </w:rPr>
            </w:pPr>
            <w:r w:rsidRPr="00195B91">
              <w:rPr>
                <w:rFonts w:ascii="Arial" w:hAnsi="Arial" w:cs="Arial"/>
                <w:spacing w:val="-10"/>
                <w:sz w:val="24"/>
              </w:rPr>
              <w:t>1</w:t>
            </w:r>
          </w:p>
        </w:tc>
        <w:tc>
          <w:tcPr>
            <w:tcW w:w="1381" w:type="dxa"/>
            <w:tcBorders>
              <w:top w:val="single" w:sz="6" w:space="0" w:color="000000"/>
              <w:left w:val="single" w:sz="6" w:space="0" w:color="000000"/>
              <w:bottom w:val="single" w:sz="6" w:space="0" w:color="000000"/>
              <w:right w:val="single" w:sz="6" w:space="0" w:color="000000"/>
            </w:tcBorders>
          </w:tcPr>
          <w:p w14:paraId="17DEBAEC" w14:textId="77777777" w:rsidR="00FC2200" w:rsidRPr="00195B91" w:rsidRDefault="00FC2200" w:rsidP="009A18CE">
            <w:pPr>
              <w:pStyle w:val="TableParagraph"/>
              <w:keepLines/>
              <w:ind w:left="127" w:right="113"/>
              <w:jc w:val="center"/>
              <w:rPr>
                <w:rFonts w:ascii="Arial" w:hAnsi="Arial" w:cs="Arial"/>
                <w:sz w:val="24"/>
              </w:rPr>
            </w:pPr>
            <w:r w:rsidRPr="00195B91">
              <w:rPr>
                <w:rFonts w:ascii="Arial" w:hAnsi="Arial" w:cs="Arial"/>
                <w:spacing w:val="-10"/>
                <w:sz w:val="24"/>
              </w:rPr>
              <w:t>1</w:t>
            </w:r>
          </w:p>
        </w:tc>
        <w:tc>
          <w:tcPr>
            <w:tcW w:w="1652" w:type="dxa"/>
            <w:tcBorders>
              <w:top w:val="single" w:sz="6" w:space="0" w:color="000000"/>
              <w:left w:val="single" w:sz="6" w:space="0" w:color="000000"/>
              <w:bottom w:val="single" w:sz="6" w:space="0" w:color="000000"/>
              <w:right w:val="single" w:sz="4" w:space="0" w:color="000000"/>
            </w:tcBorders>
          </w:tcPr>
          <w:p w14:paraId="56B5B438" w14:textId="77777777" w:rsidR="00FC2200" w:rsidRPr="00195B91" w:rsidRDefault="00FC2200" w:rsidP="009A18CE">
            <w:pPr>
              <w:pStyle w:val="TableParagraph"/>
              <w:keepLines/>
              <w:ind w:left="30" w:right="1"/>
              <w:jc w:val="center"/>
              <w:rPr>
                <w:rFonts w:ascii="Arial" w:hAnsi="Arial" w:cs="Arial"/>
                <w:sz w:val="24"/>
              </w:rPr>
            </w:pPr>
            <w:r w:rsidRPr="00195B91">
              <w:rPr>
                <w:rFonts w:ascii="Arial" w:hAnsi="Arial" w:cs="Arial"/>
                <w:spacing w:val="-10"/>
                <w:sz w:val="24"/>
              </w:rPr>
              <w:t>0</w:t>
            </w:r>
          </w:p>
        </w:tc>
        <w:tc>
          <w:tcPr>
            <w:tcW w:w="1318" w:type="dxa"/>
            <w:tcBorders>
              <w:top w:val="single" w:sz="6" w:space="0" w:color="000000"/>
              <w:left w:val="single" w:sz="4" w:space="0" w:color="000000"/>
              <w:bottom w:val="single" w:sz="6" w:space="0" w:color="000000"/>
            </w:tcBorders>
          </w:tcPr>
          <w:p w14:paraId="53BFFFB7" w14:textId="1BE597B8" w:rsidR="00FC2200" w:rsidRPr="00195B91" w:rsidRDefault="00FC2200" w:rsidP="009A18CE">
            <w:pPr>
              <w:pStyle w:val="TableParagraph"/>
              <w:keepLines/>
              <w:ind w:left="30" w:right="1"/>
              <w:jc w:val="center"/>
              <w:rPr>
                <w:rFonts w:ascii="Arial" w:hAnsi="Arial" w:cs="Arial"/>
                <w:spacing w:val="-10"/>
                <w:sz w:val="24"/>
              </w:rPr>
            </w:pPr>
            <w:r w:rsidRPr="00195B91">
              <w:rPr>
                <w:rFonts w:ascii="Arial" w:hAnsi="Arial" w:cs="Arial"/>
                <w:spacing w:val="-10"/>
                <w:sz w:val="24"/>
              </w:rPr>
              <w:t>100</w:t>
            </w:r>
          </w:p>
        </w:tc>
      </w:tr>
      <w:tr w:rsidR="00FC2200" w:rsidRPr="001238F2" w14:paraId="541D7040" w14:textId="5231DC06" w:rsidTr="00195B91">
        <w:trPr>
          <w:trHeight w:val="438"/>
        </w:trPr>
        <w:tc>
          <w:tcPr>
            <w:tcW w:w="1379" w:type="dxa"/>
            <w:tcBorders>
              <w:top w:val="single" w:sz="6" w:space="0" w:color="000000"/>
              <w:bottom w:val="single" w:sz="6" w:space="0" w:color="000000"/>
              <w:right w:val="single" w:sz="6" w:space="0" w:color="000000"/>
            </w:tcBorders>
          </w:tcPr>
          <w:p w14:paraId="1FAA7575" w14:textId="77777777" w:rsidR="00FC2200" w:rsidRPr="00195B91" w:rsidRDefault="00FC2200" w:rsidP="009A18CE">
            <w:pPr>
              <w:pStyle w:val="TableParagraph"/>
              <w:keepLines/>
              <w:ind w:left="104"/>
              <w:rPr>
                <w:rFonts w:ascii="Arial" w:hAnsi="Arial" w:cs="Arial"/>
                <w:sz w:val="24"/>
              </w:rPr>
            </w:pPr>
            <w:r w:rsidRPr="00195B91">
              <w:rPr>
                <w:rFonts w:ascii="Arial" w:hAnsi="Arial" w:cs="Arial"/>
                <w:spacing w:val="-2"/>
                <w:sz w:val="24"/>
              </w:rPr>
              <w:t>2020-</w:t>
            </w:r>
            <w:r w:rsidRPr="00195B91">
              <w:rPr>
                <w:rFonts w:ascii="Arial" w:hAnsi="Arial" w:cs="Arial"/>
                <w:spacing w:val="-4"/>
                <w:sz w:val="24"/>
              </w:rPr>
              <w:t>2021</w:t>
            </w:r>
          </w:p>
        </w:tc>
        <w:tc>
          <w:tcPr>
            <w:tcW w:w="1571" w:type="dxa"/>
            <w:tcBorders>
              <w:top w:val="single" w:sz="6" w:space="0" w:color="000000"/>
              <w:left w:val="single" w:sz="6" w:space="0" w:color="000000"/>
              <w:bottom w:val="single" w:sz="6" w:space="0" w:color="000000"/>
              <w:right w:val="single" w:sz="6" w:space="0" w:color="000000"/>
            </w:tcBorders>
          </w:tcPr>
          <w:p w14:paraId="6968B9AE" w14:textId="77777777" w:rsidR="00FC2200" w:rsidRPr="00195B91" w:rsidRDefault="00FC2200" w:rsidP="009A18CE">
            <w:pPr>
              <w:pStyle w:val="TableParagraph"/>
              <w:keepLines/>
              <w:ind w:left="48" w:right="35"/>
              <w:jc w:val="center"/>
              <w:rPr>
                <w:rFonts w:ascii="Arial" w:hAnsi="Arial" w:cs="Arial"/>
                <w:sz w:val="24"/>
              </w:rPr>
            </w:pPr>
            <w:r w:rsidRPr="00195B91">
              <w:rPr>
                <w:rFonts w:ascii="Arial" w:hAnsi="Arial" w:cs="Arial"/>
                <w:spacing w:val="-10"/>
                <w:sz w:val="24"/>
              </w:rPr>
              <w:t>0</w:t>
            </w:r>
          </w:p>
        </w:tc>
        <w:tc>
          <w:tcPr>
            <w:tcW w:w="1728" w:type="dxa"/>
            <w:tcBorders>
              <w:top w:val="single" w:sz="6" w:space="0" w:color="000000"/>
              <w:left w:val="single" w:sz="6" w:space="0" w:color="000000"/>
              <w:bottom w:val="single" w:sz="6" w:space="0" w:color="000000"/>
              <w:right w:val="single" w:sz="6" w:space="0" w:color="000000"/>
            </w:tcBorders>
          </w:tcPr>
          <w:p w14:paraId="71A8408B" w14:textId="77777777" w:rsidR="00FC2200" w:rsidRPr="00195B91" w:rsidRDefault="00FC2200" w:rsidP="009A18CE">
            <w:pPr>
              <w:pStyle w:val="TableParagraph"/>
              <w:keepLines/>
              <w:ind w:left="13"/>
              <w:jc w:val="center"/>
              <w:rPr>
                <w:rFonts w:ascii="Arial" w:hAnsi="Arial" w:cs="Arial"/>
                <w:sz w:val="24"/>
              </w:rPr>
            </w:pPr>
            <w:r w:rsidRPr="00195B91">
              <w:rPr>
                <w:rFonts w:ascii="Arial" w:hAnsi="Arial" w:cs="Arial"/>
                <w:spacing w:val="-10"/>
                <w:sz w:val="24"/>
              </w:rPr>
              <w:t>0</w:t>
            </w:r>
          </w:p>
        </w:tc>
        <w:tc>
          <w:tcPr>
            <w:tcW w:w="1381" w:type="dxa"/>
            <w:tcBorders>
              <w:top w:val="single" w:sz="6" w:space="0" w:color="000000"/>
              <w:left w:val="single" w:sz="6" w:space="0" w:color="000000"/>
              <w:bottom w:val="single" w:sz="6" w:space="0" w:color="000000"/>
              <w:right w:val="single" w:sz="6" w:space="0" w:color="000000"/>
            </w:tcBorders>
          </w:tcPr>
          <w:p w14:paraId="5EC109C2" w14:textId="77777777" w:rsidR="00FC2200" w:rsidRPr="00195B91" w:rsidRDefault="00FC2200" w:rsidP="009A18CE">
            <w:pPr>
              <w:pStyle w:val="TableParagraph"/>
              <w:keepLines/>
              <w:ind w:left="127" w:right="113"/>
              <w:jc w:val="center"/>
              <w:rPr>
                <w:rFonts w:ascii="Arial" w:hAnsi="Arial" w:cs="Arial"/>
                <w:sz w:val="24"/>
              </w:rPr>
            </w:pPr>
            <w:r w:rsidRPr="00195B91">
              <w:rPr>
                <w:rFonts w:ascii="Arial" w:hAnsi="Arial" w:cs="Arial"/>
                <w:spacing w:val="-10"/>
                <w:sz w:val="24"/>
              </w:rPr>
              <w:t>1</w:t>
            </w:r>
          </w:p>
        </w:tc>
        <w:tc>
          <w:tcPr>
            <w:tcW w:w="1652" w:type="dxa"/>
            <w:tcBorders>
              <w:top w:val="single" w:sz="6" w:space="0" w:color="000000"/>
              <w:left w:val="single" w:sz="6" w:space="0" w:color="000000"/>
              <w:bottom w:val="single" w:sz="6" w:space="0" w:color="000000"/>
              <w:right w:val="single" w:sz="4" w:space="0" w:color="000000"/>
            </w:tcBorders>
          </w:tcPr>
          <w:p w14:paraId="2EA03BA8" w14:textId="77777777" w:rsidR="00FC2200" w:rsidRPr="00195B91" w:rsidRDefault="00FC2200" w:rsidP="009A18CE">
            <w:pPr>
              <w:pStyle w:val="TableParagraph"/>
              <w:keepLines/>
              <w:ind w:left="30" w:right="1"/>
              <w:jc w:val="center"/>
              <w:rPr>
                <w:rFonts w:ascii="Arial" w:hAnsi="Arial" w:cs="Arial"/>
                <w:sz w:val="24"/>
              </w:rPr>
            </w:pPr>
            <w:r w:rsidRPr="00195B91">
              <w:rPr>
                <w:rFonts w:ascii="Arial" w:hAnsi="Arial" w:cs="Arial"/>
                <w:spacing w:val="-10"/>
                <w:sz w:val="24"/>
              </w:rPr>
              <w:t>1</w:t>
            </w:r>
          </w:p>
        </w:tc>
        <w:tc>
          <w:tcPr>
            <w:tcW w:w="1318" w:type="dxa"/>
            <w:tcBorders>
              <w:top w:val="single" w:sz="6" w:space="0" w:color="000000"/>
              <w:left w:val="single" w:sz="4" w:space="0" w:color="000000"/>
              <w:bottom w:val="single" w:sz="6" w:space="0" w:color="000000"/>
            </w:tcBorders>
          </w:tcPr>
          <w:p w14:paraId="5DD2B5C2" w14:textId="440189F2" w:rsidR="00FC2200" w:rsidRPr="00195B91" w:rsidRDefault="00FC2200" w:rsidP="009A18CE">
            <w:pPr>
              <w:pStyle w:val="TableParagraph"/>
              <w:keepLines/>
              <w:ind w:left="30" w:right="1"/>
              <w:jc w:val="center"/>
              <w:rPr>
                <w:rFonts w:ascii="Arial" w:hAnsi="Arial" w:cs="Arial"/>
                <w:spacing w:val="-10"/>
                <w:sz w:val="24"/>
              </w:rPr>
            </w:pPr>
            <w:r w:rsidRPr="00195B91">
              <w:rPr>
                <w:rFonts w:ascii="Arial" w:hAnsi="Arial" w:cs="Arial"/>
                <w:spacing w:val="-10"/>
                <w:sz w:val="24"/>
              </w:rPr>
              <w:t>100</w:t>
            </w:r>
          </w:p>
        </w:tc>
      </w:tr>
      <w:tr w:rsidR="00FC2200" w:rsidRPr="001238F2" w14:paraId="343F6F71" w14:textId="728E3A21" w:rsidTr="00195B91">
        <w:trPr>
          <w:trHeight w:val="497"/>
        </w:trPr>
        <w:tc>
          <w:tcPr>
            <w:tcW w:w="1379" w:type="dxa"/>
            <w:tcBorders>
              <w:top w:val="single" w:sz="6" w:space="0" w:color="000000"/>
              <w:right w:val="single" w:sz="6" w:space="0" w:color="000000"/>
            </w:tcBorders>
          </w:tcPr>
          <w:p w14:paraId="08682763" w14:textId="77777777" w:rsidR="00FC2200" w:rsidRPr="00195B91" w:rsidRDefault="00FC2200" w:rsidP="009A18CE">
            <w:pPr>
              <w:pStyle w:val="TableParagraph"/>
              <w:keepLines/>
              <w:ind w:left="104"/>
              <w:rPr>
                <w:rFonts w:ascii="Arial" w:hAnsi="Arial" w:cs="Arial"/>
                <w:sz w:val="24"/>
              </w:rPr>
            </w:pPr>
            <w:r w:rsidRPr="00195B91">
              <w:rPr>
                <w:rFonts w:ascii="Arial" w:hAnsi="Arial" w:cs="Arial"/>
                <w:sz w:val="24"/>
              </w:rPr>
              <w:t xml:space="preserve">2022 </w:t>
            </w:r>
            <w:r w:rsidRPr="00195B91">
              <w:rPr>
                <w:rFonts w:ascii="Arial" w:hAnsi="Arial" w:cs="Arial"/>
                <w:spacing w:val="-10"/>
                <w:sz w:val="24"/>
              </w:rPr>
              <w:t>+</w:t>
            </w:r>
          </w:p>
        </w:tc>
        <w:tc>
          <w:tcPr>
            <w:tcW w:w="1571" w:type="dxa"/>
            <w:tcBorders>
              <w:top w:val="single" w:sz="6" w:space="0" w:color="000000"/>
              <w:left w:val="single" w:sz="6" w:space="0" w:color="000000"/>
              <w:right w:val="single" w:sz="6" w:space="0" w:color="000000"/>
            </w:tcBorders>
          </w:tcPr>
          <w:p w14:paraId="1EBBB62B" w14:textId="77777777" w:rsidR="00FC2200" w:rsidRPr="00195B91" w:rsidRDefault="00FC2200" w:rsidP="009A18CE">
            <w:pPr>
              <w:pStyle w:val="TableParagraph"/>
              <w:keepLines/>
              <w:ind w:left="48" w:right="35"/>
              <w:jc w:val="center"/>
              <w:rPr>
                <w:rFonts w:ascii="Arial" w:hAnsi="Arial" w:cs="Arial"/>
                <w:sz w:val="24"/>
              </w:rPr>
            </w:pPr>
            <w:r w:rsidRPr="00195B91">
              <w:rPr>
                <w:rFonts w:ascii="Arial" w:hAnsi="Arial" w:cs="Arial"/>
                <w:spacing w:val="-10"/>
                <w:sz w:val="24"/>
              </w:rPr>
              <w:t>0</w:t>
            </w:r>
          </w:p>
        </w:tc>
        <w:tc>
          <w:tcPr>
            <w:tcW w:w="1728" w:type="dxa"/>
            <w:tcBorders>
              <w:top w:val="single" w:sz="6" w:space="0" w:color="000000"/>
              <w:left w:val="single" w:sz="6" w:space="0" w:color="000000"/>
              <w:right w:val="single" w:sz="6" w:space="0" w:color="000000"/>
            </w:tcBorders>
          </w:tcPr>
          <w:p w14:paraId="224841C0" w14:textId="77777777" w:rsidR="00FC2200" w:rsidRPr="00195B91" w:rsidRDefault="00FC2200" w:rsidP="009A18CE">
            <w:pPr>
              <w:pStyle w:val="TableParagraph"/>
              <w:keepLines/>
              <w:ind w:left="13"/>
              <w:jc w:val="center"/>
              <w:rPr>
                <w:rFonts w:ascii="Arial" w:hAnsi="Arial" w:cs="Arial"/>
                <w:sz w:val="24"/>
              </w:rPr>
            </w:pPr>
            <w:r w:rsidRPr="00195B91">
              <w:rPr>
                <w:rFonts w:ascii="Arial" w:hAnsi="Arial" w:cs="Arial"/>
                <w:spacing w:val="-10"/>
                <w:sz w:val="24"/>
              </w:rPr>
              <w:t>0</w:t>
            </w:r>
          </w:p>
        </w:tc>
        <w:tc>
          <w:tcPr>
            <w:tcW w:w="1381" w:type="dxa"/>
            <w:tcBorders>
              <w:top w:val="single" w:sz="6" w:space="0" w:color="000000"/>
              <w:left w:val="single" w:sz="6" w:space="0" w:color="000000"/>
              <w:right w:val="single" w:sz="6" w:space="0" w:color="000000"/>
            </w:tcBorders>
          </w:tcPr>
          <w:p w14:paraId="490F2A15" w14:textId="77777777" w:rsidR="00FC2200" w:rsidRPr="00195B91" w:rsidRDefault="00FC2200" w:rsidP="009A18CE">
            <w:pPr>
              <w:pStyle w:val="TableParagraph"/>
              <w:keepLines/>
              <w:ind w:left="127" w:right="113"/>
              <w:jc w:val="center"/>
              <w:rPr>
                <w:rFonts w:ascii="Arial" w:hAnsi="Arial" w:cs="Arial"/>
                <w:sz w:val="24"/>
              </w:rPr>
            </w:pPr>
            <w:r w:rsidRPr="00195B91">
              <w:rPr>
                <w:rFonts w:ascii="Arial" w:hAnsi="Arial" w:cs="Arial"/>
                <w:spacing w:val="-10"/>
                <w:sz w:val="24"/>
              </w:rPr>
              <w:t>0</w:t>
            </w:r>
          </w:p>
        </w:tc>
        <w:tc>
          <w:tcPr>
            <w:tcW w:w="1652" w:type="dxa"/>
            <w:tcBorders>
              <w:top w:val="single" w:sz="6" w:space="0" w:color="000000"/>
              <w:left w:val="single" w:sz="6" w:space="0" w:color="000000"/>
              <w:right w:val="single" w:sz="4" w:space="0" w:color="000000"/>
            </w:tcBorders>
          </w:tcPr>
          <w:p w14:paraId="65CE3E78" w14:textId="77777777" w:rsidR="00FC2200" w:rsidRPr="00195B91" w:rsidRDefault="00FC2200" w:rsidP="009A18CE">
            <w:pPr>
              <w:pStyle w:val="TableParagraph"/>
              <w:keepLines/>
              <w:ind w:left="30" w:right="1"/>
              <w:jc w:val="center"/>
              <w:rPr>
                <w:rFonts w:ascii="Arial" w:hAnsi="Arial" w:cs="Arial"/>
                <w:sz w:val="24"/>
              </w:rPr>
            </w:pPr>
            <w:r w:rsidRPr="00195B91">
              <w:rPr>
                <w:rFonts w:ascii="Arial" w:hAnsi="Arial" w:cs="Arial"/>
                <w:spacing w:val="-10"/>
                <w:sz w:val="24"/>
              </w:rPr>
              <w:t>2</w:t>
            </w:r>
          </w:p>
        </w:tc>
        <w:tc>
          <w:tcPr>
            <w:tcW w:w="1318" w:type="dxa"/>
            <w:tcBorders>
              <w:top w:val="single" w:sz="6" w:space="0" w:color="000000"/>
              <w:left w:val="single" w:sz="4" w:space="0" w:color="000000"/>
            </w:tcBorders>
          </w:tcPr>
          <w:p w14:paraId="5558FFB2" w14:textId="1E2CABC9" w:rsidR="00FC2200" w:rsidRPr="00195B91" w:rsidRDefault="00FC2200" w:rsidP="009A18CE">
            <w:pPr>
              <w:pStyle w:val="TableParagraph"/>
              <w:keepLines/>
              <w:ind w:left="30" w:right="1"/>
              <w:jc w:val="center"/>
              <w:rPr>
                <w:rFonts w:ascii="Arial" w:hAnsi="Arial" w:cs="Arial"/>
                <w:spacing w:val="-10"/>
                <w:sz w:val="24"/>
              </w:rPr>
            </w:pPr>
            <w:r w:rsidRPr="00195B91">
              <w:rPr>
                <w:rFonts w:ascii="Arial" w:hAnsi="Arial" w:cs="Arial"/>
                <w:spacing w:val="-10"/>
                <w:sz w:val="24"/>
              </w:rPr>
              <w:t>100</w:t>
            </w:r>
          </w:p>
        </w:tc>
      </w:tr>
    </w:tbl>
    <w:p w14:paraId="00A30078" w14:textId="419473B2" w:rsidR="0048243B" w:rsidRPr="00195B91" w:rsidRDefault="0048243B" w:rsidP="009A18CE">
      <w:pPr>
        <w:pStyle w:val="Heading6"/>
        <w:keepNext w:val="0"/>
        <w:widowControl w:val="0"/>
        <w:spacing w:line="240" w:lineRule="auto"/>
        <w:rPr>
          <w:rFonts w:ascii="Arial" w:hAnsi="Arial" w:cs="Arial"/>
        </w:rPr>
      </w:pPr>
      <w:r w:rsidRPr="00AA43C5">
        <w:rPr>
          <w:rFonts w:ascii="Arial" w:hAnsi="Arial" w:cs="Arial"/>
        </w:rPr>
        <w:t>A manufacturer that produces and delivers for sale in California one medium-duty</w:t>
      </w:r>
      <w:r w:rsidRPr="00AA43C5">
        <w:rPr>
          <w:rFonts w:ascii="Arial" w:hAnsi="Arial" w:cs="Arial"/>
          <w:spacing w:val="-4"/>
        </w:rPr>
        <w:t xml:space="preserve"> </w:t>
      </w:r>
      <w:r w:rsidRPr="00AA43C5">
        <w:rPr>
          <w:rFonts w:ascii="Arial" w:hAnsi="Arial" w:cs="Arial"/>
        </w:rPr>
        <w:t>test</w:t>
      </w:r>
      <w:r w:rsidRPr="00AA43C5">
        <w:rPr>
          <w:rFonts w:ascii="Arial" w:hAnsi="Arial" w:cs="Arial"/>
          <w:spacing w:val="-4"/>
        </w:rPr>
        <w:t xml:space="preserve"> </w:t>
      </w:r>
      <w:r w:rsidRPr="00AA43C5">
        <w:rPr>
          <w:rFonts w:ascii="Arial" w:hAnsi="Arial" w:cs="Arial"/>
        </w:rPr>
        <w:t>groups</w:t>
      </w:r>
      <w:r w:rsidRPr="00AA43C5">
        <w:rPr>
          <w:rFonts w:ascii="Arial" w:hAnsi="Arial" w:cs="Arial"/>
          <w:spacing w:val="-4"/>
        </w:rPr>
        <w:t xml:space="preserve"> </w:t>
      </w:r>
      <w:r w:rsidRPr="00AA43C5">
        <w:rPr>
          <w:rFonts w:ascii="Arial" w:hAnsi="Arial" w:cs="Arial"/>
        </w:rPr>
        <w:t>certified</w:t>
      </w:r>
      <w:r w:rsidRPr="00AA43C5">
        <w:rPr>
          <w:rFonts w:ascii="Arial" w:hAnsi="Arial" w:cs="Arial"/>
          <w:spacing w:val="-2"/>
        </w:rPr>
        <w:t xml:space="preserve"> </w:t>
      </w:r>
      <w:r w:rsidRPr="00AA43C5">
        <w:rPr>
          <w:rFonts w:ascii="Arial" w:hAnsi="Arial" w:cs="Arial"/>
        </w:rPr>
        <w:t>to</w:t>
      </w:r>
      <w:r w:rsidRPr="00AA43C5">
        <w:rPr>
          <w:rFonts w:ascii="Arial" w:hAnsi="Arial" w:cs="Arial"/>
          <w:spacing w:val="-4"/>
        </w:rPr>
        <w:t xml:space="preserve"> </w:t>
      </w:r>
      <w:r w:rsidRPr="00AA43C5">
        <w:rPr>
          <w:rFonts w:ascii="Arial" w:hAnsi="Arial" w:cs="Arial"/>
        </w:rPr>
        <w:t>subsection</w:t>
      </w:r>
      <w:r w:rsidRPr="00AA43C5">
        <w:rPr>
          <w:rFonts w:ascii="Arial" w:hAnsi="Arial" w:cs="Arial"/>
          <w:spacing w:val="-4"/>
        </w:rPr>
        <w:t xml:space="preserve"> </w:t>
      </w:r>
      <w:r w:rsidRPr="00AA43C5">
        <w:rPr>
          <w:rFonts w:ascii="Arial" w:hAnsi="Arial" w:cs="Arial"/>
        </w:rPr>
        <w:t>(a)(1)</w:t>
      </w:r>
      <w:r w:rsidRPr="00AA43C5">
        <w:rPr>
          <w:rFonts w:ascii="Arial" w:hAnsi="Arial" w:cs="Arial"/>
          <w:spacing w:val="-4"/>
        </w:rPr>
        <w:t xml:space="preserve"> </w:t>
      </w:r>
      <w:r w:rsidRPr="00AA43C5">
        <w:rPr>
          <w:rFonts w:ascii="Arial" w:hAnsi="Arial" w:cs="Arial"/>
        </w:rPr>
        <w:t>may</w:t>
      </w:r>
      <w:r w:rsidRPr="00AA43C5">
        <w:rPr>
          <w:rFonts w:ascii="Arial" w:hAnsi="Arial" w:cs="Arial"/>
          <w:spacing w:val="-2"/>
        </w:rPr>
        <w:t xml:space="preserve"> </w:t>
      </w:r>
      <w:r w:rsidRPr="00AA43C5">
        <w:rPr>
          <w:rFonts w:ascii="Arial" w:hAnsi="Arial" w:cs="Arial"/>
        </w:rPr>
        <w:t>comply</w:t>
      </w:r>
      <w:r w:rsidRPr="00AA43C5">
        <w:rPr>
          <w:rFonts w:ascii="Arial" w:hAnsi="Arial" w:cs="Arial"/>
          <w:spacing w:val="-4"/>
        </w:rPr>
        <w:t xml:space="preserve"> </w:t>
      </w:r>
      <w:r w:rsidRPr="00AA43C5">
        <w:rPr>
          <w:rFonts w:ascii="Arial" w:hAnsi="Arial" w:cs="Arial"/>
        </w:rPr>
        <w:t>with</w:t>
      </w:r>
      <w:r w:rsidRPr="00AA43C5">
        <w:rPr>
          <w:rFonts w:ascii="Arial" w:hAnsi="Arial" w:cs="Arial"/>
          <w:spacing w:val="-4"/>
        </w:rPr>
        <w:t xml:space="preserve"> </w:t>
      </w:r>
      <w:r w:rsidRPr="00AA43C5">
        <w:rPr>
          <w:rFonts w:ascii="Arial" w:hAnsi="Arial" w:cs="Arial"/>
        </w:rPr>
        <w:t>the</w:t>
      </w:r>
      <w:r w:rsidRPr="00AA43C5">
        <w:rPr>
          <w:rFonts w:ascii="Arial" w:hAnsi="Arial" w:cs="Arial"/>
          <w:spacing w:val="-4"/>
        </w:rPr>
        <w:t xml:space="preserve"> </w:t>
      </w:r>
      <w:r w:rsidRPr="00AA43C5">
        <w:rPr>
          <w:rFonts w:ascii="Arial" w:hAnsi="Arial" w:cs="Arial"/>
        </w:rPr>
        <w:t>following</w:t>
      </w:r>
      <w:r w:rsidRPr="00AA43C5">
        <w:rPr>
          <w:rFonts w:ascii="Arial" w:hAnsi="Arial" w:cs="Arial"/>
          <w:spacing w:val="-4"/>
        </w:rPr>
        <w:t xml:space="preserve"> </w:t>
      </w:r>
      <w:r w:rsidRPr="00AA43C5">
        <w:rPr>
          <w:rFonts w:ascii="Arial" w:hAnsi="Arial" w:cs="Arial"/>
        </w:rPr>
        <w:t>alternate</w:t>
      </w:r>
      <w:r w:rsidRPr="00AA43C5">
        <w:rPr>
          <w:rFonts w:ascii="Arial" w:hAnsi="Arial" w:cs="Arial"/>
          <w:spacing w:val="-4"/>
        </w:rPr>
        <w:t xml:space="preserve"> </w:t>
      </w:r>
      <w:r w:rsidRPr="00AA43C5">
        <w:rPr>
          <w:rFonts w:ascii="Arial" w:hAnsi="Arial" w:cs="Arial"/>
        </w:rPr>
        <w:t>phase-in schedule for LEV III medium-duty vehicles</w:t>
      </w:r>
      <w:r w:rsidRPr="00195B91">
        <w:rPr>
          <w:rFonts w:ascii="Arial" w:hAnsi="Arial" w:cs="Arial"/>
        </w:rPr>
        <w:t>.</w:t>
      </w:r>
    </w:p>
    <w:p w14:paraId="0855BAD6" w14:textId="77777777" w:rsidR="0048243B" w:rsidRPr="00195B91" w:rsidRDefault="0048243B" w:rsidP="009A18CE">
      <w:pPr>
        <w:pStyle w:val="BodyText"/>
        <w:keepLines/>
        <w:spacing w:before="61"/>
        <w:rPr>
          <w:rFonts w:ascii="Arial" w:hAnsi="Arial" w:cs="Arial"/>
          <w:sz w:val="20"/>
        </w:rPr>
      </w:pPr>
    </w:p>
    <w:tbl>
      <w:tblPr>
        <w:tblW w:w="8939" w:type="dxa"/>
        <w:tblInd w:w="156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379"/>
        <w:gridCol w:w="1571"/>
        <w:gridCol w:w="1728"/>
        <w:gridCol w:w="1381"/>
        <w:gridCol w:w="1652"/>
        <w:gridCol w:w="1228"/>
      </w:tblGrid>
      <w:tr w:rsidR="00FC2200" w:rsidRPr="00D96462" w14:paraId="539BD756" w14:textId="75195774" w:rsidTr="00195B91">
        <w:trPr>
          <w:trHeight w:val="942"/>
        </w:trPr>
        <w:tc>
          <w:tcPr>
            <w:tcW w:w="1379" w:type="dxa"/>
            <w:vMerge w:val="restart"/>
            <w:tcBorders>
              <w:bottom w:val="single" w:sz="6" w:space="0" w:color="000000"/>
              <w:right w:val="single" w:sz="6" w:space="0" w:color="000000"/>
            </w:tcBorders>
          </w:tcPr>
          <w:p w14:paraId="5BED62E8" w14:textId="77777777" w:rsidR="00FC2200" w:rsidRPr="00195B91" w:rsidRDefault="00FC2200" w:rsidP="009A18CE">
            <w:pPr>
              <w:pStyle w:val="TableParagraph"/>
              <w:keepLines/>
              <w:rPr>
                <w:rFonts w:ascii="Arial" w:hAnsi="Arial" w:cs="Arial"/>
                <w:sz w:val="24"/>
              </w:rPr>
            </w:pPr>
          </w:p>
          <w:p w14:paraId="3CF84858" w14:textId="77777777" w:rsidR="00FC2200" w:rsidRPr="00195B91" w:rsidRDefault="00FC2200" w:rsidP="009A18CE">
            <w:pPr>
              <w:pStyle w:val="TableParagraph"/>
              <w:keepLines/>
              <w:rPr>
                <w:rFonts w:ascii="Arial" w:hAnsi="Arial" w:cs="Arial"/>
                <w:sz w:val="24"/>
              </w:rPr>
            </w:pPr>
          </w:p>
          <w:p w14:paraId="1BFC22E6" w14:textId="77777777" w:rsidR="00FC2200" w:rsidRPr="00195B91" w:rsidRDefault="00FC2200" w:rsidP="009A18CE">
            <w:pPr>
              <w:pStyle w:val="TableParagraph"/>
              <w:keepLines/>
              <w:spacing w:before="202"/>
              <w:rPr>
                <w:rFonts w:ascii="Arial" w:hAnsi="Arial" w:cs="Arial"/>
                <w:sz w:val="24"/>
              </w:rPr>
            </w:pPr>
          </w:p>
          <w:p w14:paraId="32D39D9C" w14:textId="77777777" w:rsidR="00FC2200" w:rsidRPr="00195B91" w:rsidRDefault="00FC2200" w:rsidP="009A18CE">
            <w:pPr>
              <w:pStyle w:val="TableParagraph"/>
              <w:keepLines/>
              <w:ind w:left="176"/>
              <w:rPr>
                <w:rFonts w:ascii="Arial" w:hAnsi="Arial" w:cs="Arial"/>
                <w:i/>
                <w:sz w:val="24"/>
              </w:rPr>
            </w:pPr>
            <w:r w:rsidRPr="00195B91">
              <w:rPr>
                <w:rFonts w:ascii="Arial" w:hAnsi="Arial" w:cs="Arial"/>
                <w:i/>
                <w:sz w:val="24"/>
              </w:rPr>
              <w:t>Model</w:t>
            </w:r>
            <w:r w:rsidRPr="00195B91">
              <w:rPr>
                <w:rFonts w:ascii="Arial" w:hAnsi="Arial" w:cs="Arial"/>
                <w:i/>
                <w:spacing w:val="-2"/>
                <w:sz w:val="24"/>
              </w:rPr>
              <w:t xml:space="preserve"> </w:t>
            </w:r>
            <w:r w:rsidRPr="00195B91">
              <w:rPr>
                <w:rFonts w:ascii="Arial" w:hAnsi="Arial" w:cs="Arial"/>
                <w:i/>
                <w:spacing w:val="-4"/>
                <w:sz w:val="24"/>
              </w:rPr>
              <w:t>Year</w:t>
            </w:r>
          </w:p>
        </w:tc>
        <w:tc>
          <w:tcPr>
            <w:tcW w:w="6332" w:type="dxa"/>
            <w:gridSpan w:val="4"/>
            <w:tcBorders>
              <w:left w:val="single" w:sz="6" w:space="0" w:color="000000"/>
              <w:bottom w:val="single" w:sz="6" w:space="0" w:color="000000"/>
              <w:right w:val="single" w:sz="4" w:space="0" w:color="000000"/>
            </w:tcBorders>
          </w:tcPr>
          <w:p w14:paraId="7B522B28" w14:textId="77777777" w:rsidR="00FC2200" w:rsidRPr="00195B91" w:rsidRDefault="00FC2200" w:rsidP="009A18CE">
            <w:pPr>
              <w:pStyle w:val="TableParagraph"/>
              <w:keepLines/>
              <w:spacing w:before="58"/>
              <w:rPr>
                <w:rFonts w:ascii="Arial" w:hAnsi="Arial" w:cs="Arial"/>
                <w:sz w:val="24"/>
              </w:rPr>
            </w:pPr>
          </w:p>
          <w:p w14:paraId="1A4E944C" w14:textId="77777777" w:rsidR="00FC2200" w:rsidRPr="00195B91" w:rsidRDefault="00FC2200" w:rsidP="009A18CE">
            <w:pPr>
              <w:pStyle w:val="TableParagraph"/>
              <w:keepLines/>
              <w:ind w:left="690"/>
              <w:rPr>
                <w:rFonts w:ascii="Arial" w:hAnsi="Arial" w:cs="Arial"/>
                <w:i/>
                <w:sz w:val="24"/>
              </w:rPr>
            </w:pPr>
            <w:r w:rsidRPr="00195B91">
              <w:rPr>
                <w:rFonts w:ascii="Arial" w:hAnsi="Arial" w:cs="Arial"/>
                <w:i/>
                <w:sz w:val="24"/>
              </w:rPr>
              <w:t>Number</w:t>
            </w:r>
            <w:r w:rsidRPr="00195B91">
              <w:rPr>
                <w:rFonts w:ascii="Arial" w:hAnsi="Arial" w:cs="Arial"/>
                <w:i/>
                <w:spacing w:val="-2"/>
                <w:sz w:val="24"/>
              </w:rPr>
              <w:t xml:space="preserve"> </w:t>
            </w:r>
            <w:r w:rsidRPr="00195B91">
              <w:rPr>
                <w:rFonts w:ascii="Arial" w:hAnsi="Arial" w:cs="Arial"/>
                <w:i/>
                <w:sz w:val="24"/>
              </w:rPr>
              <w:t>of</w:t>
            </w:r>
            <w:r w:rsidRPr="00195B91">
              <w:rPr>
                <w:rFonts w:ascii="Arial" w:hAnsi="Arial" w:cs="Arial"/>
                <w:i/>
                <w:spacing w:val="-2"/>
                <w:sz w:val="24"/>
              </w:rPr>
              <w:t xml:space="preserve"> </w:t>
            </w:r>
            <w:r w:rsidRPr="00195B91">
              <w:rPr>
                <w:rFonts w:ascii="Arial" w:hAnsi="Arial" w:cs="Arial"/>
                <w:i/>
                <w:sz w:val="24"/>
              </w:rPr>
              <w:t>Test</w:t>
            </w:r>
            <w:r w:rsidRPr="00195B91">
              <w:rPr>
                <w:rFonts w:ascii="Arial" w:hAnsi="Arial" w:cs="Arial"/>
                <w:i/>
                <w:spacing w:val="-1"/>
                <w:sz w:val="24"/>
              </w:rPr>
              <w:t xml:space="preserve"> </w:t>
            </w:r>
            <w:r w:rsidRPr="00195B91">
              <w:rPr>
                <w:rFonts w:ascii="Arial" w:hAnsi="Arial" w:cs="Arial"/>
                <w:i/>
                <w:sz w:val="24"/>
              </w:rPr>
              <w:t>Groups</w:t>
            </w:r>
            <w:r w:rsidRPr="00195B91">
              <w:rPr>
                <w:rFonts w:ascii="Arial" w:hAnsi="Arial" w:cs="Arial"/>
                <w:i/>
                <w:spacing w:val="-2"/>
                <w:sz w:val="24"/>
              </w:rPr>
              <w:t xml:space="preserve"> </w:t>
            </w:r>
            <w:r w:rsidRPr="00195B91">
              <w:rPr>
                <w:rFonts w:ascii="Arial" w:hAnsi="Arial" w:cs="Arial"/>
                <w:i/>
                <w:sz w:val="24"/>
              </w:rPr>
              <w:t>Certified</w:t>
            </w:r>
            <w:r w:rsidRPr="00195B91">
              <w:rPr>
                <w:rFonts w:ascii="Arial" w:hAnsi="Arial" w:cs="Arial"/>
                <w:i/>
                <w:spacing w:val="-2"/>
                <w:sz w:val="24"/>
              </w:rPr>
              <w:t xml:space="preserve"> </w:t>
            </w:r>
            <w:r w:rsidRPr="00195B91">
              <w:rPr>
                <w:rFonts w:ascii="Arial" w:hAnsi="Arial" w:cs="Arial"/>
                <w:i/>
                <w:sz w:val="24"/>
              </w:rPr>
              <w:t>to</w:t>
            </w:r>
            <w:r w:rsidRPr="00195B91">
              <w:rPr>
                <w:rFonts w:ascii="Arial" w:hAnsi="Arial" w:cs="Arial"/>
                <w:i/>
                <w:spacing w:val="-1"/>
                <w:sz w:val="24"/>
              </w:rPr>
              <w:t xml:space="preserve"> </w:t>
            </w:r>
            <w:r w:rsidRPr="00195B91">
              <w:rPr>
                <w:rFonts w:ascii="Arial" w:hAnsi="Arial" w:cs="Arial"/>
                <w:i/>
                <w:spacing w:val="-2"/>
                <w:sz w:val="24"/>
              </w:rPr>
              <w:t>§1961.2.1(a)(1)</w:t>
            </w:r>
          </w:p>
        </w:tc>
        <w:tc>
          <w:tcPr>
            <w:tcW w:w="1228" w:type="dxa"/>
            <w:tcBorders>
              <w:left w:val="single" w:sz="4" w:space="0" w:color="000000"/>
              <w:bottom w:val="single" w:sz="6" w:space="0" w:color="000000"/>
            </w:tcBorders>
          </w:tcPr>
          <w:p w14:paraId="683D0476" w14:textId="1E091008" w:rsidR="00FC2200" w:rsidRPr="00195B91" w:rsidRDefault="00FC2200" w:rsidP="009A18CE">
            <w:pPr>
              <w:pStyle w:val="TableParagraph"/>
              <w:keepLines/>
              <w:spacing w:before="58"/>
              <w:rPr>
                <w:rFonts w:ascii="Arial" w:hAnsi="Arial" w:cs="Arial"/>
                <w:i/>
                <w:sz w:val="24"/>
              </w:rPr>
            </w:pPr>
            <w:r w:rsidRPr="00195B91">
              <w:rPr>
                <w:rFonts w:ascii="Arial" w:hAnsi="Arial" w:cs="Arial"/>
                <w:i/>
                <w:iCs/>
                <w:sz w:val="24"/>
              </w:rPr>
              <w:t>Vehicles Certified to §1956.8(c) or (h) (%)</w:t>
            </w:r>
          </w:p>
        </w:tc>
      </w:tr>
      <w:tr w:rsidR="009C61F2" w:rsidRPr="004A3B3C" w14:paraId="36452A0E" w14:textId="0AB1855E" w:rsidTr="004A3B3C">
        <w:trPr>
          <w:trHeight w:val="1381"/>
        </w:trPr>
        <w:tc>
          <w:tcPr>
            <w:tcW w:w="1379" w:type="dxa"/>
            <w:vMerge/>
            <w:tcBorders>
              <w:top w:val="nil"/>
              <w:bottom w:val="single" w:sz="6" w:space="0" w:color="000000"/>
              <w:right w:val="single" w:sz="6" w:space="0" w:color="000000"/>
            </w:tcBorders>
          </w:tcPr>
          <w:p w14:paraId="1CA0F322" w14:textId="77777777" w:rsidR="00FC2200" w:rsidRPr="00195B91" w:rsidRDefault="00FC2200" w:rsidP="009A18CE">
            <w:pPr>
              <w:keepLines/>
              <w:widowControl w:val="0"/>
              <w:spacing w:line="240" w:lineRule="auto"/>
              <w:rPr>
                <w:rFonts w:ascii="Arial" w:hAnsi="Arial" w:cs="Arial"/>
                <w:sz w:val="2"/>
                <w:szCs w:val="2"/>
              </w:rPr>
            </w:pPr>
          </w:p>
        </w:tc>
        <w:tc>
          <w:tcPr>
            <w:tcW w:w="1571" w:type="dxa"/>
            <w:tcBorders>
              <w:top w:val="single" w:sz="6" w:space="0" w:color="000000"/>
              <w:left w:val="single" w:sz="6" w:space="0" w:color="000000"/>
              <w:bottom w:val="single" w:sz="6" w:space="0" w:color="000000"/>
              <w:right w:val="single" w:sz="6" w:space="0" w:color="000000"/>
            </w:tcBorders>
          </w:tcPr>
          <w:p w14:paraId="659C209D" w14:textId="77777777" w:rsidR="00FC2200" w:rsidRPr="00195B91" w:rsidRDefault="00FC2200" w:rsidP="009A18CE">
            <w:pPr>
              <w:pStyle w:val="TableParagraph"/>
              <w:keepLines/>
              <w:ind w:left="176" w:right="160" w:hanging="1"/>
              <w:jc w:val="center"/>
              <w:rPr>
                <w:rFonts w:ascii="Arial" w:hAnsi="Arial" w:cs="Arial"/>
                <w:sz w:val="24"/>
              </w:rPr>
            </w:pPr>
            <w:r w:rsidRPr="00195B91">
              <w:rPr>
                <w:rFonts w:ascii="Arial" w:hAnsi="Arial" w:cs="Arial"/>
                <w:sz w:val="24"/>
              </w:rPr>
              <w:t>LEV II LEV;</w:t>
            </w:r>
            <w:r w:rsidRPr="00195B91">
              <w:rPr>
                <w:rFonts w:ascii="Arial" w:hAnsi="Arial" w:cs="Arial"/>
                <w:spacing w:val="-11"/>
                <w:sz w:val="24"/>
              </w:rPr>
              <w:t xml:space="preserve"> </w:t>
            </w:r>
            <w:r w:rsidRPr="00195B91">
              <w:rPr>
                <w:rFonts w:ascii="Arial" w:hAnsi="Arial" w:cs="Arial"/>
                <w:sz w:val="24"/>
              </w:rPr>
              <w:t xml:space="preserve">LEV </w:t>
            </w:r>
            <w:r w:rsidRPr="00195B91">
              <w:rPr>
                <w:rFonts w:ascii="Arial" w:hAnsi="Arial" w:cs="Arial"/>
                <w:spacing w:val="-4"/>
                <w:sz w:val="24"/>
              </w:rPr>
              <w:t>III</w:t>
            </w:r>
            <w:r w:rsidRPr="00195B91">
              <w:rPr>
                <w:rFonts w:ascii="Arial" w:hAnsi="Arial" w:cs="Arial"/>
                <w:spacing w:val="40"/>
                <w:sz w:val="24"/>
              </w:rPr>
              <w:t xml:space="preserve"> </w:t>
            </w:r>
            <w:r w:rsidRPr="00195B91">
              <w:rPr>
                <w:rFonts w:ascii="Arial" w:hAnsi="Arial" w:cs="Arial"/>
                <w:sz w:val="24"/>
              </w:rPr>
              <w:t>LEV395</w:t>
            </w:r>
            <w:r w:rsidRPr="00195B91">
              <w:rPr>
                <w:rFonts w:ascii="Arial" w:hAnsi="Arial" w:cs="Arial"/>
                <w:spacing w:val="-15"/>
                <w:sz w:val="24"/>
              </w:rPr>
              <w:t xml:space="preserve"> </w:t>
            </w:r>
            <w:r w:rsidRPr="00195B91">
              <w:rPr>
                <w:rFonts w:ascii="Arial" w:hAnsi="Arial" w:cs="Arial"/>
                <w:sz w:val="24"/>
              </w:rPr>
              <w:t xml:space="preserve">or </w:t>
            </w:r>
            <w:r w:rsidRPr="00195B91">
              <w:rPr>
                <w:rFonts w:ascii="Arial" w:hAnsi="Arial" w:cs="Arial"/>
                <w:spacing w:val="-2"/>
                <w:sz w:val="24"/>
              </w:rPr>
              <w:t>LEV630</w:t>
            </w:r>
          </w:p>
        </w:tc>
        <w:tc>
          <w:tcPr>
            <w:tcW w:w="1728" w:type="dxa"/>
            <w:tcBorders>
              <w:top w:val="single" w:sz="6" w:space="0" w:color="000000"/>
              <w:left w:val="single" w:sz="6" w:space="0" w:color="000000"/>
              <w:bottom w:val="single" w:sz="6" w:space="0" w:color="000000"/>
              <w:right w:val="single" w:sz="6" w:space="0" w:color="000000"/>
            </w:tcBorders>
          </w:tcPr>
          <w:p w14:paraId="319C08E5" w14:textId="77777777" w:rsidR="00FC2200" w:rsidRPr="00195B91" w:rsidRDefault="00FC2200" w:rsidP="009A18CE">
            <w:pPr>
              <w:pStyle w:val="TableParagraph"/>
              <w:keepLines/>
              <w:spacing w:before="1"/>
              <w:ind w:left="136" w:right="123"/>
              <w:jc w:val="center"/>
              <w:rPr>
                <w:rFonts w:ascii="Arial" w:hAnsi="Arial" w:cs="Arial"/>
                <w:sz w:val="24"/>
              </w:rPr>
            </w:pPr>
            <w:r w:rsidRPr="00195B91">
              <w:rPr>
                <w:rFonts w:ascii="Arial" w:hAnsi="Arial" w:cs="Arial"/>
                <w:sz w:val="24"/>
              </w:rPr>
              <w:t>LEV</w:t>
            </w:r>
            <w:r w:rsidRPr="00195B91">
              <w:rPr>
                <w:rFonts w:ascii="Arial" w:hAnsi="Arial" w:cs="Arial"/>
                <w:spacing w:val="-15"/>
                <w:sz w:val="24"/>
              </w:rPr>
              <w:t xml:space="preserve"> </w:t>
            </w:r>
            <w:r w:rsidRPr="00195B91">
              <w:rPr>
                <w:rFonts w:ascii="Arial" w:hAnsi="Arial" w:cs="Arial"/>
                <w:sz w:val="24"/>
              </w:rPr>
              <w:t>II</w:t>
            </w:r>
            <w:r w:rsidRPr="00195B91">
              <w:rPr>
                <w:rFonts w:ascii="Arial" w:hAnsi="Arial" w:cs="Arial"/>
                <w:spacing w:val="-15"/>
                <w:sz w:val="24"/>
              </w:rPr>
              <w:t xml:space="preserve"> </w:t>
            </w:r>
            <w:r w:rsidRPr="00195B91">
              <w:rPr>
                <w:rFonts w:ascii="Arial" w:hAnsi="Arial" w:cs="Arial"/>
                <w:sz w:val="24"/>
              </w:rPr>
              <w:t xml:space="preserve">ULEV; LEV III ULEV340 or </w:t>
            </w:r>
            <w:r w:rsidRPr="00195B91">
              <w:rPr>
                <w:rFonts w:ascii="Arial" w:hAnsi="Arial" w:cs="Arial"/>
                <w:spacing w:val="-2"/>
                <w:sz w:val="24"/>
              </w:rPr>
              <w:t>ULEV570</w:t>
            </w:r>
          </w:p>
        </w:tc>
        <w:tc>
          <w:tcPr>
            <w:tcW w:w="1381" w:type="dxa"/>
            <w:tcBorders>
              <w:top w:val="single" w:sz="6" w:space="0" w:color="000000"/>
              <w:left w:val="single" w:sz="6" w:space="0" w:color="000000"/>
              <w:bottom w:val="single" w:sz="6" w:space="0" w:color="000000"/>
              <w:right w:val="single" w:sz="6" w:space="0" w:color="000000"/>
            </w:tcBorders>
          </w:tcPr>
          <w:p w14:paraId="4A0DF535" w14:textId="77777777" w:rsidR="00FC2200" w:rsidRPr="00195B91" w:rsidRDefault="00FC2200" w:rsidP="009A18CE">
            <w:pPr>
              <w:pStyle w:val="TableParagraph"/>
              <w:keepLines/>
              <w:spacing w:before="1"/>
              <w:ind w:left="121" w:right="104" w:firstLine="1"/>
              <w:jc w:val="center"/>
              <w:rPr>
                <w:rFonts w:ascii="Arial" w:hAnsi="Arial" w:cs="Arial"/>
                <w:sz w:val="24"/>
              </w:rPr>
            </w:pPr>
            <w:r w:rsidRPr="00195B91">
              <w:rPr>
                <w:rFonts w:ascii="Arial" w:hAnsi="Arial" w:cs="Arial"/>
                <w:sz w:val="24"/>
              </w:rPr>
              <w:t>LEV III ULEV250</w:t>
            </w:r>
            <w:r w:rsidRPr="00195B91">
              <w:rPr>
                <w:rFonts w:ascii="Arial" w:hAnsi="Arial" w:cs="Arial"/>
                <w:spacing w:val="-15"/>
                <w:sz w:val="24"/>
              </w:rPr>
              <w:t xml:space="preserve"> </w:t>
            </w:r>
            <w:r w:rsidRPr="00195B91">
              <w:rPr>
                <w:rFonts w:ascii="Arial" w:hAnsi="Arial" w:cs="Arial"/>
                <w:sz w:val="24"/>
              </w:rPr>
              <w:t xml:space="preserve">or </w:t>
            </w:r>
            <w:r w:rsidRPr="00195B91">
              <w:rPr>
                <w:rFonts w:ascii="Arial" w:hAnsi="Arial" w:cs="Arial"/>
                <w:spacing w:val="-2"/>
                <w:sz w:val="24"/>
              </w:rPr>
              <w:t>ULEV400</w:t>
            </w:r>
          </w:p>
        </w:tc>
        <w:tc>
          <w:tcPr>
            <w:tcW w:w="1652" w:type="dxa"/>
            <w:tcBorders>
              <w:top w:val="single" w:sz="6" w:space="0" w:color="000000"/>
              <w:left w:val="single" w:sz="6" w:space="0" w:color="000000"/>
              <w:bottom w:val="single" w:sz="6" w:space="0" w:color="000000"/>
              <w:right w:val="single" w:sz="4" w:space="0" w:color="000000"/>
            </w:tcBorders>
          </w:tcPr>
          <w:p w14:paraId="1484DF0E" w14:textId="77777777" w:rsidR="00FC2200" w:rsidRPr="00195B91" w:rsidRDefault="00FC2200" w:rsidP="009A18CE">
            <w:pPr>
              <w:pStyle w:val="TableParagraph"/>
              <w:keepLines/>
              <w:spacing w:before="1"/>
              <w:ind w:left="198" w:right="167" w:hanging="3"/>
              <w:jc w:val="center"/>
              <w:rPr>
                <w:rFonts w:ascii="Arial" w:hAnsi="Arial" w:cs="Arial"/>
                <w:sz w:val="24"/>
              </w:rPr>
            </w:pPr>
            <w:r w:rsidRPr="00195B91">
              <w:rPr>
                <w:rFonts w:ascii="Arial" w:hAnsi="Arial" w:cs="Arial"/>
                <w:sz w:val="24"/>
              </w:rPr>
              <w:t xml:space="preserve">LEV III </w:t>
            </w:r>
            <w:r w:rsidRPr="00195B91">
              <w:rPr>
                <w:rFonts w:ascii="Arial" w:hAnsi="Arial" w:cs="Arial"/>
                <w:spacing w:val="-2"/>
                <w:sz w:val="24"/>
              </w:rPr>
              <w:t>SULEV170</w:t>
            </w:r>
          </w:p>
          <w:p w14:paraId="486DC5AC" w14:textId="77777777" w:rsidR="00FC2200" w:rsidRPr="00195B91" w:rsidRDefault="00FC2200" w:rsidP="009A18CE">
            <w:pPr>
              <w:pStyle w:val="TableParagraph"/>
              <w:keepLines/>
              <w:ind w:left="198" w:right="167" w:hanging="2"/>
              <w:jc w:val="center"/>
              <w:rPr>
                <w:rFonts w:ascii="Arial" w:hAnsi="Arial" w:cs="Arial"/>
                <w:sz w:val="24"/>
              </w:rPr>
            </w:pPr>
            <w:r w:rsidRPr="00195B91">
              <w:rPr>
                <w:rFonts w:ascii="Arial" w:hAnsi="Arial" w:cs="Arial"/>
                <w:spacing w:val="-6"/>
                <w:sz w:val="24"/>
              </w:rPr>
              <w:t xml:space="preserve">or </w:t>
            </w:r>
            <w:r w:rsidRPr="00195B91">
              <w:rPr>
                <w:rFonts w:ascii="Arial" w:hAnsi="Arial" w:cs="Arial"/>
                <w:spacing w:val="-2"/>
                <w:sz w:val="24"/>
              </w:rPr>
              <w:t>SULEV230</w:t>
            </w:r>
          </w:p>
        </w:tc>
        <w:tc>
          <w:tcPr>
            <w:tcW w:w="1228" w:type="dxa"/>
            <w:tcBorders>
              <w:top w:val="single" w:sz="6" w:space="0" w:color="000000"/>
              <w:left w:val="single" w:sz="4" w:space="0" w:color="000000"/>
              <w:bottom w:val="single" w:sz="6" w:space="0" w:color="000000"/>
            </w:tcBorders>
          </w:tcPr>
          <w:p w14:paraId="7B411C16" w14:textId="77777777" w:rsidR="00FC2200" w:rsidRPr="00195B91" w:rsidRDefault="00FC2200" w:rsidP="009A18CE">
            <w:pPr>
              <w:pStyle w:val="TableParagraph"/>
              <w:keepLines/>
              <w:spacing w:before="1"/>
              <w:ind w:left="198" w:right="167" w:hanging="3"/>
              <w:jc w:val="center"/>
              <w:rPr>
                <w:rFonts w:ascii="Arial" w:hAnsi="Arial" w:cs="Arial"/>
                <w:sz w:val="24"/>
              </w:rPr>
            </w:pPr>
          </w:p>
          <w:p w14:paraId="57561800" w14:textId="2F5465D2" w:rsidR="00FC2200" w:rsidRPr="00195B91" w:rsidRDefault="00FC2200" w:rsidP="009A18CE">
            <w:pPr>
              <w:pStyle w:val="TableParagraph"/>
              <w:keepLines/>
              <w:spacing w:before="1"/>
              <w:ind w:left="198" w:right="167" w:hanging="3"/>
              <w:jc w:val="center"/>
              <w:rPr>
                <w:rFonts w:ascii="Arial" w:hAnsi="Arial" w:cs="Arial"/>
                <w:sz w:val="24"/>
              </w:rPr>
            </w:pPr>
            <w:r w:rsidRPr="00195B91">
              <w:rPr>
                <w:rFonts w:ascii="Arial" w:hAnsi="Arial" w:cs="Arial"/>
                <w:sz w:val="24"/>
              </w:rPr>
              <w:t>ULEV</w:t>
            </w:r>
          </w:p>
        </w:tc>
      </w:tr>
      <w:tr w:rsidR="00FC2200" w:rsidRPr="001238F2" w14:paraId="51EA7A5E" w14:textId="4E19C9A1" w:rsidTr="00195B91">
        <w:trPr>
          <w:trHeight w:val="436"/>
        </w:trPr>
        <w:tc>
          <w:tcPr>
            <w:tcW w:w="1379" w:type="dxa"/>
            <w:tcBorders>
              <w:top w:val="single" w:sz="6" w:space="0" w:color="000000"/>
              <w:bottom w:val="single" w:sz="6" w:space="0" w:color="000000"/>
              <w:right w:val="single" w:sz="6" w:space="0" w:color="000000"/>
            </w:tcBorders>
          </w:tcPr>
          <w:p w14:paraId="166B3B5F" w14:textId="77777777" w:rsidR="00FC2200" w:rsidRPr="00195B91" w:rsidRDefault="00FC2200" w:rsidP="009A18CE">
            <w:pPr>
              <w:pStyle w:val="TableParagraph"/>
              <w:keepLines/>
              <w:ind w:left="104"/>
              <w:rPr>
                <w:rFonts w:ascii="Arial" w:hAnsi="Arial" w:cs="Arial"/>
                <w:sz w:val="24"/>
              </w:rPr>
            </w:pPr>
            <w:r w:rsidRPr="00195B91">
              <w:rPr>
                <w:rFonts w:ascii="Arial" w:hAnsi="Arial" w:cs="Arial"/>
                <w:spacing w:val="-2"/>
                <w:sz w:val="24"/>
              </w:rPr>
              <w:t>2016-</w:t>
            </w:r>
            <w:r w:rsidRPr="00195B91">
              <w:rPr>
                <w:rFonts w:ascii="Arial" w:hAnsi="Arial" w:cs="Arial"/>
                <w:spacing w:val="-4"/>
                <w:sz w:val="24"/>
              </w:rPr>
              <w:t>2018</w:t>
            </w:r>
          </w:p>
        </w:tc>
        <w:tc>
          <w:tcPr>
            <w:tcW w:w="1571" w:type="dxa"/>
            <w:tcBorders>
              <w:top w:val="single" w:sz="6" w:space="0" w:color="000000"/>
              <w:left w:val="single" w:sz="6" w:space="0" w:color="000000"/>
              <w:bottom w:val="single" w:sz="6" w:space="0" w:color="000000"/>
              <w:right w:val="single" w:sz="6" w:space="0" w:color="000000"/>
            </w:tcBorders>
          </w:tcPr>
          <w:p w14:paraId="2AD16EA6" w14:textId="77777777" w:rsidR="00FC2200" w:rsidRPr="00195B91" w:rsidRDefault="00FC2200" w:rsidP="009A18CE">
            <w:pPr>
              <w:pStyle w:val="TableParagraph"/>
              <w:keepLines/>
              <w:ind w:left="48" w:right="35"/>
              <w:jc w:val="center"/>
              <w:rPr>
                <w:rFonts w:ascii="Arial" w:hAnsi="Arial" w:cs="Arial"/>
                <w:sz w:val="24"/>
              </w:rPr>
            </w:pPr>
            <w:r w:rsidRPr="00195B91">
              <w:rPr>
                <w:rFonts w:ascii="Arial" w:hAnsi="Arial" w:cs="Arial"/>
                <w:spacing w:val="-10"/>
                <w:sz w:val="24"/>
              </w:rPr>
              <w:t>0</w:t>
            </w:r>
          </w:p>
        </w:tc>
        <w:tc>
          <w:tcPr>
            <w:tcW w:w="1728" w:type="dxa"/>
            <w:tcBorders>
              <w:top w:val="single" w:sz="6" w:space="0" w:color="000000"/>
              <w:left w:val="single" w:sz="6" w:space="0" w:color="000000"/>
              <w:bottom w:val="single" w:sz="6" w:space="0" w:color="000000"/>
              <w:right w:val="single" w:sz="6" w:space="0" w:color="000000"/>
            </w:tcBorders>
          </w:tcPr>
          <w:p w14:paraId="3F8EA68E" w14:textId="77777777" w:rsidR="00FC2200" w:rsidRPr="00195B91" w:rsidRDefault="00FC2200" w:rsidP="009A18CE">
            <w:pPr>
              <w:pStyle w:val="TableParagraph"/>
              <w:keepLines/>
              <w:ind w:left="13"/>
              <w:jc w:val="center"/>
              <w:rPr>
                <w:rFonts w:ascii="Arial" w:hAnsi="Arial" w:cs="Arial"/>
                <w:sz w:val="24"/>
              </w:rPr>
            </w:pPr>
            <w:r w:rsidRPr="00195B91">
              <w:rPr>
                <w:rFonts w:ascii="Arial" w:hAnsi="Arial" w:cs="Arial"/>
                <w:spacing w:val="-10"/>
                <w:sz w:val="24"/>
              </w:rPr>
              <w:t>1</w:t>
            </w:r>
          </w:p>
        </w:tc>
        <w:tc>
          <w:tcPr>
            <w:tcW w:w="1381" w:type="dxa"/>
            <w:tcBorders>
              <w:top w:val="single" w:sz="6" w:space="0" w:color="000000"/>
              <w:left w:val="single" w:sz="6" w:space="0" w:color="000000"/>
              <w:bottom w:val="single" w:sz="6" w:space="0" w:color="000000"/>
              <w:right w:val="single" w:sz="6" w:space="0" w:color="000000"/>
            </w:tcBorders>
          </w:tcPr>
          <w:p w14:paraId="5E985DAA" w14:textId="77777777" w:rsidR="00FC2200" w:rsidRPr="00195B91" w:rsidRDefault="00FC2200" w:rsidP="009A18CE">
            <w:pPr>
              <w:pStyle w:val="TableParagraph"/>
              <w:keepLines/>
              <w:ind w:left="127" w:right="113"/>
              <w:jc w:val="center"/>
              <w:rPr>
                <w:rFonts w:ascii="Arial" w:hAnsi="Arial" w:cs="Arial"/>
                <w:sz w:val="24"/>
              </w:rPr>
            </w:pPr>
            <w:r w:rsidRPr="00195B91">
              <w:rPr>
                <w:rFonts w:ascii="Arial" w:hAnsi="Arial" w:cs="Arial"/>
                <w:spacing w:val="-10"/>
                <w:sz w:val="24"/>
              </w:rPr>
              <w:t>0</w:t>
            </w:r>
          </w:p>
        </w:tc>
        <w:tc>
          <w:tcPr>
            <w:tcW w:w="1652" w:type="dxa"/>
            <w:tcBorders>
              <w:top w:val="single" w:sz="6" w:space="0" w:color="000000"/>
              <w:left w:val="single" w:sz="6" w:space="0" w:color="000000"/>
              <w:bottom w:val="single" w:sz="6" w:space="0" w:color="000000"/>
              <w:right w:val="single" w:sz="4" w:space="0" w:color="000000"/>
            </w:tcBorders>
          </w:tcPr>
          <w:p w14:paraId="164E38EC" w14:textId="77777777" w:rsidR="00FC2200" w:rsidRPr="00195B91" w:rsidRDefault="00FC2200" w:rsidP="009A18CE">
            <w:pPr>
              <w:pStyle w:val="TableParagraph"/>
              <w:keepLines/>
              <w:ind w:left="30" w:right="1"/>
              <w:jc w:val="center"/>
              <w:rPr>
                <w:rFonts w:ascii="Arial" w:hAnsi="Arial" w:cs="Arial"/>
                <w:sz w:val="24"/>
              </w:rPr>
            </w:pPr>
            <w:r w:rsidRPr="00195B91">
              <w:rPr>
                <w:rFonts w:ascii="Arial" w:hAnsi="Arial" w:cs="Arial"/>
                <w:spacing w:val="-10"/>
                <w:sz w:val="24"/>
              </w:rPr>
              <w:t>0</w:t>
            </w:r>
          </w:p>
        </w:tc>
        <w:tc>
          <w:tcPr>
            <w:tcW w:w="1228" w:type="dxa"/>
            <w:tcBorders>
              <w:top w:val="single" w:sz="6" w:space="0" w:color="000000"/>
              <w:left w:val="single" w:sz="4" w:space="0" w:color="000000"/>
              <w:bottom w:val="single" w:sz="6" w:space="0" w:color="000000"/>
            </w:tcBorders>
          </w:tcPr>
          <w:p w14:paraId="4E58F968" w14:textId="5D7B76C7" w:rsidR="00FC2200" w:rsidRPr="00195B91" w:rsidRDefault="00FC2200" w:rsidP="009A18CE">
            <w:pPr>
              <w:pStyle w:val="TableParagraph"/>
              <w:keepLines/>
              <w:ind w:left="30" w:right="1"/>
              <w:jc w:val="center"/>
              <w:rPr>
                <w:rFonts w:ascii="Arial" w:hAnsi="Arial" w:cs="Arial"/>
                <w:spacing w:val="-10"/>
                <w:sz w:val="24"/>
              </w:rPr>
            </w:pPr>
            <w:r w:rsidRPr="00195B91">
              <w:rPr>
                <w:rFonts w:ascii="Arial" w:hAnsi="Arial" w:cs="Arial"/>
                <w:spacing w:val="-10"/>
                <w:sz w:val="24"/>
              </w:rPr>
              <w:t>100</w:t>
            </w:r>
          </w:p>
        </w:tc>
      </w:tr>
      <w:tr w:rsidR="00FC2200" w:rsidRPr="001238F2" w14:paraId="6BD111E3" w14:textId="43131839" w:rsidTr="00195B91">
        <w:trPr>
          <w:trHeight w:val="438"/>
        </w:trPr>
        <w:tc>
          <w:tcPr>
            <w:tcW w:w="1379" w:type="dxa"/>
            <w:tcBorders>
              <w:top w:val="single" w:sz="6" w:space="0" w:color="000000"/>
              <w:bottom w:val="single" w:sz="6" w:space="0" w:color="000000"/>
              <w:right w:val="single" w:sz="6" w:space="0" w:color="000000"/>
            </w:tcBorders>
          </w:tcPr>
          <w:p w14:paraId="2B6550AD" w14:textId="77777777" w:rsidR="00FC2200" w:rsidRPr="00195B91" w:rsidRDefault="00FC2200" w:rsidP="009A18CE">
            <w:pPr>
              <w:pStyle w:val="TableParagraph"/>
              <w:keepLines/>
              <w:spacing w:before="1"/>
              <w:ind w:left="104"/>
              <w:rPr>
                <w:rFonts w:ascii="Arial" w:hAnsi="Arial" w:cs="Arial"/>
                <w:sz w:val="24"/>
              </w:rPr>
            </w:pPr>
            <w:r w:rsidRPr="00195B91">
              <w:rPr>
                <w:rFonts w:ascii="Arial" w:hAnsi="Arial" w:cs="Arial"/>
                <w:spacing w:val="-2"/>
                <w:sz w:val="24"/>
              </w:rPr>
              <w:t>2019-</w:t>
            </w:r>
            <w:r w:rsidRPr="00195B91">
              <w:rPr>
                <w:rFonts w:ascii="Arial" w:hAnsi="Arial" w:cs="Arial"/>
                <w:spacing w:val="-4"/>
                <w:sz w:val="24"/>
              </w:rPr>
              <w:t>2021</w:t>
            </w:r>
          </w:p>
        </w:tc>
        <w:tc>
          <w:tcPr>
            <w:tcW w:w="1571" w:type="dxa"/>
            <w:tcBorders>
              <w:top w:val="single" w:sz="6" w:space="0" w:color="000000"/>
              <w:left w:val="single" w:sz="6" w:space="0" w:color="000000"/>
              <w:bottom w:val="single" w:sz="6" w:space="0" w:color="000000"/>
              <w:right w:val="single" w:sz="6" w:space="0" w:color="000000"/>
            </w:tcBorders>
          </w:tcPr>
          <w:p w14:paraId="68D4BF3B" w14:textId="77777777" w:rsidR="00FC2200" w:rsidRPr="00195B91" w:rsidRDefault="00FC2200" w:rsidP="009A18CE">
            <w:pPr>
              <w:pStyle w:val="TableParagraph"/>
              <w:keepLines/>
              <w:spacing w:before="1"/>
              <w:ind w:left="48" w:right="35"/>
              <w:jc w:val="center"/>
              <w:rPr>
                <w:rFonts w:ascii="Arial" w:hAnsi="Arial" w:cs="Arial"/>
                <w:sz w:val="24"/>
              </w:rPr>
            </w:pPr>
            <w:r w:rsidRPr="00195B91">
              <w:rPr>
                <w:rFonts w:ascii="Arial" w:hAnsi="Arial" w:cs="Arial"/>
                <w:spacing w:val="-10"/>
                <w:sz w:val="24"/>
              </w:rPr>
              <w:t>0</w:t>
            </w:r>
          </w:p>
        </w:tc>
        <w:tc>
          <w:tcPr>
            <w:tcW w:w="1728" w:type="dxa"/>
            <w:tcBorders>
              <w:top w:val="single" w:sz="6" w:space="0" w:color="000000"/>
              <w:left w:val="single" w:sz="6" w:space="0" w:color="000000"/>
              <w:bottom w:val="single" w:sz="6" w:space="0" w:color="000000"/>
              <w:right w:val="single" w:sz="6" w:space="0" w:color="000000"/>
            </w:tcBorders>
          </w:tcPr>
          <w:p w14:paraId="44B93817" w14:textId="77777777" w:rsidR="00FC2200" w:rsidRPr="00195B91" w:rsidRDefault="00FC2200" w:rsidP="009A18CE">
            <w:pPr>
              <w:pStyle w:val="TableParagraph"/>
              <w:keepLines/>
              <w:spacing w:before="1"/>
              <w:ind w:left="13"/>
              <w:jc w:val="center"/>
              <w:rPr>
                <w:rFonts w:ascii="Arial" w:hAnsi="Arial" w:cs="Arial"/>
                <w:sz w:val="24"/>
              </w:rPr>
            </w:pPr>
            <w:r w:rsidRPr="00195B91">
              <w:rPr>
                <w:rFonts w:ascii="Arial" w:hAnsi="Arial" w:cs="Arial"/>
                <w:spacing w:val="-10"/>
                <w:sz w:val="24"/>
              </w:rPr>
              <w:t>0</w:t>
            </w:r>
          </w:p>
        </w:tc>
        <w:tc>
          <w:tcPr>
            <w:tcW w:w="1381" w:type="dxa"/>
            <w:tcBorders>
              <w:top w:val="single" w:sz="6" w:space="0" w:color="000000"/>
              <w:left w:val="single" w:sz="6" w:space="0" w:color="000000"/>
              <w:bottom w:val="single" w:sz="6" w:space="0" w:color="000000"/>
              <w:right w:val="single" w:sz="6" w:space="0" w:color="000000"/>
            </w:tcBorders>
          </w:tcPr>
          <w:p w14:paraId="10A99549" w14:textId="77777777" w:rsidR="00FC2200" w:rsidRPr="00195B91" w:rsidRDefault="00FC2200" w:rsidP="009A18CE">
            <w:pPr>
              <w:pStyle w:val="TableParagraph"/>
              <w:keepLines/>
              <w:spacing w:before="1"/>
              <w:ind w:left="127" w:right="113"/>
              <w:jc w:val="center"/>
              <w:rPr>
                <w:rFonts w:ascii="Arial" w:hAnsi="Arial" w:cs="Arial"/>
                <w:sz w:val="24"/>
              </w:rPr>
            </w:pPr>
            <w:r w:rsidRPr="00195B91">
              <w:rPr>
                <w:rFonts w:ascii="Arial" w:hAnsi="Arial" w:cs="Arial"/>
                <w:spacing w:val="-10"/>
                <w:sz w:val="24"/>
              </w:rPr>
              <w:t>1</w:t>
            </w:r>
          </w:p>
        </w:tc>
        <w:tc>
          <w:tcPr>
            <w:tcW w:w="1652" w:type="dxa"/>
            <w:tcBorders>
              <w:top w:val="single" w:sz="6" w:space="0" w:color="000000"/>
              <w:left w:val="single" w:sz="6" w:space="0" w:color="000000"/>
              <w:bottom w:val="single" w:sz="6" w:space="0" w:color="000000"/>
              <w:right w:val="single" w:sz="4" w:space="0" w:color="000000"/>
            </w:tcBorders>
          </w:tcPr>
          <w:p w14:paraId="54D0DD92" w14:textId="77777777" w:rsidR="00FC2200" w:rsidRPr="00195B91" w:rsidRDefault="00FC2200" w:rsidP="009A18CE">
            <w:pPr>
              <w:pStyle w:val="TableParagraph"/>
              <w:keepLines/>
              <w:spacing w:before="1"/>
              <w:ind w:left="30" w:right="1"/>
              <w:jc w:val="center"/>
              <w:rPr>
                <w:rFonts w:ascii="Arial" w:hAnsi="Arial" w:cs="Arial"/>
                <w:sz w:val="24"/>
              </w:rPr>
            </w:pPr>
            <w:r w:rsidRPr="00195B91">
              <w:rPr>
                <w:rFonts w:ascii="Arial" w:hAnsi="Arial" w:cs="Arial"/>
                <w:spacing w:val="-10"/>
                <w:sz w:val="24"/>
              </w:rPr>
              <w:t>0</w:t>
            </w:r>
          </w:p>
        </w:tc>
        <w:tc>
          <w:tcPr>
            <w:tcW w:w="1228" w:type="dxa"/>
            <w:tcBorders>
              <w:top w:val="single" w:sz="6" w:space="0" w:color="000000"/>
              <w:left w:val="single" w:sz="4" w:space="0" w:color="000000"/>
              <w:bottom w:val="single" w:sz="6" w:space="0" w:color="000000"/>
            </w:tcBorders>
          </w:tcPr>
          <w:p w14:paraId="4E951820" w14:textId="4E45B009" w:rsidR="00FC2200" w:rsidRPr="00195B91" w:rsidRDefault="00FC2200" w:rsidP="009A18CE">
            <w:pPr>
              <w:pStyle w:val="TableParagraph"/>
              <w:keepLines/>
              <w:spacing w:before="1"/>
              <w:ind w:left="30" w:right="1"/>
              <w:jc w:val="center"/>
              <w:rPr>
                <w:rFonts w:ascii="Arial" w:hAnsi="Arial" w:cs="Arial"/>
                <w:spacing w:val="-10"/>
                <w:sz w:val="24"/>
              </w:rPr>
            </w:pPr>
            <w:r w:rsidRPr="00195B91">
              <w:rPr>
                <w:rFonts w:ascii="Arial" w:hAnsi="Arial" w:cs="Arial"/>
                <w:spacing w:val="-10"/>
                <w:sz w:val="24"/>
              </w:rPr>
              <w:t>100</w:t>
            </w:r>
          </w:p>
        </w:tc>
      </w:tr>
      <w:tr w:rsidR="00FC2200" w:rsidRPr="001238F2" w14:paraId="45116D79" w14:textId="3231AE5F" w:rsidTr="00195B91">
        <w:trPr>
          <w:trHeight w:val="476"/>
        </w:trPr>
        <w:tc>
          <w:tcPr>
            <w:tcW w:w="1379" w:type="dxa"/>
            <w:tcBorders>
              <w:top w:val="single" w:sz="6" w:space="0" w:color="000000"/>
              <w:right w:val="single" w:sz="6" w:space="0" w:color="000000"/>
            </w:tcBorders>
          </w:tcPr>
          <w:p w14:paraId="4EA8283A" w14:textId="77777777" w:rsidR="00FC2200" w:rsidRPr="00195B91" w:rsidRDefault="00FC2200" w:rsidP="009A18CE">
            <w:pPr>
              <w:pStyle w:val="TableParagraph"/>
              <w:keepLines/>
              <w:ind w:left="104"/>
              <w:rPr>
                <w:rFonts w:ascii="Arial" w:hAnsi="Arial" w:cs="Arial"/>
                <w:sz w:val="24"/>
              </w:rPr>
            </w:pPr>
            <w:r w:rsidRPr="00195B91">
              <w:rPr>
                <w:rFonts w:ascii="Arial" w:hAnsi="Arial" w:cs="Arial"/>
                <w:sz w:val="24"/>
              </w:rPr>
              <w:t xml:space="preserve">2022 </w:t>
            </w:r>
            <w:r w:rsidRPr="00195B91">
              <w:rPr>
                <w:rFonts w:ascii="Arial" w:hAnsi="Arial" w:cs="Arial"/>
                <w:spacing w:val="-10"/>
                <w:sz w:val="24"/>
              </w:rPr>
              <w:t>+</w:t>
            </w:r>
          </w:p>
        </w:tc>
        <w:tc>
          <w:tcPr>
            <w:tcW w:w="1571" w:type="dxa"/>
            <w:tcBorders>
              <w:top w:val="single" w:sz="6" w:space="0" w:color="000000"/>
              <w:left w:val="single" w:sz="6" w:space="0" w:color="000000"/>
              <w:right w:val="single" w:sz="6" w:space="0" w:color="000000"/>
            </w:tcBorders>
          </w:tcPr>
          <w:p w14:paraId="241C0F2A" w14:textId="77777777" w:rsidR="00FC2200" w:rsidRPr="00195B91" w:rsidRDefault="00FC2200" w:rsidP="009A18CE">
            <w:pPr>
              <w:pStyle w:val="TableParagraph"/>
              <w:keepLines/>
              <w:ind w:left="48" w:right="35"/>
              <w:jc w:val="center"/>
              <w:rPr>
                <w:rFonts w:ascii="Arial" w:hAnsi="Arial" w:cs="Arial"/>
                <w:sz w:val="24"/>
              </w:rPr>
            </w:pPr>
            <w:r w:rsidRPr="00195B91">
              <w:rPr>
                <w:rFonts w:ascii="Arial" w:hAnsi="Arial" w:cs="Arial"/>
                <w:spacing w:val="-10"/>
                <w:sz w:val="24"/>
              </w:rPr>
              <w:t>0</w:t>
            </w:r>
          </w:p>
        </w:tc>
        <w:tc>
          <w:tcPr>
            <w:tcW w:w="1728" w:type="dxa"/>
            <w:tcBorders>
              <w:top w:val="single" w:sz="6" w:space="0" w:color="000000"/>
              <w:left w:val="single" w:sz="6" w:space="0" w:color="000000"/>
              <w:right w:val="single" w:sz="6" w:space="0" w:color="000000"/>
            </w:tcBorders>
          </w:tcPr>
          <w:p w14:paraId="637E8CC8" w14:textId="77777777" w:rsidR="00FC2200" w:rsidRPr="00195B91" w:rsidRDefault="00FC2200" w:rsidP="009A18CE">
            <w:pPr>
              <w:pStyle w:val="TableParagraph"/>
              <w:keepLines/>
              <w:ind w:left="13"/>
              <w:jc w:val="center"/>
              <w:rPr>
                <w:rFonts w:ascii="Arial" w:hAnsi="Arial" w:cs="Arial"/>
                <w:sz w:val="24"/>
              </w:rPr>
            </w:pPr>
            <w:r w:rsidRPr="00195B91">
              <w:rPr>
                <w:rFonts w:ascii="Arial" w:hAnsi="Arial" w:cs="Arial"/>
                <w:spacing w:val="-10"/>
                <w:sz w:val="24"/>
              </w:rPr>
              <w:t>0</w:t>
            </w:r>
          </w:p>
        </w:tc>
        <w:tc>
          <w:tcPr>
            <w:tcW w:w="1381" w:type="dxa"/>
            <w:tcBorders>
              <w:top w:val="single" w:sz="6" w:space="0" w:color="000000"/>
              <w:left w:val="single" w:sz="6" w:space="0" w:color="000000"/>
              <w:right w:val="single" w:sz="6" w:space="0" w:color="000000"/>
            </w:tcBorders>
          </w:tcPr>
          <w:p w14:paraId="08EBBC49" w14:textId="77777777" w:rsidR="00FC2200" w:rsidRPr="00195B91" w:rsidRDefault="00FC2200" w:rsidP="009A18CE">
            <w:pPr>
              <w:pStyle w:val="TableParagraph"/>
              <w:keepLines/>
              <w:ind w:left="127" w:right="113"/>
              <w:jc w:val="center"/>
              <w:rPr>
                <w:rFonts w:ascii="Arial" w:hAnsi="Arial" w:cs="Arial"/>
                <w:sz w:val="24"/>
              </w:rPr>
            </w:pPr>
            <w:r w:rsidRPr="00195B91">
              <w:rPr>
                <w:rFonts w:ascii="Arial" w:hAnsi="Arial" w:cs="Arial"/>
                <w:spacing w:val="-10"/>
                <w:sz w:val="24"/>
              </w:rPr>
              <w:t>0</w:t>
            </w:r>
          </w:p>
        </w:tc>
        <w:tc>
          <w:tcPr>
            <w:tcW w:w="1652" w:type="dxa"/>
            <w:tcBorders>
              <w:top w:val="single" w:sz="6" w:space="0" w:color="000000"/>
              <w:left w:val="single" w:sz="6" w:space="0" w:color="000000"/>
              <w:right w:val="single" w:sz="4" w:space="0" w:color="000000"/>
            </w:tcBorders>
          </w:tcPr>
          <w:p w14:paraId="56A2F803" w14:textId="77777777" w:rsidR="00FC2200" w:rsidRPr="00195B91" w:rsidRDefault="00FC2200" w:rsidP="009A18CE">
            <w:pPr>
              <w:pStyle w:val="TableParagraph"/>
              <w:keepLines/>
              <w:ind w:left="30" w:right="1"/>
              <w:jc w:val="center"/>
              <w:rPr>
                <w:rFonts w:ascii="Arial" w:hAnsi="Arial" w:cs="Arial"/>
                <w:sz w:val="24"/>
              </w:rPr>
            </w:pPr>
            <w:r w:rsidRPr="00195B91">
              <w:rPr>
                <w:rFonts w:ascii="Arial" w:hAnsi="Arial" w:cs="Arial"/>
                <w:spacing w:val="-10"/>
                <w:sz w:val="24"/>
              </w:rPr>
              <w:t>1</w:t>
            </w:r>
          </w:p>
        </w:tc>
        <w:tc>
          <w:tcPr>
            <w:tcW w:w="1228" w:type="dxa"/>
            <w:tcBorders>
              <w:top w:val="single" w:sz="6" w:space="0" w:color="000000"/>
              <w:left w:val="single" w:sz="4" w:space="0" w:color="000000"/>
            </w:tcBorders>
          </w:tcPr>
          <w:p w14:paraId="36FB4E3A" w14:textId="58B5FAD1" w:rsidR="00FC2200" w:rsidRPr="00195B91" w:rsidRDefault="00FC2200" w:rsidP="009A18CE">
            <w:pPr>
              <w:pStyle w:val="TableParagraph"/>
              <w:keepLines/>
              <w:ind w:left="30" w:right="1"/>
              <w:jc w:val="center"/>
              <w:rPr>
                <w:rFonts w:ascii="Arial" w:hAnsi="Arial" w:cs="Arial"/>
                <w:spacing w:val="-10"/>
                <w:sz w:val="24"/>
              </w:rPr>
            </w:pPr>
            <w:r w:rsidRPr="00195B91">
              <w:rPr>
                <w:rFonts w:ascii="Arial" w:hAnsi="Arial" w:cs="Arial"/>
                <w:spacing w:val="-10"/>
                <w:sz w:val="24"/>
              </w:rPr>
              <w:t>100</w:t>
            </w:r>
          </w:p>
        </w:tc>
      </w:tr>
    </w:tbl>
    <w:p w14:paraId="5A88A118" w14:textId="77777777" w:rsidR="00DF40F0" w:rsidRPr="00DF40F0" w:rsidRDefault="00DF40F0" w:rsidP="00DF40F0">
      <w:pPr>
        <w:pStyle w:val="Heading4"/>
        <w:numPr>
          <w:ilvl w:val="0"/>
          <w:numId w:val="0"/>
        </w:numPr>
        <w:ind w:left="2160"/>
        <w:rPr>
          <w:rFonts w:ascii="Arial" w:hAnsi="Arial" w:cs="Arial"/>
        </w:rPr>
      </w:pPr>
    </w:p>
    <w:p w14:paraId="193A343B" w14:textId="62C8FF12" w:rsidR="00743029" w:rsidRPr="00743029" w:rsidRDefault="00743029" w:rsidP="000C390F">
      <w:pPr>
        <w:pStyle w:val="Heading4"/>
        <w:rPr>
          <w:rFonts w:ascii="Arial" w:hAnsi="Arial" w:cs="Arial"/>
        </w:rPr>
      </w:pPr>
      <w:r w:rsidRPr="00743029">
        <w:rPr>
          <w:rFonts w:ascii="Arial" w:hAnsi="Arial" w:cs="Arial"/>
          <w:i/>
          <w:iCs w:val="0"/>
        </w:rPr>
        <w:t>Identifying a Manufacturer's MDV Fleet</w:t>
      </w:r>
      <w:r w:rsidRPr="00743029">
        <w:rPr>
          <w:rFonts w:ascii="Arial" w:hAnsi="Arial" w:cs="Arial"/>
        </w:rPr>
        <w:t>. Each manufacturer's MDV fleet shall be defined as the total number of California-certified MDVs produced and delivered for sale in California.</w:t>
      </w:r>
      <w:r w:rsidRPr="00743029">
        <w:t xml:space="preserve"> </w:t>
      </w:r>
      <w:r w:rsidRPr="00743029">
        <w:rPr>
          <w:rFonts w:ascii="Arial" w:hAnsi="Arial" w:cs="Arial"/>
        </w:rPr>
        <w:t>The percentages shall be applied to the manufacturer's total production of California certified medium-duty vehicles delivered for sale in California.</w:t>
      </w:r>
      <w:r w:rsidR="003E3CE3">
        <w:rPr>
          <w:rFonts w:ascii="Arial" w:hAnsi="Arial" w:cs="Arial"/>
        </w:rPr>
        <w:t xml:space="preserve"> A manufacturer that elects to certify to the optional medium-duty engine standards in subsection 1956.8 (c) or (h) shall not count those engines in the manufacturer’s total production </w:t>
      </w:r>
      <w:r w:rsidR="00BF0639">
        <w:rPr>
          <w:rFonts w:ascii="Arial" w:hAnsi="Arial" w:cs="Arial"/>
        </w:rPr>
        <w:t xml:space="preserve">of California-certified </w:t>
      </w:r>
      <w:r w:rsidR="00B25548" w:rsidRPr="00B25548">
        <w:rPr>
          <w:rFonts w:ascii="Arial" w:hAnsi="Arial" w:cs="Arial"/>
        </w:rPr>
        <w:t>medium-duty vehicles for purposes of this subsection.</w:t>
      </w:r>
      <w:r w:rsidR="003E3CE3">
        <w:rPr>
          <w:rFonts w:ascii="Arial" w:hAnsi="Arial" w:cs="Arial"/>
        </w:rPr>
        <w:t xml:space="preserve"> </w:t>
      </w:r>
    </w:p>
    <w:p w14:paraId="76EDA946" w14:textId="77777777" w:rsidR="0048243B" w:rsidRPr="0059306C" w:rsidRDefault="0048243B" w:rsidP="009A18CE">
      <w:pPr>
        <w:pStyle w:val="Heading4"/>
        <w:keepNext w:val="0"/>
        <w:widowControl w:val="0"/>
        <w:spacing w:line="240" w:lineRule="auto"/>
        <w:rPr>
          <w:rFonts w:ascii="Arial" w:hAnsi="Arial" w:cs="Arial"/>
        </w:rPr>
      </w:pPr>
      <w:r w:rsidRPr="0059306C">
        <w:rPr>
          <w:rFonts w:ascii="Arial" w:hAnsi="Arial" w:cs="Arial"/>
        </w:rPr>
        <w:t>For a manufacturer that elects to certify to the optional medium-duty engine standards</w:t>
      </w:r>
      <w:r w:rsidRPr="0059306C">
        <w:rPr>
          <w:rFonts w:ascii="Arial" w:hAnsi="Arial" w:cs="Arial"/>
          <w:spacing w:val="-3"/>
        </w:rPr>
        <w:t xml:space="preserve"> </w:t>
      </w:r>
      <w:r w:rsidRPr="0059306C">
        <w:rPr>
          <w:rFonts w:ascii="Arial" w:hAnsi="Arial" w:cs="Arial"/>
        </w:rPr>
        <w:t>in</w:t>
      </w:r>
      <w:r w:rsidRPr="0059306C">
        <w:rPr>
          <w:rFonts w:ascii="Arial" w:hAnsi="Arial" w:cs="Arial"/>
          <w:spacing w:val="-3"/>
        </w:rPr>
        <w:t xml:space="preserve"> </w:t>
      </w:r>
      <w:r w:rsidRPr="0059306C">
        <w:rPr>
          <w:rFonts w:ascii="Arial" w:hAnsi="Arial" w:cs="Arial"/>
        </w:rPr>
        <w:t>title</w:t>
      </w:r>
      <w:r w:rsidRPr="0059306C">
        <w:rPr>
          <w:rFonts w:ascii="Arial" w:hAnsi="Arial" w:cs="Arial"/>
          <w:spacing w:val="-4"/>
        </w:rPr>
        <w:t xml:space="preserve"> </w:t>
      </w:r>
      <w:r w:rsidRPr="0059306C">
        <w:rPr>
          <w:rFonts w:ascii="Arial" w:hAnsi="Arial" w:cs="Arial"/>
        </w:rPr>
        <w:t>13,</w:t>
      </w:r>
      <w:r w:rsidRPr="0059306C">
        <w:rPr>
          <w:rFonts w:ascii="Arial" w:hAnsi="Arial" w:cs="Arial"/>
          <w:spacing w:val="-3"/>
        </w:rPr>
        <w:t xml:space="preserve"> </w:t>
      </w:r>
      <w:r w:rsidRPr="0059306C">
        <w:rPr>
          <w:rFonts w:ascii="Arial" w:hAnsi="Arial" w:cs="Arial"/>
        </w:rPr>
        <w:t>CCR</w:t>
      </w:r>
      <w:r w:rsidRPr="0059306C">
        <w:rPr>
          <w:rFonts w:ascii="Arial" w:hAnsi="Arial" w:cs="Arial"/>
          <w:spacing w:val="-3"/>
        </w:rPr>
        <w:t xml:space="preserve"> </w:t>
      </w:r>
      <w:r w:rsidRPr="0059306C">
        <w:rPr>
          <w:rFonts w:ascii="Arial" w:hAnsi="Arial" w:cs="Arial"/>
        </w:rPr>
        <w:t>subsections</w:t>
      </w:r>
      <w:r w:rsidRPr="0059306C">
        <w:rPr>
          <w:rFonts w:ascii="Arial" w:hAnsi="Arial" w:cs="Arial"/>
          <w:spacing w:val="-3"/>
        </w:rPr>
        <w:t xml:space="preserve"> </w:t>
      </w:r>
      <w:r w:rsidRPr="0059306C">
        <w:rPr>
          <w:rFonts w:ascii="Arial" w:hAnsi="Arial" w:cs="Arial"/>
        </w:rPr>
        <w:t>1956.8(c)</w:t>
      </w:r>
      <w:r w:rsidRPr="0059306C">
        <w:rPr>
          <w:rFonts w:ascii="Arial" w:hAnsi="Arial" w:cs="Arial"/>
          <w:spacing w:val="-2"/>
        </w:rPr>
        <w:t xml:space="preserve"> </w:t>
      </w:r>
      <w:r w:rsidRPr="0059306C">
        <w:rPr>
          <w:rFonts w:ascii="Arial" w:hAnsi="Arial" w:cs="Arial"/>
        </w:rPr>
        <w:t>or</w:t>
      </w:r>
      <w:r w:rsidRPr="0059306C">
        <w:rPr>
          <w:rFonts w:ascii="Arial" w:hAnsi="Arial" w:cs="Arial"/>
          <w:spacing w:val="-4"/>
        </w:rPr>
        <w:t xml:space="preserve"> </w:t>
      </w:r>
      <w:r w:rsidRPr="0059306C">
        <w:rPr>
          <w:rFonts w:ascii="Arial" w:hAnsi="Arial" w:cs="Arial"/>
        </w:rPr>
        <w:t>(h),</w:t>
      </w:r>
      <w:r w:rsidRPr="0059306C">
        <w:rPr>
          <w:rFonts w:ascii="Arial" w:hAnsi="Arial" w:cs="Arial"/>
          <w:spacing w:val="-3"/>
        </w:rPr>
        <w:t xml:space="preserve"> </w:t>
      </w:r>
      <w:r w:rsidRPr="0059306C">
        <w:rPr>
          <w:rFonts w:ascii="Arial" w:hAnsi="Arial" w:cs="Arial"/>
        </w:rPr>
        <w:t>all</w:t>
      </w:r>
      <w:r w:rsidRPr="0059306C">
        <w:rPr>
          <w:rFonts w:ascii="Arial" w:hAnsi="Arial" w:cs="Arial"/>
          <w:spacing w:val="-3"/>
        </w:rPr>
        <w:t xml:space="preserve"> </w:t>
      </w:r>
      <w:r w:rsidRPr="0059306C">
        <w:rPr>
          <w:rFonts w:ascii="Arial" w:hAnsi="Arial" w:cs="Arial"/>
        </w:rPr>
        <w:t>such</w:t>
      </w:r>
      <w:r w:rsidRPr="0059306C">
        <w:rPr>
          <w:rFonts w:ascii="Arial" w:hAnsi="Arial" w:cs="Arial"/>
          <w:spacing w:val="-3"/>
        </w:rPr>
        <w:t xml:space="preserve"> </w:t>
      </w:r>
      <w:r w:rsidRPr="0059306C">
        <w:rPr>
          <w:rFonts w:ascii="Arial" w:hAnsi="Arial" w:cs="Arial"/>
        </w:rPr>
        <w:t>MDVs,</w:t>
      </w:r>
      <w:r w:rsidRPr="0059306C">
        <w:rPr>
          <w:rFonts w:ascii="Arial" w:hAnsi="Arial" w:cs="Arial"/>
          <w:spacing w:val="-3"/>
        </w:rPr>
        <w:t xml:space="preserve"> </w:t>
      </w:r>
      <w:r w:rsidRPr="0059306C">
        <w:rPr>
          <w:rFonts w:ascii="Arial" w:hAnsi="Arial" w:cs="Arial"/>
        </w:rPr>
        <w:t>including</w:t>
      </w:r>
      <w:r w:rsidRPr="0059306C">
        <w:rPr>
          <w:rFonts w:ascii="Arial" w:hAnsi="Arial" w:cs="Arial"/>
          <w:spacing w:val="-3"/>
        </w:rPr>
        <w:t xml:space="preserve"> </w:t>
      </w:r>
      <w:r w:rsidRPr="0059306C">
        <w:rPr>
          <w:rFonts w:ascii="Arial" w:hAnsi="Arial" w:cs="Arial"/>
        </w:rPr>
        <w:t>those</w:t>
      </w:r>
      <w:r w:rsidRPr="0059306C">
        <w:rPr>
          <w:rFonts w:ascii="Arial" w:hAnsi="Arial" w:cs="Arial"/>
          <w:spacing w:val="-4"/>
        </w:rPr>
        <w:t xml:space="preserve"> </w:t>
      </w:r>
      <w:r w:rsidRPr="0059306C">
        <w:rPr>
          <w:rFonts w:ascii="Arial" w:hAnsi="Arial" w:cs="Arial"/>
        </w:rPr>
        <w:t>produced by a small volume manufacturer, shall be subject to the emissions averaging provisions applicable to heavy-duty diesel or Otto-cycle engines as set forth in the “California Exhaust Emission Standards and Test Procedures for 2004 and Subsequent Model Heavy-Duty Otto- Cycle Engines,” or the “California Exhaust Emission Standards and Test Procedures for 2004</w:t>
      </w:r>
      <w:r w:rsidRPr="0059306C">
        <w:rPr>
          <w:rFonts w:ascii="Arial" w:hAnsi="Arial" w:cs="Arial"/>
          <w:spacing w:val="40"/>
        </w:rPr>
        <w:t xml:space="preserve"> </w:t>
      </w:r>
      <w:r w:rsidRPr="0059306C">
        <w:rPr>
          <w:rFonts w:ascii="Arial" w:hAnsi="Arial" w:cs="Arial"/>
        </w:rPr>
        <w:t>and Subsequent Model Heavy-Duty Diesel Engines, incorporated by reference in subsections 1956.8(b) or (d), as applicable.</w:t>
      </w:r>
    </w:p>
    <w:p w14:paraId="1683DB5E" w14:textId="77777777" w:rsidR="0048243B" w:rsidRPr="0059306C" w:rsidRDefault="0048243B" w:rsidP="009A18CE">
      <w:pPr>
        <w:pStyle w:val="Heading3"/>
        <w:keepNext w:val="0"/>
        <w:widowControl w:val="0"/>
        <w:spacing w:line="240" w:lineRule="auto"/>
        <w:rPr>
          <w:rFonts w:ascii="Arial" w:hAnsi="Arial" w:cs="Arial"/>
        </w:rPr>
      </w:pPr>
      <w:r w:rsidRPr="0059306C">
        <w:rPr>
          <w:rFonts w:ascii="Arial" w:hAnsi="Arial" w:cs="Arial"/>
        </w:rPr>
        <w:t>SFTP</w:t>
      </w:r>
      <w:r w:rsidRPr="0059306C">
        <w:rPr>
          <w:rFonts w:ascii="Arial" w:hAnsi="Arial" w:cs="Arial"/>
          <w:spacing w:val="-4"/>
        </w:rPr>
        <w:t xml:space="preserve"> </w:t>
      </w:r>
      <w:r w:rsidRPr="0059306C">
        <w:rPr>
          <w:rFonts w:ascii="Arial" w:hAnsi="Arial" w:cs="Arial"/>
        </w:rPr>
        <w:t>Phase-In Requirements.</w:t>
      </w:r>
    </w:p>
    <w:p w14:paraId="5B835F37" w14:textId="77777777" w:rsidR="0048243B" w:rsidRPr="0059306C" w:rsidRDefault="0048243B" w:rsidP="009A18CE">
      <w:pPr>
        <w:pStyle w:val="Heading4"/>
        <w:keepNext w:val="0"/>
        <w:widowControl w:val="0"/>
        <w:spacing w:line="240" w:lineRule="auto"/>
        <w:rPr>
          <w:rFonts w:ascii="Arial" w:hAnsi="Arial" w:cs="Arial"/>
        </w:rPr>
      </w:pPr>
      <w:r w:rsidRPr="0059306C">
        <w:rPr>
          <w:rFonts w:ascii="Arial" w:hAnsi="Arial" w:cs="Arial"/>
          <w:i/>
        </w:rPr>
        <w:t>Phase-In</w:t>
      </w:r>
      <w:r w:rsidRPr="0059306C">
        <w:rPr>
          <w:rFonts w:ascii="Arial" w:hAnsi="Arial" w:cs="Arial"/>
          <w:i/>
          <w:spacing w:val="-5"/>
        </w:rPr>
        <w:t xml:space="preserve"> </w:t>
      </w:r>
      <w:r w:rsidRPr="0059306C">
        <w:rPr>
          <w:rFonts w:ascii="Arial" w:hAnsi="Arial" w:cs="Arial"/>
          <w:i/>
        </w:rPr>
        <w:t>Requirement</w:t>
      </w:r>
      <w:r w:rsidRPr="0059306C">
        <w:rPr>
          <w:rFonts w:ascii="Arial" w:hAnsi="Arial" w:cs="Arial"/>
          <w:i/>
          <w:spacing w:val="-5"/>
        </w:rPr>
        <w:t xml:space="preserve"> </w:t>
      </w:r>
      <w:r w:rsidRPr="0059306C">
        <w:rPr>
          <w:rFonts w:ascii="Arial" w:hAnsi="Arial" w:cs="Arial"/>
          <w:i/>
        </w:rPr>
        <w:t>for</w:t>
      </w:r>
      <w:r w:rsidRPr="0059306C">
        <w:rPr>
          <w:rFonts w:ascii="Arial" w:hAnsi="Arial" w:cs="Arial"/>
          <w:i/>
          <w:spacing w:val="-5"/>
        </w:rPr>
        <w:t xml:space="preserve"> </w:t>
      </w:r>
      <w:r w:rsidRPr="0059306C">
        <w:rPr>
          <w:rFonts w:ascii="Arial" w:hAnsi="Arial" w:cs="Arial"/>
          <w:i/>
        </w:rPr>
        <w:t>Passenger</w:t>
      </w:r>
      <w:r w:rsidRPr="0059306C">
        <w:rPr>
          <w:rFonts w:ascii="Arial" w:hAnsi="Arial" w:cs="Arial"/>
          <w:i/>
          <w:spacing w:val="-5"/>
        </w:rPr>
        <w:t xml:space="preserve"> </w:t>
      </w:r>
      <w:r w:rsidRPr="0059306C">
        <w:rPr>
          <w:rFonts w:ascii="Arial" w:hAnsi="Arial" w:cs="Arial"/>
          <w:i/>
        </w:rPr>
        <w:t>Cars,</w:t>
      </w:r>
      <w:r w:rsidRPr="0059306C">
        <w:rPr>
          <w:rFonts w:ascii="Arial" w:hAnsi="Arial" w:cs="Arial"/>
          <w:i/>
          <w:spacing w:val="-5"/>
        </w:rPr>
        <w:t xml:space="preserve"> </w:t>
      </w:r>
      <w:r w:rsidRPr="0059306C">
        <w:rPr>
          <w:rFonts w:ascii="Arial" w:hAnsi="Arial" w:cs="Arial"/>
          <w:i/>
        </w:rPr>
        <w:t>Light-Duty</w:t>
      </w:r>
      <w:r w:rsidRPr="0059306C">
        <w:rPr>
          <w:rFonts w:ascii="Arial" w:hAnsi="Arial" w:cs="Arial"/>
          <w:i/>
          <w:spacing w:val="-6"/>
        </w:rPr>
        <w:t xml:space="preserve"> </w:t>
      </w:r>
      <w:r w:rsidRPr="0059306C">
        <w:rPr>
          <w:rFonts w:ascii="Arial" w:hAnsi="Arial" w:cs="Arial"/>
          <w:i/>
        </w:rPr>
        <w:t>Trucks,</w:t>
      </w:r>
      <w:r w:rsidRPr="0059306C">
        <w:rPr>
          <w:rFonts w:ascii="Arial" w:hAnsi="Arial" w:cs="Arial"/>
          <w:i/>
          <w:spacing w:val="-5"/>
        </w:rPr>
        <w:t xml:space="preserve"> </w:t>
      </w:r>
      <w:r w:rsidRPr="0059306C">
        <w:rPr>
          <w:rFonts w:ascii="Arial" w:hAnsi="Arial" w:cs="Arial"/>
          <w:i/>
        </w:rPr>
        <w:t>and</w:t>
      </w:r>
      <w:r w:rsidRPr="0059306C">
        <w:rPr>
          <w:rFonts w:ascii="Arial" w:hAnsi="Arial" w:cs="Arial"/>
          <w:i/>
          <w:spacing w:val="-5"/>
        </w:rPr>
        <w:t xml:space="preserve"> </w:t>
      </w:r>
      <w:r w:rsidRPr="0059306C">
        <w:rPr>
          <w:rFonts w:ascii="Arial" w:hAnsi="Arial" w:cs="Arial"/>
          <w:i/>
        </w:rPr>
        <w:t>Medium- Duty Passenger Vehicles.</w:t>
      </w:r>
      <w:r w:rsidRPr="0059306C">
        <w:rPr>
          <w:rFonts w:ascii="Arial" w:hAnsi="Arial" w:cs="Arial"/>
          <w:i/>
          <w:spacing w:val="40"/>
        </w:rPr>
        <w:t xml:space="preserve"> </w:t>
      </w:r>
      <w:r w:rsidRPr="0059306C">
        <w:rPr>
          <w:rFonts w:ascii="Arial" w:hAnsi="Arial" w:cs="Arial"/>
        </w:rPr>
        <w:t>A test group certifying to LEV III FTP emission categories on a 150,000-mile durability basis shall also certify to SFTP requirements on a 150,000-mile durability basis.</w:t>
      </w:r>
    </w:p>
    <w:p w14:paraId="59E8B86A" w14:textId="77777777" w:rsidR="0048243B" w:rsidRPr="0059306C" w:rsidRDefault="0048243B" w:rsidP="009A18CE">
      <w:pPr>
        <w:pStyle w:val="Heading4"/>
        <w:keepNext w:val="0"/>
        <w:widowControl w:val="0"/>
        <w:numPr>
          <w:ilvl w:val="0"/>
          <w:numId w:val="0"/>
        </w:numPr>
        <w:spacing w:line="240" w:lineRule="auto"/>
        <w:ind w:left="2160"/>
        <w:rPr>
          <w:rFonts w:ascii="Arial" w:hAnsi="Arial" w:cs="Arial"/>
        </w:rPr>
      </w:pPr>
      <w:r w:rsidRPr="0059306C">
        <w:rPr>
          <w:rFonts w:ascii="Arial" w:hAnsi="Arial" w:cs="Arial"/>
        </w:rPr>
        <w:t>Manufacturers</w:t>
      </w:r>
      <w:r w:rsidRPr="0059306C">
        <w:rPr>
          <w:rFonts w:ascii="Arial" w:hAnsi="Arial" w:cs="Arial"/>
          <w:spacing w:val="-3"/>
        </w:rPr>
        <w:t xml:space="preserve"> </w:t>
      </w:r>
      <w:r w:rsidRPr="0059306C">
        <w:rPr>
          <w:rFonts w:ascii="Arial" w:hAnsi="Arial" w:cs="Arial"/>
        </w:rPr>
        <w:t>shall</w:t>
      </w:r>
      <w:r w:rsidRPr="0059306C">
        <w:rPr>
          <w:rFonts w:ascii="Arial" w:hAnsi="Arial" w:cs="Arial"/>
          <w:spacing w:val="-3"/>
        </w:rPr>
        <w:t xml:space="preserve"> </w:t>
      </w:r>
      <w:r w:rsidRPr="0059306C">
        <w:rPr>
          <w:rFonts w:ascii="Arial" w:hAnsi="Arial" w:cs="Arial"/>
        </w:rPr>
        <w:t>have</w:t>
      </w:r>
      <w:r w:rsidRPr="0059306C">
        <w:rPr>
          <w:rFonts w:ascii="Arial" w:hAnsi="Arial" w:cs="Arial"/>
          <w:spacing w:val="-2"/>
        </w:rPr>
        <w:t xml:space="preserve"> </w:t>
      </w:r>
      <w:r w:rsidRPr="0059306C">
        <w:rPr>
          <w:rFonts w:ascii="Arial" w:hAnsi="Arial" w:cs="Arial"/>
        </w:rPr>
        <w:t>two</w:t>
      </w:r>
      <w:r w:rsidRPr="0059306C">
        <w:rPr>
          <w:rFonts w:ascii="Arial" w:hAnsi="Arial" w:cs="Arial"/>
          <w:spacing w:val="-3"/>
        </w:rPr>
        <w:t xml:space="preserve"> </w:t>
      </w:r>
      <w:r w:rsidRPr="0059306C">
        <w:rPr>
          <w:rFonts w:ascii="Arial" w:hAnsi="Arial" w:cs="Arial"/>
        </w:rPr>
        <w:t>options</w:t>
      </w:r>
      <w:r w:rsidRPr="0059306C">
        <w:rPr>
          <w:rFonts w:ascii="Arial" w:hAnsi="Arial" w:cs="Arial"/>
          <w:spacing w:val="-3"/>
        </w:rPr>
        <w:t xml:space="preserve"> </w:t>
      </w:r>
      <w:r w:rsidRPr="0059306C">
        <w:rPr>
          <w:rFonts w:ascii="Arial" w:hAnsi="Arial" w:cs="Arial"/>
        </w:rPr>
        <w:t>for</w:t>
      </w:r>
      <w:r w:rsidRPr="0059306C">
        <w:rPr>
          <w:rFonts w:ascii="Arial" w:hAnsi="Arial" w:cs="Arial"/>
          <w:spacing w:val="-4"/>
        </w:rPr>
        <w:t xml:space="preserve"> </w:t>
      </w:r>
      <w:r w:rsidRPr="0059306C">
        <w:rPr>
          <w:rFonts w:ascii="Arial" w:hAnsi="Arial" w:cs="Arial"/>
        </w:rPr>
        <w:t>phase</w:t>
      </w:r>
      <w:r w:rsidRPr="0059306C">
        <w:rPr>
          <w:rFonts w:ascii="Arial" w:hAnsi="Arial" w:cs="Arial"/>
          <w:spacing w:val="-4"/>
        </w:rPr>
        <w:t xml:space="preserve"> </w:t>
      </w:r>
      <w:r w:rsidRPr="0059306C">
        <w:rPr>
          <w:rFonts w:ascii="Arial" w:hAnsi="Arial" w:cs="Arial"/>
        </w:rPr>
        <w:t>in</w:t>
      </w:r>
      <w:r w:rsidRPr="0059306C">
        <w:rPr>
          <w:rFonts w:ascii="Arial" w:hAnsi="Arial" w:cs="Arial"/>
          <w:spacing w:val="-1"/>
        </w:rPr>
        <w:t xml:space="preserve"> </w:t>
      </w:r>
      <w:r w:rsidRPr="0059306C">
        <w:rPr>
          <w:rFonts w:ascii="Arial" w:hAnsi="Arial" w:cs="Arial"/>
        </w:rPr>
        <w:t>to</w:t>
      </w:r>
      <w:r w:rsidRPr="0059306C">
        <w:rPr>
          <w:rFonts w:ascii="Arial" w:hAnsi="Arial" w:cs="Arial"/>
          <w:spacing w:val="-3"/>
        </w:rPr>
        <w:t xml:space="preserve"> </w:t>
      </w:r>
      <w:r w:rsidRPr="0059306C">
        <w:rPr>
          <w:rFonts w:ascii="Arial" w:hAnsi="Arial" w:cs="Arial"/>
        </w:rPr>
        <w:t>the</w:t>
      </w:r>
      <w:r w:rsidRPr="0059306C">
        <w:rPr>
          <w:rFonts w:ascii="Arial" w:hAnsi="Arial" w:cs="Arial"/>
          <w:spacing w:val="-4"/>
        </w:rPr>
        <w:t xml:space="preserve"> </w:t>
      </w:r>
      <w:r w:rsidRPr="0059306C">
        <w:rPr>
          <w:rFonts w:ascii="Arial" w:hAnsi="Arial" w:cs="Arial"/>
        </w:rPr>
        <w:t>SFTP</w:t>
      </w:r>
      <w:r w:rsidRPr="0059306C">
        <w:rPr>
          <w:rFonts w:ascii="Arial" w:hAnsi="Arial" w:cs="Arial"/>
          <w:spacing w:val="-3"/>
        </w:rPr>
        <w:t xml:space="preserve"> </w:t>
      </w:r>
      <w:r w:rsidRPr="0059306C">
        <w:rPr>
          <w:rFonts w:ascii="Arial" w:hAnsi="Arial" w:cs="Arial"/>
        </w:rPr>
        <w:t>NMOG+NOx</w:t>
      </w:r>
      <w:r w:rsidRPr="0059306C">
        <w:rPr>
          <w:rFonts w:ascii="Arial" w:hAnsi="Arial" w:cs="Arial"/>
          <w:spacing w:val="-3"/>
        </w:rPr>
        <w:t xml:space="preserve"> </w:t>
      </w:r>
      <w:r w:rsidRPr="0059306C">
        <w:rPr>
          <w:rFonts w:ascii="Arial" w:hAnsi="Arial" w:cs="Arial"/>
        </w:rPr>
        <w:t>and</w:t>
      </w:r>
      <w:r w:rsidRPr="0059306C">
        <w:rPr>
          <w:rFonts w:ascii="Arial" w:hAnsi="Arial" w:cs="Arial"/>
          <w:spacing w:val="-3"/>
        </w:rPr>
        <w:t xml:space="preserve"> </w:t>
      </w:r>
      <w:r w:rsidRPr="0059306C">
        <w:rPr>
          <w:rFonts w:ascii="Arial" w:hAnsi="Arial" w:cs="Arial"/>
        </w:rPr>
        <w:t>CO</w:t>
      </w:r>
      <w:r w:rsidRPr="0059306C">
        <w:rPr>
          <w:rFonts w:ascii="Arial" w:hAnsi="Arial" w:cs="Arial"/>
          <w:spacing w:val="-4"/>
        </w:rPr>
        <w:t xml:space="preserve"> </w:t>
      </w:r>
      <w:r w:rsidRPr="0059306C">
        <w:rPr>
          <w:rFonts w:ascii="Arial" w:hAnsi="Arial" w:cs="Arial"/>
        </w:rPr>
        <w:t xml:space="preserve">emission </w:t>
      </w:r>
      <w:r w:rsidRPr="0059306C">
        <w:rPr>
          <w:rFonts w:ascii="Arial" w:hAnsi="Arial" w:cs="Arial"/>
          <w:spacing w:val="-2"/>
        </w:rPr>
        <w:t>standards.</w:t>
      </w:r>
    </w:p>
    <w:p w14:paraId="42362B76" w14:textId="77777777" w:rsidR="0048243B" w:rsidRPr="00267FF0" w:rsidRDefault="0048243B" w:rsidP="009A18CE">
      <w:pPr>
        <w:pStyle w:val="Heading5"/>
        <w:keepNext w:val="0"/>
        <w:widowControl w:val="0"/>
        <w:spacing w:line="240" w:lineRule="auto"/>
        <w:rPr>
          <w:rFonts w:ascii="Arial" w:hAnsi="Arial" w:cs="Arial"/>
        </w:rPr>
      </w:pPr>
      <w:r w:rsidRPr="0059306C">
        <w:rPr>
          <w:rFonts w:ascii="Arial" w:hAnsi="Arial" w:cs="Arial"/>
        </w:rPr>
        <w:t>Under Option 1, beginning with the 2015 model year, a manufacturer shall certify</w:t>
      </w:r>
      <w:r w:rsidRPr="0059306C">
        <w:rPr>
          <w:rFonts w:ascii="Arial" w:hAnsi="Arial" w:cs="Arial"/>
          <w:spacing w:val="-3"/>
        </w:rPr>
        <w:t xml:space="preserve"> </w:t>
      </w:r>
      <w:r w:rsidRPr="0059306C">
        <w:rPr>
          <w:rFonts w:ascii="Arial" w:hAnsi="Arial" w:cs="Arial"/>
        </w:rPr>
        <w:t>its</w:t>
      </w:r>
      <w:r w:rsidRPr="0059306C">
        <w:rPr>
          <w:rFonts w:ascii="Arial" w:hAnsi="Arial" w:cs="Arial"/>
          <w:spacing w:val="-3"/>
        </w:rPr>
        <w:t xml:space="preserve"> </w:t>
      </w:r>
      <w:r w:rsidRPr="0059306C">
        <w:rPr>
          <w:rFonts w:ascii="Arial" w:hAnsi="Arial" w:cs="Arial"/>
        </w:rPr>
        <w:t>PCs,</w:t>
      </w:r>
      <w:r w:rsidRPr="0059306C">
        <w:rPr>
          <w:rFonts w:ascii="Arial" w:hAnsi="Arial" w:cs="Arial"/>
          <w:spacing w:val="-3"/>
        </w:rPr>
        <w:t xml:space="preserve"> </w:t>
      </w:r>
      <w:r w:rsidRPr="0059306C">
        <w:rPr>
          <w:rFonts w:ascii="Arial" w:hAnsi="Arial" w:cs="Arial"/>
        </w:rPr>
        <w:t>LDTs,</w:t>
      </w:r>
      <w:r w:rsidRPr="0059306C">
        <w:rPr>
          <w:rFonts w:ascii="Arial" w:hAnsi="Arial" w:cs="Arial"/>
          <w:spacing w:val="-3"/>
        </w:rPr>
        <w:t xml:space="preserve"> </w:t>
      </w:r>
      <w:r w:rsidRPr="0059306C">
        <w:rPr>
          <w:rFonts w:ascii="Arial" w:hAnsi="Arial" w:cs="Arial"/>
        </w:rPr>
        <w:t>and</w:t>
      </w:r>
      <w:r w:rsidRPr="0059306C">
        <w:rPr>
          <w:rFonts w:ascii="Arial" w:hAnsi="Arial" w:cs="Arial"/>
          <w:spacing w:val="-3"/>
        </w:rPr>
        <w:t xml:space="preserve"> </w:t>
      </w:r>
      <w:r w:rsidRPr="0059306C">
        <w:rPr>
          <w:rFonts w:ascii="Arial" w:hAnsi="Arial" w:cs="Arial"/>
        </w:rPr>
        <w:t>MDPVs</w:t>
      </w:r>
      <w:r w:rsidRPr="0059306C">
        <w:rPr>
          <w:rFonts w:ascii="Arial" w:hAnsi="Arial" w:cs="Arial"/>
          <w:spacing w:val="-3"/>
        </w:rPr>
        <w:t xml:space="preserve"> </w:t>
      </w:r>
      <w:r w:rsidRPr="0059306C">
        <w:rPr>
          <w:rFonts w:ascii="Arial" w:hAnsi="Arial" w:cs="Arial"/>
        </w:rPr>
        <w:t>to</w:t>
      </w:r>
      <w:r w:rsidRPr="0059306C">
        <w:rPr>
          <w:rFonts w:ascii="Arial" w:hAnsi="Arial" w:cs="Arial"/>
          <w:spacing w:val="-3"/>
        </w:rPr>
        <w:t xml:space="preserve"> </w:t>
      </w:r>
      <w:r w:rsidRPr="0059306C">
        <w:rPr>
          <w:rFonts w:ascii="Arial" w:hAnsi="Arial" w:cs="Arial"/>
        </w:rPr>
        <w:t>the</w:t>
      </w:r>
      <w:r w:rsidRPr="0059306C">
        <w:rPr>
          <w:rFonts w:ascii="Arial" w:hAnsi="Arial" w:cs="Arial"/>
          <w:spacing w:val="-4"/>
        </w:rPr>
        <w:t xml:space="preserve"> </w:t>
      </w:r>
      <w:r w:rsidRPr="0059306C">
        <w:rPr>
          <w:rFonts w:ascii="Arial" w:hAnsi="Arial" w:cs="Arial"/>
        </w:rPr>
        <w:t>SFTP</w:t>
      </w:r>
      <w:r w:rsidRPr="0059306C">
        <w:rPr>
          <w:rFonts w:ascii="Arial" w:hAnsi="Arial" w:cs="Arial"/>
          <w:spacing w:val="-3"/>
        </w:rPr>
        <w:t xml:space="preserve"> </w:t>
      </w:r>
      <w:r w:rsidRPr="0059306C">
        <w:rPr>
          <w:rFonts w:ascii="Arial" w:hAnsi="Arial" w:cs="Arial"/>
        </w:rPr>
        <w:t>NMOG+NOx</w:t>
      </w:r>
      <w:r w:rsidRPr="0059306C">
        <w:rPr>
          <w:rFonts w:ascii="Arial" w:hAnsi="Arial" w:cs="Arial"/>
          <w:spacing w:val="-1"/>
        </w:rPr>
        <w:t xml:space="preserve"> </w:t>
      </w:r>
      <w:r w:rsidRPr="0059306C">
        <w:rPr>
          <w:rFonts w:ascii="Arial" w:hAnsi="Arial" w:cs="Arial"/>
        </w:rPr>
        <w:t>and</w:t>
      </w:r>
      <w:r w:rsidRPr="0059306C">
        <w:rPr>
          <w:rFonts w:ascii="Arial" w:hAnsi="Arial" w:cs="Arial"/>
          <w:spacing w:val="-3"/>
        </w:rPr>
        <w:t xml:space="preserve"> </w:t>
      </w:r>
      <w:r w:rsidRPr="0059306C">
        <w:rPr>
          <w:rFonts w:ascii="Arial" w:hAnsi="Arial" w:cs="Arial"/>
        </w:rPr>
        <w:t>CO</w:t>
      </w:r>
      <w:r w:rsidRPr="0059306C">
        <w:rPr>
          <w:rFonts w:ascii="Arial" w:hAnsi="Arial" w:cs="Arial"/>
          <w:spacing w:val="-4"/>
        </w:rPr>
        <w:t xml:space="preserve"> </w:t>
      </w:r>
      <w:r w:rsidRPr="0059306C">
        <w:rPr>
          <w:rFonts w:ascii="Arial" w:hAnsi="Arial" w:cs="Arial"/>
        </w:rPr>
        <w:t>emission</w:t>
      </w:r>
      <w:r w:rsidRPr="0059306C">
        <w:rPr>
          <w:rFonts w:ascii="Arial" w:hAnsi="Arial" w:cs="Arial"/>
          <w:spacing w:val="-3"/>
        </w:rPr>
        <w:t xml:space="preserve"> </w:t>
      </w:r>
      <w:r w:rsidRPr="0059306C">
        <w:rPr>
          <w:rFonts w:ascii="Arial" w:hAnsi="Arial" w:cs="Arial"/>
        </w:rPr>
        <w:t>standards</w:t>
      </w:r>
      <w:r w:rsidRPr="0059306C">
        <w:rPr>
          <w:rFonts w:ascii="Arial" w:hAnsi="Arial" w:cs="Arial"/>
          <w:spacing w:val="-3"/>
        </w:rPr>
        <w:t xml:space="preserve"> </w:t>
      </w:r>
      <w:r w:rsidRPr="0059306C">
        <w:rPr>
          <w:rFonts w:ascii="Arial" w:hAnsi="Arial" w:cs="Arial"/>
        </w:rPr>
        <w:t>in subsection (a)(7)(A)1</w:t>
      </w:r>
      <w:r w:rsidR="00654C30">
        <w:rPr>
          <w:rFonts w:ascii="Arial" w:hAnsi="Arial" w:cs="Arial"/>
        </w:rPr>
        <w:t>.</w:t>
      </w:r>
      <w:r w:rsidRPr="00195B91">
        <w:rPr>
          <w:rFonts w:ascii="Arial" w:hAnsi="Arial" w:cs="Arial"/>
        </w:rPr>
        <w:t xml:space="preserve"> when the vehicles are also certifying </w:t>
      </w:r>
      <w:r w:rsidRPr="00267FF0">
        <w:rPr>
          <w:rFonts w:ascii="Arial" w:hAnsi="Arial" w:cs="Arial"/>
        </w:rPr>
        <w:t>to a LEV III FTP emission category at 150,000-mile durability.</w:t>
      </w:r>
    </w:p>
    <w:p w14:paraId="6B168891" w14:textId="5FAAAB6A" w:rsidR="0048243B" w:rsidRPr="00944923" w:rsidRDefault="0048243B" w:rsidP="009A18CE">
      <w:pPr>
        <w:pStyle w:val="Heading5"/>
        <w:keepNext w:val="0"/>
        <w:widowControl w:val="0"/>
        <w:spacing w:line="240" w:lineRule="auto"/>
        <w:rPr>
          <w:rFonts w:ascii="Arial" w:hAnsi="Arial" w:cs="Arial"/>
        </w:rPr>
      </w:pPr>
      <w:r w:rsidRPr="00267FF0">
        <w:rPr>
          <w:rFonts w:ascii="Arial" w:hAnsi="Arial" w:cs="Arial"/>
        </w:rPr>
        <w:lastRenderedPageBreak/>
        <w:t>Under Option 2, for 2015 and subsequent model years, a manufacturer shall certify</w:t>
      </w:r>
      <w:r w:rsidRPr="00267FF0">
        <w:rPr>
          <w:rFonts w:ascii="Arial" w:hAnsi="Arial" w:cs="Arial"/>
          <w:spacing w:val="-1"/>
        </w:rPr>
        <w:t xml:space="preserve"> </w:t>
      </w:r>
      <w:r w:rsidRPr="00267FF0">
        <w:rPr>
          <w:rFonts w:ascii="Arial" w:hAnsi="Arial" w:cs="Arial"/>
        </w:rPr>
        <w:t>its</w:t>
      </w:r>
      <w:r w:rsidRPr="00267FF0">
        <w:rPr>
          <w:rFonts w:ascii="Arial" w:hAnsi="Arial" w:cs="Arial"/>
          <w:spacing w:val="-1"/>
        </w:rPr>
        <w:t xml:space="preserve"> </w:t>
      </w:r>
      <w:r w:rsidRPr="00267FF0">
        <w:rPr>
          <w:rFonts w:ascii="Arial" w:hAnsi="Arial" w:cs="Arial"/>
        </w:rPr>
        <w:t>fleet</w:t>
      </w:r>
      <w:r w:rsidRPr="00267FF0">
        <w:rPr>
          <w:rFonts w:ascii="Arial" w:hAnsi="Arial" w:cs="Arial"/>
          <w:spacing w:val="-1"/>
        </w:rPr>
        <w:t xml:space="preserve"> </w:t>
      </w:r>
      <w:r w:rsidRPr="00267FF0">
        <w:rPr>
          <w:rFonts w:ascii="Arial" w:hAnsi="Arial" w:cs="Arial"/>
        </w:rPr>
        <w:t>of</w:t>
      </w:r>
      <w:r w:rsidRPr="00267FF0">
        <w:rPr>
          <w:rFonts w:ascii="Arial" w:hAnsi="Arial" w:cs="Arial"/>
          <w:spacing w:val="-2"/>
        </w:rPr>
        <w:t xml:space="preserve"> </w:t>
      </w:r>
      <w:r w:rsidRPr="00267FF0">
        <w:rPr>
          <w:rFonts w:ascii="Arial" w:hAnsi="Arial" w:cs="Arial"/>
        </w:rPr>
        <w:t>PCs,</w:t>
      </w:r>
      <w:r w:rsidRPr="00267FF0">
        <w:rPr>
          <w:rFonts w:ascii="Arial" w:hAnsi="Arial" w:cs="Arial"/>
          <w:spacing w:val="-1"/>
        </w:rPr>
        <w:t xml:space="preserve"> </w:t>
      </w:r>
      <w:r w:rsidRPr="00267FF0">
        <w:rPr>
          <w:rFonts w:ascii="Arial" w:hAnsi="Arial" w:cs="Arial"/>
        </w:rPr>
        <w:t>LDTs,</w:t>
      </w:r>
      <w:r w:rsidRPr="00267FF0">
        <w:rPr>
          <w:rFonts w:ascii="Arial" w:hAnsi="Arial" w:cs="Arial"/>
          <w:spacing w:val="-1"/>
        </w:rPr>
        <w:t xml:space="preserve"> </w:t>
      </w:r>
      <w:r w:rsidRPr="00267FF0">
        <w:rPr>
          <w:rFonts w:ascii="Arial" w:hAnsi="Arial" w:cs="Arial"/>
        </w:rPr>
        <w:t>and</w:t>
      </w:r>
      <w:r w:rsidRPr="00267FF0">
        <w:rPr>
          <w:rFonts w:ascii="Arial" w:hAnsi="Arial" w:cs="Arial"/>
          <w:spacing w:val="-1"/>
        </w:rPr>
        <w:t xml:space="preserve"> </w:t>
      </w:r>
      <w:r w:rsidRPr="00267FF0">
        <w:rPr>
          <w:rFonts w:ascii="Arial" w:hAnsi="Arial" w:cs="Arial"/>
        </w:rPr>
        <w:t>MDPVs</w:t>
      </w:r>
      <w:r w:rsidRPr="00267FF0">
        <w:rPr>
          <w:rFonts w:ascii="Arial" w:hAnsi="Arial" w:cs="Arial"/>
          <w:spacing w:val="-1"/>
        </w:rPr>
        <w:t xml:space="preserve"> </w:t>
      </w:r>
      <w:r w:rsidRPr="00267FF0">
        <w:rPr>
          <w:rFonts w:ascii="Arial" w:hAnsi="Arial" w:cs="Arial"/>
        </w:rPr>
        <w:t>such</w:t>
      </w:r>
      <w:r w:rsidRPr="00267FF0">
        <w:rPr>
          <w:rFonts w:ascii="Arial" w:hAnsi="Arial" w:cs="Arial"/>
          <w:spacing w:val="-1"/>
        </w:rPr>
        <w:t xml:space="preserve"> </w:t>
      </w:r>
      <w:r w:rsidRPr="00267FF0">
        <w:rPr>
          <w:rFonts w:ascii="Arial" w:hAnsi="Arial" w:cs="Arial"/>
        </w:rPr>
        <w:t>that</w:t>
      </w:r>
      <w:r w:rsidRPr="00267FF0">
        <w:rPr>
          <w:rFonts w:ascii="Arial" w:hAnsi="Arial" w:cs="Arial"/>
          <w:spacing w:val="-1"/>
        </w:rPr>
        <w:t xml:space="preserve"> </w:t>
      </w:r>
      <w:r w:rsidRPr="00267FF0">
        <w:rPr>
          <w:rFonts w:ascii="Arial" w:hAnsi="Arial" w:cs="Arial"/>
        </w:rPr>
        <w:t>the</w:t>
      </w:r>
      <w:r w:rsidRPr="00267FF0">
        <w:rPr>
          <w:rFonts w:ascii="Arial" w:hAnsi="Arial" w:cs="Arial"/>
          <w:spacing w:val="-2"/>
        </w:rPr>
        <w:t xml:space="preserve"> </w:t>
      </w:r>
      <w:r w:rsidRPr="00267FF0">
        <w:rPr>
          <w:rFonts w:ascii="Arial" w:hAnsi="Arial" w:cs="Arial"/>
        </w:rPr>
        <w:t>manufacturer’s</w:t>
      </w:r>
      <w:r w:rsidRPr="00267FF0">
        <w:rPr>
          <w:rFonts w:ascii="Arial" w:hAnsi="Arial" w:cs="Arial"/>
          <w:spacing w:val="-1"/>
        </w:rPr>
        <w:t xml:space="preserve"> </w:t>
      </w:r>
      <w:r w:rsidRPr="00267FF0">
        <w:rPr>
          <w:rFonts w:ascii="Arial" w:hAnsi="Arial" w:cs="Arial"/>
        </w:rPr>
        <w:t>sales-weighted</w:t>
      </w:r>
      <w:r w:rsidRPr="00267FF0">
        <w:rPr>
          <w:rFonts w:ascii="Arial" w:hAnsi="Arial" w:cs="Arial"/>
          <w:spacing w:val="-1"/>
        </w:rPr>
        <w:t xml:space="preserve"> </w:t>
      </w:r>
      <w:r w:rsidRPr="00267FF0">
        <w:rPr>
          <w:rFonts w:ascii="Arial" w:hAnsi="Arial" w:cs="Arial"/>
        </w:rPr>
        <w:t>fleet- average NMOG+NOx composite emission value and each test group’s CO composite emission</w:t>
      </w:r>
      <w:r w:rsidRPr="00267FF0">
        <w:rPr>
          <w:rFonts w:ascii="Arial" w:hAnsi="Arial" w:cs="Arial"/>
          <w:spacing w:val="-3"/>
        </w:rPr>
        <w:t xml:space="preserve"> </w:t>
      </w:r>
      <w:r w:rsidRPr="00267FF0">
        <w:rPr>
          <w:rFonts w:ascii="Arial" w:hAnsi="Arial" w:cs="Arial"/>
        </w:rPr>
        <w:t>value</w:t>
      </w:r>
      <w:r w:rsidRPr="00267FF0">
        <w:rPr>
          <w:rFonts w:ascii="Arial" w:hAnsi="Arial" w:cs="Arial"/>
          <w:spacing w:val="-4"/>
        </w:rPr>
        <w:t xml:space="preserve"> </w:t>
      </w:r>
      <w:r w:rsidRPr="00267FF0">
        <w:rPr>
          <w:rFonts w:ascii="Arial" w:hAnsi="Arial" w:cs="Arial"/>
        </w:rPr>
        <w:t>does</w:t>
      </w:r>
      <w:r w:rsidRPr="00267FF0">
        <w:rPr>
          <w:rFonts w:ascii="Arial" w:hAnsi="Arial" w:cs="Arial"/>
          <w:spacing w:val="-3"/>
        </w:rPr>
        <w:t xml:space="preserve"> </w:t>
      </w:r>
      <w:r w:rsidRPr="00267FF0">
        <w:rPr>
          <w:rFonts w:ascii="Arial" w:hAnsi="Arial" w:cs="Arial"/>
        </w:rPr>
        <w:t>not</w:t>
      </w:r>
      <w:r w:rsidRPr="00267FF0">
        <w:rPr>
          <w:rFonts w:ascii="Arial" w:hAnsi="Arial" w:cs="Arial"/>
          <w:spacing w:val="-3"/>
        </w:rPr>
        <w:t xml:space="preserve"> </w:t>
      </w:r>
      <w:r w:rsidRPr="00267FF0">
        <w:rPr>
          <w:rFonts w:ascii="Arial" w:hAnsi="Arial" w:cs="Arial"/>
        </w:rPr>
        <w:t>exceed</w:t>
      </w:r>
      <w:r w:rsidRPr="00267FF0">
        <w:rPr>
          <w:rFonts w:ascii="Arial" w:hAnsi="Arial" w:cs="Arial"/>
          <w:spacing w:val="-3"/>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applicable</w:t>
      </w:r>
      <w:r w:rsidRPr="00267FF0">
        <w:rPr>
          <w:rFonts w:ascii="Arial" w:hAnsi="Arial" w:cs="Arial"/>
          <w:spacing w:val="-4"/>
        </w:rPr>
        <w:t xml:space="preserve"> </w:t>
      </w:r>
      <w:r w:rsidRPr="00267FF0">
        <w:rPr>
          <w:rFonts w:ascii="Arial" w:hAnsi="Arial" w:cs="Arial"/>
        </w:rPr>
        <w:t>composite</w:t>
      </w:r>
      <w:r w:rsidRPr="00267FF0">
        <w:rPr>
          <w:rFonts w:ascii="Arial" w:hAnsi="Arial" w:cs="Arial"/>
          <w:spacing w:val="-4"/>
        </w:rPr>
        <w:t xml:space="preserve"> </w:t>
      </w:r>
      <w:r w:rsidRPr="00267FF0">
        <w:rPr>
          <w:rFonts w:ascii="Arial" w:hAnsi="Arial" w:cs="Arial"/>
        </w:rPr>
        <w:t>emission</w:t>
      </w:r>
      <w:r w:rsidRPr="00267FF0">
        <w:rPr>
          <w:rFonts w:ascii="Arial" w:hAnsi="Arial" w:cs="Arial"/>
          <w:spacing w:val="-3"/>
        </w:rPr>
        <w:t xml:space="preserve"> </w:t>
      </w:r>
      <w:r w:rsidRPr="00267FF0">
        <w:rPr>
          <w:rFonts w:ascii="Arial" w:hAnsi="Arial" w:cs="Arial"/>
        </w:rPr>
        <w:t>standards</w:t>
      </w:r>
      <w:r w:rsidRPr="00267FF0">
        <w:rPr>
          <w:rFonts w:ascii="Arial" w:hAnsi="Arial" w:cs="Arial"/>
          <w:spacing w:val="-3"/>
        </w:rPr>
        <w:t xml:space="preserve"> </w:t>
      </w:r>
      <w:r w:rsidRPr="00267FF0">
        <w:rPr>
          <w:rFonts w:ascii="Arial" w:hAnsi="Arial" w:cs="Arial"/>
        </w:rPr>
        <w:t>in</w:t>
      </w:r>
      <w:r w:rsidRPr="00267FF0">
        <w:rPr>
          <w:rFonts w:ascii="Arial" w:hAnsi="Arial" w:cs="Arial"/>
          <w:spacing w:val="-3"/>
        </w:rPr>
        <w:t xml:space="preserve"> </w:t>
      </w:r>
      <w:r w:rsidRPr="00267FF0">
        <w:rPr>
          <w:rFonts w:ascii="Arial" w:hAnsi="Arial" w:cs="Arial"/>
        </w:rPr>
        <w:t>effect</w:t>
      </w:r>
      <w:r w:rsidRPr="00267FF0">
        <w:rPr>
          <w:rFonts w:ascii="Arial" w:hAnsi="Arial" w:cs="Arial"/>
          <w:spacing w:val="-1"/>
        </w:rPr>
        <w:t xml:space="preserve"> </w:t>
      </w:r>
      <w:r w:rsidRPr="00267FF0">
        <w:rPr>
          <w:rFonts w:ascii="Arial" w:hAnsi="Arial" w:cs="Arial"/>
        </w:rPr>
        <w:t>for</w:t>
      </w:r>
      <w:r w:rsidRPr="00267FF0">
        <w:rPr>
          <w:rFonts w:ascii="Arial" w:hAnsi="Arial" w:cs="Arial"/>
          <w:spacing w:val="-4"/>
        </w:rPr>
        <w:t xml:space="preserve"> </w:t>
      </w:r>
      <w:r w:rsidRPr="00267FF0">
        <w:rPr>
          <w:rFonts w:ascii="Arial" w:hAnsi="Arial" w:cs="Arial"/>
        </w:rPr>
        <w:t xml:space="preserve">that </w:t>
      </w:r>
      <w:r w:rsidRPr="00944923">
        <w:rPr>
          <w:rFonts w:ascii="Arial" w:hAnsi="Arial" w:cs="Arial"/>
        </w:rPr>
        <w:t>model year in accordance with subsection (a)(7)(A)2.</w:t>
      </w:r>
    </w:p>
    <w:p w14:paraId="5A8211CB" w14:textId="77777777" w:rsidR="0048243B" w:rsidRPr="00267FF0" w:rsidRDefault="0048243B" w:rsidP="009A18CE">
      <w:pPr>
        <w:pStyle w:val="Heading5"/>
        <w:keepNext w:val="0"/>
        <w:widowControl w:val="0"/>
        <w:numPr>
          <w:ilvl w:val="0"/>
          <w:numId w:val="0"/>
        </w:numPr>
        <w:spacing w:line="240" w:lineRule="auto"/>
        <w:ind w:left="2880"/>
        <w:rPr>
          <w:rFonts w:ascii="Arial" w:hAnsi="Arial" w:cs="Arial"/>
        </w:rPr>
      </w:pPr>
      <w:r w:rsidRPr="00267FF0">
        <w:rPr>
          <w:rFonts w:ascii="Arial" w:hAnsi="Arial" w:cs="Arial"/>
        </w:rPr>
        <w:t>Beginning with the 2017 model year, a manufacturer shall certify its PCs, LDTs, and MDPVs certifying</w:t>
      </w:r>
      <w:r w:rsidRPr="00267FF0">
        <w:rPr>
          <w:rFonts w:ascii="Arial" w:hAnsi="Arial" w:cs="Arial"/>
          <w:spacing w:val="-3"/>
        </w:rPr>
        <w:t xml:space="preserve"> </w:t>
      </w:r>
      <w:r w:rsidRPr="00267FF0">
        <w:rPr>
          <w:rFonts w:ascii="Arial" w:hAnsi="Arial" w:cs="Arial"/>
        </w:rPr>
        <w:t>to</w:t>
      </w:r>
      <w:r w:rsidRPr="00267FF0">
        <w:rPr>
          <w:rFonts w:ascii="Arial" w:hAnsi="Arial" w:cs="Arial"/>
          <w:spacing w:val="-3"/>
        </w:rPr>
        <w:t xml:space="preserve"> </w:t>
      </w:r>
      <w:r w:rsidRPr="00267FF0">
        <w:rPr>
          <w:rFonts w:ascii="Arial" w:hAnsi="Arial" w:cs="Arial"/>
        </w:rPr>
        <w:t>LEV</w:t>
      </w:r>
      <w:r w:rsidRPr="00267FF0">
        <w:rPr>
          <w:rFonts w:ascii="Arial" w:hAnsi="Arial" w:cs="Arial"/>
          <w:spacing w:val="-2"/>
        </w:rPr>
        <w:t xml:space="preserve"> </w:t>
      </w:r>
      <w:r w:rsidRPr="00267FF0">
        <w:rPr>
          <w:rFonts w:ascii="Arial" w:hAnsi="Arial" w:cs="Arial"/>
        </w:rPr>
        <w:t>III</w:t>
      </w:r>
      <w:r w:rsidRPr="00267FF0">
        <w:rPr>
          <w:rFonts w:ascii="Arial" w:hAnsi="Arial" w:cs="Arial"/>
          <w:spacing w:val="-4"/>
        </w:rPr>
        <w:t xml:space="preserve"> </w:t>
      </w:r>
      <w:r w:rsidRPr="00267FF0">
        <w:rPr>
          <w:rFonts w:ascii="Arial" w:hAnsi="Arial" w:cs="Arial"/>
        </w:rPr>
        <w:t>FTP</w:t>
      </w:r>
      <w:r w:rsidRPr="00267FF0">
        <w:rPr>
          <w:rFonts w:ascii="Arial" w:hAnsi="Arial" w:cs="Arial"/>
          <w:spacing w:val="-3"/>
        </w:rPr>
        <w:t xml:space="preserve"> </w:t>
      </w:r>
      <w:r w:rsidRPr="00267FF0">
        <w:rPr>
          <w:rFonts w:ascii="Arial" w:hAnsi="Arial" w:cs="Arial"/>
        </w:rPr>
        <w:t>PM</w:t>
      </w:r>
      <w:r w:rsidRPr="00267FF0">
        <w:rPr>
          <w:rFonts w:ascii="Arial" w:hAnsi="Arial" w:cs="Arial"/>
          <w:spacing w:val="-3"/>
        </w:rPr>
        <w:t xml:space="preserve"> </w:t>
      </w:r>
      <w:r w:rsidRPr="00267FF0">
        <w:rPr>
          <w:rFonts w:ascii="Arial" w:hAnsi="Arial" w:cs="Arial"/>
        </w:rPr>
        <w:t>emission</w:t>
      </w:r>
      <w:r w:rsidRPr="00267FF0">
        <w:rPr>
          <w:rFonts w:ascii="Arial" w:hAnsi="Arial" w:cs="Arial"/>
          <w:spacing w:val="-3"/>
        </w:rPr>
        <w:t xml:space="preserve"> </w:t>
      </w:r>
      <w:r w:rsidRPr="00267FF0">
        <w:rPr>
          <w:rFonts w:ascii="Arial" w:hAnsi="Arial" w:cs="Arial"/>
        </w:rPr>
        <w:t>standards</w:t>
      </w:r>
      <w:r w:rsidRPr="00267FF0">
        <w:rPr>
          <w:rFonts w:ascii="Arial" w:hAnsi="Arial" w:cs="Arial"/>
          <w:spacing w:val="-3"/>
        </w:rPr>
        <w:t xml:space="preserve"> </w:t>
      </w:r>
      <w:r w:rsidRPr="00267FF0">
        <w:rPr>
          <w:rFonts w:ascii="Arial" w:hAnsi="Arial" w:cs="Arial"/>
        </w:rPr>
        <w:t>on</w:t>
      </w:r>
      <w:r w:rsidRPr="00267FF0">
        <w:rPr>
          <w:rFonts w:ascii="Arial" w:hAnsi="Arial" w:cs="Arial"/>
          <w:spacing w:val="-3"/>
        </w:rPr>
        <w:t xml:space="preserve"> </w:t>
      </w:r>
      <w:r w:rsidRPr="00267FF0">
        <w:rPr>
          <w:rFonts w:ascii="Arial" w:hAnsi="Arial" w:cs="Arial"/>
        </w:rPr>
        <w:t>a</w:t>
      </w:r>
      <w:r w:rsidRPr="00267FF0">
        <w:rPr>
          <w:rFonts w:ascii="Arial" w:hAnsi="Arial" w:cs="Arial"/>
          <w:spacing w:val="-4"/>
        </w:rPr>
        <w:t xml:space="preserve"> </w:t>
      </w:r>
      <w:r w:rsidRPr="00267FF0">
        <w:rPr>
          <w:rFonts w:ascii="Arial" w:hAnsi="Arial" w:cs="Arial"/>
        </w:rPr>
        <w:t>150,000-mile</w:t>
      </w:r>
      <w:r w:rsidRPr="00267FF0">
        <w:rPr>
          <w:rFonts w:ascii="Arial" w:hAnsi="Arial" w:cs="Arial"/>
          <w:spacing w:val="-4"/>
        </w:rPr>
        <w:t xml:space="preserve"> </w:t>
      </w:r>
      <w:r w:rsidRPr="00267FF0">
        <w:rPr>
          <w:rFonts w:ascii="Arial" w:hAnsi="Arial" w:cs="Arial"/>
        </w:rPr>
        <w:t>durability</w:t>
      </w:r>
      <w:r w:rsidRPr="00267FF0">
        <w:rPr>
          <w:rFonts w:ascii="Arial" w:hAnsi="Arial" w:cs="Arial"/>
          <w:spacing w:val="-3"/>
        </w:rPr>
        <w:t xml:space="preserve"> </w:t>
      </w:r>
      <w:r w:rsidRPr="00267FF0">
        <w:rPr>
          <w:rFonts w:ascii="Arial" w:hAnsi="Arial" w:cs="Arial"/>
        </w:rPr>
        <w:t>basis</w:t>
      </w:r>
      <w:r w:rsidRPr="00267FF0">
        <w:rPr>
          <w:rFonts w:ascii="Arial" w:hAnsi="Arial" w:cs="Arial"/>
          <w:spacing w:val="-3"/>
        </w:rPr>
        <w:t xml:space="preserve"> </w:t>
      </w:r>
      <w:r w:rsidRPr="00267FF0">
        <w:rPr>
          <w:rFonts w:ascii="Arial" w:hAnsi="Arial" w:cs="Arial"/>
        </w:rPr>
        <w:t>to</w:t>
      </w:r>
      <w:r w:rsidRPr="00267FF0">
        <w:rPr>
          <w:rFonts w:ascii="Arial" w:hAnsi="Arial" w:cs="Arial"/>
          <w:spacing w:val="-3"/>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SFTP PM emission standards in subsection (a)(7)(B).</w:t>
      </w:r>
    </w:p>
    <w:p w14:paraId="4AF180F9" w14:textId="4093CD50" w:rsidR="0048243B" w:rsidRPr="00EB2DEB" w:rsidRDefault="0048243B" w:rsidP="009A18CE">
      <w:pPr>
        <w:pStyle w:val="Heading4"/>
        <w:keepNext w:val="0"/>
        <w:widowControl w:val="0"/>
        <w:spacing w:line="240" w:lineRule="auto"/>
        <w:rPr>
          <w:rFonts w:ascii="Arial" w:hAnsi="Arial" w:cs="Arial"/>
        </w:rPr>
      </w:pPr>
      <w:r w:rsidRPr="00EB2DEB">
        <w:rPr>
          <w:rFonts w:ascii="Arial" w:hAnsi="Arial" w:cs="Arial"/>
          <w:i/>
        </w:rPr>
        <w:t>Phase-In Requirements for Medium-Duty Vehicle Manufacturers.</w:t>
      </w:r>
      <w:r w:rsidRPr="00EB2DEB">
        <w:rPr>
          <w:rFonts w:ascii="Arial" w:hAnsi="Arial" w:cs="Arial"/>
          <w:i/>
          <w:spacing w:val="40"/>
        </w:rPr>
        <w:t xml:space="preserve"> </w:t>
      </w:r>
      <w:r w:rsidRPr="00EB2DEB">
        <w:rPr>
          <w:rFonts w:ascii="Arial" w:hAnsi="Arial" w:cs="Arial"/>
        </w:rPr>
        <w:t>Phase-in for NMOG+NOx and CO emission standards begins with the 2016 model year.</w:t>
      </w:r>
      <w:r w:rsidRPr="00EB2DEB">
        <w:rPr>
          <w:rFonts w:ascii="Arial" w:hAnsi="Arial" w:cs="Arial"/>
          <w:spacing w:val="40"/>
        </w:rPr>
        <w:t xml:space="preserve"> </w:t>
      </w:r>
      <w:r w:rsidRPr="00EB2DEB">
        <w:rPr>
          <w:rFonts w:ascii="Arial" w:hAnsi="Arial" w:cs="Arial"/>
        </w:rPr>
        <w:t>For MDVs 8,501-10,000 lbs. GVWR certified prior to the 2018 model year, for each model year, the percentage</w:t>
      </w:r>
      <w:r w:rsidRPr="00EB2DEB">
        <w:rPr>
          <w:rFonts w:ascii="Arial" w:hAnsi="Arial" w:cs="Arial"/>
          <w:spacing w:val="-4"/>
        </w:rPr>
        <w:t xml:space="preserve"> </w:t>
      </w:r>
      <w:r w:rsidRPr="00EB2DEB">
        <w:rPr>
          <w:rFonts w:ascii="Arial" w:hAnsi="Arial" w:cs="Arial"/>
        </w:rPr>
        <w:t>of</w:t>
      </w:r>
      <w:r w:rsidRPr="00EB2DEB">
        <w:rPr>
          <w:rFonts w:ascii="Arial" w:hAnsi="Arial" w:cs="Arial"/>
          <w:spacing w:val="-4"/>
        </w:rPr>
        <w:t xml:space="preserve"> </w:t>
      </w:r>
      <w:r w:rsidRPr="00EB2DEB">
        <w:rPr>
          <w:rFonts w:ascii="Arial" w:hAnsi="Arial" w:cs="Arial"/>
        </w:rPr>
        <w:t>MDVs</w:t>
      </w:r>
      <w:r w:rsidRPr="00EB2DEB">
        <w:rPr>
          <w:rFonts w:ascii="Arial" w:hAnsi="Arial" w:cs="Arial"/>
          <w:spacing w:val="-3"/>
        </w:rPr>
        <w:t xml:space="preserve"> </w:t>
      </w:r>
      <w:r w:rsidRPr="00EB2DEB">
        <w:rPr>
          <w:rFonts w:ascii="Arial" w:hAnsi="Arial" w:cs="Arial"/>
        </w:rPr>
        <w:t>certified</w:t>
      </w:r>
      <w:r w:rsidRPr="00EB2DEB">
        <w:rPr>
          <w:rFonts w:ascii="Arial" w:hAnsi="Arial" w:cs="Arial"/>
          <w:spacing w:val="-3"/>
        </w:rPr>
        <w:t xml:space="preserve"> </w:t>
      </w:r>
      <w:r w:rsidRPr="00EB2DEB">
        <w:rPr>
          <w:rFonts w:ascii="Arial" w:hAnsi="Arial" w:cs="Arial"/>
        </w:rPr>
        <w:t>to</w:t>
      </w:r>
      <w:r w:rsidRPr="00EB2DEB">
        <w:rPr>
          <w:rFonts w:ascii="Arial" w:hAnsi="Arial" w:cs="Arial"/>
          <w:spacing w:val="-3"/>
        </w:rPr>
        <w:t xml:space="preserve"> </w:t>
      </w:r>
      <w:r w:rsidRPr="00EB2DEB">
        <w:rPr>
          <w:rFonts w:ascii="Arial" w:hAnsi="Arial" w:cs="Arial"/>
        </w:rPr>
        <w:t>an</w:t>
      </w:r>
      <w:r w:rsidRPr="00EB2DEB">
        <w:rPr>
          <w:rFonts w:ascii="Arial" w:hAnsi="Arial" w:cs="Arial"/>
          <w:spacing w:val="-3"/>
        </w:rPr>
        <w:t xml:space="preserve"> </w:t>
      </w:r>
      <w:r w:rsidRPr="00EB2DEB">
        <w:rPr>
          <w:rFonts w:ascii="Arial" w:hAnsi="Arial" w:cs="Arial"/>
        </w:rPr>
        <w:t>SFTP</w:t>
      </w:r>
      <w:r w:rsidRPr="00EB2DEB">
        <w:rPr>
          <w:rFonts w:ascii="Arial" w:hAnsi="Arial" w:cs="Arial"/>
          <w:spacing w:val="-3"/>
        </w:rPr>
        <w:t xml:space="preserve"> </w:t>
      </w:r>
      <w:r w:rsidRPr="00EB2DEB">
        <w:rPr>
          <w:rFonts w:ascii="Arial" w:hAnsi="Arial" w:cs="Arial"/>
        </w:rPr>
        <w:t>emission</w:t>
      </w:r>
      <w:r w:rsidRPr="00EB2DEB">
        <w:rPr>
          <w:rFonts w:ascii="Arial" w:hAnsi="Arial" w:cs="Arial"/>
          <w:spacing w:val="-3"/>
        </w:rPr>
        <w:t xml:space="preserve"> </w:t>
      </w:r>
      <w:r w:rsidRPr="00EB2DEB">
        <w:rPr>
          <w:rFonts w:ascii="Arial" w:hAnsi="Arial" w:cs="Arial"/>
        </w:rPr>
        <w:t>category</w:t>
      </w:r>
      <w:r w:rsidRPr="00EB2DEB">
        <w:rPr>
          <w:rFonts w:ascii="Arial" w:hAnsi="Arial" w:cs="Arial"/>
          <w:spacing w:val="-3"/>
        </w:rPr>
        <w:t xml:space="preserve"> </w:t>
      </w:r>
      <w:r w:rsidRPr="00EB2DEB">
        <w:rPr>
          <w:rFonts w:ascii="Arial" w:hAnsi="Arial" w:cs="Arial"/>
        </w:rPr>
        <w:t>set</w:t>
      </w:r>
      <w:r w:rsidRPr="00EB2DEB">
        <w:rPr>
          <w:rFonts w:ascii="Arial" w:hAnsi="Arial" w:cs="Arial"/>
          <w:spacing w:val="-3"/>
        </w:rPr>
        <w:t xml:space="preserve"> </w:t>
      </w:r>
      <w:r w:rsidRPr="00EB2DEB">
        <w:rPr>
          <w:rFonts w:ascii="Arial" w:hAnsi="Arial" w:cs="Arial"/>
        </w:rPr>
        <w:t>forth</w:t>
      </w:r>
      <w:r w:rsidRPr="00EB2DEB">
        <w:rPr>
          <w:rFonts w:ascii="Arial" w:hAnsi="Arial" w:cs="Arial"/>
          <w:spacing w:val="-3"/>
        </w:rPr>
        <w:t xml:space="preserve"> </w:t>
      </w:r>
      <w:r w:rsidRPr="00EB2DEB">
        <w:rPr>
          <w:rFonts w:ascii="Arial" w:hAnsi="Arial" w:cs="Arial"/>
        </w:rPr>
        <w:t>in</w:t>
      </w:r>
      <w:r w:rsidRPr="00EB2DEB">
        <w:rPr>
          <w:rFonts w:ascii="Arial" w:hAnsi="Arial" w:cs="Arial"/>
          <w:spacing w:val="-3"/>
        </w:rPr>
        <w:t xml:space="preserve"> </w:t>
      </w:r>
      <w:r w:rsidRPr="00EB2DEB">
        <w:rPr>
          <w:rFonts w:ascii="Arial" w:hAnsi="Arial" w:cs="Arial"/>
        </w:rPr>
        <w:t>this</w:t>
      </w:r>
      <w:r w:rsidRPr="00EB2DEB">
        <w:rPr>
          <w:rFonts w:ascii="Arial" w:hAnsi="Arial" w:cs="Arial"/>
          <w:spacing w:val="-3"/>
        </w:rPr>
        <w:t xml:space="preserve"> </w:t>
      </w:r>
      <w:r w:rsidRPr="00EB2DEB">
        <w:rPr>
          <w:rFonts w:ascii="Arial" w:hAnsi="Arial" w:cs="Arial"/>
        </w:rPr>
        <w:t>section</w:t>
      </w:r>
      <w:r w:rsidRPr="00EB2DEB">
        <w:rPr>
          <w:rFonts w:ascii="Arial" w:hAnsi="Arial" w:cs="Arial"/>
          <w:spacing w:val="-3"/>
        </w:rPr>
        <w:t xml:space="preserve"> </w:t>
      </w:r>
      <w:r w:rsidRPr="00EB2DEB">
        <w:rPr>
          <w:rFonts w:ascii="Arial" w:hAnsi="Arial" w:cs="Arial"/>
        </w:rPr>
        <w:t>shall be equal to or greater than the total percentage certified to the FTP ULEV250, ULEV200, SULEV170, and SULEV150 emission categories; of these vehicles, the percentage of MDVs certified to an SFTP SULEV emission category shall be equal to or greater than the total percentage certified to both the FTP SULEV170 and SULEV150 emission categories.</w:t>
      </w:r>
      <w:r w:rsidRPr="00EB2DEB">
        <w:rPr>
          <w:rFonts w:ascii="Arial" w:hAnsi="Arial" w:cs="Arial"/>
          <w:spacing w:val="40"/>
        </w:rPr>
        <w:t xml:space="preserve"> </w:t>
      </w:r>
      <w:r w:rsidRPr="00EB2DEB">
        <w:rPr>
          <w:rFonts w:ascii="Arial" w:hAnsi="Arial" w:cs="Arial"/>
        </w:rPr>
        <w:t>For MDVs 10,001-14,000 lbs. GVWR, for each model year, the</w:t>
      </w:r>
      <w:r w:rsidRPr="00EB2DEB">
        <w:rPr>
          <w:rFonts w:ascii="Arial" w:hAnsi="Arial" w:cs="Arial"/>
          <w:spacing w:val="-1"/>
        </w:rPr>
        <w:t xml:space="preserve"> </w:t>
      </w:r>
      <w:r w:rsidRPr="00EB2DEB">
        <w:rPr>
          <w:rFonts w:ascii="Arial" w:hAnsi="Arial" w:cs="Arial"/>
        </w:rPr>
        <w:t>percentage</w:t>
      </w:r>
      <w:r w:rsidRPr="00EB2DEB">
        <w:rPr>
          <w:rFonts w:ascii="Arial" w:hAnsi="Arial" w:cs="Arial"/>
          <w:spacing w:val="-1"/>
        </w:rPr>
        <w:t xml:space="preserve"> </w:t>
      </w:r>
      <w:r w:rsidRPr="00EB2DEB">
        <w:rPr>
          <w:rFonts w:ascii="Arial" w:hAnsi="Arial" w:cs="Arial"/>
        </w:rPr>
        <w:t>of MDVs certified to an SFTP</w:t>
      </w:r>
      <w:r w:rsidRPr="00EB2DEB">
        <w:rPr>
          <w:rFonts w:ascii="Arial" w:hAnsi="Arial" w:cs="Arial"/>
          <w:spacing w:val="-1"/>
        </w:rPr>
        <w:t xml:space="preserve"> </w:t>
      </w:r>
      <w:r w:rsidRPr="00EB2DEB">
        <w:rPr>
          <w:rFonts w:ascii="Arial" w:hAnsi="Arial" w:cs="Arial"/>
        </w:rPr>
        <w:t>emission</w:t>
      </w:r>
      <w:r w:rsidRPr="00EB2DEB">
        <w:rPr>
          <w:rFonts w:ascii="Arial" w:hAnsi="Arial" w:cs="Arial"/>
          <w:spacing w:val="-1"/>
        </w:rPr>
        <w:t xml:space="preserve"> </w:t>
      </w:r>
      <w:r w:rsidRPr="00EB2DEB">
        <w:rPr>
          <w:rFonts w:ascii="Arial" w:hAnsi="Arial" w:cs="Arial"/>
        </w:rPr>
        <w:t>category set</w:t>
      </w:r>
      <w:r w:rsidRPr="00EB2DEB">
        <w:rPr>
          <w:rFonts w:ascii="Arial" w:hAnsi="Arial" w:cs="Arial"/>
          <w:spacing w:val="-1"/>
        </w:rPr>
        <w:t xml:space="preserve"> </w:t>
      </w:r>
      <w:r w:rsidRPr="00EB2DEB">
        <w:rPr>
          <w:rFonts w:ascii="Arial" w:hAnsi="Arial" w:cs="Arial"/>
        </w:rPr>
        <w:t>forth</w:t>
      </w:r>
      <w:r w:rsidRPr="00EB2DEB">
        <w:rPr>
          <w:rFonts w:ascii="Arial" w:hAnsi="Arial" w:cs="Arial"/>
          <w:spacing w:val="-1"/>
        </w:rPr>
        <w:t xml:space="preserve"> </w:t>
      </w:r>
      <w:r w:rsidRPr="00EB2DEB">
        <w:rPr>
          <w:rFonts w:ascii="Arial" w:hAnsi="Arial" w:cs="Arial"/>
        </w:rPr>
        <w:t>in</w:t>
      </w:r>
      <w:r w:rsidRPr="00EB2DEB">
        <w:rPr>
          <w:rFonts w:ascii="Arial" w:hAnsi="Arial" w:cs="Arial"/>
          <w:spacing w:val="-1"/>
        </w:rPr>
        <w:t xml:space="preserve"> </w:t>
      </w:r>
      <w:r w:rsidRPr="00EB2DEB">
        <w:rPr>
          <w:rFonts w:ascii="Arial" w:hAnsi="Arial" w:cs="Arial"/>
        </w:rPr>
        <w:t>this</w:t>
      </w:r>
      <w:r w:rsidRPr="00EB2DEB">
        <w:rPr>
          <w:rFonts w:ascii="Arial" w:hAnsi="Arial" w:cs="Arial"/>
          <w:spacing w:val="-1"/>
        </w:rPr>
        <w:t xml:space="preserve"> </w:t>
      </w:r>
      <w:r w:rsidRPr="00EB2DEB">
        <w:rPr>
          <w:rFonts w:ascii="Arial" w:hAnsi="Arial" w:cs="Arial"/>
        </w:rPr>
        <w:t>section</w:t>
      </w:r>
      <w:r w:rsidRPr="00EB2DEB">
        <w:rPr>
          <w:rFonts w:ascii="Arial" w:hAnsi="Arial" w:cs="Arial"/>
          <w:spacing w:val="-1"/>
        </w:rPr>
        <w:t xml:space="preserve"> </w:t>
      </w:r>
      <w:r w:rsidRPr="00EB2DEB">
        <w:rPr>
          <w:rFonts w:ascii="Arial" w:hAnsi="Arial" w:cs="Arial"/>
        </w:rPr>
        <w:t>shall</w:t>
      </w:r>
      <w:r w:rsidRPr="00EB2DEB">
        <w:rPr>
          <w:rFonts w:ascii="Arial" w:hAnsi="Arial" w:cs="Arial"/>
          <w:spacing w:val="-1"/>
        </w:rPr>
        <w:t xml:space="preserve"> </w:t>
      </w:r>
      <w:r w:rsidRPr="00EB2DEB">
        <w:rPr>
          <w:rFonts w:ascii="Arial" w:hAnsi="Arial" w:cs="Arial"/>
        </w:rPr>
        <w:t>be</w:t>
      </w:r>
      <w:r w:rsidRPr="00EB2DEB">
        <w:rPr>
          <w:rFonts w:ascii="Arial" w:hAnsi="Arial" w:cs="Arial"/>
          <w:spacing w:val="-2"/>
        </w:rPr>
        <w:t xml:space="preserve"> </w:t>
      </w:r>
      <w:r w:rsidRPr="00EB2DEB">
        <w:rPr>
          <w:rFonts w:ascii="Arial" w:hAnsi="Arial" w:cs="Arial"/>
        </w:rPr>
        <w:t>equal</w:t>
      </w:r>
      <w:r w:rsidRPr="00EB2DEB">
        <w:rPr>
          <w:rFonts w:ascii="Arial" w:hAnsi="Arial" w:cs="Arial"/>
          <w:spacing w:val="-1"/>
        </w:rPr>
        <w:t xml:space="preserve"> </w:t>
      </w:r>
      <w:r w:rsidRPr="00EB2DEB">
        <w:rPr>
          <w:rFonts w:ascii="Arial" w:hAnsi="Arial" w:cs="Arial"/>
        </w:rPr>
        <w:t>to</w:t>
      </w:r>
      <w:r w:rsidRPr="00EB2DEB">
        <w:rPr>
          <w:rFonts w:ascii="Arial" w:hAnsi="Arial" w:cs="Arial"/>
          <w:spacing w:val="-1"/>
        </w:rPr>
        <w:t xml:space="preserve"> </w:t>
      </w:r>
      <w:r w:rsidRPr="00EB2DEB">
        <w:rPr>
          <w:rFonts w:ascii="Arial" w:hAnsi="Arial" w:cs="Arial"/>
        </w:rPr>
        <w:t>or greater</w:t>
      </w:r>
      <w:r w:rsidRPr="00EB2DEB">
        <w:rPr>
          <w:rFonts w:ascii="Arial" w:hAnsi="Arial" w:cs="Arial"/>
          <w:spacing w:val="-2"/>
        </w:rPr>
        <w:t xml:space="preserve"> </w:t>
      </w:r>
      <w:r w:rsidRPr="00EB2DEB">
        <w:rPr>
          <w:rFonts w:ascii="Arial" w:hAnsi="Arial" w:cs="Arial"/>
        </w:rPr>
        <w:t>than</w:t>
      </w:r>
      <w:r w:rsidRPr="00EB2DEB">
        <w:rPr>
          <w:rFonts w:ascii="Arial" w:hAnsi="Arial" w:cs="Arial"/>
          <w:spacing w:val="-1"/>
        </w:rPr>
        <w:t xml:space="preserve"> </w:t>
      </w:r>
      <w:r w:rsidRPr="00EB2DEB">
        <w:rPr>
          <w:rFonts w:ascii="Arial" w:hAnsi="Arial" w:cs="Arial"/>
        </w:rPr>
        <w:t>the</w:t>
      </w:r>
      <w:r w:rsidRPr="00EB2DEB">
        <w:rPr>
          <w:rFonts w:ascii="Arial" w:hAnsi="Arial" w:cs="Arial"/>
          <w:spacing w:val="-2"/>
        </w:rPr>
        <w:t xml:space="preserve"> </w:t>
      </w:r>
      <w:r w:rsidRPr="00EB2DEB">
        <w:rPr>
          <w:rFonts w:ascii="Arial" w:hAnsi="Arial" w:cs="Arial"/>
        </w:rPr>
        <w:t>total percentage certified to the FTP ULEV400, ULEV270, SULEV230, and SULEV200 emission categories; of these vehicles, the percentage of MDVs certified to an SFTP SULEV emission category shall be equal to or greater than the total percentage certified to both the FTP SULEV230 and SULEV200 emission categories.</w:t>
      </w:r>
      <w:r w:rsidRPr="00EB2DEB">
        <w:rPr>
          <w:rFonts w:ascii="Arial" w:hAnsi="Arial" w:cs="Arial"/>
          <w:spacing w:val="40"/>
        </w:rPr>
        <w:t xml:space="preserve"> </w:t>
      </w:r>
      <w:r w:rsidRPr="00EB2DEB">
        <w:rPr>
          <w:rFonts w:ascii="Arial" w:hAnsi="Arial" w:cs="Arial"/>
        </w:rPr>
        <w:t>2018 and subsequent model year MDVs 8,501-10,000 lbs. GVWR certifying to the FTP ULEV250 and ULEV200 emission categories, including vehicles certifying with carryover data, shall comply with the SFTP ULEV standards set forth in subsection (a)(7)(C), and those certifying to FTP SULEV170 and SULEV150, including</w:t>
      </w:r>
      <w:r w:rsidRPr="00EB2DEB">
        <w:rPr>
          <w:rFonts w:ascii="Arial" w:hAnsi="Arial" w:cs="Arial"/>
          <w:spacing w:val="-4"/>
        </w:rPr>
        <w:t xml:space="preserve"> </w:t>
      </w:r>
      <w:r w:rsidRPr="00EB2DEB">
        <w:rPr>
          <w:rFonts w:ascii="Arial" w:hAnsi="Arial" w:cs="Arial"/>
        </w:rPr>
        <w:t>vehicles</w:t>
      </w:r>
      <w:r w:rsidRPr="00EB2DEB">
        <w:rPr>
          <w:rFonts w:ascii="Arial" w:hAnsi="Arial" w:cs="Arial"/>
          <w:spacing w:val="-4"/>
        </w:rPr>
        <w:t xml:space="preserve"> </w:t>
      </w:r>
      <w:r w:rsidRPr="00EB2DEB">
        <w:rPr>
          <w:rFonts w:ascii="Arial" w:hAnsi="Arial" w:cs="Arial"/>
        </w:rPr>
        <w:t>certifying</w:t>
      </w:r>
      <w:r w:rsidRPr="00EB2DEB">
        <w:rPr>
          <w:rFonts w:ascii="Arial" w:hAnsi="Arial" w:cs="Arial"/>
          <w:spacing w:val="-4"/>
        </w:rPr>
        <w:t xml:space="preserve"> </w:t>
      </w:r>
      <w:r w:rsidRPr="00EB2DEB">
        <w:rPr>
          <w:rFonts w:ascii="Arial" w:hAnsi="Arial" w:cs="Arial"/>
        </w:rPr>
        <w:t>with</w:t>
      </w:r>
      <w:r w:rsidRPr="00EB2DEB">
        <w:rPr>
          <w:rFonts w:ascii="Arial" w:hAnsi="Arial" w:cs="Arial"/>
          <w:spacing w:val="-4"/>
        </w:rPr>
        <w:t xml:space="preserve"> </w:t>
      </w:r>
      <w:r w:rsidRPr="00EB2DEB">
        <w:rPr>
          <w:rFonts w:ascii="Arial" w:hAnsi="Arial" w:cs="Arial"/>
        </w:rPr>
        <w:t>carryover</w:t>
      </w:r>
      <w:r w:rsidRPr="00EB2DEB">
        <w:rPr>
          <w:rFonts w:ascii="Arial" w:hAnsi="Arial" w:cs="Arial"/>
          <w:spacing w:val="-5"/>
        </w:rPr>
        <w:t xml:space="preserve"> </w:t>
      </w:r>
      <w:r w:rsidRPr="00EB2DEB">
        <w:rPr>
          <w:rFonts w:ascii="Arial" w:hAnsi="Arial" w:cs="Arial"/>
        </w:rPr>
        <w:t>data,</w:t>
      </w:r>
      <w:r w:rsidRPr="00EB2DEB">
        <w:rPr>
          <w:rFonts w:ascii="Arial" w:hAnsi="Arial" w:cs="Arial"/>
          <w:spacing w:val="-4"/>
        </w:rPr>
        <w:t xml:space="preserve"> </w:t>
      </w:r>
      <w:r w:rsidRPr="00EB2DEB">
        <w:rPr>
          <w:rFonts w:ascii="Arial" w:hAnsi="Arial" w:cs="Arial"/>
        </w:rPr>
        <w:t>shall</w:t>
      </w:r>
      <w:r w:rsidRPr="00EB2DEB">
        <w:rPr>
          <w:rFonts w:ascii="Arial" w:hAnsi="Arial" w:cs="Arial"/>
          <w:spacing w:val="-4"/>
        </w:rPr>
        <w:t xml:space="preserve"> </w:t>
      </w:r>
      <w:r w:rsidRPr="00EB2DEB">
        <w:rPr>
          <w:rFonts w:ascii="Arial" w:hAnsi="Arial" w:cs="Arial"/>
        </w:rPr>
        <w:t>comply</w:t>
      </w:r>
      <w:r w:rsidRPr="00EB2DEB">
        <w:rPr>
          <w:rFonts w:ascii="Arial" w:hAnsi="Arial" w:cs="Arial"/>
          <w:spacing w:val="-4"/>
        </w:rPr>
        <w:t xml:space="preserve"> </w:t>
      </w:r>
      <w:r w:rsidRPr="00EB2DEB">
        <w:rPr>
          <w:rFonts w:ascii="Arial" w:hAnsi="Arial" w:cs="Arial"/>
        </w:rPr>
        <w:t>with</w:t>
      </w:r>
      <w:r w:rsidRPr="00EB2DEB">
        <w:rPr>
          <w:rFonts w:ascii="Arial" w:hAnsi="Arial" w:cs="Arial"/>
          <w:spacing w:val="-4"/>
        </w:rPr>
        <w:t xml:space="preserve"> </w:t>
      </w:r>
      <w:r w:rsidRPr="00EB2DEB">
        <w:rPr>
          <w:rFonts w:ascii="Arial" w:hAnsi="Arial" w:cs="Arial"/>
        </w:rPr>
        <w:t>the</w:t>
      </w:r>
      <w:r w:rsidRPr="00EB2DEB">
        <w:rPr>
          <w:rFonts w:ascii="Arial" w:hAnsi="Arial" w:cs="Arial"/>
          <w:spacing w:val="-5"/>
        </w:rPr>
        <w:t xml:space="preserve"> </w:t>
      </w:r>
      <w:r w:rsidRPr="00EB2DEB">
        <w:rPr>
          <w:rFonts w:ascii="Arial" w:hAnsi="Arial" w:cs="Arial"/>
        </w:rPr>
        <w:t>SFTP</w:t>
      </w:r>
      <w:r w:rsidRPr="00EB2DEB">
        <w:rPr>
          <w:rFonts w:ascii="Arial" w:hAnsi="Arial" w:cs="Arial"/>
          <w:spacing w:val="-4"/>
        </w:rPr>
        <w:t xml:space="preserve"> </w:t>
      </w:r>
      <w:r w:rsidRPr="00EB2DEB">
        <w:rPr>
          <w:rFonts w:ascii="Arial" w:hAnsi="Arial" w:cs="Arial"/>
        </w:rPr>
        <w:t>SULEV</w:t>
      </w:r>
      <w:r w:rsidRPr="00EB2DEB">
        <w:rPr>
          <w:rFonts w:ascii="Arial" w:hAnsi="Arial" w:cs="Arial"/>
          <w:spacing w:val="-5"/>
        </w:rPr>
        <w:t xml:space="preserve"> </w:t>
      </w:r>
      <w:r w:rsidRPr="00EB2DEB">
        <w:rPr>
          <w:rFonts w:ascii="Arial" w:hAnsi="Arial" w:cs="Arial"/>
        </w:rPr>
        <w:t>standards set forth in subsection (a)(7)(C).</w:t>
      </w:r>
      <w:r w:rsidRPr="00EB2DEB">
        <w:rPr>
          <w:rFonts w:ascii="Arial" w:hAnsi="Arial" w:cs="Arial"/>
          <w:spacing w:val="40"/>
        </w:rPr>
        <w:t xml:space="preserve"> </w:t>
      </w:r>
      <w:r w:rsidRPr="00EB2DEB">
        <w:rPr>
          <w:rFonts w:ascii="Arial" w:hAnsi="Arial" w:cs="Arial"/>
        </w:rPr>
        <w:t>2018 and subsequent model year MDVs 10,001-14,000 lbs. GVWR certifying to FTP ULEV400 and ULEV270 emission categories, including vehicles certifying with carryover data, shall comply with the SFTP ULEV standards set forth in subsection</w:t>
      </w:r>
      <w:r w:rsidRPr="00EB2DEB">
        <w:rPr>
          <w:rFonts w:ascii="Arial" w:hAnsi="Arial" w:cs="Arial"/>
          <w:spacing w:val="-5"/>
        </w:rPr>
        <w:t xml:space="preserve"> </w:t>
      </w:r>
      <w:r w:rsidRPr="00EB2DEB">
        <w:rPr>
          <w:rFonts w:ascii="Arial" w:hAnsi="Arial" w:cs="Arial"/>
        </w:rPr>
        <w:t>(a)(7)(C),</w:t>
      </w:r>
      <w:r w:rsidRPr="00EB2DEB">
        <w:rPr>
          <w:rFonts w:ascii="Arial" w:hAnsi="Arial" w:cs="Arial"/>
          <w:spacing w:val="-3"/>
        </w:rPr>
        <w:t xml:space="preserve"> </w:t>
      </w:r>
      <w:r w:rsidRPr="00EB2DEB">
        <w:rPr>
          <w:rFonts w:ascii="Arial" w:hAnsi="Arial" w:cs="Arial"/>
        </w:rPr>
        <w:t>and</w:t>
      </w:r>
      <w:r w:rsidRPr="00EB2DEB">
        <w:rPr>
          <w:rFonts w:ascii="Arial" w:hAnsi="Arial" w:cs="Arial"/>
          <w:spacing w:val="-3"/>
        </w:rPr>
        <w:t xml:space="preserve"> </w:t>
      </w:r>
      <w:r w:rsidRPr="00EB2DEB">
        <w:rPr>
          <w:rFonts w:ascii="Arial" w:hAnsi="Arial" w:cs="Arial"/>
        </w:rPr>
        <w:t>those</w:t>
      </w:r>
      <w:r w:rsidRPr="00EB2DEB">
        <w:rPr>
          <w:rFonts w:ascii="Arial" w:hAnsi="Arial" w:cs="Arial"/>
          <w:spacing w:val="-6"/>
        </w:rPr>
        <w:t xml:space="preserve"> </w:t>
      </w:r>
      <w:r w:rsidRPr="00EB2DEB">
        <w:rPr>
          <w:rFonts w:ascii="Arial" w:hAnsi="Arial" w:cs="Arial"/>
        </w:rPr>
        <w:t>certifying</w:t>
      </w:r>
      <w:r w:rsidRPr="00EB2DEB">
        <w:rPr>
          <w:rFonts w:ascii="Arial" w:hAnsi="Arial" w:cs="Arial"/>
          <w:spacing w:val="-5"/>
        </w:rPr>
        <w:t xml:space="preserve"> </w:t>
      </w:r>
      <w:r w:rsidRPr="00EB2DEB">
        <w:rPr>
          <w:rFonts w:ascii="Arial" w:hAnsi="Arial" w:cs="Arial"/>
        </w:rPr>
        <w:t>to</w:t>
      </w:r>
      <w:r w:rsidRPr="00EB2DEB">
        <w:rPr>
          <w:rFonts w:ascii="Arial" w:hAnsi="Arial" w:cs="Arial"/>
          <w:spacing w:val="-5"/>
        </w:rPr>
        <w:t xml:space="preserve"> </w:t>
      </w:r>
      <w:r w:rsidRPr="00EB2DEB">
        <w:rPr>
          <w:rFonts w:ascii="Arial" w:hAnsi="Arial" w:cs="Arial"/>
        </w:rPr>
        <w:t>SULEV230</w:t>
      </w:r>
      <w:r w:rsidRPr="00EB2DEB">
        <w:rPr>
          <w:rFonts w:ascii="Arial" w:hAnsi="Arial" w:cs="Arial"/>
          <w:spacing w:val="-5"/>
        </w:rPr>
        <w:t xml:space="preserve"> </w:t>
      </w:r>
      <w:r w:rsidRPr="00EB2DEB">
        <w:rPr>
          <w:rFonts w:ascii="Arial" w:hAnsi="Arial" w:cs="Arial"/>
        </w:rPr>
        <w:t>and</w:t>
      </w:r>
      <w:r w:rsidRPr="00EB2DEB">
        <w:rPr>
          <w:rFonts w:ascii="Arial" w:hAnsi="Arial" w:cs="Arial"/>
          <w:spacing w:val="-5"/>
        </w:rPr>
        <w:t xml:space="preserve"> </w:t>
      </w:r>
      <w:r w:rsidRPr="00EB2DEB">
        <w:rPr>
          <w:rFonts w:ascii="Arial" w:hAnsi="Arial" w:cs="Arial"/>
        </w:rPr>
        <w:t>SULEV200,</w:t>
      </w:r>
      <w:r w:rsidRPr="00EB2DEB">
        <w:rPr>
          <w:rFonts w:ascii="Arial" w:hAnsi="Arial" w:cs="Arial"/>
          <w:spacing w:val="-3"/>
        </w:rPr>
        <w:t xml:space="preserve"> </w:t>
      </w:r>
      <w:r w:rsidRPr="00EB2DEB">
        <w:rPr>
          <w:rFonts w:ascii="Arial" w:hAnsi="Arial" w:cs="Arial"/>
        </w:rPr>
        <w:t>including</w:t>
      </w:r>
      <w:r w:rsidRPr="00EB2DEB">
        <w:rPr>
          <w:rFonts w:ascii="Arial" w:hAnsi="Arial" w:cs="Arial"/>
          <w:spacing w:val="-5"/>
        </w:rPr>
        <w:t xml:space="preserve"> </w:t>
      </w:r>
      <w:r w:rsidRPr="00EB2DEB">
        <w:rPr>
          <w:rFonts w:ascii="Arial" w:hAnsi="Arial" w:cs="Arial"/>
        </w:rPr>
        <w:t>vehicles certifying with carryover data, shall comply with the SFTP SULEV standards set forth in subsection (a)(7)(C).</w:t>
      </w:r>
    </w:p>
    <w:p w14:paraId="0FB9ADA8" w14:textId="21777A60" w:rsidR="0048243B" w:rsidRPr="00EB2DEB" w:rsidRDefault="0048243B" w:rsidP="00FE6C67">
      <w:pPr>
        <w:pStyle w:val="Heading4"/>
        <w:keepNext w:val="0"/>
        <w:widowControl w:val="0"/>
        <w:numPr>
          <w:ilvl w:val="0"/>
          <w:numId w:val="0"/>
        </w:numPr>
        <w:spacing w:line="240" w:lineRule="auto"/>
        <w:ind w:left="2430"/>
        <w:rPr>
          <w:rFonts w:ascii="Arial" w:hAnsi="Arial" w:cs="Arial"/>
        </w:rPr>
      </w:pPr>
      <w:r w:rsidRPr="00EB2DEB">
        <w:rPr>
          <w:rFonts w:ascii="Arial" w:hAnsi="Arial" w:cs="Arial"/>
        </w:rPr>
        <w:lastRenderedPageBreak/>
        <w:t>In addition, 2017 and subsequent model MDVs certifying to LEV III FTP PM emission standards</w:t>
      </w:r>
      <w:r w:rsidRPr="00EB2DEB">
        <w:rPr>
          <w:rFonts w:ascii="Arial" w:hAnsi="Arial" w:cs="Arial"/>
          <w:spacing w:val="-3"/>
        </w:rPr>
        <w:t xml:space="preserve"> </w:t>
      </w:r>
      <w:r w:rsidRPr="00EB2DEB">
        <w:rPr>
          <w:rFonts w:ascii="Arial" w:hAnsi="Arial" w:cs="Arial"/>
        </w:rPr>
        <w:t>on</w:t>
      </w:r>
      <w:r w:rsidRPr="00EB2DEB">
        <w:rPr>
          <w:rFonts w:ascii="Arial" w:hAnsi="Arial" w:cs="Arial"/>
          <w:spacing w:val="-3"/>
        </w:rPr>
        <w:t xml:space="preserve"> </w:t>
      </w:r>
      <w:r w:rsidRPr="00EB2DEB">
        <w:rPr>
          <w:rFonts w:ascii="Arial" w:hAnsi="Arial" w:cs="Arial"/>
        </w:rPr>
        <w:t>a</w:t>
      </w:r>
      <w:r w:rsidRPr="00EB2DEB">
        <w:rPr>
          <w:rFonts w:ascii="Arial" w:hAnsi="Arial" w:cs="Arial"/>
          <w:spacing w:val="-4"/>
        </w:rPr>
        <w:t xml:space="preserve"> </w:t>
      </w:r>
      <w:r w:rsidRPr="00EB2DEB">
        <w:rPr>
          <w:rFonts w:ascii="Arial" w:hAnsi="Arial" w:cs="Arial"/>
        </w:rPr>
        <w:t>150,000-mile</w:t>
      </w:r>
      <w:r w:rsidRPr="00EB2DEB">
        <w:rPr>
          <w:rFonts w:ascii="Arial" w:hAnsi="Arial" w:cs="Arial"/>
          <w:spacing w:val="-4"/>
        </w:rPr>
        <w:t xml:space="preserve"> </w:t>
      </w:r>
      <w:r w:rsidRPr="00EB2DEB">
        <w:rPr>
          <w:rFonts w:ascii="Arial" w:hAnsi="Arial" w:cs="Arial"/>
        </w:rPr>
        <w:t>durability</w:t>
      </w:r>
      <w:r w:rsidRPr="00EB2DEB">
        <w:rPr>
          <w:rFonts w:ascii="Arial" w:hAnsi="Arial" w:cs="Arial"/>
          <w:spacing w:val="-3"/>
        </w:rPr>
        <w:t xml:space="preserve"> </w:t>
      </w:r>
      <w:r w:rsidRPr="00EB2DEB">
        <w:rPr>
          <w:rFonts w:ascii="Arial" w:hAnsi="Arial" w:cs="Arial"/>
        </w:rPr>
        <w:t>basis</w:t>
      </w:r>
      <w:r w:rsidRPr="00EB2DEB">
        <w:rPr>
          <w:rFonts w:ascii="Arial" w:hAnsi="Arial" w:cs="Arial"/>
          <w:spacing w:val="-3"/>
        </w:rPr>
        <w:t xml:space="preserve"> </w:t>
      </w:r>
      <w:r w:rsidRPr="00EB2DEB">
        <w:rPr>
          <w:rFonts w:ascii="Arial" w:hAnsi="Arial" w:cs="Arial"/>
        </w:rPr>
        <w:t>must</w:t>
      </w:r>
      <w:r w:rsidRPr="00EB2DEB">
        <w:rPr>
          <w:rFonts w:ascii="Arial" w:hAnsi="Arial" w:cs="Arial"/>
          <w:spacing w:val="-3"/>
        </w:rPr>
        <w:t xml:space="preserve"> </w:t>
      </w:r>
      <w:r w:rsidRPr="00EB2DEB">
        <w:rPr>
          <w:rFonts w:ascii="Arial" w:hAnsi="Arial" w:cs="Arial"/>
        </w:rPr>
        <w:t>also</w:t>
      </w:r>
      <w:r w:rsidRPr="00EB2DEB">
        <w:rPr>
          <w:rFonts w:ascii="Arial" w:hAnsi="Arial" w:cs="Arial"/>
          <w:spacing w:val="-3"/>
        </w:rPr>
        <w:t xml:space="preserve"> </w:t>
      </w:r>
      <w:r w:rsidRPr="00EB2DEB">
        <w:rPr>
          <w:rFonts w:ascii="Arial" w:hAnsi="Arial" w:cs="Arial"/>
        </w:rPr>
        <w:t>certify</w:t>
      </w:r>
      <w:r w:rsidRPr="00EB2DEB">
        <w:rPr>
          <w:rFonts w:ascii="Arial" w:hAnsi="Arial" w:cs="Arial"/>
          <w:spacing w:val="-3"/>
        </w:rPr>
        <w:t xml:space="preserve"> </w:t>
      </w:r>
      <w:r w:rsidRPr="00EB2DEB">
        <w:rPr>
          <w:rFonts w:ascii="Arial" w:hAnsi="Arial" w:cs="Arial"/>
        </w:rPr>
        <w:t>to</w:t>
      </w:r>
      <w:r w:rsidRPr="00EB2DEB">
        <w:rPr>
          <w:rFonts w:ascii="Arial" w:hAnsi="Arial" w:cs="Arial"/>
          <w:spacing w:val="-3"/>
        </w:rPr>
        <w:t xml:space="preserve"> </w:t>
      </w:r>
      <w:r w:rsidRPr="00EB2DEB">
        <w:rPr>
          <w:rFonts w:ascii="Arial" w:hAnsi="Arial" w:cs="Arial"/>
        </w:rPr>
        <w:t>the</w:t>
      </w:r>
      <w:r w:rsidRPr="00EB2DEB">
        <w:rPr>
          <w:rFonts w:ascii="Arial" w:hAnsi="Arial" w:cs="Arial"/>
          <w:spacing w:val="-4"/>
        </w:rPr>
        <w:t xml:space="preserve"> </w:t>
      </w:r>
      <w:r w:rsidRPr="00EB2DEB">
        <w:rPr>
          <w:rFonts w:ascii="Arial" w:hAnsi="Arial" w:cs="Arial"/>
        </w:rPr>
        <w:t>SFTP</w:t>
      </w:r>
      <w:r w:rsidRPr="00EB2DEB">
        <w:rPr>
          <w:rFonts w:ascii="Arial" w:hAnsi="Arial" w:cs="Arial"/>
          <w:spacing w:val="-1"/>
        </w:rPr>
        <w:t xml:space="preserve"> </w:t>
      </w:r>
      <w:r w:rsidRPr="00EB2DEB">
        <w:rPr>
          <w:rFonts w:ascii="Arial" w:hAnsi="Arial" w:cs="Arial"/>
        </w:rPr>
        <w:t>emission</w:t>
      </w:r>
      <w:r w:rsidRPr="00EB2DEB">
        <w:rPr>
          <w:rFonts w:ascii="Arial" w:hAnsi="Arial" w:cs="Arial"/>
          <w:spacing w:val="-3"/>
        </w:rPr>
        <w:t xml:space="preserve"> </w:t>
      </w:r>
      <w:r w:rsidRPr="00EB2DEB">
        <w:rPr>
          <w:rFonts w:ascii="Arial" w:hAnsi="Arial" w:cs="Arial"/>
        </w:rPr>
        <w:t>standards</w:t>
      </w:r>
      <w:r w:rsidRPr="00EB2DEB">
        <w:rPr>
          <w:rFonts w:ascii="Arial" w:hAnsi="Arial" w:cs="Arial"/>
          <w:spacing w:val="-3"/>
        </w:rPr>
        <w:t xml:space="preserve"> </w:t>
      </w:r>
      <w:r w:rsidRPr="00EB2DEB">
        <w:rPr>
          <w:rFonts w:ascii="Arial" w:hAnsi="Arial" w:cs="Arial"/>
        </w:rPr>
        <w:t>set forth in subsection (a)(7)(D).</w:t>
      </w:r>
    </w:p>
    <w:p w14:paraId="6147CF76" w14:textId="77777777" w:rsidR="0048243B" w:rsidRPr="00EB2DEB" w:rsidRDefault="0048243B" w:rsidP="009A18CE">
      <w:pPr>
        <w:pStyle w:val="Heading4"/>
        <w:keepNext w:val="0"/>
        <w:widowControl w:val="0"/>
        <w:spacing w:line="240" w:lineRule="auto"/>
        <w:rPr>
          <w:rFonts w:ascii="Arial" w:hAnsi="Arial" w:cs="Arial"/>
        </w:rPr>
      </w:pPr>
      <w:r w:rsidRPr="00EB2DEB">
        <w:rPr>
          <w:rFonts w:ascii="Arial" w:hAnsi="Arial" w:cs="Arial"/>
          <w:i/>
        </w:rPr>
        <w:t>Identifying a Manufacturer's Medium-Duty Vehicle Fleet.</w:t>
      </w:r>
      <w:r w:rsidRPr="00EB2DEB">
        <w:rPr>
          <w:rFonts w:ascii="Arial" w:hAnsi="Arial" w:cs="Arial"/>
          <w:i/>
          <w:spacing w:val="40"/>
        </w:rPr>
        <w:t xml:space="preserve"> </w:t>
      </w:r>
      <w:r w:rsidRPr="00EB2DEB">
        <w:rPr>
          <w:rFonts w:ascii="Arial" w:hAnsi="Arial" w:cs="Arial"/>
        </w:rPr>
        <w:t>For the 2016 and subsequent model years, each manufacturer's MDV fleet shall be defined as the total number of California-certified MDVs, other than MDPVs, produced and delivered for sale in California. For 2016 and subsequent model years, a manufacturer that elects to certify engines to the optional</w:t>
      </w:r>
      <w:r w:rsidRPr="00EB2DEB">
        <w:rPr>
          <w:rFonts w:ascii="Arial" w:hAnsi="Arial" w:cs="Arial"/>
          <w:spacing w:val="-3"/>
        </w:rPr>
        <w:t xml:space="preserve"> </w:t>
      </w:r>
      <w:r w:rsidRPr="00EB2DEB">
        <w:rPr>
          <w:rFonts w:ascii="Arial" w:hAnsi="Arial" w:cs="Arial"/>
        </w:rPr>
        <w:t>medium-duty</w:t>
      </w:r>
      <w:r w:rsidRPr="00EB2DEB">
        <w:rPr>
          <w:rFonts w:ascii="Arial" w:hAnsi="Arial" w:cs="Arial"/>
          <w:spacing w:val="-3"/>
        </w:rPr>
        <w:t xml:space="preserve"> </w:t>
      </w:r>
      <w:r w:rsidRPr="00EB2DEB">
        <w:rPr>
          <w:rFonts w:ascii="Arial" w:hAnsi="Arial" w:cs="Arial"/>
        </w:rPr>
        <w:t>engine</w:t>
      </w:r>
      <w:r w:rsidRPr="00EB2DEB">
        <w:rPr>
          <w:rFonts w:ascii="Arial" w:hAnsi="Arial" w:cs="Arial"/>
          <w:spacing w:val="-4"/>
        </w:rPr>
        <w:t xml:space="preserve"> </w:t>
      </w:r>
      <w:r w:rsidRPr="00EB2DEB">
        <w:rPr>
          <w:rFonts w:ascii="Arial" w:hAnsi="Arial" w:cs="Arial"/>
        </w:rPr>
        <w:t>emission</w:t>
      </w:r>
      <w:r w:rsidRPr="00EB2DEB">
        <w:rPr>
          <w:rFonts w:ascii="Arial" w:hAnsi="Arial" w:cs="Arial"/>
          <w:spacing w:val="-3"/>
        </w:rPr>
        <w:t xml:space="preserve"> </w:t>
      </w:r>
      <w:r w:rsidRPr="00EB2DEB">
        <w:rPr>
          <w:rFonts w:ascii="Arial" w:hAnsi="Arial" w:cs="Arial"/>
        </w:rPr>
        <w:t>standards</w:t>
      </w:r>
      <w:r w:rsidRPr="00EB2DEB">
        <w:rPr>
          <w:rFonts w:ascii="Arial" w:hAnsi="Arial" w:cs="Arial"/>
          <w:spacing w:val="-3"/>
        </w:rPr>
        <w:t xml:space="preserve"> </w:t>
      </w:r>
      <w:r w:rsidRPr="00EB2DEB">
        <w:rPr>
          <w:rFonts w:ascii="Arial" w:hAnsi="Arial" w:cs="Arial"/>
        </w:rPr>
        <w:t>in</w:t>
      </w:r>
      <w:r w:rsidRPr="00EB2DEB">
        <w:rPr>
          <w:rFonts w:ascii="Arial" w:hAnsi="Arial" w:cs="Arial"/>
          <w:spacing w:val="-3"/>
        </w:rPr>
        <w:t xml:space="preserve"> </w:t>
      </w:r>
      <w:r w:rsidRPr="00EB2DEB">
        <w:rPr>
          <w:rFonts w:ascii="Arial" w:hAnsi="Arial" w:cs="Arial"/>
        </w:rPr>
        <w:t>section</w:t>
      </w:r>
      <w:r w:rsidRPr="00EB2DEB">
        <w:rPr>
          <w:rFonts w:ascii="Arial" w:hAnsi="Arial" w:cs="Arial"/>
          <w:spacing w:val="-3"/>
        </w:rPr>
        <w:t xml:space="preserve"> </w:t>
      </w:r>
      <w:r w:rsidRPr="00EB2DEB">
        <w:rPr>
          <w:rFonts w:ascii="Arial" w:hAnsi="Arial" w:cs="Arial"/>
        </w:rPr>
        <w:t>1956.8</w:t>
      </w:r>
      <w:r w:rsidRPr="00EB2DEB">
        <w:rPr>
          <w:rFonts w:ascii="Arial" w:hAnsi="Arial" w:cs="Arial"/>
          <w:spacing w:val="-3"/>
        </w:rPr>
        <w:t xml:space="preserve"> </w:t>
      </w:r>
      <w:r w:rsidRPr="00EB2DEB">
        <w:rPr>
          <w:rFonts w:ascii="Arial" w:hAnsi="Arial" w:cs="Arial"/>
        </w:rPr>
        <w:t>shall</w:t>
      </w:r>
      <w:r w:rsidRPr="00EB2DEB">
        <w:rPr>
          <w:rFonts w:ascii="Arial" w:hAnsi="Arial" w:cs="Arial"/>
          <w:spacing w:val="-3"/>
        </w:rPr>
        <w:t xml:space="preserve"> </w:t>
      </w:r>
      <w:r w:rsidRPr="00EB2DEB">
        <w:rPr>
          <w:rFonts w:ascii="Arial" w:hAnsi="Arial" w:cs="Arial"/>
        </w:rPr>
        <w:t>not</w:t>
      </w:r>
      <w:r w:rsidRPr="00EB2DEB">
        <w:rPr>
          <w:rFonts w:ascii="Arial" w:hAnsi="Arial" w:cs="Arial"/>
          <w:spacing w:val="-3"/>
        </w:rPr>
        <w:t xml:space="preserve"> </w:t>
      </w:r>
      <w:r w:rsidRPr="00EB2DEB">
        <w:rPr>
          <w:rFonts w:ascii="Arial" w:hAnsi="Arial" w:cs="Arial"/>
        </w:rPr>
        <w:t>count</w:t>
      </w:r>
      <w:r w:rsidRPr="00EB2DEB">
        <w:rPr>
          <w:rFonts w:ascii="Arial" w:hAnsi="Arial" w:cs="Arial"/>
          <w:spacing w:val="-3"/>
        </w:rPr>
        <w:t xml:space="preserve"> </w:t>
      </w:r>
      <w:r w:rsidRPr="00EB2DEB">
        <w:rPr>
          <w:rFonts w:ascii="Arial" w:hAnsi="Arial" w:cs="Arial"/>
        </w:rPr>
        <w:t>those</w:t>
      </w:r>
      <w:r w:rsidRPr="00EB2DEB">
        <w:rPr>
          <w:rFonts w:ascii="Arial" w:hAnsi="Arial" w:cs="Arial"/>
          <w:spacing w:val="-4"/>
        </w:rPr>
        <w:t xml:space="preserve"> </w:t>
      </w:r>
      <w:r w:rsidRPr="00EB2DEB">
        <w:rPr>
          <w:rFonts w:ascii="Arial" w:hAnsi="Arial" w:cs="Arial"/>
        </w:rPr>
        <w:t>engines in</w:t>
      </w:r>
      <w:r w:rsidRPr="00EB2DEB">
        <w:rPr>
          <w:rFonts w:ascii="Arial" w:hAnsi="Arial" w:cs="Arial"/>
          <w:spacing w:val="-4"/>
        </w:rPr>
        <w:t xml:space="preserve"> </w:t>
      </w:r>
      <w:r w:rsidRPr="00EB2DEB">
        <w:rPr>
          <w:rFonts w:ascii="Arial" w:hAnsi="Arial" w:cs="Arial"/>
        </w:rPr>
        <w:t>the</w:t>
      </w:r>
      <w:r w:rsidRPr="00EB2DEB">
        <w:rPr>
          <w:rFonts w:ascii="Arial" w:hAnsi="Arial" w:cs="Arial"/>
          <w:spacing w:val="-5"/>
        </w:rPr>
        <w:t xml:space="preserve"> </w:t>
      </w:r>
      <w:r w:rsidRPr="00EB2DEB">
        <w:rPr>
          <w:rFonts w:ascii="Arial" w:hAnsi="Arial" w:cs="Arial"/>
        </w:rPr>
        <w:t>manufacturer’s</w:t>
      </w:r>
      <w:r w:rsidRPr="00EB2DEB">
        <w:rPr>
          <w:rFonts w:ascii="Arial" w:hAnsi="Arial" w:cs="Arial"/>
          <w:spacing w:val="-4"/>
        </w:rPr>
        <w:t xml:space="preserve"> </w:t>
      </w:r>
      <w:r w:rsidRPr="00EB2DEB">
        <w:rPr>
          <w:rFonts w:ascii="Arial" w:hAnsi="Arial" w:cs="Arial"/>
        </w:rPr>
        <w:t>total</w:t>
      </w:r>
      <w:r w:rsidRPr="00EB2DEB">
        <w:rPr>
          <w:rFonts w:ascii="Arial" w:hAnsi="Arial" w:cs="Arial"/>
          <w:spacing w:val="-4"/>
        </w:rPr>
        <w:t xml:space="preserve"> </w:t>
      </w:r>
      <w:r w:rsidRPr="00EB2DEB">
        <w:rPr>
          <w:rFonts w:ascii="Arial" w:hAnsi="Arial" w:cs="Arial"/>
        </w:rPr>
        <w:t>production</w:t>
      </w:r>
      <w:r w:rsidRPr="00EB2DEB">
        <w:rPr>
          <w:rFonts w:ascii="Arial" w:hAnsi="Arial" w:cs="Arial"/>
          <w:spacing w:val="-4"/>
        </w:rPr>
        <w:t xml:space="preserve"> </w:t>
      </w:r>
      <w:r w:rsidRPr="00EB2DEB">
        <w:rPr>
          <w:rFonts w:ascii="Arial" w:hAnsi="Arial" w:cs="Arial"/>
        </w:rPr>
        <w:t>of</w:t>
      </w:r>
      <w:r w:rsidRPr="00EB2DEB">
        <w:rPr>
          <w:rFonts w:ascii="Arial" w:hAnsi="Arial" w:cs="Arial"/>
          <w:spacing w:val="-5"/>
        </w:rPr>
        <w:t xml:space="preserve"> </w:t>
      </w:r>
      <w:r w:rsidRPr="00EB2DEB">
        <w:rPr>
          <w:rFonts w:ascii="Arial" w:hAnsi="Arial" w:cs="Arial"/>
        </w:rPr>
        <w:t>California-certified</w:t>
      </w:r>
      <w:r w:rsidRPr="00EB2DEB">
        <w:rPr>
          <w:rFonts w:ascii="Arial" w:hAnsi="Arial" w:cs="Arial"/>
          <w:spacing w:val="-4"/>
        </w:rPr>
        <w:t xml:space="preserve"> </w:t>
      </w:r>
      <w:r w:rsidRPr="00EB2DEB">
        <w:rPr>
          <w:rFonts w:ascii="Arial" w:hAnsi="Arial" w:cs="Arial"/>
        </w:rPr>
        <w:t>medium-duty</w:t>
      </w:r>
      <w:r w:rsidRPr="00EB2DEB">
        <w:rPr>
          <w:rFonts w:ascii="Arial" w:hAnsi="Arial" w:cs="Arial"/>
          <w:spacing w:val="-4"/>
        </w:rPr>
        <w:t xml:space="preserve"> </w:t>
      </w:r>
      <w:r w:rsidRPr="00EB2DEB">
        <w:rPr>
          <w:rFonts w:ascii="Arial" w:hAnsi="Arial" w:cs="Arial"/>
        </w:rPr>
        <w:t>vehicles</w:t>
      </w:r>
      <w:r w:rsidRPr="00EB2DEB">
        <w:rPr>
          <w:rFonts w:ascii="Arial" w:hAnsi="Arial" w:cs="Arial"/>
          <w:spacing w:val="-4"/>
        </w:rPr>
        <w:t xml:space="preserve"> </w:t>
      </w:r>
      <w:r w:rsidRPr="00EB2DEB">
        <w:rPr>
          <w:rFonts w:ascii="Arial" w:hAnsi="Arial" w:cs="Arial"/>
        </w:rPr>
        <w:t>for</w:t>
      </w:r>
      <w:r w:rsidRPr="00EB2DEB">
        <w:rPr>
          <w:rFonts w:ascii="Arial" w:hAnsi="Arial" w:cs="Arial"/>
          <w:spacing w:val="-5"/>
        </w:rPr>
        <w:t xml:space="preserve"> </w:t>
      </w:r>
      <w:r w:rsidRPr="00EB2DEB">
        <w:rPr>
          <w:rFonts w:ascii="Arial" w:hAnsi="Arial" w:cs="Arial"/>
        </w:rPr>
        <w:t>purposes of this subparagraph.</w:t>
      </w:r>
    </w:p>
    <w:p w14:paraId="1AEEBC02" w14:textId="77777777" w:rsidR="0048243B" w:rsidRPr="00EB2DEB" w:rsidRDefault="0048243B" w:rsidP="009A18CE">
      <w:pPr>
        <w:pStyle w:val="Heading2"/>
        <w:keepNext w:val="0"/>
        <w:widowControl w:val="0"/>
        <w:spacing w:line="240" w:lineRule="auto"/>
        <w:rPr>
          <w:rFonts w:ascii="Arial" w:hAnsi="Arial" w:cs="Arial"/>
        </w:rPr>
      </w:pPr>
      <w:r w:rsidRPr="00EB2DEB">
        <w:rPr>
          <w:rFonts w:ascii="Arial" w:hAnsi="Arial" w:cs="Arial"/>
        </w:rPr>
        <w:t>Calculation</w:t>
      </w:r>
      <w:r w:rsidRPr="00EB2DEB">
        <w:rPr>
          <w:rFonts w:ascii="Arial" w:hAnsi="Arial" w:cs="Arial"/>
          <w:spacing w:val="-1"/>
        </w:rPr>
        <w:t xml:space="preserve"> </w:t>
      </w:r>
      <w:r w:rsidRPr="00EB2DEB">
        <w:rPr>
          <w:rFonts w:ascii="Arial" w:hAnsi="Arial" w:cs="Arial"/>
        </w:rPr>
        <w:t>of</w:t>
      </w:r>
      <w:r w:rsidRPr="00EB2DEB">
        <w:rPr>
          <w:rFonts w:ascii="Arial" w:hAnsi="Arial" w:cs="Arial"/>
          <w:spacing w:val="-1"/>
        </w:rPr>
        <w:t xml:space="preserve"> </w:t>
      </w:r>
      <w:r w:rsidRPr="00EB2DEB">
        <w:rPr>
          <w:rFonts w:ascii="Arial" w:hAnsi="Arial" w:cs="Arial"/>
        </w:rPr>
        <w:t>NMOG</w:t>
      </w:r>
      <w:r w:rsidRPr="00EB2DEB">
        <w:rPr>
          <w:rFonts w:ascii="Arial" w:hAnsi="Arial" w:cs="Arial"/>
          <w:spacing w:val="-2"/>
        </w:rPr>
        <w:t xml:space="preserve"> </w:t>
      </w:r>
      <w:r w:rsidRPr="00EB2DEB">
        <w:rPr>
          <w:rFonts w:ascii="Arial" w:hAnsi="Arial" w:cs="Arial"/>
        </w:rPr>
        <w:t>+</w:t>
      </w:r>
      <w:r w:rsidRPr="00EB2DEB">
        <w:rPr>
          <w:rFonts w:ascii="Arial" w:hAnsi="Arial" w:cs="Arial"/>
          <w:spacing w:val="-3"/>
        </w:rPr>
        <w:t xml:space="preserve"> </w:t>
      </w:r>
      <w:r w:rsidRPr="00EB2DEB">
        <w:rPr>
          <w:rFonts w:ascii="Arial" w:hAnsi="Arial" w:cs="Arial"/>
        </w:rPr>
        <w:t>NOx</w:t>
      </w:r>
      <w:r w:rsidRPr="00EB2DEB">
        <w:rPr>
          <w:rFonts w:ascii="Arial" w:hAnsi="Arial" w:cs="Arial"/>
          <w:spacing w:val="-1"/>
        </w:rPr>
        <w:t xml:space="preserve"> </w:t>
      </w:r>
      <w:r w:rsidRPr="00EB2DEB">
        <w:rPr>
          <w:rFonts w:ascii="Arial" w:hAnsi="Arial" w:cs="Arial"/>
          <w:spacing w:val="-2"/>
        </w:rPr>
        <w:t>Credits/Debits</w:t>
      </w:r>
    </w:p>
    <w:p w14:paraId="53AF5FE8" w14:textId="77777777" w:rsidR="0048243B" w:rsidRPr="00EB2DEB" w:rsidRDefault="0048243B" w:rsidP="009A18CE">
      <w:pPr>
        <w:pStyle w:val="Heading3"/>
        <w:keepNext w:val="0"/>
        <w:widowControl w:val="0"/>
        <w:spacing w:line="240" w:lineRule="auto"/>
        <w:rPr>
          <w:rFonts w:ascii="Arial" w:hAnsi="Arial" w:cs="Arial"/>
        </w:rPr>
      </w:pPr>
      <w:r w:rsidRPr="00EB2DEB">
        <w:rPr>
          <w:rFonts w:ascii="Arial" w:hAnsi="Arial" w:cs="Arial"/>
        </w:rPr>
        <w:t>Calculation</w:t>
      </w:r>
      <w:r w:rsidRPr="00EB2DEB">
        <w:rPr>
          <w:rFonts w:ascii="Arial" w:hAnsi="Arial" w:cs="Arial"/>
          <w:spacing w:val="-5"/>
        </w:rPr>
        <w:t xml:space="preserve"> </w:t>
      </w:r>
      <w:r w:rsidRPr="00EB2DEB">
        <w:rPr>
          <w:rFonts w:ascii="Arial" w:hAnsi="Arial" w:cs="Arial"/>
        </w:rPr>
        <w:t>of</w:t>
      </w:r>
      <w:r w:rsidRPr="00EB2DEB">
        <w:rPr>
          <w:rFonts w:ascii="Arial" w:hAnsi="Arial" w:cs="Arial"/>
          <w:spacing w:val="-5"/>
        </w:rPr>
        <w:t xml:space="preserve"> </w:t>
      </w:r>
      <w:r w:rsidRPr="00EB2DEB">
        <w:rPr>
          <w:rFonts w:ascii="Arial" w:hAnsi="Arial" w:cs="Arial"/>
        </w:rPr>
        <w:t>NMOG+NOx</w:t>
      </w:r>
      <w:r w:rsidRPr="00EB2DEB">
        <w:rPr>
          <w:rFonts w:ascii="Arial" w:hAnsi="Arial" w:cs="Arial"/>
          <w:spacing w:val="-5"/>
        </w:rPr>
        <w:t xml:space="preserve"> </w:t>
      </w:r>
      <w:r w:rsidRPr="00EB2DEB">
        <w:rPr>
          <w:rFonts w:ascii="Arial" w:hAnsi="Arial" w:cs="Arial"/>
        </w:rPr>
        <w:t>Credits</w:t>
      </w:r>
      <w:r w:rsidRPr="00EB2DEB">
        <w:rPr>
          <w:rFonts w:ascii="Arial" w:hAnsi="Arial" w:cs="Arial"/>
          <w:spacing w:val="-5"/>
        </w:rPr>
        <w:t xml:space="preserve"> </w:t>
      </w:r>
      <w:r w:rsidRPr="00EB2DEB">
        <w:rPr>
          <w:rFonts w:ascii="Arial" w:hAnsi="Arial" w:cs="Arial"/>
        </w:rPr>
        <w:t>and</w:t>
      </w:r>
      <w:r w:rsidRPr="00EB2DEB">
        <w:rPr>
          <w:rFonts w:ascii="Arial" w:hAnsi="Arial" w:cs="Arial"/>
          <w:spacing w:val="-5"/>
        </w:rPr>
        <w:t xml:space="preserve"> </w:t>
      </w:r>
      <w:r w:rsidRPr="00EB2DEB">
        <w:rPr>
          <w:rFonts w:ascii="Arial" w:hAnsi="Arial" w:cs="Arial"/>
        </w:rPr>
        <w:t>Debits</w:t>
      </w:r>
      <w:r w:rsidRPr="00EB2DEB">
        <w:rPr>
          <w:rFonts w:ascii="Arial" w:hAnsi="Arial" w:cs="Arial"/>
          <w:spacing w:val="-5"/>
        </w:rPr>
        <w:t xml:space="preserve"> </w:t>
      </w:r>
      <w:r w:rsidRPr="00EB2DEB">
        <w:rPr>
          <w:rFonts w:ascii="Arial" w:hAnsi="Arial" w:cs="Arial"/>
        </w:rPr>
        <w:t>for</w:t>
      </w:r>
      <w:r w:rsidRPr="00EB2DEB">
        <w:rPr>
          <w:rFonts w:ascii="Arial" w:hAnsi="Arial" w:cs="Arial"/>
          <w:spacing w:val="-5"/>
        </w:rPr>
        <w:t xml:space="preserve"> </w:t>
      </w:r>
      <w:r w:rsidRPr="00EB2DEB">
        <w:rPr>
          <w:rFonts w:ascii="Arial" w:hAnsi="Arial" w:cs="Arial"/>
        </w:rPr>
        <w:t>Passenger</w:t>
      </w:r>
      <w:r w:rsidRPr="00EB2DEB">
        <w:rPr>
          <w:rFonts w:ascii="Arial" w:hAnsi="Arial" w:cs="Arial"/>
          <w:spacing w:val="-5"/>
        </w:rPr>
        <w:t xml:space="preserve"> </w:t>
      </w:r>
      <w:r w:rsidRPr="00EB2DEB">
        <w:rPr>
          <w:rFonts w:ascii="Arial" w:hAnsi="Arial" w:cs="Arial"/>
        </w:rPr>
        <w:t>Cars,</w:t>
      </w:r>
      <w:r w:rsidRPr="00EB2DEB">
        <w:rPr>
          <w:rFonts w:ascii="Arial" w:hAnsi="Arial" w:cs="Arial"/>
          <w:spacing w:val="-5"/>
        </w:rPr>
        <w:t xml:space="preserve"> </w:t>
      </w:r>
      <w:r w:rsidRPr="00EB2DEB">
        <w:rPr>
          <w:rFonts w:ascii="Arial" w:hAnsi="Arial" w:cs="Arial"/>
        </w:rPr>
        <w:t>Light-Duty Trucks, and Medium-Duty Passenger Vehicles.</w:t>
      </w:r>
    </w:p>
    <w:p w14:paraId="09FF368E" w14:textId="77777777" w:rsidR="0048243B" w:rsidRPr="00EB2DEB" w:rsidRDefault="0048243B" w:rsidP="009A18CE">
      <w:pPr>
        <w:pStyle w:val="Heading4"/>
        <w:keepNext w:val="0"/>
        <w:widowControl w:val="0"/>
        <w:spacing w:line="240" w:lineRule="auto"/>
        <w:rPr>
          <w:rFonts w:ascii="Arial" w:hAnsi="Arial" w:cs="Arial"/>
        </w:rPr>
      </w:pPr>
      <w:r w:rsidRPr="00EB2DEB">
        <w:rPr>
          <w:rFonts w:ascii="Arial" w:hAnsi="Arial" w:cs="Arial"/>
        </w:rPr>
        <w:t>In</w:t>
      </w:r>
      <w:r w:rsidRPr="00EB2DEB">
        <w:rPr>
          <w:rFonts w:ascii="Arial" w:hAnsi="Arial" w:cs="Arial"/>
          <w:spacing w:val="-4"/>
        </w:rPr>
        <w:t xml:space="preserve"> </w:t>
      </w:r>
      <w:r w:rsidRPr="00EB2DEB">
        <w:rPr>
          <w:rFonts w:ascii="Arial" w:hAnsi="Arial" w:cs="Arial"/>
        </w:rPr>
        <w:t>2015</w:t>
      </w:r>
      <w:r w:rsidRPr="00EB2DEB">
        <w:rPr>
          <w:rFonts w:ascii="Arial" w:hAnsi="Arial" w:cs="Arial"/>
          <w:spacing w:val="-2"/>
        </w:rPr>
        <w:t xml:space="preserve"> </w:t>
      </w:r>
      <w:r w:rsidRPr="00EB2DEB">
        <w:rPr>
          <w:rFonts w:ascii="Arial" w:hAnsi="Arial" w:cs="Arial"/>
        </w:rPr>
        <w:t>and</w:t>
      </w:r>
      <w:r w:rsidRPr="00EB2DEB">
        <w:rPr>
          <w:rFonts w:ascii="Arial" w:hAnsi="Arial" w:cs="Arial"/>
          <w:spacing w:val="-4"/>
        </w:rPr>
        <w:t xml:space="preserve"> </w:t>
      </w:r>
      <w:r w:rsidRPr="00EB2DEB">
        <w:rPr>
          <w:rFonts w:ascii="Arial" w:hAnsi="Arial" w:cs="Arial"/>
        </w:rPr>
        <w:t>subsequent</w:t>
      </w:r>
      <w:r w:rsidRPr="00EB2DEB">
        <w:rPr>
          <w:rFonts w:ascii="Arial" w:hAnsi="Arial" w:cs="Arial"/>
          <w:spacing w:val="-2"/>
        </w:rPr>
        <w:t xml:space="preserve"> </w:t>
      </w:r>
      <w:r w:rsidRPr="00EB2DEB">
        <w:rPr>
          <w:rFonts w:ascii="Arial" w:hAnsi="Arial" w:cs="Arial"/>
        </w:rPr>
        <w:t>model</w:t>
      </w:r>
      <w:r w:rsidRPr="00EB2DEB">
        <w:rPr>
          <w:rFonts w:ascii="Arial" w:hAnsi="Arial" w:cs="Arial"/>
          <w:spacing w:val="-4"/>
        </w:rPr>
        <w:t xml:space="preserve"> </w:t>
      </w:r>
      <w:r w:rsidRPr="00EB2DEB">
        <w:rPr>
          <w:rFonts w:ascii="Arial" w:hAnsi="Arial" w:cs="Arial"/>
        </w:rPr>
        <w:t>years,</w:t>
      </w:r>
      <w:r w:rsidRPr="00EB2DEB">
        <w:rPr>
          <w:rFonts w:ascii="Arial" w:hAnsi="Arial" w:cs="Arial"/>
          <w:spacing w:val="-4"/>
        </w:rPr>
        <w:t xml:space="preserve"> </w:t>
      </w:r>
      <w:r w:rsidRPr="00EB2DEB">
        <w:rPr>
          <w:rFonts w:ascii="Arial" w:hAnsi="Arial" w:cs="Arial"/>
        </w:rPr>
        <w:t>a</w:t>
      </w:r>
      <w:r w:rsidRPr="00EB2DEB">
        <w:rPr>
          <w:rFonts w:ascii="Arial" w:hAnsi="Arial" w:cs="Arial"/>
          <w:spacing w:val="-5"/>
        </w:rPr>
        <w:t xml:space="preserve"> </w:t>
      </w:r>
      <w:r w:rsidRPr="00EB2DEB">
        <w:rPr>
          <w:rFonts w:ascii="Arial" w:hAnsi="Arial" w:cs="Arial"/>
        </w:rPr>
        <w:t>manufacturer</w:t>
      </w:r>
      <w:r w:rsidRPr="00EB2DEB">
        <w:rPr>
          <w:rFonts w:ascii="Arial" w:hAnsi="Arial" w:cs="Arial"/>
          <w:spacing w:val="-5"/>
        </w:rPr>
        <w:t xml:space="preserve"> </w:t>
      </w:r>
      <w:r w:rsidRPr="00EB2DEB">
        <w:rPr>
          <w:rFonts w:ascii="Arial" w:hAnsi="Arial" w:cs="Arial"/>
        </w:rPr>
        <w:t>shall</w:t>
      </w:r>
      <w:r w:rsidRPr="00EB2DEB">
        <w:rPr>
          <w:rFonts w:ascii="Arial" w:hAnsi="Arial" w:cs="Arial"/>
          <w:spacing w:val="-4"/>
        </w:rPr>
        <w:t xml:space="preserve"> </w:t>
      </w:r>
      <w:r w:rsidRPr="00EB2DEB">
        <w:rPr>
          <w:rFonts w:ascii="Arial" w:hAnsi="Arial" w:cs="Arial"/>
        </w:rPr>
        <w:t>calculate</w:t>
      </w:r>
      <w:r w:rsidRPr="00EB2DEB">
        <w:rPr>
          <w:rFonts w:ascii="Arial" w:hAnsi="Arial" w:cs="Arial"/>
          <w:spacing w:val="-5"/>
        </w:rPr>
        <w:t xml:space="preserve"> </w:t>
      </w:r>
      <w:r w:rsidRPr="00EB2DEB">
        <w:rPr>
          <w:rFonts w:ascii="Arial" w:hAnsi="Arial" w:cs="Arial"/>
        </w:rPr>
        <w:t>its</w:t>
      </w:r>
      <w:r w:rsidRPr="00EB2DEB">
        <w:rPr>
          <w:rFonts w:ascii="Arial" w:hAnsi="Arial" w:cs="Arial"/>
          <w:spacing w:val="-4"/>
        </w:rPr>
        <w:t xml:space="preserve"> </w:t>
      </w:r>
      <w:r w:rsidRPr="00EB2DEB">
        <w:rPr>
          <w:rFonts w:ascii="Arial" w:hAnsi="Arial" w:cs="Arial"/>
        </w:rPr>
        <w:t>credits or debits using the following equation.</w:t>
      </w:r>
    </w:p>
    <w:p w14:paraId="1EDC8EF3" w14:textId="77777777" w:rsidR="0048243B" w:rsidRPr="00EB2DEB" w:rsidRDefault="0048243B" w:rsidP="009A18CE">
      <w:pPr>
        <w:pStyle w:val="BodyText"/>
        <w:keepLines/>
        <w:spacing w:before="276"/>
        <w:ind w:left="1439" w:right="1077"/>
        <w:rPr>
          <w:rFonts w:ascii="Arial" w:hAnsi="Arial" w:cs="Arial"/>
        </w:rPr>
      </w:pPr>
      <w:r w:rsidRPr="00EB2DEB">
        <w:rPr>
          <w:rFonts w:ascii="Arial" w:hAnsi="Arial" w:cs="Arial"/>
        </w:rPr>
        <w:t>[(Fleet</w:t>
      </w:r>
      <w:r w:rsidRPr="00EB2DEB">
        <w:rPr>
          <w:rFonts w:ascii="Arial" w:hAnsi="Arial" w:cs="Arial"/>
          <w:spacing w:val="-6"/>
        </w:rPr>
        <w:t xml:space="preserve"> </w:t>
      </w:r>
      <w:r w:rsidRPr="00EB2DEB">
        <w:rPr>
          <w:rFonts w:ascii="Arial" w:hAnsi="Arial" w:cs="Arial"/>
        </w:rPr>
        <w:t>Average</w:t>
      </w:r>
      <w:r w:rsidRPr="00EB2DEB">
        <w:rPr>
          <w:rFonts w:ascii="Arial" w:hAnsi="Arial" w:cs="Arial"/>
          <w:spacing w:val="-7"/>
        </w:rPr>
        <w:t xml:space="preserve"> </w:t>
      </w:r>
      <w:r w:rsidRPr="00EB2DEB">
        <w:rPr>
          <w:rFonts w:ascii="Arial" w:hAnsi="Arial" w:cs="Arial"/>
        </w:rPr>
        <w:t>NMOG+NOx</w:t>
      </w:r>
      <w:r w:rsidRPr="00EB2DEB">
        <w:rPr>
          <w:rFonts w:ascii="Arial" w:hAnsi="Arial" w:cs="Arial"/>
          <w:spacing w:val="-6"/>
        </w:rPr>
        <w:t xml:space="preserve"> </w:t>
      </w:r>
      <w:r w:rsidRPr="00EB2DEB">
        <w:rPr>
          <w:rFonts w:ascii="Arial" w:hAnsi="Arial" w:cs="Arial"/>
        </w:rPr>
        <w:t>Requirement)</w:t>
      </w:r>
      <w:r w:rsidRPr="00EB2DEB">
        <w:rPr>
          <w:rFonts w:ascii="Arial" w:hAnsi="Arial" w:cs="Arial"/>
          <w:spacing w:val="-5"/>
        </w:rPr>
        <w:t xml:space="preserve"> </w:t>
      </w:r>
      <w:r w:rsidRPr="00EB2DEB">
        <w:rPr>
          <w:rFonts w:ascii="Arial" w:hAnsi="Arial" w:cs="Arial"/>
        </w:rPr>
        <w:t>-</w:t>
      </w:r>
      <w:r w:rsidRPr="00EB2DEB">
        <w:rPr>
          <w:rFonts w:ascii="Arial" w:hAnsi="Arial" w:cs="Arial"/>
          <w:spacing w:val="-7"/>
        </w:rPr>
        <w:t xml:space="preserve"> </w:t>
      </w:r>
      <w:r w:rsidRPr="00EB2DEB">
        <w:rPr>
          <w:rFonts w:ascii="Arial" w:hAnsi="Arial" w:cs="Arial"/>
        </w:rPr>
        <w:t>(Manufacturer’s</w:t>
      </w:r>
      <w:r w:rsidRPr="00EB2DEB">
        <w:rPr>
          <w:rFonts w:ascii="Arial" w:hAnsi="Arial" w:cs="Arial"/>
          <w:spacing w:val="-4"/>
        </w:rPr>
        <w:t xml:space="preserve"> </w:t>
      </w:r>
      <w:r w:rsidRPr="00EB2DEB">
        <w:rPr>
          <w:rFonts w:ascii="Arial" w:hAnsi="Arial" w:cs="Arial"/>
        </w:rPr>
        <w:t>Fleet</w:t>
      </w:r>
      <w:r w:rsidRPr="00EB2DEB">
        <w:rPr>
          <w:rFonts w:ascii="Arial" w:hAnsi="Arial" w:cs="Arial"/>
          <w:spacing w:val="-6"/>
        </w:rPr>
        <w:t xml:space="preserve"> </w:t>
      </w:r>
      <w:r w:rsidRPr="00EB2DEB">
        <w:rPr>
          <w:rFonts w:ascii="Arial" w:hAnsi="Arial" w:cs="Arial"/>
        </w:rPr>
        <w:t>Average NMOG+NOx Value)] x</w:t>
      </w:r>
    </w:p>
    <w:p w14:paraId="0E64BDF2" w14:textId="77777777" w:rsidR="0048243B" w:rsidRPr="00EB2DEB" w:rsidRDefault="0048243B" w:rsidP="009A18CE">
      <w:pPr>
        <w:pStyle w:val="BodyText"/>
        <w:keepLines/>
        <w:ind w:left="1439" w:right="1216"/>
        <w:rPr>
          <w:rFonts w:ascii="Arial" w:hAnsi="Arial" w:cs="Arial"/>
        </w:rPr>
      </w:pPr>
      <w:r w:rsidRPr="00EB2DEB">
        <w:rPr>
          <w:rFonts w:ascii="Arial" w:hAnsi="Arial" w:cs="Arial"/>
        </w:rPr>
        <w:t>(Total</w:t>
      </w:r>
      <w:r w:rsidRPr="00EB2DEB">
        <w:rPr>
          <w:rFonts w:ascii="Arial" w:hAnsi="Arial" w:cs="Arial"/>
          <w:spacing w:val="-4"/>
        </w:rPr>
        <w:t xml:space="preserve"> </w:t>
      </w:r>
      <w:r w:rsidRPr="00EB2DEB">
        <w:rPr>
          <w:rFonts w:ascii="Arial" w:hAnsi="Arial" w:cs="Arial"/>
        </w:rPr>
        <w:t>No.</w:t>
      </w:r>
      <w:r w:rsidRPr="00EB2DEB">
        <w:rPr>
          <w:rFonts w:ascii="Arial" w:hAnsi="Arial" w:cs="Arial"/>
          <w:spacing w:val="-4"/>
        </w:rPr>
        <w:t xml:space="preserve"> </w:t>
      </w:r>
      <w:r w:rsidRPr="00EB2DEB">
        <w:rPr>
          <w:rFonts w:ascii="Arial" w:hAnsi="Arial" w:cs="Arial"/>
        </w:rPr>
        <w:t>of</w:t>
      </w:r>
      <w:r w:rsidRPr="00EB2DEB">
        <w:rPr>
          <w:rFonts w:ascii="Arial" w:hAnsi="Arial" w:cs="Arial"/>
          <w:spacing w:val="-5"/>
        </w:rPr>
        <w:t xml:space="preserve"> </w:t>
      </w:r>
      <w:r w:rsidRPr="00EB2DEB">
        <w:rPr>
          <w:rFonts w:ascii="Arial" w:hAnsi="Arial" w:cs="Arial"/>
        </w:rPr>
        <w:t>Vehicles</w:t>
      </w:r>
      <w:r w:rsidRPr="00EB2DEB">
        <w:rPr>
          <w:rFonts w:ascii="Arial" w:hAnsi="Arial" w:cs="Arial"/>
          <w:spacing w:val="-4"/>
        </w:rPr>
        <w:t xml:space="preserve"> </w:t>
      </w:r>
      <w:r w:rsidRPr="00EB2DEB">
        <w:rPr>
          <w:rFonts w:ascii="Arial" w:hAnsi="Arial" w:cs="Arial"/>
        </w:rPr>
        <w:t>Produced</w:t>
      </w:r>
      <w:r w:rsidRPr="00EB2DEB">
        <w:rPr>
          <w:rFonts w:ascii="Arial" w:hAnsi="Arial" w:cs="Arial"/>
          <w:spacing w:val="-4"/>
        </w:rPr>
        <w:t xml:space="preserve"> </w:t>
      </w:r>
      <w:r w:rsidRPr="00EB2DEB">
        <w:rPr>
          <w:rFonts w:ascii="Arial" w:hAnsi="Arial" w:cs="Arial"/>
        </w:rPr>
        <w:t>and</w:t>
      </w:r>
      <w:r w:rsidRPr="00EB2DEB">
        <w:rPr>
          <w:rFonts w:ascii="Arial" w:hAnsi="Arial" w:cs="Arial"/>
          <w:spacing w:val="-4"/>
        </w:rPr>
        <w:t xml:space="preserve"> </w:t>
      </w:r>
      <w:r w:rsidRPr="00EB2DEB">
        <w:rPr>
          <w:rFonts w:ascii="Arial" w:hAnsi="Arial" w:cs="Arial"/>
        </w:rPr>
        <w:t>Delivered</w:t>
      </w:r>
      <w:r w:rsidRPr="00EB2DEB">
        <w:rPr>
          <w:rFonts w:ascii="Arial" w:hAnsi="Arial" w:cs="Arial"/>
          <w:spacing w:val="-2"/>
        </w:rPr>
        <w:t xml:space="preserve"> </w:t>
      </w:r>
      <w:r w:rsidRPr="00EB2DEB">
        <w:rPr>
          <w:rFonts w:ascii="Arial" w:hAnsi="Arial" w:cs="Arial"/>
        </w:rPr>
        <w:t>for</w:t>
      </w:r>
      <w:r w:rsidRPr="00EB2DEB">
        <w:rPr>
          <w:rFonts w:ascii="Arial" w:hAnsi="Arial" w:cs="Arial"/>
          <w:spacing w:val="-3"/>
        </w:rPr>
        <w:t xml:space="preserve"> </w:t>
      </w:r>
      <w:r w:rsidRPr="00EB2DEB">
        <w:rPr>
          <w:rFonts w:ascii="Arial" w:hAnsi="Arial" w:cs="Arial"/>
        </w:rPr>
        <w:t>Sale</w:t>
      </w:r>
      <w:r w:rsidRPr="00EB2DEB">
        <w:rPr>
          <w:rFonts w:ascii="Arial" w:hAnsi="Arial" w:cs="Arial"/>
          <w:spacing w:val="-5"/>
        </w:rPr>
        <w:t xml:space="preserve"> </w:t>
      </w:r>
      <w:r w:rsidRPr="00EB2DEB">
        <w:rPr>
          <w:rFonts w:ascii="Arial" w:hAnsi="Arial" w:cs="Arial"/>
        </w:rPr>
        <w:t>in</w:t>
      </w:r>
      <w:r w:rsidRPr="00EB2DEB">
        <w:rPr>
          <w:rFonts w:ascii="Arial" w:hAnsi="Arial" w:cs="Arial"/>
          <w:spacing w:val="-4"/>
        </w:rPr>
        <w:t xml:space="preserve"> </w:t>
      </w:r>
      <w:r w:rsidRPr="00EB2DEB">
        <w:rPr>
          <w:rFonts w:ascii="Arial" w:hAnsi="Arial" w:cs="Arial"/>
        </w:rPr>
        <w:t>California,</w:t>
      </w:r>
      <w:r w:rsidRPr="00EB2DEB">
        <w:rPr>
          <w:rFonts w:ascii="Arial" w:hAnsi="Arial" w:cs="Arial"/>
          <w:spacing w:val="-2"/>
        </w:rPr>
        <w:t xml:space="preserve"> </w:t>
      </w:r>
      <w:r w:rsidRPr="00EB2DEB">
        <w:rPr>
          <w:rFonts w:ascii="Arial" w:hAnsi="Arial" w:cs="Arial"/>
        </w:rPr>
        <w:t>Including</w:t>
      </w:r>
      <w:r w:rsidRPr="00EB2DEB">
        <w:rPr>
          <w:rFonts w:ascii="Arial" w:hAnsi="Arial" w:cs="Arial"/>
          <w:spacing w:val="-4"/>
        </w:rPr>
        <w:t xml:space="preserve"> </w:t>
      </w:r>
      <w:r w:rsidRPr="00EB2DEB">
        <w:rPr>
          <w:rFonts w:ascii="Arial" w:hAnsi="Arial" w:cs="Arial"/>
        </w:rPr>
        <w:t>ZEVs and HEVs).</w:t>
      </w:r>
    </w:p>
    <w:p w14:paraId="49D7B332" w14:textId="53EE49D4" w:rsidR="0048243B" w:rsidRPr="00EB2DEB" w:rsidRDefault="0048243B" w:rsidP="009A18CE">
      <w:pPr>
        <w:pStyle w:val="Heading4"/>
        <w:keepNext w:val="0"/>
        <w:widowControl w:val="0"/>
        <w:spacing w:line="240" w:lineRule="auto"/>
        <w:rPr>
          <w:rFonts w:ascii="Arial" w:hAnsi="Arial" w:cs="Arial"/>
        </w:rPr>
      </w:pPr>
      <w:r w:rsidRPr="00EB2DEB">
        <w:rPr>
          <w:rFonts w:ascii="Arial" w:hAnsi="Arial" w:cs="Arial"/>
        </w:rPr>
        <w:t>In 2015 and subsequent model years, a manufacturer that achieves fleet average NMOG+NOx values lower than the fleet average NMOG+NOx requirement for the corresponding</w:t>
      </w:r>
      <w:r w:rsidRPr="00EB2DEB">
        <w:rPr>
          <w:rFonts w:ascii="Arial" w:hAnsi="Arial" w:cs="Arial"/>
          <w:spacing w:val="-2"/>
        </w:rPr>
        <w:t xml:space="preserve"> </w:t>
      </w:r>
      <w:r w:rsidRPr="00EB2DEB">
        <w:rPr>
          <w:rFonts w:ascii="Arial" w:hAnsi="Arial" w:cs="Arial"/>
        </w:rPr>
        <w:t>model</w:t>
      </w:r>
      <w:r w:rsidRPr="00EB2DEB">
        <w:rPr>
          <w:rFonts w:ascii="Arial" w:hAnsi="Arial" w:cs="Arial"/>
          <w:spacing w:val="-2"/>
        </w:rPr>
        <w:t xml:space="preserve"> </w:t>
      </w:r>
      <w:r w:rsidRPr="00EB2DEB">
        <w:rPr>
          <w:rFonts w:ascii="Arial" w:hAnsi="Arial" w:cs="Arial"/>
        </w:rPr>
        <w:t>year</w:t>
      </w:r>
      <w:r w:rsidRPr="00EB2DEB">
        <w:rPr>
          <w:rFonts w:ascii="Arial" w:hAnsi="Arial" w:cs="Arial"/>
          <w:spacing w:val="-3"/>
        </w:rPr>
        <w:t xml:space="preserve"> </w:t>
      </w:r>
      <w:r w:rsidRPr="00EB2DEB">
        <w:rPr>
          <w:rFonts w:ascii="Arial" w:hAnsi="Arial" w:cs="Arial"/>
        </w:rPr>
        <w:t>shall</w:t>
      </w:r>
      <w:r w:rsidRPr="00EB2DEB">
        <w:rPr>
          <w:rFonts w:ascii="Arial" w:hAnsi="Arial" w:cs="Arial"/>
          <w:spacing w:val="-2"/>
        </w:rPr>
        <w:t xml:space="preserve"> </w:t>
      </w:r>
      <w:r w:rsidRPr="00EB2DEB">
        <w:rPr>
          <w:rFonts w:ascii="Arial" w:hAnsi="Arial" w:cs="Arial"/>
        </w:rPr>
        <w:t>receive</w:t>
      </w:r>
      <w:r w:rsidRPr="00EB2DEB">
        <w:rPr>
          <w:rFonts w:ascii="Arial" w:hAnsi="Arial" w:cs="Arial"/>
          <w:spacing w:val="-3"/>
        </w:rPr>
        <w:t xml:space="preserve"> </w:t>
      </w:r>
      <w:r w:rsidRPr="00EB2DEB">
        <w:rPr>
          <w:rFonts w:ascii="Arial" w:hAnsi="Arial" w:cs="Arial"/>
        </w:rPr>
        <w:t>credits</w:t>
      </w:r>
      <w:r w:rsidRPr="00EB2DEB">
        <w:rPr>
          <w:rFonts w:ascii="Arial" w:hAnsi="Arial" w:cs="Arial"/>
          <w:spacing w:val="-2"/>
        </w:rPr>
        <w:t xml:space="preserve"> </w:t>
      </w:r>
      <w:r w:rsidRPr="00EB2DEB">
        <w:rPr>
          <w:rFonts w:ascii="Arial" w:hAnsi="Arial" w:cs="Arial"/>
        </w:rPr>
        <w:t>in</w:t>
      </w:r>
      <w:r w:rsidRPr="00EB2DEB">
        <w:rPr>
          <w:rFonts w:ascii="Arial" w:hAnsi="Arial" w:cs="Arial"/>
          <w:spacing w:val="-2"/>
        </w:rPr>
        <w:t xml:space="preserve"> </w:t>
      </w:r>
      <w:r w:rsidRPr="00EB2DEB">
        <w:rPr>
          <w:rFonts w:ascii="Arial" w:hAnsi="Arial" w:cs="Arial"/>
        </w:rPr>
        <w:t>units</w:t>
      </w:r>
      <w:r w:rsidRPr="00EB2DEB">
        <w:rPr>
          <w:rFonts w:ascii="Arial" w:hAnsi="Arial" w:cs="Arial"/>
          <w:spacing w:val="-2"/>
        </w:rPr>
        <w:t xml:space="preserve"> </w:t>
      </w:r>
      <w:r w:rsidRPr="00EB2DEB">
        <w:rPr>
          <w:rFonts w:ascii="Arial" w:hAnsi="Arial" w:cs="Arial"/>
        </w:rPr>
        <w:t>of</w:t>
      </w:r>
      <w:r w:rsidRPr="00EB2DEB">
        <w:rPr>
          <w:rFonts w:ascii="Arial" w:hAnsi="Arial" w:cs="Arial"/>
          <w:spacing w:val="-3"/>
        </w:rPr>
        <w:t xml:space="preserve"> </w:t>
      </w:r>
      <w:r w:rsidRPr="00EB2DEB">
        <w:rPr>
          <w:rFonts w:ascii="Arial" w:hAnsi="Arial" w:cs="Arial"/>
        </w:rPr>
        <w:t>g/mi</w:t>
      </w:r>
      <w:r w:rsidRPr="00EB2DEB">
        <w:rPr>
          <w:rFonts w:ascii="Arial" w:hAnsi="Arial" w:cs="Arial"/>
          <w:spacing w:val="-2"/>
        </w:rPr>
        <w:t xml:space="preserve"> </w:t>
      </w:r>
      <w:r w:rsidRPr="00EB2DEB">
        <w:rPr>
          <w:rFonts w:ascii="Arial" w:hAnsi="Arial" w:cs="Arial"/>
        </w:rPr>
        <w:t>NMOG</w:t>
      </w:r>
      <w:r w:rsidRPr="00EB2DEB">
        <w:rPr>
          <w:rFonts w:ascii="Arial" w:hAnsi="Arial" w:cs="Arial"/>
          <w:spacing w:val="-3"/>
        </w:rPr>
        <w:t xml:space="preserve"> </w:t>
      </w:r>
      <w:r w:rsidRPr="00EB2DEB">
        <w:rPr>
          <w:rFonts w:ascii="Arial" w:hAnsi="Arial" w:cs="Arial"/>
        </w:rPr>
        <w:t>+</w:t>
      </w:r>
      <w:r w:rsidRPr="00EB2DEB">
        <w:rPr>
          <w:rFonts w:ascii="Arial" w:hAnsi="Arial" w:cs="Arial"/>
          <w:spacing w:val="-3"/>
        </w:rPr>
        <w:t xml:space="preserve"> </w:t>
      </w:r>
      <w:r w:rsidRPr="00EB2DEB">
        <w:rPr>
          <w:rFonts w:ascii="Arial" w:hAnsi="Arial" w:cs="Arial"/>
        </w:rPr>
        <w:t>NOx.</w:t>
      </w:r>
      <w:r w:rsidRPr="00EB2DEB">
        <w:rPr>
          <w:rFonts w:ascii="Arial" w:hAnsi="Arial" w:cs="Arial"/>
          <w:spacing w:val="40"/>
        </w:rPr>
        <w:t xml:space="preserve"> </w:t>
      </w:r>
      <w:r w:rsidRPr="00EB2DEB">
        <w:rPr>
          <w:rFonts w:ascii="Arial" w:hAnsi="Arial" w:cs="Arial"/>
        </w:rPr>
        <w:t>A</w:t>
      </w:r>
      <w:r w:rsidRPr="00EB2DEB">
        <w:rPr>
          <w:rFonts w:ascii="Arial" w:hAnsi="Arial" w:cs="Arial"/>
          <w:spacing w:val="-3"/>
        </w:rPr>
        <w:t xml:space="preserve"> </w:t>
      </w:r>
      <w:r w:rsidRPr="00EB2DEB">
        <w:rPr>
          <w:rFonts w:ascii="Arial" w:hAnsi="Arial" w:cs="Arial"/>
        </w:rPr>
        <w:t>manufacturer with 2015 and subsequent model year fleet average NMOG+NOx values greater than the fleet average requirement for the corresponding model year shall receive debits in units of g/mi NMOG + NOx equal to the amount of negative credits determined by the aforementioned equation.</w:t>
      </w:r>
      <w:r w:rsidRPr="00EB2DEB">
        <w:rPr>
          <w:rFonts w:ascii="Arial" w:hAnsi="Arial" w:cs="Arial"/>
          <w:spacing w:val="40"/>
        </w:rPr>
        <w:t xml:space="preserve"> </w:t>
      </w:r>
      <w:r w:rsidRPr="00EB2DEB">
        <w:rPr>
          <w:rFonts w:ascii="Arial" w:hAnsi="Arial" w:cs="Arial"/>
        </w:rPr>
        <w:t>The total g/mi NMOG+NOx credits or debits earned for PCs and LDTs 0-3750 lbs. LVW, and for LDTs 3751 lbs. LVW - 8500 lbs. GVWR and for MDPVs shall be summed together.</w:t>
      </w:r>
      <w:r w:rsidRPr="00EB2DEB">
        <w:rPr>
          <w:rFonts w:ascii="Arial" w:hAnsi="Arial" w:cs="Arial"/>
          <w:spacing w:val="40"/>
        </w:rPr>
        <w:t xml:space="preserve"> </w:t>
      </w:r>
      <w:r w:rsidRPr="00EB2DEB">
        <w:rPr>
          <w:rFonts w:ascii="Arial" w:hAnsi="Arial" w:cs="Arial"/>
        </w:rPr>
        <w:t>The</w:t>
      </w:r>
      <w:r w:rsidRPr="00EB2DEB">
        <w:rPr>
          <w:rFonts w:ascii="Arial" w:hAnsi="Arial" w:cs="Arial"/>
          <w:spacing w:val="-4"/>
        </w:rPr>
        <w:t xml:space="preserve"> </w:t>
      </w:r>
      <w:r w:rsidRPr="00EB2DEB">
        <w:rPr>
          <w:rFonts w:ascii="Arial" w:hAnsi="Arial" w:cs="Arial"/>
        </w:rPr>
        <w:t>resulting</w:t>
      </w:r>
      <w:r w:rsidRPr="00EB2DEB">
        <w:rPr>
          <w:rFonts w:ascii="Arial" w:hAnsi="Arial" w:cs="Arial"/>
          <w:spacing w:val="-3"/>
        </w:rPr>
        <w:t xml:space="preserve"> </w:t>
      </w:r>
      <w:r w:rsidRPr="00EB2DEB">
        <w:rPr>
          <w:rFonts w:ascii="Arial" w:hAnsi="Arial" w:cs="Arial"/>
        </w:rPr>
        <w:t>amount</w:t>
      </w:r>
      <w:r w:rsidRPr="00EB2DEB">
        <w:rPr>
          <w:rFonts w:ascii="Arial" w:hAnsi="Arial" w:cs="Arial"/>
          <w:spacing w:val="-3"/>
        </w:rPr>
        <w:t xml:space="preserve"> </w:t>
      </w:r>
      <w:r w:rsidRPr="00EB2DEB">
        <w:rPr>
          <w:rFonts w:ascii="Arial" w:hAnsi="Arial" w:cs="Arial"/>
        </w:rPr>
        <w:t>shall</w:t>
      </w:r>
      <w:r w:rsidRPr="00EB2DEB">
        <w:rPr>
          <w:rFonts w:ascii="Arial" w:hAnsi="Arial" w:cs="Arial"/>
          <w:spacing w:val="-3"/>
        </w:rPr>
        <w:t xml:space="preserve"> </w:t>
      </w:r>
      <w:r w:rsidRPr="00EB2DEB">
        <w:rPr>
          <w:rFonts w:ascii="Arial" w:hAnsi="Arial" w:cs="Arial"/>
        </w:rPr>
        <w:t>constitute</w:t>
      </w:r>
      <w:r w:rsidRPr="00EB2DEB">
        <w:rPr>
          <w:rFonts w:ascii="Arial" w:hAnsi="Arial" w:cs="Arial"/>
          <w:spacing w:val="-4"/>
        </w:rPr>
        <w:t xml:space="preserve"> </w:t>
      </w:r>
      <w:r w:rsidRPr="00EB2DEB">
        <w:rPr>
          <w:rFonts w:ascii="Arial" w:hAnsi="Arial" w:cs="Arial"/>
        </w:rPr>
        <w:t>the</w:t>
      </w:r>
      <w:r w:rsidRPr="00EB2DEB">
        <w:rPr>
          <w:rFonts w:ascii="Arial" w:hAnsi="Arial" w:cs="Arial"/>
          <w:spacing w:val="-4"/>
        </w:rPr>
        <w:t xml:space="preserve"> </w:t>
      </w:r>
      <w:r w:rsidRPr="00EB2DEB">
        <w:rPr>
          <w:rFonts w:ascii="Arial" w:hAnsi="Arial" w:cs="Arial"/>
        </w:rPr>
        <w:t>g/mi</w:t>
      </w:r>
      <w:r w:rsidRPr="00EB2DEB">
        <w:rPr>
          <w:rFonts w:ascii="Arial" w:hAnsi="Arial" w:cs="Arial"/>
          <w:spacing w:val="-3"/>
        </w:rPr>
        <w:t xml:space="preserve"> </w:t>
      </w:r>
      <w:r w:rsidRPr="00EB2DEB">
        <w:rPr>
          <w:rFonts w:ascii="Arial" w:hAnsi="Arial" w:cs="Arial"/>
        </w:rPr>
        <w:t>NMOG+NOx</w:t>
      </w:r>
      <w:r w:rsidRPr="00EB2DEB">
        <w:rPr>
          <w:rFonts w:ascii="Arial" w:hAnsi="Arial" w:cs="Arial"/>
          <w:spacing w:val="-1"/>
        </w:rPr>
        <w:t xml:space="preserve"> </w:t>
      </w:r>
      <w:r w:rsidRPr="00EB2DEB">
        <w:rPr>
          <w:rFonts w:ascii="Arial" w:hAnsi="Arial" w:cs="Arial"/>
        </w:rPr>
        <w:t>credits</w:t>
      </w:r>
      <w:r w:rsidRPr="00EB2DEB">
        <w:rPr>
          <w:rFonts w:ascii="Arial" w:hAnsi="Arial" w:cs="Arial"/>
          <w:spacing w:val="-3"/>
        </w:rPr>
        <w:t xml:space="preserve"> </w:t>
      </w:r>
      <w:r w:rsidRPr="00EB2DEB">
        <w:rPr>
          <w:rFonts w:ascii="Arial" w:hAnsi="Arial" w:cs="Arial"/>
        </w:rPr>
        <w:t>or</w:t>
      </w:r>
      <w:r w:rsidRPr="00EB2DEB">
        <w:rPr>
          <w:rFonts w:ascii="Arial" w:hAnsi="Arial" w:cs="Arial"/>
          <w:spacing w:val="-4"/>
        </w:rPr>
        <w:t xml:space="preserve"> </w:t>
      </w:r>
      <w:r w:rsidRPr="00EB2DEB">
        <w:rPr>
          <w:rFonts w:ascii="Arial" w:hAnsi="Arial" w:cs="Arial"/>
        </w:rPr>
        <w:t>debits</w:t>
      </w:r>
      <w:r w:rsidRPr="00EB2DEB">
        <w:rPr>
          <w:rFonts w:ascii="Arial" w:hAnsi="Arial" w:cs="Arial"/>
          <w:spacing w:val="-3"/>
        </w:rPr>
        <w:t xml:space="preserve"> </w:t>
      </w:r>
      <w:r w:rsidRPr="00EB2DEB">
        <w:rPr>
          <w:rFonts w:ascii="Arial" w:hAnsi="Arial" w:cs="Arial"/>
        </w:rPr>
        <w:t>accrued by the manufacturer for the model year.</w:t>
      </w:r>
    </w:p>
    <w:p w14:paraId="73026D89" w14:textId="77777777" w:rsidR="0048243B" w:rsidRPr="00EB2DEB" w:rsidRDefault="0048243B" w:rsidP="009A18CE">
      <w:pPr>
        <w:pStyle w:val="Heading3"/>
        <w:keepNext w:val="0"/>
        <w:widowControl w:val="0"/>
        <w:spacing w:line="240" w:lineRule="auto"/>
        <w:rPr>
          <w:rFonts w:ascii="Arial" w:hAnsi="Arial" w:cs="Arial"/>
        </w:rPr>
      </w:pPr>
      <w:r w:rsidRPr="00EB2DEB">
        <w:rPr>
          <w:rFonts w:ascii="Arial" w:hAnsi="Arial" w:cs="Arial"/>
        </w:rPr>
        <w:t>Calculation</w:t>
      </w:r>
      <w:r w:rsidRPr="00EB2DEB">
        <w:rPr>
          <w:rFonts w:ascii="Arial" w:hAnsi="Arial" w:cs="Arial"/>
          <w:spacing w:val="-4"/>
        </w:rPr>
        <w:t xml:space="preserve"> </w:t>
      </w:r>
      <w:r w:rsidRPr="00EB2DEB">
        <w:rPr>
          <w:rFonts w:ascii="Arial" w:hAnsi="Arial" w:cs="Arial"/>
        </w:rPr>
        <w:t>of</w:t>
      </w:r>
      <w:r w:rsidRPr="00EB2DEB">
        <w:rPr>
          <w:rFonts w:ascii="Arial" w:hAnsi="Arial" w:cs="Arial"/>
          <w:spacing w:val="-4"/>
        </w:rPr>
        <w:t xml:space="preserve"> </w:t>
      </w:r>
      <w:r w:rsidRPr="00EB2DEB">
        <w:rPr>
          <w:rFonts w:ascii="Arial" w:hAnsi="Arial" w:cs="Arial"/>
        </w:rPr>
        <w:t>NMOG+NOx</w:t>
      </w:r>
      <w:r w:rsidRPr="00EB2DEB">
        <w:rPr>
          <w:rFonts w:ascii="Arial" w:hAnsi="Arial" w:cs="Arial"/>
          <w:spacing w:val="-5"/>
        </w:rPr>
        <w:t xml:space="preserve"> </w:t>
      </w:r>
      <w:r w:rsidRPr="00EB2DEB">
        <w:rPr>
          <w:rFonts w:ascii="Arial" w:hAnsi="Arial" w:cs="Arial"/>
        </w:rPr>
        <w:t>Credits</w:t>
      </w:r>
      <w:r w:rsidRPr="00EB2DEB">
        <w:rPr>
          <w:rFonts w:ascii="Arial" w:hAnsi="Arial" w:cs="Arial"/>
          <w:spacing w:val="-4"/>
        </w:rPr>
        <w:t xml:space="preserve"> </w:t>
      </w:r>
      <w:r w:rsidRPr="00EB2DEB">
        <w:rPr>
          <w:rFonts w:ascii="Arial" w:hAnsi="Arial" w:cs="Arial"/>
        </w:rPr>
        <w:t>and</w:t>
      </w:r>
      <w:r w:rsidRPr="00EB2DEB">
        <w:rPr>
          <w:rFonts w:ascii="Arial" w:hAnsi="Arial" w:cs="Arial"/>
          <w:spacing w:val="-4"/>
        </w:rPr>
        <w:t xml:space="preserve"> </w:t>
      </w:r>
      <w:r w:rsidRPr="00EB2DEB">
        <w:rPr>
          <w:rFonts w:ascii="Arial" w:hAnsi="Arial" w:cs="Arial"/>
        </w:rPr>
        <w:t>Debits</w:t>
      </w:r>
      <w:r w:rsidRPr="00EB2DEB">
        <w:rPr>
          <w:rFonts w:ascii="Arial" w:hAnsi="Arial" w:cs="Arial"/>
          <w:spacing w:val="-4"/>
        </w:rPr>
        <w:t xml:space="preserve"> </w:t>
      </w:r>
      <w:r w:rsidRPr="00EB2DEB">
        <w:rPr>
          <w:rFonts w:ascii="Arial" w:hAnsi="Arial" w:cs="Arial"/>
        </w:rPr>
        <w:t>for</w:t>
      </w:r>
      <w:r w:rsidRPr="00EB2DEB">
        <w:rPr>
          <w:rFonts w:ascii="Arial" w:hAnsi="Arial" w:cs="Arial"/>
          <w:spacing w:val="-5"/>
        </w:rPr>
        <w:t xml:space="preserve"> </w:t>
      </w:r>
      <w:r w:rsidRPr="00EB2DEB">
        <w:rPr>
          <w:rFonts w:ascii="Arial" w:hAnsi="Arial" w:cs="Arial"/>
        </w:rPr>
        <w:t>Medium-Duty</w:t>
      </w:r>
      <w:r w:rsidRPr="00EB2DEB">
        <w:rPr>
          <w:rFonts w:ascii="Arial" w:hAnsi="Arial" w:cs="Arial"/>
          <w:spacing w:val="-5"/>
        </w:rPr>
        <w:t xml:space="preserve"> </w:t>
      </w:r>
      <w:r w:rsidRPr="00EB2DEB">
        <w:rPr>
          <w:rFonts w:ascii="Arial" w:hAnsi="Arial" w:cs="Arial"/>
        </w:rPr>
        <w:t>Vehicles</w:t>
      </w:r>
      <w:r w:rsidRPr="00EB2DEB">
        <w:rPr>
          <w:rFonts w:ascii="Arial" w:hAnsi="Arial" w:cs="Arial"/>
          <w:spacing w:val="-4"/>
        </w:rPr>
        <w:t xml:space="preserve"> </w:t>
      </w:r>
      <w:r w:rsidRPr="00EB2DEB">
        <w:rPr>
          <w:rFonts w:ascii="Arial" w:hAnsi="Arial" w:cs="Arial"/>
        </w:rPr>
        <w:t>Other than MDPVs.</w:t>
      </w:r>
    </w:p>
    <w:p w14:paraId="5AF02072" w14:textId="5BE1EC63" w:rsidR="0048243B" w:rsidRPr="00B855ED" w:rsidRDefault="0048243B" w:rsidP="008F1DFF">
      <w:pPr>
        <w:pStyle w:val="Heading3"/>
        <w:keepNext w:val="0"/>
        <w:widowControl w:val="0"/>
        <w:numPr>
          <w:ilvl w:val="0"/>
          <w:numId w:val="0"/>
        </w:numPr>
        <w:spacing w:line="240" w:lineRule="auto"/>
        <w:ind w:left="1440"/>
        <w:rPr>
          <w:rFonts w:ascii="Arial" w:hAnsi="Arial" w:cs="Arial"/>
        </w:rPr>
      </w:pPr>
      <w:r w:rsidRPr="00B855ED">
        <w:rPr>
          <w:rFonts w:ascii="Arial" w:hAnsi="Arial" w:cs="Arial"/>
        </w:rPr>
        <w:lastRenderedPageBreak/>
        <w:t>A manufacturer that elects to comply with the phase-in requirements for LEV III medium-duty vehicles other</w:t>
      </w:r>
      <w:r w:rsidRPr="00B855ED">
        <w:rPr>
          <w:rFonts w:ascii="Arial" w:hAnsi="Arial" w:cs="Arial"/>
          <w:spacing w:val="-1"/>
        </w:rPr>
        <w:t xml:space="preserve"> </w:t>
      </w:r>
      <w:r w:rsidRPr="00B855ED">
        <w:rPr>
          <w:rFonts w:ascii="Arial" w:hAnsi="Arial" w:cs="Arial"/>
        </w:rPr>
        <w:t>than MDPVs in subsection (b)(3)(A)</w:t>
      </w:r>
      <w:r w:rsidRPr="00B855ED">
        <w:rPr>
          <w:rFonts w:ascii="Arial" w:hAnsi="Arial" w:cs="Arial"/>
          <w:spacing w:val="-1"/>
        </w:rPr>
        <w:t xml:space="preserve"> </w:t>
      </w:r>
      <w:r w:rsidRPr="00B855ED">
        <w:rPr>
          <w:rFonts w:ascii="Arial" w:hAnsi="Arial" w:cs="Arial"/>
        </w:rPr>
        <w:t>or</w:t>
      </w:r>
      <w:r w:rsidRPr="00B855ED">
        <w:rPr>
          <w:rFonts w:ascii="Arial" w:hAnsi="Arial" w:cs="Arial"/>
          <w:spacing w:val="-1"/>
        </w:rPr>
        <w:t xml:space="preserve"> </w:t>
      </w:r>
      <w:r w:rsidRPr="00B855ED">
        <w:rPr>
          <w:rFonts w:ascii="Arial" w:hAnsi="Arial" w:cs="Arial"/>
        </w:rPr>
        <w:t>subsection (b)(3)(B)</w:t>
      </w:r>
      <w:r w:rsidRPr="00B855ED">
        <w:rPr>
          <w:rFonts w:ascii="Arial" w:hAnsi="Arial" w:cs="Arial"/>
          <w:spacing w:val="-1"/>
        </w:rPr>
        <w:t xml:space="preserve"> </w:t>
      </w:r>
      <w:r w:rsidRPr="00B855ED">
        <w:rPr>
          <w:rFonts w:ascii="Arial" w:hAnsi="Arial" w:cs="Arial"/>
        </w:rPr>
        <w:t>shall calculate vehicle-equivalent NMOG+NOx credits in accordance with subsection (c)(2)(A).</w:t>
      </w:r>
      <w:r w:rsidRPr="00B855ED">
        <w:rPr>
          <w:rFonts w:ascii="Arial" w:hAnsi="Arial" w:cs="Arial"/>
          <w:spacing w:val="40"/>
        </w:rPr>
        <w:t xml:space="preserve"> </w:t>
      </w:r>
      <w:r w:rsidRPr="00B855ED">
        <w:rPr>
          <w:rFonts w:ascii="Arial" w:hAnsi="Arial" w:cs="Arial"/>
        </w:rPr>
        <w:t>A manufacturer</w:t>
      </w:r>
      <w:r w:rsidRPr="00B855ED">
        <w:rPr>
          <w:rFonts w:ascii="Arial" w:hAnsi="Arial" w:cs="Arial"/>
          <w:spacing w:val="-4"/>
        </w:rPr>
        <w:t xml:space="preserve"> </w:t>
      </w:r>
      <w:r w:rsidRPr="00B855ED">
        <w:rPr>
          <w:rFonts w:ascii="Arial" w:hAnsi="Arial" w:cs="Arial"/>
        </w:rPr>
        <w:t>that</w:t>
      </w:r>
      <w:r w:rsidRPr="00B855ED">
        <w:rPr>
          <w:rFonts w:ascii="Arial" w:hAnsi="Arial" w:cs="Arial"/>
          <w:spacing w:val="-3"/>
        </w:rPr>
        <w:t xml:space="preserve"> </w:t>
      </w:r>
      <w:r w:rsidRPr="00B855ED">
        <w:rPr>
          <w:rFonts w:ascii="Arial" w:hAnsi="Arial" w:cs="Arial"/>
        </w:rPr>
        <w:t>elects</w:t>
      </w:r>
      <w:r w:rsidRPr="00B855ED">
        <w:rPr>
          <w:rFonts w:ascii="Arial" w:hAnsi="Arial" w:cs="Arial"/>
          <w:spacing w:val="-3"/>
        </w:rPr>
        <w:t xml:space="preserve"> </w:t>
      </w:r>
      <w:r w:rsidRPr="00B855ED">
        <w:rPr>
          <w:rFonts w:ascii="Arial" w:hAnsi="Arial" w:cs="Arial"/>
        </w:rPr>
        <w:t>to</w:t>
      </w:r>
      <w:r w:rsidRPr="00B855ED">
        <w:rPr>
          <w:rFonts w:ascii="Arial" w:hAnsi="Arial" w:cs="Arial"/>
          <w:spacing w:val="-3"/>
        </w:rPr>
        <w:t xml:space="preserve"> </w:t>
      </w:r>
      <w:r w:rsidRPr="00B855ED">
        <w:rPr>
          <w:rFonts w:ascii="Arial" w:hAnsi="Arial" w:cs="Arial"/>
        </w:rPr>
        <w:t>comply</w:t>
      </w:r>
      <w:r w:rsidRPr="00B855ED">
        <w:rPr>
          <w:rFonts w:ascii="Arial" w:hAnsi="Arial" w:cs="Arial"/>
          <w:spacing w:val="-3"/>
        </w:rPr>
        <w:t xml:space="preserve"> </w:t>
      </w:r>
      <w:r w:rsidRPr="00B855ED">
        <w:rPr>
          <w:rFonts w:ascii="Arial" w:hAnsi="Arial" w:cs="Arial"/>
        </w:rPr>
        <w:t>with</w:t>
      </w:r>
      <w:r w:rsidRPr="00B855ED">
        <w:rPr>
          <w:rFonts w:ascii="Arial" w:hAnsi="Arial" w:cs="Arial"/>
          <w:spacing w:val="-3"/>
        </w:rPr>
        <w:t xml:space="preserve"> </w:t>
      </w:r>
      <w:r w:rsidRPr="00B855ED">
        <w:rPr>
          <w:rFonts w:ascii="Arial" w:hAnsi="Arial" w:cs="Arial"/>
        </w:rPr>
        <w:t>the</w:t>
      </w:r>
      <w:r w:rsidRPr="00B855ED">
        <w:rPr>
          <w:rFonts w:ascii="Arial" w:hAnsi="Arial" w:cs="Arial"/>
          <w:spacing w:val="-4"/>
        </w:rPr>
        <w:t xml:space="preserve"> </w:t>
      </w:r>
      <w:r w:rsidRPr="00B855ED">
        <w:rPr>
          <w:rFonts w:ascii="Arial" w:hAnsi="Arial" w:cs="Arial"/>
        </w:rPr>
        <w:t>alternative</w:t>
      </w:r>
      <w:r w:rsidRPr="00B855ED">
        <w:rPr>
          <w:rFonts w:ascii="Arial" w:hAnsi="Arial" w:cs="Arial"/>
          <w:spacing w:val="-4"/>
        </w:rPr>
        <w:t xml:space="preserve"> </w:t>
      </w:r>
      <w:r w:rsidRPr="00B855ED">
        <w:rPr>
          <w:rFonts w:ascii="Arial" w:hAnsi="Arial" w:cs="Arial"/>
        </w:rPr>
        <w:t>phase-in</w:t>
      </w:r>
      <w:r w:rsidRPr="00B855ED">
        <w:rPr>
          <w:rFonts w:ascii="Arial" w:hAnsi="Arial" w:cs="Arial"/>
          <w:spacing w:val="-3"/>
        </w:rPr>
        <w:t xml:space="preserve"> </w:t>
      </w:r>
      <w:r w:rsidRPr="00B855ED">
        <w:rPr>
          <w:rFonts w:ascii="Arial" w:hAnsi="Arial" w:cs="Arial"/>
        </w:rPr>
        <w:t>schedule</w:t>
      </w:r>
      <w:r w:rsidRPr="00B855ED">
        <w:rPr>
          <w:rFonts w:ascii="Arial" w:hAnsi="Arial" w:cs="Arial"/>
          <w:spacing w:val="-4"/>
        </w:rPr>
        <w:t xml:space="preserve"> </w:t>
      </w:r>
      <w:r w:rsidRPr="00B855ED">
        <w:rPr>
          <w:rFonts w:ascii="Arial" w:hAnsi="Arial" w:cs="Arial"/>
        </w:rPr>
        <w:t>for</w:t>
      </w:r>
      <w:r w:rsidRPr="00B855ED">
        <w:rPr>
          <w:rFonts w:ascii="Arial" w:hAnsi="Arial" w:cs="Arial"/>
          <w:spacing w:val="-4"/>
        </w:rPr>
        <w:t xml:space="preserve"> </w:t>
      </w:r>
      <w:r w:rsidRPr="00B855ED">
        <w:rPr>
          <w:rFonts w:ascii="Arial" w:hAnsi="Arial" w:cs="Arial"/>
        </w:rPr>
        <w:t>LEV</w:t>
      </w:r>
      <w:r w:rsidRPr="00B855ED">
        <w:rPr>
          <w:rFonts w:ascii="Arial" w:hAnsi="Arial" w:cs="Arial"/>
          <w:spacing w:val="-2"/>
        </w:rPr>
        <w:t xml:space="preserve"> </w:t>
      </w:r>
      <w:r w:rsidRPr="00B855ED">
        <w:rPr>
          <w:rFonts w:ascii="Arial" w:hAnsi="Arial" w:cs="Arial"/>
        </w:rPr>
        <w:t>III</w:t>
      </w:r>
      <w:r w:rsidRPr="00B855ED">
        <w:rPr>
          <w:rFonts w:ascii="Arial" w:hAnsi="Arial" w:cs="Arial"/>
          <w:spacing w:val="-4"/>
        </w:rPr>
        <w:t xml:space="preserve"> </w:t>
      </w:r>
      <w:r w:rsidRPr="00B855ED">
        <w:rPr>
          <w:rFonts w:ascii="Arial" w:hAnsi="Arial" w:cs="Arial"/>
        </w:rPr>
        <w:t>medium- duty vehicles other than MDPVs in subsection (b)(3)(C) shall calculate fleet average NMOG+NOx credits in accordance with subsection (c)(2)(B).</w:t>
      </w:r>
    </w:p>
    <w:p w14:paraId="4919A5F5" w14:textId="77777777" w:rsidR="0048243B" w:rsidRPr="00B855ED" w:rsidRDefault="0048243B" w:rsidP="009A18CE">
      <w:pPr>
        <w:pStyle w:val="Heading4"/>
        <w:keepNext w:val="0"/>
        <w:widowControl w:val="0"/>
        <w:spacing w:line="240" w:lineRule="auto"/>
        <w:rPr>
          <w:rFonts w:ascii="Arial" w:hAnsi="Arial" w:cs="Arial"/>
        </w:rPr>
      </w:pPr>
      <w:r w:rsidRPr="00B855ED">
        <w:rPr>
          <w:rFonts w:ascii="Arial" w:hAnsi="Arial" w:cs="Arial"/>
        </w:rPr>
        <w:t>Calculation</w:t>
      </w:r>
      <w:r w:rsidRPr="00B855ED">
        <w:rPr>
          <w:rFonts w:ascii="Arial" w:hAnsi="Arial" w:cs="Arial"/>
          <w:spacing w:val="-5"/>
        </w:rPr>
        <w:t xml:space="preserve"> </w:t>
      </w:r>
      <w:r w:rsidRPr="00B855ED">
        <w:rPr>
          <w:rFonts w:ascii="Arial" w:hAnsi="Arial" w:cs="Arial"/>
        </w:rPr>
        <w:t>of</w:t>
      </w:r>
      <w:r w:rsidRPr="00B855ED">
        <w:rPr>
          <w:rFonts w:ascii="Arial" w:hAnsi="Arial" w:cs="Arial"/>
          <w:spacing w:val="-5"/>
        </w:rPr>
        <w:t xml:space="preserve"> </w:t>
      </w:r>
      <w:r w:rsidRPr="00B855ED">
        <w:rPr>
          <w:rFonts w:ascii="Arial" w:hAnsi="Arial" w:cs="Arial"/>
        </w:rPr>
        <w:t>Vehicle-Equivalent</w:t>
      </w:r>
      <w:r w:rsidRPr="00B855ED">
        <w:rPr>
          <w:rFonts w:ascii="Arial" w:hAnsi="Arial" w:cs="Arial"/>
          <w:spacing w:val="-5"/>
        </w:rPr>
        <w:t xml:space="preserve"> </w:t>
      </w:r>
      <w:r w:rsidRPr="00B855ED">
        <w:rPr>
          <w:rFonts w:ascii="Arial" w:hAnsi="Arial" w:cs="Arial"/>
        </w:rPr>
        <w:t>NMOG</w:t>
      </w:r>
      <w:r w:rsidRPr="00B855ED">
        <w:rPr>
          <w:rFonts w:ascii="Arial" w:hAnsi="Arial" w:cs="Arial"/>
          <w:spacing w:val="-6"/>
        </w:rPr>
        <w:t xml:space="preserve"> </w:t>
      </w:r>
      <w:r w:rsidRPr="00B855ED">
        <w:rPr>
          <w:rFonts w:ascii="Arial" w:hAnsi="Arial" w:cs="Arial"/>
        </w:rPr>
        <w:t>+</w:t>
      </w:r>
      <w:r w:rsidRPr="00B855ED">
        <w:rPr>
          <w:rFonts w:ascii="Arial" w:hAnsi="Arial" w:cs="Arial"/>
          <w:spacing w:val="-4"/>
        </w:rPr>
        <w:t xml:space="preserve"> </w:t>
      </w:r>
      <w:r w:rsidRPr="00B855ED">
        <w:rPr>
          <w:rFonts w:ascii="Arial" w:hAnsi="Arial" w:cs="Arial"/>
        </w:rPr>
        <w:t>NOx</w:t>
      </w:r>
      <w:r w:rsidRPr="00B855ED">
        <w:rPr>
          <w:rFonts w:ascii="Arial" w:hAnsi="Arial" w:cs="Arial"/>
          <w:spacing w:val="-6"/>
        </w:rPr>
        <w:t xml:space="preserve"> </w:t>
      </w:r>
      <w:r w:rsidRPr="00B855ED">
        <w:rPr>
          <w:rFonts w:ascii="Arial" w:hAnsi="Arial" w:cs="Arial"/>
        </w:rPr>
        <w:t>Credits</w:t>
      </w:r>
      <w:r w:rsidRPr="00B855ED">
        <w:rPr>
          <w:rFonts w:ascii="Arial" w:hAnsi="Arial" w:cs="Arial"/>
          <w:spacing w:val="-5"/>
        </w:rPr>
        <w:t xml:space="preserve"> </w:t>
      </w:r>
      <w:r w:rsidRPr="00B855ED">
        <w:rPr>
          <w:rFonts w:ascii="Arial" w:hAnsi="Arial" w:cs="Arial"/>
        </w:rPr>
        <w:t>for</w:t>
      </w:r>
      <w:r w:rsidRPr="00B855ED">
        <w:rPr>
          <w:rFonts w:ascii="Arial" w:hAnsi="Arial" w:cs="Arial"/>
          <w:spacing w:val="-5"/>
        </w:rPr>
        <w:t xml:space="preserve"> </w:t>
      </w:r>
      <w:r w:rsidRPr="00B855ED">
        <w:rPr>
          <w:rFonts w:ascii="Arial" w:hAnsi="Arial" w:cs="Arial"/>
        </w:rPr>
        <w:t>Medium-Duty Vehicles Other than MDPVs.</w:t>
      </w:r>
    </w:p>
    <w:p w14:paraId="159E7AD2" w14:textId="3EDB56C0" w:rsidR="0048243B" w:rsidRPr="00B855ED" w:rsidRDefault="0048243B" w:rsidP="008F1DFF">
      <w:pPr>
        <w:pStyle w:val="Heading5"/>
        <w:keepNext w:val="0"/>
        <w:widowControl w:val="0"/>
        <w:spacing w:line="240" w:lineRule="auto"/>
        <w:rPr>
          <w:rFonts w:ascii="Arial" w:hAnsi="Arial" w:cs="Arial"/>
        </w:rPr>
      </w:pPr>
      <w:r w:rsidRPr="00B855ED">
        <w:rPr>
          <w:rFonts w:ascii="Arial" w:hAnsi="Arial" w:cs="Arial"/>
        </w:rPr>
        <w:t>In</w:t>
      </w:r>
      <w:r w:rsidRPr="00B855ED">
        <w:rPr>
          <w:rFonts w:ascii="Arial" w:hAnsi="Arial" w:cs="Arial"/>
          <w:spacing w:val="-2"/>
        </w:rPr>
        <w:t xml:space="preserve"> </w:t>
      </w:r>
      <w:r w:rsidRPr="00B855ED">
        <w:rPr>
          <w:rFonts w:ascii="Arial" w:hAnsi="Arial" w:cs="Arial"/>
        </w:rPr>
        <w:t>2016 and</w:t>
      </w:r>
      <w:r w:rsidRPr="00B855ED">
        <w:rPr>
          <w:rFonts w:ascii="Arial" w:hAnsi="Arial" w:cs="Arial"/>
          <w:spacing w:val="-2"/>
        </w:rPr>
        <w:t xml:space="preserve"> </w:t>
      </w:r>
      <w:r w:rsidRPr="00B855ED">
        <w:rPr>
          <w:rFonts w:ascii="Arial" w:hAnsi="Arial" w:cs="Arial"/>
        </w:rPr>
        <w:t>subsequent model</w:t>
      </w:r>
      <w:r w:rsidRPr="00B855ED">
        <w:rPr>
          <w:rFonts w:ascii="Arial" w:hAnsi="Arial" w:cs="Arial"/>
          <w:spacing w:val="-2"/>
        </w:rPr>
        <w:t xml:space="preserve"> </w:t>
      </w:r>
      <w:r w:rsidRPr="00B855ED">
        <w:rPr>
          <w:rFonts w:ascii="Arial" w:hAnsi="Arial" w:cs="Arial"/>
        </w:rPr>
        <w:t>years,</w:t>
      </w:r>
      <w:r w:rsidRPr="00B855ED">
        <w:rPr>
          <w:rFonts w:ascii="Arial" w:hAnsi="Arial" w:cs="Arial"/>
          <w:spacing w:val="-2"/>
        </w:rPr>
        <w:t xml:space="preserve"> </w:t>
      </w:r>
      <w:r w:rsidRPr="00B855ED">
        <w:rPr>
          <w:rFonts w:ascii="Arial" w:hAnsi="Arial" w:cs="Arial"/>
        </w:rPr>
        <w:t>a</w:t>
      </w:r>
      <w:r w:rsidRPr="00B855ED">
        <w:rPr>
          <w:rFonts w:ascii="Arial" w:hAnsi="Arial" w:cs="Arial"/>
          <w:spacing w:val="-3"/>
        </w:rPr>
        <w:t xml:space="preserve"> </w:t>
      </w:r>
      <w:r w:rsidRPr="00B855ED">
        <w:rPr>
          <w:rFonts w:ascii="Arial" w:hAnsi="Arial" w:cs="Arial"/>
        </w:rPr>
        <w:t>manufacturer</w:t>
      </w:r>
      <w:r w:rsidRPr="00B855ED">
        <w:rPr>
          <w:rFonts w:ascii="Arial" w:hAnsi="Arial" w:cs="Arial"/>
          <w:spacing w:val="-3"/>
        </w:rPr>
        <w:t xml:space="preserve"> </w:t>
      </w:r>
      <w:r w:rsidRPr="00B855ED">
        <w:rPr>
          <w:rFonts w:ascii="Arial" w:hAnsi="Arial" w:cs="Arial"/>
        </w:rPr>
        <w:t>that</w:t>
      </w:r>
      <w:r w:rsidRPr="00B855ED">
        <w:rPr>
          <w:rFonts w:ascii="Arial" w:hAnsi="Arial" w:cs="Arial"/>
          <w:spacing w:val="-2"/>
        </w:rPr>
        <w:t xml:space="preserve"> </w:t>
      </w:r>
      <w:r w:rsidRPr="00B855ED">
        <w:rPr>
          <w:rFonts w:ascii="Arial" w:hAnsi="Arial" w:cs="Arial"/>
        </w:rPr>
        <w:t>produces</w:t>
      </w:r>
      <w:r w:rsidRPr="00B855ED">
        <w:rPr>
          <w:rFonts w:ascii="Arial" w:hAnsi="Arial" w:cs="Arial"/>
          <w:spacing w:val="-2"/>
        </w:rPr>
        <w:t xml:space="preserve"> </w:t>
      </w:r>
      <w:r w:rsidRPr="00B855ED">
        <w:rPr>
          <w:rFonts w:ascii="Arial" w:hAnsi="Arial" w:cs="Arial"/>
        </w:rPr>
        <w:t>and</w:t>
      </w:r>
      <w:r w:rsidRPr="00B855ED">
        <w:rPr>
          <w:rFonts w:ascii="Arial" w:hAnsi="Arial" w:cs="Arial"/>
          <w:spacing w:val="-2"/>
        </w:rPr>
        <w:t xml:space="preserve"> </w:t>
      </w:r>
      <w:r w:rsidRPr="00B855ED">
        <w:rPr>
          <w:rFonts w:ascii="Arial" w:hAnsi="Arial" w:cs="Arial"/>
        </w:rPr>
        <w:t>delivers for sale in California MDVs, other than MDPVs, in excess of the equivalent requirements for LEV</w:t>
      </w:r>
      <w:r w:rsidRPr="00B855ED">
        <w:rPr>
          <w:rFonts w:ascii="Arial" w:hAnsi="Arial" w:cs="Arial"/>
          <w:spacing w:val="-2"/>
        </w:rPr>
        <w:t xml:space="preserve"> </w:t>
      </w:r>
      <w:r w:rsidRPr="00B855ED">
        <w:rPr>
          <w:rFonts w:ascii="Arial" w:hAnsi="Arial" w:cs="Arial"/>
        </w:rPr>
        <w:t>III</w:t>
      </w:r>
      <w:r w:rsidRPr="00B855ED">
        <w:rPr>
          <w:rFonts w:ascii="Arial" w:hAnsi="Arial" w:cs="Arial"/>
          <w:spacing w:val="-6"/>
        </w:rPr>
        <w:t xml:space="preserve"> </w:t>
      </w:r>
      <w:r w:rsidRPr="00B855ED">
        <w:rPr>
          <w:rFonts w:ascii="Arial" w:hAnsi="Arial" w:cs="Arial"/>
        </w:rPr>
        <w:t>vehicles</w:t>
      </w:r>
      <w:r w:rsidRPr="00B855ED">
        <w:rPr>
          <w:rFonts w:ascii="Arial" w:hAnsi="Arial" w:cs="Arial"/>
          <w:spacing w:val="-2"/>
        </w:rPr>
        <w:t xml:space="preserve"> </w:t>
      </w:r>
      <w:r w:rsidRPr="00B855ED">
        <w:rPr>
          <w:rFonts w:ascii="Arial" w:hAnsi="Arial" w:cs="Arial"/>
        </w:rPr>
        <w:t>certified</w:t>
      </w:r>
      <w:r w:rsidRPr="00B855ED">
        <w:rPr>
          <w:rFonts w:ascii="Arial" w:hAnsi="Arial" w:cs="Arial"/>
          <w:spacing w:val="-2"/>
        </w:rPr>
        <w:t xml:space="preserve"> </w:t>
      </w:r>
      <w:r w:rsidRPr="00B855ED">
        <w:rPr>
          <w:rFonts w:ascii="Arial" w:hAnsi="Arial" w:cs="Arial"/>
        </w:rPr>
        <w:t>to</w:t>
      </w:r>
      <w:r w:rsidRPr="00B855ED">
        <w:rPr>
          <w:rFonts w:ascii="Arial" w:hAnsi="Arial" w:cs="Arial"/>
          <w:spacing w:val="-2"/>
        </w:rPr>
        <w:t xml:space="preserve"> </w:t>
      </w:r>
      <w:r w:rsidRPr="00B855ED">
        <w:rPr>
          <w:rFonts w:ascii="Arial" w:hAnsi="Arial" w:cs="Arial"/>
        </w:rPr>
        <w:t>the</w:t>
      </w:r>
      <w:r w:rsidRPr="00B855ED">
        <w:rPr>
          <w:rFonts w:ascii="Arial" w:hAnsi="Arial" w:cs="Arial"/>
          <w:spacing w:val="-3"/>
        </w:rPr>
        <w:t xml:space="preserve"> </w:t>
      </w:r>
      <w:r w:rsidRPr="00B855ED">
        <w:rPr>
          <w:rFonts w:ascii="Arial" w:hAnsi="Arial" w:cs="Arial"/>
        </w:rPr>
        <w:t>exhaust</w:t>
      </w:r>
      <w:r w:rsidRPr="00B855ED">
        <w:rPr>
          <w:rFonts w:ascii="Arial" w:hAnsi="Arial" w:cs="Arial"/>
          <w:spacing w:val="-2"/>
        </w:rPr>
        <w:t xml:space="preserve"> </w:t>
      </w:r>
      <w:r w:rsidRPr="00B855ED">
        <w:rPr>
          <w:rFonts w:ascii="Arial" w:hAnsi="Arial" w:cs="Arial"/>
        </w:rPr>
        <w:t>emission</w:t>
      </w:r>
      <w:r w:rsidRPr="00B855ED">
        <w:rPr>
          <w:rFonts w:ascii="Arial" w:hAnsi="Arial" w:cs="Arial"/>
          <w:spacing w:val="-2"/>
        </w:rPr>
        <w:t xml:space="preserve"> </w:t>
      </w:r>
      <w:r w:rsidRPr="00B855ED">
        <w:rPr>
          <w:rFonts w:ascii="Arial" w:hAnsi="Arial" w:cs="Arial"/>
        </w:rPr>
        <w:t>standards</w:t>
      </w:r>
      <w:r w:rsidRPr="00B855ED">
        <w:rPr>
          <w:rFonts w:ascii="Arial" w:hAnsi="Arial" w:cs="Arial"/>
          <w:spacing w:val="-2"/>
        </w:rPr>
        <w:t xml:space="preserve"> </w:t>
      </w:r>
      <w:r w:rsidRPr="00B855ED">
        <w:rPr>
          <w:rFonts w:ascii="Arial" w:hAnsi="Arial" w:cs="Arial"/>
        </w:rPr>
        <w:t>set</w:t>
      </w:r>
      <w:r w:rsidRPr="00B855ED">
        <w:rPr>
          <w:rFonts w:ascii="Arial" w:hAnsi="Arial" w:cs="Arial"/>
          <w:spacing w:val="-2"/>
        </w:rPr>
        <w:t xml:space="preserve"> </w:t>
      </w:r>
      <w:r w:rsidRPr="00B855ED">
        <w:rPr>
          <w:rFonts w:ascii="Arial" w:hAnsi="Arial" w:cs="Arial"/>
        </w:rPr>
        <w:t>forth</w:t>
      </w:r>
      <w:r w:rsidRPr="00B855ED">
        <w:rPr>
          <w:rFonts w:ascii="Arial" w:hAnsi="Arial" w:cs="Arial"/>
          <w:spacing w:val="-2"/>
        </w:rPr>
        <w:t xml:space="preserve"> </w:t>
      </w:r>
      <w:r w:rsidRPr="00B855ED">
        <w:rPr>
          <w:rFonts w:ascii="Arial" w:hAnsi="Arial" w:cs="Arial"/>
        </w:rPr>
        <w:t>in</w:t>
      </w:r>
      <w:r w:rsidRPr="00B855ED">
        <w:rPr>
          <w:rFonts w:ascii="Arial" w:hAnsi="Arial" w:cs="Arial"/>
          <w:spacing w:val="-2"/>
        </w:rPr>
        <w:t xml:space="preserve"> </w:t>
      </w:r>
      <w:r w:rsidRPr="00B855ED">
        <w:rPr>
          <w:rFonts w:ascii="Arial" w:hAnsi="Arial" w:cs="Arial"/>
        </w:rPr>
        <w:t>subsection</w:t>
      </w:r>
      <w:r w:rsidRPr="00B855ED">
        <w:rPr>
          <w:rFonts w:ascii="Arial" w:hAnsi="Arial" w:cs="Arial"/>
          <w:spacing w:val="-2"/>
        </w:rPr>
        <w:t xml:space="preserve"> </w:t>
      </w:r>
      <w:r w:rsidRPr="00B855ED">
        <w:rPr>
          <w:rFonts w:ascii="Arial" w:hAnsi="Arial" w:cs="Arial"/>
        </w:rPr>
        <w:t>(a)(1),</w:t>
      </w:r>
      <w:r w:rsidRPr="00B855ED">
        <w:rPr>
          <w:rFonts w:ascii="Arial" w:hAnsi="Arial" w:cs="Arial"/>
          <w:spacing w:val="-2"/>
        </w:rPr>
        <w:t xml:space="preserve"> </w:t>
      </w:r>
      <w:r w:rsidRPr="00B855ED">
        <w:rPr>
          <w:rFonts w:ascii="Arial" w:hAnsi="Arial" w:cs="Arial"/>
        </w:rPr>
        <w:t>shall receive</w:t>
      </w:r>
      <w:r w:rsidRPr="00B855ED">
        <w:rPr>
          <w:rFonts w:ascii="Arial" w:hAnsi="Arial" w:cs="Arial"/>
          <w:spacing w:val="-5"/>
        </w:rPr>
        <w:t xml:space="preserve"> </w:t>
      </w:r>
      <w:r w:rsidRPr="00B855ED">
        <w:rPr>
          <w:rFonts w:ascii="Arial" w:hAnsi="Arial" w:cs="Arial"/>
        </w:rPr>
        <w:t>“Vehicle-Equivalent</w:t>
      </w:r>
      <w:r w:rsidRPr="00B855ED">
        <w:rPr>
          <w:rFonts w:ascii="Arial" w:hAnsi="Arial" w:cs="Arial"/>
          <w:spacing w:val="-4"/>
        </w:rPr>
        <w:t xml:space="preserve"> </w:t>
      </w:r>
      <w:r w:rsidRPr="00B855ED">
        <w:rPr>
          <w:rFonts w:ascii="Arial" w:hAnsi="Arial" w:cs="Arial"/>
        </w:rPr>
        <w:t>Credits”</w:t>
      </w:r>
      <w:r w:rsidRPr="00B855ED">
        <w:rPr>
          <w:rFonts w:ascii="Arial" w:hAnsi="Arial" w:cs="Arial"/>
          <w:spacing w:val="-5"/>
        </w:rPr>
        <w:t xml:space="preserve"> </w:t>
      </w:r>
      <w:r w:rsidRPr="00B855ED">
        <w:rPr>
          <w:rFonts w:ascii="Arial" w:hAnsi="Arial" w:cs="Arial"/>
        </w:rPr>
        <w:t>(or</w:t>
      </w:r>
      <w:r w:rsidRPr="00B855ED">
        <w:rPr>
          <w:rFonts w:ascii="Arial" w:hAnsi="Arial" w:cs="Arial"/>
          <w:spacing w:val="-5"/>
        </w:rPr>
        <w:t xml:space="preserve"> </w:t>
      </w:r>
      <w:r w:rsidRPr="00B855ED">
        <w:rPr>
          <w:rFonts w:ascii="Arial" w:hAnsi="Arial" w:cs="Arial"/>
        </w:rPr>
        <w:t>“VECs”)</w:t>
      </w:r>
      <w:r w:rsidRPr="00B855ED">
        <w:rPr>
          <w:rFonts w:ascii="Arial" w:hAnsi="Arial" w:cs="Arial"/>
          <w:spacing w:val="-3"/>
        </w:rPr>
        <w:t xml:space="preserve"> </w:t>
      </w:r>
      <w:r w:rsidRPr="00B855ED">
        <w:rPr>
          <w:rFonts w:ascii="Arial" w:hAnsi="Arial" w:cs="Arial"/>
        </w:rPr>
        <w:t>calculated</w:t>
      </w:r>
      <w:r w:rsidRPr="00B855ED">
        <w:rPr>
          <w:rFonts w:ascii="Arial" w:hAnsi="Arial" w:cs="Arial"/>
          <w:spacing w:val="-4"/>
        </w:rPr>
        <w:t xml:space="preserve"> </w:t>
      </w:r>
      <w:r w:rsidRPr="00B855ED">
        <w:rPr>
          <w:rFonts w:ascii="Arial" w:hAnsi="Arial" w:cs="Arial"/>
        </w:rPr>
        <w:t>in</w:t>
      </w:r>
      <w:r w:rsidRPr="00B855ED">
        <w:rPr>
          <w:rFonts w:ascii="Arial" w:hAnsi="Arial" w:cs="Arial"/>
          <w:spacing w:val="-4"/>
        </w:rPr>
        <w:t xml:space="preserve"> </w:t>
      </w:r>
      <w:r w:rsidRPr="00B855ED">
        <w:rPr>
          <w:rFonts w:ascii="Arial" w:hAnsi="Arial" w:cs="Arial"/>
        </w:rPr>
        <w:t>accordance</w:t>
      </w:r>
      <w:r w:rsidRPr="00B855ED">
        <w:rPr>
          <w:rFonts w:ascii="Arial" w:hAnsi="Arial" w:cs="Arial"/>
          <w:spacing w:val="-3"/>
        </w:rPr>
        <w:t xml:space="preserve"> </w:t>
      </w:r>
      <w:r w:rsidRPr="00B855ED">
        <w:rPr>
          <w:rFonts w:ascii="Arial" w:hAnsi="Arial" w:cs="Arial"/>
        </w:rPr>
        <w:t>with</w:t>
      </w:r>
      <w:r w:rsidRPr="00B855ED">
        <w:rPr>
          <w:rFonts w:ascii="Arial" w:hAnsi="Arial" w:cs="Arial"/>
          <w:spacing w:val="-4"/>
        </w:rPr>
        <w:t xml:space="preserve"> </w:t>
      </w:r>
      <w:r w:rsidRPr="00B855ED">
        <w:rPr>
          <w:rFonts w:ascii="Arial" w:hAnsi="Arial" w:cs="Arial"/>
        </w:rPr>
        <w:t>the</w:t>
      </w:r>
      <w:r w:rsidRPr="00B855ED">
        <w:rPr>
          <w:rFonts w:ascii="Arial" w:hAnsi="Arial" w:cs="Arial"/>
          <w:spacing w:val="-5"/>
        </w:rPr>
        <w:t xml:space="preserve"> </w:t>
      </w:r>
      <w:r w:rsidRPr="00B855ED">
        <w:rPr>
          <w:rFonts w:ascii="Arial" w:hAnsi="Arial" w:cs="Arial"/>
        </w:rPr>
        <w:t>following equation, where the term “produced” means produced and delivered for sale in California:</w:t>
      </w:r>
    </w:p>
    <w:p w14:paraId="417DBD4F" w14:textId="053677CC" w:rsidR="0048243B" w:rsidRPr="00B855ED" w:rsidRDefault="0048243B" w:rsidP="009A18CE">
      <w:pPr>
        <w:pStyle w:val="BodyText"/>
        <w:keepLines/>
        <w:ind w:left="1260" w:right="2675"/>
        <w:rPr>
          <w:rFonts w:ascii="Arial" w:hAnsi="Arial" w:cs="Arial"/>
        </w:rPr>
      </w:pPr>
      <w:r w:rsidRPr="00B855ED">
        <w:rPr>
          <w:rFonts w:ascii="Arial" w:hAnsi="Arial" w:cs="Arial"/>
        </w:rPr>
        <w:t>(1.00)</w:t>
      </w:r>
      <w:r w:rsidRPr="00B855ED">
        <w:rPr>
          <w:rFonts w:ascii="Arial" w:hAnsi="Arial" w:cs="Arial"/>
          <w:spacing w:val="-5"/>
        </w:rPr>
        <w:t xml:space="preserve"> </w:t>
      </w:r>
      <w:r w:rsidRPr="00B855ED">
        <w:rPr>
          <w:rFonts w:ascii="Arial" w:hAnsi="Arial" w:cs="Arial"/>
        </w:rPr>
        <w:t>x</w:t>
      </w:r>
      <w:r w:rsidRPr="00B855ED">
        <w:rPr>
          <w:rFonts w:ascii="Arial" w:hAnsi="Arial" w:cs="Arial"/>
          <w:spacing w:val="-4"/>
        </w:rPr>
        <w:t xml:space="preserve"> </w:t>
      </w:r>
      <w:r w:rsidRPr="00B855ED">
        <w:rPr>
          <w:rFonts w:ascii="Arial" w:hAnsi="Arial" w:cs="Arial"/>
        </w:rPr>
        <w:t>{[(No.</w:t>
      </w:r>
      <w:r w:rsidRPr="00B855ED">
        <w:rPr>
          <w:rFonts w:ascii="Arial" w:hAnsi="Arial" w:cs="Arial"/>
          <w:spacing w:val="-4"/>
        </w:rPr>
        <w:t xml:space="preserve"> </w:t>
      </w:r>
      <w:r w:rsidRPr="00B855ED">
        <w:rPr>
          <w:rFonts w:ascii="Arial" w:hAnsi="Arial" w:cs="Arial"/>
        </w:rPr>
        <w:t>of</w:t>
      </w:r>
      <w:r w:rsidRPr="00B855ED">
        <w:rPr>
          <w:rFonts w:ascii="Arial" w:hAnsi="Arial" w:cs="Arial"/>
          <w:spacing w:val="-5"/>
        </w:rPr>
        <w:t xml:space="preserve"> </w:t>
      </w:r>
      <w:r w:rsidRPr="00B855ED">
        <w:rPr>
          <w:rFonts w:ascii="Arial" w:hAnsi="Arial" w:cs="Arial"/>
        </w:rPr>
        <w:t>LEV395s</w:t>
      </w:r>
      <w:r w:rsidRPr="00B855ED">
        <w:rPr>
          <w:rFonts w:ascii="Arial" w:hAnsi="Arial" w:cs="Arial"/>
          <w:spacing w:val="-4"/>
        </w:rPr>
        <w:t xml:space="preserve"> </w:t>
      </w:r>
      <w:r w:rsidRPr="00B855ED">
        <w:rPr>
          <w:rFonts w:ascii="Arial" w:hAnsi="Arial" w:cs="Arial"/>
        </w:rPr>
        <w:t>and</w:t>
      </w:r>
      <w:r w:rsidRPr="00B855ED">
        <w:rPr>
          <w:rFonts w:ascii="Arial" w:hAnsi="Arial" w:cs="Arial"/>
          <w:spacing w:val="-4"/>
        </w:rPr>
        <w:t xml:space="preserve"> </w:t>
      </w:r>
      <w:r w:rsidRPr="00B855ED">
        <w:rPr>
          <w:rFonts w:ascii="Arial" w:hAnsi="Arial" w:cs="Arial"/>
        </w:rPr>
        <w:t>LEV630s</w:t>
      </w:r>
      <w:r w:rsidRPr="00B855ED">
        <w:rPr>
          <w:rFonts w:ascii="Arial" w:hAnsi="Arial" w:cs="Arial"/>
          <w:spacing w:val="-4"/>
        </w:rPr>
        <w:t xml:space="preserve"> </w:t>
      </w:r>
      <w:r w:rsidRPr="00B855ED">
        <w:rPr>
          <w:rFonts w:ascii="Arial" w:hAnsi="Arial" w:cs="Arial"/>
        </w:rPr>
        <w:t>Produced</w:t>
      </w:r>
      <w:r w:rsidRPr="00B855ED">
        <w:rPr>
          <w:rFonts w:ascii="Arial" w:hAnsi="Arial" w:cs="Arial"/>
          <w:spacing w:val="-4"/>
        </w:rPr>
        <w:t xml:space="preserve"> </w:t>
      </w:r>
      <w:r w:rsidRPr="00B855ED">
        <w:rPr>
          <w:rFonts w:ascii="Arial" w:hAnsi="Arial" w:cs="Arial"/>
        </w:rPr>
        <w:t>excluding</w:t>
      </w:r>
      <w:r w:rsidRPr="00B855ED">
        <w:rPr>
          <w:rFonts w:ascii="Arial" w:hAnsi="Arial" w:cs="Arial"/>
          <w:spacing w:val="-4"/>
        </w:rPr>
        <w:t xml:space="preserve"> </w:t>
      </w:r>
      <w:r w:rsidRPr="00B855ED">
        <w:rPr>
          <w:rFonts w:ascii="Arial" w:hAnsi="Arial" w:cs="Arial"/>
        </w:rPr>
        <w:t>HEVs)</w:t>
      </w:r>
      <w:r w:rsidRPr="00B855ED">
        <w:rPr>
          <w:rFonts w:ascii="Arial" w:hAnsi="Arial" w:cs="Arial"/>
          <w:spacing w:val="-5"/>
        </w:rPr>
        <w:t xml:space="preserve"> </w:t>
      </w:r>
      <w:r w:rsidRPr="00B855ED">
        <w:rPr>
          <w:rFonts w:ascii="Arial" w:hAnsi="Arial" w:cs="Arial"/>
        </w:rPr>
        <w:t>+ (No. of LEV395 HEVs x HEV VEC factor for LEV395s) +</w:t>
      </w:r>
    </w:p>
    <w:p w14:paraId="0FD45293" w14:textId="77777777" w:rsidR="0048243B" w:rsidRPr="00B855ED" w:rsidRDefault="0048243B" w:rsidP="009A18CE">
      <w:pPr>
        <w:pStyle w:val="BodyText"/>
        <w:keepLines/>
        <w:spacing w:before="1"/>
        <w:ind w:left="1260" w:right="3956"/>
        <w:rPr>
          <w:rFonts w:ascii="Arial" w:hAnsi="Arial" w:cs="Arial"/>
        </w:rPr>
      </w:pPr>
      <w:r w:rsidRPr="00B855ED">
        <w:rPr>
          <w:rFonts w:ascii="Arial" w:hAnsi="Arial" w:cs="Arial"/>
        </w:rPr>
        <w:t>(No. of LEV630 HEVs x HEV VEC factor for LEV630s)] – (No.</w:t>
      </w:r>
      <w:r w:rsidRPr="00B855ED">
        <w:rPr>
          <w:rFonts w:ascii="Arial" w:hAnsi="Arial" w:cs="Arial"/>
          <w:spacing w:val="-5"/>
        </w:rPr>
        <w:t xml:space="preserve"> </w:t>
      </w:r>
      <w:r w:rsidRPr="00B855ED">
        <w:rPr>
          <w:rFonts w:ascii="Arial" w:hAnsi="Arial" w:cs="Arial"/>
        </w:rPr>
        <w:t>of</w:t>
      </w:r>
      <w:r w:rsidRPr="00B855ED">
        <w:rPr>
          <w:rFonts w:ascii="Arial" w:hAnsi="Arial" w:cs="Arial"/>
          <w:spacing w:val="-6"/>
        </w:rPr>
        <w:t xml:space="preserve"> </w:t>
      </w:r>
      <w:r w:rsidRPr="00B855ED">
        <w:rPr>
          <w:rFonts w:ascii="Arial" w:hAnsi="Arial" w:cs="Arial"/>
        </w:rPr>
        <w:t>LEV395s</w:t>
      </w:r>
      <w:r w:rsidRPr="00B855ED">
        <w:rPr>
          <w:rFonts w:ascii="Arial" w:hAnsi="Arial" w:cs="Arial"/>
          <w:spacing w:val="-3"/>
        </w:rPr>
        <w:t xml:space="preserve"> </w:t>
      </w:r>
      <w:r w:rsidRPr="00B855ED">
        <w:rPr>
          <w:rFonts w:ascii="Arial" w:hAnsi="Arial" w:cs="Arial"/>
        </w:rPr>
        <w:t>and</w:t>
      </w:r>
      <w:r w:rsidRPr="00B855ED">
        <w:rPr>
          <w:rFonts w:ascii="Arial" w:hAnsi="Arial" w:cs="Arial"/>
          <w:spacing w:val="-5"/>
        </w:rPr>
        <w:t xml:space="preserve"> </w:t>
      </w:r>
      <w:r w:rsidRPr="00B855ED">
        <w:rPr>
          <w:rFonts w:ascii="Arial" w:hAnsi="Arial" w:cs="Arial"/>
        </w:rPr>
        <w:t>LEV630s</w:t>
      </w:r>
      <w:r w:rsidRPr="00B855ED">
        <w:rPr>
          <w:rFonts w:ascii="Arial" w:hAnsi="Arial" w:cs="Arial"/>
          <w:spacing w:val="-5"/>
        </w:rPr>
        <w:t xml:space="preserve"> </w:t>
      </w:r>
      <w:r w:rsidRPr="00B855ED">
        <w:rPr>
          <w:rFonts w:ascii="Arial" w:hAnsi="Arial" w:cs="Arial"/>
        </w:rPr>
        <w:t>Required</w:t>
      </w:r>
      <w:r w:rsidRPr="00B855ED">
        <w:rPr>
          <w:rFonts w:ascii="Arial" w:hAnsi="Arial" w:cs="Arial"/>
          <w:spacing w:val="-5"/>
        </w:rPr>
        <w:t xml:space="preserve"> </w:t>
      </w:r>
      <w:r w:rsidRPr="00B855ED">
        <w:rPr>
          <w:rFonts w:ascii="Arial" w:hAnsi="Arial" w:cs="Arial"/>
        </w:rPr>
        <w:t>to</w:t>
      </w:r>
      <w:r w:rsidRPr="00B855ED">
        <w:rPr>
          <w:rFonts w:ascii="Arial" w:hAnsi="Arial" w:cs="Arial"/>
          <w:spacing w:val="-5"/>
        </w:rPr>
        <w:t xml:space="preserve"> </w:t>
      </w:r>
      <w:r w:rsidRPr="00B855ED">
        <w:rPr>
          <w:rFonts w:ascii="Arial" w:hAnsi="Arial" w:cs="Arial"/>
        </w:rPr>
        <w:t>be</w:t>
      </w:r>
      <w:r w:rsidRPr="00B855ED">
        <w:rPr>
          <w:rFonts w:ascii="Arial" w:hAnsi="Arial" w:cs="Arial"/>
          <w:spacing w:val="-6"/>
        </w:rPr>
        <w:t xml:space="preserve"> </w:t>
      </w:r>
      <w:r w:rsidRPr="00B855ED">
        <w:rPr>
          <w:rFonts w:ascii="Arial" w:hAnsi="Arial" w:cs="Arial"/>
        </w:rPr>
        <w:t>Produced)}</w:t>
      </w:r>
      <w:r w:rsidRPr="00B855ED">
        <w:rPr>
          <w:rFonts w:ascii="Arial" w:hAnsi="Arial" w:cs="Arial"/>
          <w:spacing w:val="-3"/>
        </w:rPr>
        <w:t xml:space="preserve"> </w:t>
      </w:r>
      <w:r w:rsidRPr="00B855ED">
        <w:rPr>
          <w:rFonts w:ascii="Arial" w:hAnsi="Arial" w:cs="Arial"/>
        </w:rPr>
        <w:t>+</w:t>
      </w:r>
    </w:p>
    <w:p w14:paraId="5F7080D5" w14:textId="77777777" w:rsidR="0048243B" w:rsidRPr="00B855ED" w:rsidRDefault="0048243B" w:rsidP="009A18CE">
      <w:pPr>
        <w:pStyle w:val="BodyText"/>
        <w:keepLines/>
        <w:spacing w:before="276"/>
        <w:ind w:left="1260" w:right="2415"/>
        <w:rPr>
          <w:rFonts w:ascii="Arial" w:hAnsi="Arial" w:cs="Arial"/>
        </w:rPr>
      </w:pPr>
      <w:r w:rsidRPr="00B855ED">
        <w:rPr>
          <w:rFonts w:ascii="Arial" w:hAnsi="Arial" w:cs="Arial"/>
        </w:rPr>
        <w:t>(1.14)</w:t>
      </w:r>
      <w:r w:rsidRPr="00B855ED">
        <w:rPr>
          <w:rFonts w:ascii="Arial" w:hAnsi="Arial" w:cs="Arial"/>
          <w:spacing w:val="-5"/>
        </w:rPr>
        <w:t xml:space="preserve"> </w:t>
      </w:r>
      <w:r w:rsidRPr="00B855ED">
        <w:rPr>
          <w:rFonts w:ascii="Arial" w:hAnsi="Arial" w:cs="Arial"/>
        </w:rPr>
        <w:t>x</w:t>
      </w:r>
      <w:r w:rsidRPr="00B855ED">
        <w:rPr>
          <w:rFonts w:ascii="Arial" w:hAnsi="Arial" w:cs="Arial"/>
          <w:spacing w:val="-4"/>
        </w:rPr>
        <w:t xml:space="preserve"> </w:t>
      </w:r>
      <w:r w:rsidRPr="00B855ED">
        <w:rPr>
          <w:rFonts w:ascii="Arial" w:hAnsi="Arial" w:cs="Arial"/>
        </w:rPr>
        <w:t>{[(No.</w:t>
      </w:r>
      <w:r w:rsidRPr="00B855ED">
        <w:rPr>
          <w:rFonts w:ascii="Arial" w:hAnsi="Arial" w:cs="Arial"/>
          <w:spacing w:val="-4"/>
        </w:rPr>
        <w:t xml:space="preserve"> </w:t>
      </w:r>
      <w:r w:rsidRPr="00B855ED">
        <w:rPr>
          <w:rFonts w:ascii="Arial" w:hAnsi="Arial" w:cs="Arial"/>
        </w:rPr>
        <w:t>of</w:t>
      </w:r>
      <w:r w:rsidRPr="00B855ED">
        <w:rPr>
          <w:rFonts w:ascii="Arial" w:hAnsi="Arial" w:cs="Arial"/>
          <w:spacing w:val="-5"/>
        </w:rPr>
        <w:t xml:space="preserve"> </w:t>
      </w:r>
      <w:r w:rsidRPr="00B855ED">
        <w:rPr>
          <w:rFonts w:ascii="Arial" w:hAnsi="Arial" w:cs="Arial"/>
        </w:rPr>
        <w:t>ULEV340s</w:t>
      </w:r>
      <w:r w:rsidRPr="00B855ED">
        <w:rPr>
          <w:rFonts w:ascii="Arial" w:hAnsi="Arial" w:cs="Arial"/>
          <w:spacing w:val="-4"/>
        </w:rPr>
        <w:t xml:space="preserve"> </w:t>
      </w:r>
      <w:r w:rsidRPr="00B855ED">
        <w:rPr>
          <w:rFonts w:ascii="Arial" w:hAnsi="Arial" w:cs="Arial"/>
        </w:rPr>
        <w:t>and</w:t>
      </w:r>
      <w:r w:rsidRPr="00B855ED">
        <w:rPr>
          <w:rFonts w:ascii="Arial" w:hAnsi="Arial" w:cs="Arial"/>
          <w:spacing w:val="-4"/>
        </w:rPr>
        <w:t xml:space="preserve"> </w:t>
      </w:r>
      <w:r w:rsidRPr="00B855ED">
        <w:rPr>
          <w:rFonts w:ascii="Arial" w:hAnsi="Arial" w:cs="Arial"/>
        </w:rPr>
        <w:t>ULEV570s</w:t>
      </w:r>
      <w:r w:rsidRPr="00B855ED">
        <w:rPr>
          <w:rFonts w:ascii="Arial" w:hAnsi="Arial" w:cs="Arial"/>
          <w:spacing w:val="-4"/>
        </w:rPr>
        <w:t xml:space="preserve"> </w:t>
      </w:r>
      <w:r w:rsidRPr="00B855ED">
        <w:rPr>
          <w:rFonts w:ascii="Arial" w:hAnsi="Arial" w:cs="Arial"/>
        </w:rPr>
        <w:t>Produced</w:t>
      </w:r>
      <w:r w:rsidRPr="00B855ED">
        <w:rPr>
          <w:rFonts w:ascii="Arial" w:hAnsi="Arial" w:cs="Arial"/>
          <w:spacing w:val="-4"/>
        </w:rPr>
        <w:t xml:space="preserve"> </w:t>
      </w:r>
      <w:r w:rsidRPr="00B855ED">
        <w:rPr>
          <w:rFonts w:ascii="Arial" w:hAnsi="Arial" w:cs="Arial"/>
        </w:rPr>
        <w:t>excluding</w:t>
      </w:r>
      <w:r w:rsidRPr="00B855ED">
        <w:rPr>
          <w:rFonts w:ascii="Arial" w:hAnsi="Arial" w:cs="Arial"/>
          <w:spacing w:val="-4"/>
        </w:rPr>
        <w:t xml:space="preserve"> </w:t>
      </w:r>
      <w:r w:rsidRPr="00B855ED">
        <w:rPr>
          <w:rFonts w:ascii="Arial" w:hAnsi="Arial" w:cs="Arial"/>
        </w:rPr>
        <w:t>HEVs)</w:t>
      </w:r>
      <w:r w:rsidRPr="00B855ED">
        <w:rPr>
          <w:rFonts w:ascii="Arial" w:hAnsi="Arial" w:cs="Arial"/>
          <w:spacing w:val="-3"/>
        </w:rPr>
        <w:t xml:space="preserve"> </w:t>
      </w:r>
      <w:r w:rsidRPr="00B855ED">
        <w:rPr>
          <w:rFonts w:ascii="Arial" w:hAnsi="Arial" w:cs="Arial"/>
        </w:rPr>
        <w:t>+ (No. of ULEV340 HEVs x HEV VEC factor for ULEV340s) +</w:t>
      </w:r>
    </w:p>
    <w:p w14:paraId="7A0B4464" w14:textId="77777777" w:rsidR="0048243B" w:rsidRPr="00B855ED" w:rsidRDefault="0048243B" w:rsidP="009A18CE">
      <w:pPr>
        <w:pStyle w:val="BodyText"/>
        <w:keepLines/>
        <w:ind w:left="1260" w:right="3489"/>
        <w:rPr>
          <w:rFonts w:ascii="Arial" w:hAnsi="Arial" w:cs="Arial"/>
        </w:rPr>
      </w:pPr>
      <w:r w:rsidRPr="00B855ED">
        <w:rPr>
          <w:rFonts w:ascii="Arial" w:hAnsi="Arial" w:cs="Arial"/>
        </w:rPr>
        <w:t>(No. of ULEV570 HEVs x HEV VEC factor for ULEV570s)] – (No.</w:t>
      </w:r>
      <w:r w:rsidRPr="00B855ED">
        <w:rPr>
          <w:rFonts w:ascii="Arial" w:hAnsi="Arial" w:cs="Arial"/>
          <w:spacing w:val="-5"/>
        </w:rPr>
        <w:t xml:space="preserve"> </w:t>
      </w:r>
      <w:r w:rsidRPr="00B855ED">
        <w:rPr>
          <w:rFonts w:ascii="Arial" w:hAnsi="Arial" w:cs="Arial"/>
        </w:rPr>
        <w:t>of</w:t>
      </w:r>
      <w:r w:rsidRPr="00B855ED">
        <w:rPr>
          <w:rFonts w:ascii="Arial" w:hAnsi="Arial" w:cs="Arial"/>
          <w:spacing w:val="-6"/>
        </w:rPr>
        <w:t xml:space="preserve"> </w:t>
      </w:r>
      <w:r w:rsidRPr="00B855ED">
        <w:rPr>
          <w:rFonts w:ascii="Arial" w:hAnsi="Arial" w:cs="Arial"/>
        </w:rPr>
        <w:t>ULEV340s</w:t>
      </w:r>
      <w:r w:rsidRPr="00B855ED">
        <w:rPr>
          <w:rFonts w:ascii="Arial" w:hAnsi="Arial" w:cs="Arial"/>
          <w:spacing w:val="-3"/>
        </w:rPr>
        <w:t xml:space="preserve"> </w:t>
      </w:r>
      <w:r w:rsidRPr="00B855ED">
        <w:rPr>
          <w:rFonts w:ascii="Arial" w:hAnsi="Arial" w:cs="Arial"/>
        </w:rPr>
        <w:t>and</w:t>
      </w:r>
      <w:r w:rsidRPr="00B855ED">
        <w:rPr>
          <w:rFonts w:ascii="Arial" w:hAnsi="Arial" w:cs="Arial"/>
          <w:spacing w:val="-3"/>
        </w:rPr>
        <w:t xml:space="preserve"> </w:t>
      </w:r>
      <w:r w:rsidRPr="00B855ED">
        <w:rPr>
          <w:rFonts w:ascii="Arial" w:hAnsi="Arial" w:cs="Arial"/>
        </w:rPr>
        <w:t>ULEV570s</w:t>
      </w:r>
      <w:r w:rsidRPr="00B855ED">
        <w:rPr>
          <w:rFonts w:ascii="Arial" w:hAnsi="Arial" w:cs="Arial"/>
          <w:spacing w:val="-5"/>
        </w:rPr>
        <w:t xml:space="preserve"> </w:t>
      </w:r>
      <w:r w:rsidRPr="00B855ED">
        <w:rPr>
          <w:rFonts w:ascii="Arial" w:hAnsi="Arial" w:cs="Arial"/>
        </w:rPr>
        <w:t>Required</w:t>
      </w:r>
      <w:r w:rsidRPr="00B855ED">
        <w:rPr>
          <w:rFonts w:ascii="Arial" w:hAnsi="Arial" w:cs="Arial"/>
          <w:spacing w:val="-5"/>
        </w:rPr>
        <w:t xml:space="preserve"> </w:t>
      </w:r>
      <w:r w:rsidRPr="00B855ED">
        <w:rPr>
          <w:rFonts w:ascii="Arial" w:hAnsi="Arial" w:cs="Arial"/>
        </w:rPr>
        <w:t>to</w:t>
      </w:r>
      <w:r w:rsidRPr="00B855ED">
        <w:rPr>
          <w:rFonts w:ascii="Arial" w:hAnsi="Arial" w:cs="Arial"/>
          <w:spacing w:val="-3"/>
        </w:rPr>
        <w:t xml:space="preserve"> </w:t>
      </w:r>
      <w:r w:rsidRPr="00B855ED">
        <w:rPr>
          <w:rFonts w:ascii="Arial" w:hAnsi="Arial" w:cs="Arial"/>
        </w:rPr>
        <w:t>be</w:t>
      </w:r>
      <w:r w:rsidRPr="00B855ED">
        <w:rPr>
          <w:rFonts w:ascii="Arial" w:hAnsi="Arial" w:cs="Arial"/>
          <w:spacing w:val="-6"/>
        </w:rPr>
        <w:t xml:space="preserve"> </w:t>
      </w:r>
      <w:r w:rsidRPr="00B855ED">
        <w:rPr>
          <w:rFonts w:ascii="Arial" w:hAnsi="Arial" w:cs="Arial"/>
        </w:rPr>
        <w:t>Produced)}</w:t>
      </w:r>
      <w:r w:rsidRPr="00B855ED">
        <w:rPr>
          <w:rFonts w:ascii="Arial" w:hAnsi="Arial" w:cs="Arial"/>
          <w:spacing w:val="-3"/>
        </w:rPr>
        <w:t xml:space="preserve"> </w:t>
      </w:r>
      <w:r w:rsidRPr="00B855ED">
        <w:rPr>
          <w:rFonts w:ascii="Arial" w:hAnsi="Arial" w:cs="Arial"/>
        </w:rPr>
        <w:t>+</w:t>
      </w:r>
    </w:p>
    <w:p w14:paraId="1D4BA871" w14:textId="77777777" w:rsidR="0048243B" w:rsidRPr="00B855ED" w:rsidRDefault="0048243B" w:rsidP="009A18CE">
      <w:pPr>
        <w:pStyle w:val="BodyText"/>
        <w:keepLines/>
        <w:spacing w:before="276"/>
        <w:ind w:left="1260" w:right="2415"/>
        <w:rPr>
          <w:rFonts w:ascii="Arial" w:hAnsi="Arial" w:cs="Arial"/>
        </w:rPr>
      </w:pPr>
      <w:r w:rsidRPr="00B855ED">
        <w:rPr>
          <w:rFonts w:ascii="Arial" w:hAnsi="Arial" w:cs="Arial"/>
        </w:rPr>
        <w:t>(1.37)</w:t>
      </w:r>
      <w:r w:rsidRPr="00B855ED">
        <w:rPr>
          <w:rFonts w:ascii="Arial" w:hAnsi="Arial" w:cs="Arial"/>
          <w:spacing w:val="-5"/>
        </w:rPr>
        <w:t xml:space="preserve"> </w:t>
      </w:r>
      <w:r w:rsidRPr="00B855ED">
        <w:rPr>
          <w:rFonts w:ascii="Arial" w:hAnsi="Arial" w:cs="Arial"/>
        </w:rPr>
        <w:t>x</w:t>
      </w:r>
      <w:r w:rsidRPr="00B855ED">
        <w:rPr>
          <w:rFonts w:ascii="Arial" w:hAnsi="Arial" w:cs="Arial"/>
          <w:spacing w:val="-4"/>
        </w:rPr>
        <w:t xml:space="preserve"> </w:t>
      </w:r>
      <w:r w:rsidRPr="00B855ED">
        <w:rPr>
          <w:rFonts w:ascii="Arial" w:hAnsi="Arial" w:cs="Arial"/>
        </w:rPr>
        <w:t>{[(No.</w:t>
      </w:r>
      <w:r w:rsidRPr="00B855ED">
        <w:rPr>
          <w:rFonts w:ascii="Arial" w:hAnsi="Arial" w:cs="Arial"/>
          <w:spacing w:val="-4"/>
        </w:rPr>
        <w:t xml:space="preserve"> </w:t>
      </w:r>
      <w:r w:rsidRPr="00B855ED">
        <w:rPr>
          <w:rFonts w:ascii="Arial" w:hAnsi="Arial" w:cs="Arial"/>
        </w:rPr>
        <w:t>of</w:t>
      </w:r>
      <w:r w:rsidRPr="00B855ED">
        <w:rPr>
          <w:rFonts w:ascii="Arial" w:hAnsi="Arial" w:cs="Arial"/>
          <w:spacing w:val="-5"/>
        </w:rPr>
        <w:t xml:space="preserve"> </w:t>
      </w:r>
      <w:r w:rsidRPr="00B855ED">
        <w:rPr>
          <w:rFonts w:ascii="Arial" w:hAnsi="Arial" w:cs="Arial"/>
        </w:rPr>
        <w:t>ULEV250s</w:t>
      </w:r>
      <w:r w:rsidRPr="00B855ED">
        <w:rPr>
          <w:rFonts w:ascii="Arial" w:hAnsi="Arial" w:cs="Arial"/>
          <w:spacing w:val="-4"/>
        </w:rPr>
        <w:t xml:space="preserve"> </w:t>
      </w:r>
      <w:r w:rsidRPr="00B855ED">
        <w:rPr>
          <w:rFonts w:ascii="Arial" w:hAnsi="Arial" w:cs="Arial"/>
        </w:rPr>
        <w:t>and</w:t>
      </w:r>
      <w:r w:rsidRPr="00B855ED">
        <w:rPr>
          <w:rFonts w:ascii="Arial" w:hAnsi="Arial" w:cs="Arial"/>
          <w:spacing w:val="-4"/>
        </w:rPr>
        <w:t xml:space="preserve"> </w:t>
      </w:r>
      <w:r w:rsidRPr="00B855ED">
        <w:rPr>
          <w:rFonts w:ascii="Arial" w:hAnsi="Arial" w:cs="Arial"/>
        </w:rPr>
        <w:t>ULEV400s</w:t>
      </w:r>
      <w:r w:rsidRPr="00B855ED">
        <w:rPr>
          <w:rFonts w:ascii="Arial" w:hAnsi="Arial" w:cs="Arial"/>
          <w:spacing w:val="-4"/>
        </w:rPr>
        <w:t xml:space="preserve"> </w:t>
      </w:r>
      <w:r w:rsidRPr="00B855ED">
        <w:rPr>
          <w:rFonts w:ascii="Arial" w:hAnsi="Arial" w:cs="Arial"/>
        </w:rPr>
        <w:t>Produced</w:t>
      </w:r>
      <w:r w:rsidRPr="00B855ED">
        <w:rPr>
          <w:rFonts w:ascii="Arial" w:hAnsi="Arial" w:cs="Arial"/>
          <w:spacing w:val="-4"/>
        </w:rPr>
        <w:t xml:space="preserve"> </w:t>
      </w:r>
      <w:r w:rsidRPr="00B855ED">
        <w:rPr>
          <w:rFonts w:ascii="Arial" w:hAnsi="Arial" w:cs="Arial"/>
        </w:rPr>
        <w:t>excluding</w:t>
      </w:r>
      <w:r w:rsidRPr="00B855ED">
        <w:rPr>
          <w:rFonts w:ascii="Arial" w:hAnsi="Arial" w:cs="Arial"/>
          <w:spacing w:val="-4"/>
        </w:rPr>
        <w:t xml:space="preserve"> </w:t>
      </w:r>
      <w:r w:rsidRPr="00B855ED">
        <w:rPr>
          <w:rFonts w:ascii="Arial" w:hAnsi="Arial" w:cs="Arial"/>
        </w:rPr>
        <w:t>HEVs)</w:t>
      </w:r>
      <w:r w:rsidRPr="00B855ED">
        <w:rPr>
          <w:rFonts w:ascii="Arial" w:hAnsi="Arial" w:cs="Arial"/>
          <w:spacing w:val="-3"/>
        </w:rPr>
        <w:t xml:space="preserve"> </w:t>
      </w:r>
      <w:r w:rsidRPr="00B855ED">
        <w:rPr>
          <w:rFonts w:ascii="Arial" w:hAnsi="Arial" w:cs="Arial"/>
        </w:rPr>
        <w:t>+ (No. of ULEV250 HEVs x HEV VEC factor for ULEV250s) +</w:t>
      </w:r>
    </w:p>
    <w:p w14:paraId="7A89B11E" w14:textId="77777777" w:rsidR="0048243B" w:rsidRPr="00B855ED" w:rsidRDefault="0048243B" w:rsidP="009A18CE">
      <w:pPr>
        <w:pStyle w:val="BodyText"/>
        <w:keepLines/>
        <w:ind w:left="1260" w:right="3489"/>
        <w:rPr>
          <w:rFonts w:ascii="Arial" w:hAnsi="Arial" w:cs="Arial"/>
        </w:rPr>
      </w:pPr>
      <w:r w:rsidRPr="00B855ED">
        <w:rPr>
          <w:rFonts w:ascii="Arial" w:hAnsi="Arial" w:cs="Arial"/>
        </w:rPr>
        <w:t>(No. of ULEV400 HEVs x HEV VEC factor for ULEV400s)] - (No.</w:t>
      </w:r>
      <w:r w:rsidRPr="00B855ED">
        <w:rPr>
          <w:rFonts w:ascii="Arial" w:hAnsi="Arial" w:cs="Arial"/>
          <w:spacing w:val="-5"/>
        </w:rPr>
        <w:t xml:space="preserve"> </w:t>
      </w:r>
      <w:r w:rsidRPr="00B855ED">
        <w:rPr>
          <w:rFonts w:ascii="Arial" w:hAnsi="Arial" w:cs="Arial"/>
        </w:rPr>
        <w:t>of</w:t>
      </w:r>
      <w:r w:rsidRPr="00B855ED">
        <w:rPr>
          <w:rFonts w:ascii="Arial" w:hAnsi="Arial" w:cs="Arial"/>
          <w:spacing w:val="-6"/>
        </w:rPr>
        <w:t xml:space="preserve"> </w:t>
      </w:r>
      <w:r w:rsidRPr="00B855ED">
        <w:rPr>
          <w:rFonts w:ascii="Arial" w:hAnsi="Arial" w:cs="Arial"/>
        </w:rPr>
        <w:t>ULEV250s</w:t>
      </w:r>
      <w:r w:rsidRPr="00B855ED">
        <w:rPr>
          <w:rFonts w:ascii="Arial" w:hAnsi="Arial" w:cs="Arial"/>
          <w:spacing w:val="-3"/>
        </w:rPr>
        <w:t xml:space="preserve"> </w:t>
      </w:r>
      <w:r w:rsidRPr="00B855ED">
        <w:rPr>
          <w:rFonts w:ascii="Arial" w:hAnsi="Arial" w:cs="Arial"/>
        </w:rPr>
        <w:t>and</w:t>
      </w:r>
      <w:r w:rsidRPr="00B855ED">
        <w:rPr>
          <w:rFonts w:ascii="Arial" w:hAnsi="Arial" w:cs="Arial"/>
          <w:spacing w:val="-3"/>
        </w:rPr>
        <w:t xml:space="preserve"> </w:t>
      </w:r>
      <w:r w:rsidRPr="00B855ED">
        <w:rPr>
          <w:rFonts w:ascii="Arial" w:hAnsi="Arial" w:cs="Arial"/>
        </w:rPr>
        <w:t>ULEV400s</w:t>
      </w:r>
      <w:r w:rsidRPr="00B855ED">
        <w:rPr>
          <w:rFonts w:ascii="Arial" w:hAnsi="Arial" w:cs="Arial"/>
          <w:spacing w:val="-5"/>
        </w:rPr>
        <w:t xml:space="preserve"> </w:t>
      </w:r>
      <w:r w:rsidRPr="00B855ED">
        <w:rPr>
          <w:rFonts w:ascii="Arial" w:hAnsi="Arial" w:cs="Arial"/>
        </w:rPr>
        <w:t>Required</w:t>
      </w:r>
      <w:r w:rsidRPr="00B855ED">
        <w:rPr>
          <w:rFonts w:ascii="Arial" w:hAnsi="Arial" w:cs="Arial"/>
          <w:spacing w:val="-5"/>
        </w:rPr>
        <w:t xml:space="preserve"> </w:t>
      </w:r>
      <w:r w:rsidRPr="00B855ED">
        <w:rPr>
          <w:rFonts w:ascii="Arial" w:hAnsi="Arial" w:cs="Arial"/>
        </w:rPr>
        <w:t>to</w:t>
      </w:r>
      <w:r w:rsidRPr="00B855ED">
        <w:rPr>
          <w:rFonts w:ascii="Arial" w:hAnsi="Arial" w:cs="Arial"/>
          <w:spacing w:val="-3"/>
        </w:rPr>
        <w:t xml:space="preserve"> </w:t>
      </w:r>
      <w:r w:rsidRPr="00B855ED">
        <w:rPr>
          <w:rFonts w:ascii="Arial" w:hAnsi="Arial" w:cs="Arial"/>
        </w:rPr>
        <w:t>be</w:t>
      </w:r>
      <w:r w:rsidRPr="00B855ED">
        <w:rPr>
          <w:rFonts w:ascii="Arial" w:hAnsi="Arial" w:cs="Arial"/>
          <w:spacing w:val="-6"/>
        </w:rPr>
        <w:t xml:space="preserve"> </w:t>
      </w:r>
      <w:r w:rsidRPr="00B855ED">
        <w:rPr>
          <w:rFonts w:ascii="Arial" w:hAnsi="Arial" w:cs="Arial"/>
        </w:rPr>
        <w:t>Produced)}</w:t>
      </w:r>
      <w:r w:rsidRPr="00B855ED">
        <w:rPr>
          <w:rFonts w:ascii="Arial" w:hAnsi="Arial" w:cs="Arial"/>
          <w:spacing w:val="-3"/>
        </w:rPr>
        <w:t xml:space="preserve"> </w:t>
      </w:r>
      <w:r w:rsidRPr="00B855ED">
        <w:rPr>
          <w:rFonts w:ascii="Arial" w:hAnsi="Arial" w:cs="Arial"/>
        </w:rPr>
        <w:t>+</w:t>
      </w:r>
    </w:p>
    <w:p w14:paraId="0F5CC356" w14:textId="77777777" w:rsidR="0048243B" w:rsidRPr="00B855ED" w:rsidRDefault="0048243B" w:rsidP="009A18CE">
      <w:pPr>
        <w:pStyle w:val="BodyText"/>
        <w:keepLines/>
        <w:rPr>
          <w:rFonts w:ascii="Arial" w:hAnsi="Arial" w:cs="Arial"/>
        </w:rPr>
      </w:pPr>
    </w:p>
    <w:p w14:paraId="74BE8265" w14:textId="77777777" w:rsidR="0048243B" w:rsidRPr="00B855ED" w:rsidRDefault="0048243B" w:rsidP="009A18CE">
      <w:pPr>
        <w:pStyle w:val="BodyText"/>
        <w:keepLines/>
        <w:ind w:left="1260" w:right="2415"/>
        <w:rPr>
          <w:rFonts w:ascii="Arial" w:hAnsi="Arial" w:cs="Arial"/>
        </w:rPr>
      </w:pPr>
      <w:r w:rsidRPr="00B855ED">
        <w:rPr>
          <w:rFonts w:ascii="Arial" w:hAnsi="Arial" w:cs="Arial"/>
        </w:rPr>
        <w:t>(1.49)</w:t>
      </w:r>
      <w:r w:rsidRPr="00B855ED">
        <w:rPr>
          <w:rFonts w:ascii="Arial" w:hAnsi="Arial" w:cs="Arial"/>
          <w:spacing w:val="-5"/>
        </w:rPr>
        <w:t xml:space="preserve"> </w:t>
      </w:r>
      <w:r w:rsidRPr="00B855ED">
        <w:rPr>
          <w:rFonts w:ascii="Arial" w:hAnsi="Arial" w:cs="Arial"/>
        </w:rPr>
        <w:t>x</w:t>
      </w:r>
      <w:r w:rsidRPr="00B855ED">
        <w:rPr>
          <w:rFonts w:ascii="Arial" w:hAnsi="Arial" w:cs="Arial"/>
          <w:spacing w:val="-4"/>
        </w:rPr>
        <w:t xml:space="preserve"> </w:t>
      </w:r>
      <w:r w:rsidRPr="00B855ED">
        <w:rPr>
          <w:rFonts w:ascii="Arial" w:hAnsi="Arial" w:cs="Arial"/>
        </w:rPr>
        <w:t>{[(No.</w:t>
      </w:r>
      <w:r w:rsidRPr="00B855ED">
        <w:rPr>
          <w:rFonts w:ascii="Arial" w:hAnsi="Arial" w:cs="Arial"/>
          <w:spacing w:val="-4"/>
        </w:rPr>
        <w:t xml:space="preserve"> </w:t>
      </w:r>
      <w:r w:rsidRPr="00B855ED">
        <w:rPr>
          <w:rFonts w:ascii="Arial" w:hAnsi="Arial" w:cs="Arial"/>
        </w:rPr>
        <w:t>of</w:t>
      </w:r>
      <w:r w:rsidRPr="00B855ED">
        <w:rPr>
          <w:rFonts w:ascii="Arial" w:hAnsi="Arial" w:cs="Arial"/>
          <w:spacing w:val="-5"/>
        </w:rPr>
        <w:t xml:space="preserve"> </w:t>
      </w:r>
      <w:r w:rsidRPr="00B855ED">
        <w:rPr>
          <w:rFonts w:ascii="Arial" w:hAnsi="Arial" w:cs="Arial"/>
        </w:rPr>
        <w:t>ULEV200s</w:t>
      </w:r>
      <w:r w:rsidRPr="00B855ED">
        <w:rPr>
          <w:rFonts w:ascii="Arial" w:hAnsi="Arial" w:cs="Arial"/>
          <w:spacing w:val="-4"/>
        </w:rPr>
        <w:t xml:space="preserve"> </w:t>
      </w:r>
      <w:r w:rsidRPr="00B855ED">
        <w:rPr>
          <w:rFonts w:ascii="Arial" w:hAnsi="Arial" w:cs="Arial"/>
        </w:rPr>
        <w:t>and</w:t>
      </w:r>
      <w:r w:rsidRPr="00B855ED">
        <w:rPr>
          <w:rFonts w:ascii="Arial" w:hAnsi="Arial" w:cs="Arial"/>
          <w:spacing w:val="-4"/>
        </w:rPr>
        <w:t xml:space="preserve"> </w:t>
      </w:r>
      <w:r w:rsidRPr="00B855ED">
        <w:rPr>
          <w:rFonts w:ascii="Arial" w:hAnsi="Arial" w:cs="Arial"/>
        </w:rPr>
        <w:t>ULEV270s</w:t>
      </w:r>
      <w:r w:rsidRPr="00B855ED">
        <w:rPr>
          <w:rFonts w:ascii="Arial" w:hAnsi="Arial" w:cs="Arial"/>
          <w:spacing w:val="-4"/>
        </w:rPr>
        <w:t xml:space="preserve"> </w:t>
      </w:r>
      <w:r w:rsidRPr="00B855ED">
        <w:rPr>
          <w:rFonts w:ascii="Arial" w:hAnsi="Arial" w:cs="Arial"/>
        </w:rPr>
        <w:t>Produced</w:t>
      </w:r>
      <w:r w:rsidRPr="00B855ED">
        <w:rPr>
          <w:rFonts w:ascii="Arial" w:hAnsi="Arial" w:cs="Arial"/>
          <w:spacing w:val="-4"/>
        </w:rPr>
        <w:t xml:space="preserve"> </w:t>
      </w:r>
      <w:r w:rsidRPr="00B855ED">
        <w:rPr>
          <w:rFonts w:ascii="Arial" w:hAnsi="Arial" w:cs="Arial"/>
        </w:rPr>
        <w:t>excluding</w:t>
      </w:r>
      <w:r w:rsidRPr="00B855ED">
        <w:rPr>
          <w:rFonts w:ascii="Arial" w:hAnsi="Arial" w:cs="Arial"/>
          <w:spacing w:val="-4"/>
        </w:rPr>
        <w:t xml:space="preserve"> </w:t>
      </w:r>
      <w:r w:rsidRPr="00B855ED">
        <w:rPr>
          <w:rFonts w:ascii="Arial" w:hAnsi="Arial" w:cs="Arial"/>
        </w:rPr>
        <w:t>HEVs)</w:t>
      </w:r>
      <w:r w:rsidRPr="00B855ED">
        <w:rPr>
          <w:rFonts w:ascii="Arial" w:hAnsi="Arial" w:cs="Arial"/>
          <w:spacing w:val="-3"/>
        </w:rPr>
        <w:t xml:space="preserve"> </w:t>
      </w:r>
      <w:r w:rsidRPr="00B855ED">
        <w:rPr>
          <w:rFonts w:ascii="Arial" w:hAnsi="Arial" w:cs="Arial"/>
        </w:rPr>
        <w:t>+ (No. of ULEV200 HEVs x HEV VEC factor for ULEV200s) +</w:t>
      </w:r>
    </w:p>
    <w:p w14:paraId="4B9D59D2" w14:textId="77777777" w:rsidR="0048243B" w:rsidRPr="00B855ED" w:rsidRDefault="0048243B" w:rsidP="009A18CE">
      <w:pPr>
        <w:pStyle w:val="BodyText"/>
        <w:keepLines/>
        <w:ind w:left="1260" w:right="3489"/>
        <w:rPr>
          <w:rFonts w:ascii="Arial" w:hAnsi="Arial" w:cs="Arial"/>
        </w:rPr>
      </w:pPr>
      <w:r w:rsidRPr="00B855ED">
        <w:rPr>
          <w:rFonts w:ascii="Arial" w:hAnsi="Arial" w:cs="Arial"/>
        </w:rPr>
        <w:lastRenderedPageBreak/>
        <w:t>(No. of ULEV270 HEVs x HEV VEC factor for ULEV270s)] - (No.</w:t>
      </w:r>
      <w:r w:rsidRPr="00B855ED">
        <w:rPr>
          <w:rFonts w:ascii="Arial" w:hAnsi="Arial" w:cs="Arial"/>
          <w:spacing w:val="-5"/>
        </w:rPr>
        <w:t xml:space="preserve"> </w:t>
      </w:r>
      <w:r w:rsidRPr="00B855ED">
        <w:rPr>
          <w:rFonts w:ascii="Arial" w:hAnsi="Arial" w:cs="Arial"/>
        </w:rPr>
        <w:t>of</w:t>
      </w:r>
      <w:r w:rsidRPr="00B855ED">
        <w:rPr>
          <w:rFonts w:ascii="Arial" w:hAnsi="Arial" w:cs="Arial"/>
          <w:spacing w:val="-6"/>
        </w:rPr>
        <w:t xml:space="preserve"> </w:t>
      </w:r>
      <w:r w:rsidRPr="00B855ED">
        <w:rPr>
          <w:rFonts w:ascii="Arial" w:hAnsi="Arial" w:cs="Arial"/>
        </w:rPr>
        <w:t>ULEV200s</w:t>
      </w:r>
      <w:r w:rsidRPr="00B855ED">
        <w:rPr>
          <w:rFonts w:ascii="Arial" w:hAnsi="Arial" w:cs="Arial"/>
          <w:spacing w:val="-3"/>
        </w:rPr>
        <w:t xml:space="preserve"> </w:t>
      </w:r>
      <w:r w:rsidRPr="00B855ED">
        <w:rPr>
          <w:rFonts w:ascii="Arial" w:hAnsi="Arial" w:cs="Arial"/>
        </w:rPr>
        <w:t>and</w:t>
      </w:r>
      <w:r w:rsidRPr="00B855ED">
        <w:rPr>
          <w:rFonts w:ascii="Arial" w:hAnsi="Arial" w:cs="Arial"/>
          <w:spacing w:val="-3"/>
        </w:rPr>
        <w:t xml:space="preserve"> </w:t>
      </w:r>
      <w:r w:rsidRPr="00B855ED">
        <w:rPr>
          <w:rFonts w:ascii="Arial" w:hAnsi="Arial" w:cs="Arial"/>
        </w:rPr>
        <w:t>ULEV270s</w:t>
      </w:r>
      <w:r w:rsidRPr="00B855ED">
        <w:rPr>
          <w:rFonts w:ascii="Arial" w:hAnsi="Arial" w:cs="Arial"/>
          <w:spacing w:val="-5"/>
        </w:rPr>
        <w:t xml:space="preserve"> </w:t>
      </w:r>
      <w:r w:rsidRPr="00B855ED">
        <w:rPr>
          <w:rFonts w:ascii="Arial" w:hAnsi="Arial" w:cs="Arial"/>
        </w:rPr>
        <w:t>Required</w:t>
      </w:r>
      <w:r w:rsidRPr="00B855ED">
        <w:rPr>
          <w:rFonts w:ascii="Arial" w:hAnsi="Arial" w:cs="Arial"/>
          <w:spacing w:val="-5"/>
        </w:rPr>
        <w:t xml:space="preserve"> </w:t>
      </w:r>
      <w:r w:rsidRPr="00B855ED">
        <w:rPr>
          <w:rFonts w:ascii="Arial" w:hAnsi="Arial" w:cs="Arial"/>
        </w:rPr>
        <w:t>to</w:t>
      </w:r>
      <w:r w:rsidRPr="00B855ED">
        <w:rPr>
          <w:rFonts w:ascii="Arial" w:hAnsi="Arial" w:cs="Arial"/>
          <w:spacing w:val="-3"/>
        </w:rPr>
        <w:t xml:space="preserve"> </w:t>
      </w:r>
      <w:r w:rsidRPr="00B855ED">
        <w:rPr>
          <w:rFonts w:ascii="Arial" w:hAnsi="Arial" w:cs="Arial"/>
        </w:rPr>
        <w:t>be</w:t>
      </w:r>
      <w:r w:rsidRPr="00B855ED">
        <w:rPr>
          <w:rFonts w:ascii="Arial" w:hAnsi="Arial" w:cs="Arial"/>
          <w:spacing w:val="-6"/>
        </w:rPr>
        <w:t xml:space="preserve"> </w:t>
      </w:r>
      <w:r w:rsidRPr="00B855ED">
        <w:rPr>
          <w:rFonts w:ascii="Arial" w:hAnsi="Arial" w:cs="Arial"/>
        </w:rPr>
        <w:t>Produced)}</w:t>
      </w:r>
      <w:r w:rsidRPr="00B855ED">
        <w:rPr>
          <w:rFonts w:ascii="Arial" w:hAnsi="Arial" w:cs="Arial"/>
          <w:spacing w:val="-3"/>
        </w:rPr>
        <w:t xml:space="preserve"> </w:t>
      </w:r>
      <w:r w:rsidRPr="00B855ED">
        <w:rPr>
          <w:rFonts w:ascii="Arial" w:hAnsi="Arial" w:cs="Arial"/>
        </w:rPr>
        <w:t>+</w:t>
      </w:r>
    </w:p>
    <w:p w14:paraId="009157E7" w14:textId="1C68CEEB" w:rsidR="0048243B" w:rsidRPr="00B855ED" w:rsidRDefault="008F1DFF" w:rsidP="009A18CE">
      <w:pPr>
        <w:pStyle w:val="BodyText"/>
        <w:keepLines/>
        <w:spacing w:before="75"/>
        <w:ind w:left="1260" w:right="1998"/>
        <w:rPr>
          <w:rFonts w:ascii="Arial" w:hAnsi="Arial" w:cs="Arial"/>
        </w:rPr>
      </w:pPr>
      <w:r w:rsidRPr="00B855ED">
        <w:rPr>
          <w:rFonts w:ascii="Arial" w:hAnsi="Arial" w:cs="Arial"/>
        </w:rPr>
        <w:t xml:space="preserve"> </w:t>
      </w:r>
      <w:r w:rsidR="0048243B" w:rsidRPr="00B855ED">
        <w:rPr>
          <w:rFonts w:ascii="Arial" w:hAnsi="Arial" w:cs="Arial"/>
        </w:rPr>
        <w:t>(1.57)</w:t>
      </w:r>
      <w:r w:rsidR="0048243B" w:rsidRPr="00B855ED">
        <w:rPr>
          <w:rFonts w:ascii="Arial" w:hAnsi="Arial" w:cs="Arial"/>
          <w:spacing w:val="-5"/>
        </w:rPr>
        <w:t xml:space="preserve"> </w:t>
      </w:r>
      <w:r w:rsidR="0048243B" w:rsidRPr="00B855ED">
        <w:rPr>
          <w:rFonts w:ascii="Arial" w:hAnsi="Arial" w:cs="Arial"/>
        </w:rPr>
        <w:t>x</w:t>
      </w:r>
      <w:r w:rsidR="0048243B" w:rsidRPr="00B855ED">
        <w:rPr>
          <w:rFonts w:ascii="Arial" w:hAnsi="Arial" w:cs="Arial"/>
          <w:spacing w:val="-4"/>
        </w:rPr>
        <w:t xml:space="preserve"> </w:t>
      </w:r>
      <w:r w:rsidR="0048243B" w:rsidRPr="00B855ED">
        <w:rPr>
          <w:rFonts w:ascii="Arial" w:hAnsi="Arial" w:cs="Arial"/>
        </w:rPr>
        <w:t>{[(No.</w:t>
      </w:r>
      <w:r w:rsidR="0048243B" w:rsidRPr="00B855ED">
        <w:rPr>
          <w:rFonts w:ascii="Arial" w:hAnsi="Arial" w:cs="Arial"/>
          <w:spacing w:val="-4"/>
        </w:rPr>
        <w:t xml:space="preserve"> </w:t>
      </w:r>
      <w:r w:rsidR="0048243B" w:rsidRPr="00B855ED">
        <w:rPr>
          <w:rFonts w:ascii="Arial" w:hAnsi="Arial" w:cs="Arial"/>
        </w:rPr>
        <w:t>of</w:t>
      </w:r>
      <w:r w:rsidR="0048243B" w:rsidRPr="00B855ED">
        <w:rPr>
          <w:rFonts w:ascii="Arial" w:hAnsi="Arial" w:cs="Arial"/>
          <w:spacing w:val="-5"/>
        </w:rPr>
        <w:t xml:space="preserve"> </w:t>
      </w:r>
      <w:r w:rsidR="0048243B" w:rsidRPr="00B855ED">
        <w:rPr>
          <w:rFonts w:ascii="Arial" w:hAnsi="Arial" w:cs="Arial"/>
        </w:rPr>
        <w:t>SULEV170s</w:t>
      </w:r>
      <w:r w:rsidR="0048243B" w:rsidRPr="00B855ED">
        <w:rPr>
          <w:rFonts w:ascii="Arial" w:hAnsi="Arial" w:cs="Arial"/>
          <w:spacing w:val="-4"/>
        </w:rPr>
        <w:t xml:space="preserve"> </w:t>
      </w:r>
      <w:r w:rsidR="0048243B" w:rsidRPr="00B855ED">
        <w:rPr>
          <w:rFonts w:ascii="Arial" w:hAnsi="Arial" w:cs="Arial"/>
        </w:rPr>
        <w:t>and</w:t>
      </w:r>
      <w:r w:rsidR="0048243B" w:rsidRPr="00B855ED">
        <w:rPr>
          <w:rFonts w:ascii="Arial" w:hAnsi="Arial" w:cs="Arial"/>
          <w:spacing w:val="-4"/>
        </w:rPr>
        <w:t xml:space="preserve"> </w:t>
      </w:r>
      <w:r w:rsidR="0048243B" w:rsidRPr="00B855ED">
        <w:rPr>
          <w:rFonts w:ascii="Arial" w:hAnsi="Arial" w:cs="Arial"/>
        </w:rPr>
        <w:t>SULEV230s</w:t>
      </w:r>
      <w:r w:rsidR="0048243B" w:rsidRPr="00B855ED">
        <w:rPr>
          <w:rFonts w:ascii="Arial" w:hAnsi="Arial" w:cs="Arial"/>
          <w:spacing w:val="-2"/>
        </w:rPr>
        <w:t xml:space="preserve"> </w:t>
      </w:r>
      <w:r w:rsidR="0048243B" w:rsidRPr="00B855ED">
        <w:rPr>
          <w:rFonts w:ascii="Arial" w:hAnsi="Arial" w:cs="Arial"/>
        </w:rPr>
        <w:t>Produced</w:t>
      </w:r>
      <w:r w:rsidR="0048243B" w:rsidRPr="00B855ED">
        <w:rPr>
          <w:rFonts w:ascii="Arial" w:hAnsi="Arial" w:cs="Arial"/>
          <w:spacing w:val="-4"/>
        </w:rPr>
        <w:t xml:space="preserve"> </w:t>
      </w:r>
      <w:r w:rsidR="0048243B" w:rsidRPr="00B855ED">
        <w:rPr>
          <w:rFonts w:ascii="Arial" w:hAnsi="Arial" w:cs="Arial"/>
        </w:rPr>
        <w:t>excluding</w:t>
      </w:r>
      <w:r w:rsidR="0048243B" w:rsidRPr="00B855ED">
        <w:rPr>
          <w:rFonts w:ascii="Arial" w:hAnsi="Arial" w:cs="Arial"/>
          <w:spacing w:val="-4"/>
        </w:rPr>
        <w:t xml:space="preserve"> </w:t>
      </w:r>
      <w:r w:rsidR="0048243B" w:rsidRPr="00B855ED">
        <w:rPr>
          <w:rFonts w:ascii="Arial" w:hAnsi="Arial" w:cs="Arial"/>
        </w:rPr>
        <w:t>HEVs)</w:t>
      </w:r>
      <w:r w:rsidR="0048243B" w:rsidRPr="00B855ED">
        <w:rPr>
          <w:rFonts w:ascii="Arial" w:hAnsi="Arial" w:cs="Arial"/>
          <w:spacing w:val="-5"/>
        </w:rPr>
        <w:t xml:space="preserve"> </w:t>
      </w:r>
      <w:r w:rsidR="0048243B" w:rsidRPr="00B855ED">
        <w:rPr>
          <w:rFonts w:ascii="Arial" w:hAnsi="Arial" w:cs="Arial"/>
        </w:rPr>
        <w:t>+ (No. of SULEV170 HEVs x HEV VEC factor for SULEV170s) +</w:t>
      </w:r>
    </w:p>
    <w:p w14:paraId="62E5EFB0" w14:textId="77777777" w:rsidR="0048243B" w:rsidRPr="00B855ED" w:rsidRDefault="0048243B" w:rsidP="009A18CE">
      <w:pPr>
        <w:pStyle w:val="BodyText"/>
        <w:keepLines/>
        <w:ind w:left="1260" w:right="3177"/>
        <w:rPr>
          <w:rFonts w:ascii="Arial" w:hAnsi="Arial" w:cs="Arial"/>
        </w:rPr>
      </w:pPr>
      <w:r w:rsidRPr="00B855ED">
        <w:rPr>
          <w:rFonts w:ascii="Arial" w:hAnsi="Arial" w:cs="Arial"/>
        </w:rPr>
        <w:t>(No. of SULEV230 HEVs x HEV VEC factor for SULEV230s)] - (No.</w:t>
      </w:r>
      <w:r w:rsidRPr="00B855ED">
        <w:rPr>
          <w:rFonts w:ascii="Arial" w:hAnsi="Arial" w:cs="Arial"/>
          <w:spacing w:val="-5"/>
        </w:rPr>
        <w:t xml:space="preserve"> </w:t>
      </w:r>
      <w:r w:rsidRPr="00B855ED">
        <w:rPr>
          <w:rFonts w:ascii="Arial" w:hAnsi="Arial" w:cs="Arial"/>
        </w:rPr>
        <w:t>of</w:t>
      </w:r>
      <w:r w:rsidRPr="00B855ED">
        <w:rPr>
          <w:rFonts w:ascii="Arial" w:hAnsi="Arial" w:cs="Arial"/>
          <w:spacing w:val="-6"/>
        </w:rPr>
        <w:t xml:space="preserve"> </w:t>
      </w:r>
      <w:r w:rsidRPr="00B855ED">
        <w:rPr>
          <w:rFonts w:ascii="Arial" w:hAnsi="Arial" w:cs="Arial"/>
        </w:rPr>
        <w:t>SULEV170s</w:t>
      </w:r>
      <w:r w:rsidRPr="00B855ED">
        <w:rPr>
          <w:rFonts w:ascii="Arial" w:hAnsi="Arial" w:cs="Arial"/>
          <w:spacing w:val="-5"/>
        </w:rPr>
        <w:t xml:space="preserve"> </w:t>
      </w:r>
      <w:r w:rsidRPr="00B855ED">
        <w:rPr>
          <w:rFonts w:ascii="Arial" w:hAnsi="Arial" w:cs="Arial"/>
        </w:rPr>
        <w:t>and</w:t>
      </w:r>
      <w:r w:rsidRPr="00B855ED">
        <w:rPr>
          <w:rFonts w:ascii="Arial" w:hAnsi="Arial" w:cs="Arial"/>
          <w:spacing w:val="-3"/>
        </w:rPr>
        <w:t xml:space="preserve"> </w:t>
      </w:r>
      <w:r w:rsidRPr="00B855ED">
        <w:rPr>
          <w:rFonts w:ascii="Arial" w:hAnsi="Arial" w:cs="Arial"/>
        </w:rPr>
        <w:t>SULEV230s</w:t>
      </w:r>
      <w:r w:rsidRPr="00B855ED">
        <w:rPr>
          <w:rFonts w:ascii="Arial" w:hAnsi="Arial" w:cs="Arial"/>
          <w:spacing w:val="-5"/>
        </w:rPr>
        <w:t xml:space="preserve"> </w:t>
      </w:r>
      <w:r w:rsidRPr="00B855ED">
        <w:rPr>
          <w:rFonts w:ascii="Arial" w:hAnsi="Arial" w:cs="Arial"/>
        </w:rPr>
        <w:t>Required</w:t>
      </w:r>
      <w:r w:rsidRPr="00B855ED">
        <w:rPr>
          <w:rFonts w:ascii="Arial" w:hAnsi="Arial" w:cs="Arial"/>
          <w:spacing w:val="-5"/>
        </w:rPr>
        <w:t xml:space="preserve"> </w:t>
      </w:r>
      <w:r w:rsidRPr="00B855ED">
        <w:rPr>
          <w:rFonts w:ascii="Arial" w:hAnsi="Arial" w:cs="Arial"/>
        </w:rPr>
        <w:t>to</w:t>
      </w:r>
      <w:r w:rsidRPr="00B855ED">
        <w:rPr>
          <w:rFonts w:ascii="Arial" w:hAnsi="Arial" w:cs="Arial"/>
          <w:spacing w:val="-3"/>
        </w:rPr>
        <w:t xml:space="preserve"> </w:t>
      </w:r>
      <w:r w:rsidRPr="00B855ED">
        <w:rPr>
          <w:rFonts w:ascii="Arial" w:hAnsi="Arial" w:cs="Arial"/>
        </w:rPr>
        <w:t>be</w:t>
      </w:r>
      <w:r w:rsidRPr="00B855ED">
        <w:rPr>
          <w:rFonts w:ascii="Arial" w:hAnsi="Arial" w:cs="Arial"/>
          <w:spacing w:val="-6"/>
        </w:rPr>
        <w:t xml:space="preserve"> </w:t>
      </w:r>
      <w:r w:rsidRPr="00B855ED">
        <w:rPr>
          <w:rFonts w:ascii="Arial" w:hAnsi="Arial" w:cs="Arial"/>
        </w:rPr>
        <w:t>Produced)}</w:t>
      </w:r>
      <w:r w:rsidRPr="00B855ED">
        <w:rPr>
          <w:rFonts w:ascii="Arial" w:hAnsi="Arial" w:cs="Arial"/>
          <w:spacing w:val="-3"/>
        </w:rPr>
        <w:t xml:space="preserve"> </w:t>
      </w:r>
      <w:r w:rsidRPr="00B855ED">
        <w:rPr>
          <w:rFonts w:ascii="Arial" w:hAnsi="Arial" w:cs="Arial"/>
        </w:rPr>
        <w:t>+</w:t>
      </w:r>
    </w:p>
    <w:p w14:paraId="2A292AAD" w14:textId="77777777" w:rsidR="0048243B" w:rsidRPr="00B855ED" w:rsidRDefault="0048243B" w:rsidP="009A18CE">
      <w:pPr>
        <w:pStyle w:val="BodyText"/>
        <w:keepLines/>
        <w:rPr>
          <w:rFonts w:ascii="Arial" w:hAnsi="Arial" w:cs="Arial"/>
        </w:rPr>
      </w:pPr>
    </w:p>
    <w:p w14:paraId="0856F7D5" w14:textId="77777777" w:rsidR="0048243B" w:rsidRPr="00B855ED" w:rsidRDefault="0048243B" w:rsidP="009A18CE">
      <w:pPr>
        <w:pStyle w:val="BodyText"/>
        <w:keepLines/>
        <w:ind w:left="1259" w:right="1998"/>
        <w:rPr>
          <w:rFonts w:ascii="Arial" w:hAnsi="Arial" w:cs="Arial"/>
        </w:rPr>
      </w:pPr>
      <w:r w:rsidRPr="00B855ED">
        <w:rPr>
          <w:rFonts w:ascii="Arial" w:hAnsi="Arial" w:cs="Arial"/>
        </w:rPr>
        <w:t>(1.62)</w:t>
      </w:r>
      <w:r w:rsidRPr="00B855ED">
        <w:rPr>
          <w:rFonts w:ascii="Arial" w:hAnsi="Arial" w:cs="Arial"/>
          <w:spacing w:val="-5"/>
        </w:rPr>
        <w:t xml:space="preserve"> </w:t>
      </w:r>
      <w:r w:rsidRPr="00B855ED">
        <w:rPr>
          <w:rFonts w:ascii="Arial" w:hAnsi="Arial" w:cs="Arial"/>
        </w:rPr>
        <w:t>x</w:t>
      </w:r>
      <w:r w:rsidRPr="00B855ED">
        <w:rPr>
          <w:rFonts w:ascii="Arial" w:hAnsi="Arial" w:cs="Arial"/>
          <w:spacing w:val="-4"/>
        </w:rPr>
        <w:t xml:space="preserve"> </w:t>
      </w:r>
      <w:r w:rsidRPr="00B855ED">
        <w:rPr>
          <w:rFonts w:ascii="Arial" w:hAnsi="Arial" w:cs="Arial"/>
        </w:rPr>
        <w:t>{[(No.</w:t>
      </w:r>
      <w:r w:rsidRPr="00B855ED">
        <w:rPr>
          <w:rFonts w:ascii="Arial" w:hAnsi="Arial" w:cs="Arial"/>
          <w:spacing w:val="-4"/>
        </w:rPr>
        <w:t xml:space="preserve"> </w:t>
      </w:r>
      <w:r w:rsidRPr="00B855ED">
        <w:rPr>
          <w:rFonts w:ascii="Arial" w:hAnsi="Arial" w:cs="Arial"/>
        </w:rPr>
        <w:t>of</w:t>
      </w:r>
      <w:r w:rsidRPr="00B855ED">
        <w:rPr>
          <w:rFonts w:ascii="Arial" w:hAnsi="Arial" w:cs="Arial"/>
          <w:spacing w:val="-5"/>
        </w:rPr>
        <w:t xml:space="preserve"> </w:t>
      </w:r>
      <w:r w:rsidRPr="00B855ED">
        <w:rPr>
          <w:rFonts w:ascii="Arial" w:hAnsi="Arial" w:cs="Arial"/>
        </w:rPr>
        <w:t>SULEV150s</w:t>
      </w:r>
      <w:r w:rsidRPr="00B855ED">
        <w:rPr>
          <w:rFonts w:ascii="Arial" w:hAnsi="Arial" w:cs="Arial"/>
          <w:spacing w:val="-4"/>
        </w:rPr>
        <w:t xml:space="preserve"> </w:t>
      </w:r>
      <w:r w:rsidRPr="00B855ED">
        <w:rPr>
          <w:rFonts w:ascii="Arial" w:hAnsi="Arial" w:cs="Arial"/>
        </w:rPr>
        <w:t>and</w:t>
      </w:r>
      <w:r w:rsidRPr="00B855ED">
        <w:rPr>
          <w:rFonts w:ascii="Arial" w:hAnsi="Arial" w:cs="Arial"/>
          <w:spacing w:val="-4"/>
        </w:rPr>
        <w:t xml:space="preserve"> </w:t>
      </w:r>
      <w:r w:rsidRPr="00B855ED">
        <w:rPr>
          <w:rFonts w:ascii="Arial" w:hAnsi="Arial" w:cs="Arial"/>
        </w:rPr>
        <w:t>SULEV200s</w:t>
      </w:r>
      <w:r w:rsidRPr="00B855ED">
        <w:rPr>
          <w:rFonts w:ascii="Arial" w:hAnsi="Arial" w:cs="Arial"/>
          <w:spacing w:val="-2"/>
        </w:rPr>
        <w:t xml:space="preserve"> </w:t>
      </w:r>
      <w:r w:rsidRPr="00B855ED">
        <w:rPr>
          <w:rFonts w:ascii="Arial" w:hAnsi="Arial" w:cs="Arial"/>
        </w:rPr>
        <w:t>Produced</w:t>
      </w:r>
      <w:r w:rsidRPr="00B855ED">
        <w:rPr>
          <w:rFonts w:ascii="Arial" w:hAnsi="Arial" w:cs="Arial"/>
          <w:spacing w:val="-4"/>
        </w:rPr>
        <w:t xml:space="preserve"> </w:t>
      </w:r>
      <w:r w:rsidRPr="00B855ED">
        <w:rPr>
          <w:rFonts w:ascii="Arial" w:hAnsi="Arial" w:cs="Arial"/>
        </w:rPr>
        <w:t>excluding</w:t>
      </w:r>
      <w:r w:rsidRPr="00B855ED">
        <w:rPr>
          <w:rFonts w:ascii="Arial" w:hAnsi="Arial" w:cs="Arial"/>
          <w:spacing w:val="-4"/>
        </w:rPr>
        <w:t xml:space="preserve"> </w:t>
      </w:r>
      <w:r w:rsidRPr="00B855ED">
        <w:rPr>
          <w:rFonts w:ascii="Arial" w:hAnsi="Arial" w:cs="Arial"/>
        </w:rPr>
        <w:t>HEVs)</w:t>
      </w:r>
      <w:r w:rsidRPr="00B855ED">
        <w:rPr>
          <w:rFonts w:ascii="Arial" w:hAnsi="Arial" w:cs="Arial"/>
          <w:spacing w:val="-5"/>
        </w:rPr>
        <w:t xml:space="preserve"> </w:t>
      </w:r>
      <w:r w:rsidRPr="00B855ED">
        <w:rPr>
          <w:rFonts w:ascii="Arial" w:hAnsi="Arial" w:cs="Arial"/>
        </w:rPr>
        <w:t>+ (No. of SULEV150 HEVs x HEV VEC factor for SULEV150s) +</w:t>
      </w:r>
    </w:p>
    <w:p w14:paraId="0B6E56B6" w14:textId="77777777" w:rsidR="0048243B" w:rsidRPr="00B855ED" w:rsidRDefault="0048243B" w:rsidP="009A18CE">
      <w:pPr>
        <w:pStyle w:val="BodyText"/>
        <w:keepLines/>
        <w:ind w:left="1259" w:right="3177"/>
        <w:rPr>
          <w:rFonts w:ascii="Arial" w:hAnsi="Arial" w:cs="Arial"/>
        </w:rPr>
      </w:pPr>
      <w:r w:rsidRPr="00B855ED">
        <w:rPr>
          <w:rFonts w:ascii="Arial" w:hAnsi="Arial" w:cs="Arial"/>
        </w:rPr>
        <w:t>(No. of SULEV200 HEVs x HEV VEC factor for SULEV200s)] - (No.</w:t>
      </w:r>
      <w:r w:rsidRPr="00B855ED">
        <w:rPr>
          <w:rFonts w:ascii="Arial" w:hAnsi="Arial" w:cs="Arial"/>
          <w:spacing w:val="-5"/>
        </w:rPr>
        <w:t xml:space="preserve"> </w:t>
      </w:r>
      <w:r w:rsidRPr="00B855ED">
        <w:rPr>
          <w:rFonts w:ascii="Arial" w:hAnsi="Arial" w:cs="Arial"/>
        </w:rPr>
        <w:t>of</w:t>
      </w:r>
      <w:r w:rsidRPr="00B855ED">
        <w:rPr>
          <w:rFonts w:ascii="Arial" w:hAnsi="Arial" w:cs="Arial"/>
          <w:spacing w:val="-6"/>
        </w:rPr>
        <w:t xml:space="preserve"> </w:t>
      </w:r>
      <w:r w:rsidRPr="00B855ED">
        <w:rPr>
          <w:rFonts w:ascii="Arial" w:hAnsi="Arial" w:cs="Arial"/>
        </w:rPr>
        <w:t>SULEV150s</w:t>
      </w:r>
      <w:r w:rsidRPr="00B855ED">
        <w:rPr>
          <w:rFonts w:ascii="Arial" w:hAnsi="Arial" w:cs="Arial"/>
          <w:spacing w:val="-5"/>
        </w:rPr>
        <w:t xml:space="preserve"> </w:t>
      </w:r>
      <w:r w:rsidRPr="00B855ED">
        <w:rPr>
          <w:rFonts w:ascii="Arial" w:hAnsi="Arial" w:cs="Arial"/>
        </w:rPr>
        <w:t>and</w:t>
      </w:r>
      <w:r w:rsidRPr="00B855ED">
        <w:rPr>
          <w:rFonts w:ascii="Arial" w:hAnsi="Arial" w:cs="Arial"/>
          <w:spacing w:val="-3"/>
        </w:rPr>
        <w:t xml:space="preserve"> </w:t>
      </w:r>
      <w:r w:rsidRPr="00B855ED">
        <w:rPr>
          <w:rFonts w:ascii="Arial" w:hAnsi="Arial" w:cs="Arial"/>
        </w:rPr>
        <w:t>SULEV200s</w:t>
      </w:r>
      <w:r w:rsidRPr="00B855ED">
        <w:rPr>
          <w:rFonts w:ascii="Arial" w:hAnsi="Arial" w:cs="Arial"/>
          <w:spacing w:val="-5"/>
        </w:rPr>
        <w:t xml:space="preserve"> </w:t>
      </w:r>
      <w:r w:rsidRPr="00B855ED">
        <w:rPr>
          <w:rFonts w:ascii="Arial" w:hAnsi="Arial" w:cs="Arial"/>
        </w:rPr>
        <w:t>Required</w:t>
      </w:r>
      <w:r w:rsidRPr="00B855ED">
        <w:rPr>
          <w:rFonts w:ascii="Arial" w:hAnsi="Arial" w:cs="Arial"/>
          <w:spacing w:val="-5"/>
        </w:rPr>
        <w:t xml:space="preserve"> </w:t>
      </w:r>
      <w:r w:rsidRPr="00B855ED">
        <w:rPr>
          <w:rFonts w:ascii="Arial" w:hAnsi="Arial" w:cs="Arial"/>
        </w:rPr>
        <w:t>to</w:t>
      </w:r>
      <w:r w:rsidRPr="00B855ED">
        <w:rPr>
          <w:rFonts w:ascii="Arial" w:hAnsi="Arial" w:cs="Arial"/>
          <w:spacing w:val="-3"/>
        </w:rPr>
        <w:t xml:space="preserve"> </w:t>
      </w:r>
      <w:r w:rsidRPr="00B855ED">
        <w:rPr>
          <w:rFonts w:ascii="Arial" w:hAnsi="Arial" w:cs="Arial"/>
        </w:rPr>
        <w:t>be</w:t>
      </w:r>
      <w:r w:rsidRPr="00B855ED">
        <w:rPr>
          <w:rFonts w:ascii="Arial" w:hAnsi="Arial" w:cs="Arial"/>
          <w:spacing w:val="-6"/>
        </w:rPr>
        <w:t xml:space="preserve"> </w:t>
      </w:r>
      <w:r w:rsidRPr="00B855ED">
        <w:rPr>
          <w:rFonts w:ascii="Arial" w:hAnsi="Arial" w:cs="Arial"/>
        </w:rPr>
        <w:t>Produced)}</w:t>
      </w:r>
      <w:r w:rsidRPr="00B855ED">
        <w:rPr>
          <w:rFonts w:ascii="Arial" w:hAnsi="Arial" w:cs="Arial"/>
          <w:spacing w:val="-3"/>
        </w:rPr>
        <w:t xml:space="preserve"> </w:t>
      </w:r>
      <w:r w:rsidRPr="00B855ED">
        <w:rPr>
          <w:rFonts w:ascii="Arial" w:hAnsi="Arial" w:cs="Arial"/>
        </w:rPr>
        <w:t>+[(2.00)</w:t>
      </w:r>
      <w:r w:rsidRPr="00B855ED">
        <w:rPr>
          <w:rFonts w:ascii="Arial" w:hAnsi="Arial" w:cs="Arial"/>
          <w:spacing w:val="-4"/>
        </w:rPr>
        <w:t xml:space="preserve"> </w:t>
      </w:r>
      <w:r w:rsidRPr="00B855ED">
        <w:rPr>
          <w:rFonts w:ascii="Arial" w:hAnsi="Arial" w:cs="Arial"/>
        </w:rPr>
        <w:t>x</w:t>
      </w:r>
      <w:r w:rsidRPr="00B855ED">
        <w:rPr>
          <w:rFonts w:ascii="Arial" w:hAnsi="Arial" w:cs="Arial"/>
          <w:spacing w:val="-1"/>
        </w:rPr>
        <w:t xml:space="preserve"> </w:t>
      </w:r>
      <w:r w:rsidRPr="00B855ED">
        <w:rPr>
          <w:rFonts w:ascii="Arial" w:hAnsi="Arial" w:cs="Arial"/>
        </w:rPr>
        <w:t>(No.</w:t>
      </w:r>
      <w:r w:rsidRPr="00B855ED">
        <w:rPr>
          <w:rFonts w:ascii="Arial" w:hAnsi="Arial" w:cs="Arial"/>
          <w:spacing w:val="-1"/>
        </w:rPr>
        <w:t xml:space="preserve"> </w:t>
      </w:r>
      <w:r w:rsidRPr="00B855ED">
        <w:rPr>
          <w:rFonts w:ascii="Arial" w:hAnsi="Arial" w:cs="Arial"/>
        </w:rPr>
        <w:t>of</w:t>
      </w:r>
      <w:r w:rsidRPr="00B855ED">
        <w:rPr>
          <w:rFonts w:ascii="Arial" w:hAnsi="Arial" w:cs="Arial"/>
          <w:spacing w:val="-2"/>
        </w:rPr>
        <w:t xml:space="preserve"> </w:t>
      </w:r>
      <w:r w:rsidRPr="00B855ED">
        <w:rPr>
          <w:rFonts w:ascii="Arial" w:hAnsi="Arial" w:cs="Arial"/>
        </w:rPr>
        <w:t>ZEVs</w:t>
      </w:r>
      <w:r w:rsidRPr="00B855ED">
        <w:rPr>
          <w:rFonts w:ascii="Arial" w:hAnsi="Arial" w:cs="Arial"/>
          <w:spacing w:val="-1"/>
        </w:rPr>
        <w:t xml:space="preserve"> </w:t>
      </w:r>
      <w:r w:rsidRPr="00B855ED">
        <w:rPr>
          <w:rFonts w:ascii="Arial" w:hAnsi="Arial" w:cs="Arial"/>
        </w:rPr>
        <w:t>Certified</w:t>
      </w:r>
      <w:r w:rsidRPr="00B855ED">
        <w:rPr>
          <w:rFonts w:ascii="Arial" w:hAnsi="Arial" w:cs="Arial"/>
          <w:spacing w:val="-1"/>
        </w:rPr>
        <w:t xml:space="preserve"> </w:t>
      </w:r>
      <w:r w:rsidRPr="00B855ED">
        <w:rPr>
          <w:rFonts w:ascii="Arial" w:hAnsi="Arial" w:cs="Arial"/>
        </w:rPr>
        <w:t>and</w:t>
      </w:r>
      <w:r w:rsidRPr="00B855ED">
        <w:rPr>
          <w:rFonts w:ascii="Arial" w:hAnsi="Arial" w:cs="Arial"/>
          <w:spacing w:val="-1"/>
        </w:rPr>
        <w:t xml:space="preserve"> </w:t>
      </w:r>
      <w:r w:rsidRPr="00B855ED">
        <w:rPr>
          <w:rFonts w:ascii="Arial" w:hAnsi="Arial" w:cs="Arial"/>
        </w:rPr>
        <w:t>Produced</w:t>
      </w:r>
      <w:r w:rsidRPr="00B855ED">
        <w:rPr>
          <w:rFonts w:ascii="Arial" w:hAnsi="Arial" w:cs="Arial"/>
          <w:spacing w:val="-1"/>
        </w:rPr>
        <w:t xml:space="preserve"> </w:t>
      </w:r>
      <w:r w:rsidRPr="00B855ED">
        <w:rPr>
          <w:rFonts w:ascii="Arial" w:hAnsi="Arial" w:cs="Arial"/>
        </w:rPr>
        <w:t>as</w:t>
      </w:r>
      <w:r w:rsidRPr="00B855ED">
        <w:rPr>
          <w:rFonts w:ascii="Arial" w:hAnsi="Arial" w:cs="Arial"/>
          <w:spacing w:val="1"/>
        </w:rPr>
        <w:t xml:space="preserve"> </w:t>
      </w:r>
      <w:r w:rsidRPr="00B855ED">
        <w:rPr>
          <w:rFonts w:ascii="Arial" w:hAnsi="Arial" w:cs="Arial"/>
          <w:spacing w:val="-2"/>
        </w:rPr>
        <w:t>MDVs)].</w:t>
      </w:r>
    </w:p>
    <w:p w14:paraId="23013DAA" w14:textId="77777777" w:rsidR="0048243B" w:rsidRPr="00B855ED" w:rsidRDefault="0048243B" w:rsidP="009A18CE">
      <w:pPr>
        <w:pStyle w:val="Heading5"/>
        <w:keepNext w:val="0"/>
        <w:widowControl w:val="0"/>
        <w:spacing w:line="240" w:lineRule="auto"/>
        <w:rPr>
          <w:rFonts w:ascii="Arial" w:hAnsi="Arial" w:cs="Arial"/>
        </w:rPr>
      </w:pPr>
      <w:r w:rsidRPr="00B855ED">
        <w:rPr>
          <w:rFonts w:ascii="Arial" w:hAnsi="Arial" w:cs="Arial"/>
        </w:rPr>
        <w:t>MDV HEV VEC factor. The MDV HEV factor is calculated as follows:</w:t>
      </w:r>
    </w:p>
    <w:p w14:paraId="01A7696B" w14:textId="4764B881" w:rsidR="0048243B" w:rsidRPr="00B855ED" w:rsidRDefault="0048243B" w:rsidP="009A18CE">
      <w:pPr>
        <w:keepLines/>
        <w:widowControl w:val="0"/>
        <w:spacing w:line="240" w:lineRule="auto"/>
        <w:rPr>
          <w:rFonts w:ascii="Arial" w:hAnsi="Arial" w:cs="Arial"/>
          <w:sz w:val="24"/>
          <w:szCs w:val="24"/>
        </w:rPr>
      </w:pPr>
      <w:r w:rsidRPr="00B855ED">
        <w:rPr>
          <w:rFonts w:ascii="Arial" w:eastAsia="Times New Roman" w:hAnsi="Arial" w:cs="Arial"/>
          <w:sz w:val="24"/>
          <w:szCs w:val="24"/>
        </w:rPr>
        <w:t>For LEV395s:</w:t>
      </w:r>
      <w:r w:rsidRPr="00B855ED">
        <w:rPr>
          <w:rFonts w:ascii="Arial" w:eastAsia="Times New Roman" w:hAnsi="Arial" w:cs="Arial"/>
          <w:sz w:val="24"/>
          <w:szCs w:val="24"/>
        </w:rPr>
        <w:tab/>
      </w:r>
      <m:oMath>
        <m:r>
          <w:rPr>
            <w:rFonts w:ascii="Cambria Math" w:hAnsi="Cambria Math"/>
            <w:sz w:val="28"/>
            <w:szCs w:val="28"/>
          </w:rPr>
          <m:t>1+</m:t>
        </m:r>
        <m:f>
          <m:fPr>
            <m:ctrlPr>
              <w:rPr>
                <w:rFonts w:ascii="Cambria Math" w:eastAsiaTheme="minorEastAsia" w:hAnsi="Cambria Math" w:cs="Arial"/>
                <w:i/>
                <w:sz w:val="28"/>
                <w:szCs w:val="28"/>
                <w:lang w:eastAsia="zh-CN"/>
              </w:rPr>
            </m:ctrlPr>
          </m:fPr>
          <m:num>
            <m:d>
              <m:dPr>
                <m:ctrlPr>
                  <w:rPr>
                    <w:rFonts w:ascii="Cambria Math" w:hAnsi="Cambria Math"/>
                    <w:i/>
                    <w:sz w:val="28"/>
                    <w:szCs w:val="28"/>
                  </w:rPr>
                </m:ctrlPr>
              </m:dPr>
              <m:e>
                <m:r>
                  <m:rPr>
                    <m:nor/>
                  </m:rPr>
                  <w:rPr>
                    <w:rFonts w:ascii="Arial" w:hAnsi="Arial" w:cs="Arial"/>
                    <w:sz w:val="28"/>
                    <w:szCs w:val="28"/>
                  </w:rPr>
                  <m:t>LEV395standard-ULEV340standard</m:t>
                </m:r>
              </m:e>
            </m:d>
            <m:r>
              <w:rPr>
                <w:rFonts w:ascii="Cambria Math" w:hAnsi="Cambria Math"/>
                <w:sz w:val="28"/>
                <w:szCs w:val="28"/>
              </w:rPr>
              <m:t>×</m:t>
            </m:r>
            <m:r>
              <m:rPr>
                <m:nor/>
              </m:rPr>
              <w:rPr>
                <w:rFonts w:ascii="Arial" w:hAnsi="Arial" w:cs="Arial"/>
                <w:sz w:val="28"/>
                <w:szCs w:val="28"/>
              </w:rPr>
              <m:t xml:space="preserve"> Zero-emission VMT Allowance</m:t>
            </m:r>
            <m:r>
              <w:rPr>
                <w:rFonts w:ascii="Cambria Math" w:hAnsi="Cambria Math"/>
                <w:sz w:val="28"/>
                <w:szCs w:val="28"/>
              </w:rPr>
              <m:t xml:space="preserve"> </m:t>
            </m:r>
          </m:num>
          <m:den>
            <m:r>
              <m:rPr>
                <m:nor/>
              </m:rPr>
              <w:rPr>
                <w:rFonts w:ascii="Arial" w:hAnsi="Arial" w:cs="Arial"/>
                <w:sz w:val="28"/>
                <w:szCs w:val="28"/>
              </w:rPr>
              <m:t>LEV395standard</m:t>
            </m:r>
          </m:den>
        </m:f>
      </m:oMath>
    </w:p>
    <w:p w14:paraId="0E83EC5D" w14:textId="77777777" w:rsidR="0048243B" w:rsidRPr="00B855ED" w:rsidRDefault="0048243B" w:rsidP="009A18CE">
      <w:pPr>
        <w:keepLines/>
        <w:widowControl w:val="0"/>
        <w:spacing w:line="240" w:lineRule="auto"/>
        <w:rPr>
          <w:rFonts w:ascii="Arial" w:hAnsi="Arial" w:cs="Arial"/>
          <w:sz w:val="24"/>
          <w:szCs w:val="24"/>
        </w:rPr>
      </w:pPr>
    </w:p>
    <w:p w14:paraId="760F71FE" w14:textId="77777777" w:rsidR="0048243B" w:rsidRPr="00B855ED" w:rsidRDefault="0048243B" w:rsidP="009A18CE">
      <w:pPr>
        <w:keepLines/>
        <w:widowControl w:val="0"/>
        <w:spacing w:line="240" w:lineRule="auto"/>
        <w:rPr>
          <w:rFonts w:ascii="Arial" w:hAnsi="Arial" w:cs="Arial"/>
        </w:rPr>
      </w:pPr>
      <w:r w:rsidRPr="00B855ED">
        <w:rPr>
          <w:rFonts w:ascii="Arial" w:eastAsiaTheme="minorEastAsia" w:hAnsi="Arial" w:cs="Arial"/>
          <w:sz w:val="24"/>
          <w:szCs w:val="24"/>
        </w:rPr>
        <w:t>For ULEV340s</w:t>
      </w:r>
      <w:r w:rsidRPr="00B855ED">
        <w:rPr>
          <w:rFonts w:ascii="Arial" w:eastAsiaTheme="minorEastAsia" w:hAnsi="Arial" w:cs="Arial"/>
        </w:rPr>
        <w:t>:</w:t>
      </w:r>
      <w:r w:rsidRPr="00B855ED">
        <w:rPr>
          <w:rFonts w:ascii="Arial" w:eastAsiaTheme="minorEastAsia" w:hAnsi="Arial" w:cs="Arial"/>
        </w:rPr>
        <w:tab/>
      </w:r>
      <w:r w:rsidRPr="00B855ED">
        <w:rPr>
          <w:rFonts w:ascii="Arial" w:eastAsiaTheme="minorEastAsia" w:hAnsi="Arial" w:cs="Arial"/>
          <w:sz w:val="28"/>
          <w:szCs w:val="28"/>
        </w:rPr>
        <w:t xml:space="preserve"> </w:t>
      </w:r>
      <m:oMath>
        <m:r>
          <w:rPr>
            <w:rFonts w:ascii="Cambria Math" w:hAnsi="Cambria Math"/>
            <w:sz w:val="28"/>
            <w:szCs w:val="28"/>
          </w:rPr>
          <m:t>1+</m:t>
        </m:r>
        <m:f>
          <m:fPr>
            <m:ctrlPr>
              <w:rPr>
                <w:rFonts w:ascii="Cambria Math" w:eastAsiaTheme="minorEastAsia" w:hAnsi="Cambria Math" w:cs="Arial"/>
                <w:i/>
                <w:sz w:val="28"/>
                <w:szCs w:val="28"/>
                <w:lang w:eastAsia="zh-CN"/>
              </w:rPr>
            </m:ctrlPr>
          </m:fPr>
          <m:num>
            <m:d>
              <m:dPr>
                <m:ctrlPr>
                  <w:rPr>
                    <w:rFonts w:ascii="Cambria Math" w:hAnsi="Cambria Math"/>
                    <w:i/>
                    <w:sz w:val="28"/>
                    <w:szCs w:val="28"/>
                  </w:rPr>
                </m:ctrlPr>
              </m:dPr>
              <m:e>
                <m:r>
                  <m:rPr>
                    <m:nor/>
                  </m:rPr>
                  <w:rPr>
                    <w:rFonts w:ascii="Arial" w:hAnsi="Arial" w:cs="Arial"/>
                    <w:sz w:val="28"/>
                    <w:szCs w:val="28"/>
                  </w:rPr>
                  <m:t>ULEV340standard-ULEV250standard</m:t>
                </m:r>
              </m:e>
            </m:d>
            <m:r>
              <m:rPr>
                <m:nor/>
              </m:rPr>
              <w:rPr>
                <w:rFonts w:ascii="Arial" w:hAnsi="Arial" w:cs="Arial"/>
                <w:sz w:val="28"/>
                <w:szCs w:val="28"/>
              </w:rPr>
              <m:t>× Zero-emission VMT Allowance</m:t>
            </m:r>
            <m:r>
              <w:rPr>
                <w:rFonts w:ascii="Cambria Math" w:hAnsi="Cambria Math"/>
                <w:sz w:val="28"/>
                <w:szCs w:val="28"/>
              </w:rPr>
              <m:t xml:space="preserve"> </m:t>
            </m:r>
          </m:num>
          <m:den>
            <m:r>
              <m:rPr>
                <m:nor/>
              </m:rPr>
              <w:rPr>
                <w:rFonts w:ascii="Arial" w:hAnsi="Arial" w:cs="Arial"/>
                <w:sz w:val="28"/>
                <w:szCs w:val="28"/>
              </w:rPr>
              <m:t>ULEV340standard</m:t>
            </m:r>
          </m:den>
        </m:f>
      </m:oMath>
    </w:p>
    <w:p w14:paraId="49950A2E" w14:textId="77777777" w:rsidR="0048243B" w:rsidRPr="00B855ED" w:rsidRDefault="0048243B" w:rsidP="009A18CE">
      <w:pPr>
        <w:keepLines/>
        <w:widowControl w:val="0"/>
        <w:spacing w:line="240" w:lineRule="auto"/>
        <w:rPr>
          <w:rFonts w:ascii="Arial" w:hAnsi="Arial" w:cs="Arial"/>
        </w:rPr>
      </w:pPr>
    </w:p>
    <w:p w14:paraId="75B47454" w14:textId="77932041" w:rsidR="0048243B" w:rsidRPr="00195B91" w:rsidRDefault="0048243B" w:rsidP="009A18CE">
      <w:pPr>
        <w:keepLines/>
        <w:widowControl w:val="0"/>
        <w:spacing w:line="240" w:lineRule="auto"/>
        <w:rPr>
          <w:rFonts w:ascii="Arial" w:hAnsi="Arial" w:cs="Arial"/>
        </w:rPr>
      </w:pPr>
      <w:r w:rsidRPr="00195B91">
        <w:rPr>
          <w:rFonts w:ascii="Arial" w:eastAsiaTheme="minorEastAsia" w:hAnsi="Arial" w:cs="Arial"/>
          <w:sz w:val="24"/>
          <w:szCs w:val="24"/>
        </w:rPr>
        <w:t>For ULEV250s:</w:t>
      </w:r>
      <w:r w:rsidRPr="00195B91">
        <w:rPr>
          <w:rFonts w:ascii="Arial" w:eastAsiaTheme="minorEastAsia" w:hAnsi="Arial" w:cs="Arial"/>
          <w:sz w:val="24"/>
          <w:szCs w:val="24"/>
        </w:rPr>
        <w:tab/>
      </w:r>
      <w:r w:rsidRPr="00195B91">
        <w:rPr>
          <w:rFonts w:ascii="Arial" w:eastAsiaTheme="minorEastAsia" w:hAnsi="Arial" w:cs="Arial"/>
          <w:sz w:val="28"/>
          <w:szCs w:val="28"/>
        </w:rPr>
        <w:t xml:space="preserve"> </w:t>
      </w:r>
      <m:oMath>
        <m:r>
          <w:rPr>
            <w:rFonts w:ascii="Cambria Math" w:hAnsi="Cambria Math"/>
            <w:sz w:val="28"/>
            <w:szCs w:val="28"/>
          </w:rPr>
          <m:t>1+</m:t>
        </m:r>
        <m:f>
          <m:fPr>
            <m:ctrlPr>
              <w:rPr>
                <w:rFonts w:ascii="Cambria Math" w:eastAsiaTheme="minorEastAsia" w:hAnsi="Cambria Math" w:cs="Arial"/>
                <w:i/>
                <w:sz w:val="28"/>
                <w:szCs w:val="28"/>
                <w:lang w:eastAsia="zh-CN"/>
              </w:rPr>
            </m:ctrlPr>
          </m:fPr>
          <m:num>
            <m:d>
              <m:dPr>
                <m:ctrlPr>
                  <w:rPr>
                    <w:rFonts w:ascii="Cambria Math" w:hAnsi="Cambria Math"/>
                    <w:i/>
                    <w:sz w:val="28"/>
                    <w:szCs w:val="28"/>
                  </w:rPr>
                </m:ctrlPr>
              </m:dPr>
              <m:e>
                <m:r>
                  <m:rPr>
                    <m:nor/>
                  </m:rPr>
                  <w:rPr>
                    <w:rFonts w:ascii="Arial" w:hAnsi="Arial" w:cs="Arial"/>
                    <w:sz w:val="28"/>
                    <w:szCs w:val="28"/>
                  </w:rPr>
                  <m:t>ULEV250standard-ULEV200standard</m:t>
                </m:r>
              </m:e>
            </m:d>
            <m:r>
              <m:rPr>
                <m:nor/>
              </m:rPr>
              <w:rPr>
                <w:rFonts w:ascii="Arial" w:hAnsi="Arial" w:cs="Arial"/>
                <w:sz w:val="28"/>
                <w:szCs w:val="28"/>
              </w:rPr>
              <m:t xml:space="preserve">× Zero-emission VMT Allowance </m:t>
            </m:r>
          </m:num>
          <m:den>
            <m:r>
              <m:rPr>
                <m:nor/>
              </m:rPr>
              <w:rPr>
                <w:rFonts w:ascii="Arial" w:hAnsi="Arial" w:cs="Arial"/>
                <w:sz w:val="28"/>
                <w:szCs w:val="28"/>
              </w:rPr>
              <m:t>ULEV250standard</m:t>
            </m:r>
          </m:den>
        </m:f>
      </m:oMath>
    </w:p>
    <w:p w14:paraId="26DFB0C1" w14:textId="77777777" w:rsidR="0048243B" w:rsidRPr="00195B91" w:rsidRDefault="0048243B" w:rsidP="009A18CE">
      <w:pPr>
        <w:keepLines/>
        <w:widowControl w:val="0"/>
        <w:spacing w:line="240" w:lineRule="auto"/>
        <w:rPr>
          <w:rFonts w:ascii="Arial" w:hAnsi="Arial" w:cs="Arial"/>
        </w:rPr>
      </w:pPr>
    </w:p>
    <w:p w14:paraId="6E8CA7DD" w14:textId="327DE7E7" w:rsidR="0048243B" w:rsidRPr="00195B91" w:rsidRDefault="0048243B" w:rsidP="009A18CE">
      <w:pPr>
        <w:keepLines/>
        <w:widowControl w:val="0"/>
        <w:spacing w:line="240" w:lineRule="auto"/>
        <w:rPr>
          <w:rFonts w:ascii="Arial" w:hAnsi="Arial" w:cs="Arial"/>
        </w:rPr>
      </w:pPr>
      <w:r w:rsidRPr="00195B91">
        <w:rPr>
          <w:rFonts w:ascii="Arial" w:eastAsiaTheme="minorEastAsia" w:hAnsi="Arial" w:cs="Arial"/>
          <w:sz w:val="24"/>
          <w:szCs w:val="24"/>
        </w:rPr>
        <w:t>For ULEV200s:</w:t>
      </w:r>
      <w:r w:rsidRPr="00195B91">
        <w:rPr>
          <w:rFonts w:ascii="Arial" w:eastAsiaTheme="minorEastAsia" w:hAnsi="Arial" w:cs="Arial"/>
          <w:sz w:val="24"/>
          <w:szCs w:val="24"/>
        </w:rPr>
        <w:tab/>
      </w:r>
      <w:r w:rsidRPr="00195B91">
        <w:rPr>
          <w:rFonts w:ascii="Arial" w:eastAsiaTheme="minorEastAsia" w:hAnsi="Arial" w:cs="Arial"/>
          <w:sz w:val="28"/>
          <w:szCs w:val="28"/>
        </w:rPr>
        <w:t xml:space="preserve"> </w:t>
      </w:r>
      <m:oMath>
        <m:r>
          <w:rPr>
            <w:rFonts w:ascii="Cambria Math" w:hAnsi="Cambria Math"/>
            <w:sz w:val="28"/>
            <w:szCs w:val="28"/>
          </w:rPr>
          <m:t>1+</m:t>
        </m:r>
        <m:f>
          <m:fPr>
            <m:ctrlPr>
              <w:rPr>
                <w:rFonts w:ascii="Cambria Math" w:eastAsiaTheme="minorEastAsia" w:hAnsi="Cambria Math" w:cs="Arial"/>
                <w:i/>
                <w:sz w:val="28"/>
                <w:szCs w:val="28"/>
                <w:lang w:eastAsia="zh-CN"/>
              </w:rPr>
            </m:ctrlPr>
          </m:fPr>
          <m:num>
            <m:d>
              <m:dPr>
                <m:ctrlPr>
                  <w:rPr>
                    <w:rFonts w:ascii="Cambria Math" w:hAnsi="Cambria Math"/>
                    <w:i/>
                    <w:sz w:val="28"/>
                    <w:szCs w:val="28"/>
                  </w:rPr>
                </m:ctrlPr>
              </m:dPr>
              <m:e>
                <m:r>
                  <m:rPr>
                    <m:nor/>
                  </m:rPr>
                  <w:rPr>
                    <w:rFonts w:ascii="Arial" w:hAnsi="Arial" w:cs="Arial"/>
                    <w:sz w:val="28"/>
                    <w:szCs w:val="28"/>
                  </w:rPr>
                  <m:t>ULEV200standard-SULEV170standard</m:t>
                </m:r>
              </m:e>
            </m:d>
            <m:r>
              <m:rPr>
                <m:nor/>
              </m:rPr>
              <w:rPr>
                <w:rFonts w:ascii="Arial" w:hAnsi="Arial" w:cs="Arial"/>
                <w:sz w:val="28"/>
                <w:szCs w:val="28"/>
              </w:rPr>
              <m:t xml:space="preserve">× Zero-emission VMT Allowance </m:t>
            </m:r>
          </m:num>
          <m:den>
            <m:r>
              <m:rPr>
                <m:nor/>
              </m:rPr>
              <w:rPr>
                <w:rFonts w:ascii="Arial" w:hAnsi="Arial" w:cs="Arial"/>
                <w:sz w:val="28"/>
                <w:szCs w:val="28"/>
              </w:rPr>
              <m:t>ULEV200standard</m:t>
            </m:r>
          </m:den>
        </m:f>
      </m:oMath>
    </w:p>
    <w:p w14:paraId="2510BBA1" w14:textId="77777777" w:rsidR="0048243B" w:rsidRPr="00195B91" w:rsidRDefault="0048243B" w:rsidP="009A18CE">
      <w:pPr>
        <w:keepLines/>
        <w:widowControl w:val="0"/>
        <w:spacing w:line="240" w:lineRule="auto"/>
        <w:rPr>
          <w:rFonts w:ascii="Arial" w:hAnsi="Arial" w:cs="Arial"/>
        </w:rPr>
      </w:pPr>
    </w:p>
    <w:p w14:paraId="0DFACA29" w14:textId="62496070" w:rsidR="0048243B" w:rsidRPr="00195B91" w:rsidRDefault="0048243B" w:rsidP="00195B91">
      <w:pPr>
        <w:keepLines/>
        <w:widowControl w:val="0"/>
        <w:spacing w:line="240" w:lineRule="auto"/>
        <w:ind w:right="-270"/>
        <w:rPr>
          <w:rFonts w:ascii="Arial" w:hAnsi="Arial" w:cs="Arial"/>
        </w:rPr>
      </w:pPr>
      <w:r w:rsidRPr="00195B91">
        <w:rPr>
          <w:rFonts w:ascii="Arial" w:eastAsiaTheme="minorEastAsia" w:hAnsi="Arial" w:cs="Arial"/>
          <w:sz w:val="24"/>
          <w:szCs w:val="24"/>
        </w:rPr>
        <w:t>For SULEV170s:</w:t>
      </w:r>
      <w:r w:rsidRPr="00195B91">
        <w:rPr>
          <w:rFonts w:ascii="Arial" w:eastAsiaTheme="minorEastAsia" w:hAnsi="Arial" w:cs="Arial"/>
          <w:sz w:val="24"/>
          <w:szCs w:val="24"/>
        </w:rPr>
        <w:tab/>
      </w:r>
      <w:r w:rsidRPr="00195B91">
        <w:rPr>
          <w:rFonts w:ascii="Arial" w:eastAsiaTheme="minorEastAsia" w:hAnsi="Arial" w:cs="Arial"/>
        </w:rPr>
        <w:t xml:space="preserve"> </w:t>
      </w:r>
      <m:oMath>
        <m:r>
          <w:rPr>
            <w:rFonts w:ascii="Cambria Math" w:hAnsi="Cambria Math"/>
            <w:sz w:val="28"/>
            <w:szCs w:val="28"/>
          </w:rPr>
          <m:t>1+</m:t>
        </m:r>
        <m:f>
          <m:fPr>
            <m:ctrlPr>
              <w:rPr>
                <w:rFonts w:ascii="Cambria Math" w:eastAsiaTheme="minorEastAsia" w:hAnsi="Cambria Math" w:cs="Arial"/>
                <w:i/>
                <w:sz w:val="28"/>
                <w:szCs w:val="28"/>
                <w:lang w:eastAsia="zh-CN"/>
              </w:rPr>
            </m:ctrlPr>
          </m:fPr>
          <m:num>
            <m:d>
              <m:dPr>
                <m:ctrlPr>
                  <w:rPr>
                    <w:rFonts w:ascii="Cambria Math" w:hAnsi="Cambria Math"/>
                    <w:i/>
                    <w:sz w:val="28"/>
                    <w:szCs w:val="28"/>
                  </w:rPr>
                </m:ctrlPr>
              </m:dPr>
              <m:e>
                <m:r>
                  <m:rPr>
                    <m:nor/>
                  </m:rPr>
                  <w:rPr>
                    <w:rFonts w:ascii="Arial" w:hAnsi="Arial" w:cs="Arial"/>
                    <w:sz w:val="28"/>
                    <w:szCs w:val="28"/>
                  </w:rPr>
                  <m:t>SULEV170standard-SULEV150standard</m:t>
                </m:r>
              </m:e>
            </m:d>
            <m:r>
              <m:rPr>
                <m:nor/>
              </m:rPr>
              <w:rPr>
                <w:rFonts w:ascii="Arial" w:hAnsi="Arial" w:cs="Arial"/>
                <w:sz w:val="28"/>
                <w:szCs w:val="28"/>
              </w:rPr>
              <m:t xml:space="preserve">× Zero-emission VMT Allowance </m:t>
            </m:r>
          </m:num>
          <m:den>
            <m:r>
              <m:rPr>
                <m:nor/>
              </m:rPr>
              <w:rPr>
                <w:rFonts w:ascii="Arial" w:hAnsi="Arial" w:cs="Arial"/>
                <w:sz w:val="28"/>
                <w:szCs w:val="28"/>
              </w:rPr>
              <m:t>SULEV170standard</m:t>
            </m:r>
          </m:den>
        </m:f>
      </m:oMath>
    </w:p>
    <w:p w14:paraId="692A42FC" w14:textId="77777777" w:rsidR="0048243B" w:rsidRPr="00195B91" w:rsidRDefault="0048243B" w:rsidP="009A18CE">
      <w:pPr>
        <w:keepLines/>
        <w:widowControl w:val="0"/>
        <w:spacing w:line="240" w:lineRule="auto"/>
        <w:rPr>
          <w:rFonts w:ascii="Arial" w:hAnsi="Arial" w:cs="Arial"/>
        </w:rPr>
      </w:pPr>
    </w:p>
    <w:p w14:paraId="1558B150" w14:textId="77777777" w:rsidR="0048243B" w:rsidRPr="00B855ED" w:rsidRDefault="0048243B" w:rsidP="009A18CE">
      <w:pPr>
        <w:keepLines/>
        <w:widowControl w:val="0"/>
        <w:spacing w:line="240" w:lineRule="auto"/>
        <w:rPr>
          <w:rFonts w:ascii="Arial" w:hAnsi="Arial" w:cs="Arial"/>
        </w:rPr>
      </w:pPr>
      <w:r w:rsidRPr="00B855ED">
        <w:rPr>
          <w:rFonts w:ascii="Arial" w:eastAsiaTheme="minorEastAsia" w:hAnsi="Arial" w:cs="Arial"/>
          <w:sz w:val="24"/>
          <w:szCs w:val="24"/>
        </w:rPr>
        <w:t>For SULEV150s:</w:t>
      </w:r>
      <w:r w:rsidRPr="00B855ED">
        <w:rPr>
          <w:rFonts w:ascii="Arial" w:eastAsiaTheme="minorEastAsia" w:hAnsi="Arial" w:cs="Arial"/>
          <w:sz w:val="24"/>
          <w:szCs w:val="24"/>
        </w:rPr>
        <w:tab/>
      </w:r>
      <w:r w:rsidRPr="00B855ED">
        <w:rPr>
          <w:rFonts w:ascii="Arial" w:eastAsiaTheme="minorEastAsia" w:hAnsi="Arial" w:cs="Arial"/>
        </w:rPr>
        <w:t xml:space="preserve"> </w:t>
      </w:r>
      <m:oMath>
        <m:r>
          <w:rPr>
            <w:rFonts w:ascii="Cambria Math" w:hAnsi="Cambria Math"/>
            <w:sz w:val="28"/>
            <w:szCs w:val="28"/>
          </w:rPr>
          <m:t>1+</m:t>
        </m:r>
        <m:f>
          <m:fPr>
            <m:ctrlPr>
              <w:rPr>
                <w:rFonts w:ascii="Cambria Math" w:eastAsiaTheme="minorEastAsia" w:hAnsi="Cambria Math" w:cs="Arial"/>
                <w:i/>
                <w:sz w:val="28"/>
                <w:szCs w:val="28"/>
                <w:lang w:eastAsia="zh-CN"/>
              </w:rPr>
            </m:ctrlPr>
          </m:fPr>
          <m:num>
            <m:d>
              <m:dPr>
                <m:ctrlPr>
                  <w:rPr>
                    <w:rFonts w:ascii="Cambria Math" w:hAnsi="Cambria Math"/>
                    <w:i/>
                    <w:sz w:val="28"/>
                    <w:szCs w:val="28"/>
                  </w:rPr>
                </m:ctrlPr>
              </m:dPr>
              <m:e>
                <m:r>
                  <m:rPr>
                    <m:nor/>
                  </m:rPr>
                  <w:rPr>
                    <w:rFonts w:ascii="Arial" w:hAnsi="Arial" w:cs="Arial"/>
                    <w:sz w:val="28"/>
                    <w:szCs w:val="28"/>
                  </w:rPr>
                  <m:t>SULEV150standard-ZEV standard</m:t>
                </m:r>
              </m:e>
            </m:d>
            <m:r>
              <m:rPr>
                <m:nor/>
              </m:rPr>
              <w:rPr>
                <w:rFonts w:ascii="Arial" w:hAnsi="Arial" w:cs="Arial"/>
                <w:sz w:val="28"/>
                <w:szCs w:val="28"/>
              </w:rPr>
              <m:t xml:space="preserve">× Zero-emission VMT Allowance </m:t>
            </m:r>
          </m:num>
          <m:den>
            <m:r>
              <m:rPr>
                <m:nor/>
              </m:rPr>
              <w:rPr>
                <w:rFonts w:ascii="Arial" w:hAnsi="Arial" w:cs="Arial"/>
                <w:sz w:val="28"/>
                <w:szCs w:val="28"/>
              </w:rPr>
              <m:t>SULEV150standard</m:t>
            </m:r>
          </m:den>
        </m:f>
      </m:oMath>
    </w:p>
    <w:p w14:paraId="069715E5" w14:textId="77777777" w:rsidR="0048243B" w:rsidRPr="00B855ED" w:rsidRDefault="0048243B" w:rsidP="009A18CE">
      <w:pPr>
        <w:keepLines/>
        <w:widowControl w:val="0"/>
        <w:spacing w:line="240" w:lineRule="auto"/>
        <w:rPr>
          <w:rFonts w:ascii="Arial" w:hAnsi="Arial" w:cs="Arial"/>
        </w:rPr>
      </w:pPr>
    </w:p>
    <w:p w14:paraId="6D2F9EC5" w14:textId="15822D99" w:rsidR="0048243B" w:rsidRPr="00B855ED" w:rsidRDefault="0048243B" w:rsidP="001C308C">
      <w:pPr>
        <w:keepLines/>
        <w:widowControl w:val="0"/>
        <w:spacing w:line="240" w:lineRule="auto"/>
        <w:ind w:right="-270"/>
        <w:rPr>
          <w:rFonts w:ascii="Arial" w:hAnsi="Arial" w:cs="Arial"/>
        </w:rPr>
      </w:pPr>
      <w:r w:rsidRPr="00B855ED">
        <w:rPr>
          <w:rFonts w:ascii="Arial" w:eastAsia="Times New Roman" w:hAnsi="Arial" w:cs="Arial"/>
          <w:sz w:val="24"/>
          <w:szCs w:val="24"/>
        </w:rPr>
        <w:lastRenderedPageBreak/>
        <w:t>For LEV630s:</w:t>
      </w:r>
      <w:r w:rsidRPr="00B855ED">
        <w:rPr>
          <w:rFonts w:ascii="Arial" w:eastAsia="Times New Roman" w:hAnsi="Arial" w:cs="Arial"/>
          <w:sz w:val="24"/>
          <w:szCs w:val="24"/>
        </w:rPr>
        <w:tab/>
      </w:r>
      <w:r w:rsidRPr="001C308C">
        <w:rPr>
          <w:rFonts w:ascii="Arial" w:eastAsia="Times New Roman" w:hAnsi="Arial" w:cs="Arial"/>
          <w:sz w:val="24"/>
          <w:szCs w:val="24"/>
        </w:rPr>
        <w:t xml:space="preserve"> </w:t>
      </w:r>
      <m:oMath>
        <m:r>
          <w:rPr>
            <w:rFonts w:ascii="Cambria Math" w:hAnsi="Cambria Math"/>
            <w:sz w:val="28"/>
            <w:szCs w:val="28"/>
          </w:rPr>
          <m:t>1+</m:t>
        </m:r>
        <m:f>
          <m:fPr>
            <m:ctrlPr>
              <w:rPr>
                <w:rFonts w:ascii="Cambria Math" w:eastAsiaTheme="minorEastAsia" w:hAnsi="Cambria Math" w:cs="Arial"/>
                <w:i/>
                <w:sz w:val="28"/>
                <w:szCs w:val="28"/>
                <w:lang w:eastAsia="zh-CN"/>
              </w:rPr>
            </m:ctrlPr>
          </m:fPr>
          <m:num>
            <m:d>
              <m:dPr>
                <m:ctrlPr>
                  <w:rPr>
                    <w:rFonts w:ascii="Cambria Math" w:hAnsi="Cambria Math"/>
                    <w:i/>
                    <w:sz w:val="28"/>
                    <w:szCs w:val="28"/>
                  </w:rPr>
                </m:ctrlPr>
              </m:dPr>
              <m:e>
                <m:r>
                  <m:rPr>
                    <m:nor/>
                  </m:rPr>
                  <w:rPr>
                    <w:rFonts w:ascii="Arial" w:hAnsi="Arial" w:cs="Arial"/>
                    <w:sz w:val="28"/>
                    <w:szCs w:val="28"/>
                  </w:rPr>
                  <m:t>LEV630standard-ULEV570standard</m:t>
                </m:r>
              </m:e>
            </m:d>
            <m:r>
              <m:rPr>
                <m:nor/>
              </m:rPr>
              <w:rPr>
                <w:rFonts w:ascii="Arial" w:hAnsi="Arial" w:cs="Arial"/>
                <w:sz w:val="28"/>
                <w:szCs w:val="28"/>
              </w:rPr>
              <m:t xml:space="preserve">× Zero-emission VMT Allowance </m:t>
            </m:r>
          </m:num>
          <m:den>
            <m:r>
              <m:rPr>
                <m:nor/>
              </m:rPr>
              <w:rPr>
                <w:rFonts w:ascii="Arial" w:hAnsi="Arial" w:cs="Arial"/>
                <w:sz w:val="28"/>
                <w:szCs w:val="28"/>
              </w:rPr>
              <m:t>LEV630standard</m:t>
            </m:r>
          </m:den>
        </m:f>
      </m:oMath>
    </w:p>
    <w:p w14:paraId="56EAEEB1" w14:textId="77777777" w:rsidR="0048243B" w:rsidRPr="00B855ED" w:rsidRDefault="0048243B" w:rsidP="009A18CE">
      <w:pPr>
        <w:keepLines/>
        <w:widowControl w:val="0"/>
        <w:spacing w:line="240" w:lineRule="auto"/>
        <w:rPr>
          <w:rFonts w:ascii="Arial" w:hAnsi="Arial" w:cs="Arial"/>
        </w:rPr>
      </w:pPr>
    </w:p>
    <w:p w14:paraId="0DD3D159" w14:textId="77777777" w:rsidR="0048243B" w:rsidRPr="00B855ED" w:rsidRDefault="0048243B" w:rsidP="009A18CE">
      <w:pPr>
        <w:keepLines/>
        <w:widowControl w:val="0"/>
        <w:spacing w:line="240" w:lineRule="auto"/>
        <w:rPr>
          <w:rFonts w:ascii="Arial" w:hAnsi="Arial" w:cs="Arial"/>
        </w:rPr>
      </w:pPr>
      <w:r w:rsidRPr="00B855ED">
        <w:rPr>
          <w:rFonts w:ascii="Arial" w:eastAsiaTheme="minorEastAsia" w:hAnsi="Arial" w:cs="Arial"/>
          <w:sz w:val="24"/>
          <w:szCs w:val="24"/>
        </w:rPr>
        <w:t>For ULEV570s</w:t>
      </w:r>
      <w:r w:rsidRPr="00B855ED">
        <w:rPr>
          <w:rFonts w:ascii="Arial" w:eastAsiaTheme="minorEastAsia" w:hAnsi="Arial" w:cs="Arial"/>
        </w:rPr>
        <w:t>:</w:t>
      </w:r>
      <w:r w:rsidRPr="00B855ED">
        <w:rPr>
          <w:rFonts w:ascii="Arial" w:eastAsiaTheme="minorEastAsia" w:hAnsi="Arial" w:cs="Arial"/>
        </w:rPr>
        <w:tab/>
        <w:t xml:space="preserve"> </w:t>
      </w:r>
      <m:oMath>
        <m:r>
          <w:rPr>
            <w:rFonts w:ascii="Cambria Math" w:hAnsi="Cambria Math"/>
            <w:sz w:val="28"/>
            <w:szCs w:val="28"/>
          </w:rPr>
          <m:t>1+</m:t>
        </m:r>
        <m:f>
          <m:fPr>
            <m:ctrlPr>
              <w:rPr>
                <w:rFonts w:ascii="Cambria Math" w:eastAsiaTheme="minorEastAsia" w:hAnsi="Cambria Math" w:cs="Arial"/>
                <w:i/>
                <w:sz w:val="28"/>
                <w:szCs w:val="28"/>
                <w:lang w:eastAsia="zh-CN"/>
              </w:rPr>
            </m:ctrlPr>
          </m:fPr>
          <m:num>
            <m:d>
              <m:dPr>
                <m:ctrlPr>
                  <w:rPr>
                    <w:rFonts w:ascii="Cambria Math" w:hAnsi="Cambria Math"/>
                    <w:i/>
                    <w:sz w:val="28"/>
                    <w:szCs w:val="28"/>
                  </w:rPr>
                </m:ctrlPr>
              </m:dPr>
              <m:e>
                <m:r>
                  <m:rPr>
                    <m:nor/>
                  </m:rPr>
                  <w:rPr>
                    <w:rFonts w:ascii="Arial" w:hAnsi="Arial" w:cs="Arial"/>
                    <w:sz w:val="28"/>
                    <w:szCs w:val="28"/>
                  </w:rPr>
                  <m:t>ULEV570standard-ULEV400standard</m:t>
                </m:r>
              </m:e>
            </m:d>
            <m:r>
              <m:rPr>
                <m:nor/>
              </m:rPr>
              <w:rPr>
                <w:rFonts w:ascii="Arial" w:hAnsi="Arial" w:cs="Arial"/>
                <w:sz w:val="28"/>
                <w:szCs w:val="28"/>
              </w:rPr>
              <m:t xml:space="preserve">× Zero-emission VMT Allowance </m:t>
            </m:r>
          </m:num>
          <m:den>
            <m:r>
              <m:rPr>
                <m:nor/>
              </m:rPr>
              <w:rPr>
                <w:rFonts w:ascii="Arial" w:hAnsi="Arial" w:cs="Arial"/>
                <w:sz w:val="28"/>
                <w:szCs w:val="28"/>
              </w:rPr>
              <m:t>ULEV570standard</m:t>
            </m:r>
          </m:den>
        </m:f>
      </m:oMath>
    </w:p>
    <w:p w14:paraId="1212FD08" w14:textId="77777777" w:rsidR="0048243B" w:rsidRPr="00B855ED" w:rsidRDefault="0048243B" w:rsidP="009A18CE">
      <w:pPr>
        <w:keepLines/>
        <w:widowControl w:val="0"/>
        <w:spacing w:line="240" w:lineRule="auto"/>
        <w:rPr>
          <w:rFonts w:ascii="Arial" w:hAnsi="Arial" w:cs="Arial"/>
        </w:rPr>
      </w:pPr>
    </w:p>
    <w:p w14:paraId="7D81CA22" w14:textId="77777777" w:rsidR="0048243B" w:rsidRPr="00B855ED" w:rsidRDefault="0048243B" w:rsidP="009A18CE">
      <w:pPr>
        <w:keepLines/>
        <w:widowControl w:val="0"/>
        <w:spacing w:line="240" w:lineRule="auto"/>
        <w:rPr>
          <w:rFonts w:ascii="Arial" w:hAnsi="Arial" w:cs="Arial"/>
          <w:sz w:val="28"/>
          <w:szCs w:val="28"/>
        </w:rPr>
      </w:pPr>
      <w:r w:rsidRPr="00B855ED">
        <w:rPr>
          <w:rFonts w:ascii="Arial" w:eastAsiaTheme="minorEastAsia" w:hAnsi="Arial" w:cs="Arial"/>
          <w:sz w:val="24"/>
          <w:szCs w:val="24"/>
        </w:rPr>
        <w:t>For ULEV400s:</w:t>
      </w:r>
      <w:r w:rsidRPr="00B855ED">
        <w:rPr>
          <w:rFonts w:ascii="Arial" w:eastAsiaTheme="minorEastAsia" w:hAnsi="Arial" w:cs="Arial"/>
          <w:sz w:val="24"/>
          <w:szCs w:val="24"/>
        </w:rPr>
        <w:tab/>
        <w:t xml:space="preserve"> </w:t>
      </w:r>
      <m:oMath>
        <m:r>
          <w:rPr>
            <w:rFonts w:ascii="Cambria Math" w:hAnsi="Cambria Math"/>
            <w:sz w:val="28"/>
            <w:szCs w:val="28"/>
          </w:rPr>
          <m:t>1+</m:t>
        </m:r>
        <m:f>
          <m:fPr>
            <m:ctrlPr>
              <w:rPr>
                <w:rFonts w:ascii="Cambria Math" w:eastAsiaTheme="minorEastAsia" w:hAnsi="Cambria Math" w:cs="Arial"/>
                <w:i/>
                <w:sz w:val="28"/>
                <w:szCs w:val="28"/>
                <w:lang w:eastAsia="zh-CN"/>
              </w:rPr>
            </m:ctrlPr>
          </m:fPr>
          <m:num>
            <m:d>
              <m:dPr>
                <m:ctrlPr>
                  <w:rPr>
                    <w:rFonts w:ascii="Cambria Math" w:hAnsi="Cambria Math"/>
                    <w:i/>
                    <w:sz w:val="28"/>
                    <w:szCs w:val="28"/>
                  </w:rPr>
                </m:ctrlPr>
              </m:dPr>
              <m:e>
                <m:r>
                  <m:rPr>
                    <m:nor/>
                  </m:rPr>
                  <w:rPr>
                    <w:rFonts w:ascii="Arial" w:hAnsi="Arial" w:cs="Arial"/>
                    <w:sz w:val="28"/>
                    <w:szCs w:val="28"/>
                  </w:rPr>
                  <m:t>ULEV400standard-ULEV270standard</m:t>
                </m:r>
              </m:e>
            </m:d>
            <m:r>
              <m:rPr>
                <m:nor/>
              </m:rPr>
              <w:rPr>
                <w:rFonts w:ascii="Arial" w:hAnsi="Arial" w:cs="Arial"/>
                <w:sz w:val="28"/>
                <w:szCs w:val="28"/>
              </w:rPr>
              <m:t>× Zero-emission VMT Allowance</m:t>
            </m:r>
            <m:r>
              <w:rPr>
                <w:rFonts w:ascii="Cambria Math" w:hAnsi="Cambria Math"/>
                <w:sz w:val="28"/>
                <w:szCs w:val="28"/>
              </w:rPr>
              <m:t xml:space="preserve"> </m:t>
            </m:r>
          </m:num>
          <m:den>
            <m:r>
              <m:rPr>
                <m:nor/>
              </m:rPr>
              <w:rPr>
                <w:rFonts w:ascii="Arial" w:hAnsi="Arial" w:cs="Arial"/>
                <w:sz w:val="28"/>
                <w:szCs w:val="28"/>
              </w:rPr>
              <m:t>ULEV400standard</m:t>
            </m:r>
          </m:den>
        </m:f>
      </m:oMath>
    </w:p>
    <w:p w14:paraId="77347D53" w14:textId="77777777" w:rsidR="0048243B" w:rsidRPr="00B855ED" w:rsidRDefault="0048243B" w:rsidP="009A18CE">
      <w:pPr>
        <w:keepLines/>
        <w:widowControl w:val="0"/>
        <w:spacing w:line="240" w:lineRule="auto"/>
        <w:rPr>
          <w:rFonts w:ascii="Arial" w:hAnsi="Arial" w:cs="Arial"/>
        </w:rPr>
      </w:pPr>
    </w:p>
    <w:p w14:paraId="33B8C679" w14:textId="77777777" w:rsidR="0048243B" w:rsidRPr="00B855ED" w:rsidRDefault="0048243B" w:rsidP="009A18CE">
      <w:pPr>
        <w:keepLines/>
        <w:widowControl w:val="0"/>
        <w:spacing w:line="240" w:lineRule="auto"/>
        <w:rPr>
          <w:rFonts w:ascii="Arial" w:hAnsi="Arial" w:cs="Arial"/>
        </w:rPr>
      </w:pPr>
      <w:r w:rsidRPr="00B855ED">
        <w:rPr>
          <w:rFonts w:ascii="Arial" w:eastAsiaTheme="minorEastAsia" w:hAnsi="Arial" w:cs="Arial"/>
          <w:sz w:val="24"/>
          <w:szCs w:val="24"/>
        </w:rPr>
        <w:t>For ULEV270s:</w:t>
      </w:r>
      <w:r w:rsidRPr="00B855ED">
        <w:rPr>
          <w:rFonts w:ascii="Arial" w:eastAsiaTheme="minorEastAsia" w:hAnsi="Arial" w:cs="Arial"/>
          <w:sz w:val="24"/>
          <w:szCs w:val="24"/>
        </w:rPr>
        <w:tab/>
      </w:r>
      <m:oMath>
        <m:r>
          <w:rPr>
            <w:rFonts w:ascii="Cambria Math" w:hAnsi="Cambria Math"/>
            <w:sz w:val="28"/>
            <w:szCs w:val="28"/>
          </w:rPr>
          <m:t>1+</m:t>
        </m:r>
        <m:f>
          <m:fPr>
            <m:ctrlPr>
              <w:rPr>
                <w:rFonts w:ascii="Cambria Math" w:eastAsiaTheme="minorEastAsia" w:hAnsi="Cambria Math" w:cs="Arial"/>
                <w:i/>
                <w:sz w:val="28"/>
                <w:szCs w:val="28"/>
                <w:lang w:eastAsia="zh-CN"/>
              </w:rPr>
            </m:ctrlPr>
          </m:fPr>
          <m:num>
            <m:d>
              <m:dPr>
                <m:ctrlPr>
                  <w:rPr>
                    <w:rFonts w:ascii="Cambria Math" w:hAnsi="Cambria Math"/>
                    <w:i/>
                    <w:sz w:val="28"/>
                    <w:szCs w:val="28"/>
                  </w:rPr>
                </m:ctrlPr>
              </m:dPr>
              <m:e>
                <m:r>
                  <m:rPr>
                    <m:nor/>
                  </m:rPr>
                  <w:rPr>
                    <w:rFonts w:ascii="Arial" w:hAnsi="Arial" w:cs="Arial"/>
                    <w:sz w:val="28"/>
                    <w:szCs w:val="28"/>
                  </w:rPr>
                  <m:t>ULEV270standard-SULEV230standard</m:t>
                </m:r>
              </m:e>
            </m:d>
            <m:r>
              <m:rPr>
                <m:nor/>
              </m:rPr>
              <w:rPr>
                <w:rFonts w:ascii="Arial" w:hAnsi="Arial" w:cs="Arial"/>
                <w:sz w:val="28"/>
                <w:szCs w:val="28"/>
              </w:rPr>
              <m:t>× Zero-emission VMT Allowance</m:t>
            </m:r>
            <m:r>
              <w:rPr>
                <w:rFonts w:ascii="Cambria Math" w:hAnsi="Cambria Math"/>
                <w:sz w:val="28"/>
                <w:szCs w:val="28"/>
              </w:rPr>
              <m:t xml:space="preserve"> </m:t>
            </m:r>
          </m:num>
          <m:den>
            <m:r>
              <m:rPr>
                <m:nor/>
              </m:rPr>
              <w:rPr>
                <w:rFonts w:ascii="Arial" w:hAnsi="Arial" w:cs="Arial"/>
                <w:sz w:val="28"/>
                <w:szCs w:val="28"/>
              </w:rPr>
              <m:t>ULEV270standard</m:t>
            </m:r>
          </m:den>
        </m:f>
      </m:oMath>
    </w:p>
    <w:p w14:paraId="52A2EA65" w14:textId="77777777" w:rsidR="0048243B" w:rsidRPr="00B855ED" w:rsidRDefault="0048243B" w:rsidP="009A18CE">
      <w:pPr>
        <w:keepLines/>
        <w:widowControl w:val="0"/>
        <w:spacing w:line="240" w:lineRule="auto"/>
        <w:rPr>
          <w:rFonts w:ascii="Arial" w:hAnsi="Arial" w:cs="Arial"/>
        </w:rPr>
      </w:pPr>
    </w:p>
    <w:p w14:paraId="4F0707BF" w14:textId="77777777" w:rsidR="0048243B" w:rsidRPr="00B855ED" w:rsidRDefault="0048243B" w:rsidP="009A18CE">
      <w:pPr>
        <w:keepLines/>
        <w:widowControl w:val="0"/>
        <w:spacing w:line="240" w:lineRule="auto"/>
        <w:rPr>
          <w:rFonts w:ascii="Arial" w:hAnsi="Arial" w:cs="Arial"/>
        </w:rPr>
      </w:pPr>
      <w:r w:rsidRPr="00B855ED">
        <w:rPr>
          <w:rFonts w:ascii="Arial" w:eastAsiaTheme="minorEastAsia" w:hAnsi="Arial" w:cs="Arial"/>
          <w:sz w:val="24"/>
          <w:szCs w:val="24"/>
        </w:rPr>
        <w:t>For SULEV230s:</w:t>
      </w:r>
      <w:r w:rsidRPr="00B855ED">
        <w:rPr>
          <w:rFonts w:ascii="Arial" w:eastAsiaTheme="minorEastAsia" w:hAnsi="Arial" w:cs="Arial"/>
          <w:sz w:val="24"/>
          <w:szCs w:val="24"/>
        </w:rPr>
        <w:tab/>
      </w:r>
      <m:oMath>
        <m:r>
          <w:rPr>
            <w:rFonts w:ascii="Cambria Math" w:hAnsi="Cambria Math"/>
            <w:sz w:val="28"/>
            <w:szCs w:val="28"/>
          </w:rPr>
          <m:t>1+</m:t>
        </m:r>
        <m:f>
          <m:fPr>
            <m:ctrlPr>
              <w:rPr>
                <w:rFonts w:ascii="Cambria Math" w:eastAsiaTheme="minorEastAsia" w:hAnsi="Cambria Math" w:cs="Arial"/>
                <w:i/>
                <w:sz w:val="28"/>
                <w:szCs w:val="28"/>
                <w:lang w:eastAsia="zh-CN"/>
              </w:rPr>
            </m:ctrlPr>
          </m:fPr>
          <m:num>
            <m:d>
              <m:dPr>
                <m:ctrlPr>
                  <w:rPr>
                    <w:rFonts w:ascii="Cambria Math" w:hAnsi="Cambria Math"/>
                    <w:i/>
                    <w:sz w:val="28"/>
                    <w:szCs w:val="28"/>
                  </w:rPr>
                </m:ctrlPr>
              </m:dPr>
              <m:e>
                <m:r>
                  <m:rPr>
                    <m:nor/>
                  </m:rPr>
                  <w:rPr>
                    <w:rFonts w:ascii="Arial" w:hAnsi="Arial" w:cs="Arial"/>
                    <w:sz w:val="28"/>
                    <w:szCs w:val="28"/>
                  </w:rPr>
                  <m:t>SULEV230standard-SULEV200standard</m:t>
                </m:r>
              </m:e>
            </m:d>
            <m:r>
              <m:rPr>
                <m:nor/>
              </m:rPr>
              <w:rPr>
                <w:rFonts w:ascii="Arial" w:hAnsi="Arial" w:cs="Arial"/>
                <w:sz w:val="28"/>
                <w:szCs w:val="28"/>
              </w:rPr>
              <m:t xml:space="preserve">× Zero-emission VMT Allowance </m:t>
            </m:r>
          </m:num>
          <m:den>
            <m:r>
              <m:rPr>
                <m:nor/>
              </m:rPr>
              <w:rPr>
                <w:rFonts w:ascii="Arial" w:hAnsi="Arial" w:cs="Arial"/>
                <w:sz w:val="28"/>
                <w:szCs w:val="28"/>
              </w:rPr>
              <m:t>SULEV230standard</m:t>
            </m:r>
          </m:den>
        </m:f>
      </m:oMath>
    </w:p>
    <w:p w14:paraId="5BC1092B" w14:textId="77777777" w:rsidR="0048243B" w:rsidRPr="00B855ED" w:rsidRDefault="0048243B" w:rsidP="009A18CE">
      <w:pPr>
        <w:keepLines/>
        <w:widowControl w:val="0"/>
        <w:spacing w:line="240" w:lineRule="auto"/>
        <w:rPr>
          <w:rFonts w:ascii="Arial" w:hAnsi="Arial" w:cs="Arial"/>
        </w:rPr>
      </w:pPr>
    </w:p>
    <w:p w14:paraId="1789AE36" w14:textId="77777777" w:rsidR="0048243B" w:rsidRPr="00B855ED" w:rsidRDefault="0048243B" w:rsidP="009A18CE">
      <w:pPr>
        <w:keepLines/>
        <w:widowControl w:val="0"/>
        <w:spacing w:line="240" w:lineRule="auto"/>
        <w:rPr>
          <w:rFonts w:ascii="Arial" w:hAnsi="Arial" w:cs="Arial"/>
        </w:rPr>
      </w:pPr>
      <w:r w:rsidRPr="00B855ED">
        <w:rPr>
          <w:rFonts w:ascii="Arial" w:eastAsiaTheme="minorEastAsia" w:hAnsi="Arial" w:cs="Arial"/>
          <w:sz w:val="24"/>
          <w:szCs w:val="24"/>
        </w:rPr>
        <w:t>For SULEV200s:</w:t>
      </w:r>
      <w:r w:rsidRPr="00B855ED">
        <w:rPr>
          <w:rFonts w:ascii="Arial" w:eastAsiaTheme="minorEastAsia" w:hAnsi="Arial" w:cs="Arial"/>
          <w:sz w:val="24"/>
          <w:szCs w:val="24"/>
        </w:rPr>
        <w:tab/>
      </w:r>
      <m:oMath>
        <m:r>
          <w:rPr>
            <w:rFonts w:ascii="Cambria Math" w:hAnsi="Cambria Math"/>
            <w:sz w:val="28"/>
            <w:szCs w:val="28"/>
          </w:rPr>
          <m:t>1+</m:t>
        </m:r>
        <m:f>
          <m:fPr>
            <m:ctrlPr>
              <w:rPr>
                <w:rFonts w:ascii="Cambria Math" w:eastAsiaTheme="minorEastAsia" w:hAnsi="Cambria Math" w:cs="Arial"/>
                <w:i/>
                <w:sz w:val="28"/>
                <w:szCs w:val="28"/>
                <w:lang w:eastAsia="zh-CN"/>
              </w:rPr>
            </m:ctrlPr>
          </m:fPr>
          <m:num>
            <m:d>
              <m:dPr>
                <m:ctrlPr>
                  <w:rPr>
                    <w:rFonts w:ascii="Cambria Math" w:hAnsi="Cambria Math"/>
                    <w:i/>
                    <w:sz w:val="28"/>
                    <w:szCs w:val="28"/>
                  </w:rPr>
                </m:ctrlPr>
              </m:dPr>
              <m:e>
                <m:r>
                  <m:rPr>
                    <m:nor/>
                  </m:rPr>
                  <w:rPr>
                    <w:rFonts w:ascii="Arial" w:hAnsi="Arial" w:cs="Arial"/>
                    <w:sz w:val="28"/>
                    <w:szCs w:val="28"/>
                  </w:rPr>
                  <m:t>SULEV200standard-ZEV standard</m:t>
                </m:r>
              </m:e>
            </m:d>
            <m:r>
              <m:rPr>
                <m:nor/>
              </m:rPr>
              <w:rPr>
                <w:rFonts w:ascii="Arial" w:hAnsi="Arial" w:cs="Arial"/>
                <w:sz w:val="28"/>
                <w:szCs w:val="28"/>
              </w:rPr>
              <m:t xml:space="preserve">× Zero-emission VMT Allowance </m:t>
            </m:r>
          </m:num>
          <m:den>
            <m:r>
              <m:rPr>
                <m:nor/>
              </m:rPr>
              <w:rPr>
                <w:rFonts w:ascii="Arial" w:hAnsi="Arial" w:cs="Arial"/>
                <w:sz w:val="28"/>
                <w:szCs w:val="28"/>
              </w:rPr>
              <m:t>SULEV200standard</m:t>
            </m:r>
          </m:den>
        </m:f>
      </m:oMath>
    </w:p>
    <w:p w14:paraId="17ECFD33" w14:textId="77777777" w:rsidR="0048243B" w:rsidRPr="00B855ED" w:rsidRDefault="0048243B" w:rsidP="009A18CE">
      <w:pPr>
        <w:keepLines/>
        <w:widowControl w:val="0"/>
        <w:spacing w:line="240" w:lineRule="auto"/>
        <w:rPr>
          <w:rFonts w:ascii="Arial" w:hAnsi="Arial" w:cs="Arial"/>
        </w:rPr>
      </w:pPr>
    </w:p>
    <w:p w14:paraId="7B539E66" w14:textId="77777777" w:rsidR="0048243B" w:rsidRPr="00B855ED" w:rsidRDefault="0048243B" w:rsidP="009A18CE">
      <w:pPr>
        <w:pStyle w:val="BodyText"/>
        <w:keepLines/>
        <w:spacing w:before="1"/>
        <w:ind w:left="720" w:right="1077"/>
        <w:rPr>
          <w:rFonts w:ascii="Arial" w:hAnsi="Arial" w:cs="Arial"/>
        </w:rPr>
      </w:pPr>
      <w:r w:rsidRPr="00B855ED">
        <w:rPr>
          <w:rFonts w:ascii="Arial" w:hAnsi="Arial" w:cs="Arial"/>
        </w:rPr>
        <w:t>where</w:t>
      </w:r>
      <w:r w:rsidRPr="00B855ED">
        <w:rPr>
          <w:rFonts w:ascii="Arial" w:hAnsi="Arial" w:cs="Arial"/>
          <w:spacing w:val="-2"/>
        </w:rPr>
        <w:t xml:space="preserve"> </w:t>
      </w:r>
      <w:r w:rsidRPr="00B855ED">
        <w:rPr>
          <w:rFonts w:ascii="Arial" w:hAnsi="Arial" w:cs="Arial"/>
        </w:rPr>
        <w:t>“Zero-emission</w:t>
      </w:r>
      <w:r w:rsidRPr="00B855ED">
        <w:rPr>
          <w:rFonts w:ascii="Arial" w:hAnsi="Arial" w:cs="Arial"/>
          <w:spacing w:val="-3"/>
        </w:rPr>
        <w:t xml:space="preserve"> </w:t>
      </w:r>
      <w:r w:rsidRPr="00B855ED">
        <w:rPr>
          <w:rFonts w:ascii="Arial" w:hAnsi="Arial" w:cs="Arial"/>
        </w:rPr>
        <w:t>VMT</w:t>
      </w:r>
      <w:r w:rsidRPr="00B855ED">
        <w:rPr>
          <w:rFonts w:ascii="Arial" w:hAnsi="Arial" w:cs="Arial"/>
          <w:spacing w:val="-4"/>
        </w:rPr>
        <w:t xml:space="preserve"> </w:t>
      </w:r>
      <w:r w:rsidRPr="00B855ED">
        <w:rPr>
          <w:rFonts w:ascii="Arial" w:hAnsi="Arial" w:cs="Arial"/>
        </w:rPr>
        <w:t>Allowance”</w:t>
      </w:r>
      <w:r w:rsidRPr="00B855ED">
        <w:rPr>
          <w:rFonts w:ascii="Arial" w:hAnsi="Arial" w:cs="Arial"/>
          <w:spacing w:val="-4"/>
        </w:rPr>
        <w:t xml:space="preserve"> </w:t>
      </w:r>
      <w:r w:rsidRPr="00B855ED">
        <w:rPr>
          <w:rFonts w:ascii="Arial" w:hAnsi="Arial" w:cs="Arial"/>
        </w:rPr>
        <w:t>for</w:t>
      </w:r>
      <w:r w:rsidRPr="00B855ED">
        <w:rPr>
          <w:rFonts w:ascii="Arial" w:hAnsi="Arial" w:cs="Arial"/>
          <w:spacing w:val="-2"/>
        </w:rPr>
        <w:t xml:space="preserve"> </w:t>
      </w:r>
      <w:r w:rsidRPr="00B855ED">
        <w:rPr>
          <w:rFonts w:ascii="Arial" w:hAnsi="Arial" w:cs="Arial"/>
        </w:rPr>
        <w:t>an</w:t>
      </w:r>
      <w:r w:rsidRPr="00B855ED">
        <w:rPr>
          <w:rFonts w:ascii="Arial" w:hAnsi="Arial" w:cs="Arial"/>
          <w:spacing w:val="-3"/>
        </w:rPr>
        <w:t xml:space="preserve"> </w:t>
      </w:r>
      <w:r w:rsidRPr="00B855ED">
        <w:rPr>
          <w:rFonts w:ascii="Arial" w:hAnsi="Arial" w:cs="Arial"/>
        </w:rPr>
        <w:t>HEV</w:t>
      </w:r>
      <w:r w:rsidRPr="00B855ED">
        <w:rPr>
          <w:rFonts w:ascii="Arial" w:hAnsi="Arial" w:cs="Arial"/>
          <w:spacing w:val="-4"/>
        </w:rPr>
        <w:t xml:space="preserve"> </w:t>
      </w:r>
      <w:r w:rsidRPr="00B855ED">
        <w:rPr>
          <w:rFonts w:ascii="Arial" w:hAnsi="Arial" w:cs="Arial"/>
        </w:rPr>
        <w:t>is</w:t>
      </w:r>
      <w:r w:rsidRPr="00B855ED">
        <w:rPr>
          <w:rFonts w:ascii="Arial" w:hAnsi="Arial" w:cs="Arial"/>
          <w:spacing w:val="-3"/>
        </w:rPr>
        <w:t xml:space="preserve"> </w:t>
      </w:r>
      <w:r w:rsidRPr="00B855ED">
        <w:rPr>
          <w:rFonts w:ascii="Arial" w:hAnsi="Arial" w:cs="Arial"/>
        </w:rPr>
        <w:t>determined</w:t>
      </w:r>
      <w:r w:rsidRPr="00B855ED">
        <w:rPr>
          <w:rFonts w:ascii="Arial" w:hAnsi="Arial" w:cs="Arial"/>
          <w:spacing w:val="-3"/>
        </w:rPr>
        <w:t xml:space="preserve"> </w:t>
      </w:r>
      <w:r w:rsidRPr="00B855ED">
        <w:rPr>
          <w:rFonts w:ascii="Arial" w:hAnsi="Arial" w:cs="Arial"/>
        </w:rPr>
        <w:t>in</w:t>
      </w:r>
      <w:r w:rsidRPr="00B855ED">
        <w:rPr>
          <w:rFonts w:ascii="Arial" w:hAnsi="Arial" w:cs="Arial"/>
          <w:spacing w:val="-3"/>
        </w:rPr>
        <w:t xml:space="preserve"> </w:t>
      </w:r>
      <w:r w:rsidRPr="00B855ED">
        <w:rPr>
          <w:rFonts w:ascii="Arial" w:hAnsi="Arial" w:cs="Arial"/>
        </w:rPr>
        <w:t>accordance</w:t>
      </w:r>
      <w:r w:rsidRPr="00B855ED">
        <w:rPr>
          <w:rFonts w:ascii="Arial" w:hAnsi="Arial" w:cs="Arial"/>
          <w:spacing w:val="-2"/>
        </w:rPr>
        <w:t xml:space="preserve"> </w:t>
      </w:r>
      <w:r w:rsidRPr="00B855ED">
        <w:rPr>
          <w:rFonts w:ascii="Arial" w:hAnsi="Arial" w:cs="Arial"/>
        </w:rPr>
        <w:t>with</w:t>
      </w:r>
      <w:r w:rsidRPr="00B855ED">
        <w:rPr>
          <w:rFonts w:ascii="Arial" w:hAnsi="Arial" w:cs="Arial"/>
          <w:spacing w:val="-3"/>
        </w:rPr>
        <w:t xml:space="preserve"> </w:t>
      </w:r>
      <w:r w:rsidRPr="00B855ED">
        <w:rPr>
          <w:rFonts w:ascii="Arial" w:hAnsi="Arial" w:cs="Arial"/>
        </w:rPr>
        <w:t>section</w:t>
      </w:r>
      <w:r w:rsidRPr="00B855ED">
        <w:rPr>
          <w:rFonts w:ascii="Arial" w:hAnsi="Arial" w:cs="Arial"/>
          <w:spacing w:val="-3"/>
        </w:rPr>
        <w:t xml:space="preserve"> </w:t>
      </w:r>
      <w:r w:rsidRPr="00B855ED">
        <w:rPr>
          <w:rFonts w:ascii="Arial" w:hAnsi="Arial" w:cs="Arial"/>
        </w:rPr>
        <w:t>C of the “California Exhaust Emission Standards and Test Procedures for 2009 through 2017 Model Zero-Emission Vehicles and Hybrid Electric Vehicles, in the Passenger Car, Light-Duty Truck and Medium-Duty Vehicle Classes,” incorporated by reference in section 1962.1, or the “California Exhaust Emission Standards and Test Procedures for 2018 and Subsequent Model Zero-Emission Vehicles and Hybrid Electric Vehicles, in the Passenger Car, Light-Duty Truck and</w:t>
      </w:r>
      <w:r w:rsidRPr="00B855ED">
        <w:rPr>
          <w:rFonts w:ascii="Arial" w:hAnsi="Arial" w:cs="Arial"/>
          <w:spacing w:val="-3"/>
        </w:rPr>
        <w:t xml:space="preserve"> </w:t>
      </w:r>
      <w:r w:rsidRPr="00B855ED">
        <w:rPr>
          <w:rFonts w:ascii="Arial" w:hAnsi="Arial" w:cs="Arial"/>
        </w:rPr>
        <w:t>Medium-Duty</w:t>
      </w:r>
      <w:r w:rsidRPr="00B855ED">
        <w:rPr>
          <w:rFonts w:ascii="Arial" w:hAnsi="Arial" w:cs="Arial"/>
          <w:spacing w:val="-3"/>
        </w:rPr>
        <w:t xml:space="preserve"> </w:t>
      </w:r>
      <w:r w:rsidRPr="00B855ED">
        <w:rPr>
          <w:rFonts w:ascii="Arial" w:hAnsi="Arial" w:cs="Arial"/>
        </w:rPr>
        <w:t>Vehicle</w:t>
      </w:r>
      <w:r w:rsidRPr="00B855ED">
        <w:rPr>
          <w:rFonts w:ascii="Arial" w:hAnsi="Arial" w:cs="Arial"/>
          <w:spacing w:val="-4"/>
        </w:rPr>
        <w:t xml:space="preserve"> </w:t>
      </w:r>
      <w:r w:rsidRPr="00B855ED">
        <w:rPr>
          <w:rFonts w:ascii="Arial" w:hAnsi="Arial" w:cs="Arial"/>
        </w:rPr>
        <w:t>Classes,”</w:t>
      </w:r>
      <w:r w:rsidRPr="00B855ED">
        <w:rPr>
          <w:rFonts w:ascii="Arial" w:hAnsi="Arial" w:cs="Arial"/>
          <w:spacing w:val="-4"/>
        </w:rPr>
        <w:t xml:space="preserve"> </w:t>
      </w:r>
      <w:r w:rsidRPr="00B855ED">
        <w:rPr>
          <w:rFonts w:ascii="Arial" w:hAnsi="Arial" w:cs="Arial"/>
        </w:rPr>
        <w:t>incorporated</w:t>
      </w:r>
      <w:r w:rsidRPr="00B855ED">
        <w:rPr>
          <w:rFonts w:ascii="Arial" w:hAnsi="Arial" w:cs="Arial"/>
          <w:spacing w:val="-1"/>
        </w:rPr>
        <w:t xml:space="preserve"> </w:t>
      </w:r>
      <w:r w:rsidRPr="00B855ED">
        <w:rPr>
          <w:rFonts w:ascii="Arial" w:hAnsi="Arial" w:cs="Arial"/>
        </w:rPr>
        <w:t>by</w:t>
      </w:r>
      <w:r w:rsidRPr="00B855ED">
        <w:rPr>
          <w:rFonts w:ascii="Arial" w:hAnsi="Arial" w:cs="Arial"/>
          <w:spacing w:val="-3"/>
        </w:rPr>
        <w:t xml:space="preserve"> </w:t>
      </w:r>
      <w:r w:rsidRPr="00B855ED">
        <w:rPr>
          <w:rFonts w:ascii="Arial" w:hAnsi="Arial" w:cs="Arial"/>
        </w:rPr>
        <w:t>reference</w:t>
      </w:r>
      <w:r w:rsidRPr="00B855ED">
        <w:rPr>
          <w:rFonts w:ascii="Arial" w:hAnsi="Arial" w:cs="Arial"/>
          <w:spacing w:val="-4"/>
        </w:rPr>
        <w:t xml:space="preserve"> </w:t>
      </w:r>
      <w:r w:rsidRPr="00B855ED">
        <w:rPr>
          <w:rFonts w:ascii="Arial" w:hAnsi="Arial" w:cs="Arial"/>
        </w:rPr>
        <w:t>in</w:t>
      </w:r>
      <w:r w:rsidRPr="00B855ED">
        <w:rPr>
          <w:rFonts w:ascii="Arial" w:hAnsi="Arial" w:cs="Arial"/>
          <w:spacing w:val="-3"/>
        </w:rPr>
        <w:t xml:space="preserve"> </w:t>
      </w:r>
      <w:r w:rsidRPr="00B855ED">
        <w:rPr>
          <w:rFonts w:ascii="Arial" w:hAnsi="Arial" w:cs="Arial"/>
        </w:rPr>
        <w:t>section</w:t>
      </w:r>
      <w:r w:rsidRPr="00B855ED">
        <w:rPr>
          <w:rFonts w:ascii="Arial" w:hAnsi="Arial" w:cs="Arial"/>
          <w:spacing w:val="-3"/>
        </w:rPr>
        <w:t xml:space="preserve"> </w:t>
      </w:r>
      <w:r w:rsidRPr="00B855ED">
        <w:rPr>
          <w:rFonts w:ascii="Arial" w:hAnsi="Arial" w:cs="Arial"/>
        </w:rPr>
        <w:t>1962.2,</w:t>
      </w:r>
      <w:r w:rsidRPr="00B855ED">
        <w:rPr>
          <w:rFonts w:ascii="Arial" w:hAnsi="Arial" w:cs="Arial"/>
          <w:spacing w:val="-3"/>
        </w:rPr>
        <w:t xml:space="preserve"> </w:t>
      </w:r>
      <w:r w:rsidRPr="00B855ED">
        <w:rPr>
          <w:rFonts w:ascii="Arial" w:hAnsi="Arial" w:cs="Arial"/>
        </w:rPr>
        <w:t>as</w:t>
      </w:r>
      <w:r w:rsidRPr="00B855ED">
        <w:rPr>
          <w:rFonts w:ascii="Arial" w:hAnsi="Arial" w:cs="Arial"/>
          <w:spacing w:val="-3"/>
        </w:rPr>
        <w:t xml:space="preserve"> </w:t>
      </w:r>
      <w:r w:rsidRPr="00B855ED">
        <w:rPr>
          <w:rFonts w:ascii="Arial" w:hAnsi="Arial" w:cs="Arial"/>
        </w:rPr>
        <w:t>applicable, except</w:t>
      </w:r>
      <w:r w:rsidRPr="00B855ED">
        <w:rPr>
          <w:rFonts w:ascii="Arial" w:hAnsi="Arial" w:cs="Arial"/>
          <w:spacing w:val="-3"/>
        </w:rPr>
        <w:t xml:space="preserve"> </w:t>
      </w:r>
      <w:r w:rsidRPr="00B855ED">
        <w:rPr>
          <w:rFonts w:ascii="Arial" w:hAnsi="Arial" w:cs="Arial"/>
        </w:rPr>
        <w:t>that</w:t>
      </w:r>
      <w:r w:rsidRPr="00B855ED">
        <w:rPr>
          <w:rFonts w:ascii="Arial" w:hAnsi="Arial" w:cs="Arial"/>
          <w:spacing w:val="-3"/>
        </w:rPr>
        <w:t xml:space="preserve"> </w:t>
      </w:r>
      <w:r w:rsidRPr="00B855ED">
        <w:rPr>
          <w:rFonts w:ascii="Arial" w:hAnsi="Arial" w:cs="Arial"/>
        </w:rPr>
        <w:t>for</w:t>
      </w:r>
      <w:r w:rsidRPr="00B855ED">
        <w:rPr>
          <w:rFonts w:ascii="Arial" w:hAnsi="Arial" w:cs="Arial"/>
          <w:spacing w:val="-4"/>
        </w:rPr>
        <w:t xml:space="preserve"> </w:t>
      </w:r>
      <w:r w:rsidRPr="00B855ED">
        <w:rPr>
          <w:rFonts w:ascii="Arial" w:hAnsi="Arial" w:cs="Arial"/>
        </w:rPr>
        <w:t>the</w:t>
      </w:r>
      <w:r w:rsidRPr="00B855ED">
        <w:rPr>
          <w:rFonts w:ascii="Arial" w:hAnsi="Arial" w:cs="Arial"/>
          <w:spacing w:val="-4"/>
        </w:rPr>
        <w:t xml:space="preserve"> </w:t>
      </w:r>
      <w:r w:rsidRPr="00B855ED">
        <w:rPr>
          <w:rFonts w:ascii="Arial" w:hAnsi="Arial" w:cs="Arial"/>
        </w:rPr>
        <w:t>purposes</w:t>
      </w:r>
      <w:r w:rsidRPr="00B855ED">
        <w:rPr>
          <w:rFonts w:ascii="Arial" w:hAnsi="Arial" w:cs="Arial"/>
          <w:spacing w:val="-3"/>
        </w:rPr>
        <w:t xml:space="preserve"> </w:t>
      </w:r>
      <w:r w:rsidRPr="00B855ED">
        <w:rPr>
          <w:rFonts w:ascii="Arial" w:hAnsi="Arial" w:cs="Arial"/>
        </w:rPr>
        <w:t>of</w:t>
      </w:r>
      <w:r w:rsidRPr="00B855ED">
        <w:rPr>
          <w:rFonts w:ascii="Arial" w:hAnsi="Arial" w:cs="Arial"/>
          <w:spacing w:val="-4"/>
        </w:rPr>
        <w:t xml:space="preserve"> </w:t>
      </w:r>
      <w:r w:rsidRPr="00B855ED">
        <w:rPr>
          <w:rFonts w:ascii="Arial" w:hAnsi="Arial" w:cs="Arial"/>
        </w:rPr>
        <w:t>this</w:t>
      </w:r>
      <w:r w:rsidRPr="00B855ED">
        <w:rPr>
          <w:rFonts w:ascii="Arial" w:hAnsi="Arial" w:cs="Arial"/>
          <w:spacing w:val="-3"/>
        </w:rPr>
        <w:t xml:space="preserve"> </w:t>
      </w:r>
      <w:r w:rsidRPr="00B855ED">
        <w:rPr>
          <w:rFonts w:ascii="Arial" w:hAnsi="Arial" w:cs="Arial"/>
        </w:rPr>
        <w:t>subsection</w:t>
      </w:r>
      <w:r w:rsidRPr="00B855ED">
        <w:rPr>
          <w:rFonts w:ascii="Arial" w:hAnsi="Arial" w:cs="Arial"/>
          <w:spacing w:val="-3"/>
        </w:rPr>
        <w:t xml:space="preserve"> </w:t>
      </w:r>
      <w:r w:rsidRPr="00B855ED">
        <w:rPr>
          <w:rFonts w:ascii="Arial" w:hAnsi="Arial" w:cs="Arial"/>
        </w:rPr>
        <w:t>(c)(2)(B),</w:t>
      </w:r>
      <w:r w:rsidRPr="00B855ED">
        <w:rPr>
          <w:rFonts w:ascii="Arial" w:hAnsi="Arial" w:cs="Arial"/>
          <w:spacing w:val="-3"/>
        </w:rPr>
        <w:t xml:space="preserve"> </w:t>
      </w:r>
      <w:r w:rsidRPr="00B855ED">
        <w:rPr>
          <w:rFonts w:ascii="Arial" w:hAnsi="Arial" w:cs="Arial"/>
        </w:rPr>
        <w:t>the</w:t>
      </w:r>
      <w:r w:rsidRPr="00B855ED">
        <w:rPr>
          <w:rFonts w:ascii="Arial" w:hAnsi="Arial" w:cs="Arial"/>
          <w:spacing w:val="-4"/>
        </w:rPr>
        <w:t xml:space="preserve"> </w:t>
      </w:r>
      <w:r w:rsidRPr="00B855ED">
        <w:rPr>
          <w:rFonts w:ascii="Arial" w:hAnsi="Arial" w:cs="Arial"/>
        </w:rPr>
        <w:t>maximum</w:t>
      </w:r>
      <w:r w:rsidRPr="00B855ED">
        <w:rPr>
          <w:rFonts w:ascii="Arial" w:hAnsi="Arial" w:cs="Arial"/>
          <w:spacing w:val="-3"/>
        </w:rPr>
        <w:t xml:space="preserve"> </w:t>
      </w:r>
      <w:r w:rsidRPr="00B855ED">
        <w:rPr>
          <w:rFonts w:ascii="Arial" w:hAnsi="Arial" w:cs="Arial"/>
        </w:rPr>
        <w:t>allowable</w:t>
      </w:r>
      <w:r w:rsidRPr="00B855ED">
        <w:rPr>
          <w:rFonts w:ascii="Arial" w:hAnsi="Arial" w:cs="Arial"/>
          <w:spacing w:val="-4"/>
        </w:rPr>
        <w:t xml:space="preserve"> </w:t>
      </w:r>
      <w:r w:rsidRPr="00B855ED">
        <w:rPr>
          <w:rFonts w:ascii="Arial" w:hAnsi="Arial" w:cs="Arial"/>
        </w:rPr>
        <w:t>Zero-emission VMT Allowance that may be used in these equations is 1.0.</w:t>
      </w:r>
    </w:p>
    <w:p w14:paraId="51F0B699" w14:textId="77777777" w:rsidR="0048243B" w:rsidRPr="00B855ED" w:rsidRDefault="0048243B" w:rsidP="009A18CE">
      <w:pPr>
        <w:pStyle w:val="Heading5"/>
        <w:keepNext w:val="0"/>
        <w:widowControl w:val="0"/>
        <w:spacing w:line="240" w:lineRule="auto"/>
        <w:rPr>
          <w:rFonts w:ascii="Arial" w:hAnsi="Arial" w:cs="Arial"/>
        </w:rPr>
      </w:pPr>
      <w:r w:rsidRPr="00B855ED">
        <w:rPr>
          <w:rFonts w:ascii="Arial" w:hAnsi="Arial" w:cs="Arial"/>
        </w:rPr>
        <w:t>A manufacturer that fails to produce and deliver for sale in California the equivalent quantity of MDVs certified to LEV III exhaust emission standards, shall receive “Vehicle-Equivalent</w:t>
      </w:r>
      <w:r w:rsidRPr="00B855ED">
        <w:rPr>
          <w:rFonts w:ascii="Arial" w:hAnsi="Arial" w:cs="Arial"/>
          <w:spacing w:val="-3"/>
        </w:rPr>
        <w:t xml:space="preserve"> </w:t>
      </w:r>
      <w:r w:rsidRPr="00B855ED">
        <w:rPr>
          <w:rFonts w:ascii="Arial" w:hAnsi="Arial" w:cs="Arial"/>
        </w:rPr>
        <w:t>Debits”</w:t>
      </w:r>
      <w:r w:rsidRPr="00B855ED">
        <w:rPr>
          <w:rFonts w:ascii="Arial" w:hAnsi="Arial" w:cs="Arial"/>
          <w:spacing w:val="-4"/>
        </w:rPr>
        <w:t xml:space="preserve"> </w:t>
      </w:r>
      <w:r w:rsidRPr="00B855ED">
        <w:rPr>
          <w:rFonts w:ascii="Arial" w:hAnsi="Arial" w:cs="Arial"/>
        </w:rPr>
        <w:t>(or</w:t>
      </w:r>
      <w:r w:rsidRPr="00B855ED">
        <w:rPr>
          <w:rFonts w:ascii="Arial" w:hAnsi="Arial" w:cs="Arial"/>
          <w:spacing w:val="-4"/>
        </w:rPr>
        <w:t xml:space="preserve"> </w:t>
      </w:r>
      <w:r w:rsidRPr="00B855ED">
        <w:rPr>
          <w:rFonts w:ascii="Arial" w:hAnsi="Arial" w:cs="Arial"/>
        </w:rPr>
        <w:t>“VEDs”)</w:t>
      </w:r>
      <w:r w:rsidRPr="00B855ED">
        <w:rPr>
          <w:rFonts w:ascii="Arial" w:hAnsi="Arial" w:cs="Arial"/>
          <w:spacing w:val="-4"/>
        </w:rPr>
        <w:t xml:space="preserve"> </w:t>
      </w:r>
      <w:r w:rsidRPr="00B855ED">
        <w:rPr>
          <w:rFonts w:ascii="Arial" w:hAnsi="Arial" w:cs="Arial"/>
        </w:rPr>
        <w:t>equal</w:t>
      </w:r>
      <w:r w:rsidRPr="00B855ED">
        <w:rPr>
          <w:rFonts w:ascii="Arial" w:hAnsi="Arial" w:cs="Arial"/>
          <w:spacing w:val="-3"/>
        </w:rPr>
        <w:t xml:space="preserve"> </w:t>
      </w:r>
      <w:r w:rsidRPr="00B855ED">
        <w:rPr>
          <w:rFonts w:ascii="Arial" w:hAnsi="Arial" w:cs="Arial"/>
        </w:rPr>
        <w:t>to</w:t>
      </w:r>
      <w:r w:rsidRPr="00B855ED">
        <w:rPr>
          <w:rFonts w:ascii="Arial" w:hAnsi="Arial" w:cs="Arial"/>
          <w:spacing w:val="-3"/>
        </w:rPr>
        <w:t xml:space="preserve"> </w:t>
      </w:r>
      <w:r w:rsidRPr="00B855ED">
        <w:rPr>
          <w:rFonts w:ascii="Arial" w:hAnsi="Arial" w:cs="Arial"/>
        </w:rPr>
        <w:t>the</w:t>
      </w:r>
      <w:r w:rsidRPr="00B855ED">
        <w:rPr>
          <w:rFonts w:ascii="Arial" w:hAnsi="Arial" w:cs="Arial"/>
          <w:spacing w:val="-4"/>
        </w:rPr>
        <w:t xml:space="preserve"> </w:t>
      </w:r>
      <w:r w:rsidRPr="00B855ED">
        <w:rPr>
          <w:rFonts w:ascii="Arial" w:hAnsi="Arial" w:cs="Arial"/>
        </w:rPr>
        <w:t>amount</w:t>
      </w:r>
      <w:r w:rsidRPr="00B855ED">
        <w:rPr>
          <w:rFonts w:ascii="Arial" w:hAnsi="Arial" w:cs="Arial"/>
          <w:spacing w:val="-3"/>
        </w:rPr>
        <w:t xml:space="preserve"> </w:t>
      </w:r>
      <w:r w:rsidRPr="00B855ED">
        <w:rPr>
          <w:rFonts w:ascii="Arial" w:hAnsi="Arial" w:cs="Arial"/>
        </w:rPr>
        <w:t>of</w:t>
      </w:r>
      <w:r w:rsidRPr="00B855ED">
        <w:rPr>
          <w:rFonts w:ascii="Arial" w:hAnsi="Arial" w:cs="Arial"/>
          <w:spacing w:val="-4"/>
        </w:rPr>
        <w:t xml:space="preserve"> </w:t>
      </w:r>
      <w:r w:rsidRPr="00B855ED">
        <w:rPr>
          <w:rFonts w:ascii="Arial" w:hAnsi="Arial" w:cs="Arial"/>
        </w:rPr>
        <w:t>negative</w:t>
      </w:r>
      <w:r w:rsidRPr="00B855ED">
        <w:rPr>
          <w:rFonts w:ascii="Arial" w:hAnsi="Arial" w:cs="Arial"/>
          <w:spacing w:val="-2"/>
        </w:rPr>
        <w:t xml:space="preserve"> </w:t>
      </w:r>
      <w:r w:rsidRPr="00B855ED">
        <w:rPr>
          <w:rFonts w:ascii="Arial" w:hAnsi="Arial" w:cs="Arial"/>
        </w:rPr>
        <w:t>VECs</w:t>
      </w:r>
      <w:r w:rsidRPr="00B855ED">
        <w:rPr>
          <w:rFonts w:ascii="Arial" w:hAnsi="Arial" w:cs="Arial"/>
          <w:spacing w:val="-3"/>
        </w:rPr>
        <w:t xml:space="preserve"> </w:t>
      </w:r>
      <w:r w:rsidRPr="00B855ED">
        <w:rPr>
          <w:rFonts w:ascii="Arial" w:hAnsi="Arial" w:cs="Arial"/>
        </w:rPr>
        <w:t>determined</w:t>
      </w:r>
      <w:r w:rsidRPr="00B855ED">
        <w:rPr>
          <w:rFonts w:ascii="Arial" w:hAnsi="Arial" w:cs="Arial"/>
          <w:spacing w:val="-3"/>
        </w:rPr>
        <w:t xml:space="preserve"> </w:t>
      </w:r>
      <w:r w:rsidRPr="00B855ED">
        <w:rPr>
          <w:rFonts w:ascii="Arial" w:hAnsi="Arial" w:cs="Arial"/>
        </w:rPr>
        <w:t>by the equation in subsection (c)(2)(A).</w:t>
      </w:r>
    </w:p>
    <w:p w14:paraId="1A99FC0D" w14:textId="77777777" w:rsidR="0048243B" w:rsidRPr="00B855ED" w:rsidRDefault="0048243B" w:rsidP="009A18CE">
      <w:pPr>
        <w:pStyle w:val="BodyText"/>
        <w:keepLines/>
        <w:rPr>
          <w:rFonts w:ascii="Arial" w:hAnsi="Arial" w:cs="Arial"/>
        </w:rPr>
      </w:pPr>
    </w:p>
    <w:p w14:paraId="20674ADA" w14:textId="77777777" w:rsidR="0048243B" w:rsidRPr="00B855ED" w:rsidRDefault="0048243B" w:rsidP="009A18CE">
      <w:pPr>
        <w:pStyle w:val="Heading4"/>
        <w:keepNext w:val="0"/>
        <w:widowControl w:val="0"/>
        <w:spacing w:line="240" w:lineRule="auto"/>
        <w:rPr>
          <w:rFonts w:ascii="Arial" w:hAnsi="Arial" w:cs="Arial"/>
        </w:rPr>
      </w:pPr>
      <w:r w:rsidRPr="00B855ED">
        <w:rPr>
          <w:rFonts w:ascii="Arial" w:hAnsi="Arial" w:cs="Arial"/>
        </w:rPr>
        <w:t>Calculation</w:t>
      </w:r>
      <w:r w:rsidRPr="00B855ED">
        <w:rPr>
          <w:rFonts w:ascii="Arial" w:hAnsi="Arial" w:cs="Arial"/>
          <w:spacing w:val="-5"/>
        </w:rPr>
        <w:t xml:space="preserve"> </w:t>
      </w:r>
      <w:r w:rsidRPr="00B855ED">
        <w:rPr>
          <w:rFonts w:ascii="Arial" w:hAnsi="Arial" w:cs="Arial"/>
        </w:rPr>
        <w:t>of</w:t>
      </w:r>
      <w:r w:rsidRPr="00B855ED">
        <w:rPr>
          <w:rFonts w:ascii="Arial" w:hAnsi="Arial" w:cs="Arial"/>
          <w:spacing w:val="-5"/>
        </w:rPr>
        <w:t xml:space="preserve"> </w:t>
      </w:r>
      <w:r w:rsidRPr="00B855ED">
        <w:rPr>
          <w:rFonts w:ascii="Arial" w:hAnsi="Arial" w:cs="Arial"/>
        </w:rPr>
        <w:t>Fleet</w:t>
      </w:r>
      <w:r w:rsidRPr="00B855ED">
        <w:rPr>
          <w:rFonts w:ascii="Arial" w:hAnsi="Arial" w:cs="Arial"/>
          <w:spacing w:val="-5"/>
        </w:rPr>
        <w:t xml:space="preserve"> </w:t>
      </w:r>
      <w:r w:rsidRPr="00B855ED">
        <w:rPr>
          <w:rFonts w:ascii="Arial" w:hAnsi="Arial" w:cs="Arial"/>
        </w:rPr>
        <w:t>Average</w:t>
      </w:r>
      <w:r w:rsidRPr="00B855ED">
        <w:rPr>
          <w:rFonts w:ascii="Arial" w:hAnsi="Arial" w:cs="Arial"/>
          <w:spacing w:val="-6"/>
        </w:rPr>
        <w:t xml:space="preserve"> </w:t>
      </w:r>
      <w:r w:rsidRPr="00B855ED">
        <w:rPr>
          <w:rFonts w:ascii="Arial" w:hAnsi="Arial" w:cs="Arial"/>
        </w:rPr>
        <w:t>NMOG+NOx</w:t>
      </w:r>
      <w:r w:rsidRPr="00B855ED">
        <w:rPr>
          <w:rFonts w:ascii="Arial" w:hAnsi="Arial" w:cs="Arial"/>
          <w:spacing w:val="-6"/>
        </w:rPr>
        <w:t xml:space="preserve"> </w:t>
      </w:r>
      <w:r w:rsidRPr="00B855ED">
        <w:rPr>
          <w:rFonts w:ascii="Arial" w:hAnsi="Arial" w:cs="Arial"/>
        </w:rPr>
        <w:t>Credits</w:t>
      </w:r>
      <w:r w:rsidRPr="00B855ED">
        <w:rPr>
          <w:rFonts w:ascii="Arial" w:hAnsi="Arial" w:cs="Arial"/>
          <w:spacing w:val="-5"/>
        </w:rPr>
        <w:t xml:space="preserve"> </w:t>
      </w:r>
      <w:r w:rsidRPr="00B855ED">
        <w:rPr>
          <w:rFonts w:ascii="Arial" w:hAnsi="Arial" w:cs="Arial"/>
        </w:rPr>
        <w:t>and</w:t>
      </w:r>
      <w:r w:rsidRPr="00B855ED">
        <w:rPr>
          <w:rFonts w:ascii="Arial" w:hAnsi="Arial" w:cs="Arial"/>
          <w:spacing w:val="-5"/>
        </w:rPr>
        <w:t xml:space="preserve"> </w:t>
      </w:r>
      <w:r w:rsidRPr="00B855ED">
        <w:rPr>
          <w:rFonts w:ascii="Arial" w:hAnsi="Arial" w:cs="Arial"/>
        </w:rPr>
        <w:t>Debits</w:t>
      </w:r>
      <w:r w:rsidRPr="00B855ED">
        <w:rPr>
          <w:rFonts w:ascii="Arial" w:hAnsi="Arial" w:cs="Arial"/>
          <w:spacing w:val="-5"/>
        </w:rPr>
        <w:t xml:space="preserve"> </w:t>
      </w:r>
      <w:r w:rsidRPr="00B855ED">
        <w:rPr>
          <w:rFonts w:ascii="Arial" w:hAnsi="Arial" w:cs="Arial"/>
        </w:rPr>
        <w:t>for</w:t>
      </w:r>
      <w:r w:rsidRPr="00B855ED">
        <w:rPr>
          <w:rFonts w:ascii="Arial" w:hAnsi="Arial" w:cs="Arial"/>
          <w:spacing w:val="-5"/>
        </w:rPr>
        <w:t xml:space="preserve"> </w:t>
      </w:r>
      <w:r w:rsidRPr="00B855ED">
        <w:rPr>
          <w:rFonts w:ascii="Arial" w:hAnsi="Arial" w:cs="Arial"/>
        </w:rPr>
        <w:t>Medium-Duty Vehicles Other than MDPVs.</w:t>
      </w:r>
    </w:p>
    <w:p w14:paraId="35AF55A7" w14:textId="77777777" w:rsidR="0048243B" w:rsidRPr="00B855ED" w:rsidRDefault="0048243B" w:rsidP="009A18CE">
      <w:pPr>
        <w:pStyle w:val="Heading5"/>
        <w:keepNext w:val="0"/>
        <w:widowControl w:val="0"/>
        <w:spacing w:line="240" w:lineRule="auto"/>
        <w:rPr>
          <w:rFonts w:ascii="Arial" w:hAnsi="Arial" w:cs="Arial"/>
        </w:rPr>
      </w:pPr>
      <w:r w:rsidRPr="00B855ED">
        <w:rPr>
          <w:rFonts w:ascii="Arial" w:hAnsi="Arial" w:cs="Arial"/>
        </w:rPr>
        <w:lastRenderedPageBreak/>
        <w:t>In</w:t>
      </w:r>
      <w:r w:rsidRPr="00B855ED">
        <w:rPr>
          <w:rFonts w:ascii="Arial" w:hAnsi="Arial" w:cs="Arial"/>
          <w:spacing w:val="-4"/>
        </w:rPr>
        <w:t xml:space="preserve"> </w:t>
      </w:r>
      <w:r w:rsidRPr="00B855ED">
        <w:rPr>
          <w:rFonts w:ascii="Arial" w:hAnsi="Arial" w:cs="Arial"/>
        </w:rPr>
        <w:t>2016</w:t>
      </w:r>
      <w:r w:rsidRPr="00B855ED">
        <w:rPr>
          <w:rFonts w:ascii="Arial" w:hAnsi="Arial" w:cs="Arial"/>
          <w:spacing w:val="-3"/>
        </w:rPr>
        <w:t xml:space="preserve"> </w:t>
      </w:r>
      <w:r w:rsidRPr="00B855ED">
        <w:rPr>
          <w:rFonts w:ascii="Arial" w:hAnsi="Arial" w:cs="Arial"/>
        </w:rPr>
        <w:t>and</w:t>
      </w:r>
      <w:r w:rsidRPr="00B855ED">
        <w:rPr>
          <w:rFonts w:ascii="Arial" w:hAnsi="Arial" w:cs="Arial"/>
          <w:spacing w:val="-4"/>
        </w:rPr>
        <w:t xml:space="preserve"> </w:t>
      </w:r>
      <w:r w:rsidRPr="00B855ED">
        <w:rPr>
          <w:rFonts w:ascii="Arial" w:hAnsi="Arial" w:cs="Arial"/>
        </w:rPr>
        <w:t>subsequent</w:t>
      </w:r>
      <w:r w:rsidRPr="00B855ED">
        <w:rPr>
          <w:rFonts w:ascii="Arial" w:hAnsi="Arial" w:cs="Arial"/>
          <w:spacing w:val="-3"/>
        </w:rPr>
        <w:t xml:space="preserve"> </w:t>
      </w:r>
      <w:r w:rsidRPr="00B855ED">
        <w:rPr>
          <w:rFonts w:ascii="Arial" w:hAnsi="Arial" w:cs="Arial"/>
        </w:rPr>
        <w:t>model</w:t>
      </w:r>
      <w:r w:rsidRPr="00B855ED">
        <w:rPr>
          <w:rFonts w:ascii="Arial" w:hAnsi="Arial" w:cs="Arial"/>
          <w:spacing w:val="-4"/>
        </w:rPr>
        <w:t xml:space="preserve"> </w:t>
      </w:r>
      <w:r w:rsidRPr="00B855ED">
        <w:rPr>
          <w:rFonts w:ascii="Arial" w:hAnsi="Arial" w:cs="Arial"/>
        </w:rPr>
        <w:t>years,</w:t>
      </w:r>
      <w:r w:rsidRPr="00B855ED">
        <w:rPr>
          <w:rFonts w:ascii="Arial" w:hAnsi="Arial" w:cs="Arial"/>
          <w:spacing w:val="-4"/>
        </w:rPr>
        <w:t xml:space="preserve"> </w:t>
      </w:r>
      <w:r w:rsidRPr="00B855ED">
        <w:rPr>
          <w:rFonts w:ascii="Arial" w:hAnsi="Arial" w:cs="Arial"/>
        </w:rPr>
        <w:t>a</w:t>
      </w:r>
      <w:r w:rsidRPr="00B855ED">
        <w:rPr>
          <w:rFonts w:ascii="Arial" w:hAnsi="Arial" w:cs="Arial"/>
          <w:spacing w:val="-5"/>
        </w:rPr>
        <w:t xml:space="preserve"> </w:t>
      </w:r>
      <w:r w:rsidRPr="00B855ED">
        <w:rPr>
          <w:rFonts w:ascii="Arial" w:hAnsi="Arial" w:cs="Arial"/>
        </w:rPr>
        <w:t>manufacturer</w:t>
      </w:r>
      <w:r w:rsidRPr="00B855ED">
        <w:rPr>
          <w:rFonts w:ascii="Arial" w:hAnsi="Arial" w:cs="Arial"/>
          <w:spacing w:val="-5"/>
        </w:rPr>
        <w:t xml:space="preserve"> </w:t>
      </w:r>
      <w:r w:rsidRPr="00B855ED">
        <w:rPr>
          <w:rFonts w:ascii="Arial" w:hAnsi="Arial" w:cs="Arial"/>
        </w:rPr>
        <w:t>shall</w:t>
      </w:r>
      <w:r w:rsidRPr="00B855ED">
        <w:rPr>
          <w:rFonts w:ascii="Arial" w:hAnsi="Arial" w:cs="Arial"/>
          <w:spacing w:val="-4"/>
        </w:rPr>
        <w:t xml:space="preserve"> </w:t>
      </w:r>
      <w:r w:rsidRPr="00B855ED">
        <w:rPr>
          <w:rFonts w:ascii="Arial" w:hAnsi="Arial" w:cs="Arial"/>
        </w:rPr>
        <w:t>calculate</w:t>
      </w:r>
      <w:r w:rsidRPr="00B855ED">
        <w:rPr>
          <w:rFonts w:ascii="Arial" w:hAnsi="Arial" w:cs="Arial"/>
          <w:spacing w:val="-6"/>
        </w:rPr>
        <w:t xml:space="preserve"> </w:t>
      </w:r>
      <w:r w:rsidRPr="00B855ED">
        <w:rPr>
          <w:rFonts w:ascii="Arial" w:hAnsi="Arial" w:cs="Arial"/>
        </w:rPr>
        <w:t>its medium-duty vehicle fleet average credits or debits using the following equation.</w:t>
      </w:r>
    </w:p>
    <w:p w14:paraId="2275B3F2" w14:textId="77777777" w:rsidR="0048243B" w:rsidRPr="00B855ED" w:rsidRDefault="0048243B" w:rsidP="009A18CE">
      <w:pPr>
        <w:pStyle w:val="BodyText"/>
        <w:keepLines/>
        <w:rPr>
          <w:rFonts w:ascii="Arial" w:hAnsi="Arial" w:cs="Arial"/>
        </w:rPr>
      </w:pPr>
    </w:p>
    <w:p w14:paraId="1885214F" w14:textId="77777777" w:rsidR="0048243B" w:rsidRPr="00B855ED" w:rsidRDefault="0048243B" w:rsidP="009A18CE">
      <w:pPr>
        <w:pStyle w:val="BodyText"/>
        <w:keepLines/>
        <w:ind w:left="1799" w:right="1077"/>
        <w:rPr>
          <w:rFonts w:ascii="Arial" w:hAnsi="Arial" w:cs="Arial"/>
        </w:rPr>
      </w:pPr>
      <w:r w:rsidRPr="00B855ED">
        <w:rPr>
          <w:rFonts w:ascii="Arial" w:hAnsi="Arial" w:cs="Arial"/>
        </w:rPr>
        <w:t>[(Fleet</w:t>
      </w:r>
      <w:r w:rsidRPr="00B855ED">
        <w:rPr>
          <w:rFonts w:ascii="Arial" w:hAnsi="Arial" w:cs="Arial"/>
          <w:spacing w:val="-6"/>
        </w:rPr>
        <w:t xml:space="preserve"> </w:t>
      </w:r>
      <w:r w:rsidRPr="00B855ED">
        <w:rPr>
          <w:rFonts w:ascii="Arial" w:hAnsi="Arial" w:cs="Arial"/>
        </w:rPr>
        <w:t>Average</w:t>
      </w:r>
      <w:r w:rsidRPr="00B855ED">
        <w:rPr>
          <w:rFonts w:ascii="Arial" w:hAnsi="Arial" w:cs="Arial"/>
          <w:spacing w:val="-7"/>
        </w:rPr>
        <w:t xml:space="preserve"> </w:t>
      </w:r>
      <w:r w:rsidRPr="00B855ED">
        <w:rPr>
          <w:rFonts w:ascii="Arial" w:hAnsi="Arial" w:cs="Arial"/>
        </w:rPr>
        <w:t>NMOG+NOx</w:t>
      </w:r>
      <w:r w:rsidRPr="00B855ED">
        <w:rPr>
          <w:rFonts w:ascii="Arial" w:hAnsi="Arial" w:cs="Arial"/>
          <w:spacing w:val="-6"/>
        </w:rPr>
        <w:t xml:space="preserve"> </w:t>
      </w:r>
      <w:r w:rsidRPr="00B855ED">
        <w:rPr>
          <w:rFonts w:ascii="Arial" w:hAnsi="Arial" w:cs="Arial"/>
        </w:rPr>
        <w:t>Requirement)</w:t>
      </w:r>
      <w:r w:rsidRPr="00B855ED">
        <w:rPr>
          <w:rFonts w:ascii="Arial" w:hAnsi="Arial" w:cs="Arial"/>
          <w:spacing w:val="-5"/>
        </w:rPr>
        <w:t xml:space="preserve"> </w:t>
      </w:r>
      <w:r w:rsidRPr="00B855ED">
        <w:rPr>
          <w:rFonts w:ascii="Arial" w:hAnsi="Arial" w:cs="Arial"/>
        </w:rPr>
        <w:t>-</w:t>
      </w:r>
      <w:r w:rsidRPr="00B855ED">
        <w:rPr>
          <w:rFonts w:ascii="Arial" w:hAnsi="Arial" w:cs="Arial"/>
          <w:spacing w:val="-7"/>
        </w:rPr>
        <w:t xml:space="preserve"> </w:t>
      </w:r>
      <w:r w:rsidRPr="00B855ED">
        <w:rPr>
          <w:rFonts w:ascii="Arial" w:hAnsi="Arial" w:cs="Arial"/>
        </w:rPr>
        <w:t>(Manufacturer's</w:t>
      </w:r>
      <w:r w:rsidRPr="00B855ED">
        <w:rPr>
          <w:rFonts w:ascii="Arial" w:hAnsi="Arial" w:cs="Arial"/>
          <w:spacing w:val="-6"/>
        </w:rPr>
        <w:t xml:space="preserve"> </w:t>
      </w:r>
      <w:r w:rsidRPr="00B855ED">
        <w:rPr>
          <w:rFonts w:ascii="Arial" w:hAnsi="Arial" w:cs="Arial"/>
        </w:rPr>
        <w:t>Fleet</w:t>
      </w:r>
      <w:r w:rsidRPr="00B855ED">
        <w:rPr>
          <w:rFonts w:ascii="Arial" w:hAnsi="Arial" w:cs="Arial"/>
          <w:spacing w:val="-6"/>
        </w:rPr>
        <w:t xml:space="preserve"> </w:t>
      </w:r>
      <w:r w:rsidRPr="00B855ED">
        <w:rPr>
          <w:rFonts w:ascii="Arial" w:hAnsi="Arial" w:cs="Arial"/>
        </w:rPr>
        <w:t>Average NMOG+NOx Value)] x</w:t>
      </w:r>
    </w:p>
    <w:p w14:paraId="465B97BC" w14:textId="77777777" w:rsidR="0048243B" w:rsidRPr="00B855ED" w:rsidRDefault="0048243B" w:rsidP="009A18CE">
      <w:pPr>
        <w:pStyle w:val="BodyText"/>
        <w:keepLines/>
        <w:ind w:left="1799" w:right="1216"/>
        <w:rPr>
          <w:rFonts w:ascii="Arial" w:hAnsi="Arial" w:cs="Arial"/>
        </w:rPr>
      </w:pPr>
      <w:r w:rsidRPr="00B855ED">
        <w:rPr>
          <w:rFonts w:ascii="Arial" w:hAnsi="Arial" w:cs="Arial"/>
        </w:rPr>
        <w:t>(Total</w:t>
      </w:r>
      <w:r w:rsidRPr="00B855ED">
        <w:rPr>
          <w:rFonts w:ascii="Arial" w:hAnsi="Arial" w:cs="Arial"/>
          <w:spacing w:val="-4"/>
        </w:rPr>
        <w:t xml:space="preserve"> </w:t>
      </w:r>
      <w:r w:rsidRPr="00B855ED">
        <w:rPr>
          <w:rFonts w:ascii="Arial" w:hAnsi="Arial" w:cs="Arial"/>
        </w:rPr>
        <w:t>No.</w:t>
      </w:r>
      <w:r w:rsidRPr="00B855ED">
        <w:rPr>
          <w:rFonts w:ascii="Arial" w:hAnsi="Arial" w:cs="Arial"/>
          <w:spacing w:val="-4"/>
        </w:rPr>
        <w:t xml:space="preserve"> </w:t>
      </w:r>
      <w:r w:rsidRPr="00B855ED">
        <w:rPr>
          <w:rFonts w:ascii="Arial" w:hAnsi="Arial" w:cs="Arial"/>
        </w:rPr>
        <w:t>of</w:t>
      </w:r>
      <w:r w:rsidRPr="00B855ED">
        <w:rPr>
          <w:rFonts w:ascii="Arial" w:hAnsi="Arial" w:cs="Arial"/>
          <w:spacing w:val="-5"/>
        </w:rPr>
        <w:t xml:space="preserve"> </w:t>
      </w:r>
      <w:r w:rsidRPr="00B855ED">
        <w:rPr>
          <w:rFonts w:ascii="Arial" w:hAnsi="Arial" w:cs="Arial"/>
        </w:rPr>
        <w:t>Vehicles</w:t>
      </w:r>
      <w:r w:rsidRPr="00B855ED">
        <w:rPr>
          <w:rFonts w:ascii="Arial" w:hAnsi="Arial" w:cs="Arial"/>
          <w:spacing w:val="-4"/>
        </w:rPr>
        <w:t xml:space="preserve"> </w:t>
      </w:r>
      <w:r w:rsidRPr="00B855ED">
        <w:rPr>
          <w:rFonts w:ascii="Arial" w:hAnsi="Arial" w:cs="Arial"/>
        </w:rPr>
        <w:t>Produced</w:t>
      </w:r>
      <w:r w:rsidRPr="00B855ED">
        <w:rPr>
          <w:rFonts w:ascii="Arial" w:hAnsi="Arial" w:cs="Arial"/>
          <w:spacing w:val="-4"/>
        </w:rPr>
        <w:t xml:space="preserve"> </w:t>
      </w:r>
      <w:r w:rsidRPr="00B855ED">
        <w:rPr>
          <w:rFonts w:ascii="Arial" w:hAnsi="Arial" w:cs="Arial"/>
        </w:rPr>
        <w:t>and</w:t>
      </w:r>
      <w:r w:rsidRPr="00B855ED">
        <w:rPr>
          <w:rFonts w:ascii="Arial" w:hAnsi="Arial" w:cs="Arial"/>
          <w:spacing w:val="-4"/>
        </w:rPr>
        <w:t xml:space="preserve"> </w:t>
      </w:r>
      <w:r w:rsidRPr="00B855ED">
        <w:rPr>
          <w:rFonts w:ascii="Arial" w:hAnsi="Arial" w:cs="Arial"/>
        </w:rPr>
        <w:t>Delivered</w:t>
      </w:r>
      <w:r w:rsidRPr="00B855ED">
        <w:rPr>
          <w:rFonts w:ascii="Arial" w:hAnsi="Arial" w:cs="Arial"/>
          <w:spacing w:val="-2"/>
        </w:rPr>
        <w:t xml:space="preserve"> </w:t>
      </w:r>
      <w:r w:rsidRPr="00B855ED">
        <w:rPr>
          <w:rFonts w:ascii="Arial" w:hAnsi="Arial" w:cs="Arial"/>
        </w:rPr>
        <w:t>for</w:t>
      </w:r>
      <w:r w:rsidRPr="00B855ED">
        <w:rPr>
          <w:rFonts w:ascii="Arial" w:hAnsi="Arial" w:cs="Arial"/>
          <w:spacing w:val="-3"/>
        </w:rPr>
        <w:t xml:space="preserve"> </w:t>
      </w:r>
      <w:r w:rsidRPr="00B855ED">
        <w:rPr>
          <w:rFonts w:ascii="Arial" w:hAnsi="Arial" w:cs="Arial"/>
        </w:rPr>
        <w:t>Sale</w:t>
      </w:r>
      <w:r w:rsidRPr="00B855ED">
        <w:rPr>
          <w:rFonts w:ascii="Arial" w:hAnsi="Arial" w:cs="Arial"/>
          <w:spacing w:val="-5"/>
        </w:rPr>
        <w:t xml:space="preserve"> </w:t>
      </w:r>
      <w:r w:rsidRPr="00B855ED">
        <w:rPr>
          <w:rFonts w:ascii="Arial" w:hAnsi="Arial" w:cs="Arial"/>
        </w:rPr>
        <w:t>in</w:t>
      </w:r>
      <w:r w:rsidRPr="00B855ED">
        <w:rPr>
          <w:rFonts w:ascii="Arial" w:hAnsi="Arial" w:cs="Arial"/>
          <w:spacing w:val="-4"/>
        </w:rPr>
        <w:t xml:space="preserve"> </w:t>
      </w:r>
      <w:r w:rsidRPr="00B855ED">
        <w:rPr>
          <w:rFonts w:ascii="Arial" w:hAnsi="Arial" w:cs="Arial"/>
        </w:rPr>
        <w:t>California,</w:t>
      </w:r>
      <w:r w:rsidRPr="00B855ED">
        <w:rPr>
          <w:rFonts w:ascii="Arial" w:hAnsi="Arial" w:cs="Arial"/>
          <w:spacing w:val="-2"/>
        </w:rPr>
        <w:t xml:space="preserve"> </w:t>
      </w:r>
      <w:r w:rsidRPr="00B855ED">
        <w:rPr>
          <w:rFonts w:ascii="Arial" w:hAnsi="Arial" w:cs="Arial"/>
        </w:rPr>
        <w:t>Including ZEVs and HEVs).</w:t>
      </w:r>
    </w:p>
    <w:p w14:paraId="42D8DE70" w14:textId="77777777" w:rsidR="0048243B" w:rsidRPr="00B855ED" w:rsidRDefault="0048243B" w:rsidP="009A18CE">
      <w:pPr>
        <w:pStyle w:val="BodyText"/>
        <w:keepLines/>
        <w:rPr>
          <w:rFonts w:ascii="Arial" w:hAnsi="Arial" w:cs="Arial"/>
        </w:rPr>
      </w:pPr>
    </w:p>
    <w:p w14:paraId="14DA520C" w14:textId="77777777" w:rsidR="0048243B" w:rsidRPr="00B855ED" w:rsidRDefault="0048243B" w:rsidP="009A18CE">
      <w:pPr>
        <w:pStyle w:val="Heading5"/>
        <w:keepNext w:val="0"/>
        <w:widowControl w:val="0"/>
        <w:spacing w:line="240" w:lineRule="auto"/>
        <w:rPr>
          <w:rFonts w:ascii="Arial" w:hAnsi="Arial" w:cs="Arial"/>
        </w:rPr>
      </w:pPr>
      <w:r w:rsidRPr="00B855ED">
        <w:rPr>
          <w:rFonts w:ascii="Arial" w:hAnsi="Arial" w:cs="Arial"/>
        </w:rPr>
        <w:t>In 2016 and subsequent model years, a manufacturer that achieves fleet average NMOG+NOx values lower than the fleet average NMOG+NOx requirement for the corresponding model year shall receive credits in units of g/mi NMOG+NOx.</w:t>
      </w:r>
      <w:r w:rsidRPr="00B855ED">
        <w:rPr>
          <w:rFonts w:ascii="Arial" w:hAnsi="Arial" w:cs="Arial"/>
          <w:spacing w:val="40"/>
        </w:rPr>
        <w:t xml:space="preserve"> </w:t>
      </w:r>
      <w:r w:rsidRPr="00B855ED">
        <w:rPr>
          <w:rFonts w:ascii="Arial" w:hAnsi="Arial" w:cs="Arial"/>
        </w:rPr>
        <w:t>A manufacturer with 2016 and subsequent model year fleet average NMOG+NOx values greater than the fleet average requirement for the corresponding model year shall receive debits in units of g/mi NMOG+NOx equal to the amount of negative credits determined by the aforementioned equation.</w:t>
      </w:r>
      <w:r w:rsidRPr="00B855ED">
        <w:rPr>
          <w:rFonts w:ascii="Arial" w:hAnsi="Arial" w:cs="Arial"/>
          <w:spacing w:val="40"/>
        </w:rPr>
        <w:t xml:space="preserve"> </w:t>
      </w:r>
      <w:r w:rsidRPr="00B855ED">
        <w:rPr>
          <w:rFonts w:ascii="Arial" w:hAnsi="Arial" w:cs="Arial"/>
        </w:rPr>
        <w:t>The total g/mi NMOG+NOx credits or debits earned for MDVs 8,501-10,000 lbs. GVWR</w:t>
      </w:r>
      <w:r w:rsidRPr="00B855ED">
        <w:rPr>
          <w:rFonts w:ascii="Arial" w:hAnsi="Arial" w:cs="Arial"/>
          <w:spacing w:val="-3"/>
        </w:rPr>
        <w:t xml:space="preserve"> </w:t>
      </w:r>
      <w:r w:rsidRPr="00B855ED">
        <w:rPr>
          <w:rFonts w:ascii="Arial" w:hAnsi="Arial" w:cs="Arial"/>
        </w:rPr>
        <w:t>excluding</w:t>
      </w:r>
      <w:r w:rsidRPr="00B855ED">
        <w:rPr>
          <w:rFonts w:ascii="Arial" w:hAnsi="Arial" w:cs="Arial"/>
          <w:spacing w:val="-3"/>
        </w:rPr>
        <w:t xml:space="preserve"> </w:t>
      </w:r>
      <w:r w:rsidRPr="00B855ED">
        <w:rPr>
          <w:rFonts w:ascii="Arial" w:hAnsi="Arial" w:cs="Arial"/>
        </w:rPr>
        <w:t>MDPVs,</w:t>
      </w:r>
      <w:r w:rsidRPr="00B855ED">
        <w:rPr>
          <w:rFonts w:ascii="Arial" w:hAnsi="Arial" w:cs="Arial"/>
          <w:spacing w:val="-3"/>
        </w:rPr>
        <w:t xml:space="preserve"> </w:t>
      </w:r>
      <w:r w:rsidRPr="00B855ED">
        <w:rPr>
          <w:rFonts w:ascii="Arial" w:hAnsi="Arial" w:cs="Arial"/>
        </w:rPr>
        <w:t>and</w:t>
      </w:r>
      <w:r w:rsidRPr="00B855ED">
        <w:rPr>
          <w:rFonts w:ascii="Arial" w:hAnsi="Arial" w:cs="Arial"/>
          <w:spacing w:val="-3"/>
        </w:rPr>
        <w:t xml:space="preserve"> </w:t>
      </w:r>
      <w:r w:rsidRPr="00B855ED">
        <w:rPr>
          <w:rFonts w:ascii="Arial" w:hAnsi="Arial" w:cs="Arial"/>
        </w:rPr>
        <w:t>for</w:t>
      </w:r>
      <w:r w:rsidRPr="00B855ED">
        <w:rPr>
          <w:rFonts w:ascii="Arial" w:hAnsi="Arial" w:cs="Arial"/>
          <w:spacing w:val="-4"/>
        </w:rPr>
        <w:t xml:space="preserve"> </w:t>
      </w:r>
      <w:r w:rsidRPr="00B855ED">
        <w:rPr>
          <w:rFonts w:ascii="Arial" w:hAnsi="Arial" w:cs="Arial"/>
        </w:rPr>
        <w:t>MDVs</w:t>
      </w:r>
      <w:r w:rsidRPr="00B855ED">
        <w:rPr>
          <w:rFonts w:ascii="Arial" w:hAnsi="Arial" w:cs="Arial"/>
          <w:spacing w:val="-3"/>
        </w:rPr>
        <w:t xml:space="preserve"> </w:t>
      </w:r>
      <w:r w:rsidRPr="00B855ED">
        <w:rPr>
          <w:rFonts w:ascii="Arial" w:hAnsi="Arial" w:cs="Arial"/>
        </w:rPr>
        <w:t>10,001-14,000</w:t>
      </w:r>
      <w:r w:rsidRPr="00B855ED">
        <w:rPr>
          <w:rFonts w:ascii="Arial" w:hAnsi="Arial" w:cs="Arial"/>
          <w:spacing w:val="-3"/>
        </w:rPr>
        <w:t xml:space="preserve"> </w:t>
      </w:r>
      <w:r w:rsidRPr="00B855ED">
        <w:rPr>
          <w:rFonts w:ascii="Arial" w:hAnsi="Arial" w:cs="Arial"/>
        </w:rPr>
        <w:t>lbs.</w:t>
      </w:r>
      <w:r w:rsidRPr="00B855ED">
        <w:rPr>
          <w:rFonts w:ascii="Arial" w:hAnsi="Arial" w:cs="Arial"/>
          <w:spacing w:val="-3"/>
        </w:rPr>
        <w:t xml:space="preserve"> </w:t>
      </w:r>
      <w:r w:rsidRPr="00B855ED">
        <w:rPr>
          <w:rFonts w:ascii="Arial" w:hAnsi="Arial" w:cs="Arial"/>
        </w:rPr>
        <w:t>GVWR</w:t>
      </w:r>
      <w:r w:rsidRPr="00B855ED">
        <w:rPr>
          <w:rFonts w:ascii="Arial" w:hAnsi="Arial" w:cs="Arial"/>
          <w:spacing w:val="-3"/>
        </w:rPr>
        <w:t xml:space="preserve"> </w:t>
      </w:r>
      <w:r w:rsidRPr="00B855ED">
        <w:rPr>
          <w:rFonts w:ascii="Arial" w:hAnsi="Arial" w:cs="Arial"/>
        </w:rPr>
        <w:t>shall</w:t>
      </w:r>
      <w:r w:rsidRPr="00B855ED">
        <w:rPr>
          <w:rFonts w:ascii="Arial" w:hAnsi="Arial" w:cs="Arial"/>
          <w:spacing w:val="-3"/>
        </w:rPr>
        <w:t xml:space="preserve"> </w:t>
      </w:r>
      <w:r w:rsidRPr="00B855ED">
        <w:rPr>
          <w:rFonts w:ascii="Arial" w:hAnsi="Arial" w:cs="Arial"/>
        </w:rPr>
        <w:t>be</w:t>
      </w:r>
      <w:r w:rsidRPr="00B855ED">
        <w:rPr>
          <w:rFonts w:ascii="Arial" w:hAnsi="Arial" w:cs="Arial"/>
          <w:spacing w:val="-4"/>
        </w:rPr>
        <w:t xml:space="preserve"> </w:t>
      </w:r>
      <w:r w:rsidRPr="00B855ED">
        <w:rPr>
          <w:rFonts w:ascii="Arial" w:hAnsi="Arial" w:cs="Arial"/>
        </w:rPr>
        <w:t>summed</w:t>
      </w:r>
      <w:r w:rsidRPr="00B855ED">
        <w:rPr>
          <w:rFonts w:ascii="Arial" w:hAnsi="Arial" w:cs="Arial"/>
          <w:spacing w:val="-3"/>
        </w:rPr>
        <w:t xml:space="preserve"> </w:t>
      </w:r>
      <w:r w:rsidRPr="00B855ED">
        <w:rPr>
          <w:rFonts w:ascii="Arial" w:hAnsi="Arial" w:cs="Arial"/>
        </w:rPr>
        <w:t>together. The resulting amount shall constitute the g/mi NMOG+NOx credits or debits accrued by the manufacturer for the model year.</w:t>
      </w:r>
      <w:r w:rsidRPr="00B855ED">
        <w:rPr>
          <w:rFonts w:ascii="Arial" w:hAnsi="Arial" w:cs="Arial"/>
          <w:spacing w:val="40"/>
        </w:rPr>
        <w:t xml:space="preserve"> </w:t>
      </w:r>
      <w:r w:rsidRPr="00B855ED">
        <w:rPr>
          <w:rFonts w:ascii="Arial" w:hAnsi="Arial" w:cs="Arial"/>
        </w:rPr>
        <w:t>Medium-duty fleet average credits and debits earned in accordance</w:t>
      </w:r>
      <w:r w:rsidRPr="00B855ED">
        <w:rPr>
          <w:rFonts w:ascii="Arial" w:hAnsi="Arial" w:cs="Arial"/>
          <w:spacing w:val="-1"/>
        </w:rPr>
        <w:t xml:space="preserve"> </w:t>
      </w:r>
      <w:r w:rsidRPr="00B855ED">
        <w:rPr>
          <w:rFonts w:ascii="Arial" w:hAnsi="Arial" w:cs="Arial"/>
        </w:rPr>
        <w:t>with subsection (c)(2)(B)</w:t>
      </w:r>
      <w:r w:rsidRPr="00B855ED">
        <w:rPr>
          <w:rFonts w:ascii="Arial" w:hAnsi="Arial" w:cs="Arial"/>
          <w:spacing w:val="-1"/>
        </w:rPr>
        <w:t xml:space="preserve"> </w:t>
      </w:r>
      <w:r w:rsidRPr="00B855ED">
        <w:rPr>
          <w:rFonts w:ascii="Arial" w:hAnsi="Arial" w:cs="Arial"/>
        </w:rPr>
        <w:t>may not be</w:t>
      </w:r>
      <w:r w:rsidRPr="00B855ED">
        <w:rPr>
          <w:rFonts w:ascii="Arial" w:hAnsi="Arial" w:cs="Arial"/>
          <w:spacing w:val="-1"/>
        </w:rPr>
        <w:t xml:space="preserve"> </w:t>
      </w:r>
      <w:r w:rsidRPr="00B855ED">
        <w:rPr>
          <w:rFonts w:ascii="Arial" w:hAnsi="Arial" w:cs="Arial"/>
        </w:rPr>
        <w:t>summed together</w:t>
      </w:r>
      <w:r w:rsidRPr="00B855ED">
        <w:rPr>
          <w:rFonts w:ascii="Arial" w:hAnsi="Arial" w:cs="Arial"/>
          <w:spacing w:val="-1"/>
        </w:rPr>
        <w:t xml:space="preserve"> </w:t>
      </w:r>
      <w:r w:rsidRPr="00B855ED">
        <w:rPr>
          <w:rFonts w:ascii="Arial" w:hAnsi="Arial" w:cs="Arial"/>
        </w:rPr>
        <w:t>with fleet average</w:t>
      </w:r>
      <w:r w:rsidRPr="00B855ED">
        <w:rPr>
          <w:rFonts w:ascii="Arial" w:hAnsi="Arial" w:cs="Arial"/>
          <w:spacing w:val="-1"/>
        </w:rPr>
        <w:t xml:space="preserve"> </w:t>
      </w:r>
      <w:r w:rsidRPr="00B855ED">
        <w:rPr>
          <w:rFonts w:ascii="Arial" w:hAnsi="Arial" w:cs="Arial"/>
        </w:rPr>
        <w:t>credits and debits earned for passenger cars, light-duty trucks, and medium-duty passenger vehicles in accordance with subsection (c)(1).</w:t>
      </w:r>
    </w:p>
    <w:p w14:paraId="168A444B" w14:textId="77777777" w:rsidR="0048243B" w:rsidRPr="00B855ED" w:rsidRDefault="0048243B" w:rsidP="009A18CE">
      <w:pPr>
        <w:pStyle w:val="Heading4"/>
        <w:keepNext w:val="0"/>
        <w:widowControl w:val="0"/>
        <w:spacing w:line="240" w:lineRule="auto"/>
        <w:rPr>
          <w:rFonts w:ascii="Arial" w:hAnsi="Arial" w:cs="Arial"/>
        </w:rPr>
      </w:pPr>
      <w:r w:rsidRPr="00B855ED">
        <w:rPr>
          <w:rFonts w:ascii="Arial" w:hAnsi="Arial" w:cs="Arial"/>
        </w:rPr>
        <w:t>Only</w:t>
      </w:r>
      <w:r w:rsidRPr="00B855ED">
        <w:rPr>
          <w:rFonts w:ascii="Arial" w:hAnsi="Arial" w:cs="Arial"/>
          <w:spacing w:val="-4"/>
        </w:rPr>
        <w:t xml:space="preserve"> </w:t>
      </w:r>
      <w:r w:rsidRPr="00B855ED">
        <w:rPr>
          <w:rFonts w:ascii="Arial" w:hAnsi="Arial" w:cs="Arial"/>
        </w:rPr>
        <w:t>ZEVs</w:t>
      </w:r>
      <w:r w:rsidRPr="00B855ED">
        <w:rPr>
          <w:rFonts w:ascii="Arial" w:hAnsi="Arial" w:cs="Arial"/>
          <w:spacing w:val="-4"/>
        </w:rPr>
        <w:t xml:space="preserve"> </w:t>
      </w:r>
      <w:r w:rsidRPr="00B855ED">
        <w:rPr>
          <w:rFonts w:ascii="Arial" w:hAnsi="Arial" w:cs="Arial"/>
        </w:rPr>
        <w:t>certified</w:t>
      </w:r>
      <w:r w:rsidRPr="00B855ED">
        <w:rPr>
          <w:rFonts w:ascii="Arial" w:hAnsi="Arial" w:cs="Arial"/>
          <w:spacing w:val="-2"/>
        </w:rPr>
        <w:t xml:space="preserve"> </w:t>
      </w:r>
      <w:r w:rsidRPr="00B855ED">
        <w:rPr>
          <w:rFonts w:ascii="Arial" w:hAnsi="Arial" w:cs="Arial"/>
        </w:rPr>
        <w:t>as</w:t>
      </w:r>
      <w:r w:rsidRPr="00B855ED">
        <w:rPr>
          <w:rFonts w:ascii="Arial" w:hAnsi="Arial" w:cs="Arial"/>
          <w:spacing w:val="-2"/>
        </w:rPr>
        <w:t xml:space="preserve"> </w:t>
      </w:r>
      <w:r w:rsidRPr="00B855ED">
        <w:rPr>
          <w:rFonts w:ascii="Arial" w:hAnsi="Arial" w:cs="Arial"/>
        </w:rPr>
        <w:t>MDVs</w:t>
      </w:r>
      <w:r w:rsidRPr="00B855ED">
        <w:rPr>
          <w:rFonts w:ascii="Arial" w:hAnsi="Arial" w:cs="Arial"/>
          <w:spacing w:val="-4"/>
        </w:rPr>
        <w:t xml:space="preserve"> </w:t>
      </w:r>
      <w:r w:rsidRPr="00B855ED">
        <w:rPr>
          <w:rFonts w:ascii="Arial" w:hAnsi="Arial" w:cs="Arial"/>
        </w:rPr>
        <w:t>and</w:t>
      </w:r>
      <w:r w:rsidRPr="00B855ED">
        <w:rPr>
          <w:rFonts w:ascii="Arial" w:hAnsi="Arial" w:cs="Arial"/>
          <w:spacing w:val="-4"/>
        </w:rPr>
        <w:t xml:space="preserve"> </w:t>
      </w:r>
      <w:r w:rsidRPr="00B855ED">
        <w:rPr>
          <w:rFonts w:ascii="Arial" w:hAnsi="Arial" w:cs="Arial"/>
        </w:rPr>
        <w:t>not</w:t>
      </w:r>
      <w:r w:rsidRPr="00B855ED">
        <w:rPr>
          <w:rFonts w:ascii="Arial" w:hAnsi="Arial" w:cs="Arial"/>
          <w:spacing w:val="-4"/>
        </w:rPr>
        <w:t xml:space="preserve"> </w:t>
      </w:r>
      <w:r w:rsidRPr="00B855ED">
        <w:rPr>
          <w:rFonts w:ascii="Arial" w:hAnsi="Arial" w:cs="Arial"/>
        </w:rPr>
        <w:t>used</w:t>
      </w:r>
      <w:r w:rsidRPr="00B855ED">
        <w:rPr>
          <w:rFonts w:ascii="Arial" w:hAnsi="Arial" w:cs="Arial"/>
          <w:spacing w:val="-4"/>
        </w:rPr>
        <w:t xml:space="preserve"> </w:t>
      </w:r>
      <w:r w:rsidRPr="00B855ED">
        <w:rPr>
          <w:rFonts w:ascii="Arial" w:hAnsi="Arial" w:cs="Arial"/>
        </w:rPr>
        <w:t>to</w:t>
      </w:r>
      <w:r w:rsidRPr="00B855ED">
        <w:rPr>
          <w:rFonts w:ascii="Arial" w:hAnsi="Arial" w:cs="Arial"/>
          <w:spacing w:val="-4"/>
        </w:rPr>
        <w:t xml:space="preserve"> </w:t>
      </w:r>
      <w:r w:rsidRPr="00B855ED">
        <w:rPr>
          <w:rFonts w:ascii="Arial" w:hAnsi="Arial" w:cs="Arial"/>
        </w:rPr>
        <w:t>meet</w:t>
      </w:r>
      <w:r w:rsidRPr="00B855ED">
        <w:rPr>
          <w:rFonts w:ascii="Arial" w:hAnsi="Arial" w:cs="Arial"/>
          <w:spacing w:val="-4"/>
        </w:rPr>
        <w:t xml:space="preserve"> </w:t>
      </w:r>
      <w:r w:rsidRPr="00B855ED">
        <w:rPr>
          <w:rFonts w:ascii="Arial" w:hAnsi="Arial" w:cs="Arial"/>
        </w:rPr>
        <w:t>the</w:t>
      </w:r>
      <w:r w:rsidRPr="00B855ED">
        <w:rPr>
          <w:rFonts w:ascii="Arial" w:hAnsi="Arial" w:cs="Arial"/>
          <w:spacing w:val="-5"/>
        </w:rPr>
        <w:t xml:space="preserve"> </w:t>
      </w:r>
      <w:r w:rsidRPr="00B855ED">
        <w:rPr>
          <w:rFonts w:ascii="Arial" w:hAnsi="Arial" w:cs="Arial"/>
        </w:rPr>
        <w:t>ZEV</w:t>
      </w:r>
      <w:r w:rsidRPr="00B855ED">
        <w:rPr>
          <w:rFonts w:ascii="Arial" w:hAnsi="Arial" w:cs="Arial"/>
          <w:spacing w:val="-5"/>
        </w:rPr>
        <w:t xml:space="preserve"> </w:t>
      </w:r>
      <w:r w:rsidRPr="00B855ED">
        <w:rPr>
          <w:rFonts w:ascii="Arial" w:hAnsi="Arial" w:cs="Arial"/>
        </w:rPr>
        <w:t xml:space="preserve">requirement shall be included in the calculation of VECs or the calculation of NMOG+NOx credits and </w:t>
      </w:r>
      <w:r w:rsidRPr="00B855ED">
        <w:rPr>
          <w:rFonts w:ascii="Arial" w:hAnsi="Arial" w:cs="Arial"/>
          <w:spacing w:val="-2"/>
        </w:rPr>
        <w:t>debits.</w:t>
      </w:r>
    </w:p>
    <w:p w14:paraId="516AB1FC" w14:textId="77777777" w:rsidR="0048243B" w:rsidRPr="00B855ED" w:rsidRDefault="0048243B" w:rsidP="009A18CE">
      <w:pPr>
        <w:pStyle w:val="Heading3"/>
        <w:keepNext w:val="0"/>
        <w:widowControl w:val="0"/>
        <w:spacing w:line="240" w:lineRule="auto"/>
        <w:rPr>
          <w:rFonts w:ascii="Arial" w:hAnsi="Arial" w:cs="Arial"/>
        </w:rPr>
      </w:pPr>
      <w:r w:rsidRPr="00B855ED">
        <w:rPr>
          <w:rFonts w:ascii="Arial" w:hAnsi="Arial" w:cs="Arial"/>
        </w:rPr>
        <w:t>Procedure</w:t>
      </w:r>
      <w:r w:rsidRPr="00B855ED">
        <w:rPr>
          <w:rFonts w:ascii="Arial" w:hAnsi="Arial" w:cs="Arial"/>
          <w:spacing w:val="-3"/>
        </w:rPr>
        <w:t xml:space="preserve"> </w:t>
      </w:r>
      <w:r w:rsidRPr="00B855ED">
        <w:rPr>
          <w:rFonts w:ascii="Arial" w:hAnsi="Arial" w:cs="Arial"/>
        </w:rPr>
        <w:t>for</w:t>
      </w:r>
      <w:r w:rsidRPr="00B855ED">
        <w:rPr>
          <w:rFonts w:ascii="Arial" w:hAnsi="Arial" w:cs="Arial"/>
          <w:spacing w:val="-2"/>
        </w:rPr>
        <w:t xml:space="preserve"> </w:t>
      </w:r>
      <w:r w:rsidRPr="00B855ED">
        <w:rPr>
          <w:rFonts w:ascii="Arial" w:hAnsi="Arial" w:cs="Arial"/>
        </w:rPr>
        <w:t>Offsetting</w:t>
      </w:r>
      <w:r w:rsidRPr="00B855ED">
        <w:rPr>
          <w:rFonts w:ascii="Arial" w:hAnsi="Arial" w:cs="Arial"/>
          <w:spacing w:val="-1"/>
        </w:rPr>
        <w:t xml:space="preserve"> </w:t>
      </w:r>
      <w:r w:rsidRPr="00B855ED">
        <w:rPr>
          <w:rFonts w:ascii="Arial" w:hAnsi="Arial" w:cs="Arial"/>
          <w:spacing w:val="-2"/>
        </w:rPr>
        <w:t>Debits.</w:t>
      </w:r>
    </w:p>
    <w:p w14:paraId="053AE7FE" w14:textId="67298EA9" w:rsidR="0048243B" w:rsidRPr="00B855ED" w:rsidRDefault="0048243B" w:rsidP="009A18CE">
      <w:pPr>
        <w:pStyle w:val="Heading4"/>
        <w:keepNext w:val="0"/>
        <w:widowControl w:val="0"/>
        <w:spacing w:line="240" w:lineRule="auto"/>
        <w:rPr>
          <w:rFonts w:ascii="Arial" w:hAnsi="Arial" w:cs="Arial"/>
        </w:rPr>
      </w:pPr>
      <w:r w:rsidRPr="00B855ED">
        <w:rPr>
          <w:rFonts w:ascii="Arial" w:hAnsi="Arial" w:cs="Arial"/>
        </w:rPr>
        <w:lastRenderedPageBreak/>
        <w:t>A</w:t>
      </w:r>
      <w:r w:rsidRPr="00B855ED">
        <w:rPr>
          <w:rFonts w:ascii="Arial" w:hAnsi="Arial" w:cs="Arial"/>
          <w:spacing w:val="-5"/>
        </w:rPr>
        <w:t xml:space="preserve"> </w:t>
      </w:r>
      <w:r w:rsidRPr="00B855ED">
        <w:rPr>
          <w:rFonts w:ascii="Arial" w:hAnsi="Arial" w:cs="Arial"/>
        </w:rPr>
        <w:t>manufacturer</w:t>
      </w:r>
      <w:r w:rsidRPr="00B855ED">
        <w:rPr>
          <w:rFonts w:ascii="Arial" w:hAnsi="Arial" w:cs="Arial"/>
          <w:spacing w:val="-5"/>
        </w:rPr>
        <w:t xml:space="preserve"> </w:t>
      </w:r>
      <w:r w:rsidRPr="00B855ED">
        <w:rPr>
          <w:rFonts w:ascii="Arial" w:hAnsi="Arial" w:cs="Arial"/>
        </w:rPr>
        <w:t>shall</w:t>
      </w:r>
      <w:r w:rsidRPr="00B855ED">
        <w:rPr>
          <w:rFonts w:ascii="Arial" w:hAnsi="Arial" w:cs="Arial"/>
          <w:spacing w:val="-4"/>
        </w:rPr>
        <w:t xml:space="preserve"> </w:t>
      </w:r>
      <w:r w:rsidRPr="00B855ED">
        <w:rPr>
          <w:rFonts w:ascii="Arial" w:hAnsi="Arial" w:cs="Arial"/>
        </w:rPr>
        <w:t>equalize</w:t>
      </w:r>
      <w:r w:rsidRPr="00B855ED">
        <w:rPr>
          <w:rFonts w:ascii="Arial" w:hAnsi="Arial" w:cs="Arial"/>
          <w:spacing w:val="-5"/>
        </w:rPr>
        <w:t xml:space="preserve"> </w:t>
      </w:r>
      <w:r w:rsidRPr="00B855ED">
        <w:rPr>
          <w:rFonts w:ascii="Arial" w:hAnsi="Arial" w:cs="Arial"/>
        </w:rPr>
        <w:t>emission</w:t>
      </w:r>
      <w:r w:rsidRPr="00B855ED">
        <w:rPr>
          <w:rFonts w:ascii="Arial" w:hAnsi="Arial" w:cs="Arial"/>
          <w:spacing w:val="-4"/>
        </w:rPr>
        <w:t xml:space="preserve"> </w:t>
      </w:r>
      <w:r w:rsidRPr="00B855ED">
        <w:rPr>
          <w:rFonts w:ascii="Arial" w:hAnsi="Arial" w:cs="Arial"/>
        </w:rPr>
        <w:t>debits</w:t>
      </w:r>
      <w:r w:rsidRPr="00B855ED">
        <w:rPr>
          <w:rFonts w:ascii="Arial" w:hAnsi="Arial" w:cs="Arial"/>
          <w:spacing w:val="-4"/>
        </w:rPr>
        <w:t xml:space="preserve"> </w:t>
      </w:r>
      <w:r w:rsidRPr="00B855ED">
        <w:rPr>
          <w:rFonts w:ascii="Arial" w:hAnsi="Arial" w:cs="Arial"/>
        </w:rPr>
        <w:t>by</w:t>
      </w:r>
      <w:r w:rsidRPr="00B855ED">
        <w:rPr>
          <w:rFonts w:ascii="Arial" w:hAnsi="Arial" w:cs="Arial"/>
          <w:spacing w:val="-4"/>
        </w:rPr>
        <w:t xml:space="preserve"> </w:t>
      </w:r>
      <w:r w:rsidRPr="00B855ED">
        <w:rPr>
          <w:rFonts w:ascii="Arial" w:hAnsi="Arial" w:cs="Arial"/>
        </w:rPr>
        <w:t>earning</w:t>
      </w:r>
      <w:r w:rsidRPr="00B855ED">
        <w:rPr>
          <w:rFonts w:ascii="Arial" w:hAnsi="Arial" w:cs="Arial"/>
          <w:spacing w:val="-4"/>
        </w:rPr>
        <w:t xml:space="preserve"> </w:t>
      </w:r>
      <w:r w:rsidRPr="00B855ED">
        <w:rPr>
          <w:rFonts w:ascii="Arial" w:hAnsi="Arial" w:cs="Arial"/>
        </w:rPr>
        <w:t>g/mi</w:t>
      </w:r>
      <w:r w:rsidRPr="00B855ED">
        <w:rPr>
          <w:rFonts w:ascii="Arial" w:hAnsi="Arial" w:cs="Arial"/>
          <w:spacing w:val="-4"/>
        </w:rPr>
        <w:t xml:space="preserve"> </w:t>
      </w:r>
      <w:r w:rsidRPr="00B855ED">
        <w:rPr>
          <w:rFonts w:ascii="Arial" w:hAnsi="Arial" w:cs="Arial"/>
        </w:rPr>
        <w:t>NMOG+NOx emission credits or VECs in an amount equal to the g/mi NMOG+NOx debits or VEDs, or by submitting a commensurate amount of g/mi NMOG+NOx credits or VECs to the Executive Officer that were earned previously or acquired from another manufacturer.</w:t>
      </w:r>
      <w:r w:rsidRPr="00B855ED">
        <w:rPr>
          <w:rFonts w:ascii="Arial" w:hAnsi="Arial" w:cs="Arial"/>
          <w:spacing w:val="80"/>
        </w:rPr>
        <w:t xml:space="preserve"> </w:t>
      </w:r>
      <w:r w:rsidRPr="00B855ED">
        <w:rPr>
          <w:rFonts w:ascii="Arial" w:hAnsi="Arial" w:cs="Arial"/>
        </w:rPr>
        <w:t>A manufacturer shall</w:t>
      </w:r>
      <w:r w:rsidRPr="00B855ED">
        <w:rPr>
          <w:rFonts w:ascii="Arial" w:hAnsi="Arial" w:cs="Arial"/>
          <w:spacing w:val="-3"/>
        </w:rPr>
        <w:t xml:space="preserve"> </w:t>
      </w:r>
      <w:r w:rsidRPr="00B855ED">
        <w:rPr>
          <w:rFonts w:ascii="Arial" w:hAnsi="Arial" w:cs="Arial"/>
        </w:rPr>
        <w:t>equalize</w:t>
      </w:r>
      <w:r w:rsidRPr="00B855ED">
        <w:rPr>
          <w:rFonts w:ascii="Arial" w:hAnsi="Arial" w:cs="Arial"/>
          <w:spacing w:val="-4"/>
        </w:rPr>
        <w:t xml:space="preserve"> </w:t>
      </w:r>
      <w:r w:rsidRPr="00B855ED">
        <w:rPr>
          <w:rFonts w:ascii="Arial" w:hAnsi="Arial" w:cs="Arial"/>
        </w:rPr>
        <w:t>NMOG+NOx</w:t>
      </w:r>
      <w:r w:rsidRPr="00B855ED">
        <w:rPr>
          <w:rFonts w:ascii="Arial" w:hAnsi="Arial" w:cs="Arial"/>
          <w:spacing w:val="-3"/>
        </w:rPr>
        <w:t xml:space="preserve"> </w:t>
      </w:r>
      <w:r w:rsidRPr="00B855ED">
        <w:rPr>
          <w:rFonts w:ascii="Arial" w:hAnsi="Arial" w:cs="Arial"/>
        </w:rPr>
        <w:t>debits</w:t>
      </w:r>
      <w:r w:rsidRPr="00B855ED">
        <w:rPr>
          <w:rFonts w:ascii="Arial" w:hAnsi="Arial" w:cs="Arial"/>
          <w:spacing w:val="-3"/>
        </w:rPr>
        <w:t xml:space="preserve"> </w:t>
      </w:r>
      <w:r w:rsidRPr="00B855ED">
        <w:rPr>
          <w:rFonts w:ascii="Arial" w:hAnsi="Arial" w:cs="Arial"/>
        </w:rPr>
        <w:t>for</w:t>
      </w:r>
      <w:r w:rsidRPr="00B855ED">
        <w:rPr>
          <w:rFonts w:ascii="Arial" w:hAnsi="Arial" w:cs="Arial"/>
          <w:spacing w:val="-4"/>
        </w:rPr>
        <w:t xml:space="preserve"> </w:t>
      </w:r>
      <w:r w:rsidRPr="00B855ED">
        <w:rPr>
          <w:rFonts w:ascii="Arial" w:hAnsi="Arial" w:cs="Arial"/>
        </w:rPr>
        <w:t>PCs,</w:t>
      </w:r>
      <w:r w:rsidRPr="00B855ED">
        <w:rPr>
          <w:rFonts w:ascii="Arial" w:hAnsi="Arial" w:cs="Arial"/>
          <w:spacing w:val="-3"/>
        </w:rPr>
        <w:t xml:space="preserve"> </w:t>
      </w:r>
      <w:r w:rsidRPr="00B855ED">
        <w:rPr>
          <w:rFonts w:ascii="Arial" w:hAnsi="Arial" w:cs="Arial"/>
        </w:rPr>
        <w:t>LDTs,</w:t>
      </w:r>
      <w:r w:rsidRPr="00B855ED">
        <w:rPr>
          <w:rFonts w:ascii="Arial" w:hAnsi="Arial" w:cs="Arial"/>
          <w:spacing w:val="-3"/>
        </w:rPr>
        <w:t xml:space="preserve"> </w:t>
      </w:r>
      <w:r w:rsidRPr="00B855ED">
        <w:rPr>
          <w:rFonts w:ascii="Arial" w:hAnsi="Arial" w:cs="Arial"/>
        </w:rPr>
        <w:t>and</w:t>
      </w:r>
      <w:r w:rsidRPr="00B855ED">
        <w:rPr>
          <w:rFonts w:ascii="Arial" w:hAnsi="Arial" w:cs="Arial"/>
          <w:spacing w:val="-3"/>
        </w:rPr>
        <w:t xml:space="preserve"> </w:t>
      </w:r>
      <w:r w:rsidRPr="00B855ED">
        <w:rPr>
          <w:rFonts w:ascii="Arial" w:hAnsi="Arial" w:cs="Arial"/>
        </w:rPr>
        <w:t>MDPVs</w:t>
      </w:r>
      <w:r w:rsidRPr="00B855ED">
        <w:rPr>
          <w:rFonts w:ascii="Arial" w:hAnsi="Arial" w:cs="Arial"/>
          <w:spacing w:val="-3"/>
        </w:rPr>
        <w:t xml:space="preserve"> </w:t>
      </w:r>
      <w:r w:rsidRPr="00B855ED">
        <w:rPr>
          <w:rFonts w:ascii="Arial" w:hAnsi="Arial" w:cs="Arial"/>
        </w:rPr>
        <w:t>and</w:t>
      </w:r>
      <w:r w:rsidRPr="00B855ED">
        <w:rPr>
          <w:rFonts w:ascii="Arial" w:hAnsi="Arial" w:cs="Arial"/>
          <w:spacing w:val="-3"/>
        </w:rPr>
        <w:t xml:space="preserve"> </w:t>
      </w:r>
      <w:r w:rsidRPr="00B855ED">
        <w:rPr>
          <w:rFonts w:ascii="Arial" w:hAnsi="Arial" w:cs="Arial"/>
        </w:rPr>
        <w:t>VEC</w:t>
      </w:r>
      <w:r w:rsidRPr="00B855ED">
        <w:rPr>
          <w:rFonts w:ascii="Arial" w:hAnsi="Arial" w:cs="Arial"/>
          <w:spacing w:val="-3"/>
        </w:rPr>
        <w:t xml:space="preserve"> </w:t>
      </w:r>
      <w:r w:rsidRPr="00B855ED">
        <w:rPr>
          <w:rFonts w:ascii="Arial" w:hAnsi="Arial" w:cs="Arial"/>
        </w:rPr>
        <w:t>debits</w:t>
      </w:r>
      <w:r w:rsidRPr="00B855ED">
        <w:rPr>
          <w:rFonts w:ascii="Arial" w:hAnsi="Arial" w:cs="Arial"/>
          <w:spacing w:val="-3"/>
        </w:rPr>
        <w:t xml:space="preserve"> </w:t>
      </w:r>
      <w:r w:rsidRPr="00B855ED">
        <w:rPr>
          <w:rFonts w:ascii="Arial" w:hAnsi="Arial" w:cs="Arial"/>
        </w:rPr>
        <w:t>or</w:t>
      </w:r>
      <w:r w:rsidRPr="00B855ED">
        <w:rPr>
          <w:rFonts w:ascii="Arial" w:hAnsi="Arial" w:cs="Arial"/>
          <w:spacing w:val="-4"/>
        </w:rPr>
        <w:t xml:space="preserve"> </w:t>
      </w:r>
      <w:r w:rsidRPr="00B855ED">
        <w:rPr>
          <w:rFonts w:ascii="Arial" w:hAnsi="Arial" w:cs="Arial"/>
        </w:rPr>
        <w:t>NMOG+NOx debits, as applicable, for MDVs within three model years.</w:t>
      </w:r>
      <w:r w:rsidRPr="00B855ED">
        <w:rPr>
          <w:rFonts w:ascii="Arial" w:hAnsi="Arial" w:cs="Arial"/>
          <w:spacing w:val="40"/>
        </w:rPr>
        <w:t xml:space="preserve"> </w:t>
      </w:r>
      <w:r w:rsidRPr="00B855ED">
        <w:rPr>
          <w:rFonts w:ascii="Arial" w:hAnsi="Arial" w:cs="Arial"/>
        </w:rPr>
        <w:t>If emission debits are not equalized within the specified time period, the manufacturer shall be subject to the Health and Safety Code §43211 civil penalty applicable to a manufacturer which sells a new motor vehicle that does not meet the applicable emission standards adopted by the state board.</w:t>
      </w:r>
      <w:r w:rsidRPr="00B855ED">
        <w:rPr>
          <w:rFonts w:ascii="Arial" w:hAnsi="Arial" w:cs="Arial"/>
          <w:spacing w:val="40"/>
        </w:rPr>
        <w:t xml:space="preserve"> </w:t>
      </w:r>
      <w:r w:rsidRPr="00B855ED">
        <w:rPr>
          <w:rFonts w:ascii="Arial" w:hAnsi="Arial" w:cs="Arial"/>
        </w:rPr>
        <w:t>The cause of action shall be deemed to accrue when the emission debits are not equalized by the end of the specified time period.</w:t>
      </w:r>
      <w:r w:rsidRPr="00B855ED">
        <w:rPr>
          <w:rFonts w:ascii="Arial" w:hAnsi="Arial" w:cs="Arial"/>
          <w:spacing w:val="40"/>
        </w:rPr>
        <w:t xml:space="preserve"> </w:t>
      </w:r>
      <w:r w:rsidRPr="00B855ED">
        <w:rPr>
          <w:rFonts w:ascii="Arial" w:hAnsi="Arial" w:cs="Arial"/>
        </w:rPr>
        <w:t xml:space="preserve">A manufacturer demonstrating compliance under </w:t>
      </w:r>
      <w:r w:rsidRPr="00195B91">
        <w:rPr>
          <w:rFonts w:ascii="Arial" w:hAnsi="Arial" w:cs="Arial"/>
        </w:rPr>
        <w:t>Option 2 in subsection (b)(1)(A)1.a</w:t>
      </w:r>
      <w:r w:rsidR="00AB2D42">
        <w:rPr>
          <w:rFonts w:ascii="Arial" w:hAnsi="Arial" w:cs="Arial"/>
        </w:rPr>
        <w:t>.</w:t>
      </w:r>
      <w:r w:rsidRPr="00195B91">
        <w:rPr>
          <w:rFonts w:ascii="Arial" w:hAnsi="Arial" w:cs="Arial"/>
        </w:rPr>
        <w:t xml:space="preserve">, must calculate the emission </w:t>
      </w:r>
      <w:r w:rsidRPr="00B855ED">
        <w:rPr>
          <w:rFonts w:ascii="Arial" w:hAnsi="Arial" w:cs="Arial"/>
        </w:rPr>
        <w:t>debits that are subject to a civil penalty under Health and Safety Code section 43211 separately for California, the District of Columbia, and for each individual state</w:t>
      </w:r>
      <w:r w:rsidRPr="00B855ED">
        <w:rPr>
          <w:rFonts w:ascii="Arial" w:hAnsi="Arial" w:cs="Arial"/>
          <w:spacing w:val="-4"/>
        </w:rPr>
        <w:t xml:space="preserve"> </w:t>
      </w:r>
      <w:r w:rsidRPr="00B855ED">
        <w:rPr>
          <w:rFonts w:ascii="Arial" w:hAnsi="Arial" w:cs="Arial"/>
        </w:rPr>
        <w:t>that</w:t>
      </w:r>
      <w:r w:rsidRPr="00B855ED">
        <w:rPr>
          <w:rFonts w:ascii="Arial" w:hAnsi="Arial" w:cs="Arial"/>
          <w:spacing w:val="-3"/>
        </w:rPr>
        <w:t xml:space="preserve"> </w:t>
      </w:r>
      <w:r w:rsidRPr="00B855ED">
        <w:rPr>
          <w:rFonts w:ascii="Arial" w:hAnsi="Arial" w:cs="Arial"/>
        </w:rPr>
        <w:t>is</w:t>
      </w:r>
      <w:r w:rsidRPr="00B855ED">
        <w:rPr>
          <w:rFonts w:ascii="Arial" w:hAnsi="Arial" w:cs="Arial"/>
          <w:spacing w:val="-3"/>
        </w:rPr>
        <w:t xml:space="preserve"> </w:t>
      </w:r>
      <w:r w:rsidRPr="00B855ED">
        <w:rPr>
          <w:rFonts w:ascii="Arial" w:hAnsi="Arial" w:cs="Arial"/>
        </w:rPr>
        <w:t>included</w:t>
      </w:r>
      <w:r w:rsidRPr="00B855ED">
        <w:rPr>
          <w:rFonts w:ascii="Arial" w:hAnsi="Arial" w:cs="Arial"/>
          <w:spacing w:val="-3"/>
        </w:rPr>
        <w:t xml:space="preserve"> </w:t>
      </w:r>
      <w:r w:rsidRPr="00B855ED">
        <w:rPr>
          <w:rFonts w:ascii="Arial" w:hAnsi="Arial" w:cs="Arial"/>
        </w:rPr>
        <w:t>in</w:t>
      </w:r>
      <w:r w:rsidRPr="00B855ED">
        <w:rPr>
          <w:rFonts w:ascii="Arial" w:hAnsi="Arial" w:cs="Arial"/>
          <w:spacing w:val="-3"/>
        </w:rPr>
        <w:t xml:space="preserve"> </w:t>
      </w:r>
      <w:r w:rsidRPr="00B855ED">
        <w:rPr>
          <w:rFonts w:ascii="Arial" w:hAnsi="Arial" w:cs="Arial"/>
        </w:rPr>
        <w:t>the</w:t>
      </w:r>
      <w:r w:rsidRPr="00B855ED">
        <w:rPr>
          <w:rFonts w:ascii="Arial" w:hAnsi="Arial" w:cs="Arial"/>
          <w:spacing w:val="-4"/>
        </w:rPr>
        <w:t xml:space="preserve"> </w:t>
      </w:r>
      <w:r w:rsidRPr="00B855ED">
        <w:rPr>
          <w:rFonts w:ascii="Arial" w:hAnsi="Arial" w:cs="Arial"/>
        </w:rPr>
        <w:t>fleet</w:t>
      </w:r>
      <w:r w:rsidRPr="00B855ED">
        <w:rPr>
          <w:rFonts w:ascii="Arial" w:hAnsi="Arial" w:cs="Arial"/>
          <w:spacing w:val="-3"/>
        </w:rPr>
        <w:t xml:space="preserve"> </w:t>
      </w:r>
      <w:r w:rsidRPr="00B855ED">
        <w:rPr>
          <w:rFonts w:ascii="Arial" w:hAnsi="Arial" w:cs="Arial"/>
        </w:rPr>
        <w:t>average</w:t>
      </w:r>
      <w:r w:rsidRPr="00B855ED">
        <w:rPr>
          <w:rFonts w:ascii="Arial" w:hAnsi="Arial" w:cs="Arial"/>
          <w:spacing w:val="-4"/>
        </w:rPr>
        <w:t xml:space="preserve"> </w:t>
      </w:r>
      <w:r w:rsidRPr="00B855ED">
        <w:rPr>
          <w:rFonts w:ascii="Arial" w:hAnsi="Arial" w:cs="Arial"/>
        </w:rPr>
        <w:t>greenhouse</w:t>
      </w:r>
      <w:r w:rsidRPr="00B855ED">
        <w:rPr>
          <w:rFonts w:ascii="Arial" w:hAnsi="Arial" w:cs="Arial"/>
          <w:spacing w:val="-4"/>
        </w:rPr>
        <w:t xml:space="preserve"> </w:t>
      </w:r>
      <w:r w:rsidRPr="00B855ED">
        <w:rPr>
          <w:rFonts w:ascii="Arial" w:hAnsi="Arial" w:cs="Arial"/>
        </w:rPr>
        <w:t>gas</w:t>
      </w:r>
      <w:r w:rsidRPr="00B855ED">
        <w:rPr>
          <w:rFonts w:ascii="Arial" w:hAnsi="Arial" w:cs="Arial"/>
          <w:spacing w:val="-3"/>
        </w:rPr>
        <w:t xml:space="preserve"> </w:t>
      </w:r>
      <w:r w:rsidRPr="00B855ED">
        <w:rPr>
          <w:rFonts w:ascii="Arial" w:hAnsi="Arial" w:cs="Arial"/>
        </w:rPr>
        <w:t>requirements</w:t>
      </w:r>
      <w:r w:rsidRPr="00B855ED">
        <w:rPr>
          <w:rFonts w:ascii="Arial" w:hAnsi="Arial" w:cs="Arial"/>
          <w:spacing w:val="-3"/>
        </w:rPr>
        <w:t xml:space="preserve"> </w:t>
      </w:r>
      <w:r w:rsidRPr="00B855ED">
        <w:rPr>
          <w:rFonts w:ascii="Arial" w:hAnsi="Arial" w:cs="Arial"/>
        </w:rPr>
        <w:t>in</w:t>
      </w:r>
      <w:r w:rsidRPr="00B855ED">
        <w:rPr>
          <w:rFonts w:ascii="Arial" w:hAnsi="Arial" w:cs="Arial"/>
          <w:spacing w:val="-3"/>
        </w:rPr>
        <w:t xml:space="preserve"> </w:t>
      </w:r>
      <w:r w:rsidRPr="00B855ED">
        <w:rPr>
          <w:rFonts w:ascii="Arial" w:hAnsi="Arial" w:cs="Arial"/>
        </w:rPr>
        <w:t>subsection</w:t>
      </w:r>
      <w:r w:rsidRPr="00B855ED">
        <w:rPr>
          <w:rFonts w:ascii="Arial" w:hAnsi="Arial" w:cs="Arial"/>
          <w:spacing w:val="-3"/>
        </w:rPr>
        <w:t xml:space="preserve"> </w:t>
      </w:r>
      <w:r w:rsidRPr="00F45CFC">
        <w:rPr>
          <w:rFonts w:ascii="Arial" w:hAnsi="Arial" w:cs="Arial"/>
        </w:rPr>
        <w:t xml:space="preserve">(b)(1)(A)1.a. The manufacturer must calculate these emission </w:t>
      </w:r>
      <w:r w:rsidRPr="00B855ED">
        <w:rPr>
          <w:rFonts w:ascii="Arial" w:hAnsi="Arial" w:cs="Arial"/>
        </w:rPr>
        <w:t>debits separately for California, the District of Columbia, and each individual state using the formula in subsections (c)(1) and (c)(2), except that the “Total No. of Vehicles Produced and Delivered for Sale in California, Including ZEVs and HEVs” shall be calculated separately for the District of Columbia and each individual state.</w:t>
      </w:r>
    </w:p>
    <w:p w14:paraId="3FE2ADC7" w14:textId="77777777" w:rsidR="0048243B" w:rsidRPr="00B855ED" w:rsidRDefault="0048243B" w:rsidP="00F10636">
      <w:pPr>
        <w:pStyle w:val="Heading4"/>
        <w:keepNext w:val="0"/>
        <w:widowControl w:val="0"/>
        <w:numPr>
          <w:ilvl w:val="0"/>
          <w:numId w:val="0"/>
        </w:numPr>
        <w:spacing w:line="240" w:lineRule="auto"/>
        <w:ind w:left="2340"/>
        <w:rPr>
          <w:rFonts w:ascii="Arial" w:hAnsi="Arial" w:cs="Arial"/>
        </w:rPr>
      </w:pPr>
      <w:r w:rsidRPr="00B855ED">
        <w:rPr>
          <w:rFonts w:ascii="Arial" w:hAnsi="Arial" w:cs="Arial"/>
        </w:rPr>
        <w:t>For the purposes of Health and Safety Code §43211, the number of passenger cars, light-duty trucks, and medium-duty passenger vehicles not meeting the state board's emission standards</w:t>
      </w:r>
      <w:r w:rsidRPr="00B855ED">
        <w:rPr>
          <w:rFonts w:ascii="Arial" w:hAnsi="Arial" w:cs="Arial"/>
          <w:spacing w:val="-3"/>
        </w:rPr>
        <w:t xml:space="preserve"> </w:t>
      </w:r>
      <w:r w:rsidRPr="00B855ED">
        <w:rPr>
          <w:rFonts w:ascii="Arial" w:hAnsi="Arial" w:cs="Arial"/>
        </w:rPr>
        <w:t>shall</w:t>
      </w:r>
      <w:r w:rsidRPr="00B855ED">
        <w:rPr>
          <w:rFonts w:ascii="Arial" w:hAnsi="Arial" w:cs="Arial"/>
          <w:spacing w:val="-3"/>
        </w:rPr>
        <w:t xml:space="preserve"> </w:t>
      </w:r>
      <w:r w:rsidRPr="00B855ED">
        <w:rPr>
          <w:rFonts w:ascii="Arial" w:hAnsi="Arial" w:cs="Arial"/>
        </w:rPr>
        <w:t>be</w:t>
      </w:r>
      <w:r w:rsidRPr="00B855ED">
        <w:rPr>
          <w:rFonts w:ascii="Arial" w:hAnsi="Arial" w:cs="Arial"/>
          <w:spacing w:val="-4"/>
        </w:rPr>
        <w:t xml:space="preserve"> </w:t>
      </w:r>
      <w:r w:rsidRPr="00B855ED">
        <w:rPr>
          <w:rFonts w:ascii="Arial" w:hAnsi="Arial" w:cs="Arial"/>
        </w:rPr>
        <w:t>determined</w:t>
      </w:r>
      <w:r w:rsidRPr="00B855ED">
        <w:rPr>
          <w:rFonts w:ascii="Arial" w:hAnsi="Arial" w:cs="Arial"/>
          <w:spacing w:val="-3"/>
        </w:rPr>
        <w:t xml:space="preserve"> </w:t>
      </w:r>
      <w:r w:rsidRPr="00B855ED">
        <w:rPr>
          <w:rFonts w:ascii="Arial" w:hAnsi="Arial" w:cs="Arial"/>
        </w:rPr>
        <w:t>by</w:t>
      </w:r>
      <w:r w:rsidRPr="00B855ED">
        <w:rPr>
          <w:rFonts w:ascii="Arial" w:hAnsi="Arial" w:cs="Arial"/>
          <w:spacing w:val="-3"/>
        </w:rPr>
        <w:t xml:space="preserve"> </w:t>
      </w:r>
      <w:r w:rsidRPr="00B855ED">
        <w:rPr>
          <w:rFonts w:ascii="Arial" w:hAnsi="Arial" w:cs="Arial"/>
        </w:rPr>
        <w:t>dividing</w:t>
      </w:r>
      <w:r w:rsidRPr="00B855ED">
        <w:rPr>
          <w:rFonts w:ascii="Arial" w:hAnsi="Arial" w:cs="Arial"/>
          <w:spacing w:val="-3"/>
        </w:rPr>
        <w:t xml:space="preserve"> </w:t>
      </w:r>
      <w:r w:rsidRPr="00B855ED">
        <w:rPr>
          <w:rFonts w:ascii="Arial" w:hAnsi="Arial" w:cs="Arial"/>
        </w:rPr>
        <w:t>the</w:t>
      </w:r>
      <w:r w:rsidRPr="00B855ED">
        <w:rPr>
          <w:rFonts w:ascii="Arial" w:hAnsi="Arial" w:cs="Arial"/>
          <w:spacing w:val="-4"/>
        </w:rPr>
        <w:t xml:space="preserve"> </w:t>
      </w:r>
      <w:r w:rsidRPr="00B855ED">
        <w:rPr>
          <w:rFonts w:ascii="Arial" w:hAnsi="Arial" w:cs="Arial"/>
        </w:rPr>
        <w:t>total</w:t>
      </w:r>
      <w:r w:rsidRPr="00B855ED">
        <w:rPr>
          <w:rFonts w:ascii="Arial" w:hAnsi="Arial" w:cs="Arial"/>
          <w:spacing w:val="-5"/>
        </w:rPr>
        <w:t xml:space="preserve"> </w:t>
      </w:r>
      <w:r w:rsidRPr="00B855ED">
        <w:rPr>
          <w:rFonts w:ascii="Arial" w:hAnsi="Arial" w:cs="Arial"/>
        </w:rPr>
        <w:t>amount</w:t>
      </w:r>
      <w:r w:rsidRPr="00B855ED">
        <w:rPr>
          <w:rFonts w:ascii="Arial" w:hAnsi="Arial" w:cs="Arial"/>
          <w:spacing w:val="-3"/>
        </w:rPr>
        <w:t xml:space="preserve"> </w:t>
      </w:r>
      <w:r w:rsidRPr="00B855ED">
        <w:rPr>
          <w:rFonts w:ascii="Arial" w:hAnsi="Arial" w:cs="Arial"/>
        </w:rPr>
        <w:t>of</w:t>
      </w:r>
      <w:r w:rsidRPr="00B855ED">
        <w:rPr>
          <w:rFonts w:ascii="Arial" w:hAnsi="Arial" w:cs="Arial"/>
          <w:spacing w:val="-4"/>
        </w:rPr>
        <w:t xml:space="preserve"> </w:t>
      </w:r>
      <w:r w:rsidRPr="00B855ED">
        <w:rPr>
          <w:rFonts w:ascii="Arial" w:hAnsi="Arial" w:cs="Arial"/>
        </w:rPr>
        <w:t>g/mi</w:t>
      </w:r>
      <w:r w:rsidRPr="00B855ED">
        <w:rPr>
          <w:rFonts w:ascii="Arial" w:hAnsi="Arial" w:cs="Arial"/>
          <w:spacing w:val="-3"/>
        </w:rPr>
        <w:t xml:space="preserve"> </w:t>
      </w:r>
      <w:r w:rsidRPr="00B855ED">
        <w:rPr>
          <w:rFonts w:ascii="Arial" w:hAnsi="Arial" w:cs="Arial"/>
        </w:rPr>
        <w:t>NMOG+NOx</w:t>
      </w:r>
      <w:r w:rsidRPr="00B855ED">
        <w:rPr>
          <w:rFonts w:ascii="Arial" w:hAnsi="Arial" w:cs="Arial"/>
          <w:spacing w:val="-3"/>
        </w:rPr>
        <w:t xml:space="preserve"> </w:t>
      </w:r>
      <w:r w:rsidRPr="00B855ED">
        <w:rPr>
          <w:rFonts w:ascii="Arial" w:hAnsi="Arial" w:cs="Arial"/>
        </w:rPr>
        <w:t>emission</w:t>
      </w:r>
      <w:r w:rsidRPr="00B855ED">
        <w:rPr>
          <w:rFonts w:ascii="Arial" w:hAnsi="Arial" w:cs="Arial"/>
          <w:spacing w:val="-3"/>
        </w:rPr>
        <w:t xml:space="preserve"> </w:t>
      </w:r>
      <w:r w:rsidRPr="00B855ED">
        <w:rPr>
          <w:rFonts w:ascii="Arial" w:hAnsi="Arial" w:cs="Arial"/>
        </w:rPr>
        <w:t>debits for the model year by the g/mi NMOG+NOx fleet average requirement for PCs and LDTs 0-3750</w:t>
      </w:r>
      <w:r w:rsidRPr="00B855ED">
        <w:rPr>
          <w:rFonts w:ascii="Arial" w:hAnsi="Arial" w:cs="Arial"/>
          <w:spacing w:val="-3"/>
        </w:rPr>
        <w:t xml:space="preserve"> </w:t>
      </w:r>
      <w:r w:rsidRPr="00B855ED">
        <w:rPr>
          <w:rFonts w:ascii="Arial" w:hAnsi="Arial" w:cs="Arial"/>
        </w:rPr>
        <w:t>lbs.</w:t>
      </w:r>
      <w:r w:rsidRPr="00B855ED">
        <w:rPr>
          <w:rFonts w:ascii="Arial" w:hAnsi="Arial" w:cs="Arial"/>
          <w:spacing w:val="-3"/>
        </w:rPr>
        <w:t xml:space="preserve"> </w:t>
      </w:r>
      <w:r w:rsidRPr="00B855ED">
        <w:rPr>
          <w:rFonts w:ascii="Arial" w:hAnsi="Arial" w:cs="Arial"/>
        </w:rPr>
        <w:t>LVW</w:t>
      </w:r>
      <w:r w:rsidRPr="00B855ED">
        <w:rPr>
          <w:rFonts w:ascii="Arial" w:hAnsi="Arial" w:cs="Arial"/>
          <w:spacing w:val="-4"/>
        </w:rPr>
        <w:t xml:space="preserve"> </w:t>
      </w:r>
      <w:r w:rsidRPr="00B855ED">
        <w:rPr>
          <w:rFonts w:ascii="Arial" w:hAnsi="Arial" w:cs="Arial"/>
        </w:rPr>
        <w:t>and</w:t>
      </w:r>
      <w:r w:rsidRPr="00B855ED">
        <w:rPr>
          <w:rFonts w:ascii="Arial" w:hAnsi="Arial" w:cs="Arial"/>
          <w:spacing w:val="-3"/>
        </w:rPr>
        <w:t xml:space="preserve"> </w:t>
      </w:r>
      <w:r w:rsidRPr="00B855ED">
        <w:rPr>
          <w:rFonts w:ascii="Arial" w:hAnsi="Arial" w:cs="Arial"/>
        </w:rPr>
        <w:t>for</w:t>
      </w:r>
      <w:r w:rsidRPr="00B855ED">
        <w:rPr>
          <w:rFonts w:ascii="Arial" w:hAnsi="Arial" w:cs="Arial"/>
          <w:spacing w:val="-2"/>
        </w:rPr>
        <w:t xml:space="preserve"> </w:t>
      </w:r>
      <w:r w:rsidRPr="00B855ED">
        <w:rPr>
          <w:rFonts w:ascii="Arial" w:hAnsi="Arial" w:cs="Arial"/>
        </w:rPr>
        <w:t>LDTs</w:t>
      </w:r>
      <w:r w:rsidRPr="00B855ED">
        <w:rPr>
          <w:rFonts w:ascii="Arial" w:hAnsi="Arial" w:cs="Arial"/>
          <w:spacing w:val="-3"/>
        </w:rPr>
        <w:t xml:space="preserve"> </w:t>
      </w:r>
      <w:r w:rsidRPr="00B855ED">
        <w:rPr>
          <w:rFonts w:ascii="Arial" w:hAnsi="Arial" w:cs="Arial"/>
        </w:rPr>
        <w:t>3751</w:t>
      </w:r>
      <w:r w:rsidRPr="00B855ED">
        <w:rPr>
          <w:rFonts w:ascii="Arial" w:hAnsi="Arial" w:cs="Arial"/>
          <w:spacing w:val="-3"/>
        </w:rPr>
        <w:t xml:space="preserve"> </w:t>
      </w:r>
      <w:r w:rsidRPr="00B855ED">
        <w:rPr>
          <w:rFonts w:ascii="Arial" w:hAnsi="Arial" w:cs="Arial"/>
        </w:rPr>
        <w:t>lbs.</w:t>
      </w:r>
      <w:r w:rsidRPr="00B855ED">
        <w:rPr>
          <w:rFonts w:ascii="Arial" w:hAnsi="Arial" w:cs="Arial"/>
          <w:spacing w:val="-3"/>
        </w:rPr>
        <w:t xml:space="preserve"> </w:t>
      </w:r>
      <w:r w:rsidRPr="00B855ED">
        <w:rPr>
          <w:rFonts w:ascii="Arial" w:hAnsi="Arial" w:cs="Arial"/>
        </w:rPr>
        <w:t>LVW</w:t>
      </w:r>
      <w:r w:rsidRPr="00B855ED">
        <w:rPr>
          <w:rFonts w:ascii="Arial" w:hAnsi="Arial" w:cs="Arial"/>
          <w:spacing w:val="-4"/>
        </w:rPr>
        <w:t xml:space="preserve"> </w:t>
      </w:r>
      <w:r w:rsidRPr="00B855ED">
        <w:rPr>
          <w:rFonts w:ascii="Arial" w:hAnsi="Arial" w:cs="Arial"/>
        </w:rPr>
        <w:t>-</w:t>
      </w:r>
      <w:r w:rsidRPr="00B855ED">
        <w:rPr>
          <w:rFonts w:ascii="Arial" w:hAnsi="Arial" w:cs="Arial"/>
          <w:spacing w:val="-2"/>
        </w:rPr>
        <w:t xml:space="preserve"> </w:t>
      </w:r>
      <w:r w:rsidRPr="00B855ED">
        <w:rPr>
          <w:rFonts w:ascii="Arial" w:hAnsi="Arial" w:cs="Arial"/>
        </w:rPr>
        <w:t>8500</w:t>
      </w:r>
      <w:r w:rsidRPr="00B855ED">
        <w:rPr>
          <w:rFonts w:ascii="Arial" w:hAnsi="Arial" w:cs="Arial"/>
          <w:spacing w:val="-3"/>
        </w:rPr>
        <w:t xml:space="preserve"> </w:t>
      </w:r>
      <w:r w:rsidRPr="00B855ED">
        <w:rPr>
          <w:rFonts w:ascii="Arial" w:hAnsi="Arial" w:cs="Arial"/>
        </w:rPr>
        <w:t>lbs.</w:t>
      </w:r>
      <w:r w:rsidRPr="00B855ED">
        <w:rPr>
          <w:rFonts w:ascii="Arial" w:hAnsi="Arial" w:cs="Arial"/>
          <w:spacing w:val="-3"/>
        </w:rPr>
        <w:t xml:space="preserve"> </w:t>
      </w:r>
      <w:r w:rsidRPr="00B855ED">
        <w:rPr>
          <w:rFonts w:ascii="Arial" w:hAnsi="Arial" w:cs="Arial"/>
        </w:rPr>
        <w:t>GVW</w:t>
      </w:r>
      <w:r w:rsidRPr="00B855ED">
        <w:rPr>
          <w:rFonts w:ascii="Arial" w:hAnsi="Arial" w:cs="Arial"/>
          <w:spacing w:val="-4"/>
        </w:rPr>
        <w:t xml:space="preserve"> </w:t>
      </w:r>
      <w:r w:rsidRPr="00B855ED">
        <w:rPr>
          <w:rFonts w:ascii="Arial" w:hAnsi="Arial" w:cs="Arial"/>
        </w:rPr>
        <w:t>and</w:t>
      </w:r>
      <w:r w:rsidRPr="00B855ED">
        <w:rPr>
          <w:rFonts w:ascii="Arial" w:hAnsi="Arial" w:cs="Arial"/>
          <w:spacing w:val="-3"/>
        </w:rPr>
        <w:t xml:space="preserve"> </w:t>
      </w:r>
      <w:r w:rsidRPr="00B855ED">
        <w:rPr>
          <w:rFonts w:ascii="Arial" w:hAnsi="Arial" w:cs="Arial"/>
        </w:rPr>
        <w:t>MDPVs</w:t>
      </w:r>
      <w:r w:rsidRPr="00B855ED">
        <w:rPr>
          <w:rFonts w:ascii="Arial" w:hAnsi="Arial" w:cs="Arial"/>
          <w:spacing w:val="-3"/>
        </w:rPr>
        <w:t xml:space="preserve"> </w:t>
      </w:r>
      <w:r w:rsidRPr="00B855ED">
        <w:rPr>
          <w:rFonts w:ascii="Arial" w:hAnsi="Arial" w:cs="Arial"/>
        </w:rPr>
        <w:t>applicable</w:t>
      </w:r>
      <w:r w:rsidRPr="00B855ED">
        <w:rPr>
          <w:rFonts w:ascii="Arial" w:hAnsi="Arial" w:cs="Arial"/>
          <w:spacing w:val="-4"/>
        </w:rPr>
        <w:t xml:space="preserve"> </w:t>
      </w:r>
      <w:r w:rsidRPr="00B855ED">
        <w:rPr>
          <w:rFonts w:ascii="Arial" w:hAnsi="Arial" w:cs="Arial"/>
        </w:rPr>
        <w:t>for</w:t>
      </w:r>
      <w:r w:rsidRPr="00B855ED">
        <w:rPr>
          <w:rFonts w:ascii="Arial" w:hAnsi="Arial" w:cs="Arial"/>
          <w:spacing w:val="-4"/>
        </w:rPr>
        <w:t xml:space="preserve"> </w:t>
      </w:r>
      <w:r w:rsidRPr="00B855ED">
        <w:rPr>
          <w:rFonts w:ascii="Arial" w:hAnsi="Arial" w:cs="Arial"/>
        </w:rPr>
        <w:t>the model year in which the debits were first incurred; and the number of medium-duty vehicles not meeting the state board's emission standards shall be equal to the amount of VEDs incurred or shall be determined by dividing the total amount of g/mi NMOG+NOx emission debits for the model year by the g/mi NMOG+NOx fleet average requirement for MDVs 8,501-10,000 lbs. GVW</w:t>
      </w:r>
      <w:r w:rsidRPr="00B855ED">
        <w:rPr>
          <w:rFonts w:ascii="Arial" w:hAnsi="Arial" w:cs="Arial"/>
          <w:spacing w:val="-3"/>
        </w:rPr>
        <w:t xml:space="preserve"> </w:t>
      </w:r>
      <w:r w:rsidRPr="00B855ED">
        <w:rPr>
          <w:rFonts w:ascii="Arial" w:hAnsi="Arial" w:cs="Arial"/>
        </w:rPr>
        <w:t>and for</w:t>
      </w:r>
      <w:r w:rsidRPr="00B855ED">
        <w:rPr>
          <w:rFonts w:ascii="Arial" w:hAnsi="Arial" w:cs="Arial"/>
          <w:spacing w:val="-3"/>
        </w:rPr>
        <w:t xml:space="preserve"> </w:t>
      </w:r>
      <w:r w:rsidRPr="00B855ED">
        <w:rPr>
          <w:rFonts w:ascii="Arial" w:hAnsi="Arial" w:cs="Arial"/>
        </w:rPr>
        <w:t>MDVs</w:t>
      </w:r>
      <w:r w:rsidRPr="00B855ED">
        <w:rPr>
          <w:rFonts w:ascii="Arial" w:hAnsi="Arial" w:cs="Arial"/>
          <w:spacing w:val="-2"/>
        </w:rPr>
        <w:t xml:space="preserve"> </w:t>
      </w:r>
      <w:r w:rsidRPr="00B855ED">
        <w:rPr>
          <w:rFonts w:ascii="Arial" w:hAnsi="Arial" w:cs="Arial"/>
        </w:rPr>
        <w:t>10,001</w:t>
      </w:r>
      <w:r w:rsidRPr="00B855ED">
        <w:rPr>
          <w:rFonts w:ascii="Arial" w:hAnsi="Arial" w:cs="Arial"/>
          <w:spacing w:val="-2"/>
        </w:rPr>
        <w:t xml:space="preserve"> </w:t>
      </w:r>
      <w:r w:rsidRPr="00B855ED">
        <w:rPr>
          <w:rFonts w:ascii="Arial" w:hAnsi="Arial" w:cs="Arial"/>
        </w:rPr>
        <w:t>lbs.</w:t>
      </w:r>
      <w:r w:rsidRPr="00B855ED">
        <w:rPr>
          <w:rFonts w:ascii="Arial" w:hAnsi="Arial" w:cs="Arial"/>
          <w:spacing w:val="-2"/>
        </w:rPr>
        <w:t xml:space="preserve"> </w:t>
      </w:r>
      <w:r w:rsidRPr="00B855ED">
        <w:rPr>
          <w:rFonts w:ascii="Arial" w:hAnsi="Arial" w:cs="Arial"/>
        </w:rPr>
        <w:t>–</w:t>
      </w:r>
      <w:r w:rsidRPr="00B855ED">
        <w:rPr>
          <w:rFonts w:ascii="Arial" w:hAnsi="Arial" w:cs="Arial"/>
          <w:spacing w:val="-2"/>
        </w:rPr>
        <w:t xml:space="preserve"> </w:t>
      </w:r>
      <w:r w:rsidRPr="00B855ED">
        <w:rPr>
          <w:rFonts w:ascii="Arial" w:hAnsi="Arial" w:cs="Arial"/>
        </w:rPr>
        <w:t>14,000</w:t>
      </w:r>
      <w:r w:rsidRPr="00B855ED">
        <w:rPr>
          <w:rFonts w:ascii="Arial" w:hAnsi="Arial" w:cs="Arial"/>
          <w:spacing w:val="-2"/>
        </w:rPr>
        <w:t xml:space="preserve"> </w:t>
      </w:r>
      <w:r w:rsidRPr="00B855ED">
        <w:rPr>
          <w:rFonts w:ascii="Arial" w:hAnsi="Arial" w:cs="Arial"/>
        </w:rPr>
        <w:t>lbs.</w:t>
      </w:r>
      <w:r w:rsidRPr="00B855ED">
        <w:rPr>
          <w:rFonts w:ascii="Arial" w:hAnsi="Arial" w:cs="Arial"/>
          <w:spacing w:val="-2"/>
        </w:rPr>
        <w:t xml:space="preserve"> </w:t>
      </w:r>
      <w:r w:rsidRPr="00B855ED">
        <w:rPr>
          <w:rFonts w:ascii="Arial" w:hAnsi="Arial" w:cs="Arial"/>
        </w:rPr>
        <w:t>GVW</w:t>
      </w:r>
      <w:r w:rsidRPr="00B855ED">
        <w:rPr>
          <w:rFonts w:ascii="Arial" w:hAnsi="Arial" w:cs="Arial"/>
          <w:spacing w:val="-3"/>
        </w:rPr>
        <w:t xml:space="preserve"> </w:t>
      </w:r>
      <w:r w:rsidRPr="00B855ED">
        <w:rPr>
          <w:rFonts w:ascii="Arial" w:hAnsi="Arial" w:cs="Arial"/>
        </w:rPr>
        <w:t>applicable</w:t>
      </w:r>
      <w:r w:rsidRPr="00B855ED">
        <w:rPr>
          <w:rFonts w:ascii="Arial" w:hAnsi="Arial" w:cs="Arial"/>
          <w:spacing w:val="-3"/>
        </w:rPr>
        <w:t xml:space="preserve"> </w:t>
      </w:r>
      <w:r w:rsidRPr="00B855ED">
        <w:rPr>
          <w:rFonts w:ascii="Arial" w:hAnsi="Arial" w:cs="Arial"/>
        </w:rPr>
        <w:t>for</w:t>
      </w:r>
      <w:r w:rsidRPr="00B855ED">
        <w:rPr>
          <w:rFonts w:ascii="Arial" w:hAnsi="Arial" w:cs="Arial"/>
          <w:spacing w:val="-3"/>
        </w:rPr>
        <w:t xml:space="preserve"> </w:t>
      </w:r>
      <w:r w:rsidRPr="00B855ED">
        <w:rPr>
          <w:rFonts w:ascii="Arial" w:hAnsi="Arial" w:cs="Arial"/>
        </w:rPr>
        <w:t>the</w:t>
      </w:r>
      <w:r w:rsidRPr="00B855ED">
        <w:rPr>
          <w:rFonts w:ascii="Arial" w:hAnsi="Arial" w:cs="Arial"/>
          <w:spacing w:val="-3"/>
        </w:rPr>
        <w:t xml:space="preserve"> </w:t>
      </w:r>
      <w:r w:rsidRPr="00B855ED">
        <w:rPr>
          <w:rFonts w:ascii="Arial" w:hAnsi="Arial" w:cs="Arial"/>
        </w:rPr>
        <w:t>model</w:t>
      </w:r>
      <w:r w:rsidRPr="00B855ED">
        <w:rPr>
          <w:rFonts w:ascii="Arial" w:hAnsi="Arial" w:cs="Arial"/>
          <w:spacing w:val="-2"/>
        </w:rPr>
        <w:t xml:space="preserve"> </w:t>
      </w:r>
      <w:r w:rsidRPr="00B855ED">
        <w:rPr>
          <w:rFonts w:ascii="Arial" w:hAnsi="Arial" w:cs="Arial"/>
        </w:rPr>
        <w:t>year</w:t>
      </w:r>
      <w:r w:rsidRPr="00B855ED">
        <w:rPr>
          <w:rFonts w:ascii="Arial" w:hAnsi="Arial" w:cs="Arial"/>
          <w:spacing w:val="-3"/>
        </w:rPr>
        <w:t xml:space="preserve"> </w:t>
      </w:r>
      <w:r w:rsidRPr="00B855ED">
        <w:rPr>
          <w:rFonts w:ascii="Arial" w:hAnsi="Arial" w:cs="Arial"/>
        </w:rPr>
        <w:t>in</w:t>
      </w:r>
      <w:r w:rsidRPr="00B855ED">
        <w:rPr>
          <w:rFonts w:ascii="Arial" w:hAnsi="Arial" w:cs="Arial"/>
          <w:spacing w:val="-2"/>
        </w:rPr>
        <w:t xml:space="preserve"> </w:t>
      </w:r>
      <w:r w:rsidRPr="00B855ED">
        <w:rPr>
          <w:rFonts w:ascii="Arial" w:hAnsi="Arial" w:cs="Arial"/>
        </w:rPr>
        <w:t>which</w:t>
      </w:r>
      <w:r w:rsidRPr="00B855ED">
        <w:rPr>
          <w:rFonts w:ascii="Arial" w:hAnsi="Arial" w:cs="Arial"/>
          <w:spacing w:val="-2"/>
        </w:rPr>
        <w:t xml:space="preserve"> </w:t>
      </w:r>
      <w:r w:rsidRPr="00B855ED">
        <w:rPr>
          <w:rFonts w:ascii="Arial" w:hAnsi="Arial" w:cs="Arial"/>
        </w:rPr>
        <w:t>the debits were first incurred.</w:t>
      </w:r>
    </w:p>
    <w:p w14:paraId="76316F1A" w14:textId="34058839" w:rsidR="0048243B" w:rsidRPr="00B855ED" w:rsidRDefault="00B63D4D" w:rsidP="009A18CE">
      <w:pPr>
        <w:pStyle w:val="Heading4"/>
        <w:keepNext w:val="0"/>
        <w:widowControl w:val="0"/>
        <w:spacing w:line="240" w:lineRule="auto"/>
        <w:rPr>
          <w:rFonts w:ascii="Arial" w:hAnsi="Arial" w:cs="Arial"/>
        </w:rPr>
      </w:pPr>
      <w:r>
        <w:rPr>
          <w:rFonts w:ascii="Arial" w:hAnsi="Arial" w:cs="Arial"/>
        </w:rPr>
        <w:lastRenderedPageBreak/>
        <w:t>For the 2015 and subsequent model years, t</w:t>
      </w:r>
      <w:r w:rsidR="0048243B" w:rsidRPr="00195B91">
        <w:rPr>
          <w:rFonts w:ascii="Arial" w:hAnsi="Arial" w:cs="Arial"/>
        </w:rPr>
        <w:t xml:space="preserve">he emission credits </w:t>
      </w:r>
      <w:r w:rsidR="0048243B" w:rsidRPr="00B855ED">
        <w:rPr>
          <w:rFonts w:ascii="Arial" w:hAnsi="Arial" w:cs="Arial"/>
        </w:rPr>
        <w:t>earned in any given model year shall retain full value through</w:t>
      </w:r>
      <w:r w:rsidR="0048243B" w:rsidRPr="00B855ED">
        <w:rPr>
          <w:rFonts w:ascii="Arial" w:hAnsi="Arial" w:cs="Arial"/>
          <w:spacing w:val="-3"/>
        </w:rPr>
        <w:t xml:space="preserve"> </w:t>
      </w:r>
      <w:r w:rsidR="0048243B" w:rsidRPr="00B855ED">
        <w:rPr>
          <w:rFonts w:ascii="Arial" w:hAnsi="Arial" w:cs="Arial"/>
        </w:rPr>
        <w:t>five</w:t>
      </w:r>
      <w:r w:rsidR="0048243B" w:rsidRPr="00B855ED">
        <w:rPr>
          <w:rFonts w:ascii="Arial" w:hAnsi="Arial" w:cs="Arial"/>
          <w:spacing w:val="-3"/>
        </w:rPr>
        <w:t xml:space="preserve"> </w:t>
      </w:r>
      <w:r w:rsidR="0048243B" w:rsidRPr="00B855ED">
        <w:rPr>
          <w:rFonts w:ascii="Arial" w:hAnsi="Arial" w:cs="Arial"/>
        </w:rPr>
        <w:t>subsequent</w:t>
      </w:r>
      <w:r w:rsidR="0048243B" w:rsidRPr="00B855ED">
        <w:rPr>
          <w:rFonts w:ascii="Arial" w:hAnsi="Arial" w:cs="Arial"/>
          <w:spacing w:val="-1"/>
        </w:rPr>
        <w:t xml:space="preserve"> </w:t>
      </w:r>
      <w:r w:rsidR="0048243B" w:rsidRPr="00B855ED">
        <w:rPr>
          <w:rFonts w:ascii="Arial" w:hAnsi="Arial" w:cs="Arial"/>
        </w:rPr>
        <w:t>model</w:t>
      </w:r>
      <w:r w:rsidR="0048243B" w:rsidRPr="00B855ED">
        <w:rPr>
          <w:rFonts w:ascii="Arial" w:hAnsi="Arial" w:cs="Arial"/>
          <w:spacing w:val="-3"/>
        </w:rPr>
        <w:t xml:space="preserve"> </w:t>
      </w:r>
      <w:r w:rsidR="0048243B" w:rsidRPr="00B855ED">
        <w:rPr>
          <w:rFonts w:ascii="Arial" w:hAnsi="Arial" w:cs="Arial"/>
        </w:rPr>
        <w:t>years.</w:t>
      </w:r>
      <w:r w:rsidR="0048243B" w:rsidRPr="00B855ED">
        <w:rPr>
          <w:rFonts w:ascii="Arial" w:hAnsi="Arial" w:cs="Arial"/>
          <w:spacing w:val="40"/>
        </w:rPr>
        <w:t xml:space="preserve"> </w:t>
      </w:r>
      <w:r w:rsidR="0048243B" w:rsidRPr="00B855ED">
        <w:rPr>
          <w:rFonts w:ascii="Arial" w:hAnsi="Arial" w:cs="Arial"/>
        </w:rPr>
        <w:t>Credits</w:t>
      </w:r>
      <w:r w:rsidR="0048243B" w:rsidRPr="00B855ED">
        <w:rPr>
          <w:rFonts w:ascii="Arial" w:hAnsi="Arial" w:cs="Arial"/>
          <w:spacing w:val="-3"/>
        </w:rPr>
        <w:t xml:space="preserve"> </w:t>
      </w:r>
      <w:r w:rsidR="0048243B" w:rsidRPr="00B855ED">
        <w:rPr>
          <w:rFonts w:ascii="Arial" w:hAnsi="Arial" w:cs="Arial"/>
        </w:rPr>
        <w:t>will</w:t>
      </w:r>
      <w:r w:rsidR="0048243B" w:rsidRPr="00B855ED">
        <w:rPr>
          <w:rFonts w:ascii="Arial" w:hAnsi="Arial" w:cs="Arial"/>
          <w:spacing w:val="-3"/>
        </w:rPr>
        <w:t xml:space="preserve"> </w:t>
      </w:r>
      <w:r w:rsidR="0048243B" w:rsidRPr="00B855ED">
        <w:rPr>
          <w:rFonts w:ascii="Arial" w:hAnsi="Arial" w:cs="Arial"/>
        </w:rPr>
        <w:t>have</w:t>
      </w:r>
      <w:r w:rsidR="0048243B" w:rsidRPr="00B855ED">
        <w:rPr>
          <w:rFonts w:ascii="Arial" w:hAnsi="Arial" w:cs="Arial"/>
          <w:spacing w:val="-3"/>
        </w:rPr>
        <w:t xml:space="preserve"> </w:t>
      </w:r>
      <w:r w:rsidR="0048243B" w:rsidRPr="00B855ED">
        <w:rPr>
          <w:rFonts w:ascii="Arial" w:hAnsi="Arial" w:cs="Arial"/>
        </w:rPr>
        <w:t>no</w:t>
      </w:r>
      <w:r w:rsidR="0048243B" w:rsidRPr="00B855ED">
        <w:rPr>
          <w:rFonts w:ascii="Arial" w:hAnsi="Arial" w:cs="Arial"/>
          <w:spacing w:val="-3"/>
        </w:rPr>
        <w:t xml:space="preserve"> </w:t>
      </w:r>
      <w:r w:rsidR="0048243B" w:rsidRPr="00B855ED">
        <w:rPr>
          <w:rFonts w:ascii="Arial" w:hAnsi="Arial" w:cs="Arial"/>
        </w:rPr>
        <w:t>value</w:t>
      </w:r>
      <w:r w:rsidR="0048243B" w:rsidRPr="00B855ED">
        <w:rPr>
          <w:rFonts w:ascii="Arial" w:hAnsi="Arial" w:cs="Arial"/>
          <w:spacing w:val="-3"/>
        </w:rPr>
        <w:t xml:space="preserve"> </w:t>
      </w:r>
      <w:r w:rsidR="0048243B" w:rsidRPr="00B855ED">
        <w:rPr>
          <w:rFonts w:ascii="Arial" w:hAnsi="Arial" w:cs="Arial"/>
        </w:rPr>
        <w:t>if</w:t>
      </w:r>
      <w:r w:rsidR="0048243B" w:rsidRPr="00B855ED">
        <w:rPr>
          <w:rFonts w:ascii="Arial" w:hAnsi="Arial" w:cs="Arial"/>
          <w:spacing w:val="-3"/>
        </w:rPr>
        <w:t xml:space="preserve"> </w:t>
      </w:r>
      <w:r w:rsidR="0048243B" w:rsidRPr="00B855ED">
        <w:rPr>
          <w:rFonts w:ascii="Arial" w:hAnsi="Arial" w:cs="Arial"/>
        </w:rPr>
        <w:t>not</w:t>
      </w:r>
      <w:r w:rsidR="0048243B" w:rsidRPr="00B855ED">
        <w:rPr>
          <w:rFonts w:ascii="Arial" w:hAnsi="Arial" w:cs="Arial"/>
          <w:spacing w:val="-3"/>
        </w:rPr>
        <w:t xml:space="preserve"> </w:t>
      </w:r>
      <w:r w:rsidR="0048243B" w:rsidRPr="00B855ED">
        <w:rPr>
          <w:rFonts w:ascii="Arial" w:hAnsi="Arial" w:cs="Arial"/>
        </w:rPr>
        <w:t>used</w:t>
      </w:r>
      <w:r w:rsidR="0048243B" w:rsidRPr="00B855ED">
        <w:rPr>
          <w:rFonts w:ascii="Arial" w:hAnsi="Arial" w:cs="Arial"/>
          <w:spacing w:val="-3"/>
        </w:rPr>
        <w:t xml:space="preserve"> </w:t>
      </w:r>
      <w:r w:rsidR="0048243B" w:rsidRPr="00B855ED">
        <w:rPr>
          <w:rFonts w:ascii="Arial" w:hAnsi="Arial" w:cs="Arial"/>
        </w:rPr>
        <w:t>by</w:t>
      </w:r>
      <w:r w:rsidR="0048243B" w:rsidRPr="00B855ED">
        <w:rPr>
          <w:rFonts w:ascii="Arial" w:hAnsi="Arial" w:cs="Arial"/>
          <w:spacing w:val="-3"/>
        </w:rPr>
        <w:t xml:space="preserve"> </w:t>
      </w:r>
      <w:r w:rsidR="0048243B" w:rsidRPr="00B855ED">
        <w:rPr>
          <w:rFonts w:ascii="Arial" w:hAnsi="Arial" w:cs="Arial"/>
        </w:rPr>
        <w:t>the</w:t>
      </w:r>
      <w:r w:rsidR="0048243B" w:rsidRPr="00B855ED">
        <w:rPr>
          <w:rFonts w:ascii="Arial" w:hAnsi="Arial" w:cs="Arial"/>
          <w:spacing w:val="-3"/>
        </w:rPr>
        <w:t xml:space="preserve"> </w:t>
      </w:r>
      <w:r w:rsidR="0048243B" w:rsidRPr="00B855ED">
        <w:rPr>
          <w:rFonts w:ascii="Arial" w:hAnsi="Arial" w:cs="Arial"/>
        </w:rPr>
        <w:t>beginning</w:t>
      </w:r>
      <w:r w:rsidR="0048243B" w:rsidRPr="00B855ED">
        <w:rPr>
          <w:rFonts w:ascii="Arial" w:hAnsi="Arial" w:cs="Arial"/>
          <w:spacing w:val="-3"/>
        </w:rPr>
        <w:t xml:space="preserve"> </w:t>
      </w:r>
      <w:r w:rsidR="0048243B" w:rsidRPr="00B855ED">
        <w:rPr>
          <w:rFonts w:ascii="Arial" w:hAnsi="Arial" w:cs="Arial"/>
        </w:rPr>
        <w:t>of the sixth model year after being earned.</w:t>
      </w:r>
    </w:p>
    <w:p w14:paraId="6180210B" w14:textId="77777777" w:rsidR="0048243B" w:rsidRPr="00B855ED" w:rsidRDefault="0048243B" w:rsidP="009A18CE">
      <w:pPr>
        <w:pStyle w:val="Heading3"/>
        <w:keepNext w:val="0"/>
        <w:widowControl w:val="0"/>
        <w:spacing w:line="240" w:lineRule="auto"/>
        <w:rPr>
          <w:rFonts w:ascii="Arial" w:hAnsi="Arial" w:cs="Arial"/>
        </w:rPr>
      </w:pPr>
      <w:r w:rsidRPr="00B855ED">
        <w:rPr>
          <w:rFonts w:ascii="Arial" w:hAnsi="Arial" w:cs="Arial"/>
          <w:i/>
        </w:rPr>
        <w:t>Changing NMOG Credits and Debits to NMOG+NOx Credits and Debits.</w:t>
      </w:r>
      <w:r w:rsidRPr="00B855ED">
        <w:rPr>
          <w:rFonts w:ascii="Arial" w:hAnsi="Arial" w:cs="Arial"/>
          <w:i/>
          <w:spacing w:val="40"/>
        </w:rPr>
        <w:t xml:space="preserve"> </w:t>
      </w:r>
      <w:r w:rsidRPr="00B855ED">
        <w:rPr>
          <w:rFonts w:ascii="Arial" w:hAnsi="Arial" w:cs="Arial"/>
        </w:rPr>
        <w:t>The value of any emission credits that have not been used prior to the start of the 2015 model year and any emission debits that have not been equalized prior to the start of the 2015 model year earned shall be converted to NMOG+NOx credits at the start of the 2015 model year by multiplying</w:t>
      </w:r>
      <w:r w:rsidRPr="00B855ED">
        <w:rPr>
          <w:rFonts w:ascii="Arial" w:hAnsi="Arial" w:cs="Arial"/>
          <w:spacing w:val="-2"/>
        </w:rPr>
        <w:t xml:space="preserve"> </w:t>
      </w:r>
      <w:r w:rsidRPr="00B855ED">
        <w:rPr>
          <w:rFonts w:ascii="Arial" w:hAnsi="Arial" w:cs="Arial"/>
        </w:rPr>
        <w:t>their</w:t>
      </w:r>
      <w:r w:rsidRPr="00B855ED">
        <w:rPr>
          <w:rFonts w:ascii="Arial" w:hAnsi="Arial" w:cs="Arial"/>
          <w:spacing w:val="-3"/>
        </w:rPr>
        <w:t xml:space="preserve"> </w:t>
      </w:r>
      <w:r w:rsidRPr="00B855ED">
        <w:rPr>
          <w:rFonts w:ascii="Arial" w:hAnsi="Arial" w:cs="Arial"/>
        </w:rPr>
        <w:t>values</w:t>
      </w:r>
      <w:r w:rsidRPr="00B855ED">
        <w:rPr>
          <w:rFonts w:ascii="Arial" w:hAnsi="Arial" w:cs="Arial"/>
          <w:spacing w:val="-5"/>
        </w:rPr>
        <w:t xml:space="preserve"> </w:t>
      </w:r>
      <w:r w:rsidRPr="00B855ED">
        <w:rPr>
          <w:rFonts w:ascii="Arial" w:hAnsi="Arial" w:cs="Arial"/>
        </w:rPr>
        <w:t>by</w:t>
      </w:r>
      <w:r w:rsidRPr="00B855ED">
        <w:rPr>
          <w:rFonts w:ascii="Arial" w:hAnsi="Arial" w:cs="Arial"/>
          <w:spacing w:val="-2"/>
        </w:rPr>
        <w:t xml:space="preserve"> </w:t>
      </w:r>
      <w:r w:rsidRPr="00B855ED">
        <w:rPr>
          <w:rFonts w:ascii="Arial" w:hAnsi="Arial" w:cs="Arial"/>
        </w:rPr>
        <w:t>a</w:t>
      </w:r>
      <w:r w:rsidRPr="00B855ED">
        <w:rPr>
          <w:rFonts w:ascii="Arial" w:hAnsi="Arial" w:cs="Arial"/>
          <w:spacing w:val="-3"/>
        </w:rPr>
        <w:t xml:space="preserve"> </w:t>
      </w:r>
      <w:r w:rsidRPr="00B855ED">
        <w:rPr>
          <w:rFonts w:ascii="Arial" w:hAnsi="Arial" w:cs="Arial"/>
        </w:rPr>
        <w:t>factor</w:t>
      </w:r>
      <w:r w:rsidRPr="00B855ED">
        <w:rPr>
          <w:rFonts w:ascii="Arial" w:hAnsi="Arial" w:cs="Arial"/>
          <w:spacing w:val="-3"/>
        </w:rPr>
        <w:t xml:space="preserve"> </w:t>
      </w:r>
      <w:r w:rsidRPr="00B855ED">
        <w:rPr>
          <w:rFonts w:ascii="Arial" w:hAnsi="Arial" w:cs="Arial"/>
        </w:rPr>
        <w:t>of</w:t>
      </w:r>
      <w:r w:rsidRPr="00B855ED">
        <w:rPr>
          <w:rFonts w:ascii="Arial" w:hAnsi="Arial" w:cs="Arial"/>
          <w:spacing w:val="-3"/>
        </w:rPr>
        <w:t xml:space="preserve"> </w:t>
      </w:r>
      <w:r w:rsidRPr="00B855ED">
        <w:rPr>
          <w:rFonts w:ascii="Arial" w:hAnsi="Arial" w:cs="Arial"/>
        </w:rPr>
        <w:t>3.0.</w:t>
      </w:r>
      <w:r w:rsidRPr="00B855ED">
        <w:rPr>
          <w:rFonts w:ascii="Arial" w:hAnsi="Arial" w:cs="Arial"/>
          <w:spacing w:val="40"/>
        </w:rPr>
        <w:t xml:space="preserve"> </w:t>
      </w:r>
      <w:r w:rsidRPr="00B855ED">
        <w:rPr>
          <w:rFonts w:ascii="Arial" w:hAnsi="Arial" w:cs="Arial"/>
        </w:rPr>
        <w:t>These</w:t>
      </w:r>
      <w:r w:rsidRPr="00B855ED">
        <w:rPr>
          <w:rFonts w:ascii="Arial" w:hAnsi="Arial" w:cs="Arial"/>
          <w:spacing w:val="-1"/>
        </w:rPr>
        <w:t xml:space="preserve"> </w:t>
      </w:r>
      <w:r w:rsidRPr="00B855ED">
        <w:rPr>
          <w:rFonts w:ascii="Arial" w:hAnsi="Arial" w:cs="Arial"/>
        </w:rPr>
        <w:t>credits</w:t>
      </w:r>
      <w:r w:rsidRPr="00B855ED">
        <w:rPr>
          <w:rFonts w:ascii="Arial" w:hAnsi="Arial" w:cs="Arial"/>
          <w:spacing w:val="-2"/>
        </w:rPr>
        <w:t xml:space="preserve"> </w:t>
      </w:r>
      <w:r w:rsidRPr="00B855ED">
        <w:rPr>
          <w:rFonts w:ascii="Arial" w:hAnsi="Arial" w:cs="Arial"/>
        </w:rPr>
        <w:t>and</w:t>
      </w:r>
      <w:r w:rsidRPr="00B855ED">
        <w:rPr>
          <w:rFonts w:ascii="Arial" w:hAnsi="Arial" w:cs="Arial"/>
          <w:spacing w:val="-2"/>
        </w:rPr>
        <w:t xml:space="preserve"> </w:t>
      </w:r>
      <w:r w:rsidRPr="00B855ED">
        <w:rPr>
          <w:rFonts w:ascii="Arial" w:hAnsi="Arial" w:cs="Arial"/>
        </w:rPr>
        <w:t>debits</w:t>
      </w:r>
      <w:r w:rsidRPr="00B855ED">
        <w:rPr>
          <w:rFonts w:ascii="Arial" w:hAnsi="Arial" w:cs="Arial"/>
          <w:spacing w:val="-2"/>
        </w:rPr>
        <w:t xml:space="preserve"> </w:t>
      </w:r>
      <w:r w:rsidRPr="00B855ED">
        <w:rPr>
          <w:rFonts w:ascii="Arial" w:hAnsi="Arial" w:cs="Arial"/>
        </w:rPr>
        <w:t>are</w:t>
      </w:r>
      <w:r w:rsidRPr="00B855ED">
        <w:rPr>
          <w:rFonts w:ascii="Arial" w:hAnsi="Arial" w:cs="Arial"/>
          <w:spacing w:val="-4"/>
        </w:rPr>
        <w:t xml:space="preserve"> </w:t>
      </w:r>
      <w:r w:rsidRPr="00B855ED">
        <w:rPr>
          <w:rFonts w:ascii="Arial" w:hAnsi="Arial" w:cs="Arial"/>
        </w:rPr>
        <w:t>subject</w:t>
      </w:r>
      <w:r w:rsidRPr="00B855ED">
        <w:rPr>
          <w:rFonts w:ascii="Arial" w:hAnsi="Arial" w:cs="Arial"/>
          <w:spacing w:val="-2"/>
        </w:rPr>
        <w:t xml:space="preserve"> </w:t>
      </w:r>
      <w:r w:rsidRPr="00B855ED">
        <w:rPr>
          <w:rFonts w:ascii="Arial" w:hAnsi="Arial" w:cs="Arial"/>
        </w:rPr>
        <w:t>to</w:t>
      </w:r>
      <w:r w:rsidRPr="00B855ED">
        <w:rPr>
          <w:rFonts w:ascii="Arial" w:hAnsi="Arial" w:cs="Arial"/>
          <w:spacing w:val="-2"/>
        </w:rPr>
        <w:t xml:space="preserve"> </w:t>
      </w:r>
      <w:r w:rsidRPr="00B855ED">
        <w:rPr>
          <w:rFonts w:ascii="Arial" w:hAnsi="Arial" w:cs="Arial"/>
        </w:rPr>
        <w:t>the</w:t>
      </w:r>
      <w:r w:rsidRPr="00B855ED">
        <w:rPr>
          <w:rFonts w:ascii="Arial" w:hAnsi="Arial" w:cs="Arial"/>
          <w:spacing w:val="-3"/>
        </w:rPr>
        <w:t xml:space="preserve"> </w:t>
      </w:r>
      <w:r w:rsidRPr="00B855ED">
        <w:rPr>
          <w:rFonts w:ascii="Arial" w:hAnsi="Arial" w:cs="Arial"/>
        </w:rPr>
        <w:t>provisions in subsection 1961(c)(3).</w:t>
      </w:r>
    </w:p>
    <w:p w14:paraId="0B8092B8" w14:textId="4711041B" w:rsidR="0048243B" w:rsidRPr="00B855ED" w:rsidRDefault="0048243B" w:rsidP="009A18CE">
      <w:pPr>
        <w:pStyle w:val="Heading3"/>
        <w:keepNext w:val="0"/>
        <w:widowControl w:val="0"/>
        <w:spacing w:line="240" w:lineRule="auto"/>
        <w:rPr>
          <w:rFonts w:ascii="Arial" w:hAnsi="Arial" w:cs="Arial"/>
        </w:rPr>
      </w:pPr>
      <w:r w:rsidRPr="00B855ED">
        <w:rPr>
          <w:rFonts w:ascii="Arial" w:hAnsi="Arial" w:cs="Arial"/>
          <w:i/>
        </w:rPr>
        <w:t>Changing Vehicle-Equivalent Credits and Debits to NMOG+NOx Fleet Average Credits</w:t>
      </w:r>
      <w:r w:rsidRPr="00B855ED">
        <w:rPr>
          <w:rFonts w:ascii="Arial" w:hAnsi="Arial" w:cs="Arial"/>
          <w:i/>
          <w:spacing w:val="-3"/>
        </w:rPr>
        <w:t xml:space="preserve"> </w:t>
      </w:r>
      <w:r w:rsidRPr="00B855ED">
        <w:rPr>
          <w:rFonts w:ascii="Arial" w:hAnsi="Arial" w:cs="Arial"/>
          <w:i/>
        </w:rPr>
        <w:t>and</w:t>
      </w:r>
      <w:r w:rsidRPr="00B855ED">
        <w:rPr>
          <w:rFonts w:ascii="Arial" w:hAnsi="Arial" w:cs="Arial"/>
          <w:i/>
          <w:spacing w:val="-3"/>
        </w:rPr>
        <w:t xml:space="preserve"> </w:t>
      </w:r>
      <w:r w:rsidRPr="00B855ED">
        <w:rPr>
          <w:rFonts w:ascii="Arial" w:hAnsi="Arial" w:cs="Arial"/>
          <w:i/>
        </w:rPr>
        <w:t>Debits</w:t>
      </w:r>
      <w:r w:rsidRPr="00B855ED">
        <w:rPr>
          <w:rFonts w:ascii="Arial" w:hAnsi="Arial" w:cs="Arial"/>
          <w:b/>
        </w:rPr>
        <w:t>.</w:t>
      </w:r>
      <w:r w:rsidRPr="00B855ED">
        <w:rPr>
          <w:rFonts w:ascii="Arial" w:hAnsi="Arial" w:cs="Arial"/>
          <w:b/>
          <w:spacing w:val="40"/>
        </w:rPr>
        <w:t xml:space="preserve"> </w:t>
      </w:r>
      <w:r w:rsidRPr="00B855ED">
        <w:rPr>
          <w:rFonts w:ascii="Arial" w:hAnsi="Arial" w:cs="Arial"/>
        </w:rPr>
        <w:t>The</w:t>
      </w:r>
      <w:r w:rsidRPr="00B855ED">
        <w:rPr>
          <w:rFonts w:ascii="Arial" w:hAnsi="Arial" w:cs="Arial"/>
          <w:spacing w:val="-4"/>
        </w:rPr>
        <w:t xml:space="preserve"> </w:t>
      </w:r>
      <w:r w:rsidRPr="00B855ED">
        <w:rPr>
          <w:rFonts w:ascii="Arial" w:hAnsi="Arial" w:cs="Arial"/>
        </w:rPr>
        <w:t>value</w:t>
      </w:r>
      <w:r w:rsidRPr="00B855ED">
        <w:rPr>
          <w:rFonts w:ascii="Arial" w:hAnsi="Arial" w:cs="Arial"/>
          <w:spacing w:val="-4"/>
        </w:rPr>
        <w:t xml:space="preserve"> </w:t>
      </w:r>
      <w:r w:rsidRPr="00B855ED">
        <w:rPr>
          <w:rFonts w:ascii="Arial" w:hAnsi="Arial" w:cs="Arial"/>
        </w:rPr>
        <w:t>of</w:t>
      </w:r>
      <w:r w:rsidRPr="00B855ED">
        <w:rPr>
          <w:rFonts w:ascii="Arial" w:hAnsi="Arial" w:cs="Arial"/>
          <w:spacing w:val="-4"/>
        </w:rPr>
        <w:t xml:space="preserve"> </w:t>
      </w:r>
      <w:r w:rsidRPr="00B855ED">
        <w:rPr>
          <w:rFonts w:ascii="Arial" w:hAnsi="Arial" w:cs="Arial"/>
        </w:rPr>
        <w:t>any</w:t>
      </w:r>
      <w:r w:rsidRPr="00B855ED">
        <w:rPr>
          <w:rFonts w:ascii="Arial" w:hAnsi="Arial" w:cs="Arial"/>
          <w:spacing w:val="-3"/>
        </w:rPr>
        <w:t xml:space="preserve"> </w:t>
      </w:r>
      <w:r w:rsidRPr="00B855ED">
        <w:rPr>
          <w:rFonts w:ascii="Arial" w:hAnsi="Arial" w:cs="Arial"/>
        </w:rPr>
        <w:t>vehicle-equivalent</w:t>
      </w:r>
      <w:r w:rsidRPr="00B855ED">
        <w:rPr>
          <w:rFonts w:ascii="Arial" w:hAnsi="Arial" w:cs="Arial"/>
          <w:spacing w:val="-3"/>
        </w:rPr>
        <w:t xml:space="preserve"> </w:t>
      </w:r>
      <w:r w:rsidRPr="00B855ED">
        <w:rPr>
          <w:rFonts w:ascii="Arial" w:hAnsi="Arial" w:cs="Arial"/>
        </w:rPr>
        <w:t>credits</w:t>
      </w:r>
      <w:r w:rsidRPr="00B855ED">
        <w:rPr>
          <w:rFonts w:ascii="Arial" w:hAnsi="Arial" w:cs="Arial"/>
          <w:spacing w:val="-3"/>
        </w:rPr>
        <w:t xml:space="preserve"> </w:t>
      </w:r>
      <w:r w:rsidRPr="00B855ED">
        <w:rPr>
          <w:rFonts w:ascii="Arial" w:hAnsi="Arial" w:cs="Arial"/>
        </w:rPr>
        <w:t>and</w:t>
      </w:r>
      <w:r w:rsidRPr="00B855ED">
        <w:rPr>
          <w:rFonts w:ascii="Arial" w:hAnsi="Arial" w:cs="Arial"/>
          <w:spacing w:val="-3"/>
        </w:rPr>
        <w:t xml:space="preserve"> </w:t>
      </w:r>
      <w:r w:rsidRPr="00B855ED">
        <w:rPr>
          <w:rFonts w:ascii="Arial" w:hAnsi="Arial" w:cs="Arial"/>
        </w:rPr>
        <w:t>debits</w:t>
      </w:r>
      <w:r w:rsidRPr="00B855ED">
        <w:rPr>
          <w:rFonts w:ascii="Arial" w:hAnsi="Arial" w:cs="Arial"/>
          <w:spacing w:val="-3"/>
        </w:rPr>
        <w:t xml:space="preserve"> </w:t>
      </w:r>
      <w:r w:rsidRPr="00B855ED">
        <w:rPr>
          <w:rFonts w:ascii="Arial" w:hAnsi="Arial" w:cs="Arial"/>
        </w:rPr>
        <w:t>earned</w:t>
      </w:r>
      <w:r w:rsidRPr="00B855ED">
        <w:rPr>
          <w:rFonts w:ascii="Arial" w:hAnsi="Arial" w:cs="Arial"/>
          <w:spacing w:val="-3"/>
        </w:rPr>
        <w:t xml:space="preserve"> </w:t>
      </w:r>
      <w:r w:rsidRPr="00B855ED">
        <w:rPr>
          <w:rFonts w:ascii="Arial" w:hAnsi="Arial" w:cs="Arial"/>
        </w:rPr>
        <w:t>in</w:t>
      </w:r>
      <w:r w:rsidRPr="00B855ED">
        <w:rPr>
          <w:rFonts w:ascii="Arial" w:hAnsi="Arial" w:cs="Arial"/>
          <w:spacing w:val="-1"/>
        </w:rPr>
        <w:t xml:space="preserve"> </w:t>
      </w:r>
      <w:r w:rsidRPr="00B855ED">
        <w:rPr>
          <w:rFonts w:ascii="Arial" w:hAnsi="Arial" w:cs="Arial"/>
        </w:rPr>
        <w:t>accordance with</w:t>
      </w:r>
      <w:r w:rsidRPr="00B855ED">
        <w:rPr>
          <w:rFonts w:ascii="Arial" w:hAnsi="Arial" w:cs="Arial"/>
          <w:spacing w:val="-3"/>
        </w:rPr>
        <w:t xml:space="preserve"> </w:t>
      </w:r>
      <w:r w:rsidRPr="00B855ED">
        <w:rPr>
          <w:rFonts w:ascii="Arial" w:hAnsi="Arial" w:cs="Arial"/>
        </w:rPr>
        <w:t>subsection</w:t>
      </w:r>
      <w:r w:rsidRPr="00B855ED">
        <w:rPr>
          <w:rFonts w:ascii="Arial" w:hAnsi="Arial" w:cs="Arial"/>
          <w:spacing w:val="-3"/>
        </w:rPr>
        <w:t xml:space="preserve"> </w:t>
      </w:r>
      <w:r w:rsidRPr="00B855ED">
        <w:rPr>
          <w:rFonts w:ascii="Arial" w:hAnsi="Arial" w:cs="Arial"/>
        </w:rPr>
        <w:t>(c)(2)</w:t>
      </w:r>
      <w:r w:rsidRPr="00B855ED">
        <w:rPr>
          <w:rFonts w:ascii="Arial" w:hAnsi="Arial" w:cs="Arial"/>
          <w:spacing w:val="-4"/>
        </w:rPr>
        <w:t xml:space="preserve"> </w:t>
      </w:r>
      <w:r w:rsidRPr="00B855ED">
        <w:rPr>
          <w:rFonts w:ascii="Arial" w:hAnsi="Arial" w:cs="Arial"/>
        </w:rPr>
        <w:t>or</w:t>
      </w:r>
      <w:r w:rsidRPr="00B855ED">
        <w:rPr>
          <w:rFonts w:ascii="Arial" w:hAnsi="Arial" w:cs="Arial"/>
          <w:spacing w:val="-2"/>
        </w:rPr>
        <w:t xml:space="preserve"> </w:t>
      </w:r>
      <w:r w:rsidRPr="00B855ED">
        <w:rPr>
          <w:rFonts w:ascii="Arial" w:hAnsi="Arial" w:cs="Arial"/>
        </w:rPr>
        <w:t>subsection</w:t>
      </w:r>
      <w:r w:rsidRPr="00B855ED">
        <w:rPr>
          <w:rFonts w:ascii="Arial" w:hAnsi="Arial" w:cs="Arial"/>
          <w:spacing w:val="-3"/>
        </w:rPr>
        <w:t xml:space="preserve"> </w:t>
      </w:r>
      <w:r w:rsidRPr="00B855ED">
        <w:rPr>
          <w:rFonts w:ascii="Arial" w:hAnsi="Arial" w:cs="Arial"/>
        </w:rPr>
        <w:t>1961(c)(2)</w:t>
      </w:r>
      <w:r w:rsidRPr="00B855ED">
        <w:rPr>
          <w:rFonts w:ascii="Arial" w:hAnsi="Arial" w:cs="Arial"/>
          <w:spacing w:val="-4"/>
        </w:rPr>
        <w:t xml:space="preserve"> </w:t>
      </w:r>
      <w:r w:rsidRPr="00B855ED">
        <w:rPr>
          <w:rFonts w:ascii="Arial" w:hAnsi="Arial" w:cs="Arial"/>
        </w:rPr>
        <w:t>shall</w:t>
      </w:r>
      <w:r w:rsidRPr="00B855ED">
        <w:rPr>
          <w:rFonts w:ascii="Arial" w:hAnsi="Arial" w:cs="Arial"/>
          <w:spacing w:val="-3"/>
        </w:rPr>
        <w:t xml:space="preserve"> </w:t>
      </w:r>
      <w:r w:rsidRPr="00B855ED">
        <w:rPr>
          <w:rFonts w:ascii="Arial" w:hAnsi="Arial" w:cs="Arial"/>
        </w:rPr>
        <w:t>be</w:t>
      </w:r>
      <w:r w:rsidRPr="00B855ED">
        <w:rPr>
          <w:rFonts w:ascii="Arial" w:hAnsi="Arial" w:cs="Arial"/>
          <w:spacing w:val="-4"/>
        </w:rPr>
        <w:t xml:space="preserve"> </w:t>
      </w:r>
      <w:r w:rsidRPr="00B855ED">
        <w:rPr>
          <w:rFonts w:ascii="Arial" w:hAnsi="Arial" w:cs="Arial"/>
        </w:rPr>
        <w:t>converted</w:t>
      </w:r>
      <w:r w:rsidRPr="00B855ED">
        <w:rPr>
          <w:rFonts w:ascii="Arial" w:hAnsi="Arial" w:cs="Arial"/>
          <w:spacing w:val="-3"/>
        </w:rPr>
        <w:t xml:space="preserve"> </w:t>
      </w:r>
      <w:r w:rsidRPr="00B855ED">
        <w:rPr>
          <w:rFonts w:ascii="Arial" w:hAnsi="Arial" w:cs="Arial"/>
        </w:rPr>
        <w:t>to</w:t>
      </w:r>
      <w:r w:rsidRPr="00B855ED">
        <w:rPr>
          <w:rFonts w:ascii="Arial" w:hAnsi="Arial" w:cs="Arial"/>
          <w:spacing w:val="-3"/>
        </w:rPr>
        <w:t xml:space="preserve"> </w:t>
      </w:r>
      <w:r w:rsidRPr="00B855ED">
        <w:rPr>
          <w:rFonts w:ascii="Arial" w:hAnsi="Arial" w:cs="Arial"/>
        </w:rPr>
        <w:t>NMOG+NOx</w:t>
      </w:r>
      <w:r w:rsidRPr="00B855ED">
        <w:rPr>
          <w:rFonts w:ascii="Arial" w:hAnsi="Arial" w:cs="Arial"/>
          <w:spacing w:val="-3"/>
        </w:rPr>
        <w:t xml:space="preserve"> </w:t>
      </w:r>
      <w:r w:rsidRPr="00B855ED">
        <w:rPr>
          <w:rFonts w:ascii="Arial" w:hAnsi="Arial" w:cs="Arial"/>
        </w:rPr>
        <w:t>fleet</w:t>
      </w:r>
      <w:r w:rsidRPr="00B855ED">
        <w:rPr>
          <w:rFonts w:ascii="Arial" w:hAnsi="Arial" w:cs="Arial"/>
          <w:spacing w:val="-3"/>
        </w:rPr>
        <w:t xml:space="preserve"> </w:t>
      </w:r>
      <w:r w:rsidRPr="00B855ED">
        <w:rPr>
          <w:rFonts w:ascii="Arial" w:hAnsi="Arial" w:cs="Arial"/>
        </w:rPr>
        <w:t>average credits and debits using the provisions in subsection (c)(2)(B), for each model year in which the credits or debits are accrued.</w:t>
      </w:r>
      <w:r w:rsidRPr="00B855ED">
        <w:rPr>
          <w:rFonts w:ascii="Arial" w:hAnsi="Arial" w:cs="Arial"/>
          <w:spacing w:val="40"/>
        </w:rPr>
        <w:t xml:space="preserve"> </w:t>
      </w:r>
      <w:r w:rsidRPr="00B855ED">
        <w:rPr>
          <w:rFonts w:ascii="Arial" w:hAnsi="Arial" w:cs="Arial"/>
        </w:rPr>
        <w:t xml:space="preserve">For the purpose of applying the </w:t>
      </w:r>
      <w:r w:rsidRPr="00195B91">
        <w:rPr>
          <w:rFonts w:ascii="Arial" w:hAnsi="Arial" w:cs="Arial"/>
        </w:rPr>
        <w:t>formula in subsection (c)(2)(B)1</w:t>
      </w:r>
      <w:r w:rsidR="00BC488D">
        <w:rPr>
          <w:rFonts w:ascii="Arial" w:hAnsi="Arial" w:cs="Arial"/>
        </w:rPr>
        <w:t>.</w:t>
      </w:r>
      <w:r w:rsidRPr="00195B91">
        <w:rPr>
          <w:rFonts w:ascii="Arial" w:hAnsi="Arial" w:cs="Arial"/>
        </w:rPr>
        <w:t xml:space="preserve">, for credits and debits earned in </w:t>
      </w:r>
      <w:r w:rsidRPr="00B855ED">
        <w:rPr>
          <w:rFonts w:ascii="Arial" w:hAnsi="Arial" w:cs="Arial"/>
        </w:rPr>
        <w:t>accordance with subsection 1961(c)(2), the Fleet Average NMOG+NOx</w:t>
      </w:r>
      <w:r w:rsidRPr="00B855ED">
        <w:rPr>
          <w:rFonts w:ascii="Arial" w:hAnsi="Arial" w:cs="Arial"/>
          <w:spacing w:val="-2"/>
        </w:rPr>
        <w:t xml:space="preserve"> </w:t>
      </w:r>
      <w:r w:rsidRPr="00B855ED">
        <w:rPr>
          <w:rFonts w:ascii="Arial" w:hAnsi="Arial" w:cs="Arial"/>
        </w:rPr>
        <w:t>Requirement</w:t>
      </w:r>
      <w:r w:rsidRPr="00B855ED">
        <w:rPr>
          <w:rFonts w:ascii="Arial" w:hAnsi="Arial" w:cs="Arial"/>
          <w:spacing w:val="-1"/>
        </w:rPr>
        <w:t xml:space="preserve"> </w:t>
      </w:r>
      <w:r w:rsidRPr="00B855ED">
        <w:rPr>
          <w:rFonts w:ascii="Arial" w:hAnsi="Arial" w:cs="Arial"/>
        </w:rPr>
        <w:t>is</w:t>
      </w:r>
      <w:r w:rsidRPr="00B855ED">
        <w:rPr>
          <w:rFonts w:ascii="Arial" w:hAnsi="Arial" w:cs="Arial"/>
          <w:spacing w:val="-1"/>
        </w:rPr>
        <w:t xml:space="preserve"> </w:t>
      </w:r>
      <w:r w:rsidRPr="00B855ED">
        <w:rPr>
          <w:rFonts w:ascii="Arial" w:hAnsi="Arial" w:cs="Arial"/>
        </w:rPr>
        <w:t>0.364</w:t>
      </w:r>
      <w:r w:rsidRPr="00B855ED">
        <w:rPr>
          <w:rFonts w:ascii="Arial" w:hAnsi="Arial" w:cs="Arial"/>
          <w:spacing w:val="-1"/>
        </w:rPr>
        <w:t xml:space="preserve"> </w:t>
      </w:r>
      <w:r w:rsidRPr="00B855ED">
        <w:rPr>
          <w:rFonts w:ascii="Arial" w:hAnsi="Arial" w:cs="Arial"/>
        </w:rPr>
        <w:t>g/mi</w:t>
      </w:r>
      <w:r w:rsidRPr="00B855ED">
        <w:rPr>
          <w:rFonts w:ascii="Arial" w:hAnsi="Arial" w:cs="Arial"/>
          <w:spacing w:val="-1"/>
        </w:rPr>
        <w:t xml:space="preserve"> </w:t>
      </w:r>
      <w:r w:rsidRPr="00B855ED">
        <w:rPr>
          <w:rFonts w:ascii="Arial" w:hAnsi="Arial" w:cs="Arial"/>
        </w:rPr>
        <w:t>for</w:t>
      </w:r>
      <w:r w:rsidRPr="00B855ED">
        <w:rPr>
          <w:rFonts w:ascii="Arial" w:hAnsi="Arial" w:cs="Arial"/>
          <w:spacing w:val="-3"/>
        </w:rPr>
        <w:t xml:space="preserve"> </w:t>
      </w:r>
      <w:r w:rsidRPr="00B855ED">
        <w:rPr>
          <w:rFonts w:ascii="Arial" w:hAnsi="Arial" w:cs="Arial"/>
        </w:rPr>
        <w:t>MDVs</w:t>
      </w:r>
      <w:r w:rsidRPr="00B855ED">
        <w:rPr>
          <w:rFonts w:ascii="Arial" w:hAnsi="Arial" w:cs="Arial"/>
          <w:spacing w:val="-1"/>
        </w:rPr>
        <w:t xml:space="preserve"> </w:t>
      </w:r>
      <w:r w:rsidRPr="00B855ED">
        <w:rPr>
          <w:rFonts w:ascii="Arial" w:hAnsi="Arial" w:cs="Arial"/>
        </w:rPr>
        <w:t>between</w:t>
      </w:r>
      <w:r w:rsidRPr="00B855ED">
        <w:rPr>
          <w:rFonts w:ascii="Arial" w:hAnsi="Arial" w:cs="Arial"/>
          <w:spacing w:val="-1"/>
        </w:rPr>
        <w:t xml:space="preserve"> </w:t>
      </w:r>
      <w:r w:rsidRPr="00B855ED">
        <w:rPr>
          <w:rFonts w:ascii="Arial" w:hAnsi="Arial" w:cs="Arial"/>
        </w:rPr>
        <w:t>8,501-10,000</w:t>
      </w:r>
      <w:r w:rsidRPr="00B855ED">
        <w:rPr>
          <w:rFonts w:ascii="Arial" w:hAnsi="Arial" w:cs="Arial"/>
          <w:spacing w:val="-1"/>
        </w:rPr>
        <w:t xml:space="preserve"> </w:t>
      </w:r>
      <w:r w:rsidRPr="00B855ED">
        <w:rPr>
          <w:rFonts w:ascii="Arial" w:hAnsi="Arial" w:cs="Arial"/>
        </w:rPr>
        <w:t>lbs.</w:t>
      </w:r>
      <w:r w:rsidRPr="00B855ED">
        <w:rPr>
          <w:rFonts w:ascii="Arial" w:hAnsi="Arial" w:cs="Arial"/>
          <w:spacing w:val="-1"/>
        </w:rPr>
        <w:t xml:space="preserve"> </w:t>
      </w:r>
      <w:r w:rsidRPr="00B855ED">
        <w:rPr>
          <w:rFonts w:ascii="Arial" w:hAnsi="Arial" w:cs="Arial"/>
        </w:rPr>
        <w:t>GVWR</w:t>
      </w:r>
      <w:r w:rsidRPr="00B855ED">
        <w:rPr>
          <w:rFonts w:ascii="Arial" w:hAnsi="Arial" w:cs="Arial"/>
          <w:spacing w:val="-1"/>
        </w:rPr>
        <w:t xml:space="preserve"> </w:t>
      </w:r>
      <w:r w:rsidRPr="00B855ED">
        <w:rPr>
          <w:rFonts w:ascii="Arial" w:hAnsi="Arial" w:cs="Arial"/>
          <w:spacing w:val="-5"/>
        </w:rPr>
        <w:t xml:space="preserve">and </w:t>
      </w:r>
      <w:r w:rsidRPr="00B855ED">
        <w:rPr>
          <w:rFonts w:ascii="Arial" w:hAnsi="Arial" w:cs="Arial"/>
        </w:rPr>
        <w:t>0.592 g/mi for MDVs between 10,001-14,000 lbs. GVWR.</w:t>
      </w:r>
      <w:r w:rsidRPr="00B855ED">
        <w:rPr>
          <w:rFonts w:ascii="Arial" w:hAnsi="Arial" w:cs="Arial"/>
          <w:spacing w:val="40"/>
        </w:rPr>
        <w:t xml:space="preserve"> </w:t>
      </w:r>
      <w:r w:rsidRPr="00B855ED">
        <w:rPr>
          <w:rFonts w:ascii="Arial" w:hAnsi="Arial" w:cs="Arial"/>
        </w:rPr>
        <w:t>These credits and debits are subject to</w:t>
      </w:r>
      <w:r w:rsidRPr="00B855ED">
        <w:rPr>
          <w:rFonts w:ascii="Arial" w:hAnsi="Arial" w:cs="Arial"/>
          <w:spacing w:val="-3"/>
        </w:rPr>
        <w:t xml:space="preserve"> </w:t>
      </w:r>
      <w:r w:rsidRPr="00B855ED">
        <w:rPr>
          <w:rFonts w:ascii="Arial" w:hAnsi="Arial" w:cs="Arial"/>
        </w:rPr>
        <w:t>the</w:t>
      </w:r>
      <w:r w:rsidRPr="00B855ED">
        <w:rPr>
          <w:rFonts w:ascii="Arial" w:hAnsi="Arial" w:cs="Arial"/>
          <w:spacing w:val="-4"/>
        </w:rPr>
        <w:t xml:space="preserve"> </w:t>
      </w:r>
      <w:r w:rsidRPr="00B855ED">
        <w:rPr>
          <w:rFonts w:ascii="Arial" w:hAnsi="Arial" w:cs="Arial"/>
        </w:rPr>
        <w:t>provisions</w:t>
      </w:r>
      <w:r w:rsidRPr="00B855ED">
        <w:rPr>
          <w:rFonts w:ascii="Arial" w:hAnsi="Arial" w:cs="Arial"/>
          <w:spacing w:val="-3"/>
        </w:rPr>
        <w:t xml:space="preserve"> </w:t>
      </w:r>
      <w:r w:rsidRPr="00B855ED">
        <w:rPr>
          <w:rFonts w:ascii="Arial" w:hAnsi="Arial" w:cs="Arial"/>
        </w:rPr>
        <w:t>in</w:t>
      </w:r>
      <w:r w:rsidRPr="00B855ED">
        <w:rPr>
          <w:rFonts w:ascii="Arial" w:hAnsi="Arial" w:cs="Arial"/>
          <w:spacing w:val="-3"/>
        </w:rPr>
        <w:t xml:space="preserve"> </w:t>
      </w:r>
      <w:r w:rsidRPr="00B855ED">
        <w:rPr>
          <w:rFonts w:ascii="Arial" w:hAnsi="Arial" w:cs="Arial"/>
        </w:rPr>
        <w:t>subsection</w:t>
      </w:r>
      <w:r w:rsidRPr="00B855ED">
        <w:rPr>
          <w:rFonts w:ascii="Arial" w:hAnsi="Arial" w:cs="Arial"/>
          <w:spacing w:val="-3"/>
        </w:rPr>
        <w:t xml:space="preserve"> </w:t>
      </w:r>
      <w:r w:rsidRPr="00B855ED">
        <w:rPr>
          <w:rFonts w:ascii="Arial" w:hAnsi="Arial" w:cs="Arial"/>
        </w:rPr>
        <w:t>(c)(3)</w:t>
      </w:r>
      <w:r w:rsidRPr="00B855ED">
        <w:rPr>
          <w:rFonts w:ascii="Arial" w:hAnsi="Arial" w:cs="Arial"/>
          <w:spacing w:val="-4"/>
        </w:rPr>
        <w:t xml:space="preserve"> </w:t>
      </w:r>
      <w:r w:rsidRPr="00B855ED">
        <w:rPr>
          <w:rFonts w:ascii="Arial" w:hAnsi="Arial" w:cs="Arial"/>
        </w:rPr>
        <w:t>or</w:t>
      </w:r>
      <w:r w:rsidRPr="00B855ED">
        <w:rPr>
          <w:rFonts w:ascii="Arial" w:hAnsi="Arial" w:cs="Arial"/>
          <w:spacing w:val="-4"/>
        </w:rPr>
        <w:t xml:space="preserve"> </w:t>
      </w:r>
      <w:r w:rsidRPr="00B855ED">
        <w:rPr>
          <w:rFonts w:ascii="Arial" w:hAnsi="Arial" w:cs="Arial"/>
        </w:rPr>
        <w:t>subsection</w:t>
      </w:r>
      <w:r w:rsidRPr="00B855ED">
        <w:rPr>
          <w:rFonts w:ascii="Arial" w:hAnsi="Arial" w:cs="Arial"/>
          <w:spacing w:val="-3"/>
        </w:rPr>
        <w:t xml:space="preserve"> </w:t>
      </w:r>
      <w:r w:rsidRPr="00B855ED">
        <w:rPr>
          <w:rFonts w:ascii="Arial" w:hAnsi="Arial" w:cs="Arial"/>
        </w:rPr>
        <w:t>1961(c)(3),</w:t>
      </w:r>
      <w:r w:rsidRPr="00B855ED">
        <w:rPr>
          <w:rFonts w:ascii="Arial" w:hAnsi="Arial" w:cs="Arial"/>
          <w:spacing w:val="-3"/>
        </w:rPr>
        <w:t xml:space="preserve"> </w:t>
      </w:r>
      <w:r w:rsidRPr="00B855ED">
        <w:rPr>
          <w:rFonts w:ascii="Arial" w:hAnsi="Arial" w:cs="Arial"/>
        </w:rPr>
        <w:t>as</w:t>
      </w:r>
      <w:r w:rsidRPr="00B855ED">
        <w:rPr>
          <w:rFonts w:ascii="Arial" w:hAnsi="Arial" w:cs="Arial"/>
          <w:spacing w:val="-3"/>
        </w:rPr>
        <w:t xml:space="preserve"> </w:t>
      </w:r>
      <w:r w:rsidRPr="00B855ED">
        <w:rPr>
          <w:rFonts w:ascii="Arial" w:hAnsi="Arial" w:cs="Arial"/>
        </w:rPr>
        <w:t>applicable,</w:t>
      </w:r>
      <w:r w:rsidRPr="00B855ED">
        <w:rPr>
          <w:rFonts w:ascii="Arial" w:hAnsi="Arial" w:cs="Arial"/>
          <w:spacing w:val="-3"/>
        </w:rPr>
        <w:t xml:space="preserve"> </w:t>
      </w:r>
      <w:r w:rsidRPr="00B855ED">
        <w:rPr>
          <w:rFonts w:ascii="Arial" w:hAnsi="Arial" w:cs="Arial"/>
        </w:rPr>
        <w:t>based</w:t>
      </w:r>
      <w:r w:rsidRPr="00B855ED">
        <w:rPr>
          <w:rFonts w:ascii="Arial" w:hAnsi="Arial" w:cs="Arial"/>
          <w:spacing w:val="-3"/>
        </w:rPr>
        <w:t xml:space="preserve"> </w:t>
      </w:r>
      <w:r w:rsidRPr="00B855ED">
        <w:rPr>
          <w:rFonts w:ascii="Arial" w:hAnsi="Arial" w:cs="Arial"/>
        </w:rPr>
        <w:t>on</w:t>
      </w:r>
      <w:r w:rsidRPr="00B855ED">
        <w:rPr>
          <w:rFonts w:ascii="Arial" w:hAnsi="Arial" w:cs="Arial"/>
          <w:spacing w:val="-3"/>
        </w:rPr>
        <w:t xml:space="preserve"> </w:t>
      </w:r>
      <w:r w:rsidRPr="00B855ED">
        <w:rPr>
          <w:rFonts w:ascii="Arial" w:hAnsi="Arial" w:cs="Arial"/>
        </w:rPr>
        <w:t>the</w:t>
      </w:r>
      <w:r w:rsidRPr="00B855ED">
        <w:rPr>
          <w:rFonts w:ascii="Arial" w:hAnsi="Arial" w:cs="Arial"/>
          <w:spacing w:val="-4"/>
        </w:rPr>
        <w:t xml:space="preserve"> </w:t>
      </w:r>
      <w:r w:rsidRPr="00B855ED">
        <w:rPr>
          <w:rFonts w:ascii="Arial" w:hAnsi="Arial" w:cs="Arial"/>
        </w:rPr>
        <w:t>model year in which they are first earned as vehicle-equivalent credits or debits.</w:t>
      </w:r>
    </w:p>
    <w:p w14:paraId="5E8949A6" w14:textId="0447E5A7" w:rsidR="0048243B" w:rsidRPr="00014F79" w:rsidRDefault="0048243B" w:rsidP="009A18CE">
      <w:pPr>
        <w:pStyle w:val="Heading2"/>
        <w:keepNext w:val="0"/>
        <w:widowControl w:val="0"/>
        <w:spacing w:line="240" w:lineRule="auto"/>
        <w:rPr>
          <w:rFonts w:ascii="Arial" w:hAnsi="Arial" w:cs="Arial"/>
        </w:rPr>
      </w:pPr>
      <w:r w:rsidRPr="00014F79">
        <w:rPr>
          <w:rFonts w:ascii="Arial" w:hAnsi="Arial" w:cs="Arial"/>
          <w:i/>
        </w:rPr>
        <w:lastRenderedPageBreak/>
        <w:t>Test</w:t>
      </w:r>
      <w:r w:rsidRPr="00014F79">
        <w:rPr>
          <w:rFonts w:ascii="Arial" w:hAnsi="Arial" w:cs="Arial"/>
          <w:i/>
          <w:spacing w:val="-3"/>
        </w:rPr>
        <w:t xml:space="preserve"> </w:t>
      </w:r>
      <w:r w:rsidRPr="00014F79">
        <w:rPr>
          <w:rFonts w:ascii="Arial" w:hAnsi="Arial" w:cs="Arial"/>
          <w:i/>
        </w:rPr>
        <w:t>Procedures.</w:t>
      </w:r>
      <w:r w:rsidRPr="00014F79">
        <w:rPr>
          <w:rFonts w:ascii="Arial" w:hAnsi="Arial" w:cs="Arial"/>
          <w:i/>
          <w:spacing w:val="80"/>
        </w:rPr>
        <w:t xml:space="preserve"> </w:t>
      </w:r>
      <w:r w:rsidRPr="00014F79">
        <w:rPr>
          <w:rFonts w:ascii="Arial" w:hAnsi="Arial" w:cs="Arial"/>
        </w:rPr>
        <w:t>The</w:t>
      </w:r>
      <w:r w:rsidRPr="00014F79">
        <w:rPr>
          <w:rFonts w:ascii="Arial" w:hAnsi="Arial" w:cs="Arial"/>
          <w:spacing w:val="-2"/>
        </w:rPr>
        <w:t xml:space="preserve"> </w:t>
      </w:r>
      <w:r w:rsidRPr="00014F79">
        <w:rPr>
          <w:rFonts w:ascii="Arial" w:hAnsi="Arial" w:cs="Arial"/>
        </w:rPr>
        <w:t>certification</w:t>
      </w:r>
      <w:r w:rsidRPr="00014F79">
        <w:rPr>
          <w:rFonts w:ascii="Arial" w:hAnsi="Arial" w:cs="Arial"/>
          <w:spacing w:val="-3"/>
        </w:rPr>
        <w:t xml:space="preserve"> </w:t>
      </w:r>
      <w:r w:rsidRPr="00014F79">
        <w:rPr>
          <w:rFonts w:ascii="Arial" w:hAnsi="Arial" w:cs="Arial"/>
        </w:rPr>
        <w:t>requirements</w:t>
      </w:r>
      <w:r w:rsidRPr="00014F79">
        <w:rPr>
          <w:rFonts w:ascii="Arial" w:hAnsi="Arial" w:cs="Arial"/>
          <w:spacing w:val="-3"/>
        </w:rPr>
        <w:t xml:space="preserve"> </w:t>
      </w:r>
      <w:r w:rsidRPr="00014F79">
        <w:rPr>
          <w:rFonts w:ascii="Arial" w:hAnsi="Arial" w:cs="Arial"/>
        </w:rPr>
        <w:t>and</w:t>
      </w:r>
      <w:r w:rsidRPr="00014F79">
        <w:rPr>
          <w:rFonts w:ascii="Arial" w:hAnsi="Arial" w:cs="Arial"/>
          <w:spacing w:val="-3"/>
        </w:rPr>
        <w:t xml:space="preserve"> </w:t>
      </w:r>
      <w:r w:rsidRPr="00014F79">
        <w:rPr>
          <w:rFonts w:ascii="Arial" w:hAnsi="Arial" w:cs="Arial"/>
        </w:rPr>
        <w:t>test</w:t>
      </w:r>
      <w:r w:rsidRPr="00014F79">
        <w:rPr>
          <w:rFonts w:ascii="Arial" w:hAnsi="Arial" w:cs="Arial"/>
          <w:spacing w:val="-3"/>
        </w:rPr>
        <w:t xml:space="preserve"> </w:t>
      </w:r>
      <w:r w:rsidRPr="00014F79">
        <w:rPr>
          <w:rFonts w:ascii="Arial" w:hAnsi="Arial" w:cs="Arial"/>
        </w:rPr>
        <w:t>procedures</w:t>
      </w:r>
      <w:r w:rsidRPr="00014F79">
        <w:rPr>
          <w:rFonts w:ascii="Arial" w:hAnsi="Arial" w:cs="Arial"/>
          <w:spacing w:val="-3"/>
        </w:rPr>
        <w:t xml:space="preserve"> </w:t>
      </w:r>
      <w:r w:rsidRPr="00014F79">
        <w:rPr>
          <w:rFonts w:ascii="Arial" w:hAnsi="Arial" w:cs="Arial"/>
        </w:rPr>
        <w:t>for</w:t>
      </w:r>
      <w:r w:rsidRPr="00014F79">
        <w:rPr>
          <w:rFonts w:ascii="Arial" w:hAnsi="Arial" w:cs="Arial"/>
          <w:spacing w:val="-4"/>
        </w:rPr>
        <w:t xml:space="preserve"> </w:t>
      </w:r>
      <w:r w:rsidRPr="00014F79">
        <w:rPr>
          <w:rFonts w:ascii="Arial" w:hAnsi="Arial" w:cs="Arial"/>
        </w:rPr>
        <w:t>determining compliance with the emission standards in this section are set forth in the “California 2015 and Subsequent</w:t>
      </w:r>
      <w:r w:rsidRPr="00014F79">
        <w:rPr>
          <w:rFonts w:ascii="Arial" w:hAnsi="Arial" w:cs="Arial"/>
          <w:spacing w:val="-2"/>
        </w:rPr>
        <w:t xml:space="preserve"> </w:t>
      </w:r>
      <w:r w:rsidRPr="00014F79">
        <w:rPr>
          <w:rFonts w:ascii="Arial" w:hAnsi="Arial" w:cs="Arial"/>
        </w:rPr>
        <w:t>Model</w:t>
      </w:r>
      <w:r w:rsidRPr="00014F79">
        <w:rPr>
          <w:rFonts w:ascii="Arial" w:hAnsi="Arial" w:cs="Arial"/>
          <w:spacing w:val="-2"/>
        </w:rPr>
        <w:t xml:space="preserve"> </w:t>
      </w:r>
      <w:r w:rsidRPr="00014F79">
        <w:rPr>
          <w:rFonts w:ascii="Arial" w:hAnsi="Arial" w:cs="Arial"/>
        </w:rPr>
        <w:t>Criteria</w:t>
      </w:r>
      <w:r w:rsidRPr="00014F79">
        <w:rPr>
          <w:rFonts w:ascii="Arial" w:hAnsi="Arial" w:cs="Arial"/>
          <w:spacing w:val="-3"/>
        </w:rPr>
        <w:t xml:space="preserve"> </w:t>
      </w:r>
      <w:r w:rsidRPr="00014F79">
        <w:rPr>
          <w:rFonts w:ascii="Arial" w:hAnsi="Arial" w:cs="Arial"/>
        </w:rPr>
        <w:t>Pollutant</w:t>
      </w:r>
      <w:r w:rsidRPr="00014F79">
        <w:rPr>
          <w:rFonts w:ascii="Arial" w:hAnsi="Arial" w:cs="Arial"/>
          <w:spacing w:val="-2"/>
        </w:rPr>
        <w:t xml:space="preserve"> </w:t>
      </w:r>
      <w:r w:rsidRPr="00014F79">
        <w:rPr>
          <w:rFonts w:ascii="Arial" w:hAnsi="Arial" w:cs="Arial"/>
        </w:rPr>
        <w:t>Exhaust</w:t>
      </w:r>
      <w:r w:rsidRPr="00014F79">
        <w:rPr>
          <w:rFonts w:ascii="Arial" w:hAnsi="Arial" w:cs="Arial"/>
          <w:spacing w:val="-2"/>
        </w:rPr>
        <w:t xml:space="preserve"> </w:t>
      </w:r>
      <w:r w:rsidRPr="00014F79">
        <w:rPr>
          <w:rFonts w:ascii="Arial" w:hAnsi="Arial" w:cs="Arial"/>
        </w:rPr>
        <w:t>Emission</w:t>
      </w:r>
      <w:r w:rsidRPr="00014F79">
        <w:rPr>
          <w:rFonts w:ascii="Arial" w:hAnsi="Arial" w:cs="Arial"/>
          <w:spacing w:val="-2"/>
        </w:rPr>
        <w:t xml:space="preserve"> </w:t>
      </w:r>
      <w:r w:rsidRPr="00014F79">
        <w:rPr>
          <w:rFonts w:ascii="Arial" w:hAnsi="Arial" w:cs="Arial"/>
        </w:rPr>
        <w:t>Standards</w:t>
      </w:r>
      <w:r w:rsidRPr="00014F79">
        <w:rPr>
          <w:rFonts w:ascii="Arial" w:hAnsi="Arial" w:cs="Arial"/>
          <w:spacing w:val="-2"/>
        </w:rPr>
        <w:t xml:space="preserve"> </w:t>
      </w:r>
      <w:r w:rsidRPr="00014F79">
        <w:rPr>
          <w:rFonts w:ascii="Arial" w:hAnsi="Arial" w:cs="Arial"/>
        </w:rPr>
        <w:t>and</w:t>
      </w:r>
      <w:r w:rsidRPr="00014F79">
        <w:rPr>
          <w:rFonts w:ascii="Arial" w:hAnsi="Arial" w:cs="Arial"/>
          <w:spacing w:val="-2"/>
        </w:rPr>
        <w:t xml:space="preserve"> </w:t>
      </w:r>
      <w:r w:rsidRPr="00014F79">
        <w:rPr>
          <w:rFonts w:ascii="Arial" w:hAnsi="Arial" w:cs="Arial"/>
        </w:rPr>
        <w:t>Test</w:t>
      </w:r>
      <w:r w:rsidRPr="00014F79">
        <w:rPr>
          <w:rFonts w:ascii="Arial" w:hAnsi="Arial" w:cs="Arial"/>
          <w:spacing w:val="-1"/>
        </w:rPr>
        <w:t xml:space="preserve"> </w:t>
      </w:r>
      <w:r w:rsidRPr="00014F79">
        <w:rPr>
          <w:rFonts w:ascii="Arial" w:hAnsi="Arial" w:cs="Arial"/>
        </w:rPr>
        <w:t>Procedures</w:t>
      </w:r>
      <w:r w:rsidRPr="00014F79">
        <w:rPr>
          <w:rFonts w:ascii="Arial" w:hAnsi="Arial" w:cs="Arial"/>
          <w:spacing w:val="-1"/>
        </w:rPr>
        <w:t xml:space="preserve"> </w:t>
      </w:r>
      <w:r w:rsidRPr="00014F79">
        <w:rPr>
          <w:rFonts w:ascii="Arial" w:hAnsi="Arial" w:cs="Arial"/>
        </w:rPr>
        <w:t>and</w:t>
      </w:r>
      <w:r w:rsidRPr="00014F79">
        <w:rPr>
          <w:rFonts w:ascii="Arial" w:hAnsi="Arial" w:cs="Arial"/>
          <w:spacing w:val="-2"/>
        </w:rPr>
        <w:t xml:space="preserve"> </w:t>
      </w:r>
      <w:r w:rsidRPr="00014F79">
        <w:rPr>
          <w:rFonts w:ascii="Arial" w:hAnsi="Arial" w:cs="Arial"/>
        </w:rPr>
        <w:t xml:space="preserve">2017 and Subsequent Model Greenhouse Gas Exhaust Emission Standards and Test Procedures for Passenger Cars, Light-Duty Trucks, and Medium-Duty Vehicles,” as amended </w:t>
      </w:r>
      <w:r w:rsidR="008F5A4A" w:rsidRPr="00014F79">
        <w:rPr>
          <w:rFonts w:ascii="Arial" w:hAnsi="Arial" w:cs="Arial"/>
        </w:rPr>
        <w:t>December 6, 2012</w:t>
      </w:r>
      <w:r w:rsidRPr="00014F79">
        <w:rPr>
          <w:rFonts w:ascii="Arial" w:hAnsi="Arial" w:cs="Arial"/>
        </w:rPr>
        <w:t>, the “California Non-Methane Organic Gas Test Procedures for 1993 through 2016 Model Year Vehicles,” as amended September 2, 2015, and the “California Non-Methane Organic Gas Test</w:t>
      </w:r>
      <w:r w:rsidRPr="00014F79">
        <w:rPr>
          <w:rFonts w:ascii="Arial" w:hAnsi="Arial" w:cs="Arial"/>
          <w:spacing w:val="-4"/>
        </w:rPr>
        <w:t xml:space="preserve"> </w:t>
      </w:r>
      <w:r w:rsidRPr="00014F79">
        <w:rPr>
          <w:rFonts w:ascii="Arial" w:hAnsi="Arial" w:cs="Arial"/>
        </w:rPr>
        <w:t>Procedures</w:t>
      </w:r>
      <w:r w:rsidRPr="00014F79">
        <w:rPr>
          <w:rFonts w:ascii="Arial" w:hAnsi="Arial" w:cs="Arial"/>
          <w:spacing w:val="-4"/>
        </w:rPr>
        <w:t xml:space="preserve"> </w:t>
      </w:r>
      <w:r w:rsidRPr="00014F79">
        <w:rPr>
          <w:rFonts w:ascii="Arial" w:hAnsi="Arial" w:cs="Arial"/>
        </w:rPr>
        <w:t>for</w:t>
      </w:r>
      <w:r w:rsidRPr="00014F79">
        <w:rPr>
          <w:rFonts w:ascii="Arial" w:hAnsi="Arial" w:cs="Arial"/>
          <w:spacing w:val="-4"/>
        </w:rPr>
        <w:t xml:space="preserve"> </w:t>
      </w:r>
      <w:r w:rsidRPr="00014F79">
        <w:rPr>
          <w:rFonts w:ascii="Arial" w:hAnsi="Arial" w:cs="Arial"/>
        </w:rPr>
        <w:t>2017</w:t>
      </w:r>
      <w:r w:rsidRPr="00014F79">
        <w:rPr>
          <w:rFonts w:ascii="Arial" w:hAnsi="Arial" w:cs="Arial"/>
          <w:spacing w:val="-2"/>
        </w:rPr>
        <w:t xml:space="preserve"> </w:t>
      </w:r>
      <w:r w:rsidRPr="00014F79">
        <w:rPr>
          <w:rFonts w:ascii="Arial" w:hAnsi="Arial" w:cs="Arial"/>
        </w:rPr>
        <w:t>and</w:t>
      </w:r>
      <w:r w:rsidRPr="00014F79">
        <w:rPr>
          <w:rFonts w:ascii="Arial" w:hAnsi="Arial" w:cs="Arial"/>
          <w:spacing w:val="-4"/>
        </w:rPr>
        <w:t xml:space="preserve"> </w:t>
      </w:r>
      <w:r w:rsidRPr="00014F79">
        <w:rPr>
          <w:rFonts w:ascii="Arial" w:hAnsi="Arial" w:cs="Arial"/>
        </w:rPr>
        <w:t>Subsequent</w:t>
      </w:r>
      <w:r w:rsidRPr="00014F79">
        <w:rPr>
          <w:rFonts w:ascii="Arial" w:hAnsi="Arial" w:cs="Arial"/>
          <w:spacing w:val="-4"/>
        </w:rPr>
        <w:t xml:space="preserve"> </w:t>
      </w:r>
      <w:r w:rsidRPr="00014F79">
        <w:rPr>
          <w:rFonts w:ascii="Arial" w:hAnsi="Arial" w:cs="Arial"/>
        </w:rPr>
        <w:t>Model</w:t>
      </w:r>
      <w:r w:rsidRPr="00014F79">
        <w:rPr>
          <w:rFonts w:ascii="Arial" w:hAnsi="Arial" w:cs="Arial"/>
          <w:spacing w:val="-2"/>
        </w:rPr>
        <w:t xml:space="preserve"> </w:t>
      </w:r>
      <w:r w:rsidRPr="00014F79">
        <w:rPr>
          <w:rFonts w:ascii="Arial" w:hAnsi="Arial" w:cs="Arial"/>
        </w:rPr>
        <w:t>Year</w:t>
      </w:r>
      <w:r w:rsidRPr="00014F79">
        <w:rPr>
          <w:rFonts w:ascii="Arial" w:hAnsi="Arial" w:cs="Arial"/>
          <w:spacing w:val="-3"/>
        </w:rPr>
        <w:t xml:space="preserve"> </w:t>
      </w:r>
      <w:r w:rsidRPr="00014F79">
        <w:rPr>
          <w:rFonts w:ascii="Arial" w:hAnsi="Arial" w:cs="Arial"/>
        </w:rPr>
        <w:t>Vehicles,”</w:t>
      </w:r>
      <w:r w:rsidRPr="00014F79">
        <w:rPr>
          <w:rFonts w:ascii="Arial" w:hAnsi="Arial" w:cs="Arial"/>
          <w:spacing w:val="-4"/>
        </w:rPr>
        <w:t xml:space="preserve"> </w:t>
      </w:r>
      <w:r w:rsidRPr="00014F79">
        <w:rPr>
          <w:rFonts w:ascii="Arial" w:hAnsi="Arial" w:cs="Arial"/>
        </w:rPr>
        <w:t>as</w:t>
      </w:r>
      <w:r w:rsidRPr="00014F79">
        <w:rPr>
          <w:rFonts w:ascii="Arial" w:hAnsi="Arial" w:cs="Arial"/>
          <w:spacing w:val="-4"/>
        </w:rPr>
        <w:t xml:space="preserve"> </w:t>
      </w:r>
      <w:r w:rsidRPr="00014F79">
        <w:rPr>
          <w:rFonts w:ascii="Arial" w:hAnsi="Arial" w:cs="Arial"/>
        </w:rPr>
        <w:t>adopted</w:t>
      </w:r>
      <w:r w:rsidRPr="00014F79">
        <w:rPr>
          <w:rFonts w:ascii="Arial" w:hAnsi="Arial" w:cs="Arial"/>
          <w:spacing w:val="-4"/>
        </w:rPr>
        <w:t xml:space="preserve"> </w:t>
      </w:r>
      <w:r w:rsidRPr="00014F79">
        <w:rPr>
          <w:rFonts w:ascii="Arial" w:hAnsi="Arial" w:cs="Arial"/>
        </w:rPr>
        <w:t>September</w:t>
      </w:r>
      <w:r w:rsidRPr="00014F79">
        <w:rPr>
          <w:rFonts w:ascii="Arial" w:hAnsi="Arial" w:cs="Arial"/>
          <w:spacing w:val="-4"/>
        </w:rPr>
        <w:t xml:space="preserve"> </w:t>
      </w:r>
      <w:r w:rsidRPr="00014F79">
        <w:rPr>
          <w:rFonts w:ascii="Arial" w:hAnsi="Arial" w:cs="Arial"/>
        </w:rPr>
        <w:t>2,</w:t>
      </w:r>
      <w:r w:rsidRPr="00014F79">
        <w:rPr>
          <w:rFonts w:ascii="Arial" w:hAnsi="Arial" w:cs="Arial"/>
          <w:spacing w:val="-4"/>
        </w:rPr>
        <w:t xml:space="preserve"> </w:t>
      </w:r>
      <w:r w:rsidRPr="00014F79">
        <w:rPr>
          <w:rFonts w:ascii="Arial" w:hAnsi="Arial" w:cs="Arial"/>
        </w:rPr>
        <w:t>2015, which are all incorporated herein by reference.</w:t>
      </w:r>
      <w:r w:rsidRPr="00014F79">
        <w:rPr>
          <w:rFonts w:ascii="Arial" w:hAnsi="Arial" w:cs="Arial"/>
          <w:spacing w:val="40"/>
        </w:rPr>
        <w:t xml:space="preserve"> </w:t>
      </w:r>
      <w:r w:rsidRPr="00014F79">
        <w:rPr>
          <w:rFonts w:ascii="Arial" w:hAnsi="Arial" w:cs="Arial"/>
        </w:rPr>
        <w:t>In the case of hybrid electric vehicles and on-board fuel-fired heaters, the certification requirements and test procedures for determining compliance with the emission standards in this section are set forth in the “California Exhaust Emission Standards and Test Procedures for 2009 through 2017 Model Zero-Emission Vehicles and</w:t>
      </w:r>
      <w:r w:rsidRPr="00014F79">
        <w:rPr>
          <w:rFonts w:ascii="Arial" w:hAnsi="Arial" w:cs="Arial"/>
          <w:spacing w:val="-4"/>
        </w:rPr>
        <w:t xml:space="preserve"> </w:t>
      </w:r>
      <w:r w:rsidRPr="00014F79">
        <w:rPr>
          <w:rFonts w:ascii="Arial" w:hAnsi="Arial" w:cs="Arial"/>
        </w:rPr>
        <w:t>Hybrid</w:t>
      </w:r>
      <w:r w:rsidRPr="00014F79">
        <w:rPr>
          <w:rFonts w:ascii="Arial" w:hAnsi="Arial" w:cs="Arial"/>
          <w:spacing w:val="-4"/>
        </w:rPr>
        <w:t xml:space="preserve"> </w:t>
      </w:r>
      <w:r w:rsidRPr="00014F79">
        <w:rPr>
          <w:rFonts w:ascii="Arial" w:hAnsi="Arial" w:cs="Arial"/>
        </w:rPr>
        <w:t>Electric</w:t>
      </w:r>
      <w:r w:rsidRPr="00014F79">
        <w:rPr>
          <w:rFonts w:ascii="Arial" w:hAnsi="Arial" w:cs="Arial"/>
          <w:spacing w:val="-5"/>
        </w:rPr>
        <w:t xml:space="preserve"> </w:t>
      </w:r>
      <w:r w:rsidRPr="00014F79">
        <w:rPr>
          <w:rFonts w:ascii="Arial" w:hAnsi="Arial" w:cs="Arial"/>
        </w:rPr>
        <w:t>Vehicles,</w:t>
      </w:r>
      <w:r w:rsidRPr="00014F79">
        <w:rPr>
          <w:rFonts w:ascii="Arial" w:hAnsi="Arial" w:cs="Arial"/>
          <w:spacing w:val="-4"/>
        </w:rPr>
        <w:t xml:space="preserve"> </w:t>
      </w:r>
      <w:r w:rsidRPr="00014F79">
        <w:rPr>
          <w:rFonts w:ascii="Arial" w:hAnsi="Arial" w:cs="Arial"/>
        </w:rPr>
        <w:t>in</w:t>
      </w:r>
      <w:r w:rsidRPr="00014F79">
        <w:rPr>
          <w:rFonts w:ascii="Arial" w:hAnsi="Arial" w:cs="Arial"/>
          <w:spacing w:val="-4"/>
        </w:rPr>
        <w:t xml:space="preserve"> </w:t>
      </w:r>
      <w:r w:rsidRPr="00014F79">
        <w:rPr>
          <w:rFonts w:ascii="Arial" w:hAnsi="Arial" w:cs="Arial"/>
        </w:rPr>
        <w:t>the</w:t>
      </w:r>
      <w:r w:rsidRPr="00014F79">
        <w:rPr>
          <w:rFonts w:ascii="Arial" w:hAnsi="Arial" w:cs="Arial"/>
          <w:spacing w:val="-5"/>
        </w:rPr>
        <w:t xml:space="preserve"> </w:t>
      </w:r>
      <w:r w:rsidRPr="00014F79">
        <w:rPr>
          <w:rFonts w:ascii="Arial" w:hAnsi="Arial" w:cs="Arial"/>
        </w:rPr>
        <w:t>Passenger</w:t>
      </w:r>
      <w:r w:rsidRPr="00014F79">
        <w:rPr>
          <w:rFonts w:ascii="Arial" w:hAnsi="Arial" w:cs="Arial"/>
          <w:spacing w:val="-5"/>
        </w:rPr>
        <w:t xml:space="preserve"> </w:t>
      </w:r>
      <w:r w:rsidRPr="00014F79">
        <w:rPr>
          <w:rFonts w:ascii="Arial" w:hAnsi="Arial" w:cs="Arial"/>
        </w:rPr>
        <w:t>Car,</w:t>
      </w:r>
      <w:r w:rsidRPr="00014F79">
        <w:rPr>
          <w:rFonts w:ascii="Arial" w:hAnsi="Arial" w:cs="Arial"/>
          <w:spacing w:val="-4"/>
        </w:rPr>
        <w:t xml:space="preserve"> </w:t>
      </w:r>
      <w:r w:rsidRPr="00014F79">
        <w:rPr>
          <w:rFonts w:ascii="Arial" w:hAnsi="Arial" w:cs="Arial"/>
        </w:rPr>
        <w:t>Light-Duty</w:t>
      </w:r>
      <w:r w:rsidRPr="00014F79">
        <w:rPr>
          <w:rFonts w:ascii="Arial" w:hAnsi="Arial" w:cs="Arial"/>
          <w:spacing w:val="-4"/>
        </w:rPr>
        <w:t xml:space="preserve"> </w:t>
      </w:r>
      <w:r w:rsidRPr="00014F79">
        <w:rPr>
          <w:rFonts w:ascii="Arial" w:hAnsi="Arial" w:cs="Arial"/>
        </w:rPr>
        <w:t>Truck</w:t>
      </w:r>
      <w:r w:rsidRPr="00014F79">
        <w:rPr>
          <w:rFonts w:ascii="Arial" w:hAnsi="Arial" w:cs="Arial"/>
          <w:spacing w:val="-4"/>
        </w:rPr>
        <w:t xml:space="preserve"> </w:t>
      </w:r>
      <w:r w:rsidRPr="00014F79">
        <w:rPr>
          <w:rFonts w:ascii="Arial" w:hAnsi="Arial" w:cs="Arial"/>
        </w:rPr>
        <w:t>and</w:t>
      </w:r>
      <w:r w:rsidRPr="00014F79">
        <w:rPr>
          <w:rFonts w:ascii="Arial" w:hAnsi="Arial" w:cs="Arial"/>
          <w:spacing w:val="-2"/>
        </w:rPr>
        <w:t xml:space="preserve"> </w:t>
      </w:r>
      <w:r w:rsidRPr="00014F79">
        <w:rPr>
          <w:rFonts w:ascii="Arial" w:hAnsi="Arial" w:cs="Arial"/>
        </w:rPr>
        <w:t>Medium-Duty</w:t>
      </w:r>
      <w:r w:rsidRPr="00014F79">
        <w:rPr>
          <w:rFonts w:ascii="Arial" w:hAnsi="Arial" w:cs="Arial"/>
          <w:spacing w:val="-4"/>
        </w:rPr>
        <w:t xml:space="preserve"> </w:t>
      </w:r>
      <w:r w:rsidRPr="00014F79">
        <w:rPr>
          <w:rFonts w:ascii="Arial" w:hAnsi="Arial" w:cs="Arial"/>
        </w:rPr>
        <w:t>Vehicle Classes,” incorporated by reference in section 1962.1, and the “California Exhaust Emission Standards and Test Procedures for 2018 and Subsequent Model Zero-Emission Vehicles and Hybrid Electric Vehicles, in the Passenger Car, Light-Duty Truck and Medium-Duty Vehicle Classes,” incorporated by reference in section 1962.2.</w:t>
      </w:r>
    </w:p>
    <w:p w14:paraId="53DB56F8" w14:textId="2C80D578" w:rsidR="0048243B" w:rsidRPr="00014F79" w:rsidRDefault="0048243B" w:rsidP="009A18CE">
      <w:pPr>
        <w:pStyle w:val="Heading2"/>
        <w:keepNext w:val="0"/>
        <w:widowControl w:val="0"/>
        <w:spacing w:line="240" w:lineRule="auto"/>
        <w:rPr>
          <w:rFonts w:ascii="Arial" w:hAnsi="Arial" w:cs="Arial"/>
        </w:rPr>
      </w:pPr>
      <w:r w:rsidRPr="00014F79">
        <w:rPr>
          <w:rFonts w:ascii="Arial" w:hAnsi="Arial" w:cs="Arial"/>
          <w:i/>
        </w:rPr>
        <w:t>Abbreviations.</w:t>
      </w:r>
      <w:r w:rsidRPr="00014F79">
        <w:rPr>
          <w:rFonts w:ascii="Arial" w:hAnsi="Arial" w:cs="Arial"/>
          <w:i/>
          <w:spacing w:val="40"/>
        </w:rPr>
        <w:t xml:space="preserve"> </w:t>
      </w:r>
      <w:r w:rsidRPr="00014F79">
        <w:rPr>
          <w:rFonts w:ascii="Arial" w:hAnsi="Arial" w:cs="Arial"/>
        </w:rPr>
        <w:t>The</w:t>
      </w:r>
      <w:r w:rsidRPr="00014F79">
        <w:rPr>
          <w:rFonts w:ascii="Arial" w:hAnsi="Arial" w:cs="Arial"/>
          <w:spacing w:val="-5"/>
        </w:rPr>
        <w:t xml:space="preserve"> </w:t>
      </w:r>
      <w:r w:rsidRPr="00014F79">
        <w:rPr>
          <w:rFonts w:ascii="Arial" w:hAnsi="Arial" w:cs="Arial"/>
        </w:rPr>
        <w:t>following</w:t>
      </w:r>
      <w:r w:rsidRPr="00014F79">
        <w:rPr>
          <w:rFonts w:ascii="Arial" w:hAnsi="Arial" w:cs="Arial"/>
          <w:spacing w:val="-4"/>
        </w:rPr>
        <w:t xml:space="preserve"> </w:t>
      </w:r>
      <w:r w:rsidRPr="00014F79">
        <w:rPr>
          <w:rFonts w:ascii="Arial" w:hAnsi="Arial" w:cs="Arial"/>
        </w:rPr>
        <w:t>abbreviations</w:t>
      </w:r>
      <w:r w:rsidRPr="00014F79">
        <w:rPr>
          <w:rFonts w:ascii="Arial" w:hAnsi="Arial" w:cs="Arial"/>
          <w:spacing w:val="-4"/>
        </w:rPr>
        <w:t xml:space="preserve"> </w:t>
      </w:r>
      <w:r w:rsidRPr="00014F79">
        <w:rPr>
          <w:rFonts w:ascii="Arial" w:hAnsi="Arial" w:cs="Arial"/>
        </w:rPr>
        <w:t>are</w:t>
      </w:r>
      <w:r w:rsidRPr="00014F79">
        <w:rPr>
          <w:rFonts w:ascii="Arial" w:hAnsi="Arial" w:cs="Arial"/>
          <w:spacing w:val="-5"/>
        </w:rPr>
        <w:t xml:space="preserve"> </w:t>
      </w:r>
      <w:r w:rsidRPr="00014F79">
        <w:rPr>
          <w:rFonts w:ascii="Arial" w:hAnsi="Arial" w:cs="Arial"/>
        </w:rPr>
        <w:t>used</w:t>
      </w:r>
      <w:r w:rsidRPr="00014F79">
        <w:rPr>
          <w:rFonts w:ascii="Arial" w:hAnsi="Arial" w:cs="Arial"/>
          <w:spacing w:val="-4"/>
        </w:rPr>
        <w:t xml:space="preserve"> </w:t>
      </w:r>
      <w:r w:rsidRPr="00014F79">
        <w:rPr>
          <w:rFonts w:ascii="Arial" w:hAnsi="Arial" w:cs="Arial"/>
        </w:rPr>
        <w:t>in</w:t>
      </w:r>
      <w:r w:rsidRPr="00014F79">
        <w:rPr>
          <w:rFonts w:ascii="Arial" w:hAnsi="Arial" w:cs="Arial"/>
          <w:spacing w:val="-4"/>
        </w:rPr>
        <w:t xml:space="preserve"> </w:t>
      </w:r>
      <w:r w:rsidRPr="00014F79">
        <w:rPr>
          <w:rFonts w:ascii="Arial" w:hAnsi="Arial" w:cs="Arial"/>
        </w:rPr>
        <w:t>this</w:t>
      </w:r>
      <w:r w:rsidRPr="00014F79">
        <w:rPr>
          <w:rFonts w:ascii="Arial" w:hAnsi="Arial" w:cs="Arial"/>
          <w:spacing w:val="-4"/>
        </w:rPr>
        <w:t xml:space="preserve"> </w:t>
      </w:r>
      <w:r w:rsidRPr="00014F79">
        <w:rPr>
          <w:rFonts w:ascii="Arial" w:hAnsi="Arial" w:cs="Arial"/>
        </w:rPr>
        <w:t xml:space="preserve">section: </w:t>
      </w:r>
    </w:p>
    <w:p w14:paraId="20A456FD"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“ALVW” means adjusted loaded vehicle weight</w:t>
      </w:r>
    </w:p>
    <w:p w14:paraId="5134B327" w14:textId="77777777" w:rsidR="00CD0629"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“ASTM”</w:t>
      </w:r>
      <w:r w:rsidRPr="00014F79">
        <w:rPr>
          <w:rFonts w:ascii="Arial" w:hAnsi="Arial" w:cs="Arial"/>
          <w:spacing w:val="-7"/>
          <w:sz w:val="24"/>
          <w:szCs w:val="24"/>
        </w:rPr>
        <w:t xml:space="preserve"> </w:t>
      </w:r>
      <w:r w:rsidRPr="00014F79">
        <w:rPr>
          <w:rFonts w:ascii="Arial" w:hAnsi="Arial" w:cs="Arial"/>
          <w:sz w:val="24"/>
          <w:szCs w:val="24"/>
        </w:rPr>
        <w:t>means</w:t>
      </w:r>
      <w:r w:rsidRPr="00014F79">
        <w:rPr>
          <w:rFonts w:ascii="Arial" w:hAnsi="Arial" w:cs="Arial"/>
          <w:spacing w:val="-6"/>
          <w:sz w:val="24"/>
          <w:szCs w:val="24"/>
        </w:rPr>
        <w:t xml:space="preserve"> </w:t>
      </w:r>
      <w:r w:rsidRPr="00014F79">
        <w:rPr>
          <w:rFonts w:ascii="Arial" w:hAnsi="Arial" w:cs="Arial"/>
          <w:sz w:val="24"/>
          <w:szCs w:val="24"/>
        </w:rPr>
        <w:t>American</w:t>
      </w:r>
      <w:r w:rsidRPr="00014F79">
        <w:rPr>
          <w:rFonts w:ascii="Arial" w:hAnsi="Arial" w:cs="Arial"/>
          <w:spacing w:val="-6"/>
          <w:sz w:val="24"/>
          <w:szCs w:val="24"/>
        </w:rPr>
        <w:t xml:space="preserve"> </w:t>
      </w:r>
      <w:r w:rsidRPr="00014F79">
        <w:rPr>
          <w:rFonts w:ascii="Arial" w:hAnsi="Arial" w:cs="Arial"/>
          <w:sz w:val="24"/>
          <w:szCs w:val="24"/>
        </w:rPr>
        <w:t>Society</w:t>
      </w:r>
      <w:r w:rsidRPr="00014F79">
        <w:rPr>
          <w:rFonts w:ascii="Arial" w:hAnsi="Arial" w:cs="Arial"/>
          <w:spacing w:val="-6"/>
          <w:sz w:val="24"/>
          <w:szCs w:val="24"/>
        </w:rPr>
        <w:t xml:space="preserve"> </w:t>
      </w:r>
      <w:r w:rsidRPr="00014F79">
        <w:rPr>
          <w:rFonts w:ascii="Arial" w:hAnsi="Arial" w:cs="Arial"/>
          <w:sz w:val="24"/>
          <w:szCs w:val="24"/>
        </w:rPr>
        <w:t>of</w:t>
      </w:r>
      <w:r w:rsidRPr="00014F79">
        <w:rPr>
          <w:rFonts w:ascii="Arial" w:hAnsi="Arial" w:cs="Arial"/>
          <w:spacing w:val="-7"/>
          <w:sz w:val="24"/>
          <w:szCs w:val="24"/>
        </w:rPr>
        <w:t xml:space="preserve"> </w:t>
      </w:r>
      <w:r w:rsidRPr="00014F79">
        <w:rPr>
          <w:rFonts w:ascii="Arial" w:hAnsi="Arial" w:cs="Arial"/>
          <w:sz w:val="24"/>
          <w:szCs w:val="24"/>
        </w:rPr>
        <w:t>Testing</w:t>
      </w:r>
      <w:r w:rsidRPr="00014F79">
        <w:rPr>
          <w:rFonts w:ascii="Arial" w:hAnsi="Arial" w:cs="Arial"/>
          <w:spacing w:val="-6"/>
          <w:sz w:val="24"/>
          <w:szCs w:val="24"/>
        </w:rPr>
        <w:t xml:space="preserve"> </w:t>
      </w:r>
      <w:r w:rsidRPr="00014F79">
        <w:rPr>
          <w:rFonts w:ascii="Arial" w:hAnsi="Arial" w:cs="Arial"/>
          <w:sz w:val="24"/>
          <w:szCs w:val="24"/>
        </w:rPr>
        <w:t>and</w:t>
      </w:r>
      <w:r w:rsidRPr="00014F79">
        <w:rPr>
          <w:rFonts w:ascii="Arial" w:hAnsi="Arial" w:cs="Arial"/>
          <w:spacing w:val="-4"/>
          <w:sz w:val="24"/>
          <w:szCs w:val="24"/>
        </w:rPr>
        <w:t xml:space="preserve"> </w:t>
      </w:r>
      <w:r w:rsidRPr="00014F79">
        <w:rPr>
          <w:rFonts w:ascii="Arial" w:hAnsi="Arial" w:cs="Arial"/>
          <w:sz w:val="24"/>
          <w:szCs w:val="24"/>
        </w:rPr>
        <w:t xml:space="preserve">Materials. </w:t>
      </w:r>
    </w:p>
    <w:p w14:paraId="5BA9FB27" w14:textId="4BC49FD6"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“CO” means carbon monoxide.</w:t>
      </w:r>
    </w:p>
    <w:p w14:paraId="2314FFCE"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“FTP”</w:t>
      </w:r>
      <w:r w:rsidRPr="00014F79">
        <w:rPr>
          <w:rFonts w:ascii="Arial" w:hAnsi="Arial" w:cs="Arial"/>
          <w:spacing w:val="-11"/>
          <w:sz w:val="24"/>
          <w:szCs w:val="24"/>
        </w:rPr>
        <w:t xml:space="preserve"> </w:t>
      </w:r>
      <w:r w:rsidRPr="00014F79">
        <w:rPr>
          <w:rFonts w:ascii="Arial" w:hAnsi="Arial" w:cs="Arial"/>
          <w:sz w:val="24"/>
          <w:szCs w:val="24"/>
        </w:rPr>
        <w:t>means</w:t>
      </w:r>
      <w:r w:rsidRPr="00014F79">
        <w:rPr>
          <w:rFonts w:ascii="Arial" w:hAnsi="Arial" w:cs="Arial"/>
          <w:spacing w:val="-10"/>
          <w:sz w:val="24"/>
          <w:szCs w:val="24"/>
        </w:rPr>
        <w:t xml:space="preserve"> </w:t>
      </w:r>
      <w:r w:rsidRPr="00014F79">
        <w:rPr>
          <w:rFonts w:ascii="Arial" w:hAnsi="Arial" w:cs="Arial"/>
          <w:sz w:val="24"/>
          <w:szCs w:val="24"/>
        </w:rPr>
        <w:t>Federal</w:t>
      </w:r>
      <w:r w:rsidRPr="00014F79">
        <w:rPr>
          <w:rFonts w:ascii="Arial" w:hAnsi="Arial" w:cs="Arial"/>
          <w:spacing w:val="-10"/>
          <w:sz w:val="24"/>
          <w:szCs w:val="24"/>
        </w:rPr>
        <w:t xml:space="preserve"> </w:t>
      </w:r>
      <w:r w:rsidRPr="00014F79">
        <w:rPr>
          <w:rFonts w:ascii="Arial" w:hAnsi="Arial" w:cs="Arial"/>
          <w:sz w:val="24"/>
          <w:szCs w:val="24"/>
        </w:rPr>
        <w:t>Test</w:t>
      </w:r>
      <w:r w:rsidRPr="00014F79">
        <w:rPr>
          <w:rFonts w:ascii="Arial" w:hAnsi="Arial" w:cs="Arial"/>
          <w:spacing w:val="-10"/>
          <w:sz w:val="24"/>
          <w:szCs w:val="24"/>
        </w:rPr>
        <w:t xml:space="preserve"> </w:t>
      </w:r>
      <w:r w:rsidRPr="00014F79">
        <w:rPr>
          <w:rFonts w:ascii="Arial" w:hAnsi="Arial" w:cs="Arial"/>
          <w:sz w:val="24"/>
          <w:szCs w:val="24"/>
        </w:rPr>
        <w:t xml:space="preserve">Procedure. “g/mi” means grams per mile. </w:t>
      </w:r>
    </w:p>
    <w:p w14:paraId="77A6463E"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“GVW” means gross vehicle weight.</w:t>
      </w:r>
    </w:p>
    <w:p w14:paraId="40E1B282"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“GVWR”</w:t>
      </w:r>
      <w:r w:rsidRPr="00014F79">
        <w:rPr>
          <w:rFonts w:ascii="Arial" w:hAnsi="Arial" w:cs="Arial"/>
          <w:spacing w:val="-9"/>
          <w:sz w:val="24"/>
          <w:szCs w:val="24"/>
        </w:rPr>
        <w:t xml:space="preserve"> </w:t>
      </w:r>
      <w:r w:rsidRPr="00014F79">
        <w:rPr>
          <w:rFonts w:ascii="Arial" w:hAnsi="Arial" w:cs="Arial"/>
          <w:sz w:val="24"/>
          <w:szCs w:val="24"/>
        </w:rPr>
        <w:t>means</w:t>
      </w:r>
      <w:r w:rsidRPr="00014F79">
        <w:rPr>
          <w:rFonts w:ascii="Arial" w:hAnsi="Arial" w:cs="Arial"/>
          <w:spacing w:val="-8"/>
          <w:sz w:val="24"/>
          <w:szCs w:val="24"/>
        </w:rPr>
        <w:t xml:space="preserve"> </w:t>
      </w:r>
      <w:r w:rsidRPr="00014F79">
        <w:rPr>
          <w:rFonts w:ascii="Arial" w:hAnsi="Arial" w:cs="Arial"/>
          <w:sz w:val="24"/>
          <w:szCs w:val="24"/>
        </w:rPr>
        <w:t>gross</w:t>
      </w:r>
      <w:r w:rsidRPr="00014F79">
        <w:rPr>
          <w:rFonts w:ascii="Arial" w:hAnsi="Arial" w:cs="Arial"/>
          <w:spacing w:val="-8"/>
          <w:sz w:val="24"/>
          <w:szCs w:val="24"/>
        </w:rPr>
        <w:t xml:space="preserve"> </w:t>
      </w:r>
      <w:r w:rsidRPr="00014F79">
        <w:rPr>
          <w:rFonts w:ascii="Arial" w:hAnsi="Arial" w:cs="Arial"/>
          <w:sz w:val="24"/>
          <w:szCs w:val="24"/>
        </w:rPr>
        <w:t>vehicle</w:t>
      </w:r>
      <w:r w:rsidRPr="00014F79">
        <w:rPr>
          <w:rFonts w:ascii="Arial" w:hAnsi="Arial" w:cs="Arial"/>
          <w:spacing w:val="-9"/>
          <w:sz w:val="24"/>
          <w:szCs w:val="24"/>
        </w:rPr>
        <w:t xml:space="preserve"> </w:t>
      </w:r>
      <w:r w:rsidRPr="00014F79">
        <w:rPr>
          <w:rFonts w:ascii="Arial" w:hAnsi="Arial" w:cs="Arial"/>
          <w:sz w:val="24"/>
          <w:szCs w:val="24"/>
        </w:rPr>
        <w:t>weight</w:t>
      </w:r>
      <w:r w:rsidRPr="00014F79">
        <w:rPr>
          <w:rFonts w:ascii="Arial" w:hAnsi="Arial" w:cs="Arial"/>
          <w:spacing w:val="-8"/>
          <w:sz w:val="24"/>
          <w:szCs w:val="24"/>
        </w:rPr>
        <w:t xml:space="preserve"> </w:t>
      </w:r>
      <w:r w:rsidRPr="00014F79">
        <w:rPr>
          <w:rFonts w:ascii="Arial" w:hAnsi="Arial" w:cs="Arial"/>
          <w:sz w:val="24"/>
          <w:szCs w:val="24"/>
        </w:rPr>
        <w:t>rating.</w:t>
      </w:r>
    </w:p>
    <w:p w14:paraId="2D89F3FA"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 xml:space="preserve">“HEV” means hybrid-electric vehicle. </w:t>
      </w:r>
    </w:p>
    <w:p w14:paraId="206193FD"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“LDT” means light-duty truck.</w:t>
      </w:r>
    </w:p>
    <w:p w14:paraId="5A772667"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 xml:space="preserve">“LDT1” means a light-duty truck with a loaded vehicle weight of 0-3750 pounds. </w:t>
      </w:r>
    </w:p>
    <w:p w14:paraId="280920ED"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“LDT2”</w:t>
      </w:r>
      <w:r w:rsidRPr="00014F79">
        <w:rPr>
          <w:rFonts w:ascii="Arial" w:hAnsi="Arial" w:cs="Arial"/>
          <w:spacing w:val="-4"/>
          <w:sz w:val="24"/>
          <w:szCs w:val="24"/>
        </w:rPr>
        <w:t xml:space="preserve"> </w:t>
      </w:r>
      <w:r w:rsidRPr="00014F79">
        <w:rPr>
          <w:rFonts w:ascii="Arial" w:hAnsi="Arial" w:cs="Arial"/>
          <w:sz w:val="24"/>
          <w:szCs w:val="24"/>
        </w:rPr>
        <w:t>means</w:t>
      </w:r>
      <w:r w:rsidRPr="00014F79">
        <w:rPr>
          <w:rFonts w:ascii="Arial" w:hAnsi="Arial" w:cs="Arial"/>
          <w:spacing w:val="-3"/>
          <w:sz w:val="24"/>
          <w:szCs w:val="24"/>
        </w:rPr>
        <w:t xml:space="preserve"> </w:t>
      </w:r>
      <w:r w:rsidRPr="00014F79">
        <w:rPr>
          <w:rFonts w:ascii="Arial" w:hAnsi="Arial" w:cs="Arial"/>
          <w:sz w:val="24"/>
          <w:szCs w:val="24"/>
        </w:rPr>
        <w:t>a</w:t>
      </w:r>
      <w:r w:rsidRPr="00014F79">
        <w:rPr>
          <w:rFonts w:ascii="Arial" w:hAnsi="Arial" w:cs="Arial"/>
          <w:spacing w:val="-4"/>
          <w:sz w:val="24"/>
          <w:szCs w:val="24"/>
        </w:rPr>
        <w:t xml:space="preserve"> </w:t>
      </w:r>
      <w:r w:rsidRPr="00014F79">
        <w:rPr>
          <w:rFonts w:ascii="Arial" w:hAnsi="Arial" w:cs="Arial"/>
          <w:sz w:val="24"/>
          <w:szCs w:val="24"/>
        </w:rPr>
        <w:t>light-duty</w:t>
      </w:r>
      <w:r w:rsidRPr="00014F79">
        <w:rPr>
          <w:rFonts w:ascii="Arial" w:hAnsi="Arial" w:cs="Arial"/>
          <w:spacing w:val="-3"/>
          <w:sz w:val="24"/>
          <w:szCs w:val="24"/>
        </w:rPr>
        <w:t xml:space="preserve"> </w:t>
      </w:r>
      <w:r w:rsidRPr="00014F79">
        <w:rPr>
          <w:rFonts w:ascii="Arial" w:hAnsi="Arial" w:cs="Arial"/>
          <w:sz w:val="24"/>
          <w:szCs w:val="24"/>
        </w:rPr>
        <w:t>truck</w:t>
      </w:r>
      <w:r w:rsidRPr="00014F79">
        <w:rPr>
          <w:rFonts w:ascii="Arial" w:hAnsi="Arial" w:cs="Arial"/>
          <w:spacing w:val="-3"/>
          <w:sz w:val="24"/>
          <w:szCs w:val="24"/>
        </w:rPr>
        <w:t xml:space="preserve"> </w:t>
      </w:r>
      <w:r w:rsidRPr="00014F79">
        <w:rPr>
          <w:rFonts w:ascii="Arial" w:hAnsi="Arial" w:cs="Arial"/>
          <w:sz w:val="24"/>
          <w:szCs w:val="24"/>
        </w:rPr>
        <w:t>with</w:t>
      </w:r>
      <w:r w:rsidRPr="00014F79">
        <w:rPr>
          <w:rFonts w:ascii="Arial" w:hAnsi="Arial" w:cs="Arial"/>
          <w:spacing w:val="-3"/>
          <w:sz w:val="24"/>
          <w:szCs w:val="24"/>
        </w:rPr>
        <w:t xml:space="preserve"> </w:t>
      </w:r>
      <w:r w:rsidRPr="00014F79">
        <w:rPr>
          <w:rFonts w:ascii="Arial" w:hAnsi="Arial" w:cs="Arial"/>
          <w:sz w:val="24"/>
          <w:szCs w:val="24"/>
        </w:rPr>
        <w:t>a</w:t>
      </w:r>
      <w:r w:rsidRPr="00014F79">
        <w:rPr>
          <w:rFonts w:ascii="Arial" w:hAnsi="Arial" w:cs="Arial"/>
          <w:spacing w:val="-4"/>
          <w:sz w:val="24"/>
          <w:szCs w:val="24"/>
        </w:rPr>
        <w:t xml:space="preserve"> </w:t>
      </w:r>
      <w:r w:rsidRPr="00014F79">
        <w:rPr>
          <w:rFonts w:ascii="Arial" w:hAnsi="Arial" w:cs="Arial"/>
          <w:sz w:val="24"/>
          <w:szCs w:val="24"/>
        </w:rPr>
        <w:t>loaded</w:t>
      </w:r>
      <w:r w:rsidRPr="00014F79">
        <w:rPr>
          <w:rFonts w:ascii="Arial" w:hAnsi="Arial" w:cs="Arial"/>
          <w:spacing w:val="-3"/>
          <w:sz w:val="24"/>
          <w:szCs w:val="24"/>
        </w:rPr>
        <w:t xml:space="preserve"> </w:t>
      </w:r>
      <w:r w:rsidRPr="00014F79">
        <w:rPr>
          <w:rFonts w:ascii="Arial" w:hAnsi="Arial" w:cs="Arial"/>
          <w:sz w:val="24"/>
          <w:szCs w:val="24"/>
        </w:rPr>
        <w:t>vehicle</w:t>
      </w:r>
      <w:r w:rsidRPr="00014F79">
        <w:rPr>
          <w:rFonts w:ascii="Arial" w:hAnsi="Arial" w:cs="Arial"/>
          <w:spacing w:val="-5"/>
          <w:sz w:val="24"/>
          <w:szCs w:val="24"/>
        </w:rPr>
        <w:t xml:space="preserve"> </w:t>
      </w:r>
      <w:r w:rsidRPr="00014F79">
        <w:rPr>
          <w:rFonts w:ascii="Arial" w:hAnsi="Arial" w:cs="Arial"/>
          <w:sz w:val="24"/>
          <w:szCs w:val="24"/>
        </w:rPr>
        <w:t>weight</w:t>
      </w:r>
      <w:r w:rsidRPr="00014F79">
        <w:rPr>
          <w:rFonts w:ascii="Arial" w:hAnsi="Arial" w:cs="Arial"/>
          <w:spacing w:val="-3"/>
          <w:sz w:val="24"/>
          <w:szCs w:val="24"/>
        </w:rPr>
        <w:t xml:space="preserve"> </w:t>
      </w:r>
      <w:r w:rsidRPr="00014F79">
        <w:rPr>
          <w:rFonts w:ascii="Arial" w:hAnsi="Arial" w:cs="Arial"/>
          <w:sz w:val="24"/>
          <w:szCs w:val="24"/>
        </w:rPr>
        <w:t>of</w:t>
      </w:r>
      <w:r w:rsidRPr="00014F79">
        <w:rPr>
          <w:rFonts w:ascii="Arial" w:hAnsi="Arial" w:cs="Arial"/>
          <w:spacing w:val="-4"/>
          <w:sz w:val="24"/>
          <w:szCs w:val="24"/>
        </w:rPr>
        <w:t xml:space="preserve"> </w:t>
      </w:r>
      <w:r w:rsidRPr="00014F79">
        <w:rPr>
          <w:rFonts w:ascii="Arial" w:hAnsi="Arial" w:cs="Arial"/>
          <w:sz w:val="24"/>
          <w:szCs w:val="24"/>
        </w:rPr>
        <w:t>3751</w:t>
      </w:r>
      <w:r w:rsidRPr="00014F79">
        <w:rPr>
          <w:rFonts w:ascii="Arial" w:hAnsi="Arial" w:cs="Arial"/>
          <w:spacing w:val="-3"/>
          <w:sz w:val="24"/>
          <w:szCs w:val="24"/>
        </w:rPr>
        <w:t xml:space="preserve"> </w:t>
      </w:r>
      <w:r w:rsidRPr="00014F79">
        <w:rPr>
          <w:rFonts w:ascii="Arial" w:hAnsi="Arial" w:cs="Arial"/>
          <w:sz w:val="24"/>
          <w:szCs w:val="24"/>
        </w:rPr>
        <w:t>pounds</w:t>
      </w:r>
      <w:r w:rsidRPr="00014F79">
        <w:rPr>
          <w:rFonts w:ascii="Arial" w:hAnsi="Arial" w:cs="Arial"/>
          <w:spacing w:val="-3"/>
          <w:sz w:val="24"/>
          <w:szCs w:val="24"/>
        </w:rPr>
        <w:t xml:space="preserve"> </w:t>
      </w:r>
      <w:r w:rsidRPr="00014F79">
        <w:rPr>
          <w:rFonts w:ascii="Arial" w:hAnsi="Arial" w:cs="Arial"/>
          <w:sz w:val="24"/>
          <w:szCs w:val="24"/>
        </w:rPr>
        <w:t>to</w:t>
      </w:r>
      <w:r w:rsidRPr="00014F79">
        <w:rPr>
          <w:rFonts w:ascii="Arial" w:hAnsi="Arial" w:cs="Arial"/>
          <w:spacing w:val="-3"/>
          <w:sz w:val="24"/>
          <w:szCs w:val="24"/>
        </w:rPr>
        <w:t xml:space="preserve"> </w:t>
      </w:r>
      <w:r w:rsidRPr="00014F79">
        <w:rPr>
          <w:rFonts w:ascii="Arial" w:hAnsi="Arial" w:cs="Arial"/>
          <w:sz w:val="24"/>
          <w:szCs w:val="24"/>
        </w:rPr>
        <w:t>a</w:t>
      </w:r>
      <w:r w:rsidRPr="00014F79">
        <w:rPr>
          <w:rFonts w:ascii="Arial" w:hAnsi="Arial" w:cs="Arial"/>
          <w:spacing w:val="-4"/>
          <w:sz w:val="24"/>
          <w:szCs w:val="24"/>
        </w:rPr>
        <w:t xml:space="preserve"> </w:t>
      </w:r>
      <w:r w:rsidRPr="00014F79">
        <w:rPr>
          <w:rFonts w:ascii="Arial" w:hAnsi="Arial" w:cs="Arial"/>
          <w:sz w:val="24"/>
          <w:szCs w:val="24"/>
        </w:rPr>
        <w:t>gross vehicle weight rating of 8500 pounds.</w:t>
      </w:r>
    </w:p>
    <w:p w14:paraId="0140DFF8"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 xml:space="preserve">“LEV” means low-emission vehicle. </w:t>
      </w:r>
    </w:p>
    <w:p w14:paraId="30DCE597"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“LPG”</w:t>
      </w:r>
      <w:r w:rsidRPr="00014F79">
        <w:rPr>
          <w:rFonts w:ascii="Arial" w:hAnsi="Arial" w:cs="Arial"/>
          <w:spacing w:val="-11"/>
          <w:sz w:val="24"/>
          <w:szCs w:val="24"/>
        </w:rPr>
        <w:t xml:space="preserve"> </w:t>
      </w:r>
      <w:r w:rsidRPr="00014F79">
        <w:rPr>
          <w:rFonts w:ascii="Arial" w:hAnsi="Arial" w:cs="Arial"/>
          <w:sz w:val="24"/>
          <w:szCs w:val="24"/>
        </w:rPr>
        <w:t>means</w:t>
      </w:r>
      <w:r w:rsidRPr="00014F79">
        <w:rPr>
          <w:rFonts w:ascii="Arial" w:hAnsi="Arial" w:cs="Arial"/>
          <w:spacing w:val="-10"/>
          <w:sz w:val="24"/>
          <w:szCs w:val="24"/>
        </w:rPr>
        <w:t xml:space="preserve"> </w:t>
      </w:r>
      <w:r w:rsidRPr="00014F79">
        <w:rPr>
          <w:rFonts w:ascii="Arial" w:hAnsi="Arial" w:cs="Arial"/>
          <w:sz w:val="24"/>
          <w:szCs w:val="24"/>
        </w:rPr>
        <w:t>liquefied</w:t>
      </w:r>
      <w:r w:rsidRPr="00014F79">
        <w:rPr>
          <w:rFonts w:ascii="Arial" w:hAnsi="Arial" w:cs="Arial"/>
          <w:spacing w:val="-10"/>
          <w:sz w:val="24"/>
          <w:szCs w:val="24"/>
        </w:rPr>
        <w:t xml:space="preserve"> </w:t>
      </w:r>
      <w:r w:rsidRPr="00014F79">
        <w:rPr>
          <w:rFonts w:ascii="Arial" w:hAnsi="Arial" w:cs="Arial"/>
          <w:sz w:val="24"/>
          <w:szCs w:val="24"/>
        </w:rPr>
        <w:t>petroleum</w:t>
      </w:r>
      <w:r w:rsidRPr="00014F79">
        <w:rPr>
          <w:rFonts w:ascii="Arial" w:hAnsi="Arial" w:cs="Arial"/>
          <w:spacing w:val="-10"/>
          <w:sz w:val="24"/>
          <w:szCs w:val="24"/>
        </w:rPr>
        <w:t xml:space="preserve"> </w:t>
      </w:r>
      <w:r w:rsidRPr="00014F79">
        <w:rPr>
          <w:rFonts w:ascii="Arial" w:hAnsi="Arial" w:cs="Arial"/>
          <w:sz w:val="24"/>
          <w:szCs w:val="24"/>
        </w:rPr>
        <w:t xml:space="preserve">gas. </w:t>
      </w:r>
    </w:p>
    <w:p w14:paraId="2560AA0D"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“LVW” means loaded vehicle weight.</w:t>
      </w:r>
    </w:p>
    <w:p w14:paraId="08686BB0"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“MDPV”</w:t>
      </w:r>
      <w:r w:rsidRPr="00014F79">
        <w:rPr>
          <w:rFonts w:ascii="Arial" w:hAnsi="Arial" w:cs="Arial"/>
          <w:spacing w:val="-11"/>
          <w:sz w:val="24"/>
          <w:szCs w:val="24"/>
        </w:rPr>
        <w:t xml:space="preserve"> </w:t>
      </w:r>
      <w:r w:rsidRPr="00014F79">
        <w:rPr>
          <w:rFonts w:ascii="Arial" w:hAnsi="Arial" w:cs="Arial"/>
          <w:sz w:val="24"/>
          <w:szCs w:val="24"/>
        </w:rPr>
        <w:t>means</w:t>
      </w:r>
      <w:r w:rsidRPr="00014F79">
        <w:rPr>
          <w:rFonts w:ascii="Arial" w:hAnsi="Arial" w:cs="Arial"/>
          <w:spacing w:val="-10"/>
          <w:sz w:val="24"/>
          <w:szCs w:val="24"/>
        </w:rPr>
        <w:t xml:space="preserve"> </w:t>
      </w:r>
      <w:r w:rsidRPr="00014F79">
        <w:rPr>
          <w:rFonts w:ascii="Arial" w:hAnsi="Arial" w:cs="Arial"/>
          <w:sz w:val="24"/>
          <w:szCs w:val="24"/>
        </w:rPr>
        <w:t>medium-duty</w:t>
      </w:r>
      <w:r w:rsidRPr="00014F79">
        <w:rPr>
          <w:rFonts w:ascii="Arial" w:hAnsi="Arial" w:cs="Arial"/>
          <w:spacing w:val="-10"/>
          <w:sz w:val="24"/>
          <w:szCs w:val="24"/>
        </w:rPr>
        <w:t xml:space="preserve"> </w:t>
      </w:r>
      <w:r w:rsidRPr="00014F79">
        <w:rPr>
          <w:rFonts w:ascii="Arial" w:hAnsi="Arial" w:cs="Arial"/>
          <w:sz w:val="24"/>
          <w:szCs w:val="24"/>
        </w:rPr>
        <w:t>passenger</w:t>
      </w:r>
      <w:r w:rsidRPr="00014F79">
        <w:rPr>
          <w:rFonts w:ascii="Arial" w:hAnsi="Arial" w:cs="Arial"/>
          <w:spacing w:val="-11"/>
          <w:sz w:val="24"/>
          <w:szCs w:val="24"/>
        </w:rPr>
        <w:t xml:space="preserve"> </w:t>
      </w:r>
      <w:r w:rsidRPr="00014F79">
        <w:rPr>
          <w:rFonts w:ascii="Arial" w:hAnsi="Arial" w:cs="Arial"/>
          <w:sz w:val="24"/>
          <w:szCs w:val="24"/>
        </w:rPr>
        <w:t xml:space="preserve">vehicle. </w:t>
      </w:r>
    </w:p>
    <w:p w14:paraId="28F7E830"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lastRenderedPageBreak/>
        <w:t>“MDV” means medium-duty vehicle.</w:t>
      </w:r>
    </w:p>
    <w:p w14:paraId="49933FD5"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“NMHC”</w:t>
      </w:r>
      <w:r w:rsidRPr="00014F79">
        <w:rPr>
          <w:rFonts w:ascii="Arial" w:hAnsi="Arial" w:cs="Arial"/>
          <w:spacing w:val="-14"/>
          <w:sz w:val="24"/>
          <w:szCs w:val="24"/>
        </w:rPr>
        <w:t xml:space="preserve"> </w:t>
      </w:r>
      <w:r w:rsidRPr="00014F79">
        <w:rPr>
          <w:rFonts w:ascii="Arial" w:hAnsi="Arial" w:cs="Arial"/>
          <w:sz w:val="24"/>
          <w:szCs w:val="24"/>
        </w:rPr>
        <w:t>means</w:t>
      </w:r>
      <w:r w:rsidRPr="00014F79">
        <w:rPr>
          <w:rFonts w:ascii="Arial" w:hAnsi="Arial" w:cs="Arial"/>
          <w:spacing w:val="-13"/>
          <w:sz w:val="24"/>
          <w:szCs w:val="24"/>
        </w:rPr>
        <w:t xml:space="preserve"> </w:t>
      </w:r>
      <w:r w:rsidRPr="00014F79">
        <w:rPr>
          <w:rFonts w:ascii="Arial" w:hAnsi="Arial" w:cs="Arial"/>
          <w:sz w:val="24"/>
          <w:szCs w:val="24"/>
        </w:rPr>
        <w:t>non-methane</w:t>
      </w:r>
      <w:r w:rsidRPr="00014F79">
        <w:rPr>
          <w:rFonts w:ascii="Arial" w:hAnsi="Arial" w:cs="Arial"/>
          <w:spacing w:val="-14"/>
          <w:sz w:val="24"/>
          <w:szCs w:val="24"/>
        </w:rPr>
        <w:t xml:space="preserve"> </w:t>
      </w:r>
      <w:r w:rsidRPr="00014F79">
        <w:rPr>
          <w:rFonts w:ascii="Arial" w:hAnsi="Arial" w:cs="Arial"/>
          <w:sz w:val="24"/>
          <w:szCs w:val="24"/>
        </w:rPr>
        <w:t xml:space="preserve">hydrocarbons. “mg/mi” means milligrams per mile. </w:t>
      </w:r>
    </w:p>
    <w:p w14:paraId="3104AE07"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“NMHC”</w:t>
      </w:r>
      <w:r w:rsidRPr="00014F79">
        <w:rPr>
          <w:rFonts w:ascii="Arial" w:hAnsi="Arial" w:cs="Arial"/>
          <w:spacing w:val="-14"/>
          <w:sz w:val="24"/>
          <w:szCs w:val="24"/>
        </w:rPr>
        <w:t xml:space="preserve"> </w:t>
      </w:r>
      <w:r w:rsidRPr="00014F79">
        <w:rPr>
          <w:rFonts w:ascii="Arial" w:hAnsi="Arial" w:cs="Arial"/>
          <w:sz w:val="24"/>
          <w:szCs w:val="24"/>
        </w:rPr>
        <w:t>means</w:t>
      </w:r>
      <w:r w:rsidRPr="00014F79">
        <w:rPr>
          <w:rFonts w:ascii="Arial" w:hAnsi="Arial" w:cs="Arial"/>
          <w:spacing w:val="-13"/>
          <w:sz w:val="24"/>
          <w:szCs w:val="24"/>
        </w:rPr>
        <w:t xml:space="preserve"> </w:t>
      </w:r>
      <w:r w:rsidRPr="00014F79">
        <w:rPr>
          <w:rFonts w:ascii="Arial" w:hAnsi="Arial" w:cs="Arial"/>
          <w:sz w:val="24"/>
          <w:szCs w:val="24"/>
        </w:rPr>
        <w:t>non-methane</w:t>
      </w:r>
      <w:r w:rsidRPr="00014F79">
        <w:rPr>
          <w:rFonts w:ascii="Arial" w:hAnsi="Arial" w:cs="Arial"/>
          <w:spacing w:val="-14"/>
          <w:sz w:val="24"/>
          <w:szCs w:val="24"/>
        </w:rPr>
        <w:t xml:space="preserve"> </w:t>
      </w:r>
      <w:r w:rsidRPr="00014F79">
        <w:rPr>
          <w:rFonts w:ascii="Arial" w:hAnsi="Arial" w:cs="Arial"/>
          <w:sz w:val="24"/>
          <w:szCs w:val="24"/>
        </w:rPr>
        <w:t>hydrocarbons.</w:t>
      </w:r>
    </w:p>
    <w:p w14:paraId="1B950408"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 xml:space="preserve"> “Non-Methane</w:t>
      </w:r>
      <w:r w:rsidRPr="00014F79">
        <w:rPr>
          <w:rFonts w:ascii="Arial" w:hAnsi="Arial" w:cs="Arial"/>
          <w:spacing w:val="-5"/>
          <w:sz w:val="24"/>
          <w:szCs w:val="24"/>
        </w:rPr>
        <w:t xml:space="preserve"> </w:t>
      </w:r>
      <w:r w:rsidRPr="00014F79">
        <w:rPr>
          <w:rFonts w:ascii="Arial" w:hAnsi="Arial" w:cs="Arial"/>
          <w:sz w:val="24"/>
          <w:szCs w:val="24"/>
        </w:rPr>
        <w:t>Organic</w:t>
      </w:r>
      <w:r w:rsidRPr="00014F79">
        <w:rPr>
          <w:rFonts w:ascii="Arial" w:hAnsi="Arial" w:cs="Arial"/>
          <w:spacing w:val="-3"/>
          <w:sz w:val="24"/>
          <w:szCs w:val="24"/>
        </w:rPr>
        <w:t xml:space="preserve"> </w:t>
      </w:r>
      <w:r w:rsidRPr="00014F79">
        <w:rPr>
          <w:rFonts w:ascii="Arial" w:hAnsi="Arial" w:cs="Arial"/>
          <w:sz w:val="24"/>
          <w:szCs w:val="24"/>
        </w:rPr>
        <w:t>Gases”</w:t>
      </w:r>
      <w:r w:rsidRPr="00014F79">
        <w:rPr>
          <w:rFonts w:ascii="Arial" w:hAnsi="Arial" w:cs="Arial"/>
          <w:spacing w:val="-5"/>
          <w:sz w:val="24"/>
          <w:szCs w:val="24"/>
        </w:rPr>
        <w:t xml:space="preserve"> </w:t>
      </w:r>
      <w:r w:rsidRPr="00014F79">
        <w:rPr>
          <w:rFonts w:ascii="Arial" w:hAnsi="Arial" w:cs="Arial"/>
          <w:sz w:val="24"/>
          <w:szCs w:val="24"/>
        </w:rPr>
        <w:t>or</w:t>
      </w:r>
      <w:r w:rsidRPr="00014F79">
        <w:rPr>
          <w:rFonts w:ascii="Arial" w:hAnsi="Arial" w:cs="Arial"/>
          <w:spacing w:val="-5"/>
          <w:sz w:val="24"/>
          <w:szCs w:val="24"/>
        </w:rPr>
        <w:t xml:space="preserve"> </w:t>
      </w:r>
      <w:r w:rsidRPr="00014F79">
        <w:rPr>
          <w:rFonts w:ascii="Arial" w:hAnsi="Arial" w:cs="Arial"/>
          <w:sz w:val="24"/>
          <w:szCs w:val="24"/>
        </w:rPr>
        <w:t>“NMOG”</w:t>
      </w:r>
      <w:r w:rsidRPr="00014F79">
        <w:rPr>
          <w:rFonts w:ascii="Arial" w:hAnsi="Arial" w:cs="Arial"/>
          <w:spacing w:val="-5"/>
          <w:sz w:val="24"/>
          <w:szCs w:val="24"/>
        </w:rPr>
        <w:t xml:space="preserve"> </w:t>
      </w:r>
      <w:r w:rsidRPr="00014F79">
        <w:rPr>
          <w:rFonts w:ascii="Arial" w:hAnsi="Arial" w:cs="Arial"/>
          <w:sz w:val="24"/>
          <w:szCs w:val="24"/>
        </w:rPr>
        <w:t>means</w:t>
      </w:r>
      <w:r w:rsidRPr="00014F79">
        <w:rPr>
          <w:rFonts w:ascii="Arial" w:hAnsi="Arial" w:cs="Arial"/>
          <w:spacing w:val="-4"/>
          <w:sz w:val="24"/>
          <w:szCs w:val="24"/>
        </w:rPr>
        <w:t xml:space="preserve"> </w:t>
      </w:r>
      <w:r w:rsidRPr="00014F79">
        <w:rPr>
          <w:rFonts w:ascii="Arial" w:hAnsi="Arial" w:cs="Arial"/>
          <w:sz w:val="24"/>
          <w:szCs w:val="24"/>
        </w:rPr>
        <w:t>the</w:t>
      </w:r>
      <w:r w:rsidRPr="00014F79">
        <w:rPr>
          <w:rFonts w:ascii="Arial" w:hAnsi="Arial" w:cs="Arial"/>
          <w:spacing w:val="-5"/>
          <w:sz w:val="24"/>
          <w:szCs w:val="24"/>
        </w:rPr>
        <w:t xml:space="preserve"> </w:t>
      </w:r>
      <w:r w:rsidRPr="00014F79">
        <w:rPr>
          <w:rFonts w:ascii="Arial" w:hAnsi="Arial" w:cs="Arial"/>
          <w:sz w:val="24"/>
          <w:szCs w:val="24"/>
        </w:rPr>
        <w:t>total</w:t>
      </w:r>
      <w:r w:rsidRPr="00014F79">
        <w:rPr>
          <w:rFonts w:ascii="Arial" w:hAnsi="Arial" w:cs="Arial"/>
          <w:spacing w:val="-4"/>
          <w:sz w:val="24"/>
          <w:szCs w:val="24"/>
        </w:rPr>
        <w:t xml:space="preserve"> </w:t>
      </w:r>
      <w:r w:rsidRPr="00014F79">
        <w:rPr>
          <w:rFonts w:ascii="Arial" w:hAnsi="Arial" w:cs="Arial"/>
          <w:sz w:val="24"/>
          <w:szCs w:val="24"/>
        </w:rPr>
        <w:t>mass</w:t>
      </w:r>
      <w:r w:rsidRPr="00014F79">
        <w:rPr>
          <w:rFonts w:ascii="Arial" w:hAnsi="Arial" w:cs="Arial"/>
          <w:spacing w:val="-4"/>
          <w:sz w:val="24"/>
          <w:szCs w:val="24"/>
        </w:rPr>
        <w:t xml:space="preserve"> </w:t>
      </w:r>
      <w:r w:rsidRPr="00014F79">
        <w:rPr>
          <w:rFonts w:ascii="Arial" w:hAnsi="Arial" w:cs="Arial"/>
          <w:sz w:val="24"/>
          <w:szCs w:val="24"/>
        </w:rPr>
        <w:t>of</w:t>
      </w:r>
      <w:r w:rsidRPr="00014F79">
        <w:rPr>
          <w:rFonts w:ascii="Arial" w:hAnsi="Arial" w:cs="Arial"/>
          <w:spacing w:val="-5"/>
          <w:sz w:val="24"/>
          <w:szCs w:val="24"/>
        </w:rPr>
        <w:t xml:space="preserve"> </w:t>
      </w:r>
      <w:r w:rsidRPr="00014F79">
        <w:rPr>
          <w:rFonts w:ascii="Arial" w:hAnsi="Arial" w:cs="Arial"/>
          <w:sz w:val="24"/>
          <w:szCs w:val="24"/>
        </w:rPr>
        <w:t>oxygenated</w:t>
      </w:r>
      <w:r w:rsidRPr="00014F79">
        <w:rPr>
          <w:rFonts w:ascii="Arial" w:hAnsi="Arial" w:cs="Arial"/>
          <w:spacing w:val="-4"/>
          <w:sz w:val="24"/>
          <w:szCs w:val="24"/>
        </w:rPr>
        <w:t xml:space="preserve"> </w:t>
      </w:r>
      <w:r w:rsidRPr="00014F79">
        <w:rPr>
          <w:rFonts w:ascii="Arial" w:hAnsi="Arial" w:cs="Arial"/>
          <w:sz w:val="24"/>
          <w:szCs w:val="24"/>
        </w:rPr>
        <w:t>and non-oxygenated hydrocarbon emissions.</w:t>
      </w:r>
    </w:p>
    <w:p w14:paraId="3EC8774E"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“NOx”</w:t>
      </w:r>
      <w:r w:rsidRPr="00014F79">
        <w:rPr>
          <w:rFonts w:ascii="Arial" w:hAnsi="Arial" w:cs="Arial"/>
          <w:spacing w:val="-11"/>
          <w:sz w:val="24"/>
          <w:szCs w:val="24"/>
        </w:rPr>
        <w:t xml:space="preserve"> </w:t>
      </w:r>
      <w:r w:rsidRPr="00014F79">
        <w:rPr>
          <w:rFonts w:ascii="Arial" w:hAnsi="Arial" w:cs="Arial"/>
          <w:sz w:val="24"/>
          <w:szCs w:val="24"/>
        </w:rPr>
        <w:t>means</w:t>
      </w:r>
      <w:r w:rsidRPr="00014F79">
        <w:rPr>
          <w:rFonts w:ascii="Arial" w:hAnsi="Arial" w:cs="Arial"/>
          <w:spacing w:val="-10"/>
          <w:sz w:val="24"/>
          <w:szCs w:val="24"/>
        </w:rPr>
        <w:t xml:space="preserve"> </w:t>
      </w:r>
      <w:r w:rsidRPr="00014F79">
        <w:rPr>
          <w:rFonts w:ascii="Arial" w:hAnsi="Arial" w:cs="Arial"/>
          <w:sz w:val="24"/>
          <w:szCs w:val="24"/>
        </w:rPr>
        <w:t>oxides</w:t>
      </w:r>
      <w:r w:rsidRPr="00014F79">
        <w:rPr>
          <w:rFonts w:ascii="Arial" w:hAnsi="Arial" w:cs="Arial"/>
          <w:spacing w:val="-10"/>
          <w:sz w:val="24"/>
          <w:szCs w:val="24"/>
        </w:rPr>
        <w:t xml:space="preserve"> </w:t>
      </w:r>
      <w:r w:rsidRPr="00014F79">
        <w:rPr>
          <w:rFonts w:ascii="Arial" w:hAnsi="Arial" w:cs="Arial"/>
          <w:sz w:val="24"/>
          <w:szCs w:val="24"/>
        </w:rPr>
        <w:t>of</w:t>
      </w:r>
      <w:r w:rsidRPr="00014F79">
        <w:rPr>
          <w:rFonts w:ascii="Arial" w:hAnsi="Arial" w:cs="Arial"/>
          <w:spacing w:val="-9"/>
          <w:sz w:val="24"/>
          <w:szCs w:val="24"/>
        </w:rPr>
        <w:t xml:space="preserve"> </w:t>
      </w:r>
      <w:r w:rsidRPr="00014F79">
        <w:rPr>
          <w:rFonts w:ascii="Arial" w:hAnsi="Arial" w:cs="Arial"/>
          <w:sz w:val="24"/>
          <w:szCs w:val="24"/>
        </w:rPr>
        <w:t xml:space="preserve">nitrogen. </w:t>
      </w:r>
    </w:p>
    <w:p w14:paraId="2B95C15B"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“PC” means passenger car.</w:t>
      </w:r>
    </w:p>
    <w:p w14:paraId="2B27879E"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“SULEV”</w:t>
      </w:r>
      <w:r w:rsidRPr="00014F79">
        <w:rPr>
          <w:rFonts w:ascii="Arial" w:hAnsi="Arial" w:cs="Arial"/>
          <w:spacing w:val="-14"/>
          <w:sz w:val="24"/>
          <w:szCs w:val="24"/>
        </w:rPr>
        <w:t xml:space="preserve"> </w:t>
      </w:r>
      <w:r w:rsidRPr="00014F79">
        <w:rPr>
          <w:rFonts w:ascii="Arial" w:hAnsi="Arial" w:cs="Arial"/>
          <w:sz w:val="24"/>
          <w:szCs w:val="24"/>
        </w:rPr>
        <w:t>means</w:t>
      </w:r>
      <w:r w:rsidRPr="00014F79">
        <w:rPr>
          <w:rFonts w:ascii="Arial" w:hAnsi="Arial" w:cs="Arial"/>
          <w:spacing w:val="-13"/>
          <w:sz w:val="24"/>
          <w:szCs w:val="24"/>
        </w:rPr>
        <w:t xml:space="preserve"> </w:t>
      </w:r>
      <w:r w:rsidRPr="00014F79">
        <w:rPr>
          <w:rFonts w:ascii="Arial" w:hAnsi="Arial" w:cs="Arial"/>
          <w:sz w:val="24"/>
          <w:szCs w:val="24"/>
        </w:rPr>
        <w:t>super-ultra-low-emission</w:t>
      </w:r>
      <w:r w:rsidRPr="00014F79">
        <w:rPr>
          <w:rFonts w:ascii="Arial" w:hAnsi="Arial" w:cs="Arial"/>
          <w:spacing w:val="-13"/>
          <w:sz w:val="24"/>
          <w:szCs w:val="24"/>
        </w:rPr>
        <w:t xml:space="preserve"> </w:t>
      </w:r>
      <w:r w:rsidRPr="00014F79">
        <w:rPr>
          <w:rFonts w:ascii="Arial" w:hAnsi="Arial" w:cs="Arial"/>
          <w:sz w:val="24"/>
          <w:szCs w:val="24"/>
        </w:rPr>
        <w:t xml:space="preserve">vehicle. </w:t>
      </w:r>
    </w:p>
    <w:p w14:paraId="268A7DC9" w14:textId="77777777" w:rsidR="0048243B" w:rsidRPr="00014F79" w:rsidRDefault="0048243B" w:rsidP="009A18CE">
      <w:pPr>
        <w:keepLines/>
        <w:widowControl w:val="0"/>
        <w:spacing w:line="240" w:lineRule="auto"/>
        <w:ind w:left="720"/>
        <w:rPr>
          <w:rFonts w:ascii="Arial" w:hAnsi="Arial" w:cs="Arial"/>
          <w:spacing w:val="40"/>
          <w:sz w:val="24"/>
          <w:szCs w:val="24"/>
        </w:rPr>
      </w:pPr>
      <w:r w:rsidRPr="00014F79">
        <w:rPr>
          <w:rFonts w:ascii="Arial" w:hAnsi="Arial" w:cs="Arial"/>
          <w:sz w:val="24"/>
          <w:szCs w:val="24"/>
        </w:rPr>
        <w:t>“ULEV” means ultra-low-emission vehicle.</w:t>
      </w:r>
      <w:r w:rsidRPr="00014F79">
        <w:rPr>
          <w:rFonts w:ascii="Arial" w:hAnsi="Arial" w:cs="Arial"/>
          <w:spacing w:val="40"/>
          <w:sz w:val="24"/>
          <w:szCs w:val="24"/>
        </w:rPr>
        <w:t xml:space="preserve"> </w:t>
      </w:r>
    </w:p>
    <w:p w14:paraId="2A084324"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“VEC” means vehicle-equivalent credits.</w:t>
      </w:r>
    </w:p>
    <w:p w14:paraId="1A047B9F"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“VED”</w:t>
      </w:r>
      <w:r w:rsidRPr="00014F79">
        <w:rPr>
          <w:rFonts w:ascii="Arial" w:hAnsi="Arial" w:cs="Arial"/>
          <w:spacing w:val="-13"/>
          <w:sz w:val="24"/>
          <w:szCs w:val="24"/>
        </w:rPr>
        <w:t xml:space="preserve"> </w:t>
      </w:r>
      <w:r w:rsidRPr="00014F79">
        <w:rPr>
          <w:rFonts w:ascii="Arial" w:hAnsi="Arial" w:cs="Arial"/>
          <w:sz w:val="24"/>
          <w:szCs w:val="24"/>
        </w:rPr>
        <w:t>means</w:t>
      </w:r>
      <w:r w:rsidRPr="00014F79">
        <w:rPr>
          <w:rFonts w:ascii="Arial" w:hAnsi="Arial" w:cs="Arial"/>
          <w:spacing w:val="-13"/>
          <w:sz w:val="24"/>
          <w:szCs w:val="24"/>
        </w:rPr>
        <w:t xml:space="preserve"> </w:t>
      </w:r>
      <w:r w:rsidRPr="00014F79">
        <w:rPr>
          <w:rFonts w:ascii="Arial" w:hAnsi="Arial" w:cs="Arial"/>
          <w:sz w:val="24"/>
          <w:szCs w:val="24"/>
        </w:rPr>
        <w:t>vehicle-equivalent</w:t>
      </w:r>
      <w:r w:rsidRPr="00014F79">
        <w:rPr>
          <w:rFonts w:ascii="Arial" w:hAnsi="Arial" w:cs="Arial"/>
          <w:spacing w:val="-13"/>
          <w:sz w:val="24"/>
          <w:szCs w:val="24"/>
        </w:rPr>
        <w:t xml:space="preserve"> </w:t>
      </w:r>
      <w:r w:rsidRPr="00014F79">
        <w:rPr>
          <w:rFonts w:ascii="Arial" w:hAnsi="Arial" w:cs="Arial"/>
          <w:sz w:val="24"/>
          <w:szCs w:val="24"/>
        </w:rPr>
        <w:t xml:space="preserve">debits. </w:t>
      </w:r>
    </w:p>
    <w:p w14:paraId="39073770"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 xml:space="preserve">“VMT” means vehicle miles traveled. </w:t>
      </w:r>
    </w:p>
    <w:p w14:paraId="64E691C3"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“ZEV” means zero-emission vehicle.</w:t>
      </w:r>
    </w:p>
    <w:p w14:paraId="7C72CA04" w14:textId="77777777" w:rsidR="0048243B" w:rsidRPr="00014F79" w:rsidRDefault="0048243B" w:rsidP="009A18CE">
      <w:pPr>
        <w:pStyle w:val="Heading2"/>
        <w:keepNext w:val="0"/>
        <w:widowControl w:val="0"/>
        <w:spacing w:line="240" w:lineRule="auto"/>
        <w:rPr>
          <w:rFonts w:ascii="Arial" w:hAnsi="Arial" w:cs="Arial"/>
        </w:rPr>
      </w:pPr>
      <w:r w:rsidRPr="00014F79">
        <w:rPr>
          <w:rFonts w:ascii="Arial" w:hAnsi="Arial" w:cs="Arial"/>
        </w:rPr>
        <w:t>Severability.</w:t>
      </w:r>
      <w:r w:rsidRPr="00014F79">
        <w:rPr>
          <w:rFonts w:ascii="Arial" w:hAnsi="Arial" w:cs="Arial"/>
          <w:spacing w:val="40"/>
        </w:rPr>
        <w:t xml:space="preserve"> </w:t>
      </w:r>
      <w:r w:rsidRPr="00014F79">
        <w:rPr>
          <w:rFonts w:ascii="Arial" w:hAnsi="Arial" w:cs="Arial"/>
        </w:rPr>
        <w:t>Each provision of this section is severable, and in the event that any provision</w:t>
      </w:r>
      <w:r w:rsidRPr="00014F79">
        <w:rPr>
          <w:rFonts w:ascii="Arial" w:hAnsi="Arial" w:cs="Arial"/>
          <w:spacing w:val="-2"/>
        </w:rPr>
        <w:t xml:space="preserve"> </w:t>
      </w:r>
      <w:r w:rsidRPr="00014F79">
        <w:rPr>
          <w:rFonts w:ascii="Arial" w:hAnsi="Arial" w:cs="Arial"/>
        </w:rPr>
        <w:t>of</w:t>
      </w:r>
      <w:r w:rsidRPr="00014F79">
        <w:rPr>
          <w:rFonts w:ascii="Arial" w:hAnsi="Arial" w:cs="Arial"/>
          <w:spacing w:val="-3"/>
        </w:rPr>
        <w:t xml:space="preserve"> </w:t>
      </w:r>
      <w:r w:rsidRPr="00014F79">
        <w:rPr>
          <w:rFonts w:ascii="Arial" w:hAnsi="Arial" w:cs="Arial"/>
        </w:rPr>
        <w:t>this</w:t>
      </w:r>
      <w:r w:rsidRPr="00014F79">
        <w:rPr>
          <w:rFonts w:ascii="Arial" w:hAnsi="Arial" w:cs="Arial"/>
          <w:spacing w:val="-2"/>
        </w:rPr>
        <w:t xml:space="preserve"> </w:t>
      </w:r>
      <w:r w:rsidRPr="00014F79">
        <w:rPr>
          <w:rFonts w:ascii="Arial" w:hAnsi="Arial" w:cs="Arial"/>
        </w:rPr>
        <w:t>section</w:t>
      </w:r>
      <w:r w:rsidRPr="00014F79">
        <w:rPr>
          <w:rFonts w:ascii="Arial" w:hAnsi="Arial" w:cs="Arial"/>
          <w:spacing w:val="-2"/>
        </w:rPr>
        <w:t xml:space="preserve"> </w:t>
      </w:r>
      <w:r w:rsidRPr="00014F79">
        <w:rPr>
          <w:rFonts w:ascii="Arial" w:hAnsi="Arial" w:cs="Arial"/>
        </w:rPr>
        <w:t>is</w:t>
      </w:r>
      <w:r w:rsidRPr="00014F79">
        <w:rPr>
          <w:rFonts w:ascii="Arial" w:hAnsi="Arial" w:cs="Arial"/>
          <w:spacing w:val="-2"/>
        </w:rPr>
        <w:t xml:space="preserve"> </w:t>
      </w:r>
      <w:r w:rsidRPr="00014F79">
        <w:rPr>
          <w:rFonts w:ascii="Arial" w:hAnsi="Arial" w:cs="Arial"/>
        </w:rPr>
        <w:t>held</w:t>
      </w:r>
      <w:r w:rsidRPr="00014F79">
        <w:rPr>
          <w:rFonts w:ascii="Arial" w:hAnsi="Arial" w:cs="Arial"/>
          <w:spacing w:val="-2"/>
        </w:rPr>
        <w:t xml:space="preserve"> </w:t>
      </w:r>
      <w:r w:rsidRPr="00014F79">
        <w:rPr>
          <w:rFonts w:ascii="Arial" w:hAnsi="Arial" w:cs="Arial"/>
        </w:rPr>
        <w:t>to</w:t>
      </w:r>
      <w:r w:rsidRPr="00014F79">
        <w:rPr>
          <w:rFonts w:ascii="Arial" w:hAnsi="Arial" w:cs="Arial"/>
          <w:spacing w:val="-2"/>
        </w:rPr>
        <w:t xml:space="preserve"> </w:t>
      </w:r>
      <w:r w:rsidRPr="00014F79">
        <w:rPr>
          <w:rFonts w:ascii="Arial" w:hAnsi="Arial" w:cs="Arial"/>
        </w:rPr>
        <w:t>be</w:t>
      </w:r>
      <w:r w:rsidRPr="00014F79">
        <w:rPr>
          <w:rFonts w:ascii="Arial" w:hAnsi="Arial" w:cs="Arial"/>
          <w:spacing w:val="-3"/>
        </w:rPr>
        <w:t xml:space="preserve"> </w:t>
      </w:r>
      <w:r w:rsidRPr="00014F79">
        <w:rPr>
          <w:rFonts w:ascii="Arial" w:hAnsi="Arial" w:cs="Arial"/>
        </w:rPr>
        <w:t>invalid,</w:t>
      </w:r>
      <w:r w:rsidRPr="00014F79">
        <w:rPr>
          <w:rFonts w:ascii="Arial" w:hAnsi="Arial" w:cs="Arial"/>
          <w:spacing w:val="-2"/>
        </w:rPr>
        <w:t xml:space="preserve"> </w:t>
      </w:r>
      <w:r w:rsidRPr="00014F79">
        <w:rPr>
          <w:rFonts w:ascii="Arial" w:hAnsi="Arial" w:cs="Arial"/>
        </w:rPr>
        <w:t>the</w:t>
      </w:r>
      <w:r w:rsidRPr="00014F79">
        <w:rPr>
          <w:rFonts w:ascii="Arial" w:hAnsi="Arial" w:cs="Arial"/>
          <w:spacing w:val="-3"/>
        </w:rPr>
        <w:t xml:space="preserve"> </w:t>
      </w:r>
      <w:r w:rsidRPr="00014F79">
        <w:rPr>
          <w:rFonts w:ascii="Arial" w:hAnsi="Arial" w:cs="Arial"/>
        </w:rPr>
        <w:t>remainder</w:t>
      </w:r>
      <w:r w:rsidRPr="00014F79">
        <w:rPr>
          <w:rFonts w:ascii="Arial" w:hAnsi="Arial" w:cs="Arial"/>
          <w:spacing w:val="-3"/>
        </w:rPr>
        <w:t xml:space="preserve"> </w:t>
      </w:r>
      <w:r w:rsidRPr="00014F79">
        <w:rPr>
          <w:rFonts w:ascii="Arial" w:hAnsi="Arial" w:cs="Arial"/>
        </w:rPr>
        <w:t>of</w:t>
      </w:r>
      <w:r w:rsidRPr="00014F79">
        <w:rPr>
          <w:rFonts w:ascii="Arial" w:hAnsi="Arial" w:cs="Arial"/>
          <w:spacing w:val="-3"/>
        </w:rPr>
        <w:t xml:space="preserve"> </w:t>
      </w:r>
      <w:r w:rsidRPr="00014F79">
        <w:rPr>
          <w:rFonts w:ascii="Arial" w:hAnsi="Arial" w:cs="Arial"/>
        </w:rPr>
        <w:t>both</w:t>
      </w:r>
      <w:r w:rsidRPr="00014F79">
        <w:rPr>
          <w:rFonts w:ascii="Arial" w:hAnsi="Arial" w:cs="Arial"/>
          <w:spacing w:val="-2"/>
        </w:rPr>
        <w:t xml:space="preserve"> </w:t>
      </w:r>
      <w:r w:rsidRPr="00014F79">
        <w:rPr>
          <w:rFonts w:ascii="Arial" w:hAnsi="Arial" w:cs="Arial"/>
        </w:rPr>
        <w:t>this</w:t>
      </w:r>
      <w:r w:rsidRPr="00014F79">
        <w:rPr>
          <w:rFonts w:ascii="Arial" w:hAnsi="Arial" w:cs="Arial"/>
          <w:spacing w:val="-2"/>
        </w:rPr>
        <w:t xml:space="preserve"> </w:t>
      </w:r>
      <w:r w:rsidRPr="00014F79">
        <w:rPr>
          <w:rFonts w:ascii="Arial" w:hAnsi="Arial" w:cs="Arial"/>
        </w:rPr>
        <w:t>section</w:t>
      </w:r>
      <w:r w:rsidRPr="00014F79">
        <w:rPr>
          <w:rFonts w:ascii="Arial" w:hAnsi="Arial" w:cs="Arial"/>
          <w:spacing w:val="-2"/>
        </w:rPr>
        <w:t xml:space="preserve"> </w:t>
      </w:r>
      <w:r w:rsidRPr="00014F79">
        <w:rPr>
          <w:rFonts w:ascii="Arial" w:hAnsi="Arial" w:cs="Arial"/>
        </w:rPr>
        <w:t>and</w:t>
      </w:r>
      <w:r w:rsidRPr="00014F79">
        <w:rPr>
          <w:rFonts w:ascii="Arial" w:hAnsi="Arial" w:cs="Arial"/>
          <w:spacing w:val="-2"/>
        </w:rPr>
        <w:t xml:space="preserve"> </w:t>
      </w:r>
      <w:r w:rsidRPr="00014F79">
        <w:rPr>
          <w:rFonts w:ascii="Arial" w:hAnsi="Arial" w:cs="Arial"/>
        </w:rPr>
        <w:t>this</w:t>
      </w:r>
      <w:r w:rsidRPr="00014F79">
        <w:rPr>
          <w:rFonts w:ascii="Arial" w:hAnsi="Arial" w:cs="Arial"/>
          <w:spacing w:val="-2"/>
        </w:rPr>
        <w:t xml:space="preserve"> </w:t>
      </w:r>
      <w:r w:rsidRPr="00014F79">
        <w:rPr>
          <w:rFonts w:ascii="Arial" w:hAnsi="Arial" w:cs="Arial"/>
        </w:rPr>
        <w:t>article remains in full force and effect.</w:t>
      </w:r>
    </w:p>
    <w:p w14:paraId="5ABCF609" w14:textId="77777777" w:rsidR="0048243B" w:rsidRPr="00014F79" w:rsidRDefault="0048243B" w:rsidP="009A18CE">
      <w:pPr>
        <w:keepLines/>
        <w:widowControl w:val="0"/>
        <w:spacing w:line="240" w:lineRule="auto"/>
        <w:rPr>
          <w:rFonts w:ascii="Arial" w:hAnsi="Arial" w:cs="Arial"/>
        </w:rPr>
      </w:pPr>
      <w:r w:rsidRPr="00014F79">
        <w:rPr>
          <w:rFonts w:ascii="Arial" w:hAnsi="Arial" w:cs="Arial"/>
          <w:bCs/>
        </w:rPr>
        <w:t>Note:</w:t>
      </w:r>
      <w:r w:rsidRPr="00014F79">
        <w:rPr>
          <w:rFonts w:ascii="Arial" w:hAnsi="Arial" w:cs="Arial"/>
        </w:rPr>
        <w:t xml:space="preserve"> Authority cited: Sections 39500, 39600, 39601, 43013, 43018, 43101, 43104, 43105 and 43106, Health and Safety Code. Reference: Sections 39002, 39003, 39667, 43000, 43009.5, 43013, 43018, 43100, 43101, 43101.5, 43102, 43104, 43105, 43106, 43204 and 43205, Health and Safety Code.</w:t>
      </w:r>
    </w:p>
    <w:p w14:paraId="3D03C43C" w14:textId="77777777" w:rsidR="0048243B" w:rsidRPr="00014F79" w:rsidRDefault="0048243B" w:rsidP="009A18CE">
      <w:pPr>
        <w:keepLines/>
        <w:widowControl w:val="0"/>
        <w:spacing w:after="0" w:line="240" w:lineRule="auto"/>
        <w:rPr>
          <w:rFonts w:ascii="Arial" w:eastAsia="Calibri" w:hAnsi="Arial" w:cs="Arial"/>
          <w:color w:val="212121"/>
        </w:rPr>
      </w:pPr>
      <w:r w:rsidRPr="00014F79">
        <w:rPr>
          <w:rFonts w:ascii="Arial" w:eastAsia="Calibri" w:hAnsi="Arial" w:cs="Arial"/>
        </w:rPr>
        <w:br w:type="page"/>
      </w:r>
    </w:p>
    <w:p w14:paraId="22174FF7" w14:textId="2D7B10D8" w:rsidR="00F11CDC" w:rsidRPr="00014F79" w:rsidRDefault="00F11CDC" w:rsidP="009A18CE">
      <w:pPr>
        <w:pStyle w:val="Heading1"/>
        <w:keepNext w:val="0"/>
        <w:widowControl w:val="0"/>
        <w:spacing w:line="240" w:lineRule="auto"/>
        <w:rPr>
          <w:rFonts w:ascii="Arial" w:hAnsi="Arial" w:cs="Arial"/>
          <w:b w:val="0"/>
          <w:i/>
          <w:iCs/>
        </w:rPr>
      </w:pPr>
      <w:r w:rsidRPr="00014F79">
        <w:rPr>
          <w:rFonts w:ascii="Arial" w:eastAsia="Arial Unicode MS" w:hAnsi="Arial" w:cs="Arial"/>
          <w:bdr w:val="nil"/>
          <w:shd w:val="clear" w:color="auto" w:fill="FFFFFF"/>
        </w:rPr>
        <w:lastRenderedPageBreak/>
        <w:t>1961.3.1 Greenhouse Gas Exhaust Emission Standards and Test Procedures--2017 and Subsequent Model Passenger Cars, Light-Duty Trucks, and Medium-Duty  Vehicles.</w:t>
      </w:r>
      <w:r w:rsidR="00F3667C" w:rsidRPr="00014F79">
        <w:rPr>
          <w:rFonts w:ascii="Arial" w:eastAsia="Arial Unicode MS" w:hAnsi="Arial" w:cs="Arial"/>
          <w:bdr w:val="nil"/>
          <w:shd w:val="clear" w:color="auto" w:fill="FFFFFF"/>
        </w:rPr>
        <w:t xml:space="preserve"> </w:t>
      </w:r>
      <w:r w:rsidR="00F3667C" w:rsidRPr="00014F79">
        <w:rPr>
          <w:rFonts w:ascii="Arial" w:eastAsia="Segoe UI" w:hAnsi="Arial" w:cs="Arial"/>
          <w:szCs w:val="24"/>
        </w:rPr>
        <w:t>(Alternative)</w:t>
      </w:r>
    </w:p>
    <w:p w14:paraId="0A1BFC32" w14:textId="25D15DA0" w:rsidR="004B4B5D" w:rsidRPr="00014F79" w:rsidRDefault="004B4B5D" w:rsidP="009A18CE">
      <w:pPr>
        <w:pStyle w:val="Heading2"/>
        <w:keepNext w:val="0"/>
        <w:widowControl w:val="0"/>
        <w:numPr>
          <w:ilvl w:val="0"/>
          <w:numId w:val="0"/>
        </w:numPr>
        <w:spacing w:line="240" w:lineRule="auto"/>
        <w:rPr>
          <w:rFonts w:ascii="Arial" w:hAnsi="Arial" w:cs="Arial"/>
          <w:szCs w:val="24"/>
        </w:rPr>
      </w:pPr>
      <w:r w:rsidRPr="00014F79">
        <w:rPr>
          <w:rFonts w:ascii="Arial" w:hAnsi="Arial" w:cs="Arial"/>
          <w:szCs w:val="24"/>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736369E7" w14:textId="1A24A007" w:rsidR="00F11CDC" w:rsidRPr="00014F79" w:rsidRDefault="00F11CDC" w:rsidP="009A18CE">
      <w:pPr>
        <w:pStyle w:val="Heading2"/>
        <w:keepNext w:val="0"/>
        <w:widowControl w:val="0"/>
        <w:numPr>
          <w:ilvl w:val="0"/>
          <w:numId w:val="0"/>
        </w:numPr>
        <w:spacing w:line="240" w:lineRule="auto"/>
        <w:rPr>
          <w:rFonts w:ascii="Arial" w:hAnsi="Arial" w:cs="Arial"/>
          <w:szCs w:val="24"/>
        </w:rPr>
      </w:pPr>
      <w:r w:rsidRPr="00014F79">
        <w:rPr>
          <w:rFonts w:ascii="Arial" w:hAnsi="Arial" w:cs="Arial"/>
          <w:szCs w:val="24"/>
        </w:rPr>
        <w:t>Introduction. </w:t>
      </w:r>
    </w:p>
    <w:p w14:paraId="47E2C571" w14:textId="77777777" w:rsidR="00F11CDC" w:rsidRPr="00014F79" w:rsidRDefault="00F11CDC" w:rsidP="009A18CE">
      <w:pPr>
        <w:keepLines/>
        <w:widowControl w:val="0"/>
        <w:spacing w:line="240" w:lineRule="auto"/>
        <w:rPr>
          <w:rFonts w:ascii="Arial" w:hAnsi="Arial" w:cs="Arial"/>
          <w:sz w:val="24"/>
          <w:szCs w:val="24"/>
        </w:rPr>
      </w:pPr>
      <w:r w:rsidRPr="00014F79">
        <w:rPr>
          <w:rFonts w:ascii="Arial" w:hAnsi="Arial" w:cs="Arial"/>
          <w:sz w:val="24"/>
          <w:szCs w:val="24"/>
        </w:rPr>
        <w:t>This section 1961.3.1 sets the greenhouse gas emission levels from new 2017 and subsequent model year passenger cars, light-duty trucks, and medium-duty passenger vehicles. Light-duty trucks from 3751 lbs. LVW - 8500 lbs. GVW that are certified to the Option 1 LEV II NOx Standard in section 1961(a)(1) are exempt from these greenhouse gas emission requirements, however, passenger cars, light-duty trucks 0-3750 lbs. LVW, and medium-duty passenger vehicles are not eligible for this exemption.</w:t>
      </w:r>
    </w:p>
    <w:p w14:paraId="332E16D9" w14:textId="77777777" w:rsidR="00F11CDC" w:rsidRPr="00014F79" w:rsidRDefault="00F11CDC" w:rsidP="009A18CE">
      <w:pPr>
        <w:keepLines/>
        <w:widowControl w:val="0"/>
        <w:shd w:val="clear" w:color="auto" w:fill="FFFFFF"/>
        <w:spacing w:after="0" w:line="240" w:lineRule="auto"/>
        <w:rPr>
          <w:rFonts w:ascii="Arial" w:eastAsia="Times New Roman" w:hAnsi="Arial" w:cs="Arial"/>
          <w:color w:val="212121"/>
          <w:sz w:val="24"/>
          <w:szCs w:val="24"/>
        </w:rPr>
      </w:pPr>
      <w:r w:rsidRPr="00014F79">
        <w:rPr>
          <w:rFonts w:ascii="Arial" w:eastAsia="Times New Roman" w:hAnsi="Arial" w:cs="Arial"/>
          <w:color w:val="212121"/>
          <w:sz w:val="24"/>
          <w:szCs w:val="24"/>
        </w:rPr>
        <w:t>Emergency vehicles may be excluded from these greenhouse gas emission requirements. The manufacturer must notify the Executive Officer that they are making such an election, in writing, prior to the start of the applicable model year or must comply with this section 1961.3.1.</w:t>
      </w:r>
    </w:p>
    <w:p w14:paraId="3A9B3591" w14:textId="77777777" w:rsidR="00F11CDC" w:rsidRPr="00014F79" w:rsidRDefault="00F11CDC" w:rsidP="009A18CE">
      <w:pPr>
        <w:pStyle w:val="Heading2"/>
        <w:keepNext w:val="0"/>
        <w:widowControl w:val="0"/>
        <w:spacing w:line="240" w:lineRule="auto"/>
        <w:rPr>
          <w:rFonts w:ascii="Arial" w:hAnsi="Arial" w:cs="Arial"/>
        </w:rPr>
      </w:pPr>
      <w:r w:rsidRPr="00014F79">
        <w:rPr>
          <w:rFonts w:ascii="Arial" w:hAnsi="Arial" w:cs="Arial"/>
        </w:rPr>
        <w:t>Greenhouse Gas Emission Requirements.</w:t>
      </w:r>
    </w:p>
    <w:p w14:paraId="6F62CD45" w14:textId="77777777" w:rsidR="00F11CDC" w:rsidRPr="00014F79" w:rsidRDefault="00F11CDC" w:rsidP="009A18CE">
      <w:pPr>
        <w:pStyle w:val="Heading3"/>
        <w:keepNext w:val="0"/>
        <w:widowControl w:val="0"/>
        <w:spacing w:line="240" w:lineRule="auto"/>
        <w:rPr>
          <w:rFonts w:ascii="Arial" w:hAnsi="Arial" w:cs="Arial"/>
        </w:rPr>
      </w:pPr>
      <w:r w:rsidRPr="00014F79">
        <w:rPr>
          <w:rFonts w:ascii="Arial" w:hAnsi="Arial" w:cs="Arial"/>
        </w:rPr>
        <w:t>Fleet Average Carbon Dioxide Requirements for Passenger Cars, Light-Duty Trucks, and Medium-Duty Passenger Vehicles. </w:t>
      </w:r>
    </w:p>
    <w:p w14:paraId="3C69C8DA" w14:textId="77777777" w:rsidR="00F11CDC" w:rsidRPr="00014F79" w:rsidRDefault="00F11CDC" w:rsidP="009A18CE">
      <w:pPr>
        <w:keepLines/>
        <w:widowControl w:val="0"/>
        <w:shd w:val="clear" w:color="auto" w:fill="FFFFFF"/>
        <w:spacing w:after="0" w:line="240" w:lineRule="auto"/>
        <w:ind w:left="1440"/>
        <w:rPr>
          <w:rFonts w:ascii="Arial" w:eastAsia="Times New Roman" w:hAnsi="Arial" w:cs="Arial"/>
          <w:color w:val="212121"/>
          <w:sz w:val="24"/>
          <w:szCs w:val="24"/>
        </w:rPr>
      </w:pPr>
      <w:r w:rsidRPr="00014F79">
        <w:rPr>
          <w:rFonts w:ascii="Arial" w:eastAsia="Times New Roman" w:hAnsi="Arial" w:cs="Arial"/>
          <w:color w:val="212121"/>
          <w:sz w:val="24"/>
          <w:szCs w:val="24"/>
        </w:rPr>
        <w:t>For the purpose of determining compliance with this subsection (a)(1), the applicable fleet average CO</w:t>
      </w:r>
      <w:r w:rsidRPr="00014F79">
        <w:rPr>
          <w:rFonts w:ascii="Arial" w:eastAsia="Times New Roman" w:hAnsi="Arial" w:cs="Arial"/>
          <w:color w:val="212121"/>
          <w:sz w:val="24"/>
          <w:szCs w:val="24"/>
          <w:vertAlign w:val="subscript"/>
        </w:rPr>
        <w:t>2</w:t>
      </w:r>
      <w:r w:rsidRPr="00014F79">
        <w:rPr>
          <w:rFonts w:ascii="Arial" w:eastAsia="Times New Roman" w:hAnsi="Arial" w:cs="Arial"/>
          <w:color w:val="212121"/>
          <w:sz w:val="24"/>
          <w:szCs w:val="24"/>
        </w:rPr>
        <w:t> mass emission standards for each model year is the sales-weighted average of the calculated CO</w:t>
      </w:r>
      <w:r w:rsidRPr="00014F79">
        <w:rPr>
          <w:rFonts w:ascii="Arial" w:eastAsia="Times New Roman" w:hAnsi="Arial" w:cs="Arial"/>
          <w:color w:val="212121"/>
          <w:sz w:val="24"/>
          <w:szCs w:val="24"/>
          <w:vertAlign w:val="subscript"/>
        </w:rPr>
        <w:t>2</w:t>
      </w:r>
      <w:r w:rsidRPr="00014F79">
        <w:rPr>
          <w:rFonts w:ascii="Arial" w:eastAsia="Times New Roman" w:hAnsi="Arial" w:cs="Arial"/>
          <w:color w:val="212121"/>
          <w:sz w:val="24"/>
          <w:szCs w:val="24"/>
        </w:rPr>
        <w:t> exhaust mass emission target values for each manufacturer. For each model year, the sales-weighted fleet average CO</w:t>
      </w:r>
      <w:r w:rsidRPr="00014F79">
        <w:rPr>
          <w:rFonts w:ascii="Arial" w:eastAsia="Times New Roman" w:hAnsi="Arial" w:cs="Arial"/>
          <w:color w:val="212121"/>
          <w:sz w:val="24"/>
          <w:szCs w:val="24"/>
          <w:vertAlign w:val="subscript"/>
        </w:rPr>
        <w:t>2</w:t>
      </w:r>
      <w:r w:rsidRPr="00014F79">
        <w:rPr>
          <w:rFonts w:ascii="Arial" w:eastAsia="Times New Roman" w:hAnsi="Arial" w:cs="Arial"/>
          <w:color w:val="212121"/>
          <w:sz w:val="24"/>
          <w:szCs w:val="24"/>
        </w:rPr>
        <w:t> mass emissions value shall not exceed the sales-weighted average of the calculated CO</w:t>
      </w:r>
      <w:r w:rsidRPr="00014F79">
        <w:rPr>
          <w:rFonts w:ascii="Arial" w:eastAsia="Times New Roman" w:hAnsi="Arial" w:cs="Arial"/>
          <w:color w:val="212121"/>
          <w:sz w:val="24"/>
          <w:szCs w:val="24"/>
          <w:vertAlign w:val="subscript"/>
        </w:rPr>
        <w:t>2</w:t>
      </w:r>
      <w:r w:rsidRPr="00014F79">
        <w:rPr>
          <w:rFonts w:ascii="Arial" w:eastAsia="Times New Roman" w:hAnsi="Arial" w:cs="Arial"/>
          <w:color w:val="212121"/>
          <w:sz w:val="24"/>
          <w:szCs w:val="24"/>
        </w:rPr>
        <w:t> exhaust mass emission target values for that manufacturer.</w:t>
      </w:r>
    </w:p>
    <w:p w14:paraId="414B258B" w14:textId="77777777" w:rsidR="00F11CDC" w:rsidRPr="00014F79" w:rsidRDefault="00F11CDC" w:rsidP="009A18CE">
      <w:pPr>
        <w:pStyle w:val="Heading4"/>
        <w:keepNext w:val="0"/>
        <w:widowControl w:val="0"/>
        <w:spacing w:line="240" w:lineRule="auto"/>
        <w:rPr>
          <w:rFonts w:ascii="Arial" w:hAnsi="Arial" w:cs="Arial"/>
          <w:szCs w:val="24"/>
        </w:rPr>
      </w:pPr>
      <w:r w:rsidRPr="00014F79">
        <w:rPr>
          <w:rFonts w:ascii="Arial" w:hAnsi="Arial" w:cs="Arial"/>
          <w:szCs w:val="24"/>
        </w:rPr>
        <w:t>Fleet Average Carbon Dioxide Target Values for Passenger Cars. </w:t>
      </w:r>
    </w:p>
    <w:p w14:paraId="7AEC10DF" w14:textId="77777777" w:rsidR="00F11CDC" w:rsidRPr="00014F79" w:rsidRDefault="00F11CDC" w:rsidP="009A18CE">
      <w:pPr>
        <w:keepLines/>
        <w:widowControl w:val="0"/>
        <w:spacing w:line="240" w:lineRule="auto"/>
        <w:ind w:left="1800"/>
        <w:rPr>
          <w:rFonts w:ascii="Arial" w:hAnsi="Arial" w:cs="Arial"/>
          <w:sz w:val="24"/>
          <w:szCs w:val="24"/>
        </w:rPr>
      </w:pPr>
      <w:r w:rsidRPr="00014F79">
        <w:rPr>
          <w:rFonts w:ascii="Arial" w:hAnsi="Arial" w:cs="Arial"/>
          <w:sz w:val="24"/>
          <w:szCs w:val="24"/>
        </w:rPr>
        <w:t>The fleet average CO</w:t>
      </w:r>
      <w:r w:rsidRPr="00014F79">
        <w:rPr>
          <w:rFonts w:ascii="Arial" w:hAnsi="Arial" w:cs="Arial"/>
          <w:sz w:val="24"/>
          <w:szCs w:val="24"/>
          <w:vertAlign w:val="subscript"/>
        </w:rPr>
        <w:t>2</w:t>
      </w:r>
      <w:r w:rsidRPr="00014F79">
        <w:rPr>
          <w:rFonts w:ascii="Arial" w:hAnsi="Arial" w:cs="Arial"/>
          <w:sz w:val="24"/>
          <w:szCs w:val="24"/>
        </w:rPr>
        <w:t> exhaust mass emission target values for passenger cars that are produced and delivered for sale in California each model year shall be determined as follows:</w:t>
      </w:r>
    </w:p>
    <w:p w14:paraId="4D5030E0" w14:textId="77777777" w:rsidR="00F11CDC" w:rsidRPr="00014F79" w:rsidRDefault="00F11CDC" w:rsidP="009A18CE">
      <w:pPr>
        <w:pStyle w:val="Heading5"/>
        <w:keepNext w:val="0"/>
        <w:widowControl w:val="0"/>
        <w:rPr>
          <w:rFonts w:ascii="Arial" w:eastAsia="Times New Roman" w:hAnsi="Arial" w:cs="Arial"/>
        </w:rPr>
      </w:pPr>
      <w:r w:rsidRPr="00014F79">
        <w:rPr>
          <w:rFonts w:ascii="Arial" w:eastAsia="Times New Roman" w:hAnsi="Arial" w:cs="Arial"/>
          <w:szCs w:val="24"/>
        </w:rPr>
        <w:t>For passenger cars with a footprint of less than or equal to 41 square feet, the gram per mile CO</w:t>
      </w:r>
      <w:r w:rsidRPr="00014F79">
        <w:rPr>
          <w:rFonts w:ascii="Arial" w:eastAsia="Times New Roman" w:hAnsi="Arial" w:cs="Arial"/>
          <w:szCs w:val="24"/>
          <w:vertAlign w:val="subscript"/>
        </w:rPr>
        <w:t>2</w:t>
      </w:r>
      <w:r w:rsidRPr="00014F79">
        <w:rPr>
          <w:rFonts w:ascii="Arial" w:eastAsia="Times New Roman" w:hAnsi="Arial" w:cs="Arial"/>
          <w:szCs w:val="24"/>
        </w:rPr>
        <w:t> target value shall be selected for the a</w:t>
      </w:r>
      <w:r w:rsidRPr="00014F79">
        <w:rPr>
          <w:rFonts w:ascii="Arial" w:eastAsia="Times New Roman" w:hAnsi="Arial" w:cs="Arial"/>
        </w:rPr>
        <w:t>ppropriate model year from the following table:</w:t>
      </w:r>
    </w:p>
    <w:tbl>
      <w:tblPr>
        <w:tblW w:w="5572" w:type="dxa"/>
        <w:tblInd w:w="2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612"/>
        <w:gridCol w:w="3960"/>
      </w:tblGrid>
      <w:tr w:rsidR="00F11CDC" w:rsidRPr="001238F2" w14:paraId="10798996" w14:textId="77777777" w:rsidTr="00014F79">
        <w:tc>
          <w:tcPr>
            <w:tcW w:w="1612" w:type="dxa"/>
            <w:tcMar>
              <w:top w:w="0" w:type="dxa"/>
              <w:left w:w="36" w:type="dxa"/>
              <w:bottom w:w="0" w:type="dxa"/>
              <w:right w:w="36" w:type="dxa"/>
            </w:tcMar>
            <w:vAlign w:val="bottom"/>
            <w:hideMark/>
          </w:tcPr>
          <w:p w14:paraId="186FD09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lastRenderedPageBreak/>
              <w:t>Model Year</w:t>
            </w:r>
          </w:p>
        </w:tc>
        <w:tc>
          <w:tcPr>
            <w:tcW w:w="3960" w:type="dxa"/>
            <w:vAlign w:val="bottom"/>
          </w:tcPr>
          <w:p w14:paraId="14A17105" w14:textId="77777777" w:rsidR="00F11CDC" w:rsidRPr="00014F79" w:rsidRDefault="00F11CDC" w:rsidP="009A18CE">
            <w:pPr>
              <w:keepLines/>
              <w:widowControl w:val="0"/>
              <w:spacing w:before="24" w:after="24" w:line="240" w:lineRule="auto"/>
              <w:jc w:val="center"/>
              <w:rPr>
                <w:rFonts w:ascii="Arial" w:eastAsia="Times New Roman" w:hAnsi="Arial" w:cs="Arial"/>
                <w:i/>
                <w:iCs/>
              </w:rPr>
            </w:pPr>
            <w:r w:rsidRPr="00014F79">
              <w:rPr>
                <w:rFonts w:ascii="Arial" w:eastAsia="Times New Roman" w:hAnsi="Arial" w:cs="Arial"/>
                <w:i/>
                <w:iCs/>
              </w:rPr>
              <w:t>CO</w:t>
            </w:r>
            <w:r w:rsidRPr="00014F79">
              <w:rPr>
                <w:rFonts w:ascii="Arial" w:eastAsia="Times New Roman" w:hAnsi="Arial" w:cs="Arial"/>
                <w:i/>
                <w:iCs/>
                <w:vertAlign w:val="subscript"/>
              </w:rPr>
              <w:t>2</w:t>
            </w:r>
            <w:r w:rsidRPr="00014F79">
              <w:rPr>
                <w:rFonts w:ascii="Arial" w:eastAsia="Times New Roman" w:hAnsi="Arial" w:cs="Arial"/>
                <w:i/>
                <w:iCs/>
              </w:rPr>
              <w:t> Target Value (grams/mile)</w:t>
            </w:r>
          </w:p>
        </w:tc>
      </w:tr>
      <w:tr w:rsidR="00F11CDC" w:rsidRPr="001238F2" w14:paraId="6F8F2E35" w14:textId="77777777" w:rsidTr="00014F79">
        <w:tc>
          <w:tcPr>
            <w:tcW w:w="1612" w:type="dxa"/>
            <w:tcMar>
              <w:top w:w="0" w:type="dxa"/>
              <w:left w:w="36" w:type="dxa"/>
              <w:bottom w:w="0" w:type="dxa"/>
              <w:right w:w="36" w:type="dxa"/>
            </w:tcMar>
            <w:vAlign w:val="bottom"/>
            <w:hideMark/>
          </w:tcPr>
          <w:p w14:paraId="219FFEE2"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2017</w:t>
            </w:r>
          </w:p>
        </w:tc>
        <w:tc>
          <w:tcPr>
            <w:tcW w:w="3960" w:type="dxa"/>
            <w:vAlign w:val="bottom"/>
          </w:tcPr>
          <w:p w14:paraId="1201F135"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195.0</w:t>
            </w:r>
          </w:p>
        </w:tc>
      </w:tr>
      <w:tr w:rsidR="00F11CDC" w:rsidRPr="001238F2" w14:paraId="08F47299" w14:textId="77777777" w:rsidTr="00014F79">
        <w:tc>
          <w:tcPr>
            <w:tcW w:w="1612" w:type="dxa"/>
            <w:tcMar>
              <w:top w:w="0" w:type="dxa"/>
              <w:left w:w="36" w:type="dxa"/>
              <w:bottom w:w="0" w:type="dxa"/>
              <w:right w:w="36" w:type="dxa"/>
            </w:tcMar>
            <w:vAlign w:val="bottom"/>
            <w:hideMark/>
          </w:tcPr>
          <w:p w14:paraId="62EC8AAF"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2018</w:t>
            </w:r>
          </w:p>
        </w:tc>
        <w:tc>
          <w:tcPr>
            <w:tcW w:w="3960" w:type="dxa"/>
            <w:vAlign w:val="bottom"/>
          </w:tcPr>
          <w:p w14:paraId="279136EA"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185.0</w:t>
            </w:r>
          </w:p>
        </w:tc>
      </w:tr>
      <w:tr w:rsidR="00F11CDC" w:rsidRPr="001238F2" w14:paraId="312F639E" w14:textId="77777777" w:rsidTr="00014F79">
        <w:tc>
          <w:tcPr>
            <w:tcW w:w="1612" w:type="dxa"/>
            <w:tcMar>
              <w:top w:w="0" w:type="dxa"/>
              <w:left w:w="36" w:type="dxa"/>
              <w:bottom w:w="0" w:type="dxa"/>
              <w:right w:w="36" w:type="dxa"/>
            </w:tcMar>
            <w:vAlign w:val="bottom"/>
            <w:hideMark/>
          </w:tcPr>
          <w:p w14:paraId="24DD04EA"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2019</w:t>
            </w:r>
          </w:p>
        </w:tc>
        <w:tc>
          <w:tcPr>
            <w:tcW w:w="3960" w:type="dxa"/>
            <w:vAlign w:val="bottom"/>
          </w:tcPr>
          <w:p w14:paraId="4E125ABA"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175.0</w:t>
            </w:r>
          </w:p>
        </w:tc>
      </w:tr>
      <w:tr w:rsidR="00F11CDC" w:rsidRPr="001238F2" w14:paraId="748EC790" w14:textId="77777777" w:rsidTr="00014F79">
        <w:tc>
          <w:tcPr>
            <w:tcW w:w="1612" w:type="dxa"/>
            <w:tcMar>
              <w:top w:w="0" w:type="dxa"/>
              <w:left w:w="36" w:type="dxa"/>
              <w:bottom w:w="0" w:type="dxa"/>
              <w:right w:w="36" w:type="dxa"/>
            </w:tcMar>
            <w:vAlign w:val="bottom"/>
            <w:hideMark/>
          </w:tcPr>
          <w:p w14:paraId="020D7A45"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2020</w:t>
            </w:r>
          </w:p>
        </w:tc>
        <w:tc>
          <w:tcPr>
            <w:tcW w:w="3960" w:type="dxa"/>
            <w:vAlign w:val="bottom"/>
          </w:tcPr>
          <w:p w14:paraId="5A1862AF"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166.0</w:t>
            </w:r>
          </w:p>
        </w:tc>
      </w:tr>
      <w:tr w:rsidR="00F11CDC" w:rsidRPr="001238F2" w14:paraId="384F819D" w14:textId="77777777" w:rsidTr="00014F79">
        <w:tc>
          <w:tcPr>
            <w:tcW w:w="1612" w:type="dxa"/>
            <w:tcMar>
              <w:top w:w="0" w:type="dxa"/>
              <w:left w:w="36" w:type="dxa"/>
              <w:bottom w:w="0" w:type="dxa"/>
              <w:right w:w="36" w:type="dxa"/>
            </w:tcMar>
            <w:vAlign w:val="bottom"/>
            <w:hideMark/>
          </w:tcPr>
          <w:p w14:paraId="248AD70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2021</w:t>
            </w:r>
          </w:p>
        </w:tc>
        <w:tc>
          <w:tcPr>
            <w:tcW w:w="3960" w:type="dxa"/>
            <w:vAlign w:val="bottom"/>
          </w:tcPr>
          <w:p w14:paraId="7D68CB63"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157.0</w:t>
            </w:r>
          </w:p>
        </w:tc>
      </w:tr>
      <w:tr w:rsidR="00F11CDC" w:rsidRPr="001238F2" w14:paraId="1274CC4D" w14:textId="77777777" w:rsidTr="00014F79">
        <w:tc>
          <w:tcPr>
            <w:tcW w:w="1612" w:type="dxa"/>
            <w:tcMar>
              <w:top w:w="0" w:type="dxa"/>
              <w:left w:w="36" w:type="dxa"/>
              <w:bottom w:w="0" w:type="dxa"/>
              <w:right w:w="36" w:type="dxa"/>
            </w:tcMar>
            <w:vAlign w:val="bottom"/>
            <w:hideMark/>
          </w:tcPr>
          <w:p w14:paraId="5D2C2632"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2022</w:t>
            </w:r>
          </w:p>
        </w:tc>
        <w:tc>
          <w:tcPr>
            <w:tcW w:w="3960" w:type="dxa"/>
            <w:vAlign w:val="bottom"/>
          </w:tcPr>
          <w:p w14:paraId="01C234EB"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150.0</w:t>
            </w:r>
          </w:p>
        </w:tc>
      </w:tr>
      <w:tr w:rsidR="00F11CDC" w:rsidRPr="001238F2" w14:paraId="30399F3E" w14:textId="77777777" w:rsidTr="00014F79">
        <w:tc>
          <w:tcPr>
            <w:tcW w:w="1612" w:type="dxa"/>
            <w:tcMar>
              <w:top w:w="0" w:type="dxa"/>
              <w:left w:w="36" w:type="dxa"/>
              <w:bottom w:w="0" w:type="dxa"/>
              <w:right w:w="36" w:type="dxa"/>
            </w:tcMar>
            <w:vAlign w:val="bottom"/>
            <w:hideMark/>
          </w:tcPr>
          <w:p w14:paraId="25CE70E8"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2023</w:t>
            </w:r>
          </w:p>
        </w:tc>
        <w:tc>
          <w:tcPr>
            <w:tcW w:w="3960" w:type="dxa"/>
            <w:vAlign w:val="bottom"/>
          </w:tcPr>
          <w:p w14:paraId="7BCE30F8"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143.0</w:t>
            </w:r>
          </w:p>
        </w:tc>
      </w:tr>
      <w:tr w:rsidR="00F11CDC" w:rsidRPr="001238F2" w14:paraId="4C6FB65B" w14:textId="77777777" w:rsidTr="00014F79">
        <w:tc>
          <w:tcPr>
            <w:tcW w:w="1612" w:type="dxa"/>
            <w:tcMar>
              <w:top w:w="0" w:type="dxa"/>
              <w:left w:w="36" w:type="dxa"/>
              <w:bottom w:w="0" w:type="dxa"/>
              <w:right w:w="36" w:type="dxa"/>
            </w:tcMar>
            <w:vAlign w:val="bottom"/>
            <w:hideMark/>
          </w:tcPr>
          <w:p w14:paraId="2D9EDED2"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2024</w:t>
            </w:r>
          </w:p>
        </w:tc>
        <w:tc>
          <w:tcPr>
            <w:tcW w:w="3960" w:type="dxa"/>
            <w:vAlign w:val="bottom"/>
          </w:tcPr>
          <w:p w14:paraId="42D6FB33"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137.0</w:t>
            </w:r>
          </w:p>
        </w:tc>
      </w:tr>
      <w:tr w:rsidR="00F11CDC" w:rsidRPr="001238F2" w14:paraId="6C0CA6D7" w14:textId="77777777" w:rsidTr="00014F79">
        <w:tc>
          <w:tcPr>
            <w:tcW w:w="1612" w:type="dxa"/>
            <w:tcMar>
              <w:top w:w="0" w:type="dxa"/>
              <w:left w:w="36" w:type="dxa"/>
              <w:bottom w:w="0" w:type="dxa"/>
              <w:right w:w="36" w:type="dxa"/>
            </w:tcMar>
            <w:vAlign w:val="bottom"/>
            <w:hideMark/>
          </w:tcPr>
          <w:p w14:paraId="74B3B14C"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2025 and subsequent</w:t>
            </w:r>
          </w:p>
        </w:tc>
        <w:tc>
          <w:tcPr>
            <w:tcW w:w="3960" w:type="dxa"/>
            <w:vAlign w:val="bottom"/>
          </w:tcPr>
          <w:p w14:paraId="2CA5B48F"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131.0</w:t>
            </w:r>
          </w:p>
        </w:tc>
      </w:tr>
    </w:tbl>
    <w:p w14:paraId="3C697E97" w14:textId="77777777" w:rsidR="00F11CDC" w:rsidRPr="00014F79" w:rsidRDefault="00F11CDC" w:rsidP="009A18CE">
      <w:pPr>
        <w:pStyle w:val="Heading5"/>
        <w:keepNext w:val="0"/>
        <w:widowControl w:val="0"/>
        <w:rPr>
          <w:rFonts w:ascii="Arial" w:eastAsia="Times New Roman" w:hAnsi="Arial" w:cs="Arial"/>
        </w:rPr>
      </w:pPr>
      <w:r w:rsidRPr="00014F79">
        <w:rPr>
          <w:rFonts w:ascii="Arial" w:eastAsia="Times New Roman" w:hAnsi="Arial" w:cs="Arial"/>
        </w:rPr>
        <w:t>For passenger cars with a footprint of greater than 56 square feet, the gram per mile CO</w:t>
      </w:r>
      <w:r w:rsidRPr="00014F79">
        <w:rPr>
          <w:rFonts w:ascii="Arial" w:eastAsia="Times New Roman" w:hAnsi="Arial" w:cs="Arial"/>
          <w:vertAlign w:val="subscript"/>
        </w:rPr>
        <w:t>2</w:t>
      </w:r>
      <w:r w:rsidRPr="00014F79">
        <w:rPr>
          <w:rFonts w:ascii="Arial" w:eastAsia="Times New Roman" w:hAnsi="Arial" w:cs="Arial"/>
        </w:rPr>
        <w:t> target value shall be selected for the appropriate model year from the following table:</w:t>
      </w:r>
    </w:p>
    <w:tbl>
      <w:tblPr>
        <w:tblW w:w="6382" w:type="dxa"/>
        <w:tblInd w:w="2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602"/>
        <w:gridCol w:w="3780"/>
      </w:tblGrid>
      <w:tr w:rsidR="00F11CDC" w:rsidRPr="001238F2" w14:paraId="08934E43" w14:textId="77777777" w:rsidTr="00014F79">
        <w:tc>
          <w:tcPr>
            <w:tcW w:w="2602" w:type="dxa"/>
            <w:tcMar>
              <w:top w:w="0" w:type="dxa"/>
              <w:left w:w="36" w:type="dxa"/>
              <w:bottom w:w="0" w:type="dxa"/>
              <w:right w:w="36" w:type="dxa"/>
            </w:tcMar>
            <w:vAlign w:val="bottom"/>
            <w:hideMark/>
          </w:tcPr>
          <w:p w14:paraId="362A43B1"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t>Model Year</w:t>
            </w:r>
          </w:p>
        </w:tc>
        <w:tc>
          <w:tcPr>
            <w:tcW w:w="3780" w:type="dxa"/>
            <w:vAlign w:val="bottom"/>
          </w:tcPr>
          <w:p w14:paraId="0E73B92B" w14:textId="77777777" w:rsidR="00F11CDC" w:rsidRPr="00014F79" w:rsidRDefault="00F11CDC" w:rsidP="009A18CE">
            <w:pPr>
              <w:keepLines/>
              <w:widowControl w:val="0"/>
              <w:spacing w:before="24" w:after="24" w:line="240" w:lineRule="auto"/>
              <w:jc w:val="center"/>
              <w:rPr>
                <w:rFonts w:ascii="Arial" w:eastAsia="Times New Roman" w:hAnsi="Arial" w:cs="Arial"/>
                <w:i/>
                <w:iCs/>
              </w:rPr>
            </w:pPr>
            <w:r w:rsidRPr="00014F79">
              <w:rPr>
                <w:rFonts w:ascii="Arial" w:eastAsia="Times New Roman" w:hAnsi="Arial" w:cs="Arial"/>
                <w:i/>
                <w:iCs/>
              </w:rPr>
              <w:t>CO</w:t>
            </w:r>
            <w:r w:rsidRPr="00014F79">
              <w:rPr>
                <w:rFonts w:ascii="Arial" w:eastAsia="Times New Roman" w:hAnsi="Arial" w:cs="Arial"/>
                <w:i/>
                <w:iCs/>
                <w:vertAlign w:val="subscript"/>
              </w:rPr>
              <w:t>2</w:t>
            </w:r>
            <w:r w:rsidRPr="00014F79">
              <w:rPr>
                <w:rFonts w:ascii="Arial" w:eastAsia="Times New Roman" w:hAnsi="Arial" w:cs="Arial"/>
                <w:i/>
                <w:iCs/>
              </w:rPr>
              <w:t> Target Value (grams/mile)</w:t>
            </w:r>
          </w:p>
        </w:tc>
      </w:tr>
      <w:tr w:rsidR="00F11CDC" w:rsidRPr="001238F2" w14:paraId="04F3060E" w14:textId="77777777" w:rsidTr="00014F79">
        <w:tc>
          <w:tcPr>
            <w:tcW w:w="2602" w:type="dxa"/>
            <w:tcMar>
              <w:top w:w="0" w:type="dxa"/>
              <w:left w:w="36" w:type="dxa"/>
              <w:bottom w:w="0" w:type="dxa"/>
              <w:right w:w="36" w:type="dxa"/>
            </w:tcMar>
            <w:vAlign w:val="bottom"/>
            <w:hideMark/>
          </w:tcPr>
          <w:p w14:paraId="162E1731"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2017</w:t>
            </w:r>
          </w:p>
        </w:tc>
        <w:tc>
          <w:tcPr>
            <w:tcW w:w="3780" w:type="dxa"/>
            <w:vAlign w:val="bottom"/>
          </w:tcPr>
          <w:p w14:paraId="013C64C8"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263.0</w:t>
            </w:r>
          </w:p>
        </w:tc>
      </w:tr>
      <w:tr w:rsidR="00F11CDC" w:rsidRPr="001238F2" w14:paraId="01529A78" w14:textId="77777777" w:rsidTr="00014F79">
        <w:tc>
          <w:tcPr>
            <w:tcW w:w="2602" w:type="dxa"/>
            <w:tcMar>
              <w:top w:w="0" w:type="dxa"/>
              <w:left w:w="36" w:type="dxa"/>
              <w:bottom w:w="0" w:type="dxa"/>
              <w:right w:w="36" w:type="dxa"/>
            </w:tcMar>
            <w:vAlign w:val="bottom"/>
            <w:hideMark/>
          </w:tcPr>
          <w:p w14:paraId="7A3BFFCE"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2018</w:t>
            </w:r>
          </w:p>
        </w:tc>
        <w:tc>
          <w:tcPr>
            <w:tcW w:w="3780" w:type="dxa"/>
            <w:vAlign w:val="bottom"/>
          </w:tcPr>
          <w:p w14:paraId="6AD17A6D"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250.0</w:t>
            </w:r>
          </w:p>
        </w:tc>
      </w:tr>
      <w:tr w:rsidR="00F11CDC" w:rsidRPr="001238F2" w14:paraId="7D105BDD" w14:textId="77777777" w:rsidTr="00014F79">
        <w:tc>
          <w:tcPr>
            <w:tcW w:w="2602" w:type="dxa"/>
            <w:tcMar>
              <w:top w:w="0" w:type="dxa"/>
              <w:left w:w="36" w:type="dxa"/>
              <w:bottom w:w="0" w:type="dxa"/>
              <w:right w:w="36" w:type="dxa"/>
            </w:tcMar>
            <w:vAlign w:val="bottom"/>
            <w:hideMark/>
          </w:tcPr>
          <w:p w14:paraId="58FC8C3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2019</w:t>
            </w:r>
          </w:p>
        </w:tc>
        <w:tc>
          <w:tcPr>
            <w:tcW w:w="3780" w:type="dxa"/>
            <w:vAlign w:val="bottom"/>
          </w:tcPr>
          <w:p w14:paraId="6B9CE52A"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238.0</w:t>
            </w:r>
          </w:p>
        </w:tc>
      </w:tr>
      <w:tr w:rsidR="00F11CDC" w:rsidRPr="001238F2" w14:paraId="2B5471A6" w14:textId="77777777" w:rsidTr="00014F79">
        <w:tc>
          <w:tcPr>
            <w:tcW w:w="2602" w:type="dxa"/>
            <w:tcMar>
              <w:top w:w="0" w:type="dxa"/>
              <w:left w:w="36" w:type="dxa"/>
              <w:bottom w:w="0" w:type="dxa"/>
              <w:right w:w="36" w:type="dxa"/>
            </w:tcMar>
            <w:vAlign w:val="bottom"/>
            <w:hideMark/>
          </w:tcPr>
          <w:p w14:paraId="77A124CB"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2020</w:t>
            </w:r>
          </w:p>
        </w:tc>
        <w:tc>
          <w:tcPr>
            <w:tcW w:w="3780" w:type="dxa"/>
            <w:vAlign w:val="bottom"/>
          </w:tcPr>
          <w:p w14:paraId="7C0D7528"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226.0</w:t>
            </w:r>
          </w:p>
        </w:tc>
      </w:tr>
      <w:tr w:rsidR="00F11CDC" w:rsidRPr="001238F2" w14:paraId="4CCE1E0B" w14:textId="77777777" w:rsidTr="00014F79">
        <w:tc>
          <w:tcPr>
            <w:tcW w:w="2602" w:type="dxa"/>
            <w:tcMar>
              <w:top w:w="0" w:type="dxa"/>
              <w:left w:w="36" w:type="dxa"/>
              <w:bottom w:w="0" w:type="dxa"/>
              <w:right w:w="36" w:type="dxa"/>
            </w:tcMar>
            <w:vAlign w:val="bottom"/>
            <w:hideMark/>
          </w:tcPr>
          <w:p w14:paraId="6198B95B"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2021</w:t>
            </w:r>
          </w:p>
        </w:tc>
        <w:tc>
          <w:tcPr>
            <w:tcW w:w="3780" w:type="dxa"/>
            <w:vAlign w:val="bottom"/>
          </w:tcPr>
          <w:p w14:paraId="3B0BBFE9"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215.0</w:t>
            </w:r>
          </w:p>
        </w:tc>
      </w:tr>
      <w:tr w:rsidR="00F11CDC" w:rsidRPr="001238F2" w14:paraId="20B1677A" w14:textId="77777777" w:rsidTr="00014F79">
        <w:tc>
          <w:tcPr>
            <w:tcW w:w="2602" w:type="dxa"/>
            <w:tcMar>
              <w:top w:w="0" w:type="dxa"/>
              <w:left w:w="36" w:type="dxa"/>
              <w:bottom w:w="0" w:type="dxa"/>
              <w:right w:w="36" w:type="dxa"/>
            </w:tcMar>
            <w:vAlign w:val="bottom"/>
            <w:hideMark/>
          </w:tcPr>
          <w:p w14:paraId="1A63620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2022</w:t>
            </w:r>
          </w:p>
        </w:tc>
        <w:tc>
          <w:tcPr>
            <w:tcW w:w="3780" w:type="dxa"/>
            <w:vAlign w:val="bottom"/>
          </w:tcPr>
          <w:p w14:paraId="71B3FB02"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205.0</w:t>
            </w:r>
          </w:p>
        </w:tc>
      </w:tr>
      <w:tr w:rsidR="00F11CDC" w:rsidRPr="001238F2" w14:paraId="47CBE3AD" w14:textId="77777777" w:rsidTr="00014F79">
        <w:tc>
          <w:tcPr>
            <w:tcW w:w="2602" w:type="dxa"/>
            <w:tcMar>
              <w:top w:w="0" w:type="dxa"/>
              <w:left w:w="36" w:type="dxa"/>
              <w:bottom w:w="0" w:type="dxa"/>
              <w:right w:w="36" w:type="dxa"/>
            </w:tcMar>
            <w:vAlign w:val="bottom"/>
            <w:hideMark/>
          </w:tcPr>
          <w:p w14:paraId="50DB6E97"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2023</w:t>
            </w:r>
          </w:p>
        </w:tc>
        <w:tc>
          <w:tcPr>
            <w:tcW w:w="3780" w:type="dxa"/>
            <w:vAlign w:val="bottom"/>
          </w:tcPr>
          <w:p w14:paraId="0D2E6456"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196.0</w:t>
            </w:r>
          </w:p>
        </w:tc>
      </w:tr>
      <w:tr w:rsidR="00F11CDC" w:rsidRPr="001238F2" w14:paraId="6C2B1E35" w14:textId="77777777" w:rsidTr="00014F79">
        <w:tc>
          <w:tcPr>
            <w:tcW w:w="2602" w:type="dxa"/>
            <w:tcMar>
              <w:top w:w="0" w:type="dxa"/>
              <w:left w:w="36" w:type="dxa"/>
              <w:bottom w:w="0" w:type="dxa"/>
              <w:right w:w="36" w:type="dxa"/>
            </w:tcMar>
            <w:vAlign w:val="bottom"/>
            <w:hideMark/>
          </w:tcPr>
          <w:p w14:paraId="73EA32AB"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2024</w:t>
            </w:r>
          </w:p>
        </w:tc>
        <w:tc>
          <w:tcPr>
            <w:tcW w:w="3780" w:type="dxa"/>
            <w:vAlign w:val="bottom"/>
          </w:tcPr>
          <w:p w14:paraId="7AA6CD9E"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188.0</w:t>
            </w:r>
          </w:p>
        </w:tc>
      </w:tr>
      <w:tr w:rsidR="00F11CDC" w:rsidRPr="001238F2" w14:paraId="2F017FA9" w14:textId="77777777" w:rsidTr="00014F79">
        <w:tc>
          <w:tcPr>
            <w:tcW w:w="2602" w:type="dxa"/>
            <w:tcMar>
              <w:top w:w="0" w:type="dxa"/>
              <w:left w:w="36" w:type="dxa"/>
              <w:bottom w:w="0" w:type="dxa"/>
              <w:right w:w="36" w:type="dxa"/>
            </w:tcMar>
            <w:vAlign w:val="bottom"/>
            <w:hideMark/>
          </w:tcPr>
          <w:p w14:paraId="4D32C22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2025 and subsequent</w:t>
            </w:r>
          </w:p>
        </w:tc>
        <w:tc>
          <w:tcPr>
            <w:tcW w:w="3780" w:type="dxa"/>
            <w:vAlign w:val="bottom"/>
          </w:tcPr>
          <w:p w14:paraId="2F5019FB"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179.0</w:t>
            </w:r>
          </w:p>
        </w:tc>
      </w:tr>
    </w:tbl>
    <w:p w14:paraId="678B4930" w14:textId="77777777" w:rsidR="00F11CDC" w:rsidRPr="00014F79" w:rsidRDefault="00F11CDC" w:rsidP="009A18CE">
      <w:pPr>
        <w:pStyle w:val="Heading5"/>
        <w:keepNext w:val="0"/>
        <w:widowControl w:val="0"/>
        <w:rPr>
          <w:rFonts w:ascii="Arial" w:eastAsia="Times New Roman" w:hAnsi="Arial" w:cs="Arial"/>
        </w:rPr>
      </w:pPr>
      <w:r w:rsidRPr="00014F79">
        <w:rPr>
          <w:rFonts w:ascii="Arial" w:eastAsia="Times New Roman" w:hAnsi="Arial" w:cs="Arial"/>
        </w:rPr>
        <w:t>For passenger cars with a footprint that is greater than 41 square feet and less than or equal to 56 square feet, the gram per mile CO</w:t>
      </w:r>
      <w:r w:rsidRPr="00014F79">
        <w:rPr>
          <w:rFonts w:ascii="Arial" w:eastAsia="Times New Roman" w:hAnsi="Arial" w:cs="Arial"/>
          <w:vertAlign w:val="subscript"/>
        </w:rPr>
        <w:t>2</w:t>
      </w:r>
      <w:r w:rsidRPr="00014F79">
        <w:rPr>
          <w:rFonts w:ascii="Arial" w:eastAsia="Times New Roman" w:hAnsi="Arial" w:cs="Arial"/>
        </w:rPr>
        <w:t> target value shall be calculated using the following equation and rounded to the nearest 0.1 grams/mile:</w:t>
      </w:r>
    </w:p>
    <w:p w14:paraId="6583ABA0" w14:textId="77777777" w:rsidR="00F11CDC" w:rsidRPr="00014F79" w:rsidRDefault="00F11CDC" w:rsidP="009A18CE">
      <w:pPr>
        <w:keepLines/>
        <w:widowControl w:val="0"/>
        <w:shd w:val="clear" w:color="auto" w:fill="FFFFFF"/>
        <w:spacing w:after="0" w:line="240" w:lineRule="auto"/>
        <w:ind w:left="2160"/>
        <w:rPr>
          <w:rFonts w:ascii="Arial" w:eastAsia="Times New Roman" w:hAnsi="Arial" w:cs="Arial"/>
          <w:color w:val="212121"/>
        </w:rPr>
      </w:pPr>
      <w:r w:rsidRPr="00014F79">
        <w:rPr>
          <w:rFonts w:ascii="Arial" w:eastAsia="Times New Roman" w:hAnsi="Arial" w:cs="Arial"/>
          <w:color w:val="212121"/>
        </w:rPr>
        <w:t>Target gCO</w:t>
      </w:r>
      <w:r w:rsidRPr="00014F79">
        <w:rPr>
          <w:rFonts w:ascii="Arial" w:eastAsia="Times New Roman" w:hAnsi="Arial" w:cs="Arial"/>
          <w:color w:val="212121"/>
          <w:vertAlign w:val="subscript"/>
        </w:rPr>
        <w:t>2</w:t>
      </w:r>
      <w:r w:rsidRPr="00014F79">
        <w:rPr>
          <w:rFonts w:ascii="Arial" w:eastAsia="Times New Roman" w:hAnsi="Arial" w:cs="Arial"/>
          <w:color w:val="212121"/>
        </w:rPr>
        <w:t>/mile = [</w:t>
      </w:r>
      <w:r w:rsidRPr="00014F79">
        <w:rPr>
          <w:rFonts w:ascii="Arial" w:eastAsia="Times New Roman" w:hAnsi="Arial" w:cs="Arial"/>
          <w:i/>
          <w:iCs/>
          <w:color w:val="212121"/>
        </w:rPr>
        <w:t>a</w:t>
      </w:r>
      <w:r w:rsidRPr="00014F79">
        <w:rPr>
          <w:rFonts w:ascii="Arial" w:eastAsia="Times New Roman" w:hAnsi="Arial" w:cs="Arial"/>
          <w:color w:val="212121"/>
        </w:rPr>
        <w:t> x </w:t>
      </w:r>
      <w:r w:rsidRPr="00014F79">
        <w:rPr>
          <w:rFonts w:ascii="Arial" w:eastAsia="Times New Roman" w:hAnsi="Arial" w:cs="Arial"/>
          <w:i/>
          <w:iCs/>
          <w:color w:val="212121"/>
        </w:rPr>
        <w:t>f</w:t>
      </w:r>
      <w:r w:rsidRPr="00014F79">
        <w:rPr>
          <w:rFonts w:ascii="Arial" w:eastAsia="Times New Roman" w:hAnsi="Arial" w:cs="Arial"/>
          <w:color w:val="212121"/>
        </w:rPr>
        <w:t>] + </w:t>
      </w:r>
      <w:r w:rsidRPr="00014F79">
        <w:rPr>
          <w:rFonts w:ascii="Arial" w:eastAsia="Times New Roman" w:hAnsi="Arial" w:cs="Arial"/>
          <w:i/>
          <w:iCs/>
          <w:color w:val="212121"/>
        </w:rPr>
        <w:t>b</w:t>
      </w:r>
    </w:p>
    <w:p w14:paraId="075BF644" w14:textId="77777777" w:rsidR="00F11CDC" w:rsidRPr="00014F79" w:rsidRDefault="00F11CDC" w:rsidP="009A18CE">
      <w:pPr>
        <w:keepLines/>
        <w:widowControl w:val="0"/>
        <w:shd w:val="clear" w:color="auto" w:fill="FFFFFF"/>
        <w:spacing w:after="0" w:line="240" w:lineRule="auto"/>
        <w:ind w:left="2160"/>
        <w:rPr>
          <w:rFonts w:ascii="Arial" w:eastAsia="Times New Roman" w:hAnsi="Arial" w:cs="Arial"/>
          <w:color w:val="212121"/>
        </w:rPr>
      </w:pPr>
      <w:r w:rsidRPr="00014F79">
        <w:rPr>
          <w:rFonts w:ascii="Arial" w:eastAsia="Times New Roman" w:hAnsi="Arial" w:cs="Arial"/>
          <w:color w:val="212121"/>
        </w:rPr>
        <w:t>Where: </w:t>
      </w:r>
      <w:r w:rsidRPr="00014F79">
        <w:rPr>
          <w:rFonts w:ascii="Arial" w:eastAsia="Times New Roman" w:hAnsi="Arial" w:cs="Arial"/>
          <w:i/>
          <w:iCs/>
          <w:color w:val="212121"/>
        </w:rPr>
        <w:t>f</w:t>
      </w:r>
      <w:r w:rsidRPr="00014F79">
        <w:rPr>
          <w:rFonts w:ascii="Arial" w:eastAsia="Times New Roman" w:hAnsi="Arial" w:cs="Arial"/>
          <w:color w:val="212121"/>
        </w:rPr>
        <w:t> is the vehicle footprint and coefficients </w:t>
      </w:r>
      <w:r w:rsidRPr="00014F79">
        <w:rPr>
          <w:rFonts w:ascii="Arial" w:eastAsia="Times New Roman" w:hAnsi="Arial" w:cs="Arial"/>
          <w:i/>
          <w:iCs/>
          <w:color w:val="212121"/>
        </w:rPr>
        <w:t>a</w:t>
      </w:r>
      <w:r w:rsidRPr="00014F79">
        <w:rPr>
          <w:rFonts w:ascii="Arial" w:eastAsia="Times New Roman" w:hAnsi="Arial" w:cs="Arial"/>
          <w:color w:val="212121"/>
        </w:rPr>
        <w:t> and </w:t>
      </w:r>
      <w:r w:rsidRPr="00014F79">
        <w:rPr>
          <w:rFonts w:ascii="Arial" w:eastAsia="Times New Roman" w:hAnsi="Arial" w:cs="Arial"/>
          <w:i/>
          <w:iCs/>
          <w:color w:val="212121"/>
        </w:rPr>
        <w:t>b</w:t>
      </w:r>
      <w:r w:rsidRPr="00014F79">
        <w:rPr>
          <w:rFonts w:ascii="Arial" w:eastAsia="Times New Roman" w:hAnsi="Arial" w:cs="Arial"/>
          <w:color w:val="212121"/>
        </w:rPr>
        <w:t> are selected from the following table for the applicable model year.</w:t>
      </w:r>
    </w:p>
    <w:tbl>
      <w:tblPr>
        <w:tblW w:w="5483" w:type="dxa"/>
        <w:tblInd w:w="21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963"/>
        <w:gridCol w:w="1260"/>
        <w:gridCol w:w="1260"/>
      </w:tblGrid>
      <w:tr w:rsidR="00F11CDC" w:rsidRPr="001238F2" w14:paraId="472EEF75" w14:textId="77777777" w:rsidTr="00014F79">
        <w:tc>
          <w:tcPr>
            <w:tcW w:w="2963" w:type="dxa"/>
            <w:tcMar>
              <w:top w:w="0" w:type="dxa"/>
              <w:left w:w="36" w:type="dxa"/>
              <w:bottom w:w="0" w:type="dxa"/>
              <w:right w:w="36" w:type="dxa"/>
            </w:tcMar>
            <w:hideMark/>
          </w:tcPr>
          <w:p w14:paraId="6E0339B6"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t>Model Year</w:t>
            </w:r>
          </w:p>
        </w:tc>
        <w:tc>
          <w:tcPr>
            <w:tcW w:w="1260" w:type="dxa"/>
          </w:tcPr>
          <w:p w14:paraId="0CC9DF00" w14:textId="77777777" w:rsidR="00F11CDC" w:rsidRPr="00014F79" w:rsidRDefault="00F11CDC" w:rsidP="009A18CE">
            <w:pPr>
              <w:keepLines/>
              <w:widowControl w:val="0"/>
              <w:spacing w:before="24" w:after="24" w:line="240" w:lineRule="auto"/>
              <w:rPr>
                <w:rFonts w:ascii="Arial" w:eastAsia="Times New Roman" w:hAnsi="Arial" w:cs="Arial"/>
                <w:i/>
                <w:iCs/>
              </w:rPr>
            </w:pPr>
            <w:r w:rsidRPr="00014F79">
              <w:rPr>
                <w:rFonts w:ascii="Arial" w:eastAsia="Times New Roman" w:hAnsi="Arial" w:cs="Arial"/>
                <w:i/>
                <w:iCs/>
              </w:rPr>
              <w:t>a</w:t>
            </w:r>
          </w:p>
        </w:tc>
        <w:tc>
          <w:tcPr>
            <w:tcW w:w="1260" w:type="dxa"/>
            <w:tcMar>
              <w:top w:w="0" w:type="dxa"/>
              <w:left w:w="36" w:type="dxa"/>
              <w:bottom w:w="0" w:type="dxa"/>
              <w:right w:w="36" w:type="dxa"/>
            </w:tcMar>
            <w:hideMark/>
          </w:tcPr>
          <w:p w14:paraId="377CBB6C"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t>b</w:t>
            </w:r>
          </w:p>
        </w:tc>
      </w:tr>
      <w:tr w:rsidR="00F11CDC" w:rsidRPr="001238F2" w14:paraId="7D217B83" w14:textId="77777777" w:rsidTr="00014F79">
        <w:tc>
          <w:tcPr>
            <w:tcW w:w="2963" w:type="dxa"/>
            <w:tcMar>
              <w:top w:w="0" w:type="dxa"/>
              <w:left w:w="36" w:type="dxa"/>
              <w:bottom w:w="0" w:type="dxa"/>
              <w:right w:w="36" w:type="dxa"/>
            </w:tcMar>
            <w:hideMark/>
          </w:tcPr>
          <w:p w14:paraId="6EA53172"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2017</w:t>
            </w:r>
          </w:p>
        </w:tc>
        <w:tc>
          <w:tcPr>
            <w:tcW w:w="1260" w:type="dxa"/>
          </w:tcPr>
          <w:p w14:paraId="5266C95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4.53</w:t>
            </w:r>
          </w:p>
        </w:tc>
        <w:tc>
          <w:tcPr>
            <w:tcW w:w="1260" w:type="dxa"/>
            <w:tcMar>
              <w:top w:w="0" w:type="dxa"/>
              <w:left w:w="36" w:type="dxa"/>
              <w:bottom w:w="0" w:type="dxa"/>
              <w:right w:w="36" w:type="dxa"/>
            </w:tcMar>
            <w:hideMark/>
          </w:tcPr>
          <w:p w14:paraId="4C47E4C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8.9</w:t>
            </w:r>
          </w:p>
        </w:tc>
      </w:tr>
      <w:tr w:rsidR="00F11CDC" w:rsidRPr="001238F2" w14:paraId="6CD78553" w14:textId="77777777" w:rsidTr="00014F79">
        <w:tc>
          <w:tcPr>
            <w:tcW w:w="2963" w:type="dxa"/>
            <w:tcMar>
              <w:top w:w="0" w:type="dxa"/>
              <w:left w:w="36" w:type="dxa"/>
              <w:bottom w:w="0" w:type="dxa"/>
              <w:right w:w="36" w:type="dxa"/>
            </w:tcMar>
            <w:hideMark/>
          </w:tcPr>
          <w:p w14:paraId="088C582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2018</w:t>
            </w:r>
          </w:p>
        </w:tc>
        <w:tc>
          <w:tcPr>
            <w:tcW w:w="1260" w:type="dxa"/>
          </w:tcPr>
          <w:p w14:paraId="0B1E00D3"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4.35</w:t>
            </w:r>
          </w:p>
        </w:tc>
        <w:tc>
          <w:tcPr>
            <w:tcW w:w="1260" w:type="dxa"/>
            <w:tcMar>
              <w:top w:w="0" w:type="dxa"/>
              <w:left w:w="36" w:type="dxa"/>
              <w:bottom w:w="0" w:type="dxa"/>
              <w:right w:w="36" w:type="dxa"/>
            </w:tcMar>
            <w:hideMark/>
          </w:tcPr>
          <w:p w14:paraId="1912446B"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6.5</w:t>
            </w:r>
          </w:p>
        </w:tc>
      </w:tr>
      <w:tr w:rsidR="00F11CDC" w:rsidRPr="001238F2" w14:paraId="56833975" w14:textId="77777777" w:rsidTr="00014F79">
        <w:tc>
          <w:tcPr>
            <w:tcW w:w="2963" w:type="dxa"/>
            <w:tcMar>
              <w:top w:w="0" w:type="dxa"/>
              <w:left w:w="36" w:type="dxa"/>
              <w:bottom w:w="0" w:type="dxa"/>
              <w:right w:w="36" w:type="dxa"/>
            </w:tcMar>
            <w:hideMark/>
          </w:tcPr>
          <w:p w14:paraId="2322B3CB"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2019</w:t>
            </w:r>
          </w:p>
        </w:tc>
        <w:tc>
          <w:tcPr>
            <w:tcW w:w="1260" w:type="dxa"/>
          </w:tcPr>
          <w:p w14:paraId="0558494B"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4.17</w:t>
            </w:r>
          </w:p>
        </w:tc>
        <w:tc>
          <w:tcPr>
            <w:tcW w:w="1260" w:type="dxa"/>
            <w:tcMar>
              <w:top w:w="0" w:type="dxa"/>
              <w:left w:w="36" w:type="dxa"/>
              <w:bottom w:w="0" w:type="dxa"/>
              <w:right w:w="36" w:type="dxa"/>
            </w:tcMar>
            <w:hideMark/>
          </w:tcPr>
          <w:p w14:paraId="27006DDB"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4.2</w:t>
            </w:r>
          </w:p>
        </w:tc>
      </w:tr>
      <w:tr w:rsidR="00F11CDC" w:rsidRPr="001238F2" w14:paraId="1A09731A" w14:textId="77777777" w:rsidTr="00014F79">
        <w:tc>
          <w:tcPr>
            <w:tcW w:w="2963" w:type="dxa"/>
            <w:tcMar>
              <w:top w:w="0" w:type="dxa"/>
              <w:left w:w="36" w:type="dxa"/>
              <w:bottom w:w="0" w:type="dxa"/>
              <w:right w:w="36" w:type="dxa"/>
            </w:tcMar>
            <w:hideMark/>
          </w:tcPr>
          <w:p w14:paraId="0340219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lastRenderedPageBreak/>
              <w:t>2020</w:t>
            </w:r>
          </w:p>
        </w:tc>
        <w:tc>
          <w:tcPr>
            <w:tcW w:w="1260" w:type="dxa"/>
          </w:tcPr>
          <w:p w14:paraId="4E562AEC"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4.01</w:t>
            </w:r>
          </w:p>
        </w:tc>
        <w:tc>
          <w:tcPr>
            <w:tcW w:w="1260" w:type="dxa"/>
            <w:tcMar>
              <w:top w:w="0" w:type="dxa"/>
              <w:left w:w="36" w:type="dxa"/>
              <w:bottom w:w="0" w:type="dxa"/>
              <w:right w:w="36" w:type="dxa"/>
            </w:tcMar>
            <w:hideMark/>
          </w:tcPr>
          <w:p w14:paraId="5AB983F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1.9</w:t>
            </w:r>
          </w:p>
        </w:tc>
      </w:tr>
      <w:tr w:rsidR="00F11CDC" w:rsidRPr="001238F2" w14:paraId="47B1D01D" w14:textId="77777777" w:rsidTr="00014F79">
        <w:tc>
          <w:tcPr>
            <w:tcW w:w="2963" w:type="dxa"/>
            <w:tcMar>
              <w:top w:w="0" w:type="dxa"/>
              <w:left w:w="36" w:type="dxa"/>
              <w:bottom w:w="0" w:type="dxa"/>
              <w:right w:w="36" w:type="dxa"/>
            </w:tcMar>
            <w:hideMark/>
          </w:tcPr>
          <w:p w14:paraId="77917F63"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2021</w:t>
            </w:r>
          </w:p>
        </w:tc>
        <w:tc>
          <w:tcPr>
            <w:tcW w:w="1260" w:type="dxa"/>
          </w:tcPr>
          <w:p w14:paraId="23D0FC17"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3.84</w:t>
            </w:r>
          </w:p>
        </w:tc>
        <w:tc>
          <w:tcPr>
            <w:tcW w:w="1260" w:type="dxa"/>
            <w:tcMar>
              <w:top w:w="0" w:type="dxa"/>
              <w:left w:w="36" w:type="dxa"/>
              <w:bottom w:w="0" w:type="dxa"/>
              <w:right w:w="36" w:type="dxa"/>
            </w:tcMar>
            <w:hideMark/>
          </w:tcPr>
          <w:p w14:paraId="2363D367"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-0.4</w:t>
            </w:r>
          </w:p>
        </w:tc>
      </w:tr>
      <w:tr w:rsidR="00F11CDC" w:rsidRPr="001238F2" w14:paraId="7DFB1947" w14:textId="77777777" w:rsidTr="00014F79">
        <w:tc>
          <w:tcPr>
            <w:tcW w:w="2963" w:type="dxa"/>
            <w:tcMar>
              <w:top w:w="0" w:type="dxa"/>
              <w:left w:w="36" w:type="dxa"/>
              <w:bottom w:w="0" w:type="dxa"/>
              <w:right w:w="36" w:type="dxa"/>
            </w:tcMar>
            <w:hideMark/>
          </w:tcPr>
          <w:p w14:paraId="0B89BD22"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2022</w:t>
            </w:r>
          </w:p>
        </w:tc>
        <w:tc>
          <w:tcPr>
            <w:tcW w:w="1260" w:type="dxa"/>
          </w:tcPr>
          <w:p w14:paraId="3E29779A"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3.69</w:t>
            </w:r>
          </w:p>
        </w:tc>
        <w:tc>
          <w:tcPr>
            <w:tcW w:w="1260" w:type="dxa"/>
            <w:tcMar>
              <w:top w:w="0" w:type="dxa"/>
              <w:left w:w="36" w:type="dxa"/>
              <w:bottom w:w="0" w:type="dxa"/>
              <w:right w:w="36" w:type="dxa"/>
            </w:tcMar>
            <w:hideMark/>
          </w:tcPr>
          <w:p w14:paraId="57DE15E7"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-1.1</w:t>
            </w:r>
          </w:p>
        </w:tc>
      </w:tr>
      <w:tr w:rsidR="00F11CDC" w:rsidRPr="001238F2" w14:paraId="4735E08E" w14:textId="77777777" w:rsidTr="00014F79">
        <w:tc>
          <w:tcPr>
            <w:tcW w:w="2963" w:type="dxa"/>
            <w:tcMar>
              <w:top w:w="0" w:type="dxa"/>
              <w:left w:w="36" w:type="dxa"/>
              <w:bottom w:w="0" w:type="dxa"/>
              <w:right w:w="36" w:type="dxa"/>
            </w:tcMar>
            <w:hideMark/>
          </w:tcPr>
          <w:p w14:paraId="2505BB3F"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2023</w:t>
            </w:r>
          </w:p>
        </w:tc>
        <w:tc>
          <w:tcPr>
            <w:tcW w:w="1260" w:type="dxa"/>
          </w:tcPr>
          <w:p w14:paraId="67ED1C80"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3.54</w:t>
            </w:r>
          </w:p>
        </w:tc>
        <w:tc>
          <w:tcPr>
            <w:tcW w:w="1260" w:type="dxa"/>
            <w:tcMar>
              <w:top w:w="0" w:type="dxa"/>
              <w:left w:w="36" w:type="dxa"/>
              <w:bottom w:w="0" w:type="dxa"/>
              <w:right w:w="36" w:type="dxa"/>
            </w:tcMar>
            <w:hideMark/>
          </w:tcPr>
          <w:p w14:paraId="0E6B58AF"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-1.8</w:t>
            </w:r>
          </w:p>
        </w:tc>
      </w:tr>
      <w:tr w:rsidR="00F11CDC" w:rsidRPr="001238F2" w14:paraId="44ECEF0B" w14:textId="77777777" w:rsidTr="00014F79">
        <w:tc>
          <w:tcPr>
            <w:tcW w:w="2963" w:type="dxa"/>
            <w:tcMar>
              <w:top w:w="0" w:type="dxa"/>
              <w:left w:w="36" w:type="dxa"/>
              <w:bottom w:w="0" w:type="dxa"/>
              <w:right w:w="36" w:type="dxa"/>
            </w:tcMar>
            <w:hideMark/>
          </w:tcPr>
          <w:p w14:paraId="78F47D27"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2024</w:t>
            </w:r>
          </w:p>
        </w:tc>
        <w:tc>
          <w:tcPr>
            <w:tcW w:w="1260" w:type="dxa"/>
          </w:tcPr>
          <w:p w14:paraId="56722BA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3.4</w:t>
            </w:r>
          </w:p>
        </w:tc>
        <w:tc>
          <w:tcPr>
            <w:tcW w:w="1260" w:type="dxa"/>
            <w:tcMar>
              <w:top w:w="0" w:type="dxa"/>
              <w:left w:w="36" w:type="dxa"/>
              <w:bottom w:w="0" w:type="dxa"/>
              <w:right w:w="36" w:type="dxa"/>
            </w:tcMar>
            <w:hideMark/>
          </w:tcPr>
          <w:p w14:paraId="750110C3"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-2.5</w:t>
            </w:r>
          </w:p>
        </w:tc>
      </w:tr>
      <w:tr w:rsidR="00F11CDC" w:rsidRPr="001238F2" w14:paraId="775830B5" w14:textId="77777777" w:rsidTr="00014F79">
        <w:tc>
          <w:tcPr>
            <w:tcW w:w="2963" w:type="dxa"/>
            <w:tcMar>
              <w:top w:w="0" w:type="dxa"/>
              <w:left w:w="36" w:type="dxa"/>
              <w:bottom w:w="0" w:type="dxa"/>
              <w:right w:w="36" w:type="dxa"/>
            </w:tcMar>
            <w:hideMark/>
          </w:tcPr>
          <w:p w14:paraId="509B498B"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2025 and subsequent</w:t>
            </w:r>
          </w:p>
        </w:tc>
        <w:tc>
          <w:tcPr>
            <w:tcW w:w="1260" w:type="dxa"/>
          </w:tcPr>
          <w:p w14:paraId="70613D73"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3.26</w:t>
            </w:r>
          </w:p>
        </w:tc>
        <w:tc>
          <w:tcPr>
            <w:tcW w:w="1260" w:type="dxa"/>
            <w:tcMar>
              <w:top w:w="0" w:type="dxa"/>
              <w:left w:w="36" w:type="dxa"/>
              <w:bottom w:w="0" w:type="dxa"/>
              <w:right w:w="36" w:type="dxa"/>
            </w:tcMar>
            <w:hideMark/>
          </w:tcPr>
          <w:p w14:paraId="5D7F4A7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-3.2</w:t>
            </w:r>
          </w:p>
        </w:tc>
      </w:tr>
    </w:tbl>
    <w:p w14:paraId="0E2ECE9E" w14:textId="26D60877" w:rsidR="00F11CDC" w:rsidRPr="00014F79" w:rsidRDefault="00F11CDC" w:rsidP="009A18CE">
      <w:pPr>
        <w:pStyle w:val="Heading4"/>
        <w:keepNext w:val="0"/>
        <w:widowControl w:val="0"/>
        <w:spacing w:line="240" w:lineRule="auto"/>
        <w:rPr>
          <w:rFonts w:ascii="Arial" w:hAnsi="Arial" w:cs="Arial"/>
        </w:rPr>
      </w:pPr>
      <w:r w:rsidRPr="00014F79">
        <w:rPr>
          <w:rFonts w:ascii="Arial" w:hAnsi="Arial" w:cs="Arial"/>
        </w:rPr>
        <w:t>Fleet Average Carbon Dioxide Target Values for Light-Duty Trucks and Medium-Duty Passenger Vehicles.</w:t>
      </w:r>
      <w:r w:rsidR="00502BDF" w:rsidRPr="00014F79">
        <w:rPr>
          <w:rFonts w:ascii="Arial" w:hAnsi="Arial" w:cs="Arial"/>
        </w:rPr>
        <w:t xml:space="preserve"> </w:t>
      </w:r>
      <w:r w:rsidRPr="00014F79">
        <w:rPr>
          <w:rFonts w:ascii="Arial" w:eastAsia="Times New Roman" w:hAnsi="Arial" w:cs="Arial"/>
          <w:color w:val="212121"/>
        </w:rPr>
        <w:t>The fleet average CO</w:t>
      </w:r>
      <w:r w:rsidRPr="00014F79">
        <w:rPr>
          <w:rFonts w:ascii="Arial" w:eastAsia="Times New Roman" w:hAnsi="Arial" w:cs="Arial"/>
          <w:color w:val="212121"/>
          <w:vertAlign w:val="subscript"/>
        </w:rPr>
        <w:t>2</w:t>
      </w:r>
      <w:r w:rsidR="00502BDF" w:rsidRPr="00014F79">
        <w:rPr>
          <w:rFonts w:ascii="Arial" w:eastAsia="Times New Roman" w:hAnsi="Arial" w:cs="Arial"/>
          <w:color w:val="212121"/>
        </w:rPr>
        <w:t xml:space="preserve"> </w:t>
      </w:r>
      <w:r w:rsidRPr="00014F79">
        <w:rPr>
          <w:rFonts w:ascii="Arial" w:eastAsia="Times New Roman" w:hAnsi="Arial" w:cs="Arial"/>
          <w:color w:val="212121"/>
        </w:rPr>
        <w:t>exhaust mass emission target values for light-duty trucks and medium-duty passenger vehicles that are produced and delivered for sale in California each model year shall be determined as follows:</w:t>
      </w:r>
    </w:p>
    <w:p w14:paraId="34B93C32" w14:textId="77777777" w:rsidR="00F11CDC" w:rsidRPr="00014F79" w:rsidRDefault="00F11CDC" w:rsidP="009A18CE">
      <w:pPr>
        <w:pStyle w:val="Heading5"/>
        <w:keepNext w:val="0"/>
        <w:widowControl w:val="0"/>
        <w:rPr>
          <w:rFonts w:ascii="Arial" w:eastAsia="Times New Roman" w:hAnsi="Arial" w:cs="Arial"/>
        </w:rPr>
      </w:pPr>
      <w:r w:rsidRPr="00014F79">
        <w:rPr>
          <w:rFonts w:ascii="Arial" w:eastAsia="Times New Roman" w:hAnsi="Arial" w:cs="Arial"/>
        </w:rPr>
        <w:t>For light-duty trucks and medium-duty passenger vehicles with a footprint of less than or equal to 41 square feet, the gram per mile CO</w:t>
      </w:r>
      <w:r w:rsidRPr="00014F79">
        <w:rPr>
          <w:rFonts w:ascii="Arial" w:eastAsia="Times New Roman" w:hAnsi="Arial" w:cs="Arial"/>
          <w:vertAlign w:val="subscript"/>
        </w:rPr>
        <w:t>2</w:t>
      </w:r>
      <w:r w:rsidRPr="00014F79">
        <w:rPr>
          <w:rFonts w:ascii="Arial" w:eastAsia="Times New Roman" w:hAnsi="Arial" w:cs="Arial"/>
        </w:rPr>
        <w:t> target value shall be selected from the following table:</w:t>
      </w:r>
    </w:p>
    <w:tbl>
      <w:tblPr>
        <w:tblW w:w="6297" w:type="dxa"/>
        <w:tblInd w:w="283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2607"/>
        <w:gridCol w:w="3690"/>
      </w:tblGrid>
      <w:tr w:rsidR="00F11CDC" w:rsidRPr="001238F2" w14:paraId="35748C5F" w14:textId="77777777" w:rsidTr="00014F79">
        <w:tc>
          <w:tcPr>
            <w:tcW w:w="2607" w:type="dxa"/>
            <w:tcMar>
              <w:top w:w="0" w:type="dxa"/>
              <w:left w:w="36" w:type="dxa"/>
              <w:bottom w:w="0" w:type="dxa"/>
              <w:right w:w="36" w:type="dxa"/>
            </w:tcMar>
            <w:vAlign w:val="bottom"/>
            <w:hideMark/>
          </w:tcPr>
          <w:p w14:paraId="414717D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t>Model Year</w:t>
            </w:r>
          </w:p>
        </w:tc>
        <w:tc>
          <w:tcPr>
            <w:tcW w:w="3690" w:type="dxa"/>
            <w:vAlign w:val="bottom"/>
          </w:tcPr>
          <w:p w14:paraId="5F6B60FC" w14:textId="77777777" w:rsidR="00F11CDC" w:rsidRPr="00014F79" w:rsidRDefault="00F11CDC" w:rsidP="009A18CE">
            <w:pPr>
              <w:keepLines/>
              <w:widowControl w:val="0"/>
              <w:spacing w:before="24" w:after="24" w:line="240" w:lineRule="auto"/>
              <w:jc w:val="center"/>
              <w:rPr>
                <w:rFonts w:ascii="Arial" w:eastAsia="Times New Roman" w:hAnsi="Arial" w:cs="Arial"/>
                <w:i/>
                <w:iCs/>
              </w:rPr>
            </w:pPr>
            <w:r w:rsidRPr="00014F79">
              <w:rPr>
                <w:rFonts w:ascii="Arial" w:eastAsia="Times New Roman" w:hAnsi="Arial" w:cs="Arial"/>
                <w:i/>
                <w:iCs/>
              </w:rPr>
              <w:t>CO</w:t>
            </w:r>
            <w:r w:rsidRPr="00014F79">
              <w:rPr>
                <w:rFonts w:ascii="Arial" w:eastAsia="Times New Roman" w:hAnsi="Arial" w:cs="Arial"/>
                <w:i/>
                <w:iCs/>
                <w:vertAlign w:val="subscript"/>
              </w:rPr>
              <w:t>2</w:t>
            </w:r>
            <w:r w:rsidRPr="00014F79">
              <w:rPr>
                <w:rFonts w:ascii="Arial" w:eastAsia="Times New Roman" w:hAnsi="Arial" w:cs="Arial"/>
                <w:i/>
                <w:iCs/>
              </w:rPr>
              <w:t> Target Value (grams/mile)</w:t>
            </w:r>
          </w:p>
        </w:tc>
      </w:tr>
      <w:tr w:rsidR="00F11CDC" w:rsidRPr="001238F2" w14:paraId="73A0AF16" w14:textId="77777777" w:rsidTr="00014F79">
        <w:tc>
          <w:tcPr>
            <w:tcW w:w="2607" w:type="dxa"/>
            <w:tcMar>
              <w:top w:w="0" w:type="dxa"/>
              <w:left w:w="36" w:type="dxa"/>
              <w:bottom w:w="0" w:type="dxa"/>
              <w:right w:w="36" w:type="dxa"/>
            </w:tcMar>
            <w:vAlign w:val="bottom"/>
            <w:hideMark/>
          </w:tcPr>
          <w:p w14:paraId="5339F6C5"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2017</w:t>
            </w:r>
          </w:p>
        </w:tc>
        <w:tc>
          <w:tcPr>
            <w:tcW w:w="3690" w:type="dxa"/>
            <w:vAlign w:val="bottom"/>
          </w:tcPr>
          <w:p w14:paraId="71BCD0BC"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238.0</w:t>
            </w:r>
          </w:p>
        </w:tc>
      </w:tr>
      <w:tr w:rsidR="00F11CDC" w:rsidRPr="001238F2" w14:paraId="3ABBB5C0" w14:textId="77777777" w:rsidTr="00014F79">
        <w:tc>
          <w:tcPr>
            <w:tcW w:w="2607" w:type="dxa"/>
            <w:tcMar>
              <w:top w:w="0" w:type="dxa"/>
              <w:left w:w="36" w:type="dxa"/>
              <w:bottom w:w="0" w:type="dxa"/>
              <w:right w:w="36" w:type="dxa"/>
            </w:tcMar>
            <w:vAlign w:val="bottom"/>
            <w:hideMark/>
          </w:tcPr>
          <w:p w14:paraId="7669C351"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2018</w:t>
            </w:r>
          </w:p>
        </w:tc>
        <w:tc>
          <w:tcPr>
            <w:tcW w:w="3690" w:type="dxa"/>
            <w:vAlign w:val="bottom"/>
          </w:tcPr>
          <w:p w14:paraId="52770305"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227.0</w:t>
            </w:r>
          </w:p>
        </w:tc>
      </w:tr>
      <w:tr w:rsidR="00F11CDC" w:rsidRPr="001238F2" w14:paraId="78983CAB" w14:textId="77777777" w:rsidTr="00014F79">
        <w:tc>
          <w:tcPr>
            <w:tcW w:w="2607" w:type="dxa"/>
            <w:tcMar>
              <w:top w:w="0" w:type="dxa"/>
              <w:left w:w="36" w:type="dxa"/>
              <w:bottom w:w="0" w:type="dxa"/>
              <w:right w:w="36" w:type="dxa"/>
            </w:tcMar>
            <w:vAlign w:val="bottom"/>
            <w:hideMark/>
          </w:tcPr>
          <w:p w14:paraId="4E3865E9"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2019</w:t>
            </w:r>
          </w:p>
        </w:tc>
        <w:tc>
          <w:tcPr>
            <w:tcW w:w="3690" w:type="dxa"/>
            <w:vAlign w:val="bottom"/>
          </w:tcPr>
          <w:p w14:paraId="64AA6958"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220.0</w:t>
            </w:r>
          </w:p>
        </w:tc>
      </w:tr>
      <w:tr w:rsidR="00F11CDC" w:rsidRPr="001238F2" w14:paraId="407DB307" w14:textId="77777777" w:rsidTr="00014F79">
        <w:tc>
          <w:tcPr>
            <w:tcW w:w="2607" w:type="dxa"/>
            <w:tcMar>
              <w:top w:w="0" w:type="dxa"/>
              <w:left w:w="36" w:type="dxa"/>
              <w:bottom w:w="0" w:type="dxa"/>
              <w:right w:w="36" w:type="dxa"/>
            </w:tcMar>
            <w:vAlign w:val="bottom"/>
            <w:hideMark/>
          </w:tcPr>
          <w:p w14:paraId="035C54F3"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2020</w:t>
            </w:r>
          </w:p>
        </w:tc>
        <w:tc>
          <w:tcPr>
            <w:tcW w:w="3690" w:type="dxa"/>
            <w:vAlign w:val="bottom"/>
          </w:tcPr>
          <w:p w14:paraId="0833A641"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212.0</w:t>
            </w:r>
          </w:p>
        </w:tc>
      </w:tr>
      <w:tr w:rsidR="00F11CDC" w:rsidRPr="001238F2" w14:paraId="56E27E67" w14:textId="77777777" w:rsidTr="00014F79">
        <w:tc>
          <w:tcPr>
            <w:tcW w:w="2607" w:type="dxa"/>
            <w:tcMar>
              <w:top w:w="0" w:type="dxa"/>
              <w:left w:w="36" w:type="dxa"/>
              <w:bottom w:w="0" w:type="dxa"/>
              <w:right w:w="36" w:type="dxa"/>
            </w:tcMar>
            <w:vAlign w:val="bottom"/>
            <w:hideMark/>
          </w:tcPr>
          <w:p w14:paraId="3149DBDA"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2021</w:t>
            </w:r>
          </w:p>
        </w:tc>
        <w:tc>
          <w:tcPr>
            <w:tcW w:w="3690" w:type="dxa"/>
            <w:vAlign w:val="bottom"/>
          </w:tcPr>
          <w:p w14:paraId="7983F888"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195.0</w:t>
            </w:r>
          </w:p>
        </w:tc>
      </w:tr>
      <w:tr w:rsidR="00F11CDC" w:rsidRPr="001238F2" w14:paraId="4489F284" w14:textId="77777777" w:rsidTr="00014F79">
        <w:tc>
          <w:tcPr>
            <w:tcW w:w="2607" w:type="dxa"/>
            <w:tcMar>
              <w:top w:w="0" w:type="dxa"/>
              <w:left w:w="36" w:type="dxa"/>
              <w:bottom w:w="0" w:type="dxa"/>
              <w:right w:w="36" w:type="dxa"/>
            </w:tcMar>
            <w:vAlign w:val="bottom"/>
            <w:hideMark/>
          </w:tcPr>
          <w:p w14:paraId="4A181F2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2022</w:t>
            </w:r>
          </w:p>
        </w:tc>
        <w:tc>
          <w:tcPr>
            <w:tcW w:w="3690" w:type="dxa"/>
            <w:vAlign w:val="bottom"/>
          </w:tcPr>
          <w:p w14:paraId="1A6F8D3C"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186.0</w:t>
            </w:r>
          </w:p>
        </w:tc>
      </w:tr>
      <w:tr w:rsidR="00F11CDC" w:rsidRPr="001238F2" w14:paraId="3661F559" w14:textId="77777777" w:rsidTr="00014F79">
        <w:tc>
          <w:tcPr>
            <w:tcW w:w="2607" w:type="dxa"/>
            <w:tcMar>
              <w:top w:w="0" w:type="dxa"/>
              <w:left w:w="36" w:type="dxa"/>
              <w:bottom w:w="0" w:type="dxa"/>
              <w:right w:w="36" w:type="dxa"/>
            </w:tcMar>
            <w:vAlign w:val="bottom"/>
            <w:hideMark/>
          </w:tcPr>
          <w:p w14:paraId="7B2982DF"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2023</w:t>
            </w:r>
          </w:p>
        </w:tc>
        <w:tc>
          <w:tcPr>
            <w:tcW w:w="3690" w:type="dxa"/>
            <w:vAlign w:val="bottom"/>
          </w:tcPr>
          <w:p w14:paraId="028EABD0"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176.0</w:t>
            </w:r>
          </w:p>
        </w:tc>
      </w:tr>
      <w:tr w:rsidR="00F11CDC" w:rsidRPr="001238F2" w14:paraId="53AB2292" w14:textId="77777777" w:rsidTr="00014F79">
        <w:tc>
          <w:tcPr>
            <w:tcW w:w="2607" w:type="dxa"/>
            <w:tcMar>
              <w:top w:w="0" w:type="dxa"/>
              <w:left w:w="36" w:type="dxa"/>
              <w:bottom w:w="0" w:type="dxa"/>
              <w:right w:w="36" w:type="dxa"/>
            </w:tcMar>
            <w:vAlign w:val="bottom"/>
            <w:hideMark/>
          </w:tcPr>
          <w:p w14:paraId="670E264F"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2024</w:t>
            </w:r>
          </w:p>
        </w:tc>
        <w:tc>
          <w:tcPr>
            <w:tcW w:w="3690" w:type="dxa"/>
            <w:vAlign w:val="bottom"/>
          </w:tcPr>
          <w:p w14:paraId="24E0806A"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168.0</w:t>
            </w:r>
          </w:p>
        </w:tc>
      </w:tr>
      <w:tr w:rsidR="00F11CDC" w:rsidRPr="001238F2" w14:paraId="3A7A2B96" w14:textId="77777777" w:rsidTr="00014F79">
        <w:tc>
          <w:tcPr>
            <w:tcW w:w="2607" w:type="dxa"/>
            <w:tcMar>
              <w:top w:w="0" w:type="dxa"/>
              <w:left w:w="36" w:type="dxa"/>
              <w:bottom w:w="0" w:type="dxa"/>
              <w:right w:w="36" w:type="dxa"/>
            </w:tcMar>
            <w:vAlign w:val="bottom"/>
            <w:hideMark/>
          </w:tcPr>
          <w:p w14:paraId="675A207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2025 and subsequent</w:t>
            </w:r>
          </w:p>
        </w:tc>
        <w:tc>
          <w:tcPr>
            <w:tcW w:w="3690" w:type="dxa"/>
            <w:vAlign w:val="bottom"/>
          </w:tcPr>
          <w:p w14:paraId="079D595E"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159.0</w:t>
            </w:r>
          </w:p>
        </w:tc>
      </w:tr>
    </w:tbl>
    <w:p w14:paraId="7BE6FB6C" w14:textId="77777777" w:rsidR="00F11CDC" w:rsidRPr="00014F79" w:rsidRDefault="00F11CDC" w:rsidP="009A18CE">
      <w:pPr>
        <w:pStyle w:val="Heading5"/>
        <w:keepNext w:val="0"/>
        <w:widowControl w:val="0"/>
        <w:rPr>
          <w:rFonts w:ascii="Arial" w:eastAsia="Times New Roman" w:hAnsi="Arial" w:cs="Arial"/>
        </w:rPr>
      </w:pPr>
      <w:r w:rsidRPr="00014F79">
        <w:rPr>
          <w:rFonts w:ascii="Arial" w:eastAsia="Times New Roman" w:hAnsi="Arial" w:cs="Arial"/>
        </w:rPr>
        <w:t>For light-duty trucks and medium-duty passenger vehicles with a footprint of greater than 41 square feet and less than or equal to the maximum footprint value specified in the table below for each model year, the gram/mile CO</w:t>
      </w:r>
      <w:r w:rsidRPr="00014F79">
        <w:rPr>
          <w:rFonts w:ascii="Arial" w:eastAsia="Times New Roman" w:hAnsi="Arial" w:cs="Arial"/>
          <w:vertAlign w:val="subscript"/>
        </w:rPr>
        <w:t>2</w:t>
      </w:r>
      <w:r w:rsidRPr="00014F79">
        <w:rPr>
          <w:rFonts w:ascii="Arial" w:eastAsia="Times New Roman" w:hAnsi="Arial" w:cs="Arial"/>
        </w:rPr>
        <w:t> target value shall be calculated using the following equation and rounded to the nearest 0.1 grams/mile:</w:t>
      </w:r>
    </w:p>
    <w:p w14:paraId="67484795" w14:textId="77777777" w:rsidR="00F11CDC" w:rsidRPr="00014F79" w:rsidRDefault="00F11CDC" w:rsidP="009A18CE">
      <w:pPr>
        <w:keepLines/>
        <w:widowControl w:val="0"/>
        <w:shd w:val="clear" w:color="auto" w:fill="FFFFFF"/>
        <w:spacing w:after="0" w:line="240" w:lineRule="auto"/>
        <w:ind w:left="2520"/>
        <w:rPr>
          <w:rFonts w:ascii="Arial" w:eastAsia="Times New Roman" w:hAnsi="Arial" w:cs="Arial"/>
          <w:color w:val="212121"/>
        </w:rPr>
      </w:pPr>
      <w:r w:rsidRPr="00014F79">
        <w:rPr>
          <w:rFonts w:ascii="Arial" w:eastAsia="Times New Roman" w:hAnsi="Arial" w:cs="Arial"/>
          <w:color w:val="212121"/>
        </w:rPr>
        <w:t>Target gCO</w:t>
      </w:r>
      <w:r w:rsidRPr="00014F79">
        <w:rPr>
          <w:rFonts w:ascii="Arial" w:eastAsia="Times New Roman" w:hAnsi="Arial" w:cs="Arial"/>
          <w:color w:val="212121"/>
          <w:vertAlign w:val="subscript"/>
        </w:rPr>
        <w:t>2</w:t>
      </w:r>
      <w:r w:rsidRPr="00014F79">
        <w:rPr>
          <w:rFonts w:ascii="Arial" w:eastAsia="Times New Roman" w:hAnsi="Arial" w:cs="Arial"/>
          <w:color w:val="212121"/>
        </w:rPr>
        <w:t>/mile = [</w:t>
      </w:r>
      <w:r w:rsidRPr="00014F79">
        <w:rPr>
          <w:rFonts w:ascii="Arial" w:eastAsia="Times New Roman" w:hAnsi="Arial" w:cs="Arial"/>
          <w:i/>
          <w:iCs/>
          <w:color w:val="212121"/>
        </w:rPr>
        <w:t>a</w:t>
      </w:r>
      <w:r w:rsidRPr="00014F79">
        <w:rPr>
          <w:rFonts w:ascii="Arial" w:eastAsia="Times New Roman" w:hAnsi="Arial" w:cs="Arial"/>
          <w:color w:val="212121"/>
        </w:rPr>
        <w:t> x </w:t>
      </w:r>
      <w:r w:rsidRPr="00014F79">
        <w:rPr>
          <w:rFonts w:ascii="Arial" w:eastAsia="Times New Roman" w:hAnsi="Arial" w:cs="Arial"/>
          <w:i/>
          <w:iCs/>
          <w:color w:val="212121"/>
        </w:rPr>
        <w:t>f</w:t>
      </w:r>
      <w:r w:rsidRPr="00014F79">
        <w:rPr>
          <w:rFonts w:ascii="Arial" w:eastAsia="Times New Roman" w:hAnsi="Arial" w:cs="Arial"/>
          <w:color w:val="212121"/>
        </w:rPr>
        <w:t>] + </w:t>
      </w:r>
      <w:r w:rsidRPr="00014F79">
        <w:rPr>
          <w:rFonts w:ascii="Arial" w:eastAsia="Times New Roman" w:hAnsi="Arial" w:cs="Arial"/>
          <w:i/>
          <w:iCs/>
          <w:color w:val="212121"/>
        </w:rPr>
        <w:t>b</w:t>
      </w:r>
    </w:p>
    <w:p w14:paraId="5AEF07F4" w14:textId="77777777" w:rsidR="00F11CDC"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014F79">
        <w:rPr>
          <w:rFonts w:ascii="Arial" w:eastAsia="Times New Roman" w:hAnsi="Arial" w:cs="Arial"/>
          <w:color w:val="212121"/>
          <w:sz w:val="24"/>
          <w:szCs w:val="24"/>
        </w:rPr>
        <w:t>Where: </w:t>
      </w:r>
      <w:r w:rsidRPr="00014F79">
        <w:rPr>
          <w:rFonts w:ascii="Arial" w:eastAsia="Times New Roman" w:hAnsi="Arial" w:cs="Arial"/>
          <w:i/>
          <w:iCs/>
          <w:color w:val="212121"/>
          <w:sz w:val="24"/>
          <w:szCs w:val="24"/>
        </w:rPr>
        <w:t>f</w:t>
      </w:r>
      <w:r w:rsidRPr="00014F79">
        <w:rPr>
          <w:rFonts w:ascii="Arial" w:eastAsia="Times New Roman" w:hAnsi="Arial" w:cs="Arial"/>
          <w:color w:val="212121"/>
          <w:sz w:val="24"/>
          <w:szCs w:val="24"/>
        </w:rPr>
        <w:t> is the vehicle footprint and coefficients </w:t>
      </w:r>
      <w:r w:rsidRPr="00014F79">
        <w:rPr>
          <w:rFonts w:ascii="Arial" w:eastAsia="Times New Roman" w:hAnsi="Arial" w:cs="Arial"/>
          <w:i/>
          <w:iCs/>
          <w:color w:val="212121"/>
          <w:sz w:val="24"/>
          <w:szCs w:val="24"/>
        </w:rPr>
        <w:t>a</w:t>
      </w:r>
      <w:r w:rsidRPr="00014F79">
        <w:rPr>
          <w:rFonts w:ascii="Arial" w:eastAsia="Times New Roman" w:hAnsi="Arial" w:cs="Arial"/>
          <w:color w:val="212121"/>
          <w:sz w:val="24"/>
          <w:szCs w:val="24"/>
        </w:rPr>
        <w:t> and </w:t>
      </w:r>
      <w:r w:rsidRPr="00014F79">
        <w:rPr>
          <w:rFonts w:ascii="Arial" w:eastAsia="Times New Roman" w:hAnsi="Arial" w:cs="Arial"/>
          <w:i/>
          <w:iCs/>
          <w:color w:val="212121"/>
          <w:sz w:val="24"/>
          <w:szCs w:val="24"/>
        </w:rPr>
        <w:t>b</w:t>
      </w:r>
      <w:r w:rsidRPr="00014F79">
        <w:rPr>
          <w:rFonts w:ascii="Arial" w:eastAsia="Times New Roman" w:hAnsi="Arial" w:cs="Arial"/>
          <w:color w:val="212121"/>
          <w:sz w:val="24"/>
          <w:szCs w:val="24"/>
        </w:rPr>
        <w:t> are selected from the following table for the applicable model year.</w:t>
      </w:r>
    </w:p>
    <w:p w14:paraId="0B24446A" w14:textId="77777777" w:rsidR="004A3B3C" w:rsidRPr="00014F79" w:rsidRDefault="004A3B3C" w:rsidP="009A18CE">
      <w:pPr>
        <w:keepLines/>
        <w:widowControl w:val="0"/>
        <w:shd w:val="clear" w:color="auto" w:fill="FFFFFF"/>
        <w:spacing w:after="0" w:line="240" w:lineRule="auto"/>
        <w:ind w:left="2520"/>
        <w:rPr>
          <w:rFonts w:ascii="Arial" w:eastAsia="Times New Roman" w:hAnsi="Arial" w:cs="Arial"/>
          <w:color w:val="212121"/>
          <w:sz w:val="24"/>
          <w:szCs w:val="24"/>
        </w:rPr>
      </w:pPr>
    </w:p>
    <w:tbl>
      <w:tblPr>
        <w:tblW w:w="7372" w:type="dxa"/>
        <w:tblInd w:w="283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2692"/>
        <w:gridCol w:w="2610"/>
        <w:gridCol w:w="1080"/>
        <w:gridCol w:w="990"/>
      </w:tblGrid>
      <w:tr w:rsidR="00F11CDC" w:rsidRPr="001238F2" w14:paraId="4BE2D7E3" w14:textId="77777777" w:rsidTr="00014F79">
        <w:tc>
          <w:tcPr>
            <w:tcW w:w="2692" w:type="dxa"/>
            <w:tcMar>
              <w:top w:w="0" w:type="dxa"/>
              <w:left w:w="36" w:type="dxa"/>
              <w:bottom w:w="0" w:type="dxa"/>
              <w:right w:w="36" w:type="dxa"/>
            </w:tcMar>
            <w:vAlign w:val="bottom"/>
            <w:hideMark/>
          </w:tcPr>
          <w:p w14:paraId="1F10F9E7" w14:textId="77777777" w:rsidR="00F11CDC" w:rsidRPr="00014F79" w:rsidRDefault="00F11CDC" w:rsidP="009A18CE">
            <w:pPr>
              <w:keepLines/>
              <w:widowControl w:val="0"/>
              <w:spacing w:before="24" w:after="24" w:line="240" w:lineRule="auto"/>
              <w:ind w:left="43"/>
              <w:rPr>
                <w:rFonts w:ascii="Arial" w:eastAsia="Times New Roman" w:hAnsi="Arial" w:cs="Arial"/>
              </w:rPr>
            </w:pPr>
            <w:r w:rsidRPr="00014F79">
              <w:rPr>
                <w:rFonts w:ascii="Arial" w:eastAsia="Times New Roman" w:hAnsi="Arial" w:cs="Arial"/>
                <w:i/>
                <w:iCs/>
              </w:rPr>
              <w:t>Model year</w:t>
            </w:r>
          </w:p>
        </w:tc>
        <w:tc>
          <w:tcPr>
            <w:tcW w:w="2610" w:type="dxa"/>
            <w:tcMar>
              <w:top w:w="0" w:type="dxa"/>
              <w:left w:w="36" w:type="dxa"/>
              <w:bottom w:w="0" w:type="dxa"/>
              <w:right w:w="36" w:type="dxa"/>
            </w:tcMar>
            <w:vAlign w:val="bottom"/>
            <w:hideMark/>
          </w:tcPr>
          <w:p w14:paraId="694FD9B9"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t>Maximum Footprint</w:t>
            </w:r>
          </w:p>
        </w:tc>
        <w:tc>
          <w:tcPr>
            <w:tcW w:w="1080" w:type="dxa"/>
            <w:vAlign w:val="bottom"/>
          </w:tcPr>
          <w:p w14:paraId="376080FF" w14:textId="77777777" w:rsidR="00F11CDC" w:rsidRPr="00014F79" w:rsidRDefault="00F11CDC" w:rsidP="009A18CE">
            <w:pPr>
              <w:keepLines/>
              <w:widowControl w:val="0"/>
              <w:spacing w:before="24" w:after="24" w:line="240" w:lineRule="auto"/>
              <w:rPr>
                <w:rFonts w:ascii="Arial" w:eastAsia="Times New Roman" w:hAnsi="Arial" w:cs="Arial"/>
                <w:i/>
                <w:iCs/>
              </w:rPr>
            </w:pPr>
            <w:r w:rsidRPr="00014F79">
              <w:rPr>
                <w:rFonts w:ascii="Arial" w:eastAsia="Times New Roman" w:hAnsi="Arial" w:cs="Arial"/>
                <w:i/>
                <w:iCs/>
              </w:rPr>
              <w:t>a</w:t>
            </w:r>
          </w:p>
        </w:tc>
        <w:tc>
          <w:tcPr>
            <w:tcW w:w="990" w:type="dxa"/>
            <w:tcMar>
              <w:top w:w="0" w:type="dxa"/>
              <w:left w:w="36" w:type="dxa"/>
              <w:bottom w:w="0" w:type="dxa"/>
              <w:right w:w="36" w:type="dxa"/>
            </w:tcMar>
            <w:vAlign w:val="bottom"/>
            <w:hideMark/>
          </w:tcPr>
          <w:p w14:paraId="0C419AF8"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t>b</w:t>
            </w:r>
          </w:p>
        </w:tc>
      </w:tr>
      <w:tr w:rsidR="00F11CDC" w:rsidRPr="001238F2" w14:paraId="3A5859C9" w14:textId="77777777" w:rsidTr="00014F79">
        <w:tc>
          <w:tcPr>
            <w:tcW w:w="2692" w:type="dxa"/>
            <w:tcMar>
              <w:top w:w="0" w:type="dxa"/>
              <w:left w:w="36" w:type="dxa"/>
              <w:bottom w:w="0" w:type="dxa"/>
              <w:right w:w="36" w:type="dxa"/>
            </w:tcMar>
            <w:vAlign w:val="bottom"/>
            <w:hideMark/>
          </w:tcPr>
          <w:p w14:paraId="5880F75B"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lastRenderedPageBreak/>
              <w:t>2017</w:t>
            </w:r>
          </w:p>
        </w:tc>
        <w:tc>
          <w:tcPr>
            <w:tcW w:w="2610" w:type="dxa"/>
            <w:tcMar>
              <w:top w:w="0" w:type="dxa"/>
              <w:left w:w="36" w:type="dxa"/>
              <w:bottom w:w="0" w:type="dxa"/>
              <w:right w:w="36" w:type="dxa"/>
            </w:tcMar>
            <w:vAlign w:val="bottom"/>
            <w:hideMark/>
          </w:tcPr>
          <w:p w14:paraId="669E3A5E"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50.7</w:t>
            </w:r>
          </w:p>
        </w:tc>
        <w:tc>
          <w:tcPr>
            <w:tcW w:w="1080" w:type="dxa"/>
            <w:vAlign w:val="bottom"/>
          </w:tcPr>
          <w:p w14:paraId="5F321FF5"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4.87</w:t>
            </w:r>
          </w:p>
        </w:tc>
        <w:tc>
          <w:tcPr>
            <w:tcW w:w="990" w:type="dxa"/>
            <w:tcMar>
              <w:top w:w="0" w:type="dxa"/>
              <w:left w:w="36" w:type="dxa"/>
              <w:bottom w:w="0" w:type="dxa"/>
              <w:right w:w="36" w:type="dxa"/>
            </w:tcMar>
            <w:vAlign w:val="bottom"/>
            <w:hideMark/>
          </w:tcPr>
          <w:p w14:paraId="2100E4DB"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38.3</w:t>
            </w:r>
          </w:p>
        </w:tc>
      </w:tr>
      <w:tr w:rsidR="00F11CDC" w:rsidRPr="001238F2" w14:paraId="63A59B79" w14:textId="77777777" w:rsidTr="00014F79">
        <w:tc>
          <w:tcPr>
            <w:tcW w:w="2692" w:type="dxa"/>
            <w:tcMar>
              <w:top w:w="0" w:type="dxa"/>
              <w:left w:w="36" w:type="dxa"/>
              <w:bottom w:w="0" w:type="dxa"/>
              <w:right w:w="36" w:type="dxa"/>
            </w:tcMar>
            <w:vAlign w:val="bottom"/>
            <w:hideMark/>
          </w:tcPr>
          <w:p w14:paraId="6A793EA5"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2018</w:t>
            </w:r>
          </w:p>
        </w:tc>
        <w:tc>
          <w:tcPr>
            <w:tcW w:w="2610" w:type="dxa"/>
            <w:tcMar>
              <w:top w:w="0" w:type="dxa"/>
              <w:left w:w="36" w:type="dxa"/>
              <w:bottom w:w="0" w:type="dxa"/>
              <w:right w:w="36" w:type="dxa"/>
            </w:tcMar>
            <w:vAlign w:val="bottom"/>
            <w:hideMark/>
          </w:tcPr>
          <w:p w14:paraId="48653CD9"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60.2</w:t>
            </w:r>
          </w:p>
        </w:tc>
        <w:tc>
          <w:tcPr>
            <w:tcW w:w="1080" w:type="dxa"/>
            <w:vAlign w:val="bottom"/>
          </w:tcPr>
          <w:p w14:paraId="6EDC22C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4.76</w:t>
            </w:r>
          </w:p>
        </w:tc>
        <w:tc>
          <w:tcPr>
            <w:tcW w:w="990" w:type="dxa"/>
            <w:tcMar>
              <w:top w:w="0" w:type="dxa"/>
              <w:left w:w="36" w:type="dxa"/>
              <w:bottom w:w="0" w:type="dxa"/>
              <w:right w:w="36" w:type="dxa"/>
            </w:tcMar>
            <w:vAlign w:val="bottom"/>
            <w:hideMark/>
          </w:tcPr>
          <w:p w14:paraId="0E3007B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31.6</w:t>
            </w:r>
          </w:p>
        </w:tc>
      </w:tr>
      <w:tr w:rsidR="00F11CDC" w:rsidRPr="001238F2" w14:paraId="4423177F" w14:textId="77777777" w:rsidTr="00014F79">
        <w:tc>
          <w:tcPr>
            <w:tcW w:w="2692" w:type="dxa"/>
            <w:tcMar>
              <w:top w:w="0" w:type="dxa"/>
              <w:left w:w="36" w:type="dxa"/>
              <w:bottom w:w="0" w:type="dxa"/>
              <w:right w:w="36" w:type="dxa"/>
            </w:tcMar>
            <w:vAlign w:val="bottom"/>
            <w:hideMark/>
          </w:tcPr>
          <w:p w14:paraId="634A6B8A"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2019</w:t>
            </w:r>
          </w:p>
        </w:tc>
        <w:tc>
          <w:tcPr>
            <w:tcW w:w="2610" w:type="dxa"/>
            <w:tcMar>
              <w:top w:w="0" w:type="dxa"/>
              <w:left w:w="36" w:type="dxa"/>
              <w:bottom w:w="0" w:type="dxa"/>
              <w:right w:w="36" w:type="dxa"/>
            </w:tcMar>
            <w:vAlign w:val="bottom"/>
            <w:hideMark/>
          </w:tcPr>
          <w:p w14:paraId="390C6D4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66.4</w:t>
            </w:r>
          </w:p>
        </w:tc>
        <w:tc>
          <w:tcPr>
            <w:tcW w:w="1080" w:type="dxa"/>
            <w:vAlign w:val="bottom"/>
          </w:tcPr>
          <w:p w14:paraId="2CC8A54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4.68</w:t>
            </w:r>
          </w:p>
        </w:tc>
        <w:tc>
          <w:tcPr>
            <w:tcW w:w="990" w:type="dxa"/>
            <w:tcMar>
              <w:top w:w="0" w:type="dxa"/>
              <w:left w:w="36" w:type="dxa"/>
              <w:bottom w:w="0" w:type="dxa"/>
              <w:right w:w="36" w:type="dxa"/>
            </w:tcMar>
            <w:vAlign w:val="bottom"/>
            <w:hideMark/>
          </w:tcPr>
          <w:p w14:paraId="2878FA32"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27.7</w:t>
            </w:r>
          </w:p>
        </w:tc>
      </w:tr>
      <w:tr w:rsidR="00F11CDC" w:rsidRPr="001238F2" w14:paraId="37C6060A" w14:textId="77777777" w:rsidTr="00014F79">
        <w:tc>
          <w:tcPr>
            <w:tcW w:w="2692" w:type="dxa"/>
            <w:tcMar>
              <w:top w:w="0" w:type="dxa"/>
              <w:left w:w="36" w:type="dxa"/>
              <w:bottom w:w="0" w:type="dxa"/>
              <w:right w:w="36" w:type="dxa"/>
            </w:tcMar>
            <w:vAlign w:val="bottom"/>
            <w:hideMark/>
          </w:tcPr>
          <w:p w14:paraId="114939FB"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2020</w:t>
            </w:r>
          </w:p>
        </w:tc>
        <w:tc>
          <w:tcPr>
            <w:tcW w:w="2610" w:type="dxa"/>
            <w:tcMar>
              <w:top w:w="0" w:type="dxa"/>
              <w:left w:w="36" w:type="dxa"/>
              <w:bottom w:w="0" w:type="dxa"/>
              <w:right w:w="36" w:type="dxa"/>
            </w:tcMar>
            <w:vAlign w:val="bottom"/>
            <w:hideMark/>
          </w:tcPr>
          <w:p w14:paraId="414219AA"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68.3</w:t>
            </w:r>
          </w:p>
        </w:tc>
        <w:tc>
          <w:tcPr>
            <w:tcW w:w="1080" w:type="dxa"/>
            <w:vAlign w:val="bottom"/>
          </w:tcPr>
          <w:p w14:paraId="1FDF738A"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4.57</w:t>
            </w:r>
          </w:p>
        </w:tc>
        <w:tc>
          <w:tcPr>
            <w:tcW w:w="990" w:type="dxa"/>
            <w:tcMar>
              <w:top w:w="0" w:type="dxa"/>
              <w:left w:w="36" w:type="dxa"/>
              <w:bottom w:w="0" w:type="dxa"/>
              <w:right w:w="36" w:type="dxa"/>
            </w:tcMar>
            <w:vAlign w:val="bottom"/>
            <w:hideMark/>
          </w:tcPr>
          <w:p w14:paraId="5A60345F"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24.6</w:t>
            </w:r>
          </w:p>
        </w:tc>
      </w:tr>
      <w:tr w:rsidR="00F11CDC" w:rsidRPr="001238F2" w14:paraId="04FB97BC" w14:textId="77777777" w:rsidTr="00014F79">
        <w:tc>
          <w:tcPr>
            <w:tcW w:w="2692" w:type="dxa"/>
            <w:tcMar>
              <w:top w:w="0" w:type="dxa"/>
              <w:left w:w="36" w:type="dxa"/>
              <w:bottom w:w="0" w:type="dxa"/>
              <w:right w:w="36" w:type="dxa"/>
            </w:tcMar>
            <w:vAlign w:val="bottom"/>
            <w:hideMark/>
          </w:tcPr>
          <w:p w14:paraId="42E28C31"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2021</w:t>
            </w:r>
          </w:p>
        </w:tc>
        <w:tc>
          <w:tcPr>
            <w:tcW w:w="2610" w:type="dxa"/>
            <w:tcMar>
              <w:top w:w="0" w:type="dxa"/>
              <w:left w:w="36" w:type="dxa"/>
              <w:bottom w:w="0" w:type="dxa"/>
              <w:right w:w="36" w:type="dxa"/>
            </w:tcMar>
            <w:vAlign w:val="bottom"/>
            <w:hideMark/>
          </w:tcPr>
          <w:p w14:paraId="0829167C"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73.5</w:t>
            </w:r>
          </w:p>
        </w:tc>
        <w:tc>
          <w:tcPr>
            <w:tcW w:w="1080" w:type="dxa"/>
            <w:vAlign w:val="bottom"/>
          </w:tcPr>
          <w:p w14:paraId="2B504EFE"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4.28</w:t>
            </w:r>
          </w:p>
        </w:tc>
        <w:tc>
          <w:tcPr>
            <w:tcW w:w="990" w:type="dxa"/>
            <w:tcMar>
              <w:top w:w="0" w:type="dxa"/>
              <w:left w:w="36" w:type="dxa"/>
              <w:bottom w:w="0" w:type="dxa"/>
              <w:right w:w="36" w:type="dxa"/>
            </w:tcMar>
            <w:vAlign w:val="bottom"/>
            <w:hideMark/>
          </w:tcPr>
          <w:p w14:paraId="42F325B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19.8</w:t>
            </w:r>
          </w:p>
        </w:tc>
      </w:tr>
      <w:tr w:rsidR="00F11CDC" w:rsidRPr="001238F2" w14:paraId="0834A4B6" w14:textId="77777777" w:rsidTr="00014F79">
        <w:tc>
          <w:tcPr>
            <w:tcW w:w="2692" w:type="dxa"/>
            <w:tcMar>
              <w:top w:w="0" w:type="dxa"/>
              <w:left w:w="36" w:type="dxa"/>
              <w:bottom w:w="0" w:type="dxa"/>
              <w:right w:w="36" w:type="dxa"/>
            </w:tcMar>
            <w:vAlign w:val="bottom"/>
            <w:hideMark/>
          </w:tcPr>
          <w:p w14:paraId="42F8B321"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2022</w:t>
            </w:r>
          </w:p>
        </w:tc>
        <w:tc>
          <w:tcPr>
            <w:tcW w:w="2610" w:type="dxa"/>
            <w:tcMar>
              <w:top w:w="0" w:type="dxa"/>
              <w:left w:w="36" w:type="dxa"/>
              <w:bottom w:w="0" w:type="dxa"/>
              <w:right w:w="36" w:type="dxa"/>
            </w:tcMar>
            <w:vAlign w:val="bottom"/>
            <w:hideMark/>
          </w:tcPr>
          <w:p w14:paraId="59FCDCCB"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74.0</w:t>
            </w:r>
          </w:p>
        </w:tc>
        <w:tc>
          <w:tcPr>
            <w:tcW w:w="1080" w:type="dxa"/>
            <w:vAlign w:val="bottom"/>
          </w:tcPr>
          <w:p w14:paraId="54AF2F7C"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4.09</w:t>
            </w:r>
          </w:p>
        </w:tc>
        <w:tc>
          <w:tcPr>
            <w:tcW w:w="990" w:type="dxa"/>
            <w:tcMar>
              <w:top w:w="0" w:type="dxa"/>
              <w:left w:w="36" w:type="dxa"/>
              <w:bottom w:w="0" w:type="dxa"/>
              <w:right w:w="36" w:type="dxa"/>
            </w:tcMar>
            <w:vAlign w:val="bottom"/>
            <w:hideMark/>
          </w:tcPr>
          <w:p w14:paraId="5FBD9CC9"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17.8</w:t>
            </w:r>
          </w:p>
        </w:tc>
      </w:tr>
      <w:tr w:rsidR="00F11CDC" w:rsidRPr="001238F2" w14:paraId="77E59EDC" w14:textId="77777777" w:rsidTr="00014F79">
        <w:tc>
          <w:tcPr>
            <w:tcW w:w="2692" w:type="dxa"/>
            <w:tcMar>
              <w:top w:w="0" w:type="dxa"/>
              <w:left w:w="36" w:type="dxa"/>
              <w:bottom w:w="0" w:type="dxa"/>
              <w:right w:w="36" w:type="dxa"/>
            </w:tcMar>
            <w:vAlign w:val="bottom"/>
            <w:hideMark/>
          </w:tcPr>
          <w:p w14:paraId="669F9DDA"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2023</w:t>
            </w:r>
          </w:p>
        </w:tc>
        <w:tc>
          <w:tcPr>
            <w:tcW w:w="2610" w:type="dxa"/>
            <w:tcMar>
              <w:top w:w="0" w:type="dxa"/>
              <w:left w:w="36" w:type="dxa"/>
              <w:bottom w:w="0" w:type="dxa"/>
              <w:right w:w="36" w:type="dxa"/>
            </w:tcMar>
            <w:vAlign w:val="bottom"/>
            <w:hideMark/>
          </w:tcPr>
          <w:p w14:paraId="147795D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74.0</w:t>
            </w:r>
          </w:p>
        </w:tc>
        <w:tc>
          <w:tcPr>
            <w:tcW w:w="1080" w:type="dxa"/>
            <w:vAlign w:val="bottom"/>
          </w:tcPr>
          <w:p w14:paraId="4ABBB37E"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3.91</w:t>
            </w:r>
          </w:p>
        </w:tc>
        <w:tc>
          <w:tcPr>
            <w:tcW w:w="990" w:type="dxa"/>
            <w:tcMar>
              <w:top w:w="0" w:type="dxa"/>
              <w:left w:w="36" w:type="dxa"/>
              <w:bottom w:w="0" w:type="dxa"/>
              <w:right w:w="36" w:type="dxa"/>
            </w:tcMar>
            <w:vAlign w:val="bottom"/>
            <w:hideMark/>
          </w:tcPr>
          <w:p w14:paraId="1DE1BB92"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16.0</w:t>
            </w:r>
          </w:p>
        </w:tc>
      </w:tr>
      <w:tr w:rsidR="00F11CDC" w:rsidRPr="001238F2" w14:paraId="0E3D5B44" w14:textId="77777777" w:rsidTr="00014F79">
        <w:tc>
          <w:tcPr>
            <w:tcW w:w="2692" w:type="dxa"/>
            <w:tcMar>
              <w:top w:w="0" w:type="dxa"/>
              <w:left w:w="36" w:type="dxa"/>
              <w:bottom w:w="0" w:type="dxa"/>
              <w:right w:w="36" w:type="dxa"/>
            </w:tcMar>
            <w:vAlign w:val="bottom"/>
            <w:hideMark/>
          </w:tcPr>
          <w:p w14:paraId="3F0C616C"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2024</w:t>
            </w:r>
          </w:p>
        </w:tc>
        <w:tc>
          <w:tcPr>
            <w:tcW w:w="2610" w:type="dxa"/>
            <w:tcMar>
              <w:top w:w="0" w:type="dxa"/>
              <w:left w:w="36" w:type="dxa"/>
              <w:bottom w:w="0" w:type="dxa"/>
              <w:right w:w="36" w:type="dxa"/>
            </w:tcMar>
            <w:vAlign w:val="bottom"/>
            <w:hideMark/>
          </w:tcPr>
          <w:p w14:paraId="59023DAE"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74.0</w:t>
            </w:r>
          </w:p>
        </w:tc>
        <w:tc>
          <w:tcPr>
            <w:tcW w:w="1080" w:type="dxa"/>
            <w:vAlign w:val="bottom"/>
          </w:tcPr>
          <w:p w14:paraId="4605270F"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3.74</w:t>
            </w:r>
          </w:p>
        </w:tc>
        <w:tc>
          <w:tcPr>
            <w:tcW w:w="990" w:type="dxa"/>
            <w:tcMar>
              <w:top w:w="0" w:type="dxa"/>
              <w:left w:w="36" w:type="dxa"/>
              <w:bottom w:w="0" w:type="dxa"/>
              <w:right w:w="36" w:type="dxa"/>
            </w:tcMar>
            <w:vAlign w:val="bottom"/>
            <w:hideMark/>
          </w:tcPr>
          <w:p w14:paraId="4EB84509"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14.2</w:t>
            </w:r>
          </w:p>
        </w:tc>
      </w:tr>
      <w:tr w:rsidR="00F11CDC" w:rsidRPr="001238F2" w14:paraId="548F5504" w14:textId="77777777" w:rsidTr="00014F79">
        <w:tc>
          <w:tcPr>
            <w:tcW w:w="2692" w:type="dxa"/>
            <w:tcMar>
              <w:top w:w="0" w:type="dxa"/>
              <w:left w:w="36" w:type="dxa"/>
              <w:bottom w:w="0" w:type="dxa"/>
              <w:right w:w="36" w:type="dxa"/>
            </w:tcMar>
            <w:vAlign w:val="bottom"/>
            <w:hideMark/>
          </w:tcPr>
          <w:p w14:paraId="62E2EFE1"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2025 and subsequent</w:t>
            </w:r>
          </w:p>
        </w:tc>
        <w:tc>
          <w:tcPr>
            <w:tcW w:w="2610" w:type="dxa"/>
            <w:tcMar>
              <w:top w:w="0" w:type="dxa"/>
              <w:left w:w="36" w:type="dxa"/>
              <w:bottom w:w="0" w:type="dxa"/>
              <w:right w:w="36" w:type="dxa"/>
            </w:tcMar>
            <w:vAlign w:val="bottom"/>
            <w:hideMark/>
          </w:tcPr>
          <w:p w14:paraId="37198313"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74.0</w:t>
            </w:r>
          </w:p>
        </w:tc>
        <w:tc>
          <w:tcPr>
            <w:tcW w:w="1080" w:type="dxa"/>
            <w:vAlign w:val="bottom"/>
          </w:tcPr>
          <w:p w14:paraId="68C63EC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3.58</w:t>
            </w:r>
          </w:p>
        </w:tc>
        <w:tc>
          <w:tcPr>
            <w:tcW w:w="990" w:type="dxa"/>
            <w:tcMar>
              <w:top w:w="0" w:type="dxa"/>
              <w:left w:w="36" w:type="dxa"/>
              <w:bottom w:w="0" w:type="dxa"/>
              <w:right w:w="36" w:type="dxa"/>
            </w:tcMar>
            <w:vAlign w:val="bottom"/>
            <w:hideMark/>
          </w:tcPr>
          <w:p w14:paraId="1864229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12.5</w:t>
            </w:r>
          </w:p>
        </w:tc>
      </w:tr>
    </w:tbl>
    <w:p w14:paraId="19BD5EB6" w14:textId="77777777" w:rsidR="00F11CDC" w:rsidRPr="00014F79" w:rsidRDefault="00F11CDC" w:rsidP="009A18CE">
      <w:pPr>
        <w:pStyle w:val="Heading5"/>
        <w:keepNext w:val="0"/>
        <w:widowControl w:val="0"/>
        <w:rPr>
          <w:rFonts w:ascii="Arial" w:eastAsia="Times New Roman" w:hAnsi="Arial" w:cs="Arial"/>
        </w:rPr>
      </w:pPr>
      <w:r w:rsidRPr="00014F79">
        <w:rPr>
          <w:rFonts w:ascii="Arial" w:eastAsia="Times New Roman" w:hAnsi="Arial" w:cs="Arial"/>
        </w:rPr>
        <w:t>For light-duty trucks and medium-duty passenger vehicles with a footprint that is greater than the minimum footprint value specified in the table below and less than or equal to the maximum footprint value specified in the table below for each model year, the gram/mile CO</w:t>
      </w:r>
      <w:r w:rsidRPr="00014F79">
        <w:rPr>
          <w:rFonts w:ascii="Arial" w:eastAsia="Times New Roman" w:hAnsi="Arial" w:cs="Arial"/>
          <w:vertAlign w:val="subscript"/>
        </w:rPr>
        <w:t>2</w:t>
      </w:r>
      <w:r w:rsidRPr="00014F79">
        <w:rPr>
          <w:rFonts w:ascii="Arial" w:eastAsia="Times New Roman" w:hAnsi="Arial" w:cs="Arial"/>
        </w:rPr>
        <w:t> target value shall be calculated using the following equation and rounded to the nearest 0.1 grams/mile:</w:t>
      </w:r>
    </w:p>
    <w:p w14:paraId="10E720F2" w14:textId="77777777" w:rsidR="00F11CDC" w:rsidRPr="00014F79" w:rsidRDefault="00F11CDC" w:rsidP="009A18CE">
      <w:pPr>
        <w:keepLines/>
        <w:widowControl w:val="0"/>
        <w:shd w:val="clear" w:color="auto" w:fill="FFFFFF"/>
        <w:spacing w:after="0" w:line="240" w:lineRule="auto"/>
        <w:ind w:left="2520"/>
        <w:rPr>
          <w:rFonts w:ascii="Arial" w:eastAsia="Times New Roman" w:hAnsi="Arial" w:cs="Arial"/>
          <w:color w:val="212121"/>
        </w:rPr>
      </w:pPr>
      <w:r w:rsidRPr="00014F79">
        <w:rPr>
          <w:rFonts w:ascii="Arial" w:eastAsia="Times New Roman" w:hAnsi="Arial" w:cs="Arial"/>
          <w:color w:val="212121"/>
        </w:rPr>
        <w:t>Target gCO</w:t>
      </w:r>
      <w:r w:rsidRPr="00014F79">
        <w:rPr>
          <w:rFonts w:ascii="Arial" w:eastAsia="Times New Roman" w:hAnsi="Arial" w:cs="Arial"/>
          <w:color w:val="212121"/>
          <w:vertAlign w:val="subscript"/>
        </w:rPr>
        <w:t>2</w:t>
      </w:r>
      <w:r w:rsidRPr="00014F79">
        <w:rPr>
          <w:rFonts w:ascii="Arial" w:eastAsia="Times New Roman" w:hAnsi="Arial" w:cs="Arial"/>
          <w:color w:val="212121"/>
        </w:rPr>
        <w:t>/mile = [</w:t>
      </w:r>
      <w:r w:rsidRPr="00014F79">
        <w:rPr>
          <w:rFonts w:ascii="Arial" w:eastAsia="Times New Roman" w:hAnsi="Arial" w:cs="Arial"/>
          <w:i/>
          <w:iCs/>
          <w:color w:val="212121"/>
        </w:rPr>
        <w:t>a</w:t>
      </w:r>
      <w:r w:rsidRPr="00014F79">
        <w:rPr>
          <w:rFonts w:ascii="Arial" w:eastAsia="Times New Roman" w:hAnsi="Arial" w:cs="Arial"/>
          <w:color w:val="212121"/>
        </w:rPr>
        <w:t> x </w:t>
      </w:r>
      <w:r w:rsidRPr="00014F79">
        <w:rPr>
          <w:rFonts w:ascii="Arial" w:eastAsia="Times New Roman" w:hAnsi="Arial" w:cs="Arial"/>
          <w:i/>
          <w:iCs/>
          <w:color w:val="212121"/>
        </w:rPr>
        <w:t>f</w:t>
      </w:r>
      <w:r w:rsidRPr="00014F79">
        <w:rPr>
          <w:rFonts w:ascii="Arial" w:eastAsia="Times New Roman" w:hAnsi="Arial" w:cs="Arial"/>
          <w:color w:val="212121"/>
        </w:rPr>
        <w:t>] + </w:t>
      </w:r>
      <w:r w:rsidRPr="00014F79">
        <w:rPr>
          <w:rFonts w:ascii="Arial" w:eastAsia="Times New Roman" w:hAnsi="Arial" w:cs="Arial"/>
          <w:i/>
          <w:iCs/>
          <w:color w:val="212121"/>
        </w:rPr>
        <w:t>b</w:t>
      </w:r>
    </w:p>
    <w:p w14:paraId="0DE79991" w14:textId="77777777" w:rsidR="00F11CDC"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014F79">
        <w:rPr>
          <w:rFonts w:ascii="Arial" w:eastAsia="Times New Roman" w:hAnsi="Arial" w:cs="Arial"/>
          <w:color w:val="212121"/>
          <w:sz w:val="24"/>
          <w:szCs w:val="24"/>
        </w:rPr>
        <w:t>Where: </w:t>
      </w:r>
      <w:r w:rsidRPr="00014F79">
        <w:rPr>
          <w:rFonts w:ascii="Arial" w:eastAsia="Times New Roman" w:hAnsi="Arial" w:cs="Arial"/>
          <w:i/>
          <w:iCs/>
          <w:color w:val="212121"/>
          <w:sz w:val="24"/>
          <w:szCs w:val="24"/>
        </w:rPr>
        <w:t>f</w:t>
      </w:r>
      <w:r w:rsidRPr="00014F79">
        <w:rPr>
          <w:rFonts w:ascii="Arial" w:eastAsia="Times New Roman" w:hAnsi="Arial" w:cs="Arial"/>
          <w:color w:val="212121"/>
          <w:sz w:val="24"/>
          <w:szCs w:val="24"/>
        </w:rPr>
        <w:t> is the vehicle footprint and coefficients </w:t>
      </w:r>
      <w:r w:rsidRPr="00014F79">
        <w:rPr>
          <w:rFonts w:ascii="Arial" w:eastAsia="Times New Roman" w:hAnsi="Arial" w:cs="Arial"/>
          <w:i/>
          <w:iCs/>
          <w:color w:val="212121"/>
          <w:sz w:val="24"/>
          <w:szCs w:val="24"/>
        </w:rPr>
        <w:t>a</w:t>
      </w:r>
      <w:r w:rsidRPr="00014F79">
        <w:rPr>
          <w:rFonts w:ascii="Arial" w:eastAsia="Times New Roman" w:hAnsi="Arial" w:cs="Arial"/>
          <w:color w:val="212121"/>
          <w:sz w:val="24"/>
          <w:szCs w:val="24"/>
        </w:rPr>
        <w:t> and </w:t>
      </w:r>
      <w:r w:rsidRPr="00014F79">
        <w:rPr>
          <w:rFonts w:ascii="Arial" w:eastAsia="Times New Roman" w:hAnsi="Arial" w:cs="Arial"/>
          <w:i/>
          <w:iCs/>
          <w:color w:val="212121"/>
          <w:sz w:val="24"/>
          <w:szCs w:val="24"/>
        </w:rPr>
        <w:t>b</w:t>
      </w:r>
      <w:r w:rsidRPr="00014F79">
        <w:rPr>
          <w:rFonts w:ascii="Arial" w:eastAsia="Times New Roman" w:hAnsi="Arial" w:cs="Arial"/>
          <w:color w:val="212121"/>
          <w:sz w:val="24"/>
          <w:szCs w:val="24"/>
        </w:rPr>
        <w:t> are selected from the following table for the applicable model year.</w:t>
      </w:r>
    </w:p>
    <w:p w14:paraId="4CFACD09" w14:textId="77777777" w:rsidR="004A3B3C" w:rsidRPr="00014F79" w:rsidRDefault="004A3B3C" w:rsidP="009A18CE">
      <w:pPr>
        <w:keepLines/>
        <w:widowControl w:val="0"/>
        <w:shd w:val="clear" w:color="auto" w:fill="FFFFFF"/>
        <w:spacing w:after="0" w:line="240" w:lineRule="auto"/>
        <w:ind w:left="2520"/>
        <w:rPr>
          <w:rFonts w:ascii="Arial" w:eastAsia="Times New Roman" w:hAnsi="Arial" w:cs="Arial"/>
          <w:color w:val="212121"/>
          <w:sz w:val="24"/>
          <w:szCs w:val="24"/>
        </w:rPr>
      </w:pPr>
    </w:p>
    <w:tbl>
      <w:tblPr>
        <w:tblW w:w="6527" w:type="dxa"/>
        <w:tblInd w:w="28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332"/>
        <w:gridCol w:w="1630"/>
        <w:gridCol w:w="1800"/>
        <w:gridCol w:w="954"/>
        <w:gridCol w:w="811"/>
      </w:tblGrid>
      <w:tr w:rsidR="00F11CDC" w:rsidRPr="001238F2" w14:paraId="7ABFD57D" w14:textId="77777777" w:rsidTr="00014F79">
        <w:tc>
          <w:tcPr>
            <w:tcW w:w="1332" w:type="dxa"/>
            <w:tcMar>
              <w:top w:w="0" w:type="dxa"/>
              <w:left w:w="36" w:type="dxa"/>
              <w:bottom w:w="0" w:type="dxa"/>
              <w:right w:w="36" w:type="dxa"/>
            </w:tcMar>
            <w:hideMark/>
          </w:tcPr>
          <w:p w14:paraId="08FB0541"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t>Model year</w:t>
            </w:r>
          </w:p>
        </w:tc>
        <w:tc>
          <w:tcPr>
            <w:tcW w:w="1630" w:type="dxa"/>
            <w:tcMar>
              <w:top w:w="0" w:type="dxa"/>
              <w:left w:w="36" w:type="dxa"/>
              <w:bottom w:w="0" w:type="dxa"/>
              <w:right w:w="36" w:type="dxa"/>
            </w:tcMar>
            <w:hideMark/>
          </w:tcPr>
          <w:p w14:paraId="21053D39"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t>Minimum Footprint</w:t>
            </w:r>
          </w:p>
        </w:tc>
        <w:tc>
          <w:tcPr>
            <w:tcW w:w="1800" w:type="dxa"/>
          </w:tcPr>
          <w:p w14:paraId="610A666F" w14:textId="77777777" w:rsidR="00F11CDC" w:rsidRPr="00014F79" w:rsidRDefault="00F11CDC" w:rsidP="009A18CE">
            <w:pPr>
              <w:keepLines/>
              <w:widowControl w:val="0"/>
              <w:spacing w:before="24" w:after="24" w:line="240" w:lineRule="auto"/>
              <w:rPr>
                <w:rFonts w:ascii="Arial" w:eastAsia="Times New Roman" w:hAnsi="Arial" w:cs="Arial"/>
                <w:i/>
                <w:iCs/>
              </w:rPr>
            </w:pPr>
            <w:r w:rsidRPr="00014F79">
              <w:rPr>
                <w:rFonts w:ascii="Arial" w:eastAsia="Times New Roman" w:hAnsi="Arial" w:cs="Arial"/>
                <w:i/>
                <w:iCs/>
              </w:rPr>
              <w:t>Maximum Footprint</w:t>
            </w:r>
          </w:p>
        </w:tc>
        <w:tc>
          <w:tcPr>
            <w:tcW w:w="954" w:type="dxa"/>
            <w:tcMar>
              <w:top w:w="0" w:type="dxa"/>
              <w:left w:w="36" w:type="dxa"/>
              <w:bottom w:w="0" w:type="dxa"/>
              <w:right w:w="36" w:type="dxa"/>
            </w:tcMar>
            <w:vAlign w:val="bottom"/>
            <w:hideMark/>
          </w:tcPr>
          <w:p w14:paraId="6708890A"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t>a</w:t>
            </w:r>
          </w:p>
        </w:tc>
        <w:tc>
          <w:tcPr>
            <w:tcW w:w="811" w:type="dxa"/>
            <w:tcMar>
              <w:top w:w="0" w:type="dxa"/>
              <w:left w:w="36" w:type="dxa"/>
              <w:bottom w:w="0" w:type="dxa"/>
              <w:right w:w="36" w:type="dxa"/>
            </w:tcMar>
            <w:vAlign w:val="bottom"/>
            <w:hideMark/>
          </w:tcPr>
          <w:p w14:paraId="4D7E20DE"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t>b</w:t>
            </w:r>
          </w:p>
        </w:tc>
      </w:tr>
      <w:tr w:rsidR="00F11CDC" w:rsidRPr="001238F2" w14:paraId="26C6793E" w14:textId="77777777" w:rsidTr="00014F79">
        <w:tc>
          <w:tcPr>
            <w:tcW w:w="1332" w:type="dxa"/>
            <w:tcMar>
              <w:top w:w="0" w:type="dxa"/>
              <w:left w:w="36" w:type="dxa"/>
              <w:bottom w:w="0" w:type="dxa"/>
              <w:right w:w="36" w:type="dxa"/>
            </w:tcMar>
            <w:hideMark/>
          </w:tcPr>
          <w:p w14:paraId="2C6E0B61"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2017</w:t>
            </w:r>
          </w:p>
        </w:tc>
        <w:tc>
          <w:tcPr>
            <w:tcW w:w="1630" w:type="dxa"/>
            <w:tcMar>
              <w:top w:w="0" w:type="dxa"/>
              <w:left w:w="36" w:type="dxa"/>
              <w:bottom w:w="0" w:type="dxa"/>
              <w:right w:w="36" w:type="dxa"/>
            </w:tcMar>
            <w:hideMark/>
          </w:tcPr>
          <w:p w14:paraId="14B76288"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50.7</w:t>
            </w:r>
          </w:p>
        </w:tc>
        <w:tc>
          <w:tcPr>
            <w:tcW w:w="1800" w:type="dxa"/>
          </w:tcPr>
          <w:p w14:paraId="5A4BAA29"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66.0</w:t>
            </w:r>
          </w:p>
        </w:tc>
        <w:tc>
          <w:tcPr>
            <w:tcW w:w="954" w:type="dxa"/>
            <w:tcMar>
              <w:top w:w="0" w:type="dxa"/>
              <w:left w:w="36" w:type="dxa"/>
              <w:bottom w:w="0" w:type="dxa"/>
              <w:right w:w="36" w:type="dxa"/>
            </w:tcMar>
            <w:vAlign w:val="bottom"/>
            <w:hideMark/>
          </w:tcPr>
          <w:p w14:paraId="23CBCDEC"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4.04</w:t>
            </w:r>
          </w:p>
        </w:tc>
        <w:tc>
          <w:tcPr>
            <w:tcW w:w="811" w:type="dxa"/>
            <w:tcMar>
              <w:top w:w="0" w:type="dxa"/>
              <w:left w:w="36" w:type="dxa"/>
              <w:bottom w:w="0" w:type="dxa"/>
              <w:right w:w="36" w:type="dxa"/>
            </w:tcMar>
            <w:vAlign w:val="bottom"/>
            <w:hideMark/>
          </w:tcPr>
          <w:p w14:paraId="5CA7A735"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80.5</w:t>
            </w:r>
          </w:p>
        </w:tc>
      </w:tr>
      <w:tr w:rsidR="00F11CDC" w:rsidRPr="001238F2" w14:paraId="3D946ADC" w14:textId="77777777" w:rsidTr="00014F79">
        <w:tc>
          <w:tcPr>
            <w:tcW w:w="1332" w:type="dxa"/>
            <w:tcMar>
              <w:top w:w="0" w:type="dxa"/>
              <w:left w:w="36" w:type="dxa"/>
              <w:bottom w:w="0" w:type="dxa"/>
              <w:right w:w="36" w:type="dxa"/>
            </w:tcMar>
            <w:hideMark/>
          </w:tcPr>
          <w:p w14:paraId="272602F6"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2018</w:t>
            </w:r>
          </w:p>
        </w:tc>
        <w:tc>
          <w:tcPr>
            <w:tcW w:w="1630" w:type="dxa"/>
            <w:tcMar>
              <w:top w:w="0" w:type="dxa"/>
              <w:left w:w="36" w:type="dxa"/>
              <w:bottom w:w="0" w:type="dxa"/>
              <w:right w:w="36" w:type="dxa"/>
            </w:tcMar>
            <w:hideMark/>
          </w:tcPr>
          <w:p w14:paraId="784C5D1F"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60.2</w:t>
            </w:r>
          </w:p>
        </w:tc>
        <w:tc>
          <w:tcPr>
            <w:tcW w:w="1800" w:type="dxa"/>
          </w:tcPr>
          <w:p w14:paraId="249D7296"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66.0</w:t>
            </w:r>
          </w:p>
        </w:tc>
        <w:tc>
          <w:tcPr>
            <w:tcW w:w="954" w:type="dxa"/>
            <w:tcMar>
              <w:top w:w="0" w:type="dxa"/>
              <w:left w:w="36" w:type="dxa"/>
              <w:bottom w:w="0" w:type="dxa"/>
              <w:right w:w="36" w:type="dxa"/>
            </w:tcMar>
            <w:vAlign w:val="bottom"/>
            <w:hideMark/>
          </w:tcPr>
          <w:p w14:paraId="4741B5F0"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4.04</w:t>
            </w:r>
          </w:p>
        </w:tc>
        <w:tc>
          <w:tcPr>
            <w:tcW w:w="811" w:type="dxa"/>
            <w:tcMar>
              <w:top w:w="0" w:type="dxa"/>
              <w:left w:w="36" w:type="dxa"/>
              <w:bottom w:w="0" w:type="dxa"/>
              <w:right w:w="36" w:type="dxa"/>
            </w:tcMar>
            <w:vAlign w:val="bottom"/>
            <w:hideMark/>
          </w:tcPr>
          <w:p w14:paraId="3EEDA309"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75.0</w:t>
            </w:r>
          </w:p>
        </w:tc>
      </w:tr>
    </w:tbl>
    <w:p w14:paraId="01D4448E" w14:textId="77777777" w:rsidR="00F11CDC" w:rsidRDefault="00F11CDC" w:rsidP="009A18CE">
      <w:pPr>
        <w:pStyle w:val="Heading5"/>
        <w:keepNext w:val="0"/>
        <w:widowControl w:val="0"/>
        <w:rPr>
          <w:rFonts w:ascii="Arial" w:eastAsia="Times New Roman" w:hAnsi="Arial" w:cs="Arial"/>
        </w:rPr>
      </w:pPr>
      <w:r w:rsidRPr="00D20898">
        <w:rPr>
          <w:rFonts w:ascii="Arial" w:eastAsia="Times New Roman" w:hAnsi="Arial" w:cs="Arial"/>
        </w:rPr>
        <w:t>For light-duty trucks and medium-duty passenger vehicles with a footprint that is greater than the minimum value specified in the table below for each model year, the gram/mile CO</w:t>
      </w:r>
      <w:r w:rsidRPr="00D20898">
        <w:rPr>
          <w:rFonts w:ascii="Arial" w:eastAsia="Times New Roman" w:hAnsi="Arial" w:cs="Arial"/>
          <w:vertAlign w:val="subscript"/>
        </w:rPr>
        <w:t>2</w:t>
      </w:r>
      <w:r w:rsidRPr="00D20898">
        <w:rPr>
          <w:rFonts w:ascii="Arial" w:eastAsia="Times New Roman" w:hAnsi="Arial" w:cs="Arial"/>
        </w:rPr>
        <w:t> target value shall be selected for the applicable model year from the following table:</w:t>
      </w:r>
    </w:p>
    <w:p w14:paraId="4A3D167B" w14:textId="77777777" w:rsidR="004A3B3C" w:rsidRDefault="004A3B3C" w:rsidP="007B20EC"/>
    <w:p w14:paraId="54B72486" w14:textId="77777777" w:rsidR="004A3B3C" w:rsidRDefault="004A3B3C" w:rsidP="007B20EC"/>
    <w:p w14:paraId="2BD46AC0" w14:textId="77777777" w:rsidR="004A3B3C" w:rsidRPr="00D20898" w:rsidRDefault="004A3B3C" w:rsidP="00D20898"/>
    <w:tbl>
      <w:tblPr>
        <w:tblW w:w="5752" w:type="dxa"/>
        <w:tblInd w:w="28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792"/>
        <w:gridCol w:w="1980"/>
        <w:gridCol w:w="1980"/>
      </w:tblGrid>
      <w:tr w:rsidR="00F11CDC" w:rsidRPr="001238F2" w14:paraId="7027D649" w14:textId="77777777" w:rsidTr="00014F79">
        <w:tc>
          <w:tcPr>
            <w:tcW w:w="1792" w:type="dxa"/>
            <w:tcMar>
              <w:top w:w="0" w:type="dxa"/>
              <w:left w:w="36" w:type="dxa"/>
              <w:bottom w:w="0" w:type="dxa"/>
              <w:right w:w="36" w:type="dxa"/>
            </w:tcMar>
            <w:vAlign w:val="bottom"/>
            <w:hideMark/>
          </w:tcPr>
          <w:p w14:paraId="4756ABC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t>Model year</w:t>
            </w:r>
          </w:p>
        </w:tc>
        <w:tc>
          <w:tcPr>
            <w:tcW w:w="1980" w:type="dxa"/>
            <w:vAlign w:val="bottom"/>
          </w:tcPr>
          <w:p w14:paraId="6308502D" w14:textId="77777777" w:rsidR="00F11CDC" w:rsidRPr="00014F79" w:rsidRDefault="00F11CDC" w:rsidP="009A18CE">
            <w:pPr>
              <w:keepLines/>
              <w:widowControl w:val="0"/>
              <w:spacing w:before="24" w:after="24" w:line="240" w:lineRule="auto"/>
              <w:rPr>
                <w:rFonts w:ascii="Arial" w:eastAsia="Times New Roman" w:hAnsi="Arial" w:cs="Arial"/>
                <w:i/>
                <w:iCs/>
              </w:rPr>
            </w:pPr>
            <w:r w:rsidRPr="00014F79">
              <w:rPr>
                <w:rFonts w:ascii="Arial" w:eastAsia="Times New Roman" w:hAnsi="Arial" w:cs="Arial"/>
                <w:i/>
                <w:iCs/>
              </w:rPr>
              <w:t>Minimum Footprint</w:t>
            </w:r>
          </w:p>
        </w:tc>
        <w:tc>
          <w:tcPr>
            <w:tcW w:w="1980" w:type="dxa"/>
            <w:tcMar>
              <w:top w:w="0" w:type="dxa"/>
              <w:left w:w="36" w:type="dxa"/>
              <w:bottom w:w="0" w:type="dxa"/>
              <w:right w:w="36" w:type="dxa"/>
            </w:tcMar>
            <w:vAlign w:val="bottom"/>
            <w:hideMark/>
          </w:tcPr>
          <w:p w14:paraId="50F8B440"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t>CO</w:t>
            </w:r>
            <w:r w:rsidRPr="00014F79">
              <w:rPr>
                <w:rFonts w:ascii="Arial" w:eastAsia="Times New Roman" w:hAnsi="Arial" w:cs="Arial"/>
                <w:i/>
                <w:iCs/>
                <w:vertAlign w:val="subscript"/>
              </w:rPr>
              <w:t>2</w:t>
            </w:r>
            <w:r w:rsidRPr="00014F79">
              <w:rPr>
                <w:rFonts w:ascii="Arial" w:eastAsia="Times New Roman" w:hAnsi="Arial" w:cs="Arial"/>
                <w:i/>
                <w:iCs/>
              </w:rPr>
              <w:t> target value (grams/mile)</w:t>
            </w:r>
          </w:p>
        </w:tc>
      </w:tr>
      <w:tr w:rsidR="00F11CDC" w:rsidRPr="001238F2" w14:paraId="548FD129" w14:textId="77777777" w:rsidTr="00014F79">
        <w:tc>
          <w:tcPr>
            <w:tcW w:w="1792" w:type="dxa"/>
            <w:tcMar>
              <w:top w:w="0" w:type="dxa"/>
              <w:left w:w="36" w:type="dxa"/>
              <w:bottom w:w="0" w:type="dxa"/>
              <w:right w:w="36" w:type="dxa"/>
            </w:tcMar>
            <w:vAlign w:val="bottom"/>
            <w:hideMark/>
          </w:tcPr>
          <w:p w14:paraId="4354A2F5"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2017</w:t>
            </w:r>
          </w:p>
        </w:tc>
        <w:tc>
          <w:tcPr>
            <w:tcW w:w="1980" w:type="dxa"/>
            <w:vAlign w:val="bottom"/>
          </w:tcPr>
          <w:p w14:paraId="20FC7556"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66.0</w:t>
            </w:r>
          </w:p>
        </w:tc>
        <w:tc>
          <w:tcPr>
            <w:tcW w:w="1980" w:type="dxa"/>
            <w:tcMar>
              <w:top w:w="0" w:type="dxa"/>
              <w:left w:w="36" w:type="dxa"/>
              <w:bottom w:w="0" w:type="dxa"/>
              <w:right w:w="36" w:type="dxa"/>
            </w:tcMar>
            <w:vAlign w:val="bottom"/>
            <w:hideMark/>
          </w:tcPr>
          <w:p w14:paraId="102E200A"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347.0</w:t>
            </w:r>
          </w:p>
        </w:tc>
      </w:tr>
      <w:tr w:rsidR="00F11CDC" w:rsidRPr="001238F2" w14:paraId="6CDA0CF6" w14:textId="77777777" w:rsidTr="00014F79">
        <w:tc>
          <w:tcPr>
            <w:tcW w:w="1792" w:type="dxa"/>
            <w:tcMar>
              <w:top w:w="0" w:type="dxa"/>
              <w:left w:w="36" w:type="dxa"/>
              <w:bottom w:w="0" w:type="dxa"/>
              <w:right w:w="36" w:type="dxa"/>
            </w:tcMar>
            <w:vAlign w:val="bottom"/>
            <w:hideMark/>
          </w:tcPr>
          <w:p w14:paraId="2C57EE35"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2018</w:t>
            </w:r>
          </w:p>
        </w:tc>
        <w:tc>
          <w:tcPr>
            <w:tcW w:w="1980" w:type="dxa"/>
            <w:vAlign w:val="bottom"/>
          </w:tcPr>
          <w:p w14:paraId="445A38B3"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66.0</w:t>
            </w:r>
          </w:p>
        </w:tc>
        <w:tc>
          <w:tcPr>
            <w:tcW w:w="1980" w:type="dxa"/>
            <w:tcMar>
              <w:top w:w="0" w:type="dxa"/>
              <w:left w:w="36" w:type="dxa"/>
              <w:bottom w:w="0" w:type="dxa"/>
              <w:right w:w="36" w:type="dxa"/>
            </w:tcMar>
            <w:vAlign w:val="bottom"/>
            <w:hideMark/>
          </w:tcPr>
          <w:p w14:paraId="543E15E0"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342.0</w:t>
            </w:r>
          </w:p>
        </w:tc>
      </w:tr>
      <w:tr w:rsidR="00F11CDC" w:rsidRPr="001238F2" w14:paraId="45EAD24A" w14:textId="77777777" w:rsidTr="00014F79">
        <w:tc>
          <w:tcPr>
            <w:tcW w:w="1792" w:type="dxa"/>
            <w:tcMar>
              <w:top w:w="0" w:type="dxa"/>
              <w:left w:w="36" w:type="dxa"/>
              <w:bottom w:w="0" w:type="dxa"/>
              <w:right w:w="36" w:type="dxa"/>
            </w:tcMar>
            <w:vAlign w:val="bottom"/>
            <w:hideMark/>
          </w:tcPr>
          <w:p w14:paraId="04302A5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lastRenderedPageBreak/>
              <w:t>2019</w:t>
            </w:r>
          </w:p>
        </w:tc>
        <w:tc>
          <w:tcPr>
            <w:tcW w:w="1980" w:type="dxa"/>
            <w:vAlign w:val="bottom"/>
          </w:tcPr>
          <w:p w14:paraId="46D5E1F7"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66.4</w:t>
            </w:r>
          </w:p>
        </w:tc>
        <w:tc>
          <w:tcPr>
            <w:tcW w:w="1980" w:type="dxa"/>
            <w:tcMar>
              <w:top w:w="0" w:type="dxa"/>
              <w:left w:w="36" w:type="dxa"/>
              <w:bottom w:w="0" w:type="dxa"/>
              <w:right w:w="36" w:type="dxa"/>
            </w:tcMar>
            <w:vAlign w:val="bottom"/>
            <w:hideMark/>
          </w:tcPr>
          <w:p w14:paraId="164A92B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339.0</w:t>
            </w:r>
          </w:p>
        </w:tc>
      </w:tr>
      <w:tr w:rsidR="00F11CDC" w:rsidRPr="001238F2" w14:paraId="393AD525" w14:textId="77777777" w:rsidTr="00014F79">
        <w:tc>
          <w:tcPr>
            <w:tcW w:w="1792" w:type="dxa"/>
            <w:tcMar>
              <w:top w:w="0" w:type="dxa"/>
              <w:left w:w="36" w:type="dxa"/>
              <w:bottom w:w="0" w:type="dxa"/>
              <w:right w:w="36" w:type="dxa"/>
            </w:tcMar>
            <w:vAlign w:val="bottom"/>
            <w:hideMark/>
          </w:tcPr>
          <w:p w14:paraId="5C9244FC"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2020</w:t>
            </w:r>
          </w:p>
        </w:tc>
        <w:tc>
          <w:tcPr>
            <w:tcW w:w="1980" w:type="dxa"/>
            <w:vAlign w:val="bottom"/>
          </w:tcPr>
          <w:p w14:paraId="726D6B29"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68.3</w:t>
            </w:r>
          </w:p>
        </w:tc>
        <w:tc>
          <w:tcPr>
            <w:tcW w:w="1980" w:type="dxa"/>
            <w:tcMar>
              <w:top w:w="0" w:type="dxa"/>
              <w:left w:w="36" w:type="dxa"/>
              <w:bottom w:w="0" w:type="dxa"/>
              <w:right w:w="36" w:type="dxa"/>
            </w:tcMar>
            <w:vAlign w:val="bottom"/>
            <w:hideMark/>
          </w:tcPr>
          <w:p w14:paraId="6AB4E825"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337.0</w:t>
            </w:r>
          </w:p>
        </w:tc>
      </w:tr>
      <w:tr w:rsidR="00F11CDC" w:rsidRPr="001238F2" w14:paraId="48334EC9" w14:textId="77777777" w:rsidTr="00014F79">
        <w:tc>
          <w:tcPr>
            <w:tcW w:w="1792" w:type="dxa"/>
            <w:tcMar>
              <w:top w:w="0" w:type="dxa"/>
              <w:left w:w="36" w:type="dxa"/>
              <w:bottom w:w="0" w:type="dxa"/>
              <w:right w:w="36" w:type="dxa"/>
            </w:tcMar>
            <w:vAlign w:val="bottom"/>
            <w:hideMark/>
          </w:tcPr>
          <w:p w14:paraId="210FB007"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2021</w:t>
            </w:r>
          </w:p>
        </w:tc>
        <w:tc>
          <w:tcPr>
            <w:tcW w:w="1980" w:type="dxa"/>
            <w:vAlign w:val="bottom"/>
          </w:tcPr>
          <w:p w14:paraId="71E0D03C"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73.5</w:t>
            </w:r>
          </w:p>
        </w:tc>
        <w:tc>
          <w:tcPr>
            <w:tcW w:w="1980" w:type="dxa"/>
            <w:tcMar>
              <w:top w:w="0" w:type="dxa"/>
              <w:left w:w="36" w:type="dxa"/>
              <w:bottom w:w="0" w:type="dxa"/>
              <w:right w:w="36" w:type="dxa"/>
            </w:tcMar>
            <w:vAlign w:val="bottom"/>
            <w:hideMark/>
          </w:tcPr>
          <w:p w14:paraId="58A189E0"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335.0</w:t>
            </w:r>
          </w:p>
        </w:tc>
      </w:tr>
      <w:tr w:rsidR="00F11CDC" w:rsidRPr="001238F2" w14:paraId="053EEB06" w14:textId="77777777" w:rsidTr="00014F79">
        <w:tc>
          <w:tcPr>
            <w:tcW w:w="1792" w:type="dxa"/>
            <w:tcMar>
              <w:top w:w="0" w:type="dxa"/>
              <w:left w:w="36" w:type="dxa"/>
              <w:bottom w:w="0" w:type="dxa"/>
              <w:right w:w="36" w:type="dxa"/>
            </w:tcMar>
            <w:vAlign w:val="bottom"/>
            <w:hideMark/>
          </w:tcPr>
          <w:p w14:paraId="73624AE2"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2022</w:t>
            </w:r>
          </w:p>
        </w:tc>
        <w:tc>
          <w:tcPr>
            <w:tcW w:w="1980" w:type="dxa"/>
            <w:vAlign w:val="bottom"/>
          </w:tcPr>
          <w:p w14:paraId="1CDFC673"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74.0</w:t>
            </w:r>
          </w:p>
        </w:tc>
        <w:tc>
          <w:tcPr>
            <w:tcW w:w="1980" w:type="dxa"/>
            <w:tcMar>
              <w:top w:w="0" w:type="dxa"/>
              <w:left w:w="36" w:type="dxa"/>
              <w:bottom w:w="0" w:type="dxa"/>
              <w:right w:w="36" w:type="dxa"/>
            </w:tcMar>
            <w:vAlign w:val="bottom"/>
            <w:hideMark/>
          </w:tcPr>
          <w:p w14:paraId="4FCCF77A"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321.0</w:t>
            </w:r>
          </w:p>
        </w:tc>
      </w:tr>
      <w:tr w:rsidR="00F11CDC" w:rsidRPr="001238F2" w14:paraId="0F7DFF70" w14:textId="77777777" w:rsidTr="00014F79">
        <w:tc>
          <w:tcPr>
            <w:tcW w:w="1792" w:type="dxa"/>
            <w:tcMar>
              <w:top w:w="0" w:type="dxa"/>
              <w:left w:w="36" w:type="dxa"/>
              <w:bottom w:w="0" w:type="dxa"/>
              <w:right w:w="36" w:type="dxa"/>
            </w:tcMar>
            <w:vAlign w:val="bottom"/>
            <w:hideMark/>
          </w:tcPr>
          <w:p w14:paraId="59CB07A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2023</w:t>
            </w:r>
          </w:p>
        </w:tc>
        <w:tc>
          <w:tcPr>
            <w:tcW w:w="1980" w:type="dxa"/>
            <w:vAlign w:val="bottom"/>
          </w:tcPr>
          <w:p w14:paraId="5CF0FCD6"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74.0</w:t>
            </w:r>
          </w:p>
        </w:tc>
        <w:tc>
          <w:tcPr>
            <w:tcW w:w="1980" w:type="dxa"/>
            <w:tcMar>
              <w:top w:w="0" w:type="dxa"/>
              <w:left w:w="36" w:type="dxa"/>
              <w:bottom w:w="0" w:type="dxa"/>
              <w:right w:w="36" w:type="dxa"/>
            </w:tcMar>
            <w:vAlign w:val="bottom"/>
            <w:hideMark/>
          </w:tcPr>
          <w:p w14:paraId="24208AEA"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306.0</w:t>
            </w:r>
          </w:p>
        </w:tc>
      </w:tr>
      <w:tr w:rsidR="00F11CDC" w:rsidRPr="001238F2" w14:paraId="3A97438D" w14:textId="77777777" w:rsidTr="00014F79">
        <w:tc>
          <w:tcPr>
            <w:tcW w:w="1792" w:type="dxa"/>
            <w:tcMar>
              <w:top w:w="0" w:type="dxa"/>
              <w:left w:w="36" w:type="dxa"/>
              <w:bottom w:w="0" w:type="dxa"/>
              <w:right w:w="36" w:type="dxa"/>
            </w:tcMar>
            <w:vAlign w:val="bottom"/>
            <w:hideMark/>
          </w:tcPr>
          <w:p w14:paraId="6FBD29A7"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2024</w:t>
            </w:r>
          </w:p>
        </w:tc>
        <w:tc>
          <w:tcPr>
            <w:tcW w:w="1980" w:type="dxa"/>
            <w:vAlign w:val="bottom"/>
          </w:tcPr>
          <w:p w14:paraId="46F3CDD3"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74.0</w:t>
            </w:r>
          </w:p>
        </w:tc>
        <w:tc>
          <w:tcPr>
            <w:tcW w:w="1980" w:type="dxa"/>
            <w:tcMar>
              <w:top w:w="0" w:type="dxa"/>
              <w:left w:w="36" w:type="dxa"/>
              <w:bottom w:w="0" w:type="dxa"/>
              <w:right w:w="36" w:type="dxa"/>
            </w:tcMar>
            <w:vAlign w:val="bottom"/>
            <w:hideMark/>
          </w:tcPr>
          <w:p w14:paraId="122BEFB2"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291.0</w:t>
            </w:r>
          </w:p>
        </w:tc>
      </w:tr>
      <w:tr w:rsidR="00F11CDC" w:rsidRPr="001238F2" w14:paraId="4D70C8E6" w14:textId="77777777" w:rsidTr="00014F79">
        <w:tc>
          <w:tcPr>
            <w:tcW w:w="1792" w:type="dxa"/>
            <w:tcMar>
              <w:top w:w="0" w:type="dxa"/>
              <w:left w:w="36" w:type="dxa"/>
              <w:bottom w:w="0" w:type="dxa"/>
              <w:right w:w="36" w:type="dxa"/>
            </w:tcMar>
            <w:vAlign w:val="bottom"/>
            <w:hideMark/>
          </w:tcPr>
          <w:p w14:paraId="5807416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2025 and subsequent</w:t>
            </w:r>
          </w:p>
        </w:tc>
        <w:tc>
          <w:tcPr>
            <w:tcW w:w="1980" w:type="dxa"/>
            <w:vAlign w:val="bottom"/>
          </w:tcPr>
          <w:p w14:paraId="2965DE32"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74.0</w:t>
            </w:r>
          </w:p>
        </w:tc>
        <w:tc>
          <w:tcPr>
            <w:tcW w:w="1980" w:type="dxa"/>
            <w:tcMar>
              <w:top w:w="0" w:type="dxa"/>
              <w:left w:w="36" w:type="dxa"/>
              <w:bottom w:w="0" w:type="dxa"/>
              <w:right w:w="36" w:type="dxa"/>
            </w:tcMar>
            <w:vAlign w:val="bottom"/>
            <w:hideMark/>
          </w:tcPr>
          <w:p w14:paraId="4409F7B6"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277.0</w:t>
            </w:r>
          </w:p>
        </w:tc>
      </w:tr>
    </w:tbl>
    <w:p w14:paraId="4A98A896" w14:textId="384216D7" w:rsidR="00F11CDC" w:rsidRPr="00014F79" w:rsidRDefault="00F11CDC" w:rsidP="009A18CE">
      <w:pPr>
        <w:pStyle w:val="Heading4"/>
        <w:keepNext w:val="0"/>
        <w:widowControl w:val="0"/>
        <w:spacing w:line="240" w:lineRule="auto"/>
        <w:rPr>
          <w:rFonts w:ascii="Arial" w:hAnsi="Arial" w:cs="Arial"/>
        </w:rPr>
      </w:pPr>
      <w:r w:rsidRPr="00014F79">
        <w:rPr>
          <w:rFonts w:ascii="Arial" w:hAnsi="Arial" w:cs="Arial"/>
        </w:rPr>
        <w:t>Calculation of Manufacturer-Specific Carbon Dioxide Fleet Average Standards.</w:t>
      </w:r>
      <w:r w:rsidR="00502BDF" w:rsidRPr="00014F79">
        <w:rPr>
          <w:rFonts w:ascii="Arial" w:hAnsi="Arial" w:cs="Arial"/>
        </w:rPr>
        <w:t xml:space="preserve"> </w:t>
      </w:r>
      <w:r w:rsidRPr="00014F79">
        <w:rPr>
          <w:rFonts w:ascii="Arial" w:eastAsia="Times New Roman" w:hAnsi="Arial" w:cs="Arial"/>
          <w:color w:val="212121"/>
        </w:rPr>
        <w:t>For each model year, each manufacturer must comply with fleet average CO</w:t>
      </w:r>
      <w:r w:rsidRPr="00014F79">
        <w:rPr>
          <w:rFonts w:ascii="Arial" w:eastAsia="Times New Roman" w:hAnsi="Arial" w:cs="Arial"/>
          <w:color w:val="212121"/>
          <w:vertAlign w:val="subscript"/>
        </w:rPr>
        <w:t>2</w:t>
      </w:r>
      <w:r w:rsidRPr="00014F79">
        <w:rPr>
          <w:rFonts w:ascii="Arial" w:eastAsia="Times New Roman" w:hAnsi="Arial" w:cs="Arial"/>
          <w:color w:val="212121"/>
        </w:rPr>
        <w:t> standards for passenger cars and for light-duty trucks plus medium-duty passenger vehicles, as applicable, calculated for that model year as follows. For each model year, a manufacturer must calculate separate fleet average CO</w:t>
      </w:r>
      <w:r w:rsidRPr="00014F79">
        <w:rPr>
          <w:rFonts w:ascii="Arial" w:eastAsia="Times New Roman" w:hAnsi="Arial" w:cs="Arial"/>
          <w:color w:val="212121"/>
          <w:vertAlign w:val="subscript"/>
        </w:rPr>
        <w:t>2</w:t>
      </w:r>
      <w:r w:rsidRPr="00014F79">
        <w:rPr>
          <w:rFonts w:ascii="Arial" w:eastAsia="Times New Roman" w:hAnsi="Arial" w:cs="Arial"/>
          <w:color w:val="212121"/>
        </w:rPr>
        <w:t> values for its passenger car fleet and for its combined light-duty truck plus medium-duty passenger vehicle fleet using the CO</w:t>
      </w:r>
      <w:r w:rsidRPr="00014F79">
        <w:rPr>
          <w:rFonts w:ascii="Arial" w:eastAsia="Times New Roman" w:hAnsi="Arial" w:cs="Arial"/>
          <w:color w:val="212121"/>
          <w:vertAlign w:val="subscript"/>
        </w:rPr>
        <w:t>2</w:t>
      </w:r>
      <w:r w:rsidRPr="00014F79">
        <w:rPr>
          <w:rFonts w:ascii="Arial" w:eastAsia="Times New Roman" w:hAnsi="Arial" w:cs="Arial"/>
          <w:color w:val="212121"/>
        </w:rPr>
        <w:t> target values in subsection (a)(A). These calculated CO</w:t>
      </w:r>
      <w:r w:rsidRPr="00014F79">
        <w:rPr>
          <w:rFonts w:ascii="Arial" w:eastAsia="Times New Roman" w:hAnsi="Arial" w:cs="Arial"/>
          <w:color w:val="212121"/>
          <w:vertAlign w:val="subscript"/>
        </w:rPr>
        <w:t>2</w:t>
      </w:r>
      <w:r w:rsidRPr="00014F79">
        <w:rPr>
          <w:rFonts w:ascii="Arial" w:eastAsia="Times New Roman" w:hAnsi="Arial" w:cs="Arial"/>
          <w:color w:val="212121"/>
        </w:rPr>
        <w:t> values are the manufacturer-specific fleet average CO</w:t>
      </w:r>
      <w:r w:rsidRPr="00014F79">
        <w:rPr>
          <w:rFonts w:ascii="Arial" w:eastAsia="Times New Roman" w:hAnsi="Arial" w:cs="Arial"/>
          <w:color w:val="212121"/>
          <w:vertAlign w:val="subscript"/>
        </w:rPr>
        <w:t>2</w:t>
      </w:r>
      <w:r w:rsidRPr="00014F79">
        <w:rPr>
          <w:rFonts w:ascii="Arial" w:eastAsia="Times New Roman" w:hAnsi="Arial" w:cs="Arial"/>
          <w:color w:val="212121"/>
        </w:rPr>
        <w:t> standards for passenger cars and for light-duty trucks plus medium-duty passenger vehicles, as applicable, which apply for that model year.</w:t>
      </w:r>
    </w:p>
    <w:p w14:paraId="5D886984" w14:textId="77777777" w:rsidR="00F11CDC" w:rsidRPr="00014F79" w:rsidRDefault="00F11CDC" w:rsidP="009A18CE">
      <w:pPr>
        <w:pStyle w:val="Heading5"/>
        <w:keepNext w:val="0"/>
        <w:widowControl w:val="0"/>
        <w:rPr>
          <w:rFonts w:ascii="Arial" w:eastAsia="Times New Roman" w:hAnsi="Arial" w:cs="Arial"/>
        </w:rPr>
      </w:pPr>
      <w:r w:rsidRPr="00014F79">
        <w:rPr>
          <w:rFonts w:ascii="Arial" w:eastAsia="Times New Roman" w:hAnsi="Arial" w:cs="Arial"/>
        </w:rPr>
        <w:t>A CO</w:t>
      </w:r>
      <w:r w:rsidRPr="00014F79">
        <w:rPr>
          <w:rFonts w:ascii="Arial" w:eastAsia="Times New Roman" w:hAnsi="Arial" w:cs="Arial"/>
          <w:vertAlign w:val="subscript"/>
        </w:rPr>
        <w:t>2</w:t>
      </w:r>
      <w:r w:rsidRPr="00014F79">
        <w:rPr>
          <w:rFonts w:ascii="Arial" w:eastAsia="Times New Roman" w:hAnsi="Arial" w:cs="Arial"/>
        </w:rPr>
        <w:t> target value shall be calculated in accordance with subparagraph (a)(1)(A) or (a)(1)(B), as applicable, for each unique combination of model type and footprint value.</w:t>
      </w:r>
    </w:p>
    <w:p w14:paraId="5544E3CA" w14:textId="77777777" w:rsidR="00F11CDC" w:rsidRPr="00014F79" w:rsidRDefault="00F11CDC" w:rsidP="009A18CE">
      <w:pPr>
        <w:pStyle w:val="Heading5"/>
        <w:keepNext w:val="0"/>
        <w:widowControl w:val="0"/>
        <w:rPr>
          <w:rFonts w:ascii="Arial" w:eastAsia="Times New Roman" w:hAnsi="Arial" w:cs="Arial"/>
        </w:rPr>
      </w:pPr>
      <w:r w:rsidRPr="00014F79">
        <w:rPr>
          <w:rFonts w:ascii="Arial" w:eastAsia="Times New Roman" w:hAnsi="Arial" w:cs="Arial"/>
        </w:rPr>
        <w:t>Each CO</w:t>
      </w:r>
      <w:r w:rsidRPr="00014F79">
        <w:rPr>
          <w:rFonts w:ascii="Arial" w:eastAsia="Times New Roman" w:hAnsi="Arial" w:cs="Arial"/>
          <w:vertAlign w:val="subscript"/>
        </w:rPr>
        <w:t>2</w:t>
      </w:r>
      <w:r w:rsidRPr="00014F79">
        <w:rPr>
          <w:rFonts w:ascii="Arial" w:eastAsia="Times New Roman" w:hAnsi="Arial" w:cs="Arial"/>
        </w:rPr>
        <w:t> target value, determined for each unique combination of model type and footprint value, shall be multiplied by the total production of that model type/footprint combination for the applicable model year.</w:t>
      </w:r>
    </w:p>
    <w:p w14:paraId="4EE3995E" w14:textId="77777777" w:rsidR="00F11CDC" w:rsidRPr="00014F79" w:rsidRDefault="00F11CDC" w:rsidP="009A18CE">
      <w:pPr>
        <w:pStyle w:val="Heading5"/>
        <w:keepNext w:val="0"/>
        <w:widowControl w:val="0"/>
        <w:rPr>
          <w:rFonts w:ascii="Arial" w:eastAsia="Times New Roman" w:hAnsi="Arial" w:cs="Arial"/>
        </w:rPr>
      </w:pPr>
      <w:r w:rsidRPr="00014F79">
        <w:rPr>
          <w:rFonts w:ascii="Arial" w:eastAsia="Times New Roman" w:hAnsi="Arial" w:cs="Arial"/>
        </w:rPr>
        <w:t>The resulting products shall be summed, and that sum shall be divided by the total production of passenger cars or total combined production of light-duty trucks and medium-duty passenger vehicles, as applicable, in that model year. The result shall be rounded to the nearest whole gram per mile. This result shall be the applicable fleet average CO</w:t>
      </w:r>
      <w:r w:rsidRPr="00014F79">
        <w:rPr>
          <w:rFonts w:ascii="Arial" w:eastAsia="Times New Roman" w:hAnsi="Arial" w:cs="Arial"/>
          <w:vertAlign w:val="subscript"/>
        </w:rPr>
        <w:t>2</w:t>
      </w:r>
      <w:r w:rsidRPr="00014F79">
        <w:rPr>
          <w:rFonts w:ascii="Arial" w:eastAsia="Times New Roman" w:hAnsi="Arial" w:cs="Arial"/>
        </w:rPr>
        <w:t> standard for the manufacturer's passenger car fleet or its combined light-duty truck and medium-duty passenger vehicle fleet, as applicable.</w:t>
      </w:r>
    </w:p>
    <w:p w14:paraId="1581F40A" w14:textId="21CFD313" w:rsidR="00F11CDC" w:rsidRPr="00014F79" w:rsidRDefault="00F11CDC" w:rsidP="009A18CE">
      <w:pPr>
        <w:pStyle w:val="Heading3"/>
        <w:keepNext w:val="0"/>
        <w:widowControl w:val="0"/>
        <w:spacing w:line="240" w:lineRule="auto"/>
        <w:rPr>
          <w:rFonts w:ascii="Arial" w:hAnsi="Arial" w:cs="Arial"/>
        </w:rPr>
      </w:pPr>
      <w:r w:rsidRPr="00014F79">
        <w:rPr>
          <w:rFonts w:ascii="Arial" w:hAnsi="Arial" w:cs="Arial"/>
        </w:rPr>
        <w:lastRenderedPageBreak/>
        <w:t>Nitrous Oxide (N</w:t>
      </w:r>
      <w:r w:rsidRPr="00014F79">
        <w:rPr>
          <w:rFonts w:ascii="Arial" w:hAnsi="Arial" w:cs="Arial"/>
          <w:vertAlign w:val="subscript"/>
        </w:rPr>
        <w:t>2</w:t>
      </w:r>
      <w:r w:rsidRPr="00014F79">
        <w:rPr>
          <w:rFonts w:ascii="Arial" w:hAnsi="Arial" w:cs="Arial"/>
        </w:rPr>
        <w:t>O) and Methane (CH</w:t>
      </w:r>
      <w:r w:rsidRPr="00014F79">
        <w:rPr>
          <w:rFonts w:ascii="Arial" w:hAnsi="Arial" w:cs="Arial"/>
          <w:vertAlign w:val="subscript"/>
        </w:rPr>
        <w:t>4</w:t>
      </w:r>
      <w:r w:rsidRPr="00014F79">
        <w:rPr>
          <w:rFonts w:ascii="Arial" w:hAnsi="Arial" w:cs="Arial"/>
        </w:rPr>
        <w:t>) Exhaust Emission Standards for Passenger Cars, Light-Duty Trucks, and Medium-Duty Passenger Vehicles.</w:t>
      </w:r>
      <w:r w:rsidR="00502BDF" w:rsidRPr="00014F79">
        <w:rPr>
          <w:rFonts w:ascii="Arial" w:hAnsi="Arial" w:cs="Arial"/>
        </w:rPr>
        <w:t xml:space="preserve"> </w:t>
      </w:r>
      <w:r w:rsidRPr="00014F79">
        <w:rPr>
          <w:rFonts w:ascii="Arial" w:eastAsia="Times New Roman" w:hAnsi="Arial" w:cs="Arial"/>
          <w:color w:val="212121"/>
        </w:rPr>
        <w:t>Each manufacturer's fleet of combined passenger automobile, light-duty trucks, and medium-duty passenger vehicles must comply with N</w:t>
      </w:r>
      <w:r w:rsidRPr="00014F79">
        <w:rPr>
          <w:rFonts w:ascii="Arial" w:eastAsia="Times New Roman" w:hAnsi="Arial" w:cs="Arial"/>
          <w:color w:val="212121"/>
          <w:vertAlign w:val="subscript"/>
        </w:rPr>
        <w:t>2</w:t>
      </w:r>
      <w:r w:rsidRPr="00014F79">
        <w:rPr>
          <w:rFonts w:ascii="Arial" w:eastAsia="Times New Roman" w:hAnsi="Arial" w:cs="Arial"/>
          <w:color w:val="212121"/>
        </w:rPr>
        <w:t>O and CH</w:t>
      </w:r>
      <w:r w:rsidRPr="00014F79">
        <w:rPr>
          <w:rFonts w:ascii="Arial" w:eastAsia="Times New Roman" w:hAnsi="Arial" w:cs="Arial"/>
          <w:color w:val="212121"/>
          <w:vertAlign w:val="subscript"/>
        </w:rPr>
        <w:t>4</w:t>
      </w:r>
      <w:r w:rsidRPr="00014F79">
        <w:rPr>
          <w:rFonts w:ascii="Arial" w:eastAsia="Times New Roman" w:hAnsi="Arial" w:cs="Arial"/>
          <w:color w:val="212121"/>
        </w:rPr>
        <w:t> standards using either the provisions of subsection (a)(2)(A), subsection (a)(2)(B), or subsection (a)(2)(C). Except with prior approval of the Executive Officer, a manufacturer may not use the provisions of both subsection (a)(2)(A) and subsection (a)(2)(B) in the same model year. For example, a manufacturer may not use the provisions of subsection (a)(2)(A) for their passenger automobile fleet and the provisions of subsection (a)(2)(B) for their light-duty truck and medium-duty passenger vehicle fleet in the same model year. The manufacturer may use the provisions of both subsections (a)(2)(A) and (a)(2)(C) in the same model year. For example, a manufacturer may meet the N</w:t>
      </w:r>
      <w:r w:rsidRPr="00014F79">
        <w:rPr>
          <w:rFonts w:ascii="Arial" w:eastAsia="Times New Roman" w:hAnsi="Arial" w:cs="Arial"/>
          <w:color w:val="212121"/>
          <w:vertAlign w:val="subscript"/>
        </w:rPr>
        <w:t>2</w:t>
      </w:r>
      <w:r w:rsidRPr="00014F79">
        <w:rPr>
          <w:rFonts w:ascii="Arial" w:eastAsia="Times New Roman" w:hAnsi="Arial" w:cs="Arial"/>
          <w:color w:val="212121"/>
        </w:rPr>
        <w:t xml:space="preserve">O standard in </w:t>
      </w:r>
      <w:r w:rsidRPr="00195B91">
        <w:rPr>
          <w:rFonts w:ascii="Arial" w:eastAsia="Times New Roman" w:hAnsi="Arial" w:cs="Arial"/>
          <w:color w:val="212121"/>
        </w:rPr>
        <w:t>subsection (a)(2)(A)1</w:t>
      </w:r>
      <w:r w:rsidR="000745D6">
        <w:rPr>
          <w:rFonts w:ascii="Arial" w:eastAsia="Times New Roman" w:hAnsi="Arial" w:cs="Arial"/>
          <w:color w:val="212121"/>
        </w:rPr>
        <w:t>.</w:t>
      </w:r>
      <w:r w:rsidRPr="00195B91">
        <w:rPr>
          <w:rFonts w:ascii="Arial" w:eastAsia="Times New Roman" w:hAnsi="Arial" w:cs="Arial"/>
          <w:color w:val="212121"/>
        </w:rPr>
        <w:t xml:space="preserve"> and an alternative CH</w:t>
      </w:r>
      <w:r w:rsidRPr="00195B91">
        <w:rPr>
          <w:rFonts w:ascii="Arial" w:eastAsia="Times New Roman" w:hAnsi="Arial" w:cs="Arial"/>
          <w:color w:val="212121"/>
          <w:vertAlign w:val="subscript"/>
        </w:rPr>
        <w:t>4</w:t>
      </w:r>
      <w:r w:rsidRPr="00195B91">
        <w:rPr>
          <w:rFonts w:ascii="Arial" w:eastAsia="Times New Roman" w:hAnsi="Arial" w:cs="Arial"/>
          <w:color w:val="212121"/>
        </w:rPr>
        <w:t xml:space="preserve"> standard determined under </w:t>
      </w:r>
      <w:r w:rsidRPr="00014F79">
        <w:rPr>
          <w:rFonts w:ascii="Arial" w:eastAsia="Times New Roman" w:hAnsi="Arial" w:cs="Arial"/>
          <w:color w:val="212121"/>
        </w:rPr>
        <w:t>subsection (a)(2)(C).</w:t>
      </w:r>
    </w:p>
    <w:p w14:paraId="357BDB3B" w14:textId="77777777" w:rsidR="00F11CDC" w:rsidRPr="00014F79" w:rsidRDefault="00F11CDC" w:rsidP="009A18CE">
      <w:pPr>
        <w:pStyle w:val="Heading4"/>
        <w:keepNext w:val="0"/>
        <w:widowControl w:val="0"/>
        <w:spacing w:line="240" w:lineRule="auto"/>
        <w:rPr>
          <w:rFonts w:ascii="Arial" w:hAnsi="Arial" w:cs="Arial"/>
        </w:rPr>
      </w:pPr>
      <w:r w:rsidRPr="00014F79">
        <w:rPr>
          <w:rFonts w:ascii="Arial" w:hAnsi="Arial" w:cs="Arial"/>
        </w:rPr>
        <w:t>Standards Applicable to Each Test Group.</w:t>
      </w:r>
    </w:p>
    <w:p w14:paraId="6B9637BA" w14:textId="77777777" w:rsidR="00F11CDC" w:rsidRPr="00014F79" w:rsidRDefault="00F11CDC" w:rsidP="009A18CE">
      <w:pPr>
        <w:pStyle w:val="Heading5"/>
        <w:keepNext w:val="0"/>
        <w:widowControl w:val="0"/>
        <w:rPr>
          <w:rFonts w:ascii="Arial" w:eastAsia="Times New Roman" w:hAnsi="Arial" w:cs="Arial"/>
        </w:rPr>
      </w:pPr>
      <w:r w:rsidRPr="00014F79">
        <w:rPr>
          <w:rFonts w:ascii="Arial" w:eastAsia="Times New Roman" w:hAnsi="Arial" w:cs="Arial"/>
        </w:rPr>
        <w:t>Exhaust emissions of N</w:t>
      </w:r>
      <w:r w:rsidRPr="00014F79">
        <w:rPr>
          <w:rFonts w:ascii="Arial" w:eastAsia="Times New Roman" w:hAnsi="Arial" w:cs="Arial"/>
          <w:vertAlign w:val="subscript"/>
        </w:rPr>
        <w:t>2</w:t>
      </w:r>
      <w:r w:rsidRPr="00014F79">
        <w:rPr>
          <w:rFonts w:ascii="Arial" w:eastAsia="Times New Roman" w:hAnsi="Arial" w:cs="Arial"/>
        </w:rPr>
        <w:t>O shall not exceed 0.010 grams per mile at full useful life, as measured on the FTP (40 CFR, Part 86, Subpart B), as amended by the “California 2015 and Subsequent Model Criteria Pollutant Exhaust Emission Standards and Test Procedures and 2017 and Subsequent Model Greenhouse Gas Exhaust Emission Standards and Test Procedures for Passenger Cars, Light Duty Trucks, and Medium Duty Vehicles.” Manufacturers may optionally determine an alternative N</w:t>
      </w:r>
      <w:r w:rsidRPr="00014F79">
        <w:rPr>
          <w:rFonts w:ascii="Arial" w:eastAsia="Times New Roman" w:hAnsi="Arial" w:cs="Arial"/>
          <w:vertAlign w:val="subscript"/>
        </w:rPr>
        <w:t>2</w:t>
      </w:r>
      <w:r w:rsidRPr="00014F79">
        <w:rPr>
          <w:rFonts w:ascii="Arial" w:eastAsia="Times New Roman" w:hAnsi="Arial" w:cs="Arial"/>
        </w:rPr>
        <w:t>O standard under subsection (a)(2)(C).</w:t>
      </w:r>
    </w:p>
    <w:p w14:paraId="7CE4DDD7" w14:textId="77777777" w:rsidR="00F11CDC" w:rsidRPr="00014F79" w:rsidRDefault="00F11CDC" w:rsidP="009A18CE">
      <w:pPr>
        <w:pStyle w:val="Heading5"/>
        <w:keepNext w:val="0"/>
        <w:widowControl w:val="0"/>
        <w:rPr>
          <w:rFonts w:ascii="Arial" w:eastAsia="Times New Roman" w:hAnsi="Arial" w:cs="Arial"/>
        </w:rPr>
      </w:pPr>
      <w:r w:rsidRPr="00014F79">
        <w:rPr>
          <w:rFonts w:ascii="Arial" w:eastAsia="Times New Roman" w:hAnsi="Arial" w:cs="Arial"/>
        </w:rPr>
        <w:t>Exhaust emissions of CH</w:t>
      </w:r>
      <w:r w:rsidRPr="00014F79">
        <w:rPr>
          <w:rFonts w:ascii="Arial" w:eastAsia="Times New Roman" w:hAnsi="Arial" w:cs="Arial"/>
          <w:vertAlign w:val="subscript"/>
        </w:rPr>
        <w:t>4</w:t>
      </w:r>
      <w:r w:rsidRPr="00014F79">
        <w:rPr>
          <w:rFonts w:ascii="Arial" w:eastAsia="Times New Roman" w:hAnsi="Arial" w:cs="Arial"/>
        </w:rPr>
        <w:t> shall not exceed 0.030 grams per mile at full useful life, as measured on the FTP (40 CFR, Part 86, Subpart B), as amended by the “California 2015 and Subsequent Model Criteria Pollutant Exhaust Emission Standards and Test Procedures and 2017 and Subsequent Model Greenhouse Gas Exhaust Emission Standards and Test Procedures for Passenger Cars, Light-Duty Trucks, and Medium-Duty Vehicles.” Manufacturers may optionally determine an alternative CH</w:t>
      </w:r>
      <w:r w:rsidRPr="00014F79">
        <w:rPr>
          <w:rFonts w:ascii="Arial" w:eastAsia="Times New Roman" w:hAnsi="Arial" w:cs="Arial"/>
          <w:vertAlign w:val="subscript"/>
        </w:rPr>
        <w:t>4</w:t>
      </w:r>
      <w:r w:rsidRPr="00014F79">
        <w:rPr>
          <w:rFonts w:ascii="Arial" w:eastAsia="Times New Roman" w:hAnsi="Arial" w:cs="Arial"/>
        </w:rPr>
        <w:t> standard under subsection (a)(2)(C).</w:t>
      </w:r>
    </w:p>
    <w:p w14:paraId="1C0975EE" w14:textId="61DB6D48" w:rsidR="00F11CDC" w:rsidRPr="00014F79" w:rsidRDefault="00F11CDC" w:rsidP="009A18CE">
      <w:pPr>
        <w:pStyle w:val="Heading4"/>
        <w:keepNext w:val="0"/>
        <w:widowControl w:val="0"/>
        <w:spacing w:line="240" w:lineRule="auto"/>
        <w:rPr>
          <w:rFonts w:ascii="Arial" w:hAnsi="Arial" w:cs="Arial"/>
        </w:rPr>
      </w:pPr>
      <w:r w:rsidRPr="00014F79">
        <w:rPr>
          <w:rFonts w:ascii="Arial" w:hAnsi="Arial" w:cs="Arial"/>
        </w:rPr>
        <w:lastRenderedPageBreak/>
        <w:t>Including N</w:t>
      </w:r>
      <w:r w:rsidRPr="00014F79">
        <w:rPr>
          <w:rFonts w:ascii="Arial" w:hAnsi="Arial" w:cs="Arial"/>
          <w:vertAlign w:val="subscript"/>
        </w:rPr>
        <w:t>2</w:t>
      </w:r>
      <w:r w:rsidRPr="00014F79">
        <w:rPr>
          <w:rFonts w:ascii="Arial" w:hAnsi="Arial" w:cs="Arial"/>
        </w:rPr>
        <w:t>O and CH</w:t>
      </w:r>
      <w:r w:rsidRPr="00014F79">
        <w:rPr>
          <w:rFonts w:ascii="Arial" w:hAnsi="Arial" w:cs="Arial"/>
          <w:vertAlign w:val="subscript"/>
        </w:rPr>
        <w:t>4</w:t>
      </w:r>
      <w:r w:rsidRPr="00014F79">
        <w:rPr>
          <w:rFonts w:ascii="Arial" w:hAnsi="Arial" w:cs="Arial"/>
        </w:rPr>
        <w:t> in Fleet Averaging Program.</w:t>
      </w:r>
      <w:r w:rsidR="00502BDF" w:rsidRPr="00014F79">
        <w:rPr>
          <w:rFonts w:ascii="Arial" w:hAnsi="Arial" w:cs="Arial"/>
        </w:rPr>
        <w:t xml:space="preserve"> </w:t>
      </w:r>
      <w:r w:rsidRPr="00014F79">
        <w:rPr>
          <w:rFonts w:ascii="Arial" w:eastAsia="Times New Roman" w:hAnsi="Arial" w:cs="Arial"/>
          <w:color w:val="212121"/>
        </w:rPr>
        <w:t>Manufacturers may elect to not meet the emission standards in subsection (a)(2)(A). Manufacturers making this election shall measure N</w:t>
      </w:r>
      <w:r w:rsidRPr="00014F79">
        <w:rPr>
          <w:rFonts w:ascii="Arial" w:eastAsia="Times New Roman" w:hAnsi="Arial" w:cs="Arial"/>
          <w:color w:val="212121"/>
          <w:vertAlign w:val="subscript"/>
        </w:rPr>
        <w:t>2</w:t>
      </w:r>
      <w:r w:rsidRPr="00014F79">
        <w:rPr>
          <w:rFonts w:ascii="Arial" w:eastAsia="Times New Roman" w:hAnsi="Arial" w:cs="Arial"/>
          <w:color w:val="212121"/>
        </w:rPr>
        <w:t>O and CH</w:t>
      </w:r>
      <w:r w:rsidRPr="00014F79">
        <w:rPr>
          <w:rFonts w:ascii="Arial" w:eastAsia="Times New Roman" w:hAnsi="Arial" w:cs="Arial"/>
          <w:color w:val="212121"/>
          <w:vertAlign w:val="subscript"/>
        </w:rPr>
        <w:t>4</w:t>
      </w:r>
      <w:r w:rsidRPr="00014F79">
        <w:rPr>
          <w:rFonts w:ascii="Arial" w:eastAsia="Times New Roman" w:hAnsi="Arial" w:cs="Arial"/>
          <w:color w:val="212121"/>
        </w:rPr>
        <w:t> emissions for each unique combination of model type and footprint value on both the FTP test cycle and the Highway Fuel Economy test cycle at full useful life, multiply the measured N</w:t>
      </w:r>
      <w:r w:rsidRPr="00014F79">
        <w:rPr>
          <w:rFonts w:ascii="Arial" w:eastAsia="Times New Roman" w:hAnsi="Arial" w:cs="Arial"/>
          <w:color w:val="212121"/>
          <w:vertAlign w:val="subscript"/>
        </w:rPr>
        <w:t>2</w:t>
      </w:r>
      <w:r w:rsidRPr="00014F79">
        <w:rPr>
          <w:rFonts w:ascii="Arial" w:eastAsia="Times New Roman" w:hAnsi="Arial" w:cs="Arial"/>
          <w:color w:val="212121"/>
        </w:rPr>
        <w:t>O emissions value by 298 and the measured CH</w:t>
      </w:r>
      <w:r w:rsidRPr="00014F79">
        <w:rPr>
          <w:rFonts w:ascii="Arial" w:eastAsia="Times New Roman" w:hAnsi="Arial" w:cs="Arial"/>
          <w:color w:val="212121"/>
          <w:vertAlign w:val="subscript"/>
        </w:rPr>
        <w:t>4</w:t>
      </w:r>
      <w:r w:rsidRPr="00014F79">
        <w:rPr>
          <w:rFonts w:ascii="Arial" w:eastAsia="Times New Roman" w:hAnsi="Arial" w:cs="Arial"/>
          <w:color w:val="212121"/>
        </w:rPr>
        <w:t> emissions value by 25, and include both of these adjusted N</w:t>
      </w:r>
      <w:r w:rsidRPr="00014F79">
        <w:rPr>
          <w:rFonts w:ascii="Arial" w:eastAsia="Times New Roman" w:hAnsi="Arial" w:cs="Arial"/>
          <w:color w:val="212121"/>
          <w:vertAlign w:val="subscript"/>
        </w:rPr>
        <w:t>2</w:t>
      </w:r>
      <w:r w:rsidRPr="00014F79">
        <w:rPr>
          <w:rFonts w:ascii="Arial" w:eastAsia="Times New Roman" w:hAnsi="Arial" w:cs="Arial"/>
          <w:color w:val="212121"/>
        </w:rPr>
        <w:t>O and CH</w:t>
      </w:r>
      <w:r w:rsidRPr="00014F79">
        <w:rPr>
          <w:rFonts w:ascii="Arial" w:eastAsia="Times New Roman" w:hAnsi="Arial" w:cs="Arial"/>
          <w:color w:val="212121"/>
          <w:vertAlign w:val="subscript"/>
        </w:rPr>
        <w:t>4</w:t>
      </w:r>
      <w:r w:rsidRPr="00014F79">
        <w:rPr>
          <w:rFonts w:ascii="Arial" w:eastAsia="Times New Roman" w:hAnsi="Arial" w:cs="Arial"/>
          <w:color w:val="212121"/>
        </w:rPr>
        <w:t> full useful life values in the fleet average calculations for passenger automobiles and light-duty trucks plus medium-duty passenger vehicles, as calculated in accordance with subsection (a)(2)(A)(D).</w:t>
      </w:r>
    </w:p>
    <w:p w14:paraId="74FC5C3C" w14:textId="1C36E328" w:rsidR="00F11CDC" w:rsidRPr="00014F79" w:rsidRDefault="00F11CDC" w:rsidP="009A18CE">
      <w:pPr>
        <w:pStyle w:val="Heading4"/>
        <w:keepNext w:val="0"/>
        <w:widowControl w:val="0"/>
        <w:spacing w:line="240" w:lineRule="auto"/>
        <w:rPr>
          <w:rFonts w:ascii="Arial" w:hAnsi="Arial" w:cs="Arial"/>
        </w:rPr>
      </w:pPr>
      <w:r w:rsidRPr="00014F79">
        <w:rPr>
          <w:rFonts w:ascii="Arial" w:hAnsi="Arial" w:cs="Arial"/>
        </w:rPr>
        <w:t>Optional Use of Alternative N</w:t>
      </w:r>
      <w:r w:rsidRPr="00014F79">
        <w:rPr>
          <w:rFonts w:ascii="Arial" w:hAnsi="Arial" w:cs="Arial"/>
          <w:vertAlign w:val="subscript"/>
        </w:rPr>
        <w:t>2</w:t>
      </w:r>
      <w:r w:rsidRPr="00014F79">
        <w:rPr>
          <w:rFonts w:ascii="Arial" w:hAnsi="Arial" w:cs="Arial"/>
        </w:rPr>
        <w:t>O and/or CH</w:t>
      </w:r>
      <w:r w:rsidRPr="00014F79">
        <w:rPr>
          <w:rFonts w:ascii="Arial" w:hAnsi="Arial" w:cs="Arial"/>
          <w:vertAlign w:val="subscript"/>
        </w:rPr>
        <w:t>4</w:t>
      </w:r>
      <w:r w:rsidRPr="00014F79">
        <w:rPr>
          <w:rFonts w:ascii="Arial" w:hAnsi="Arial" w:cs="Arial"/>
        </w:rPr>
        <w:t> Standards.</w:t>
      </w:r>
      <w:r w:rsidR="00502BDF" w:rsidRPr="00014F79">
        <w:rPr>
          <w:rFonts w:ascii="Arial" w:hAnsi="Arial" w:cs="Arial"/>
        </w:rPr>
        <w:t xml:space="preserve"> </w:t>
      </w:r>
      <w:r w:rsidRPr="00014F79">
        <w:rPr>
          <w:rFonts w:ascii="Arial" w:hAnsi="Arial" w:cs="Arial"/>
        </w:rPr>
        <w:t>Manufacturers may select an alternative standard applicable to a test group, for either N</w:t>
      </w:r>
      <w:r w:rsidRPr="00014F79">
        <w:rPr>
          <w:rFonts w:ascii="Arial" w:hAnsi="Arial" w:cs="Arial"/>
          <w:vertAlign w:val="subscript"/>
        </w:rPr>
        <w:t>2</w:t>
      </w:r>
      <w:r w:rsidRPr="00014F79">
        <w:rPr>
          <w:rFonts w:ascii="Arial" w:hAnsi="Arial" w:cs="Arial"/>
        </w:rPr>
        <w:t>O or CH</w:t>
      </w:r>
      <w:r w:rsidRPr="00014F79">
        <w:rPr>
          <w:rFonts w:ascii="Arial" w:hAnsi="Arial" w:cs="Arial"/>
          <w:vertAlign w:val="subscript"/>
        </w:rPr>
        <w:t>4</w:t>
      </w:r>
      <w:r w:rsidRPr="00014F79">
        <w:rPr>
          <w:rFonts w:ascii="Arial" w:hAnsi="Arial" w:cs="Arial"/>
        </w:rPr>
        <w:t>, or both. For example, a manufacturer may choose to meet the N</w:t>
      </w:r>
      <w:r w:rsidRPr="00014F79">
        <w:rPr>
          <w:rFonts w:ascii="Arial" w:hAnsi="Arial" w:cs="Arial"/>
          <w:vertAlign w:val="subscript"/>
        </w:rPr>
        <w:t>2</w:t>
      </w:r>
      <w:r w:rsidRPr="00014F79">
        <w:rPr>
          <w:rFonts w:ascii="Arial" w:hAnsi="Arial" w:cs="Arial"/>
        </w:rPr>
        <w:t>O standard in subsection (a)(2)(A)1</w:t>
      </w:r>
      <w:r w:rsidR="005C5B75">
        <w:rPr>
          <w:rFonts w:ascii="Arial" w:hAnsi="Arial" w:cs="Arial"/>
        </w:rPr>
        <w:t>.</w:t>
      </w:r>
      <w:r w:rsidRPr="00014F79">
        <w:rPr>
          <w:rFonts w:ascii="Arial" w:hAnsi="Arial" w:cs="Arial"/>
        </w:rPr>
        <w:t xml:space="preserve"> and an alternative CH</w:t>
      </w:r>
      <w:r w:rsidRPr="00014F79">
        <w:rPr>
          <w:rFonts w:ascii="Arial" w:hAnsi="Arial" w:cs="Arial"/>
          <w:vertAlign w:val="subscript"/>
        </w:rPr>
        <w:t>4</w:t>
      </w:r>
      <w:r w:rsidRPr="00014F79">
        <w:rPr>
          <w:rFonts w:ascii="Arial" w:hAnsi="Arial" w:cs="Arial"/>
        </w:rPr>
        <w:t> standard in lieu of the standard in subsection (a)(2)(A)2. The alternative standard for each pollutant must be less stringent than the applicable exhaust emission standard specified in subsection (a)(2)(A). Alternative N</w:t>
      </w:r>
      <w:r w:rsidRPr="00014F79">
        <w:rPr>
          <w:rFonts w:ascii="Arial" w:hAnsi="Arial" w:cs="Arial"/>
          <w:vertAlign w:val="subscript"/>
        </w:rPr>
        <w:t>2</w:t>
      </w:r>
      <w:r w:rsidRPr="00014F79">
        <w:rPr>
          <w:rFonts w:ascii="Arial" w:hAnsi="Arial" w:cs="Arial"/>
        </w:rPr>
        <w:t>O and CH</w:t>
      </w:r>
      <w:r w:rsidRPr="00014F79">
        <w:rPr>
          <w:rFonts w:ascii="Arial" w:hAnsi="Arial" w:cs="Arial"/>
          <w:vertAlign w:val="subscript"/>
        </w:rPr>
        <w:t>4</w:t>
      </w:r>
      <w:r w:rsidRPr="00014F79">
        <w:rPr>
          <w:rFonts w:ascii="Arial" w:hAnsi="Arial" w:cs="Arial"/>
        </w:rPr>
        <w:t> standards apply to emissions as measured on the FTP (40 CFR, Part 86, Subpart B), as amended by the “California 2015 and Subsequent Model Criteria Pollutant Exhaust Emission Standards and Test Procedures and 2017 and Subsequent Model Greenhouse Gas Exhaust Emission Standards and Test Procedures for Passenger Cars, Light-Duty Trucks, and Medium-Duty Vehicles,” for the full useful life, and become the applicable certification and in-use emission standard(s) for the test group. Manufacturers using an alternative standard for N</w:t>
      </w:r>
      <w:r w:rsidRPr="00014F79">
        <w:rPr>
          <w:rFonts w:ascii="Arial" w:hAnsi="Arial" w:cs="Arial"/>
          <w:vertAlign w:val="subscript"/>
        </w:rPr>
        <w:t>2</w:t>
      </w:r>
      <w:r w:rsidRPr="00014F79">
        <w:rPr>
          <w:rFonts w:ascii="Arial" w:hAnsi="Arial" w:cs="Arial"/>
        </w:rPr>
        <w:t>O and/or CH</w:t>
      </w:r>
      <w:r w:rsidRPr="00014F79">
        <w:rPr>
          <w:rFonts w:ascii="Arial" w:hAnsi="Arial" w:cs="Arial"/>
          <w:vertAlign w:val="subscript"/>
        </w:rPr>
        <w:t>4</w:t>
      </w:r>
      <w:r w:rsidRPr="00014F79">
        <w:rPr>
          <w:rFonts w:ascii="Arial" w:hAnsi="Arial" w:cs="Arial"/>
        </w:rPr>
        <w:t> must calculate emission debits according to the provisions of subsection (a)(2)(D) for each test group/alternative standard combination. Debits must be included in the calculation of total credits or debits generated in a model year as required under subsection (b)(1)(B). Flexible fuel vehicles (or other vehicles certified for multiple fuels) must meet these alternative standards when tested on all applicable test fuel type.</w:t>
      </w:r>
    </w:p>
    <w:p w14:paraId="010B3391" w14:textId="0C77314E" w:rsidR="00F11CDC" w:rsidRPr="00014F79" w:rsidRDefault="00F11CDC" w:rsidP="009A18CE">
      <w:pPr>
        <w:pStyle w:val="Heading4"/>
        <w:keepNext w:val="0"/>
        <w:widowControl w:val="0"/>
        <w:spacing w:line="240" w:lineRule="auto"/>
        <w:rPr>
          <w:rFonts w:ascii="Arial" w:hAnsi="Arial" w:cs="Arial"/>
        </w:rPr>
      </w:pPr>
      <w:r w:rsidRPr="00014F79">
        <w:rPr>
          <w:rFonts w:ascii="Arial" w:hAnsi="Arial" w:cs="Arial"/>
        </w:rPr>
        <w:t>CO</w:t>
      </w:r>
      <w:r w:rsidRPr="00014F79">
        <w:rPr>
          <w:rFonts w:ascii="Arial" w:hAnsi="Arial" w:cs="Arial"/>
          <w:vertAlign w:val="subscript"/>
        </w:rPr>
        <w:t>2</w:t>
      </w:r>
      <w:r w:rsidRPr="00014F79">
        <w:rPr>
          <w:rFonts w:ascii="Arial" w:hAnsi="Arial" w:cs="Arial"/>
        </w:rPr>
        <w:t>-Equivalent Debits.</w:t>
      </w:r>
      <w:r w:rsidR="00502BDF" w:rsidRPr="00014F79">
        <w:rPr>
          <w:rFonts w:ascii="Arial" w:hAnsi="Arial" w:cs="Arial"/>
        </w:rPr>
        <w:t xml:space="preserve"> </w:t>
      </w:r>
      <w:r w:rsidRPr="00014F79">
        <w:rPr>
          <w:rFonts w:ascii="Arial" w:hAnsi="Arial" w:cs="Arial"/>
        </w:rPr>
        <w:t>CO</w:t>
      </w:r>
      <w:r w:rsidRPr="00014F79">
        <w:rPr>
          <w:rFonts w:ascii="Arial" w:hAnsi="Arial" w:cs="Arial"/>
          <w:vertAlign w:val="subscript"/>
        </w:rPr>
        <w:t>2</w:t>
      </w:r>
      <w:r w:rsidRPr="00014F79">
        <w:rPr>
          <w:rFonts w:ascii="Arial" w:hAnsi="Arial" w:cs="Arial"/>
        </w:rPr>
        <w:t>-equivalent debits for test groups using an alternative N</w:t>
      </w:r>
      <w:r w:rsidRPr="00014F79">
        <w:rPr>
          <w:rFonts w:ascii="Arial" w:hAnsi="Arial" w:cs="Arial"/>
          <w:vertAlign w:val="subscript"/>
        </w:rPr>
        <w:t>2</w:t>
      </w:r>
      <w:r w:rsidRPr="00014F79">
        <w:rPr>
          <w:rFonts w:ascii="Arial" w:hAnsi="Arial" w:cs="Arial"/>
        </w:rPr>
        <w:t>O and/or CH</w:t>
      </w:r>
      <w:r w:rsidRPr="00014F79">
        <w:rPr>
          <w:rFonts w:ascii="Arial" w:hAnsi="Arial" w:cs="Arial"/>
          <w:vertAlign w:val="subscript"/>
        </w:rPr>
        <w:t>4</w:t>
      </w:r>
      <w:r w:rsidRPr="00014F79">
        <w:rPr>
          <w:rFonts w:ascii="Arial" w:hAnsi="Arial" w:cs="Arial"/>
        </w:rPr>
        <w:t> standard as determined under (a)(2)(C) shall be calculated according to the following equation and rounded to the nearest whole gram per mile:</w:t>
      </w:r>
    </w:p>
    <w:p w14:paraId="25C5E5A5" w14:textId="77777777" w:rsidR="00F11CDC" w:rsidRPr="00014F79" w:rsidRDefault="00F11CDC" w:rsidP="009A18CE">
      <w:pPr>
        <w:keepLines/>
        <w:widowControl w:val="0"/>
        <w:shd w:val="clear" w:color="auto" w:fill="FFFFFF"/>
        <w:spacing w:after="0" w:line="240" w:lineRule="auto"/>
        <w:ind w:left="1800"/>
        <w:rPr>
          <w:rFonts w:ascii="Arial" w:eastAsia="Times New Roman" w:hAnsi="Arial" w:cs="Arial"/>
          <w:color w:val="212121"/>
        </w:rPr>
      </w:pPr>
      <w:r w:rsidRPr="00014F79">
        <w:rPr>
          <w:rFonts w:ascii="Arial" w:eastAsia="Times New Roman" w:hAnsi="Arial" w:cs="Arial"/>
          <w:color w:val="212121"/>
        </w:rPr>
        <w:t>Debits = GWP x (Production) x (AltStd - Std)</w:t>
      </w:r>
    </w:p>
    <w:p w14:paraId="3407A59D" w14:textId="77777777" w:rsidR="00F11CDC" w:rsidRPr="00014F79" w:rsidRDefault="00F11CDC" w:rsidP="009A18CE">
      <w:pPr>
        <w:keepLines/>
        <w:widowControl w:val="0"/>
        <w:shd w:val="clear" w:color="auto" w:fill="FFFFFF"/>
        <w:spacing w:after="0" w:line="240" w:lineRule="auto"/>
        <w:ind w:left="1800"/>
        <w:rPr>
          <w:rFonts w:ascii="Arial" w:eastAsia="Times New Roman" w:hAnsi="Arial" w:cs="Arial"/>
          <w:color w:val="212121"/>
        </w:rPr>
      </w:pPr>
      <w:r w:rsidRPr="00014F79">
        <w:rPr>
          <w:rFonts w:ascii="Arial" w:eastAsia="Times New Roman" w:hAnsi="Arial" w:cs="Arial"/>
          <w:color w:val="212121"/>
        </w:rPr>
        <w:t>Where:</w:t>
      </w:r>
    </w:p>
    <w:p w14:paraId="24693FA2" w14:textId="77777777" w:rsidR="00F11CDC" w:rsidRPr="00014F79" w:rsidRDefault="00F11CDC" w:rsidP="009A18CE">
      <w:pPr>
        <w:keepLines/>
        <w:widowControl w:val="0"/>
        <w:shd w:val="clear" w:color="auto" w:fill="FFFFFF"/>
        <w:spacing w:after="0" w:line="240" w:lineRule="auto"/>
        <w:ind w:left="1800"/>
        <w:rPr>
          <w:rFonts w:ascii="Arial" w:eastAsia="Times New Roman" w:hAnsi="Arial" w:cs="Arial"/>
          <w:color w:val="212121"/>
        </w:rPr>
      </w:pPr>
      <w:r w:rsidRPr="00014F79">
        <w:rPr>
          <w:rFonts w:ascii="Arial" w:eastAsia="Times New Roman" w:hAnsi="Arial" w:cs="Arial"/>
          <w:color w:val="212121"/>
        </w:rPr>
        <w:lastRenderedPageBreak/>
        <w:t>Debits = N</w:t>
      </w:r>
      <w:r w:rsidRPr="00014F79">
        <w:rPr>
          <w:rFonts w:ascii="Arial" w:eastAsia="Times New Roman" w:hAnsi="Arial" w:cs="Arial"/>
          <w:color w:val="212121"/>
          <w:vertAlign w:val="subscript"/>
        </w:rPr>
        <w:t>2</w:t>
      </w:r>
      <w:r w:rsidRPr="00014F79">
        <w:rPr>
          <w:rFonts w:ascii="Arial" w:eastAsia="Times New Roman" w:hAnsi="Arial" w:cs="Arial"/>
          <w:color w:val="212121"/>
        </w:rPr>
        <w:t>O or CH</w:t>
      </w:r>
      <w:r w:rsidRPr="00014F79">
        <w:rPr>
          <w:rFonts w:ascii="Arial" w:eastAsia="Times New Roman" w:hAnsi="Arial" w:cs="Arial"/>
          <w:color w:val="212121"/>
          <w:vertAlign w:val="subscript"/>
        </w:rPr>
        <w:t>4</w:t>
      </w:r>
      <w:r w:rsidRPr="00014F79">
        <w:rPr>
          <w:rFonts w:ascii="Arial" w:eastAsia="Times New Roman" w:hAnsi="Arial" w:cs="Arial"/>
          <w:color w:val="212121"/>
        </w:rPr>
        <w:t> CO</w:t>
      </w:r>
      <w:r w:rsidRPr="00014F79">
        <w:rPr>
          <w:rFonts w:ascii="Arial" w:eastAsia="Times New Roman" w:hAnsi="Arial" w:cs="Arial"/>
          <w:color w:val="212121"/>
          <w:vertAlign w:val="subscript"/>
        </w:rPr>
        <w:t>2</w:t>
      </w:r>
      <w:r w:rsidRPr="00014F79">
        <w:rPr>
          <w:rFonts w:ascii="Arial" w:eastAsia="Times New Roman" w:hAnsi="Arial" w:cs="Arial"/>
          <w:color w:val="212121"/>
        </w:rPr>
        <w:t>-equivalent debits for a test group using an alternative N</w:t>
      </w:r>
      <w:r w:rsidRPr="00014F79">
        <w:rPr>
          <w:rFonts w:ascii="Arial" w:eastAsia="Times New Roman" w:hAnsi="Arial" w:cs="Arial"/>
          <w:color w:val="212121"/>
          <w:vertAlign w:val="subscript"/>
        </w:rPr>
        <w:t>2</w:t>
      </w:r>
      <w:r w:rsidRPr="00014F79">
        <w:rPr>
          <w:rFonts w:ascii="Arial" w:eastAsia="Times New Roman" w:hAnsi="Arial" w:cs="Arial"/>
          <w:color w:val="212121"/>
        </w:rPr>
        <w:t>O or CH</w:t>
      </w:r>
      <w:r w:rsidRPr="00014F79">
        <w:rPr>
          <w:rFonts w:ascii="Arial" w:eastAsia="Times New Roman" w:hAnsi="Arial" w:cs="Arial"/>
          <w:color w:val="212121"/>
          <w:vertAlign w:val="subscript"/>
        </w:rPr>
        <w:t>4</w:t>
      </w:r>
      <w:r w:rsidRPr="00014F79">
        <w:rPr>
          <w:rFonts w:ascii="Arial" w:eastAsia="Times New Roman" w:hAnsi="Arial" w:cs="Arial"/>
          <w:color w:val="212121"/>
        </w:rPr>
        <w:t> standard;</w:t>
      </w:r>
    </w:p>
    <w:p w14:paraId="74BADF89" w14:textId="77777777" w:rsidR="00F11CDC" w:rsidRPr="00014F79" w:rsidRDefault="00F11CDC" w:rsidP="009A18CE">
      <w:pPr>
        <w:keepLines/>
        <w:widowControl w:val="0"/>
        <w:shd w:val="clear" w:color="auto" w:fill="FFFFFF"/>
        <w:spacing w:after="0" w:line="240" w:lineRule="auto"/>
        <w:ind w:left="1800"/>
        <w:rPr>
          <w:rFonts w:ascii="Arial" w:eastAsia="Times New Roman" w:hAnsi="Arial" w:cs="Arial"/>
          <w:color w:val="212121"/>
        </w:rPr>
      </w:pPr>
      <w:r w:rsidRPr="00014F79">
        <w:rPr>
          <w:rFonts w:ascii="Arial" w:eastAsia="Times New Roman" w:hAnsi="Arial" w:cs="Arial"/>
          <w:color w:val="212121"/>
        </w:rPr>
        <w:t>GWP = 25 if calculating CH</w:t>
      </w:r>
      <w:r w:rsidRPr="00014F79">
        <w:rPr>
          <w:rFonts w:ascii="Arial" w:eastAsia="Times New Roman" w:hAnsi="Arial" w:cs="Arial"/>
          <w:color w:val="212121"/>
          <w:vertAlign w:val="subscript"/>
        </w:rPr>
        <w:t>4</w:t>
      </w:r>
      <w:r w:rsidRPr="00014F79">
        <w:rPr>
          <w:rFonts w:ascii="Arial" w:eastAsia="Times New Roman" w:hAnsi="Arial" w:cs="Arial"/>
          <w:color w:val="212121"/>
        </w:rPr>
        <w:t> debits and 298 if calculating N</w:t>
      </w:r>
      <w:r w:rsidRPr="00014F79">
        <w:rPr>
          <w:rFonts w:ascii="Arial" w:eastAsia="Times New Roman" w:hAnsi="Arial" w:cs="Arial"/>
          <w:color w:val="212121"/>
          <w:vertAlign w:val="subscript"/>
        </w:rPr>
        <w:t>2</w:t>
      </w:r>
      <w:r w:rsidRPr="00014F79">
        <w:rPr>
          <w:rFonts w:ascii="Arial" w:eastAsia="Times New Roman" w:hAnsi="Arial" w:cs="Arial"/>
          <w:color w:val="212121"/>
        </w:rPr>
        <w:t>O debits; Production = The number of vehicles of that test group produced and delivered for sale in California;</w:t>
      </w:r>
    </w:p>
    <w:p w14:paraId="401E7D5F" w14:textId="77777777" w:rsidR="00F11CDC" w:rsidRPr="00014F79" w:rsidRDefault="00F11CDC" w:rsidP="009A18CE">
      <w:pPr>
        <w:keepLines/>
        <w:widowControl w:val="0"/>
        <w:shd w:val="clear" w:color="auto" w:fill="FFFFFF"/>
        <w:spacing w:after="0" w:line="240" w:lineRule="auto"/>
        <w:ind w:left="1800"/>
        <w:rPr>
          <w:rFonts w:ascii="Arial" w:eastAsia="Times New Roman" w:hAnsi="Arial" w:cs="Arial"/>
          <w:color w:val="212121"/>
        </w:rPr>
      </w:pPr>
      <w:r w:rsidRPr="00014F79">
        <w:rPr>
          <w:rFonts w:ascii="Arial" w:eastAsia="Times New Roman" w:hAnsi="Arial" w:cs="Arial"/>
          <w:color w:val="212121"/>
        </w:rPr>
        <w:t>AltStd = The alternative standard (N</w:t>
      </w:r>
      <w:r w:rsidRPr="00014F79">
        <w:rPr>
          <w:rFonts w:ascii="Arial" w:eastAsia="Times New Roman" w:hAnsi="Arial" w:cs="Arial"/>
          <w:color w:val="212121"/>
          <w:vertAlign w:val="subscript"/>
        </w:rPr>
        <w:t>2</w:t>
      </w:r>
      <w:r w:rsidRPr="00014F79">
        <w:rPr>
          <w:rFonts w:ascii="Arial" w:eastAsia="Times New Roman" w:hAnsi="Arial" w:cs="Arial"/>
          <w:color w:val="212121"/>
        </w:rPr>
        <w:t>O or CH</w:t>
      </w:r>
      <w:r w:rsidRPr="00014F79">
        <w:rPr>
          <w:rFonts w:ascii="Arial" w:eastAsia="Times New Roman" w:hAnsi="Arial" w:cs="Arial"/>
          <w:color w:val="212121"/>
          <w:vertAlign w:val="subscript"/>
        </w:rPr>
        <w:t>4</w:t>
      </w:r>
      <w:r w:rsidRPr="00014F79">
        <w:rPr>
          <w:rFonts w:ascii="Arial" w:eastAsia="Times New Roman" w:hAnsi="Arial" w:cs="Arial"/>
          <w:color w:val="212121"/>
        </w:rPr>
        <w:t>) selected by the manufacturer under (a)(2)(C); and</w:t>
      </w:r>
    </w:p>
    <w:p w14:paraId="6CBC8BA3" w14:textId="77777777" w:rsidR="00F11CDC" w:rsidRPr="00014F79" w:rsidRDefault="00F11CDC" w:rsidP="009A18CE">
      <w:pPr>
        <w:keepLines/>
        <w:widowControl w:val="0"/>
        <w:shd w:val="clear" w:color="auto" w:fill="FFFFFF"/>
        <w:spacing w:after="0" w:line="240" w:lineRule="auto"/>
        <w:ind w:left="1800"/>
        <w:rPr>
          <w:rFonts w:ascii="Arial" w:eastAsia="Times New Roman" w:hAnsi="Arial" w:cs="Arial"/>
          <w:color w:val="212121"/>
        </w:rPr>
      </w:pPr>
      <w:r w:rsidRPr="00014F79">
        <w:rPr>
          <w:rFonts w:ascii="Arial" w:eastAsia="Times New Roman" w:hAnsi="Arial" w:cs="Arial"/>
          <w:color w:val="212121"/>
        </w:rPr>
        <w:t>Std = The exhaust emission standard for N</w:t>
      </w:r>
      <w:r w:rsidRPr="00014F79">
        <w:rPr>
          <w:rFonts w:ascii="Arial" w:eastAsia="Times New Roman" w:hAnsi="Arial" w:cs="Arial"/>
          <w:color w:val="212121"/>
          <w:vertAlign w:val="subscript"/>
        </w:rPr>
        <w:t>2</w:t>
      </w:r>
      <w:r w:rsidRPr="00014F79">
        <w:rPr>
          <w:rFonts w:ascii="Arial" w:eastAsia="Times New Roman" w:hAnsi="Arial" w:cs="Arial"/>
          <w:color w:val="212121"/>
        </w:rPr>
        <w:t>O or CH</w:t>
      </w:r>
      <w:r w:rsidRPr="00014F79">
        <w:rPr>
          <w:rFonts w:ascii="Arial" w:eastAsia="Times New Roman" w:hAnsi="Arial" w:cs="Arial"/>
          <w:color w:val="212121"/>
          <w:vertAlign w:val="subscript"/>
        </w:rPr>
        <w:t>4</w:t>
      </w:r>
      <w:r w:rsidRPr="00014F79">
        <w:rPr>
          <w:rFonts w:ascii="Arial" w:eastAsia="Times New Roman" w:hAnsi="Arial" w:cs="Arial"/>
          <w:color w:val="212121"/>
        </w:rPr>
        <w:t> specified in (a)(2)(A).</w:t>
      </w:r>
    </w:p>
    <w:p w14:paraId="4B1BD2C2" w14:textId="72D144E5" w:rsidR="00F11CDC" w:rsidRPr="00A071CF" w:rsidRDefault="00F11CDC" w:rsidP="009A18CE">
      <w:pPr>
        <w:pStyle w:val="Heading3"/>
        <w:keepNext w:val="0"/>
        <w:widowControl w:val="0"/>
        <w:spacing w:line="240" w:lineRule="auto"/>
        <w:rPr>
          <w:rFonts w:ascii="Arial" w:hAnsi="Arial" w:cs="Arial"/>
        </w:rPr>
      </w:pPr>
      <w:r w:rsidRPr="00A071CF">
        <w:rPr>
          <w:rFonts w:ascii="Arial" w:hAnsi="Arial" w:cs="Arial"/>
          <w:i/>
        </w:rPr>
        <w:t>Alternative Fleet Average Standards for Manufacturers with Limited U.S. Sales.</w:t>
      </w:r>
      <w:r w:rsidR="00B545FC" w:rsidRPr="00A071CF">
        <w:rPr>
          <w:rFonts w:ascii="Arial" w:hAnsi="Arial" w:cs="Arial"/>
        </w:rPr>
        <w:t xml:space="preserve"> </w:t>
      </w:r>
      <w:r w:rsidRPr="00A071CF">
        <w:rPr>
          <w:rFonts w:ascii="Arial" w:hAnsi="Arial" w:cs="Arial"/>
        </w:rPr>
        <w:t>Manufacturers meeting the criteria in this subsection (a)(3) may request that the Executive Officer establish alternative fleet average CO</w:t>
      </w:r>
      <w:r w:rsidRPr="00A071CF">
        <w:rPr>
          <w:rFonts w:ascii="Arial" w:hAnsi="Arial" w:cs="Arial"/>
          <w:vertAlign w:val="subscript"/>
        </w:rPr>
        <w:t>2</w:t>
      </w:r>
      <w:r w:rsidRPr="00A071CF">
        <w:rPr>
          <w:rFonts w:ascii="Arial" w:hAnsi="Arial" w:cs="Arial"/>
        </w:rPr>
        <w:t> standards that would apply instead of the standards in subsection (a)(1).</w:t>
      </w:r>
    </w:p>
    <w:p w14:paraId="0A2F5987" w14:textId="77777777" w:rsidR="00F11CDC" w:rsidRPr="00A071CF" w:rsidRDefault="00F11CDC" w:rsidP="009A18CE">
      <w:pPr>
        <w:pStyle w:val="Heading4"/>
        <w:keepNext w:val="0"/>
        <w:widowControl w:val="0"/>
        <w:spacing w:line="240" w:lineRule="auto"/>
        <w:rPr>
          <w:rFonts w:ascii="Arial" w:hAnsi="Arial" w:cs="Arial"/>
        </w:rPr>
      </w:pPr>
      <w:r w:rsidRPr="00A071CF">
        <w:rPr>
          <w:rFonts w:ascii="Arial" w:hAnsi="Arial" w:cs="Arial"/>
        </w:rPr>
        <w:t>Eligibility for Alternative Standards. Eligibility as determined in this subsection (a)(3) shall be based on the total sales of combined passenger cars, light-duty trucks, and medium-duty passenger vehicles. The terms “sales” and “sold” as used in this subsection (a)(3) shall mean vehicles produced and delivered for sale (or sold) in the states and territories of the United States. For the purpose of determining eligibility the sales of related companies shall be aggregated according to the provisions of section 1900. To be eligible for alternative standards established under this subsection (a)(3), the manufacturer's average sales for the three most recent consecutive model years must remain below 5,000. If a manufacturer's average sales for the three most recent consecutive model years exceeds 4,999, the manufacturer will no longer be eligible for exemption and must meet applicable emission standards as follows.</w:t>
      </w:r>
    </w:p>
    <w:p w14:paraId="558A4996" w14:textId="77777777" w:rsidR="00F11CDC" w:rsidRPr="00A071CF" w:rsidRDefault="00F11CDC" w:rsidP="009A18CE">
      <w:pPr>
        <w:pStyle w:val="Heading5"/>
        <w:keepNext w:val="0"/>
        <w:widowControl w:val="0"/>
        <w:spacing w:line="240" w:lineRule="auto"/>
        <w:rPr>
          <w:rFonts w:ascii="Arial" w:eastAsia="Times New Roman" w:hAnsi="Arial" w:cs="Arial"/>
        </w:rPr>
      </w:pPr>
      <w:r w:rsidRPr="00A071CF">
        <w:rPr>
          <w:rFonts w:ascii="Arial" w:eastAsia="Times New Roman" w:hAnsi="Arial" w:cs="Arial"/>
        </w:rPr>
        <w:t>If a manufacturer's average sales for three consecutive model years exceeds 4,999, and if the increase in sales is the result of corporate acquisitions, mergers, or purchase by another manufacturer, the manufacturer shall comply with the emission standards described in subsections (a)(1) and (a)(2), as applicable, beginning with the first model year after the last year of the three consecutive model years.</w:t>
      </w:r>
    </w:p>
    <w:p w14:paraId="3535EC84" w14:textId="77777777" w:rsidR="00F11CDC" w:rsidRPr="00A071CF" w:rsidRDefault="00F11CDC" w:rsidP="009A18CE">
      <w:pPr>
        <w:pStyle w:val="Heading5"/>
        <w:keepNext w:val="0"/>
        <w:widowControl w:val="0"/>
        <w:spacing w:line="240" w:lineRule="auto"/>
        <w:rPr>
          <w:rFonts w:ascii="Arial" w:eastAsia="Times New Roman" w:hAnsi="Arial" w:cs="Arial"/>
        </w:rPr>
      </w:pPr>
      <w:r w:rsidRPr="00A071CF">
        <w:rPr>
          <w:rFonts w:ascii="Arial" w:eastAsia="Times New Roman" w:hAnsi="Arial" w:cs="Arial"/>
        </w:rPr>
        <w:t>If a manufacturer's average sales for three consecutive model years exceeds 4,999 and is less than 50,000, and if the increase in sales is solely the result of the manufacturer's expansion in vehicle production (not the result of corporate acquisitions, mergers, or purchase by another manufacturer), the manufacturer shall comply with the emission standards described in subsections (a)(1) and (a)(2), as applicable, beginning with the second model year after the last year of the three consecutive model years.</w:t>
      </w:r>
    </w:p>
    <w:p w14:paraId="2E8AB2FE" w14:textId="3CCC4ABB" w:rsidR="00F11CDC" w:rsidRPr="00A071CF" w:rsidRDefault="00F11CDC" w:rsidP="009A18CE">
      <w:pPr>
        <w:pStyle w:val="Heading4"/>
        <w:keepNext w:val="0"/>
        <w:widowControl w:val="0"/>
        <w:spacing w:line="240" w:lineRule="auto"/>
        <w:rPr>
          <w:rFonts w:ascii="Arial" w:hAnsi="Arial" w:cs="Arial"/>
        </w:rPr>
      </w:pPr>
      <w:r w:rsidRPr="00A071CF">
        <w:rPr>
          <w:rFonts w:ascii="Arial" w:hAnsi="Arial" w:cs="Arial"/>
          <w:i/>
          <w:iCs w:val="0"/>
        </w:rPr>
        <w:lastRenderedPageBreak/>
        <w:t>Requirements for New Entrants into the U.S. Market.</w:t>
      </w:r>
      <w:r w:rsidR="00072EE5" w:rsidRPr="00A071CF">
        <w:rPr>
          <w:rFonts w:ascii="Arial" w:hAnsi="Arial" w:cs="Arial"/>
        </w:rPr>
        <w:t xml:space="preserve"> </w:t>
      </w:r>
      <w:r w:rsidRPr="00A071CF">
        <w:rPr>
          <w:rFonts w:ascii="Arial" w:hAnsi="Arial" w:cs="Arial"/>
        </w:rPr>
        <w:t>New entrants are those manufacturers without a prior record of automobile sales in the United States and without prior certification to (or exemption from, under 40 CFR § 86.1801-12(k)) greenhouse gas emission standards in 40 CFR § 86.1818-12 or greenhouse gas standards in section 1961.1. In addition to the eligibility requirements stated in subsection (a)(3)(A), new entrants must meet the following requirements:</w:t>
      </w:r>
    </w:p>
    <w:p w14:paraId="70BF4271" w14:textId="77777777" w:rsidR="00F11CDC" w:rsidRPr="00A071CF" w:rsidRDefault="00F11CDC" w:rsidP="009A18CE">
      <w:pPr>
        <w:pStyle w:val="Heading5"/>
        <w:keepNext w:val="0"/>
        <w:widowControl w:val="0"/>
        <w:rPr>
          <w:rFonts w:ascii="Arial" w:eastAsia="Times New Roman" w:hAnsi="Arial" w:cs="Arial"/>
        </w:rPr>
      </w:pPr>
      <w:r w:rsidRPr="00A071CF">
        <w:rPr>
          <w:rFonts w:ascii="Arial" w:eastAsia="Times New Roman" w:hAnsi="Arial" w:cs="Arial"/>
        </w:rPr>
        <w:t>In addition to the information required under subsection (a)(3)(D), new entrants must provide documentation that shows a clear intent by the company to actually enter the U.S. market in the years for which alternative standards are requested. Demonstrating such intent could include providing documentation that shows the establishment of a U.S. dealer network, documentation of work underway to meet other U.S. requirements (e.g., safety standards), or other information that reasonably establishes intent to the satisfaction of the Executive Officer.</w:t>
      </w:r>
    </w:p>
    <w:p w14:paraId="7464D59E" w14:textId="77777777" w:rsidR="00F11CDC" w:rsidRPr="00A071CF" w:rsidRDefault="00F11CDC" w:rsidP="009A18CE">
      <w:pPr>
        <w:pStyle w:val="Heading5"/>
        <w:keepNext w:val="0"/>
        <w:widowControl w:val="0"/>
        <w:rPr>
          <w:rFonts w:ascii="Arial" w:eastAsia="Times New Roman" w:hAnsi="Arial" w:cs="Arial"/>
        </w:rPr>
      </w:pPr>
      <w:r w:rsidRPr="00A071CF">
        <w:rPr>
          <w:rFonts w:ascii="Arial" w:eastAsia="Times New Roman" w:hAnsi="Arial" w:cs="Arial"/>
        </w:rPr>
        <w:t>Sales of vehicles in the U.S. by new entrants must remain below 5,000 vehicles for the first two model years in the U.S. market and the average sales for any three consecutive years within the first five years of entering the U.S. market must remain below 5,000 vehicles. Vehicles sold in violation of these limits will be considered not covered by the certificate of conformity and the manufacturer will be subject to penalties on an individual-vehicle basis for sale of vehicles not covered by a certificate. In addition, violation of these limits will result in loss of eligibility for alternative standards until such point as the manufacturer demonstrates two consecutive model years of sales below 5,000 automobiles.</w:t>
      </w:r>
    </w:p>
    <w:p w14:paraId="5B64163E" w14:textId="77777777" w:rsidR="00F11CDC" w:rsidRPr="00A071CF" w:rsidRDefault="00F11CDC" w:rsidP="009A18CE">
      <w:pPr>
        <w:pStyle w:val="Heading5"/>
        <w:keepNext w:val="0"/>
        <w:widowControl w:val="0"/>
        <w:rPr>
          <w:rFonts w:ascii="Arial" w:eastAsia="Times New Roman" w:hAnsi="Arial" w:cs="Arial"/>
        </w:rPr>
      </w:pPr>
      <w:r w:rsidRPr="00A071CF">
        <w:rPr>
          <w:rFonts w:ascii="Arial" w:eastAsia="Times New Roman" w:hAnsi="Arial" w:cs="Arial"/>
        </w:rPr>
        <w:t>A manufacturer with sales in the most recent model year of less than 5,000 automobiles, but where prior model year sales were not less than 5,000 automobiles, is eligible to request alternative standards under subsection (a)(3). However, such a manufacturer will be considered a new entrant and subject to the provisions regarding new entrants in this subsection (a)(3), except that the requirement to demonstrate an intent to enter the U.S. market in subsection (a)(3)(B)(1) shall not apply.</w:t>
      </w:r>
    </w:p>
    <w:p w14:paraId="6E57C3FA" w14:textId="018BB0C4" w:rsidR="00F11CDC" w:rsidRPr="00A071CF" w:rsidRDefault="00F11CDC" w:rsidP="009A18CE">
      <w:pPr>
        <w:pStyle w:val="Heading4"/>
        <w:keepNext w:val="0"/>
        <w:widowControl w:val="0"/>
        <w:spacing w:line="240" w:lineRule="auto"/>
        <w:rPr>
          <w:rFonts w:ascii="Arial" w:hAnsi="Arial" w:cs="Arial"/>
        </w:rPr>
      </w:pPr>
      <w:r w:rsidRPr="00A071CF">
        <w:rPr>
          <w:rFonts w:ascii="Arial" w:hAnsi="Arial" w:cs="Arial"/>
        </w:rPr>
        <w:lastRenderedPageBreak/>
        <w:t>How to Request Alternative Fleet Average Standards.</w:t>
      </w:r>
      <w:r w:rsidR="00072EE5" w:rsidRPr="00A071CF">
        <w:rPr>
          <w:rFonts w:ascii="Arial" w:hAnsi="Arial" w:cs="Arial"/>
        </w:rPr>
        <w:t xml:space="preserve"> </w:t>
      </w:r>
      <w:r w:rsidRPr="00A071CF">
        <w:rPr>
          <w:rFonts w:ascii="Arial" w:hAnsi="Arial" w:cs="Arial"/>
        </w:rPr>
        <w:t>Eligible manufacturers may petition for alternative standards for up to five consecutive model years if sufficient information is available on which to base such standards.</w:t>
      </w:r>
    </w:p>
    <w:p w14:paraId="38064EFF" w14:textId="77777777" w:rsidR="00F11CDC" w:rsidRPr="00A071CF" w:rsidRDefault="00F11CDC" w:rsidP="009A18CE">
      <w:pPr>
        <w:pStyle w:val="Heading5"/>
        <w:keepNext w:val="0"/>
        <w:widowControl w:val="0"/>
        <w:rPr>
          <w:rFonts w:ascii="Arial" w:eastAsia="Times New Roman" w:hAnsi="Arial" w:cs="Arial"/>
        </w:rPr>
      </w:pPr>
      <w:r w:rsidRPr="00A071CF">
        <w:rPr>
          <w:rFonts w:ascii="Arial" w:eastAsia="Times New Roman" w:hAnsi="Arial" w:cs="Arial"/>
        </w:rPr>
        <w:t>To request alternative standards starting with the 2017 model year, eligible manufacturers must submit a completed application no later than July 30, 2013.</w:t>
      </w:r>
    </w:p>
    <w:p w14:paraId="65116C2B" w14:textId="77777777" w:rsidR="00F11CDC" w:rsidRPr="00A071CF" w:rsidRDefault="00F11CDC" w:rsidP="009A18CE">
      <w:pPr>
        <w:pStyle w:val="Heading5"/>
        <w:keepNext w:val="0"/>
        <w:widowControl w:val="0"/>
        <w:rPr>
          <w:rFonts w:ascii="Arial" w:eastAsia="Times New Roman" w:hAnsi="Arial" w:cs="Arial"/>
        </w:rPr>
      </w:pPr>
      <w:r w:rsidRPr="00A071CF">
        <w:rPr>
          <w:rFonts w:ascii="Arial" w:eastAsia="Times New Roman" w:hAnsi="Arial" w:cs="Arial"/>
        </w:rPr>
        <w:t>To request alternative standards starting with a model after 2017, eligible manufacturers must submit a completed application no later than 36 months prior to the start of the first model year to which the alternative standards would apply.</w:t>
      </w:r>
    </w:p>
    <w:p w14:paraId="29B62E81" w14:textId="77777777" w:rsidR="00F11CDC" w:rsidRPr="00A071CF" w:rsidRDefault="00F11CDC" w:rsidP="009A18CE">
      <w:pPr>
        <w:pStyle w:val="Heading5"/>
        <w:keepNext w:val="0"/>
        <w:widowControl w:val="0"/>
        <w:rPr>
          <w:rFonts w:ascii="Arial" w:eastAsia="Times New Roman" w:hAnsi="Arial" w:cs="Arial"/>
        </w:rPr>
      </w:pPr>
      <w:r w:rsidRPr="00A071CF">
        <w:rPr>
          <w:rFonts w:ascii="Arial" w:eastAsia="Times New Roman" w:hAnsi="Arial" w:cs="Arial"/>
        </w:rPr>
        <w:t>The application must contain all the information required in subsection (a)(3)(D), and must be signed by a chief officer of the company. If the Executive Officer determines that the content of the request is incomplete or insufficient, the manufacturer will be notified and given an additional 30 days to amend the request.</w:t>
      </w:r>
    </w:p>
    <w:p w14:paraId="17C3FE59" w14:textId="096DC805" w:rsidR="00F11CDC" w:rsidRPr="00D74740" w:rsidRDefault="00F11CDC" w:rsidP="009A18CE">
      <w:pPr>
        <w:pStyle w:val="Heading4"/>
        <w:keepNext w:val="0"/>
        <w:widowControl w:val="0"/>
        <w:rPr>
          <w:rFonts w:ascii="Arial" w:hAnsi="Arial" w:cs="Arial"/>
        </w:rPr>
      </w:pPr>
      <w:r w:rsidRPr="00D74740">
        <w:rPr>
          <w:rFonts w:ascii="Arial" w:hAnsi="Arial" w:cs="Arial"/>
        </w:rPr>
        <w:t xml:space="preserve">Data and Information Submittal Requirements. Eligible manufacturers requesting alternative standards under subsection (a)(3) must submit the following information to the California Air Resources Board. The Executive Officer may request additional information as s/he deems appropriate. The completed request must be sent to the California Air Resources Board at the following address: Chief, </w:t>
      </w:r>
      <w:r w:rsidR="00ED1017" w:rsidRPr="00D74740">
        <w:rPr>
          <w:rFonts w:ascii="Arial" w:hAnsi="Arial" w:cs="Arial"/>
        </w:rPr>
        <w:t>Emissions Certification and Compliance</w:t>
      </w:r>
      <w:r w:rsidRPr="00D74740">
        <w:rPr>
          <w:rFonts w:ascii="Arial" w:hAnsi="Arial" w:cs="Arial"/>
        </w:rPr>
        <w:t xml:space="preserve"> Division, California Air Resources Board, </w:t>
      </w:r>
      <w:r w:rsidR="00ED1017" w:rsidRPr="00D74740">
        <w:rPr>
          <w:rFonts w:ascii="Arial" w:hAnsi="Arial" w:cs="Arial"/>
        </w:rPr>
        <w:t>4001 Iowa</w:t>
      </w:r>
      <w:r w:rsidRPr="00D74740">
        <w:rPr>
          <w:rFonts w:ascii="Arial" w:hAnsi="Arial" w:cs="Arial"/>
        </w:rPr>
        <w:t xml:space="preserve"> Avenue, </w:t>
      </w:r>
      <w:r w:rsidR="00ED1017" w:rsidRPr="00D74740">
        <w:rPr>
          <w:rFonts w:ascii="Arial" w:hAnsi="Arial" w:cs="Arial"/>
        </w:rPr>
        <w:t>Riverside, CA 92507</w:t>
      </w:r>
      <w:r w:rsidRPr="00D74740">
        <w:rPr>
          <w:rFonts w:ascii="Arial" w:hAnsi="Arial" w:cs="Arial"/>
        </w:rPr>
        <w:t>.</w:t>
      </w:r>
    </w:p>
    <w:p w14:paraId="550148D7" w14:textId="77777777" w:rsidR="00F11CDC" w:rsidRPr="00D74740" w:rsidRDefault="00F11CDC" w:rsidP="009A18CE">
      <w:pPr>
        <w:pStyle w:val="Heading5"/>
        <w:keepNext w:val="0"/>
        <w:widowControl w:val="0"/>
        <w:spacing w:line="240" w:lineRule="auto"/>
        <w:rPr>
          <w:rFonts w:ascii="Arial" w:hAnsi="Arial" w:cs="Arial"/>
        </w:rPr>
      </w:pPr>
      <w:r w:rsidRPr="00D74740">
        <w:rPr>
          <w:rFonts w:ascii="Arial" w:hAnsi="Arial" w:cs="Arial"/>
        </w:rPr>
        <w:t>Vehicle Model and Fleet Information.</w:t>
      </w:r>
    </w:p>
    <w:p w14:paraId="2D5435E6" w14:textId="77777777" w:rsidR="00F11CDC" w:rsidRPr="00D74740" w:rsidRDefault="00F11CDC" w:rsidP="009A18CE">
      <w:pPr>
        <w:pStyle w:val="Heading6"/>
        <w:keepNext w:val="0"/>
        <w:widowControl w:val="0"/>
        <w:rPr>
          <w:rFonts w:ascii="Arial" w:eastAsia="Times New Roman" w:hAnsi="Arial" w:cs="Arial"/>
        </w:rPr>
      </w:pPr>
      <w:r w:rsidRPr="00D74740">
        <w:rPr>
          <w:rFonts w:ascii="Arial" w:eastAsia="Times New Roman" w:hAnsi="Arial" w:cs="Arial"/>
        </w:rPr>
        <w:t>The model years to which the requested alternative standards would apply, limited to five consecutive model years.</w:t>
      </w:r>
    </w:p>
    <w:p w14:paraId="12A49193" w14:textId="77777777" w:rsidR="00F11CDC" w:rsidRPr="00D74740" w:rsidRDefault="00F11CDC" w:rsidP="009A18CE">
      <w:pPr>
        <w:pStyle w:val="Heading6"/>
        <w:keepNext w:val="0"/>
        <w:widowControl w:val="0"/>
        <w:rPr>
          <w:rFonts w:ascii="Arial" w:eastAsia="Times New Roman" w:hAnsi="Arial" w:cs="Arial"/>
        </w:rPr>
      </w:pPr>
      <w:r w:rsidRPr="00D74740">
        <w:rPr>
          <w:rFonts w:ascii="Arial" w:eastAsia="Times New Roman" w:hAnsi="Arial" w:cs="Arial"/>
        </w:rPr>
        <w:t>Vehicle models and projections of production volumes for each model year.</w:t>
      </w:r>
    </w:p>
    <w:p w14:paraId="4E715FC9" w14:textId="77777777" w:rsidR="00F11CDC" w:rsidRPr="00D74740" w:rsidRDefault="00F11CDC" w:rsidP="009A18CE">
      <w:pPr>
        <w:pStyle w:val="Heading6"/>
        <w:keepNext w:val="0"/>
        <w:widowControl w:val="0"/>
        <w:rPr>
          <w:rFonts w:ascii="Arial" w:eastAsia="Times New Roman" w:hAnsi="Arial" w:cs="Arial"/>
        </w:rPr>
      </w:pPr>
      <w:r w:rsidRPr="00D74740">
        <w:rPr>
          <w:rFonts w:ascii="Arial" w:eastAsia="Times New Roman" w:hAnsi="Arial" w:cs="Arial"/>
        </w:rPr>
        <w:t>Detailed description of each model, including the vehicle type, vehicle mass, power, footprint, and expected pricing.</w:t>
      </w:r>
    </w:p>
    <w:p w14:paraId="6E748260" w14:textId="77777777" w:rsidR="00F11CDC" w:rsidRPr="00D74740" w:rsidRDefault="00F11CDC" w:rsidP="009A18CE">
      <w:pPr>
        <w:pStyle w:val="Heading6"/>
        <w:keepNext w:val="0"/>
        <w:widowControl w:val="0"/>
        <w:rPr>
          <w:rFonts w:ascii="Arial" w:eastAsia="Times New Roman" w:hAnsi="Arial" w:cs="Arial"/>
        </w:rPr>
      </w:pPr>
      <w:r w:rsidRPr="00D74740">
        <w:rPr>
          <w:rFonts w:ascii="Arial" w:eastAsia="Times New Roman" w:hAnsi="Arial" w:cs="Arial"/>
        </w:rPr>
        <w:lastRenderedPageBreak/>
        <w:t>The expected production cycle for each model, including new model introductions and redesign or refresh cycles.</w:t>
      </w:r>
    </w:p>
    <w:p w14:paraId="06BA8D59" w14:textId="77777777" w:rsidR="00F11CDC" w:rsidRPr="00D74740" w:rsidRDefault="00F11CDC" w:rsidP="009A18CE">
      <w:pPr>
        <w:pStyle w:val="Heading5"/>
        <w:keepNext w:val="0"/>
        <w:widowControl w:val="0"/>
        <w:spacing w:line="240" w:lineRule="auto"/>
        <w:rPr>
          <w:rFonts w:ascii="Arial" w:hAnsi="Arial" w:cs="Arial"/>
        </w:rPr>
      </w:pPr>
      <w:r w:rsidRPr="00D74740">
        <w:rPr>
          <w:rFonts w:ascii="Arial" w:hAnsi="Arial" w:cs="Arial"/>
        </w:rPr>
        <w:t>Technology Evaluation Information.</w:t>
      </w:r>
    </w:p>
    <w:p w14:paraId="3DCD352C" w14:textId="77777777" w:rsidR="00F11CDC" w:rsidRPr="00D74740" w:rsidRDefault="00F11CDC" w:rsidP="009A18CE">
      <w:pPr>
        <w:pStyle w:val="Heading6"/>
        <w:keepNext w:val="0"/>
        <w:widowControl w:val="0"/>
        <w:rPr>
          <w:rFonts w:ascii="Arial" w:eastAsia="Times New Roman" w:hAnsi="Arial" w:cs="Arial"/>
        </w:rPr>
      </w:pPr>
      <w:r w:rsidRPr="00D74740">
        <w:rPr>
          <w:rFonts w:ascii="Arial" w:eastAsia="Times New Roman" w:hAnsi="Arial" w:cs="Arial"/>
        </w:rPr>
        <w:t>The CO</w:t>
      </w:r>
      <w:r w:rsidRPr="00D74740">
        <w:rPr>
          <w:rFonts w:ascii="Arial" w:eastAsia="Times New Roman" w:hAnsi="Arial" w:cs="Arial"/>
          <w:vertAlign w:val="subscript"/>
        </w:rPr>
        <w:t>2</w:t>
      </w:r>
      <w:r w:rsidRPr="00D74740">
        <w:rPr>
          <w:rFonts w:ascii="Arial" w:eastAsia="Times New Roman" w:hAnsi="Arial" w:cs="Arial"/>
        </w:rPr>
        <w:t> reduction technologies employed by the manufacturer on each vehicle model, including information regarding the cost and CO</w:t>
      </w:r>
      <w:r w:rsidRPr="00D74740">
        <w:rPr>
          <w:rFonts w:ascii="Arial" w:eastAsia="Times New Roman" w:hAnsi="Arial" w:cs="Arial"/>
          <w:vertAlign w:val="subscript"/>
        </w:rPr>
        <w:t>2</w:t>
      </w:r>
      <w:r w:rsidRPr="00D74740">
        <w:rPr>
          <w:rFonts w:ascii="Arial" w:eastAsia="Times New Roman" w:hAnsi="Arial" w:cs="Arial"/>
        </w:rPr>
        <w:t> -reducing effectiveness. Include technologies that improve air conditioning efficiency and reduce air conditioning system leakage, and any “off-cycle” technologies that potentially provide benefits outside the operation represented by the FTP and the HWFET.</w:t>
      </w:r>
    </w:p>
    <w:p w14:paraId="4A26332E" w14:textId="77777777" w:rsidR="00F11CDC" w:rsidRPr="00D74740" w:rsidRDefault="00F11CDC" w:rsidP="009A18CE">
      <w:pPr>
        <w:pStyle w:val="Heading6"/>
        <w:keepNext w:val="0"/>
        <w:widowControl w:val="0"/>
        <w:rPr>
          <w:rFonts w:ascii="Arial" w:eastAsia="Times New Roman" w:hAnsi="Arial" w:cs="Arial"/>
        </w:rPr>
      </w:pPr>
      <w:r w:rsidRPr="00D74740">
        <w:rPr>
          <w:rFonts w:ascii="Arial" w:eastAsia="Times New Roman" w:hAnsi="Arial" w:cs="Arial"/>
        </w:rPr>
        <w:t>An evaluation of comparable models from other manufacturers, including CO</w:t>
      </w:r>
      <w:r w:rsidRPr="00D74740">
        <w:rPr>
          <w:rFonts w:ascii="Arial" w:eastAsia="Times New Roman" w:hAnsi="Arial" w:cs="Arial"/>
          <w:vertAlign w:val="subscript"/>
        </w:rPr>
        <w:t>2</w:t>
      </w:r>
      <w:r w:rsidRPr="00D74740">
        <w:rPr>
          <w:rFonts w:ascii="Arial" w:eastAsia="Times New Roman" w:hAnsi="Arial" w:cs="Arial"/>
        </w:rPr>
        <w:t> results and air conditioning credits generated by the models. Comparable vehicles should be similar, but not necessarily identical, in the following respects: vehicle type, horsepower, mass, power-to-weight ratio, footprint, retail price, and any other relevant factors. For manufacturers requesting alternative standards starting with the 2017 model year, the analysis of comparable vehicles should include vehicles from the 2012 and 2013 model years, otherwise the analysis should at a minimum include vehicles from the most recent two model years.</w:t>
      </w:r>
    </w:p>
    <w:p w14:paraId="63B28C4C" w14:textId="77777777" w:rsidR="00F11CDC" w:rsidRPr="00D74740" w:rsidRDefault="00F11CDC" w:rsidP="009A18CE">
      <w:pPr>
        <w:pStyle w:val="Heading6"/>
        <w:keepNext w:val="0"/>
        <w:widowControl w:val="0"/>
        <w:rPr>
          <w:rFonts w:ascii="Arial" w:eastAsia="Times New Roman" w:hAnsi="Arial" w:cs="Arial"/>
        </w:rPr>
      </w:pPr>
      <w:r w:rsidRPr="00D74740">
        <w:rPr>
          <w:rFonts w:ascii="Arial" w:eastAsia="Times New Roman" w:hAnsi="Arial" w:cs="Arial"/>
        </w:rPr>
        <w:t>A discussion of the CO</w:t>
      </w:r>
      <w:r w:rsidRPr="00D74740">
        <w:rPr>
          <w:rFonts w:ascii="Arial" w:eastAsia="Times New Roman" w:hAnsi="Arial" w:cs="Arial"/>
          <w:vertAlign w:val="subscript"/>
        </w:rPr>
        <w:t>2</w:t>
      </w:r>
      <w:r w:rsidRPr="00D74740">
        <w:rPr>
          <w:rFonts w:ascii="Arial" w:eastAsia="Times New Roman" w:hAnsi="Arial" w:cs="Arial"/>
        </w:rPr>
        <w:t>-reducing technologies employed on vehicles offered outside of the U.S. market but not available in the U.S., including a discussion as to why those vehicles and/or technologies are not being used to achieve CO</w:t>
      </w:r>
      <w:r w:rsidRPr="00D74740">
        <w:rPr>
          <w:rFonts w:ascii="Arial" w:eastAsia="Times New Roman" w:hAnsi="Arial" w:cs="Arial"/>
          <w:vertAlign w:val="subscript"/>
        </w:rPr>
        <w:t>2</w:t>
      </w:r>
      <w:r w:rsidRPr="00D74740">
        <w:rPr>
          <w:rFonts w:ascii="Arial" w:eastAsia="Times New Roman" w:hAnsi="Arial" w:cs="Arial"/>
        </w:rPr>
        <w:t> reductions for vehicles in the U.S. market.</w:t>
      </w:r>
    </w:p>
    <w:p w14:paraId="36865044" w14:textId="77777777" w:rsidR="00F11CDC" w:rsidRPr="00D74740" w:rsidRDefault="00F11CDC" w:rsidP="009A18CE">
      <w:pPr>
        <w:pStyle w:val="Heading6"/>
        <w:keepNext w:val="0"/>
        <w:widowControl w:val="0"/>
        <w:rPr>
          <w:rFonts w:ascii="Arial" w:eastAsia="Times New Roman" w:hAnsi="Arial" w:cs="Arial"/>
        </w:rPr>
      </w:pPr>
      <w:r w:rsidRPr="00D74740">
        <w:rPr>
          <w:rFonts w:ascii="Arial" w:eastAsia="Times New Roman" w:hAnsi="Arial" w:cs="Arial"/>
        </w:rPr>
        <w:lastRenderedPageBreak/>
        <w:t>An evaluation, at a minimum, of the technologies projected by the California Air Resources Board in the “Staff Report: Initial Statement of Reasons for Proposed Rulemaking, Public Hearing to Consider the “LEV III” Amendments to The California Greenhouse Gas and Criteria Pollutant Exhaust and Evaporative Emission Standards and Test Procedures and to the On-Board Diagnostic System Requirements for Passenger Cars, Light-Duty Trucks, and Medium-Duty Vehicles, and to the Evaporative Emission Requirements for Heavy-Duty Vehicles” and the appendices to this report, released on December 7, 2011, as those technologies likely to be used to meet greenhouse gas emission standards and the extent to which those technologies are employed or projected to be employed by the manufacturer. For any technology that is not projected to be fully employed, the manufacturer must explain why this is the case.</w:t>
      </w:r>
    </w:p>
    <w:p w14:paraId="1DD0058A" w14:textId="77777777" w:rsidR="00F11CDC" w:rsidRPr="00D74740" w:rsidRDefault="00F11CDC" w:rsidP="009A18CE">
      <w:pPr>
        <w:pStyle w:val="Heading5"/>
        <w:keepNext w:val="0"/>
        <w:widowControl w:val="0"/>
        <w:spacing w:line="240" w:lineRule="auto"/>
        <w:rPr>
          <w:rFonts w:ascii="Arial" w:hAnsi="Arial" w:cs="Arial"/>
        </w:rPr>
      </w:pPr>
      <w:r w:rsidRPr="00D74740">
        <w:rPr>
          <w:rFonts w:ascii="Arial" w:hAnsi="Arial" w:cs="Arial"/>
        </w:rPr>
        <w:t>Information Supporting Eligibility.</w:t>
      </w:r>
    </w:p>
    <w:p w14:paraId="507141AB" w14:textId="77777777" w:rsidR="00F11CDC" w:rsidRPr="00D74740" w:rsidRDefault="00F11CDC" w:rsidP="009A18CE">
      <w:pPr>
        <w:pStyle w:val="Heading6"/>
        <w:keepNext w:val="0"/>
        <w:widowControl w:val="0"/>
        <w:rPr>
          <w:rFonts w:ascii="Arial" w:eastAsia="Times New Roman" w:hAnsi="Arial" w:cs="Arial"/>
        </w:rPr>
      </w:pPr>
      <w:r w:rsidRPr="00D74740">
        <w:rPr>
          <w:rFonts w:ascii="Arial" w:eastAsia="Times New Roman" w:hAnsi="Arial" w:cs="Arial"/>
        </w:rPr>
        <w:t>U.S. sales for the three previous model years and projected sales for the model years for which the manufacturer is seeking alternative standards.</w:t>
      </w:r>
    </w:p>
    <w:p w14:paraId="23F1225A" w14:textId="77777777" w:rsidR="00F11CDC" w:rsidRPr="00D74740" w:rsidRDefault="00F11CDC" w:rsidP="009A18CE">
      <w:pPr>
        <w:pStyle w:val="Heading6"/>
        <w:keepNext w:val="0"/>
        <w:widowControl w:val="0"/>
        <w:rPr>
          <w:rFonts w:ascii="Arial" w:eastAsia="Times New Roman" w:hAnsi="Arial" w:cs="Arial"/>
        </w:rPr>
      </w:pPr>
      <w:r w:rsidRPr="00D74740">
        <w:rPr>
          <w:rFonts w:ascii="Arial" w:eastAsia="Times New Roman" w:hAnsi="Arial" w:cs="Arial"/>
        </w:rPr>
        <w:t>Information regarding ownership relationships with other manufacturers, including details regarding the application of the provisions of 40 CFR § 86.1838-01(b)(3) and section 1900 regarding the aggregation of sales of related companies.</w:t>
      </w:r>
    </w:p>
    <w:p w14:paraId="756C1166" w14:textId="1C00B5AD" w:rsidR="00F11CDC" w:rsidRPr="00D74740" w:rsidRDefault="00F11CDC" w:rsidP="009A18CE">
      <w:pPr>
        <w:pStyle w:val="Heading4"/>
        <w:keepNext w:val="0"/>
        <w:widowControl w:val="0"/>
        <w:spacing w:line="240" w:lineRule="auto"/>
        <w:rPr>
          <w:rFonts w:ascii="Arial" w:hAnsi="Arial" w:cs="Arial"/>
        </w:rPr>
      </w:pPr>
      <w:r w:rsidRPr="00D74740">
        <w:rPr>
          <w:rFonts w:ascii="Arial" w:hAnsi="Arial" w:cs="Arial"/>
        </w:rPr>
        <w:t>Alternative Standards.</w:t>
      </w:r>
      <w:r w:rsidR="00502BDF" w:rsidRPr="00D74740">
        <w:rPr>
          <w:rFonts w:ascii="Arial" w:hAnsi="Arial" w:cs="Arial"/>
        </w:rPr>
        <w:t xml:space="preserve"> </w:t>
      </w:r>
      <w:r w:rsidRPr="00D74740">
        <w:rPr>
          <w:rFonts w:ascii="Arial" w:hAnsi="Arial" w:cs="Arial"/>
        </w:rPr>
        <w:t>Upon receiving a complete application, the Executive Officer will review the application and determine whether an alternative standard is warranted. If the Executive Officer judges that an alternative standard is warranted, the following standards shall apply. For the purposes of this subsection (a)(3)(E), an “ultra-small volume manufacturer” shall mean a manufacturer that meets the requirements of subsection (a)(3).</w:t>
      </w:r>
    </w:p>
    <w:p w14:paraId="4DE47D4D" w14:textId="77777777" w:rsidR="00F11CDC" w:rsidRPr="00D74740" w:rsidRDefault="00F11CDC" w:rsidP="009A18CE">
      <w:pPr>
        <w:pStyle w:val="Heading5"/>
        <w:keepNext w:val="0"/>
        <w:widowControl w:val="0"/>
        <w:rPr>
          <w:rFonts w:ascii="Arial" w:hAnsi="Arial" w:cs="Arial"/>
        </w:rPr>
      </w:pPr>
      <w:r w:rsidRPr="00D74740">
        <w:rPr>
          <w:rFonts w:ascii="Arial" w:hAnsi="Arial" w:cs="Arial"/>
        </w:rPr>
        <w:lastRenderedPageBreak/>
        <w:t>At the beginning of the model year that is three model years prior to the model year for which an alternative standard is requested, each ultra-small volume manufacturer shall identify all vehicle models from the model year that is four model years prior to the model year for which an alternative standard is requested, certified by a large volume manufacturer that are comparable to that small volume manufacturer's vehicle models for the model year for which an alternative standard is requested, based on model type and footprint value. The ultra-small volume manufacturer shall demonstrate to the Executive Officer the appropriateness of each comparable vehicle model selected. Upon approval of the Executive Officer, s/he shall provide to the ultra-small volume manufacturer the target grams CO</w:t>
      </w:r>
      <w:r w:rsidRPr="00D74740">
        <w:rPr>
          <w:rFonts w:ascii="Arial" w:hAnsi="Arial" w:cs="Arial"/>
          <w:vertAlign w:val="subscript"/>
        </w:rPr>
        <w:t>2</w:t>
      </w:r>
      <w:r w:rsidRPr="00D74740">
        <w:rPr>
          <w:rFonts w:ascii="Arial" w:hAnsi="Arial" w:cs="Arial"/>
        </w:rPr>
        <w:t> per mile for each vehicle model type and footprint value that is approved. The ultra-small volume manufacturer shall calculate its fleet average CO</w:t>
      </w:r>
      <w:r w:rsidRPr="00D74740">
        <w:rPr>
          <w:rFonts w:ascii="Arial" w:hAnsi="Arial" w:cs="Arial"/>
          <w:vertAlign w:val="subscript"/>
        </w:rPr>
        <w:t>2</w:t>
      </w:r>
      <w:r w:rsidRPr="00D74740">
        <w:rPr>
          <w:rFonts w:ascii="Arial" w:hAnsi="Arial" w:cs="Arial"/>
        </w:rPr>
        <w:t> standard in accordance with subsection (a)(1)(C) based on these target grams CO</w:t>
      </w:r>
      <w:r w:rsidRPr="00D74740">
        <w:rPr>
          <w:rFonts w:ascii="Arial" w:hAnsi="Arial" w:cs="Arial"/>
          <w:vertAlign w:val="subscript"/>
        </w:rPr>
        <w:t>2</w:t>
      </w:r>
      <w:r w:rsidRPr="00D74740">
        <w:rPr>
          <w:rFonts w:ascii="Arial" w:hAnsi="Arial" w:cs="Arial"/>
        </w:rPr>
        <w:t> per mile values provided by the Executive Officer.</w:t>
      </w:r>
    </w:p>
    <w:p w14:paraId="51A7C791" w14:textId="77777777" w:rsidR="00F11CDC" w:rsidRPr="00D74740" w:rsidRDefault="00F11CDC" w:rsidP="009A18CE">
      <w:pPr>
        <w:pStyle w:val="Heading5"/>
        <w:keepNext w:val="0"/>
        <w:widowControl w:val="0"/>
        <w:rPr>
          <w:rFonts w:ascii="Arial" w:hAnsi="Arial" w:cs="Arial"/>
        </w:rPr>
      </w:pPr>
      <w:r w:rsidRPr="00D74740">
        <w:rPr>
          <w:rFonts w:ascii="Arial" w:hAnsi="Arial" w:cs="Arial"/>
        </w:rPr>
        <w:t>In the 2017 and subsequent model years, an ultra-small volume manufacturer shall either:</w:t>
      </w:r>
    </w:p>
    <w:p w14:paraId="2C9FE24A" w14:textId="77777777" w:rsidR="00F11CDC" w:rsidRPr="00D74740" w:rsidRDefault="00F11CDC" w:rsidP="009A18CE">
      <w:pPr>
        <w:pStyle w:val="ListParagraph"/>
        <w:keepLines/>
        <w:widowControl w:val="0"/>
        <w:numPr>
          <w:ilvl w:val="2"/>
          <w:numId w:val="15"/>
        </w:numPr>
        <w:shd w:val="clear" w:color="auto" w:fill="FFFFFF"/>
        <w:spacing w:before="160" w:after="0" w:line="240" w:lineRule="auto"/>
        <w:ind w:left="2520"/>
        <w:rPr>
          <w:rFonts w:ascii="Arial" w:eastAsia="Times New Roman" w:hAnsi="Arial" w:cs="Arial"/>
          <w:color w:val="212121"/>
          <w:sz w:val="24"/>
          <w:szCs w:val="24"/>
        </w:rPr>
      </w:pPr>
      <w:r w:rsidRPr="00D74740">
        <w:rPr>
          <w:rFonts w:ascii="Arial" w:eastAsia="Times New Roman" w:hAnsi="Arial" w:cs="Arial"/>
          <w:color w:val="212121"/>
          <w:sz w:val="24"/>
          <w:szCs w:val="24"/>
        </w:rPr>
        <w:t>not exceed its fleet average 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 standard calculated in accordance with subsection (a)(1)(C) based on the target grams 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 per mile values provided by the Executive Officer; or</w:t>
      </w:r>
    </w:p>
    <w:p w14:paraId="0CB8F7D8" w14:textId="13F79F0C" w:rsidR="00F11CDC" w:rsidRPr="00D74740" w:rsidRDefault="00F11CDC" w:rsidP="009A18CE">
      <w:pPr>
        <w:pStyle w:val="ListParagraph"/>
        <w:keepLines/>
        <w:widowControl w:val="0"/>
        <w:numPr>
          <w:ilvl w:val="2"/>
          <w:numId w:val="15"/>
        </w:numPr>
        <w:shd w:val="clear" w:color="auto" w:fill="FFFFFF"/>
        <w:spacing w:before="160" w:after="0" w:line="240" w:lineRule="auto"/>
        <w:ind w:left="2520"/>
        <w:rPr>
          <w:rFonts w:ascii="Arial" w:eastAsia="Times New Roman" w:hAnsi="Arial" w:cs="Arial"/>
          <w:color w:val="212121"/>
          <w:sz w:val="24"/>
          <w:szCs w:val="24"/>
        </w:rPr>
      </w:pPr>
      <w:r w:rsidRPr="00D74740">
        <w:rPr>
          <w:rFonts w:ascii="Arial" w:eastAsia="Times New Roman" w:hAnsi="Arial" w:cs="Arial"/>
          <w:color w:val="212121"/>
          <w:sz w:val="24"/>
          <w:szCs w:val="24"/>
        </w:rPr>
        <w:t>upon approval of the Executive Officer, if an ultra-small volume manufacturer demonstrates a vehicle model uses an engine, transmission, and emission control system and has a footprint value that are identical to a configuration certified for sale in California by a large volume manufacturer, those ultra-small volume manufacturer vehicle models are exempt from meeting the requirements in paragraph 2.a</w:t>
      </w:r>
      <w:r w:rsidR="00D47015">
        <w:rPr>
          <w:rFonts w:ascii="Arial" w:eastAsia="Times New Roman" w:hAnsi="Arial" w:cs="Arial"/>
          <w:color w:val="212121"/>
          <w:sz w:val="24"/>
          <w:szCs w:val="24"/>
        </w:rPr>
        <w:t>.</w:t>
      </w:r>
      <w:r w:rsidRPr="00D74740">
        <w:rPr>
          <w:rFonts w:ascii="Arial" w:eastAsia="Times New Roman" w:hAnsi="Arial" w:cs="Arial"/>
          <w:color w:val="212121"/>
          <w:sz w:val="24"/>
          <w:szCs w:val="24"/>
        </w:rPr>
        <w:t xml:space="preserve"> of this subsection.</w:t>
      </w:r>
    </w:p>
    <w:p w14:paraId="02AE406B" w14:textId="77777777" w:rsidR="00F11CDC" w:rsidRPr="00D74740" w:rsidRDefault="00F11CDC" w:rsidP="009A18CE">
      <w:pPr>
        <w:pStyle w:val="Heading4"/>
        <w:keepNext w:val="0"/>
        <w:widowControl w:val="0"/>
        <w:spacing w:line="240" w:lineRule="auto"/>
        <w:rPr>
          <w:rFonts w:ascii="Arial" w:hAnsi="Arial" w:cs="Arial"/>
        </w:rPr>
      </w:pPr>
      <w:r w:rsidRPr="00D74740">
        <w:rPr>
          <w:rFonts w:ascii="Arial" w:hAnsi="Arial" w:cs="Arial"/>
        </w:rPr>
        <w:t>Restrictions on Credit Trading. Manufacturers subject to alternative standards approved by the Executive Officer under this subsection (a)(3) may not trade credits to another manufacturer. Transfers of credits between a manufacturer's car and truck fleets are allowed.</w:t>
      </w:r>
    </w:p>
    <w:p w14:paraId="6987061D" w14:textId="77777777" w:rsidR="00F11CDC" w:rsidRPr="00D74740" w:rsidRDefault="00F11CDC" w:rsidP="009A18CE">
      <w:pPr>
        <w:pStyle w:val="Heading3"/>
        <w:keepNext w:val="0"/>
        <w:widowControl w:val="0"/>
        <w:spacing w:line="240" w:lineRule="auto"/>
        <w:rPr>
          <w:rFonts w:ascii="Arial" w:hAnsi="Arial" w:cs="Arial"/>
        </w:rPr>
      </w:pPr>
      <w:r w:rsidRPr="00D74740">
        <w:rPr>
          <w:rFonts w:ascii="Arial" w:hAnsi="Arial" w:cs="Arial"/>
        </w:rPr>
        <w:t>Greenhouse Gas Emissions Values for Electric Vehicles, “Plug-In” Hybrid Electric Vehicles, and Fuel Cell Vehicles.</w:t>
      </w:r>
    </w:p>
    <w:p w14:paraId="7C027DBE" w14:textId="77777777" w:rsidR="00F11CDC" w:rsidRPr="00D74740" w:rsidRDefault="00F11CDC" w:rsidP="009A18CE">
      <w:pPr>
        <w:pStyle w:val="Heading4"/>
        <w:keepNext w:val="0"/>
        <w:widowControl w:val="0"/>
        <w:rPr>
          <w:rFonts w:ascii="Arial" w:hAnsi="Arial" w:cs="Arial"/>
        </w:rPr>
      </w:pPr>
      <w:r w:rsidRPr="00D74740">
        <w:rPr>
          <w:rFonts w:ascii="Arial" w:hAnsi="Arial" w:cs="Arial"/>
        </w:rPr>
        <w:t>Electric Vehicle Calculations.</w:t>
      </w:r>
    </w:p>
    <w:p w14:paraId="069EE1DB" w14:textId="77777777" w:rsidR="00F11CDC" w:rsidRPr="00D74740" w:rsidRDefault="00F11CDC" w:rsidP="009A18CE">
      <w:pPr>
        <w:pStyle w:val="Heading5"/>
        <w:keepNext w:val="0"/>
        <w:widowControl w:val="0"/>
        <w:rPr>
          <w:rFonts w:ascii="Arial" w:hAnsi="Arial" w:cs="Arial"/>
        </w:rPr>
      </w:pPr>
      <w:r w:rsidRPr="00D74740">
        <w:rPr>
          <w:rFonts w:ascii="Arial" w:hAnsi="Arial" w:cs="Arial"/>
        </w:rPr>
        <w:lastRenderedPageBreak/>
        <w:t>For each unique combination of model type and footprint value, a manufacturer shall calculate the City CO</w:t>
      </w:r>
      <w:r w:rsidRPr="00D74740">
        <w:rPr>
          <w:rFonts w:ascii="Arial" w:hAnsi="Arial" w:cs="Arial"/>
          <w:vertAlign w:val="subscript"/>
        </w:rPr>
        <w:t>2</w:t>
      </w:r>
      <w:r w:rsidRPr="00D74740">
        <w:rPr>
          <w:rFonts w:ascii="Arial" w:hAnsi="Arial" w:cs="Arial"/>
        </w:rPr>
        <w:t> Value using the following formula:</w:t>
      </w:r>
    </w:p>
    <w:p w14:paraId="184B3D8B"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rPr>
      </w:pPr>
      <w:r w:rsidRPr="00D74740">
        <w:rPr>
          <w:rFonts w:ascii="Arial" w:eastAsia="Times New Roman" w:hAnsi="Arial" w:cs="Arial"/>
          <w:i/>
          <w:iCs/>
          <w:color w:val="212121"/>
        </w:rPr>
        <w:t>City</w:t>
      </w:r>
      <w:r w:rsidRPr="00D74740">
        <w:rPr>
          <w:rFonts w:ascii="Arial" w:eastAsia="Times New Roman" w:hAnsi="Arial" w:cs="Arial"/>
          <w:color w:val="212121"/>
        </w:rPr>
        <w:t> CO</w:t>
      </w:r>
      <w:r w:rsidRPr="00D74740">
        <w:rPr>
          <w:rFonts w:ascii="Arial" w:eastAsia="Times New Roman" w:hAnsi="Arial" w:cs="Arial"/>
          <w:color w:val="212121"/>
          <w:vertAlign w:val="subscript"/>
        </w:rPr>
        <w:t>2</w:t>
      </w:r>
      <w:r w:rsidRPr="00D74740">
        <w:rPr>
          <w:rFonts w:ascii="Arial" w:eastAsia="Times New Roman" w:hAnsi="Arial" w:cs="Arial"/>
          <w:color w:val="212121"/>
        </w:rPr>
        <w:t> </w:t>
      </w:r>
      <w:r w:rsidRPr="00D74740">
        <w:rPr>
          <w:rFonts w:ascii="Arial" w:eastAsia="Times New Roman" w:hAnsi="Arial" w:cs="Arial"/>
          <w:i/>
          <w:iCs/>
          <w:color w:val="212121"/>
        </w:rPr>
        <w:t>Value = (270</w:t>
      </w:r>
      <w:r w:rsidRPr="00D74740">
        <w:rPr>
          <w:rFonts w:ascii="Arial" w:eastAsia="Times New Roman" w:hAnsi="Arial" w:cs="Arial"/>
          <w:color w:val="212121"/>
        </w:rPr>
        <w:t> gCO</w:t>
      </w:r>
      <w:r w:rsidRPr="00D74740">
        <w:rPr>
          <w:rFonts w:ascii="Arial" w:eastAsia="Times New Roman" w:hAnsi="Arial" w:cs="Arial"/>
          <w:color w:val="212121"/>
          <w:vertAlign w:val="subscript"/>
        </w:rPr>
        <w:t>2</w:t>
      </w:r>
      <w:r w:rsidRPr="00D74740">
        <w:rPr>
          <w:rFonts w:ascii="Arial" w:eastAsia="Times New Roman" w:hAnsi="Arial" w:cs="Arial"/>
          <w:color w:val="212121"/>
        </w:rPr>
        <w:t>e</w:t>
      </w:r>
      <w:r w:rsidRPr="00D74740">
        <w:rPr>
          <w:rFonts w:ascii="Arial" w:eastAsia="Times New Roman" w:hAnsi="Arial" w:cs="Arial"/>
          <w:i/>
          <w:iCs/>
          <w:color w:val="212121"/>
        </w:rPr>
        <w:t>/kWh) *</w:t>
      </w:r>
      <w:r w:rsidRPr="00D74740">
        <w:rPr>
          <w:rFonts w:ascii="Arial" w:eastAsia="Times New Roman" w:hAnsi="Arial" w:cs="Arial"/>
          <w:color w:val="212121"/>
        </w:rPr>
        <w:t> E</w:t>
      </w:r>
      <w:r w:rsidRPr="00D74740">
        <w:rPr>
          <w:rFonts w:ascii="Arial" w:eastAsia="Times New Roman" w:hAnsi="Arial" w:cs="Arial"/>
          <w:color w:val="212121"/>
          <w:vertAlign w:val="subscript"/>
        </w:rPr>
        <w:t>EV</w:t>
      </w:r>
      <w:r w:rsidRPr="00D74740">
        <w:rPr>
          <w:rFonts w:ascii="Arial" w:eastAsia="Times New Roman" w:hAnsi="Arial" w:cs="Arial"/>
          <w:color w:val="212121"/>
        </w:rPr>
        <w:t> - 0.25 * CO</w:t>
      </w:r>
      <w:r w:rsidRPr="00D74740">
        <w:rPr>
          <w:rFonts w:ascii="Arial" w:eastAsia="Times New Roman" w:hAnsi="Arial" w:cs="Arial"/>
          <w:color w:val="212121"/>
          <w:vertAlign w:val="subscript"/>
        </w:rPr>
        <w:t>2 target</w:t>
      </w:r>
    </w:p>
    <w:p w14:paraId="1984ACB4"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rPr>
      </w:pPr>
      <w:r w:rsidRPr="00D74740">
        <w:rPr>
          <w:rFonts w:ascii="Arial" w:eastAsia="Times New Roman" w:hAnsi="Arial" w:cs="Arial"/>
          <w:color w:val="212121"/>
        </w:rPr>
        <w:t>Where E</w:t>
      </w:r>
      <w:r w:rsidRPr="00D74740">
        <w:rPr>
          <w:rFonts w:ascii="Arial" w:eastAsia="Times New Roman" w:hAnsi="Arial" w:cs="Arial"/>
          <w:color w:val="212121"/>
          <w:vertAlign w:val="subscript"/>
        </w:rPr>
        <w:t>EV</w:t>
      </w:r>
      <w:r w:rsidRPr="00D74740">
        <w:rPr>
          <w:rFonts w:ascii="Arial" w:eastAsia="Times New Roman" w:hAnsi="Arial" w:cs="Arial"/>
          <w:color w:val="212121"/>
        </w:rPr>
        <w:t> is measured directly from each cycle for each test vehicle of battery electric vehicle technology in units of kilowatt-hours per mile (per SAE J1634, incorporated herein by reference).</w:t>
      </w:r>
    </w:p>
    <w:p w14:paraId="11E23981" w14:textId="77777777" w:rsidR="00F11CDC" w:rsidRPr="00D74740" w:rsidRDefault="00F11CDC" w:rsidP="009A18CE">
      <w:pPr>
        <w:pStyle w:val="Heading5"/>
        <w:keepNext w:val="0"/>
        <w:widowControl w:val="0"/>
        <w:rPr>
          <w:rFonts w:ascii="Arial" w:eastAsia="Times New Roman" w:hAnsi="Arial" w:cs="Arial"/>
        </w:rPr>
      </w:pPr>
      <w:r w:rsidRPr="00D74740">
        <w:rPr>
          <w:rFonts w:ascii="Arial" w:eastAsia="Times New Roman" w:hAnsi="Arial" w:cs="Arial"/>
        </w:rPr>
        <w:t>For each unique combination of model type and footprint value, a manufacturer shall calculate the Highway CO</w:t>
      </w:r>
      <w:r w:rsidRPr="00D74740">
        <w:rPr>
          <w:rFonts w:ascii="Arial" w:eastAsia="Times New Roman" w:hAnsi="Arial" w:cs="Arial"/>
          <w:vertAlign w:val="subscript"/>
        </w:rPr>
        <w:t>2</w:t>
      </w:r>
      <w:r w:rsidRPr="00D74740">
        <w:rPr>
          <w:rFonts w:ascii="Arial" w:eastAsia="Times New Roman" w:hAnsi="Arial" w:cs="Arial"/>
        </w:rPr>
        <w:t> Value using the following formula:</w:t>
      </w:r>
    </w:p>
    <w:p w14:paraId="2EC4C19C"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rPr>
      </w:pPr>
      <w:r w:rsidRPr="00D74740">
        <w:rPr>
          <w:rFonts w:ascii="Arial" w:eastAsia="Times New Roman" w:hAnsi="Arial" w:cs="Arial"/>
          <w:color w:val="212121"/>
        </w:rPr>
        <w:t>Highway CO</w:t>
      </w:r>
      <w:r w:rsidRPr="00D74740">
        <w:rPr>
          <w:rFonts w:ascii="Arial" w:eastAsia="Times New Roman" w:hAnsi="Arial" w:cs="Arial"/>
          <w:color w:val="212121"/>
          <w:vertAlign w:val="subscript"/>
        </w:rPr>
        <w:t>2</w:t>
      </w:r>
      <w:r w:rsidRPr="00D74740">
        <w:rPr>
          <w:rFonts w:ascii="Arial" w:eastAsia="Times New Roman" w:hAnsi="Arial" w:cs="Arial"/>
          <w:color w:val="212121"/>
        </w:rPr>
        <w:t> Value = </w:t>
      </w:r>
      <w:r w:rsidRPr="00D74740">
        <w:rPr>
          <w:rFonts w:ascii="Arial" w:eastAsia="Times New Roman" w:hAnsi="Arial" w:cs="Arial"/>
          <w:i/>
          <w:iCs/>
          <w:color w:val="212121"/>
        </w:rPr>
        <w:t>(270</w:t>
      </w:r>
      <w:r w:rsidRPr="00D74740">
        <w:rPr>
          <w:rFonts w:ascii="Arial" w:eastAsia="Times New Roman" w:hAnsi="Arial" w:cs="Arial"/>
          <w:color w:val="212121"/>
        </w:rPr>
        <w:t> gCO</w:t>
      </w:r>
      <w:r w:rsidRPr="00D74740">
        <w:rPr>
          <w:rFonts w:ascii="Arial" w:eastAsia="Times New Roman" w:hAnsi="Arial" w:cs="Arial"/>
          <w:color w:val="212121"/>
          <w:vertAlign w:val="subscript"/>
        </w:rPr>
        <w:t>2</w:t>
      </w:r>
      <w:r w:rsidRPr="00D74740">
        <w:rPr>
          <w:rFonts w:ascii="Arial" w:eastAsia="Times New Roman" w:hAnsi="Arial" w:cs="Arial"/>
          <w:color w:val="212121"/>
        </w:rPr>
        <w:t>e</w:t>
      </w:r>
      <w:r w:rsidRPr="00D74740">
        <w:rPr>
          <w:rFonts w:ascii="Arial" w:eastAsia="Times New Roman" w:hAnsi="Arial" w:cs="Arial"/>
          <w:i/>
          <w:iCs/>
          <w:color w:val="212121"/>
        </w:rPr>
        <w:t>/kWh)</w:t>
      </w:r>
      <w:r w:rsidRPr="00D74740">
        <w:rPr>
          <w:rFonts w:ascii="Arial" w:eastAsia="Times New Roman" w:hAnsi="Arial" w:cs="Arial"/>
          <w:color w:val="212121"/>
        </w:rPr>
        <w:t> * E</w:t>
      </w:r>
      <w:r w:rsidRPr="00D74740">
        <w:rPr>
          <w:rFonts w:ascii="Arial" w:eastAsia="Times New Roman" w:hAnsi="Arial" w:cs="Arial"/>
          <w:color w:val="212121"/>
          <w:vertAlign w:val="subscript"/>
        </w:rPr>
        <w:t>EV</w:t>
      </w:r>
      <w:r w:rsidRPr="00D74740">
        <w:rPr>
          <w:rFonts w:ascii="Arial" w:eastAsia="Times New Roman" w:hAnsi="Arial" w:cs="Arial"/>
          <w:color w:val="212121"/>
        </w:rPr>
        <w:t> - 0.25 * CO</w:t>
      </w:r>
      <w:r w:rsidRPr="00D74740">
        <w:rPr>
          <w:rFonts w:ascii="Arial" w:eastAsia="Times New Roman" w:hAnsi="Arial" w:cs="Arial"/>
          <w:color w:val="212121"/>
          <w:vertAlign w:val="subscript"/>
        </w:rPr>
        <w:t>2 target</w:t>
      </w:r>
    </w:p>
    <w:p w14:paraId="4D445CE8"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rPr>
      </w:pPr>
      <w:r w:rsidRPr="00D74740">
        <w:rPr>
          <w:rFonts w:ascii="Arial" w:eastAsia="Times New Roman" w:hAnsi="Arial" w:cs="Arial"/>
          <w:color w:val="212121"/>
        </w:rPr>
        <w:t>Where E</w:t>
      </w:r>
      <w:r w:rsidRPr="00D74740">
        <w:rPr>
          <w:rFonts w:ascii="Arial" w:eastAsia="Times New Roman" w:hAnsi="Arial" w:cs="Arial"/>
          <w:color w:val="212121"/>
          <w:vertAlign w:val="subscript"/>
        </w:rPr>
        <w:t>EV</w:t>
      </w:r>
      <w:r w:rsidRPr="00D74740">
        <w:rPr>
          <w:rFonts w:ascii="Arial" w:eastAsia="Times New Roman" w:hAnsi="Arial" w:cs="Arial"/>
          <w:color w:val="212121"/>
        </w:rPr>
        <w:t> is measured directly from each cycle for each test vehicle of battery electric vehicle technology in units of kilowatt-hours per mile (per SAE J1634, incorporated herein by reference).</w:t>
      </w:r>
    </w:p>
    <w:p w14:paraId="52A3C1DB" w14:textId="28FE310F" w:rsidR="00F11CDC" w:rsidRPr="00D74740" w:rsidRDefault="00F11CDC" w:rsidP="009A18CE">
      <w:pPr>
        <w:pStyle w:val="Heading4"/>
        <w:keepNext w:val="0"/>
        <w:widowControl w:val="0"/>
        <w:rPr>
          <w:rFonts w:ascii="Arial" w:hAnsi="Arial" w:cs="Arial"/>
        </w:rPr>
      </w:pPr>
      <w:r w:rsidRPr="00D74740">
        <w:rPr>
          <w:rFonts w:ascii="Arial" w:hAnsi="Arial" w:cs="Arial"/>
        </w:rPr>
        <w:t>“Plug-In” Hybrid Electric Vehicle Calculations. </w:t>
      </w:r>
      <w:r w:rsidRPr="00D74740">
        <w:rPr>
          <w:rFonts w:ascii="Arial" w:eastAsia="Times New Roman" w:hAnsi="Arial" w:cs="Arial"/>
          <w:color w:val="212121"/>
        </w:rPr>
        <w:t>For each unique combination of model type and footprint value, a manufacturer shall calculate the City CO</w:t>
      </w:r>
      <w:r w:rsidRPr="00D74740">
        <w:rPr>
          <w:rFonts w:ascii="Arial" w:eastAsia="Times New Roman" w:hAnsi="Arial" w:cs="Arial"/>
          <w:color w:val="212121"/>
          <w:vertAlign w:val="subscript"/>
        </w:rPr>
        <w:t>2</w:t>
      </w:r>
      <w:r w:rsidRPr="00D74740">
        <w:rPr>
          <w:rFonts w:ascii="Arial" w:eastAsia="Times New Roman" w:hAnsi="Arial" w:cs="Arial"/>
          <w:color w:val="212121"/>
        </w:rPr>
        <w:t> Value and the Highway CO</w:t>
      </w:r>
      <w:r w:rsidRPr="00D74740">
        <w:rPr>
          <w:rFonts w:ascii="Arial" w:eastAsia="Times New Roman" w:hAnsi="Arial" w:cs="Arial"/>
          <w:color w:val="212121"/>
          <w:vertAlign w:val="subscript"/>
        </w:rPr>
        <w:t>2</w:t>
      </w:r>
      <w:r w:rsidRPr="00D74740">
        <w:rPr>
          <w:rFonts w:ascii="Arial" w:eastAsia="Times New Roman" w:hAnsi="Arial" w:cs="Arial"/>
          <w:color w:val="212121"/>
        </w:rPr>
        <w:t> Value using the following formulas:</w:t>
      </w:r>
    </w:p>
    <w:p w14:paraId="6F50D7C1" w14:textId="77777777" w:rsidR="00F11CDC" w:rsidRPr="00D74740" w:rsidRDefault="00F11CDC" w:rsidP="009A18CE">
      <w:pPr>
        <w:keepLines/>
        <w:widowControl w:val="0"/>
        <w:shd w:val="clear" w:color="auto" w:fill="FFFFFF"/>
        <w:spacing w:after="0" w:line="240" w:lineRule="auto"/>
        <w:ind w:left="1800"/>
        <w:rPr>
          <w:rFonts w:ascii="Arial" w:eastAsia="Times New Roman" w:hAnsi="Arial" w:cs="Arial"/>
          <w:color w:val="212121"/>
        </w:rPr>
      </w:pPr>
      <w:r w:rsidRPr="00D74740">
        <w:rPr>
          <w:rFonts w:ascii="Arial" w:eastAsia="Times New Roman" w:hAnsi="Arial" w:cs="Arial"/>
          <w:color w:val="212121"/>
        </w:rPr>
        <w:t>City CO</w:t>
      </w:r>
      <w:r w:rsidRPr="00D74740">
        <w:rPr>
          <w:rFonts w:ascii="Arial" w:eastAsia="Times New Roman" w:hAnsi="Arial" w:cs="Arial"/>
          <w:color w:val="212121"/>
          <w:vertAlign w:val="subscript"/>
        </w:rPr>
        <w:t>2</w:t>
      </w:r>
      <w:r w:rsidRPr="00D74740">
        <w:rPr>
          <w:rFonts w:ascii="Arial" w:eastAsia="Times New Roman" w:hAnsi="Arial" w:cs="Arial"/>
          <w:color w:val="212121"/>
        </w:rPr>
        <w:t> Value = GHG</w:t>
      </w:r>
      <w:r w:rsidRPr="00D74740">
        <w:rPr>
          <w:rFonts w:ascii="Arial" w:eastAsia="Times New Roman" w:hAnsi="Arial" w:cs="Arial"/>
          <w:color w:val="212121"/>
          <w:vertAlign w:val="subscript"/>
        </w:rPr>
        <w:t>urban</w:t>
      </w:r>
    </w:p>
    <w:p w14:paraId="0B720838" w14:textId="77777777" w:rsidR="00F11CDC" w:rsidRPr="00D74740" w:rsidRDefault="00F11CDC" w:rsidP="009A18CE">
      <w:pPr>
        <w:keepLines/>
        <w:widowControl w:val="0"/>
        <w:shd w:val="clear" w:color="auto" w:fill="FFFFFF"/>
        <w:spacing w:after="0" w:line="240" w:lineRule="auto"/>
        <w:ind w:left="1800"/>
        <w:rPr>
          <w:rFonts w:ascii="Arial" w:eastAsia="Times New Roman" w:hAnsi="Arial" w:cs="Arial"/>
          <w:color w:val="212121"/>
        </w:rPr>
      </w:pPr>
      <w:r w:rsidRPr="00D74740">
        <w:rPr>
          <w:rFonts w:ascii="Arial" w:eastAsia="Times New Roman" w:hAnsi="Arial" w:cs="Arial"/>
          <w:color w:val="212121"/>
        </w:rPr>
        <w:t>and</w:t>
      </w:r>
    </w:p>
    <w:p w14:paraId="30B1FE9F" w14:textId="77777777" w:rsidR="00F11CDC" w:rsidRPr="00D74740" w:rsidRDefault="00F11CDC" w:rsidP="009A18CE">
      <w:pPr>
        <w:keepLines/>
        <w:widowControl w:val="0"/>
        <w:shd w:val="clear" w:color="auto" w:fill="FFFFFF"/>
        <w:spacing w:after="0" w:line="240" w:lineRule="auto"/>
        <w:ind w:left="1800"/>
        <w:rPr>
          <w:rFonts w:ascii="Arial" w:eastAsia="Times New Roman" w:hAnsi="Arial" w:cs="Arial"/>
          <w:color w:val="212121"/>
        </w:rPr>
      </w:pPr>
      <w:r w:rsidRPr="00D74740">
        <w:rPr>
          <w:rFonts w:ascii="Arial" w:eastAsia="Times New Roman" w:hAnsi="Arial" w:cs="Arial"/>
          <w:color w:val="212121"/>
        </w:rPr>
        <w:t>Highway CO</w:t>
      </w:r>
      <w:r w:rsidRPr="00D74740">
        <w:rPr>
          <w:rFonts w:ascii="Arial" w:eastAsia="Times New Roman" w:hAnsi="Arial" w:cs="Arial"/>
          <w:color w:val="212121"/>
          <w:vertAlign w:val="subscript"/>
        </w:rPr>
        <w:t>2</w:t>
      </w:r>
      <w:r w:rsidRPr="00D74740">
        <w:rPr>
          <w:rFonts w:ascii="Arial" w:eastAsia="Times New Roman" w:hAnsi="Arial" w:cs="Arial"/>
          <w:color w:val="212121"/>
        </w:rPr>
        <w:t> Value = GHG</w:t>
      </w:r>
      <w:r w:rsidRPr="00D74740">
        <w:rPr>
          <w:rFonts w:ascii="Arial" w:eastAsia="Times New Roman" w:hAnsi="Arial" w:cs="Arial"/>
          <w:color w:val="212121"/>
          <w:vertAlign w:val="subscript"/>
        </w:rPr>
        <w:t>highway</w:t>
      </w:r>
    </w:p>
    <w:p w14:paraId="3781EF08" w14:textId="77777777" w:rsidR="00F11CDC" w:rsidRPr="00D74740" w:rsidRDefault="00F11CDC" w:rsidP="009A18CE">
      <w:pPr>
        <w:keepLines/>
        <w:widowControl w:val="0"/>
        <w:shd w:val="clear" w:color="auto" w:fill="FFFFFF"/>
        <w:spacing w:after="0" w:line="240" w:lineRule="auto"/>
        <w:ind w:left="1800"/>
        <w:rPr>
          <w:rFonts w:ascii="Arial" w:eastAsia="Times New Roman" w:hAnsi="Arial" w:cs="Arial"/>
          <w:color w:val="212121"/>
        </w:rPr>
      </w:pPr>
      <w:r w:rsidRPr="00D74740">
        <w:rPr>
          <w:rFonts w:ascii="Arial" w:eastAsia="Times New Roman" w:hAnsi="Arial" w:cs="Arial"/>
          <w:color w:val="212121"/>
        </w:rPr>
        <w:t>Where GHG</w:t>
      </w:r>
      <w:r w:rsidRPr="00D74740">
        <w:rPr>
          <w:rFonts w:ascii="Arial" w:eastAsia="Times New Roman" w:hAnsi="Arial" w:cs="Arial"/>
          <w:color w:val="212121"/>
          <w:vertAlign w:val="subscript"/>
        </w:rPr>
        <w:t>urban</w:t>
      </w:r>
      <w:r w:rsidRPr="00D74740">
        <w:rPr>
          <w:rFonts w:ascii="Arial" w:eastAsia="Times New Roman" w:hAnsi="Arial" w:cs="Arial"/>
          <w:color w:val="212121"/>
        </w:rPr>
        <w:t> and GHG</w:t>
      </w:r>
      <w:r w:rsidRPr="00D74740">
        <w:rPr>
          <w:rFonts w:ascii="Arial" w:eastAsia="Times New Roman" w:hAnsi="Arial" w:cs="Arial"/>
          <w:color w:val="212121"/>
          <w:vertAlign w:val="subscript"/>
        </w:rPr>
        <w:t>highway</w:t>
      </w:r>
      <w:r w:rsidRPr="00D74740">
        <w:rPr>
          <w:rFonts w:ascii="Arial" w:eastAsia="Times New Roman" w:hAnsi="Arial" w:cs="Arial"/>
          <w:color w:val="212121"/>
        </w:rPr>
        <w:t> are measured in accordance with section G.12 of the “California Exhaust Emission Standards and Test Procedures for 2009 through 2017 Model Zero-Emission Vehicles and Hybrid Electric Vehicles, in the Passenger Car, Light-Duty Truck and Medium-Duty Vehicle Classes” or the “California Exhaust Emission Standards and Test Procedures for 2018 and Subsequent Model Zero-Emission Vehicles and Hybrid Electric Vehicles, in the Passenger Car, Light-Duty Truck and Medium-Duty Vehicle Classes,” as applicable.</w:t>
      </w:r>
    </w:p>
    <w:p w14:paraId="56D44775" w14:textId="794E8E4F" w:rsidR="00F11CDC" w:rsidRPr="00D74740" w:rsidRDefault="00F11CDC" w:rsidP="009A18CE">
      <w:pPr>
        <w:pStyle w:val="Heading4"/>
        <w:keepNext w:val="0"/>
        <w:widowControl w:val="0"/>
        <w:rPr>
          <w:rFonts w:ascii="Arial" w:hAnsi="Arial" w:cs="Arial"/>
        </w:rPr>
      </w:pPr>
      <w:r w:rsidRPr="00D74740">
        <w:rPr>
          <w:rFonts w:ascii="Arial" w:hAnsi="Arial" w:cs="Arial"/>
        </w:rPr>
        <w:t>Fuel Cell Vehicle Calculations. </w:t>
      </w:r>
      <w:r w:rsidRPr="00D74740">
        <w:rPr>
          <w:rFonts w:ascii="Arial" w:eastAsia="Times New Roman" w:hAnsi="Arial" w:cs="Arial"/>
          <w:color w:val="212121"/>
        </w:rPr>
        <w:t>For each unique combination of model type and footprint value, a manufacturer shall calculate the City CO</w:t>
      </w:r>
      <w:r w:rsidRPr="00D74740">
        <w:rPr>
          <w:rFonts w:ascii="Arial" w:eastAsia="Times New Roman" w:hAnsi="Arial" w:cs="Arial"/>
          <w:color w:val="212121"/>
          <w:vertAlign w:val="subscript"/>
        </w:rPr>
        <w:t>2</w:t>
      </w:r>
      <w:r w:rsidRPr="00D74740">
        <w:rPr>
          <w:rFonts w:ascii="Arial" w:eastAsia="Times New Roman" w:hAnsi="Arial" w:cs="Arial"/>
          <w:color w:val="212121"/>
        </w:rPr>
        <w:t> Value and the Highway CO</w:t>
      </w:r>
      <w:r w:rsidRPr="00D74740">
        <w:rPr>
          <w:rFonts w:ascii="Arial" w:eastAsia="Times New Roman" w:hAnsi="Arial" w:cs="Arial"/>
          <w:color w:val="212121"/>
          <w:vertAlign w:val="subscript"/>
        </w:rPr>
        <w:t>2</w:t>
      </w:r>
      <w:r w:rsidRPr="00D74740">
        <w:rPr>
          <w:rFonts w:ascii="Arial" w:eastAsia="Times New Roman" w:hAnsi="Arial" w:cs="Arial"/>
          <w:color w:val="212121"/>
        </w:rPr>
        <w:t> Value using the following formulas:</w:t>
      </w:r>
    </w:p>
    <w:p w14:paraId="28C6313E" w14:textId="77777777" w:rsidR="00F11CDC" w:rsidRPr="00D74740" w:rsidRDefault="00F11CDC" w:rsidP="009A18CE">
      <w:pPr>
        <w:keepLines/>
        <w:widowControl w:val="0"/>
        <w:shd w:val="clear" w:color="auto" w:fill="FFFFFF"/>
        <w:spacing w:after="0" w:line="240" w:lineRule="auto"/>
        <w:ind w:left="1800"/>
        <w:rPr>
          <w:rFonts w:ascii="Arial" w:eastAsia="Times New Roman" w:hAnsi="Arial" w:cs="Arial"/>
          <w:color w:val="212121"/>
        </w:rPr>
      </w:pPr>
      <w:r w:rsidRPr="00D74740">
        <w:rPr>
          <w:rFonts w:ascii="Arial" w:eastAsia="Times New Roman" w:hAnsi="Arial" w:cs="Arial"/>
          <w:color w:val="212121"/>
        </w:rPr>
        <w:t>City CO</w:t>
      </w:r>
      <w:r w:rsidRPr="00D74740">
        <w:rPr>
          <w:rFonts w:ascii="Arial" w:eastAsia="Times New Roman" w:hAnsi="Arial" w:cs="Arial"/>
          <w:color w:val="212121"/>
          <w:vertAlign w:val="subscript"/>
        </w:rPr>
        <w:t>2</w:t>
      </w:r>
      <w:r w:rsidRPr="00D74740">
        <w:rPr>
          <w:rFonts w:ascii="Arial" w:eastAsia="Times New Roman" w:hAnsi="Arial" w:cs="Arial"/>
          <w:color w:val="212121"/>
        </w:rPr>
        <w:t> = GHG</w:t>
      </w:r>
      <w:r w:rsidRPr="00D74740">
        <w:rPr>
          <w:rFonts w:ascii="Arial" w:eastAsia="Times New Roman" w:hAnsi="Arial" w:cs="Arial"/>
          <w:color w:val="212121"/>
          <w:vertAlign w:val="subscript"/>
        </w:rPr>
        <w:t>FCV</w:t>
      </w:r>
      <w:r w:rsidRPr="00D74740">
        <w:rPr>
          <w:rFonts w:ascii="Arial" w:eastAsia="Times New Roman" w:hAnsi="Arial" w:cs="Arial"/>
          <w:color w:val="212121"/>
        </w:rPr>
        <w:t> = (9132 gCO</w:t>
      </w:r>
      <w:r w:rsidRPr="00D74740">
        <w:rPr>
          <w:rFonts w:ascii="Arial" w:eastAsia="Times New Roman" w:hAnsi="Arial" w:cs="Arial"/>
          <w:color w:val="212121"/>
          <w:vertAlign w:val="subscript"/>
        </w:rPr>
        <w:t>2</w:t>
      </w:r>
      <w:r w:rsidRPr="00D74740">
        <w:rPr>
          <w:rFonts w:ascii="Arial" w:eastAsia="Times New Roman" w:hAnsi="Arial" w:cs="Arial"/>
          <w:color w:val="212121"/>
        </w:rPr>
        <w:t>e/kg H</w:t>
      </w:r>
      <w:r w:rsidRPr="00D74740">
        <w:rPr>
          <w:rFonts w:ascii="Arial" w:eastAsia="Times New Roman" w:hAnsi="Arial" w:cs="Arial"/>
          <w:color w:val="212121"/>
          <w:vertAlign w:val="subscript"/>
        </w:rPr>
        <w:t>2</w:t>
      </w:r>
      <w:r w:rsidRPr="00D74740">
        <w:rPr>
          <w:rFonts w:ascii="Arial" w:eastAsia="Times New Roman" w:hAnsi="Arial" w:cs="Arial"/>
          <w:color w:val="212121"/>
        </w:rPr>
        <w:t>) * H</w:t>
      </w:r>
      <w:r w:rsidRPr="00D74740">
        <w:rPr>
          <w:rFonts w:ascii="Arial" w:eastAsia="Times New Roman" w:hAnsi="Arial" w:cs="Arial"/>
          <w:color w:val="212121"/>
          <w:vertAlign w:val="subscript"/>
        </w:rPr>
        <w:t>FCV</w:t>
      </w:r>
      <w:r w:rsidRPr="00D74740">
        <w:rPr>
          <w:rFonts w:ascii="Arial" w:eastAsia="Times New Roman" w:hAnsi="Arial" w:cs="Arial"/>
          <w:color w:val="212121"/>
        </w:rPr>
        <w:t> - G</w:t>
      </w:r>
      <w:r w:rsidRPr="00D74740">
        <w:rPr>
          <w:rFonts w:ascii="Arial" w:eastAsia="Times New Roman" w:hAnsi="Arial" w:cs="Arial"/>
          <w:color w:val="212121"/>
          <w:vertAlign w:val="subscript"/>
        </w:rPr>
        <w:t>upstream</w:t>
      </w:r>
    </w:p>
    <w:p w14:paraId="565BD3EA" w14:textId="77777777" w:rsidR="00F11CDC" w:rsidRPr="00D74740" w:rsidRDefault="00F11CDC" w:rsidP="009A18CE">
      <w:pPr>
        <w:keepLines/>
        <w:widowControl w:val="0"/>
        <w:shd w:val="clear" w:color="auto" w:fill="FFFFFF"/>
        <w:spacing w:after="0" w:line="240" w:lineRule="auto"/>
        <w:ind w:left="1800"/>
        <w:rPr>
          <w:rFonts w:ascii="Arial" w:eastAsia="Times New Roman" w:hAnsi="Arial" w:cs="Arial"/>
          <w:color w:val="212121"/>
        </w:rPr>
      </w:pPr>
      <w:r w:rsidRPr="00D74740">
        <w:rPr>
          <w:rFonts w:ascii="Arial" w:eastAsia="Times New Roman" w:hAnsi="Arial" w:cs="Arial"/>
          <w:color w:val="212121"/>
        </w:rPr>
        <w:t>and</w:t>
      </w:r>
    </w:p>
    <w:p w14:paraId="1BDDA149" w14:textId="77777777" w:rsidR="00F11CDC" w:rsidRPr="00D74740" w:rsidRDefault="00F11CDC" w:rsidP="009A18CE">
      <w:pPr>
        <w:keepLines/>
        <w:widowControl w:val="0"/>
        <w:shd w:val="clear" w:color="auto" w:fill="FFFFFF"/>
        <w:spacing w:after="0" w:line="240" w:lineRule="auto"/>
        <w:ind w:left="1800"/>
        <w:rPr>
          <w:rFonts w:ascii="Arial" w:eastAsia="Times New Roman" w:hAnsi="Arial" w:cs="Arial"/>
          <w:color w:val="212121"/>
        </w:rPr>
      </w:pPr>
      <w:r w:rsidRPr="00D74740">
        <w:rPr>
          <w:rFonts w:ascii="Arial" w:eastAsia="Times New Roman" w:hAnsi="Arial" w:cs="Arial"/>
          <w:color w:val="212121"/>
        </w:rPr>
        <w:t>Highway CO</w:t>
      </w:r>
      <w:r w:rsidRPr="00D74740">
        <w:rPr>
          <w:rFonts w:ascii="Arial" w:eastAsia="Times New Roman" w:hAnsi="Arial" w:cs="Arial"/>
          <w:color w:val="212121"/>
          <w:vertAlign w:val="subscript"/>
        </w:rPr>
        <w:t>2</w:t>
      </w:r>
      <w:r w:rsidRPr="00D74740">
        <w:rPr>
          <w:rFonts w:ascii="Arial" w:eastAsia="Times New Roman" w:hAnsi="Arial" w:cs="Arial"/>
          <w:color w:val="212121"/>
        </w:rPr>
        <w:t> = GHG</w:t>
      </w:r>
      <w:r w:rsidRPr="00D74740">
        <w:rPr>
          <w:rFonts w:ascii="Arial" w:eastAsia="Times New Roman" w:hAnsi="Arial" w:cs="Arial"/>
          <w:color w:val="212121"/>
          <w:vertAlign w:val="subscript"/>
        </w:rPr>
        <w:t>FCV</w:t>
      </w:r>
      <w:r w:rsidRPr="00D74740">
        <w:rPr>
          <w:rFonts w:ascii="Arial" w:eastAsia="Times New Roman" w:hAnsi="Arial" w:cs="Arial"/>
          <w:color w:val="212121"/>
        </w:rPr>
        <w:t> = (9132 gCO</w:t>
      </w:r>
      <w:r w:rsidRPr="00D74740">
        <w:rPr>
          <w:rFonts w:ascii="Arial" w:eastAsia="Times New Roman" w:hAnsi="Arial" w:cs="Arial"/>
          <w:color w:val="212121"/>
          <w:vertAlign w:val="subscript"/>
        </w:rPr>
        <w:t>2</w:t>
      </w:r>
      <w:r w:rsidRPr="00D74740">
        <w:rPr>
          <w:rFonts w:ascii="Arial" w:eastAsia="Times New Roman" w:hAnsi="Arial" w:cs="Arial"/>
          <w:color w:val="212121"/>
        </w:rPr>
        <w:t>e/kg H</w:t>
      </w:r>
      <w:r w:rsidRPr="00D74740">
        <w:rPr>
          <w:rFonts w:ascii="Arial" w:eastAsia="Times New Roman" w:hAnsi="Arial" w:cs="Arial"/>
          <w:color w:val="212121"/>
          <w:vertAlign w:val="subscript"/>
        </w:rPr>
        <w:t>2</w:t>
      </w:r>
      <w:r w:rsidRPr="00D74740">
        <w:rPr>
          <w:rFonts w:ascii="Arial" w:eastAsia="Times New Roman" w:hAnsi="Arial" w:cs="Arial"/>
          <w:color w:val="212121"/>
        </w:rPr>
        <w:t>) * H</w:t>
      </w:r>
      <w:r w:rsidRPr="00D74740">
        <w:rPr>
          <w:rFonts w:ascii="Arial" w:eastAsia="Times New Roman" w:hAnsi="Arial" w:cs="Arial"/>
          <w:color w:val="212121"/>
          <w:vertAlign w:val="subscript"/>
        </w:rPr>
        <w:t>FCV</w:t>
      </w:r>
      <w:r w:rsidRPr="00D74740">
        <w:rPr>
          <w:rFonts w:ascii="Arial" w:eastAsia="Times New Roman" w:hAnsi="Arial" w:cs="Arial"/>
          <w:color w:val="212121"/>
        </w:rPr>
        <w:t> - G</w:t>
      </w:r>
      <w:r w:rsidRPr="00D74740">
        <w:rPr>
          <w:rFonts w:ascii="Arial" w:eastAsia="Times New Roman" w:hAnsi="Arial" w:cs="Arial"/>
          <w:color w:val="212121"/>
          <w:vertAlign w:val="subscript"/>
        </w:rPr>
        <w:t>upstream</w:t>
      </w:r>
      <w:r w:rsidRPr="00D74740">
        <w:rPr>
          <w:rFonts w:ascii="Arial" w:eastAsia="Times New Roman" w:hAnsi="Arial" w:cs="Arial"/>
          <w:color w:val="212121"/>
        </w:rPr>
        <w:t> Where H</w:t>
      </w:r>
      <w:r w:rsidRPr="00D74740">
        <w:rPr>
          <w:rFonts w:ascii="Arial" w:eastAsia="Times New Roman" w:hAnsi="Arial" w:cs="Arial"/>
          <w:color w:val="212121"/>
          <w:vertAlign w:val="subscript"/>
        </w:rPr>
        <w:t>FCV</w:t>
      </w:r>
      <w:r w:rsidRPr="00D74740">
        <w:rPr>
          <w:rFonts w:ascii="Arial" w:eastAsia="Times New Roman" w:hAnsi="Arial" w:cs="Arial"/>
          <w:color w:val="212121"/>
        </w:rPr>
        <w:t> means hydrogen consumption in kilograms of hydrogen per mile, measured for the applicable test cycle, in accordance with SAE J2572 (published October 2008), incorporated herein by reference.</w:t>
      </w:r>
    </w:p>
    <w:p w14:paraId="208128DD" w14:textId="77777777" w:rsidR="00F11CDC" w:rsidRPr="00D74740" w:rsidRDefault="00F11CDC" w:rsidP="009A18CE">
      <w:pPr>
        <w:pStyle w:val="Heading3"/>
        <w:keepNext w:val="0"/>
        <w:widowControl w:val="0"/>
        <w:spacing w:line="240" w:lineRule="auto"/>
        <w:rPr>
          <w:rFonts w:ascii="Arial" w:hAnsi="Arial" w:cs="Arial"/>
        </w:rPr>
      </w:pPr>
      <w:r w:rsidRPr="00D74740">
        <w:rPr>
          <w:rFonts w:ascii="Arial" w:hAnsi="Arial" w:cs="Arial"/>
        </w:rPr>
        <w:t>Calculation of Fleet Average Carbon Dioxide Value.</w:t>
      </w:r>
    </w:p>
    <w:p w14:paraId="16097ABB" w14:textId="77777777" w:rsidR="00F11CDC" w:rsidRPr="00D74740" w:rsidRDefault="00F11CDC" w:rsidP="009A18CE">
      <w:pPr>
        <w:pStyle w:val="Heading4"/>
        <w:keepNext w:val="0"/>
        <w:widowControl w:val="0"/>
        <w:rPr>
          <w:rFonts w:ascii="Arial" w:eastAsia="Times New Roman" w:hAnsi="Arial" w:cs="Arial"/>
        </w:rPr>
      </w:pPr>
      <w:r w:rsidRPr="00D74740">
        <w:rPr>
          <w:rFonts w:ascii="Arial" w:eastAsia="Times New Roman" w:hAnsi="Arial" w:cs="Arial"/>
        </w:rPr>
        <w:lastRenderedPageBreak/>
        <w:t>For each unique combination of model type and footprint value, a manufacturer shall calculate a combined city/highway CO</w:t>
      </w:r>
      <w:r w:rsidRPr="00D74740">
        <w:rPr>
          <w:rFonts w:ascii="Arial" w:eastAsia="Times New Roman" w:hAnsi="Arial" w:cs="Arial"/>
          <w:vertAlign w:val="subscript"/>
        </w:rPr>
        <w:t>2</w:t>
      </w:r>
      <w:r w:rsidRPr="00D74740">
        <w:rPr>
          <w:rFonts w:ascii="Arial" w:eastAsia="Times New Roman" w:hAnsi="Arial" w:cs="Arial"/>
        </w:rPr>
        <w:t> exhaust emission value as follows:</w:t>
      </w:r>
    </w:p>
    <w:p w14:paraId="04B6269D" w14:textId="77777777" w:rsidR="00F11CDC" w:rsidRPr="00D74740" w:rsidRDefault="00F11CDC" w:rsidP="009A18CE">
      <w:pPr>
        <w:pStyle w:val="ListParagraph"/>
        <w:keepLines/>
        <w:widowControl w:val="0"/>
        <w:shd w:val="clear" w:color="auto" w:fill="FFFFFF"/>
        <w:spacing w:line="240" w:lineRule="auto"/>
        <w:ind w:left="1800"/>
        <w:contextualSpacing w:val="0"/>
        <w:rPr>
          <w:rFonts w:ascii="Arial" w:eastAsia="Times New Roman" w:hAnsi="Arial" w:cs="Arial"/>
          <w:color w:val="212121"/>
        </w:rPr>
      </w:pPr>
      <w:r w:rsidRPr="00D74740">
        <w:rPr>
          <w:rFonts w:ascii="Arial" w:eastAsia="Times New Roman" w:hAnsi="Arial" w:cs="Arial"/>
          <w:color w:val="212121"/>
        </w:rPr>
        <w:t>0.55 x City CO</w:t>
      </w:r>
      <w:r w:rsidRPr="00D74740">
        <w:rPr>
          <w:rFonts w:ascii="Arial" w:eastAsia="Times New Roman" w:hAnsi="Arial" w:cs="Arial"/>
          <w:color w:val="212121"/>
          <w:vertAlign w:val="subscript"/>
        </w:rPr>
        <w:t>2</w:t>
      </w:r>
      <w:r w:rsidRPr="00D74740">
        <w:rPr>
          <w:rFonts w:ascii="Arial" w:eastAsia="Times New Roman" w:hAnsi="Arial" w:cs="Arial"/>
          <w:color w:val="212121"/>
        </w:rPr>
        <w:t> Value + 0.45 x Highway CO</w:t>
      </w:r>
      <w:r w:rsidRPr="00D74740">
        <w:rPr>
          <w:rFonts w:ascii="Arial" w:eastAsia="Times New Roman" w:hAnsi="Arial" w:cs="Arial"/>
          <w:color w:val="212121"/>
          <w:vertAlign w:val="subscript"/>
        </w:rPr>
        <w:t>2</w:t>
      </w:r>
      <w:r w:rsidRPr="00D74740">
        <w:rPr>
          <w:rFonts w:ascii="Arial" w:eastAsia="Times New Roman" w:hAnsi="Arial" w:cs="Arial"/>
          <w:color w:val="212121"/>
        </w:rPr>
        <w:t> Value</w:t>
      </w:r>
    </w:p>
    <w:p w14:paraId="5AF3FDDF" w14:textId="77777777" w:rsidR="00F11CDC" w:rsidRPr="00D74740" w:rsidRDefault="00F11CDC" w:rsidP="009A18CE">
      <w:pPr>
        <w:pStyle w:val="ListParagraph"/>
        <w:keepLines/>
        <w:widowControl w:val="0"/>
        <w:shd w:val="clear" w:color="auto" w:fill="FFFFFF"/>
        <w:spacing w:line="240" w:lineRule="auto"/>
        <w:ind w:left="1800"/>
        <w:contextualSpacing w:val="0"/>
        <w:rPr>
          <w:rFonts w:ascii="Arial" w:eastAsia="Times New Roman" w:hAnsi="Arial" w:cs="Arial"/>
          <w:color w:val="212121"/>
        </w:rPr>
      </w:pPr>
      <w:r w:rsidRPr="00D74740">
        <w:rPr>
          <w:rFonts w:ascii="Arial" w:eastAsia="Times New Roman" w:hAnsi="Arial" w:cs="Arial"/>
          <w:color w:val="212121"/>
        </w:rPr>
        <w:t>“City” CO</w:t>
      </w:r>
      <w:r w:rsidRPr="00D74740">
        <w:rPr>
          <w:rFonts w:ascii="Arial" w:eastAsia="Times New Roman" w:hAnsi="Arial" w:cs="Arial"/>
          <w:color w:val="212121"/>
          <w:vertAlign w:val="subscript"/>
        </w:rPr>
        <w:t>2</w:t>
      </w:r>
      <w:r w:rsidRPr="00D74740">
        <w:rPr>
          <w:rFonts w:ascii="Arial" w:eastAsia="Times New Roman" w:hAnsi="Arial" w:cs="Arial"/>
          <w:color w:val="212121"/>
        </w:rPr>
        <w:t> exhaust emissions shall be measured using the FTP test cycle (40 CFR, Part 86, Subpart B), as amended by the “California 2015 and Subsequent Model Criteria Pollutant Exhaust Emission Standards and Test Procedures and 2017 and Subsequent Model Greenhouse Gas Exhaust Emission Standards and Test Procedures for Passenger Cars, Light Duty Trucks, and Medium Duty Vehicles.” “Highway” CO</w:t>
      </w:r>
      <w:r w:rsidRPr="00D74740">
        <w:rPr>
          <w:rFonts w:ascii="Arial" w:eastAsia="Times New Roman" w:hAnsi="Arial" w:cs="Arial"/>
          <w:color w:val="212121"/>
          <w:vertAlign w:val="subscript"/>
        </w:rPr>
        <w:t>2</w:t>
      </w:r>
      <w:r w:rsidRPr="00D74740">
        <w:rPr>
          <w:rFonts w:ascii="Arial" w:eastAsia="Times New Roman" w:hAnsi="Arial" w:cs="Arial"/>
          <w:color w:val="212121"/>
        </w:rPr>
        <w:t> exhaust emission shall be measured using the using the Highway Fuel Economy Test (HWFET; 40 CFR 600 Subpart B).</w:t>
      </w:r>
    </w:p>
    <w:p w14:paraId="5D5F2DA0" w14:textId="77777777" w:rsidR="00F11CDC" w:rsidRPr="00D74740" w:rsidRDefault="00F11CDC" w:rsidP="009A18CE">
      <w:pPr>
        <w:pStyle w:val="Heading4"/>
        <w:keepNext w:val="0"/>
        <w:widowControl w:val="0"/>
        <w:rPr>
          <w:rFonts w:ascii="Arial" w:eastAsia="Times New Roman" w:hAnsi="Arial" w:cs="Arial"/>
        </w:rPr>
      </w:pPr>
      <w:r w:rsidRPr="00D74740">
        <w:rPr>
          <w:rFonts w:ascii="Arial" w:eastAsia="Times New Roman" w:hAnsi="Arial" w:cs="Arial"/>
        </w:rPr>
        <w:t>Each combined city/highway CO</w:t>
      </w:r>
      <w:r w:rsidRPr="00D74740">
        <w:rPr>
          <w:rFonts w:ascii="Arial" w:eastAsia="Times New Roman" w:hAnsi="Arial" w:cs="Arial"/>
          <w:vertAlign w:val="subscript"/>
        </w:rPr>
        <w:t>2</w:t>
      </w:r>
      <w:r w:rsidRPr="00D74740">
        <w:rPr>
          <w:rFonts w:ascii="Arial" w:eastAsia="Times New Roman" w:hAnsi="Arial" w:cs="Arial"/>
        </w:rPr>
        <w:t> exhaust emission, determined for each unique combination of model type and footprint value, shall be multiplied by the total production of that model type/footprint combination for the applicable model year.</w:t>
      </w:r>
    </w:p>
    <w:p w14:paraId="27663642" w14:textId="77777777" w:rsidR="00F11CDC" w:rsidRPr="00D74740" w:rsidRDefault="00F11CDC" w:rsidP="009A18CE">
      <w:pPr>
        <w:pStyle w:val="Heading4"/>
        <w:keepNext w:val="0"/>
        <w:widowControl w:val="0"/>
        <w:rPr>
          <w:rFonts w:ascii="Arial" w:eastAsia="Times New Roman" w:hAnsi="Arial" w:cs="Arial"/>
        </w:rPr>
      </w:pPr>
      <w:r w:rsidRPr="00D74740">
        <w:rPr>
          <w:rFonts w:ascii="Arial" w:eastAsia="Times New Roman" w:hAnsi="Arial" w:cs="Arial"/>
        </w:rPr>
        <w:t>The resulting products shall be summed, and that sum shall be divided by the total production of passenger cars or total combined production of light-duty trucks and medium-duty passenger vehicles, as applicable, in that model year. The result shall be rounded to the nearest whole gram per mile. This result shall be the manufacturer's actual sales-weighted fleet average CO</w:t>
      </w:r>
      <w:r w:rsidRPr="00D74740">
        <w:rPr>
          <w:rFonts w:ascii="Arial" w:eastAsia="Times New Roman" w:hAnsi="Arial" w:cs="Arial"/>
          <w:vertAlign w:val="subscript"/>
        </w:rPr>
        <w:t>2</w:t>
      </w:r>
      <w:r w:rsidRPr="00D74740">
        <w:rPr>
          <w:rFonts w:ascii="Arial" w:eastAsia="Times New Roman" w:hAnsi="Arial" w:cs="Arial"/>
        </w:rPr>
        <w:t> value for the manufacturer's passenger car fleet or its combined light-duty truck and medium-duty passenger vehicle fleet, as applicable.</w:t>
      </w:r>
    </w:p>
    <w:p w14:paraId="5F7A7C1A" w14:textId="77777777" w:rsidR="007B6E13" w:rsidRPr="00D74740" w:rsidRDefault="00F11CDC" w:rsidP="009A18CE">
      <w:pPr>
        <w:pStyle w:val="Heading4"/>
        <w:keepNext w:val="0"/>
        <w:widowControl w:val="0"/>
        <w:rPr>
          <w:rFonts w:ascii="Arial" w:eastAsia="Times New Roman" w:hAnsi="Arial" w:cs="Arial"/>
        </w:rPr>
      </w:pPr>
      <w:r w:rsidRPr="00D74740">
        <w:rPr>
          <w:rFonts w:ascii="Arial" w:eastAsia="Times New Roman" w:hAnsi="Arial" w:cs="Arial"/>
        </w:rPr>
        <w:t>For each model year, a manufacturer must demonstrate compliance with the fleet average requirements in section (a)(1) based on one of two options applicable throughout the model year, either:</w:t>
      </w:r>
    </w:p>
    <w:p w14:paraId="36CC22A0" w14:textId="77777777" w:rsidR="007B6E13" w:rsidRPr="00D74740" w:rsidRDefault="00F11CDC" w:rsidP="009A18CE">
      <w:pPr>
        <w:pStyle w:val="Heading4"/>
        <w:keepNext w:val="0"/>
        <w:widowControl w:val="0"/>
        <w:numPr>
          <w:ilvl w:val="0"/>
          <w:numId w:val="0"/>
        </w:numPr>
        <w:ind w:left="2160"/>
        <w:rPr>
          <w:rFonts w:ascii="Arial" w:eastAsia="Times New Roman" w:hAnsi="Arial" w:cs="Arial"/>
          <w:color w:val="212121"/>
        </w:rPr>
      </w:pPr>
      <w:r w:rsidRPr="00D74740">
        <w:rPr>
          <w:rFonts w:ascii="Arial" w:eastAsia="Times New Roman" w:hAnsi="Arial" w:cs="Arial"/>
          <w:color w:val="212121"/>
        </w:rPr>
        <w:t>Option 1: the total number of passenger cars, light-duty trucks, and medium-duty passenger vehicles that are certified to the California exhaust emission standards in section 1961.3.1, and are produced and delivered for sale in California; or</w:t>
      </w:r>
    </w:p>
    <w:p w14:paraId="2AD8ED92" w14:textId="443C958C" w:rsidR="00F11CDC" w:rsidRPr="00D74740" w:rsidRDefault="00F11CDC" w:rsidP="009A18CE">
      <w:pPr>
        <w:pStyle w:val="Heading4"/>
        <w:keepNext w:val="0"/>
        <w:widowControl w:val="0"/>
        <w:numPr>
          <w:ilvl w:val="0"/>
          <w:numId w:val="0"/>
        </w:numPr>
        <w:ind w:left="2160"/>
        <w:rPr>
          <w:rFonts w:ascii="Arial" w:eastAsia="Times New Roman" w:hAnsi="Arial" w:cs="Arial"/>
        </w:rPr>
      </w:pPr>
      <w:r w:rsidRPr="00D74740">
        <w:rPr>
          <w:rFonts w:ascii="Arial" w:eastAsia="Times New Roman" w:hAnsi="Arial" w:cs="Arial"/>
          <w:color w:val="212121"/>
        </w:rPr>
        <w:lastRenderedPageBreak/>
        <w:t>Option 2: the total number of passenger cars, light-duty trucks, and medium-duty passenger vehicles that are certified to the California exhaust emission standards in this section, and are produced and delivered for sale in California, the District of Columbia, and all states that have adopted California's greenhouse gas emission standards for that model year pursuant to Section 177 of the federal Clean Air Act (42 U.S.C. § 7507).</w:t>
      </w:r>
    </w:p>
    <w:p w14:paraId="5F1EB71B" w14:textId="77777777" w:rsidR="00F11CDC" w:rsidRPr="00D74740" w:rsidRDefault="00F11CDC" w:rsidP="009A18CE">
      <w:pPr>
        <w:pStyle w:val="Heading5"/>
        <w:keepNext w:val="0"/>
        <w:widowControl w:val="0"/>
        <w:rPr>
          <w:rFonts w:ascii="Arial" w:eastAsia="Times New Roman" w:hAnsi="Arial" w:cs="Arial"/>
        </w:rPr>
      </w:pPr>
      <w:r w:rsidRPr="00D74740">
        <w:rPr>
          <w:rFonts w:ascii="Arial" w:eastAsia="Times New Roman" w:hAnsi="Arial" w:cs="Arial"/>
        </w:rPr>
        <w:t>A manufacturer that selects compliance Option 2 must notify the Executive Officer of that selection, in writing, prior to the start of the applicable model year or must comply with Option 1. Once a manufacturer has selected compliance Option 2, that selection applies unless the manufacturer selects Option 1 and notifies the Executive Officer of that selection in writing before the start of the applicable model year.</w:t>
      </w:r>
    </w:p>
    <w:p w14:paraId="59C21166" w14:textId="77777777" w:rsidR="00F11CDC" w:rsidRPr="00D74740" w:rsidRDefault="00F11CDC" w:rsidP="009A18CE">
      <w:pPr>
        <w:pStyle w:val="Heading5"/>
        <w:keepNext w:val="0"/>
        <w:widowControl w:val="0"/>
        <w:rPr>
          <w:rFonts w:ascii="Arial" w:eastAsia="Times New Roman" w:hAnsi="Arial" w:cs="Arial"/>
        </w:rPr>
      </w:pPr>
      <w:r w:rsidRPr="00D74740">
        <w:rPr>
          <w:rFonts w:ascii="Arial" w:eastAsia="Times New Roman" w:hAnsi="Arial" w:cs="Arial"/>
        </w:rPr>
        <w:t>When a manufacturer is demonstrating compliance using Option 2 for a given model year, the term “in California” as used in section means California, the District of Columbia, and all states that have adopted California's greenhouse gas emission standards for that model year pursuant to Section 177 of the federal Clean Air Act (42 U.S.C. § 7507).</w:t>
      </w:r>
    </w:p>
    <w:p w14:paraId="57B62F85" w14:textId="77777777" w:rsidR="00F11CDC" w:rsidRPr="00D74740" w:rsidRDefault="00F11CDC" w:rsidP="009A18CE">
      <w:pPr>
        <w:pStyle w:val="Heading5"/>
        <w:keepNext w:val="0"/>
        <w:widowControl w:val="0"/>
        <w:rPr>
          <w:rFonts w:ascii="Arial" w:eastAsia="Times New Roman" w:hAnsi="Arial" w:cs="Arial"/>
        </w:rPr>
      </w:pPr>
      <w:r w:rsidRPr="00D74740">
        <w:rPr>
          <w:rFonts w:ascii="Arial" w:eastAsia="Times New Roman" w:hAnsi="Arial" w:cs="Arial"/>
        </w:rPr>
        <w:t>A manufacturer that selects compliance Option 2 must provide to the Executive Officer separate values for the number of vehicles in each model type and footprint value produced and delivered for sale in the District of Columbia and for each individual state within the average and the City CO</w:t>
      </w:r>
      <w:r w:rsidRPr="00D74740">
        <w:rPr>
          <w:rFonts w:ascii="Arial" w:eastAsia="Times New Roman" w:hAnsi="Arial" w:cs="Arial"/>
          <w:vertAlign w:val="subscript"/>
        </w:rPr>
        <w:t>2</w:t>
      </w:r>
      <w:r w:rsidRPr="00D74740">
        <w:rPr>
          <w:rFonts w:ascii="Arial" w:eastAsia="Times New Roman" w:hAnsi="Arial" w:cs="Arial"/>
        </w:rPr>
        <w:t> Value and Highway CO</w:t>
      </w:r>
      <w:r w:rsidRPr="00D74740">
        <w:rPr>
          <w:rFonts w:ascii="Arial" w:eastAsia="Times New Roman" w:hAnsi="Arial" w:cs="Arial"/>
          <w:vertAlign w:val="subscript"/>
        </w:rPr>
        <w:t>2</w:t>
      </w:r>
      <w:r w:rsidRPr="00D74740">
        <w:rPr>
          <w:rFonts w:ascii="Arial" w:eastAsia="Times New Roman" w:hAnsi="Arial" w:cs="Arial"/>
        </w:rPr>
        <w:t> exhaust emission values that apply to each model type and footprint value.</w:t>
      </w:r>
    </w:p>
    <w:p w14:paraId="052267F3" w14:textId="77777777" w:rsidR="00F11CDC" w:rsidRPr="00D74740" w:rsidRDefault="00F11CDC" w:rsidP="009A18CE">
      <w:pPr>
        <w:pStyle w:val="Heading3"/>
        <w:keepNext w:val="0"/>
        <w:widowControl w:val="0"/>
        <w:spacing w:line="240" w:lineRule="auto"/>
        <w:rPr>
          <w:rFonts w:ascii="Arial" w:hAnsi="Arial" w:cs="Arial"/>
        </w:rPr>
      </w:pPr>
      <w:r w:rsidRPr="00D74740">
        <w:rPr>
          <w:rFonts w:ascii="Arial" w:hAnsi="Arial" w:cs="Arial"/>
          <w:iCs/>
        </w:rPr>
        <w:t>Credits for Reduction of Air Conditioning Direct Emissions.</w:t>
      </w:r>
      <w:r w:rsidRPr="00D74740">
        <w:rPr>
          <w:rFonts w:ascii="Arial" w:hAnsi="Arial" w:cs="Arial"/>
        </w:rPr>
        <w:t> Manufacturers may generate A/C Direct Emissions Credits by implementing specific air conditioning system technologies designed to reduce air conditioning direct emissions over the useful life of their vehicles. A manufacturer may only use an A/C Direct Emissions Credit for vehicles within a model type upon approval of the A/C Direct Emissions Credit for that model type by the Executive Officer. The conditions and requirements for obtaining approval of an A/C Direct Emissions Credit are described in (A) through (F), below.</w:t>
      </w:r>
    </w:p>
    <w:p w14:paraId="1B08FC3D" w14:textId="77777777" w:rsidR="00F11CDC" w:rsidRPr="00D74740" w:rsidRDefault="00F11CDC" w:rsidP="009A18CE">
      <w:pPr>
        <w:pStyle w:val="Heading4"/>
        <w:keepNext w:val="0"/>
        <w:widowControl w:val="0"/>
        <w:rPr>
          <w:rFonts w:ascii="Arial" w:eastAsia="Times New Roman" w:hAnsi="Arial" w:cs="Arial"/>
        </w:rPr>
      </w:pPr>
      <w:r w:rsidRPr="00D74740">
        <w:rPr>
          <w:rFonts w:ascii="Arial" w:eastAsia="Times New Roman" w:hAnsi="Arial" w:cs="Arial"/>
        </w:rPr>
        <w:t>Applications for approval of an A/C Direct Emissions Credit must be organized by model type. The applications must also include:</w:t>
      </w:r>
    </w:p>
    <w:p w14:paraId="42C164E9" w14:textId="77777777" w:rsidR="00F11CDC" w:rsidRPr="00D74740" w:rsidRDefault="00F11CDC" w:rsidP="009A18CE">
      <w:pPr>
        <w:pStyle w:val="ListParagraph"/>
        <w:keepLines/>
        <w:widowControl w:val="0"/>
        <w:numPr>
          <w:ilvl w:val="0"/>
          <w:numId w:val="16"/>
        </w:numPr>
        <w:shd w:val="clear" w:color="auto" w:fill="FFFFFF"/>
        <w:spacing w:before="160" w:after="0" w:line="240" w:lineRule="auto"/>
        <w:ind w:left="2160"/>
        <w:rPr>
          <w:rFonts w:ascii="Arial" w:eastAsia="Times New Roman" w:hAnsi="Arial" w:cs="Arial"/>
          <w:color w:val="212121"/>
          <w:sz w:val="24"/>
          <w:szCs w:val="24"/>
        </w:rPr>
      </w:pPr>
      <w:r w:rsidRPr="00D74740">
        <w:rPr>
          <w:rFonts w:ascii="Arial" w:eastAsia="Times New Roman" w:hAnsi="Arial" w:cs="Arial"/>
          <w:color w:val="212121"/>
          <w:sz w:val="24"/>
          <w:szCs w:val="24"/>
        </w:rPr>
        <w:lastRenderedPageBreak/>
        <w:t>vehicle make and</w:t>
      </w:r>
    </w:p>
    <w:p w14:paraId="104913B1" w14:textId="77777777" w:rsidR="00F11CDC" w:rsidRPr="00D74740" w:rsidRDefault="00F11CDC" w:rsidP="009A18CE">
      <w:pPr>
        <w:pStyle w:val="ListParagraph"/>
        <w:keepLines/>
        <w:widowControl w:val="0"/>
        <w:numPr>
          <w:ilvl w:val="0"/>
          <w:numId w:val="16"/>
        </w:numPr>
        <w:shd w:val="clear" w:color="auto" w:fill="FFFFFF"/>
        <w:spacing w:before="160" w:after="0" w:line="240" w:lineRule="auto"/>
        <w:ind w:left="2160"/>
        <w:rPr>
          <w:rFonts w:ascii="Arial" w:eastAsia="Times New Roman" w:hAnsi="Arial" w:cs="Arial"/>
          <w:color w:val="212121"/>
          <w:sz w:val="24"/>
          <w:szCs w:val="24"/>
        </w:rPr>
      </w:pPr>
      <w:r w:rsidRPr="00D74740">
        <w:rPr>
          <w:rFonts w:ascii="Arial" w:eastAsia="Times New Roman" w:hAnsi="Arial" w:cs="Arial"/>
          <w:color w:val="212121"/>
          <w:sz w:val="24"/>
          <w:szCs w:val="24"/>
        </w:rPr>
        <w:t>number of vehicles within the model type that will be equipped with the air conditioning system to which the leakage credit shall apply.</w:t>
      </w:r>
    </w:p>
    <w:p w14:paraId="195EC2BC" w14:textId="77777777" w:rsidR="00D10BBF" w:rsidRPr="00D74740" w:rsidRDefault="00D10BBF" w:rsidP="009A18CE">
      <w:pPr>
        <w:keepLines/>
        <w:widowControl w:val="0"/>
        <w:shd w:val="clear" w:color="auto" w:fill="FFFFFF"/>
        <w:spacing w:after="0" w:line="240" w:lineRule="auto"/>
        <w:ind w:left="1800"/>
        <w:rPr>
          <w:rFonts w:ascii="Arial" w:eastAsia="Times New Roman" w:hAnsi="Arial" w:cs="Arial"/>
          <w:color w:val="212121"/>
          <w:sz w:val="24"/>
          <w:szCs w:val="24"/>
        </w:rPr>
      </w:pPr>
    </w:p>
    <w:p w14:paraId="5E8526FE" w14:textId="77777777" w:rsidR="00F11CDC" w:rsidRPr="00D74740"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D74740">
        <w:rPr>
          <w:rFonts w:ascii="Arial" w:eastAsia="Times New Roman" w:hAnsi="Arial" w:cs="Arial"/>
          <w:color w:val="212121"/>
          <w:sz w:val="24"/>
          <w:szCs w:val="24"/>
        </w:rPr>
        <w:t>Separate applications must be submitted for any two configurations of an A/C system with differences other than dimensional variation.</w:t>
      </w:r>
    </w:p>
    <w:p w14:paraId="3535D93B" w14:textId="77777777" w:rsidR="00F11CDC" w:rsidRPr="00D74740" w:rsidRDefault="00F11CDC" w:rsidP="009A18CE">
      <w:pPr>
        <w:pStyle w:val="Heading4"/>
        <w:keepNext w:val="0"/>
        <w:widowControl w:val="0"/>
        <w:rPr>
          <w:rFonts w:ascii="Arial" w:eastAsia="Times New Roman" w:hAnsi="Arial" w:cs="Arial"/>
        </w:rPr>
      </w:pPr>
      <w:r w:rsidRPr="00D74740">
        <w:rPr>
          <w:rFonts w:ascii="Arial" w:eastAsia="Times New Roman" w:hAnsi="Arial" w:cs="Arial"/>
        </w:rPr>
        <w:t>To obtain approval of the A/C Direct Emissions Credit, the manufacturer must demonstrate through an engineering evaluation that the A/C system under consideration reduces A/C direct emissions. The demonstration must include all of the following elements:</w:t>
      </w:r>
    </w:p>
    <w:p w14:paraId="6DDB890B" w14:textId="77777777" w:rsidR="00F11CDC" w:rsidRPr="00D74740" w:rsidRDefault="00F11CDC" w:rsidP="009A18CE">
      <w:pPr>
        <w:pStyle w:val="ListParagraph"/>
        <w:keepLines/>
        <w:widowControl w:val="0"/>
        <w:numPr>
          <w:ilvl w:val="0"/>
          <w:numId w:val="17"/>
        </w:numPr>
        <w:shd w:val="clear" w:color="auto" w:fill="FFFFFF"/>
        <w:spacing w:before="160" w:after="0" w:line="240" w:lineRule="auto"/>
        <w:ind w:left="2250"/>
        <w:rPr>
          <w:rFonts w:ascii="Arial" w:eastAsia="Times New Roman" w:hAnsi="Arial" w:cs="Arial"/>
          <w:color w:val="212121"/>
          <w:sz w:val="24"/>
          <w:szCs w:val="24"/>
        </w:rPr>
      </w:pPr>
      <w:r w:rsidRPr="00D74740">
        <w:rPr>
          <w:rFonts w:ascii="Arial" w:eastAsia="Times New Roman" w:hAnsi="Arial" w:cs="Arial"/>
          <w:color w:val="212121"/>
          <w:sz w:val="24"/>
          <w:szCs w:val="24"/>
        </w:rPr>
        <w:t>the amount of A/C Direct Emissions Credit requested, in grams of 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-equivalent per mile (gCO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e/mi);</w:t>
      </w:r>
    </w:p>
    <w:p w14:paraId="1A255852" w14:textId="77777777" w:rsidR="00F11CDC" w:rsidRPr="00D74740" w:rsidRDefault="00F11CDC" w:rsidP="009A18CE">
      <w:pPr>
        <w:pStyle w:val="ListParagraph"/>
        <w:keepLines/>
        <w:widowControl w:val="0"/>
        <w:numPr>
          <w:ilvl w:val="0"/>
          <w:numId w:val="17"/>
        </w:numPr>
        <w:shd w:val="clear" w:color="auto" w:fill="FFFFFF"/>
        <w:spacing w:before="160" w:after="0" w:line="240" w:lineRule="auto"/>
        <w:ind w:left="2250"/>
        <w:rPr>
          <w:rFonts w:ascii="Arial" w:eastAsia="Times New Roman" w:hAnsi="Arial" w:cs="Arial"/>
          <w:color w:val="212121"/>
          <w:sz w:val="24"/>
          <w:szCs w:val="24"/>
        </w:rPr>
      </w:pPr>
      <w:r w:rsidRPr="00D74740">
        <w:rPr>
          <w:rFonts w:ascii="Arial" w:eastAsia="Times New Roman" w:hAnsi="Arial" w:cs="Arial"/>
          <w:color w:val="212121"/>
          <w:sz w:val="24"/>
          <w:szCs w:val="24"/>
        </w:rPr>
        <w:t>the calculations identified in section (a)(6)(C) justifying that credit amount;</w:t>
      </w:r>
    </w:p>
    <w:p w14:paraId="25B9F5DE" w14:textId="77777777" w:rsidR="00F11CDC" w:rsidRPr="00D74740" w:rsidRDefault="00F11CDC" w:rsidP="009A18CE">
      <w:pPr>
        <w:pStyle w:val="ListParagraph"/>
        <w:keepLines/>
        <w:widowControl w:val="0"/>
        <w:numPr>
          <w:ilvl w:val="0"/>
          <w:numId w:val="17"/>
        </w:numPr>
        <w:shd w:val="clear" w:color="auto" w:fill="FFFFFF"/>
        <w:spacing w:before="160" w:after="0" w:line="240" w:lineRule="auto"/>
        <w:ind w:left="2250"/>
        <w:rPr>
          <w:rFonts w:ascii="Arial" w:eastAsia="Times New Roman" w:hAnsi="Arial" w:cs="Arial"/>
          <w:color w:val="212121"/>
          <w:sz w:val="24"/>
          <w:szCs w:val="24"/>
        </w:rPr>
      </w:pPr>
      <w:r w:rsidRPr="00D74740">
        <w:rPr>
          <w:rFonts w:ascii="Arial" w:eastAsia="Times New Roman" w:hAnsi="Arial" w:cs="Arial"/>
          <w:color w:val="212121"/>
          <w:sz w:val="24"/>
          <w:szCs w:val="24"/>
        </w:rPr>
        <w:t>schematic of the A/C system;</w:t>
      </w:r>
    </w:p>
    <w:p w14:paraId="6A1A0257" w14:textId="77777777" w:rsidR="00F11CDC" w:rsidRPr="00D74740" w:rsidRDefault="00F11CDC" w:rsidP="009A18CE">
      <w:pPr>
        <w:pStyle w:val="ListParagraph"/>
        <w:keepLines/>
        <w:widowControl w:val="0"/>
        <w:numPr>
          <w:ilvl w:val="0"/>
          <w:numId w:val="17"/>
        </w:numPr>
        <w:shd w:val="clear" w:color="auto" w:fill="FFFFFF"/>
        <w:spacing w:before="160" w:after="0" w:line="240" w:lineRule="auto"/>
        <w:ind w:left="2250"/>
        <w:rPr>
          <w:rFonts w:ascii="Arial" w:eastAsia="Times New Roman" w:hAnsi="Arial" w:cs="Arial"/>
          <w:color w:val="212121"/>
          <w:sz w:val="24"/>
          <w:szCs w:val="24"/>
        </w:rPr>
      </w:pPr>
      <w:r w:rsidRPr="00D74740">
        <w:rPr>
          <w:rFonts w:ascii="Arial" w:eastAsia="Times New Roman" w:hAnsi="Arial" w:cs="Arial"/>
          <w:color w:val="212121"/>
          <w:sz w:val="24"/>
          <w:szCs w:val="24"/>
        </w:rPr>
        <w:t>specifications of the system components with sufficient detail to allow reproduction of the calculation; and</w:t>
      </w:r>
    </w:p>
    <w:p w14:paraId="02D8A265" w14:textId="77777777" w:rsidR="00F11CDC" w:rsidRPr="00D74740" w:rsidRDefault="00F11CDC" w:rsidP="009A18CE">
      <w:pPr>
        <w:pStyle w:val="ListParagraph"/>
        <w:keepLines/>
        <w:widowControl w:val="0"/>
        <w:numPr>
          <w:ilvl w:val="0"/>
          <w:numId w:val="17"/>
        </w:numPr>
        <w:shd w:val="clear" w:color="auto" w:fill="FFFFFF"/>
        <w:spacing w:before="160" w:after="0" w:line="240" w:lineRule="auto"/>
        <w:ind w:left="2250"/>
        <w:rPr>
          <w:rFonts w:ascii="Arial" w:eastAsia="Times New Roman" w:hAnsi="Arial" w:cs="Arial"/>
          <w:color w:val="212121"/>
          <w:sz w:val="24"/>
          <w:szCs w:val="24"/>
        </w:rPr>
      </w:pPr>
      <w:r w:rsidRPr="00D74740">
        <w:rPr>
          <w:rFonts w:ascii="Arial" w:eastAsia="Times New Roman" w:hAnsi="Arial" w:cs="Arial"/>
          <w:color w:val="212121"/>
          <w:sz w:val="24"/>
          <w:szCs w:val="24"/>
        </w:rPr>
        <w:t>an explanation describing what efforts have been made to minimize the number of fittings and joints and to optimize the components in order to minimize leakage.</w:t>
      </w:r>
    </w:p>
    <w:p w14:paraId="3567ED7A" w14:textId="77777777" w:rsidR="00D10BBF" w:rsidRPr="00D74740" w:rsidRDefault="00D10BBF" w:rsidP="009A18CE">
      <w:pPr>
        <w:keepLines/>
        <w:widowControl w:val="0"/>
        <w:shd w:val="clear" w:color="auto" w:fill="FFFFFF"/>
        <w:spacing w:after="0" w:line="240" w:lineRule="auto"/>
        <w:ind w:left="1890"/>
        <w:rPr>
          <w:rFonts w:ascii="Arial" w:eastAsia="Times New Roman" w:hAnsi="Arial" w:cs="Arial"/>
          <w:color w:val="212121"/>
          <w:sz w:val="24"/>
          <w:szCs w:val="24"/>
        </w:rPr>
      </w:pPr>
    </w:p>
    <w:p w14:paraId="4BDAA78D" w14:textId="77777777" w:rsidR="00F11CDC" w:rsidRPr="00D74740" w:rsidRDefault="00F11CDC" w:rsidP="009A18CE">
      <w:pPr>
        <w:keepLines/>
        <w:widowControl w:val="0"/>
        <w:shd w:val="clear" w:color="auto" w:fill="FFFFFF"/>
        <w:spacing w:after="0" w:line="240" w:lineRule="auto"/>
        <w:ind w:left="1890"/>
        <w:rPr>
          <w:rFonts w:ascii="Arial" w:eastAsia="Times New Roman" w:hAnsi="Arial" w:cs="Arial"/>
          <w:color w:val="212121"/>
          <w:sz w:val="24"/>
          <w:szCs w:val="24"/>
        </w:rPr>
      </w:pPr>
      <w:r w:rsidRPr="00D74740">
        <w:rPr>
          <w:rFonts w:ascii="Arial" w:eastAsia="Times New Roman" w:hAnsi="Arial" w:cs="Arial"/>
          <w:color w:val="212121"/>
          <w:sz w:val="24"/>
          <w:szCs w:val="24"/>
        </w:rPr>
        <w:t>Calculated values must be carried to at least three significant figures throughout the calculations, and the final credit value must be rounded to one tenth of a gram of 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-equivalent per mile (gCO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e/mi).</w:t>
      </w:r>
    </w:p>
    <w:p w14:paraId="1E5AA22C" w14:textId="77777777" w:rsidR="00F11CDC" w:rsidRPr="00D74740" w:rsidRDefault="00F11CDC" w:rsidP="009A18CE">
      <w:pPr>
        <w:pStyle w:val="Heading4"/>
        <w:keepNext w:val="0"/>
        <w:widowControl w:val="0"/>
        <w:rPr>
          <w:rFonts w:ascii="Arial" w:eastAsia="Times New Roman" w:hAnsi="Arial" w:cs="Arial"/>
        </w:rPr>
      </w:pPr>
      <w:r w:rsidRPr="00D74740">
        <w:rPr>
          <w:rFonts w:ascii="Arial" w:eastAsia="Times New Roman" w:hAnsi="Arial" w:cs="Arial"/>
        </w:rPr>
        <w:t>The calculation of A/C Direct Emissions Credit depends on the refrigerant or type of system, and is specified in paragraphs 1, 2, and 3 of this subsection.</w:t>
      </w:r>
    </w:p>
    <w:p w14:paraId="160C2337" w14:textId="77777777" w:rsidR="00F11CDC" w:rsidRPr="00D74740" w:rsidRDefault="00F11CDC" w:rsidP="009A18CE">
      <w:pPr>
        <w:pStyle w:val="Heading5"/>
        <w:keepNext w:val="0"/>
        <w:widowControl w:val="0"/>
        <w:rPr>
          <w:rFonts w:ascii="Arial" w:eastAsia="Times New Roman" w:hAnsi="Arial" w:cs="Arial"/>
        </w:rPr>
      </w:pPr>
      <w:r w:rsidRPr="00D74740">
        <w:rPr>
          <w:rFonts w:ascii="Arial" w:eastAsia="Times New Roman" w:hAnsi="Arial" w:cs="Arial"/>
        </w:rPr>
        <w:t>HFC-134a vapor compression systems</w:t>
      </w:r>
    </w:p>
    <w:p w14:paraId="6AAFB56B"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rPr>
      </w:pPr>
      <w:r w:rsidRPr="00D74740">
        <w:rPr>
          <w:rFonts w:ascii="Arial" w:eastAsia="Times New Roman" w:hAnsi="Arial" w:cs="Arial"/>
          <w:color w:val="212121"/>
        </w:rPr>
        <w:t>For A/C systems that use HFC-134a refrigerant, the A/C Direct Emissions Credit is calculated using the following formula:</w:t>
      </w:r>
    </w:p>
    <w:p w14:paraId="71CFABCD" w14:textId="57218F1D" w:rsidR="00F11CDC" w:rsidRPr="00D74740" w:rsidRDefault="00994BF1" w:rsidP="009A18CE">
      <w:pPr>
        <w:keepLines/>
        <w:widowControl w:val="0"/>
        <w:shd w:val="clear" w:color="auto" w:fill="FFFFFF"/>
        <w:spacing w:after="0" w:line="240" w:lineRule="auto"/>
        <w:ind w:left="2160"/>
        <w:rPr>
          <w:rFonts w:ascii="Arial" w:eastAsia="Times New Roman" w:hAnsi="Arial" w:cs="Arial"/>
          <w:color w:val="212121"/>
        </w:rPr>
      </w:pPr>
      <m:oMathPara>
        <m:oMathParaPr>
          <m:jc m:val="left"/>
        </m:oMathParaPr>
        <m:oMath>
          <m:r>
            <w:rPr>
              <w:rFonts w:ascii="Cambria Math" w:eastAsia="Times New Roman" w:hAnsi="Cambria Math" w:cs="Arial"/>
              <w:color w:val="212121"/>
            </w:rPr>
            <m:t>Direct Credit=Direct Credit Baseline×(1-</m:t>
          </m:r>
          <m:f>
            <m:fPr>
              <m:ctrlPr>
                <w:rPr>
                  <w:rFonts w:ascii="Cambria Math" w:eastAsia="Times New Roman" w:hAnsi="Cambria Math" w:cs="Arial"/>
                  <w:i/>
                  <w:color w:val="212121"/>
                </w:rPr>
              </m:ctrlPr>
            </m:fPr>
            <m:num>
              <m:r>
                <w:rPr>
                  <w:rFonts w:ascii="Cambria Math" w:eastAsia="Times New Roman" w:hAnsi="Cambria Math" w:cs="Arial"/>
                  <w:color w:val="212121"/>
                </w:rPr>
                <m:t>LR</m:t>
              </m:r>
            </m:num>
            <m:den>
              <m:r>
                <w:rPr>
                  <w:rFonts w:ascii="Cambria Math" w:eastAsia="Times New Roman" w:hAnsi="Cambria Math" w:cs="Arial"/>
                  <w:color w:val="212121"/>
                </w:rPr>
                <m:t>Avg LR</m:t>
              </m:r>
            </m:den>
          </m:f>
          <m:r>
            <w:rPr>
              <w:rFonts w:ascii="Cambria Math" w:eastAsia="Times New Roman" w:hAnsi="Cambria Math" w:cs="Arial"/>
              <w:color w:val="212121"/>
            </w:rPr>
            <m:t>)</m:t>
          </m:r>
        </m:oMath>
      </m:oMathPara>
    </w:p>
    <w:p w14:paraId="46FEC0D2"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hyperlink r:id="rId14" w:history="1">
        <w:r w:rsidRPr="001238F2">
          <w:rPr>
            <w:rFonts w:ascii="Arial" w:eastAsia="Times New Roman" w:hAnsi="Arial" w:cs="Arial"/>
            <w:color w:val="005A84"/>
            <w:sz w:val="24"/>
            <w:szCs w:val="24"/>
            <w:u w:val="single"/>
          </w:rPr>
          <w:t>​</w:t>
        </w:r>
      </w:hyperlink>
    </w:p>
    <w:p w14:paraId="3638211D"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color w:val="212121"/>
          <w:sz w:val="24"/>
          <w:szCs w:val="24"/>
        </w:rPr>
        <w:t>Where:</w:t>
      </w:r>
    </w:p>
    <w:p w14:paraId="225B33CC"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Direct Credit Baseline</w:t>
      </w:r>
      <w:r w:rsidRPr="00D74740">
        <w:rPr>
          <w:rFonts w:ascii="Arial" w:eastAsia="Times New Roman" w:hAnsi="Arial" w:cs="Arial"/>
          <w:color w:val="212121"/>
          <w:sz w:val="24"/>
          <w:szCs w:val="24"/>
        </w:rPr>
        <w:t> = 12.6 gCO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e/mi for passenger cars;</w:t>
      </w:r>
    </w:p>
    <w:p w14:paraId="1FDEDFEB"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Direct Credit Baseline</w:t>
      </w:r>
      <w:r w:rsidRPr="00D74740">
        <w:rPr>
          <w:rFonts w:ascii="Arial" w:eastAsia="Times New Roman" w:hAnsi="Arial" w:cs="Arial"/>
          <w:color w:val="212121"/>
          <w:sz w:val="24"/>
          <w:szCs w:val="24"/>
        </w:rPr>
        <w:t> = 15.6 gCO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e/mi for light-duty trucks and medium-duty passenger vehicles;</w:t>
      </w:r>
    </w:p>
    <w:p w14:paraId="444106CC"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Avg LR</w:t>
      </w:r>
      <w:r w:rsidRPr="00D74740">
        <w:rPr>
          <w:rFonts w:ascii="Arial" w:eastAsia="Times New Roman" w:hAnsi="Arial" w:cs="Arial"/>
          <w:color w:val="212121"/>
          <w:sz w:val="24"/>
          <w:szCs w:val="24"/>
        </w:rPr>
        <w:t> = 16.6 grams/year for passenger cars;</w:t>
      </w:r>
    </w:p>
    <w:p w14:paraId="0DAEA471"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lastRenderedPageBreak/>
        <w:t>Avg LR</w:t>
      </w:r>
      <w:r w:rsidRPr="00D74740">
        <w:rPr>
          <w:rFonts w:ascii="Arial" w:eastAsia="Times New Roman" w:hAnsi="Arial" w:cs="Arial"/>
          <w:color w:val="212121"/>
          <w:sz w:val="24"/>
          <w:szCs w:val="24"/>
        </w:rPr>
        <w:t> = 20.7 grams/year for light-duty trucks and medium-duty passenger vehicles;</w:t>
      </w:r>
    </w:p>
    <w:p w14:paraId="7FE73ED7"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LR =</w:t>
      </w:r>
      <w:r w:rsidRPr="00D74740">
        <w:rPr>
          <w:rFonts w:ascii="Arial" w:eastAsia="Times New Roman" w:hAnsi="Arial" w:cs="Arial"/>
          <w:color w:val="212121"/>
          <w:sz w:val="24"/>
          <w:szCs w:val="24"/>
        </w:rPr>
        <w:t> the larger of </w:t>
      </w:r>
      <w:r w:rsidRPr="00D74740">
        <w:rPr>
          <w:rFonts w:ascii="Arial" w:eastAsia="Times New Roman" w:hAnsi="Arial" w:cs="Arial"/>
          <w:i/>
          <w:iCs/>
          <w:color w:val="212121"/>
          <w:sz w:val="24"/>
          <w:szCs w:val="24"/>
        </w:rPr>
        <w:t>SAE LR</w:t>
      </w:r>
      <w:r w:rsidRPr="00D74740">
        <w:rPr>
          <w:rFonts w:ascii="Arial" w:eastAsia="Times New Roman" w:hAnsi="Arial" w:cs="Arial"/>
          <w:color w:val="212121"/>
          <w:sz w:val="24"/>
          <w:szCs w:val="24"/>
        </w:rPr>
        <w:t> or </w:t>
      </w:r>
      <w:r w:rsidRPr="00D74740">
        <w:rPr>
          <w:rFonts w:ascii="Arial" w:eastAsia="Times New Roman" w:hAnsi="Arial" w:cs="Arial"/>
          <w:i/>
          <w:iCs/>
          <w:color w:val="212121"/>
          <w:sz w:val="24"/>
          <w:szCs w:val="24"/>
        </w:rPr>
        <w:t>Min LR;</w:t>
      </w:r>
    </w:p>
    <w:p w14:paraId="6562BC5C"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color w:val="212121"/>
          <w:sz w:val="24"/>
          <w:szCs w:val="24"/>
        </w:rPr>
        <w:t>Where:</w:t>
      </w:r>
    </w:p>
    <w:p w14:paraId="17E0F1D0"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SAE LR</w:t>
      </w:r>
      <w:r w:rsidRPr="00D74740">
        <w:rPr>
          <w:rFonts w:ascii="Arial" w:eastAsia="Times New Roman" w:hAnsi="Arial" w:cs="Arial"/>
          <w:color w:val="212121"/>
          <w:sz w:val="24"/>
          <w:szCs w:val="24"/>
        </w:rPr>
        <w:t> = initial leak rate evaluated using SAE International's Surface Vehicle Standard SAE J2727 (Revised February 2012), incorporated by reference, herein;</w:t>
      </w:r>
    </w:p>
    <w:p w14:paraId="2BA96A9E"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Min LR</w:t>
      </w:r>
      <w:r w:rsidRPr="00D74740">
        <w:rPr>
          <w:rFonts w:ascii="Arial" w:eastAsia="Times New Roman" w:hAnsi="Arial" w:cs="Arial"/>
          <w:color w:val="212121"/>
          <w:sz w:val="24"/>
          <w:szCs w:val="24"/>
        </w:rPr>
        <w:t> = 8.3 grams/year for passenger car A/C systems with belt-driven compressors;</w:t>
      </w:r>
    </w:p>
    <w:p w14:paraId="1D6BEFC4"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Min LR</w:t>
      </w:r>
      <w:r w:rsidRPr="00D74740">
        <w:rPr>
          <w:rFonts w:ascii="Arial" w:eastAsia="Times New Roman" w:hAnsi="Arial" w:cs="Arial"/>
          <w:color w:val="212121"/>
          <w:sz w:val="24"/>
          <w:szCs w:val="24"/>
        </w:rPr>
        <w:t> = 10.4 grams/year for light-duty truck and medium-duty passenger vehicle A/C systems with belt-driven compressors;</w:t>
      </w:r>
    </w:p>
    <w:p w14:paraId="50D9E6CD"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Min LR</w:t>
      </w:r>
      <w:r w:rsidRPr="00D74740">
        <w:rPr>
          <w:rFonts w:ascii="Arial" w:eastAsia="Times New Roman" w:hAnsi="Arial" w:cs="Arial"/>
          <w:color w:val="212121"/>
          <w:sz w:val="24"/>
          <w:szCs w:val="24"/>
        </w:rPr>
        <w:t> = 4.1 grams/year for passenger car A/C systems with electric compressors;</w:t>
      </w:r>
    </w:p>
    <w:p w14:paraId="527833F1"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Min LR</w:t>
      </w:r>
      <w:r w:rsidRPr="00D74740">
        <w:rPr>
          <w:rFonts w:ascii="Arial" w:eastAsia="Times New Roman" w:hAnsi="Arial" w:cs="Arial"/>
          <w:color w:val="212121"/>
          <w:sz w:val="24"/>
          <w:szCs w:val="24"/>
        </w:rPr>
        <w:t> = 5.2 grams/year for light-duty truck and medium-duty passenger vehicle A/C systems with electric compressors.</w:t>
      </w:r>
    </w:p>
    <w:p w14:paraId="13FA8C5A"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color w:val="212121"/>
          <w:sz w:val="24"/>
          <w:szCs w:val="24"/>
        </w:rPr>
        <w:t>Note: Initial leak rate is the rate of refrigerant leakage from a newly manufactured A/C system in grams of refrigerant per year. The Executive Officer may allow a manufacturer to use an updated version of SAE J2727 or an alternate method if s/he determines that the updated SAE J2727 or the alternate method provides more accurate estimates of the initial leak rate of A/C systems than the February 2012 version of SAE J2727 does.</w:t>
      </w:r>
    </w:p>
    <w:p w14:paraId="4DC15B0A" w14:textId="77777777" w:rsidR="00F11CDC" w:rsidRPr="00D74740" w:rsidRDefault="00F11CDC" w:rsidP="009A18CE">
      <w:pPr>
        <w:pStyle w:val="Heading5"/>
        <w:keepNext w:val="0"/>
        <w:widowControl w:val="0"/>
        <w:rPr>
          <w:rFonts w:ascii="Arial" w:eastAsia="Times New Roman" w:hAnsi="Arial" w:cs="Arial"/>
        </w:rPr>
      </w:pPr>
      <w:r w:rsidRPr="00D74740">
        <w:rPr>
          <w:rFonts w:ascii="Arial" w:eastAsia="Times New Roman" w:hAnsi="Arial" w:cs="Arial"/>
        </w:rPr>
        <w:t>Low-GWP vapor compression systems</w:t>
      </w:r>
    </w:p>
    <w:p w14:paraId="0DCE724A"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color w:val="212121"/>
          <w:sz w:val="24"/>
          <w:szCs w:val="24"/>
        </w:rPr>
        <w:t>For A/C systems that use a refrigerant having a GWP of 150 or less, the A/C Direct Emissions Credit shall be calculated using the following formula:</w:t>
      </w:r>
    </w:p>
    <w:p w14:paraId="44034AB0"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A/C Direct Credit = Low GWP Credit - High Leak Penalty</w:t>
      </w:r>
    </w:p>
    <w:p w14:paraId="4D55188E"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color w:val="212121"/>
          <w:sz w:val="24"/>
          <w:szCs w:val="24"/>
        </w:rPr>
        <w:t>Where:</w:t>
      </w:r>
    </w:p>
    <w:p w14:paraId="126E2612" w14:textId="2513E67B" w:rsidR="00BC3DF1" w:rsidRPr="00D74740" w:rsidRDefault="00BC3DF1" w:rsidP="009A18CE">
      <w:pPr>
        <w:keepLines/>
        <w:widowControl w:val="0"/>
        <w:shd w:val="clear" w:color="auto" w:fill="FFFFFF"/>
        <w:spacing w:after="0" w:line="240" w:lineRule="auto"/>
        <w:ind w:left="2160"/>
        <w:rPr>
          <w:rFonts w:ascii="Arial" w:eastAsia="Times New Roman" w:hAnsi="Arial" w:cs="Arial"/>
          <w:color w:val="212121"/>
          <w:sz w:val="24"/>
          <w:szCs w:val="24"/>
        </w:rPr>
      </w:pPr>
    </w:p>
    <w:p w14:paraId="549BD886" w14:textId="45E8EE60" w:rsidR="00F11CDC" w:rsidRPr="00D74740" w:rsidRDefault="0042233E" w:rsidP="009A18CE">
      <w:pPr>
        <w:keepLines/>
        <w:widowControl w:val="0"/>
        <w:shd w:val="clear" w:color="auto" w:fill="FFFFFF"/>
        <w:spacing w:after="0" w:line="240" w:lineRule="auto"/>
        <w:ind w:left="2160"/>
        <w:rPr>
          <w:rFonts w:ascii="Arial" w:eastAsia="Times New Roman" w:hAnsi="Arial" w:cs="Arial"/>
          <w:color w:val="212121"/>
          <w:sz w:val="24"/>
          <w:szCs w:val="24"/>
        </w:rPr>
      </w:pPr>
      <m:oMathPara>
        <m:oMathParaPr>
          <m:jc m:val="left"/>
        </m:oMathParaPr>
        <m:oMath>
          <m:r>
            <w:rPr>
              <w:rFonts w:ascii="Cambria Math" w:eastAsia="Times New Roman" w:hAnsi="Cambria Math" w:cs="Arial"/>
              <w:color w:val="212121"/>
              <w:sz w:val="24"/>
              <w:szCs w:val="24"/>
            </w:rPr>
            <m:t>Low GWP Credit=Max Low GWP Credit×(1-</m:t>
          </m:r>
          <m:f>
            <m:fPr>
              <m:ctrlPr>
                <w:rPr>
                  <w:rFonts w:ascii="Cambria Math" w:eastAsia="Times New Roman" w:hAnsi="Cambria Math" w:cs="Arial"/>
                  <w:i/>
                  <w:color w:val="212121"/>
                  <w:sz w:val="24"/>
                  <w:szCs w:val="24"/>
                </w:rPr>
              </m:ctrlPr>
            </m:fPr>
            <m:num>
              <m:r>
                <w:rPr>
                  <w:rFonts w:ascii="Cambria Math" w:eastAsia="Times New Roman" w:hAnsi="Cambria Math" w:cs="Arial"/>
                  <w:color w:val="212121"/>
                  <w:sz w:val="24"/>
                  <w:szCs w:val="24"/>
                </w:rPr>
                <m:t>GWP</m:t>
              </m:r>
            </m:num>
            <m:den>
              <m:r>
                <w:rPr>
                  <w:rFonts w:ascii="Cambria Math" w:eastAsia="Times New Roman" w:hAnsi="Cambria Math" w:cs="Arial"/>
                  <w:color w:val="212121"/>
                  <w:sz w:val="24"/>
                  <w:szCs w:val="24"/>
                </w:rPr>
                <m:t>1,430</m:t>
              </m:r>
            </m:den>
          </m:f>
          <m:r>
            <w:rPr>
              <w:rFonts w:ascii="Cambria Math" w:eastAsia="Times New Roman" w:hAnsi="Cambria Math" w:cs="Arial"/>
              <w:color w:val="212121"/>
              <w:sz w:val="24"/>
              <w:szCs w:val="24"/>
            </w:rPr>
            <m:t>)</m:t>
          </m:r>
        </m:oMath>
      </m:oMathPara>
    </w:p>
    <w:p w14:paraId="01BDC5C6"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color w:val="212121"/>
          <w:sz w:val="24"/>
          <w:szCs w:val="24"/>
        </w:rPr>
        <w:t>and</w:t>
      </w:r>
    </w:p>
    <w:p w14:paraId="6858E05E"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p>
    <w:p w14:paraId="34A47322"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m:oMathPara>
        <m:oMathParaPr>
          <m:jc m:val="left"/>
        </m:oMathParaPr>
        <m:oMath>
          <m:r>
            <w:rPr>
              <w:rFonts w:ascii="Cambria Math" w:eastAsia="Times New Roman" w:hAnsi="Cambria Math" w:cs="Arial"/>
              <w:color w:val="212121"/>
              <w:sz w:val="24"/>
              <w:szCs w:val="24"/>
            </w:rPr>
            <m:t>High Leak Penalty</m:t>
          </m:r>
        </m:oMath>
      </m:oMathPara>
    </w:p>
    <w:p w14:paraId="23E1A8EF"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p>
    <w:p w14:paraId="231A9A8A" w14:textId="578A5DAA"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m:oMathPara>
        <m:oMathParaPr>
          <m:jc m:val="right"/>
        </m:oMathParaPr>
        <m:oMath>
          <m:r>
            <w:rPr>
              <w:rFonts w:ascii="Cambria Math" w:eastAsia="Times New Roman" w:hAnsi="Cambria Math" w:cs="Arial"/>
              <w:color w:val="212121"/>
              <w:sz w:val="24"/>
              <w:szCs w:val="24"/>
            </w:rPr>
            <m:t>=</m:t>
          </m:r>
          <m:d>
            <m:dPr>
              <m:begChr m:val="{"/>
              <m:endChr m:val=""/>
              <m:ctrlPr>
                <w:rPr>
                  <w:rFonts w:ascii="Cambria Math" w:eastAsia="Times New Roman" w:hAnsi="Cambria Math" w:cs="Arial"/>
                  <w:i/>
                  <w:color w:val="212121"/>
                  <w:sz w:val="24"/>
                  <w:szCs w:val="24"/>
                </w:rPr>
              </m:ctrlPr>
            </m:dPr>
            <m:e>
              <m:m>
                <m:mPr>
                  <m:mcs>
                    <m:mc>
                      <m:mcPr>
                        <m:count m:val="1"/>
                        <m:mcJc m:val="left"/>
                      </m:mcPr>
                    </m:mc>
                  </m:mcs>
                  <m:ctrlPr>
                    <w:rPr>
                      <w:rFonts w:ascii="Cambria Math" w:eastAsia="Times New Roman" w:hAnsi="Cambria Math" w:cs="Arial"/>
                      <w:i/>
                      <w:color w:val="212121"/>
                      <w:sz w:val="24"/>
                      <w:szCs w:val="24"/>
                    </w:rPr>
                  </m:ctrlPr>
                </m:mPr>
                <m:mr>
                  <m:e>
                    <m:r>
                      <w:rPr>
                        <w:rFonts w:ascii="Cambria Math" w:eastAsia="Times New Roman" w:hAnsi="Cambria Math" w:cs="Arial"/>
                        <w:color w:val="212121"/>
                        <w:sz w:val="24"/>
                        <w:szCs w:val="24"/>
                      </w:rPr>
                      <m:t xml:space="preserve"> Max High Leak Penalty,     if SAE LR&gt;Avg LR; </m:t>
                    </m:r>
                  </m:e>
                </m:mr>
                <m:mr>
                  <m:e>
                    <m:r>
                      <w:rPr>
                        <w:rFonts w:ascii="Cambria Math" w:eastAsia="Times New Roman" w:hAnsi="Cambria Math" w:cs="Arial"/>
                        <w:color w:val="212121"/>
                        <w:sz w:val="24"/>
                        <w:szCs w:val="24"/>
                      </w:rPr>
                      <m:t xml:space="preserve">Max High Leak Penalty× </m:t>
                    </m:r>
                    <m:f>
                      <m:fPr>
                        <m:ctrlPr>
                          <w:rPr>
                            <w:rFonts w:ascii="Cambria Math" w:eastAsia="Times New Roman" w:hAnsi="Cambria Math" w:cs="Arial"/>
                            <w:i/>
                            <w:color w:val="212121"/>
                            <w:sz w:val="24"/>
                            <w:szCs w:val="24"/>
                          </w:rPr>
                        </m:ctrlPr>
                      </m:fPr>
                      <m:num>
                        <m:r>
                          <w:rPr>
                            <w:rFonts w:ascii="Cambria Math" w:eastAsia="Times New Roman" w:hAnsi="Cambria Math" w:cs="Arial"/>
                            <w:color w:val="212121"/>
                            <w:sz w:val="24"/>
                            <w:szCs w:val="24"/>
                          </w:rPr>
                          <m:t>SAE LR-Min LR</m:t>
                        </m:r>
                      </m:num>
                      <m:den>
                        <m:r>
                          <w:rPr>
                            <w:rFonts w:ascii="Cambria Math" w:eastAsia="Times New Roman" w:hAnsi="Cambria Math" w:cs="Arial"/>
                            <w:color w:val="212121"/>
                            <w:sz w:val="24"/>
                            <w:szCs w:val="24"/>
                          </w:rPr>
                          <m:t>Avg LR-Min LR</m:t>
                        </m:r>
                      </m:den>
                    </m:f>
                    <m:r>
                      <w:rPr>
                        <w:rFonts w:ascii="Cambria Math" w:eastAsia="Times New Roman" w:hAnsi="Cambria Math" w:cs="Arial"/>
                        <w:color w:val="212121"/>
                        <w:sz w:val="24"/>
                        <w:szCs w:val="24"/>
                      </w:rPr>
                      <m:t>,     if Min LR&lt;SAE LR≤Avg LR;</m:t>
                    </m:r>
                  </m:e>
                </m:mr>
                <m:mr>
                  <m:e>
                    <m:r>
                      <w:rPr>
                        <w:rFonts w:ascii="Cambria Math" w:eastAsia="Times New Roman" w:hAnsi="Cambria Math" w:cs="Arial"/>
                        <w:color w:val="212121"/>
                        <w:sz w:val="24"/>
                        <w:szCs w:val="24"/>
                      </w:rPr>
                      <m:t>0,    if SAE LR≤Min LR.</m:t>
                    </m:r>
                  </m:e>
                </m:mr>
              </m:m>
            </m:e>
          </m:d>
          <m:r>
            <w:rPr>
              <w:rFonts w:ascii="Cambria Math" w:eastAsia="Times New Roman" w:hAnsi="Cambria Math" w:cs="Arial"/>
              <w:color w:val="212121"/>
              <w:sz w:val="24"/>
              <w:szCs w:val="24"/>
            </w:rPr>
            <m:t xml:space="preserve"> </m:t>
          </m:r>
        </m:oMath>
      </m:oMathPara>
    </w:p>
    <w:p w14:paraId="4EA75F12"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p>
    <w:p w14:paraId="05F72590"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hyperlink r:id="rId15" w:history="1">
        <w:r w:rsidRPr="001238F2">
          <w:rPr>
            <w:rFonts w:ascii="Arial" w:eastAsia="Times New Roman" w:hAnsi="Arial" w:cs="Arial"/>
            <w:color w:val="005A84"/>
            <w:sz w:val="24"/>
            <w:szCs w:val="24"/>
            <w:u w:val="single"/>
          </w:rPr>
          <w:t>​</w:t>
        </w:r>
      </w:hyperlink>
    </w:p>
    <w:p w14:paraId="7568A7A0"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color w:val="212121"/>
          <w:sz w:val="24"/>
          <w:szCs w:val="24"/>
        </w:rPr>
        <w:t>Where:</w:t>
      </w:r>
    </w:p>
    <w:p w14:paraId="4AF3ACAC"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Max Low GWP Credit</w:t>
      </w:r>
      <w:r w:rsidRPr="00D74740">
        <w:rPr>
          <w:rFonts w:ascii="Arial" w:eastAsia="Times New Roman" w:hAnsi="Arial" w:cs="Arial"/>
          <w:color w:val="212121"/>
          <w:sz w:val="24"/>
          <w:szCs w:val="24"/>
        </w:rPr>
        <w:t> = 13.8 gCO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e/mi for passenger cars;</w:t>
      </w:r>
    </w:p>
    <w:p w14:paraId="01340C98"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lastRenderedPageBreak/>
        <w:t>Max Low GWP Credit</w:t>
      </w:r>
      <w:r w:rsidRPr="00D74740">
        <w:rPr>
          <w:rFonts w:ascii="Arial" w:eastAsia="Times New Roman" w:hAnsi="Arial" w:cs="Arial"/>
          <w:color w:val="212121"/>
          <w:sz w:val="24"/>
          <w:szCs w:val="24"/>
        </w:rPr>
        <w:t> = 17.2 gCO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e/mi for light-duty trucks and medium-duty passenger vehicles;</w:t>
      </w:r>
    </w:p>
    <w:p w14:paraId="44D3C8FC"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GWP</w:t>
      </w:r>
      <w:r w:rsidRPr="00D74740">
        <w:rPr>
          <w:rFonts w:ascii="Arial" w:eastAsia="Times New Roman" w:hAnsi="Arial" w:cs="Arial"/>
          <w:color w:val="212121"/>
          <w:sz w:val="24"/>
          <w:szCs w:val="24"/>
        </w:rPr>
        <w:t> = the global warming potential of the refrigerant over a 100-year horizon, as specified in section (a)(6)(F);</w:t>
      </w:r>
    </w:p>
    <w:p w14:paraId="0BD23402"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Max High Leak Penalty</w:t>
      </w:r>
      <w:r w:rsidRPr="00D74740">
        <w:rPr>
          <w:rFonts w:ascii="Arial" w:eastAsia="Times New Roman" w:hAnsi="Arial" w:cs="Arial"/>
          <w:color w:val="212121"/>
          <w:sz w:val="24"/>
          <w:szCs w:val="24"/>
        </w:rPr>
        <w:t> = 1.8 gCO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e/mi for passenger cars;</w:t>
      </w:r>
    </w:p>
    <w:p w14:paraId="1A21E21B"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Max High Leak Penalty</w:t>
      </w:r>
      <w:r w:rsidRPr="00D74740">
        <w:rPr>
          <w:rFonts w:ascii="Arial" w:eastAsia="Times New Roman" w:hAnsi="Arial" w:cs="Arial"/>
          <w:color w:val="212121"/>
          <w:sz w:val="24"/>
          <w:szCs w:val="24"/>
        </w:rPr>
        <w:t> = 2.1 gCO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e/mi for light-duty trucks and medium-duty passenger vehicles;</w:t>
      </w:r>
    </w:p>
    <w:p w14:paraId="20EBF430"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Avg LR</w:t>
      </w:r>
      <w:r w:rsidRPr="00D74740">
        <w:rPr>
          <w:rFonts w:ascii="Arial" w:eastAsia="Times New Roman" w:hAnsi="Arial" w:cs="Arial"/>
          <w:color w:val="212121"/>
          <w:sz w:val="24"/>
          <w:szCs w:val="24"/>
        </w:rPr>
        <w:t> = 13.1 g/yr for passenger cars;</w:t>
      </w:r>
    </w:p>
    <w:p w14:paraId="170388C4"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Avg LR</w:t>
      </w:r>
      <w:r w:rsidRPr="00D74740">
        <w:rPr>
          <w:rFonts w:ascii="Arial" w:eastAsia="Times New Roman" w:hAnsi="Arial" w:cs="Arial"/>
          <w:color w:val="212121"/>
          <w:sz w:val="24"/>
          <w:szCs w:val="24"/>
        </w:rPr>
        <w:t> = 16.6 g/yr for light-duty trucks and medium-duty passenger vehicles;</w:t>
      </w:r>
    </w:p>
    <w:p w14:paraId="7DA28AEF"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color w:val="212121"/>
          <w:sz w:val="24"/>
          <w:szCs w:val="24"/>
        </w:rPr>
        <w:t>and where:</w:t>
      </w:r>
    </w:p>
    <w:p w14:paraId="5FB8FAD1"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SAE LR</w:t>
      </w:r>
      <w:r w:rsidRPr="00D74740">
        <w:rPr>
          <w:rFonts w:ascii="Arial" w:eastAsia="Times New Roman" w:hAnsi="Arial" w:cs="Arial"/>
          <w:color w:val="212121"/>
          <w:sz w:val="24"/>
          <w:szCs w:val="24"/>
        </w:rPr>
        <w:t> = initial leak rate evaluated using SAE International's Surface Vehicle Standard SAE J2727 (Revised February 2012);</w:t>
      </w:r>
    </w:p>
    <w:p w14:paraId="567B17D7"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Min LR</w:t>
      </w:r>
      <w:r w:rsidRPr="00D74740">
        <w:rPr>
          <w:rFonts w:ascii="Arial" w:eastAsia="Times New Roman" w:hAnsi="Arial" w:cs="Arial"/>
          <w:color w:val="212121"/>
          <w:sz w:val="24"/>
          <w:szCs w:val="24"/>
        </w:rPr>
        <w:t> = 8.3 g/yr for passenger cars;</w:t>
      </w:r>
    </w:p>
    <w:p w14:paraId="4B4E6CDF"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Min LR</w:t>
      </w:r>
      <w:r w:rsidRPr="00D74740">
        <w:rPr>
          <w:rFonts w:ascii="Arial" w:eastAsia="Times New Roman" w:hAnsi="Arial" w:cs="Arial"/>
          <w:color w:val="212121"/>
          <w:sz w:val="24"/>
          <w:szCs w:val="24"/>
        </w:rPr>
        <w:t> = 10.4 g/yr for light-duty trucks and medium-duty passenger vehicles.</w:t>
      </w:r>
    </w:p>
    <w:p w14:paraId="1AB371B8"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color w:val="212121"/>
          <w:sz w:val="24"/>
          <w:szCs w:val="24"/>
        </w:rPr>
        <w:t>Note: Initial leak rate is the rate of refrigerant leakage from a newly manufactured A/C system in grams of refrigerant per year. The Executive Officer may allow a manufacturer to use an updated version of SAE J2727 or an alternate applicable test method if s/he finds the update or the alternate method provides more accurate estimates of the initial leak rate of A/C systems than the February 2012 version of SAE J2727 does.</w:t>
      </w:r>
    </w:p>
    <w:p w14:paraId="711E56FD" w14:textId="77777777" w:rsidR="00F11CDC" w:rsidRPr="00D74740" w:rsidRDefault="00F11CDC" w:rsidP="009A18CE">
      <w:pPr>
        <w:pStyle w:val="Heading5"/>
        <w:keepNext w:val="0"/>
        <w:widowControl w:val="0"/>
        <w:rPr>
          <w:rFonts w:ascii="Arial" w:eastAsia="Times New Roman" w:hAnsi="Arial" w:cs="Arial"/>
        </w:rPr>
      </w:pPr>
      <w:r w:rsidRPr="00D74740">
        <w:rPr>
          <w:rFonts w:ascii="Arial" w:eastAsia="Times New Roman" w:hAnsi="Arial" w:cs="Arial"/>
        </w:rPr>
        <w:t>Other A/C systems</w:t>
      </w:r>
    </w:p>
    <w:p w14:paraId="33FC1C20"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color w:val="212121"/>
          <w:sz w:val="24"/>
          <w:szCs w:val="24"/>
        </w:rPr>
        <w:t>For an A/C system that uses a technology other than vapor compression cycles, an A/C Direct Emissions Credit may be approved by the Executive Officer. The amount of credit requested must be based on demonstration of the reduction of A/C direct emissions of the technology using an engineering evaluation that includes verifiable laboratory test data, and cannot exceed 13.8 gCO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e/mi for passenger cars and 17.2 gCO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e/mi for light-duty trucks and medium-duty passenger vehicles.</w:t>
      </w:r>
    </w:p>
    <w:p w14:paraId="69CFC6F9" w14:textId="77777777" w:rsidR="00F11CDC" w:rsidRPr="00D74740" w:rsidRDefault="00F11CDC" w:rsidP="009A18CE">
      <w:pPr>
        <w:pStyle w:val="Heading4"/>
        <w:keepNext w:val="0"/>
        <w:widowControl w:val="0"/>
        <w:rPr>
          <w:rFonts w:ascii="Arial" w:eastAsia="Times New Roman" w:hAnsi="Arial" w:cs="Arial"/>
        </w:rPr>
      </w:pPr>
      <w:r w:rsidRPr="00D74740">
        <w:rPr>
          <w:rFonts w:ascii="Arial" w:eastAsia="Times New Roman" w:hAnsi="Arial" w:cs="Arial"/>
        </w:rPr>
        <w:t>The total leakage reduction credits generated by the air conditioning system shall be calculated separately for passenger cars, and for light-duty trucks and medium-duty passenger vehicles, according to the following formula:</w:t>
      </w:r>
    </w:p>
    <w:p w14:paraId="63112602" w14:textId="77777777" w:rsidR="00F11CDC" w:rsidRPr="00D74740"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D74740">
        <w:rPr>
          <w:rFonts w:ascii="Arial" w:eastAsia="Times New Roman" w:hAnsi="Arial" w:cs="Arial"/>
          <w:i/>
          <w:iCs/>
          <w:color w:val="212121"/>
          <w:sz w:val="24"/>
          <w:szCs w:val="24"/>
        </w:rPr>
        <w:t>Total Credits (g/mi) = A/C Direct Credit x Production</w:t>
      </w:r>
    </w:p>
    <w:p w14:paraId="23EBF59E" w14:textId="77777777" w:rsidR="00F11CDC" w:rsidRPr="00D74740"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D74740">
        <w:rPr>
          <w:rFonts w:ascii="Arial" w:eastAsia="Times New Roman" w:hAnsi="Arial" w:cs="Arial"/>
          <w:color w:val="212121"/>
          <w:sz w:val="24"/>
          <w:szCs w:val="24"/>
        </w:rPr>
        <w:t>Where:</w:t>
      </w:r>
    </w:p>
    <w:p w14:paraId="2E3A6E8A" w14:textId="77777777" w:rsidR="00F11CDC" w:rsidRPr="00D74740"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D74740">
        <w:rPr>
          <w:rFonts w:ascii="Arial" w:eastAsia="Times New Roman" w:hAnsi="Arial" w:cs="Arial"/>
          <w:color w:val="212121"/>
          <w:sz w:val="24"/>
          <w:szCs w:val="24"/>
        </w:rPr>
        <w:t>A/C Direct Credit is calculated as specified in subsection (a)(6)(C).</w:t>
      </w:r>
    </w:p>
    <w:p w14:paraId="12AF6A32" w14:textId="77777777" w:rsidR="00F11CDC" w:rsidRPr="00D74740"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D74740">
        <w:rPr>
          <w:rFonts w:ascii="Arial" w:eastAsia="Times New Roman" w:hAnsi="Arial" w:cs="Arial"/>
          <w:color w:val="212121"/>
          <w:sz w:val="24"/>
          <w:szCs w:val="24"/>
        </w:rPr>
        <w:lastRenderedPageBreak/>
        <w:t>Production = The total number of passenger cars or light-duty trucks plus medium-duty passenger vehicles, whichever is applicable, produced and delivered for sale in California, with the air conditioning system to which the </w:t>
      </w:r>
      <w:r w:rsidRPr="00D74740">
        <w:rPr>
          <w:rFonts w:ascii="Arial" w:eastAsia="Times New Roman" w:hAnsi="Arial" w:cs="Arial"/>
          <w:i/>
          <w:iCs/>
          <w:color w:val="212121"/>
          <w:sz w:val="24"/>
          <w:szCs w:val="24"/>
        </w:rPr>
        <w:t>A/D Direct Credit</w:t>
      </w:r>
      <w:r w:rsidRPr="00D74740">
        <w:rPr>
          <w:rFonts w:ascii="Arial" w:eastAsia="Times New Roman" w:hAnsi="Arial" w:cs="Arial"/>
          <w:color w:val="212121"/>
          <w:sz w:val="24"/>
          <w:szCs w:val="24"/>
        </w:rPr>
        <w:t> value from subsection (a)(6)(C) applies.</w:t>
      </w:r>
    </w:p>
    <w:p w14:paraId="6E89AD45" w14:textId="77777777" w:rsidR="00F11CDC" w:rsidRPr="00D74740" w:rsidRDefault="00F11CDC" w:rsidP="009A18CE">
      <w:pPr>
        <w:pStyle w:val="Heading4"/>
        <w:keepNext w:val="0"/>
        <w:widowControl w:val="0"/>
        <w:rPr>
          <w:rFonts w:ascii="Arial" w:eastAsia="Times New Roman" w:hAnsi="Arial" w:cs="Arial"/>
        </w:rPr>
      </w:pPr>
      <w:r w:rsidRPr="00D74740">
        <w:rPr>
          <w:rFonts w:ascii="Arial" w:eastAsia="Times New Roman" w:hAnsi="Arial" w:cs="Arial"/>
        </w:rPr>
        <w:t>The results of subsection (a)(6)(D), rounded to the nearest whole gram per mile, shall be included in the manufacturer's credit/debit totals calculated in subsection (b)(1)(B).</w:t>
      </w:r>
    </w:p>
    <w:p w14:paraId="0DE71F95" w14:textId="77777777" w:rsidR="00F11CDC" w:rsidRPr="00D74740" w:rsidRDefault="00F11CDC" w:rsidP="009A18CE">
      <w:pPr>
        <w:pStyle w:val="Heading4"/>
        <w:keepNext w:val="0"/>
        <w:widowControl w:val="0"/>
        <w:rPr>
          <w:rFonts w:ascii="Arial" w:eastAsia="Times New Roman" w:hAnsi="Arial" w:cs="Arial"/>
        </w:rPr>
      </w:pPr>
      <w:r w:rsidRPr="00D74740">
        <w:rPr>
          <w:rFonts w:ascii="Arial" w:eastAsia="Times New Roman" w:hAnsi="Arial" w:cs="Arial"/>
        </w:rPr>
        <w:t>The following values for refrigerant global warming potential (GWP), or alternative values as determined by the Executive Officer, shall be used in the calculations of this subsection (a)(6). The Executive Officer shall determine values for refrigerants not included in this subsection (a)(6)(F) upon request by a manufacturer, based on findings by the Intergovernmental Panel on Climate Change (IPCC) or from other applicable research studies.</w:t>
      </w:r>
    </w:p>
    <w:tbl>
      <w:tblPr>
        <w:tblW w:w="3232" w:type="dxa"/>
        <w:tblInd w:w="2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152"/>
        <w:gridCol w:w="1080"/>
      </w:tblGrid>
      <w:tr w:rsidR="00F11CDC" w:rsidRPr="001238F2" w14:paraId="2765DB1E" w14:textId="77777777" w:rsidTr="00D74740">
        <w:tc>
          <w:tcPr>
            <w:tcW w:w="2152" w:type="dxa"/>
            <w:tcMar>
              <w:top w:w="0" w:type="dxa"/>
              <w:left w:w="36" w:type="dxa"/>
              <w:bottom w:w="0" w:type="dxa"/>
              <w:right w:w="36" w:type="dxa"/>
            </w:tcMar>
            <w:hideMark/>
          </w:tcPr>
          <w:p w14:paraId="678D8402" w14:textId="77777777" w:rsidR="00F11CDC" w:rsidRPr="00D74740" w:rsidRDefault="00F11CDC" w:rsidP="009A18CE">
            <w:pPr>
              <w:keepLines/>
              <w:widowControl w:val="0"/>
              <w:spacing w:before="24" w:after="24" w:line="240" w:lineRule="auto"/>
              <w:rPr>
                <w:rFonts w:ascii="Arial" w:eastAsia="Times New Roman" w:hAnsi="Arial" w:cs="Arial"/>
              </w:rPr>
            </w:pPr>
            <w:r w:rsidRPr="00D74740">
              <w:rPr>
                <w:rFonts w:ascii="Arial" w:eastAsia="Times New Roman" w:hAnsi="Arial" w:cs="Arial"/>
                <w:i/>
                <w:iCs/>
              </w:rPr>
              <w:t>Refrigerant</w:t>
            </w:r>
          </w:p>
        </w:tc>
        <w:tc>
          <w:tcPr>
            <w:tcW w:w="1080" w:type="dxa"/>
          </w:tcPr>
          <w:p w14:paraId="3B0E1C70" w14:textId="77777777" w:rsidR="00F11CDC" w:rsidRPr="00D74740" w:rsidRDefault="00F11CDC" w:rsidP="009A18CE">
            <w:pPr>
              <w:keepLines/>
              <w:widowControl w:val="0"/>
              <w:spacing w:before="24" w:after="24" w:line="240" w:lineRule="auto"/>
              <w:jc w:val="right"/>
              <w:rPr>
                <w:rFonts w:ascii="Arial" w:eastAsia="Times New Roman" w:hAnsi="Arial" w:cs="Arial"/>
                <w:i/>
                <w:iCs/>
              </w:rPr>
            </w:pPr>
            <w:r w:rsidRPr="00D74740">
              <w:rPr>
                <w:rFonts w:ascii="Arial" w:eastAsia="Times New Roman" w:hAnsi="Arial" w:cs="Arial"/>
                <w:i/>
                <w:iCs/>
              </w:rPr>
              <w:t>GWP</w:t>
            </w:r>
          </w:p>
        </w:tc>
      </w:tr>
      <w:tr w:rsidR="00F11CDC" w:rsidRPr="001238F2" w14:paraId="5BDD5E4D" w14:textId="77777777" w:rsidTr="00D74740">
        <w:tc>
          <w:tcPr>
            <w:tcW w:w="2152" w:type="dxa"/>
            <w:tcMar>
              <w:top w:w="0" w:type="dxa"/>
              <w:left w:w="36" w:type="dxa"/>
              <w:bottom w:w="0" w:type="dxa"/>
              <w:right w:w="36" w:type="dxa"/>
            </w:tcMar>
            <w:hideMark/>
          </w:tcPr>
          <w:p w14:paraId="0993CCFE" w14:textId="77777777" w:rsidR="00F11CDC" w:rsidRPr="00D74740" w:rsidRDefault="00F11CDC" w:rsidP="009A18CE">
            <w:pPr>
              <w:keepLines/>
              <w:widowControl w:val="0"/>
              <w:spacing w:before="24" w:after="24" w:line="240" w:lineRule="auto"/>
              <w:rPr>
                <w:rFonts w:ascii="Arial" w:eastAsia="Times New Roman" w:hAnsi="Arial" w:cs="Arial"/>
              </w:rPr>
            </w:pPr>
            <w:r w:rsidRPr="00D74740">
              <w:rPr>
                <w:rFonts w:ascii="Arial" w:eastAsia="Times New Roman" w:hAnsi="Arial" w:cs="Arial"/>
              </w:rPr>
              <w:t>HFC-134a</w:t>
            </w:r>
          </w:p>
        </w:tc>
        <w:tc>
          <w:tcPr>
            <w:tcW w:w="1080" w:type="dxa"/>
          </w:tcPr>
          <w:p w14:paraId="062BDD81" w14:textId="77777777" w:rsidR="00F11CDC" w:rsidRPr="00D74740" w:rsidRDefault="00F11CDC" w:rsidP="009A18CE">
            <w:pPr>
              <w:keepLines/>
              <w:widowControl w:val="0"/>
              <w:spacing w:before="24" w:after="24" w:line="240" w:lineRule="auto"/>
              <w:jc w:val="right"/>
              <w:rPr>
                <w:rFonts w:ascii="Arial" w:eastAsia="Times New Roman" w:hAnsi="Arial" w:cs="Arial"/>
              </w:rPr>
            </w:pPr>
            <w:r w:rsidRPr="00D74740">
              <w:rPr>
                <w:rFonts w:ascii="Arial" w:eastAsia="Times New Roman" w:hAnsi="Arial" w:cs="Arial"/>
              </w:rPr>
              <w:t>1,430</w:t>
            </w:r>
          </w:p>
        </w:tc>
      </w:tr>
      <w:tr w:rsidR="00F11CDC" w:rsidRPr="001238F2" w14:paraId="6252FD60" w14:textId="77777777" w:rsidTr="00D74740">
        <w:tc>
          <w:tcPr>
            <w:tcW w:w="2152" w:type="dxa"/>
            <w:tcMar>
              <w:top w:w="0" w:type="dxa"/>
              <w:left w:w="36" w:type="dxa"/>
              <w:bottom w:w="0" w:type="dxa"/>
              <w:right w:w="36" w:type="dxa"/>
            </w:tcMar>
            <w:hideMark/>
          </w:tcPr>
          <w:p w14:paraId="567791E7" w14:textId="77777777" w:rsidR="00F11CDC" w:rsidRPr="00D74740" w:rsidRDefault="00F11CDC" w:rsidP="009A18CE">
            <w:pPr>
              <w:keepLines/>
              <w:widowControl w:val="0"/>
              <w:spacing w:before="24" w:after="24" w:line="240" w:lineRule="auto"/>
              <w:rPr>
                <w:rFonts w:ascii="Arial" w:eastAsia="Times New Roman" w:hAnsi="Arial" w:cs="Arial"/>
              </w:rPr>
            </w:pPr>
            <w:r w:rsidRPr="00D74740">
              <w:rPr>
                <w:rFonts w:ascii="Arial" w:eastAsia="Times New Roman" w:hAnsi="Arial" w:cs="Arial"/>
              </w:rPr>
              <w:t>HFC-152a</w:t>
            </w:r>
          </w:p>
        </w:tc>
        <w:tc>
          <w:tcPr>
            <w:tcW w:w="1080" w:type="dxa"/>
          </w:tcPr>
          <w:p w14:paraId="44253444" w14:textId="77777777" w:rsidR="00F11CDC" w:rsidRPr="00D74740" w:rsidRDefault="00F11CDC" w:rsidP="009A18CE">
            <w:pPr>
              <w:keepLines/>
              <w:widowControl w:val="0"/>
              <w:spacing w:before="24" w:after="24" w:line="240" w:lineRule="auto"/>
              <w:jc w:val="right"/>
              <w:rPr>
                <w:rFonts w:ascii="Arial" w:eastAsia="Times New Roman" w:hAnsi="Arial" w:cs="Arial"/>
              </w:rPr>
            </w:pPr>
            <w:r w:rsidRPr="00D74740">
              <w:rPr>
                <w:rFonts w:ascii="Arial" w:eastAsia="Times New Roman" w:hAnsi="Arial" w:cs="Arial"/>
              </w:rPr>
              <w:t>124</w:t>
            </w:r>
          </w:p>
        </w:tc>
      </w:tr>
      <w:tr w:rsidR="00F11CDC" w:rsidRPr="001238F2" w14:paraId="39BF8477" w14:textId="77777777" w:rsidTr="00D74740">
        <w:tc>
          <w:tcPr>
            <w:tcW w:w="2152" w:type="dxa"/>
            <w:tcMar>
              <w:top w:w="0" w:type="dxa"/>
              <w:left w:w="36" w:type="dxa"/>
              <w:bottom w:w="0" w:type="dxa"/>
              <w:right w:w="36" w:type="dxa"/>
            </w:tcMar>
            <w:hideMark/>
          </w:tcPr>
          <w:p w14:paraId="24CF4290" w14:textId="77777777" w:rsidR="00F11CDC" w:rsidRPr="00D74740" w:rsidRDefault="00F11CDC" w:rsidP="009A18CE">
            <w:pPr>
              <w:keepLines/>
              <w:widowControl w:val="0"/>
              <w:spacing w:before="24" w:after="24" w:line="240" w:lineRule="auto"/>
              <w:rPr>
                <w:rFonts w:ascii="Arial" w:eastAsia="Times New Roman" w:hAnsi="Arial" w:cs="Arial"/>
              </w:rPr>
            </w:pPr>
            <w:r w:rsidRPr="00D74740">
              <w:rPr>
                <w:rFonts w:ascii="Arial" w:eastAsia="Times New Roman" w:hAnsi="Arial" w:cs="Arial"/>
              </w:rPr>
              <w:t>HFO-1234yf</w:t>
            </w:r>
          </w:p>
        </w:tc>
        <w:tc>
          <w:tcPr>
            <w:tcW w:w="1080" w:type="dxa"/>
          </w:tcPr>
          <w:p w14:paraId="3E395D5D" w14:textId="77777777" w:rsidR="00F11CDC" w:rsidRPr="00D74740" w:rsidRDefault="00F11CDC" w:rsidP="009A18CE">
            <w:pPr>
              <w:keepLines/>
              <w:widowControl w:val="0"/>
              <w:spacing w:before="24" w:after="24" w:line="240" w:lineRule="auto"/>
              <w:jc w:val="right"/>
              <w:rPr>
                <w:rFonts w:ascii="Arial" w:eastAsia="Times New Roman" w:hAnsi="Arial" w:cs="Arial"/>
              </w:rPr>
            </w:pPr>
            <w:r w:rsidRPr="00D74740">
              <w:rPr>
                <w:rFonts w:ascii="Arial" w:eastAsia="Times New Roman" w:hAnsi="Arial" w:cs="Arial"/>
              </w:rPr>
              <w:t>4</w:t>
            </w:r>
          </w:p>
        </w:tc>
      </w:tr>
      <w:tr w:rsidR="00F11CDC" w:rsidRPr="001238F2" w14:paraId="0C00E268" w14:textId="77777777" w:rsidTr="00D74740">
        <w:tc>
          <w:tcPr>
            <w:tcW w:w="2152" w:type="dxa"/>
            <w:tcMar>
              <w:top w:w="0" w:type="dxa"/>
              <w:left w:w="36" w:type="dxa"/>
              <w:bottom w:w="0" w:type="dxa"/>
              <w:right w:w="36" w:type="dxa"/>
            </w:tcMar>
            <w:hideMark/>
          </w:tcPr>
          <w:p w14:paraId="03498E3E" w14:textId="77777777" w:rsidR="00F11CDC" w:rsidRPr="00D74740" w:rsidRDefault="00F11CDC" w:rsidP="009A18CE">
            <w:pPr>
              <w:keepLines/>
              <w:widowControl w:val="0"/>
              <w:spacing w:before="24" w:after="24" w:line="240" w:lineRule="auto"/>
              <w:rPr>
                <w:rFonts w:ascii="Arial" w:eastAsia="Times New Roman" w:hAnsi="Arial" w:cs="Arial"/>
              </w:rPr>
            </w:pPr>
            <w:r w:rsidRPr="00D74740">
              <w:rPr>
                <w:rFonts w:ascii="Arial" w:eastAsia="Times New Roman" w:hAnsi="Arial" w:cs="Arial"/>
              </w:rPr>
              <w:t>CO</w:t>
            </w:r>
            <w:r w:rsidRPr="00D74740">
              <w:rPr>
                <w:rFonts w:ascii="Arial" w:eastAsia="Times New Roman" w:hAnsi="Arial" w:cs="Arial"/>
                <w:vertAlign w:val="subscript"/>
              </w:rPr>
              <w:t>2</w:t>
            </w:r>
          </w:p>
        </w:tc>
        <w:tc>
          <w:tcPr>
            <w:tcW w:w="1080" w:type="dxa"/>
          </w:tcPr>
          <w:p w14:paraId="37E29F2A" w14:textId="77777777" w:rsidR="00F11CDC" w:rsidRPr="00D74740" w:rsidRDefault="00F11CDC" w:rsidP="009A18CE">
            <w:pPr>
              <w:keepLines/>
              <w:widowControl w:val="0"/>
              <w:spacing w:before="24" w:after="24" w:line="240" w:lineRule="auto"/>
              <w:jc w:val="right"/>
              <w:rPr>
                <w:rFonts w:ascii="Arial" w:eastAsia="Times New Roman" w:hAnsi="Arial" w:cs="Arial"/>
              </w:rPr>
            </w:pPr>
            <w:r w:rsidRPr="00D74740">
              <w:rPr>
                <w:rFonts w:ascii="Arial" w:eastAsia="Times New Roman" w:hAnsi="Arial" w:cs="Arial"/>
              </w:rPr>
              <w:t>1</w:t>
            </w:r>
          </w:p>
        </w:tc>
      </w:tr>
    </w:tbl>
    <w:p w14:paraId="5C17461C" w14:textId="1B8C3BC4" w:rsidR="00F11CDC" w:rsidRPr="00D74740" w:rsidRDefault="00F11CDC" w:rsidP="009A18CE">
      <w:pPr>
        <w:pStyle w:val="Heading3"/>
        <w:keepNext w:val="0"/>
        <w:widowControl w:val="0"/>
        <w:rPr>
          <w:rFonts w:ascii="Arial" w:hAnsi="Arial" w:cs="Arial"/>
        </w:rPr>
      </w:pPr>
      <w:r w:rsidRPr="00D74740">
        <w:rPr>
          <w:rFonts w:ascii="Arial" w:hAnsi="Arial" w:cs="Arial"/>
        </w:rPr>
        <w:t>Credits for Improving Air Conditioning System Efficiency. </w:t>
      </w:r>
      <w:r w:rsidRPr="00D74740">
        <w:rPr>
          <w:rFonts w:ascii="Arial" w:eastAsia="Times New Roman" w:hAnsi="Arial" w:cs="Arial"/>
          <w:color w:val="212121"/>
        </w:rPr>
        <w:t>Manufacturers may generate CO</w:t>
      </w:r>
      <w:r w:rsidRPr="00D74740">
        <w:rPr>
          <w:rFonts w:ascii="Arial" w:eastAsia="Times New Roman" w:hAnsi="Arial" w:cs="Arial"/>
          <w:color w:val="212121"/>
          <w:vertAlign w:val="subscript"/>
        </w:rPr>
        <w:t>2</w:t>
      </w:r>
      <w:r w:rsidRPr="00D74740">
        <w:rPr>
          <w:rFonts w:ascii="Arial" w:eastAsia="Times New Roman" w:hAnsi="Arial" w:cs="Arial"/>
          <w:color w:val="212121"/>
        </w:rPr>
        <w:t> credits by implementing specific air conditioning system technologies designed to reduce air conditioning-related CO</w:t>
      </w:r>
      <w:r w:rsidRPr="00D74740">
        <w:rPr>
          <w:rFonts w:ascii="Arial" w:eastAsia="Times New Roman" w:hAnsi="Arial" w:cs="Arial"/>
          <w:color w:val="212121"/>
          <w:vertAlign w:val="subscript"/>
        </w:rPr>
        <w:t>2</w:t>
      </w:r>
      <w:r w:rsidRPr="00D74740">
        <w:rPr>
          <w:rFonts w:ascii="Arial" w:eastAsia="Times New Roman" w:hAnsi="Arial" w:cs="Arial"/>
          <w:color w:val="212121"/>
        </w:rPr>
        <w:t> emissions over the useful life of their passenger cars, light-duty trucks, and/or medium-duty passenger vehicles. Credits shall be calculated according to this subsection (a)(7) for each air conditioning system that the manufacturer is using to generate CO</w:t>
      </w:r>
      <w:r w:rsidRPr="00D74740">
        <w:rPr>
          <w:rFonts w:ascii="Arial" w:eastAsia="Times New Roman" w:hAnsi="Arial" w:cs="Arial"/>
          <w:color w:val="212121"/>
          <w:vertAlign w:val="subscript"/>
        </w:rPr>
        <w:t>2</w:t>
      </w:r>
      <w:r w:rsidRPr="00D74740">
        <w:rPr>
          <w:rFonts w:ascii="Arial" w:eastAsia="Times New Roman" w:hAnsi="Arial" w:cs="Arial"/>
          <w:color w:val="212121"/>
        </w:rPr>
        <w:t> credits. The eligibility requirements specified in subsection (a)(7)(E) must be met before an air conditioning system is allowed to generate credits.</w:t>
      </w:r>
    </w:p>
    <w:p w14:paraId="03E9791E" w14:textId="77777777" w:rsidR="00F11CDC" w:rsidRPr="00891F09" w:rsidRDefault="00F11CDC" w:rsidP="009A18CE">
      <w:pPr>
        <w:pStyle w:val="Heading4"/>
        <w:keepNext w:val="0"/>
        <w:widowControl w:val="0"/>
        <w:rPr>
          <w:rFonts w:ascii="Arial" w:eastAsia="Times New Roman" w:hAnsi="Arial" w:cs="Arial"/>
        </w:rPr>
      </w:pPr>
      <w:r w:rsidRPr="00891F09">
        <w:rPr>
          <w:rFonts w:ascii="Arial" w:eastAsia="Times New Roman" w:hAnsi="Arial" w:cs="Arial"/>
        </w:rPr>
        <w:t>Air conditioning efficiency credits are available for the following technologies in the gram per mile amounts indicated for each vehicle category in the following table:</w:t>
      </w:r>
    </w:p>
    <w:p w14:paraId="7A831B7C" w14:textId="77777777" w:rsidR="00850330" w:rsidRDefault="00850330" w:rsidP="00D74740">
      <w:pPr>
        <w:rPr>
          <w:rFonts w:ascii="Arial" w:hAnsi="Arial" w:cs="Arial"/>
        </w:rPr>
      </w:pPr>
    </w:p>
    <w:p w14:paraId="2ABB9A51" w14:textId="77777777" w:rsidR="00B673C2" w:rsidRDefault="00B673C2" w:rsidP="007B20EC">
      <w:pPr>
        <w:rPr>
          <w:rFonts w:ascii="Arial" w:hAnsi="Arial" w:cs="Arial"/>
        </w:rPr>
      </w:pPr>
    </w:p>
    <w:p w14:paraId="67C8A5D0" w14:textId="77777777" w:rsidR="00B673C2" w:rsidRDefault="00B673C2" w:rsidP="007B20EC">
      <w:pPr>
        <w:rPr>
          <w:rFonts w:ascii="Arial" w:hAnsi="Arial" w:cs="Arial"/>
        </w:rPr>
      </w:pPr>
    </w:p>
    <w:p w14:paraId="2ED81851" w14:textId="77777777" w:rsidR="00F11CDC" w:rsidRPr="00891F09" w:rsidRDefault="00F11CDC" w:rsidP="009A18CE">
      <w:pPr>
        <w:keepLines/>
        <w:widowControl w:val="0"/>
        <w:shd w:val="clear" w:color="auto" w:fill="FFFFFF"/>
        <w:spacing w:after="0" w:line="240" w:lineRule="auto"/>
        <w:rPr>
          <w:rFonts w:ascii="Arial" w:eastAsia="Times New Roman" w:hAnsi="Arial" w:cs="Arial"/>
          <w:vanish/>
          <w:color w:val="212121"/>
        </w:rPr>
      </w:pPr>
    </w:p>
    <w:tbl>
      <w:tblPr>
        <w:tblW w:w="9982" w:type="dxa"/>
        <w:tblInd w:w="1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5932"/>
        <w:gridCol w:w="1969"/>
        <w:gridCol w:w="2081"/>
      </w:tblGrid>
      <w:tr w:rsidR="00F11CDC" w:rsidRPr="001238F2" w14:paraId="3E5AFAE8" w14:textId="77777777" w:rsidTr="00682385">
        <w:tc>
          <w:tcPr>
            <w:tcW w:w="5932" w:type="dxa"/>
            <w:tcMar>
              <w:top w:w="0" w:type="dxa"/>
              <w:left w:w="36" w:type="dxa"/>
              <w:bottom w:w="0" w:type="dxa"/>
              <w:right w:w="36" w:type="dxa"/>
            </w:tcMar>
            <w:vAlign w:val="bottom"/>
          </w:tcPr>
          <w:p w14:paraId="3329998B" w14:textId="77777777" w:rsidR="00F11CDC" w:rsidRPr="00682385" w:rsidRDefault="00F11CDC" w:rsidP="009A18CE">
            <w:pPr>
              <w:keepLines/>
              <w:widowControl w:val="0"/>
              <w:spacing w:before="24" w:after="24" w:line="240" w:lineRule="auto"/>
              <w:rPr>
                <w:rFonts w:ascii="Arial" w:eastAsia="Times New Roman" w:hAnsi="Arial" w:cs="Arial"/>
              </w:rPr>
            </w:pPr>
            <w:r w:rsidRPr="00682385">
              <w:rPr>
                <w:rFonts w:ascii="Arial" w:eastAsia="Times New Roman" w:hAnsi="Arial" w:cs="Arial"/>
                <w:i/>
              </w:rPr>
              <w:lastRenderedPageBreak/>
              <w:t>Air Conditioning Technology</w:t>
            </w:r>
          </w:p>
        </w:tc>
        <w:tc>
          <w:tcPr>
            <w:tcW w:w="1969" w:type="dxa"/>
            <w:tcMar>
              <w:top w:w="0" w:type="dxa"/>
              <w:left w:w="36" w:type="dxa"/>
              <w:bottom w:w="0" w:type="dxa"/>
              <w:right w:w="36" w:type="dxa"/>
            </w:tcMar>
            <w:vAlign w:val="bottom"/>
          </w:tcPr>
          <w:p w14:paraId="5DF43339"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i/>
              </w:rPr>
              <w:t>Passenger Cars (g/mi)</w:t>
            </w:r>
          </w:p>
        </w:tc>
        <w:tc>
          <w:tcPr>
            <w:tcW w:w="2081" w:type="dxa"/>
            <w:tcMar>
              <w:top w:w="0" w:type="dxa"/>
              <w:left w:w="36" w:type="dxa"/>
              <w:bottom w:w="0" w:type="dxa"/>
              <w:right w:w="36" w:type="dxa"/>
            </w:tcMar>
            <w:vAlign w:val="bottom"/>
          </w:tcPr>
          <w:p w14:paraId="7C5E07B7"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i/>
              </w:rPr>
              <w:t>Light-Duty Trucks and Medium-Duty Passenger Vehicles (g/mi)</w:t>
            </w:r>
          </w:p>
        </w:tc>
      </w:tr>
      <w:tr w:rsidR="00F11CDC" w:rsidRPr="001238F2" w14:paraId="7B3CBAD7" w14:textId="77777777" w:rsidTr="00682385">
        <w:tc>
          <w:tcPr>
            <w:tcW w:w="5932" w:type="dxa"/>
            <w:tcMar>
              <w:top w:w="0" w:type="dxa"/>
              <w:left w:w="36" w:type="dxa"/>
              <w:bottom w:w="0" w:type="dxa"/>
              <w:right w:w="36" w:type="dxa"/>
            </w:tcMar>
            <w:hideMark/>
          </w:tcPr>
          <w:p w14:paraId="435860D6" w14:textId="77777777" w:rsidR="00F11CDC" w:rsidRPr="00682385" w:rsidRDefault="00F11CDC" w:rsidP="009A18CE">
            <w:pPr>
              <w:keepLines/>
              <w:widowControl w:val="0"/>
              <w:spacing w:before="24" w:after="24" w:line="240" w:lineRule="auto"/>
              <w:rPr>
                <w:rFonts w:ascii="Arial" w:eastAsia="Times New Roman" w:hAnsi="Arial" w:cs="Arial"/>
              </w:rPr>
            </w:pPr>
            <w:r w:rsidRPr="00682385">
              <w:rPr>
                <w:rFonts w:ascii="Arial" w:eastAsia="Times New Roman" w:hAnsi="Arial" w:cs="Arial"/>
              </w:rPr>
              <w:t>Reduced reheat, with externally-controlled, variable-displacement compressor (</w:t>
            </w:r>
            <w:r w:rsidRPr="00682385">
              <w:rPr>
                <w:rFonts w:ascii="Arial" w:eastAsia="Times New Roman" w:hAnsi="Arial" w:cs="Arial"/>
                <w:i/>
              </w:rPr>
              <w:t>e.g.</w:t>
            </w:r>
            <w:r w:rsidRPr="00682385">
              <w:rPr>
                <w:rFonts w:ascii="Arial" w:eastAsia="Times New Roman" w:hAnsi="Arial" w:cs="Arial"/>
              </w:rPr>
              <w:t> a compressor that controls displacement based on temperature setpoint and/or cooling demand of the air conditioning system control settings inside the passenger compartment).</w:t>
            </w:r>
          </w:p>
        </w:tc>
        <w:tc>
          <w:tcPr>
            <w:tcW w:w="1969" w:type="dxa"/>
            <w:tcMar>
              <w:top w:w="0" w:type="dxa"/>
              <w:left w:w="36" w:type="dxa"/>
              <w:bottom w:w="0" w:type="dxa"/>
              <w:right w:w="36" w:type="dxa"/>
            </w:tcMar>
            <w:hideMark/>
          </w:tcPr>
          <w:p w14:paraId="3087C151"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1.5</w:t>
            </w:r>
          </w:p>
        </w:tc>
        <w:tc>
          <w:tcPr>
            <w:tcW w:w="2081" w:type="dxa"/>
            <w:tcMar>
              <w:top w:w="0" w:type="dxa"/>
              <w:left w:w="36" w:type="dxa"/>
              <w:bottom w:w="0" w:type="dxa"/>
              <w:right w:w="36" w:type="dxa"/>
            </w:tcMar>
            <w:hideMark/>
          </w:tcPr>
          <w:p w14:paraId="63101684"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2.2</w:t>
            </w:r>
          </w:p>
        </w:tc>
      </w:tr>
      <w:tr w:rsidR="00F11CDC" w:rsidRPr="001238F2" w14:paraId="4F138E87" w14:textId="77777777" w:rsidTr="00682385">
        <w:tc>
          <w:tcPr>
            <w:tcW w:w="5932" w:type="dxa"/>
            <w:tcMar>
              <w:top w:w="0" w:type="dxa"/>
              <w:left w:w="36" w:type="dxa"/>
              <w:bottom w:w="0" w:type="dxa"/>
              <w:right w:w="36" w:type="dxa"/>
            </w:tcMar>
            <w:hideMark/>
          </w:tcPr>
          <w:p w14:paraId="63D8B1BB" w14:textId="77777777" w:rsidR="00F11CDC" w:rsidRPr="00682385" w:rsidRDefault="00F11CDC" w:rsidP="009A18CE">
            <w:pPr>
              <w:keepLines/>
              <w:widowControl w:val="0"/>
              <w:spacing w:after="0" w:line="240" w:lineRule="auto"/>
              <w:jc w:val="center"/>
              <w:rPr>
                <w:rFonts w:ascii="Arial" w:eastAsia="Times New Roman" w:hAnsi="Arial" w:cs="Arial"/>
              </w:rPr>
            </w:pPr>
          </w:p>
        </w:tc>
        <w:tc>
          <w:tcPr>
            <w:tcW w:w="1969" w:type="dxa"/>
            <w:tcMar>
              <w:top w:w="0" w:type="dxa"/>
              <w:left w:w="36" w:type="dxa"/>
              <w:bottom w:w="0" w:type="dxa"/>
              <w:right w:w="36" w:type="dxa"/>
            </w:tcMar>
            <w:hideMark/>
          </w:tcPr>
          <w:p w14:paraId="0B2734DE" w14:textId="77777777" w:rsidR="00F11CDC" w:rsidRPr="00682385" w:rsidRDefault="00F11CDC" w:rsidP="009A18CE">
            <w:pPr>
              <w:keepLines/>
              <w:widowControl w:val="0"/>
              <w:spacing w:after="0" w:line="240" w:lineRule="auto"/>
              <w:rPr>
                <w:rFonts w:ascii="Arial" w:eastAsia="Times New Roman" w:hAnsi="Arial" w:cs="Arial"/>
              </w:rPr>
            </w:pPr>
          </w:p>
        </w:tc>
        <w:tc>
          <w:tcPr>
            <w:tcW w:w="2081" w:type="dxa"/>
            <w:tcMar>
              <w:top w:w="0" w:type="dxa"/>
              <w:left w:w="0" w:type="dxa"/>
              <w:bottom w:w="0" w:type="dxa"/>
              <w:right w:w="0" w:type="dxa"/>
            </w:tcMar>
            <w:hideMark/>
          </w:tcPr>
          <w:p w14:paraId="7A23EBA2" w14:textId="77777777" w:rsidR="00F11CDC" w:rsidRPr="00682385" w:rsidRDefault="00F11CDC" w:rsidP="009A18CE">
            <w:pPr>
              <w:keepLines/>
              <w:widowControl w:val="0"/>
              <w:spacing w:after="0" w:line="240" w:lineRule="auto"/>
              <w:jc w:val="center"/>
              <w:rPr>
                <w:rFonts w:ascii="Arial" w:eastAsia="Times New Roman" w:hAnsi="Arial" w:cs="Arial"/>
              </w:rPr>
            </w:pPr>
          </w:p>
        </w:tc>
      </w:tr>
      <w:tr w:rsidR="00F11CDC" w:rsidRPr="001238F2" w14:paraId="11F2A878" w14:textId="77777777" w:rsidTr="00682385">
        <w:tc>
          <w:tcPr>
            <w:tcW w:w="5932" w:type="dxa"/>
            <w:tcMar>
              <w:top w:w="0" w:type="dxa"/>
              <w:left w:w="36" w:type="dxa"/>
              <w:bottom w:w="0" w:type="dxa"/>
              <w:right w:w="36" w:type="dxa"/>
            </w:tcMar>
            <w:hideMark/>
          </w:tcPr>
          <w:p w14:paraId="3C4FA171" w14:textId="77777777" w:rsidR="00F11CDC" w:rsidRPr="00682385" w:rsidRDefault="00F11CDC" w:rsidP="009A18CE">
            <w:pPr>
              <w:keepLines/>
              <w:widowControl w:val="0"/>
              <w:spacing w:before="24" w:after="24" w:line="240" w:lineRule="auto"/>
              <w:rPr>
                <w:rFonts w:ascii="Arial" w:eastAsia="Times New Roman" w:hAnsi="Arial" w:cs="Arial"/>
              </w:rPr>
            </w:pPr>
            <w:r w:rsidRPr="00682385">
              <w:rPr>
                <w:rFonts w:ascii="Arial" w:eastAsia="Times New Roman" w:hAnsi="Arial" w:cs="Arial"/>
              </w:rPr>
              <w:t>Reduced reheat, with externally-controlled, fixed-displacement or pneumatic variable displacement compressor (</w:t>
            </w:r>
            <w:r w:rsidRPr="00682385">
              <w:rPr>
                <w:rFonts w:ascii="Arial" w:eastAsia="Times New Roman" w:hAnsi="Arial" w:cs="Arial"/>
                <w:i/>
              </w:rPr>
              <w:t>e.g.</w:t>
            </w:r>
            <w:r w:rsidRPr="00682385">
              <w:rPr>
                <w:rFonts w:ascii="Arial" w:eastAsia="Times New Roman" w:hAnsi="Arial" w:cs="Arial"/>
              </w:rPr>
              <w:t> a compressor that controls displacement based on conditions within, or internal to, the air conditioning system, such as head pressure, suction pressure, or evaporator outlet temperature).</w:t>
            </w:r>
          </w:p>
        </w:tc>
        <w:tc>
          <w:tcPr>
            <w:tcW w:w="1969" w:type="dxa"/>
            <w:tcMar>
              <w:top w:w="0" w:type="dxa"/>
              <w:left w:w="36" w:type="dxa"/>
              <w:bottom w:w="0" w:type="dxa"/>
              <w:right w:w="36" w:type="dxa"/>
            </w:tcMar>
            <w:hideMark/>
          </w:tcPr>
          <w:p w14:paraId="55F14211"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1.0</w:t>
            </w:r>
          </w:p>
        </w:tc>
        <w:tc>
          <w:tcPr>
            <w:tcW w:w="2081" w:type="dxa"/>
            <w:tcMar>
              <w:top w:w="0" w:type="dxa"/>
              <w:left w:w="36" w:type="dxa"/>
              <w:bottom w:w="0" w:type="dxa"/>
              <w:right w:w="36" w:type="dxa"/>
            </w:tcMar>
            <w:hideMark/>
          </w:tcPr>
          <w:p w14:paraId="23807419"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1.4</w:t>
            </w:r>
          </w:p>
        </w:tc>
      </w:tr>
      <w:tr w:rsidR="00F11CDC" w:rsidRPr="001238F2" w14:paraId="137DD3A3" w14:textId="77777777" w:rsidTr="00682385">
        <w:tc>
          <w:tcPr>
            <w:tcW w:w="5932" w:type="dxa"/>
            <w:tcMar>
              <w:top w:w="0" w:type="dxa"/>
              <w:left w:w="36" w:type="dxa"/>
              <w:bottom w:w="0" w:type="dxa"/>
              <w:right w:w="36" w:type="dxa"/>
            </w:tcMar>
            <w:hideMark/>
          </w:tcPr>
          <w:p w14:paraId="2535BEB7" w14:textId="77777777" w:rsidR="00F11CDC" w:rsidRPr="00682385" w:rsidRDefault="00F11CDC" w:rsidP="009A18CE">
            <w:pPr>
              <w:keepLines/>
              <w:widowControl w:val="0"/>
              <w:spacing w:after="0" w:line="240" w:lineRule="auto"/>
              <w:jc w:val="center"/>
              <w:rPr>
                <w:rFonts w:ascii="Arial" w:eastAsia="Times New Roman" w:hAnsi="Arial" w:cs="Arial"/>
              </w:rPr>
            </w:pPr>
          </w:p>
        </w:tc>
        <w:tc>
          <w:tcPr>
            <w:tcW w:w="1969" w:type="dxa"/>
            <w:tcMar>
              <w:top w:w="0" w:type="dxa"/>
              <w:left w:w="36" w:type="dxa"/>
              <w:bottom w:w="0" w:type="dxa"/>
              <w:right w:w="36" w:type="dxa"/>
            </w:tcMar>
            <w:hideMark/>
          </w:tcPr>
          <w:p w14:paraId="19E23206" w14:textId="77777777" w:rsidR="00F11CDC" w:rsidRPr="00682385" w:rsidRDefault="00F11CDC" w:rsidP="009A18CE">
            <w:pPr>
              <w:keepLines/>
              <w:widowControl w:val="0"/>
              <w:spacing w:after="0" w:line="240" w:lineRule="auto"/>
              <w:rPr>
                <w:rFonts w:ascii="Arial" w:eastAsia="Times New Roman" w:hAnsi="Arial" w:cs="Arial"/>
              </w:rPr>
            </w:pPr>
          </w:p>
        </w:tc>
        <w:tc>
          <w:tcPr>
            <w:tcW w:w="2081" w:type="dxa"/>
            <w:tcMar>
              <w:top w:w="0" w:type="dxa"/>
              <w:left w:w="0" w:type="dxa"/>
              <w:bottom w:w="0" w:type="dxa"/>
              <w:right w:w="0" w:type="dxa"/>
            </w:tcMar>
            <w:hideMark/>
          </w:tcPr>
          <w:p w14:paraId="15A5C4DB" w14:textId="77777777" w:rsidR="00F11CDC" w:rsidRPr="00682385" w:rsidRDefault="00F11CDC" w:rsidP="009A18CE">
            <w:pPr>
              <w:keepLines/>
              <w:widowControl w:val="0"/>
              <w:spacing w:after="0" w:line="240" w:lineRule="auto"/>
              <w:jc w:val="center"/>
              <w:rPr>
                <w:rFonts w:ascii="Arial" w:eastAsia="Times New Roman" w:hAnsi="Arial" w:cs="Arial"/>
              </w:rPr>
            </w:pPr>
          </w:p>
        </w:tc>
      </w:tr>
      <w:tr w:rsidR="00F11CDC" w:rsidRPr="001238F2" w14:paraId="4E15A60A" w14:textId="77777777" w:rsidTr="00682385">
        <w:tc>
          <w:tcPr>
            <w:tcW w:w="5932" w:type="dxa"/>
            <w:tcMar>
              <w:top w:w="0" w:type="dxa"/>
              <w:left w:w="36" w:type="dxa"/>
              <w:bottom w:w="0" w:type="dxa"/>
              <w:right w:w="36" w:type="dxa"/>
            </w:tcMar>
            <w:hideMark/>
          </w:tcPr>
          <w:p w14:paraId="5D2CD207" w14:textId="77777777" w:rsidR="00F11CDC" w:rsidRPr="00682385" w:rsidRDefault="00F11CDC" w:rsidP="009A18CE">
            <w:pPr>
              <w:keepLines/>
              <w:widowControl w:val="0"/>
              <w:spacing w:before="24" w:after="24" w:line="240" w:lineRule="auto"/>
              <w:rPr>
                <w:rFonts w:ascii="Arial" w:eastAsia="Times New Roman" w:hAnsi="Arial" w:cs="Arial"/>
              </w:rPr>
            </w:pPr>
            <w:r w:rsidRPr="00682385">
              <w:rPr>
                <w:rFonts w:ascii="Arial" w:eastAsia="Times New Roman" w:hAnsi="Arial" w:cs="Arial"/>
              </w:rPr>
              <w:t>Default to recirculated air with closed-loop control of the air supply (sensor feedback to control interior air quality) whenever the ambient temperature is 75 °F or higher: Air conditioning systems that operated with closed-loop control of the air supply at different temperatures may receive credits by submitting an engineering analysis to the Administrator for approval.</w:t>
            </w:r>
          </w:p>
        </w:tc>
        <w:tc>
          <w:tcPr>
            <w:tcW w:w="1969" w:type="dxa"/>
            <w:tcMar>
              <w:top w:w="0" w:type="dxa"/>
              <w:left w:w="36" w:type="dxa"/>
              <w:bottom w:w="0" w:type="dxa"/>
              <w:right w:w="36" w:type="dxa"/>
            </w:tcMar>
            <w:hideMark/>
          </w:tcPr>
          <w:p w14:paraId="1B825121"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1.5</w:t>
            </w:r>
          </w:p>
        </w:tc>
        <w:tc>
          <w:tcPr>
            <w:tcW w:w="2081" w:type="dxa"/>
            <w:tcMar>
              <w:top w:w="0" w:type="dxa"/>
              <w:left w:w="36" w:type="dxa"/>
              <w:bottom w:w="0" w:type="dxa"/>
              <w:right w:w="36" w:type="dxa"/>
            </w:tcMar>
            <w:hideMark/>
          </w:tcPr>
          <w:p w14:paraId="716F18C1"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2.2</w:t>
            </w:r>
          </w:p>
        </w:tc>
      </w:tr>
      <w:tr w:rsidR="00F11CDC" w:rsidRPr="001238F2" w14:paraId="7EC805B7" w14:textId="77777777" w:rsidTr="00682385">
        <w:tc>
          <w:tcPr>
            <w:tcW w:w="5932" w:type="dxa"/>
            <w:tcMar>
              <w:top w:w="0" w:type="dxa"/>
              <w:left w:w="36" w:type="dxa"/>
              <w:bottom w:w="0" w:type="dxa"/>
              <w:right w:w="36" w:type="dxa"/>
            </w:tcMar>
            <w:hideMark/>
          </w:tcPr>
          <w:p w14:paraId="2F8FA646" w14:textId="77777777" w:rsidR="00F11CDC" w:rsidRPr="00682385" w:rsidRDefault="00F11CDC" w:rsidP="009A18CE">
            <w:pPr>
              <w:keepLines/>
              <w:widowControl w:val="0"/>
              <w:spacing w:after="0" w:line="240" w:lineRule="auto"/>
              <w:jc w:val="center"/>
              <w:rPr>
                <w:rFonts w:ascii="Arial" w:eastAsia="Times New Roman" w:hAnsi="Arial" w:cs="Arial"/>
              </w:rPr>
            </w:pPr>
          </w:p>
        </w:tc>
        <w:tc>
          <w:tcPr>
            <w:tcW w:w="1969" w:type="dxa"/>
            <w:tcMar>
              <w:top w:w="0" w:type="dxa"/>
              <w:left w:w="36" w:type="dxa"/>
              <w:bottom w:w="0" w:type="dxa"/>
              <w:right w:w="36" w:type="dxa"/>
            </w:tcMar>
            <w:hideMark/>
          </w:tcPr>
          <w:p w14:paraId="34EAA0B3" w14:textId="77777777" w:rsidR="00F11CDC" w:rsidRPr="00682385" w:rsidRDefault="00F11CDC" w:rsidP="009A18CE">
            <w:pPr>
              <w:keepLines/>
              <w:widowControl w:val="0"/>
              <w:spacing w:after="0" w:line="240" w:lineRule="auto"/>
              <w:rPr>
                <w:rFonts w:ascii="Arial" w:eastAsia="Times New Roman" w:hAnsi="Arial" w:cs="Arial"/>
              </w:rPr>
            </w:pPr>
          </w:p>
        </w:tc>
        <w:tc>
          <w:tcPr>
            <w:tcW w:w="2081" w:type="dxa"/>
            <w:tcMar>
              <w:top w:w="0" w:type="dxa"/>
              <w:left w:w="0" w:type="dxa"/>
              <w:bottom w:w="0" w:type="dxa"/>
              <w:right w:w="0" w:type="dxa"/>
            </w:tcMar>
            <w:hideMark/>
          </w:tcPr>
          <w:p w14:paraId="2823C1A1" w14:textId="77777777" w:rsidR="00F11CDC" w:rsidRPr="00682385" w:rsidRDefault="00F11CDC" w:rsidP="009A18CE">
            <w:pPr>
              <w:keepLines/>
              <w:widowControl w:val="0"/>
              <w:spacing w:after="0" w:line="240" w:lineRule="auto"/>
              <w:jc w:val="center"/>
              <w:rPr>
                <w:rFonts w:ascii="Arial" w:eastAsia="Times New Roman" w:hAnsi="Arial" w:cs="Arial"/>
              </w:rPr>
            </w:pPr>
          </w:p>
        </w:tc>
      </w:tr>
      <w:tr w:rsidR="00F11CDC" w:rsidRPr="001238F2" w14:paraId="7032DC9A" w14:textId="77777777" w:rsidTr="00682385">
        <w:tc>
          <w:tcPr>
            <w:tcW w:w="5932" w:type="dxa"/>
            <w:tcMar>
              <w:top w:w="0" w:type="dxa"/>
              <w:left w:w="36" w:type="dxa"/>
              <w:bottom w:w="0" w:type="dxa"/>
              <w:right w:w="36" w:type="dxa"/>
            </w:tcMar>
            <w:hideMark/>
          </w:tcPr>
          <w:p w14:paraId="5A904194" w14:textId="77777777" w:rsidR="00F11CDC" w:rsidRPr="00682385" w:rsidRDefault="00F11CDC" w:rsidP="009A18CE">
            <w:pPr>
              <w:keepLines/>
              <w:widowControl w:val="0"/>
              <w:spacing w:before="24" w:after="24" w:line="240" w:lineRule="auto"/>
              <w:rPr>
                <w:rFonts w:ascii="Arial" w:eastAsia="Times New Roman" w:hAnsi="Arial" w:cs="Arial"/>
              </w:rPr>
            </w:pPr>
            <w:r w:rsidRPr="00682385">
              <w:rPr>
                <w:rFonts w:ascii="Arial" w:eastAsia="Times New Roman" w:hAnsi="Arial" w:cs="Arial"/>
              </w:rPr>
              <w:t>Default to recirculated air with open-loop control air supply (no sensor feedback) whenever the ambient temperature is 75 °F or higher. Air conditioning systems that operate with open-loop control of the air supply at different temperatures may receive credits by submitting an engineering analysis to the Administrator for approval.</w:t>
            </w:r>
          </w:p>
        </w:tc>
        <w:tc>
          <w:tcPr>
            <w:tcW w:w="1969" w:type="dxa"/>
            <w:tcMar>
              <w:top w:w="0" w:type="dxa"/>
              <w:left w:w="36" w:type="dxa"/>
              <w:bottom w:w="0" w:type="dxa"/>
              <w:right w:w="36" w:type="dxa"/>
            </w:tcMar>
            <w:hideMark/>
          </w:tcPr>
          <w:p w14:paraId="6B30AD98"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1.0</w:t>
            </w:r>
          </w:p>
        </w:tc>
        <w:tc>
          <w:tcPr>
            <w:tcW w:w="2081" w:type="dxa"/>
            <w:tcMar>
              <w:top w:w="0" w:type="dxa"/>
              <w:left w:w="36" w:type="dxa"/>
              <w:bottom w:w="0" w:type="dxa"/>
              <w:right w:w="36" w:type="dxa"/>
            </w:tcMar>
            <w:hideMark/>
          </w:tcPr>
          <w:p w14:paraId="45809076"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1.4</w:t>
            </w:r>
          </w:p>
        </w:tc>
      </w:tr>
      <w:tr w:rsidR="00F11CDC" w:rsidRPr="001238F2" w14:paraId="4D60A070" w14:textId="77777777" w:rsidTr="00682385">
        <w:tc>
          <w:tcPr>
            <w:tcW w:w="5932" w:type="dxa"/>
            <w:tcMar>
              <w:top w:w="0" w:type="dxa"/>
              <w:left w:w="36" w:type="dxa"/>
              <w:bottom w:w="0" w:type="dxa"/>
              <w:right w:w="36" w:type="dxa"/>
            </w:tcMar>
            <w:hideMark/>
          </w:tcPr>
          <w:p w14:paraId="6A45E2B3" w14:textId="77777777" w:rsidR="00F11CDC" w:rsidRPr="00682385" w:rsidRDefault="00F11CDC" w:rsidP="009A18CE">
            <w:pPr>
              <w:keepLines/>
              <w:widowControl w:val="0"/>
              <w:spacing w:after="0" w:line="240" w:lineRule="auto"/>
              <w:jc w:val="center"/>
              <w:rPr>
                <w:rFonts w:ascii="Arial" w:eastAsia="Times New Roman" w:hAnsi="Arial" w:cs="Arial"/>
              </w:rPr>
            </w:pPr>
          </w:p>
        </w:tc>
        <w:tc>
          <w:tcPr>
            <w:tcW w:w="1969" w:type="dxa"/>
            <w:tcMar>
              <w:top w:w="0" w:type="dxa"/>
              <w:left w:w="36" w:type="dxa"/>
              <w:bottom w:w="0" w:type="dxa"/>
              <w:right w:w="36" w:type="dxa"/>
            </w:tcMar>
            <w:hideMark/>
          </w:tcPr>
          <w:p w14:paraId="1616D674" w14:textId="77777777" w:rsidR="00F11CDC" w:rsidRPr="00682385" w:rsidRDefault="00F11CDC" w:rsidP="009A18CE">
            <w:pPr>
              <w:keepLines/>
              <w:widowControl w:val="0"/>
              <w:spacing w:after="0" w:line="240" w:lineRule="auto"/>
              <w:rPr>
                <w:rFonts w:ascii="Arial" w:eastAsia="Times New Roman" w:hAnsi="Arial" w:cs="Arial"/>
              </w:rPr>
            </w:pPr>
          </w:p>
        </w:tc>
        <w:tc>
          <w:tcPr>
            <w:tcW w:w="2081" w:type="dxa"/>
            <w:tcMar>
              <w:top w:w="0" w:type="dxa"/>
              <w:left w:w="0" w:type="dxa"/>
              <w:bottom w:w="0" w:type="dxa"/>
              <w:right w:w="0" w:type="dxa"/>
            </w:tcMar>
            <w:hideMark/>
          </w:tcPr>
          <w:p w14:paraId="052DE96D" w14:textId="77777777" w:rsidR="00F11CDC" w:rsidRPr="00682385" w:rsidRDefault="00F11CDC" w:rsidP="009A18CE">
            <w:pPr>
              <w:keepLines/>
              <w:widowControl w:val="0"/>
              <w:spacing w:after="0" w:line="240" w:lineRule="auto"/>
              <w:jc w:val="center"/>
              <w:rPr>
                <w:rFonts w:ascii="Arial" w:eastAsia="Times New Roman" w:hAnsi="Arial" w:cs="Arial"/>
              </w:rPr>
            </w:pPr>
          </w:p>
        </w:tc>
      </w:tr>
      <w:tr w:rsidR="00F11CDC" w:rsidRPr="001238F2" w14:paraId="0FD2F40E" w14:textId="77777777" w:rsidTr="00682385">
        <w:tc>
          <w:tcPr>
            <w:tcW w:w="5932" w:type="dxa"/>
            <w:tcMar>
              <w:top w:w="0" w:type="dxa"/>
              <w:left w:w="36" w:type="dxa"/>
              <w:bottom w:w="0" w:type="dxa"/>
              <w:right w:w="36" w:type="dxa"/>
            </w:tcMar>
            <w:hideMark/>
          </w:tcPr>
          <w:p w14:paraId="0EF7B81D" w14:textId="77777777" w:rsidR="00F11CDC" w:rsidRPr="00682385" w:rsidRDefault="00F11CDC" w:rsidP="009A18CE">
            <w:pPr>
              <w:keepLines/>
              <w:widowControl w:val="0"/>
              <w:spacing w:before="24" w:after="24" w:line="240" w:lineRule="auto"/>
              <w:rPr>
                <w:rFonts w:ascii="Arial" w:eastAsia="Times New Roman" w:hAnsi="Arial" w:cs="Arial"/>
              </w:rPr>
            </w:pPr>
            <w:r w:rsidRPr="00682385">
              <w:rPr>
                <w:rFonts w:ascii="Arial" w:eastAsia="Times New Roman" w:hAnsi="Arial" w:cs="Arial"/>
              </w:rPr>
              <w:t>Blower motor controls which limit wasted electrical energy (</w:t>
            </w:r>
            <w:r w:rsidRPr="00682385">
              <w:rPr>
                <w:rFonts w:ascii="Arial" w:eastAsia="Times New Roman" w:hAnsi="Arial" w:cs="Arial"/>
                <w:i/>
              </w:rPr>
              <w:t>e.g.</w:t>
            </w:r>
            <w:r w:rsidRPr="00682385">
              <w:rPr>
                <w:rFonts w:ascii="Arial" w:eastAsia="Times New Roman" w:hAnsi="Arial" w:cs="Arial"/>
              </w:rPr>
              <w:t> pulse width modulated power controller).</w:t>
            </w:r>
          </w:p>
        </w:tc>
        <w:tc>
          <w:tcPr>
            <w:tcW w:w="1969" w:type="dxa"/>
            <w:tcMar>
              <w:top w:w="0" w:type="dxa"/>
              <w:left w:w="36" w:type="dxa"/>
              <w:bottom w:w="0" w:type="dxa"/>
              <w:right w:w="36" w:type="dxa"/>
            </w:tcMar>
            <w:hideMark/>
          </w:tcPr>
          <w:p w14:paraId="505EF8B1"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0.8</w:t>
            </w:r>
          </w:p>
        </w:tc>
        <w:tc>
          <w:tcPr>
            <w:tcW w:w="2081" w:type="dxa"/>
            <w:tcMar>
              <w:top w:w="0" w:type="dxa"/>
              <w:left w:w="36" w:type="dxa"/>
              <w:bottom w:w="0" w:type="dxa"/>
              <w:right w:w="36" w:type="dxa"/>
            </w:tcMar>
            <w:hideMark/>
          </w:tcPr>
          <w:p w14:paraId="66777511"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1.1</w:t>
            </w:r>
          </w:p>
        </w:tc>
      </w:tr>
      <w:tr w:rsidR="00F11CDC" w:rsidRPr="001238F2" w14:paraId="2A47E72C" w14:textId="77777777" w:rsidTr="00682385">
        <w:tc>
          <w:tcPr>
            <w:tcW w:w="5932" w:type="dxa"/>
            <w:tcMar>
              <w:top w:w="0" w:type="dxa"/>
              <w:left w:w="36" w:type="dxa"/>
              <w:bottom w:w="0" w:type="dxa"/>
              <w:right w:w="36" w:type="dxa"/>
            </w:tcMar>
            <w:hideMark/>
          </w:tcPr>
          <w:p w14:paraId="2AE97FA0" w14:textId="77777777" w:rsidR="00F11CDC" w:rsidRPr="00682385" w:rsidRDefault="00F11CDC" w:rsidP="009A18CE">
            <w:pPr>
              <w:keepLines/>
              <w:widowControl w:val="0"/>
              <w:spacing w:after="0" w:line="240" w:lineRule="auto"/>
              <w:jc w:val="center"/>
              <w:rPr>
                <w:rFonts w:ascii="Arial" w:eastAsia="Times New Roman" w:hAnsi="Arial" w:cs="Arial"/>
              </w:rPr>
            </w:pPr>
          </w:p>
        </w:tc>
        <w:tc>
          <w:tcPr>
            <w:tcW w:w="1969" w:type="dxa"/>
            <w:tcMar>
              <w:top w:w="0" w:type="dxa"/>
              <w:left w:w="36" w:type="dxa"/>
              <w:bottom w:w="0" w:type="dxa"/>
              <w:right w:w="36" w:type="dxa"/>
            </w:tcMar>
            <w:hideMark/>
          </w:tcPr>
          <w:p w14:paraId="5AD1DBFD" w14:textId="77777777" w:rsidR="00F11CDC" w:rsidRPr="00682385" w:rsidRDefault="00F11CDC" w:rsidP="009A18CE">
            <w:pPr>
              <w:keepLines/>
              <w:widowControl w:val="0"/>
              <w:spacing w:after="0" w:line="240" w:lineRule="auto"/>
              <w:rPr>
                <w:rFonts w:ascii="Arial" w:eastAsia="Times New Roman" w:hAnsi="Arial" w:cs="Arial"/>
              </w:rPr>
            </w:pPr>
          </w:p>
        </w:tc>
        <w:tc>
          <w:tcPr>
            <w:tcW w:w="2081" w:type="dxa"/>
            <w:tcMar>
              <w:top w:w="0" w:type="dxa"/>
              <w:left w:w="0" w:type="dxa"/>
              <w:bottom w:w="0" w:type="dxa"/>
              <w:right w:w="0" w:type="dxa"/>
            </w:tcMar>
            <w:hideMark/>
          </w:tcPr>
          <w:p w14:paraId="3FF161F6" w14:textId="77777777" w:rsidR="00F11CDC" w:rsidRPr="00682385" w:rsidRDefault="00F11CDC" w:rsidP="009A18CE">
            <w:pPr>
              <w:keepLines/>
              <w:widowControl w:val="0"/>
              <w:spacing w:after="0" w:line="240" w:lineRule="auto"/>
              <w:jc w:val="center"/>
              <w:rPr>
                <w:rFonts w:ascii="Arial" w:eastAsia="Times New Roman" w:hAnsi="Arial" w:cs="Arial"/>
              </w:rPr>
            </w:pPr>
          </w:p>
        </w:tc>
      </w:tr>
      <w:tr w:rsidR="00F11CDC" w:rsidRPr="001238F2" w14:paraId="30219EEA" w14:textId="77777777" w:rsidTr="00682385">
        <w:tc>
          <w:tcPr>
            <w:tcW w:w="5932" w:type="dxa"/>
            <w:tcMar>
              <w:top w:w="0" w:type="dxa"/>
              <w:left w:w="36" w:type="dxa"/>
              <w:bottom w:w="0" w:type="dxa"/>
              <w:right w:w="36" w:type="dxa"/>
            </w:tcMar>
            <w:hideMark/>
          </w:tcPr>
          <w:p w14:paraId="237C3D6E" w14:textId="77777777" w:rsidR="00F11CDC" w:rsidRPr="00682385" w:rsidRDefault="00F11CDC" w:rsidP="009A18CE">
            <w:pPr>
              <w:keepLines/>
              <w:widowControl w:val="0"/>
              <w:spacing w:before="24" w:after="24" w:line="240" w:lineRule="auto"/>
              <w:rPr>
                <w:rFonts w:ascii="Arial" w:eastAsia="Times New Roman" w:hAnsi="Arial" w:cs="Arial"/>
              </w:rPr>
            </w:pPr>
            <w:r w:rsidRPr="00682385">
              <w:rPr>
                <w:rFonts w:ascii="Arial" w:eastAsia="Times New Roman" w:hAnsi="Arial" w:cs="Arial"/>
              </w:rPr>
              <w:t>Internal heat exchanger (</w:t>
            </w:r>
            <w:r w:rsidRPr="00682385">
              <w:rPr>
                <w:rFonts w:ascii="Arial" w:eastAsia="Times New Roman" w:hAnsi="Arial" w:cs="Arial"/>
                <w:i/>
              </w:rPr>
              <w:t>e.g.</w:t>
            </w:r>
            <w:r w:rsidRPr="00682385">
              <w:rPr>
                <w:rFonts w:ascii="Arial" w:eastAsia="Times New Roman" w:hAnsi="Arial" w:cs="Arial"/>
              </w:rPr>
              <w:t> a device that transfers heat from the high-pressure, liquid-phase refrigerant entering the evaporator to the low-pressure, gas-phase refrigerant exiting the evaporator).</w:t>
            </w:r>
          </w:p>
        </w:tc>
        <w:tc>
          <w:tcPr>
            <w:tcW w:w="1969" w:type="dxa"/>
            <w:tcMar>
              <w:top w:w="0" w:type="dxa"/>
              <w:left w:w="36" w:type="dxa"/>
              <w:bottom w:w="0" w:type="dxa"/>
              <w:right w:w="36" w:type="dxa"/>
            </w:tcMar>
            <w:hideMark/>
          </w:tcPr>
          <w:p w14:paraId="704D7282"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1.0</w:t>
            </w:r>
          </w:p>
        </w:tc>
        <w:tc>
          <w:tcPr>
            <w:tcW w:w="2081" w:type="dxa"/>
            <w:tcMar>
              <w:top w:w="0" w:type="dxa"/>
              <w:left w:w="36" w:type="dxa"/>
              <w:bottom w:w="0" w:type="dxa"/>
              <w:right w:w="36" w:type="dxa"/>
            </w:tcMar>
            <w:hideMark/>
          </w:tcPr>
          <w:p w14:paraId="662EE55A"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1.4</w:t>
            </w:r>
          </w:p>
        </w:tc>
      </w:tr>
      <w:tr w:rsidR="00F11CDC" w:rsidRPr="001238F2" w14:paraId="0AE28FAD" w14:textId="77777777" w:rsidTr="00682385">
        <w:tc>
          <w:tcPr>
            <w:tcW w:w="5932" w:type="dxa"/>
            <w:tcMar>
              <w:top w:w="0" w:type="dxa"/>
              <w:left w:w="36" w:type="dxa"/>
              <w:bottom w:w="0" w:type="dxa"/>
              <w:right w:w="36" w:type="dxa"/>
            </w:tcMar>
            <w:hideMark/>
          </w:tcPr>
          <w:p w14:paraId="14DA3C18" w14:textId="77777777" w:rsidR="00F11CDC" w:rsidRPr="00682385" w:rsidRDefault="00F11CDC" w:rsidP="009A18CE">
            <w:pPr>
              <w:keepLines/>
              <w:widowControl w:val="0"/>
              <w:spacing w:after="0" w:line="240" w:lineRule="auto"/>
              <w:jc w:val="center"/>
              <w:rPr>
                <w:rFonts w:ascii="Arial" w:eastAsia="Times New Roman" w:hAnsi="Arial" w:cs="Arial"/>
              </w:rPr>
            </w:pPr>
          </w:p>
        </w:tc>
        <w:tc>
          <w:tcPr>
            <w:tcW w:w="1969" w:type="dxa"/>
            <w:tcMar>
              <w:top w:w="0" w:type="dxa"/>
              <w:left w:w="36" w:type="dxa"/>
              <w:bottom w:w="0" w:type="dxa"/>
              <w:right w:w="36" w:type="dxa"/>
            </w:tcMar>
            <w:hideMark/>
          </w:tcPr>
          <w:p w14:paraId="13402A55" w14:textId="77777777" w:rsidR="00F11CDC" w:rsidRPr="00682385" w:rsidRDefault="00F11CDC" w:rsidP="009A18CE">
            <w:pPr>
              <w:keepLines/>
              <w:widowControl w:val="0"/>
              <w:spacing w:after="0" w:line="240" w:lineRule="auto"/>
              <w:rPr>
                <w:rFonts w:ascii="Arial" w:eastAsia="Times New Roman" w:hAnsi="Arial" w:cs="Arial"/>
              </w:rPr>
            </w:pPr>
          </w:p>
        </w:tc>
        <w:tc>
          <w:tcPr>
            <w:tcW w:w="2081" w:type="dxa"/>
            <w:tcMar>
              <w:top w:w="0" w:type="dxa"/>
              <w:left w:w="0" w:type="dxa"/>
              <w:bottom w:w="0" w:type="dxa"/>
              <w:right w:w="0" w:type="dxa"/>
            </w:tcMar>
            <w:hideMark/>
          </w:tcPr>
          <w:p w14:paraId="1FA4A88B" w14:textId="77777777" w:rsidR="00F11CDC" w:rsidRPr="00682385" w:rsidRDefault="00F11CDC" w:rsidP="009A18CE">
            <w:pPr>
              <w:keepLines/>
              <w:widowControl w:val="0"/>
              <w:spacing w:after="0" w:line="240" w:lineRule="auto"/>
              <w:jc w:val="center"/>
              <w:rPr>
                <w:rFonts w:ascii="Arial" w:eastAsia="Times New Roman" w:hAnsi="Arial" w:cs="Arial"/>
              </w:rPr>
            </w:pPr>
          </w:p>
        </w:tc>
      </w:tr>
      <w:tr w:rsidR="00F11CDC" w:rsidRPr="001238F2" w14:paraId="6455AA81" w14:textId="77777777" w:rsidTr="00682385">
        <w:tc>
          <w:tcPr>
            <w:tcW w:w="5932" w:type="dxa"/>
            <w:tcMar>
              <w:top w:w="0" w:type="dxa"/>
              <w:left w:w="36" w:type="dxa"/>
              <w:bottom w:w="0" w:type="dxa"/>
              <w:right w:w="36" w:type="dxa"/>
            </w:tcMar>
            <w:hideMark/>
          </w:tcPr>
          <w:p w14:paraId="30AE95A6" w14:textId="77777777" w:rsidR="00F11CDC" w:rsidRPr="00682385" w:rsidRDefault="00F11CDC" w:rsidP="009A18CE">
            <w:pPr>
              <w:keepLines/>
              <w:widowControl w:val="0"/>
              <w:spacing w:before="24" w:after="24" w:line="240" w:lineRule="auto"/>
              <w:rPr>
                <w:rFonts w:ascii="Arial" w:eastAsia="Times New Roman" w:hAnsi="Arial" w:cs="Arial"/>
              </w:rPr>
            </w:pPr>
            <w:r w:rsidRPr="00682385">
              <w:rPr>
                <w:rFonts w:ascii="Arial" w:eastAsia="Times New Roman" w:hAnsi="Arial" w:cs="Arial"/>
              </w:rPr>
              <w:t>Improved condensers and/or evaporators with system analysis on the component(s) indicating a coefficient of performance improvement for the system of greater than 10% when compared to previous industry standard designs).</w:t>
            </w:r>
          </w:p>
        </w:tc>
        <w:tc>
          <w:tcPr>
            <w:tcW w:w="1969" w:type="dxa"/>
            <w:tcMar>
              <w:top w:w="0" w:type="dxa"/>
              <w:left w:w="36" w:type="dxa"/>
              <w:bottom w:w="0" w:type="dxa"/>
              <w:right w:w="36" w:type="dxa"/>
            </w:tcMar>
            <w:hideMark/>
          </w:tcPr>
          <w:p w14:paraId="34AFC4D1"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1.0</w:t>
            </w:r>
          </w:p>
        </w:tc>
        <w:tc>
          <w:tcPr>
            <w:tcW w:w="2081" w:type="dxa"/>
            <w:tcMar>
              <w:top w:w="0" w:type="dxa"/>
              <w:left w:w="36" w:type="dxa"/>
              <w:bottom w:w="0" w:type="dxa"/>
              <w:right w:w="36" w:type="dxa"/>
            </w:tcMar>
            <w:hideMark/>
          </w:tcPr>
          <w:p w14:paraId="561E52A7"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1.4</w:t>
            </w:r>
          </w:p>
        </w:tc>
      </w:tr>
      <w:tr w:rsidR="00F11CDC" w:rsidRPr="001238F2" w14:paraId="431ED0D5" w14:textId="77777777" w:rsidTr="00682385">
        <w:tc>
          <w:tcPr>
            <w:tcW w:w="5932" w:type="dxa"/>
            <w:tcMar>
              <w:top w:w="0" w:type="dxa"/>
              <w:left w:w="36" w:type="dxa"/>
              <w:bottom w:w="0" w:type="dxa"/>
              <w:right w:w="36" w:type="dxa"/>
            </w:tcMar>
            <w:hideMark/>
          </w:tcPr>
          <w:p w14:paraId="457B0EE6" w14:textId="77777777" w:rsidR="00F11CDC" w:rsidRPr="00682385" w:rsidRDefault="00F11CDC" w:rsidP="009A18CE">
            <w:pPr>
              <w:keepLines/>
              <w:widowControl w:val="0"/>
              <w:spacing w:after="0" w:line="240" w:lineRule="auto"/>
              <w:jc w:val="center"/>
              <w:rPr>
                <w:rFonts w:ascii="Arial" w:eastAsia="Times New Roman" w:hAnsi="Arial" w:cs="Arial"/>
              </w:rPr>
            </w:pPr>
          </w:p>
        </w:tc>
        <w:tc>
          <w:tcPr>
            <w:tcW w:w="1969" w:type="dxa"/>
            <w:tcMar>
              <w:top w:w="0" w:type="dxa"/>
              <w:left w:w="36" w:type="dxa"/>
              <w:bottom w:w="0" w:type="dxa"/>
              <w:right w:w="36" w:type="dxa"/>
            </w:tcMar>
            <w:hideMark/>
          </w:tcPr>
          <w:p w14:paraId="1CF766F2" w14:textId="77777777" w:rsidR="00F11CDC" w:rsidRPr="00682385" w:rsidRDefault="00F11CDC" w:rsidP="009A18CE">
            <w:pPr>
              <w:keepLines/>
              <w:widowControl w:val="0"/>
              <w:spacing w:after="0" w:line="240" w:lineRule="auto"/>
              <w:rPr>
                <w:rFonts w:ascii="Arial" w:eastAsia="Times New Roman" w:hAnsi="Arial" w:cs="Arial"/>
              </w:rPr>
            </w:pPr>
          </w:p>
        </w:tc>
        <w:tc>
          <w:tcPr>
            <w:tcW w:w="2081" w:type="dxa"/>
            <w:tcMar>
              <w:top w:w="0" w:type="dxa"/>
              <w:left w:w="0" w:type="dxa"/>
              <w:bottom w:w="0" w:type="dxa"/>
              <w:right w:w="0" w:type="dxa"/>
            </w:tcMar>
            <w:hideMark/>
          </w:tcPr>
          <w:p w14:paraId="5A352023" w14:textId="77777777" w:rsidR="00F11CDC" w:rsidRPr="00682385" w:rsidRDefault="00F11CDC" w:rsidP="009A18CE">
            <w:pPr>
              <w:keepLines/>
              <w:widowControl w:val="0"/>
              <w:spacing w:after="0" w:line="240" w:lineRule="auto"/>
              <w:jc w:val="center"/>
              <w:rPr>
                <w:rFonts w:ascii="Arial" w:eastAsia="Times New Roman" w:hAnsi="Arial" w:cs="Arial"/>
              </w:rPr>
            </w:pPr>
          </w:p>
        </w:tc>
      </w:tr>
      <w:tr w:rsidR="00F11CDC" w:rsidRPr="001238F2" w14:paraId="54FAB02E" w14:textId="77777777" w:rsidTr="00682385">
        <w:tc>
          <w:tcPr>
            <w:tcW w:w="5932" w:type="dxa"/>
            <w:tcMar>
              <w:top w:w="0" w:type="dxa"/>
              <w:left w:w="36" w:type="dxa"/>
              <w:bottom w:w="0" w:type="dxa"/>
              <w:right w:w="36" w:type="dxa"/>
            </w:tcMar>
            <w:hideMark/>
          </w:tcPr>
          <w:p w14:paraId="103E475C" w14:textId="77777777" w:rsidR="00F11CDC" w:rsidRPr="00682385" w:rsidRDefault="00F11CDC" w:rsidP="009A18CE">
            <w:pPr>
              <w:keepLines/>
              <w:widowControl w:val="0"/>
              <w:spacing w:before="24" w:after="24" w:line="240" w:lineRule="auto"/>
              <w:rPr>
                <w:rFonts w:ascii="Arial" w:eastAsia="Times New Roman" w:hAnsi="Arial" w:cs="Arial"/>
              </w:rPr>
            </w:pPr>
            <w:r w:rsidRPr="00682385">
              <w:rPr>
                <w:rFonts w:ascii="Arial" w:eastAsia="Times New Roman" w:hAnsi="Arial" w:cs="Arial"/>
              </w:rPr>
              <w:t>Oil separator. The manufacturer must submit an engineering analysis demonstrating the increased improvement of the system relative to the baseline design, where the baseline component for comparison is the version which a manufacturer most recently had in production on the same vehicle design or in a similar or related vehicle model. The characteristics of the baseline component shall be compared to the new component to demonstrate the improvement.</w:t>
            </w:r>
          </w:p>
        </w:tc>
        <w:tc>
          <w:tcPr>
            <w:tcW w:w="1969" w:type="dxa"/>
            <w:tcMar>
              <w:top w:w="0" w:type="dxa"/>
              <w:left w:w="36" w:type="dxa"/>
              <w:bottom w:w="0" w:type="dxa"/>
              <w:right w:w="36" w:type="dxa"/>
            </w:tcMar>
            <w:hideMark/>
          </w:tcPr>
          <w:p w14:paraId="40444EF1"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0.5</w:t>
            </w:r>
          </w:p>
        </w:tc>
        <w:tc>
          <w:tcPr>
            <w:tcW w:w="2081" w:type="dxa"/>
            <w:tcMar>
              <w:top w:w="0" w:type="dxa"/>
              <w:left w:w="36" w:type="dxa"/>
              <w:bottom w:w="0" w:type="dxa"/>
              <w:right w:w="36" w:type="dxa"/>
            </w:tcMar>
            <w:hideMark/>
          </w:tcPr>
          <w:p w14:paraId="17954813"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0.7</w:t>
            </w:r>
          </w:p>
        </w:tc>
      </w:tr>
    </w:tbl>
    <w:p w14:paraId="09DC8940" w14:textId="77777777" w:rsidR="00F11CDC" w:rsidRPr="00891F09" w:rsidRDefault="00F11CDC" w:rsidP="009A18CE">
      <w:pPr>
        <w:pStyle w:val="Heading4"/>
        <w:keepNext w:val="0"/>
        <w:widowControl w:val="0"/>
        <w:rPr>
          <w:rFonts w:ascii="Arial" w:eastAsia="Times New Roman" w:hAnsi="Arial" w:cs="Arial"/>
        </w:rPr>
      </w:pPr>
      <w:r w:rsidRPr="00891F09">
        <w:rPr>
          <w:rFonts w:ascii="Arial" w:eastAsia="Times New Roman" w:hAnsi="Arial" w:cs="Arial"/>
        </w:rPr>
        <w:lastRenderedPageBreak/>
        <w:t>Air conditioning efficiency credits are determined on an air conditioning system basis. For each air conditioning system that is eligible for a credit based on the use of one or more of the items listed in subsection (a)(7)(A), the total credit value is the sum of the gram per mile values listed in subsection (a)(7)(A) for each item that applies to the air conditioning system. However, the total credit value for an air conditioning system may not be greater than 5.0 grams per mile for any passenger car or 7.2 grams per mile for any light-duty truck or medium-duty passenger vehicle.</w:t>
      </w:r>
    </w:p>
    <w:p w14:paraId="7FCFA027" w14:textId="77777777" w:rsidR="00F11CDC" w:rsidRPr="00891F09" w:rsidRDefault="00F11CDC" w:rsidP="009A18CE">
      <w:pPr>
        <w:pStyle w:val="Heading4"/>
        <w:keepNext w:val="0"/>
        <w:widowControl w:val="0"/>
        <w:rPr>
          <w:rFonts w:ascii="Arial" w:eastAsia="Times New Roman" w:hAnsi="Arial" w:cs="Arial"/>
        </w:rPr>
      </w:pPr>
      <w:r w:rsidRPr="00891F09">
        <w:rPr>
          <w:rFonts w:ascii="Arial" w:eastAsia="Times New Roman" w:hAnsi="Arial" w:cs="Arial"/>
        </w:rPr>
        <w:t>The total efficiency credits generated by an air conditioning system shall be calculated separately for passenger cars and for light-duty trucks plus medium-duty passenger vehicles according to the following formula:</w:t>
      </w:r>
    </w:p>
    <w:p w14:paraId="5B3FFE23" w14:textId="77777777" w:rsidR="00F11CDC" w:rsidRPr="00682385"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82385">
        <w:rPr>
          <w:rFonts w:ascii="Arial" w:eastAsia="Times New Roman" w:hAnsi="Arial" w:cs="Arial"/>
          <w:i/>
          <w:iCs/>
          <w:color w:val="212121"/>
          <w:sz w:val="24"/>
          <w:szCs w:val="24"/>
        </w:rPr>
        <w:t>Total Credits (g/mi) = Credit x Production</w:t>
      </w:r>
    </w:p>
    <w:p w14:paraId="41057C3A" w14:textId="77777777" w:rsidR="00F11CDC" w:rsidRPr="00682385"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82385">
        <w:rPr>
          <w:rFonts w:ascii="Arial" w:eastAsia="Times New Roman" w:hAnsi="Arial" w:cs="Arial"/>
          <w:color w:val="212121"/>
          <w:sz w:val="24"/>
          <w:szCs w:val="24"/>
        </w:rPr>
        <w:t>Where:</w:t>
      </w:r>
    </w:p>
    <w:p w14:paraId="0A7B8C0C" w14:textId="77777777" w:rsidR="00F11CDC" w:rsidRPr="00682385"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82385">
        <w:rPr>
          <w:rFonts w:ascii="Arial" w:eastAsia="Times New Roman" w:hAnsi="Arial" w:cs="Arial"/>
          <w:color w:val="212121"/>
          <w:sz w:val="24"/>
          <w:szCs w:val="24"/>
        </w:rPr>
        <w:t>Credit = the CO</w:t>
      </w:r>
      <w:r w:rsidRPr="00682385">
        <w:rPr>
          <w:rFonts w:ascii="Arial" w:eastAsia="Times New Roman" w:hAnsi="Arial" w:cs="Arial"/>
          <w:color w:val="212121"/>
          <w:sz w:val="24"/>
          <w:szCs w:val="24"/>
          <w:vertAlign w:val="subscript"/>
        </w:rPr>
        <w:t>2</w:t>
      </w:r>
      <w:r w:rsidRPr="00682385">
        <w:rPr>
          <w:rFonts w:ascii="Arial" w:eastAsia="Times New Roman" w:hAnsi="Arial" w:cs="Arial"/>
          <w:color w:val="212121"/>
          <w:sz w:val="24"/>
          <w:szCs w:val="24"/>
        </w:rPr>
        <w:t> efficiency credit value in grams per mile determined in subsection (a)(7)(B) or (a)(7)(E), whichever is applicable.</w:t>
      </w:r>
    </w:p>
    <w:p w14:paraId="40B86D12" w14:textId="77777777" w:rsidR="00F11CDC" w:rsidRPr="00682385"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82385">
        <w:rPr>
          <w:rFonts w:ascii="Arial" w:eastAsia="Times New Roman" w:hAnsi="Arial" w:cs="Arial"/>
          <w:color w:val="212121"/>
          <w:sz w:val="24"/>
          <w:szCs w:val="24"/>
        </w:rPr>
        <w:t>Production = The total number of passenger cars or light-duty trucks plus medium-duty passenger vehicles, whichever is applicable, produced and delivered for sale in California, with the air conditioning system to which to the efficiency credit value from subsection (a)(7)(B) applies.</w:t>
      </w:r>
    </w:p>
    <w:p w14:paraId="7E3D14AA" w14:textId="77777777" w:rsidR="00F11CDC" w:rsidRPr="00891F09" w:rsidRDefault="00F11CDC" w:rsidP="009A18CE">
      <w:pPr>
        <w:pStyle w:val="Heading4"/>
        <w:keepNext w:val="0"/>
        <w:widowControl w:val="0"/>
        <w:rPr>
          <w:rFonts w:ascii="Arial" w:eastAsia="Times New Roman" w:hAnsi="Arial" w:cs="Arial"/>
        </w:rPr>
      </w:pPr>
      <w:r w:rsidRPr="00891F09">
        <w:rPr>
          <w:rFonts w:ascii="Arial" w:eastAsia="Times New Roman" w:hAnsi="Arial" w:cs="Arial"/>
        </w:rPr>
        <w:t>The results of subsection (a)(7)(C), rounded to the nearest whole gram per mile, shall be included in the manufacturer's credit/debit totals calculated in subsection (b)(1)(B).</w:t>
      </w:r>
    </w:p>
    <w:p w14:paraId="084EC8C1" w14:textId="7D93534B" w:rsidR="00F11CDC" w:rsidRPr="00682385" w:rsidRDefault="00F11CDC" w:rsidP="00B8454F">
      <w:pPr>
        <w:pStyle w:val="Heading4"/>
        <w:rPr>
          <w:rFonts w:ascii="Arial" w:hAnsi="Arial" w:cs="Arial"/>
        </w:rPr>
      </w:pPr>
      <w:r w:rsidRPr="00682385">
        <w:rPr>
          <w:rFonts w:ascii="Arial" w:hAnsi="Arial" w:cs="Arial"/>
        </w:rPr>
        <w:t xml:space="preserve">For the purposes of this subsection (a)(7)(E), the AC17 Test Procedure shall mean the AC17 Air Conditioning Efficiency Test </w:t>
      </w:r>
      <w:r w:rsidRPr="00195B91">
        <w:rPr>
          <w:rFonts w:ascii="Arial" w:hAnsi="Arial" w:cs="Arial"/>
        </w:rPr>
        <w:t xml:space="preserve">Procedure set forth in the “California 2015 and Subsequent Model Criteria </w:t>
      </w:r>
      <w:r w:rsidRPr="00682385">
        <w:rPr>
          <w:rFonts w:ascii="Arial" w:hAnsi="Arial" w:cs="Arial"/>
        </w:rPr>
        <w:t>Pollutant Exhaust Emission Standards and Test Procedures and 2017 and Subsequent Model Greenhouse Gas Exhaust Emission Standards and Test Procedures for Passenger Cars, Light-Duty Trucks, and Medium-Duty Vehicles.”</w:t>
      </w:r>
      <w:r w:rsidR="006B62B8" w:rsidRPr="00682385">
        <w:rPr>
          <w:rFonts w:ascii="Arial" w:hAnsi="Arial" w:cs="Arial"/>
        </w:rPr>
        <w:t xml:space="preserve"> </w:t>
      </w:r>
    </w:p>
    <w:p w14:paraId="5178457E" w14:textId="77777777" w:rsidR="00F11CDC" w:rsidRPr="00682385" w:rsidRDefault="00F11CDC" w:rsidP="009A18CE">
      <w:pPr>
        <w:pStyle w:val="Heading5"/>
        <w:keepNext w:val="0"/>
        <w:widowControl w:val="0"/>
        <w:rPr>
          <w:rFonts w:ascii="Arial" w:eastAsia="Times New Roman" w:hAnsi="Arial" w:cs="Arial"/>
        </w:rPr>
      </w:pPr>
      <w:r w:rsidRPr="00682385">
        <w:rPr>
          <w:rFonts w:ascii="Arial" w:eastAsia="Times New Roman" w:hAnsi="Arial" w:cs="Arial"/>
        </w:rPr>
        <w:t>For each air conditioning system selected by the manufacturer to generate air conditioning efficiency credits, the manufacturer shall perform the AC17 Test Procedure.</w:t>
      </w:r>
    </w:p>
    <w:p w14:paraId="0E0EC127" w14:textId="77777777" w:rsidR="00F11CDC" w:rsidRPr="00682385" w:rsidRDefault="00F11CDC" w:rsidP="009A18CE">
      <w:pPr>
        <w:pStyle w:val="Heading5"/>
        <w:keepNext w:val="0"/>
        <w:widowControl w:val="0"/>
        <w:rPr>
          <w:rFonts w:ascii="Arial" w:eastAsia="Times New Roman" w:hAnsi="Arial" w:cs="Arial"/>
        </w:rPr>
      </w:pPr>
      <w:r w:rsidRPr="00682385">
        <w:rPr>
          <w:rFonts w:ascii="Arial" w:eastAsia="Times New Roman" w:hAnsi="Arial" w:cs="Arial"/>
        </w:rPr>
        <w:lastRenderedPageBreak/>
        <w:t>Using good engineering judgment, the manufacturer must select the vehicle configuration to be tested that is expected to result in the greatest increased CO</w:t>
      </w:r>
      <w:r w:rsidRPr="00682385">
        <w:rPr>
          <w:rFonts w:ascii="Arial" w:eastAsia="Times New Roman" w:hAnsi="Arial" w:cs="Arial"/>
          <w:vertAlign w:val="subscript"/>
        </w:rPr>
        <w:t>2</w:t>
      </w:r>
      <w:r w:rsidRPr="00682385">
        <w:rPr>
          <w:rFonts w:ascii="Arial" w:eastAsia="Times New Roman" w:hAnsi="Arial" w:cs="Arial"/>
        </w:rPr>
        <w:t> emissions as a result of the operation of the air conditioning system for which efficiency credits are being sought. If the air conditioning system is being installed in passenger cars, light-duty trucks, and medium-duty passenger vehicles, a separate determination of the quantity of credits for passenger cars and for light-duty trucks and medium-duty passenger vehicles must be made, but only one test vehicle is required to represent the air conditioning system, provided it represents the worst-case impact of the system on CO</w:t>
      </w:r>
      <w:r w:rsidRPr="00682385">
        <w:rPr>
          <w:rFonts w:ascii="Arial" w:eastAsia="Times New Roman" w:hAnsi="Arial" w:cs="Arial"/>
          <w:vertAlign w:val="subscript"/>
        </w:rPr>
        <w:t>2</w:t>
      </w:r>
      <w:r w:rsidRPr="00682385">
        <w:rPr>
          <w:rFonts w:ascii="Arial" w:eastAsia="Times New Roman" w:hAnsi="Arial" w:cs="Arial"/>
        </w:rPr>
        <w:t> emissions.</w:t>
      </w:r>
    </w:p>
    <w:p w14:paraId="6714A87E" w14:textId="77777777" w:rsidR="00F11CDC" w:rsidRPr="00682385" w:rsidRDefault="00F11CDC" w:rsidP="009A18CE">
      <w:pPr>
        <w:pStyle w:val="Heading5"/>
        <w:keepNext w:val="0"/>
        <w:widowControl w:val="0"/>
        <w:rPr>
          <w:rFonts w:ascii="Arial" w:eastAsia="Times New Roman" w:hAnsi="Arial" w:cs="Arial"/>
        </w:rPr>
      </w:pPr>
      <w:r w:rsidRPr="00682385">
        <w:rPr>
          <w:rFonts w:ascii="Arial" w:eastAsia="Times New Roman" w:hAnsi="Arial" w:cs="Arial"/>
        </w:rPr>
        <w:t>For each air conditioning system selected by the manufacturer to generate air conditioning efficiency credits, the manufacturer shall perform the AC17 Test Procedure according to the following requirements. Each air conditioning system shall be tested as follows:</w:t>
      </w:r>
    </w:p>
    <w:p w14:paraId="1E90D3E0" w14:textId="77777777" w:rsidR="00F11CDC" w:rsidRPr="00682385" w:rsidRDefault="00F11CDC" w:rsidP="009A18CE">
      <w:pPr>
        <w:pStyle w:val="Heading6"/>
        <w:keepNext w:val="0"/>
        <w:widowControl w:val="0"/>
        <w:rPr>
          <w:rFonts w:ascii="Arial" w:eastAsia="Times New Roman" w:hAnsi="Arial" w:cs="Arial"/>
        </w:rPr>
      </w:pPr>
      <w:r w:rsidRPr="00682385">
        <w:rPr>
          <w:rFonts w:ascii="Arial" w:eastAsia="Times New Roman" w:hAnsi="Arial" w:cs="Arial"/>
        </w:rPr>
        <w:t>Perform the AC17 test on a vehicle that incorporates the air conditioning system with the credit-generating technologies.</w:t>
      </w:r>
    </w:p>
    <w:p w14:paraId="351CF3A5" w14:textId="7E471D73" w:rsidR="00F11CDC" w:rsidRPr="00195B91" w:rsidRDefault="00F11CDC" w:rsidP="009A18CE">
      <w:pPr>
        <w:pStyle w:val="Heading6"/>
        <w:keepNext w:val="0"/>
        <w:widowControl w:val="0"/>
        <w:rPr>
          <w:rFonts w:ascii="Arial" w:eastAsia="Times New Roman" w:hAnsi="Arial" w:cs="Arial"/>
        </w:rPr>
      </w:pPr>
      <w:r w:rsidRPr="00682385">
        <w:rPr>
          <w:rFonts w:ascii="Arial" w:eastAsia="Times New Roman" w:hAnsi="Arial" w:cs="Arial"/>
        </w:rPr>
        <w:t xml:space="preserve">Perform the AC17 test on a vehicle which does not incorporate the credit-generating technologies. The tested vehicle must be similar to the vehicle tested under </w:t>
      </w:r>
      <w:r w:rsidRPr="00154F4E">
        <w:rPr>
          <w:rFonts w:ascii="Arial" w:eastAsia="Times New Roman" w:hAnsi="Arial" w:cs="Arial"/>
        </w:rPr>
        <w:t>subsection (a)(7)(E)(3)a.</w:t>
      </w:r>
    </w:p>
    <w:p w14:paraId="32BBCE6B" w14:textId="352F37C8" w:rsidR="00F11CDC" w:rsidRPr="00A65B18" w:rsidRDefault="00F11CDC" w:rsidP="009A18CE">
      <w:pPr>
        <w:pStyle w:val="Heading6"/>
        <w:keepNext w:val="0"/>
        <w:widowControl w:val="0"/>
        <w:rPr>
          <w:rFonts w:ascii="Arial" w:eastAsia="Times New Roman" w:hAnsi="Arial" w:cs="Arial"/>
        </w:rPr>
      </w:pPr>
      <w:r w:rsidRPr="00A65B18">
        <w:rPr>
          <w:rFonts w:ascii="Arial" w:eastAsia="Times New Roman" w:hAnsi="Arial" w:cs="Arial"/>
        </w:rPr>
        <w:lastRenderedPageBreak/>
        <w:t>Subtract the CO</w:t>
      </w:r>
      <w:r w:rsidRPr="00A65B18">
        <w:rPr>
          <w:rFonts w:ascii="Arial" w:eastAsia="Times New Roman" w:hAnsi="Arial" w:cs="Arial"/>
          <w:vertAlign w:val="subscript"/>
        </w:rPr>
        <w:t>2</w:t>
      </w:r>
      <w:r w:rsidRPr="00A65B18">
        <w:rPr>
          <w:rFonts w:ascii="Arial" w:eastAsia="Times New Roman" w:hAnsi="Arial" w:cs="Arial"/>
        </w:rPr>
        <w:t> emissions determined from testing under subsection (a)(7)(E)(3)a</w:t>
      </w:r>
      <w:r w:rsidR="009021EE">
        <w:rPr>
          <w:rFonts w:ascii="Arial" w:eastAsia="Times New Roman" w:hAnsi="Arial" w:cs="Arial"/>
        </w:rPr>
        <w:t>.</w:t>
      </w:r>
      <w:r w:rsidRPr="00A65B18">
        <w:rPr>
          <w:rFonts w:ascii="Arial" w:eastAsia="Times New Roman" w:hAnsi="Arial" w:cs="Arial"/>
        </w:rPr>
        <w:t xml:space="preserve"> from the CO</w:t>
      </w:r>
      <w:r w:rsidRPr="00A65B18">
        <w:rPr>
          <w:rFonts w:ascii="Arial" w:eastAsia="Times New Roman" w:hAnsi="Arial" w:cs="Arial"/>
          <w:vertAlign w:val="subscript"/>
        </w:rPr>
        <w:t>2</w:t>
      </w:r>
      <w:r w:rsidRPr="00A65B18">
        <w:rPr>
          <w:rFonts w:ascii="Arial" w:eastAsia="Times New Roman" w:hAnsi="Arial" w:cs="Arial"/>
        </w:rPr>
        <w:t xml:space="preserve"> emissions </w:t>
      </w:r>
      <w:r w:rsidRPr="00195B91">
        <w:rPr>
          <w:rFonts w:ascii="Arial" w:eastAsia="Times New Roman" w:hAnsi="Arial" w:cs="Arial"/>
        </w:rPr>
        <w:t>determined from testing under subsection (a)(7)(E)(3)b</w:t>
      </w:r>
      <w:r w:rsidR="00A65B18">
        <w:rPr>
          <w:rFonts w:ascii="Arial" w:eastAsia="Times New Roman" w:hAnsi="Arial" w:cs="Arial"/>
        </w:rPr>
        <w:t>.</w:t>
      </w:r>
      <w:r w:rsidRPr="00195B91">
        <w:rPr>
          <w:rFonts w:ascii="Arial" w:eastAsia="Times New Roman" w:hAnsi="Arial" w:cs="Arial"/>
        </w:rPr>
        <w:t xml:space="preserve"> </w:t>
      </w:r>
      <w:r w:rsidRPr="00A65B18">
        <w:rPr>
          <w:rFonts w:ascii="Arial" w:eastAsia="Times New Roman" w:hAnsi="Arial" w:cs="Arial"/>
        </w:rPr>
        <w:t>and round to the nearest 0.1 grams/mile. If the result is less than or equal to zero, the air conditioning system is not eligible to generate credits. If the result is greater than or equal to the total of the gram per mile credits determined under subsection (a)(7)(B), then the air conditioning system is eligible to generate the maximum allowable value determined under subsection (a)(7)(B). If the result is greater than zero but less than the total of the gram per mile credits determined under subsection (a)(7)(B), then the air conditioning system is eligible to generate credits in the amount determined by subtracting the CO</w:t>
      </w:r>
      <w:r w:rsidRPr="00A65B18">
        <w:rPr>
          <w:rFonts w:ascii="Arial" w:eastAsia="Times New Roman" w:hAnsi="Arial" w:cs="Arial"/>
          <w:vertAlign w:val="subscript"/>
        </w:rPr>
        <w:t>2</w:t>
      </w:r>
      <w:r w:rsidRPr="00A65B18">
        <w:rPr>
          <w:rFonts w:ascii="Arial" w:eastAsia="Times New Roman" w:hAnsi="Arial" w:cs="Arial"/>
        </w:rPr>
        <w:t xml:space="preserve"> emissions determined from testing under </w:t>
      </w:r>
      <w:r w:rsidRPr="00195B91">
        <w:rPr>
          <w:rFonts w:ascii="Arial" w:eastAsia="Times New Roman" w:hAnsi="Arial" w:cs="Arial"/>
        </w:rPr>
        <w:t>subsection (a)(7)(E)(3)a</w:t>
      </w:r>
      <w:r w:rsidR="00A65B18">
        <w:rPr>
          <w:rFonts w:ascii="Arial" w:eastAsia="Times New Roman" w:hAnsi="Arial" w:cs="Arial"/>
        </w:rPr>
        <w:t>.</w:t>
      </w:r>
      <w:r w:rsidRPr="00195B91">
        <w:rPr>
          <w:rFonts w:ascii="Arial" w:eastAsia="Times New Roman" w:hAnsi="Arial" w:cs="Arial"/>
        </w:rPr>
        <w:t xml:space="preserve"> from the CO</w:t>
      </w:r>
      <w:r w:rsidRPr="00195B91">
        <w:rPr>
          <w:rFonts w:ascii="Arial" w:eastAsia="Times New Roman" w:hAnsi="Arial" w:cs="Arial"/>
          <w:vertAlign w:val="subscript"/>
        </w:rPr>
        <w:t>2</w:t>
      </w:r>
      <w:r w:rsidRPr="00195B91">
        <w:rPr>
          <w:rFonts w:ascii="Arial" w:eastAsia="Times New Roman" w:hAnsi="Arial" w:cs="Arial"/>
        </w:rPr>
        <w:t> emissions determined from testing under subsection (a)(7)(E)(3)b</w:t>
      </w:r>
      <w:r w:rsidR="00A65B18">
        <w:rPr>
          <w:rFonts w:ascii="Arial" w:eastAsia="Times New Roman" w:hAnsi="Arial" w:cs="Arial"/>
        </w:rPr>
        <w:t>.</w:t>
      </w:r>
      <w:r w:rsidRPr="00195B91">
        <w:rPr>
          <w:rFonts w:ascii="Arial" w:eastAsia="Times New Roman" w:hAnsi="Arial" w:cs="Arial"/>
        </w:rPr>
        <w:t xml:space="preserve"> </w:t>
      </w:r>
      <w:r w:rsidRPr="00A65B18">
        <w:rPr>
          <w:rFonts w:ascii="Arial" w:eastAsia="Times New Roman" w:hAnsi="Arial" w:cs="Arial"/>
        </w:rPr>
        <w:t>and rounding to the nearest 0.1 grams/mile.</w:t>
      </w:r>
    </w:p>
    <w:p w14:paraId="69EAB1AA" w14:textId="77777777" w:rsidR="00F11CDC" w:rsidRPr="00A65B18" w:rsidRDefault="00F11CDC" w:rsidP="009A18CE">
      <w:pPr>
        <w:pStyle w:val="Heading5"/>
        <w:keepNext w:val="0"/>
        <w:widowControl w:val="0"/>
        <w:rPr>
          <w:rFonts w:ascii="Arial" w:eastAsia="Times New Roman" w:hAnsi="Arial" w:cs="Arial"/>
        </w:rPr>
      </w:pPr>
      <w:r w:rsidRPr="00A65B18">
        <w:rPr>
          <w:rFonts w:ascii="Arial" w:eastAsia="Times New Roman" w:hAnsi="Arial" w:cs="Arial"/>
        </w:rPr>
        <w:t>For the first model year for which an air conditioning system is expected to generate credits, the manufacturer must select for testing the highest-selling subconfiguration within each vehicle platform that uses the air conditioning system. Credits may continue to be generated by the air conditioning system installed in a vehicle platform provided that:</w:t>
      </w:r>
    </w:p>
    <w:p w14:paraId="6BAEBBF1" w14:textId="77777777" w:rsidR="00F11CDC" w:rsidRPr="00A65B18" w:rsidRDefault="00F11CDC" w:rsidP="009A18CE">
      <w:pPr>
        <w:pStyle w:val="Heading6"/>
        <w:keepNext w:val="0"/>
        <w:widowControl w:val="0"/>
        <w:rPr>
          <w:rFonts w:ascii="Arial" w:eastAsia="Times New Roman" w:hAnsi="Arial" w:cs="Arial"/>
        </w:rPr>
      </w:pPr>
      <w:r w:rsidRPr="00A65B18">
        <w:rPr>
          <w:rFonts w:ascii="Arial" w:eastAsia="Times New Roman" w:hAnsi="Arial" w:cs="Arial"/>
        </w:rPr>
        <w:t>The air conditioning system components and/or control strategies do not change in any way that could be expected to cause a change in its efficiency;</w:t>
      </w:r>
    </w:p>
    <w:p w14:paraId="296D100D" w14:textId="77777777" w:rsidR="00F11CDC" w:rsidRPr="00A65B18" w:rsidRDefault="00F11CDC" w:rsidP="009A18CE">
      <w:pPr>
        <w:pStyle w:val="Heading6"/>
        <w:keepNext w:val="0"/>
        <w:widowControl w:val="0"/>
        <w:rPr>
          <w:rFonts w:ascii="Arial" w:eastAsia="Times New Roman" w:hAnsi="Arial" w:cs="Arial"/>
        </w:rPr>
      </w:pPr>
      <w:r w:rsidRPr="00A65B18">
        <w:rPr>
          <w:rFonts w:ascii="Arial" w:eastAsia="Times New Roman" w:hAnsi="Arial" w:cs="Arial"/>
        </w:rPr>
        <w:t>The vehicle platform does not change in design such that the changes could be expected to cause a change in the efficiency of the air conditioning system; and</w:t>
      </w:r>
    </w:p>
    <w:p w14:paraId="580D942B" w14:textId="77777777" w:rsidR="00F11CDC" w:rsidRPr="00A65B18" w:rsidRDefault="00F11CDC" w:rsidP="009A18CE">
      <w:pPr>
        <w:pStyle w:val="Heading6"/>
        <w:keepNext w:val="0"/>
        <w:widowControl w:val="0"/>
        <w:rPr>
          <w:rFonts w:ascii="Arial" w:eastAsia="Times New Roman" w:hAnsi="Arial" w:cs="Arial"/>
        </w:rPr>
      </w:pPr>
      <w:r w:rsidRPr="00A65B18">
        <w:rPr>
          <w:rFonts w:ascii="Arial" w:eastAsia="Times New Roman" w:hAnsi="Arial" w:cs="Arial"/>
        </w:rPr>
        <w:t>The manufacturer continues to test at least one sub-configuration within each platform using the air conditioning system, in each model year, until all sub-configurations within each platform have been tested.</w:t>
      </w:r>
    </w:p>
    <w:p w14:paraId="76B34428" w14:textId="77777777" w:rsidR="00F11CDC" w:rsidRPr="00A65B18" w:rsidRDefault="00F11CDC" w:rsidP="009A18CE">
      <w:pPr>
        <w:pStyle w:val="Heading5"/>
        <w:keepNext w:val="0"/>
        <w:widowControl w:val="0"/>
        <w:rPr>
          <w:rFonts w:ascii="Arial" w:eastAsia="Times New Roman" w:hAnsi="Arial" w:cs="Arial"/>
        </w:rPr>
      </w:pPr>
      <w:r w:rsidRPr="00A65B18">
        <w:rPr>
          <w:rFonts w:ascii="Arial" w:eastAsia="Times New Roman" w:hAnsi="Arial" w:cs="Arial"/>
        </w:rPr>
        <w:lastRenderedPageBreak/>
        <w:t>Each air conditioning system must be tested and must meet the testing criteria in order to be allowed to generate credits. Using good engineering judgment, in the first model year for which an air conditioning system is expected to generate credits, the manufacturer must select for testing the highest-selling subconfiguration within each vehicle platform using the air conditioning system. Credits may continue to be generated by an air conditioning system in subsequent model years if the manufacturer continues to test at least one sub-configuration within each platform on annually, as long as the air conditioning system and vehicle platform do not change substantially.</w:t>
      </w:r>
    </w:p>
    <w:p w14:paraId="0A0EB3B5" w14:textId="3846278F" w:rsidR="00F11CDC" w:rsidRPr="00A65B18" w:rsidRDefault="00F11CDC" w:rsidP="009A18CE">
      <w:pPr>
        <w:pStyle w:val="Heading3"/>
        <w:keepNext w:val="0"/>
        <w:widowControl w:val="0"/>
        <w:spacing w:line="240" w:lineRule="auto"/>
        <w:rPr>
          <w:rFonts w:ascii="Arial" w:hAnsi="Arial" w:cs="Arial"/>
        </w:rPr>
      </w:pPr>
      <w:r w:rsidRPr="00A65B18">
        <w:rPr>
          <w:rFonts w:ascii="Arial" w:hAnsi="Arial" w:cs="Arial"/>
          <w:iCs/>
        </w:rPr>
        <w:t>Off-Cycle Credits.</w:t>
      </w:r>
      <w:r w:rsidRPr="00A65B18">
        <w:rPr>
          <w:rFonts w:ascii="Arial" w:hAnsi="Arial" w:cs="Arial"/>
        </w:rPr>
        <w:t> Manufacturers may generate credits for CO</w:t>
      </w:r>
      <w:r w:rsidRPr="00A65B18">
        <w:rPr>
          <w:rFonts w:ascii="Arial" w:hAnsi="Arial" w:cs="Arial"/>
          <w:vertAlign w:val="subscript"/>
        </w:rPr>
        <w:t>2</w:t>
      </w:r>
      <w:r w:rsidRPr="00A65B18">
        <w:rPr>
          <w:rFonts w:ascii="Arial" w:hAnsi="Arial" w:cs="Arial"/>
        </w:rPr>
        <w:t>-reducing technologies where the CO</w:t>
      </w:r>
      <w:r w:rsidRPr="00A65B18">
        <w:rPr>
          <w:rFonts w:ascii="Arial" w:hAnsi="Arial" w:cs="Arial"/>
          <w:vertAlign w:val="subscript"/>
        </w:rPr>
        <w:t>2</w:t>
      </w:r>
      <w:r w:rsidRPr="00A65B18">
        <w:rPr>
          <w:rFonts w:ascii="Arial" w:hAnsi="Arial" w:cs="Arial"/>
        </w:rPr>
        <w:t> reduction benefit of the technology is not adequately captured on the FTP and/or the HWFET. These technologies must have a measurable, demonstrable, and verifiable real-world CO</w:t>
      </w:r>
      <w:r w:rsidRPr="00A65B18">
        <w:rPr>
          <w:rFonts w:ascii="Arial" w:hAnsi="Arial" w:cs="Arial"/>
          <w:vertAlign w:val="subscript"/>
        </w:rPr>
        <w:t>2</w:t>
      </w:r>
      <w:r w:rsidRPr="00A65B18">
        <w:rPr>
          <w:rFonts w:ascii="Arial" w:hAnsi="Arial" w:cs="Arial"/>
        </w:rPr>
        <w:t> reduction that occurs outside the conditions of the FTP and the HWFET. These optional credits are referred to as “off-cycle” credits. Off-cycle technologies used to generate emission credits are considered emission-related components subject to applicable requirements, and must be demonstrated to be effective for the full useful life of the vehicle. Unless the manufacturer demonstrates that the technology is not subject to in-use deterioration, the manufacturer must account for the deterioration in their analysis. The manufacturer must use one of the three options specified in this subsection (a)(8) to determine the CO</w:t>
      </w:r>
      <w:r w:rsidRPr="00A65B18">
        <w:rPr>
          <w:rFonts w:ascii="Arial" w:hAnsi="Arial" w:cs="Arial"/>
          <w:vertAlign w:val="subscript"/>
        </w:rPr>
        <w:t>2</w:t>
      </w:r>
      <w:r w:rsidRPr="00A65B18">
        <w:rPr>
          <w:rFonts w:ascii="Arial" w:hAnsi="Arial" w:cs="Arial"/>
        </w:rPr>
        <w:t> gram per mile credit applicable to an off-cycle technology. The manufacturer should notify the Executive Officer in its pre-model year report of its intention to generate any credits under this subsection (a)(8).</w:t>
      </w:r>
    </w:p>
    <w:p w14:paraId="7110D6EE" w14:textId="77777777" w:rsidR="00F11CDC" w:rsidRPr="00A65B18" w:rsidRDefault="00F11CDC" w:rsidP="009A18CE">
      <w:pPr>
        <w:pStyle w:val="Heading4"/>
        <w:keepNext w:val="0"/>
        <w:widowControl w:val="0"/>
        <w:rPr>
          <w:rFonts w:ascii="Arial" w:hAnsi="Arial" w:cs="Arial"/>
        </w:rPr>
      </w:pPr>
      <w:r w:rsidRPr="00A65B18">
        <w:rPr>
          <w:rFonts w:ascii="Arial" w:hAnsi="Arial" w:cs="Arial"/>
        </w:rPr>
        <w:t>Credit available for certain off-cycle technologies.</w:t>
      </w:r>
    </w:p>
    <w:p w14:paraId="2E1260CC" w14:textId="77777777" w:rsidR="00F11CDC" w:rsidRPr="00A65B18" w:rsidRDefault="00F11CDC" w:rsidP="009A18CE">
      <w:pPr>
        <w:pStyle w:val="Heading5"/>
        <w:keepNext w:val="0"/>
        <w:widowControl w:val="0"/>
        <w:rPr>
          <w:rFonts w:ascii="Arial" w:hAnsi="Arial" w:cs="Arial"/>
        </w:rPr>
      </w:pPr>
      <w:r w:rsidRPr="00A65B18">
        <w:rPr>
          <w:rFonts w:ascii="Arial" w:hAnsi="Arial" w:cs="Arial"/>
        </w:rPr>
        <w:t>The manufacturer may generate a CO</w:t>
      </w:r>
      <w:r w:rsidRPr="00A65B18">
        <w:rPr>
          <w:rFonts w:ascii="Arial" w:hAnsi="Arial" w:cs="Arial"/>
          <w:vertAlign w:val="subscript"/>
        </w:rPr>
        <w:t>2</w:t>
      </w:r>
      <w:r w:rsidRPr="00A65B18">
        <w:rPr>
          <w:rFonts w:ascii="Arial" w:hAnsi="Arial" w:cs="Arial"/>
        </w:rPr>
        <w:t> gram/mile credit for certain technologies as specified in the following table, provided that each technology is applied to the minimum percentage of the manufacturer's total U.S. production of passenger cars, light-duty trucks, and medium-duty passenger vehicles specified in the table in each model year for which credit is claimed. Technology definitions are in subsection (e).</w:t>
      </w:r>
    </w:p>
    <w:tbl>
      <w:tblPr>
        <w:tblW w:w="9622" w:type="dxa"/>
        <w:tblInd w:w="4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391"/>
        <w:gridCol w:w="1743"/>
        <w:gridCol w:w="1744"/>
        <w:gridCol w:w="1744"/>
      </w:tblGrid>
      <w:tr w:rsidR="00F11CDC" w:rsidRPr="001238F2" w14:paraId="321FEFF3" w14:textId="77777777" w:rsidTr="00A65B18">
        <w:tc>
          <w:tcPr>
            <w:tcW w:w="4391" w:type="dxa"/>
            <w:tcMar>
              <w:top w:w="0" w:type="dxa"/>
              <w:left w:w="36" w:type="dxa"/>
              <w:bottom w:w="0" w:type="dxa"/>
              <w:right w:w="36" w:type="dxa"/>
            </w:tcMar>
            <w:hideMark/>
          </w:tcPr>
          <w:p w14:paraId="12184129"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i/>
                <w:iCs/>
                <w:sz w:val="24"/>
                <w:szCs w:val="24"/>
              </w:rPr>
              <w:lastRenderedPageBreak/>
              <w:t>Off-Cycle Technology</w:t>
            </w:r>
          </w:p>
        </w:tc>
        <w:tc>
          <w:tcPr>
            <w:tcW w:w="1743" w:type="dxa"/>
            <w:tcMar>
              <w:top w:w="0" w:type="dxa"/>
              <w:left w:w="36" w:type="dxa"/>
              <w:bottom w:w="0" w:type="dxa"/>
              <w:right w:w="36" w:type="dxa"/>
            </w:tcMar>
            <w:vAlign w:val="bottom"/>
            <w:hideMark/>
          </w:tcPr>
          <w:p w14:paraId="47888D92"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i/>
                <w:iCs/>
                <w:sz w:val="24"/>
                <w:szCs w:val="24"/>
              </w:rPr>
              <w:t>Passenger Cars (g/mi)</w:t>
            </w:r>
          </w:p>
        </w:tc>
        <w:tc>
          <w:tcPr>
            <w:tcW w:w="1744" w:type="dxa"/>
            <w:tcMar>
              <w:top w:w="0" w:type="dxa"/>
              <w:left w:w="36" w:type="dxa"/>
              <w:bottom w:w="0" w:type="dxa"/>
              <w:right w:w="36" w:type="dxa"/>
            </w:tcMar>
            <w:hideMark/>
          </w:tcPr>
          <w:p w14:paraId="5CAC0569"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i/>
                <w:iCs/>
                <w:sz w:val="24"/>
                <w:szCs w:val="24"/>
              </w:rPr>
              <w:t>Light-Duty Trucks and Medium-Duty Passenger Vehicles (g/mi)</w:t>
            </w:r>
          </w:p>
        </w:tc>
        <w:tc>
          <w:tcPr>
            <w:tcW w:w="1744" w:type="dxa"/>
            <w:tcMar>
              <w:top w:w="0" w:type="dxa"/>
              <w:left w:w="36" w:type="dxa"/>
              <w:bottom w:w="0" w:type="dxa"/>
              <w:right w:w="36" w:type="dxa"/>
            </w:tcMar>
            <w:hideMark/>
          </w:tcPr>
          <w:p w14:paraId="4E587226"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i/>
                <w:iCs/>
                <w:sz w:val="24"/>
                <w:szCs w:val="24"/>
              </w:rPr>
              <w:t>Minimum Total Percent of U.S. Production</w:t>
            </w:r>
          </w:p>
        </w:tc>
      </w:tr>
      <w:tr w:rsidR="00F11CDC" w:rsidRPr="001238F2" w14:paraId="1A21ADDF" w14:textId="77777777" w:rsidTr="00A65B18">
        <w:tc>
          <w:tcPr>
            <w:tcW w:w="4391" w:type="dxa"/>
            <w:tcMar>
              <w:top w:w="0" w:type="dxa"/>
              <w:left w:w="36" w:type="dxa"/>
              <w:bottom w:w="0" w:type="dxa"/>
              <w:right w:w="36" w:type="dxa"/>
            </w:tcMar>
            <w:hideMark/>
          </w:tcPr>
          <w:p w14:paraId="0E451672"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Active aerodynamics</w:t>
            </w:r>
          </w:p>
        </w:tc>
        <w:tc>
          <w:tcPr>
            <w:tcW w:w="1743" w:type="dxa"/>
            <w:tcMar>
              <w:top w:w="0" w:type="dxa"/>
              <w:left w:w="36" w:type="dxa"/>
              <w:bottom w:w="0" w:type="dxa"/>
              <w:right w:w="36" w:type="dxa"/>
            </w:tcMar>
            <w:vAlign w:val="bottom"/>
            <w:hideMark/>
          </w:tcPr>
          <w:p w14:paraId="0B7ACCBD"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0.6</w:t>
            </w:r>
          </w:p>
        </w:tc>
        <w:tc>
          <w:tcPr>
            <w:tcW w:w="1744" w:type="dxa"/>
            <w:tcMar>
              <w:top w:w="0" w:type="dxa"/>
              <w:left w:w="36" w:type="dxa"/>
              <w:bottom w:w="0" w:type="dxa"/>
              <w:right w:w="36" w:type="dxa"/>
            </w:tcMar>
            <w:hideMark/>
          </w:tcPr>
          <w:p w14:paraId="010D206B"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1.0</w:t>
            </w:r>
          </w:p>
        </w:tc>
        <w:tc>
          <w:tcPr>
            <w:tcW w:w="1744" w:type="dxa"/>
            <w:tcMar>
              <w:top w:w="0" w:type="dxa"/>
              <w:left w:w="36" w:type="dxa"/>
              <w:bottom w:w="0" w:type="dxa"/>
              <w:right w:w="36" w:type="dxa"/>
            </w:tcMar>
            <w:hideMark/>
          </w:tcPr>
          <w:p w14:paraId="6FA14D5C"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10</w:t>
            </w:r>
          </w:p>
        </w:tc>
      </w:tr>
      <w:tr w:rsidR="00F11CDC" w:rsidRPr="001238F2" w14:paraId="6865CCDE" w14:textId="77777777" w:rsidTr="00A65B18">
        <w:tc>
          <w:tcPr>
            <w:tcW w:w="4391" w:type="dxa"/>
            <w:tcMar>
              <w:top w:w="0" w:type="dxa"/>
              <w:left w:w="36" w:type="dxa"/>
              <w:bottom w:w="0" w:type="dxa"/>
              <w:right w:w="36" w:type="dxa"/>
            </w:tcMar>
            <w:hideMark/>
          </w:tcPr>
          <w:p w14:paraId="19181529"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High efficiency exterior lighting</w:t>
            </w:r>
          </w:p>
        </w:tc>
        <w:tc>
          <w:tcPr>
            <w:tcW w:w="1743" w:type="dxa"/>
            <w:tcMar>
              <w:top w:w="0" w:type="dxa"/>
              <w:left w:w="36" w:type="dxa"/>
              <w:bottom w:w="0" w:type="dxa"/>
              <w:right w:w="36" w:type="dxa"/>
            </w:tcMar>
            <w:vAlign w:val="bottom"/>
            <w:hideMark/>
          </w:tcPr>
          <w:p w14:paraId="4BF094DE"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1.1</w:t>
            </w:r>
          </w:p>
        </w:tc>
        <w:tc>
          <w:tcPr>
            <w:tcW w:w="1744" w:type="dxa"/>
            <w:tcMar>
              <w:top w:w="0" w:type="dxa"/>
              <w:left w:w="36" w:type="dxa"/>
              <w:bottom w:w="0" w:type="dxa"/>
              <w:right w:w="36" w:type="dxa"/>
            </w:tcMar>
            <w:hideMark/>
          </w:tcPr>
          <w:p w14:paraId="678BF3B8"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1.1</w:t>
            </w:r>
          </w:p>
        </w:tc>
        <w:tc>
          <w:tcPr>
            <w:tcW w:w="1744" w:type="dxa"/>
            <w:tcMar>
              <w:top w:w="0" w:type="dxa"/>
              <w:left w:w="36" w:type="dxa"/>
              <w:bottom w:w="0" w:type="dxa"/>
              <w:right w:w="36" w:type="dxa"/>
            </w:tcMar>
            <w:hideMark/>
          </w:tcPr>
          <w:p w14:paraId="7F11C955"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10</w:t>
            </w:r>
          </w:p>
        </w:tc>
      </w:tr>
      <w:tr w:rsidR="00F11CDC" w:rsidRPr="001238F2" w14:paraId="3D848858" w14:textId="77777777" w:rsidTr="00A65B18">
        <w:tc>
          <w:tcPr>
            <w:tcW w:w="4391" w:type="dxa"/>
            <w:tcMar>
              <w:top w:w="0" w:type="dxa"/>
              <w:left w:w="36" w:type="dxa"/>
              <w:bottom w:w="0" w:type="dxa"/>
              <w:right w:w="36" w:type="dxa"/>
            </w:tcMar>
            <w:hideMark/>
          </w:tcPr>
          <w:p w14:paraId="24715EC1"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Engine heat recovery</w:t>
            </w:r>
          </w:p>
        </w:tc>
        <w:tc>
          <w:tcPr>
            <w:tcW w:w="1743" w:type="dxa"/>
            <w:tcMar>
              <w:top w:w="0" w:type="dxa"/>
              <w:left w:w="36" w:type="dxa"/>
              <w:bottom w:w="0" w:type="dxa"/>
              <w:right w:w="36" w:type="dxa"/>
            </w:tcMar>
            <w:vAlign w:val="bottom"/>
            <w:hideMark/>
          </w:tcPr>
          <w:p w14:paraId="2C4CE07D"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0.7 per 100W of capacity</w:t>
            </w:r>
          </w:p>
        </w:tc>
        <w:tc>
          <w:tcPr>
            <w:tcW w:w="1744" w:type="dxa"/>
            <w:tcMar>
              <w:top w:w="0" w:type="dxa"/>
              <w:left w:w="36" w:type="dxa"/>
              <w:bottom w:w="0" w:type="dxa"/>
              <w:right w:w="36" w:type="dxa"/>
            </w:tcMar>
            <w:hideMark/>
          </w:tcPr>
          <w:p w14:paraId="1C4CF51A"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0.7 per 100W of capacity</w:t>
            </w:r>
          </w:p>
        </w:tc>
        <w:tc>
          <w:tcPr>
            <w:tcW w:w="1744" w:type="dxa"/>
            <w:tcMar>
              <w:top w:w="0" w:type="dxa"/>
              <w:left w:w="36" w:type="dxa"/>
              <w:bottom w:w="0" w:type="dxa"/>
              <w:right w:w="36" w:type="dxa"/>
            </w:tcMar>
            <w:hideMark/>
          </w:tcPr>
          <w:p w14:paraId="4F63AA2E"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10</w:t>
            </w:r>
          </w:p>
        </w:tc>
      </w:tr>
      <w:tr w:rsidR="00F11CDC" w:rsidRPr="001238F2" w14:paraId="35CFB1E3" w14:textId="77777777" w:rsidTr="00A65B18">
        <w:tc>
          <w:tcPr>
            <w:tcW w:w="4391" w:type="dxa"/>
            <w:tcMar>
              <w:top w:w="0" w:type="dxa"/>
              <w:left w:w="36" w:type="dxa"/>
              <w:bottom w:w="0" w:type="dxa"/>
              <w:right w:w="36" w:type="dxa"/>
            </w:tcMar>
            <w:hideMark/>
          </w:tcPr>
          <w:p w14:paraId="206F6572"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Engine start-stop (idle-off)</w:t>
            </w:r>
          </w:p>
        </w:tc>
        <w:tc>
          <w:tcPr>
            <w:tcW w:w="1743" w:type="dxa"/>
            <w:tcMar>
              <w:top w:w="0" w:type="dxa"/>
              <w:left w:w="36" w:type="dxa"/>
              <w:bottom w:w="0" w:type="dxa"/>
              <w:right w:w="36" w:type="dxa"/>
            </w:tcMar>
            <w:vAlign w:val="bottom"/>
            <w:hideMark/>
          </w:tcPr>
          <w:p w14:paraId="6C939935"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2.9</w:t>
            </w:r>
          </w:p>
        </w:tc>
        <w:tc>
          <w:tcPr>
            <w:tcW w:w="1744" w:type="dxa"/>
            <w:tcMar>
              <w:top w:w="0" w:type="dxa"/>
              <w:left w:w="36" w:type="dxa"/>
              <w:bottom w:w="0" w:type="dxa"/>
              <w:right w:w="36" w:type="dxa"/>
            </w:tcMar>
            <w:hideMark/>
          </w:tcPr>
          <w:p w14:paraId="75697B70"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4.5</w:t>
            </w:r>
          </w:p>
        </w:tc>
        <w:tc>
          <w:tcPr>
            <w:tcW w:w="1744" w:type="dxa"/>
            <w:tcMar>
              <w:top w:w="0" w:type="dxa"/>
              <w:left w:w="36" w:type="dxa"/>
              <w:bottom w:w="0" w:type="dxa"/>
              <w:right w:w="36" w:type="dxa"/>
            </w:tcMar>
            <w:hideMark/>
          </w:tcPr>
          <w:p w14:paraId="6AB17B2F"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10</w:t>
            </w:r>
          </w:p>
        </w:tc>
      </w:tr>
      <w:tr w:rsidR="00F11CDC" w:rsidRPr="001238F2" w14:paraId="2042B11B" w14:textId="77777777" w:rsidTr="00A65B18">
        <w:tc>
          <w:tcPr>
            <w:tcW w:w="4391" w:type="dxa"/>
            <w:tcMar>
              <w:top w:w="0" w:type="dxa"/>
              <w:left w:w="36" w:type="dxa"/>
              <w:bottom w:w="0" w:type="dxa"/>
              <w:right w:w="36" w:type="dxa"/>
            </w:tcMar>
            <w:hideMark/>
          </w:tcPr>
          <w:p w14:paraId="7BE815F2"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Active transmission warm-up</w:t>
            </w:r>
          </w:p>
        </w:tc>
        <w:tc>
          <w:tcPr>
            <w:tcW w:w="1743" w:type="dxa"/>
            <w:tcMar>
              <w:top w:w="0" w:type="dxa"/>
              <w:left w:w="36" w:type="dxa"/>
              <w:bottom w:w="0" w:type="dxa"/>
              <w:right w:w="36" w:type="dxa"/>
            </w:tcMar>
            <w:vAlign w:val="bottom"/>
            <w:hideMark/>
          </w:tcPr>
          <w:p w14:paraId="119EE5DE"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1.8</w:t>
            </w:r>
          </w:p>
        </w:tc>
        <w:tc>
          <w:tcPr>
            <w:tcW w:w="1744" w:type="dxa"/>
            <w:tcMar>
              <w:top w:w="0" w:type="dxa"/>
              <w:left w:w="36" w:type="dxa"/>
              <w:bottom w:w="0" w:type="dxa"/>
              <w:right w:w="36" w:type="dxa"/>
            </w:tcMar>
            <w:hideMark/>
          </w:tcPr>
          <w:p w14:paraId="17E5405B"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1.8</w:t>
            </w:r>
          </w:p>
        </w:tc>
        <w:tc>
          <w:tcPr>
            <w:tcW w:w="1744" w:type="dxa"/>
            <w:tcMar>
              <w:top w:w="0" w:type="dxa"/>
              <w:left w:w="36" w:type="dxa"/>
              <w:bottom w:w="0" w:type="dxa"/>
              <w:right w:w="36" w:type="dxa"/>
            </w:tcMar>
            <w:hideMark/>
          </w:tcPr>
          <w:p w14:paraId="50E29A35"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10</w:t>
            </w:r>
          </w:p>
        </w:tc>
      </w:tr>
      <w:tr w:rsidR="00F11CDC" w:rsidRPr="001238F2" w14:paraId="1C68D332" w14:textId="77777777" w:rsidTr="00A65B18">
        <w:tc>
          <w:tcPr>
            <w:tcW w:w="4391" w:type="dxa"/>
            <w:tcMar>
              <w:top w:w="0" w:type="dxa"/>
              <w:left w:w="36" w:type="dxa"/>
              <w:bottom w:w="0" w:type="dxa"/>
              <w:right w:w="36" w:type="dxa"/>
            </w:tcMar>
            <w:hideMark/>
          </w:tcPr>
          <w:p w14:paraId="39912815"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Active engine warm-up</w:t>
            </w:r>
          </w:p>
        </w:tc>
        <w:tc>
          <w:tcPr>
            <w:tcW w:w="1743" w:type="dxa"/>
            <w:tcMar>
              <w:top w:w="0" w:type="dxa"/>
              <w:left w:w="36" w:type="dxa"/>
              <w:bottom w:w="0" w:type="dxa"/>
              <w:right w:w="36" w:type="dxa"/>
            </w:tcMar>
            <w:vAlign w:val="bottom"/>
            <w:hideMark/>
          </w:tcPr>
          <w:p w14:paraId="10BB8E37"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1.8</w:t>
            </w:r>
          </w:p>
        </w:tc>
        <w:tc>
          <w:tcPr>
            <w:tcW w:w="1744" w:type="dxa"/>
            <w:tcMar>
              <w:top w:w="0" w:type="dxa"/>
              <w:left w:w="36" w:type="dxa"/>
              <w:bottom w:w="0" w:type="dxa"/>
              <w:right w:w="36" w:type="dxa"/>
            </w:tcMar>
            <w:hideMark/>
          </w:tcPr>
          <w:p w14:paraId="064B8CA1"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1.8</w:t>
            </w:r>
          </w:p>
        </w:tc>
        <w:tc>
          <w:tcPr>
            <w:tcW w:w="1744" w:type="dxa"/>
            <w:tcMar>
              <w:top w:w="0" w:type="dxa"/>
              <w:left w:w="36" w:type="dxa"/>
              <w:bottom w:w="0" w:type="dxa"/>
              <w:right w:w="36" w:type="dxa"/>
            </w:tcMar>
            <w:hideMark/>
          </w:tcPr>
          <w:p w14:paraId="1B5EBC41"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10</w:t>
            </w:r>
          </w:p>
        </w:tc>
      </w:tr>
      <w:tr w:rsidR="00F11CDC" w:rsidRPr="001238F2" w14:paraId="5FA900D9" w14:textId="77777777" w:rsidTr="00A65B18">
        <w:tc>
          <w:tcPr>
            <w:tcW w:w="4391" w:type="dxa"/>
            <w:tcMar>
              <w:top w:w="0" w:type="dxa"/>
              <w:left w:w="36" w:type="dxa"/>
              <w:bottom w:w="0" w:type="dxa"/>
              <w:right w:w="36" w:type="dxa"/>
            </w:tcMar>
            <w:hideMark/>
          </w:tcPr>
          <w:p w14:paraId="7C7AE6DF"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Electric heater circulation pump</w:t>
            </w:r>
          </w:p>
        </w:tc>
        <w:tc>
          <w:tcPr>
            <w:tcW w:w="1743" w:type="dxa"/>
            <w:tcMar>
              <w:top w:w="0" w:type="dxa"/>
              <w:left w:w="36" w:type="dxa"/>
              <w:bottom w:w="0" w:type="dxa"/>
              <w:right w:w="36" w:type="dxa"/>
            </w:tcMar>
            <w:vAlign w:val="bottom"/>
            <w:hideMark/>
          </w:tcPr>
          <w:p w14:paraId="11F804AE"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1.0</w:t>
            </w:r>
          </w:p>
        </w:tc>
        <w:tc>
          <w:tcPr>
            <w:tcW w:w="1744" w:type="dxa"/>
            <w:tcMar>
              <w:top w:w="0" w:type="dxa"/>
              <w:left w:w="36" w:type="dxa"/>
              <w:bottom w:w="0" w:type="dxa"/>
              <w:right w:w="36" w:type="dxa"/>
            </w:tcMar>
            <w:hideMark/>
          </w:tcPr>
          <w:p w14:paraId="72D850DD"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1.5</w:t>
            </w:r>
          </w:p>
        </w:tc>
        <w:tc>
          <w:tcPr>
            <w:tcW w:w="1744" w:type="dxa"/>
            <w:tcMar>
              <w:top w:w="0" w:type="dxa"/>
              <w:left w:w="36" w:type="dxa"/>
              <w:bottom w:w="0" w:type="dxa"/>
              <w:right w:w="36" w:type="dxa"/>
            </w:tcMar>
            <w:hideMark/>
          </w:tcPr>
          <w:p w14:paraId="6FA31D54"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n/a</w:t>
            </w:r>
          </w:p>
        </w:tc>
      </w:tr>
      <w:tr w:rsidR="00F11CDC" w:rsidRPr="001238F2" w14:paraId="45E3700C" w14:textId="77777777" w:rsidTr="00A65B18">
        <w:tc>
          <w:tcPr>
            <w:tcW w:w="4391" w:type="dxa"/>
            <w:tcMar>
              <w:top w:w="0" w:type="dxa"/>
              <w:left w:w="36" w:type="dxa"/>
              <w:bottom w:w="0" w:type="dxa"/>
              <w:right w:w="36" w:type="dxa"/>
            </w:tcMar>
            <w:hideMark/>
          </w:tcPr>
          <w:p w14:paraId="71925CDF"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Solar roof panels</w:t>
            </w:r>
          </w:p>
        </w:tc>
        <w:tc>
          <w:tcPr>
            <w:tcW w:w="1743" w:type="dxa"/>
            <w:tcMar>
              <w:top w:w="0" w:type="dxa"/>
              <w:left w:w="36" w:type="dxa"/>
              <w:bottom w:w="0" w:type="dxa"/>
              <w:right w:w="36" w:type="dxa"/>
            </w:tcMar>
            <w:vAlign w:val="bottom"/>
            <w:hideMark/>
          </w:tcPr>
          <w:p w14:paraId="1701C143"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3.0</w:t>
            </w:r>
          </w:p>
        </w:tc>
        <w:tc>
          <w:tcPr>
            <w:tcW w:w="1744" w:type="dxa"/>
            <w:tcMar>
              <w:top w:w="0" w:type="dxa"/>
              <w:left w:w="36" w:type="dxa"/>
              <w:bottom w:w="0" w:type="dxa"/>
              <w:right w:w="36" w:type="dxa"/>
            </w:tcMar>
            <w:hideMark/>
          </w:tcPr>
          <w:p w14:paraId="395FF0B2"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3.0</w:t>
            </w:r>
          </w:p>
        </w:tc>
        <w:tc>
          <w:tcPr>
            <w:tcW w:w="1744" w:type="dxa"/>
            <w:tcMar>
              <w:top w:w="0" w:type="dxa"/>
              <w:left w:w="36" w:type="dxa"/>
              <w:bottom w:w="0" w:type="dxa"/>
              <w:right w:w="36" w:type="dxa"/>
            </w:tcMar>
            <w:hideMark/>
          </w:tcPr>
          <w:p w14:paraId="30A1AFD6"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n/a</w:t>
            </w:r>
          </w:p>
        </w:tc>
      </w:tr>
      <w:tr w:rsidR="00F11CDC" w:rsidRPr="001238F2" w14:paraId="22BA9CD7" w14:textId="77777777" w:rsidTr="00A65B18">
        <w:tc>
          <w:tcPr>
            <w:tcW w:w="4391" w:type="dxa"/>
            <w:tcMar>
              <w:top w:w="0" w:type="dxa"/>
              <w:left w:w="36" w:type="dxa"/>
              <w:bottom w:w="0" w:type="dxa"/>
              <w:right w:w="36" w:type="dxa"/>
            </w:tcMar>
            <w:hideMark/>
          </w:tcPr>
          <w:p w14:paraId="414E44E4"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Thermal control</w:t>
            </w:r>
          </w:p>
        </w:tc>
        <w:tc>
          <w:tcPr>
            <w:tcW w:w="1743" w:type="dxa"/>
            <w:tcMar>
              <w:top w:w="0" w:type="dxa"/>
              <w:left w:w="36" w:type="dxa"/>
              <w:bottom w:w="0" w:type="dxa"/>
              <w:right w:w="36" w:type="dxa"/>
            </w:tcMar>
            <w:vAlign w:val="bottom"/>
            <w:hideMark/>
          </w:tcPr>
          <w:p w14:paraId="72B5B212"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≤3.0</w:t>
            </w:r>
          </w:p>
        </w:tc>
        <w:tc>
          <w:tcPr>
            <w:tcW w:w="1744" w:type="dxa"/>
            <w:tcMar>
              <w:top w:w="0" w:type="dxa"/>
              <w:left w:w="36" w:type="dxa"/>
              <w:bottom w:w="0" w:type="dxa"/>
              <w:right w:w="36" w:type="dxa"/>
            </w:tcMar>
            <w:hideMark/>
          </w:tcPr>
          <w:p w14:paraId="3F7D552D"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≤4.3</w:t>
            </w:r>
          </w:p>
        </w:tc>
        <w:tc>
          <w:tcPr>
            <w:tcW w:w="1744" w:type="dxa"/>
            <w:tcMar>
              <w:top w:w="0" w:type="dxa"/>
              <w:left w:w="36" w:type="dxa"/>
              <w:bottom w:w="0" w:type="dxa"/>
              <w:right w:w="36" w:type="dxa"/>
            </w:tcMar>
            <w:hideMark/>
          </w:tcPr>
          <w:p w14:paraId="463963E8"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n/a</w:t>
            </w:r>
          </w:p>
        </w:tc>
      </w:tr>
    </w:tbl>
    <w:p w14:paraId="6C1FAA9C" w14:textId="77777777" w:rsidR="00F11CDC" w:rsidRPr="00A65B18" w:rsidRDefault="00F11CDC" w:rsidP="009A18CE">
      <w:pPr>
        <w:pStyle w:val="Heading6"/>
        <w:keepNext w:val="0"/>
        <w:widowControl w:val="0"/>
        <w:rPr>
          <w:rFonts w:ascii="Arial" w:eastAsia="Times New Roman" w:hAnsi="Arial" w:cs="Arial"/>
        </w:rPr>
      </w:pPr>
      <w:r w:rsidRPr="00A65B18">
        <w:rPr>
          <w:rFonts w:ascii="Arial" w:eastAsia="Times New Roman" w:hAnsi="Arial" w:cs="Arial"/>
        </w:rPr>
        <w:t>Credits may also be accrued for thermal control technologies as defined in subsection (e) in the amounts shown in the following table:</w:t>
      </w:r>
    </w:p>
    <w:tbl>
      <w:tblPr>
        <w:tblW w:w="8092" w:type="dxa"/>
        <w:tblInd w:w="2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502"/>
        <w:gridCol w:w="2430"/>
        <w:gridCol w:w="2160"/>
      </w:tblGrid>
      <w:tr w:rsidR="00F11CDC" w:rsidRPr="001238F2" w14:paraId="64D1B237" w14:textId="77777777" w:rsidTr="00A65B18">
        <w:tc>
          <w:tcPr>
            <w:tcW w:w="3502" w:type="dxa"/>
            <w:tcMar>
              <w:top w:w="0" w:type="dxa"/>
              <w:left w:w="36" w:type="dxa"/>
              <w:bottom w:w="0" w:type="dxa"/>
              <w:right w:w="36" w:type="dxa"/>
            </w:tcMar>
            <w:vAlign w:val="bottom"/>
            <w:hideMark/>
          </w:tcPr>
          <w:p w14:paraId="15E11FF4"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i/>
                <w:iCs/>
                <w:sz w:val="24"/>
                <w:szCs w:val="24"/>
              </w:rPr>
              <w:t>Thermal Control Technology</w:t>
            </w:r>
          </w:p>
        </w:tc>
        <w:tc>
          <w:tcPr>
            <w:tcW w:w="2430" w:type="dxa"/>
            <w:tcMar>
              <w:top w:w="0" w:type="dxa"/>
              <w:left w:w="36" w:type="dxa"/>
              <w:bottom w:w="0" w:type="dxa"/>
              <w:right w:w="36" w:type="dxa"/>
            </w:tcMar>
            <w:vAlign w:val="bottom"/>
            <w:hideMark/>
          </w:tcPr>
          <w:p w14:paraId="7893A216" w14:textId="77777777" w:rsidR="00F11CDC" w:rsidRPr="00A65B18" w:rsidRDefault="00F11CDC" w:rsidP="009A18CE">
            <w:pPr>
              <w:keepLines/>
              <w:widowControl w:val="0"/>
              <w:spacing w:before="24" w:after="24" w:line="240" w:lineRule="auto"/>
              <w:jc w:val="center"/>
              <w:rPr>
                <w:rFonts w:ascii="Arial" w:eastAsia="Times New Roman" w:hAnsi="Arial" w:cs="Arial"/>
                <w:sz w:val="24"/>
                <w:szCs w:val="24"/>
              </w:rPr>
            </w:pPr>
            <w:r w:rsidRPr="00A65B18">
              <w:rPr>
                <w:rFonts w:ascii="Arial" w:eastAsia="Times New Roman" w:hAnsi="Arial" w:cs="Arial"/>
                <w:i/>
                <w:iCs/>
                <w:sz w:val="24"/>
                <w:szCs w:val="24"/>
              </w:rPr>
              <w:t>Credit Value: Passenger Cars (g/mi)</w:t>
            </w:r>
          </w:p>
        </w:tc>
        <w:tc>
          <w:tcPr>
            <w:tcW w:w="2160" w:type="dxa"/>
            <w:tcMar>
              <w:top w:w="0" w:type="dxa"/>
              <w:left w:w="36" w:type="dxa"/>
              <w:bottom w:w="0" w:type="dxa"/>
              <w:right w:w="36" w:type="dxa"/>
            </w:tcMar>
            <w:vAlign w:val="bottom"/>
            <w:hideMark/>
          </w:tcPr>
          <w:p w14:paraId="52BE2D03" w14:textId="77777777" w:rsidR="00F11CDC" w:rsidRPr="00A65B18" w:rsidRDefault="00F11CDC" w:rsidP="009A18CE">
            <w:pPr>
              <w:keepLines/>
              <w:widowControl w:val="0"/>
              <w:spacing w:before="24" w:after="24" w:line="240" w:lineRule="auto"/>
              <w:jc w:val="center"/>
              <w:rPr>
                <w:rFonts w:ascii="Arial" w:eastAsia="Times New Roman" w:hAnsi="Arial" w:cs="Arial"/>
                <w:sz w:val="24"/>
                <w:szCs w:val="24"/>
              </w:rPr>
            </w:pPr>
            <w:r w:rsidRPr="00A65B18">
              <w:rPr>
                <w:rFonts w:ascii="Arial" w:eastAsia="Times New Roman" w:hAnsi="Arial" w:cs="Arial"/>
                <w:i/>
                <w:iCs/>
                <w:sz w:val="24"/>
                <w:szCs w:val="24"/>
              </w:rPr>
              <w:t>Credit Value: Light-Duty Trucks and Medium- Duty Passenger Vehicles (g/mi)</w:t>
            </w:r>
          </w:p>
        </w:tc>
      </w:tr>
      <w:tr w:rsidR="00F11CDC" w:rsidRPr="001238F2" w14:paraId="0D098085" w14:textId="77777777" w:rsidTr="00A65B18">
        <w:tc>
          <w:tcPr>
            <w:tcW w:w="3502" w:type="dxa"/>
            <w:tcMar>
              <w:top w:w="0" w:type="dxa"/>
              <w:left w:w="36" w:type="dxa"/>
              <w:bottom w:w="0" w:type="dxa"/>
              <w:right w:w="36" w:type="dxa"/>
            </w:tcMar>
            <w:vAlign w:val="bottom"/>
            <w:hideMark/>
          </w:tcPr>
          <w:p w14:paraId="5BAED7EC"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Glass or glazing</w:t>
            </w:r>
          </w:p>
        </w:tc>
        <w:tc>
          <w:tcPr>
            <w:tcW w:w="2430" w:type="dxa"/>
            <w:tcMar>
              <w:top w:w="0" w:type="dxa"/>
              <w:left w:w="36" w:type="dxa"/>
              <w:bottom w:w="0" w:type="dxa"/>
              <w:right w:w="36" w:type="dxa"/>
            </w:tcMar>
            <w:vAlign w:val="bottom"/>
            <w:hideMark/>
          </w:tcPr>
          <w:p w14:paraId="5D9E60CF" w14:textId="77777777" w:rsidR="00F11CDC" w:rsidRPr="00A65B18" w:rsidRDefault="00F11CDC" w:rsidP="009A18CE">
            <w:pPr>
              <w:keepLines/>
              <w:widowControl w:val="0"/>
              <w:spacing w:before="24" w:after="24" w:line="240" w:lineRule="auto"/>
              <w:jc w:val="center"/>
              <w:rPr>
                <w:rFonts w:ascii="Arial" w:eastAsia="Times New Roman" w:hAnsi="Arial" w:cs="Arial"/>
                <w:sz w:val="24"/>
                <w:szCs w:val="24"/>
              </w:rPr>
            </w:pPr>
            <w:r w:rsidRPr="00A65B18">
              <w:rPr>
                <w:rFonts w:ascii="Arial" w:eastAsia="Times New Roman" w:hAnsi="Arial" w:cs="Arial"/>
                <w:sz w:val="24"/>
                <w:szCs w:val="24"/>
              </w:rPr>
              <w:t>≤2.9</w:t>
            </w:r>
          </w:p>
        </w:tc>
        <w:tc>
          <w:tcPr>
            <w:tcW w:w="2160" w:type="dxa"/>
            <w:tcMar>
              <w:top w:w="0" w:type="dxa"/>
              <w:left w:w="36" w:type="dxa"/>
              <w:bottom w:w="0" w:type="dxa"/>
              <w:right w:w="36" w:type="dxa"/>
            </w:tcMar>
            <w:vAlign w:val="bottom"/>
            <w:hideMark/>
          </w:tcPr>
          <w:p w14:paraId="1FF4CA81" w14:textId="77777777" w:rsidR="00F11CDC" w:rsidRPr="00A65B18" w:rsidRDefault="00F11CDC" w:rsidP="009A18CE">
            <w:pPr>
              <w:keepLines/>
              <w:widowControl w:val="0"/>
              <w:spacing w:before="24" w:after="24" w:line="240" w:lineRule="auto"/>
              <w:jc w:val="center"/>
              <w:rPr>
                <w:rFonts w:ascii="Arial" w:eastAsia="Times New Roman" w:hAnsi="Arial" w:cs="Arial"/>
                <w:sz w:val="24"/>
                <w:szCs w:val="24"/>
              </w:rPr>
            </w:pPr>
            <w:r w:rsidRPr="00A65B18">
              <w:rPr>
                <w:rFonts w:ascii="Arial" w:eastAsia="Times New Roman" w:hAnsi="Arial" w:cs="Arial"/>
                <w:sz w:val="24"/>
                <w:szCs w:val="24"/>
              </w:rPr>
              <w:t>≤3.9</w:t>
            </w:r>
          </w:p>
        </w:tc>
      </w:tr>
      <w:tr w:rsidR="00F11CDC" w:rsidRPr="001238F2" w14:paraId="572625F2" w14:textId="77777777" w:rsidTr="00A65B18">
        <w:tc>
          <w:tcPr>
            <w:tcW w:w="3502" w:type="dxa"/>
            <w:tcMar>
              <w:top w:w="0" w:type="dxa"/>
              <w:left w:w="36" w:type="dxa"/>
              <w:bottom w:w="0" w:type="dxa"/>
              <w:right w:w="36" w:type="dxa"/>
            </w:tcMar>
            <w:vAlign w:val="bottom"/>
            <w:hideMark/>
          </w:tcPr>
          <w:p w14:paraId="409436FF"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Active seat ventilation</w:t>
            </w:r>
          </w:p>
        </w:tc>
        <w:tc>
          <w:tcPr>
            <w:tcW w:w="2430" w:type="dxa"/>
            <w:tcMar>
              <w:top w:w="0" w:type="dxa"/>
              <w:left w:w="36" w:type="dxa"/>
              <w:bottom w:w="0" w:type="dxa"/>
              <w:right w:w="36" w:type="dxa"/>
            </w:tcMar>
            <w:vAlign w:val="bottom"/>
            <w:hideMark/>
          </w:tcPr>
          <w:p w14:paraId="110EB5D2" w14:textId="77777777" w:rsidR="00F11CDC" w:rsidRPr="00A65B18" w:rsidRDefault="00F11CDC" w:rsidP="009A18CE">
            <w:pPr>
              <w:keepLines/>
              <w:widowControl w:val="0"/>
              <w:spacing w:before="24" w:after="24" w:line="240" w:lineRule="auto"/>
              <w:jc w:val="center"/>
              <w:rPr>
                <w:rFonts w:ascii="Arial" w:eastAsia="Times New Roman" w:hAnsi="Arial" w:cs="Arial"/>
                <w:sz w:val="24"/>
                <w:szCs w:val="24"/>
              </w:rPr>
            </w:pPr>
            <w:r w:rsidRPr="00A65B18">
              <w:rPr>
                <w:rFonts w:ascii="Arial" w:eastAsia="Times New Roman" w:hAnsi="Arial" w:cs="Arial"/>
                <w:sz w:val="24"/>
                <w:szCs w:val="24"/>
              </w:rPr>
              <w:t>1.0</w:t>
            </w:r>
          </w:p>
        </w:tc>
        <w:tc>
          <w:tcPr>
            <w:tcW w:w="2160" w:type="dxa"/>
            <w:tcMar>
              <w:top w:w="0" w:type="dxa"/>
              <w:left w:w="36" w:type="dxa"/>
              <w:bottom w:w="0" w:type="dxa"/>
              <w:right w:w="36" w:type="dxa"/>
            </w:tcMar>
            <w:vAlign w:val="bottom"/>
            <w:hideMark/>
          </w:tcPr>
          <w:p w14:paraId="7C620351" w14:textId="77777777" w:rsidR="00F11CDC" w:rsidRPr="00A65B18" w:rsidRDefault="00F11CDC" w:rsidP="009A18CE">
            <w:pPr>
              <w:keepLines/>
              <w:widowControl w:val="0"/>
              <w:spacing w:before="24" w:after="24" w:line="240" w:lineRule="auto"/>
              <w:jc w:val="center"/>
              <w:rPr>
                <w:rFonts w:ascii="Arial" w:eastAsia="Times New Roman" w:hAnsi="Arial" w:cs="Arial"/>
                <w:sz w:val="24"/>
                <w:szCs w:val="24"/>
              </w:rPr>
            </w:pPr>
            <w:r w:rsidRPr="00A65B18">
              <w:rPr>
                <w:rFonts w:ascii="Arial" w:eastAsia="Times New Roman" w:hAnsi="Arial" w:cs="Arial"/>
                <w:sz w:val="24"/>
                <w:szCs w:val="24"/>
              </w:rPr>
              <w:t>1.3</w:t>
            </w:r>
          </w:p>
        </w:tc>
      </w:tr>
      <w:tr w:rsidR="00F11CDC" w:rsidRPr="001238F2" w14:paraId="42AAD151" w14:textId="77777777" w:rsidTr="00A65B18">
        <w:tc>
          <w:tcPr>
            <w:tcW w:w="3502" w:type="dxa"/>
            <w:tcMar>
              <w:top w:w="0" w:type="dxa"/>
              <w:left w:w="36" w:type="dxa"/>
              <w:bottom w:w="0" w:type="dxa"/>
              <w:right w:w="36" w:type="dxa"/>
            </w:tcMar>
            <w:vAlign w:val="bottom"/>
            <w:hideMark/>
          </w:tcPr>
          <w:p w14:paraId="6D8AA7ED"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Solar reflective paint</w:t>
            </w:r>
          </w:p>
        </w:tc>
        <w:tc>
          <w:tcPr>
            <w:tcW w:w="2430" w:type="dxa"/>
            <w:tcMar>
              <w:top w:w="0" w:type="dxa"/>
              <w:left w:w="36" w:type="dxa"/>
              <w:bottom w:w="0" w:type="dxa"/>
              <w:right w:w="36" w:type="dxa"/>
            </w:tcMar>
            <w:vAlign w:val="bottom"/>
            <w:hideMark/>
          </w:tcPr>
          <w:p w14:paraId="7B592854" w14:textId="77777777" w:rsidR="00F11CDC" w:rsidRPr="00A65B18" w:rsidRDefault="00F11CDC" w:rsidP="009A18CE">
            <w:pPr>
              <w:keepLines/>
              <w:widowControl w:val="0"/>
              <w:spacing w:before="24" w:after="24" w:line="240" w:lineRule="auto"/>
              <w:jc w:val="center"/>
              <w:rPr>
                <w:rFonts w:ascii="Arial" w:eastAsia="Times New Roman" w:hAnsi="Arial" w:cs="Arial"/>
                <w:sz w:val="24"/>
                <w:szCs w:val="24"/>
              </w:rPr>
            </w:pPr>
            <w:r w:rsidRPr="00A65B18">
              <w:rPr>
                <w:rFonts w:ascii="Arial" w:eastAsia="Times New Roman" w:hAnsi="Arial" w:cs="Arial"/>
                <w:sz w:val="24"/>
                <w:szCs w:val="24"/>
              </w:rPr>
              <w:t>0.4</w:t>
            </w:r>
          </w:p>
        </w:tc>
        <w:tc>
          <w:tcPr>
            <w:tcW w:w="2160" w:type="dxa"/>
            <w:tcMar>
              <w:top w:w="0" w:type="dxa"/>
              <w:left w:w="36" w:type="dxa"/>
              <w:bottom w:w="0" w:type="dxa"/>
              <w:right w:w="36" w:type="dxa"/>
            </w:tcMar>
            <w:vAlign w:val="bottom"/>
            <w:hideMark/>
          </w:tcPr>
          <w:p w14:paraId="266D1AD3" w14:textId="77777777" w:rsidR="00F11CDC" w:rsidRPr="00A65B18" w:rsidRDefault="00F11CDC" w:rsidP="009A18CE">
            <w:pPr>
              <w:keepLines/>
              <w:widowControl w:val="0"/>
              <w:spacing w:before="24" w:after="24" w:line="240" w:lineRule="auto"/>
              <w:jc w:val="center"/>
              <w:rPr>
                <w:rFonts w:ascii="Arial" w:eastAsia="Times New Roman" w:hAnsi="Arial" w:cs="Arial"/>
                <w:sz w:val="24"/>
                <w:szCs w:val="24"/>
              </w:rPr>
            </w:pPr>
            <w:r w:rsidRPr="00A65B18">
              <w:rPr>
                <w:rFonts w:ascii="Arial" w:eastAsia="Times New Roman" w:hAnsi="Arial" w:cs="Arial"/>
                <w:sz w:val="24"/>
                <w:szCs w:val="24"/>
              </w:rPr>
              <w:t>0.5</w:t>
            </w:r>
          </w:p>
        </w:tc>
      </w:tr>
      <w:tr w:rsidR="00F11CDC" w:rsidRPr="001238F2" w14:paraId="7DDBC594" w14:textId="77777777" w:rsidTr="00A65B18">
        <w:tc>
          <w:tcPr>
            <w:tcW w:w="3502" w:type="dxa"/>
            <w:tcMar>
              <w:top w:w="0" w:type="dxa"/>
              <w:left w:w="36" w:type="dxa"/>
              <w:bottom w:w="0" w:type="dxa"/>
              <w:right w:w="36" w:type="dxa"/>
            </w:tcMar>
            <w:vAlign w:val="bottom"/>
            <w:hideMark/>
          </w:tcPr>
          <w:p w14:paraId="2E2CE0E6"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Passive cabin ventilation</w:t>
            </w:r>
          </w:p>
        </w:tc>
        <w:tc>
          <w:tcPr>
            <w:tcW w:w="2430" w:type="dxa"/>
            <w:tcMar>
              <w:top w:w="0" w:type="dxa"/>
              <w:left w:w="36" w:type="dxa"/>
              <w:bottom w:w="0" w:type="dxa"/>
              <w:right w:w="36" w:type="dxa"/>
            </w:tcMar>
            <w:vAlign w:val="bottom"/>
            <w:hideMark/>
          </w:tcPr>
          <w:p w14:paraId="0ABCB48B" w14:textId="77777777" w:rsidR="00F11CDC" w:rsidRPr="00A65B18" w:rsidRDefault="00F11CDC" w:rsidP="009A18CE">
            <w:pPr>
              <w:keepLines/>
              <w:widowControl w:val="0"/>
              <w:spacing w:before="24" w:after="24" w:line="240" w:lineRule="auto"/>
              <w:jc w:val="center"/>
              <w:rPr>
                <w:rFonts w:ascii="Arial" w:eastAsia="Times New Roman" w:hAnsi="Arial" w:cs="Arial"/>
                <w:sz w:val="24"/>
                <w:szCs w:val="24"/>
              </w:rPr>
            </w:pPr>
            <w:r w:rsidRPr="00A65B18">
              <w:rPr>
                <w:rFonts w:ascii="Arial" w:eastAsia="Times New Roman" w:hAnsi="Arial" w:cs="Arial"/>
                <w:sz w:val="24"/>
                <w:szCs w:val="24"/>
              </w:rPr>
              <w:t>1.7</w:t>
            </w:r>
          </w:p>
        </w:tc>
        <w:tc>
          <w:tcPr>
            <w:tcW w:w="2160" w:type="dxa"/>
            <w:tcMar>
              <w:top w:w="0" w:type="dxa"/>
              <w:left w:w="36" w:type="dxa"/>
              <w:bottom w:w="0" w:type="dxa"/>
              <w:right w:w="36" w:type="dxa"/>
            </w:tcMar>
            <w:vAlign w:val="bottom"/>
            <w:hideMark/>
          </w:tcPr>
          <w:p w14:paraId="0466FBEF" w14:textId="77777777" w:rsidR="00F11CDC" w:rsidRPr="00A65B18" w:rsidRDefault="00F11CDC" w:rsidP="009A18CE">
            <w:pPr>
              <w:keepLines/>
              <w:widowControl w:val="0"/>
              <w:spacing w:before="24" w:after="24" w:line="240" w:lineRule="auto"/>
              <w:jc w:val="center"/>
              <w:rPr>
                <w:rFonts w:ascii="Arial" w:eastAsia="Times New Roman" w:hAnsi="Arial" w:cs="Arial"/>
                <w:sz w:val="24"/>
                <w:szCs w:val="24"/>
              </w:rPr>
            </w:pPr>
            <w:r w:rsidRPr="00A65B18">
              <w:rPr>
                <w:rFonts w:ascii="Arial" w:eastAsia="Times New Roman" w:hAnsi="Arial" w:cs="Arial"/>
                <w:sz w:val="24"/>
                <w:szCs w:val="24"/>
              </w:rPr>
              <w:t>2.3</w:t>
            </w:r>
          </w:p>
        </w:tc>
      </w:tr>
      <w:tr w:rsidR="00F11CDC" w:rsidRPr="001238F2" w14:paraId="3BD2A540" w14:textId="77777777" w:rsidTr="00A65B18">
        <w:tc>
          <w:tcPr>
            <w:tcW w:w="3502" w:type="dxa"/>
            <w:tcMar>
              <w:top w:w="0" w:type="dxa"/>
              <w:left w:w="36" w:type="dxa"/>
              <w:bottom w:w="0" w:type="dxa"/>
              <w:right w:w="36" w:type="dxa"/>
            </w:tcMar>
            <w:vAlign w:val="bottom"/>
            <w:hideMark/>
          </w:tcPr>
          <w:p w14:paraId="7337C316"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Active cabin ventilation</w:t>
            </w:r>
          </w:p>
        </w:tc>
        <w:tc>
          <w:tcPr>
            <w:tcW w:w="2430" w:type="dxa"/>
            <w:tcMar>
              <w:top w:w="0" w:type="dxa"/>
              <w:left w:w="36" w:type="dxa"/>
              <w:bottom w:w="0" w:type="dxa"/>
              <w:right w:w="36" w:type="dxa"/>
            </w:tcMar>
            <w:vAlign w:val="bottom"/>
            <w:hideMark/>
          </w:tcPr>
          <w:p w14:paraId="3D441ACE" w14:textId="77777777" w:rsidR="00F11CDC" w:rsidRPr="00A65B18" w:rsidRDefault="00F11CDC" w:rsidP="009A18CE">
            <w:pPr>
              <w:keepLines/>
              <w:widowControl w:val="0"/>
              <w:spacing w:before="24" w:after="24" w:line="240" w:lineRule="auto"/>
              <w:jc w:val="center"/>
              <w:rPr>
                <w:rFonts w:ascii="Arial" w:eastAsia="Times New Roman" w:hAnsi="Arial" w:cs="Arial"/>
                <w:sz w:val="24"/>
                <w:szCs w:val="24"/>
              </w:rPr>
            </w:pPr>
            <w:r w:rsidRPr="00A65B18">
              <w:rPr>
                <w:rFonts w:ascii="Arial" w:eastAsia="Times New Roman" w:hAnsi="Arial" w:cs="Arial"/>
                <w:sz w:val="24"/>
                <w:szCs w:val="24"/>
              </w:rPr>
              <w:t>2.1</w:t>
            </w:r>
          </w:p>
        </w:tc>
        <w:tc>
          <w:tcPr>
            <w:tcW w:w="2160" w:type="dxa"/>
            <w:tcMar>
              <w:top w:w="0" w:type="dxa"/>
              <w:left w:w="36" w:type="dxa"/>
              <w:bottom w:w="0" w:type="dxa"/>
              <w:right w:w="36" w:type="dxa"/>
            </w:tcMar>
            <w:vAlign w:val="bottom"/>
            <w:hideMark/>
          </w:tcPr>
          <w:p w14:paraId="78C51564" w14:textId="77777777" w:rsidR="00F11CDC" w:rsidRPr="00A65B18" w:rsidRDefault="00F11CDC" w:rsidP="009A18CE">
            <w:pPr>
              <w:keepLines/>
              <w:widowControl w:val="0"/>
              <w:spacing w:before="24" w:after="24" w:line="240" w:lineRule="auto"/>
              <w:jc w:val="center"/>
              <w:rPr>
                <w:rFonts w:ascii="Arial" w:eastAsia="Times New Roman" w:hAnsi="Arial" w:cs="Arial"/>
                <w:sz w:val="24"/>
                <w:szCs w:val="24"/>
              </w:rPr>
            </w:pPr>
            <w:r w:rsidRPr="00A65B18">
              <w:rPr>
                <w:rFonts w:ascii="Arial" w:eastAsia="Times New Roman" w:hAnsi="Arial" w:cs="Arial"/>
                <w:sz w:val="24"/>
                <w:szCs w:val="24"/>
              </w:rPr>
              <w:t>2.8</w:t>
            </w:r>
          </w:p>
        </w:tc>
      </w:tr>
    </w:tbl>
    <w:p w14:paraId="1B1A4EE9" w14:textId="77777777" w:rsidR="00F11CDC" w:rsidRPr="00A65B18" w:rsidRDefault="00F11CDC" w:rsidP="009A18CE">
      <w:pPr>
        <w:pStyle w:val="Heading6"/>
        <w:keepNext w:val="0"/>
        <w:widowControl w:val="0"/>
        <w:rPr>
          <w:rFonts w:ascii="Arial" w:eastAsia="Times New Roman" w:hAnsi="Arial" w:cs="Arial"/>
        </w:rPr>
      </w:pPr>
      <w:r w:rsidRPr="00A65B18">
        <w:rPr>
          <w:rFonts w:ascii="Arial" w:eastAsia="Times New Roman" w:hAnsi="Arial" w:cs="Arial"/>
        </w:rPr>
        <w:t>The maximum credit allowed for thermal control technologies is limited to 3.0 g/mi for passenger cars and to 4.3 g/mi for light-duty trucks and medium-duty passenger vehicles. The maximum credit allowed for glass or glazing is limited to 2.9 g/mi for passenger cars and to 3.9 g/mi for light-duty trucks and medium-duty passenger vehicles.</w:t>
      </w:r>
    </w:p>
    <w:p w14:paraId="5B51FF22" w14:textId="77777777" w:rsidR="00F11CDC" w:rsidRPr="00A65B18" w:rsidRDefault="00F11CDC" w:rsidP="009A18CE">
      <w:pPr>
        <w:pStyle w:val="Heading6"/>
        <w:keepNext w:val="0"/>
        <w:widowControl w:val="0"/>
        <w:rPr>
          <w:rFonts w:ascii="Arial" w:eastAsia="Times New Roman" w:hAnsi="Arial" w:cs="Arial"/>
        </w:rPr>
      </w:pPr>
      <w:r w:rsidRPr="00A65B18">
        <w:rPr>
          <w:rFonts w:ascii="Arial" w:eastAsia="Times New Roman" w:hAnsi="Arial" w:cs="Arial"/>
        </w:rPr>
        <w:t>Glass or glazing credits are calculated using the following equation:</w:t>
      </w:r>
    </w:p>
    <w:p w14:paraId="73B5A7EB" w14:textId="77777777" w:rsidR="00F11CDC" w:rsidRPr="00A65B18" w:rsidRDefault="00F11CDC" w:rsidP="009A18CE">
      <w:pPr>
        <w:pStyle w:val="ListParagraph"/>
        <w:keepLines/>
        <w:widowControl w:val="0"/>
        <w:shd w:val="clear" w:color="auto" w:fill="FFFFFF"/>
        <w:spacing w:after="0" w:line="240" w:lineRule="auto"/>
        <w:ind w:left="2520"/>
        <w:rPr>
          <w:rFonts w:ascii="Arial" w:eastAsia="Times New Roman" w:hAnsi="Arial" w:cs="Arial"/>
          <w:color w:val="212121"/>
        </w:rPr>
      </w:pPr>
    </w:p>
    <w:p w14:paraId="1AF7EA25" w14:textId="177A2ACE" w:rsidR="00F11CDC" w:rsidRPr="00A65B18" w:rsidRDefault="00F11CDC" w:rsidP="009A18CE">
      <w:pPr>
        <w:pStyle w:val="ListParagraph"/>
        <w:keepLines/>
        <w:widowControl w:val="0"/>
        <w:shd w:val="clear" w:color="auto" w:fill="FFFFFF"/>
        <w:spacing w:after="0" w:line="240" w:lineRule="auto"/>
        <w:ind w:left="2520"/>
        <w:rPr>
          <w:rFonts w:ascii="Arial" w:eastAsia="Times New Roman" w:hAnsi="Arial" w:cs="Arial"/>
          <w:color w:val="212121"/>
        </w:rPr>
      </w:pPr>
      <m:oMathPara>
        <m:oMathParaPr>
          <m:jc m:val="left"/>
        </m:oMathParaPr>
        <m:oMath>
          <m:r>
            <w:rPr>
              <w:rFonts w:ascii="Cambria Math" w:eastAsia="Times New Roman" w:hAnsi="Cambria Math" w:cs="Arial"/>
              <w:color w:val="212121"/>
            </w:rPr>
            <m:t>Credit=</m:t>
          </m:r>
          <m:d>
            <m:dPr>
              <m:begChr m:val="["/>
              <m:endChr m:val="]"/>
              <m:ctrlPr>
                <w:rPr>
                  <w:rFonts w:ascii="Cambria Math" w:eastAsia="Times New Roman" w:hAnsi="Cambria Math" w:cs="Arial"/>
                  <w:i/>
                  <w:color w:val="212121"/>
                </w:rPr>
              </m:ctrlPr>
            </m:dPr>
            <m:e>
              <m:r>
                <w:rPr>
                  <w:rFonts w:ascii="Cambria Math" w:eastAsia="Times New Roman" w:hAnsi="Cambria Math" w:cs="Arial"/>
                  <w:color w:val="212121"/>
                </w:rPr>
                <m:t>Z×</m:t>
              </m:r>
              <m:nary>
                <m:naryPr>
                  <m:chr m:val="∑"/>
                  <m:limLoc m:val="undOvr"/>
                  <m:ctrlPr>
                    <w:rPr>
                      <w:rFonts w:ascii="Cambria Math" w:eastAsia="Times New Roman" w:hAnsi="Cambria Math" w:cs="Arial"/>
                      <w:i/>
                      <w:color w:val="212121"/>
                    </w:rPr>
                  </m:ctrlPr>
                </m:naryPr>
                <m:sub>
                  <m:r>
                    <w:rPr>
                      <w:rFonts w:ascii="Cambria Math" w:eastAsia="Times New Roman" w:hAnsi="Cambria Math" w:cs="Arial"/>
                      <w:color w:val="212121"/>
                    </w:rPr>
                    <m:t>i=1</m:t>
                  </m:r>
                </m:sub>
                <m:sup>
                  <m:r>
                    <w:rPr>
                      <w:rFonts w:ascii="Cambria Math" w:eastAsia="Times New Roman" w:hAnsi="Cambria Math" w:cs="Arial"/>
                      <w:color w:val="212121"/>
                    </w:rPr>
                    <m:t>n</m:t>
                  </m:r>
                </m:sup>
                <m:e>
                  <m:f>
                    <m:fPr>
                      <m:ctrlPr>
                        <w:rPr>
                          <w:rFonts w:ascii="Cambria Math" w:eastAsia="Times New Roman" w:hAnsi="Cambria Math" w:cs="Arial"/>
                          <w:i/>
                          <w:color w:val="212121"/>
                        </w:rPr>
                      </m:ctrlPr>
                    </m:fPr>
                    <m:num>
                      <m:sSub>
                        <m:sSubPr>
                          <m:ctrlPr>
                            <w:rPr>
                              <w:rFonts w:ascii="Cambria Math" w:eastAsia="Times New Roman" w:hAnsi="Cambria Math" w:cs="Arial"/>
                              <w:i/>
                              <w:color w:val="212121"/>
                            </w:rPr>
                          </m:ctrlPr>
                        </m:sSubPr>
                        <m:e>
                          <m:r>
                            <w:rPr>
                              <w:rFonts w:ascii="Cambria Math" w:eastAsia="Times New Roman" w:hAnsi="Cambria Math" w:cs="Arial"/>
                              <w:color w:val="212121"/>
                            </w:rPr>
                            <m:t>T</m:t>
                          </m:r>
                        </m:e>
                        <m:sub>
                          <m:r>
                            <w:rPr>
                              <w:rFonts w:ascii="Cambria Math" w:eastAsia="Times New Roman" w:hAnsi="Cambria Math" w:cs="Arial"/>
                              <w:color w:val="212121"/>
                            </w:rPr>
                            <m:t>i</m:t>
                          </m:r>
                        </m:sub>
                      </m:sSub>
                      <m:r>
                        <w:rPr>
                          <w:rFonts w:ascii="Cambria Math" w:eastAsia="Times New Roman" w:hAnsi="Cambria Math" w:cs="Arial"/>
                          <w:color w:val="212121"/>
                        </w:rPr>
                        <m:t>×</m:t>
                      </m:r>
                      <m:sSub>
                        <m:sSubPr>
                          <m:ctrlPr>
                            <w:rPr>
                              <w:rFonts w:ascii="Cambria Math" w:eastAsia="Times New Roman" w:hAnsi="Cambria Math" w:cs="Arial"/>
                              <w:i/>
                              <w:color w:val="212121"/>
                            </w:rPr>
                          </m:ctrlPr>
                        </m:sSubPr>
                        <m:e>
                          <m:r>
                            <w:rPr>
                              <w:rFonts w:ascii="Cambria Math" w:eastAsia="Times New Roman" w:hAnsi="Cambria Math" w:cs="Arial"/>
                              <w:color w:val="212121"/>
                            </w:rPr>
                            <m:t>G</m:t>
                          </m:r>
                        </m:e>
                        <m:sub>
                          <m:r>
                            <w:rPr>
                              <w:rFonts w:ascii="Cambria Math" w:eastAsia="Times New Roman" w:hAnsi="Cambria Math" w:cs="Arial"/>
                              <w:color w:val="212121"/>
                            </w:rPr>
                            <m:t>i</m:t>
                          </m:r>
                        </m:sub>
                      </m:sSub>
                    </m:num>
                    <m:den>
                      <m:r>
                        <w:rPr>
                          <w:rFonts w:ascii="Cambria Math" w:eastAsia="Times New Roman" w:hAnsi="Cambria Math" w:cs="Arial"/>
                          <w:color w:val="212121"/>
                        </w:rPr>
                        <m:t>G</m:t>
                      </m:r>
                    </m:den>
                  </m:f>
                </m:e>
              </m:nary>
            </m:e>
          </m:d>
        </m:oMath>
      </m:oMathPara>
    </w:p>
    <w:p w14:paraId="33DE4603" w14:textId="77777777" w:rsidR="00F11CDC" w:rsidRPr="00A65B18" w:rsidRDefault="00F11CDC" w:rsidP="009A18CE">
      <w:pPr>
        <w:pStyle w:val="ListParagraph"/>
        <w:keepLines/>
        <w:widowControl w:val="0"/>
        <w:shd w:val="clear" w:color="auto" w:fill="FFFFFF"/>
        <w:spacing w:after="0" w:line="240" w:lineRule="auto"/>
        <w:ind w:left="2520"/>
        <w:rPr>
          <w:rFonts w:ascii="Arial" w:eastAsia="Times New Roman" w:hAnsi="Arial" w:cs="Arial"/>
          <w:color w:val="212121"/>
        </w:rPr>
      </w:pPr>
    </w:p>
    <w:p w14:paraId="7130C03F" w14:textId="77777777" w:rsidR="00F11CDC" w:rsidRPr="00A65B18" w:rsidRDefault="00F11CDC" w:rsidP="009A18CE">
      <w:pPr>
        <w:pStyle w:val="ListParagraph"/>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Where:</w:t>
      </w:r>
    </w:p>
    <w:p w14:paraId="764C24F3"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Credit = the total glass or glazing credits, in grams per mile, for a vehicle, which may not exceed 3.0 g/mi for passenger cars or 4.3 g/mi for light-duty trucks and medium-duty passenger vehicles;</w:t>
      </w:r>
    </w:p>
    <w:p w14:paraId="6232660D"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Z = 0.3 for passenger cars and 0.4 for light-duty trucks and medium-duty passenger vehicles;</w:t>
      </w:r>
    </w:p>
    <w:p w14:paraId="4281F097"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G</w:t>
      </w:r>
      <w:r w:rsidRPr="00A65B18">
        <w:rPr>
          <w:rFonts w:ascii="Arial" w:eastAsia="Times New Roman" w:hAnsi="Arial" w:cs="Arial"/>
          <w:color w:val="212121"/>
          <w:sz w:val="24"/>
          <w:szCs w:val="24"/>
          <w:vertAlign w:val="subscript"/>
        </w:rPr>
        <w:t>i</w:t>
      </w:r>
      <w:r w:rsidRPr="00A65B18">
        <w:rPr>
          <w:rFonts w:ascii="Arial" w:eastAsia="Times New Roman" w:hAnsi="Arial" w:cs="Arial"/>
          <w:color w:val="212121"/>
          <w:sz w:val="24"/>
          <w:szCs w:val="24"/>
        </w:rPr>
        <w:t> = the measured glass area of window i, in square meters and rounded to the nearest tenth;</w:t>
      </w:r>
    </w:p>
    <w:p w14:paraId="0DF7B1F7"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G = the total glass area of the vehicle, in square meters and rounded to the nearest tenth;</w:t>
      </w:r>
    </w:p>
    <w:p w14:paraId="727313CA"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T</w:t>
      </w:r>
      <w:r w:rsidRPr="00A65B18">
        <w:rPr>
          <w:rFonts w:ascii="Arial" w:eastAsia="Times New Roman" w:hAnsi="Arial" w:cs="Arial"/>
          <w:color w:val="212121"/>
          <w:sz w:val="24"/>
          <w:szCs w:val="24"/>
          <w:vertAlign w:val="subscript"/>
        </w:rPr>
        <w:t>i</w:t>
      </w:r>
      <w:r w:rsidRPr="00A65B18">
        <w:rPr>
          <w:rFonts w:ascii="Arial" w:eastAsia="Times New Roman" w:hAnsi="Arial" w:cs="Arial"/>
          <w:color w:val="212121"/>
          <w:sz w:val="24"/>
          <w:szCs w:val="24"/>
        </w:rPr>
        <w:t> = the estimated temperature reduction for the glass area of window i, determined using the following formula:</w:t>
      </w:r>
    </w:p>
    <w:p w14:paraId="43CB1C07"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T</w:t>
      </w:r>
      <w:r w:rsidRPr="00A65B18">
        <w:rPr>
          <w:rFonts w:ascii="Arial" w:eastAsia="Times New Roman" w:hAnsi="Arial" w:cs="Arial"/>
          <w:color w:val="212121"/>
          <w:sz w:val="24"/>
          <w:szCs w:val="24"/>
          <w:vertAlign w:val="subscript"/>
        </w:rPr>
        <w:t>i</w:t>
      </w:r>
      <w:r w:rsidRPr="00A65B18">
        <w:rPr>
          <w:rFonts w:ascii="Arial" w:eastAsia="Times New Roman" w:hAnsi="Arial" w:cs="Arial"/>
          <w:color w:val="212121"/>
          <w:sz w:val="24"/>
          <w:szCs w:val="24"/>
        </w:rPr>
        <w:t> = 0.3987 x (Tts</w:t>
      </w:r>
      <w:r w:rsidRPr="00A65B18">
        <w:rPr>
          <w:rFonts w:ascii="Arial" w:eastAsia="Times New Roman" w:hAnsi="Arial" w:cs="Arial"/>
          <w:color w:val="212121"/>
          <w:sz w:val="24"/>
          <w:szCs w:val="24"/>
          <w:vertAlign w:val="subscript"/>
        </w:rPr>
        <w:t>base</w:t>
      </w:r>
      <w:r w:rsidRPr="00A65B18">
        <w:rPr>
          <w:rFonts w:ascii="Arial" w:eastAsia="Times New Roman" w:hAnsi="Arial" w:cs="Arial"/>
          <w:color w:val="212121"/>
          <w:sz w:val="24"/>
          <w:szCs w:val="24"/>
        </w:rPr>
        <w:t> - Tts</w:t>
      </w:r>
      <w:r w:rsidRPr="00A65B18">
        <w:rPr>
          <w:rFonts w:ascii="Arial" w:eastAsia="Times New Roman" w:hAnsi="Arial" w:cs="Arial"/>
          <w:color w:val="212121"/>
          <w:sz w:val="24"/>
          <w:szCs w:val="24"/>
          <w:vertAlign w:val="subscript"/>
        </w:rPr>
        <w:t>new</w:t>
      </w:r>
      <w:r w:rsidRPr="00A65B18">
        <w:rPr>
          <w:rFonts w:ascii="Arial" w:eastAsia="Times New Roman" w:hAnsi="Arial" w:cs="Arial"/>
          <w:color w:val="212121"/>
          <w:sz w:val="24"/>
          <w:szCs w:val="24"/>
        </w:rPr>
        <w:t>)</w:t>
      </w:r>
    </w:p>
    <w:p w14:paraId="61FF04E5"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Where:</w:t>
      </w:r>
    </w:p>
    <w:p w14:paraId="0F6BA28E"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Tts</w:t>
      </w:r>
      <w:r w:rsidRPr="00A65B18">
        <w:rPr>
          <w:rFonts w:ascii="Arial" w:eastAsia="Times New Roman" w:hAnsi="Arial" w:cs="Arial"/>
          <w:color w:val="212121"/>
          <w:sz w:val="24"/>
          <w:szCs w:val="24"/>
          <w:vertAlign w:val="subscript"/>
        </w:rPr>
        <w:t>new</w:t>
      </w:r>
      <w:r w:rsidRPr="00A65B18">
        <w:rPr>
          <w:rFonts w:ascii="Arial" w:eastAsia="Times New Roman" w:hAnsi="Arial" w:cs="Arial"/>
          <w:color w:val="212121"/>
          <w:sz w:val="24"/>
          <w:szCs w:val="24"/>
        </w:rPr>
        <w:t> = the total solar transmittance of the glass, measured according to ISO 13837:2008, “Safety glazing materials -- Method for determination of solar transmittance” (incorporated by reference, herein).</w:t>
      </w:r>
    </w:p>
    <w:p w14:paraId="2F47E180"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Tts</w:t>
      </w:r>
      <w:r w:rsidRPr="00A65B18">
        <w:rPr>
          <w:rFonts w:ascii="Arial" w:eastAsia="Times New Roman" w:hAnsi="Arial" w:cs="Arial"/>
          <w:color w:val="212121"/>
          <w:sz w:val="24"/>
          <w:szCs w:val="24"/>
          <w:vertAlign w:val="subscript"/>
        </w:rPr>
        <w:t>base</w:t>
      </w:r>
      <w:r w:rsidRPr="00A65B18">
        <w:rPr>
          <w:rFonts w:ascii="Arial" w:eastAsia="Times New Roman" w:hAnsi="Arial" w:cs="Arial"/>
          <w:color w:val="212121"/>
          <w:sz w:val="24"/>
          <w:szCs w:val="24"/>
        </w:rPr>
        <w:t> = 62 for the windshield, side-front, side-rear, rear-quarter, and backlite locations, and 40 for rooflite locations.</w:t>
      </w:r>
    </w:p>
    <w:p w14:paraId="73A2C303" w14:textId="4022E947" w:rsidR="00F11CDC" w:rsidRPr="00A65B18" w:rsidRDefault="00F11CDC" w:rsidP="009A18CE">
      <w:pPr>
        <w:pStyle w:val="Heading5"/>
        <w:keepNext w:val="0"/>
        <w:widowControl w:val="0"/>
        <w:rPr>
          <w:rFonts w:ascii="Arial" w:eastAsia="Times New Roman" w:hAnsi="Arial" w:cs="Arial"/>
        </w:rPr>
      </w:pPr>
      <w:r w:rsidRPr="00A65B18">
        <w:rPr>
          <w:rFonts w:ascii="Arial" w:eastAsia="Times New Roman" w:hAnsi="Arial" w:cs="Arial"/>
        </w:rPr>
        <w:t>The maximum allowable decrease in the manufacturer's combined passenger car and light-duty truck plus medium-duty passenger vehicle fleet average CO</w:t>
      </w:r>
      <w:r w:rsidRPr="00A65B18">
        <w:rPr>
          <w:rFonts w:ascii="Arial" w:eastAsia="Times New Roman" w:hAnsi="Arial" w:cs="Arial"/>
          <w:vertAlign w:val="subscript"/>
        </w:rPr>
        <w:t>2</w:t>
      </w:r>
      <w:r w:rsidRPr="00A65B18">
        <w:rPr>
          <w:rFonts w:ascii="Arial" w:eastAsia="Times New Roman" w:hAnsi="Arial" w:cs="Arial"/>
        </w:rPr>
        <w:t xml:space="preserve"> emissions attributable to use of the default credit values in subsection </w:t>
      </w:r>
      <w:r w:rsidRPr="00195B91">
        <w:rPr>
          <w:rFonts w:ascii="Arial" w:eastAsia="Times New Roman" w:hAnsi="Arial" w:cs="Arial"/>
        </w:rPr>
        <w:t>(a)(8)(A)1</w:t>
      </w:r>
      <w:r w:rsidR="001C123C">
        <w:rPr>
          <w:rFonts w:ascii="Arial" w:eastAsia="Times New Roman" w:hAnsi="Arial" w:cs="Arial"/>
        </w:rPr>
        <w:t>.</w:t>
      </w:r>
      <w:r w:rsidRPr="00195B91">
        <w:rPr>
          <w:rFonts w:ascii="Arial" w:eastAsia="Times New Roman" w:hAnsi="Arial" w:cs="Arial"/>
        </w:rPr>
        <w:t xml:space="preserve"> is 10 grams per mile. If the total of the CO</w:t>
      </w:r>
      <w:r w:rsidRPr="00195B91">
        <w:rPr>
          <w:rFonts w:ascii="Arial" w:eastAsia="Times New Roman" w:hAnsi="Arial" w:cs="Arial"/>
          <w:vertAlign w:val="subscript"/>
        </w:rPr>
        <w:t>2</w:t>
      </w:r>
      <w:r w:rsidRPr="00195B91">
        <w:rPr>
          <w:rFonts w:ascii="Arial" w:eastAsia="Times New Roman" w:hAnsi="Arial" w:cs="Arial"/>
        </w:rPr>
        <w:t xml:space="preserve"> g/mi </w:t>
      </w:r>
      <w:r w:rsidRPr="00A65B18">
        <w:rPr>
          <w:rFonts w:ascii="Arial" w:eastAsia="Times New Roman" w:hAnsi="Arial" w:cs="Arial"/>
        </w:rPr>
        <w:t>credit values from the table in subsection (a)(8)(A)1</w:t>
      </w:r>
      <w:r w:rsidR="001C123C">
        <w:rPr>
          <w:rFonts w:ascii="Arial" w:eastAsia="Times New Roman" w:hAnsi="Arial" w:cs="Arial"/>
        </w:rPr>
        <w:t>.</w:t>
      </w:r>
      <w:r w:rsidRPr="00A65B18">
        <w:rPr>
          <w:rFonts w:ascii="Arial" w:eastAsia="Times New Roman" w:hAnsi="Arial" w:cs="Arial"/>
        </w:rPr>
        <w:t xml:space="preserve"> does not exceed 10 g/mi for any passenger automobile or light truck in a manufacturer's fleet, then the total off-cycle credits may be calculated according to subsection (a)(8)(D). If the total of the CO</w:t>
      </w:r>
      <w:r w:rsidRPr="00A65B18">
        <w:rPr>
          <w:rFonts w:ascii="Arial" w:eastAsia="Times New Roman" w:hAnsi="Arial" w:cs="Arial"/>
          <w:vertAlign w:val="subscript"/>
        </w:rPr>
        <w:t>2</w:t>
      </w:r>
      <w:r w:rsidRPr="00A65B18">
        <w:rPr>
          <w:rFonts w:ascii="Arial" w:eastAsia="Times New Roman" w:hAnsi="Arial" w:cs="Arial"/>
        </w:rPr>
        <w:t xml:space="preserve"> g/mi credit values from the table in </w:t>
      </w:r>
      <w:r w:rsidRPr="00195B91">
        <w:rPr>
          <w:rFonts w:ascii="Arial" w:eastAsia="Times New Roman" w:hAnsi="Arial" w:cs="Arial"/>
        </w:rPr>
        <w:t>subsection (a)(8)(A)1</w:t>
      </w:r>
      <w:r w:rsidR="001C123C">
        <w:rPr>
          <w:rFonts w:ascii="Arial" w:eastAsia="Times New Roman" w:hAnsi="Arial" w:cs="Arial"/>
        </w:rPr>
        <w:t>.</w:t>
      </w:r>
      <w:r w:rsidRPr="00195B91">
        <w:rPr>
          <w:rFonts w:ascii="Arial" w:eastAsia="Times New Roman" w:hAnsi="Arial" w:cs="Arial"/>
        </w:rPr>
        <w:t xml:space="preserve"> exceeds 10 g/mi for any passenger </w:t>
      </w:r>
      <w:r w:rsidRPr="00A65B18">
        <w:rPr>
          <w:rFonts w:ascii="Arial" w:eastAsia="Times New Roman" w:hAnsi="Arial" w:cs="Arial"/>
        </w:rPr>
        <w:t xml:space="preserve">car, light-duty truck, or medium-duty passenger vehicle in a manufacturer's fleet, then the gram per mile decrease for the combined passenger car and light-duty truck plus medium-duty passenger vehicle fleet must be determined according </w:t>
      </w:r>
      <w:r w:rsidRPr="00195B91">
        <w:rPr>
          <w:rFonts w:ascii="Arial" w:eastAsia="Times New Roman" w:hAnsi="Arial" w:cs="Arial"/>
        </w:rPr>
        <w:t>to subsection (a)(8)(A)2.a</w:t>
      </w:r>
      <w:r w:rsidR="00913855">
        <w:rPr>
          <w:rFonts w:ascii="Arial" w:eastAsia="Times New Roman" w:hAnsi="Arial" w:cs="Arial"/>
        </w:rPr>
        <w:t>.</w:t>
      </w:r>
      <w:r w:rsidRPr="00195B91">
        <w:rPr>
          <w:rFonts w:ascii="Arial" w:eastAsia="Times New Roman" w:hAnsi="Arial" w:cs="Arial"/>
        </w:rPr>
        <w:t xml:space="preserve"> to determine whether the 10 g/mi </w:t>
      </w:r>
      <w:r w:rsidRPr="00A65B18">
        <w:rPr>
          <w:rFonts w:ascii="Arial" w:eastAsia="Times New Roman" w:hAnsi="Arial" w:cs="Arial"/>
        </w:rPr>
        <w:t>limitation has been exceeded.</w:t>
      </w:r>
    </w:p>
    <w:p w14:paraId="2BD408EF" w14:textId="77777777" w:rsidR="00F11CDC" w:rsidRPr="00A65B18" w:rsidRDefault="00F11CDC" w:rsidP="009A18CE">
      <w:pPr>
        <w:pStyle w:val="Heading6"/>
        <w:keepNext w:val="0"/>
        <w:widowControl w:val="0"/>
        <w:rPr>
          <w:rFonts w:ascii="Arial" w:eastAsia="Times New Roman" w:hAnsi="Arial" w:cs="Arial"/>
        </w:rPr>
      </w:pPr>
      <w:r w:rsidRPr="00A65B18">
        <w:rPr>
          <w:rFonts w:ascii="Arial" w:eastAsia="Times New Roman" w:hAnsi="Arial" w:cs="Arial"/>
        </w:rPr>
        <w:lastRenderedPageBreak/>
        <w:t>Determine the gram per mile decrease for the combined passenger car and light-duty truck plus medium-duty passenger vehicle fleet using the following formula:</w:t>
      </w:r>
    </w:p>
    <w:p w14:paraId="60B4E6A5"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rPr>
      </w:pPr>
    </w:p>
    <w:p w14:paraId="170137E3" w14:textId="5D66CA4A"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rPr>
      </w:pPr>
      <m:oMathPara>
        <m:oMathParaPr>
          <m:jc m:val="left"/>
        </m:oMathParaPr>
        <m:oMath>
          <m:r>
            <w:rPr>
              <w:rFonts w:ascii="Cambria Math" w:eastAsia="Times New Roman" w:hAnsi="Cambria Math" w:cs="Arial"/>
              <w:color w:val="212121"/>
            </w:rPr>
            <m:t>Decrease=</m:t>
          </m:r>
          <m:f>
            <m:fPr>
              <m:ctrlPr>
                <w:rPr>
                  <w:rFonts w:ascii="Cambria Math" w:eastAsia="Times New Roman" w:hAnsi="Cambria Math" w:cs="Arial"/>
                  <w:i/>
                  <w:color w:val="212121"/>
                </w:rPr>
              </m:ctrlPr>
            </m:fPr>
            <m:num>
              <m:r>
                <w:rPr>
                  <w:rFonts w:ascii="Cambria Math" w:eastAsia="Times New Roman" w:hAnsi="Cambria Math" w:cs="Arial"/>
                  <w:color w:val="212121"/>
                </w:rPr>
                <m:t>Credits×1,000,000</m:t>
              </m:r>
            </m:num>
            <m:den>
              <m:d>
                <m:dPr>
                  <m:begChr m:val="["/>
                  <m:endChr m:val="]"/>
                  <m:ctrlPr>
                    <w:rPr>
                      <w:rFonts w:ascii="Cambria Math" w:eastAsia="Times New Roman" w:hAnsi="Cambria Math" w:cs="Arial"/>
                      <w:i/>
                      <w:color w:val="212121"/>
                    </w:rPr>
                  </m:ctrlPr>
                </m:dPr>
                <m:e>
                  <m:d>
                    <m:dPr>
                      <m:ctrlPr>
                        <w:rPr>
                          <w:rFonts w:ascii="Cambria Math" w:eastAsia="Times New Roman" w:hAnsi="Cambria Math" w:cs="Arial"/>
                          <w:i/>
                          <w:color w:val="212121"/>
                        </w:rPr>
                      </m:ctrlPr>
                    </m:dPr>
                    <m:e>
                      <m:sSub>
                        <m:sSubPr>
                          <m:ctrlPr>
                            <w:rPr>
                              <w:rFonts w:ascii="Cambria Math" w:eastAsia="Times New Roman" w:hAnsi="Cambria Math" w:cs="Arial"/>
                              <w:i/>
                              <w:color w:val="212121"/>
                            </w:rPr>
                          </m:ctrlPr>
                        </m:sSubPr>
                        <m:e>
                          <m:r>
                            <w:rPr>
                              <w:rFonts w:ascii="Cambria Math" w:eastAsia="Times New Roman" w:hAnsi="Cambria Math" w:cs="Arial"/>
                              <w:color w:val="212121"/>
                            </w:rPr>
                            <m:t>Prod</m:t>
                          </m:r>
                        </m:e>
                        <m:sub>
                          <m:r>
                            <w:rPr>
                              <w:rFonts w:ascii="Cambria Math" w:eastAsia="Times New Roman" w:hAnsi="Cambria Math" w:cs="Arial"/>
                              <w:color w:val="212121"/>
                            </w:rPr>
                            <m:t>c</m:t>
                          </m:r>
                        </m:sub>
                      </m:sSub>
                      <m:r>
                        <w:rPr>
                          <w:rFonts w:ascii="Cambria Math" w:eastAsia="Times New Roman" w:hAnsi="Cambria Math" w:cs="Arial"/>
                          <w:color w:val="212121"/>
                        </w:rPr>
                        <m:t>×195,264</m:t>
                      </m:r>
                    </m:e>
                  </m:d>
                  <m:r>
                    <w:rPr>
                      <w:rFonts w:ascii="Cambria Math" w:eastAsia="Times New Roman" w:hAnsi="Cambria Math" w:cs="Arial"/>
                      <w:color w:val="212121"/>
                    </w:rPr>
                    <m:t>+</m:t>
                  </m:r>
                  <m:d>
                    <m:dPr>
                      <m:ctrlPr>
                        <w:rPr>
                          <w:rFonts w:ascii="Cambria Math" w:eastAsia="Times New Roman" w:hAnsi="Cambria Math" w:cs="Arial"/>
                          <w:i/>
                          <w:color w:val="212121"/>
                        </w:rPr>
                      </m:ctrlPr>
                    </m:dPr>
                    <m:e>
                      <m:sSub>
                        <m:sSubPr>
                          <m:ctrlPr>
                            <w:rPr>
                              <w:rFonts w:ascii="Cambria Math" w:eastAsia="Times New Roman" w:hAnsi="Cambria Math" w:cs="Arial"/>
                              <w:i/>
                              <w:color w:val="212121"/>
                            </w:rPr>
                          </m:ctrlPr>
                        </m:sSubPr>
                        <m:e>
                          <m:r>
                            <w:rPr>
                              <w:rFonts w:ascii="Cambria Math" w:eastAsia="Times New Roman" w:hAnsi="Cambria Math" w:cs="Arial"/>
                              <w:color w:val="212121"/>
                            </w:rPr>
                            <m:t>Prod</m:t>
                          </m:r>
                        </m:e>
                        <m:sub>
                          <m:r>
                            <w:rPr>
                              <w:rFonts w:ascii="Cambria Math" w:eastAsia="Times New Roman" w:hAnsi="Cambria Math" w:cs="Arial"/>
                              <w:color w:val="212121"/>
                            </w:rPr>
                            <m:t>T</m:t>
                          </m:r>
                        </m:sub>
                      </m:sSub>
                      <m:r>
                        <w:rPr>
                          <w:rFonts w:ascii="Cambria Math" w:eastAsia="Times New Roman" w:hAnsi="Cambria Math" w:cs="Arial"/>
                          <w:color w:val="212121"/>
                        </w:rPr>
                        <m:t>×225,865</m:t>
                      </m:r>
                    </m:e>
                  </m:d>
                  <m:r>
                    <w:rPr>
                      <w:rFonts w:ascii="Cambria Math" w:eastAsia="Times New Roman" w:hAnsi="Cambria Math" w:cs="Arial"/>
                      <w:color w:val="212121"/>
                    </w:rPr>
                    <m:t xml:space="preserve"> </m:t>
                  </m:r>
                </m:e>
              </m:d>
            </m:den>
          </m:f>
        </m:oMath>
      </m:oMathPara>
    </w:p>
    <w:p w14:paraId="24C9C12E"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rPr>
      </w:pPr>
    </w:p>
    <w:p w14:paraId="6B04C0A6"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Where:</w:t>
      </w:r>
    </w:p>
    <w:p w14:paraId="305F9053" w14:textId="3A7E6560" w:rsidR="00F11CDC" w:rsidRPr="00195B91"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 xml:space="preserve">Credits = The total of passenger car and light-duty truck plus medium-duty passenger vehicles credits, in Megagrams, determined according to subsection (a)(8)(D) and limited to those credits accrued by using the default gram per mile values </w:t>
      </w:r>
      <w:r w:rsidRPr="00A02825">
        <w:rPr>
          <w:rFonts w:ascii="Arial" w:eastAsia="Times New Roman" w:hAnsi="Arial" w:cs="Arial"/>
          <w:color w:val="212121"/>
          <w:sz w:val="24"/>
          <w:szCs w:val="24"/>
        </w:rPr>
        <w:t>in subsection (a)(8)(A)1.</w:t>
      </w:r>
    </w:p>
    <w:p w14:paraId="5D3088E8"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Prod</w:t>
      </w:r>
      <w:r w:rsidRPr="00A65B18">
        <w:rPr>
          <w:rFonts w:ascii="Arial" w:eastAsia="Times New Roman" w:hAnsi="Arial" w:cs="Arial"/>
          <w:color w:val="212121"/>
          <w:sz w:val="24"/>
          <w:szCs w:val="24"/>
          <w:vertAlign w:val="subscript"/>
        </w:rPr>
        <w:t>C</w:t>
      </w:r>
      <w:r w:rsidRPr="00A65B18">
        <w:rPr>
          <w:rFonts w:ascii="Arial" w:eastAsia="Times New Roman" w:hAnsi="Arial" w:cs="Arial"/>
          <w:color w:val="212121"/>
          <w:sz w:val="24"/>
          <w:szCs w:val="24"/>
        </w:rPr>
        <w:t> = The number of passenger cars produced by the manufacturer and delivered for sale in the U.S.</w:t>
      </w:r>
    </w:p>
    <w:p w14:paraId="2A01146F"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Prod</w:t>
      </w:r>
      <w:r w:rsidRPr="00A65B18">
        <w:rPr>
          <w:rFonts w:ascii="Arial" w:eastAsia="Times New Roman" w:hAnsi="Arial" w:cs="Arial"/>
          <w:color w:val="212121"/>
          <w:sz w:val="24"/>
          <w:szCs w:val="24"/>
          <w:vertAlign w:val="subscript"/>
        </w:rPr>
        <w:t>T</w:t>
      </w:r>
      <w:r w:rsidRPr="00A65B18">
        <w:rPr>
          <w:rFonts w:ascii="Arial" w:eastAsia="Times New Roman" w:hAnsi="Arial" w:cs="Arial"/>
          <w:color w:val="212121"/>
          <w:sz w:val="24"/>
          <w:szCs w:val="24"/>
        </w:rPr>
        <w:t> = The number of light-duty trucks and medium-duty passenger vehicles produced by the manufacturer and delivered for sale in the U.S.</w:t>
      </w:r>
    </w:p>
    <w:p w14:paraId="0679AC3C" w14:textId="5F873DD1" w:rsidR="00F11CDC" w:rsidRPr="00A65B18" w:rsidRDefault="00F11CDC" w:rsidP="009A18CE">
      <w:pPr>
        <w:pStyle w:val="Heading6"/>
        <w:keepNext w:val="0"/>
        <w:widowControl w:val="0"/>
        <w:rPr>
          <w:rFonts w:ascii="Arial" w:eastAsia="Times New Roman" w:hAnsi="Arial" w:cs="Arial"/>
        </w:rPr>
      </w:pPr>
      <w:r w:rsidRPr="00FE5EB3">
        <w:rPr>
          <w:rFonts w:ascii="Arial" w:eastAsia="Times New Roman" w:hAnsi="Arial" w:cs="Arial"/>
        </w:rPr>
        <w:t>If the value determined in subsection (a)(8)(A)2.a</w:t>
      </w:r>
      <w:r w:rsidR="00FE5EB3">
        <w:rPr>
          <w:rFonts w:ascii="Arial" w:eastAsia="Times New Roman" w:hAnsi="Arial" w:cs="Arial"/>
        </w:rPr>
        <w:t>.</w:t>
      </w:r>
      <w:r w:rsidRPr="00FE5EB3">
        <w:rPr>
          <w:rFonts w:ascii="Arial" w:eastAsia="Times New Roman" w:hAnsi="Arial" w:cs="Arial"/>
        </w:rPr>
        <w:t xml:space="preserve"> is </w:t>
      </w:r>
      <w:r w:rsidRPr="00A65B18">
        <w:rPr>
          <w:rFonts w:ascii="Arial" w:eastAsia="Times New Roman" w:hAnsi="Arial" w:cs="Arial"/>
        </w:rPr>
        <w:t xml:space="preserve">greater than 10 grams per mile, the total credits, in Megagrams, that may be accrued by a manufacturer using the default gram per mile values in subsection </w:t>
      </w:r>
      <w:r w:rsidRPr="00195B91">
        <w:rPr>
          <w:rFonts w:ascii="Arial" w:eastAsia="Times New Roman" w:hAnsi="Arial" w:cs="Arial"/>
        </w:rPr>
        <w:t>(a)(8)(A)1</w:t>
      </w:r>
      <w:r w:rsidR="004C7BDD">
        <w:rPr>
          <w:rFonts w:ascii="Arial" w:eastAsia="Times New Roman" w:hAnsi="Arial" w:cs="Arial"/>
        </w:rPr>
        <w:t>.</w:t>
      </w:r>
      <w:r w:rsidRPr="00195B91">
        <w:rPr>
          <w:rFonts w:ascii="Arial" w:eastAsia="Times New Roman" w:hAnsi="Arial" w:cs="Arial"/>
        </w:rPr>
        <w:t xml:space="preserve"> shall be determined using the following </w:t>
      </w:r>
      <w:r w:rsidRPr="00A65B18">
        <w:rPr>
          <w:rFonts w:ascii="Arial" w:eastAsia="Times New Roman" w:hAnsi="Arial" w:cs="Arial"/>
        </w:rPr>
        <w:t>formula:</w:t>
      </w:r>
    </w:p>
    <w:p w14:paraId="04D13F56"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rPr>
      </w:pPr>
    </w:p>
    <w:p w14:paraId="6A7768EF" w14:textId="59F9C2BA"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rPr>
      </w:pPr>
      <m:oMathPara>
        <m:oMathParaPr>
          <m:jc m:val="left"/>
        </m:oMathParaPr>
        <m:oMath>
          <m:r>
            <w:rPr>
              <w:rFonts w:ascii="Cambria Math" w:eastAsia="Times New Roman" w:hAnsi="Cambria Math" w:cs="Arial"/>
              <w:color w:val="212121"/>
            </w:rPr>
            <m:t xml:space="preserve">Credit </m:t>
          </m:r>
          <m:d>
            <m:dPr>
              <m:ctrlPr>
                <w:rPr>
                  <w:rFonts w:ascii="Cambria Math" w:eastAsia="Times New Roman" w:hAnsi="Cambria Math" w:cs="Arial"/>
                  <w:i/>
                  <w:color w:val="212121"/>
                </w:rPr>
              </m:ctrlPr>
            </m:dPr>
            <m:e>
              <m:r>
                <w:rPr>
                  <w:rFonts w:ascii="Cambria Math" w:eastAsia="Times New Roman" w:hAnsi="Cambria Math" w:cs="Arial"/>
                  <w:color w:val="212121"/>
                </w:rPr>
                <m:t>Megagrams</m:t>
              </m:r>
            </m:e>
          </m:d>
          <m:r>
            <w:rPr>
              <w:rFonts w:ascii="Cambria Math" w:eastAsia="Times New Roman" w:hAnsi="Cambria Math" w:cs="Arial"/>
              <w:color w:val="212121"/>
            </w:rPr>
            <m:t>=</m:t>
          </m:r>
          <m:f>
            <m:fPr>
              <m:ctrlPr>
                <w:rPr>
                  <w:rFonts w:ascii="Cambria Math" w:eastAsia="Times New Roman" w:hAnsi="Cambria Math" w:cs="Arial"/>
                  <w:i/>
                  <w:color w:val="212121"/>
                </w:rPr>
              </m:ctrlPr>
            </m:fPr>
            <m:num>
              <m:d>
                <m:dPr>
                  <m:begChr m:val="["/>
                  <m:endChr m:val="]"/>
                  <m:ctrlPr>
                    <w:rPr>
                      <w:rFonts w:ascii="Cambria Math" w:eastAsia="Times New Roman" w:hAnsi="Cambria Math" w:cs="Arial"/>
                      <w:i/>
                      <w:color w:val="212121"/>
                    </w:rPr>
                  </m:ctrlPr>
                </m:dPr>
                <m:e>
                  <m:r>
                    <w:rPr>
                      <w:rFonts w:ascii="Cambria Math" w:eastAsia="Times New Roman" w:hAnsi="Cambria Math" w:cs="Arial"/>
                      <w:color w:val="212121"/>
                    </w:rPr>
                    <m:t>10×</m:t>
                  </m:r>
                  <m:d>
                    <m:dPr>
                      <m:ctrlPr>
                        <w:rPr>
                          <w:rFonts w:ascii="Cambria Math" w:eastAsia="Times New Roman" w:hAnsi="Cambria Math" w:cs="Arial"/>
                          <w:i/>
                          <w:color w:val="212121"/>
                        </w:rPr>
                      </m:ctrlPr>
                    </m:dPr>
                    <m:e>
                      <m:d>
                        <m:dPr>
                          <m:ctrlPr>
                            <w:rPr>
                              <w:rFonts w:ascii="Cambria Math" w:eastAsia="Times New Roman" w:hAnsi="Cambria Math" w:cs="Arial"/>
                              <w:i/>
                              <w:color w:val="212121"/>
                            </w:rPr>
                          </m:ctrlPr>
                        </m:dPr>
                        <m:e>
                          <m:sSub>
                            <m:sSubPr>
                              <m:ctrlPr>
                                <w:rPr>
                                  <w:rFonts w:ascii="Cambria Math" w:eastAsia="Times New Roman" w:hAnsi="Cambria Math" w:cs="Arial"/>
                                  <w:i/>
                                  <w:color w:val="212121"/>
                                </w:rPr>
                              </m:ctrlPr>
                            </m:sSubPr>
                            <m:e>
                              <m:r>
                                <w:rPr>
                                  <w:rFonts w:ascii="Cambria Math" w:eastAsia="Times New Roman" w:hAnsi="Cambria Math" w:cs="Arial"/>
                                  <w:color w:val="212121"/>
                                </w:rPr>
                                <m:t>Prod</m:t>
                              </m:r>
                            </m:e>
                            <m:sub>
                              <m:r>
                                <w:rPr>
                                  <w:rFonts w:ascii="Cambria Math" w:eastAsia="Times New Roman" w:hAnsi="Cambria Math" w:cs="Arial"/>
                                  <w:color w:val="212121"/>
                                </w:rPr>
                                <m:t>c</m:t>
                              </m:r>
                            </m:sub>
                          </m:sSub>
                          <m:r>
                            <w:rPr>
                              <w:rFonts w:ascii="Cambria Math" w:eastAsia="Times New Roman" w:hAnsi="Cambria Math" w:cs="Arial"/>
                              <w:color w:val="212121"/>
                            </w:rPr>
                            <m:t>×195,264</m:t>
                          </m:r>
                        </m:e>
                      </m:d>
                      <m:r>
                        <w:rPr>
                          <w:rFonts w:ascii="Cambria Math" w:eastAsia="Times New Roman" w:hAnsi="Cambria Math" w:cs="Arial"/>
                          <w:color w:val="212121"/>
                        </w:rPr>
                        <m:t>+</m:t>
                      </m:r>
                      <m:d>
                        <m:dPr>
                          <m:ctrlPr>
                            <w:rPr>
                              <w:rFonts w:ascii="Cambria Math" w:eastAsia="Times New Roman" w:hAnsi="Cambria Math" w:cs="Arial"/>
                              <w:i/>
                              <w:color w:val="212121"/>
                            </w:rPr>
                          </m:ctrlPr>
                        </m:dPr>
                        <m:e>
                          <m:sSub>
                            <m:sSubPr>
                              <m:ctrlPr>
                                <w:rPr>
                                  <w:rFonts w:ascii="Cambria Math" w:eastAsia="Times New Roman" w:hAnsi="Cambria Math" w:cs="Arial"/>
                                  <w:i/>
                                  <w:color w:val="212121"/>
                                </w:rPr>
                              </m:ctrlPr>
                            </m:sSubPr>
                            <m:e>
                              <m:r>
                                <w:rPr>
                                  <w:rFonts w:ascii="Cambria Math" w:eastAsia="Times New Roman" w:hAnsi="Cambria Math" w:cs="Arial"/>
                                  <w:color w:val="212121"/>
                                </w:rPr>
                                <m:t>Prod</m:t>
                              </m:r>
                            </m:e>
                            <m:sub>
                              <m:r>
                                <w:rPr>
                                  <w:rFonts w:ascii="Cambria Math" w:eastAsia="Times New Roman" w:hAnsi="Cambria Math" w:cs="Arial"/>
                                  <w:color w:val="212121"/>
                                </w:rPr>
                                <m:t>T</m:t>
                              </m:r>
                            </m:sub>
                          </m:sSub>
                          <m:r>
                            <w:rPr>
                              <w:rFonts w:ascii="Cambria Math" w:eastAsia="Times New Roman" w:hAnsi="Cambria Math" w:cs="Arial"/>
                              <w:color w:val="212121"/>
                            </w:rPr>
                            <m:t>×225,865</m:t>
                          </m:r>
                        </m:e>
                      </m:d>
                      <m:r>
                        <w:rPr>
                          <w:rFonts w:ascii="Cambria Math" w:eastAsia="Times New Roman" w:hAnsi="Cambria Math" w:cs="Arial"/>
                          <w:color w:val="212121"/>
                        </w:rPr>
                        <m:t xml:space="preserve"> </m:t>
                      </m:r>
                    </m:e>
                  </m:d>
                </m:e>
              </m:d>
            </m:num>
            <m:den>
              <m:r>
                <w:rPr>
                  <w:rFonts w:ascii="Cambria Math" w:eastAsia="Times New Roman" w:hAnsi="Cambria Math" w:cs="Arial"/>
                  <w:color w:val="212121"/>
                </w:rPr>
                <m:t>1,000,000</m:t>
              </m:r>
            </m:den>
          </m:f>
        </m:oMath>
      </m:oMathPara>
    </w:p>
    <w:p w14:paraId="0201767D"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rPr>
      </w:pPr>
    </w:p>
    <w:p w14:paraId="0D2B4ED6"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Where:</w:t>
      </w:r>
    </w:p>
    <w:p w14:paraId="517C2EC7"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Prod</w:t>
      </w:r>
      <w:r w:rsidRPr="00A65B18">
        <w:rPr>
          <w:rFonts w:ascii="Arial" w:eastAsia="Times New Roman" w:hAnsi="Arial" w:cs="Arial"/>
          <w:color w:val="212121"/>
          <w:sz w:val="24"/>
          <w:szCs w:val="24"/>
          <w:vertAlign w:val="subscript"/>
        </w:rPr>
        <w:t>C</w:t>
      </w:r>
      <w:r w:rsidRPr="00A65B18">
        <w:rPr>
          <w:rFonts w:ascii="Arial" w:eastAsia="Times New Roman" w:hAnsi="Arial" w:cs="Arial"/>
          <w:color w:val="212121"/>
          <w:sz w:val="24"/>
          <w:szCs w:val="24"/>
        </w:rPr>
        <w:t> = The number of passenger cars produced by the manufacturer and delivered for sale in the U.S.</w:t>
      </w:r>
    </w:p>
    <w:p w14:paraId="241B5A42"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Prod</w:t>
      </w:r>
      <w:r w:rsidRPr="00A65B18">
        <w:rPr>
          <w:rFonts w:ascii="Arial" w:eastAsia="Times New Roman" w:hAnsi="Arial" w:cs="Arial"/>
          <w:color w:val="212121"/>
          <w:sz w:val="24"/>
          <w:szCs w:val="24"/>
          <w:vertAlign w:val="subscript"/>
        </w:rPr>
        <w:t>T</w:t>
      </w:r>
      <w:r w:rsidRPr="00A65B18">
        <w:rPr>
          <w:rFonts w:ascii="Arial" w:eastAsia="Times New Roman" w:hAnsi="Arial" w:cs="Arial"/>
          <w:color w:val="212121"/>
          <w:sz w:val="24"/>
          <w:szCs w:val="24"/>
        </w:rPr>
        <w:t> = The number of light-duty trucks and medium-duty passenger vehicles produced by the manufacturer and delivered for sale in the U.S.</w:t>
      </w:r>
    </w:p>
    <w:p w14:paraId="48625597" w14:textId="39C76F50" w:rsidR="00F11CDC" w:rsidRPr="00A65B18" w:rsidRDefault="00F11CDC" w:rsidP="009A18CE">
      <w:pPr>
        <w:pStyle w:val="Heading6"/>
        <w:keepNext w:val="0"/>
        <w:widowControl w:val="0"/>
        <w:rPr>
          <w:rFonts w:ascii="Arial" w:eastAsia="Times New Roman" w:hAnsi="Arial" w:cs="Arial"/>
        </w:rPr>
      </w:pPr>
      <w:r w:rsidRPr="00A65B18">
        <w:rPr>
          <w:rFonts w:ascii="Arial" w:eastAsia="Times New Roman" w:hAnsi="Arial" w:cs="Arial"/>
        </w:rPr>
        <w:t>If the value determined in subsection (a)(8)(A)2.a</w:t>
      </w:r>
      <w:r w:rsidR="00FE5EB3">
        <w:rPr>
          <w:rFonts w:ascii="Arial" w:eastAsia="Times New Roman" w:hAnsi="Arial" w:cs="Arial"/>
        </w:rPr>
        <w:t>.</w:t>
      </w:r>
      <w:r w:rsidRPr="00A65B18">
        <w:rPr>
          <w:rFonts w:ascii="Arial" w:eastAsia="Times New Roman" w:hAnsi="Arial" w:cs="Arial"/>
        </w:rPr>
        <w:t xml:space="preserve"> is not greater than 10 grams per mile, then the credits that may be accrued by a manufacturer using the default gram per </w:t>
      </w:r>
      <w:r w:rsidRPr="00195B91">
        <w:rPr>
          <w:rFonts w:ascii="Arial" w:eastAsia="Times New Roman" w:hAnsi="Arial" w:cs="Arial"/>
        </w:rPr>
        <w:t>mile values in subsection (a)(8)(A)1</w:t>
      </w:r>
      <w:r w:rsidR="004C7BDD">
        <w:rPr>
          <w:rFonts w:ascii="Arial" w:eastAsia="Times New Roman" w:hAnsi="Arial" w:cs="Arial"/>
        </w:rPr>
        <w:t>.</w:t>
      </w:r>
      <w:r w:rsidRPr="00195B91">
        <w:rPr>
          <w:rFonts w:ascii="Arial" w:eastAsia="Times New Roman" w:hAnsi="Arial" w:cs="Arial"/>
        </w:rPr>
        <w:t xml:space="preserve"> do not exceed the </w:t>
      </w:r>
      <w:r w:rsidRPr="00A65B18">
        <w:rPr>
          <w:rFonts w:ascii="Arial" w:eastAsia="Times New Roman" w:hAnsi="Arial" w:cs="Arial"/>
        </w:rPr>
        <w:t>allowable limit, and total credits may be determined for each category of vehicles according to subsection (a)(8)(D).</w:t>
      </w:r>
    </w:p>
    <w:p w14:paraId="00679225" w14:textId="57606FDB" w:rsidR="00F11CDC" w:rsidRPr="00195B91" w:rsidRDefault="00F11CDC" w:rsidP="009A18CE">
      <w:pPr>
        <w:pStyle w:val="Heading6"/>
        <w:keepNext w:val="0"/>
        <w:widowControl w:val="0"/>
        <w:rPr>
          <w:rFonts w:ascii="Arial" w:eastAsia="Times New Roman" w:hAnsi="Arial" w:cs="Arial"/>
        </w:rPr>
      </w:pPr>
      <w:r w:rsidRPr="00195B91">
        <w:rPr>
          <w:rFonts w:ascii="Arial" w:eastAsia="Times New Roman" w:hAnsi="Arial" w:cs="Arial"/>
        </w:rPr>
        <w:lastRenderedPageBreak/>
        <w:t>If the value determined in subsection (a)(8)(A)2.a</w:t>
      </w:r>
      <w:r w:rsidR="00912A6B">
        <w:rPr>
          <w:rFonts w:ascii="Arial" w:eastAsia="Times New Roman" w:hAnsi="Arial" w:cs="Arial"/>
        </w:rPr>
        <w:t>.</w:t>
      </w:r>
      <w:r w:rsidRPr="00195B91">
        <w:rPr>
          <w:rFonts w:ascii="Arial" w:eastAsia="Times New Roman" w:hAnsi="Arial" w:cs="Arial"/>
        </w:rPr>
        <w:t xml:space="preserve"> is </w:t>
      </w:r>
      <w:r w:rsidRPr="00A65B18">
        <w:rPr>
          <w:rFonts w:ascii="Arial" w:eastAsia="Times New Roman" w:hAnsi="Arial" w:cs="Arial"/>
        </w:rPr>
        <w:t xml:space="preserve">greater than 10 grams per mile, then the combined passenger car and light-duty truck plus medium-duty passenger vehicle credits, in Megagrams, that may be accrued using the calculations in subsection (a)(8)(D) must not exceed the value determined in subsection </w:t>
      </w:r>
      <w:r w:rsidRPr="00195B91">
        <w:rPr>
          <w:rFonts w:ascii="Arial" w:eastAsia="Times New Roman" w:hAnsi="Arial" w:cs="Arial"/>
        </w:rPr>
        <w:t xml:space="preserve">(a)(8)(A)2.b. This limitation should generally be done by </w:t>
      </w:r>
      <w:r w:rsidRPr="00A65B18">
        <w:rPr>
          <w:rFonts w:ascii="Arial" w:eastAsia="Times New Roman" w:hAnsi="Arial" w:cs="Arial"/>
        </w:rPr>
        <w:t xml:space="preserve">reducing the amount of credits attributable to the vehicle category that caused the limit to be exceeded such that the total value does not exceed the value determined in </w:t>
      </w:r>
      <w:r w:rsidRPr="00195B91">
        <w:rPr>
          <w:rFonts w:ascii="Arial" w:eastAsia="Times New Roman" w:hAnsi="Arial" w:cs="Arial"/>
        </w:rPr>
        <w:t>subsection (a)(8)(A)2.b.</w:t>
      </w:r>
    </w:p>
    <w:p w14:paraId="1555DF3E" w14:textId="1851E2CF" w:rsidR="00F11CDC" w:rsidRPr="00A65B18" w:rsidRDefault="00F11CDC" w:rsidP="009A18CE">
      <w:pPr>
        <w:pStyle w:val="Heading5"/>
        <w:keepNext w:val="0"/>
        <w:widowControl w:val="0"/>
        <w:rPr>
          <w:rFonts w:ascii="Arial" w:eastAsia="Times New Roman" w:hAnsi="Arial" w:cs="Arial"/>
        </w:rPr>
      </w:pPr>
      <w:r w:rsidRPr="00A65B18">
        <w:rPr>
          <w:rFonts w:ascii="Arial" w:eastAsia="Times New Roman" w:hAnsi="Arial" w:cs="Arial"/>
        </w:rPr>
        <w:t xml:space="preserve">In lieu of using the default gram per mile values specified in </w:t>
      </w:r>
      <w:r w:rsidRPr="00195B91">
        <w:rPr>
          <w:rFonts w:ascii="Arial" w:eastAsia="Times New Roman" w:hAnsi="Arial" w:cs="Arial"/>
        </w:rPr>
        <w:t>subsection (a)(8)(A)1</w:t>
      </w:r>
      <w:r w:rsidR="002F3DB8">
        <w:rPr>
          <w:rFonts w:ascii="Arial" w:eastAsia="Times New Roman" w:hAnsi="Arial" w:cs="Arial"/>
        </w:rPr>
        <w:t>.</w:t>
      </w:r>
      <w:r w:rsidRPr="00195B91">
        <w:rPr>
          <w:rFonts w:ascii="Arial" w:eastAsia="Times New Roman" w:hAnsi="Arial" w:cs="Arial"/>
        </w:rPr>
        <w:t xml:space="preserve"> for specific technologies, a </w:t>
      </w:r>
      <w:r w:rsidRPr="00A65B18">
        <w:rPr>
          <w:rFonts w:ascii="Arial" w:eastAsia="Times New Roman" w:hAnsi="Arial" w:cs="Arial"/>
        </w:rPr>
        <w:t>manufacturer may determine an alternative value for any of the specified technologies. An alternative value must be determined using one of the methods specified in subsection (a)(8)(B) or subsection (a)(8)(C).</w:t>
      </w:r>
    </w:p>
    <w:p w14:paraId="564AB91A" w14:textId="77777777" w:rsidR="00F11CDC" w:rsidRPr="00A65B18" w:rsidRDefault="00F11CDC" w:rsidP="009A18CE">
      <w:pPr>
        <w:pStyle w:val="Heading4"/>
        <w:keepNext w:val="0"/>
        <w:widowControl w:val="0"/>
        <w:spacing w:line="240" w:lineRule="auto"/>
        <w:rPr>
          <w:rFonts w:ascii="Arial" w:hAnsi="Arial" w:cs="Arial"/>
        </w:rPr>
      </w:pPr>
      <w:r w:rsidRPr="00A65B18">
        <w:rPr>
          <w:rFonts w:ascii="Arial" w:hAnsi="Arial" w:cs="Arial"/>
        </w:rPr>
        <w:t>Technology demonstration using EPA 5-cycle methodology. To demonstrate an off-cycle technology and to determine a CO</w:t>
      </w:r>
      <w:r w:rsidRPr="00A65B18">
        <w:rPr>
          <w:rFonts w:ascii="Arial" w:hAnsi="Arial" w:cs="Arial"/>
          <w:vertAlign w:val="subscript"/>
        </w:rPr>
        <w:t>2</w:t>
      </w:r>
      <w:r w:rsidRPr="00A65B18">
        <w:rPr>
          <w:rFonts w:ascii="Arial" w:hAnsi="Arial" w:cs="Arial"/>
        </w:rPr>
        <w:t> credit using the EPA 5-cycle methodology, the manufacturer shall determine the off-cycle city/highway combined carbon-related exhaust emissions benefit by using the EPA 5-cycle methodology described in 40 CFR Part 600. Testing shall be performed on a representative vehicle, selected using good engineering judgment, for each model type for which the credit is being demonstrated. The emission benefit of a technology is determined by testing both with and without the off-cycle technology operating. Multiple off-cycle technologies may be demonstrated on a test vehicle. The manufacturer shall conduct the following steps and submit all test data to the Executive Officer.</w:t>
      </w:r>
    </w:p>
    <w:p w14:paraId="0BABFCFB" w14:textId="77777777" w:rsidR="00F11CDC" w:rsidRPr="006179D8" w:rsidRDefault="00F11CDC" w:rsidP="009A18CE">
      <w:pPr>
        <w:pStyle w:val="Heading5"/>
        <w:keepNext w:val="0"/>
        <w:widowControl w:val="0"/>
        <w:rPr>
          <w:rFonts w:ascii="Arial" w:hAnsi="Arial" w:cs="Arial"/>
        </w:rPr>
      </w:pPr>
      <w:r w:rsidRPr="006179D8">
        <w:rPr>
          <w:rFonts w:ascii="Arial" w:hAnsi="Arial" w:cs="Arial"/>
        </w:rPr>
        <w:lastRenderedPageBreak/>
        <w:t>Testing without the off-cycle technology installed and/or operating. Determine carbon-related exhaust emissions over the FTP, the HWFET, the US06, the SC03, and the cold temperature FTP test procedures according to the test procedure provisions specified in 40 CFR part 600 subpart B and using the calculation procedures specified in § 600.113-08 of this chapter. Run each of these tests a minimum of three times without the off-cycle technology installed and operating and average the per phase (bag) results for each test procedure. Calculate the 5-cycle weighted city/highway combined carbon-related exhaust emissions from the averaged per phase results, where the 5-cycle city value is weighted 55% and the 5-cycle highway value is weighted 45%. The resulting combined city/highway value is the baseline 5-cycle carbon-related exhaust emission value for the vehicle.</w:t>
      </w:r>
    </w:p>
    <w:p w14:paraId="6014D730" w14:textId="5CFD8304" w:rsidR="00F11CDC" w:rsidRPr="006179D8" w:rsidRDefault="00F11CDC" w:rsidP="009A18CE">
      <w:pPr>
        <w:pStyle w:val="Heading5"/>
        <w:keepNext w:val="0"/>
        <w:widowControl w:val="0"/>
        <w:rPr>
          <w:rFonts w:ascii="Arial" w:hAnsi="Arial" w:cs="Arial"/>
        </w:rPr>
      </w:pPr>
      <w:r w:rsidRPr="006179D8">
        <w:rPr>
          <w:rFonts w:ascii="Arial" w:hAnsi="Arial" w:cs="Arial"/>
        </w:rPr>
        <w:t>Testing with the off-cycle technology installed and/or operating. Determine carbon-related exhaust emissions over the US06, the SC03, and the cold temperature FTP test procedures according to the test procedure provisions specified in 40 CFR part 600 subpart B and using the calculation procedures specified in 40 CFR § 600.113-08. Run each of these tests a minimum of three times with the off-cycle technology installed and operating and average the per phase (bag) results for each test procedure. Calculate the 5-cycle weighted city/highway combined carbon-related exhaust emissions from the averaged per phase results, where the 5-cycle city value is weighted 55% and the 5-cycle highway value is weighted 45%. Use the averaged per phase results for the FTP and HWFET determined in subsection (a)(8)(B)1</w:t>
      </w:r>
      <w:r w:rsidR="00015B0D">
        <w:rPr>
          <w:rFonts w:ascii="Arial" w:hAnsi="Arial" w:cs="Arial"/>
        </w:rPr>
        <w:t>.</w:t>
      </w:r>
      <w:r w:rsidRPr="006179D8">
        <w:rPr>
          <w:rFonts w:ascii="Arial" w:hAnsi="Arial" w:cs="Arial"/>
        </w:rPr>
        <w:t xml:space="preserve"> for operation without the off-cycle technology in this calculation. The resulting combined city/highway value is the 5-cycle carbon-related exhaust emission value showing the off-cycle benefit of the technology but excluding any benefit of the technology on the FTP and HWFET.</w:t>
      </w:r>
    </w:p>
    <w:p w14:paraId="0EE77514" w14:textId="2BFCF9B4" w:rsidR="00F11CDC" w:rsidRPr="006179D8" w:rsidRDefault="00F11CDC" w:rsidP="009A18CE">
      <w:pPr>
        <w:pStyle w:val="Heading5"/>
        <w:keepNext w:val="0"/>
        <w:widowControl w:val="0"/>
        <w:rPr>
          <w:rFonts w:ascii="Arial" w:hAnsi="Arial" w:cs="Arial"/>
        </w:rPr>
      </w:pPr>
      <w:r w:rsidRPr="006179D8">
        <w:rPr>
          <w:rFonts w:ascii="Arial" w:hAnsi="Arial" w:cs="Arial"/>
        </w:rPr>
        <w:lastRenderedPageBreak/>
        <w:t xml:space="preserve">Subtract the combined city/highway value determined in </w:t>
      </w:r>
      <w:r w:rsidRPr="00195B91">
        <w:rPr>
          <w:rFonts w:ascii="Arial" w:hAnsi="Arial" w:cs="Arial"/>
        </w:rPr>
        <w:t>subsection (a)(8)(B)1</w:t>
      </w:r>
      <w:r w:rsidR="00515D16">
        <w:rPr>
          <w:rFonts w:ascii="Arial" w:hAnsi="Arial" w:cs="Arial"/>
        </w:rPr>
        <w:t>.</w:t>
      </w:r>
      <w:r w:rsidRPr="00195B91">
        <w:rPr>
          <w:rFonts w:ascii="Arial" w:hAnsi="Arial" w:cs="Arial"/>
        </w:rPr>
        <w:t xml:space="preserve"> from the value determined in </w:t>
      </w:r>
      <w:r w:rsidRPr="00003C08">
        <w:rPr>
          <w:rFonts w:ascii="Arial" w:hAnsi="Arial" w:cs="Arial"/>
        </w:rPr>
        <w:t xml:space="preserve">subsection (a)(8)(B)2. The result is the off-cycle benefit of </w:t>
      </w:r>
      <w:r w:rsidRPr="006179D8">
        <w:rPr>
          <w:rFonts w:ascii="Arial" w:hAnsi="Arial" w:cs="Arial"/>
        </w:rPr>
        <w:t xml:space="preserve">the technology or technologies being evaluated. If this benefit is greater than or equal to three percent of the value </w:t>
      </w:r>
      <w:r w:rsidRPr="00195B91">
        <w:rPr>
          <w:rFonts w:ascii="Arial" w:hAnsi="Arial" w:cs="Arial"/>
        </w:rPr>
        <w:t>determined in subsection (a)(8)(B)1</w:t>
      </w:r>
      <w:r w:rsidR="009819C3">
        <w:rPr>
          <w:rFonts w:ascii="Arial" w:hAnsi="Arial" w:cs="Arial"/>
        </w:rPr>
        <w:t>.</w:t>
      </w:r>
      <w:r w:rsidRPr="00195B91">
        <w:rPr>
          <w:rFonts w:ascii="Arial" w:hAnsi="Arial" w:cs="Arial"/>
        </w:rPr>
        <w:t xml:space="preserve"> then the manufacturer </w:t>
      </w:r>
      <w:r w:rsidRPr="006179D8">
        <w:rPr>
          <w:rFonts w:ascii="Arial" w:hAnsi="Arial" w:cs="Arial"/>
        </w:rPr>
        <w:t>may use this value, rounded to the nearest tenth of a gram per mile, to determine credits under subsection (a)(8)(C).</w:t>
      </w:r>
    </w:p>
    <w:p w14:paraId="60832B0C" w14:textId="4AC807F5" w:rsidR="00F11CDC" w:rsidRPr="006179D8" w:rsidRDefault="00F11CDC" w:rsidP="009A18CE">
      <w:pPr>
        <w:pStyle w:val="Heading5"/>
        <w:keepNext w:val="0"/>
        <w:widowControl w:val="0"/>
        <w:rPr>
          <w:rFonts w:ascii="Arial" w:hAnsi="Arial" w:cs="Arial"/>
        </w:rPr>
      </w:pPr>
      <w:r w:rsidRPr="00195B91">
        <w:rPr>
          <w:rFonts w:ascii="Arial" w:hAnsi="Arial" w:cs="Arial"/>
        </w:rPr>
        <w:t>If the value calculated in subsection (a)(8)(B)3</w:t>
      </w:r>
      <w:r w:rsidR="009819C3">
        <w:rPr>
          <w:rFonts w:ascii="Arial" w:hAnsi="Arial" w:cs="Arial"/>
        </w:rPr>
        <w:t>.</w:t>
      </w:r>
      <w:r w:rsidRPr="00195B91">
        <w:rPr>
          <w:rFonts w:ascii="Arial" w:hAnsi="Arial" w:cs="Arial"/>
        </w:rPr>
        <w:t xml:space="preserve"> is less than </w:t>
      </w:r>
      <w:r w:rsidRPr="006179D8">
        <w:rPr>
          <w:rFonts w:ascii="Arial" w:hAnsi="Arial" w:cs="Arial"/>
        </w:rPr>
        <w:t xml:space="preserve">two percent of the value determined in subsection </w:t>
      </w:r>
      <w:r w:rsidRPr="00195B91">
        <w:rPr>
          <w:rFonts w:ascii="Arial" w:hAnsi="Arial" w:cs="Arial"/>
        </w:rPr>
        <w:t>(a)(8)(B)1</w:t>
      </w:r>
      <w:r w:rsidR="009819C3">
        <w:rPr>
          <w:rFonts w:ascii="Arial" w:hAnsi="Arial" w:cs="Arial"/>
        </w:rPr>
        <w:t>.</w:t>
      </w:r>
      <w:r w:rsidRPr="00195B91">
        <w:rPr>
          <w:rFonts w:ascii="Arial" w:hAnsi="Arial" w:cs="Arial"/>
        </w:rPr>
        <w:t>, then the manufacturer must repeat the testing required under subsections (a)(8)(B)1</w:t>
      </w:r>
      <w:r w:rsidR="009819C3">
        <w:rPr>
          <w:rFonts w:ascii="Arial" w:hAnsi="Arial" w:cs="Arial"/>
        </w:rPr>
        <w:t>.</w:t>
      </w:r>
      <w:r w:rsidRPr="00195B91">
        <w:rPr>
          <w:rFonts w:ascii="Arial" w:hAnsi="Arial" w:cs="Arial"/>
        </w:rPr>
        <w:t xml:space="preserve"> and (a)(8)(B)2</w:t>
      </w:r>
      <w:r w:rsidR="009819C3">
        <w:rPr>
          <w:rFonts w:ascii="Arial" w:hAnsi="Arial" w:cs="Arial"/>
        </w:rPr>
        <w:t>.</w:t>
      </w:r>
      <w:r w:rsidRPr="00195B91">
        <w:rPr>
          <w:rFonts w:ascii="Arial" w:hAnsi="Arial" w:cs="Arial"/>
        </w:rPr>
        <w:t xml:space="preserve">, </w:t>
      </w:r>
      <w:r w:rsidRPr="006179D8">
        <w:rPr>
          <w:rFonts w:ascii="Arial" w:hAnsi="Arial" w:cs="Arial"/>
        </w:rPr>
        <w:t xml:space="preserve">except instead of running each test three times they shall run each test two additional times. The off-cycle benefit of the technology or technologies being evaluated shall be </w:t>
      </w:r>
      <w:r w:rsidRPr="00195B91">
        <w:rPr>
          <w:rFonts w:ascii="Arial" w:hAnsi="Arial" w:cs="Arial"/>
        </w:rPr>
        <w:t>calculated as in subsection (a)(8)(B)3</w:t>
      </w:r>
      <w:r w:rsidR="009819C3">
        <w:rPr>
          <w:rFonts w:ascii="Arial" w:hAnsi="Arial" w:cs="Arial"/>
        </w:rPr>
        <w:t>.</w:t>
      </w:r>
      <w:r w:rsidRPr="00195B91">
        <w:rPr>
          <w:rFonts w:ascii="Arial" w:hAnsi="Arial" w:cs="Arial"/>
        </w:rPr>
        <w:t xml:space="preserve"> using all the tests conducted under subsections (a)(8)(B)1</w:t>
      </w:r>
      <w:r w:rsidR="009819C3">
        <w:rPr>
          <w:rFonts w:ascii="Arial" w:hAnsi="Arial" w:cs="Arial"/>
        </w:rPr>
        <w:t>.</w:t>
      </w:r>
      <w:r w:rsidRPr="00195B91">
        <w:rPr>
          <w:rFonts w:ascii="Arial" w:hAnsi="Arial" w:cs="Arial"/>
        </w:rPr>
        <w:t>, (a)(8)(B)2</w:t>
      </w:r>
      <w:r w:rsidR="009819C3">
        <w:rPr>
          <w:rFonts w:ascii="Arial" w:hAnsi="Arial" w:cs="Arial"/>
        </w:rPr>
        <w:t>.</w:t>
      </w:r>
      <w:r w:rsidRPr="00195B91">
        <w:rPr>
          <w:rFonts w:ascii="Arial" w:hAnsi="Arial" w:cs="Arial"/>
        </w:rPr>
        <w:t>, and (a)(8)(B)4. If the value calculated in subsection (a)(8)(B)3</w:t>
      </w:r>
      <w:r w:rsidR="009819C3">
        <w:rPr>
          <w:rFonts w:ascii="Arial" w:hAnsi="Arial" w:cs="Arial"/>
        </w:rPr>
        <w:t>.</w:t>
      </w:r>
      <w:r w:rsidRPr="00195B91">
        <w:rPr>
          <w:rFonts w:ascii="Arial" w:hAnsi="Arial" w:cs="Arial"/>
        </w:rPr>
        <w:t xml:space="preserve"> is less than two percent of the value determined in subsection (a)(8)(B)1</w:t>
      </w:r>
      <w:r w:rsidR="009819C3">
        <w:rPr>
          <w:rFonts w:ascii="Arial" w:hAnsi="Arial" w:cs="Arial"/>
        </w:rPr>
        <w:t>.</w:t>
      </w:r>
      <w:r w:rsidRPr="00195B91">
        <w:rPr>
          <w:rFonts w:ascii="Arial" w:hAnsi="Arial" w:cs="Arial"/>
        </w:rPr>
        <w:t xml:space="preserve">, then the manufacturer must verify the emission </w:t>
      </w:r>
      <w:r w:rsidRPr="006179D8">
        <w:rPr>
          <w:rFonts w:ascii="Arial" w:hAnsi="Arial" w:cs="Arial"/>
        </w:rPr>
        <w:t xml:space="preserve">reduction potential of the off-cycle technology or technologies using the EPA Vehicle Simulation Tool, and if the results support a credit value that is less than two </w:t>
      </w:r>
      <w:r w:rsidRPr="00195B91">
        <w:rPr>
          <w:rFonts w:ascii="Arial" w:hAnsi="Arial" w:cs="Arial"/>
        </w:rPr>
        <w:t>percent of the value determined in subsection (a)(8)(B)1</w:t>
      </w:r>
      <w:r w:rsidR="009819C3">
        <w:rPr>
          <w:rFonts w:ascii="Arial" w:hAnsi="Arial" w:cs="Arial"/>
        </w:rPr>
        <w:t>.</w:t>
      </w:r>
      <w:r w:rsidRPr="00195B91">
        <w:rPr>
          <w:rFonts w:ascii="Arial" w:hAnsi="Arial" w:cs="Arial"/>
        </w:rPr>
        <w:t xml:space="preserve"> </w:t>
      </w:r>
      <w:r w:rsidRPr="006179D8">
        <w:rPr>
          <w:rFonts w:ascii="Arial" w:hAnsi="Arial" w:cs="Arial"/>
        </w:rPr>
        <w:t xml:space="preserve">then the manufacturer may use the off-cycle benefit of the technology or technologies calculated as in subsection </w:t>
      </w:r>
      <w:r w:rsidRPr="00195B91">
        <w:rPr>
          <w:rFonts w:ascii="Arial" w:hAnsi="Arial" w:cs="Arial"/>
        </w:rPr>
        <w:t>(a)(8)(B)3</w:t>
      </w:r>
      <w:r w:rsidR="009819C3">
        <w:rPr>
          <w:rFonts w:ascii="Arial" w:hAnsi="Arial" w:cs="Arial"/>
        </w:rPr>
        <w:t>.</w:t>
      </w:r>
      <w:r w:rsidRPr="00195B91">
        <w:rPr>
          <w:rFonts w:ascii="Arial" w:hAnsi="Arial" w:cs="Arial"/>
        </w:rPr>
        <w:t xml:space="preserve"> using all the tests conducted under subsections (a)(8)(B)1</w:t>
      </w:r>
      <w:r w:rsidR="009819C3">
        <w:rPr>
          <w:rFonts w:ascii="Arial" w:hAnsi="Arial" w:cs="Arial"/>
        </w:rPr>
        <w:t>.</w:t>
      </w:r>
      <w:r w:rsidRPr="00195B91">
        <w:rPr>
          <w:rFonts w:ascii="Arial" w:hAnsi="Arial" w:cs="Arial"/>
        </w:rPr>
        <w:t>, (a)(8)(B)2</w:t>
      </w:r>
      <w:r w:rsidR="009819C3">
        <w:rPr>
          <w:rFonts w:ascii="Arial" w:hAnsi="Arial" w:cs="Arial"/>
        </w:rPr>
        <w:t>.</w:t>
      </w:r>
      <w:r w:rsidRPr="00195B91">
        <w:rPr>
          <w:rFonts w:ascii="Arial" w:hAnsi="Arial" w:cs="Arial"/>
        </w:rPr>
        <w:t>, and (a)(8)(B)4</w:t>
      </w:r>
      <w:r w:rsidR="009819C3">
        <w:rPr>
          <w:rFonts w:ascii="Arial" w:hAnsi="Arial" w:cs="Arial"/>
        </w:rPr>
        <w:t>.</w:t>
      </w:r>
      <w:r w:rsidRPr="00195B91">
        <w:rPr>
          <w:rFonts w:ascii="Arial" w:hAnsi="Arial" w:cs="Arial"/>
        </w:rPr>
        <w:t xml:space="preserve">, rounded to the </w:t>
      </w:r>
      <w:r w:rsidRPr="006179D8">
        <w:rPr>
          <w:rFonts w:ascii="Arial" w:hAnsi="Arial" w:cs="Arial"/>
        </w:rPr>
        <w:t>nearest tenth of a gram per mile, to determine credits under subsection (a)(8)(C).</w:t>
      </w:r>
    </w:p>
    <w:p w14:paraId="20E137A4" w14:textId="77777777" w:rsidR="00F11CDC" w:rsidRPr="006179D8" w:rsidRDefault="00F11CDC" w:rsidP="009A18CE">
      <w:pPr>
        <w:pStyle w:val="Heading4"/>
        <w:keepNext w:val="0"/>
        <w:widowControl w:val="0"/>
        <w:spacing w:line="240" w:lineRule="auto"/>
        <w:rPr>
          <w:rFonts w:ascii="Arial" w:hAnsi="Arial" w:cs="Arial"/>
        </w:rPr>
      </w:pPr>
      <w:r w:rsidRPr="006179D8">
        <w:rPr>
          <w:rFonts w:ascii="Arial" w:hAnsi="Arial" w:cs="Arial"/>
        </w:rPr>
        <w:t>Review and approval process for off-cycle credits.</w:t>
      </w:r>
    </w:p>
    <w:p w14:paraId="7B204712" w14:textId="77777777" w:rsidR="00F11CDC" w:rsidRPr="006179D8" w:rsidRDefault="00F11CDC" w:rsidP="009A18CE">
      <w:pPr>
        <w:pStyle w:val="Heading5"/>
        <w:keepNext w:val="0"/>
        <w:widowControl w:val="0"/>
        <w:spacing w:line="240" w:lineRule="auto"/>
        <w:rPr>
          <w:rFonts w:ascii="Arial" w:hAnsi="Arial" w:cs="Arial"/>
        </w:rPr>
      </w:pPr>
      <w:r w:rsidRPr="006179D8">
        <w:rPr>
          <w:rFonts w:ascii="Arial" w:hAnsi="Arial" w:cs="Arial"/>
        </w:rPr>
        <w:t>Initial steps required.</w:t>
      </w:r>
    </w:p>
    <w:p w14:paraId="20537C18" w14:textId="77777777" w:rsidR="00F11CDC" w:rsidRPr="006179D8" w:rsidRDefault="00F11CDC" w:rsidP="009A18CE">
      <w:pPr>
        <w:pStyle w:val="Heading6"/>
        <w:keepNext w:val="0"/>
        <w:widowControl w:val="0"/>
        <w:rPr>
          <w:rFonts w:ascii="Arial" w:eastAsia="Times New Roman" w:hAnsi="Arial" w:cs="Arial"/>
        </w:rPr>
      </w:pPr>
      <w:r w:rsidRPr="006179D8">
        <w:rPr>
          <w:rFonts w:ascii="Arial" w:eastAsia="Times New Roman" w:hAnsi="Arial" w:cs="Arial"/>
        </w:rPr>
        <w:t>A manufacturer requesting off-cycle credits under the provisions of subsection (a)(8)(B) must conduct the testing and/or simulation described in that paragraph.</w:t>
      </w:r>
    </w:p>
    <w:p w14:paraId="3DCC769E" w14:textId="77777777" w:rsidR="00F11CDC" w:rsidRPr="006179D8" w:rsidRDefault="00F11CDC" w:rsidP="009A18CE">
      <w:pPr>
        <w:pStyle w:val="Heading6"/>
        <w:keepNext w:val="0"/>
        <w:widowControl w:val="0"/>
        <w:rPr>
          <w:rFonts w:ascii="Arial" w:eastAsia="Times New Roman" w:hAnsi="Arial" w:cs="Arial"/>
        </w:rPr>
      </w:pPr>
      <w:r w:rsidRPr="006179D8">
        <w:rPr>
          <w:rFonts w:ascii="Arial" w:eastAsia="Times New Roman" w:hAnsi="Arial" w:cs="Arial"/>
        </w:rPr>
        <w:lastRenderedPageBreak/>
        <w:t>A manufacturer requesting off-cycle credits under subsection (a)(8)(B) must conduct testing and/or prepare engineering analyses that demonstrate the in-use durability of the technology for the full useful life of the vehicle.</w:t>
      </w:r>
    </w:p>
    <w:p w14:paraId="635CA5BD" w14:textId="0FCB6E2D" w:rsidR="00F11CDC" w:rsidRPr="006179D8" w:rsidRDefault="00F11CDC" w:rsidP="009A18CE">
      <w:pPr>
        <w:pStyle w:val="Heading5"/>
        <w:keepNext w:val="0"/>
        <w:widowControl w:val="0"/>
        <w:spacing w:line="240" w:lineRule="auto"/>
        <w:rPr>
          <w:rFonts w:ascii="Arial" w:hAnsi="Arial" w:cs="Arial"/>
        </w:rPr>
      </w:pPr>
      <w:r w:rsidRPr="006179D8">
        <w:rPr>
          <w:rFonts w:ascii="Arial" w:hAnsi="Arial" w:cs="Arial"/>
        </w:rPr>
        <w:t>Data and information requirements. The manufacturer seeking off-cycle credits must submit an application for off-cycle credits determined under subsection (a)(8)(B). The application must contain the following:</w:t>
      </w:r>
    </w:p>
    <w:p w14:paraId="744F36E6" w14:textId="77777777" w:rsidR="00F11CDC" w:rsidRPr="006179D8" w:rsidRDefault="00F11CDC" w:rsidP="009A18CE">
      <w:pPr>
        <w:pStyle w:val="Heading6"/>
        <w:keepNext w:val="0"/>
        <w:widowControl w:val="0"/>
        <w:rPr>
          <w:rFonts w:ascii="Arial" w:eastAsia="Times New Roman" w:hAnsi="Arial" w:cs="Arial"/>
        </w:rPr>
      </w:pPr>
      <w:r w:rsidRPr="006179D8">
        <w:rPr>
          <w:rFonts w:ascii="Arial" w:eastAsia="Times New Roman" w:hAnsi="Arial" w:cs="Arial"/>
        </w:rPr>
        <w:t>A detailed description of the off-cycle technology and how it functions to reduce CO</w:t>
      </w:r>
      <w:r w:rsidRPr="006179D8">
        <w:rPr>
          <w:rFonts w:ascii="Arial" w:eastAsia="Times New Roman" w:hAnsi="Arial" w:cs="Arial"/>
          <w:vertAlign w:val="subscript"/>
        </w:rPr>
        <w:t>2</w:t>
      </w:r>
      <w:r w:rsidRPr="006179D8">
        <w:rPr>
          <w:rFonts w:ascii="Arial" w:eastAsia="Times New Roman" w:hAnsi="Arial" w:cs="Arial"/>
        </w:rPr>
        <w:t> emissions under conditions not represented on the FTP and HWFET.</w:t>
      </w:r>
    </w:p>
    <w:p w14:paraId="1DF9FD55" w14:textId="77777777" w:rsidR="00F11CDC" w:rsidRPr="006179D8" w:rsidRDefault="00F11CDC" w:rsidP="009A18CE">
      <w:pPr>
        <w:pStyle w:val="Heading6"/>
        <w:keepNext w:val="0"/>
        <w:widowControl w:val="0"/>
        <w:rPr>
          <w:rFonts w:ascii="Arial" w:eastAsia="Times New Roman" w:hAnsi="Arial" w:cs="Arial"/>
        </w:rPr>
      </w:pPr>
      <w:r w:rsidRPr="006179D8">
        <w:rPr>
          <w:rFonts w:ascii="Arial" w:eastAsia="Times New Roman" w:hAnsi="Arial" w:cs="Arial"/>
        </w:rPr>
        <w:t>A list of the vehicle model(s) which will be equipped with the technology.</w:t>
      </w:r>
    </w:p>
    <w:p w14:paraId="1A786F63" w14:textId="77777777" w:rsidR="00F11CDC" w:rsidRPr="006179D8" w:rsidRDefault="00F11CDC" w:rsidP="009A18CE">
      <w:pPr>
        <w:pStyle w:val="Heading6"/>
        <w:keepNext w:val="0"/>
        <w:widowControl w:val="0"/>
        <w:rPr>
          <w:rFonts w:ascii="Arial" w:eastAsia="Times New Roman" w:hAnsi="Arial" w:cs="Arial"/>
        </w:rPr>
      </w:pPr>
      <w:r w:rsidRPr="006179D8">
        <w:rPr>
          <w:rFonts w:ascii="Arial" w:eastAsia="Times New Roman" w:hAnsi="Arial" w:cs="Arial"/>
        </w:rPr>
        <w:t>A detailed description of the test vehicles selected and an engineering analysis that supports the selection of those vehicles for testing.</w:t>
      </w:r>
    </w:p>
    <w:p w14:paraId="1955E3B6" w14:textId="77777777" w:rsidR="00F11CDC" w:rsidRPr="006179D8" w:rsidRDefault="00F11CDC" w:rsidP="009A18CE">
      <w:pPr>
        <w:pStyle w:val="Heading6"/>
        <w:keepNext w:val="0"/>
        <w:widowControl w:val="0"/>
        <w:rPr>
          <w:rFonts w:ascii="Arial" w:eastAsia="Times New Roman" w:hAnsi="Arial" w:cs="Arial"/>
        </w:rPr>
      </w:pPr>
      <w:r w:rsidRPr="006179D8">
        <w:rPr>
          <w:rFonts w:ascii="Arial" w:eastAsia="Times New Roman" w:hAnsi="Arial" w:cs="Arial"/>
        </w:rPr>
        <w:t>All testing and/or simulation data required under subsection (a)(8)(B), as applicable, plus any other data the manufacturer has considered in the analysis.</w:t>
      </w:r>
    </w:p>
    <w:p w14:paraId="0F0D802E" w14:textId="77777777" w:rsidR="00F11CDC" w:rsidRPr="006179D8" w:rsidRDefault="00F11CDC" w:rsidP="009A18CE">
      <w:pPr>
        <w:pStyle w:val="Heading6"/>
        <w:keepNext w:val="0"/>
        <w:widowControl w:val="0"/>
        <w:rPr>
          <w:rFonts w:ascii="Arial" w:eastAsia="Times New Roman" w:hAnsi="Arial" w:cs="Arial"/>
        </w:rPr>
      </w:pPr>
      <w:r w:rsidRPr="006179D8">
        <w:rPr>
          <w:rFonts w:ascii="Arial" w:eastAsia="Times New Roman" w:hAnsi="Arial" w:cs="Arial"/>
        </w:rPr>
        <w:t>An estimate of the off-cycle benefit by vehicle model and the fleet-wide benefit based on projected sales of vehicle models equipped with the technology.</w:t>
      </w:r>
    </w:p>
    <w:p w14:paraId="13FB2DFE" w14:textId="77777777" w:rsidR="00F11CDC" w:rsidRPr="006179D8" w:rsidRDefault="00F11CDC" w:rsidP="009A18CE">
      <w:pPr>
        <w:pStyle w:val="Heading6"/>
        <w:keepNext w:val="0"/>
        <w:widowControl w:val="0"/>
        <w:rPr>
          <w:rFonts w:ascii="Arial" w:eastAsia="Times New Roman" w:hAnsi="Arial" w:cs="Arial"/>
        </w:rPr>
      </w:pPr>
      <w:r w:rsidRPr="006179D8">
        <w:rPr>
          <w:rFonts w:ascii="Arial" w:eastAsia="Times New Roman" w:hAnsi="Arial" w:cs="Arial"/>
        </w:rPr>
        <w:t>An engineering analysis and/or component durability testing data or whole vehicle testing data demonstrating the in-use durability of the off-cycle technology components.</w:t>
      </w:r>
    </w:p>
    <w:p w14:paraId="3CB058BF" w14:textId="3B687529" w:rsidR="00F11CDC" w:rsidRPr="006179D8" w:rsidRDefault="00F11CDC" w:rsidP="009A18CE">
      <w:pPr>
        <w:pStyle w:val="Heading5"/>
        <w:keepNext w:val="0"/>
        <w:widowControl w:val="0"/>
        <w:spacing w:line="240" w:lineRule="auto"/>
        <w:rPr>
          <w:rFonts w:ascii="Arial" w:hAnsi="Arial" w:cs="Arial"/>
        </w:rPr>
      </w:pPr>
      <w:r w:rsidRPr="006179D8">
        <w:rPr>
          <w:rFonts w:ascii="Arial" w:hAnsi="Arial" w:cs="Arial"/>
        </w:rPr>
        <w:t>Review of the off-cycle credit application. Upon receipt of an application from a manufacturer, the Executive Officer will do the following:</w:t>
      </w:r>
    </w:p>
    <w:p w14:paraId="54495F8B" w14:textId="77777777" w:rsidR="00F11CDC" w:rsidRPr="006179D8" w:rsidRDefault="00F11CDC" w:rsidP="009A18CE">
      <w:pPr>
        <w:pStyle w:val="Heading6"/>
        <w:keepNext w:val="0"/>
        <w:widowControl w:val="0"/>
        <w:rPr>
          <w:rFonts w:ascii="Arial" w:eastAsia="Times New Roman" w:hAnsi="Arial" w:cs="Arial"/>
        </w:rPr>
      </w:pPr>
      <w:r w:rsidRPr="006179D8">
        <w:rPr>
          <w:rFonts w:ascii="Arial" w:eastAsia="Times New Roman" w:hAnsi="Arial" w:cs="Arial"/>
        </w:rPr>
        <w:t>Review the application for completeness and notify the manufacturer within 30 days if additional information is required.</w:t>
      </w:r>
    </w:p>
    <w:p w14:paraId="1DE32E44" w14:textId="77777777" w:rsidR="00F11CDC" w:rsidRPr="006179D8" w:rsidRDefault="00F11CDC" w:rsidP="009A18CE">
      <w:pPr>
        <w:pStyle w:val="Heading6"/>
        <w:keepNext w:val="0"/>
        <w:widowControl w:val="0"/>
        <w:rPr>
          <w:rFonts w:ascii="Arial" w:eastAsia="Times New Roman" w:hAnsi="Arial" w:cs="Arial"/>
        </w:rPr>
      </w:pPr>
      <w:r w:rsidRPr="006179D8">
        <w:rPr>
          <w:rFonts w:ascii="Arial" w:eastAsia="Times New Roman" w:hAnsi="Arial" w:cs="Arial"/>
        </w:rPr>
        <w:t>Review the data and information provided in the application to determine if the application supports the level of credits estimated by the manufacturer.</w:t>
      </w:r>
    </w:p>
    <w:p w14:paraId="2F72A738" w14:textId="77777777" w:rsidR="00F11CDC" w:rsidRPr="006179D8" w:rsidRDefault="00F11CDC" w:rsidP="009A18CE">
      <w:pPr>
        <w:pStyle w:val="Heading5"/>
        <w:keepNext w:val="0"/>
        <w:widowControl w:val="0"/>
        <w:spacing w:line="240" w:lineRule="auto"/>
        <w:rPr>
          <w:rFonts w:ascii="Arial" w:hAnsi="Arial" w:cs="Arial"/>
        </w:rPr>
      </w:pPr>
      <w:r w:rsidRPr="006179D8">
        <w:rPr>
          <w:rFonts w:ascii="Arial" w:hAnsi="Arial" w:cs="Arial"/>
        </w:rPr>
        <w:lastRenderedPageBreak/>
        <w:t>Decision on off-cycle application. </w:t>
      </w:r>
    </w:p>
    <w:p w14:paraId="5C85D1E1" w14:textId="77777777" w:rsidR="00F11CDC" w:rsidRPr="006179D8" w:rsidRDefault="00F11CDC" w:rsidP="009A18CE">
      <w:pPr>
        <w:keepLines/>
        <w:widowControl w:val="0"/>
        <w:spacing w:line="240" w:lineRule="auto"/>
        <w:ind w:left="2520"/>
        <w:rPr>
          <w:rFonts w:ascii="Arial" w:hAnsi="Arial" w:cs="Arial"/>
        </w:rPr>
      </w:pPr>
      <w:r w:rsidRPr="006179D8">
        <w:rPr>
          <w:rFonts w:ascii="Arial" w:hAnsi="Arial" w:cs="Arial"/>
        </w:rPr>
        <w:t>The Executive Officer will notify the manufacturer in writing of its decision to approve or deny the application within 60 days of receiving a complete application, and if denied, the Executive Officer will provide the reasons for the denial.</w:t>
      </w:r>
    </w:p>
    <w:p w14:paraId="45A6B1C8" w14:textId="49E19E8D" w:rsidR="00F11CDC" w:rsidRPr="006179D8" w:rsidRDefault="00F11CDC" w:rsidP="009A18CE">
      <w:pPr>
        <w:pStyle w:val="Heading4"/>
        <w:keepNext w:val="0"/>
        <w:widowControl w:val="0"/>
        <w:spacing w:line="240" w:lineRule="auto"/>
        <w:rPr>
          <w:rFonts w:ascii="Arial" w:hAnsi="Arial" w:cs="Arial"/>
        </w:rPr>
      </w:pPr>
      <w:r w:rsidRPr="006179D8">
        <w:rPr>
          <w:rFonts w:ascii="Arial" w:hAnsi="Arial" w:cs="Arial"/>
        </w:rPr>
        <w:t>Calculation of total off-cycle credits. Total off-cycle credits in grams per mile of CO</w:t>
      </w:r>
      <w:r w:rsidRPr="006179D8">
        <w:rPr>
          <w:rFonts w:ascii="Arial" w:hAnsi="Arial" w:cs="Arial"/>
          <w:vertAlign w:val="subscript"/>
        </w:rPr>
        <w:t>2</w:t>
      </w:r>
      <w:r w:rsidRPr="006179D8">
        <w:rPr>
          <w:rFonts w:ascii="Arial" w:hAnsi="Arial" w:cs="Arial"/>
        </w:rPr>
        <w:t> (rounded to the nearest tenth of a gram per mile) shall be calculated separately for passenger cars and light-duty trucks plus medium-duty passenger vehicles according to the following formula:</w:t>
      </w:r>
    </w:p>
    <w:p w14:paraId="26FF1276" w14:textId="77777777" w:rsidR="00F11CDC" w:rsidRPr="006179D8"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179D8">
        <w:rPr>
          <w:rFonts w:ascii="Arial" w:eastAsia="Times New Roman" w:hAnsi="Arial" w:cs="Arial"/>
          <w:color w:val="212121"/>
          <w:sz w:val="24"/>
          <w:szCs w:val="24"/>
        </w:rPr>
        <w:t>Total Credits (g/mi) = Credit x Production</w:t>
      </w:r>
    </w:p>
    <w:p w14:paraId="2273F350" w14:textId="77777777" w:rsidR="00F11CDC" w:rsidRPr="006179D8"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179D8">
        <w:rPr>
          <w:rFonts w:ascii="Arial" w:eastAsia="Times New Roman" w:hAnsi="Arial" w:cs="Arial"/>
          <w:color w:val="212121"/>
          <w:sz w:val="24"/>
          <w:szCs w:val="24"/>
        </w:rPr>
        <w:t>Where:</w:t>
      </w:r>
    </w:p>
    <w:p w14:paraId="554A119D" w14:textId="77777777" w:rsidR="00F11CDC" w:rsidRPr="006179D8"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179D8">
        <w:rPr>
          <w:rFonts w:ascii="Arial" w:eastAsia="Times New Roman" w:hAnsi="Arial" w:cs="Arial"/>
          <w:color w:val="212121"/>
          <w:sz w:val="24"/>
          <w:szCs w:val="24"/>
        </w:rPr>
        <w:t>Credit = the credit value in grams per mile determined in subsection (a)(8)(A) or subsection (a)(8)(B).</w:t>
      </w:r>
    </w:p>
    <w:p w14:paraId="15928DCD" w14:textId="77777777" w:rsidR="00F11CDC" w:rsidRPr="006179D8"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179D8">
        <w:rPr>
          <w:rFonts w:ascii="Arial" w:eastAsia="Times New Roman" w:hAnsi="Arial" w:cs="Arial"/>
          <w:color w:val="212121"/>
          <w:sz w:val="24"/>
          <w:szCs w:val="24"/>
        </w:rPr>
        <w:t>Production = The total number of passenger cars or light-duty trucks plus medium-duty passenger vehicles, whichever is applicable, produced and delivered for sale in California, produced with the off-cycle technology to which to the credit value determined in subsection (a)(8)(A) or subsection (a)(8)(B) applies.</w:t>
      </w:r>
    </w:p>
    <w:p w14:paraId="3256BC2D" w14:textId="77777777" w:rsidR="00F11CDC" w:rsidRPr="006179D8" w:rsidRDefault="00F11CDC" w:rsidP="009A18CE">
      <w:pPr>
        <w:pStyle w:val="Heading3"/>
        <w:keepNext w:val="0"/>
        <w:widowControl w:val="0"/>
        <w:spacing w:line="240" w:lineRule="auto"/>
        <w:rPr>
          <w:rFonts w:ascii="Arial" w:hAnsi="Arial" w:cs="Arial"/>
        </w:rPr>
      </w:pPr>
      <w:r w:rsidRPr="006179D8">
        <w:rPr>
          <w:rFonts w:ascii="Arial" w:hAnsi="Arial" w:cs="Arial"/>
          <w:iCs/>
        </w:rPr>
        <w:t>Credits for certain full-size pickup trucks.</w:t>
      </w:r>
      <w:r w:rsidRPr="006179D8">
        <w:rPr>
          <w:rFonts w:ascii="Arial" w:hAnsi="Arial" w:cs="Arial"/>
        </w:rPr>
        <w:t> </w:t>
      </w:r>
    </w:p>
    <w:p w14:paraId="447DE7DC" w14:textId="77777777" w:rsidR="00F11CDC" w:rsidRPr="006179D8" w:rsidRDefault="00F11CDC" w:rsidP="009A18CE">
      <w:pPr>
        <w:keepLines/>
        <w:widowControl w:val="0"/>
        <w:spacing w:line="240" w:lineRule="auto"/>
        <w:ind w:left="1440"/>
        <w:rPr>
          <w:rFonts w:ascii="Arial" w:hAnsi="Arial" w:cs="Arial"/>
          <w:sz w:val="24"/>
          <w:szCs w:val="24"/>
        </w:rPr>
      </w:pPr>
      <w:r w:rsidRPr="006179D8">
        <w:rPr>
          <w:rFonts w:ascii="Arial" w:hAnsi="Arial" w:cs="Arial"/>
          <w:sz w:val="24"/>
          <w:szCs w:val="24"/>
        </w:rPr>
        <w:t>Full-size pickup trucks may be eligible for additional credits based on the implementation of hybrid technologies or on exhaust emission performance, as described in this subsection (a)(9). Credits may be generated under either subsection (a)(9)(A) or subsection (a)(9)(B) for a qualifying pickup truck, but not both.</w:t>
      </w:r>
    </w:p>
    <w:p w14:paraId="1A903A83" w14:textId="77777777" w:rsidR="00F11CDC" w:rsidRPr="006179D8" w:rsidRDefault="00F11CDC" w:rsidP="009A18CE">
      <w:pPr>
        <w:pStyle w:val="Heading4"/>
        <w:keepNext w:val="0"/>
        <w:widowControl w:val="0"/>
        <w:rPr>
          <w:rFonts w:ascii="Arial" w:hAnsi="Arial" w:cs="Arial"/>
        </w:rPr>
      </w:pPr>
      <w:r w:rsidRPr="006179D8">
        <w:rPr>
          <w:rFonts w:ascii="Arial" w:hAnsi="Arial" w:cs="Arial"/>
        </w:rPr>
        <w:t>Credits for implementation of gasoline-electric hybrid technology. Full-size pickup trucks that implement hybrid gasoline-electric technologies may be eligible for an additional credit under this subsection (a)(9)(A). Pickup trucks using the credits under this subsection (a)(9)(A) may not use the credits described in subsection (a)(9)(B).</w:t>
      </w:r>
    </w:p>
    <w:p w14:paraId="2A21608C" w14:textId="77777777" w:rsidR="00F11CDC" w:rsidRPr="006179D8" w:rsidRDefault="00F11CDC" w:rsidP="009A18CE">
      <w:pPr>
        <w:pStyle w:val="Heading5"/>
        <w:keepNext w:val="0"/>
        <w:widowControl w:val="0"/>
        <w:rPr>
          <w:rFonts w:ascii="Arial" w:hAnsi="Arial" w:cs="Arial"/>
        </w:rPr>
      </w:pPr>
      <w:r w:rsidRPr="006179D8">
        <w:rPr>
          <w:rFonts w:ascii="Arial" w:hAnsi="Arial" w:cs="Arial"/>
        </w:rPr>
        <w:t>Full-size pickup trucks that are mild hybrid gasoline-electric vehicles and that are produced in the 2017 through 2021 model years are eligible for a credit of 10 grams/mile. To receive this credit, the manufacturer must produce a quantity of mild hybrid full-size pickup trucks such that the proportion of production of such vehicles, when compared to the manufacturer's total production of full-size pickup trucks, is not less than the amount specified in the table below for each model year.</w:t>
      </w:r>
    </w:p>
    <w:tbl>
      <w:tblPr>
        <w:tblW w:w="5310" w:type="dxa"/>
        <w:tblInd w:w="26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972"/>
        <w:gridCol w:w="3338"/>
      </w:tblGrid>
      <w:tr w:rsidR="00F11CDC" w:rsidRPr="001238F2" w14:paraId="016E1881" w14:textId="77777777" w:rsidTr="006179D8">
        <w:tc>
          <w:tcPr>
            <w:tcW w:w="1972" w:type="dxa"/>
            <w:tcMar>
              <w:top w:w="0" w:type="dxa"/>
              <w:left w:w="36" w:type="dxa"/>
              <w:bottom w:w="0" w:type="dxa"/>
              <w:right w:w="36" w:type="dxa"/>
            </w:tcMar>
            <w:vAlign w:val="bottom"/>
            <w:hideMark/>
          </w:tcPr>
          <w:p w14:paraId="14B422F8" w14:textId="77777777" w:rsidR="00F11CDC" w:rsidRPr="006179D8" w:rsidRDefault="00F11CDC" w:rsidP="009A18CE">
            <w:pPr>
              <w:keepLines/>
              <w:widowControl w:val="0"/>
              <w:spacing w:before="24" w:after="24" w:line="240" w:lineRule="auto"/>
              <w:rPr>
                <w:rFonts w:ascii="Arial" w:eastAsia="Times New Roman" w:hAnsi="Arial" w:cs="Arial"/>
              </w:rPr>
            </w:pPr>
            <w:r w:rsidRPr="006179D8">
              <w:rPr>
                <w:rFonts w:ascii="Arial" w:eastAsia="Times New Roman" w:hAnsi="Arial" w:cs="Arial"/>
                <w:i/>
                <w:iCs/>
              </w:rPr>
              <w:lastRenderedPageBreak/>
              <w:t>Model year</w:t>
            </w:r>
          </w:p>
        </w:tc>
        <w:tc>
          <w:tcPr>
            <w:tcW w:w="3338" w:type="dxa"/>
            <w:tcMar>
              <w:top w:w="0" w:type="dxa"/>
              <w:left w:w="36" w:type="dxa"/>
              <w:bottom w:w="0" w:type="dxa"/>
              <w:right w:w="36" w:type="dxa"/>
            </w:tcMar>
            <w:vAlign w:val="bottom"/>
            <w:hideMark/>
          </w:tcPr>
          <w:p w14:paraId="5DAE43DB" w14:textId="77777777" w:rsidR="00F11CDC" w:rsidRPr="006179D8" w:rsidRDefault="00F11CDC" w:rsidP="009A18CE">
            <w:pPr>
              <w:keepLines/>
              <w:widowControl w:val="0"/>
              <w:spacing w:before="24" w:after="24" w:line="240" w:lineRule="auto"/>
              <w:jc w:val="center"/>
              <w:rPr>
                <w:rFonts w:ascii="Arial" w:eastAsia="Times New Roman" w:hAnsi="Arial" w:cs="Arial"/>
              </w:rPr>
            </w:pPr>
            <w:r w:rsidRPr="006179D8">
              <w:rPr>
                <w:rFonts w:ascii="Arial" w:eastAsia="Times New Roman" w:hAnsi="Arial" w:cs="Arial"/>
                <w:i/>
                <w:iCs/>
              </w:rPr>
              <w:t>Required minimum percent of full-size pickup trucks</w:t>
            </w:r>
          </w:p>
        </w:tc>
      </w:tr>
      <w:tr w:rsidR="00F11CDC" w:rsidRPr="001238F2" w14:paraId="5E356EF2" w14:textId="77777777" w:rsidTr="006179D8">
        <w:tc>
          <w:tcPr>
            <w:tcW w:w="1972" w:type="dxa"/>
            <w:tcMar>
              <w:top w:w="0" w:type="dxa"/>
              <w:left w:w="36" w:type="dxa"/>
              <w:bottom w:w="0" w:type="dxa"/>
              <w:right w:w="36" w:type="dxa"/>
            </w:tcMar>
            <w:vAlign w:val="bottom"/>
            <w:hideMark/>
          </w:tcPr>
          <w:p w14:paraId="77AECE93" w14:textId="77777777" w:rsidR="00F11CDC" w:rsidRPr="006179D8" w:rsidRDefault="00F11CDC" w:rsidP="009A18CE">
            <w:pPr>
              <w:keepLines/>
              <w:widowControl w:val="0"/>
              <w:spacing w:before="24" w:after="24" w:line="240" w:lineRule="auto"/>
              <w:rPr>
                <w:rFonts w:ascii="Arial" w:eastAsia="Times New Roman" w:hAnsi="Arial" w:cs="Arial"/>
              </w:rPr>
            </w:pPr>
            <w:r w:rsidRPr="006179D8">
              <w:rPr>
                <w:rFonts w:ascii="Arial" w:eastAsia="Times New Roman" w:hAnsi="Arial" w:cs="Arial"/>
              </w:rPr>
              <w:t>2017</w:t>
            </w:r>
          </w:p>
        </w:tc>
        <w:tc>
          <w:tcPr>
            <w:tcW w:w="3338" w:type="dxa"/>
            <w:tcMar>
              <w:top w:w="0" w:type="dxa"/>
              <w:left w:w="36" w:type="dxa"/>
              <w:bottom w:w="0" w:type="dxa"/>
              <w:right w:w="36" w:type="dxa"/>
            </w:tcMar>
            <w:vAlign w:val="bottom"/>
            <w:hideMark/>
          </w:tcPr>
          <w:p w14:paraId="0837C2B6" w14:textId="77777777" w:rsidR="00F11CDC" w:rsidRPr="006179D8" w:rsidRDefault="00F11CDC" w:rsidP="009A18CE">
            <w:pPr>
              <w:keepLines/>
              <w:widowControl w:val="0"/>
              <w:spacing w:before="24" w:after="24" w:line="240" w:lineRule="auto"/>
              <w:jc w:val="center"/>
              <w:rPr>
                <w:rFonts w:ascii="Arial" w:eastAsia="Times New Roman" w:hAnsi="Arial" w:cs="Arial"/>
              </w:rPr>
            </w:pPr>
            <w:r w:rsidRPr="006179D8">
              <w:rPr>
                <w:rFonts w:ascii="Arial" w:eastAsia="Times New Roman" w:hAnsi="Arial" w:cs="Arial"/>
              </w:rPr>
              <w:t>30%</w:t>
            </w:r>
          </w:p>
        </w:tc>
      </w:tr>
      <w:tr w:rsidR="00F11CDC" w:rsidRPr="001238F2" w14:paraId="0953D100" w14:textId="77777777" w:rsidTr="006179D8">
        <w:tc>
          <w:tcPr>
            <w:tcW w:w="1972" w:type="dxa"/>
            <w:tcMar>
              <w:top w:w="0" w:type="dxa"/>
              <w:left w:w="36" w:type="dxa"/>
              <w:bottom w:w="0" w:type="dxa"/>
              <w:right w:w="36" w:type="dxa"/>
            </w:tcMar>
            <w:vAlign w:val="bottom"/>
            <w:hideMark/>
          </w:tcPr>
          <w:p w14:paraId="42EE27E9" w14:textId="77777777" w:rsidR="00F11CDC" w:rsidRPr="006179D8" w:rsidRDefault="00F11CDC" w:rsidP="009A18CE">
            <w:pPr>
              <w:keepLines/>
              <w:widowControl w:val="0"/>
              <w:spacing w:before="24" w:after="24" w:line="240" w:lineRule="auto"/>
              <w:rPr>
                <w:rFonts w:ascii="Arial" w:eastAsia="Times New Roman" w:hAnsi="Arial" w:cs="Arial"/>
              </w:rPr>
            </w:pPr>
            <w:r w:rsidRPr="006179D8">
              <w:rPr>
                <w:rFonts w:ascii="Arial" w:eastAsia="Times New Roman" w:hAnsi="Arial" w:cs="Arial"/>
              </w:rPr>
              <w:t>2018</w:t>
            </w:r>
          </w:p>
        </w:tc>
        <w:tc>
          <w:tcPr>
            <w:tcW w:w="3338" w:type="dxa"/>
            <w:tcMar>
              <w:top w:w="0" w:type="dxa"/>
              <w:left w:w="36" w:type="dxa"/>
              <w:bottom w:w="0" w:type="dxa"/>
              <w:right w:w="36" w:type="dxa"/>
            </w:tcMar>
            <w:vAlign w:val="bottom"/>
            <w:hideMark/>
          </w:tcPr>
          <w:p w14:paraId="457DE1FF" w14:textId="77777777" w:rsidR="00F11CDC" w:rsidRPr="006179D8" w:rsidRDefault="00F11CDC" w:rsidP="009A18CE">
            <w:pPr>
              <w:keepLines/>
              <w:widowControl w:val="0"/>
              <w:spacing w:before="24" w:after="24" w:line="240" w:lineRule="auto"/>
              <w:jc w:val="center"/>
              <w:rPr>
                <w:rFonts w:ascii="Arial" w:eastAsia="Times New Roman" w:hAnsi="Arial" w:cs="Arial"/>
              </w:rPr>
            </w:pPr>
            <w:r w:rsidRPr="006179D8">
              <w:rPr>
                <w:rFonts w:ascii="Arial" w:eastAsia="Times New Roman" w:hAnsi="Arial" w:cs="Arial"/>
              </w:rPr>
              <w:t>40%</w:t>
            </w:r>
          </w:p>
        </w:tc>
      </w:tr>
      <w:tr w:rsidR="00F11CDC" w:rsidRPr="001238F2" w14:paraId="2BE84884" w14:textId="77777777" w:rsidTr="006179D8">
        <w:tc>
          <w:tcPr>
            <w:tcW w:w="1972" w:type="dxa"/>
            <w:tcMar>
              <w:top w:w="0" w:type="dxa"/>
              <w:left w:w="36" w:type="dxa"/>
              <w:bottom w:w="0" w:type="dxa"/>
              <w:right w:w="36" w:type="dxa"/>
            </w:tcMar>
            <w:vAlign w:val="bottom"/>
            <w:hideMark/>
          </w:tcPr>
          <w:p w14:paraId="6F85ACE9" w14:textId="77777777" w:rsidR="00F11CDC" w:rsidRPr="006179D8" w:rsidRDefault="00F11CDC" w:rsidP="009A18CE">
            <w:pPr>
              <w:keepLines/>
              <w:widowControl w:val="0"/>
              <w:spacing w:before="24" w:after="24" w:line="240" w:lineRule="auto"/>
              <w:rPr>
                <w:rFonts w:ascii="Arial" w:eastAsia="Times New Roman" w:hAnsi="Arial" w:cs="Arial"/>
              </w:rPr>
            </w:pPr>
            <w:r w:rsidRPr="006179D8">
              <w:rPr>
                <w:rFonts w:ascii="Arial" w:eastAsia="Times New Roman" w:hAnsi="Arial" w:cs="Arial"/>
              </w:rPr>
              <w:t>2019</w:t>
            </w:r>
          </w:p>
        </w:tc>
        <w:tc>
          <w:tcPr>
            <w:tcW w:w="3338" w:type="dxa"/>
            <w:tcMar>
              <w:top w:w="0" w:type="dxa"/>
              <w:left w:w="36" w:type="dxa"/>
              <w:bottom w:w="0" w:type="dxa"/>
              <w:right w:w="36" w:type="dxa"/>
            </w:tcMar>
            <w:vAlign w:val="bottom"/>
            <w:hideMark/>
          </w:tcPr>
          <w:p w14:paraId="76476485" w14:textId="77777777" w:rsidR="00F11CDC" w:rsidRPr="006179D8" w:rsidRDefault="00F11CDC" w:rsidP="009A18CE">
            <w:pPr>
              <w:keepLines/>
              <w:widowControl w:val="0"/>
              <w:spacing w:before="24" w:after="24" w:line="240" w:lineRule="auto"/>
              <w:jc w:val="center"/>
              <w:rPr>
                <w:rFonts w:ascii="Arial" w:eastAsia="Times New Roman" w:hAnsi="Arial" w:cs="Arial"/>
              </w:rPr>
            </w:pPr>
            <w:r w:rsidRPr="006179D8">
              <w:rPr>
                <w:rFonts w:ascii="Arial" w:eastAsia="Times New Roman" w:hAnsi="Arial" w:cs="Arial"/>
              </w:rPr>
              <w:t>55%</w:t>
            </w:r>
          </w:p>
        </w:tc>
      </w:tr>
      <w:tr w:rsidR="00F11CDC" w:rsidRPr="001238F2" w14:paraId="2B6CEA50" w14:textId="77777777" w:rsidTr="006179D8">
        <w:tc>
          <w:tcPr>
            <w:tcW w:w="1972" w:type="dxa"/>
            <w:tcMar>
              <w:top w:w="0" w:type="dxa"/>
              <w:left w:w="36" w:type="dxa"/>
              <w:bottom w:w="0" w:type="dxa"/>
              <w:right w:w="36" w:type="dxa"/>
            </w:tcMar>
            <w:vAlign w:val="bottom"/>
            <w:hideMark/>
          </w:tcPr>
          <w:p w14:paraId="0932AFB9" w14:textId="77777777" w:rsidR="00F11CDC" w:rsidRPr="006179D8" w:rsidRDefault="00F11CDC" w:rsidP="009A18CE">
            <w:pPr>
              <w:keepLines/>
              <w:widowControl w:val="0"/>
              <w:spacing w:before="24" w:after="24" w:line="240" w:lineRule="auto"/>
              <w:rPr>
                <w:rFonts w:ascii="Arial" w:eastAsia="Times New Roman" w:hAnsi="Arial" w:cs="Arial"/>
              </w:rPr>
            </w:pPr>
            <w:r w:rsidRPr="006179D8">
              <w:rPr>
                <w:rFonts w:ascii="Arial" w:eastAsia="Times New Roman" w:hAnsi="Arial" w:cs="Arial"/>
              </w:rPr>
              <w:t>2020</w:t>
            </w:r>
          </w:p>
        </w:tc>
        <w:tc>
          <w:tcPr>
            <w:tcW w:w="3338" w:type="dxa"/>
            <w:tcMar>
              <w:top w:w="0" w:type="dxa"/>
              <w:left w:w="36" w:type="dxa"/>
              <w:bottom w:w="0" w:type="dxa"/>
              <w:right w:w="36" w:type="dxa"/>
            </w:tcMar>
            <w:vAlign w:val="bottom"/>
            <w:hideMark/>
          </w:tcPr>
          <w:p w14:paraId="788BEF6C" w14:textId="77777777" w:rsidR="00F11CDC" w:rsidRPr="006179D8" w:rsidRDefault="00F11CDC" w:rsidP="009A18CE">
            <w:pPr>
              <w:keepLines/>
              <w:widowControl w:val="0"/>
              <w:spacing w:before="24" w:after="24" w:line="240" w:lineRule="auto"/>
              <w:jc w:val="center"/>
              <w:rPr>
                <w:rFonts w:ascii="Arial" w:eastAsia="Times New Roman" w:hAnsi="Arial" w:cs="Arial"/>
              </w:rPr>
            </w:pPr>
            <w:r w:rsidRPr="006179D8">
              <w:rPr>
                <w:rFonts w:ascii="Arial" w:eastAsia="Times New Roman" w:hAnsi="Arial" w:cs="Arial"/>
              </w:rPr>
              <w:t>70%</w:t>
            </w:r>
          </w:p>
        </w:tc>
      </w:tr>
      <w:tr w:rsidR="00F11CDC" w:rsidRPr="001238F2" w14:paraId="63CF5063" w14:textId="77777777" w:rsidTr="006179D8">
        <w:tc>
          <w:tcPr>
            <w:tcW w:w="1972" w:type="dxa"/>
            <w:tcMar>
              <w:top w:w="0" w:type="dxa"/>
              <w:left w:w="36" w:type="dxa"/>
              <w:bottom w:w="0" w:type="dxa"/>
              <w:right w:w="36" w:type="dxa"/>
            </w:tcMar>
            <w:vAlign w:val="bottom"/>
            <w:hideMark/>
          </w:tcPr>
          <w:p w14:paraId="0C65BE15" w14:textId="77777777" w:rsidR="00F11CDC" w:rsidRPr="006179D8" w:rsidRDefault="00F11CDC" w:rsidP="009A18CE">
            <w:pPr>
              <w:keepLines/>
              <w:widowControl w:val="0"/>
              <w:spacing w:before="24" w:after="24" w:line="240" w:lineRule="auto"/>
              <w:rPr>
                <w:rFonts w:ascii="Arial" w:eastAsia="Times New Roman" w:hAnsi="Arial" w:cs="Arial"/>
              </w:rPr>
            </w:pPr>
            <w:r w:rsidRPr="006179D8">
              <w:rPr>
                <w:rFonts w:ascii="Arial" w:eastAsia="Times New Roman" w:hAnsi="Arial" w:cs="Arial"/>
              </w:rPr>
              <w:t>2021</w:t>
            </w:r>
          </w:p>
        </w:tc>
        <w:tc>
          <w:tcPr>
            <w:tcW w:w="3338" w:type="dxa"/>
            <w:tcMar>
              <w:top w:w="0" w:type="dxa"/>
              <w:left w:w="36" w:type="dxa"/>
              <w:bottom w:w="0" w:type="dxa"/>
              <w:right w:w="36" w:type="dxa"/>
            </w:tcMar>
            <w:vAlign w:val="bottom"/>
            <w:hideMark/>
          </w:tcPr>
          <w:p w14:paraId="3639D5E4" w14:textId="77777777" w:rsidR="00F11CDC" w:rsidRPr="006179D8" w:rsidRDefault="00F11CDC" w:rsidP="009A18CE">
            <w:pPr>
              <w:keepLines/>
              <w:widowControl w:val="0"/>
              <w:spacing w:before="24" w:after="24" w:line="240" w:lineRule="auto"/>
              <w:jc w:val="center"/>
              <w:rPr>
                <w:rFonts w:ascii="Arial" w:eastAsia="Times New Roman" w:hAnsi="Arial" w:cs="Arial"/>
              </w:rPr>
            </w:pPr>
            <w:r w:rsidRPr="006179D8">
              <w:rPr>
                <w:rFonts w:ascii="Arial" w:eastAsia="Times New Roman" w:hAnsi="Arial" w:cs="Arial"/>
              </w:rPr>
              <w:t>80%</w:t>
            </w:r>
          </w:p>
        </w:tc>
      </w:tr>
    </w:tbl>
    <w:p w14:paraId="234BC786" w14:textId="77777777" w:rsidR="00F11CDC" w:rsidRPr="006179D8" w:rsidRDefault="00F11CDC" w:rsidP="009A18CE">
      <w:pPr>
        <w:pStyle w:val="Heading5"/>
        <w:keepNext w:val="0"/>
        <w:widowControl w:val="0"/>
        <w:rPr>
          <w:rFonts w:ascii="Arial" w:eastAsia="Times New Roman" w:hAnsi="Arial" w:cs="Arial"/>
        </w:rPr>
      </w:pPr>
      <w:r w:rsidRPr="006179D8">
        <w:rPr>
          <w:rFonts w:ascii="Arial" w:eastAsia="Times New Roman" w:hAnsi="Arial" w:cs="Arial"/>
        </w:rPr>
        <w:t>Full-size pickup trucks that are strong hybrid gasoline-electric vehicles and that are produced in the 2017 through 2025 model years are eligible for a credit of 20 grams/mile. To receive this credit, the manufacturer must produce a quantity of strong hybrid full-size pickup trucks such that the proportion of production of such vehicles, when compared to the manufacturer's total production of full-size pickup trucks, is not less than 10 percent for each model year.</w:t>
      </w:r>
    </w:p>
    <w:p w14:paraId="77EFD65A" w14:textId="45780997" w:rsidR="00F11CDC" w:rsidRPr="006179D8" w:rsidRDefault="00F11CDC" w:rsidP="009A18CE">
      <w:pPr>
        <w:pStyle w:val="Heading4"/>
        <w:keepNext w:val="0"/>
        <w:widowControl w:val="0"/>
        <w:shd w:val="clear" w:color="auto" w:fill="FFFFFF"/>
        <w:spacing w:after="0" w:line="240" w:lineRule="auto"/>
        <w:rPr>
          <w:rFonts w:ascii="Arial" w:hAnsi="Arial" w:cs="Arial"/>
          <w:color w:val="212121"/>
        </w:rPr>
      </w:pPr>
      <w:r w:rsidRPr="006179D8">
        <w:rPr>
          <w:rFonts w:ascii="Arial" w:hAnsi="Arial" w:cs="Arial"/>
          <w:color w:val="212121"/>
        </w:rPr>
        <w:t>Credits for emission reduction performance. </w:t>
      </w:r>
      <w:r w:rsidRPr="006179D8">
        <w:rPr>
          <w:rFonts w:ascii="Arial" w:eastAsia="Times New Roman" w:hAnsi="Arial" w:cs="Arial"/>
          <w:color w:val="212121"/>
        </w:rPr>
        <w:t>2017 through 2021 model year full-size pickup trucks that achieve carbon-related exhaust emission values below the applicable target value determined in subsection (a)(1)(B) may be eligible for an additional credit. Pickup trucks using the credits under this subsection (a)(9)(B) may not use the credits described in subsection (a)(9)(A).</w:t>
      </w:r>
    </w:p>
    <w:p w14:paraId="5D81B419" w14:textId="77777777" w:rsidR="00F11CDC" w:rsidRPr="006179D8" w:rsidRDefault="00F11CDC" w:rsidP="009A18CE">
      <w:pPr>
        <w:pStyle w:val="Heading5"/>
        <w:keepNext w:val="0"/>
        <w:widowControl w:val="0"/>
        <w:rPr>
          <w:rFonts w:ascii="Arial" w:hAnsi="Arial" w:cs="Arial"/>
        </w:rPr>
      </w:pPr>
      <w:r w:rsidRPr="006179D8">
        <w:rPr>
          <w:rFonts w:ascii="Arial" w:hAnsi="Arial" w:cs="Arial"/>
        </w:rPr>
        <w:t xml:space="preserve">Full-size pickup trucks that achieve carbon-related exhaust emissions less than or equal to the applicable target value determined in subsection (a)(1)(B) multiplied by 0.85 (rounded to the nearest gram per mile) and greater than the applicable target value determined in subsection (a)(1)(B) multiplied by 0.80 (rounded to the nearest gram per mile) in a model year are eligible for a credit of 10 grams/mile. A pickup truck that qualifies for this credit in a model year may claim this credit for subsequent model years through the 2021 model year if the carbon-related exhaust emissions of that pickup truck do not increase relative to the emissions in the model year in which the pickup truck qualified for the credit. To qualify for this credit in each model year, the manufacturer must produce a quantity of full-size pickup trucks that meet the emission requirements of this </w:t>
      </w:r>
      <w:r w:rsidRPr="00195B91">
        <w:rPr>
          <w:rFonts w:ascii="Arial" w:hAnsi="Arial" w:cs="Arial"/>
        </w:rPr>
        <w:t>subsection (a)(9)(B)1</w:t>
      </w:r>
      <w:r w:rsidR="00DE2CDA">
        <w:rPr>
          <w:rFonts w:ascii="Arial" w:hAnsi="Arial" w:cs="Arial"/>
        </w:rPr>
        <w:t>.</w:t>
      </w:r>
      <w:r w:rsidRPr="00195B91">
        <w:rPr>
          <w:rFonts w:ascii="Arial" w:hAnsi="Arial" w:cs="Arial"/>
        </w:rPr>
        <w:t xml:space="preserve"> such that the proportion of production </w:t>
      </w:r>
      <w:r w:rsidRPr="006179D8">
        <w:rPr>
          <w:rFonts w:ascii="Arial" w:hAnsi="Arial" w:cs="Arial"/>
        </w:rPr>
        <w:t>of such vehicles, when compared to the manufacturer's total production of full-size pickup trucks, is not less than the amount specified in the table below for each model year.</w:t>
      </w:r>
    </w:p>
    <w:tbl>
      <w:tblPr>
        <w:tblW w:w="4672" w:type="dxa"/>
        <w:tblInd w:w="2692"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612"/>
        <w:gridCol w:w="3060"/>
      </w:tblGrid>
      <w:tr w:rsidR="00F11CDC" w:rsidRPr="001238F2" w14:paraId="6BB5DD29" w14:textId="77777777" w:rsidTr="006179D8">
        <w:tc>
          <w:tcPr>
            <w:tcW w:w="1612" w:type="dxa"/>
            <w:tcMar>
              <w:top w:w="0" w:type="dxa"/>
              <w:left w:w="36" w:type="dxa"/>
              <w:bottom w:w="0" w:type="dxa"/>
              <w:right w:w="36" w:type="dxa"/>
            </w:tcMar>
            <w:vAlign w:val="bottom"/>
            <w:hideMark/>
          </w:tcPr>
          <w:p w14:paraId="46CE6EF5" w14:textId="77777777" w:rsidR="00F11CDC" w:rsidRPr="006179D8" w:rsidRDefault="00F11CDC" w:rsidP="009A18CE">
            <w:pPr>
              <w:keepLines/>
              <w:widowControl w:val="0"/>
              <w:spacing w:before="24" w:after="24" w:line="240" w:lineRule="auto"/>
              <w:rPr>
                <w:rFonts w:ascii="Arial" w:eastAsia="Times New Roman" w:hAnsi="Arial" w:cs="Arial"/>
              </w:rPr>
            </w:pPr>
            <w:r w:rsidRPr="006179D8">
              <w:rPr>
                <w:rFonts w:ascii="Arial" w:eastAsia="Times New Roman" w:hAnsi="Arial" w:cs="Arial"/>
                <w:i/>
                <w:iCs/>
              </w:rPr>
              <w:lastRenderedPageBreak/>
              <w:t>Model year</w:t>
            </w:r>
          </w:p>
        </w:tc>
        <w:tc>
          <w:tcPr>
            <w:tcW w:w="3060" w:type="dxa"/>
            <w:tcMar>
              <w:top w:w="0" w:type="dxa"/>
              <w:left w:w="36" w:type="dxa"/>
              <w:bottom w:w="0" w:type="dxa"/>
              <w:right w:w="36" w:type="dxa"/>
            </w:tcMar>
            <w:vAlign w:val="bottom"/>
            <w:hideMark/>
          </w:tcPr>
          <w:p w14:paraId="788399F2" w14:textId="77777777" w:rsidR="00F11CDC" w:rsidRPr="006179D8" w:rsidRDefault="00F11CDC" w:rsidP="009A18CE">
            <w:pPr>
              <w:keepLines/>
              <w:widowControl w:val="0"/>
              <w:spacing w:before="24" w:after="24" w:line="240" w:lineRule="auto"/>
              <w:jc w:val="center"/>
              <w:rPr>
                <w:rFonts w:ascii="Arial" w:eastAsia="Times New Roman" w:hAnsi="Arial" w:cs="Arial"/>
              </w:rPr>
            </w:pPr>
            <w:r w:rsidRPr="006179D8">
              <w:rPr>
                <w:rFonts w:ascii="Arial" w:eastAsia="Times New Roman" w:hAnsi="Arial" w:cs="Arial"/>
                <w:i/>
                <w:iCs/>
              </w:rPr>
              <w:t>Required minimum percent of full-size pickup trucks</w:t>
            </w:r>
          </w:p>
        </w:tc>
      </w:tr>
      <w:tr w:rsidR="00F11CDC" w:rsidRPr="001238F2" w14:paraId="7E761DE5" w14:textId="77777777" w:rsidTr="006179D8">
        <w:tc>
          <w:tcPr>
            <w:tcW w:w="1612" w:type="dxa"/>
            <w:tcMar>
              <w:top w:w="0" w:type="dxa"/>
              <w:left w:w="36" w:type="dxa"/>
              <w:bottom w:w="0" w:type="dxa"/>
              <w:right w:w="36" w:type="dxa"/>
            </w:tcMar>
            <w:vAlign w:val="bottom"/>
            <w:hideMark/>
          </w:tcPr>
          <w:p w14:paraId="3AF25EAA" w14:textId="77777777" w:rsidR="00F11CDC" w:rsidRPr="006179D8" w:rsidRDefault="00F11CDC" w:rsidP="009A18CE">
            <w:pPr>
              <w:keepLines/>
              <w:widowControl w:val="0"/>
              <w:spacing w:before="24" w:after="24" w:line="240" w:lineRule="auto"/>
              <w:rPr>
                <w:rFonts w:ascii="Arial" w:eastAsia="Times New Roman" w:hAnsi="Arial" w:cs="Arial"/>
              </w:rPr>
            </w:pPr>
            <w:r w:rsidRPr="006179D8">
              <w:rPr>
                <w:rFonts w:ascii="Arial" w:eastAsia="Times New Roman" w:hAnsi="Arial" w:cs="Arial"/>
              </w:rPr>
              <w:t>2017</w:t>
            </w:r>
          </w:p>
        </w:tc>
        <w:tc>
          <w:tcPr>
            <w:tcW w:w="3060" w:type="dxa"/>
            <w:tcMar>
              <w:top w:w="0" w:type="dxa"/>
              <w:left w:w="36" w:type="dxa"/>
              <w:bottom w:w="0" w:type="dxa"/>
              <w:right w:w="36" w:type="dxa"/>
            </w:tcMar>
            <w:vAlign w:val="bottom"/>
            <w:hideMark/>
          </w:tcPr>
          <w:p w14:paraId="7F266177" w14:textId="77777777" w:rsidR="00F11CDC" w:rsidRPr="006179D8" w:rsidRDefault="00F11CDC" w:rsidP="009A18CE">
            <w:pPr>
              <w:keepLines/>
              <w:widowControl w:val="0"/>
              <w:spacing w:before="24" w:after="24" w:line="240" w:lineRule="auto"/>
              <w:jc w:val="center"/>
              <w:rPr>
                <w:rFonts w:ascii="Arial" w:eastAsia="Times New Roman" w:hAnsi="Arial" w:cs="Arial"/>
              </w:rPr>
            </w:pPr>
            <w:r w:rsidRPr="006179D8">
              <w:rPr>
                <w:rFonts w:ascii="Arial" w:eastAsia="Times New Roman" w:hAnsi="Arial" w:cs="Arial"/>
              </w:rPr>
              <w:t>15%</w:t>
            </w:r>
          </w:p>
        </w:tc>
      </w:tr>
      <w:tr w:rsidR="00F11CDC" w:rsidRPr="001238F2" w14:paraId="6AFE1EA9" w14:textId="77777777" w:rsidTr="006179D8">
        <w:tc>
          <w:tcPr>
            <w:tcW w:w="1612" w:type="dxa"/>
            <w:tcMar>
              <w:top w:w="0" w:type="dxa"/>
              <w:left w:w="36" w:type="dxa"/>
              <w:bottom w:w="0" w:type="dxa"/>
              <w:right w:w="36" w:type="dxa"/>
            </w:tcMar>
            <w:vAlign w:val="bottom"/>
            <w:hideMark/>
          </w:tcPr>
          <w:p w14:paraId="1465CA36" w14:textId="77777777" w:rsidR="00F11CDC" w:rsidRPr="006179D8" w:rsidRDefault="00F11CDC" w:rsidP="009A18CE">
            <w:pPr>
              <w:keepLines/>
              <w:widowControl w:val="0"/>
              <w:spacing w:before="24" w:after="24" w:line="240" w:lineRule="auto"/>
              <w:rPr>
                <w:rFonts w:ascii="Arial" w:eastAsia="Times New Roman" w:hAnsi="Arial" w:cs="Arial"/>
              </w:rPr>
            </w:pPr>
            <w:r w:rsidRPr="006179D8">
              <w:rPr>
                <w:rFonts w:ascii="Arial" w:eastAsia="Times New Roman" w:hAnsi="Arial" w:cs="Arial"/>
              </w:rPr>
              <w:t>2018</w:t>
            </w:r>
          </w:p>
        </w:tc>
        <w:tc>
          <w:tcPr>
            <w:tcW w:w="3060" w:type="dxa"/>
            <w:tcMar>
              <w:top w:w="0" w:type="dxa"/>
              <w:left w:w="36" w:type="dxa"/>
              <w:bottom w:w="0" w:type="dxa"/>
              <w:right w:w="36" w:type="dxa"/>
            </w:tcMar>
            <w:vAlign w:val="bottom"/>
            <w:hideMark/>
          </w:tcPr>
          <w:p w14:paraId="200B4260" w14:textId="77777777" w:rsidR="00F11CDC" w:rsidRPr="006179D8" w:rsidRDefault="00F11CDC" w:rsidP="009A18CE">
            <w:pPr>
              <w:keepLines/>
              <w:widowControl w:val="0"/>
              <w:spacing w:before="24" w:after="24" w:line="240" w:lineRule="auto"/>
              <w:jc w:val="center"/>
              <w:rPr>
                <w:rFonts w:ascii="Arial" w:eastAsia="Times New Roman" w:hAnsi="Arial" w:cs="Arial"/>
              </w:rPr>
            </w:pPr>
            <w:r w:rsidRPr="006179D8">
              <w:rPr>
                <w:rFonts w:ascii="Arial" w:eastAsia="Times New Roman" w:hAnsi="Arial" w:cs="Arial"/>
              </w:rPr>
              <w:t>20%</w:t>
            </w:r>
          </w:p>
        </w:tc>
      </w:tr>
      <w:tr w:rsidR="00F11CDC" w:rsidRPr="001238F2" w14:paraId="120A93F6" w14:textId="77777777" w:rsidTr="006179D8">
        <w:tc>
          <w:tcPr>
            <w:tcW w:w="1612" w:type="dxa"/>
            <w:tcMar>
              <w:top w:w="0" w:type="dxa"/>
              <w:left w:w="36" w:type="dxa"/>
              <w:bottom w:w="0" w:type="dxa"/>
              <w:right w:w="36" w:type="dxa"/>
            </w:tcMar>
            <w:vAlign w:val="bottom"/>
            <w:hideMark/>
          </w:tcPr>
          <w:p w14:paraId="31EB25AB" w14:textId="77777777" w:rsidR="00F11CDC" w:rsidRPr="006179D8" w:rsidRDefault="00F11CDC" w:rsidP="009A18CE">
            <w:pPr>
              <w:keepLines/>
              <w:widowControl w:val="0"/>
              <w:spacing w:before="24" w:after="24" w:line="240" w:lineRule="auto"/>
              <w:rPr>
                <w:rFonts w:ascii="Arial" w:eastAsia="Times New Roman" w:hAnsi="Arial" w:cs="Arial"/>
              </w:rPr>
            </w:pPr>
            <w:r w:rsidRPr="006179D8">
              <w:rPr>
                <w:rFonts w:ascii="Arial" w:eastAsia="Times New Roman" w:hAnsi="Arial" w:cs="Arial"/>
              </w:rPr>
              <w:t>2019</w:t>
            </w:r>
          </w:p>
        </w:tc>
        <w:tc>
          <w:tcPr>
            <w:tcW w:w="3060" w:type="dxa"/>
            <w:tcMar>
              <w:top w:w="0" w:type="dxa"/>
              <w:left w:w="36" w:type="dxa"/>
              <w:bottom w:w="0" w:type="dxa"/>
              <w:right w:w="36" w:type="dxa"/>
            </w:tcMar>
            <w:vAlign w:val="bottom"/>
            <w:hideMark/>
          </w:tcPr>
          <w:p w14:paraId="2510D6BB" w14:textId="77777777" w:rsidR="00F11CDC" w:rsidRPr="006179D8" w:rsidRDefault="00F11CDC" w:rsidP="009A18CE">
            <w:pPr>
              <w:keepLines/>
              <w:widowControl w:val="0"/>
              <w:spacing w:before="24" w:after="24" w:line="240" w:lineRule="auto"/>
              <w:jc w:val="center"/>
              <w:rPr>
                <w:rFonts w:ascii="Arial" w:eastAsia="Times New Roman" w:hAnsi="Arial" w:cs="Arial"/>
              </w:rPr>
            </w:pPr>
            <w:r w:rsidRPr="006179D8">
              <w:rPr>
                <w:rFonts w:ascii="Arial" w:eastAsia="Times New Roman" w:hAnsi="Arial" w:cs="Arial"/>
              </w:rPr>
              <w:t>28%</w:t>
            </w:r>
          </w:p>
        </w:tc>
      </w:tr>
      <w:tr w:rsidR="00F11CDC" w:rsidRPr="001238F2" w14:paraId="1DC9F5E8" w14:textId="77777777" w:rsidTr="006179D8">
        <w:tc>
          <w:tcPr>
            <w:tcW w:w="1612" w:type="dxa"/>
            <w:tcMar>
              <w:top w:w="0" w:type="dxa"/>
              <w:left w:w="36" w:type="dxa"/>
              <w:bottom w:w="0" w:type="dxa"/>
              <w:right w:w="36" w:type="dxa"/>
            </w:tcMar>
            <w:vAlign w:val="bottom"/>
            <w:hideMark/>
          </w:tcPr>
          <w:p w14:paraId="3ADAF78B" w14:textId="77777777" w:rsidR="00F11CDC" w:rsidRPr="006179D8" w:rsidRDefault="00F11CDC" w:rsidP="009A18CE">
            <w:pPr>
              <w:keepLines/>
              <w:widowControl w:val="0"/>
              <w:spacing w:before="24" w:after="24" w:line="240" w:lineRule="auto"/>
              <w:rPr>
                <w:rFonts w:ascii="Arial" w:eastAsia="Times New Roman" w:hAnsi="Arial" w:cs="Arial"/>
              </w:rPr>
            </w:pPr>
            <w:r w:rsidRPr="006179D8">
              <w:rPr>
                <w:rFonts w:ascii="Arial" w:eastAsia="Times New Roman" w:hAnsi="Arial" w:cs="Arial"/>
              </w:rPr>
              <w:t>2020</w:t>
            </w:r>
          </w:p>
        </w:tc>
        <w:tc>
          <w:tcPr>
            <w:tcW w:w="3060" w:type="dxa"/>
            <w:tcMar>
              <w:top w:w="0" w:type="dxa"/>
              <w:left w:w="36" w:type="dxa"/>
              <w:bottom w:w="0" w:type="dxa"/>
              <w:right w:w="36" w:type="dxa"/>
            </w:tcMar>
            <w:vAlign w:val="bottom"/>
            <w:hideMark/>
          </w:tcPr>
          <w:p w14:paraId="7D576BA8" w14:textId="77777777" w:rsidR="00F11CDC" w:rsidRPr="006179D8" w:rsidRDefault="00F11CDC" w:rsidP="009A18CE">
            <w:pPr>
              <w:keepLines/>
              <w:widowControl w:val="0"/>
              <w:spacing w:before="24" w:after="24" w:line="240" w:lineRule="auto"/>
              <w:jc w:val="center"/>
              <w:rPr>
                <w:rFonts w:ascii="Arial" w:eastAsia="Times New Roman" w:hAnsi="Arial" w:cs="Arial"/>
              </w:rPr>
            </w:pPr>
            <w:r w:rsidRPr="006179D8">
              <w:rPr>
                <w:rFonts w:ascii="Arial" w:eastAsia="Times New Roman" w:hAnsi="Arial" w:cs="Arial"/>
              </w:rPr>
              <w:t>35%</w:t>
            </w:r>
          </w:p>
        </w:tc>
      </w:tr>
      <w:tr w:rsidR="00F11CDC" w:rsidRPr="001238F2" w14:paraId="4193663D" w14:textId="77777777" w:rsidTr="006179D8">
        <w:tc>
          <w:tcPr>
            <w:tcW w:w="1612" w:type="dxa"/>
            <w:tcMar>
              <w:top w:w="0" w:type="dxa"/>
              <w:left w:w="36" w:type="dxa"/>
              <w:bottom w:w="0" w:type="dxa"/>
              <w:right w:w="36" w:type="dxa"/>
            </w:tcMar>
            <w:vAlign w:val="bottom"/>
            <w:hideMark/>
          </w:tcPr>
          <w:p w14:paraId="67EB9215" w14:textId="77777777" w:rsidR="00F11CDC" w:rsidRPr="006179D8" w:rsidRDefault="00F11CDC" w:rsidP="009A18CE">
            <w:pPr>
              <w:keepLines/>
              <w:widowControl w:val="0"/>
              <w:spacing w:before="24" w:after="24" w:line="240" w:lineRule="auto"/>
              <w:rPr>
                <w:rFonts w:ascii="Arial" w:eastAsia="Times New Roman" w:hAnsi="Arial" w:cs="Arial"/>
              </w:rPr>
            </w:pPr>
            <w:r w:rsidRPr="006179D8">
              <w:rPr>
                <w:rFonts w:ascii="Arial" w:eastAsia="Times New Roman" w:hAnsi="Arial" w:cs="Arial"/>
              </w:rPr>
              <w:t>2021</w:t>
            </w:r>
          </w:p>
        </w:tc>
        <w:tc>
          <w:tcPr>
            <w:tcW w:w="3060" w:type="dxa"/>
            <w:tcMar>
              <w:top w:w="0" w:type="dxa"/>
              <w:left w:w="36" w:type="dxa"/>
              <w:bottom w:w="0" w:type="dxa"/>
              <w:right w:w="36" w:type="dxa"/>
            </w:tcMar>
            <w:vAlign w:val="bottom"/>
            <w:hideMark/>
          </w:tcPr>
          <w:p w14:paraId="5350106F" w14:textId="77777777" w:rsidR="00F11CDC" w:rsidRPr="006179D8" w:rsidRDefault="00F11CDC" w:rsidP="009A18CE">
            <w:pPr>
              <w:keepLines/>
              <w:widowControl w:val="0"/>
              <w:spacing w:before="24" w:after="24" w:line="240" w:lineRule="auto"/>
              <w:jc w:val="center"/>
              <w:rPr>
                <w:rFonts w:ascii="Arial" w:eastAsia="Times New Roman" w:hAnsi="Arial" w:cs="Arial"/>
              </w:rPr>
            </w:pPr>
            <w:r w:rsidRPr="006179D8">
              <w:rPr>
                <w:rFonts w:ascii="Arial" w:eastAsia="Times New Roman" w:hAnsi="Arial" w:cs="Arial"/>
              </w:rPr>
              <w:t>40%</w:t>
            </w:r>
          </w:p>
        </w:tc>
      </w:tr>
    </w:tbl>
    <w:p w14:paraId="53E709BC" w14:textId="71FBFAB7" w:rsidR="00F11CDC" w:rsidRPr="006179D8" w:rsidRDefault="00F11CDC" w:rsidP="009A18CE">
      <w:pPr>
        <w:pStyle w:val="Heading5"/>
        <w:keepNext w:val="0"/>
        <w:widowControl w:val="0"/>
        <w:rPr>
          <w:rFonts w:ascii="Arial" w:eastAsia="Times New Roman" w:hAnsi="Arial" w:cs="Arial"/>
        </w:rPr>
      </w:pPr>
      <w:r w:rsidRPr="006179D8">
        <w:rPr>
          <w:rFonts w:ascii="Arial" w:eastAsia="Times New Roman" w:hAnsi="Arial" w:cs="Arial"/>
        </w:rPr>
        <w:t xml:space="preserve">Full-size pickup trucks that achieve carbon-related exhaust emissions less than or equal to the applicable target value determined in subsection (a)(1)(B) multiplied by 0.80 (rounded to the nearest gram per mile) in a model year are eligible for a credit of 20 grams/mile. A pickup truck that qualifies for this credit in a model year may claim this credit for a maximum of five subsequent model years if the carbon-related exhaust emissions of that pickup truck do not increase relative to the emissions in the model year in which the pickup truck first qualified for the credit. This credit may not be claimed in any model year after 2025. To qualify for this credit, the manufacturer must produce a quantity of full-size pickup trucks that meet the emission requirements of </w:t>
      </w:r>
      <w:r w:rsidRPr="00195B91">
        <w:rPr>
          <w:rFonts w:ascii="Arial" w:eastAsia="Times New Roman" w:hAnsi="Arial" w:cs="Arial"/>
        </w:rPr>
        <w:t>subsection (a)(9)(B)1</w:t>
      </w:r>
      <w:r w:rsidR="006179D8">
        <w:rPr>
          <w:rFonts w:ascii="Arial" w:eastAsia="Times New Roman" w:hAnsi="Arial" w:cs="Arial"/>
        </w:rPr>
        <w:t>.</w:t>
      </w:r>
      <w:r w:rsidRPr="00195B91">
        <w:rPr>
          <w:rFonts w:ascii="Arial" w:eastAsia="Times New Roman" w:hAnsi="Arial" w:cs="Arial"/>
        </w:rPr>
        <w:t xml:space="preserve"> such that the proportion of production </w:t>
      </w:r>
      <w:r w:rsidRPr="006179D8">
        <w:rPr>
          <w:rFonts w:ascii="Arial" w:eastAsia="Times New Roman" w:hAnsi="Arial" w:cs="Arial"/>
        </w:rPr>
        <w:t>of such vehicles, when compared to the manufacturer's total production of full-size pickup trucks, is not less than 10 percent in each model year.</w:t>
      </w:r>
    </w:p>
    <w:p w14:paraId="6BE98EFB" w14:textId="7DAE936C" w:rsidR="00F11CDC" w:rsidRPr="006179D8" w:rsidRDefault="00F11CDC" w:rsidP="009A18CE">
      <w:pPr>
        <w:pStyle w:val="Heading4"/>
        <w:keepNext w:val="0"/>
        <w:widowControl w:val="0"/>
        <w:spacing w:line="240" w:lineRule="auto"/>
        <w:rPr>
          <w:rFonts w:ascii="Arial" w:hAnsi="Arial" w:cs="Arial"/>
        </w:rPr>
      </w:pPr>
      <w:r w:rsidRPr="006179D8">
        <w:rPr>
          <w:rFonts w:ascii="Arial" w:hAnsi="Arial" w:cs="Arial"/>
        </w:rPr>
        <w:t>Calculation of total full-size pickup truck credits. </w:t>
      </w:r>
      <w:r w:rsidRPr="006179D8">
        <w:rPr>
          <w:rFonts w:ascii="Arial" w:eastAsia="Times New Roman" w:hAnsi="Arial" w:cs="Arial"/>
          <w:color w:val="212121"/>
        </w:rPr>
        <w:t>Total credits in grams per mile of CO</w:t>
      </w:r>
      <w:r w:rsidRPr="006179D8">
        <w:rPr>
          <w:rFonts w:ascii="Arial" w:eastAsia="Times New Roman" w:hAnsi="Arial" w:cs="Arial"/>
          <w:color w:val="212121"/>
          <w:vertAlign w:val="subscript"/>
        </w:rPr>
        <w:t>2</w:t>
      </w:r>
      <w:r w:rsidRPr="006179D8">
        <w:rPr>
          <w:rFonts w:ascii="Arial" w:eastAsia="Times New Roman" w:hAnsi="Arial" w:cs="Arial"/>
          <w:color w:val="212121"/>
        </w:rPr>
        <w:t> (rounded to the nearest whole gram per mile) shall be calculated for qualifying full-size pickup trucks according to the following formula:</w:t>
      </w:r>
    </w:p>
    <w:p w14:paraId="7A1F2765" w14:textId="77777777" w:rsidR="00F11CDC" w:rsidRPr="006179D8"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179D8">
        <w:rPr>
          <w:rFonts w:ascii="Arial" w:eastAsia="Times New Roman" w:hAnsi="Arial" w:cs="Arial"/>
          <w:color w:val="212121"/>
          <w:sz w:val="24"/>
          <w:szCs w:val="24"/>
        </w:rPr>
        <w:t>Total Credits (g/mi) = (10 x Production</w:t>
      </w:r>
      <w:r w:rsidRPr="006179D8">
        <w:rPr>
          <w:rFonts w:ascii="Arial" w:eastAsia="Times New Roman" w:hAnsi="Arial" w:cs="Arial"/>
          <w:color w:val="212121"/>
          <w:sz w:val="24"/>
          <w:szCs w:val="24"/>
          <w:vertAlign w:val="subscript"/>
        </w:rPr>
        <w:t>10</w:t>
      </w:r>
      <w:r w:rsidRPr="006179D8">
        <w:rPr>
          <w:rFonts w:ascii="Arial" w:eastAsia="Times New Roman" w:hAnsi="Arial" w:cs="Arial"/>
          <w:color w:val="212121"/>
          <w:sz w:val="24"/>
          <w:szCs w:val="24"/>
        </w:rPr>
        <w:t>) + (20 x Production</w:t>
      </w:r>
      <w:r w:rsidRPr="006179D8">
        <w:rPr>
          <w:rFonts w:ascii="Arial" w:eastAsia="Times New Roman" w:hAnsi="Arial" w:cs="Arial"/>
          <w:color w:val="212121"/>
          <w:sz w:val="24"/>
          <w:szCs w:val="24"/>
          <w:vertAlign w:val="subscript"/>
        </w:rPr>
        <w:t>20</w:t>
      </w:r>
      <w:r w:rsidRPr="006179D8">
        <w:rPr>
          <w:rFonts w:ascii="Arial" w:eastAsia="Times New Roman" w:hAnsi="Arial" w:cs="Arial"/>
          <w:color w:val="212121"/>
          <w:sz w:val="24"/>
          <w:szCs w:val="24"/>
        </w:rPr>
        <w:t>)</w:t>
      </w:r>
    </w:p>
    <w:p w14:paraId="18374368" w14:textId="77777777" w:rsidR="00F11CDC" w:rsidRPr="006179D8"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179D8">
        <w:rPr>
          <w:rFonts w:ascii="Arial" w:eastAsia="Times New Roman" w:hAnsi="Arial" w:cs="Arial"/>
          <w:color w:val="212121"/>
          <w:sz w:val="24"/>
          <w:szCs w:val="24"/>
        </w:rPr>
        <w:t>Where:</w:t>
      </w:r>
    </w:p>
    <w:p w14:paraId="1B21AE0C" w14:textId="77777777" w:rsidR="00F11CDC" w:rsidRPr="006179D8"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179D8">
        <w:rPr>
          <w:rFonts w:ascii="Arial" w:eastAsia="Times New Roman" w:hAnsi="Arial" w:cs="Arial"/>
          <w:color w:val="212121"/>
          <w:sz w:val="24"/>
          <w:szCs w:val="24"/>
        </w:rPr>
        <w:t>Production</w:t>
      </w:r>
      <w:r w:rsidRPr="006179D8">
        <w:rPr>
          <w:rFonts w:ascii="Arial" w:eastAsia="Times New Roman" w:hAnsi="Arial" w:cs="Arial"/>
          <w:color w:val="212121"/>
          <w:sz w:val="24"/>
          <w:szCs w:val="24"/>
          <w:vertAlign w:val="subscript"/>
        </w:rPr>
        <w:t>10</w:t>
      </w:r>
      <w:r w:rsidRPr="006179D8">
        <w:rPr>
          <w:rFonts w:ascii="Arial" w:eastAsia="Times New Roman" w:hAnsi="Arial" w:cs="Arial"/>
          <w:color w:val="212121"/>
          <w:sz w:val="24"/>
          <w:szCs w:val="24"/>
        </w:rPr>
        <w:t> = The total number of full-size pickup trucks produced and delivered for sale in California with a credit value of 10 grams per mile from subsection (a)(9)(A) and subsection (a)(9)(B).</w:t>
      </w:r>
    </w:p>
    <w:p w14:paraId="761EBDD9" w14:textId="77777777" w:rsidR="00F11CDC" w:rsidRPr="006179D8"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179D8">
        <w:rPr>
          <w:rFonts w:ascii="Arial" w:eastAsia="Times New Roman" w:hAnsi="Arial" w:cs="Arial"/>
          <w:color w:val="212121"/>
          <w:sz w:val="24"/>
          <w:szCs w:val="24"/>
        </w:rPr>
        <w:t>Production</w:t>
      </w:r>
      <w:r w:rsidRPr="006179D8">
        <w:rPr>
          <w:rFonts w:ascii="Arial" w:eastAsia="Times New Roman" w:hAnsi="Arial" w:cs="Arial"/>
          <w:color w:val="212121"/>
          <w:sz w:val="24"/>
          <w:szCs w:val="24"/>
          <w:vertAlign w:val="subscript"/>
        </w:rPr>
        <w:t>20</w:t>
      </w:r>
      <w:r w:rsidRPr="006179D8">
        <w:rPr>
          <w:rFonts w:ascii="Arial" w:eastAsia="Times New Roman" w:hAnsi="Arial" w:cs="Arial"/>
          <w:color w:val="212121"/>
          <w:sz w:val="24"/>
          <w:szCs w:val="24"/>
        </w:rPr>
        <w:t> = The total number of full-size pickup trucks produced and delivered for sale in California with a credit value of 20 grams per mile from subsection (a)(9)(A) and subsection (a)(9)(B).</w:t>
      </w:r>
    </w:p>
    <w:p w14:paraId="616D454A" w14:textId="77777777" w:rsidR="00F11CDC" w:rsidRPr="006179D8" w:rsidRDefault="00F11CDC" w:rsidP="009A18CE">
      <w:pPr>
        <w:pStyle w:val="Heading3"/>
        <w:keepNext w:val="0"/>
        <w:widowControl w:val="0"/>
        <w:spacing w:line="240" w:lineRule="auto"/>
        <w:rPr>
          <w:rFonts w:ascii="Arial" w:hAnsi="Arial" w:cs="Arial"/>
        </w:rPr>
      </w:pPr>
      <w:r w:rsidRPr="006179D8">
        <w:rPr>
          <w:rFonts w:ascii="Arial" w:hAnsi="Arial" w:cs="Arial"/>
          <w:iCs/>
        </w:rPr>
        <w:lastRenderedPageBreak/>
        <w:t>Greenhouse Gas In-Use Compliance Standards.</w:t>
      </w:r>
      <w:r w:rsidRPr="006179D8">
        <w:rPr>
          <w:rFonts w:ascii="Arial" w:hAnsi="Arial" w:cs="Arial"/>
        </w:rPr>
        <w:t> The in-use exhaust CO</w:t>
      </w:r>
      <w:r w:rsidRPr="006179D8">
        <w:rPr>
          <w:rFonts w:ascii="Arial" w:hAnsi="Arial" w:cs="Arial"/>
          <w:vertAlign w:val="subscript"/>
        </w:rPr>
        <w:t>2</w:t>
      </w:r>
      <w:r w:rsidRPr="006179D8">
        <w:rPr>
          <w:rFonts w:ascii="Arial" w:hAnsi="Arial" w:cs="Arial"/>
        </w:rPr>
        <w:t> emission standard shall be the combined city/highway exhaust emission value calculated according to the provisions of subsection (a)(5)(A) for the vehicle model type and footprint value multiplied by 1.1 and rounded to the nearest whole gram per mile. For vehicles that are capable of operating on multiple fuels, a separate value shall be determined for each fuel that the vehicle is capable of operating on. These standards apply to in-use testing performed by the manufacturer pursuant to the “California 2015 and Subsequent Model Criteria Pollutant Exhaust Emission Standards and Test Procedures and 2017 and Subsequent Model Greenhouse Gas Exhaust Emission Standards and Test Procedures for Passenger Cars, Light-Duty Trucks, and Medium-Duty Vehicles.”</w:t>
      </w:r>
    </w:p>
    <w:p w14:paraId="3808197A" w14:textId="77777777" w:rsidR="00F11CDC" w:rsidRPr="006179D8" w:rsidRDefault="00F11CDC" w:rsidP="009A18CE">
      <w:pPr>
        <w:pStyle w:val="Heading2"/>
        <w:keepNext w:val="0"/>
        <w:widowControl w:val="0"/>
        <w:spacing w:line="240" w:lineRule="auto"/>
        <w:rPr>
          <w:rFonts w:ascii="Arial" w:hAnsi="Arial" w:cs="Arial"/>
        </w:rPr>
      </w:pPr>
      <w:r w:rsidRPr="006179D8">
        <w:rPr>
          <w:rFonts w:ascii="Arial" w:hAnsi="Arial" w:cs="Arial"/>
        </w:rPr>
        <w:t>Calculation of Greenhouse Gas Credits/Debits. Credits that are earned as part of the 2012 through 2016 MY National greenhouse gas program shall not be applicable to California's greenhouse gas program. Debits that are earned as part of the 2012 through 2016 MY National greenhouse gas program shall not be applicable to California's greenhouse gas program.</w:t>
      </w:r>
    </w:p>
    <w:p w14:paraId="4BCC15AE" w14:textId="77777777" w:rsidR="00F11CDC" w:rsidRPr="006179D8" w:rsidRDefault="00F11CDC" w:rsidP="009A18CE">
      <w:pPr>
        <w:pStyle w:val="Heading3"/>
        <w:keepNext w:val="0"/>
        <w:widowControl w:val="0"/>
        <w:spacing w:line="240" w:lineRule="auto"/>
        <w:rPr>
          <w:rFonts w:ascii="Arial" w:hAnsi="Arial" w:cs="Arial"/>
        </w:rPr>
      </w:pPr>
      <w:r w:rsidRPr="006179D8">
        <w:rPr>
          <w:rFonts w:ascii="Arial" w:hAnsi="Arial" w:cs="Arial"/>
        </w:rPr>
        <w:t>Calculation of Greenhouse Gas Credits for Passenger Cars, Light-Duty Trucks, and Medium-Duty Passenger Vehicles.</w:t>
      </w:r>
    </w:p>
    <w:p w14:paraId="6F688C79" w14:textId="77777777" w:rsidR="00F11CDC" w:rsidRPr="006179D8" w:rsidRDefault="00F11CDC" w:rsidP="009A18CE">
      <w:pPr>
        <w:pStyle w:val="Heading4"/>
        <w:keepNext w:val="0"/>
        <w:widowControl w:val="0"/>
        <w:spacing w:line="240" w:lineRule="auto"/>
        <w:rPr>
          <w:rFonts w:ascii="Arial" w:eastAsia="Times New Roman" w:hAnsi="Arial" w:cs="Arial"/>
        </w:rPr>
      </w:pPr>
      <w:r w:rsidRPr="006179D8">
        <w:rPr>
          <w:rFonts w:ascii="Arial" w:eastAsia="Times New Roman" w:hAnsi="Arial" w:cs="Arial"/>
        </w:rPr>
        <w:t>A manufacturer that achieves fleet average CO</w:t>
      </w:r>
      <w:r w:rsidRPr="006179D8">
        <w:rPr>
          <w:rFonts w:ascii="Arial" w:eastAsia="Times New Roman" w:hAnsi="Arial" w:cs="Arial"/>
          <w:vertAlign w:val="subscript"/>
        </w:rPr>
        <w:t>2</w:t>
      </w:r>
      <w:r w:rsidRPr="006179D8">
        <w:rPr>
          <w:rFonts w:ascii="Arial" w:eastAsia="Times New Roman" w:hAnsi="Arial" w:cs="Arial"/>
        </w:rPr>
        <w:t> values lower than the fleet average CO</w:t>
      </w:r>
      <w:r w:rsidRPr="006179D8">
        <w:rPr>
          <w:rFonts w:ascii="Arial" w:eastAsia="Times New Roman" w:hAnsi="Arial" w:cs="Arial"/>
          <w:vertAlign w:val="subscript"/>
        </w:rPr>
        <w:t>2</w:t>
      </w:r>
      <w:r w:rsidRPr="006179D8">
        <w:rPr>
          <w:rFonts w:ascii="Arial" w:eastAsia="Times New Roman" w:hAnsi="Arial" w:cs="Arial"/>
        </w:rPr>
        <w:t> requirement for the corresponding model year shall receive credits for each model year in units of g/mi. A manufacturer that achieves fleet average CO</w:t>
      </w:r>
      <w:r w:rsidRPr="006179D8">
        <w:rPr>
          <w:rFonts w:ascii="Arial" w:eastAsia="Times New Roman" w:hAnsi="Arial" w:cs="Arial"/>
          <w:vertAlign w:val="subscript"/>
        </w:rPr>
        <w:t>2</w:t>
      </w:r>
      <w:r w:rsidRPr="006179D8">
        <w:rPr>
          <w:rFonts w:ascii="Arial" w:eastAsia="Times New Roman" w:hAnsi="Arial" w:cs="Arial"/>
        </w:rPr>
        <w:t> values higher than the fleet average CO</w:t>
      </w:r>
      <w:r w:rsidRPr="006179D8">
        <w:rPr>
          <w:rFonts w:ascii="Arial" w:eastAsia="Times New Roman" w:hAnsi="Arial" w:cs="Arial"/>
          <w:vertAlign w:val="subscript"/>
        </w:rPr>
        <w:t>2</w:t>
      </w:r>
      <w:r w:rsidRPr="006179D8">
        <w:rPr>
          <w:rFonts w:ascii="Arial" w:eastAsia="Times New Roman" w:hAnsi="Arial" w:cs="Arial"/>
        </w:rPr>
        <w:t> requirement for the corresponding model year shall receive debits for each model year in units of g/mi. Manufacturers must calculate greenhouse gas credits and greenhouse gas debits separately for passenger cars and for combined light-duty trucks and medium-duty passenger vehicles as follows:</w:t>
      </w:r>
    </w:p>
    <w:p w14:paraId="18E1FD1D" w14:textId="77777777" w:rsidR="00F11CDC" w:rsidRPr="006179D8"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179D8">
        <w:rPr>
          <w:rFonts w:ascii="Arial" w:eastAsia="Times New Roman" w:hAnsi="Arial" w:cs="Arial"/>
          <w:color w:val="212121"/>
          <w:sz w:val="24"/>
          <w:szCs w:val="24"/>
        </w:rPr>
        <w:t>CO</w:t>
      </w:r>
      <w:r w:rsidRPr="006179D8">
        <w:rPr>
          <w:rFonts w:ascii="Arial" w:eastAsia="Times New Roman" w:hAnsi="Arial" w:cs="Arial"/>
          <w:color w:val="212121"/>
          <w:sz w:val="24"/>
          <w:szCs w:val="24"/>
          <w:vertAlign w:val="subscript"/>
        </w:rPr>
        <w:t>2</w:t>
      </w:r>
      <w:r w:rsidRPr="006179D8">
        <w:rPr>
          <w:rFonts w:ascii="Arial" w:eastAsia="Times New Roman" w:hAnsi="Arial" w:cs="Arial"/>
          <w:color w:val="212121"/>
          <w:sz w:val="24"/>
          <w:szCs w:val="24"/>
        </w:rPr>
        <w:t> Credits or Debits = (CO</w:t>
      </w:r>
      <w:r w:rsidRPr="006179D8">
        <w:rPr>
          <w:rFonts w:ascii="Arial" w:eastAsia="Times New Roman" w:hAnsi="Arial" w:cs="Arial"/>
          <w:color w:val="212121"/>
          <w:sz w:val="24"/>
          <w:szCs w:val="24"/>
          <w:vertAlign w:val="subscript"/>
        </w:rPr>
        <w:t>2</w:t>
      </w:r>
      <w:r w:rsidRPr="006179D8">
        <w:rPr>
          <w:rFonts w:ascii="Arial" w:eastAsia="Times New Roman" w:hAnsi="Arial" w:cs="Arial"/>
          <w:color w:val="212121"/>
          <w:sz w:val="24"/>
          <w:szCs w:val="24"/>
        </w:rPr>
        <w:t> Standard - Manufacturer's Fleet Average CO</w:t>
      </w:r>
      <w:r w:rsidRPr="006179D8">
        <w:rPr>
          <w:rFonts w:ascii="Arial" w:eastAsia="Times New Roman" w:hAnsi="Arial" w:cs="Arial"/>
          <w:color w:val="212121"/>
          <w:sz w:val="24"/>
          <w:szCs w:val="24"/>
          <w:vertAlign w:val="subscript"/>
        </w:rPr>
        <w:t>2</w:t>
      </w:r>
      <w:r w:rsidRPr="006179D8">
        <w:rPr>
          <w:rFonts w:ascii="Arial" w:eastAsia="Times New Roman" w:hAnsi="Arial" w:cs="Arial"/>
          <w:color w:val="212121"/>
          <w:sz w:val="24"/>
          <w:szCs w:val="24"/>
        </w:rPr>
        <w:t> Value) x (Total No. of Vehicles Produced and Delivered for Sale in California, Including ZEVs and HEVs).</w:t>
      </w:r>
    </w:p>
    <w:p w14:paraId="30B7FE74" w14:textId="77777777" w:rsidR="00F11CDC" w:rsidRPr="006179D8"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179D8">
        <w:rPr>
          <w:rFonts w:ascii="Arial" w:eastAsia="Times New Roman" w:hAnsi="Arial" w:cs="Arial"/>
          <w:color w:val="212121"/>
          <w:sz w:val="24"/>
          <w:szCs w:val="24"/>
        </w:rPr>
        <w:t>Where:</w:t>
      </w:r>
    </w:p>
    <w:p w14:paraId="1DA97578" w14:textId="77777777" w:rsidR="00F11CDC" w:rsidRPr="006179D8"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179D8">
        <w:rPr>
          <w:rFonts w:ascii="Arial" w:eastAsia="Times New Roman" w:hAnsi="Arial" w:cs="Arial"/>
          <w:color w:val="212121"/>
          <w:sz w:val="24"/>
          <w:szCs w:val="24"/>
        </w:rPr>
        <w:t>CO</w:t>
      </w:r>
      <w:r w:rsidRPr="006179D8">
        <w:rPr>
          <w:rFonts w:ascii="Arial" w:eastAsia="Times New Roman" w:hAnsi="Arial" w:cs="Arial"/>
          <w:color w:val="212121"/>
          <w:sz w:val="24"/>
          <w:szCs w:val="24"/>
          <w:vertAlign w:val="subscript"/>
        </w:rPr>
        <w:t>2</w:t>
      </w:r>
      <w:r w:rsidRPr="006179D8">
        <w:rPr>
          <w:rFonts w:ascii="Arial" w:eastAsia="Times New Roman" w:hAnsi="Arial" w:cs="Arial"/>
          <w:color w:val="212121"/>
          <w:sz w:val="24"/>
          <w:szCs w:val="24"/>
        </w:rPr>
        <w:t> Standard = the applicable standard for the model year as determined in subsection (a)(1)(C);</w:t>
      </w:r>
    </w:p>
    <w:p w14:paraId="090C4175" w14:textId="77777777" w:rsidR="00F11CDC" w:rsidRPr="006179D8"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179D8">
        <w:rPr>
          <w:rFonts w:ascii="Arial" w:eastAsia="Times New Roman" w:hAnsi="Arial" w:cs="Arial"/>
          <w:color w:val="212121"/>
          <w:sz w:val="24"/>
          <w:szCs w:val="24"/>
        </w:rPr>
        <w:t>Manufacturer's Fleet Average CO</w:t>
      </w:r>
      <w:r w:rsidRPr="006179D8">
        <w:rPr>
          <w:rFonts w:ascii="Arial" w:eastAsia="Times New Roman" w:hAnsi="Arial" w:cs="Arial"/>
          <w:color w:val="212121"/>
          <w:sz w:val="24"/>
          <w:szCs w:val="24"/>
          <w:vertAlign w:val="subscript"/>
        </w:rPr>
        <w:t>2</w:t>
      </w:r>
      <w:r w:rsidRPr="006179D8">
        <w:rPr>
          <w:rFonts w:ascii="Arial" w:eastAsia="Times New Roman" w:hAnsi="Arial" w:cs="Arial"/>
          <w:color w:val="212121"/>
          <w:sz w:val="24"/>
          <w:szCs w:val="24"/>
        </w:rPr>
        <w:t> Value = average calculated according to subsection (a)(5);</w:t>
      </w:r>
    </w:p>
    <w:p w14:paraId="3637D635" w14:textId="77777777" w:rsidR="00F11CDC" w:rsidRPr="006179D8" w:rsidRDefault="00F11CDC" w:rsidP="009A18CE">
      <w:pPr>
        <w:pStyle w:val="Heading4"/>
        <w:keepNext w:val="0"/>
        <w:widowControl w:val="0"/>
        <w:spacing w:line="240" w:lineRule="auto"/>
        <w:rPr>
          <w:rFonts w:ascii="Arial" w:eastAsia="Times New Roman" w:hAnsi="Arial" w:cs="Arial"/>
        </w:rPr>
      </w:pPr>
      <w:r w:rsidRPr="006179D8">
        <w:rPr>
          <w:rFonts w:ascii="Arial" w:eastAsia="Times New Roman" w:hAnsi="Arial" w:cs="Arial"/>
        </w:rPr>
        <w:lastRenderedPageBreak/>
        <w:t>A manufacturer's total Greenhouse Gas credits or debits generated in a model year shall be the sum of its CO</w:t>
      </w:r>
      <w:r w:rsidRPr="006179D8">
        <w:rPr>
          <w:rFonts w:ascii="Arial" w:eastAsia="Times New Roman" w:hAnsi="Arial" w:cs="Arial"/>
          <w:vertAlign w:val="subscript"/>
        </w:rPr>
        <w:t>2</w:t>
      </w:r>
      <w:r w:rsidRPr="006179D8">
        <w:rPr>
          <w:rFonts w:ascii="Arial" w:eastAsia="Times New Roman" w:hAnsi="Arial" w:cs="Arial"/>
        </w:rPr>
        <w:t> credits or debits and any of the following credits or debits, if applicable. The manufacturer shall calculate, maintain, and report Greenhouse Gas credits or debits separately for its passenger car fleet and for its light-duty truck plus medium-duty passenger vehicle fleet.</w:t>
      </w:r>
    </w:p>
    <w:p w14:paraId="17218BA5" w14:textId="77777777" w:rsidR="00F11CDC" w:rsidRPr="006179D8" w:rsidRDefault="00F11CDC" w:rsidP="009A18CE">
      <w:pPr>
        <w:pStyle w:val="Heading5"/>
        <w:keepNext w:val="0"/>
        <w:widowControl w:val="0"/>
        <w:spacing w:line="240" w:lineRule="auto"/>
        <w:rPr>
          <w:rFonts w:ascii="Arial" w:eastAsia="Times New Roman" w:hAnsi="Arial" w:cs="Arial"/>
        </w:rPr>
      </w:pPr>
      <w:r w:rsidRPr="006179D8">
        <w:rPr>
          <w:rFonts w:ascii="Arial" w:eastAsia="Times New Roman" w:hAnsi="Arial" w:cs="Arial"/>
        </w:rPr>
        <w:t>Air conditioning leakage credits earned according to the provisions of subsection (a)(6);</w:t>
      </w:r>
    </w:p>
    <w:p w14:paraId="7CF6EAFD" w14:textId="77777777" w:rsidR="00F11CDC" w:rsidRPr="006179D8" w:rsidRDefault="00F11CDC" w:rsidP="009A18CE">
      <w:pPr>
        <w:pStyle w:val="Heading5"/>
        <w:keepNext w:val="0"/>
        <w:widowControl w:val="0"/>
        <w:spacing w:line="240" w:lineRule="auto"/>
        <w:rPr>
          <w:rFonts w:ascii="Arial" w:eastAsia="Times New Roman" w:hAnsi="Arial" w:cs="Arial"/>
        </w:rPr>
      </w:pPr>
      <w:r w:rsidRPr="006179D8">
        <w:rPr>
          <w:rFonts w:ascii="Arial" w:eastAsia="Times New Roman" w:hAnsi="Arial" w:cs="Arial"/>
        </w:rPr>
        <w:t>Air conditioning efficiency credits earned according to the provisions of subsection (a)(7);</w:t>
      </w:r>
    </w:p>
    <w:p w14:paraId="27A1F900" w14:textId="77777777" w:rsidR="00F11CDC" w:rsidRPr="006179D8" w:rsidRDefault="00F11CDC" w:rsidP="009A18CE">
      <w:pPr>
        <w:pStyle w:val="Heading5"/>
        <w:keepNext w:val="0"/>
        <w:widowControl w:val="0"/>
        <w:spacing w:line="240" w:lineRule="auto"/>
        <w:rPr>
          <w:rFonts w:ascii="Arial" w:eastAsia="Times New Roman" w:hAnsi="Arial" w:cs="Arial"/>
        </w:rPr>
      </w:pPr>
      <w:r w:rsidRPr="006179D8">
        <w:rPr>
          <w:rFonts w:ascii="Arial" w:eastAsia="Times New Roman" w:hAnsi="Arial" w:cs="Arial"/>
        </w:rPr>
        <w:t>Off-cycle technology credits earned according to the provisions of subsection (a)(8).</w:t>
      </w:r>
    </w:p>
    <w:p w14:paraId="0BDA500B" w14:textId="77777777" w:rsidR="00F11CDC" w:rsidRPr="006179D8" w:rsidRDefault="00F11CDC" w:rsidP="009A18CE">
      <w:pPr>
        <w:pStyle w:val="Heading5"/>
        <w:keepNext w:val="0"/>
        <w:widowControl w:val="0"/>
        <w:spacing w:line="240" w:lineRule="auto"/>
        <w:rPr>
          <w:rFonts w:ascii="Arial" w:eastAsia="Times New Roman" w:hAnsi="Arial" w:cs="Arial"/>
        </w:rPr>
      </w:pPr>
      <w:r w:rsidRPr="006179D8">
        <w:rPr>
          <w:rFonts w:ascii="Arial" w:eastAsia="Times New Roman" w:hAnsi="Arial" w:cs="Arial"/>
        </w:rPr>
        <w:t>CO</w:t>
      </w:r>
      <w:r w:rsidRPr="006179D8">
        <w:rPr>
          <w:rFonts w:ascii="Arial" w:eastAsia="Times New Roman" w:hAnsi="Arial" w:cs="Arial"/>
          <w:vertAlign w:val="subscript"/>
        </w:rPr>
        <w:t>2</w:t>
      </w:r>
      <w:r w:rsidRPr="006179D8">
        <w:rPr>
          <w:rFonts w:ascii="Arial" w:eastAsia="Times New Roman" w:hAnsi="Arial" w:cs="Arial"/>
        </w:rPr>
        <w:t>-equivalent debits earned according to the provisions of subsection (a)(2)(D).</w:t>
      </w:r>
    </w:p>
    <w:p w14:paraId="29C61EE2" w14:textId="77777777" w:rsidR="00F11CDC" w:rsidRPr="006179D8" w:rsidRDefault="00F11CDC" w:rsidP="009A18CE">
      <w:pPr>
        <w:pStyle w:val="Heading3"/>
        <w:keepNext w:val="0"/>
        <w:widowControl w:val="0"/>
        <w:spacing w:line="240" w:lineRule="auto"/>
        <w:rPr>
          <w:rFonts w:ascii="Arial" w:hAnsi="Arial" w:cs="Arial"/>
        </w:rPr>
      </w:pPr>
      <w:r w:rsidRPr="006179D8">
        <w:rPr>
          <w:rFonts w:ascii="Arial" w:hAnsi="Arial" w:cs="Arial"/>
        </w:rPr>
        <w:t>A manufacturer with 2017 and subsequent model year fleet average Greenhouse Gas values greater than the fleet average CO</w:t>
      </w:r>
      <w:r w:rsidRPr="006179D8">
        <w:rPr>
          <w:rFonts w:ascii="Arial" w:hAnsi="Arial" w:cs="Arial"/>
          <w:vertAlign w:val="subscript"/>
        </w:rPr>
        <w:t>2</w:t>
      </w:r>
      <w:r w:rsidRPr="006179D8">
        <w:rPr>
          <w:rFonts w:ascii="Arial" w:hAnsi="Arial" w:cs="Arial"/>
        </w:rPr>
        <w:t> standard applicable for the corresponding model year shall receive debits in units of g/mi Greenhouse Gas equal to the amount of negative credits determined by the aforementioned equation. For the 2017 and subsequent model years, the total g/mi Greenhouse Gas credits or debits earned for passenger cars and for light-duty trucks and medium-duty passenger vehicles shall be summed together. The resulting amount shall constitute the g/mi Greenhouse Gas credits or debits accrued by the manufacturer for the model year.</w:t>
      </w:r>
    </w:p>
    <w:p w14:paraId="3A40CCEF" w14:textId="77777777" w:rsidR="00F11CDC" w:rsidRPr="006179D8" w:rsidRDefault="00F11CDC" w:rsidP="009A18CE">
      <w:pPr>
        <w:pStyle w:val="Heading3"/>
        <w:keepNext w:val="0"/>
        <w:widowControl w:val="0"/>
        <w:spacing w:line="240" w:lineRule="auto"/>
        <w:rPr>
          <w:rFonts w:ascii="Arial" w:hAnsi="Arial" w:cs="Arial"/>
        </w:rPr>
      </w:pPr>
      <w:r w:rsidRPr="006179D8">
        <w:rPr>
          <w:rFonts w:ascii="Arial" w:hAnsi="Arial" w:cs="Arial"/>
        </w:rPr>
        <w:t>Procedure for Offsetting Greenhouse Gas Debits.</w:t>
      </w:r>
    </w:p>
    <w:p w14:paraId="320235D1" w14:textId="77777777" w:rsidR="00B07D37" w:rsidRPr="006179D8" w:rsidRDefault="00F11CDC" w:rsidP="009A18CE">
      <w:pPr>
        <w:pStyle w:val="Heading4"/>
        <w:keepNext w:val="0"/>
        <w:widowControl w:val="0"/>
        <w:spacing w:line="240" w:lineRule="auto"/>
        <w:rPr>
          <w:rFonts w:ascii="Arial" w:eastAsia="Times New Roman" w:hAnsi="Arial" w:cs="Arial"/>
        </w:rPr>
      </w:pPr>
      <w:r w:rsidRPr="006179D8">
        <w:rPr>
          <w:rFonts w:ascii="Arial" w:eastAsia="Times New Roman" w:hAnsi="Arial" w:cs="Arial"/>
        </w:rPr>
        <w:lastRenderedPageBreak/>
        <w:t>A manufacturer shall equalize Greenhouse Gas emission debits by earning g/mi Greenhouse Gas emission credits in an amount equal to the g/mi Greenhouse Gas debits, or by submitting a commensurate amount of g/mi Greenhouse Gas credits to the Executive Officer that were earned previously or acquired from another manufacturer. A manufacturer shall equalize combined Greenhouse Gas debits for passenger cars, light-duty trucks, and medium-duty passenger vehicles within five model years after they are earned. If emission debits are not equalized within the specified time period, the manufacturer shall be subject to the Health and Safety Code section 43211 civil penalty applicable to a manufacturer which sells a new motor vehicle that does not meet the applicable emission standards adopted by the state board. The cause of action shall be deemed to accrue when the emission debits are not equalized by the end of the specified time period. For a manufacturer demonstrating compliance under Option 2 in subsection (a)(5)(D), the emission debits that are subject to a civil penalty under Health and Safety Code section 43211 shall be calculated separately for California, the District of Columbia, and each individual state that is included in the fleet average greenhouse gas requirements in subsection (a)(1). These emission debits shall be calculated for each individual state using the formula in subsections (b)(1) and (b)(2), except that the “Total No. of Vehicles Produced and Delivered for Sale in California, including ZEVs and HEVs” shall be calculated separately for the District of Columbia and each individual state.</w:t>
      </w:r>
    </w:p>
    <w:p w14:paraId="7BB4A320" w14:textId="192816DF" w:rsidR="00F11CDC" w:rsidRPr="006179D8" w:rsidRDefault="00F11CDC" w:rsidP="009A18CE">
      <w:pPr>
        <w:pStyle w:val="Heading4"/>
        <w:keepNext w:val="0"/>
        <w:widowControl w:val="0"/>
        <w:numPr>
          <w:ilvl w:val="0"/>
          <w:numId w:val="0"/>
        </w:numPr>
        <w:spacing w:line="240" w:lineRule="auto"/>
        <w:ind w:left="2160"/>
        <w:rPr>
          <w:rFonts w:ascii="Arial" w:eastAsia="Times New Roman" w:hAnsi="Arial" w:cs="Arial"/>
        </w:rPr>
      </w:pPr>
      <w:r w:rsidRPr="006179D8">
        <w:rPr>
          <w:rFonts w:ascii="Arial" w:eastAsia="Times New Roman" w:hAnsi="Arial" w:cs="Arial"/>
          <w:color w:val="212121"/>
        </w:rPr>
        <w:t>For the purposes of Health and Safety Code section 43211, the number of passenger cars not meeting the state board's emission standards shall be determined by dividing the total amount of g/mi Greenhouse Gas emission debits for the model year calculated for California by the g/mi Greenhouse Gas fleet average requirement for passenger car applicable for the model year in which the debits were first incurred. For the purposes of Health and Safety Code section 43211, the number of light-duty trucks and medium-duty passenger vehicles not meeting the state board's emission standards shall be determined by dividing the total amount of g/mi Greenhouse Gas emission debits for the model year calculated for California by the g/mi Greenhouse Gas fleet average requirement for light-duty trucks and medium-duty passenger vehicles, applicable for the model year in which the debits were first incurred.</w:t>
      </w:r>
    </w:p>
    <w:p w14:paraId="5BE3048D" w14:textId="77777777" w:rsidR="00F11CDC" w:rsidRPr="006179D8" w:rsidRDefault="00F11CDC" w:rsidP="009A18CE">
      <w:pPr>
        <w:pStyle w:val="Heading4"/>
        <w:keepNext w:val="0"/>
        <w:widowControl w:val="0"/>
        <w:spacing w:line="240" w:lineRule="auto"/>
        <w:rPr>
          <w:rFonts w:ascii="Arial" w:eastAsia="Times New Roman" w:hAnsi="Arial" w:cs="Arial"/>
        </w:rPr>
      </w:pPr>
      <w:r w:rsidRPr="006179D8">
        <w:rPr>
          <w:rFonts w:ascii="Arial" w:eastAsia="Times New Roman" w:hAnsi="Arial" w:cs="Arial"/>
        </w:rPr>
        <w:t>Greenhouse Gas emission credits earned in the 2017 and subsequent model years shall retain full value through the fifth model year after they are earned, and will have no value if not used by the beginning of the sixth model year after being earned.</w:t>
      </w:r>
    </w:p>
    <w:p w14:paraId="2F326DDD" w14:textId="77777777" w:rsidR="00F11CDC" w:rsidRPr="006179D8" w:rsidRDefault="00F11CDC" w:rsidP="009A18CE">
      <w:pPr>
        <w:pStyle w:val="Heading3"/>
        <w:keepNext w:val="0"/>
        <w:widowControl w:val="0"/>
        <w:spacing w:line="240" w:lineRule="auto"/>
        <w:rPr>
          <w:rFonts w:ascii="Arial" w:hAnsi="Arial" w:cs="Arial"/>
        </w:rPr>
      </w:pPr>
      <w:r w:rsidRPr="006179D8">
        <w:rPr>
          <w:rFonts w:ascii="Arial" w:hAnsi="Arial" w:cs="Arial"/>
        </w:rPr>
        <w:lastRenderedPageBreak/>
        <w:t>Use of Greenhouse Gas Emission Credits to Offset a Manufacturer's ZEV Obligations.</w:t>
      </w:r>
    </w:p>
    <w:p w14:paraId="309B9B78" w14:textId="77777777" w:rsidR="00F11CDC" w:rsidRPr="006179D8" w:rsidRDefault="00F11CDC" w:rsidP="009A18CE">
      <w:pPr>
        <w:pStyle w:val="Heading4"/>
        <w:keepNext w:val="0"/>
        <w:widowControl w:val="0"/>
        <w:spacing w:line="240" w:lineRule="auto"/>
        <w:rPr>
          <w:rFonts w:ascii="Arial" w:eastAsia="Times New Roman" w:hAnsi="Arial" w:cs="Arial"/>
        </w:rPr>
      </w:pPr>
      <w:r w:rsidRPr="006179D8">
        <w:rPr>
          <w:rFonts w:ascii="Arial" w:eastAsia="Times New Roman" w:hAnsi="Arial" w:cs="Arial"/>
        </w:rPr>
        <w:t>For a given model year, a manufacturer that has Greenhouse Gas credits remaining after equalizing all of its Greenhouse Gas debits may use those Greenhouse Gas credits to comply with its ZEV obligations for that model year, in accordance with the provisions set forth in the “California Exhaust Emission Standards and Test Procedures for 2018 and Subsequent Model Zero-Emission Vehicles and Hybrid Electric Vehicles, in the Passenger Car, Light-Duty Truck and Medium-Duty Vehicle Classes,” incorporated by reference in section 1962.2.</w:t>
      </w:r>
    </w:p>
    <w:p w14:paraId="68F5F22F" w14:textId="77777777" w:rsidR="00F11CDC" w:rsidRPr="006179D8" w:rsidRDefault="00F11CDC" w:rsidP="009A18CE">
      <w:pPr>
        <w:pStyle w:val="Heading4"/>
        <w:keepNext w:val="0"/>
        <w:widowControl w:val="0"/>
        <w:spacing w:line="240" w:lineRule="auto"/>
        <w:rPr>
          <w:rFonts w:ascii="Arial" w:eastAsia="Times New Roman" w:hAnsi="Arial" w:cs="Arial"/>
        </w:rPr>
      </w:pPr>
      <w:r w:rsidRPr="006179D8">
        <w:rPr>
          <w:rFonts w:ascii="Arial" w:eastAsia="Times New Roman" w:hAnsi="Arial" w:cs="Arial"/>
        </w:rPr>
        <w:t>Any Greenhouse Gas credits used by a manufacturer to comply with its ZEV obligations shall retain no value for the purposes of complying with this section 1961.3.1.</w:t>
      </w:r>
    </w:p>
    <w:p w14:paraId="3E58E3AB" w14:textId="77777777" w:rsidR="00F11CDC" w:rsidRPr="006179D8" w:rsidRDefault="00F11CDC" w:rsidP="009A18CE">
      <w:pPr>
        <w:pStyle w:val="Heading3"/>
        <w:keepNext w:val="0"/>
        <w:widowControl w:val="0"/>
        <w:spacing w:line="240" w:lineRule="auto"/>
        <w:rPr>
          <w:rFonts w:ascii="Arial" w:hAnsi="Arial" w:cs="Arial"/>
        </w:rPr>
      </w:pPr>
      <w:r w:rsidRPr="006179D8">
        <w:rPr>
          <w:rFonts w:ascii="Arial" w:hAnsi="Arial" w:cs="Arial"/>
        </w:rPr>
        <w:t>Credits and debits that are earned as part of the 2012 through 2016 MY National Greenhouse Gas Program, shall have no value for the purpose of complying with this section 1961.3.1.</w:t>
      </w:r>
    </w:p>
    <w:p w14:paraId="7322F4DB" w14:textId="77777777" w:rsidR="00F11CDC" w:rsidRPr="006179D8" w:rsidRDefault="00F11CDC" w:rsidP="009A18CE">
      <w:pPr>
        <w:pStyle w:val="Heading2"/>
        <w:keepNext w:val="0"/>
        <w:widowControl w:val="0"/>
        <w:spacing w:line="240" w:lineRule="auto"/>
        <w:rPr>
          <w:rFonts w:ascii="Arial" w:hAnsi="Arial" w:cs="Arial"/>
        </w:rPr>
      </w:pPr>
      <w:r w:rsidRPr="006179D8">
        <w:rPr>
          <w:rFonts w:ascii="Arial" w:hAnsi="Arial" w:cs="Arial"/>
        </w:rPr>
        <w:t>Optional Compliance with the 2017 through 2025 MY National Greenhouse Gas Program.</w:t>
      </w:r>
    </w:p>
    <w:p w14:paraId="1F185851" w14:textId="77777777" w:rsidR="00F11CDC" w:rsidRPr="007174E4"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7174E4">
        <w:rPr>
          <w:rFonts w:ascii="Arial" w:eastAsia="Times New Roman" w:hAnsi="Arial" w:cs="Arial"/>
          <w:color w:val="212121"/>
          <w:sz w:val="24"/>
          <w:szCs w:val="24"/>
        </w:rPr>
        <w:t>For the 2017 through 2025 model years, a manufacturer may elect to demonstrate compliance with this section 1961.3.1 by demonstrating compliance with the 2017 through 2025 MY National greenhouse gas program as follows:</w:t>
      </w:r>
    </w:p>
    <w:p w14:paraId="0400DE7E" w14:textId="77777777" w:rsidR="00F11CDC" w:rsidRPr="006179D8" w:rsidRDefault="00F11CDC" w:rsidP="009A18CE">
      <w:pPr>
        <w:pStyle w:val="Heading3"/>
        <w:keepNext w:val="0"/>
        <w:widowControl w:val="0"/>
        <w:spacing w:line="240" w:lineRule="auto"/>
        <w:rPr>
          <w:rFonts w:ascii="Arial" w:eastAsia="Times New Roman" w:hAnsi="Arial" w:cs="Arial"/>
        </w:rPr>
      </w:pPr>
      <w:r w:rsidRPr="006179D8">
        <w:rPr>
          <w:rFonts w:ascii="Arial" w:eastAsia="Times New Roman" w:hAnsi="Arial" w:cs="Arial"/>
        </w:rPr>
        <w:t>A manufacturer that selects compliance with this option must notify the Executive Officer of that selection, in writing, prior to the start of the applicable model year or must comply with 1961.3.1 (a) and (b);</w:t>
      </w:r>
    </w:p>
    <w:p w14:paraId="5CA81C7D" w14:textId="77777777" w:rsidR="00F11CDC" w:rsidRPr="006179D8" w:rsidRDefault="00F11CDC" w:rsidP="009A18CE">
      <w:pPr>
        <w:pStyle w:val="Heading3"/>
        <w:keepNext w:val="0"/>
        <w:widowControl w:val="0"/>
        <w:spacing w:line="240" w:lineRule="auto"/>
        <w:rPr>
          <w:rFonts w:ascii="Arial" w:eastAsia="Times New Roman" w:hAnsi="Arial" w:cs="Arial"/>
        </w:rPr>
      </w:pPr>
      <w:r w:rsidRPr="006179D8">
        <w:rPr>
          <w:rFonts w:ascii="Arial" w:eastAsia="Times New Roman" w:hAnsi="Arial" w:cs="Arial"/>
        </w:rPr>
        <w:t>The manufacturer must submit to ARB all data that it submits to EPA in accordance with the reporting requirements as required under 40 CFR § 86.1865-12, incorporated by reference in and amended by the “California 2015 and Subsequent Model Criteria Pollutant Exhaust Emission Standards and Test Procedures and 2017 and Subsequent Model Greenhouse Gas Exhaust Emission Standards and Test Procedures for Passenger Cars, Light-Duty Trucks, and Medium-Duty Vehicles,” for demonstrating compliance with the 2017 through 2025 MY National greenhouse gas program and the EPA determination of compliance. All such data must be submitted within 30 days of receipt of the EPA determination of compliance for each model year that a manufacturer selects compliance with this option;</w:t>
      </w:r>
    </w:p>
    <w:p w14:paraId="0DC69482" w14:textId="77777777" w:rsidR="00F11CDC" w:rsidRPr="006179D8" w:rsidRDefault="00F11CDC" w:rsidP="009A18CE">
      <w:pPr>
        <w:pStyle w:val="Heading3"/>
        <w:keepNext w:val="0"/>
        <w:widowControl w:val="0"/>
        <w:spacing w:line="240" w:lineRule="auto"/>
        <w:rPr>
          <w:rFonts w:ascii="Arial" w:eastAsia="Times New Roman" w:hAnsi="Arial" w:cs="Arial"/>
        </w:rPr>
      </w:pPr>
      <w:r w:rsidRPr="006179D8">
        <w:rPr>
          <w:rFonts w:ascii="Arial" w:eastAsia="Times New Roman" w:hAnsi="Arial" w:cs="Arial"/>
        </w:rPr>
        <w:lastRenderedPageBreak/>
        <w:t>The manufacturer must provide to the Executive Officer separate values for the number of vehicles in each model type and footprint value produced and delivered for sale in California, the District of Columbia, and each individual state that has adopted California's greenhouse gas emission standards for that model year pursuant to Section 177 of the federal Clean Air Act (42 U.S.C. § 7507), the applicable fleet average CO</w:t>
      </w:r>
      <w:r w:rsidRPr="006179D8">
        <w:rPr>
          <w:rFonts w:ascii="Arial" w:eastAsia="Times New Roman" w:hAnsi="Arial" w:cs="Arial"/>
          <w:vertAlign w:val="subscript"/>
        </w:rPr>
        <w:t>2</w:t>
      </w:r>
      <w:r w:rsidRPr="006179D8">
        <w:rPr>
          <w:rFonts w:ascii="Arial" w:eastAsia="Times New Roman" w:hAnsi="Arial" w:cs="Arial"/>
        </w:rPr>
        <w:t> standards for each of these model types and footprint values, the calculated fleet average CO</w:t>
      </w:r>
      <w:r w:rsidRPr="006179D8">
        <w:rPr>
          <w:rFonts w:ascii="Arial" w:eastAsia="Times New Roman" w:hAnsi="Arial" w:cs="Arial"/>
          <w:vertAlign w:val="subscript"/>
        </w:rPr>
        <w:t>2</w:t>
      </w:r>
      <w:r w:rsidRPr="006179D8">
        <w:rPr>
          <w:rFonts w:ascii="Arial" w:eastAsia="Times New Roman" w:hAnsi="Arial" w:cs="Arial"/>
        </w:rPr>
        <w:t> value for each of these model types and footprint values, and all values used in calculating the fleet average CO</w:t>
      </w:r>
      <w:r w:rsidRPr="006179D8">
        <w:rPr>
          <w:rFonts w:ascii="Arial" w:eastAsia="Times New Roman" w:hAnsi="Arial" w:cs="Arial"/>
          <w:vertAlign w:val="subscript"/>
        </w:rPr>
        <w:t>2</w:t>
      </w:r>
      <w:r w:rsidRPr="006179D8">
        <w:rPr>
          <w:rFonts w:ascii="Arial" w:eastAsia="Times New Roman" w:hAnsi="Arial" w:cs="Arial"/>
        </w:rPr>
        <w:t> values.</w:t>
      </w:r>
    </w:p>
    <w:p w14:paraId="134B270B" w14:textId="6E8486D0" w:rsidR="00F11CDC" w:rsidRPr="006179D8" w:rsidRDefault="00F11CDC" w:rsidP="009A18CE">
      <w:pPr>
        <w:pStyle w:val="Heading2"/>
        <w:keepNext w:val="0"/>
        <w:widowControl w:val="0"/>
        <w:spacing w:line="240" w:lineRule="auto"/>
        <w:rPr>
          <w:rFonts w:ascii="Arial" w:hAnsi="Arial" w:cs="Arial"/>
        </w:rPr>
      </w:pPr>
      <w:r w:rsidRPr="006179D8">
        <w:rPr>
          <w:rFonts w:ascii="Arial" w:hAnsi="Arial" w:cs="Arial"/>
        </w:rPr>
        <w:t>Test Procedures.</w:t>
      </w:r>
      <w:r w:rsidR="00836EED" w:rsidRPr="006179D8">
        <w:rPr>
          <w:rFonts w:ascii="Arial" w:hAnsi="Arial" w:cs="Arial"/>
        </w:rPr>
        <w:t xml:space="preserve"> </w:t>
      </w:r>
      <w:r w:rsidRPr="006179D8">
        <w:rPr>
          <w:rFonts w:ascii="Arial" w:hAnsi="Arial" w:cs="Arial"/>
        </w:rPr>
        <w:t xml:space="preserve">The certification requirements and test procedures for determining compliance with the emission standards in this section are set forth in the </w:t>
      </w:r>
      <w:bookmarkStart w:id="4" w:name="_Hlk99363435"/>
      <w:r w:rsidRPr="006179D8">
        <w:rPr>
          <w:rFonts w:ascii="Arial" w:hAnsi="Arial" w:cs="Arial"/>
        </w:rPr>
        <w:t>“California 2015 and Subsequent Model Criteria Pollutant Exhaust Emission Standards and Test Procedures and 2017 and Subsequent Model Greenhouse Gas Exhaust Emission Standards and Test Procedures for Passenger Cars, Light-Duty Trucks, and Medium-Duty Vehicles,”, incorporated by reference in section 1961.</w:t>
      </w:r>
      <w:r w:rsidRPr="006179D8" w:rsidDel="005A1C21">
        <w:rPr>
          <w:rFonts w:ascii="Arial" w:hAnsi="Arial" w:cs="Arial"/>
        </w:rPr>
        <w:t>2</w:t>
      </w:r>
      <w:r w:rsidRPr="006179D8">
        <w:rPr>
          <w:rFonts w:ascii="Arial" w:hAnsi="Arial" w:cs="Arial"/>
        </w:rPr>
        <w:t xml:space="preserve">.  In the case of hybrid electric vehicles, the certification requirements and test procedures for determining compliance with the emission standards in this section are set forth in the “California Exhaust Emission Standards and Test Procedures for 2009 through 2017 Model Zero-Emission Vehicles and Hybrid Electric Vehicles, in the Passenger Car, Light-Duty Truck and Medium-Duty Vehicle Classes,” incorporated by reference in section 1962.1, or the “California Exhaust Emission Standards and Test Procedures for 2018 </w:t>
      </w:r>
      <w:r w:rsidRPr="006179D8" w:rsidDel="007E2FC6">
        <w:rPr>
          <w:rFonts w:ascii="Arial" w:hAnsi="Arial" w:cs="Arial"/>
        </w:rPr>
        <w:t xml:space="preserve"> </w:t>
      </w:r>
      <w:r w:rsidRPr="006179D8">
        <w:rPr>
          <w:rFonts w:ascii="Arial" w:hAnsi="Arial" w:cs="Arial"/>
        </w:rPr>
        <w:t>and Subsequent Model</w:t>
      </w:r>
      <w:r w:rsidRPr="006179D8" w:rsidDel="007E2FC6">
        <w:rPr>
          <w:rFonts w:ascii="Arial" w:hAnsi="Arial" w:cs="Arial"/>
        </w:rPr>
        <w:t xml:space="preserve"> </w:t>
      </w:r>
      <w:r w:rsidRPr="006179D8">
        <w:rPr>
          <w:rFonts w:ascii="Arial" w:hAnsi="Arial" w:cs="Arial"/>
        </w:rPr>
        <w:t>Zero-Emission Vehicles and Hybrid Electric Vehicles, in the Passenger Car, Light-Duty Truck and Medium-Duty Vehicle Classes,”, incorporated by reference in section 1962.2, as applicable.</w:t>
      </w:r>
    </w:p>
    <w:bookmarkEnd w:id="4"/>
    <w:p w14:paraId="45258166" w14:textId="339B2AC5" w:rsidR="00F11CDC" w:rsidRPr="000E3C0E" w:rsidRDefault="00F11CDC" w:rsidP="009A18CE">
      <w:pPr>
        <w:pStyle w:val="Heading2"/>
        <w:keepNext w:val="0"/>
        <w:widowControl w:val="0"/>
        <w:spacing w:line="240" w:lineRule="auto"/>
        <w:rPr>
          <w:rFonts w:ascii="Arial" w:hAnsi="Arial" w:cs="Arial"/>
        </w:rPr>
      </w:pPr>
      <w:r w:rsidRPr="000E3C0E">
        <w:rPr>
          <w:rFonts w:ascii="Arial" w:hAnsi="Arial" w:cs="Arial"/>
          <w:iCs/>
        </w:rPr>
        <w:t>Abbreviations.</w:t>
      </w:r>
      <w:r w:rsidRPr="000E3C0E">
        <w:rPr>
          <w:rFonts w:ascii="Arial" w:hAnsi="Arial" w:cs="Arial"/>
        </w:rPr>
        <w:t> The following abbreviations are used in this section:</w:t>
      </w:r>
    </w:p>
    <w:p w14:paraId="4AE20CEE"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“CFR” means Code of Federal Regulations.</w:t>
      </w:r>
    </w:p>
    <w:p w14:paraId="5D16EF5C"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“CH</w:t>
      </w:r>
      <w:r w:rsidRPr="000E3C0E">
        <w:rPr>
          <w:rFonts w:ascii="Arial" w:eastAsia="Times New Roman" w:hAnsi="Arial" w:cs="Arial"/>
          <w:color w:val="212121"/>
          <w:sz w:val="24"/>
          <w:szCs w:val="24"/>
          <w:vertAlign w:val="subscript"/>
        </w:rPr>
        <w:t>4</w:t>
      </w:r>
      <w:r w:rsidRPr="000E3C0E">
        <w:rPr>
          <w:rFonts w:ascii="Arial" w:eastAsia="Times New Roman" w:hAnsi="Arial" w:cs="Arial"/>
          <w:color w:val="212121"/>
          <w:sz w:val="24"/>
          <w:szCs w:val="24"/>
        </w:rPr>
        <w:t>” means methane.</w:t>
      </w:r>
    </w:p>
    <w:p w14:paraId="53E981A6"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“CO</w:t>
      </w:r>
      <w:r w:rsidRPr="000E3C0E">
        <w:rPr>
          <w:rFonts w:ascii="Arial" w:eastAsia="Times New Roman" w:hAnsi="Arial" w:cs="Arial"/>
          <w:color w:val="212121"/>
          <w:sz w:val="24"/>
          <w:szCs w:val="24"/>
          <w:vertAlign w:val="subscript"/>
        </w:rPr>
        <w:t>2</w:t>
      </w:r>
      <w:r w:rsidRPr="000E3C0E">
        <w:rPr>
          <w:rFonts w:ascii="Arial" w:eastAsia="Times New Roman" w:hAnsi="Arial" w:cs="Arial"/>
          <w:color w:val="212121"/>
          <w:sz w:val="24"/>
          <w:szCs w:val="24"/>
        </w:rPr>
        <w:t>” means carbon dioxide.</w:t>
      </w:r>
    </w:p>
    <w:p w14:paraId="401FA65B"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“FTP” means Federal Test Procedure.</w:t>
      </w:r>
    </w:p>
    <w:p w14:paraId="193DBDDD"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“GHG” means greenhouse gas.</w:t>
      </w:r>
    </w:p>
    <w:p w14:paraId="70A981BA"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“g/mi” means grams per mile.</w:t>
      </w:r>
    </w:p>
    <w:p w14:paraId="31E2B07C"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“GVW” means gross vehicle weight.</w:t>
      </w:r>
    </w:p>
    <w:p w14:paraId="60995EE2"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“GVWR” means gross vehicle weight rating.</w:t>
      </w:r>
    </w:p>
    <w:p w14:paraId="76D9FC22"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“GWP” means the global warming potential.</w:t>
      </w:r>
    </w:p>
    <w:p w14:paraId="23AAA41B"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“HEV” means hybrid-electric vehicle.</w:t>
      </w:r>
    </w:p>
    <w:p w14:paraId="64666E1B"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“HWFET” means Highway Fuel Economy Test (HWFET; 40 CFR 600 Subpart B).</w:t>
      </w:r>
    </w:p>
    <w:p w14:paraId="489AFAE4"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“LDT” means light-duty truck.</w:t>
      </w:r>
    </w:p>
    <w:p w14:paraId="7C97EB0B"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“LVW” means loaded vehicle weight.</w:t>
      </w:r>
    </w:p>
    <w:p w14:paraId="6B210C9D"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“MDPV” means medium-duty passenger vehicle.</w:t>
      </w:r>
    </w:p>
    <w:p w14:paraId="6DEDDA8B"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“mg/mi” means milligrams per mile.</w:t>
      </w:r>
    </w:p>
    <w:p w14:paraId="58E5FBE8"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“MY” means model year.</w:t>
      </w:r>
    </w:p>
    <w:p w14:paraId="09FDE567"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“NHTSA” means National Highway Traffic Safety Administration.</w:t>
      </w:r>
    </w:p>
    <w:p w14:paraId="6C564608"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lastRenderedPageBreak/>
        <w:t>“N</w:t>
      </w:r>
      <w:r w:rsidRPr="000E3C0E">
        <w:rPr>
          <w:rFonts w:ascii="Arial" w:eastAsia="Times New Roman" w:hAnsi="Arial" w:cs="Arial"/>
          <w:color w:val="212121"/>
          <w:sz w:val="24"/>
          <w:szCs w:val="24"/>
          <w:vertAlign w:val="subscript"/>
        </w:rPr>
        <w:t>2</w:t>
      </w:r>
      <w:r w:rsidRPr="000E3C0E">
        <w:rPr>
          <w:rFonts w:ascii="Arial" w:eastAsia="Times New Roman" w:hAnsi="Arial" w:cs="Arial"/>
          <w:color w:val="212121"/>
          <w:sz w:val="24"/>
          <w:szCs w:val="24"/>
        </w:rPr>
        <w:t>O” means nitrous oxide.</w:t>
      </w:r>
    </w:p>
    <w:p w14:paraId="44C981CA"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“ZEV” means zero-emission vehicle.</w:t>
      </w:r>
    </w:p>
    <w:p w14:paraId="0184F6FB" w14:textId="77777777" w:rsidR="00F11CDC" w:rsidRPr="000E3C0E" w:rsidRDefault="00F11CDC" w:rsidP="009A18CE">
      <w:pPr>
        <w:pStyle w:val="Heading2"/>
        <w:keepNext w:val="0"/>
        <w:widowControl w:val="0"/>
        <w:spacing w:line="240" w:lineRule="auto"/>
        <w:ind w:left="1080"/>
        <w:rPr>
          <w:rFonts w:ascii="Arial" w:hAnsi="Arial" w:cs="Arial"/>
        </w:rPr>
      </w:pPr>
      <w:r w:rsidRPr="000E3C0E">
        <w:rPr>
          <w:rFonts w:ascii="Arial" w:hAnsi="Arial" w:cs="Arial"/>
        </w:rPr>
        <w:t>Definitions Specific to this Section</w:t>
      </w:r>
      <w:r w:rsidRPr="000E3C0E">
        <w:rPr>
          <w:rFonts w:ascii="Arial" w:hAnsi="Arial" w:cs="Arial"/>
          <w:iCs/>
        </w:rPr>
        <w:t>.</w:t>
      </w:r>
      <w:r w:rsidRPr="000E3C0E">
        <w:rPr>
          <w:rFonts w:ascii="Arial" w:hAnsi="Arial" w:cs="Arial"/>
        </w:rPr>
        <w:t> The following definitions apply to this section 1961.3.1:</w:t>
      </w:r>
    </w:p>
    <w:p w14:paraId="6503B16E"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“A/C Direct Emissions” means any refrigerant released from a motor vehicle's air conditioning system.</w:t>
      </w:r>
    </w:p>
    <w:p w14:paraId="59BAB648"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“Active Aerodynamic Improvements” means technologies that are activated only at certain speeds to improve aerodynamic efficiency by a minimum of three percent, while preserving other vehicle attributes or functions.</w:t>
      </w:r>
    </w:p>
    <w:p w14:paraId="6AEFCDFB"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“Active Cabin Ventilation” means devices that mechanically move heated air from the cabin interior to the exterior of the vehicle.</w:t>
      </w:r>
    </w:p>
    <w:p w14:paraId="0CBE109F"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“Active Transmission Warmup” means a system that uses waste heat from the exhaust system to warm the transmission fluid to an operating temperature range quickly using a heat exchanger in the exhaust system, increasing the overall transmission efficiency by reducing parasitic losses associated with the transmission fluid, such as losses related to friction and fluid viscosity.</w:t>
      </w:r>
    </w:p>
    <w:p w14:paraId="72904FBE"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“Active Engine Warmup” means a system using waste heat from the exhaust system to warm up targeted parts of the engine so that it reduces engine friction losses and enables the closed-loop fuel control to activate more quickly. It allows a faster transition from cold operation to warm operation, decreasing CO</w:t>
      </w:r>
      <w:r w:rsidRPr="000E3C0E">
        <w:rPr>
          <w:rFonts w:ascii="Arial" w:eastAsia="Times New Roman" w:hAnsi="Arial" w:cs="Arial"/>
          <w:vertAlign w:val="subscript"/>
        </w:rPr>
        <w:t>2</w:t>
      </w:r>
      <w:r w:rsidRPr="000E3C0E">
        <w:rPr>
          <w:rFonts w:ascii="Arial" w:eastAsia="Times New Roman" w:hAnsi="Arial" w:cs="Arial"/>
        </w:rPr>
        <w:t> emissions.</w:t>
      </w:r>
    </w:p>
    <w:p w14:paraId="25501DC4"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“Active Seat Ventilation” means a device that draws air from the seating surface which is in contact with the occupant and exhausts it to a location away from the seat.</w:t>
      </w:r>
    </w:p>
    <w:p w14:paraId="0D92B7DB"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“Blower motor controls which limit waste energy” means a method of controlling fan and blower speeds that does not use resistive elements to decrease the voltage supplied to the motor.</w:t>
      </w:r>
    </w:p>
    <w:p w14:paraId="3859D5B5"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lastRenderedPageBreak/>
        <w:t>“Default to recirculated air mode” means that the default position of the mechanism which controls the source of air supplied to the air conditioning system shall change from outside air to recirculated air when the operator or the automatic climate control system has engaged the air conditioning system (i.e., evaporator is removing heat), except under those conditions where dehumidification is required for visibility (i.e., defogger mode). In vehicles equipped with interior air quality sensors (e.g., humidity sensor, or carbon dioxide sensor), the controls may determine proper blend of air supply sources to maintain freshness of the cabin air and prevent fogging of windows while continuing to maximize the use of recirculated air. At any time, the vehicle operator may manually select the non-recirculated air setting during vehicle operation but the system must default to recirculated air mode on subsequent vehicle operations (i.e., next vehicle start). The climate control system may delay switching to recirculation mode until the interior air temperature is less than the outside air temperature, at which time the system must switch to recirculated air mode.</w:t>
      </w:r>
    </w:p>
    <w:p w14:paraId="6968429D"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“Electric Heater Circulation Pump” means a pump system installed in a stop-start equipped vehicle or in a hybrid electric vehicle or plug-in hybrid electric vehicle that continues to circulate hot coolant through the heater core when the engine is stopped during a stop-start event. This system must be calibrated to keep the engine off for 1 minute or more when the external ambient temperature is 30 deg F.</w:t>
      </w:r>
    </w:p>
    <w:p w14:paraId="742A023C"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“Emergency Vehicle” means a motor vehicle manufactured primarily for use as an ambulance or combination ambulance-hearse or for use by the United States Government or a State or local government for law enforcement.</w:t>
      </w:r>
    </w:p>
    <w:p w14:paraId="5FD07446"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“Engine Heat Recovery” means a system that captures heat that would otherwise be lost through the exhaust system or through the radiator and converting that heat to electrical energy that is used to meet the electrical requirements of the vehicle. Such a system must have a capacity of at least 100W to achieve 0.7 g/mi of credit. Every additional 100W of capacity will result in an additional 0.7 g/mi of credit.</w:t>
      </w:r>
    </w:p>
    <w:p w14:paraId="6CE021FC"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“Engine Start-Stop” means a technology which enables a vehicle to automatically turn off the engine when the vehicle comes to a rest and restart the engine when the driver applies pressure to the accelerator or releases the brake.</w:t>
      </w:r>
    </w:p>
    <w:p w14:paraId="6D84B62F"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“EPA Vehicle Simulation Tool” means the “EPA Vehicle Simulation Tool” as incorporated by reference in 40 CFR § 86.1 in the Notice of Proposed Rulemaking for EPA's 2017 and subsequent MY National Greenhouse Gas Program, as proposed at 76 Fed. Reg. 74854, 75357 (December 1, 2011).</w:t>
      </w:r>
    </w:p>
    <w:p w14:paraId="174E09CF"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lastRenderedPageBreak/>
        <w:t>“Executive Officer” means the Executive Officer of the California Air Resources Board.</w:t>
      </w:r>
    </w:p>
    <w:p w14:paraId="27DB10DC"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“Footprint” means the product of average track width (rounded to the nearest tenth of an inch) and wheelbase (measured in inches and rounded to the nearest tenth of an inch), divided by 144 and then rounded to the nearest tenth of a square foot, where the average track width is the average of the front and rear track widths, where each is measured in inches and rounded to the nearest tenth of an inch.</w:t>
      </w:r>
    </w:p>
    <w:p w14:paraId="5B098934"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“Federal Test Procedure” or “FTP” means 40 CFR, Part 86, Subpart B, as amended by the “California 2015 and Subsequent Model Criteria Pollutant Exhaust Emission Standards and Test Procedures and 2017 and Subsequent Model Greenhouse Gas Exhaust Emission Standards and Test Procedures for Passenger Cars, Light-Duty Trucks, and Medium-Duty Vehicles.”</w:t>
      </w:r>
    </w:p>
    <w:p w14:paraId="398B56B7"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“Full-size pickup truck” means a light-duty truck that has a passenger compartment and an open cargo box and which meets the following specifications:</w:t>
      </w:r>
    </w:p>
    <w:p w14:paraId="17E17FB0" w14:textId="77777777" w:rsidR="00F11CDC" w:rsidRPr="000E3C0E" w:rsidRDefault="00F11CDC" w:rsidP="009A18CE">
      <w:pPr>
        <w:pStyle w:val="ListParagraph"/>
        <w:keepLines/>
        <w:widowControl w:val="0"/>
        <w:numPr>
          <w:ilvl w:val="1"/>
          <w:numId w:val="18"/>
        </w:numPr>
        <w:shd w:val="clear" w:color="auto" w:fill="FFFFFF"/>
        <w:spacing w:before="160" w:after="0" w:line="240" w:lineRule="auto"/>
        <w:ind w:left="2160"/>
        <w:rPr>
          <w:rFonts w:ascii="Arial" w:eastAsia="Times New Roman" w:hAnsi="Arial" w:cs="Arial"/>
          <w:color w:val="212121"/>
          <w:sz w:val="24"/>
          <w:szCs w:val="24"/>
        </w:rPr>
      </w:pPr>
      <w:r w:rsidRPr="000E3C0E">
        <w:rPr>
          <w:rFonts w:ascii="Arial" w:eastAsia="Times New Roman" w:hAnsi="Arial" w:cs="Arial"/>
          <w:color w:val="212121"/>
          <w:sz w:val="24"/>
          <w:szCs w:val="24"/>
        </w:rPr>
        <w:t>A minimum cargo bed width between the wheelhouses of 48 inches, measured as the minimum lateral distance between the limiting interferences (pass-through) of the wheelhouses. The measurement shall exclude the transitional arc, local protrusions, and depressions or pockets, if present. An open cargo box means a vehicle where the cargo box does not have a permanent roof or cover. Vehicles produced with detachable covers are considered “open” for the purposes of these criteria.</w:t>
      </w:r>
    </w:p>
    <w:p w14:paraId="40EC36B7" w14:textId="77777777" w:rsidR="00F11CDC" w:rsidRPr="000E3C0E" w:rsidRDefault="00F11CDC" w:rsidP="009A18CE">
      <w:pPr>
        <w:pStyle w:val="ListParagraph"/>
        <w:keepLines/>
        <w:widowControl w:val="0"/>
        <w:numPr>
          <w:ilvl w:val="1"/>
          <w:numId w:val="18"/>
        </w:numPr>
        <w:shd w:val="clear" w:color="auto" w:fill="FFFFFF"/>
        <w:spacing w:before="160" w:after="0" w:line="240" w:lineRule="auto"/>
        <w:ind w:left="2160"/>
        <w:rPr>
          <w:rFonts w:ascii="Arial" w:eastAsia="Times New Roman" w:hAnsi="Arial" w:cs="Arial"/>
          <w:color w:val="212121"/>
          <w:sz w:val="24"/>
          <w:szCs w:val="24"/>
        </w:rPr>
      </w:pPr>
      <w:r w:rsidRPr="000E3C0E">
        <w:rPr>
          <w:rFonts w:ascii="Arial" w:eastAsia="Times New Roman" w:hAnsi="Arial" w:cs="Arial"/>
          <w:color w:val="212121"/>
          <w:sz w:val="24"/>
          <w:szCs w:val="24"/>
        </w:rPr>
        <w:t>A minimum open cargo box length of 60 inches, where the length is defined by the lesser of the pickup bed length at the top of the body and the pickup bed length at the floor, where the length at the top of the body is defined as the longitudinal distance from the inside front of the pickup bed to the inside of the closed endgate as measured at the height of the top of the open pickup bed along vehicle centerline, and the length at the floor is defined as the longitudinal distance from the inside front of the pickup bed to the inside of the closed endgate as measured at the cargo floor surface along vehicle centerline.</w:t>
      </w:r>
    </w:p>
    <w:p w14:paraId="543CC236" w14:textId="77777777" w:rsidR="00F11CDC" w:rsidRPr="000E3C0E" w:rsidRDefault="00F11CDC" w:rsidP="009A18CE">
      <w:pPr>
        <w:pStyle w:val="ListParagraph"/>
        <w:keepLines/>
        <w:widowControl w:val="0"/>
        <w:numPr>
          <w:ilvl w:val="1"/>
          <w:numId w:val="18"/>
        </w:numPr>
        <w:shd w:val="clear" w:color="auto" w:fill="FFFFFF"/>
        <w:spacing w:before="160" w:after="0" w:line="240" w:lineRule="auto"/>
        <w:ind w:left="2160"/>
        <w:rPr>
          <w:rFonts w:ascii="Arial" w:eastAsia="Times New Roman" w:hAnsi="Arial" w:cs="Arial"/>
          <w:color w:val="212121"/>
          <w:sz w:val="24"/>
          <w:szCs w:val="24"/>
        </w:rPr>
      </w:pPr>
      <w:r w:rsidRPr="000E3C0E">
        <w:rPr>
          <w:rFonts w:ascii="Arial" w:eastAsia="Times New Roman" w:hAnsi="Arial" w:cs="Arial"/>
          <w:color w:val="212121"/>
          <w:sz w:val="24"/>
          <w:szCs w:val="24"/>
        </w:rPr>
        <w:t>A minimum towing capability of 5,000 pounds, where minimum towing capability is determined by subtracting the gross vehicle weight rating from the gross combined weight rating, or a minimum payload capability of 1,700 pounds, where minimum payload capability is determined by subtracting the curb weight from the gross vehicle weight rating.</w:t>
      </w:r>
    </w:p>
    <w:p w14:paraId="39F385AF"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lastRenderedPageBreak/>
        <w:t>“Greenhouse Gas” means the following gases: carbon dioxide, methane, nitrous oxide, and hydrofluorocarbons.</w:t>
      </w:r>
    </w:p>
    <w:p w14:paraId="40FBD1AA"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“GWP” means the global warming potential of the refrigerant over a 100-year horizon, as specified in Intergovernmental Panel on Climate Change (IPCC) 2007: Climate Change 2007 -- The Physical Science Basis. S. Solomon et al. (editors), Contribution of Working Group I to the Fourth Assessment Report of the Intergovernmental Panel on Climate Change, Cambridge University Press, Cambridge, UK and New York, NY, USA, ISBN 0-521-70596-7, or determined by ARB if such information is not available in the IPCC Fourth Assessment Report.</w:t>
      </w:r>
    </w:p>
    <w:p w14:paraId="17A72FAA"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“High Efficiency Exterior Lighting” means a lighting technology that, when installed on the vehicle, is expected to reduce the total electrical demand of the exterior lighting system by a minimum of 60 watts when compared to conventional lighting systems. To be eligible for this credit the high efficiency lighting must be installed in the following components: parking/position, front and rear turn signals, front and rear side markers, stop/brake lights (including the center-mounted location), taillights, backup/reverse lights, and license plate lighting.</w:t>
      </w:r>
    </w:p>
    <w:p w14:paraId="03DC5C7C"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“Improved condensers and/or evaporators” means that the coefficient of performance (COP) of air conditioning system using improved evaporator and condenser designs is 10 percent higher, as determined using the bench test procedures described in SAE J2765 “Procedure for Measuring System COP of a Mobile Air Conditioning System on a Test Bench,” when compared to a system using standard, or prior model year, component designs. SAE J2765 is incorporated by reference herein. The manufacturer must submit an engineering analysis demonstrating the increased improvement of the system relative to the baseline design, where the baseline component(s) for comparison is the version which a manufacturer most recently had in production on the same vehicle design or in a similar or related vehicle model. The dimensional characteristics (e.g., tube configuration/thickness/spacing, and fin density) of the baseline component(s) shall be compared to the new component(s) to demonstrate the improvement in coefficient of performance.</w:t>
      </w:r>
    </w:p>
    <w:p w14:paraId="11518F5E"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“Mild hybrid gasoline-electric vehicle” means a vehicle that has start/stop capability and regenerative braking capability, where the recaptured braking energy over the FTP is at least 15 percent but less than 75 percent of the total braking energy, where the percent of recaptured braking energy is measured and calculated according to 40 CFR § 600.108(g).</w:t>
      </w:r>
    </w:p>
    <w:p w14:paraId="00F5D594"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“Model Type” means a unique combination of car line, basic engine, and transmission class.</w:t>
      </w:r>
    </w:p>
    <w:p w14:paraId="720F4CBB"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lastRenderedPageBreak/>
        <w:t>“2012 through 2016 MY National Greenhouse Gas Program” means the national program that applies to new 2012 through 2016 model year passenger cars, light-duty-trucks, and medium-duty passenger vehicles as adopted by the U.S. Environmental Protection Agency on April 1, 2010 (75 Fed. Reg. 25324, 25677 (May 7, 2010)).</w:t>
      </w:r>
    </w:p>
    <w:p w14:paraId="37D4BEB7"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“2017 through 2025 MY National Greenhouse Gas Program” means the national program that applies to new 2017 through 2025 model year passenger cars, light-duty-trucks, and medium-duty passenger vehicles as adopted by the U.S. Environmental Protection Agency as codified in 40 CFR Part 86, Subpart S, except as follows: For model years 2021 through 2025, the “2017 through 2025 MY National Greenhouse Gas Program” means the national program that applies to new 2021 through 2025 model year passenger cars, light-duty-trucks, and medium-duty passenger vehicles as adopted by the U.S. Environmental Protection Agency as codified in 40 CFR Part 86, Subpart S, as last amended on October 25, 2016 that incorporates CFR sections 86.1818-12 (October 25, 2016), 86.1865-12 (October 25, 2016), 86.1866-12 (October 25, 2016), 86.1867-12 (October 25, 2016), 86.1868-12 (October 25, 2016), 86.1869-12 (October 25, 2016), 86.1870-12 (October 25, 2016), and 86.1871-12 (October 25, 2016).</w:t>
      </w:r>
    </w:p>
    <w:p w14:paraId="77A538C3"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“Oil separator” means a mechanism that removes at least 50 percent of the oil entrained in the oil/refrigerant mixture exiting the compressor and returns it to the compressor housing or compressor inlet, or a compressor design that does not rely on the circulation of an oil/refrigerant mixture for lubrication.</w:t>
      </w:r>
    </w:p>
    <w:p w14:paraId="4CCA7F48"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“Passive Cabin Ventilation” means ducts or devices which utilize convective airflow to move heated air from the cabin interior to the exterior of the vehicle.</w:t>
      </w:r>
    </w:p>
    <w:p w14:paraId="0F81D024"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“Plug-in Hybrid Electric Vehicle” means “off-vehicle charge capable hybrid electric vehicle” as defined in the “California Exhaust Emission Standards and Test Procedures for 2018 and Subsequent Model Zero-Emission Vehicles and Hybrid Electric Vehicles, in the Passenger Car, Light-Duty Truck and Medium-Duty Vehicle Classes.”</w:t>
      </w:r>
    </w:p>
    <w:p w14:paraId="187F7938"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“Reduced reheat, with externally controlled, fixed-displacement or pneumatic variable displacement compressor” means a system in which the output of either compressor is controlled by cycling the compressor clutch off-and-on via an electronic signal, based on input from sensors (e.g., position or setpoint of interior temperature control, interior temperature, evaporator outlet air temperature, or refrigerant temperature) and air temperature at the outlet of the evaporator can be controlled to a level at 41°F, or higher.</w:t>
      </w:r>
    </w:p>
    <w:p w14:paraId="537384C0"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lastRenderedPageBreak/>
        <w:t>“Reduced reheat, with externally-controlled, variable displacement compressor” means a system in which compressor displacement is controlled via an electronic signal, based on input from sensors (e.g., position or setpoint of interior temperature control, interior temperature, evaporator outlet air temperature, or refrigerant temperature) and air temperature at the outlet of the evaporator can be controlled to a level at 41°F, or higher.</w:t>
      </w:r>
    </w:p>
    <w:p w14:paraId="6D5A0DDE"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“SC03” means the SC03 test cycle as set forth in the “California 2015 and Subsequent Model Criteria Pollutant Exhaust Emission Standards and Test Procedures and 2017 and Subsequent Model Greenhouse Gas Exhaust Emission Standards and Test Procedures for Passenger Cars, Light Duty Trucks, and Medium Duty Vehicles.”</w:t>
      </w:r>
    </w:p>
    <w:p w14:paraId="32D2E427"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“Solar Reflective Paint” means a vehicle paint or surface coating which reflects at least 65 percent of the impinging infrared solar energy, as determined using ASTM standards E903-96 (Standard Test Method for Solar Absorptance, Reflectance, and Transmittance of Materials Using Integrating Spheres, DOI: 10.1520/E0903-96 (Withdrawn 2005)), E1918-06 (Standard Test Method for Measuring Solar Reflectance of Horizontal and Low-Sloped Surfaces in the Field, DOI: 10.1520/E1918-06), or C1549-09 (Standard Test Method for Determination of Solar Reflectance Near Ambient Temperature Using a Portable Solar Reflectometer, DOI: 10.1520/C1549-09). These ASTM standards are incorporated by reference, herein.</w:t>
      </w:r>
    </w:p>
    <w:p w14:paraId="5F877239"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“Solar Roof Panels” means the installation of solar panels on an electric vehicle or a plug-in hybrid electric vehicle such that the solar energy is used to provide energy to the electric drive system of the vehicle by charging the battery or directly providing power to the electric motor with the equivalent of at least 50 Watts of rated electricity output.</w:t>
      </w:r>
    </w:p>
    <w:p w14:paraId="1DFE3681"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“Strong hybrid gasoline-electric vehicle” means a vehicle that has start/stop capability and regenerative braking capability, where the recaptured braking energy over the Federal Test Procedure is at least 75 percent of the total braking energy, where the percent of recaptured braking energy is measured and calculated according to 40 CFR § 600.108(g).</w:t>
      </w:r>
    </w:p>
    <w:p w14:paraId="6A35EE8A"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“Subconfiguration” means a unique combination within a vehicle configuration of equivalent test weight, road load horsepower, and any other operational characteristics or parameters which is accepted by USEPA.</w:t>
      </w:r>
    </w:p>
    <w:p w14:paraId="3BA5464E"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lastRenderedPageBreak/>
        <w:t>“US06” means the US06 test cycle as set forth in the “California 2015 and Subsequent Model Criteria Pollutant Exhaust Emission Standards and Test Procedures and 2017 and Subsequent Model Greenhouse Gas Exhaust Emission Standards and Test Procedures for Passenger Cars, Light Duty Trucks, and Medium Duty Vehicles.”</w:t>
      </w:r>
    </w:p>
    <w:p w14:paraId="4E86E5AB"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“Worst-Case” means the vehicle configuration within each test group that is expected to have the highest CO</w:t>
      </w:r>
      <w:r w:rsidRPr="000E3C0E">
        <w:rPr>
          <w:rFonts w:ascii="Arial" w:eastAsia="Times New Roman" w:hAnsi="Arial" w:cs="Arial"/>
          <w:vertAlign w:val="subscript"/>
        </w:rPr>
        <w:t>2</w:t>
      </w:r>
      <w:r w:rsidRPr="000E3C0E">
        <w:rPr>
          <w:rFonts w:ascii="Arial" w:eastAsia="Times New Roman" w:hAnsi="Arial" w:cs="Arial"/>
        </w:rPr>
        <w:t>-equivalent value, as calculated in section (a)(5).</w:t>
      </w:r>
    </w:p>
    <w:p w14:paraId="2825A7F7" w14:textId="77777777" w:rsidR="00F11CDC" w:rsidRPr="000E3C0E" w:rsidRDefault="00F11CDC" w:rsidP="009A18CE">
      <w:pPr>
        <w:pStyle w:val="Heading2"/>
        <w:keepNext w:val="0"/>
        <w:widowControl w:val="0"/>
        <w:spacing w:line="240" w:lineRule="auto"/>
        <w:rPr>
          <w:rFonts w:ascii="Arial" w:hAnsi="Arial" w:cs="Arial"/>
        </w:rPr>
      </w:pPr>
      <w:r w:rsidRPr="000E3C0E">
        <w:rPr>
          <w:rFonts w:ascii="Arial" w:hAnsi="Arial" w:cs="Arial"/>
        </w:rPr>
        <w:t xml:space="preserve">Severability. </w:t>
      </w:r>
    </w:p>
    <w:p w14:paraId="47A97636" w14:textId="77777777" w:rsidR="00F11CDC" w:rsidRPr="000E3C0E" w:rsidRDefault="00F11CDC" w:rsidP="009A18CE">
      <w:pPr>
        <w:keepLines/>
        <w:widowControl w:val="0"/>
        <w:spacing w:line="240" w:lineRule="auto"/>
        <w:ind w:left="720"/>
        <w:rPr>
          <w:rFonts w:ascii="Arial" w:hAnsi="Arial" w:cs="Arial"/>
          <w:sz w:val="24"/>
          <w:szCs w:val="24"/>
        </w:rPr>
      </w:pPr>
      <w:r w:rsidRPr="000E3C0E">
        <w:rPr>
          <w:rFonts w:ascii="Arial" w:hAnsi="Arial" w:cs="Arial"/>
          <w:sz w:val="24"/>
          <w:szCs w:val="24"/>
        </w:rPr>
        <w:t>Each provision of this section is severable, and in the event that any provision of this section is held to be invalid, the remainder of both this section and this article remains in full force and effect.</w:t>
      </w:r>
    </w:p>
    <w:p w14:paraId="794F3A4A" w14:textId="3F1F5020" w:rsidR="00F11CDC" w:rsidRPr="000E3C0E" w:rsidRDefault="00F11CDC" w:rsidP="009A18CE">
      <w:pPr>
        <w:keepLines/>
        <w:widowControl w:val="0"/>
        <w:shd w:val="clear" w:color="auto" w:fill="FFFFFF"/>
        <w:spacing w:after="0" w:line="240" w:lineRule="auto"/>
        <w:rPr>
          <w:rFonts w:ascii="Arial" w:eastAsia="Times New Roman" w:hAnsi="Arial" w:cs="Arial"/>
          <w:color w:val="212121"/>
        </w:rPr>
      </w:pPr>
      <w:r w:rsidRPr="00195B91">
        <w:rPr>
          <w:rFonts w:ascii="Arial" w:eastAsia="Times New Roman" w:hAnsi="Arial" w:cs="Arial"/>
          <w:caps/>
          <w:color w:val="212121"/>
        </w:rPr>
        <w:t>NOTE</w:t>
      </w:r>
      <w:r w:rsidRPr="00195B91">
        <w:rPr>
          <w:rFonts w:ascii="Arial" w:eastAsia="Times New Roman" w:hAnsi="Arial" w:cs="Arial"/>
          <w:color w:val="212121"/>
        </w:rPr>
        <w:t xml:space="preserve">: Authority cited: Sections 39500, 39600, 39601, 43013, 43018, 43018.5, </w:t>
      </w:r>
      <w:r w:rsidRPr="000E3C0E">
        <w:rPr>
          <w:rFonts w:ascii="Arial" w:eastAsia="Times New Roman" w:hAnsi="Arial" w:cs="Arial"/>
          <w:color w:val="212121"/>
        </w:rPr>
        <w:t>43101, 43104 and 43105, Health and Safety Code. Reference: Sections 39002, 39003, 39667, 43000, 43009.5, 43013, 43018, 43018.5, 43100, 43101, 43101.5, 43102, 43104, 43105, 43106 and 43211, Health and Safety Code.</w:t>
      </w:r>
    </w:p>
    <w:p w14:paraId="73B1D00D" w14:textId="77777777" w:rsidR="0048243B" w:rsidRPr="000E3C0E" w:rsidRDefault="0048243B" w:rsidP="009A18CE">
      <w:pPr>
        <w:keepLines/>
        <w:widowControl w:val="0"/>
        <w:spacing w:line="240" w:lineRule="auto"/>
        <w:rPr>
          <w:rFonts w:ascii="Arial" w:eastAsia="Calibri" w:hAnsi="Arial" w:cs="Arial"/>
          <w:sz w:val="24"/>
          <w:szCs w:val="24"/>
        </w:rPr>
      </w:pPr>
      <w:r w:rsidRPr="000E3C0E">
        <w:rPr>
          <w:rFonts w:ascii="Arial" w:eastAsia="Calibri" w:hAnsi="Arial" w:cs="Arial"/>
          <w:sz w:val="24"/>
          <w:szCs w:val="24"/>
        </w:rPr>
        <w:br w:type="page"/>
      </w:r>
    </w:p>
    <w:p w14:paraId="385D797E" w14:textId="302EDA0B" w:rsidR="009E6436" w:rsidRPr="00FF773A" w:rsidRDefault="009E6436" w:rsidP="009E6436">
      <w:pPr>
        <w:pStyle w:val="Heading1"/>
        <w:keepNext w:val="0"/>
        <w:widowControl w:val="0"/>
        <w:spacing w:line="240" w:lineRule="auto"/>
        <w:rPr>
          <w:rFonts w:ascii="Arial" w:eastAsia="Segoe UI" w:hAnsi="Arial" w:cs="Arial"/>
          <w:szCs w:val="24"/>
        </w:rPr>
      </w:pPr>
      <w:r w:rsidRPr="00FF773A">
        <w:rPr>
          <w:rFonts w:ascii="Arial" w:eastAsia="Yu Gothic Light" w:hAnsi="Arial" w:cs="Arial"/>
        </w:rPr>
        <w:lastRenderedPageBreak/>
        <w:t>1962.2.1 Zero-</w:t>
      </w:r>
      <w:r w:rsidRPr="00FF773A">
        <w:rPr>
          <w:rFonts w:ascii="Arial" w:eastAsia="Yu Gothic Light" w:hAnsi="Arial" w:cs="Arial"/>
          <w:szCs w:val="24"/>
        </w:rPr>
        <w:t>Emission Vehicle Standards for 2018 and Subsequent Model Year Passenger Cars, Light-Duty Trucks, and Medium-Duty Vehicles</w:t>
      </w:r>
      <w:del w:id="5" w:author="Yu, Yong@ARB" w:date="2026-02-24T06:36:00Z" w16du:dateUtc="2026-02-24T14:36:00Z">
        <w:r w:rsidRPr="00FF773A">
          <w:rPr>
            <w:rFonts w:ascii="Arial" w:eastAsia="Yu Gothic Light" w:hAnsi="Arial" w:cs="Arial"/>
          </w:rPr>
          <w:delText xml:space="preserve"> Electric Vehicle Charging Requirements</w:delText>
        </w:r>
      </w:del>
      <w:r w:rsidRPr="00FF773A">
        <w:rPr>
          <w:rFonts w:ascii="Arial" w:eastAsia="Yu Gothic Light" w:hAnsi="Arial" w:cs="Arial"/>
        </w:rPr>
        <w:t xml:space="preserve">. </w:t>
      </w:r>
      <w:r w:rsidRPr="00FF773A">
        <w:rPr>
          <w:rFonts w:ascii="Arial" w:eastAsia="Segoe UI" w:hAnsi="Arial" w:cs="Arial"/>
          <w:szCs w:val="24"/>
        </w:rPr>
        <w:t>(Alternative)</w:t>
      </w:r>
    </w:p>
    <w:p w14:paraId="750A9D6E" w14:textId="77777777" w:rsidR="00B230B9" w:rsidRPr="00195B91" w:rsidRDefault="00B230B9" w:rsidP="00195B91">
      <w:pPr>
        <w:pStyle w:val="Heading1"/>
        <w:numPr>
          <w:ilvl w:val="0"/>
          <w:numId w:val="0"/>
        </w:numPr>
        <w:rPr>
          <w:rFonts w:ascii="Arial" w:hAnsi="Arial" w:cs="Arial"/>
          <w:b w:val="0"/>
          <w:bCs/>
        </w:rPr>
      </w:pPr>
      <w:r w:rsidRPr="00195B91">
        <w:rPr>
          <w:rFonts w:ascii="Arial" w:hAnsi="Arial" w:cs="Arial"/>
          <w:b w:val="0"/>
          <w:bCs/>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425AAEA3" w14:textId="07B434B2" w:rsidR="004E3976" w:rsidRPr="00FF773A" w:rsidRDefault="009E6436" w:rsidP="00345F33">
      <w:pPr>
        <w:pStyle w:val="Heading2"/>
        <w:keepNext w:val="0"/>
        <w:widowControl w:val="0"/>
        <w:spacing w:line="240" w:lineRule="auto"/>
        <w:rPr>
          <w:rFonts w:ascii="Arial" w:hAnsi="Arial" w:cs="Arial"/>
        </w:rPr>
      </w:pPr>
      <w:r w:rsidRPr="00FF773A">
        <w:rPr>
          <w:rFonts w:ascii="Arial" w:eastAsia="Yu Gothic Light" w:hAnsi="Arial" w:cs="Arial"/>
          <w:i/>
          <w:iCs/>
        </w:rPr>
        <w:t>ZEV Emission Standard</w:t>
      </w:r>
      <w:r w:rsidRPr="00FF773A">
        <w:rPr>
          <w:rFonts w:ascii="Arial" w:eastAsia="Yu Gothic Light" w:hAnsi="Arial" w:cs="Arial"/>
        </w:rPr>
        <w:t>. The Executive Officer shall certify new 2018 and subsequent model year passenger cars, light-duty trucks, and medium-duty vehicles as ZEVs, vehicles that produce zero exhaust emissions of any criteria pollutant (or precursor pollutant) or greenhouse gas, excluding emissions from air conditioning systems, under any possible operational modes or conditions.</w:t>
      </w:r>
    </w:p>
    <w:p w14:paraId="59612F5F" w14:textId="6BA4BDA4" w:rsidR="004E3976" w:rsidRPr="00DB2ED5" w:rsidRDefault="0009767A" w:rsidP="00345F33">
      <w:pPr>
        <w:pStyle w:val="Heading2"/>
        <w:keepNext w:val="0"/>
        <w:widowControl w:val="0"/>
        <w:spacing w:line="240" w:lineRule="auto"/>
        <w:rPr>
          <w:rFonts w:ascii="Arial" w:hAnsi="Arial" w:cs="Arial"/>
        </w:rPr>
      </w:pPr>
      <w:r w:rsidRPr="00DB2ED5">
        <w:rPr>
          <w:rFonts w:ascii="Arial" w:eastAsia="Yu Gothic Light" w:hAnsi="Arial" w:cs="Arial"/>
        </w:rPr>
        <w:t>[Reserved.]</w:t>
      </w:r>
    </w:p>
    <w:p w14:paraId="6EA3D9DA" w14:textId="1DAAADBB" w:rsidR="004E3976" w:rsidRPr="00DB2ED5" w:rsidRDefault="00345F33" w:rsidP="00345F33">
      <w:pPr>
        <w:pStyle w:val="Heading2"/>
        <w:keepNext w:val="0"/>
        <w:widowControl w:val="0"/>
        <w:spacing w:line="240" w:lineRule="auto"/>
        <w:rPr>
          <w:rFonts w:ascii="Arial" w:hAnsi="Arial" w:cs="Arial"/>
        </w:rPr>
      </w:pPr>
      <w:r w:rsidRPr="00DB2ED5">
        <w:rPr>
          <w:rFonts w:ascii="Arial" w:hAnsi="Arial" w:cs="Arial"/>
        </w:rPr>
        <w:t>[Reserved.]</w:t>
      </w:r>
    </w:p>
    <w:p w14:paraId="6310002C" w14:textId="2214943B" w:rsidR="004E3976" w:rsidRPr="00DB2ED5" w:rsidRDefault="00345F33" w:rsidP="007D6EC1">
      <w:pPr>
        <w:pStyle w:val="Heading2"/>
        <w:keepNext w:val="0"/>
        <w:widowControl w:val="0"/>
        <w:spacing w:line="240" w:lineRule="auto"/>
        <w:rPr>
          <w:rFonts w:ascii="Arial" w:hAnsi="Arial" w:cs="Arial"/>
        </w:rPr>
      </w:pPr>
      <w:r w:rsidRPr="00DB2ED5">
        <w:rPr>
          <w:rFonts w:ascii="Arial" w:hAnsi="Arial" w:cs="Arial"/>
        </w:rPr>
        <w:t>[Reserved.]</w:t>
      </w:r>
    </w:p>
    <w:p w14:paraId="016DC0D6" w14:textId="2C826750" w:rsidR="004E3976" w:rsidRPr="00DB2ED5" w:rsidRDefault="007D6EC1" w:rsidP="00345F33">
      <w:pPr>
        <w:pStyle w:val="Heading2"/>
        <w:keepNext w:val="0"/>
        <w:widowControl w:val="0"/>
        <w:spacing w:line="240" w:lineRule="auto"/>
        <w:rPr>
          <w:rFonts w:ascii="Arial" w:hAnsi="Arial" w:cs="Arial"/>
        </w:rPr>
      </w:pPr>
      <w:r w:rsidRPr="00DB2ED5">
        <w:rPr>
          <w:rFonts w:ascii="Arial" w:hAnsi="Arial" w:cs="Arial"/>
        </w:rPr>
        <w:t>[Reserved.]</w:t>
      </w:r>
    </w:p>
    <w:p w14:paraId="245DD15C" w14:textId="46F4C39F" w:rsidR="004E3976" w:rsidRPr="00FF773A" w:rsidRDefault="007D6EC1" w:rsidP="00345F33">
      <w:pPr>
        <w:pStyle w:val="Heading2"/>
        <w:keepNext w:val="0"/>
        <w:widowControl w:val="0"/>
        <w:spacing w:line="240" w:lineRule="auto"/>
        <w:rPr>
          <w:rFonts w:ascii="Arial" w:hAnsi="Arial" w:cs="Arial"/>
        </w:rPr>
      </w:pPr>
      <w:r w:rsidRPr="00FF773A">
        <w:rPr>
          <w:rFonts w:ascii="Arial" w:hAnsi="Arial" w:cs="Arial"/>
        </w:rPr>
        <w:t>[Reserved.]</w:t>
      </w:r>
    </w:p>
    <w:p w14:paraId="636FC1E7" w14:textId="6D299FC9" w:rsidR="007D6EC1" w:rsidRPr="00DB2ED5" w:rsidRDefault="007D6EC1" w:rsidP="00345F33">
      <w:pPr>
        <w:pStyle w:val="Heading2"/>
        <w:keepNext w:val="0"/>
        <w:widowControl w:val="0"/>
        <w:spacing w:line="240" w:lineRule="auto"/>
        <w:rPr>
          <w:rFonts w:ascii="Arial" w:hAnsi="Arial" w:cs="Arial"/>
        </w:rPr>
      </w:pPr>
      <w:r w:rsidRPr="00DB2ED5">
        <w:rPr>
          <w:rFonts w:ascii="Arial" w:hAnsi="Arial" w:cs="Arial"/>
        </w:rPr>
        <w:t>[Reserved.]</w:t>
      </w:r>
    </w:p>
    <w:p w14:paraId="4D2DDB39" w14:textId="7D31B41B" w:rsidR="000C2007" w:rsidRPr="00FF773A" w:rsidRDefault="000C2007" w:rsidP="000C2007">
      <w:pPr>
        <w:rPr>
          <w:rFonts w:ascii="Arial" w:hAnsi="Arial" w:cs="Arial"/>
          <w:sz w:val="24"/>
          <w:szCs w:val="24"/>
        </w:rPr>
      </w:pPr>
      <w:r w:rsidRPr="00FF773A">
        <w:rPr>
          <w:rFonts w:ascii="Arial" w:hAnsi="Arial" w:cs="Arial"/>
          <w:sz w:val="24"/>
          <w:szCs w:val="24"/>
        </w:rPr>
        <w:t>(h)</w:t>
      </w:r>
      <w:r w:rsidRPr="00FF773A">
        <w:rPr>
          <w:rFonts w:ascii="Arial" w:hAnsi="Arial" w:cs="Arial"/>
          <w:sz w:val="24"/>
          <w:szCs w:val="24"/>
        </w:rPr>
        <w:tab/>
      </w:r>
      <w:r w:rsidRPr="00FF773A">
        <w:rPr>
          <w:rFonts w:ascii="Arial" w:hAnsi="Arial" w:cs="Arial"/>
          <w:i/>
          <w:sz w:val="24"/>
          <w:szCs w:val="24"/>
        </w:rPr>
        <w:t>Test Procedures.</w:t>
      </w:r>
    </w:p>
    <w:p w14:paraId="733FF0C5" w14:textId="41A4E95B" w:rsidR="000C2007" w:rsidRPr="00FF773A" w:rsidRDefault="000C2007" w:rsidP="00FF773A">
      <w:pPr>
        <w:ind w:firstLine="720"/>
        <w:rPr>
          <w:rFonts w:ascii="Arial" w:hAnsi="Arial" w:cs="Arial"/>
          <w:sz w:val="24"/>
          <w:szCs w:val="24"/>
        </w:rPr>
      </w:pPr>
      <w:r w:rsidRPr="00FF773A">
        <w:rPr>
          <w:rFonts w:ascii="Arial" w:hAnsi="Arial" w:cs="Arial"/>
          <w:sz w:val="24"/>
          <w:szCs w:val="24"/>
        </w:rPr>
        <w:t>(1)</w:t>
      </w:r>
      <w:r w:rsidRPr="00FF773A">
        <w:rPr>
          <w:rFonts w:ascii="Arial" w:hAnsi="Arial" w:cs="Arial"/>
          <w:sz w:val="24"/>
          <w:szCs w:val="24"/>
        </w:rPr>
        <w:tab/>
        <w:t xml:space="preserve">Determining Compliance. The certification requirements and test procedures for determining compliance with this section 1962.2 are set forth in “California Exhaust Emission Standards and Test Procedures for 2018 and Subsequent Model Zero-Emission Vehicles and Hybrid Electric Vehicles, in the Passenger Car, </w:t>
      </w:r>
      <w:r w:rsidRPr="00195B91">
        <w:rPr>
          <w:rFonts w:ascii="Arial" w:hAnsi="Arial" w:cs="Arial"/>
          <w:sz w:val="24"/>
          <w:szCs w:val="24"/>
        </w:rPr>
        <w:t xml:space="preserve">Light-Duty Truck and Medium-Duty Vehicle Classes,” </w:t>
      </w:r>
      <w:r w:rsidR="008B09F9">
        <w:rPr>
          <w:rFonts w:ascii="Arial" w:hAnsi="Arial" w:cs="Arial"/>
          <w:sz w:val="24"/>
          <w:szCs w:val="24"/>
        </w:rPr>
        <w:t xml:space="preserve">adopted March 22, 2012, </w:t>
      </w:r>
      <w:r w:rsidRPr="00FF773A">
        <w:rPr>
          <w:rFonts w:ascii="Arial" w:hAnsi="Arial" w:cs="Arial"/>
          <w:sz w:val="24"/>
          <w:szCs w:val="24"/>
        </w:rPr>
        <w:t>amended September 3, 2015, which is incorporated herein by reference</w:t>
      </w:r>
      <w:ins w:id="6" w:author="Yu, Yong@ARB" w:date="2026-02-24T06:36:00Z" w16du:dateUtc="2026-02-24T14:36:00Z">
        <w:r w:rsidR="00875D54">
          <w:rPr>
            <w:rFonts w:ascii="Arial" w:hAnsi="Arial" w:cs="Arial"/>
            <w:sz w:val="24"/>
            <w:szCs w:val="24"/>
          </w:rPr>
          <w:t xml:space="preserve">, </w:t>
        </w:r>
        <w:r w:rsidR="00523955" w:rsidRPr="00523955">
          <w:rPr>
            <w:rFonts w:ascii="Arial" w:hAnsi="Arial" w:cs="Arial"/>
            <w:sz w:val="24"/>
            <w:szCs w:val="24"/>
          </w:rPr>
          <w:t xml:space="preserve">with the exception of sections C.2, C.3, C.4, C.7, </w:t>
        </w:r>
        <w:r w:rsidR="00E75B21">
          <w:rPr>
            <w:rFonts w:ascii="Arial" w:hAnsi="Arial" w:cs="Arial"/>
            <w:sz w:val="24"/>
            <w:szCs w:val="24"/>
          </w:rPr>
          <w:t xml:space="preserve">C.9, </w:t>
        </w:r>
        <w:r w:rsidR="00523955" w:rsidRPr="00523955">
          <w:rPr>
            <w:rFonts w:ascii="Arial" w:hAnsi="Arial" w:cs="Arial"/>
            <w:sz w:val="24"/>
            <w:szCs w:val="24"/>
          </w:rPr>
          <w:t>and D.3</w:t>
        </w:r>
      </w:ins>
      <w:r w:rsidRPr="00FF773A">
        <w:rPr>
          <w:rFonts w:ascii="Arial" w:hAnsi="Arial" w:cs="Arial"/>
          <w:sz w:val="24"/>
          <w:szCs w:val="24"/>
        </w:rPr>
        <w:t>.</w:t>
      </w:r>
    </w:p>
    <w:p w14:paraId="2D7C7C08" w14:textId="77777777" w:rsidR="000C2007" w:rsidRDefault="000C2007">
      <w:pPr>
        <w:ind w:firstLine="720"/>
        <w:rPr>
          <w:rFonts w:ascii="Arial" w:hAnsi="Arial" w:cs="Arial"/>
          <w:sz w:val="24"/>
          <w:szCs w:val="24"/>
        </w:rPr>
      </w:pPr>
      <w:r w:rsidRPr="00FF773A">
        <w:rPr>
          <w:rFonts w:ascii="Arial" w:hAnsi="Arial" w:cs="Arial"/>
          <w:sz w:val="24"/>
          <w:szCs w:val="24"/>
        </w:rPr>
        <w:t>(2)</w:t>
      </w:r>
      <w:r w:rsidRPr="00FF773A">
        <w:rPr>
          <w:rFonts w:ascii="Arial" w:hAnsi="Arial" w:cs="Arial"/>
          <w:sz w:val="24"/>
          <w:szCs w:val="24"/>
        </w:rPr>
        <w:tab/>
        <w:t>NEV Compliance. The test procedures for determining compliance with subdivision 1962.1(d)(5)(F)1. are set forth in ETA-NTP002 (revision 3) “Implementation of SAE Standard J1666 May 93: Electric Vehicle Acceleration, Gradeability, and Deceleration Test Procedure” (December 1, 2004), and ETA-NTP004 (revision 3) “Electric Vehicle Constant Speed Range Tests” (February 1, 2008), both of which are incorporated by reference herein.</w:t>
      </w:r>
    </w:p>
    <w:p w14:paraId="7D9E6692" w14:textId="77777777" w:rsidR="007D3E96" w:rsidRPr="00DB2ED5" w:rsidRDefault="007D3E96" w:rsidP="007D3E96">
      <w:pPr>
        <w:rPr>
          <w:rFonts w:ascii="Arial" w:hAnsi="Arial" w:cs="Arial"/>
          <w:sz w:val="24"/>
          <w:szCs w:val="24"/>
        </w:rPr>
      </w:pPr>
      <w:r w:rsidRPr="00DB2ED5">
        <w:rPr>
          <w:rFonts w:ascii="Arial" w:hAnsi="Arial" w:cs="Arial"/>
          <w:sz w:val="24"/>
          <w:szCs w:val="24"/>
        </w:rPr>
        <w:t>(i)</w:t>
      </w:r>
      <w:r w:rsidRPr="00DB2ED5">
        <w:rPr>
          <w:rFonts w:ascii="Arial" w:hAnsi="Arial" w:cs="Arial"/>
          <w:sz w:val="24"/>
          <w:szCs w:val="24"/>
        </w:rPr>
        <w:tab/>
        <w:t>[Reserved.]</w:t>
      </w:r>
    </w:p>
    <w:p w14:paraId="40D1E461" w14:textId="77777777" w:rsidR="007D3E96" w:rsidRPr="00DB2ED5" w:rsidRDefault="007D3E96" w:rsidP="007D3E96">
      <w:pPr>
        <w:rPr>
          <w:rFonts w:ascii="Arial" w:hAnsi="Arial" w:cs="Arial"/>
          <w:sz w:val="24"/>
          <w:szCs w:val="24"/>
        </w:rPr>
      </w:pPr>
      <w:r w:rsidRPr="00DB2ED5">
        <w:rPr>
          <w:rFonts w:ascii="Arial" w:hAnsi="Arial" w:cs="Arial"/>
          <w:sz w:val="24"/>
          <w:szCs w:val="24"/>
        </w:rPr>
        <w:t xml:space="preserve">(j) </w:t>
      </w:r>
      <w:r w:rsidRPr="00DB2ED5">
        <w:rPr>
          <w:rFonts w:ascii="Arial" w:hAnsi="Arial" w:cs="Arial"/>
          <w:sz w:val="24"/>
          <w:szCs w:val="24"/>
        </w:rPr>
        <w:tab/>
        <w:t>[Reserved.]</w:t>
      </w:r>
    </w:p>
    <w:p w14:paraId="4F332219" w14:textId="77777777" w:rsidR="007D3E96" w:rsidRPr="00DB2ED5" w:rsidRDefault="007D3E96" w:rsidP="007D3E96">
      <w:pPr>
        <w:rPr>
          <w:rFonts w:ascii="Arial" w:hAnsi="Arial" w:cs="Arial"/>
          <w:sz w:val="24"/>
          <w:szCs w:val="24"/>
        </w:rPr>
      </w:pPr>
      <w:r w:rsidRPr="00DB2ED5">
        <w:rPr>
          <w:rFonts w:ascii="Arial" w:hAnsi="Arial" w:cs="Arial"/>
          <w:sz w:val="24"/>
          <w:szCs w:val="24"/>
        </w:rPr>
        <w:t>(k)</w:t>
      </w:r>
      <w:r w:rsidRPr="00DB2ED5">
        <w:rPr>
          <w:rFonts w:ascii="Arial" w:hAnsi="Arial" w:cs="Arial"/>
          <w:sz w:val="24"/>
          <w:szCs w:val="24"/>
        </w:rPr>
        <w:tab/>
        <w:t>[Reserved.]</w:t>
      </w:r>
    </w:p>
    <w:p w14:paraId="77AFF025" w14:textId="77777777" w:rsidR="007D3E96" w:rsidRPr="00DB2ED5" w:rsidRDefault="007D3E96" w:rsidP="007D3E96">
      <w:pPr>
        <w:rPr>
          <w:rFonts w:ascii="Arial" w:hAnsi="Arial" w:cs="Arial"/>
          <w:sz w:val="24"/>
          <w:szCs w:val="24"/>
        </w:rPr>
      </w:pPr>
      <w:r w:rsidRPr="00DB2ED5">
        <w:rPr>
          <w:rFonts w:ascii="Arial" w:hAnsi="Arial" w:cs="Arial"/>
          <w:sz w:val="24"/>
          <w:szCs w:val="24"/>
        </w:rPr>
        <w:lastRenderedPageBreak/>
        <w:t xml:space="preserve">(l) </w:t>
      </w:r>
      <w:r w:rsidRPr="00DB2ED5">
        <w:rPr>
          <w:rFonts w:ascii="Arial" w:hAnsi="Arial" w:cs="Arial"/>
          <w:sz w:val="24"/>
          <w:szCs w:val="24"/>
        </w:rPr>
        <w:tab/>
        <w:t>[Reserved.]</w:t>
      </w:r>
    </w:p>
    <w:p w14:paraId="1E370A19" w14:textId="77777777" w:rsidR="007D3E96" w:rsidRPr="00195B91" w:rsidRDefault="007D3E96" w:rsidP="007D3E96">
      <w:pPr>
        <w:rPr>
          <w:rFonts w:ascii="Arial" w:hAnsi="Arial" w:cs="Arial"/>
          <w:sz w:val="24"/>
          <w:szCs w:val="24"/>
        </w:rPr>
      </w:pPr>
    </w:p>
    <w:p w14:paraId="1BAF1A2C" w14:textId="6E2A4113" w:rsidR="000C2007" w:rsidRPr="00195B91" w:rsidRDefault="000C2007" w:rsidP="00B230B9">
      <w:pPr>
        <w:rPr>
          <w:rFonts w:ascii="Arial" w:hAnsi="Arial" w:cs="Arial"/>
        </w:rPr>
      </w:pPr>
      <w:r w:rsidRPr="00FF773A">
        <w:rPr>
          <w:rFonts w:ascii="Arial" w:hAnsi="Arial" w:cs="Arial"/>
        </w:rPr>
        <w:t xml:space="preserve">NOTE: Authority cited: Sections 39600, 39601, 43013, 43018, 43101, 43104 and 43105, Health and Safety Code. Reference: Sections 38562, 39002, 39003, 39667, 43000, 43009.5, 43013, </w:t>
      </w:r>
      <w:r w:rsidRPr="00195B91">
        <w:rPr>
          <w:rFonts w:ascii="Arial" w:hAnsi="Arial" w:cs="Arial"/>
        </w:rPr>
        <w:t>43018, 43018.5, 43100, 43101, 43101.5, 43102, 43104, 43105, 43106, 43107, 4320</w:t>
      </w:r>
      <w:r w:rsidR="00D75AEC">
        <w:rPr>
          <w:rFonts w:ascii="Arial" w:hAnsi="Arial" w:cs="Arial"/>
        </w:rPr>
        <w:t>4</w:t>
      </w:r>
      <w:r w:rsidRPr="00195B91">
        <w:rPr>
          <w:rFonts w:ascii="Arial" w:hAnsi="Arial" w:cs="Arial"/>
        </w:rPr>
        <w:t xml:space="preserve"> and </w:t>
      </w:r>
      <w:r w:rsidRPr="00FF773A">
        <w:rPr>
          <w:rFonts w:ascii="Arial" w:hAnsi="Arial" w:cs="Arial"/>
        </w:rPr>
        <w:t>43205.5, Health and Safety Code.</w:t>
      </w:r>
    </w:p>
    <w:p w14:paraId="6E84B133" w14:textId="4C51104F" w:rsidR="00745119" w:rsidRPr="00FF773A" w:rsidRDefault="00745119" w:rsidP="00B230B9">
      <w:pPr>
        <w:rPr>
          <w:rFonts w:ascii="Arial" w:hAnsi="Arial" w:cs="Arial"/>
        </w:rPr>
      </w:pPr>
    </w:p>
    <w:p w14:paraId="6B189F86" w14:textId="77777777" w:rsidR="00B230B9" w:rsidRPr="00FF773A" w:rsidRDefault="00B230B9">
      <w:pPr>
        <w:rPr>
          <w:rFonts w:ascii="Arial" w:eastAsiaTheme="majorEastAsia" w:hAnsi="Arial" w:cs="Arial"/>
          <w:sz w:val="24"/>
          <w:szCs w:val="26"/>
        </w:rPr>
      </w:pPr>
      <w:r w:rsidRPr="00FF773A">
        <w:rPr>
          <w:rFonts w:ascii="Arial" w:eastAsiaTheme="majorEastAsia" w:hAnsi="Arial" w:cs="Arial"/>
          <w:sz w:val="24"/>
          <w:szCs w:val="26"/>
        </w:rPr>
        <w:br w:type="page"/>
      </w:r>
    </w:p>
    <w:p w14:paraId="092F7DE8" w14:textId="21BF8988" w:rsidR="0048243B" w:rsidRPr="000F477A" w:rsidRDefault="0048243B" w:rsidP="009A18CE">
      <w:pPr>
        <w:pStyle w:val="Heading1"/>
        <w:keepNext w:val="0"/>
        <w:widowControl w:val="0"/>
        <w:spacing w:line="240" w:lineRule="auto"/>
        <w:rPr>
          <w:rFonts w:ascii="Arial" w:eastAsia="Segoe UI" w:hAnsi="Arial" w:cs="Arial"/>
          <w:szCs w:val="24"/>
        </w:rPr>
      </w:pPr>
      <w:r w:rsidRPr="000F477A">
        <w:rPr>
          <w:rFonts w:ascii="Arial" w:eastAsia="Yu Gothic Light" w:hAnsi="Arial" w:cs="Arial"/>
        </w:rPr>
        <w:lastRenderedPageBreak/>
        <w:t>1962.3.</w:t>
      </w:r>
      <w:r w:rsidR="009266A8" w:rsidRPr="000F477A">
        <w:rPr>
          <w:rFonts w:ascii="Arial" w:eastAsia="Yu Gothic Light" w:hAnsi="Arial" w:cs="Arial"/>
        </w:rPr>
        <w:t>1</w:t>
      </w:r>
      <w:r w:rsidRPr="000F477A">
        <w:rPr>
          <w:rFonts w:ascii="Arial" w:eastAsia="Yu Gothic Light" w:hAnsi="Arial" w:cs="Arial"/>
        </w:rPr>
        <w:t xml:space="preserve"> Electric Vehicle Charging Requirements.</w:t>
      </w:r>
      <w:r w:rsidR="00F3667C" w:rsidRPr="000F477A">
        <w:rPr>
          <w:rFonts w:ascii="Arial" w:eastAsia="Yu Gothic Light" w:hAnsi="Arial" w:cs="Arial"/>
        </w:rPr>
        <w:t xml:space="preserve"> </w:t>
      </w:r>
      <w:r w:rsidR="00F3667C" w:rsidRPr="000F477A">
        <w:rPr>
          <w:rFonts w:ascii="Arial" w:eastAsia="Segoe UI" w:hAnsi="Arial" w:cs="Arial"/>
          <w:szCs w:val="24"/>
        </w:rPr>
        <w:t>(Alternative)</w:t>
      </w:r>
    </w:p>
    <w:p w14:paraId="02A96F3F" w14:textId="77777777" w:rsidR="00715C41" w:rsidRPr="00195B91" w:rsidRDefault="00715C41" w:rsidP="00195B91">
      <w:pPr>
        <w:pStyle w:val="Heading1"/>
        <w:numPr>
          <w:ilvl w:val="0"/>
          <w:numId w:val="0"/>
        </w:numPr>
        <w:rPr>
          <w:rFonts w:ascii="Arial" w:hAnsi="Arial" w:cs="Arial"/>
          <w:b w:val="0"/>
        </w:rPr>
      </w:pPr>
      <w:r w:rsidRPr="00195B91">
        <w:rPr>
          <w:rFonts w:ascii="Arial" w:hAnsi="Arial" w:cs="Arial"/>
          <w:b w:val="0"/>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7DFDDB49" w14:textId="77777777" w:rsidR="0048243B" w:rsidRPr="00FF773A" w:rsidRDefault="0048243B" w:rsidP="009A18CE">
      <w:pPr>
        <w:pStyle w:val="Heading2"/>
        <w:keepNext w:val="0"/>
        <w:widowControl w:val="0"/>
        <w:spacing w:line="240" w:lineRule="auto"/>
        <w:rPr>
          <w:rFonts w:ascii="Arial" w:eastAsia="Yu Gothic Light" w:hAnsi="Arial" w:cs="Arial"/>
        </w:rPr>
      </w:pPr>
      <w:r w:rsidRPr="00FF773A">
        <w:rPr>
          <w:rFonts w:ascii="Arial" w:eastAsia="Yu Gothic Light" w:hAnsi="Arial" w:cs="Arial"/>
        </w:rPr>
        <w:t>Applicability. This section applies to:</w:t>
      </w:r>
    </w:p>
    <w:p w14:paraId="0ED26D98" w14:textId="77777777" w:rsidR="0048243B" w:rsidRPr="00FF773A" w:rsidRDefault="0048243B" w:rsidP="009A18CE">
      <w:pPr>
        <w:pStyle w:val="Heading3"/>
        <w:keepNext w:val="0"/>
        <w:widowControl w:val="0"/>
        <w:spacing w:line="240" w:lineRule="auto"/>
        <w:rPr>
          <w:rFonts w:ascii="Arial" w:eastAsia="Yu Gothic Light" w:hAnsi="Arial" w:cs="Arial"/>
        </w:rPr>
      </w:pPr>
      <w:r w:rsidRPr="00FF773A">
        <w:rPr>
          <w:rFonts w:ascii="Arial" w:eastAsia="Yu Gothic Light" w:hAnsi="Arial" w:cs="Arial"/>
        </w:rPr>
        <w:t>all battery electric vehicles, range extended battery electric vehicles, except for model year 2006 through 2013 neighborhood electric vehicles, that qualify for ZEV credit under section 1962.1 and 1962.2; and</w:t>
      </w:r>
    </w:p>
    <w:p w14:paraId="39C30D40" w14:textId="77777777" w:rsidR="0048243B" w:rsidRPr="00FF773A" w:rsidRDefault="0048243B" w:rsidP="009A18CE">
      <w:pPr>
        <w:pStyle w:val="Heading3"/>
        <w:keepNext w:val="0"/>
        <w:widowControl w:val="0"/>
        <w:spacing w:line="240" w:lineRule="auto"/>
        <w:rPr>
          <w:rFonts w:ascii="Arial" w:eastAsia="Yu Gothic Light" w:hAnsi="Arial" w:cs="Arial"/>
        </w:rPr>
      </w:pPr>
      <w:r w:rsidRPr="00FF773A">
        <w:rPr>
          <w:rFonts w:ascii="Arial" w:eastAsia="Yu Gothic Light" w:hAnsi="Arial" w:cs="Arial"/>
        </w:rPr>
        <w:t>all hybrid electric vehicles that are capable of being recharged by a battery charger that transfers energy from the electricity grid to the vehicle for purposes of recharging the vehicle traction battery.</w:t>
      </w:r>
    </w:p>
    <w:p w14:paraId="0AE03076" w14:textId="77777777" w:rsidR="0048243B" w:rsidRPr="00FF773A" w:rsidRDefault="0048243B" w:rsidP="009A18CE">
      <w:pPr>
        <w:pStyle w:val="Heading2"/>
        <w:keepNext w:val="0"/>
        <w:widowControl w:val="0"/>
        <w:spacing w:line="240" w:lineRule="auto"/>
        <w:rPr>
          <w:rFonts w:ascii="Arial" w:eastAsia="Yu Gothic Light" w:hAnsi="Arial" w:cs="Arial"/>
        </w:rPr>
      </w:pPr>
      <w:r w:rsidRPr="00FF773A">
        <w:rPr>
          <w:rFonts w:ascii="Arial" w:eastAsia="Yu Gothic Light" w:hAnsi="Arial" w:cs="Arial"/>
        </w:rPr>
        <w:t>Definitions.</w:t>
      </w:r>
    </w:p>
    <w:p w14:paraId="55AFDB09" w14:textId="77777777" w:rsidR="0048243B" w:rsidRPr="00FF773A" w:rsidRDefault="0048243B" w:rsidP="009A18CE">
      <w:pPr>
        <w:pStyle w:val="Heading3"/>
        <w:keepNext w:val="0"/>
        <w:widowControl w:val="0"/>
        <w:spacing w:line="240" w:lineRule="auto"/>
        <w:rPr>
          <w:rFonts w:ascii="Arial" w:eastAsia="Yu Gothic Light" w:hAnsi="Arial" w:cs="Arial"/>
        </w:rPr>
      </w:pPr>
      <w:r w:rsidRPr="00FF773A">
        <w:rPr>
          <w:rFonts w:ascii="Arial" w:eastAsia="Yu Gothic Light" w:hAnsi="Arial" w:cs="Arial"/>
        </w:rPr>
        <w:t>The definitions in section 1962.1 and 1962.2 apply to this section.</w:t>
      </w:r>
    </w:p>
    <w:p w14:paraId="5672BCA3" w14:textId="77777777" w:rsidR="0048243B" w:rsidRPr="00FF773A" w:rsidRDefault="0048243B" w:rsidP="009A18CE">
      <w:pPr>
        <w:pStyle w:val="Heading2"/>
        <w:keepNext w:val="0"/>
        <w:widowControl w:val="0"/>
        <w:spacing w:line="240" w:lineRule="auto"/>
        <w:rPr>
          <w:rFonts w:ascii="Arial" w:eastAsia="Yu Gothic Light" w:hAnsi="Arial" w:cs="Arial"/>
        </w:rPr>
      </w:pPr>
      <w:r w:rsidRPr="00FF773A">
        <w:rPr>
          <w:rFonts w:ascii="Arial" w:eastAsia="Yu Gothic Light" w:hAnsi="Arial" w:cs="Arial"/>
        </w:rPr>
        <w:t>Requirements.</w:t>
      </w:r>
    </w:p>
    <w:p w14:paraId="320D0B4F" w14:textId="77777777" w:rsidR="0048243B" w:rsidRPr="00FF773A" w:rsidRDefault="0048243B" w:rsidP="009A18CE">
      <w:pPr>
        <w:pStyle w:val="Heading3"/>
        <w:keepNext w:val="0"/>
        <w:widowControl w:val="0"/>
        <w:spacing w:line="240" w:lineRule="auto"/>
        <w:rPr>
          <w:rFonts w:ascii="Arial" w:eastAsia="Yu Gothic Light" w:hAnsi="Arial" w:cs="Arial"/>
        </w:rPr>
      </w:pPr>
      <w:r w:rsidRPr="00FF773A">
        <w:rPr>
          <w:rFonts w:ascii="Arial" w:eastAsia="Yu Gothic Light" w:hAnsi="Arial" w:cs="Arial"/>
        </w:rPr>
        <w:t>Beginning with the 2006 model year, all vehicles identified in subdivision (a) must be equipped with a conductive charger inlet and charging system which meets all the specifications applicable to AC Level 1 and Level 2 charging contained in Society of Automotive Engineers (SAE) Surface Vehicle Recommended Practice SAE J1772 REV JAN 2010, SAE Electric Vehicle and Plug in Hybrid Electric Vehicle Conductive Charger Coupler, which is incorporated herein by reference. All such vehicles must also be equipped with an on-board charger with a minimum output of 3.3 kilowatts, or, sufficient power to enable a complete charge in less than 4 hours.</w:t>
      </w:r>
    </w:p>
    <w:p w14:paraId="5C0D6ED7" w14:textId="77777777" w:rsidR="0048243B" w:rsidRPr="00FF773A" w:rsidRDefault="0048243B" w:rsidP="009A18CE">
      <w:pPr>
        <w:pStyle w:val="Heading3"/>
        <w:keepNext w:val="0"/>
        <w:widowControl w:val="0"/>
        <w:spacing w:line="240" w:lineRule="auto"/>
        <w:rPr>
          <w:rFonts w:ascii="Arial" w:eastAsia="Yu Gothic Light" w:hAnsi="Arial" w:cs="Arial"/>
        </w:rPr>
      </w:pPr>
      <w:r w:rsidRPr="00FF773A">
        <w:rPr>
          <w:rFonts w:ascii="Arial" w:eastAsia="Yu Gothic Light" w:hAnsi="Arial" w:cs="Arial"/>
        </w:rPr>
        <w:t>A manufacturer may apply to the Executive Officer for approval to use an alternative to the AC inlet described in subdivision (c)(1), provided that the following conditions are met:</w:t>
      </w:r>
    </w:p>
    <w:p w14:paraId="0A620759" w14:textId="77777777" w:rsidR="0048243B" w:rsidRPr="00FF773A" w:rsidRDefault="0048243B" w:rsidP="009A18CE">
      <w:pPr>
        <w:pStyle w:val="Heading4"/>
        <w:keepNext w:val="0"/>
        <w:widowControl w:val="0"/>
        <w:spacing w:line="240" w:lineRule="auto"/>
        <w:rPr>
          <w:rFonts w:ascii="Arial" w:eastAsia="Yu Gothic Light" w:hAnsi="Arial" w:cs="Arial"/>
        </w:rPr>
      </w:pPr>
      <w:r w:rsidRPr="00FF773A">
        <w:rPr>
          <w:rFonts w:ascii="Arial" w:eastAsia="Yu Gothic Light" w:hAnsi="Arial" w:cs="Arial"/>
        </w:rPr>
        <w:t>each vehicle is supplied with a rigid adaptor that would enable the vehicle to meet all of the remaining system and on-board charger requirements described in subdivision (c)(1); and</w:t>
      </w:r>
    </w:p>
    <w:p w14:paraId="6DC0A19E" w14:textId="714E5B81"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the rigid adaptor and alternative inlet must be tested and approved by a Nationally Recognized Testing Laboratory (NRTL).</w:t>
      </w:r>
    </w:p>
    <w:p w14:paraId="120524C2" w14:textId="25F38393" w:rsidR="0048243B" w:rsidRPr="00FF773A" w:rsidRDefault="0048243B" w:rsidP="009A18CE">
      <w:pPr>
        <w:keepLines/>
        <w:widowControl w:val="0"/>
        <w:spacing w:line="240" w:lineRule="auto"/>
        <w:rPr>
          <w:rFonts w:ascii="Arial" w:hAnsi="Arial" w:cs="Arial"/>
        </w:rPr>
      </w:pPr>
      <w:r w:rsidRPr="00FF773A">
        <w:rPr>
          <w:rFonts w:ascii="Arial" w:hAnsi="Arial" w:cs="Arial"/>
        </w:rPr>
        <w:lastRenderedPageBreak/>
        <w:t>Note: Authority cited: Sections 39600, 39601, 43013, 43018, 43101, 43104 and 43105, Health and Safety Code. Reference: Sections 38562, 39002, 39003, 39667, 43000, 43009.5, 43013, 43018, 43018.5, 43100, 43101, 43101.5, 43102, 43104, 43105, 43106, 43107, 43204 and 43205.5, Health and Safety Code.</w:t>
      </w:r>
    </w:p>
    <w:p w14:paraId="0A0B59C0" w14:textId="77777777" w:rsidR="00EE49CA" w:rsidRPr="00FF773A" w:rsidRDefault="00EE49CA">
      <w:pPr>
        <w:rPr>
          <w:rFonts w:ascii="Arial" w:hAnsi="Arial" w:cs="Arial"/>
          <w:sz w:val="24"/>
          <w:szCs w:val="24"/>
        </w:rPr>
      </w:pPr>
      <w:r w:rsidRPr="00FF773A">
        <w:rPr>
          <w:rFonts w:ascii="Arial" w:hAnsi="Arial" w:cs="Arial"/>
          <w:sz w:val="24"/>
          <w:szCs w:val="24"/>
        </w:rPr>
        <w:br w:type="page"/>
      </w:r>
    </w:p>
    <w:p w14:paraId="6C6045A0" w14:textId="7B148E2C" w:rsidR="0048243B" w:rsidRPr="00FF773A" w:rsidRDefault="0048243B" w:rsidP="009A18CE">
      <w:pPr>
        <w:pStyle w:val="Heading1"/>
        <w:keepNext w:val="0"/>
        <w:widowControl w:val="0"/>
        <w:spacing w:line="240" w:lineRule="auto"/>
        <w:rPr>
          <w:rFonts w:ascii="Arial" w:hAnsi="Arial" w:cs="Arial"/>
        </w:rPr>
      </w:pPr>
      <w:bookmarkStart w:id="7" w:name="_Hlk99374808"/>
      <w:r w:rsidRPr="00FF773A">
        <w:rPr>
          <w:rFonts w:ascii="Arial" w:hAnsi="Arial" w:cs="Arial"/>
        </w:rPr>
        <w:lastRenderedPageBreak/>
        <w:t>1965.0.1  Emission Control, Smog Index, and Environmental Performance Labels--1979 and Subsequent Model-Year Motor Vehicles</w:t>
      </w:r>
      <w:r w:rsidR="00F3667C" w:rsidRPr="00FF773A">
        <w:rPr>
          <w:rFonts w:ascii="Arial" w:hAnsi="Arial" w:cs="Arial"/>
        </w:rPr>
        <w:t xml:space="preserve">. </w:t>
      </w:r>
      <w:r w:rsidR="00F3667C" w:rsidRPr="00FF773A">
        <w:rPr>
          <w:rFonts w:ascii="Arial" w:eastAsia="Segoe UI" w:hAnsi="Arial" w:cs="Arial"/>
          <w:szCs w:val="24"/>
        </w:rPr>
        <w:t>(Alternative)</w:t>
      </w:r>
    </w:p>
    <w:p w14:paraId="0E6EF0D9" w14:textId="135B3129" w:rsidR="00715C41" w:rsidRPr="00FF773A" w:rsidRDefault="00715C41" w:rsidP="009A18CE">
      <w:pPr>
        <w:keepLines/>
        <w:widowControl w:val="0"/>
        <w:spacing w:line="240" w:lineRule="auto"/>
        <w:rPr>
          <w:rFonts w:ascii="Arial" w:hAnsi="Arial" w:cs="Arial"/>
          <w:sz w:val="24"/>
          <w:szCs w:val="24"/>
        </w:rPr>
      </w:pPr>
      <w:r w:rsidRPr="00FF773A">
        <w:rPr>
          <w:rFonts w:ascii="Arial" w:hAnsi="Arial" w:cs="Arial"/>
          <w:sz w:val="24"/>
          <w:szCs w:val="24"/>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445BF9DE" w14:textId="3EEFD2F5" w:rsidR="0048243B" w:rsidRPr="00FF773A" w:rsidRDefault="0048243B" w:rsidP="009A18CE">
      <w:pPr>
        <w:keepLines/>
        <w:widowControl w:val="0"/>
        <w:spacing w:line="240" w:lineRule="auto"/>
        <w:rPr>
          <w:rFonts w:ascii="Arial" w:hAnsi="Arial" w:cs="Arial"/>
          <w:sz w:val="24"/>
          <w:szCs w:val="24"/>
        </w:rPr>
      </w:pPr>
      <w:r w:rsidRPr="00FF773A">
        <w:rPr>
          <w:rFonts w:ascii="Arial" w:hAnsi="Arial" w:cs="Arial"/>
          <w:sz w:val="24"/>
          <w:szCs w:val="24"/>
        </w:rPr>
        <w:t xml:space="preserve">In addition to all other requirements, emission control labels are required by the California certification procedures contained in the “California Motor Vehicle Emission Control and Smog Index Label Specifications for 1978 through 2003 Model Year Motorcycles, Light-, Medium- And Heavy-Duty Engines And Vehicles,” adopted March 1, 1978, as last amended September 5, 2003, which is incorporated herein by reference, the “California 2001 through 2014 Model Criteria Pollutant Exhaust Emission Standards and Test Procedures and 2009 through 2016 Model Greenhouse Gas Exhaust Emission Standards and Test Procedures for Passenger Cars, Light-Duty Trucks, and Medium-Duty Vehicles,” incorporated by reference in § 1961(d), </w:t>
      </w:r>
      <w:bookmarkStart w:id="8" w:name="_Hlk82414729"/>
      <w:r w:rsidRPr="00FF773A">
        <w:rPr>
          <w:rFonts w:ascii="Arial" w:hAnsi="Arial" w:cs="Arial"/>
          <w:sz w:val="24"/>
          <w:szCs w:val="24"/>
        </w:rPr>
        <w:t>the “</w:t>
      </w:r>
      <w:bookmarkStart w:id="9" w:name="_Hlk99363703"/>
      <w:r w:rsidRPr="00FF773A">
        <w:rPr>
          <w:rFonts w:ascii="Arial" w:hAnsi="Arial" w:cs="Arial"/>
          <w:sz w:val="24"/>
          <w:szCs w:val="24"/>
        </w:rPr>
        <w:t>California 2015 and Subsequent Model Criteria Pollutant Exhaust Emission Standards and Test Procedures and 2017 and Subsequent Model Greenhouse Gas Exhaust Emission Standards and Test Procedures for Passenger Cars, Light-Duty Trucks, and Medium-Duty Vehicles,” incorporated by reference in § 1961.2(d</w:t>
      </w:r>
      <w:bookmarkEnd w:id="8"/>
      <w:r w:rsidRPr="00FF773A">
        <w:rPr>
          <w:rFonts w:ascii="Arial" w:hAnsi="Arial" w:cs="Arial"/>
          <w:sz w:val="24"/>
          <w:szCs w:val="24"/>
        </w:rPr>
        <w:t xml:space="preserve">), </w:t>
      </w:r>
      <w:bookmarkEnd w:id="9"/>
      <w:r w:rsidRPr="00FF773A">
        <w:rPr>
          <w:rFonts w:ascii="Arial" w:hAnsi="Arial" w:cs="Arial"/>
          <w:sz w:val="24"/>
          <w:szCs w:val="24"/>
        </w:rPr>
        <w:t>the “California Exhaust Emission Standards and Test Procedures for 2004 and Subsequent Model Heavy-Duty Diesel-Engines and Vehicles,” incorporated by reference in § 1956.8(b). the “California Interim Certification Procedures for 2004 and Subsequent Model Hybrid-Electric Vehicles, in the Urban Bus and Heavy-Duty Vehicle Classes,” incorporated by reference in § 1956.8(b) and (d), and the “California Exhaust Emission Standards and Test Procedures for 2004 and Subsequent Model Heavy-Duty Otto-Cycle Engines,” incorporated by reference in § 1956.8(d).</w:t>
      </w:r>
    </w:p>
    <w:p w14:paraId="3977B41C" w14:textId="77777777" w:rsidR="0048243B" w:rsidRPr="00FF773A" w:rsidRDefault="0048243B" w:rsidP="009A18CE">
      <w:pPr>
        <w:keepLines/>
        <w:widowControl w:val="0"/>
        <w:spacing w:line="240" w:lineRule="auto"/>
        <w:rPr>
          <w:rFonts w:ascii="Arial" w:hAnsi="Arial" w:cs="Arial"/>
          <w:sz w:val="24"/>
          <w:szCs w:val="24"/>
        </w:rPr>
      </w:pPr>
      <w:r w:rsidRPr="00FF773A">
        <w:rPr>
          <w:rFonts w:ascii="Arial" w:hAnsi="Arial" w:cs="Arial"/>
          <w:sz w:val="24"/>
          <w:szCs w:val="24"/>
        </w:rPr>
        <w:t>Smog index labels for passenger cars and light-duty trucks shall conform to the “California Smog Index Label Specifications for 2004 Through 2009 Model Year Passenger Cars and Light-Duty Trucks,” adopted September 5, 2003, as last amended May 2, 2008, which is incorporated herein by reference. Environmental Performance labels for passenger cars, light-duty trucks, and medium-duty passenger vehicles shall conform to the “California Environmental Performance Label Specifications for 2009 and Subsequent Model Year Passenger Cars, Light-Duty Trucks, and Medium-Duty Passenger Vehicles,” adopted May 2, 2008, as last amended September 2, 2015, which is incorporated herein by reference. Motorcycles shall meet the requirements of Title 40, Code of Federal Regulations, section 86.413-78, as last amended October 28, 1977, which is incorporated herein by reference.</w:t>
      </w:r>
    </w:p>
    <w:p w14:paraId="01CA3647" w14:textId="7CB96F96" w:rsidR="0048243B" w:rsidRPr="00FF773A" w:rsidRDefault="0048243B" w:rsidP="009A18CE">
      <w:pPr>
        <w:keepLines/>
        <w:widowControl w:val="0"/>
        <w:spacing w:line="240" w:lineRule="auto"/>
        <w:rPr>
          <w:rFonts w:ascii="Arial" w:eastAsia="Calibri" w:hAnsi="Arial" w:cs="Arial"/>
          <w:b/>
          <w:bCs/>
          <w:sz w:val="24"/>
          <w:szCs w:val="24"/>
        </w:rPr>
      </w:pPr>
      <w:r w:rsidRPr="00195B91">
        <w:rPr>
          <w:rFonts w:ascii="Arial" w:hAnsi="Arial" w:cs="Arial"/>
          <w:bCs/>
        </w:rPr>
        <w:t>Note:</w:t>
      </w:r>
      <w:r w:rsidRPr="00195B91">
        <w:rPr>
          <w:rFonts w:ascii="Arial" w:hAnsi="Arial" w:cs="Arial"/>
        </w:rPr>
        <w:t xml:space="preserve"> Authority cited: Sections  39600, 39601, 43200 and 43200.1, Health and Safety Code. Reference: Sections</w:t>
      </w:r>
      <w:r w:rsidRPr="00195B91">
        <w:rPr>
          <w:rFonts w:ascii="Arial" w:hAnsi="Arial" w:cs="Arial"/>
          <w:shd w:val="clear" w:color="auto" w:fill="FFFFFF"/>
        </w:rPr>
        <w:t xml:space="preserve"> </w:t>
      </w:r>
      <w:r w:rsidRPr="00FF773A">
        <w:rPr>
          <w:rFonts w:ascii="Arial" w:hAnsi="Arial" w:cs="Arial"/>
        </w:rPr>
        <w:t>39002, 39003, 43000, 43013, 43018.5, 43100, 43101, 43102, 43104, 43107, 43200 and 43200.1, Health and Safety Code.</w:t>
      </w:r>
      <w:bookmarkEnd w:id="7"/>
      <w:r w:rsidRPr="00FF773A">
        <w:rPr>
          <w:rFonts w:ascii="Arial" w:eastAsia="Calibri" w:hAnsi="Arial" w:cs="Arial"/>
          <w:b/>
          <w:bCs/>
          <w:sz w:val="24"/>
          <w:szCs w:val="24"/>
        </w:rPr>
        <w:br w:type="page"/>
      </w:r>
    </w:p>
    <w:p w14:paraId="4139593E" w14:textId="1CD86363" w:rsidR="0048243B" w:rsidRPr="006B7C01" w:rsidRDefault="0048243B" w:rsidP="009A18CE">
      <w:pPr>
        <w:pStyle w:val="Heading1"/>
        <w:keepNext w:val="0"/>
        <w:widowControl w:val="0"/>
        <w:spacing w:line="240" w:lineRule="auto"/>
        <w:rPr>
          <w:rFonts w:ascii="Arial" w:eastAsia="Segoe UI" w:hAnsi="Arial" w:cs="Arial"/>
          <w:szCs w:val="24"/>
        </w:rPr>
      </w:pPr>
      <w:r w:rsidRPr="006B7C01">
        <w:rPr>
          <w:rFonts w:ascii="Arial" w:hAnsi="Arial" w:cs="Arial"/>
        </w:rPr>
        <w:lastRenderedPageBreak/>
        <w:t>1969.0.1 Motor Vehicle Service Information - 1994 and Subsequent Model Passenger Cars, Light-Duty Trucks, and Medium-Duty Engines and Vehicles, and 2007 and Subsequent Model Heavy-Duty Engines.</w:t>
      </w:r>
      <w:r w:rsidR="00F3667C" w:rsidRPr="006B7C01">
        <w:rPr>
          <w:rFonts w:ascii="Arial" w:hAnsi="Arial" w:cs="Arial"/>
        </w:rPr>
        <w:t xml:space="preserve"> </w:t>
      </w:r>
      <w:r w:rsidR="00F3667C" w:rsidRPr="006B7C01">
        <w:rPr>
          <w:rFonts w:ascii="Arial" w:eastAsia="Segoe UI" w:hAnsi="Arial" w:cs="Arial"/>
          <w:szCs w:val="24"/>
        </w:rPr>
        <w:t>(Alternative)</w:t>
      </w:r>
    </w:p>
    <w:p w14:paraId="1E81DCCF" w14:textId="77777777" w:rsidR="00715C41" w:rsidRPr="00195B91" w:rsidRDefault="00715C41" w:rsidP="00195B91">
      <w:pPr>
        <w:pStyle w:val="Heading1"/>
        <w:numPr>
          <w:ilvl w:val="0"/>
          <w:numId w:val="0"/>
        </w:numPr>
        <w:rPr>
          <w:rFonts w:ascii="Arial" w:hAnsi="Arial" w:cs="Arial"/>
          <w:b w:val="0"/>
        </w:rPr>
      </w:pPr>
      <w:r w:rsidRPr="00195B91">
        <w:rPr>
          <w:rFonts w:ascii="Arial" w:hAnsi="Arial" w:cs="Arial"/>
          <w:b w:val="0"/>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50216954" w14:textId="77777777" w:rsidR="0048243B" w:rsidRPr="00FF773A" w:rsidRDefault="0048243B" w:rsidP="009A18CE">
      <w:pPr>
        <w:pStyle w:val="Heading2"/>
        <w:keepNext w:val="0"/>
        <w:widowControl w:val="0"/>
        <w:spacing w:line="240" w:lineRule="auto"/>
        <w:rPr>
          <w:rFonts w:ascii="Arial" w:hAnsi="Arial" w:cs="Arial"/>
        </w:rPr>
      </w:pPr>
      <w:r w:rsidRPr="00FF773A">
        <w:rPr>
          <w:rFonts w:ascii="Arial" w:hAnsi="Arial" w:cs="Arial"/>
        </w:rPr>
        <w:t>Applicability</w:t>
      </w:r>
    </w:p>
    <w:p w14:paraId="42237D8E"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This section shall apply to: (1) all California-certified 1994 and subsequent model-year passenger cars, light-duty trucks and medium-duty engines and vehicles equipped with on-board diagnostic (OBD) systems pursuant to title 13, California Code of Regulations, sections 1968.1 or 1968.2: and (2) all 2007 and subsequent model year California-certified heavy-duty engines equipped with OBD systems pursuant to title 13, California Code of Regulations, sections 1971 or 1971.1. This section shall supersede the provisions of section 1968.1(k)(2.1) at all times that this section is effective and operative. This regulation shall also apply to any passenger cars, light-duty trucks, medium-duty vehicles, and medium- and heavy-duty engines certified to future on-board diagnostic requirements adopted by the Air Resources Board.</w:t>
      </w:r>
    </w:p>
    <w:p w14:paraId="253CFB4B" w14:textId="30E6811B"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 xml:space="preserve">Motor vehicle and engine manufacturers shall comply with amendments made to this section no later than 90 days after such amendments are made effective by the Secretary of State. Copies of any amendments to this section may be obtained upon request to the Chief of the </w:t>
      </w:r>
      <w:r w:rsidR="008060CA" w:rsidRPr="00FF773A">
        <w:rPr>
          <w:rFonts w:ascii="Arial" w:hAnsi="Arial" w:cs="Arial"/>
        </w:rPr>
        <w:t>Emissions Certification and Compliance</w:t>
      </w:r>
      <w:r w:rsidRPr="00FF773A">
        <w:rPr>
          <w:rFonts w:ascii="Arial" w:hAnsi="Arial" w:cs="Arial"/>
        </w:rPr>
        <w:t xml:space="preserve"> Division at </w:t>
      </w:r>
      <w:r w:rsidR="008060CA" w:rsidRPr="00FF773A">
        <w:rPr>
          <w:rFonts w:ascii="Arial" w:hAnsi="Arial" w:cs="Arial"/>
        </w:rPr>
        <w:t>4001 Iowa</w:t>
      </w:r>
      <w:r w:rsidRPr="00FF773A">
        <w:rPr>
          <w:rFonts w:ascii="Arial" w:hAnsi="Arial" w:cs="Arial"/>
        </w:rPr>
        <w:t xml:space="preserve"> Avenue, </w:t>
      </w:r>
      <w:r w:rsidR="008060CA" w:rsidRPr="00FF773A">
        <w:rPr>
          <w:rFonts w:ascii="Arial" w:hAnsi="Arial" w:cs="Arial"/>
        </w:rPr>
        <w:t>Riverside</w:t>
      </w:r>
      <w:r w:rsidRPr="00FF773A">
        <w:rPr>
          <w:rFonts w:ascii="Arial" w:hAnsi="Arial" w:cs="Arial"/>
        </w:rPr>
        <w:t xml:space="preserve">, California </w:t>
      </w:r>
      <w:r w:rsidR="008060CA" w:rsidRPr="00FF773A">
        <w:rPr>
          <w:rFonts w:ascii="Arial" w:hAnsi="Arial" w:cs="Arial"/>
        </w:rPr>
        <w:t>92507</w:t>
      </w:r>
      <w:r w:rsidRPr="00FF773A">
        <w:rPr>
          <w:rFonts w:ascii="Arial" w:hAnsi="Arial" w:cs="Arial"/>
        </w:rPr>
        <w:t>.</w:t>
      </w:r>
    </w:p>
    <w:p w14:paraId="2F813707" w14:textId="77777777" w:rsidR="0048243B" w:rsidRPr="00FF773A" w:rsidRDefault="0048243B" w:rsidP="009A18CE">
      <w:pPr>
        <w:pStyle w:val="Heading2"/>
        <w:keepNext w:val="0"/>
        <w:widowControl w:val="0"/>
        <w:spacing w:line="240" w:lineRule="auto"/>
        <w:rPr>
          <w:rFonts w:ascii="Arial" w:hAnsi="Arial" w:cs="Arial"/>
        </w:rPr>
      </w:pPr>
      <w:r w:rsidRPr="00FF773A">
        <w:rPr>
          <w:rFonts w:ascii="Arial" w:hAnsi="Arial" w:cs="Arial"/>
        </w:rPr>
        <w:t>Optional Regulatory Compliance.</w:t>
      </w:r>
    </w:p>
    <w:p w14:paraId="0B28C5A9"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Motor vehicle manufacturers that produce engines for use on heavy-duty vehicles may, for those engines, alternatively comply with all service information and tool provisions of this regulation that are applicable to 1994 and subsequent model year passenger cars, light-duty trucks, and medium-duty engines and vehicles, subject to Executive Officer approval. Implementation dates must comply with the service information provision dates applicable to engine manufacturers.</w:t>
      </w:r>
    </w:p>
    <w:p w14:paraId="669495AA"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lastRenderedPageBreak/>
        <w:t>Engine manufacturers of diesel-derived engines for use in medium-duty vehicles may, for those engines, alternatively comply with all service information and tool provisions of this regulation that are applicable to 2010 and subsequent model year heavy-duty engines, subject to Executive Officer approval. Implementation dates must comply with the service information provision dates applicable to motor vehicle manufacturers.</w:t>
      </w:r>
    </w:p>
    <w:p w14:paraId="6D3E75DE" w14:textId="77777777" w:rsidR="0048243B" w:rsidRPr="00FF773A" w:rsidRDefault="0048243B" w:rsidP="009A18CE">
      <w:pPr>
        <w:pStyle w:val="Heading2"/>
        <w:keepNext w:val="0"/>
        <w:widowControl w:val="0"/>
        <w:spacing w:line="240" w:lineRule="auto"/>
        <w:rPr>
          <w:rFonts w:ascii="Arial" w:hAnsi="Arial" w:cs="Arial"/>
        </w:rPr>
      </w:pPr>
      <w:r w:rsidRPr="00FF773A">
        <w:rPr>
          <w:rFonts w:ascii="Arial" w:hAnsi="Arial" w:cs="Arial"/>
        </w:rPr>
        <w:t>Severability of Provisions. If any provision of this section or its application is held invalid, the remainder of the section and the application of such provision to other persons or circumstances shall not be affected.</w:t>
      </w:r>
    </w:p>
    <w:p w14:paraId="1588477E" w14:textId="77777777" w:rsidR="0048243B" w:rsidRPr="00FF773A" w:rsidRDefault="0048243B" w:rsidP="009A18CE">
      <w:pPr>
        <w:pStyle w:val="Heading2"/>
        <w:keepNext w:val="0"/>
        <w:widowControl w:val="0"/>
        <w:spacing w:line="240" w:lineRule="auto"/>
        <w:rPr>
          <w:rFonts w:ascii="Arial" w:hAnsi="Arial" w:cs="Arial"/>
        </w:rPr>
      </w:pPr>
      <w:r w:rsidRPr="00FF773A">
        <w:rPr>
          <w:rFonts w:ascii="Arial" w:hAnsi="Arial" w:cs="Arial"/>
        </w:rPr>
        <w:t>Definitions. The definitions in section 1900(b), Division 3, Chapter 9, Title 13 of the California Code of Regulations, apply with the following additions:</w:t>
      </w:r>
    </w:p>
    <w:p w14:paraId="282B7754"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“Access codes, recognition codes and encryption” mean any type, strategy, or means of encoding software, information, devices, or equipment that would prevent the access to, use of, or proper function of any emission-related part.</w:t>
      </w:r>
    </w:p>
    <w:p w14:paraId="268DA117"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“Authorized service network” means a group of independent service and repair facilities that are recognized by motor vehicle manufacturers or engine manufacturers as being capable of performing repairs to factory specifications, including warranty repair work.</w:t>
      </w:r>
    </w:p>
    <w:p w14:paraId="103CC10F"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“Bi-directional control” means the capability of a diagnostic tool to send messages on the data bus (if applicable) that temporarily override a module's control over a sensor or actuator and give control to the diagnostic tool operator. Bi-directional controls do not create permanent changes to engine or component calibrations.</w:t>
      </w:r>
    </w:p>
    <w:p w14:paraId="05C71639"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“Covered person” means: (1) any person or entity engaged in the business of service or repair of passenger cars, light-duty trucks, or medium-duty motor vehicles, engines, or transmissions who is licensed or registered with the Bureau of Automotive Repair, pursuant to section 9884.6 of the Business and Professions Code, to conduct that business in California; (2) any person or entity engaged in the business of service or repair of heavy-duty motor vehicles, engines, or transmissions; (3) any commercial business or government entity that repairs or services its own California motor vehicle fleet(s); (4) tool and equipment companies; or (5) any person or entity engaged in the manufacture or remanufacture of emission-related motor vehicle or engine parts for California motor vehicles and motor vehicle engines.</w:t>
      </w:r>
    </w:p>
    <w:p w14:paraId="41AC3DE8"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lastRenderedPageBreak/>
        <w:t>“Data stream information” means information that originates within a vehicle or engine by a module or intelligent sensor (including, but not limited to, a sensor that contains and is controlled by its own module) and is transmitted between a network of modules and intelligent sensors connected in parallel with either one or two communications wires. The information is broadcast over communication wires for use by other modules such as chassis or transmission modules to conduct normal vehicle operation or for use by diagnostic tools. Data stream information does not include engine calibration-related information.</w:t>
      </w:r>
    </w:p>
    <w:p w14:paraId="07CFC5C6"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“Days” means calendar days (unless otherwise specified in this section); in computing the time within which a right may be exercised or an act is to be performed, the day of the event from which the designated period runs shall not be included and the last day shall be included, unless the last day falls on a Saturday, Sunday, or a California-recognized holiday observed by the subject motor vehicle manufacturer or engine manufacturer, in which case the last day shall be the following day.</w:t>
      </w:r>
    </w:p>
    <w:p w14:paraId="6C7A9E11" w14:textId="77777777" w:rsidR="0048243B" w:rsidRPr="00FF773A" w:rsidRDefault="0048243B" w:rsidP="009A18CE">
      <w:pPr>
        <w:pStyle w:val="Heading3"/>
        <w:keepNext w:val="0"/>
        <w:widowControl w:val="0"/>
        <w:spacing w:line="240" w:lineRule="auto"/>
        <w:rPr>
          <w:rFonts w:ascii="Arial" w:eastAsia="Yu Gothic Light" w:hAnsi="Arial" w:cs="Arial"/>
          <w:color w:val="auto"/>
        </w:rPr>
      </w:pPr>
      <w:r w:rsidRPr="00FF773A">
        <w:rPr>
          <w:rFonts w:ascii="Arial" w:hAnsi="Arial" w:cs="Arial"/>
          <w:color w:val="auto"/>
        </w:rPr>
        <w:t>“Diesel-derived engine” means an engine using a compression ignition thermodynamic cycle and powered by either diesel fuel or alternative fuels such as liquefied petroleum gas or compressed natural gas.</w:t>
      </w:r>
    </w:p>
    <w:p w14:paraId="370EEA79"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“Emission-related motor vehicle information” means 1994 and subsequent model year passenger car, light-duty truck, and medium-duty engine and vehicle information regarding any of the following:</w:t>
      </w:r>
    </w:p>
    <w:p w14:paraId="52460297"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Any original equipment system, component, or part that controls emissions.</w:t>
      </w:r>
    </w:p>
    <w:p w14:paraId="62DE4481"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Any original equipment system, component, or part associated with the powertrain system including, but not limited to, the fuel system and ignition system.</w:t>
      </w:r>
    </w:p>
    <w:p w14:paraId="03F6E70D"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Any original equipment system or component that is likely to impact emissions, including, but not limited to, the transmission system.</w:t>
      </w:r>
    </w:p>
    <w:p w14:paraId="320A9D90"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“Emission-related engine information” means 2007 and subsequent model year heavy-duty engine information regarding any of the following:</w:t>
      </w:r>
    </w:p>
    <w:p w14:paraId="5C4B6DDC"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Any original equipment system, component, or part that controls emissions.</w:t>
      </w:r>
    </w:p>
    <w:p w14:paraId="48E30443"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lastRenderedPageBreak/>
        <w:t>Any original equipment system, component, or part associated with the engine system including, but not limited to, the fuel system and ignition system. For the purposes of this regulation, if an engine manufacturer elects to have its OBD system monitor inputs received from the transmission, the engine manufacturer is responsible for making relevant transmission system information available pursuant to subsection (e)(2); it shall also make available, beginning with the 2010 model year, and pursuant to subsection (e)(1), all corresponding repair information needed to repair the malfunction and turn off the malfunction indicator light.</w:t>
      </w:r>
    </w:p>
    <w:p w14:paraId="430A9B0E"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“Emission-related motor vehicle or engine part” means any direct replacement automotive part or any automotive part certified by Executive Order that may affect emissions from a motor vehicle or engine, including replacement parts, consolidated parts, rebuilt parts, remanufactured parts, add-on parts, modified parts and specialty parts.</w:t>
      </w:r>
    </w:p>
    <w:p w14:paraId="4827552E"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“Engine manufacturer,” for the purposes of this regulation and unless otherwise noted, means any manufacturer of 2007 and subsequent model year heavy-duty engines equipped with on-board diagnostic systems pursuant to title 13, California Code of Regulations, sections 1971 or 1971.1.</w:t>
      </w:r>
    </w:p>
    <w:p w14:paraId="4158F4C8"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“Enhanced data stream information” means data stream information that is specific for a motor vehicle manufacturer's or an engine manufacturer's brand of tools and equipment.</w:t>
      </w:r>
    </w:p>
    <w:p w14:paraId="0CB37FB7"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“Enhanced diagnostic, recalibration, and reconfiguration tool” means a proprietary tool developed by or for an engine manufacturer for its engines that can perform emission-related functions including, but not limited to, generic and enhanced tool diagnostic capability, recalibration, and reconfiguration.</w:t>
      </w:r>
    </w:p>
    <w:p w14:paraId="27FBB38F"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“Enhanced diagnostic tool” means a diagnostic tool that is specific to a motor vehicle manufacturer's vehicles or an engine manufacturer's engines and which can be used for emission-related repair purposes.</w:t>
      </w:r>
    </w:p>
    <w:p w14:paraId="2CCE3A24"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“Fair, reasonable, and nondiscriminatory price”, for the purposes of section 1969, means a price that allows a motor vehicle or engine manufacturer to be compensated for the cost of providing required emission-related motor vehicle or engine information and diagnostic tools considering the following:</w:t>
      </w:r>
    </w:p>
    <w:p w14:paraId="7E24335C"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lastRenderedPageBreak/>
        <w:t>The net cost to the motor vehicle or engine manufacturer's franchised dealerships or authorized service networks, as applicable, for similar information obtained from motor vehicle manufacturers or engine manufacturers, less any discounts, rebates or other incentive programs;</w:t>
      </w:r>
    </w:p>
    <w:p w14:paraId="5A2C9FC4"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The cost to the motor vehicle manufacturer or engine manufacturer, as applicable, for preparing and distributing the information, excluding any research and development costs incurred in designing and implementing, upgrading or altering the onboard computer and its software or any other vehicle part or component. Amortized capital costs for the preparation and distribution of the information may be included;</w:t>
      </w:r>
    </w:p>
    <w:p w14:paraId="4DD35C63"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The price charged by other motor vehicle manufacturers or engine manufacturers, as applicable, for similar information;</w:t>
      </w:r>
    </w:p>
    <w:p w14:paraId="2099DD64"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The price charged by the motor vehicle manufacturer or engine manufacturer, as applicable, for similar information immediately prior to the applicability of this section;</w:t>
      </w:r>
    </w:p>
    <w:p w14:paraId="49CF004C"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The ability of an average covered person to afford the information.</w:t>
      </w:r>
    </w:p>
    <w:p w14:paraId="254B3B94"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The means by which the information is distributed;</w:t>
      </w:r>
    </w:p>
    <w:p w14:paraId="523959AE"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The extent to which the information is used, which includes the number of users, and frequency, duration, and volume of use; and</w:t>
      </w:r>
    </w:p>
    <w:p w14:paraId="7D325BE6"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Inflation.</w:t>
      </w:r>
    </w:p>
    <w:p w14:paraId="0FFC71C8"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“Generic scan tool” is a tool that can read standardized information pursuant to title 13, California Code of Regulations, sections 1968.1, 1968.2, and/or 1971.1 and that can be used on a number of different engines manufactured by different manufacturers.</w:t>
      </w:r>
    </w:p>
    <w:p w14:paraId="62A5B66F"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“Initialization” or “reinitialization” means the process of resetting a vehicle or engine security system by means of an ignition key or access code(s).</w:t>
      </w:r>
    </w:p>
    <w:p w14:paraId="0A54A3AF"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“Intermediary information repository” means any individual or entity, other than a motor vehicle manufacturer or engine manufacturer, which collects and makes available to covered persons service information and/or information related to the development of emission-related diagnostic tools.</w:t>
      </w:r>
    </w:p>
    <w:p w14:paraId="408C277E"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lastRenderedPageBreak/>
        <w:t>“Motor vehicle manufacturer,” for the purposes of this section, means any manufacturer of 1994 and subsequent model year engines or vehicles in the following classes: passenger cars, light-duty trucks, and medium-duty vehicles equipped with on-board diagnostic systems pursuant to title 13, California Code of Regulations, sections 1968.1 or 1968.2.</w:t>
      </w:r>
    </w:p>
    <w:p w14:paraId="745721F6"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“Nondiscriminatory” as used in the phrase “fair, reasonable, and nondiscriminatory price” means that motor vehicle manufacturers and engine manufacturers shall not set a price for emission-related motor vehicle or engine information or tools that provides franchised dealerships or authorized service networks with an unfair economic advantage over covered persons.</w:t>
      </w:r>
    </w:p>
    <w:p w14:paraId="5BD3EB55"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“On-board diagnostic system” or “OBD system” for purposes of this section means any system certified to meet the requirements of title 13, California Code of Regulations, sections 1968.1, 1968.2, 1971, 1971.1, or future OBD requirements adopted by the Air Resources Board.</w:t>
      </w:r>
    </w:p>
    <w:p w14:paraId="6BF7FE8F"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A “Reasonable business means” is a method or mode of distribution or delivery of information that is commonly used by businesses or government to distribute or deliver and receive information at a fair, reasonable, and nondiscriminatory price. A reasonable business mean includes, but is not limited to, the Internet, first-class mail, courier services, intermediary information repositories, and fax services.</w:t>
      </w:r>
    </w:p>
    <w:p w14:paraId="6C2F96E0"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“Recalibration” means the process of downloading to an engine's on-board computer emission-related, heavy-duty revisions of on-board computer application software and calibration parameters with default configurations. Recalibration is not dependent on the use of the vehicle identification number (VIN) in determining vehicle configuration.</w:t>
      </w:r>
    </w:p>
    <w:p w14:paraId="23ED9642"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“Reconfiguration” means the process of enabling or adjusting engine features or engine parameters associated with such features to adapt a heavy-duty engine to a particular vehicle and/or application.</w:t>
      </w:r>
    </w:p>
    <w:p w14:paraId="5D86E25D" w14:textId="3E5897E3" w:rsidR="0048243B" w:rsidRPr="00342409" w:rsidRDefault="0048243B" w:rsidP="009A18CE">
      <w:pPr>
        <w:pStyle w:val="Heading2"/>
        <w:keepNext w:val="0"/>
        <w:widowControl w:val="0"/>
        <w:spacing w:line="240" w:lineRule="auto"/>
        <w:rPr>
          <w:rFonts w:ascii="Arial" w:hAnsi="Arial" w:cs="Arial"/>
        </w:rPr>
      </w:pPr>
    </w:p>
    <w:p w14:paraId="6CAA2170"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lastRenderedPageBreak/>
        <w:t>Service Information. Except as expressly specified below, motor vehicle manufacturers and engine manufacturers shall respectively make available for purchase to all covered persons all emission-related motor vehicle information and emission-related engine information, as applicable, that is provided to the motor vehicle manufacturer's or engine manufacturer's franchised dealerships or authorized service networks for the engine or vehicle models they have certified in California. Motor vehicle manufacturers and engine manufacturers electing to comply with one of the options of subsection (b) shall make available the emission-related information for the vehicle class for which they opt to comply. The information shall include, but is not limited to, diagnosis, service, and repair information and procedures, technical service bulletins, troubleshooting guides, wiring diagrams, and training materials useful for self-study outside a motor vehicle manufacturer's or engine manufacturer's training classroom. Any motor vehicle manufacturer or engine manufacturer choosing to withhold training materials because it has determined they are not useful for self-study as indicated above shall identify and describe the materials on its website. The motor vehicle manufacturer's or engine manufacturer's determination is subject to Executive Officer review and approval.</w:t>
      </w:r>
    </w:p>
    <w:p w14:paraId="0EFE883B" w14:textId="77777777" w:rsidR="0048243B" w:rsidRPr="00FF773A" w:rsidRDefault="0048243B" w:rsidP="009A18CE">
      <w:pPr>
        <w:pStyle w:val="Heading3"/>
        <w:keepNext w:val="0"/>
        <w:widowControl w:val="0"/>
        <w:shd w:val="clear" w:color="auto" w:fill="FFFFFF"/>
        <w:spacing w:after="0" w:line="240" w:lineRule="auto"/>
        <w:rPr>
          <w:rFonts w:ascii="Arial" w:eastAsia="Times New Roman" w:hAnsi="Arial" w:cs="Arial"/>
          <w:color w:val="212121"/>
        </w:rPr>
      </w:pPr>
      <w:r w:rsidRPr="00FF773A">
        <w:rPr>
          <w:rFonts w:ascii="Arial" w:hAnsi="Arial" w:cs="Arial"/>
        </w:rPr>
        <w:t>On-Board Diagnostic System (OBD) Information. Motor vehicle manufacturers and engine manufacturers shall make available for purchase to all covered persons, a general description of each OBD system used in 1996 and subsequent model year passenger cars, light-duty trucks, and medium-duty engines and vehicles, and 2007 and subsequent model year heavy-duty engines, which shall include the following:</w:t>
      </w:r>
    </w:p>
    <w:p w14:paraId="55BD0617" w14:textId="77777777" w:rsidR="0048243B" w:rsidRPr="00FF773A" w:rsidRDefault="0048243B" w:rsidP="009A18CE">
      <w:pPr>
        <w:pStyle w:val="Heading4"/>
        <w:keepNext w:val="0"/>
        <w:widowControl w:val="0"/>
        <w:shd w:val="clear" w:color="auto" w:fill="FFFFFF"/>
        <w:spacing w:after="0" w:line="240" w:lineRule="auto"/>
        <w:rPr>
          <w:rFonts w:ascii="Arial" w:eastAsia="Times New Roman" w:hAnsi="Arial" w:cs="Arial"/>
          <w:color w:val="212121"/>
          <w:szCs w:val="24"/>
        </w:rPr>
      </w:pPr>
      <w:r w:rsidRPr="00FF773A">
        <w:rPr>
          <w:rFonts w:ascii="Arial" w:eastAsia="Times New Roman" w:hAnsi="Arial" w:cs="Arial"/>
        </w:rPr>
        <w:t>A general description of the operation of each monitor, including a description of the parameter that is being monitored.</w:t>
      </w:r>
    </w:p>
    <w:p w14:paraId="4F9F8535"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A listing of all typical OBD diagnostic trouble codes associated with each monitor.</w:t>
      </w:r>
    </w:p>
    <w:p w14:paraId="55D1C01F"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lastRenderedPageBreak/>
        <w:t>A description of the typical enabling conditions for each monitor to execute during vehicle or engine operation, including, but not limited to, minimum and maximum intake air and engine coolant temperature, vehicle speed range, and time after engine startup. Motor vehicle manufacturers and engine manufacturers must also make available all existing monitor-specific OBD drive cycle information for all major OBD monitors as equipped including, but not limited to, catalyst, catalyst heater, oxygen sensor, oxygen sensor heater, evaporative system, exhaust gas recirculation, secondary air, and air conditioning system. As applicable, manufacturers of diesel vehicles or engines must also make available all existing monitor-specific drive cycle information for those engines and vehicles that perform misfire, fuel system, and comprehensive monitoring under specific driving conditions (i.e., non-continuous monitoring).</w:t>
      </w:r>
    </w:p>
    <w:p w14:paraId="0EFF3610"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A listing of each monitor sequence, execution frequency and typical duration.</w:t>
      </w:r>
    </w:p>
    <w:p w14:paraId="6FC9BC61"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A listing of typical malfunction thresholds for each monitor.</w:t>
      </w:r>
    </w:p>
    <w:p w14:paraId="294CDAC3"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For OBD parameters for specific vehicles and engines that deviate from the typical parameters, the OBD description shall indicate the deviation and provide a separate listing of the typical values for those vehicles and engines. Subject to Executive Officer approval, manufacturers may consolidate typical value listings into a range of values or another acceptable format if the number of typical parameters is unduly burdensome to list.</w:t>
      </w:r>
    </w:p>
    <w:p w14:paraId="047138B2"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Identification and Scaling Information.</w:t>
      </w:r>
    </w:p>
    <w:p w14:paraId="0698AD94" w14:textId="77777777" w:rsidR="0048243B" w:rsidRPr="00FF773A" w:rsidRDefault="0048243B" w:rsidP="009A18CE">
      <w:pPr>
        <w:pStyle w:val="Heading5"/>
        <w:keepNext w:val="0"/>
        <w:widowControl w:val="0"/>
        <w:shd w:val="clear" w:color="auto" w:fill="FFFFFF"/>
        <w:spacing w:after="0" w:line="240" w:lineRule="auto"/>
        <w:rPr>
          <w:rFonts w:ascii="Arial" w:eastAsia="Times New Roman" w:hAnsi="Arial" w:cs="Arial"/>
          <w:color w:val="212121"/>
          <w:szCs w:val="24"/>
        </w:rPr>
      </w:pPr>
      <w:r w:rsidRPr="00FF773A">
        <w:rPr>
          <w:rFonts w:ascii="Arial" w:eastAsia="Times New Roman" w:hAnsi="Arial" w:cs="Arial"/>
        </w:rPr>
        <w:t>For 1994 and subsequent model year passenger cars, light-duty trucks, and medium-duty engines and vehicles, identification and scaling information necessary to interpret and understand data available to a generic scan tool through Service/Mode 6, pursuant to Society of Automotive Engineers (SAE) J1979, “E/E Diagnostic Test Modes - Equivalent to ISO/DIS 15031-5: April 30, 2002,” April 2002, which is incorporated by reference in title 13, California Code of Regulations, sections 1968.1 and 1968.2.</w:t>
      </w:r>
    </w:p>
    <w:p w14:paraId="2A47C0FD"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rPr>
        <w:lastRenderedPageBreak/>
        <w:t>For 2013 and subsequent model year heavy-duty engines, identification and scaling information necessary to interpret and understand data available through Diagnostic Message 8 pursuant to SAE Recommended Practice J1939-73 or through Service/Mode $06 pursuant to Society of Automotive Engineers (SAE) J1979, “E/E Diagnostic Test Modes - Equivalent to ISO/DIS 15031-5: April 30, 2002,” April 2002, both of which are incorporated by reference in title 13, California Code of Regulations, section 1971.1.</w:t>
      </w:r>
    </w:p>
    <w:p w14:paraId="6AC4379B"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Except as provided below, the information required by this subsection does not include specific algorithms, specific software code or specific calibration data beyond those required to be made available through the generic scan tool pursuant to the requirements of title 13, California Code of Regulations, sections 1968.1, 1968.2, 1971.1, as applicable, and all future adopted OBD regulations for passenger cars, light-duty trucks, medium-duty engines and vehicles, and heavy-duty engines. Algorithms, software codes, or calibration data that are made available to franchised dealerships or authorized service networks shall be made available for purchase to covered persons. To the extent possible, motor vehicle manufacturers and engine manufacturers shall organize and format the information so that it will not be necessary to divulge specific algorithms, codes, or calibration data considered to be a trade secret by the motor vehicle manufacturer or engine manufacturer.</w:t>
      </w:r>
    </w:p>
    <w:p w14:paraId="6BA8C7B6"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t>On-Board Computer Initialization Procedures.</w:t>
      </w:r>
    </w:p>
    <w:p w14:paraId="4502810F"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Consistent with the requirements of subsection (i) below, motor vehicle manufacturers and engine manufacturers shall make available for purchase to all covered persons computer or anti-theft system initialization information for vehicles or engines so equipped necessary for:</w:t>
      </w:r>
    </w:p>
    <w:p w14:paraId="0C1E04AE"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rPr>
        <w:t>The proper installation of on-board computers on motor vehicles or engines that employ integral vehicle security systems; or</w:t>
      </w:r>
    </w:p>
    <w:p w14:paraId="76A62DB9"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rPr>
        <w:t>The repair or replacement of any other emission-related part.</w:t>
      </w:r>
    </w:p>
    <w:p w14:paraId="6034F9FB"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lastRenderedPageBreak/>
        <w:t>Motor vehicle manufacturers and engine manufacturers must make this information available for purchase in a manner that will not require a covered person to purchase enhanced diagnostic tools to perform the initialization. Motor vehicle manufacturers and engine manufacturers may make such information available through, for example, generic aftermarket tools, a pass-through device, or inexpensive manufacturer-specific cables.</w:t>
      </w:r>
    </w:p>
    <w:p w14:paraId="6B67020D"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color w:val="212121"/>
          <w:szCs w:val="24"/>
        </w:rPr>
        <w:t>A motor vehicle manufacturer or engine manufacturer may request Executive Officer approval to be excused from the requirements above for some or all model year vehicles or engines, as applicable, through the 2009 model year. The Executive Officer shall approve the request upon finding that the motor vehicle manufacturer or engine manufacturer has demonstrated that:</w:t>
      </w:r>
    </w:p>
    <w:p w14:paraId="69C68DD4"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rPr>
        <w:t>The availability of such information to covered persons would significantly increase the risk of vehicle theft;</w:t>
      </w:r>
    </w:p>
    <w:p w14:paraId="013BE772"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color w:val="212121"/>
          <w:szCs w:val="24"/>
        </w:rPr>
        <w:t>A technical and economic need for such a request exists; and</w:t>
      </w:r>
    </w:p>
    <w:p w14:paraId="722AA354"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color w:val="212121"/>
          <w:szCs w:val="24"/>
        </w:rPr>
        <w:t>It will make available to covered persons reasonable alternative means to install computers, or to otherwise repair or replace an emission-related part, at a fair, reasonable, and nondiscriminatory price and that such alternative means do not place covered persons, as a class, at a competitive disadvantage to either franchised dealerships or authorized service networks in their ability to service and repair vehicles or engines.</w:t>
      </w:r>
    </w:p>
    <w:p w14:paraId="68C8C014" w14:textId="77777777" w:rsidR="0048243B" w:rsidRPr="00FF773A" w:rsidRDefault="0048243B" w:rsidP="009A18CE">
      <w:pPr>
        <w:pStyle w:val="Heading6"/>
        <w:keepNext w:val="0"/>
        <w:widowControl w:val="0"/>
        <w:spacing w:line="240" w:lineRule="auto"/>
        <w:rPr>
          <w:rFonts w:ascii="Arial" w:eastAsia="Times New Roman" w:hAnsi="Arial" w:cs="Arial"/>
        </w:rPr>
      </w:pPr>
      <w:r w:rsidRPr="00FF773A">
        <w:rPr>
          <w:rFonts w:ascii="Arial" w:eastAsia="Times New Roman" w:hAnsi="Arial" w:cs="Arial"/>
        </w:rPr>
        <w:t>Any alternative means shall be available to covered persons within 24 hours of the initial request and shall not require the purchase of enhanced diagnostic tools to perform an initialization. Alternatives may include lease of such tools, but only at a fair, reasonable and nondiscriminatory price.</w:t>
      </w:r>
    </w:p>
    <w:p w14:paraId="787DC0AA" w14:textId="77777777" w:rsidR="0048243B" w:rsidRPr="00FF773A" w:rsidRDefault="0048243B" w:rsidP="009A18CE">
      <w:pPr>
        <w:pStyle w:val="Heading6"/>
        <w:keepNext w:val="0"/>
        <w:widowControl w:val="0"/>
        <w:spacing w:line="240" w:lineRule="auto"/>
        <w:rPr>
          <w:rFonts w:ascii="Arial" w:eastAsia="Times New Roman" w:hAnsi="Arial" w:cs="Arial"/>
        </w:rPr>
      </w:pPr>
      <w:r w:rsidRPr="00FF773A">
        <w:rPr>
          <w:rFonts w:ascii="Arial" w:eastAsia="Times New Roman" w:hAnsi="Arial" w:cs="Arial"/>
          <w:color w:val="212121"/>
          <w:szCs w:val="24"/>
        </w:rPr>
        <w:lastRenderedPageBreak/>
        <w:t>In lieu of leasing its enhanced diagnostic tools, a motor vehicle manufacturer or engine manufacturer may alternatively make available for purchase to independent equipment and tool companies all data stream information needed to make their diagnostic tools fully functional for initialization purposes. Any motor vehicle manufacturer or engine manufacturer choosing this option must release the information to equipment and tool companies within 60 days of Executive Officer approval.</w:t>
      </w:r>
    </w:p>
    <w:p w14:paraId="0B552E33"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All approvals are conditional and subject to audit under subsection (l) below and possible rescission if the conditions set forth in subsection (e)(3)(C) fail to be satisfied.</w:t>
      </w:r>
    </w:p>
    <w:p w14:paraId="5DDA187E"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t>The information required by this subsection shall be made available for purchase no later than 180 days after the start of engine or vehicle introduction into commerce or concurrently with its availability to franchised dealerships or authorized service networks, whichever occurs first.</w:t>
      </w:r>
    </w:p>
    <w:p w14:paraId="12EA7BEF" w14:textId="77777777" w:rsidR="0048243B" w:rsidRPr="00FF773A" w:rsidRDefault="0048243B" w:rsidP="009A18CE">
      <w:pPr>
        <w:pStyle w:val="Heading2"/>
        <w:keepNext w:val="0"/>
        <w:widowControl w:val="0"/>
        <w:spacing w:line="240" w:lineRule="auto"/>
        <w:rPr>
          <w:rFonts w:ascii="Arial" w:eastAsia="Times New Roman" w:hAnsi="Arial" w:cs="Arial"/>
          <w:color w:val="000000" w:themeColor="text1"/>
          <w:szCs w:val="22"/>
        </w:rPr>
      </w:pPr>
      <w:r w:rsidRPr="00FF773A">
        <w:rPr>
          <w:rFonts w:ascii="Arial" w:eastAsia="Times New Roman" w:hAnsi="Arial" w:cs="Arial"/>
        </w:rPr>
        <w:t>Internet Availability for Service Information.</w:t>
      </w:r>
    </w:p>
    <w:p w14:paraId="48A1315A"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t>Information required to be made available for purchase under subsection (e), excluding subsection (e)(3), shall be directly accessible via the Internet. As an exception, motor vehicle manufacturers or engine manufacturers with annual California sales of less than 300 engines or vehicles (based on the average number of California-certified engines or vehicles sold by the motor vehicle manufacturer or engine manufacturer in the three previous consecutive model years) have the option not to provide required materials directly over the Internet. Such motor vehicle manufacturers and engine manufacturers may instead propose an alternative reasonable business means for providing the information required by this section to the Executive Officer for review and approval. The alternate method shall include an Internet website that adequately specifies that the required service information is readily available through other reasonable business means at fair, reasonable, and nondiscriminatory prices. If a motor vehicle manufacturer or engine manufacturer later exceeds the three-year sales average, it would be required to begin complying with all Internet availability requirements the next model year. In such cases, the requirements would apply only to those engine and vehicle models certified in that and subsequent model years and would not apply to any models that were within carry-over test groups that were initially certified before the sales average was exceeded.</w:t>
      </w:r>
    </w:p>
    <w:p w14:paraId="6AEF2601"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lastRenderedPageBreak/>
        <w:t>For purposes of making the information available for purchase via the Internet, motor vehicle manufacturers and engine manufacturers, or their designees, shall establish and maintain an Internet website(s) that:</w:t>
      </w:r>
    </w:p>
    <w:p w14:paraId="7391EC2C"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eastAsia="Times New Roman" w:hAnsi="Arial" w:cs="Arial"/>
        </w:rPr>
        <w:t>Is accessible at all times, except during times required for routine and emergency maintenance. Routine maintenance shall be scheduled after normal business hours. If the motor vehicle manufacturer's or engine manufacturer's service information website(s) is not available for more than 24 hours for other than routine maintenance, the motor vehicle manufacturer or engine manufacturer, as applicable, shall notify the Executive Officer by either phone or email within one business day.</w:t>
      </w:r>
    </w:p>
    <w:p w14:paraId="401E3EE8"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Houses all of the required information such that it is available for direct online access (i.e., for online viewing and/or file downloading), except as provided in subsections (e)(3), (f)(2)(G) and (f)(2)(J). In addition to direct online access, motor vehicle manufacturers and engine manufacturers may concurrently offer the information by means of electronic mail, fax transmission, or other reasonable business means.</w:t>
      </w:r>
    </w:p>
    <w:p w14:paraId="63602BE9"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Is written in English with all text using readable font sizes.</w:t>
      </w:r>
    </w:p>
    <w:p w14:paraId="7B817D7B"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Has clearly labeled and descriptive headings or sections, has an online index connected to a search engine and/or hyperlinks that directly take the user to the information, and has a comprehensive search engine that permits users to obtain information by various query terms including, but not limited to, engine, transmission, or vehicle model (as applicable), model year, bulletin number, diagnostic procedure, and trouble code.</w:t>
      </w:r>
    </w:p>
    <w:p w14:paraId="31B7D0D8"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eastAsia="Times New Roman" w:hAnsi="Arial" w:cs="Arial"/>
        </w:rPr>
        <w:t>Provides, at a minimum, e-mail access for communication with a designated contact person(s). The contact person(s) shall respond to any inquiries within 2 days of receipt, Monday through Friday. The website shall also provide a business address for the purposes of receiving mail, including overnight or certified mail.</w:t>
      </w:r>
    </w:p>
    <w:p w14:paraId="73D3BD5E"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Lists the most recent updates to the website. Updates must occur concurrently with the availability of new or revised information to franchised dealerships or authorized service networks, whichever occurs first.</w:t>
      </w:r>
    </w:p>
    <w:p w14:paraId="0496270E"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lastRenderedPageBreak/>
        <w:t>Provides all training materials offered by the motor vehicle manufacturer or engine manufacturer, as applicable, as required under subsection (e)(1). For obtaining any training materials that are not in a format that can be readily downloaded directly from the Internet (e.g., instructional tapes, full-text information associated with bundled software, CD-ROMs, or other media), the website must include information on the type of materials that are available, and how such materials can be purchased.</w:t>
      </w:r>
    </w:p>
    <w:p w14:paraId="3BC7C1DD"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Offers media files (if any) and other service information documents in formats that can be viewed with commonly available software programs (e.g., Adobe Acrobat, Microsoft Word, RealPlayer, etc.).</w:t>
      </w:r>
    </w:p>
    <w:p w14:paraId="79651F89"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Provides secure Internet connections (i.e., certificate-based) for transfer of payment and personal information.</w:t>
      </w:r>
    </w:p>
    <w:p w14:paraId="3777CC52"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Provides ordering information and instructions for the purchase of tools and information that are required to be made available pursuant to subsections (g) and (h).</w:t>
      </w:r>
    </w:p>
    <w:p w14:paraId="09E641E1"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Complies with the following requirements for term, definitions, abbreviations, and acronyms:</w:t>
      </w:r>
    </w:p>
    <w:p w14:paraId="617A1147"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rPr>
        <w:t>For 2003 and subsequent model-year passenger cars, light duty trucks, and medium-duty engines and vehicles, complies with the SAE Recommended Practice J1930, “Electrical/Electronic Systems, Diagnostic Terms, Definitions, Abbreviations, and Acronyms - Equivalent to ISO/TR 15031-2: April 30, 2002,” April 2002, incorporated by reference herein, for all emission-related motor vehicle information.</w:t>
      </w:r>
    </w:p>
    <w:p w14:paraId="0F64ED3A" w14:textId="77777777" w:rsidR="0048243B" w:rsidRPr="00FF773A" w:rsidRDefault="0048243B" w:rsidP="009A18CE">
      <w:pPr>
        <w:pStyle w:val="Heading5"/>
        <w:keepNext w:val="0"/>
        <w:widowControl w:val="0"/>
        <w:spacing w:line="240" w:lineRule="auto"/>
        <w:rPr>
          <w:rFonts w:ascii="Arial" w:hAnsi="Arial" w:cs="Arial"/>
        </w:rPr>
      </w:pPr>
      <w:r w:rsidRPr="00FF773A">
        <w:rPr>
          <w:rFonts w:ascii="Arial" w:hAnsi="Arial" w:cs="Arial"/>
        </w:rPr>
        <w:t>For 2010 and later model year heavy-duty engines, emission-related nomenclature shall comply with SAE J2403, “Medium/Heavy-Duty E/E Systems Diagnosis Nomenclature,” August 2004, incorporated by reference herein.</w:t>
      </w:r>
    </w:p>
    <w:p w14:paraId="4A06A7D4"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eastAsia="Times New Roman" w:hAnsi="Arial" w:cs="Arial"/>
        </w:rPr>
        <w:t>Complies with the following website performance criteria:</w:t>
      </w:r>
    </w:p>
    <w:p w14:paraId="7C614535" w14:textId="77777777" w:rsidR="0048243B" w:rsidRPr="00FF773A" w:rsidRDefault="0048243B" w:rsidP="009A18CE">
      <w:pPr>
        <w:pStyle w:val="Heading5"/>
        <w:keepNext w:val="0"/>
        <w:widowControl w:val="0"/>
        <w:spacing w:line="240" w:lineRule="auto"/>
        <w:rPr>
          <w:rFonts w:ascii="Arial" w:hAnsi="Arial" w:cs="Arial"/>
        </w:rPr>
      </w:pPr>
      <w:r w:rsidRPr="00FF773A">
        <w:rPr>
          <w:rFonts w:ascii="Arial" w:eastAsia="Times New Roman" w:hAnsi="Arial" w:cs="Arial"/>
        </w:rPr>
        <w:t>Possesses sufficient server capacity to allow ready access by all users and has sufficient downloading capacity to assure that all users may obtain needed information without undue delay.</w:t>
      </w:r>
    </w:p>
    <w:p w14:paraId="3AA8F040" w14:textId="77777777" w:rsidR="0048243B" w:rsidRPr="00FF773A" w:rsidRDefault="0048243B" w:rsidP="009A18CE">
      <w:pPr>
        <w:pStyle w:val="Heading5"/>
        <w:keepNext w:val="0"/>
        <w:widowControl w:val="0"/>
        <w:spacing w:line="240" w:lineRule="auto"/>
        <w:rPr>
          <w:rFonts w:ascii="Arial" w:hAnsi="Arial" w:cs="Arial"/>
        </w:rPr>
      </w:pPr>
      <w:r w:rsidRPr="00FF773A">
        <w:rPr>
          <w:rFonts w:ascii="Arial" w:eastAsia="Times New Roman" w:hAnsi="Arial" w:cs="Arial"/>
        </w:rPr>
        <w:t>Broken weblinks shall be corrected or deleted weekly.</w:t>
      </w:r>
    </w:p>
    <w:p w14:paraId="7E159399" w14:textId="77777777" w:rsidR="0048243B" w:rsidRPr="00FF773A" w:rsidRDefault="0048243B" w:rsidP="009A18CE">
      <w:pPr>
        <w:pStyle w:val="Heading5"/>
        <w:keepNext w:val="0"/>
        <w:widowControl w:val="0"/>
        <w:spacing w:line="240" w:lineRule="auto"/>
        <w:rPr>
          <w:rFonts w:ascii="Arial" w:hAnsi="Arial" w:cs="Arial"/>
        </w:rPr>
      </w:pPr>
      <w:r w:rsidRPr="00FF773A">
        <w:rPr>
          <w:rFonts w:ascii="Arial" w:eastAsia="Times New Roman" w:hAnsi="Arial" w:cs="Arial"/>
        </w:rPr>
        <w:lastRenderedPageBreak/>
        <w:t>Website navigation does not require a user to return to the motor vehicle manufacturer's or engine manufacturer's home page or a search engine in order to access a different portion of the site. The use of “one-up” links (i.e., links that connect to related webpages that preceded the one being viewed) is recommended at the bottom of subordinate webpages in order to allow a user to stay within the desired subject matter.</w:t>
      </w:r>
    </w:p>
    <w:p w14:paraId="1CCC584F" w14:textId="77777777" w:rsidR="0048243B" w:rsidRPr="00FF773A" w:rsidRDefault="0048243B" w:rsidP="009A18CE">
      <w:pPr>
        <w:pStyle w:val="Heading5"/>
        <w:keepNext w:val="0"/>
        <w:widowControl w:val="0"/>
        <w:spacing w:line="240" w:lineRule="auto"/>
        <w:rPr>
          <w:rFonts w:ascii="Arial" w:hAnsi="Arial" w:cs="Arial"/>
        </w:rPr>
      </w:pPr>
      <w:r w:rsidRPr="00FF773A">
        <w:rPr>
          <w:rFonts w:ascii="Arial" w:eastAsia="Times New Roman" w:hAnsi="Arial" w:cs="Arial"/>
        </w:rPr>
        <w:t>Any manufacturer-specific acronym or abbreviation shall be defined in a glossary webpage which, at a minimum, is hyperlinked by each webpage that uses such acronyms and abbreviations. Motor vehicle manufacturers and engine manufacturers may request Executive Officer approval to use alternate methods to define such acronyms and abbreviations. The Executive Officer shall approve such methods if the motor vehicle manufacturer or engine manufacturer adequately demonstrates that the method provides equivalent or better ease-of-use to the website user.</w:t>
      </w:r>
    </w:p>
    <w:p w14:paraId="66648EC3"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eastAsia="Times New Roman" w:hAnsi="Arial" w:cs="Arial"/>
        </w:rPr>
        <w:t>Indicates the minimum hardware and software specifications required for satisfactory access to the website(s).</w:t>
      </w:r>
    </w:p>
    <w:p w14:paraId="3AC5B44B" w14:textId="77777777" w:rsidR="0048243B" w:rsidRPr="00FF773A" w:rsidRDefault="0048243B" w:rsidP="009A18CE">
      <w:pPr>
        <w:pStyle w:val="Heading3"/>
        <w:keepNext w:val="0"/>
        <w:widowControl w:val="0"/>
        <w:spacing w:line="240" w:lineRule="auto"/>
        <w:rPr>
          <w:rFonts w:ascii="Arial" w:hAnsi="Arial" w:cs="Arial"/>
          <w:szCs w:val="22"/>
        </w:rPr>
      </w:pPr>
      <w:r w:rsidRPr="00FF773A">
        <w:rPr>
          <w:rFonts w:ascii="Arial" w:eastAsia="Times New Roman" w:hAnsi="Arial" w:cs="Arial"/>
        </w:rPr>
        <w:t>All information must be maintained by motor vehicle manufacturers and engine manufacturers for a minimum of fifteen years. After such time, the information may be retained in an off-line electronic format (e.g., CD-ROM) and made available for purchase in that format at fair, reasonable, and nondiscriminatory prices upon request. Motor vehicle manufacturers and engine manufacturers shall index their available archived information with a title that adequately describes the contents of the document to which it refers. Motor vehicle manufacturers and engine manufacturers may allow for the ordering of information directly from the website, or from a website hyperlinked to the motor vehicle manufacturer's or engine manufacturer's website. In the alternative, motor vehicle manufacturers and engine manufacturers shall list a phone number and address where covered persons can call or write to obtain requested information through reasonable business means.</w:t>
      </w:r>
    </w:p>
    <w:p w14:paraId="4DA278D6" w14:textId="77777777" w:rsidR="0048243B" w:rsidRPr="00FF773A" w:rsidRDefault="0048243B" w:rsidP="009A18CE">
      <w:pPr>
        <w:pStyle w:val="Heading3"/>
        <w:keepNext w:val="0"/>
        <w:widowControl w:val="0"/>
        <w:spacing w:line="240" w:lineRule="auto"/>
        <w:rPr>
          <w:rFonts w:ascii="Arial" w:hAnsi="Arial" w:cs="Arial"/>
          <w:szCs w:val="22"/>
        </w:rPr>
      </w:pPr>
      <w:r w:rsidRPr="00FF773A">
        <w:rPr>
          <w:rFonts w:ascii="Arial" w:eastAsia="Times New Roman" w:hAnsi="Arial" w:cs="Arial"/>
        </w:rPr>
        <w:t>Motor vehicle manufacturers and engine manufacturers must implement fair, reasonable, and nondiscriminatory pricing structures relative to a range of time periods for online access (e.g., in cases where information can be viewed online) and/or the amount of information purchased (e.g., in cases where information becomes viewable after downloading). These pricing structures shall be submitted to the Executive Officer for review concurrently with being posted on the motor vehicle manufacturer's or engine manufacturer's service information website(s).</w:t>
      </w:r>
    </w:p>
    <w:p w14:paraId="6D02908B" w14:textId="77777777" w:rsidR="0048243B" w:rsidRPr="00FF773A" w:rsidRDefault="0048243B" w:rsidP="009A18CE">
      <w:pPr>
        <w:pStyle w:val="Heading3"/>
        <w:keepNext w:val="0"/>
        <w:widowControl w:val="0"/>
        <w:spacing w:line="240" w:lineRule="auto"/>
        <w:rPr>
          <w:rFonts w:ascii="Arial" w:hAnsi="Arial" w:cs="Arial"/>
          <w:szCs w:val="22"/>
        </w:rPr>
      </w:pPr>
      <w:r w:rsidRPr="00FF773A">
        <w:rPr>
          <w:rFonts w:ascii="Arial" w:eastAsia="Times New Roman" w:hAnsi="Arial" w:cs="Arial"/>
        </w:rPr>
        <w:lastRenderedPageBreak/>
        <w:t>Motor vehicle manufacturers and engine manufacturers must provide the Executive Officer with free, unrestricted access to their Internet websites. Access shall include the ability to directly view and download posted service information. The information necessary to access the websites (e.g., user name, password, contact person(s)) must be submitted to the Executive Officer once the websites are operational.</w:t>
      </w:r>
    </w:p>
    <w:p w14:paraId="1670066E" w14:textId="77777777" w:rsidR="0048243B" w:rsidRPr="00FF773A" w:rsidRDefault="0048243B" w:rsidP="009A18CE">
      <w:pPr>
        <w:pStyle w:val="Heading3"/>
        <w:keepNext w:val="0"/>
        <w:widowControl w:val="0"/>
        <w:spacing w:line="240" w:lineRule="auto"/>
        <w:rPr>
          <w:rFonts w:ascii="Arial" w:hAnsi="Arial" w:cs="Arial"/>
          <w:szCs w:val="22"/>
        </w:rPr>
      </w:pPr>
      <w:r w:rsidRPr="00FF773A">
        <w:rPr>
          <w:rFonts w:ascii="Arial" w:eastAsia="Times New Roman" w:hAnsi="Arial" w:cs="Arial"/>
        </w:rPr>
        <w:t>Reporting Requirements. Motor vehicle manufacturers and engine manufacturers shall provide the Executive Officer with reports that adequately demonstrate that their individual Internet websites meet the requirements of subsection (f)(2). The reports shall also indicate the performance and effectiveness of the websites by using commonly used Internet statistics (e.g., successful requests, frequency of use, number of subscriptions purchased, etc.). Motor vehicle manufacturers and engine manufacturers shall submit such reports annually within 30 days of the end of the calendar year. The Executive Officer may also require motor vehicle manufacturers and engine manufacturers to submit additional reports upon request, including any information required by the United States Environmental Protection Agency under the federal service information regulation. These reports shall be submitted in a format prescribed by the Executive Officer.</w:t>
      </w:r>
    </w:p>
    <w:p w14:paraId="62B36D05" w14:textId="77777777" w:rsidR="0048243B" w:rsidRPr="00FF773A" w:rsidRDefault="0048243B" w:rsidP="009A18CE">
      <w:pPr>
        <w:pStyle w:val="Heading2"/>
        <w:keepNext w:val="0"/>
        <w:widowControl w:val="0"/>
        <w:spacing w:line="240" w:lineRule="auto"/>
        <w:rPr>
          <w:rFonts w:ascii="Arial" w:hAnsi="Arial" w:cs="Arial"/>
          <w:color w:val="000000" w:themeColor="text1"/>
          <w:szCs w:val="22"/>
        </w:rPr>
      </w:pPr>
      <w:r w:rsidRPr="00FF773A">
        <w:rPr>
          <w:rFonts w:ascii="Arial" w:eastAsia="Times New Roman" w:hAnsi="Arial" w:cs="Arial"/>
        </w:rPr>
        <w:t>Light-Duty and Medium-Duty Vehicle Diagnostic and Reprogramming Tools and Information.</w:t>
      </w:r>
    </w:p>
    <w:p w14:paraId="186A4876" w14:textId="77777777" w:rsidR="0048243B" w:rsidRPr="00FF773A" w:rsidRDefault="0048243B" w:rsidP="009A18CE">
      <w:pPr>
        <w:pStyle w:val="Heading3"/>
        <w:keepNext w:val="0"/>
        <w:widowControl w:val="0"/>
        <w:spacing w:line="240" w:lineRule="auto"/>
        <w:rPr>
          <w:rFonts w:ascii="Arial" w:hAnsi="Arial" w:cs="Arial"/>
          <w:szCs w:val="22"/>
        </w:rPr>
      </w:pPr>
      <w:r w:rsidRPr="00FF773A">
        <w:rPr>
          <w:rFonts w:ascii="Arial" w:eastAsia="Times New Roman" w:hAnsi="Arial" w:cs="Arial"/>
        </w:rPr>
        <w:t>Diagnostic and Reprogramming Tools. Motor vehicle manufacturers shall make available for purchase through reasonable business means to all covered persons, all emission-related enhanced diagnostic tools and reprogramming tools available to franchised dealers, including software and data files used in such equipment. The motor vehicle manufacturer shall ship purchased tools to a requesting covered person as expeditiously as possible after a request has been made.</w:t>
      </w:r>
    </w:p>
    <w:p w14:paraId="406AA312"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eastAsia="Times New Roman" w:hAnsi="Arial" w:cs="Arial"/>
        </w:rPr>
        <w:lastRenderedPageBreak/>
        <w:t>Data Stream and Bi-Directional Control Information. Motor vehicle manufacturers shall make available for purchase through reasonable business means, to all equipment and tool companies, all information necessary to read and format all emission-related data stream information, including enhanced data stream information, that is used in diagnostic tools available to franchised dealerships or authorized service networks, and all information that is needed to activate all emission-related bi-directional controls that can be activated by franchised dealership or authorized service network tools. Motor vehicle manufacturers may require, as a condition of sale, that the business agreement contain indemnity or “hold harmless” clauses that relieve the motor vehicle manufacturer from any liability resulting from damage caused by tools produced by the tool and equipment company that is otherwise not attributable to the data provided by the motor vehicle manufacturer. Motor vehicle manufacturers shall make all required information available through the Internet or other reasonable business means to the requesting equipment and tool company within 14 days after the request to purchase has been made, unless the motor vehicle manufacturer petitions the Executive Officer for approval to refuse to disclose such information (“petition for non-disclosure”) to the requesting company or petitions the Executive Officer for additional time to comply (“petition for additional time”). After receipt of a petition and consultation with the affected parties, the Executive Officer shall either grant or refuse the petition based on the evidence submitted during the consultation process:</w:t>
      </w:r>
    </w:p>
    <w:p w14:paraId="55FEB8F6"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eastAsia="Times New Roman" w:hAnsi="Arial" w:cs="Arial"/>
        </w:rPr>
        <w:t>If the evidence demonstrates that the motor vehicle manufacturer has a reasonably based belief that the requesting equipment and tool company could not produce safe and functionally accurate tools that would not cause damage to the vehicle, a petition for non-disclosure will be granted.</w:t>
      </w:r>
    </w:p>
    <w:p w14:paraId="280AA3E3"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eastAsia="Times New Roman" w:hAnsi="Arial" w:cs="Arial"/>
        </w:rPr>
        <w:t>If the evidence demonstrates that the motor vehicle manufacturer does not have a reasonably-based belief that the requesting equipment and tool company could not produce safe and functionally accurate tools that would not cause damage to the vehicle, a petition for non-disclosure will be denied and the motor vehicle manufacturer shall make the requested information available to the requesting equipment and tool company within 2 days of the denial.</w:t>
      </w:r>
    </w:p>
    <w:p w14:paraId="3B3E123C"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eastAsia="Times New Roman" w:hAnsi="Arial" w:cs="Arial"/>
        </w:rPr>
        <w:t>If the motor vehicle manufacturer submits a petition for additional time, and satisfactorily demonstrates to the Executive Officer that the motor vehicle manufacturer is able to comply but requires additional time within which to do so, the Executive Officer shall grant the petition and provide additional time that is necessary to fully and expeditiously comply. Petitions for additional time shall be considered by the Executive Officer on a case-by-case basis.</w:t>
      </w:r>
    </w:p>
    <w:p w14:paraId="574E484F"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eastAsia="Times New Roman" w:hAnsi="Arial" w:cs="Arial"/>
        </w:rPr>
        <w:lastRenderedPageBreak/>
        <w:t>Reprogramming Information.</w:t>
      </w:r>
    </w:p>
    <w:p w14:paraId="7138E799"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eastAsia="Times New Roman" w:hAnsi="Arial" w:cs="Arial"/>
        </w:rPr>
        <w:t>Beginning with the 2004 model year, reprogramming methods used for passenger cars, light-duty trucks, and medium-duty engines and vehicles shall be compatible with SAE J2534-1 Paper, “Recommended Practice for Pass-Thru Vehicle Programming, December 2004, which is incorporated by reference herein, for all vehicle models that can be reprogrammed by franchised dealerships or authorized service networks.</w:t>
      </w:r>
    </w:p>
    <w:p w14:paraId="2F19BDD0"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eastAsia="Times New Roman" w:hAnsi="Arial" w:cs="Arial"/>
        </w:rPr>
        <w:t>Motor vehicle manufacturers shall make available for purchase through reasonable business means to covered persons for vehicle models meeting the requirements of subsection (g)(3)(A) all vehicle reprogramming information and materials necessary to install motor vehicle manufacturers' software and calibration data to the extent that it is provided to franchised dealerships. The motor vehicle manufacturer shall, within 2 days of receipt of a covered person's request, provide purchased reprogramming information via an Internet download or, if available in a different electronic format, via postal mail or package delivery service.</w:t>
      </w:r>
    </w:p>
    <w:p w14:paraId="09939754" w14:textId="77777777" w:rsidR="0048243B" w:rsidRPr="00FF773A" w:rsidRDefault="0048243B" w:rsidP="009A18CE">
      <w:pPr>
        <w:pStyle w:val="Heading3"/>
        <w:keepNext w:val="0"/>
        <w:widowControl w:val="0"/>
        <w:spacing w:line="240" w:lineRule="auto"/>
        <w:rPr>
          <w:rFonts w:ascii="Arial" w:hAnsi="Arial" w:cs="Arial"/>
          <w:szCs w:val="22"/>
        </w:rPr>
      </w:pPr>
      <w:r w:rsidRPr="00FF773A">
        <w:rPr>
          <w:rFonts w:ascii="Arial" w:eastAsia="Times New Roman" w:hAnsi="Arial" w:cs="Arial"/>
        </w:rPr>
        <w:t>The information and tools required by this subsection shall be made available for purchase no later than 180 days after the start of vehicle introduction into commerce or concurrently with its availability to franchised dealerships or authorized service networks, whichever occurs first.</w:t>
      </w:r>
    </w:p>
    <w:p w14:paraId="7E211EEB" w14:textId="77777777" w:rsidR="0048243B" w:rsidRPr="00FF773A" w:rsidRDefault="0048243B" w:rsidP="009A18CE">
      <w:pPr>
        <w:pStyle w:val="Heading2"/>
        <w:keepNext w:val="0"/>
        <w:widowControl w:val="0"/>
        <w:spacing w:line="240" w:lineRule="auto"/>
        <w:rPr>
          <w:rFonts w:ascii="Arial" w:hAnsi="Arial" w:cs="Arial"/>
          <w:color w:val="000000" w:themeColor="text1"/>
          <w:szCs w:val="22"/>
        </w:rPr>
      </w:pPr>
      <w:r w:rsidRPr="00FF773A">
        <w:rPr>
          <w:rFonts w:ascii="Arial" w:eastAsia="Times New Roman" w:hAnsi="Arial" w:cs="Arial"/>
        </w:rPr>
        <w:t>Heavy-Duty Engine Enhanced Diagnostic, Recalibration, and Reconfiguration Tools and Information.</w:t>
      </w:r>
    </w:p>
    <w:p w14:paraId="57AC206B" w14:textId="324F7C79" w:rsidR="0048243B" w:rsidRPr="00195B91" w:rsidRDefault="0048243B" w:rsidP="009A18CE">
      <w:pPr>
        <w:pStyle w:val="Heading3"/>
        <w:keepNext w:val="0"/>
        <w:widowControl w:val="0"/>
        <w:spacing w:line="240" w:lineRule="auto"/>
        <w:rPr>
          <w:rFonts w:ascii="Arial" w:hAnsi="Arial" w:cs="Arial"/>
          <w:szCs w:val="22"/>
        </w:rPr>
      </w:pPr>
    </w:p>
    <w:p w14:paraId="01649D3D"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eastAsia="Times New Roman" w:hAnsi="Arial" w:cs="Arial"/>
        </w:rPr>
        <w:lastRenderedPageBreak/>
        <w:t>Engine manufacturers shall continue to make available for purchase through reasonable business means all emission-related diagnostic tools currently available to covered persons, including installation software and data files used in such equipment. Beginning with the 2013 model year, engine manufacturers shall also make available for purchase all emission-related enhanced diagnostic tools, recalibration tools, and reconfiguration tools available to franchised dealerships and authorized service networks, including installation software and data files used in such equipment. The engine manufacturer shall ship purchased tools to a requesting covered person as expeditiously as possible after a request has been made. As a condition for sale and shipment, however, an engine manufacturer may request that the requesting covered persons to take all necessary training offered by the engine manufacturer. Any required training materials and classes must comply with the following conditions:</w:t>
      </w:r>
    </w:p>
    <w:p w14:paraId="0BF0E403" w14:textId="77777777" w:rsidR="0048243B" w:rsidRPr="00FF773A" w:rsidRDefault="0048243B" w:rsidP="009A18CE">
      <w:pPr>
        <w:pStyle w:val="Heading5"/>
        <w:keepNext w:val="0"/>
        <w:widowControl w:val="0"/>
        <w:shd w:val="clear" w:color="auto" w:fill="FFFFFF"/>
        <w:spacing w:after="0" w:line="240" w:lineRule="auto"/>
        <w:rPr>
          <w:rFonts w:ascii="Arial" w:eastAsia="Times New Roman" w:hAnsi="Arial" w:cs="Arial"/>
          <w:color w:val="212121"/>
          <w:szCs w:val="24"/>
        </w:rPr>
      </w:pPr>
      <w:r w:rsidRPr="00FF773A">
        <w:rPr>
          <w:rFonts w:ascii="Arial" w:eastAsia="Times New Roman" w:hAnsi="Arial" w:cs="Arial"/>
        </w:rPr>
        <w:t>similar training must be required by the engine manufacturer for the use of the same tool by its franchised dealerships and authorized service networks, and the training required for covered persons must be substantially similar to such training in terms of material covered and length of training classes;</w:t>
      </w:r>
    </w:p>
    <w:p w14:paraId="3367F912"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rPr>
        <w:t>the training must be available within six months after a tool request has been made;</w:t>
      </w:r>
    </w:p>
    <w:p w14:paraId="36CAEC70"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rPr>
        <w:t>the training must be available at a minimum of one California location; and</w:t>
      </w:r>
    </w:p>
    <w:p w14:paraId="21DD4C0F"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rPr>
        <w:t>the training must be made available to the covered person at a fair, reasonable and nondiscriminatory price.</w:t>
      </w:r>
    </w:p>
    <w:p w14:paraId="2DED72D5"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Recalibration and reconfiguration software, methods, and parameters shall be made available for purchase through reasonable business means to covered persons. Recalibration information and methods shall be compatible with either SAE J2534-1, December 2004, or the Technology and Maintenance Council's (TMC) Recommended Practice RP1210A, “WindowsECommunication API,” July 1999, which are incorporated by reference herein.</w:t>
      </w:r>
    </w:p>
    <w:p w14:paraId="565AE9C1"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t>Data Stream and Bi-Directional Control Information.</w:t>
      </w:r>
    </w:p>
    <w:p w14:paraId="095B2807"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lastRenderedPageBreak/>
        <w:t>Beginning with the 2013 model year, engine manufacturers shall make available for purchase through reasonable business means, to all equipment and tool companies, all information necessary to read and format all emission-related data stream information, including enhanced data stream information, that is used in diagnostic tools available to franchised dealerships or authorized service networks, and all information that is needed to activate all emission-related bi-directional controls that can be activated by franchised dealership or authorized service network tools. Engine manufacturers shall make all required information available through the Internet or other reasonable business means to the requesting equipment and tool company within 14 days after the request to purchase has been made, unless the engine manufacturer petitions the Executive Officer for approval to refuse to disclose such information (“petition for non-disclosure”) to the requesting company or petitions the Executive Officer for additional time to comply (“petition for additional time”). After receipt of a petition and consultation with the affected parties, the Executive Officer shall either grant or refuse the petition based on the evidence submitted during the consultation process:</w:t>
      </w:r>
    </w:p>
    <w:p w14:paraId="091B556F"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rPr>
        <w:t>If the evidence demonstrates that the engine manufacturer has a reasonably based belief that the requesting equipment and tool company could not produce safe and functionally accurate tools that would not cause damage to the engine, the petition for non-disclosure will be granted. Engine manufacturers are not required to provide data stream and bi-directional control information that would permit an equipment and tool company's products to modify a California-certified engine or transmission configuration.</w:t>
      </w:r>
    </w:p>
    <w:p w14:paraId="1C529B4F" w14:textId="77777777" w:rsidR="0048243B" w:rsidRPr="00FF773A" w:rsidRDefault="0048243B" w:rsidP="009A18CE">
      <w:pPr>
        <w:pStyle w:val="Heading5"/>
        <w:keepNext w:val="0"/>
        <w:widowControl w:val="0"/>
        <w:shd w:val="clear" w:color="auto" w:fill="FFFFFF"/>
        <w:spacing w:after="0" w:line="240" w:lineRule="auto"/>
        <w:rPr>
          <w:rFonts w:ascii="Arial" w:eastAsia="Times New Roman" w:hAnsi="Arial" w:cs="Arial"/>
          <w:color w:val="212121"/>
          <w:szCs w:val="24"/>
        </w:rPr>
      </w:pPr>
      <w:r w:rsidRPr="00FF773A">
        <w:rPr>
          <w:rFonts w:ascii="Arial" w:eastAsia="Times New Roman" w:hAnsi="Arial" w:cs="Arial"/>
        </w:rPr>
        <w:t>If the evidence does not demonstrate that the engine manufacturer has a reasonably-based belief that the requesting equipment and tool company could not produce safe and functionally accurate tools that would not cause damage to the engine, the petition for non-disclosure will be denied and the engine manufacturer, as applicable, shall make the requested information available to the requesting equipment and tool company within 2 days of the denial.</w:t>
      </w:r>
    </w:p>
    <w:p w14:paraId="281CEEC2"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rPr>
        <w:lastRenderedPageBreak/>
        <w:t>If the engine manufacturer submits a petition for additional time, and satisfactorily demonstrates to the Executive Officer that the motor vehicle manufacturer is able to comply but requires additional time within which to do so, the Executive Officer shall grant the petition and provide additional time to fully and expeditiously comply. Petitions for additional time shall be considered by the Executive Officer on a case-by-case basis.</w:t>
      </w:r>
    </w:p>
    <w:p w14:paraId="78A94256"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Engine manufacturers may require that tools using information covered under subsection (h)(2)(A) comply with the Component Identifier message specified in SAE J1939-71, dated December 2003, as Parameter Group Number (PGN) 65249 (including the message parameter's make, model, and serial number) and the SAE J1939-81, dated May 2003, Address Claim PGN.</w:t>
      </w:r>
    </w:p>
    <w:p w14:paraId="1062D43B"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An engine manufacturer may require, as a condition of sale of its tools, that the business agreement contain indemnity or “hold harmless” clauses that relieve the engine manufacturer from any liability resulting from damage caused by tools produced by the tool and equipment company that is otherwise not attributable to the data provided by the engine manufacturer.</w:t>
      </w:r>
    </w:p>
    <w:p w14:paraId="7A59DBF3"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t>The information and tools required by this subsection shall be made available for purchase no later than 180 days after the start of engine introduction into commerce or concurrently with its availability to franchised dealerships or authorized service networks, whichever occurs first.</w:t>
      </w:r>
    </w:p>
    <w:p w14:paraId="6457E193" w14:textId="77777777" w:rsidR="0048243B" w:rsidRPr="00FF773A" w:rsidRDefault="0048243B" w:rsidP="009A18CE">
      <w:pPr>
        <w:pStyle w:val="Heading2"/>
        <w:keepNext w:val="0"/>
        <w:widowControl w:val="0"/>
        <w:spacing w:line="240" w:lineRule="auto"/>
        <w:rPr>
          <w:rFonts w:ascii="Arial" w:eastAsia="Times New Roman" w:hAnsi="Arial" w:cs="Arial"/>
          <w:color w:val="000000" w:themeColor="text1"/>
          <w:szCs w:val="22"/>
        </w:rPr>
      </w:pPr>
      <w:r w:rsidRPr="00FF773A">
        <w:rPr>
          <w:rFonts w:ascii="Arial" w:eastAsia="Times New Roman" w:hAnsi="Arial" w:cs="Arial"/>
        </w:rPr>
        <w:t>Costs: All information and tools required to be provided to covered persons by this regulation shall be made available for purchase at a fair, reasonable, and nondiscriminatory prices.</w:t>
      </w:r>
    </w:p>
    <w:p w14:paraId="1A75BE9D" w14:textId="77777777" w:rsidR="0048243B" w:rsidRPr="00FF773A" w:rsidRDefault="0048243B" w:rsidP="009A18CE">
      <w:pPr>
        <w:pStyle w:val="Heading2"/>
        <w:keepNext w:val="0"/>
        <w:widowControl w:val="0"/>
        <w:spacing w:line="240" w:lineRule="auto"/>
        <w:rPr>
          <w:rFonts w:ascii="Arial" w:eastAsia="Times New Roman" w:hAnsi="Arial" w:cs="Arial"/>
          <w:color w:val="000000" w:themeColor="text1"/>
        </w:rPr>
      </w:pPr>
      <w:r w:rsidRPr="00FF773A">
        <w:rPr>
          <w:rFonts w:ascii="Arial" w:eastAsia="Times New Roman" w:hAnsi="Arial" w:cs="Arial"/>
        </w:rPr>
        <w:t>Motor vehicle manufacturers and engine manufacturers shall not utilize any access code, recognition code or encryption for the purpose of preventing a vehicle or engine owner from using an emission-related motor vehicle or engine part (with the exception of the powertrain control module, engine control modules and transmission control modules, as applicable), that has not been manufactured by that motor vehicle manufacturer or engine manufacturer or any of its original equipment suppliers.</w:t>
      </w:r>
    </w:p>
    <w:p w14:paraId="321E4A54" w14:textId="77777777" w:rsidR="0048243B" w:rsidRPr="00FF773A" w:rsidRDefault="0048243B" w:rsidP="009A18CE">
      <w:pPr>
        <w:pStyle w:val="Heading2"/>
        <w:keepNext w:val="0"/>
        <w:widowControl w:val="0"/>
        <w:spacing w:line="240" w:lineRule="auto"/>
        <w:rPr>
          <w:rFonts w:ascii="Arial" w:eastAsia="Times New Roman" w:hAnsi="Arial" w:cs="Arial"/>
          <w:color w:val="000000" w:themeColor="text1"/>
          <w:szCs w:val="22"/>
        </w:rPr>
      </w:pPr>
      <w:r w:rsidRPr="00FF773A">
        <w:rPr>
          <w:rFonts w:ascii="Arial" w:eastAsia="Times New Roman" w:hAnsi="Arial" w:cs="Arial"/>
        </w:rPr>
        <w:t>Trade Secrets: Motor vehicle manufacturers and engine manufacturers may withhold trade secret information (as defined in the Uniform Trade Secret Act contained in Title 5 of the California Civil Code) which otherwise must be made available for purchase, subject to the following:</w:t>
      </w:r>
    </w:p>
    <w:p w14:paraId="4F164252"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lastRenderedPageBreak/>
        <w:t>At the time of initial posting of all information required to be provided under subsections (e) through (h) above, a motor vehicle manufacturer or engine manufacturer shall identify, by brief description on its Internet website, any information that it believes to be a trade secret and not subject to disclosure.</w:t>
      </w:r>
    </w:p>
    <w:p w14:paraId="23FB1A69" w14:textId="77777777" w:rsidR="0048243B" w:rsidRPr="00FF773A" w:rsidRDefault="0048243B" w:rsidP="009A18CE">
      <w:pPr>
        <w:pStyle w:val="Heading3"/>
        <w:keepNext w:val="0"/>
        <w:widowControl w:val="0"/>
        <w:spacing w:line="240" w:lineRule="auto"/>
        <w:rPr>
          <w:rFonts w:ascii="Arial" w:eastAsia="Times New Roman" w:hAnsi="Arial" w:cs="Arial"/>
        </w:rPr>
      </w:pPr>
      <w:r w:rsidRPr="00FF773A">
        <w:rPr>
          <w:rFonts w:ascii="Arial" w:eastAsia="Times New Roman" w:hAnsi="Arial" w:cs="Arial"/>
        </w:rPr>
        <w:t>A covered person, believing that a motor vehicle manufacturer or engine manufacturer has not fully provided all information that is required to be provided under subsections (e) through (h) above shall submit a request in writing by certified mail to the motor vehicle manufacturer for release of the information.</w:t>
      </w:r>
    </w:p>
    <w:p w14:paraId="7330E0B8" w14:textId="77777777" w:rsidR="0048243B" w:rsidRPr="00FF773A" w:rsidRDefault="0048243B" w:rsidP="009A18CE">
      <w:pPr>
        <w:pStyle w:val="Heading3"/>
        <w:keepNext w:val="0"/>
        <w:widowControl w:val="0"/>
        <w:spacing w:line="240" w:lineRule="auto"/>
        <w:rPr>
          <w:rFonts w:ascii="Arial" w:eastAsia="Times New Roman" w:hAnsi="Arial" w:cs="Arial"/>
        </w:rPr>
      </w:pPr>
      <w:r w:rsidRPr="00FF773A">
        <w:rPr>
          <w:rFonts w:ascii="Arial" w:eastAsia="Times New Roman" w:hAnsi="Arial" w:cs="Arial"/>
        </w:rPr>
        <w:t>Upon receipt of the request for information, a motor vehicle manufacturer or engine manufacturer shall do the following:</w:t>
      </w:r>
    </w:p>
    <w:p w14:paraId="3A749FFE"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If it had not previously made the information available for purchase because of an oversight, it shall make the information available within 2 days from receipt of the request directly to the requesting covered person at a fair, reasonable, and nondiscriminatory price and by reasonable business means. Additionally, the motor vehicle manufacturer or engine manufacturer shall, within 7 days, make such information available for purchase to other covered persons consistent with the requirements of this regulation.</w:t>
      </w:r>
    </w:p>
    <w:p w14:paraId="231C1F2D"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If it has not made the requested information available for purchase because it believes the information to be a trade secret, it shall within 14 days, notify the requesting covered person that it considers the information to be a trade secret, provide justification in support of its position, and make reasonable efforts to see if the matter can be resolved informally.</w:t>
      </w:r>
    </w:p>
    <w:p w14:paraId="272AB4D5"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If during this 14 day period set forth in subsection (k)(3)(B), the motor vehicle manufacturer or engine manufacturer determines that the information is, in fact, not a trade secret, it shall immediately notify the requesting covered person of its determination and make the information available within the timeframes and means set forth in subsection (k)(3)(A)</w:t>
      </w:r>
    </w:p>
    <w:p w14:paraId="2C6815E3"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If the parties can informally resolve the matter, the motor vehicle manufacturer or engine manufacturer shall within 2 days provide the requesting covered person with all of the information that is subject to disclosure consistent with that agreement. The motor vehicle manufacturer or engine manufacturer shall also, within 7 days, make such information available for purchase to other covered persons consistent with the requirements of this regulation.</w:t>
      </w:r>
    </w:p>
    <w:p w14:paraId="301C7C62"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lastRenderedPageBreak/>
        <w:t>If the matter cannot be informally resolved, the motor vehicle manufacturer or engine manufacturer shall, within 30 days from the date that it notified the requesting covered person that it considers the information to be a trade secret, or such longer period the parties may mutually agree upon, petition the California superior court for declaratory relief to make a finding that the information is exempt from disclosure because it is a trade secret. The petition shall be filed in accordance with the California Code of Civil Procedure section 395 et seq. The petition shall be accompanied with a declaration stating facts that show that the motor vehicle manufacturer or engine manufacturer has made a reasonable and good faith attempt to informally resolve the matter.</w:t>
      </w:r>
    </w:p>
    <w:p w14:paraId="56CDEDA8" w14:textId="77777777" w:rsidR="0048243B" w:rsidRPr="00FF773A" w:rsidRDefault="0048243B" w:rsidP="009A18CE">
      <w:pPr>
        <w:pStyle w:val="Heading2"/>
        <w:keepNext w:val="0"/>
        <w:widowControl w:val="0"/>
        <w:spacing w:line="240" w:lineRule="auto"/>
        <w:rPr>
          <w:rFonts w:ascii="Arial" w:eastAsia="Times New Roman" w:hAnsi="Arial" w:cs="Arial"/>
          <w:color w:val="000000" w:themeColor="text1"/>
          <w:szCs w:val="22"/>
        </w:rPr>
      </w:pPr>
      <w:r w:rsidRPr="00FF773A">
        <w:rPr>
          <w:rFonts w:ascii="Arial" w:eastAsia="Times New Roman" w:hAnsi="Arial" w:cs="Arial"/>
        </w:rPr>
        <w:t>Executive Officer Review of Compliance.</w:t>
      </w:r>
    </w:p>
    <w:p w14:paraId="35232B2F"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The Executive Officer shall monitor compliance with the requirements of Health and Safety Code section 43105.5 and this regulation.</w:t>
      </w:r>
    </w:p>
    <w:p w14:paraId="213C8C28" w14:textId="77777777" w:rsidR="0048243B" w:rsidRPr="00FF773A" w:rsidRDefault="0048243B" w:rsidP="009A18CE">
      <w:pPr>
        <w:pStyle w:val="Heading3"/>
        <w:keepNext w:val="0"/>
        <w:widowControl w:val="0"/>
        <w:shd w:val="clear" w:color="auto" w:fill="FFFFFF" w:themeFill="background1"/>
        <w:spacing w:after="0" w:line="240" w:lineRule="auto"/>
        <w:rPr>
          <w:rFonts w:ascii="Arial" w:eastAsia="Times New Roman" w:hAnsi="Arial" w:cs="Arial"/>
          <w:color w:val="212121"/>
        </w:rPr>
      </w:pPr>
      <w:r w:rsidRPr="00FF773A">
        <w:rPr>
          <w:rFonts w:ascii="Arial" w:eastAsia="Times New Roman" w:hAnsi="Arial" w:cs="Arial"/>
        </w:rPr>
        <w:t>The Executive Officer, through the Chief of the Mobile Source Operations Division (Division Chief), shall periodically audit a motor vehicle manufacturer's or engine manufacturer's Internet website(s) and other distribution sources to determine whether the information requirements of Health and Safety Code section 43105.5 and this regulation are being fulfilled. Motor vehicle manufacturers and engine manufacturers must provide the Executive Officer with free unrestricted access to the sites and other sources for the purposes of an audit.</w:t>
      </w:r>
    </w:p>
    <w:p w14:paraId="2AD9AB75" w14:textId="77777777" w:rsidR="0048243B" w:rsidRPr="00FF773A" w:rsidRDefault="0048243B" w:rsidP="009A18CE">
      <w:pPr>
        <w:pStyle w:val="Heading3"/>
        <w:keepNext w:val="0"/>
        <w:widowControl w:val="0"/>
        <w:spacing w:line="240" w:lineRule="auto"/>
        <w:rPr>
          <w:rFonts w:ascii="Arial" w:eastAsia="Times New Roman" w:hAnsi="Arial" w:cs="Arial"/>
        </w:rPr>
      </w:pPr>
      <w:r w:rsidRPr="00FF773A">
        <w:rPr>
          <w:rFonts w:ascii="Arial" w:eastAsia="Times New Roman" w:hAnsi="Arial" w:cs="Arial"/>
        </w:rPr>
        <w:t>The Division Chief shall also commence an audit upon receipt of a request from a covered person that provides reasonable cause to believe that a motor vehicle manufacturer or engine manufacturer is not in compliance.</w:t>
      </w:r>
    </w:p>
    <w:p w14:paraId="4FDC8A0D"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Such a request shall be in the form of a written declaration setting forth specific details of the alleged noncompliance of the motor vehicle manufacturer or engine manufacturer. The declaration shall also set forth facts that demonstrate that the requesting covered person has undertaken efforts to resolve the matter informally with the named motor vehicle manufacturer or engine manufacturer.</w:t>
      </w:r>
    </w:p>
    <w:p w14:paraId="60131579"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The covered person shall concurrently provide a copy of the audit request on the motor vehicle manufacturer or engine manufacturer against whom the request has been filed.</w:t>
      </w:r>
    </w:p>
    <w:p w14:paraId="5AA8F561"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lastRenderedPageBreak/>
        <w:t>The Division Chief shall determine if the request, on its face, sets forth facts establishing reasonable cause to believe that that motor vehicle manufacturer or engine manufacturer is in noncompliance with Health and Safety Code section 43105.5 or this regulation and that the covered person has undertaken reasonable efforts to informally resolve the alleged noncompliance with the motor vehicle manufacturer or engine manufacturer directly. If the Division Chief determines that the request satisfies these conditions, he or she shall conduct an audit of the designated motor vehicle manufacturer's or engine manufacturer's Internet website. Otherwise, the Division Chief shall dismiss the request and notify the requesting covered person and the affected motor vehicle manufacturer or engine manufacturer of his or her determination.</w:t>
      </w:r>
    </w:p>
    <w:p w14:paraId="1EDA7038" w14:textId="77777777" w:rsidR="0048243B" w:rsidRPr="00FF773A" w:rsidRDefault="0048243B" w:rsidP="009A18CE">
      <w:pPr>
        <w:pStyle w:val="Heading3"/>
        <w:keepNext w:val="0"/>
        <w:widowControl w:val="0"/>
        <w:spacing w:line="240" w:lineRule="auto"/>
        <w:rPr>
          <w:rFonts w:ascii="Arial" w:eastAsia="Times New Roman" w:hAnsi="Arial" w:cs="Arial"/>
        </w:rPr>
      </w:pPr>
      <w:r w:rsidRPr="00FF773A">
        <w:rPr>
          <w:rFonts w:ascii="Arial" w:eastAsia="Times New Roman" w:hAnsi="Arial" w:cs="Arial"/>
        </w:rPr>
        <w:t>In conducting any audit, the Division Chief may require the motor vehicle manufacturer or engine manufacturer to provide the ARB with all information and materials related to compliance with the requirements of Health and Safety Code section 43105.5 and this regulation, including but not limited to:</w:t>
      </w:r>
    </w:p>
    <w:p w14:paraId="55F36EDE"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Copies of all books, records, correspondence or documents in its possession or under its control that the motor vehicle manufacturer or engine manufacturer is required to provide to persons engaged in the service and repair industries and to equipment and tool companies under subsections (d) through (h) of this regulation, and</w:t>
      </w:r>
    </w:p>
    <w:p w14:paraId="76F1238C"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Any and all reports or records developed or compiled either for or by the motor vehicle manufacturer or engine manufacturer to monitor performance of its Internet site(s).</w:t>
      </w:r>
    </w:p>
    <w:p w14:paraId="3D0FCFFD" w14:textId="77777777" w:rsidR="0048243B" w:rsidRPr="00FF773A" w:rsidRDefault="0048243B" w:rsidP="009A18CE">
      <w:pPr>
        <w:pStyle w:val="Heading3"/>
        <w:keepNext w:val="0"/>
        <w:widowControl w:val="0"/>
        <w:spacing w:line="240" w:lineRule="auto"/>
        <w:rPr>
          <w:rFonts w:ascii="Arial" w:eastAsia="Times New Roman" w:hAnsi="Arial" w:cs="Arial"/>
        </w:rPr>
      </w:pPr>
      <w:r w:rsidRPr="00FF773A">
        <w:rPr>
          <w:rFonts w:ascii="Arial" w:eastAsia="Times New Roman" w:hAnsi="Arial" w:cs="Arial"/>
        </w:rPr>
        <w:t>In conducting the audit, the Division Chief may order or subpoena the motor vehicle manufacturer or engine manufacturer, the party filing the request for inspection, or any other person with possible knowledge of the issue of noncompliance to appear in person and testify under oath. The Division Chief may also request or subpoena such persons to provide any additional information that the Division Chief deems necessary to determine any issue of noncompliance.</w:t>
      </w:r>
    </w:p>
    <w:p w14:paraId="04CA101F" w14:textId="77777777" w:rsidR="0048243B" w:rsidRPr="00FF773A" w:rsidRDefault="0048243B" w:rsidP="009A18CE">
      <w:pPr>
        <w:pStyle w:val="Heading3"/>
        <w:keepNext w:val="0"/>
        <w:widowControl w:val="0"/>
        <w:spacing w:line="240" w:lineRule="auto"/>
        <w:rPr>
          <w:rFonts w:ascii="Arial" w:eastAsia="Times New Roman" w:hAnsi="Arial" w:cs="Arial"/>
        </w:rPr>
      </w:pPr>
      <w:r w:rsidRPr="00FF773A">
        <w:rPr>
          <w:rFonts w:ascii="Arial" w:eastAsia="Times New Roman" w:hAnsi="Arial" w:cs="Arial"/>
        </w:rPr>
        <w:t>Except for good cause, the audit shall be completed within 60 days from the date that the Division Chief notifies the motor vehicle manufacturer or engine manufacturer about the audit. At the conclusion of the audit, the Division Chief shall issue a written determination, with supporting findings, regarding compliance by the motor vehicle manufacturer or engine manufacturer.</w:t>
      </w:r>
    </w:p>
    <w:p w14:paraId="22AAE6DE" w14:textId="77777777" w:rsidR="0048243B" w:rsidRPr="00FF773A" w:rsidRDefault="0048243B" w:rsidP="009A18CE">
      <w:pPr>
        <w:pStyle w:val="Heading3"/>
        <w:keepNext w:val="0"/>
        <w:widowControl w:val="0"/>
        <w:spacing w:line="240" w:lineRule="auto"/>
        <w:rPr>
          <w:rFonts w:ascii="Arial" w:eastAsia="Times New Roman" w:hAnsi="Arial" w:cs="Arial"/>
        </w:rPr>
      </w:pPr>
      <w:r w:rsidRPr="00FF773A">
        <w:rPr>
          <w:rFonts w:ascii="Arial" w:eastAsia="Times New Roman" w:hAnsi="Arial" w:cs="Arial"/>
        </w:rPr>
        <w:lastRenderedPageBreak/>
        <w:t>If the Division Chief finds sufficient credible evidence that the motor vehicle manufacturer or engine manufacturer is not in compliance with any requirements of Health and Safety Code section 43105.5 or this regulation, the determination shall be in the form of a notice to comply against the motor vehicle manufacturer or engine manufacturer.</w:t>
      </w:r>
    </w:p>
    <w:p w14:paraId="6313D6CE" w14:textId="77777777" w:rsidR="0048243B" w:rsidRPr="00FF773A" w:rsidRDefault="0048243B" w:rsidP="009A18CE">
      <w:pPr>
        <w:pStyle w:val="Heading3"/>
        <w:keepNext w:val="0"/>
        <w:widowControl w:val="0"/>
        <w:spacing w:line="240" w:lineRule="auto"/>
        <w:rPr>
          <w:rFonts w:ascii="Arial" w:eastAsia="Times New Roman" w:hAnsi="Arial" w:cs="Arial"/>
        </w:rPr>
      </w:pPr>
      <w:r w:rsidRPr="00FF773A">
        <w:rPr>
          <w:rFonts w:ascii="Arial" w:eastAsia="Times New Roman" w:hAnsi="Arial" w:cs="Arial"/>
        </w:rPr>
        <w:t>The Division Chief's determination not to issue a notice to comply against a motor vehicle manufacturer or engine manufacturer is subject to limited review by the Executive Officer.</w:t>
      </w:r>
    </w:p>
    <w:p w14:paraId="0B249121"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A covered person may only request that the Executive Officer review a determination that it specifically requested pursuant to subsection (l)(3) above.</w:t>
      </w:r>
    </w:p>
    <w:p w14:paraId="14E04EDF"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The covered person shall file the request for Executive Officer review within 10 days from the date of issuance of the Division Chief's determination.</w:t>
      </w:r>
    </w:p>
    <w:p w14:paraId="7C3E771B"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rPr>
        <w:t>The request shall be filed to the attention of the Executive Officer c/o Clerk of the Board, Air Resources Board, P.O. Box 2815, Sacramento, CA 95812-2815. A copy of the request shall be concurrently served on the motor vehicle manufacturer that was the subject of the audit and determination.</w:t>
      </w:r>
    </w:p>
    <w:p w14:paraId="036C4C8F"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rPr>
        <w:t>The request shall set forth specific facts and reasons why the determination should be reviewed and supporting legal authority for why a notice to comply should have been issued.</w:t>
      </w:r>
    </w:p>
    <w:p w14:paraId="6CC1C644"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The motor vehicle manufacturer or engine manufacturer may file an opposition to the request for review within 10 days from the date of service of the request for review.</w:t>
      </w:r>
    </w:p>
    <w:p w14:paraId="116790D8"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The Executive Officer shall issue a determination within 30 days from the last day that the motor vehicle manufacturer or engine manufacturer had to file an opposition. The Executive Officer may affirm the decision of the Division Chief; remand the matter back to the Division Chief for further consideration or evidence; or issue a notice to comply against the motor vehicle manufacturer or engine manufacturer.</w:t>
      </w:r>
    </w:p>
    <w:p w14:paraId="0C938F8F"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t>Within 30 days from the date of issuance of a notice to comply, the motor vehicle manufacturer or engine manufacturer shall either:</w:t>
      </w:r>
    </w:p>
    <w:p w14:paraId="13F70EA9"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lastRenderedPageBreak/>
        <w:t>Submit to the Executive Officer a compliance plan that adequately demonstrates that the motor vehicle manufacturer or engine manufacturer will come into compliance with this section within 45 days from the date of submission of the plan, or such longer period that the Executive Officer deems appropriate to allow the motor vehicle manufacturer or engine manufacturer to properly remedy the noncompliance; or</w:t>
      </w:r>
    </w:p>
    <w:p w14:paraId="07FA153B"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Request an administrative hearing to consider the basis or scope of the notice to comply.</w:t>
      </w:r>
    </w:p>
    <w:p w14:paraId="200D35E1"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t>If the motor vehicle manufacturer or engine manufacturer elects to submit a compliance plan, the Executive Officer shall review the plan and issue a written determination, within 30 days, either accepting or rejecting the plan. The Executive Officer shall reject the compliance plan if the Executive Officer finds that it will not bring the motor vehicle manufacturer or engine manufacturer into compliance within 45 days from the date that the plan would have been approved, or such longer period that the Executive Officer deemed appropriate to allow the motor vehicle manufacturer or engine manufacturer to properly remedy the noncompliance. The Executive Officer shall notify the motor vehicle manufacturer or engine manufacturer in writing of his or her determination, and that the Executive Officer will be seeking administrative review pursuant to subsection (m) below.</w:t>
      </w:r>
    </w:p>
    <w:p w14:paraId="35D8AA1E"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t>After approving a proposed compliance plan, if the Executive Officer determines that the motor vehicle manufacturer or engine manufacturer has failed to comply with the terms of the plan, the Executive Officer shall notify the motor vehicle manufacturer or engine manufacturer of his or her determination and that he or she will be seeking administrative review pursuant to subsection (m) below.</w:t>
      </w:r>
    </w:p>
    <w:p w14:paraId="54030F46" w14:textId="77777777" w:rsidR="0048243B" w:rsidRPr="00FF773A" w:rsidRDefault="0048243B" w:rsidP="009A18CE">
      <w:pPr>
        <w:pStyle w:val="Heading2"/>
        <w:keepNext w:val="0"/>
        <w:widowControl w:val="0"/>
        <w:spacing w:line="240" w:lineRule="auto"/>
        <w:rPr>
          <w:rFonts w:ascii="Arial" w:eastAsia="Times New Roman" w:hAnsi="Arial" w:cs="Arial"/>
          <w:color w:val="000000" w:themeColor="text1"/>
          <w:szCs w:val="22"/>
        </w:rPr>
      </w:pPr>
      <w:r w:rsidRPr="00FF773A">
        <w:rPr>
          <w:rFonts w:ascii="Arial" w:eastAsia="Times New Roman" w:hAnsi="Arial" w:cs="Arial"/>
        </w:rPr>
        <w:t>Administrative Hearing Review.</w:t>
      </w:r>
    </w:p>
    <w:p w14:paraId="146DCA1F"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t>A motor vehicle manufacturer or engine manufacturer may request that a hearing officer review the basis and scope of the notice to comply. Failure by the motor vehicle manufacturer or engine manufacturer to request such a review and failing, in the alternative, to submit a compliance plan as required by subsection (l)(9)(A) shall result in the Executive Officer's determination becoming final and may subject the motor vehicle manufacturer or engine manufacturer to penalties pursuant to Health and Safety Code section 43105.5(f) and subsection (l).</w:t>
      </w:r>
    </w:p>
    <w:p w14:paraId="52EFCAFF"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t>The Executive Officer shall forward the following matters to a hearing officer for appropriate administrative review, including, if warranted, consideration of penalties:</w:t>
      </w:r>
    </w:p>
    <w:p w14:paraId="544B7A44"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lastRenderedPageBreak/>
        <w:t>A compliance plan that it has rejected pursuant to subsection (l)(10).</w:t>
      </w:r>
    </w:p>
    <w:p w14:paraId="6E9E768A"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A notice to comply that has been issued against a motor vehicle manufacturer or engine manufacturer who has failed to either request administrative review of the Executive Officer determination, or, in the alternative, to submit a compliance plan.</w:t>
      </w:r>
    </w:p>
    <w:p w14:paraId="5036854B"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An Executive Officer determination that a motor vehicle manufacturer or engine manufacturer has failed to satisfy the terms of a compliance plan it has submitted in response to a notice to comply.</w:t>
      </w:r>
    </w:p>
    <w:p w14:paraId="56A45D25"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t>Administrative hearings under this regulation shall be conducted pursuant to the procedures set forth in title 17, California Code of Regulations, section 60060.1 et seq.</w:t>
      </w:r>
    </w:p>
    <w:p w14:paraId="7A96388B" w14:textId="77777777" w:rsidR="0048243B" w:rsidRPr="00FF773A" w:rsidRDefault="0048243B" w:rsidP="009A18CE">
      <w:pPr>
        <w:pStyle w:val="Heading2"/>
        <w:keepNext w:val="0"/>
        <w:widowControl w:val="0"/>
        <w:spacing w:line="240" w:lineRule="auto"/>
        <w:rPr>
          <w:rFonts w:ascii="Arial" w:eastAsia="Times New Roman" w:hAnsi="Arial" w:cs="Arial"/>
          <w:color w:val="000000" w:themeColor="text1"/>
          <w:szCs w:val="22"/>
        </w:rPr>
      </w:pPr>
      <w:r w:rsidRPr="00FF773A">
        <w:rPr>
          <w:rFonts w:ascii="Arial" w:eastAsia="Times New Roman" w:hAnsi="Arial" w:cs="Arial"/>
        </w:rPr>
        <w:t>Penalties.</w:t>
      </w:r>
    </w:p>
    <w:p w14:paraId="7004201C"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t>If after an administrative hearing, the hearing officer finds that the motor vehicle manufacturer or engine manufacturer has failed to comply with any of the requirements of this section, and the motor vehicle manufacturer or engine manufacturer fails to correct the violation within 30 days from the date of his finding, the hearing officer may impose a civil penalty upon the motor vehicle manufacturer or engine manufacturer in an amount not to exceed $25,000 per day (including Saturdays, Sundays, and observed holidays) per violation until the violation is corrected. The hearing officer may immediately impose a civil penalty in cases where a motor vehicle manufacturer or engine manufacturer has failed to act in accordance with a compliance plan it has previously submitted.</w:t>
      </w:r>
    </w:p>
    <w:p w14:paraId="6950B680" w14:textId="77777777" w:rsidR="0048243B" w:rsidRPr="00FF773A" w:rsidRDefault="0048243B" w:rsidP="009A18CE">
      <w:pPr>
        <w:pStyle w:val="Heading3"/>
        <w:keepNext w:val="0"/>
        <w:widowControl w:val="0"/>
        <w:spacing w:line="240" w:lineRule="auto"/>
        <w:rPr>
          <w:rFonts w:ascii="Arial" w:eastAsia="Avenir LT Std 55 Roman" w:hAnsi="Arial" w:cs="Arial"/>
        </w:rPr>
      </w:pPr>
      <w:r w:rsidRPr="00FF773A">
        <w:rPr>
          <w:rFonts w:ascii="Arial" w:eastAsia="Times New Roman" w:hAnsi="Arial" w:cs="Arial"/>
        </w:rPr>
        <w:t xml:space="preserve">For purposes of this section, a finding by a hearing officer that a motor vehicle manufacturer or engine manufacturer has failed to comply with the requirements of Health and Safety Code section 43105.5 and title 13, California Code of Regulations, section 1969 et seq., including the failure </w:t>
      </w:r>
      <w:r w:rsidRPr="00FF773A">
        <w:rPr>
          <w:rFonts w:ascii="Arial" w:eastAsia="Avenir LT Std 55 Roman" w:hAnsi="Arial" w:cs="Arial"/>
        </w:rPr>
        <w:t>to submit a timely compliance plan, shall be considered a single violation.</w:t>
      </w:r>
    </w:p>
    <w:p w14:paraId="48EB9ACB" w14:textId="77777777" w:rsidR="0048243B" w:rsidRPr="00FF773A" w:rsidRDefault="0048243B" w:rsidP="009A18CE">
      <w:pPr>
        <w:keepLines/>
        <w:widowControl w:val="0"/>
        <w:spacing w:line="240" w:lineRule="auto"/>
        <w:rPr>
          <w:rFonts w:ascii="Arial" w:hAnsi="Arial" w:cs="Arial"/>
        </w:rPr>
      </w:pPr>
      <w:r w:rsidRPr="00FF773A">
        <w:rPr>
          <w:rFonts w:ascii="Arial" w:hAnsi="Arial" w:cs="Arial"/>
        </w:rPr>
        <w:t>Note: Authority cited: Sections 39600, 39601, 43000.5, 43018, 43105.5 and 43700, Health and Safety Code. Reference: Sections 39027.3, 43104 and 43105.5, Health and Safety Code.</w:t>
      </w:r>
    </w:p>
    <w:p w14:paraId="6FDCA40A" w14:textId="3477F51A" w:rsidR="0048243B" w:rsidRPr="00C72F88" w:rsidRDefault="0048243B" w:rsidP="009A18CE">
      <w:pPr>
        <w:keepLines/>
        <w:widowControl w:val="0"/>
        <w:spacing w:line="240" w:lineRule="auto"/>
        <w:rPr>
          <w:rFonts w:ascii="Arial" w:eastAsia="Calibri" w:hAnsi="Arial" w:cs="Arial"/>
          <w:sz w:val="24"/>
          <w:szCs w:val="24"/>
        </w:rPr>
      </w:pPr>
      <w:r w:rsidRPr="00C72F88">
        <w:rPr>
          <w:rFonts w:ascii="Arial" w:eastAsia="Calibri" w:hAnsi="Arial" w:cs="Arial"/>
          <w:sz w:val="24"/>
          <w:szCs w:val="24"/>
        </w:rPr>
        <w:br w:type="page"/>
      </w:r>
    </w:p>
    <w:p w14:paraId="64575608" w14:textId="50290CEF" w:rsidR="0048243B" w:rsidRPr="00F048E8" w:rsidRDefault="0048243B" w:rsidP="009A18CE">
      <w:pPr>
        <w:pStyle w:val="Heading1"/>
        <w:keepNext w:val="0"/>
        <w:widowControl w:val="0"/>
        <w:spacing w:line="240" w:lineRule="auto"/>
        <w:rPr>
          <w:rFonts w:ascii="Arial" w:eastAsia="Segoe UI" w:hAnsi="Arial" w:cs="Arial"/>
          <w:szCs w:val="24"/>
        </w:rPr>
      </w:pPr>
      <w:r w:rsidRPr="00F048E8">
        <w:rPr>
          <w:rFonts w:ascii="Arial" w:eastAsia="Yu Gothic Light" w:hAnsi="Arial" w:cs="Arial"/>
        </w:rPr>
        <w:lastRenderedPageBreak/>
        <w:t>1976.0.1 Standards and Test Procedures for Motor Vehicle Fuel Evaporative Emissions.</w:t>
      </w:r>
      <w:r w:rsidR="00F3667C" w:rsidRPr="00F048E8">
        <w:rPr>
          <w:rFonts w:ascii="Arial" w:eastAsia="Yu Gothic Light" w:hAnsi="Arial" w:cs="Arial"/>
        </w:rPr>
        <w:t xml:space="preserve"> </w:t>
      </w:r>
      <w:r w:rsidR="00F3667C" w:rsidRPr="00F048E8">
        <w:rPr>
          <w:rFonts w:ascii="Arial" w:eastAsia="Segoe UI" w:hAnsi="Arial" w:cs="Arial"/>
          <w:szCs w:val="24"/>
        </w:rPr>
        <w:t>(Alternative)</w:t>
      </w:r>
    </w:p>
    <w:p w14:paraId="52B03BA4" w14:textId="70663081" w:rsidR="00AD161D" w:rsidRPr="00AD161D" w:rsidRDefault="00AD161D" w:rsidP="00195B91">
      <w:pPr>
        <w:rPr>
          <w:rFonts w:ascii="Arial" w:hAnsi="Arial" w:cs="Arial"/>
          <w:szCs w:val="24"/>
        </w:rPr>
      </w:pPr>
      <w:r w:rsidRPr="00AD161D">
        <w:rPr>
          <w:rFonts w:ascii="Arial" w:hAnsi="Arial" w:cs="Arial"/>
          <w:sz w:val="24"/>
          <w:szCs w:val="24"/>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4D2C58CE" w14:textId="77777777" w:rsidR="0048243B" w:rsidRPr="00C72F88" w:rsidRDefault="0048243B" w:rsidP="009A18CE">
      <w:pPr>
        <w:pStyle w:val="Heading2"/>
        <w:keepNext w:val="0"/>
        <w:widowControl w:val="0"/>
        <w:spacing w:line="240" w:lineRule="auto"/>
        <w:rPr>
          <w:rFonts w:ascii="Arial" w:hAnsi="Arial" w:cs="Arial"/>
        </w:rPr>
      </w:pPr>
      <w:r w:rsidRPr="00C72F88">
        <w:rPr>
          <w:rFonts w:ascii="Arial" w:hAnsi="Arial" w:cs="Arial"/>
        </w:rPr>
        <w:t>Fuel evaporative emissions from 1970 through 1977 model passenger cars and light-duty trucks are set forth in Title 40, Code of Federal Regulations, Part 86, Subparts A and C, as it existed on June 20, 1973. These standards are enforced in California pursuant to section 43008 of the Health and Safety Code.</w:t>
      </w:r>
    </w:p>
    <w:p w14:paraId="3957A25D" w14:textId="77777777" w:rsidR="0048243B" w:rsidRPr="00C72F88" w:rsidRDefault="0048243B" w:rsidP="009A18CE">
      <w:pPr>
        <w:pStyle w:val="Heading2"/>
        <w:keepNext w:val="0"/>
        <w:widowControl w:val="0"/>
        <w:spacing w:line="240" w:lineRule="auto"/>
        <w:rPr>
          <w:rFonts w:ascii="Arial" w:hAnsi="Arial" w:cs="Arial"/>
        </w:rPr>
      </w:pPr>
      <w:r w:rsidRPr="00C72F88">
        <w:rPr>
          <w:rFonts w:ascii="Arial" w:hAnsi="Arial" w:cs="Arial"/>
        </w:rPr>
        <w:t>(1) Evaporative emissions for 1978 and subsequent model gasoline fueled, 1983 and subsequent model liquefied petroleum gas fueled, and 1993 and subsequent model alcohol fueled motor vehicles and hybrid electric vehicles subject to exhaust emission standards under this article, except petroleum fueled diesel vehicles, compressed natural gas fueled vehicles, hybrid electric vehicles that have sealed fuel systems which can be demonstrated to have no evaporative emissions, and motorcycles, shall not exceed the following standards:</w:t>
      </w:r>
    </w:p>
    <w:p w14:paraId="6A6FBFC1" w14:textId="77777777" w:rsidR="0048243B" w:rsidRPr="00AD161D" w:rsidRDefault="0048243B" w:rsidP="009A18CE">
      <w:pPr>
        <w:pStyle w:val="Heading4"/>
        <w:keepNext w:val="0"/>
        <w:widowControl w:val="0"/>
        <w:spacing w:line="240" w:lineRule="auto"/>
        <w:rPr>
          <w:rFonts w:ascii="Arial" w:hAnsi="Arial" w:cs="Arial"/>
        </w:rPr>
      </w:pPr>
      <w:r w:rsidRPr="00AD161D">
        <w:rPr>
          <w:rFonts w:ascii="Arial" w:hAnsi="Arial" w:cs="Arial"/>
        </w:rPr>
        <w:t>For vehicles identified below, tested in accordance with the test procedure based on the Sealed Housing for Evaporative Determination as set forth in Title 40, Code of Federal Regulations, sections 86.130-78 through 86.143-90 as they existed July 1, 1989, the evaporative emission standards are:</w:t>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3120"/>
        <w:gridCol w:w="2112"/>
        <w:gridCol w:w="3984"/>
      </w:tblGrid>
      <w:tr w:rsidR="0048243B" w:rsidRPr="001238F2" w14:paraId="17E46ABD" w14:textId="77777777" w:rsidTr="00164612">
        <w:trPr>
          <w:trHeight w:val="402"/>
          <w:tblHeader/>
        </w:trPr>
        <w:tc>
          <w:tcPr>
            <w:tcW w:w="3120" w:type="dxa"/>
          </w:tcPr>
          <w:p w14:paraId="5C1C4C51" w14:textId="77777777" w:rsidR="0048243B" w:rsidRPr="00C72F88" w:rsidRDefault="0048243B" w:rsidP="009A18CE">
            <w:pPr>
              <w:keepLines/>
              <w:widowControl w:val="0"/>
              <w:spacing w:after="0" w:line="240" w:lineRule="auto"/>
              <w:jc w:val="center"/>
              <w:rPr>
                <w:rFonts w:ascii="Arial" w:hAnsi="Arial" w:cs="Arial"/>
                <w:i/>
                <w:sz w:val="24"/>
              </w:rPr>
            </w:pPr>
            <w:r w:rsidRPr="00C72F88">
              <w:rPr>
                <w:rFonts w:ascii="Arial" w:hAnsi="Arial" w:cs="Arial"/>
                <w:i/>
                <w:sz w:val="24"/>
              </w:rPr>
              <w:t>Vehicle Type</w:t>
            </w:r>
          </w:p>
        </w:tc>
        <w:tc>
          <w:tcPr>
            <w:tcW w:w="2112" w:type="dxa"/>
          </w:tcPr>
          <w:p w14:paraId="44A8AD45" w14:textId="77777777" w:rsidR="0048243B" w:rsidRPr="00C72F88" w:rsidRDefault="0048243B" w:rsidP="009A18CE">
            <w:pPr>
              <w:keepLines/>
              <w:widowControl w:val="0"/>
              <w:spacing w:after="0" w:line="240" w:lineRule="auto"/>
              <w:jc w:val="center"/>
              <w:rPr>
                <w:rFonts w:ascii="Arial" w:hAnsi="Arial" w:cs="Arial"/>
                <w:i/>
                <w:sz w:val="24"/>
              </w:rPr>
            </w:pPr>
            <w:r w:rsidRPr="00C72F88">
              <w:rPr>
                <w:rFonts w:ascii="Arial" w:hAnsi="Arial" w:cs="Arial"/>
                <w:i/>
                <w:sz w:val="24"/>
              </w:rPr>
              <w:t>Model Year</w:t>
            </w:r>
          </w:p>
        </w:tc>
        <w:tc>
          <w:tcPr>
            <w:tcW w:w="3984" w:type="dxa"/>
          </w:tcPr>
          <w:p w14:paraId="160C14D9" w14:textId="77777777" w:rsidR="0048243B" w:rsidRPr="00C72F88" w:rsidRDefault="0048243B" w:rsidP="009A18CE">
            <w:pPr>
              <w:keepLines/>
              <w:widowControl w:val="0"/>
              <w:spacing w:after="0" w:line="240" w:lineRule="auto"/>
              <w:jc w:val="center"/>
              <w:rPr>
                <w:rFonts w:ascii="Arial" w:hAnsi="Arial" w:cs="Arial"/>
                <w:i/>
                <w:sz w:val="24"/>
              </w:rPr>
            </w:pPr>
            <w:r w:rsidRPr="00C72F88">
              <w:rPr>
                <w:rFonts w:ascii="Arial" w:hAnsi="Arial" w:cs="Arial"/>
                <w:i/>
                <w:sz w:val="24"/>
              </w:rPr>
              <w:t>Hydrocarbons</w:t>
            </w:r>
            <w:r w:rsidRPr="00C72F88">
              <w:rPr>
                <w:rFonts w:ascii="Arial" w:hAnsi="Arial" w:cs="Arial"/>
                <w:i/>
                <w:sz w:val="24"/>
                <w:vertAlign w:val="superscript"/>
              </w:rPr>
              <w:t>(1)</w:t>
            </w:r>
          </w:p>
          <w:p w14:paraId="68888812" w14:textId="77777777" w:rsidR="0048243B" w:rsidRPr="00C72F88" w:rsidRDefault="0048243B" w:rsidP="009A18CE">
            <w:pPr>
              <w:keepLines/>
              <w:widowControl w:val="0"/>
              <w:spacing w:after="0" w:line="240" w:lineRule="auto"/>
              <w:jc w:val="center"/>
              <w:rPr>
                <w:rFonts w:ascii="Arial" w:hAnsi="Arial" w:cs="Arial"/>
                <w:i/>
                <w:sz w:val="24"/>
              </w:rPr>
            </w:pPr>
            <w:r w:rsidRPr="00C72F88">
              <w:rPr>
                <w:rFonts w:ascii="Arial" w:hAnsi="Arial" w:cs="Arial"/>
                <w:i/>
                <w:sz w:val="24"/>
              </w:rPr>
              <w:t>Diurnal + Hot Soak (grams/test)</w:t>
            </w:r>
          </w:p>
          <w:p w14:paraId="58D90011" w14:textId="77777777" w:rsidR="0048243B" w:rsidRPr="00C72F88" w:rsidRDefault="0048243B" w:rsidP="009A18CE">
            <w:pPr>
              <w:keepLines/>
              <w:widowControl w:val="0"/>
              <w:spacing w:after="0" w:line="240" w:lineRule="auto"/>
              <w:jc w:val="center"/>
              <w:rPr>
                <w:rFonts w:ascii="Arial" w:hAnsi="Arial" w:cs="Arial"/>
                <w:i/>
                <w:sz w:val="24"/>
              </w:rPr>
            </w:pPr>
            <w:r w:rsidRPr="00C72F88">
              <w:rPr>
                <w:rFonts w:ascii="Arial" w:hAnsi="Arial" w:cs="Arial"/>
                <w:i/>
                <w:sz w:val="24"/>
              </w:rPr>
              <w:t>50K miles</w:t>
            </w:r>
          </w:p>
        </w:tc>
      </w:tr>
      <w:tr w:rsidR="0048243B" w:rsidRPr="001238F2" w14:paraId="4AEC3436" w14:textId="77777777" w:rsidTr="00164612">
        <w:trPr>
          <w:cantSplit/>
          <w:trHeight w:val="402"/>
        </w:trPr>
        <w:tc>
          <w:tcPr>
            <w:tcW w:w="3120" w:type="dxa"/>
          </w:tcPr>
          <w:p w14:paraId="30DF90FB"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Passenger cars</w:t>
            </w:r>
          </w:p>
        </w:tc>
        <w:tc>
          <w:tcPr>
            <w:tcW w:w="2112" w:type="dxa"/>
            <w:vMerge w:val="restart"/>
          </w:tcPr>
          <w:p w14:paraId="0BC9A921"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1978 and 1979</w:t>
            </w:r>
          </w:p>
        </w:tc>
        <w:tc>
          <w:tcPr>
            <w:tcW w:w="3984" w:type="dxa"/>
          </w:tcPr>
          <w:p w14:paraId="526A1674"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6.0</w:t>
            </w:r>
          </w:p>
        </w:tc>
      </w:tr>
      <w:tr w:rsidR="0048243B" w:rsidRPr="001238F2" w14:paraId="1D02DA35" w14:textId="77777777" w:rsidTr="00164612">
        <w:trPr>
          <w:cantSplit/>
          <w:trHeight w:val="402"/>
        </w:trPr>
        <w:tc>
          <w:tcPr>
            <w:tcW w:w="3120" w:type="dxa"/>
          </w:tcPr>
          <w:p w14:paraId="629BCDD0"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Light-duty trucks</w:t>
            </w:r>
          </w:p>
        </w:tc>
        <w:tc>
          <w:tcPr>
            <w:tcW w:w="2112" w:type="dxa"/>
            <w:vMerge/>
          </w:tcPr>
          <w:p w14:paraId="0E33885F" w14:textId="77777777" w:rsidR="0048243B" w:rsidRPr="00C72F88" w:rsidRDefault="0048243B" w:rsidP="009A18CE">
            <w:pPr>
              <w:keepLines/>
              <w:widowControl w:val="0"/>
              <w:spacing w:after="0" w:line="240" w:lineRule="auto"/>
              <w:rPr>
                <w:rFonts w:ascii="Arial" w:hAnsi="Arial" w:cs="Arial"/>
                <w:sz w:val="24"/>
              </w:rPr>
            </w:pPr>
          </w:p>
        </w:tc>
        <w:tc>
          <w:tcPr>
            <w:tcW w:w="3984" w:type="dxa"/>
          </w:tcPr>
          <w:p w14:paraId="6A0355E3"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6.0</w:t>
            </w:r>
          </w:p>
        </w:tc>
      </w:tr>
      <w:tr w:rsidR="0048243B" w:rsidRPr="001238F2" w14:paraId="16D8E4DA" w14:textId="77777777" w:rsidTr="00164612">
        <w:trPr>
          <w:cantSplit/>
          <w:trHeight w:val="402"/>
        </w:trPr>
        <w:tc>
          <w:tcPr>
            <w:tcW w:w="3120" w:type="dxa"/>
          </w:tcPr>
          <w:p w14:paraId="1179D695"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Medium-duty vehicles</w:t>
            </w:r>
          </w:p>
        </w:tc>
        <w:tc>
          <w:tcPr>
            <w:tcW w:w="2112" w:type="dxa"/>
            <w:vMerge/>
          </w:tcPr>
          <w:p w14:paraId="0A29D5DE" w14:textId="77777777" w:rsidR="0048243B" w:rsidRPr="00C72F88" w:rsidRDefault="0048243B" w:rsidP="009A18CE">
            <w:pPr>
              <w:keepLines/>
              <w:widowControl w:val="0"/>
              <w:spacing w:after="0" w:line="240" w:lineRule="auto"/>
              <w:rPr>
                <w:rFonts w:ascii="Arial" w:hAnsi="Arial" w:cs="Arial"/>
                <w:sz w:val="24"/>
              </w:rPr>
            </w:pPr>
          </w:p>
        </w:tc>
        <w:tc>
          <w:tcPr>
            <w:tcW w:w="3984" w:type="dxa"/>
          </w:tcPr>
          <w:p w14:paraId="01FE60EC"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6.0</w:t>
            </w:r>
          </w:p>
        </w:tc>
      </w:tr>
      <w:tr w:rsidR="0048243B" w:rsidRPr="001238F2" w14:paraId="5B042255" w14:textId="77777777" w:rsidTr="00164612">
        <w:trPr>
          <w:cantSplit/>
          <w:trHeight w:val="402"/>
        </w:trPr>
        <w:tc>
          <w:tcPr>
            <w:tcW w:w="3120" w:type="dxa"/>
          </w:tcPr>
          <w:p w14:paraId="19D02BA2"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Heavy-duty vehicles</w:t>
            </w:r>
          </w:p>
        </w:tc>
        <w:tc>
          <w:tcPr>
            <w:tcW w:w="2112" w:type="dxa"/>
            <w:vMerge/>
          </w:tcPr>
          <w:p w14:paraId="6226A550" w14:textId="77777777" w:rsidR="0048243B" w:rsidRPr="00C72F88" w:rsidRDefault="0048243B" w:rsidP="009A18CE">
            <w:pPr>
              <w:keepLines/>
              <w:widowControl w:val="0"/>
              <w:spacing w:after="0" w:line="240" w:lineRule="auto"/>
              <w:rPr>
                <w:rFonts w:ascii="Arial" w:hAnsi="Arial" w:cs="Arial"/>
                <w:sz w:val="24"/>
              </w:rPr>
            </w:pPr>
          </w:p>
        </w:tc>
        <w:tc>
          <w:tcPr>
            <w:tcW w:w="3984" w:type="dxa"/>
          </w:tcPr>
          <w:p w14:paraId="7FA0E87E"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6.0</w:t>
            </w:r>
          </w:p>
        </w:tc>
      </w:tr>
      <w:tr w:rsidR="0048243B" w:rsidRPr="001238F2" w14:paraId="2714AA5E" w14:textId="77777777" w:rsidTr="00164612">
        <w:trPr>
          <w:cantSplit/>
          <w:trHeight w:val="402"/>
        </w:trPr>
        <w:tc>
          <w:tcPr>
            <w:tcW w:w="3120" w:type="dxa"/>
          </w:tcPr>
          <w:p w14:paraId="48A5FAC2"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Passenger cars</w:t>
            </w:r>
          </w:p>
        </w:tc>
        <w:tc>
          <w:tcPr>
            <w:tcW w:w="2112" w:type="dxa"/>
            <w:vMerge w:val="restart"/>
          </w:tcPr>
          <w:p w14:paraId="2291C330"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1980-1994</w:t>
            </w:r>
            <w:r w:rsidRPr="00C72F88">
              <w:rPr>
                <w:rFonts w:ascii="Arial" w:hAnsi="Arial" w:cs="Arial"/>
                <w:sz w:val="24"/>
                <w:vertAlign w:val="superscript"/>
              </w:rPr>
              <w:t>(2)</w:t>
            </w:r>
          </w:p>
        </w:tc>
        <w:tc>
          <w:tcPr>
            <w:tcW w:w="3984" w:type="dxa"/>
          </w:tcPr>
          <w:p w14:paraId="4CF9D2B1"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2.0</w:t>
            </w:r>
          </w:p>
        </w:tc>
      </w:tr>
      <w:tr w:rsidR="0048243B" w:rsidRPr="001238F2" w14:paraId="230A3833" w14:textId="77777777" w:rsidTr="00164612">
        <w:trPr>
          <w:cantSplit/>
          <w:trHeight w:val="402"/>
        </w:trPr>
        <w:tc>
          <w:tcPr>
            <w:tcW w:w="3120" w:type="dxa"/>
          </w:tcPr>
          <w:p w14:paraId="5ED8985C"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Light-duty trucks</w:t>
            </w:r>
          </w:p>
        </w:tc>
        <w:tc>
          <w:tcPr>
            <w:tcW w:w="2112" w:type="dxa"/>
            <w:vMerge/>
          </w:tcPr>
          <w:p w14:paraId="3659F4D0" w14:textId="77777777" w:rsidR="0048243B" w:rsidRPr="00C72F88" w:rsidRDefault="0048243B" w:rsidP="009A18CE">
            <w:pPr>
              <w:keepLines/>
              <w:widowControl w:val="0"/>
              <w:spacing w:after="0" w:line="240" w:lineRule="auto"/>
              <w:rPr>
                <w:rFonts w:ascii="Arial" w:hAnsi="Arial" w:cs="Arial"/>
                <w:sz w:val="24"/>
              </w:rPr>
            </w:pPr>
          </w:p>
        </w:tc>
        <w:tc>
          <w:tcPr>
            <w:tcW w:w="3984" w:type="dxa"/>
          </w:tcPr>
          <w:p w14:paraId="34119EEA"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2.0</w:t>
            </w:r>
          </w:p>
        </w:tc>
      </w:tr>
      <w:tr w:rsidR="0048243B" w:rsidRPr="001238F2" w14:paraId="3D32D675" w14:textId="77777777" w:rsidTr="00164612">
        <w:trPr>
          <w:cantSplit/>
          <w:trHeight w:val="402"/>
        </w:trPr>
        <w:tc>
          <w:tcPr>
            <w:tcW w:w="3120" w:type="dxa"/>
          </w:tcPr>
          <w:p w14:paraId="5A1AB10D"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Medium-duty vehicles</w:t>
            </w:r>
          </w:p>
        </w:tc>
        <w:tc>
          <w:tcPr>
            <w:tcW w:w="2112" w:type="dxa"/>
            <w:vMerge/>
          </w:tcPr>
          <w:p w14:paraId="4D072639" w14:textId="77777777" w:rsidR="0048243B" w:rsidRPr="00C72F88" w:rsidRDefault="0048243B" w:rsidP="009A18CE">
            <w:pPr>
              <w:keepLines/>
              <w:widowControl w:val="0"/>
              <w:spacing w:after="0" w:line="240" w:lineRule="auto"/>
              <w:rPr>
                <w:rFonts w:ascii="Arial" w:hAnsi="Arial" w:cs="Arial"/>
                <w:sz w:val="24"/>
              </w:rPr>
            </w:pPr>
          </w:p>
        </w:tc>
        <w:tc>
          <w:tcPr>
            <w:tcW w:w="3984" w:type="dxa"/>
          </w:tcPr>
          <w:p w14:paraId="26524521"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2.0</w:t>
            </w:r>
          </w:p>
        </w:tc>
      </w:tr>
      <w:tr w:rsidR="0048243B" w:rsidRPr="001238F2" w14:paraId="3ECC6169" w14:textId="77777777" w:rsidTr="00164612">
        <w:trPr>
          <w:cantSplit/>
          <w:trHeight w:val="402"/>
        </w:trPr>
        <w:tc>
          <w:tcPr>
            <w:tcW w:w="3120" w:type="dxa"/>
          </w:tcPr>
          <w:p w14:paraId="625A2DAE"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Heavy-duty vehicles</w:t>
            </w:r>
          </w:p>
        </w:tc>
        <w:tc>
          <w:tcPr>
            <w:tcW w:w="2112" w:type="dxa"/>
            <w:vMerge/>
          </w:tcPr>
          <w:p w14:paraId="38974A9F" w14:textId="77777777" w:rsidR="0048243B" w:rsidRPr="00C72F88" w:rsidRDefault="0048243B" w:rsidP="009A18CE">
            <w:pPr>
              <w:keepLines/>
              <w:widowControl w:val="0"/>
              <w:spacing w:after="0" w:line="240" w:lineRule="auto"/>
              <w:rPr>
                <w:rFonts w:ascii="Arial" w:hAnsi="Arial" w:cs="Arial"/>
                <w:sz w:val="24"/>
              </w:rPr>
            </w:pPr>
          </w:p>
        </w:tc>
        <w:tc>
          <w:tcPr>
            <w:tcW w:w="3984" w:type="dxa"/>
          </w:tcPr>
          <w:p w14:paraId="1F168A82"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2.0</w:t>
            </w:r>
          </w:p>
        </w:tc>
      </w:tr>
    </w:tbl>
    <w:p w14:paraId="28C8EF51" w14:textId="77777777" w:rsidR="009C61F2" w:rsidRDefault="009C61F2" w:rsidP="002568DF">
      <w:pPr>
        <w:keepLines/>
        <w:widowControl w:val="0"/>
        <w:spacing w:line="240" w:lineRule="auto"/>
        <w:rPr>
          <w:rFonts w:ascii="Arial" w:hAnsi="Arial" w:cs="Arial"/>
          <w:vertAlign w:val="superscript"/>
        </w:rPr>
      </w:pPr>
    </w:p>
    <w:p w14:paraId="70A26842" w14:textId="3D90A428" w:rsidR="004937AD" w:rsidRPr="00195B91" w:rsidRDefault="004937AD" w:rsidP="002568DF">
      <w:pPr>
        <w:keepLines/>
        <w:widowControl w:val="0"/>
        <w:spacing w:line="240" w:lineRule="auto"/>
        <w:rPr>
          <w:rFonts w:ascii="Arial" w:hAnsi="Arial" w:cs="Arial"/>
        </w:rPr>
      </w:pPr>
      <w:r w:rsidRPr="00195B91">
        <w:rPr>
          <w:rFonts w:ascii="Arial" w:hAnsi="Arial" w:cs="Arial"/>
          <w:vertAlign w:val="superscript"/>
        </w:rPr>
        <w:t>1</w:t>
      </w:r>
      <w:r w:rsidRPr="00195B91">
        <w:rPr>
          <w:rFonts w:ascii="Arial" w:hAnsi="Arial" w:cs="Arial"/>
        </w:rPr>
        <w:t xml:space="preserve"> Organic Material Hydrocarbon Equivalent, for alcohol-fueled vehicles. </w:t>
      </w:r>
    </w:p>
    <w:p w14:paraId="41C1DE39" w14:textId="7B289EE6" w:rsidR="0048243B" w:rsidRPr="00195B91" w:rsidRDefault="004937AD" w:rsidP="002568DF">
      <w:pPr>
        <w:keepLines/>
        <w:widowControl w:val="0"/>
        <w:spacing w:line="240" w:lineRule="auto"/>
        <w:rPr>
          <w:rFonts w:ascii="Arial" w:hAnsi="Arial" w:cs="Arial"/>
        </w:rPr>
      </w:pPr>
      <w:r w:rsidRPr="00195B91">
        <w:rPr>
          <w:rFonts w:ascii="Arial" w:hAnsi="Arial" w:cs="Arial"/>
          <w:vertAlign w:val="superscript"/>
        </w:rPr>
        <w:t>2</w:t>
      </w:r>
      <w:r w:rsidRPr="00195B91">
        <w:rPr>
          <w:rFonts w:ascii="Arial" w:hAnsi="Arial" w:cs="Arial"/>
        </w:rPr>
        <w:t xml:space="preserve"> </w:t>
      </w:r>
      <w:r w:rsidR="002568DF" w:rsidRPr="00195B91">
        <w:rPr>
          <w:rFonts w:ascii="Arial" w:hAnsi="Arial" w:cs="Arial"/>
        </w:rPr>
        <w:t>Other than hybrid electric vehicles.</w:t>
      </w:r>
    </w:p>
    <w:p w14:paraId="45770BD2" w14:textId="77777777" w:rsidR="0048243B" w:rsidRPr="00C72F88" w:rsidRDefault="0048243B" w:rsidP="009A18CE">
      <w:pPr>
        <w:pStyle w:val="Heading4"/>
        <w:keepNext w:val="0"/>
        <w:widowControl w:val="0"/>
        <w:spacing w:line="240" w:lineRule="auto"/>
        <w:rPr>
          <w:rFonts w:ascii="Arial" w:hAnsi="Arial" w:cs="Arial"/>
        </w:rPr>
      </w:pPr>
      <w:r w:rsidRPr="00C72F88">
        <w:rPr>
          <w:rFonts w:ascii="Arial" w:hAnsi="Arial" w:cs="Arial"/>
        </w:rPr>
        <w:lastRenderedPageBreak/>
        <w:t>For the vehicles identified below, tested in accordance with the test procedure which includes the running loss test, the hot soak test, and the 72 hour diurnal test, the evaporative emission standards are:</w:t>
      </w:r>
    </w:p>
    <w:tbl>
      <w:tblPr>
        <w:tblW w:w="9354"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3579"/>
        <w:gridCol w:w="1659"/>
        <w:gridCol w:w="2136"/>
        <w:gridCol w:w="1980"/>
      </w:tblGrid>
      <w:tr w:rsidR="0048243B" w:rsidRPr="001238F2" w14:paraId="63F0A345" w14:textId="77777777" w:rsidTr="00164612">
        <w:trPr>
          <w:trHeight w:val="402"/>
          <w:tblHeader/>
        </w:trPr>
        <w:tc>
          <w:tcPr>
            <w:tcW w:w="3579" w:type="dxa"/>
            <w:vMerge w:val="restart"/>
          </w:tcPr>
          <w:p w14:paraId="030D4C56" w14:textId="77777777" w:rsidR="0048243B" w:rsidRPr="00C72F88" w:rsidRDefault="0048243B" w:rsidP="009A18CE">
            <w:pPr>
              <w:keepLines/>
              <w:widowControl w:val="0"/>
              <w:spacing w:after="0" w:line="240" w:lineRule="auto"/>
              <w:rPr>
                <w:rFonts w:ascii="Arial" w:hAnsi="Arial" w:cs="Arial"/>
                <w:i/>
                <w:sz w:val="24"/>
              </w:rPr>
            </w:pPr>
            <w:r w:rsidRPr="00C72F88">
              <w:rPr>
                <w:rFonts w:ascii="Arial" w:hAnsi="Arial" w:cs="Arial"/>
                <w:i/>
                <w:sz w:val="24"/>
              </w:rPr>
              <w:t>Vehicle Type</w:t>
            </w:r>
          </w:p>
        </w:tc>
        <w:tc>
          <w:tcPr>
            <w:tcW w:w="1659" w:type="dxa"/>
            <w:vMerge w:val="restart"/>
          </w:tcPr>
          <w:p w14:paraId="303638F0" w14:textId="77777777" w:rsidR="0048243B" w:rsidRPr="00C72F88" w:rsidRDefault="0048243B" w:rsidP="009A18CE">
            <w:pPr>
              <w:keepLines/>
              <w:widowControl w:val="0"/>
              <w:spacing w:after="0" w:line="240" w:lineRule="auto"/>
              <w:rPr>
                <w:rFonts w:ascii="Arial" w:hAnsi="Arial" w:cs="Arial"/>
                <w:i/>
                <w:sz w:val="24"/>
              </w:rPr>
            </w:pPr>
            <w:r w:rsidRPr="00C72F88">
              <w:rPr>
                <w:rFonts w:ascii="Arial" w:hAnsi="Arial" w:cs="Arial"/>
                <w:i/>
                <w:sz w:val="24"/>
              </w:rPr>
              <w:t>Model Year</w:t>
            </w:r>
          </w:p>
        </w:tc>
        <w:tc>
          <w:tcPr>
            <w:tcW w:w="4116" w:type="dxa"/>
            <w:gridSpan w:val="2"/>
          </w:tcPr>
          <w:p w14:paraId="2B3323C9" w14:textId="77777777" w:rsidR="0048243B" w:rsidRPr="00C72F88" w:rsidRDefault="0048243B" w:rsidP="009A18CE">
            <w:pPr>
              <w:keepLines/>
              <w:widowControl w:val="0"/>
              <w:spacing w:after="0" w:line="240" w:lineRule="auto"/>
              <w:jc w:val="center"/>
              <w:rPr>
                <w:rFonts w:ascii="Arial" w:hAnsi="Arial" w:cs="Arial"/>
                <w:i/>
                <w:sz w:val="24"/>
              </w:rPr>
            </w:pPr>
            <w:r w:rsidRPr="00C72F88">
              <w:rPr>
                <w:rFonts w:ascii="Arial" w:hAnsi="Arial" w:cs="Arial"/>
                <w:i/>
                <w:sz w:val="24"/>
              </w:rPr>
              <w:tab/>
              <w:t>Hydrocarbons</w:t>
            </w:r>
            <w:r w:rsidRPr="00C72F88">
              <w:rPr>
                <w:rFonts w:ascii="Arial" w:hAnsi="Arial" w:cs="Arial"/>
                <w:i/>
                <w:sz w:val="24"/>
                <w:vertAlign w:val="superscript"/>
              </w:rPr>
              <w:t>(1)</w:t>
            </w:r>
          </w:p>
        </w:tc>
      </w:tr>
      <w:tr w:rsidR="0048243B" w:rsidRPr="001238F2" w14:paraId="2A9C7FF4" w14:textId="77777777" w:rsidTr="00164612">
        <w:trPr>
          <w:trHeight w:val="402"/>
          <w:tblHeader/>
        </w:trPr>
        <w:tc>
          <w:tcPr>
            <w:tcW w:w="3579" w:type="dxa"/>
            <w:vMerge/>
          </w:tcPr>
          <w:p w14:paraId="21B47253" w14:textId="77777777" w:rsidR="0048243B" w:rsidRPr="00C72F88" w:rsidRDefault="0048243B" w:rsidP="009A18CE">
            <w:pPr>
              <w:keepLines/>
              <w:widowControl w:val="0"/>
              <w:spacing w:after="0" w:line="240" w:lineRule="auto"/>
              <w:rPr>
                <w:rFonts w:ascii="Arial" w:hAnsi="Arial" w:cs="Arial"/>
                <w:i/>
                <w:sz w:val="24"/>
              </w:rPr>
            </w:pPr>
          </w:p>
        </w:tc>
        <w:tc>
          <w:tcPr>
            <w:tcW w:w="1659" w:type="dxa"/>
            <w:vMerge/>
          </w:tcPr>
          <w:p w14:paraId="22928EFB" w14:textId="77777777" w:rsidR="0048243B" w:rsidRPr="00C72F88" w:rsidRDefault="0048243B" w:rsidP="009A18CE">
            <w:pPr>
              <w:keepLines/>
              <w:widowControl w:val="0"/>
              <w:spacing w:after="0" w:line="240" w:lineRule="auto"/>
              <w:rPr>
                <w:rFonts w:ascii="Arial" w:hAnsi="Arial" w:cs="Arial"/>
                <w:i/>
                <w:sz w:val="24"/>
              </w:rPr>
            </w:pPr>
          </w:p>
        </w:tc>
        <w:tc>
          <w:tcPr>
            <w:tcW w:w="2136" w:type="dxa"/>
          </w:tcPr>
          <w:p w14:paraId="6B83E8D4" w14:textId="77777777" w:rsidR="0048243B" w:rsidRPr="00C72F88" w:rsidRDefault="0048243B" w:rsidP="009A18CE">
            <w:pPr>
              <w:keepLines/>
              <w:widowControl w:val="0"/>
              <w:spacing w:after="0" w:line="240" w:lineRule="auto"/>
              <w:jc w:val="center"/>
              <w:rPr>
                <w:rFonts w:ascii="Arial" w:hAnsi="Arial" w:cs="Arial"/>
                <w:i/>
                <w:sz w:val="24"/>
              </w:rPr>
            </w:pPr>
            <w:r w:rsidRPr="00C72F88">
              <w:rPr>
                <w:rFonts w:ascii="Arial" w:hAnsi="Arial" w:cs="Arial"/>
                <w:i/>
                <w:sz w:val="24"/>
              </w:rPr>
              <w:t>Three-Day Diurnal +Hot Soak (grams/test)</w:t>
            </w:r>
          </w:p>
          <w:p w14:paraId="3E880F51" w14:textId="77777777" w:rsidR="0048243B" w:rsidRPr="00C72F88" w:rsidRDefault="0048243B" w:rsidP="009A18CE">
            <w:pPr>
              <w:keepLines/>
              <w:widowControl w:val="0"/>
              <w:spacing w:after="0" w:line="240" w:lineRule="auto"/>
              <w:jc w:val="center"/>
              <w:rPr>
                <w:rFonts w:ascii="Arial" w:hAnsi="Arial" w:cs="Arial"/>
                <w:i/>
                <w:sz w:val="24"/>
              </w:rPr>
            </w:pPr>
            <w:r w:rsidRPr="00C72F88">
              <w:rPr>
                <w:rFonts w:ascii="Arial" w:hAnsi="Arial" w:cs="Arial"/>
                <w:i/>
                <w:sz w:val="24"/>
              </w:rPr>
              <w:t>Useful Life</w:t>
            </w:r>
            <w:r w:rsidRPr="00C72F88">
              <w:rPr>
                <w:rFonts w:ascii="Arial" w:hAnsi="Arial" w:cs="Arial"/>
                <w:i/>
                <w:sz w:val="24"/>
                <w:vertAlign w:val="superscript"/>
              </w:rPr>
              <w:t>(2)</w:t>
            </w:r>
          </w:p>
        </w:tc>
        <w:tc>
          <w:tcPr>
            <w:tcW w:w="1980" w:type="dxa"/>
          </w:tcPr>
          <w:p w14:paraId="04C06B79" w14:textId="77777777" w:rsidR="0048243B" w:rsidRPr="00C72F88" w:rsidRDefault="0048243B" w:rsidP="009A18CE">
            <w:pPr>
              <w:keepLines/>
              <w:widowControl w:val="0"/>
              <w:spacing w:after="0" w:line="240" w:lineRule="auto"/>
              <w:jc w:val="center"/>
              <w:rPr>
                <w:rFonts w:ascii="Arial" w:hAnsi="Arial" w:cs="Arial"/>
                <w:i/>
                <w:sz w:val="24"/>
              </w:rPr>
            </w:pPr>
            <w:r w:rsidRPr="00C72F88">
              <w:rPr>
                <w:rFonts w:ascii="Arial" w:hAnsi="Arial" w:cs="Arial"/>
                <w:i/>
                <w:sz w:val="24"/>
              </w:rPr>
              <w:t>Running Loss</w:t>
            </w:r>
          </w:p>
          <w:p w14:paraId="64E7BAA6" w14:textId="77777777" w:rsidR="0048243B" w:rsidRPr="00C72F88" w:rsidRDefault="0048243B" w:rsidP="009A18CE">
            <w:pPr>
              <w:keepLines/>
              <w:widowControl w:val="0"/>
              <w:spacing w:after="0" w:line="240" w:lineRule="auto"/>
              <w:jc w:val="center"/>
              <w:rPr>
                <w:rFonts w:ascii="Arial" w:hAnsi="Arial" w:cs="Arial"/>
                <w:i/>
                <w:sz w:val="24"/>
              </w:rPr>
            </w:pPr>
            <w:r w:rsidRPr="00C72F88">
              <w:rPr>
                <w:rFonts w:ascii="Arial" w:hAnsi="Arial" w:cs="Arial"/>
                <w:i/>
                <w:sz w:val="24"/>
              </w:rPr>
              <w:t>(grams/mile)</w:t>
            </w:r>
          </w:p>
          <w:p w14:paraId="28F06D44" w14:textId="77777777" w:rsidR="0048243B" w:rsidRPr="00C72F88" w:rsidRDefault="0048243B" w:rsidP="009A18CE">
            <w:pPr>
              <w:keepLines/>
              <w:widowControl w:val="0"/>
              <w:spacing w:after="0" w:line="240" w:lineRule="auto"/>
              <w:jc w:val="center"/>
              <w:rPr>
                <w:rFonts w:ascii="Arial" w:hAnsi="Arial" w:cs="Arial"/>
                <w:i/>
                <w:sz w:val="24"/>
              </w:rPr>
            </w:pPr>
            <w:r w:rsidRPr="00C72F88">
              <w:rPr>
                <w:rFonts w:ascii="Arial" w:hAnsi="Arial" w:cs="Arial"/>
                <w:i/>
                <w:sz w:val="24"/>
              </w:rPr>
              <w:t xml:space="preserve">Useful Life </w:t>
            </w:r>
            <w:r w:rsidRPr="00C72F88">
              <w:rPr>
                <w:rFonts w:ascii="Arial" w:hAnsi="Arial" w:cs="Arial"/>
                <w:i/>
                <w:sz w:val="24"/>
                <w:vertAlign w:val="superscript"/>
              </w:rPr>
              <w:t>(2)</w:t>
            </w:r>
          </w:p>
        </w:tc>
      </w:tr>
      <w:tr w:rsidR="0048243B" w:rsidRPr="001238F2" w14:paraId="76354C20" w14:textId="77777777" w:rsidTr="00164612">
        <w:trPr>
          <w:cantSplit/>
          <w:trHeight w:val="402"/>
        </w:trPr>
        <w:tc>
          <w:tcPr>
            <w:tcW w:w="3579" w:type="dxa"/>
          </w:tcPr>
          <w:p w14:paraId="50E57A99"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Passenger cars</w:t>
            </w:r>
          </w:p>
        </w:tc>
        <w:tc>
          <w:tcPr>
            <w:tcW w:w="1659" w:type="dxa"/>
            <w:vMerge w:val="restart"/>
          </w:tcPr>
          <w:p w14:paraId="0E9D19F3"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1995 through 2005</w:t>
            </w:r>
            <w:r w:rsidRPr="00C72F88">
              <w:rPr>
                <w:rFonts w:ascii="Arial" w:hAnsi="Arial" w:cs="Arial"/>
                <w:sz w:val="24"/>
                <w:vertAlign w:val="superscript"/>
              </w:rPr>
              <w:t>(3)</w:t>
            </w:r>
          </w:p>
        </w:tc>
        <w:tc>
          <w:tcPr>
            <w:tcW w:w="2136" w:type="dxa"/>
            <w:vAlign w:val="center"/>
          </w:tcPr>
          <w:p w14:paraId="3BF93500"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2.0</w:t>
            </w:r>
          </w:p>
        </w:tc>
        <w:tc>
          <w:tcPr>
            <w:tcW w:w="1980" w:type="dxa"/>
            <w:vAlign w:val="center"/>
          </w:tcPr>
          <w:p w14:paraId="627323E7"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0.05</w:t>
            </w:r>
          </w:p>
        </w:tc>
      </w:tr>
      <w:tr w:rsidR="0048243B" w:rsidRPr="001238F2" w14:paraId="36431419" w14:textId="77777777" w:rsidTr="00164612">
        <w:trPr>
          <w:cantSplit/>
          <w:trHeight w:val="402"/>
        </w:trPr>
        <w:tc>
          <w:tcPr>
            <w:tcW w:w="3579" w:type="dxa"/>
          </w:tcPr>
          <w:p w14:paraId="75B66773"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Light-duty trucks</w:t>
            </w:r>
          </w:p>
        </w:tc>
        <w:tc>
          <w:tcPr>
            <w:tcW w:w="1659" w:type="dxa"/>
            <w:vMerge/>
          </w:tcPr>
          <w:p w14:paraId="71ABA27B" w14:textId="77777777" w:rsidR="0048243B" w:rsidRPr="00C72F88" w:rsidRDefault="0048243B" w:rsidP="009A18CE">
            <w:pPr>
              <w:keepLines/>
              <w:widowControl w:val="0"/>
              <w:spacing w:after="0" w:line="240" w:lineRule="auto"/>
              <w:rPr>
                <w:rFonts w:ascii="Arial" w:hAnsi="Arial" w:cs="Arial"/>
                <w:sz w:val="24"/>
              </w:rPr>
            </w:pPr>
          </w:p>
        </w:tc>
        <w:tc>
          <w:tcPr>
            <w:tcW w:w="2136" w:type="dxa"/>
            <w:vAlign w:val="center"/>
          </w:tcPr>
          <w:p w14:paraId="608544B0"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2.0</w:t>
            </w:r>
          </w:p>
        </w:tc>
        <w:tc>
          <w:tcPr>
            <w:tcW w:w="1980" w:type="dxa"/>
            <w:vAlign w:val="center"/>
          </w:tcPr>
          <w:p w14:paraId="73A90573"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0.05</w:t>
            </w:r>
          </w:p>
        </w:tc>
      </w:tr>
      <w:tr w:rsidR="0048243B" w:rsidRPr="001238F2" w14:paraId="61187B22" w14:textId="77777777" w:rsidTr="00164612">
        <w:trPr>
          <w:cantSplit/>
          <w:trHeight w:val="402"/>
        </w:trPr>
        <w:tc>
          <w:tcPr>
            <w:tcW w:w="3579" w:type="dxa"/>
          </w:tcPr>
          <w:p w14:paraId="4666DEB8"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Medium-duty vehicles</w:t>
            </w:r>
          </w:p>
          <w:p w14:paraId="737B184D"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(6,001-8,500 lbs. GVWR)</w:t>
            </w:r>
          </w:p>
        </w:tc>
        <w:tc>
          <w:tcPr>
            <w:tcW w:w="1659" w:type="dxa"/>
            <w:vMerge/>
          </w:tcPr>
          <w:p w14:paraId="54602B8C" w14:textId="77777777" w:rsidR="0048243B" w:rsidRPr="00C72F88" w:rsidRDefault="0048243B" w:rsidP="009A18CE">
            <w:pPr>
              <w:keepLines/>
              <w:widowControl w:val="0"/>
              <w:spacing w:after="0" w:line="240" w:lineRule="auto"/>
              <w:rPr>
                <w:rFonts w:ascii="Arial" w:hAnsi="Arial" w:cs="Arial"/>
                <w:sz w:val="24"/>
              </w:rPr>
            </w:pPr>
          </w:p>
        </w:tc>
        <w:tc>
          <w:tcPr>
            <w:tcW w:w="2136" w:type="dxa"/>
            <w:vAlign w:val="center"/>
          </w:tcPr>
          <w:p w14:paraId="08737128" w14:textId="77777777" w:rsidR="0048243B" w:rsidRPr="00C72F88" w:rsidRDefault="0048243B" w:rsidP="009A18CE">
            <w:pPr>
              <w:keepLines/>
              <w:widowControl w:val="0"/>
              <w:spacing w:after="0" w:line="240" w:lineRule="auto"/>
              <w:jc w:val="center"/>
              <w:rPr>
                <w:rFonts w:ascii="Arial" w:hAnsi="Arial" w:cs="Arial"/>
                <w:sz w:val="24"/>
              </w:rPr>
            </w:pPr>
          </w:p>
        </w:tc>
        <w:tc>
          <w:tcPr>
            <w:tcW w:w="1980" w:type="dxa"/>
            <w:vAlign w:val="center"/>
          </w:tcPr>
          <w:p w14:paraId="4FC8B018" w14:textId="77777777" w:rsidR="0048243B" w:rsidRPr="00C72F88" w:rsidRDefault="0048243B" w:rsidP="009A18CE">
            <w:pPr>
              <w:keepLines/>
              <w:widowControl w:val="0"/>
              <w:spacing w:after="0" w:line="240" w:lineRule="auto"/>
              <w:jc w:val="center"/>
              <w:rPr>
                <w:rFonts w:ascii="Arial" w:hAnsi="Arial" w:cs="Arial"/>
                <w:sz w:val="24"/>
              </w:rPr>
            </w:pPr>
          </w:p>
        </w:tc>
      </w:tr>
      <w:tr w:rsidR="0048243B" w:rsidRPr="001238F2" w14:paraId="3BFA6927" w14:textId="77777777" w:rsidTr="00164612">
        <w:trPr>
          <w:cantSplit/>
          <w:trHeight w:val="402"/>
        </w:trPr>
        <w:tc>
          <w:tcPr>
            <w:tcW w:w="3579" w:type="dxa"/>
          </w:tcPr>
          <w:p w14:paraId="0338AF35" w14:textId="77777777" w:rsidR="0048243B" w:rsidRPr="00C72F88" w:rsidRDefault="0048243B" w:rsidP="009A18CE">
            <w:pPr>
              <w:keepLines/>
              <w:widowControl w:val="0"/>
              <w:spacing w:after="0" w:line="240" w:lineRule="auto"/>
              <w:jc w:val="right"/>
              <w:rPr>
                <w:rFonts w:ascii="Arial" w:hAnsi="Arial" w:cs="Arial"/>
                <w:sz w:val="24"/>
              </w:rPr>
            </w:pPr>
            <w:r w:rsidRPr="00C72F88">
              <w:rPr>
                <w:rFonts w:ascii="Arial" w:hAnsi="Arial" w:cs="Arial"/>
                <w:sz w:val="24"/>
              </w:rPr>
              <w:t>with fuel tanks &lt; 30 gallons</w:t>
            </w:r>
          </w:p>
        </w:tc>
        <w:tc>
          <w:tcPr>
            <w:tcW w:w="1659" w:type="dxa"/>
            <w:vMerge/>
          </w:tcPr>
          <w:p w14:paraId="30A62E4A" w14:textId="77777777" w:rsidR="0048243B" w:rsidRPr="00C72F88" w:rsidRDefault="0048243B" w:rsidP="009A18CE">
            <w:pPr>
              <w:keepLines/>
              <w:widowControl w:val="0"/>
              <w:spacing w:after="0" w:line="240" w:lineRule="auto"/>
              <w:rPr>
                <w:rFonts w:ascii="Arial" w:hAnsi="Arial" w:cs="Arial"/>
                <w:sz w:val="24"/>
              </w:rPr>
            </w:pPr>
          </w:p>
        </w:tc>
        <w:tc>
          <w:tcPr>
            <w:tcW w:w="2136" w:type="dxa"/>
            <w:vAlign w:val="center"/>
          </w:tcPr>
          <w:p w14:paraId="724AA2E6"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2.0</w:t>
            </w:r>
          </w:p>
        </w:tc>
        <w:tc>
          <w:tcPr>
            <w:tcW w:w="1980" w:type="dxa"/>
            <w:vAlign w:val="center"/>
          </w:tcPr>
          <w:p w14:paraId="3458567B"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0.05</w:t>
            </w:r>
          </w:p>
        </w:tc>
      </w:tr>
      <w:tr w:rsidR="0048243B" w:rsidRPr="001238F2" w14:paraId="77928ABC" w14:textId="77777777" w:rsidTr="00164612">
        <w:trPr>
          <w:cantSplit/>
          <w:trHeight w:val="402"/>
        </w:trPr>
        <w:tc>
          <w:tcPr>
            <w:tcW w:w="3579" w:type="dxa"/>
          </w:tcPr>
          <w:p w14:paraId="10A0C70D" w14:textId="77777777" w:rsidR="0048243B" w:rsidRPr="00C72F88" w:rsidRDefault="0048243B" w:rsidP="009A18CE">
            <w:pPr>
              <w:keepLines/>
              <w:widowControl w:val="0"/>
              <w:spacing w:after="0" w:line="240" w:lineRule="auto"/>
              <w:jc w:val="right"/>
              <w:rPr>
                <w:rFonts w:ascii="Arial" w:hAnsi="Arial" w:cs="Arial"/>
                <w:sz w:val="24"/>
              </w:rPr>
            </w:pPr>
            <w:r w:rsidRPr="00C72F88">
              <w:rPr>
                <w:rFonts w:ascii="Arial" w:hAnsi="Arial" w:cs="Arial"/>
                <w:sz w:val="24"/>
              </w:rPr>
              <w:t xml:space="preserve">   with fuel tanks ≥ 30 gallons</w:t>
            </w:r>
          </w:p>
        </w:tc>
        <w:tc>
          <w:tcPr>
            <w:tcW w:w="1659" w:type="dxa"/>
            <w:vMerge/>
          </w:tcPr>
          <w:p w14:paraId="0300F4F3" w14:textId="77777777" w:rsidR="0048243B" w:rsidRPr="00C72F88" w:rsidRDefault="0048243B" w:rsidP="009A18CE">
            <w:pPr>
              <w:keepLines/>
              <w:widowControl w:val="0"/>
              <w:spacing w:after="0" w:line="240" w:lineRule="auto"/>
              <w:rPr>
                <w:rFonts w:ascii="Arial" w:hAnsi="Arial" w:cs="Arial"/>
                <w:sz w:val="24"/>
              </w:rPr>
            </w:pPr>
          </w:p>
        </w:tc>
        <w:tc>
          <w:tcPr>
            <w:tcW w:w="2136" w:type="dxa"/>
            <w:vAlign w:val="center"/>
          </w:tcPr>
          <w:p w14:paraId="56C1BCBB"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2.5</w:t>
            </w:r>
          </w:p>
        </w:tc>
        <w:tc>
          <w:tcPr>
            <w:tcW w:w="1980" w:type="dxa"/>
            <w:vAlign w:val="center"/>
          </w:tcPr>
          <w:p w14:paraId="61724373"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0.05</w:t>
            </w:r>
          </w:p>
        </w:tc>
      </w:tr>
      <w:tr w:rsidR="0048243B" w:rsidRPr="001238F2" w14:paraId="39A79BAB" w14:textId="77777777" w:rsidTr="00164612">
        <w:trPr>
          <w:cantSplit/>
          <w:trHeight w:val="402"/>
        </w:trPr>
        <w:tc>
          <w:tcPr>
            <w:tcW w:w="3579" w:type="dxa"/>
          </w:tcPr>
          <w:p w14:paraId="4BE14715"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(8,501-14,000 lbs. GVWR)</w:t>
            </w:r>
            <w:r w:rsidRPr="00C72F88">
              <w:rPr>
                <w:rFonts w:ascii="Arial" w:hAnsi="Arial" w:cs="Arial"/>
                <w:sz w:val="24"/>
                <w:vertAlign w:val="superscript"/>
              </w:rPr>
              <w:t>(4)</w:t>
            </w:r>
          </w:p>
        </w:tc>
        <w:tc>
          <w:tcPr>
            <w:tcW w:w="1659" w:type="dxa"/>
            <w:vMerge/>
          </w:tcPr>
          <w:p w14:paraId="1C70C2FA" w14:textId="77777777" w:rsidR="0048243B" w:rsidRPr="00C72F88" w:rsidRDefault="0048243B" w:rsidP="009A18CE">
            <w:pPr>
              <w:keepLines/>
              <w:widowControl w:val="0"/>
              <w:spacing w:after="0" w:line="240" w:lineRule="auto"/>
              <w:rPr>
                <w:rFonts w:ascii="Arial" w:hAnsi="Arial" w:cs="Arial"/>
                <w:sz w:val="24"/>
              </w:rPr>
            </w:pPr>
          </w:p>
        </w:tc>
        <w:tc>
          <w:tcPr>
            <w:tcW w:w="2136" w:type="dxa"/>
            <w:vAlign w:val="center"/>
          </w:tcPr>
          <w:p w14:paraId="2CF4BC33"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3.0</w:t>
            </w:r>
          </w:p>
        </w:tc>
        <w:tc>
          <w:tcPr>
            <w:tcW w:w="1980" w:type="dxa"/>
            <w:vAlign w:val="center"/>
          </w:tcPr>
          <w:p w14:paraId="43E4C007"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0.05</w:t>
            </w:r>
          </w:p>
        </w:tc>
      </w:tr>
      <w:tr w:rsidR="0048243B" w:rsidRPr="001238F2" w14:paraId="534D3222" w14:textId="77777777" w:rsidTr="00164612">
        <w:trPr>
          <w:cantSplit/>
          <w:trHeight w:val="402"/>
        </w:trPr>
        <w:tc>
          <w:tcPr>
            <w:tcW w:w="3579" w:type="dxa"/>
          </w:tcPr>
          <w:p w14:paraId="6E0BC1C4"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Heavy-duty vehicles</w:t>
            </w:r>
          </w:p>
          <w:p w14:paraId="54156374"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(over 14,000 lbs. GVWR)</w:t>
            </w:r>
          </w:p>
        </w:tc>
        <w:tc>
          <w:tcPr>
            <w:tcW w:w="1659" w:type="dxa"/>
            <w:vMerge/>
          </w:tcPr>
          <w:p w14:paraId="53953EAB" w14:textId="77777777" w:rsidR="0048243B" w:rsidRPr="00C72F88" w:rsidRDefault="0048243B" w:rsidP="009A18CE">
            <w:pPr>
              <w:keepLines/>
              <w:widowControl w:val="0"/>
              <w:spacing w:after="0" w:line="240" w:lineRule="auto"/>
              <w:rPr>
                <w:rFonts w:ascii="Arial" w:hAnsi="Arial" w:cs="Arial"/>
                <w:sz w:val="24"/>
              </w:rPr>
            </w:pPr>
          </w:p>
        </w:tc>
        <w:tc>
          <w:tcPr>
            <w:tcW w:w="2136" w:type="dxa"/>
            <w:vAlign w:val="center"/>
          </w:tcPr>
          <w:p w14:paraId="1F9204AF"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2.0</w:t>
            </w:r>
          </w:p>
        </w:tc>
        <w:tc>
          <w:tcPr>
            <w:tcW w:w="1980" w:type="dxa"/>
            <w:vAlign w:val="center"/>
          </w:tcPr>
          <w:p w14:paraId="3FCA69E4"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0.05</w:t>
            </w:r>
          </w:p>
        </w:tc>
      </w:tr>
      <w:tr w:rsidR="0048243B" w:rsidRPr="001238F2" w14:paraId="58C2A4BD" w14:textId="77777777" w:rsidTr="00164612">
        <w:trPr>
          <w:cantSplit/>
          <w:trHeight w:val="402"/>
        </w:trPr>
        <w:tc>
          <w:tcPr>
            <w:tcW w:w="3579" w:type="dxa"/>
          </w:tcPr>
          <w:p w14:paraId="5389282E"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Hybrid electric passenger cars</w:t>
            </w:r>
          </w:p>
        </w:tc>
        <w:tc>
          <w:tcPr>
            <w:tcW w:w="1659" w:type="dxa"/>
            <w:vMerge w:val="restart"/>
          </w:tcPr>
          <w:p w14:paraId="4FD740C8"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1993 through 2005</w:t>
            </w:r>
            <w:r w:rsidRPr="00C72F88">
              <w:rPr>
                <w:rFonts w:ascii="Arial" w:hAnsi="Arial" w:cs="Arial"/>
                <w:sz w:val="24"/>
                <w:vertAlign w:val="superscript"/>
              </w:rPr>
              <w:t>(5)</w:t>
            </w:r>
          </w:p>
        </w:tc>
        <w:tc>
          <w:tcPr>
            <w:tcW w:w="2136" w:type="dxa"/>
            <w:vAlign w:val="center"/>
          </w:tcPr>
          <w:p w14:paraId="0FDD0ADB"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2.0</w:t>
            </w:r>
          </w:p>
        </w:tc>
        <w:tc>
          <w:tcPr>
            <w:tcW w:w="1980" w:type="dxa"/>
            <w:vAlign w:val="center"/>
          </w:tcPr>
          <w:p w14:paraId="2DF63100"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0.05</w:t>
            </w:r>
          </w:p>
        </w:tc>
      </w:tr>
      <w:tr w:rsidR="0048243B" w:rsidRPr="001238F2" w14:paraId="0E08FCAC" w14:textId="77777777" w:rsidTr="00164612">
        <w:trPr>
          <w:cantSplit/>
          <w:trHeight w:val="402"/>
        </w:trPr>
        <w:tc>
          <w:tcPr>
            <w:tcW w:w="3579" w:type="dxa"/>
          </w:tcPr>
          <w:p w14:paraId="3E36DB66"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Hybrid electric light-duty trucks</w:t>
            </w:r>
          </w:p>
        </w:tc>
        <w:tc>
          <w:tcPr>
            <w:tcW w:w="1659" w:type="dxa"/>
            <w:vMerge/>
          </w:tcPr>
          <w:p w14:paraId="598BB1BE" w14:textId="77777777" w:rsidR="0048243B" w:rsidRPr="00C72F88" w:rsidRDefault="0048243B" w:rsidP="009A18CE">
            <w:pPr>
              <w:keepLines/>
              <w:widowControl w:val="0"/>
              <w:spacing w:after="0" w:line="240" w:lineRule="auto"/>
              <w:rPr>
                <w:rFonts w:ascii="Arial" w:hAnsi="Arial" w:cs="Arial"/>
                <w:sz w:val="24"/>
              </w:rPr>
            </w:pPr>
          </w:p>
        </w:tc>
        <w:tc>
          <w:tcPr>
            <w:tcW w:w="2136" w:type="dxa"/>
            <w:vAlign w:val="center"/>
          </w:tcPr>
          <w:p w14:paraId="5F2EB01F"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2.0</w:t>
            </w:r>
          </w:p>
        </w:tc>
        <w:tc>
          <w:tcPr>
            <w:tcW w:w="1980" w:type="dxa"/>
            <w:vAlign w:val="center"/>
          </w:tcPr>
          <w:p w14:paraId="1D2776E5"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0.05</w:t>
            </w:r>
          </w:p>
        </w:tc>
      </w:tr>
      <w:tr w:rsidR="0048243B" w:rsidRPr="001238F2" w14:paraId="7FE211D8" w14:textId="77777777" w:rsidTr="00164612">
        <w:trPr>
          <w:cantSplit/>
          <w:trHeight w:val="402"/>
        </w:trPr>
        <w:tc>
          <w:tcPr>
            <w:tcW w:w="3579" w:type="dxa"/>
          </w:tcPr>
          <w:p w14:paraId="09D1FEEC"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Hybrid electric medium-duty vehicles</w:t>
            </w:r>
          </w:p>
        </w:tc>
        <w:tc>
          <w:tcPr>
            <w:tcW w:w="1659" w:type="dxa"/>
            <w:vMerge/>
          </w:tcPr>
          <w:p w14:paraId="582D4C32" w14:textId="77777777" w:rsidR="0048243B" w:rsidRPr="00C72F88" w:rsidRDefault="0048243B" w:rsidP="009A18CE">
            <w:pPr>
              <w:keepLines/>
              <w:widowControl w:val="0"/>
              <w:spacing w:after="0" w:line="240" w:lineRule="auto"/>
              <w:rPr>
                <w:rFonts w:ascii="Arial" w:hAnsi="Arial" w:cs="Arial"/>
                <w:sz w:val="24"/>
              </w:rPr>
            </w:pPr>
          </w:p>
        </w:tc>
        <w:tc>
          <w:tcPr>
            <w:tcW w:w="2136" w:type="dxa"/>
            <w:vAlign w:val="center"/>
          </w:tcPr>
          <w:p w14:paraId="5CD0F74C"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2.0</w:t>
            </w:r>
          </w:p>
        </w:tc>
        <w:tc>
          <w:tcPr>
            <w:tcW w:w="1980" w:type="dxa"/>
            <w:vAlign w:val="center"/>
          </w:tcPr>
          <w:p w14:paraId="57AC1658"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0.05</w:t>
            </w:r>
          </w:p>
        </w:tc>
      </w:tr>
    </w:tbl>
    <w:p w14:paraId="3A91B324" w14:textId="77777777" w:rsidR="0048243B" w:rsidRPr="00C72F88" w:rsidRDefault="0048243B" w:rsidP="009A18CE">
      <w:pPr>
        <w:keepLines/>
        <w:widowControl w:val="0"/>
        <w:spacing w:line="240" w:lineRule="auto"/>
        <w:rPr>
          <w:rFonts w:ascii="Arial" w:hAnsi="Arial" w:cs="Arial"/>
          <w:vanish/>
        </w:rPr>
      </w:pPr>
    </w:p>
    <w:p w14:paraId="0292391C" w14:textId="77777777" w:rsidR="0048243B" w:rsidRPr="00C72F88" w:rsidRDefault="0048243B" w:rsidP="009A18CE">
      <w:pPr>
        <w:keepLines/>
        <w:widowControl w:val="0"/>
        <w:spacing w:line="240" w:lineRule="auto"/>
        <w:rPr>
          <w:rFonts w:ascii="Arial" w:hAnsi="Arial" w:cs="Arial"/>
        </w:rPr>
      </w:pPr>
      <w:r w:rsidRPr="00C72F88">
        <w:rPr>
          <w:rFonts w:ascii="Arial" w:hAnsi="Arial" w:cs="Arial"/>
          <w:vertAlign w:val="superscript"/>
        </w:rPr>
        <w:t>1</w:t>
      </w:r>
      <w:r w:rsidRPr="00C72F88">
        <w:rPr>
          <w:rFonts w:ascii="Arial" w:hAnsi="Arial" w:cs="Arial"/>
        </w:rPr>
        <w:t> Organic Material Hydrocarbon Equivalent, for alcohol-fueled vehicles.</w:t>
      </w:r>
    </w:p>
    <w:p w14:paraId="3EA59028" w14:textId="77777777" w:rsidR="0048243B" w:rsidRPr="00C72F88" w:rsidRDefault="0048243B" w:rsidP="009A18CE">
      <w:pPr>
        <w:keepLines/>
        <w:widowControl w:val="0"/>
        <w:spacing w:line="240" w:lineRule="auto"/>
        <w:rPr>
          <w:rFonts w:ascii="Arial" w:hAnsi="Arial" w:cs="Arial"/>
        </w:rPr>
      </w:pPr>
      <w:r w:rsidRPr="00C72F88">
        <w:rPr>
          <w:rFonts w:ascii="Arial" w:hAnsi="Arial" w:cs="Arial"/>
          <w:vertAlign w:val="superscript"/>
        </w:rPr>
        <w:t>2</w:t>
      </w:r>
      <w:r w:rsidRPr="00C72F88">
        <w:rPr>
          <w:rFonts w:ascii="Arial" w:hAnsi="Arial" w:cs="Arial"/>
        </w:rPr>
        <w:t> For purposes of this paragraph, “useful life” shall have the same meaning as provided in section 2112, Title 13, California Code of Regulations. Approval of vehicles which are not exhaust emission tested using a chassis dynamometer pursuant to section 1960.1 or 1961, Title 13, California Code of Regulations shall be based on an engineering evaluation of the system and data submitted by the applicant.</w:t>
      </w:r>
    </w:p>
    <w:p w14:paraId="70983615" w14:textId="77777777" w:rsidR="0048243B" w:rsidRDefault="0048243B" w:rsidP="009A18CE">
      <w:pPr>
        <w:keepLines/>
        <w:widowControl w:val="0"/>
        <w:spacing w:line="240" w:lineRule="auto"/>
        <w:rPr>
          <w:rFonts w:ascii="Arial" w:hAnsi="Arial" w:cs="Arial"/>
        </w:rPr>
      </w:pPr>
      <w:r w:rsidRPr="00C72F88">
        <w:rPr>
          <w:rFonts w:ascii="Arial" w:hAnsi="Arial" w:cs="Arial"/>
          <w:vertAlign w:val="superscript"/>
        </w:rPr>
        <w:t>3</w:t>
      </w:r>
      <w:r w:rsidRPr="00C72F88">
        <w:rPr>
          <w:rFonts w:ascii="Arial" w:hAnsi="Arial" w:cs="Arial"/>
        </w:rPr>
        <w:t> The running loss and useful life three-day diurnal plus hot soak evaporative emission standards (hereinafter “running loss and useful life standards”) shall be phased in beginning with the 1995 model year. Each manufacturer, except ultra-small volume and small volume manufacturers, shall certify the specified percent (a) of passenger cars and (b) of light-duty trucks, medium-duty vehicles and heavy-duty vehicles to the running loss and useful life standards according to the following schedule:</w:t>
      </w:r>
    </w:p>
    <w:p w14:paraId="0BB1C26D" w14:textId="77777777" w:rsidR="00E33BD3" w:rsidRPr="00C72F88" w:rsidRDefault="00E33BD3" w:rsidP="009A18CE">
      <w:pPr>
        <w:keepLines/>
        <w:widowControl w:val="0"/>
        <w:spacing w:line="240" w:lineRule="auto"/>
        <w:rPr>
          <w:rFonts w:ascii="Arial" w:hAnsi="Arial" w:cs="Arial"/>
        </w:rPr>
      </w:pPr>
    </w:p>
    <w:tbl>
      <w:tblPr>
        <w:tblW w:w="9352" w:type="dxa"/>
        <w:tblCellMar>
          <w:top w:w="15" w:type="dxa"/>
          <w:left w:w="15" w:type="dxa"/>
          <w:bottom w:w="15" w:type="dxa"/>
          <w:right w:w="15" w:type="dxa"/>
        </w:tblCellMar>
        <w:tblLook w:val="04A0" w:firstRow="1" w:lastRow="0" w:firstColumn="1" w:lastColumn="0" w:noHBand="0" w:noVBand="1"/>
      </w:tblPr>
      <w:tblGrid>
        <w:gridCol w:w="1613"/>
        <w:gridCol w:w="7739"/>
      </w:tblGrid>
      <w:tr w:rsidR="0048243B" w:rsidRPr="001238F2" w14:paraId="3CFB8EFF" w14:textId="77777777" w:rsidTr="00C72F88">
        <w:tc>
          <w:tcPr>
            <w:tcW w:w="1613" w:type="dxa"/>
            <w:tcBorders>
              <w:top w:val="single" w:sz="6" w:space="0" w:color="auto"/>
              <w:left w:val="single" w:sz="6" w:space="0" w:color="auto"/>
              <w:bottom w:val="single" w:sz="6" w:space="0" w:color="auto"/>
              <w:right w:val="single" w:sz="6" w:space="0" w:color="auto"/>
            </w:tcBorders>
            <w:tcMar>
              <w:top w:w="0" w:type="dxa"/>
              <w:left w:w="36" w:type="dxa"/>
              <w:bottom w:w="0" w:type="dxa"/>
              <w:right w:w="36" w:type="dxa"/>
            </w:tcMar>
            <w:vAlign w:val="bottom"/>
            <w:hideMark/>
          </w:tcPr>
          <w:p w14:paraId="1A5FB586" w14:textId="77777777" w:rsidR="0048243B" w:rsidRPr="00C72F88" w:rsidRDefault="0048243B" w:rsidP="009A18CE">
            <w:pPr>
              <w:keepLines/>
              <w:widowControl w:val="0"/>
              <w:spacing w:line="240" w:lineRule="auto"/>
              <w:rPr>
                <w:rFonts w:ascii="Arial" w:hAnsi="Arial" w:cs="Arial"/>
                <w:b/>
                <w:bCs/>
              </w:rPr>
            </w:pPr>
            <w:r w:rsidRPr="00C72F88">
              <w:rPr>
                <w:rFonts w:ascii="Arial" w:hAnsi="Arial" w:cs="Arial"/>
                <w:b/>
                <w:bCs/>
                <w:i/>
                <w:iCs/>
              </w:rPr>
              <w:t>Model Year</w:t>
            </w:r>
          </w:p>
        </w:tc>
        <w:tc>
          <w:tcPr>
            <w:tcW w:w="7739" w:type="dxa"/>
            <w:tcBorders>
              <w:top w:val="single" w:sz="6" w:space="0" w:color="auto"/>
              <w:left w:val="single" w:sz="6" w:space="0" w:color="auto"/>
              <w:bottom w:val="single" w:sz="6" w:space="0" w:color="auto"/>
              <w:right w:val="single" w:sz="6" w:space="0" w:color="auto"/>
            </w:tcBorders>
            <w:tcMar>
              <w:top w:w="0" w:type="dxa"/>
              <w:left w:w="36" w:type="dxa"/>
              <w:bottom w:w="0" w:type="dxa"/>
              <w:right w:w="36" w:type="dxa"/>
            </w:tcMar>
            <w:vAlign w:val="bottom"/>
            <w:hideMark/>
          </w:tcPr>
          <w:p w14:paraId="64C38CC0" w14:textId="77777777" w:rsidR="0048243B" w:rsidRPr="00C72F88" w:rsidRDefault="0048243B" w:rsidP="009A18CE">
            <w:pPr>
              <w:keepLines/>
              <w:widowControl w:val="0"/>
              <w:spacing w:line="240" w:lineRule="auto"/>
              <w:rPr>
                <w:rFonts w:ascii="Arial" w:hAnsi="Arial" w:cs="Arial"/>
                <w:b/>
                <w:bCs/>
              </w:rPr>
            </w:pPr>
            <w:r w:rsidRPr="00C72F88">
              <w:rPr>
                <w:rFonts w:ascii="Arial" w:hAnsi="Arial" w:cs="Arial"/>
                <w:b/>
                <w:bCs/>
                <w:i/>
                <w:iCs/>
              </w:rPr>
              <w:t>Minimum Percentage of Vehicles Certified to Running Loss and Useful Life Standards</w:t>
            </w:r>
            <w:r w:rsidRPr="00C72F88">
              <w:rPr>
                <w:rFonts w:ascii="Arial" w:hAnsi="Arial" w:cs="Arial"/>
                <w:b/>
                <w:bCs/>
                <w:i/>
                <w:iCs/>
                <w:vertAlign w:val="superscript"/>
              </w:rPr>
              <w:t>*</w:t>
            </w:r>
          </w:p>
        </w:tc>
      </w:tr>
      <w:tr w:rsidR="0048243B" w:rsidRPr="001238F2" w14:paraId="474EC211" w14:textId="77777777" w:rsidTr="00C72F88">
        <w:tc>
          <w:tcPr>
            <w:tcW w:w="1613" w:type="dxa"/>
            <w:tcBorders>
              <w:top w:val="single" w:sz="6" w:space="0" w:color="auto"/>
              <w:left w:val="single" w:sz="6" w:space="0" w:color="auto"/>
              <w:bottom w:val="single" w:sz="6" w:space="0" w:color="auto"/>
              <w:right w:val="single" w:sz="6" w:space="0" w:color="auto"/>
            </w:tcBorders>
            <w:tcMar>
              <w:top w:w="0" w:type="dxa"/>
              <w:left w:w="36" w:type="dxa"/>
              <w:bottom w:w="0" w:type="dxa"/>
              <w:right w:w="36" w:type="dxa"/>
            </w:tcMar>
            <w:vAlign w:val="bottom"/>
            <w:hideMark/>
          </w:tcPr>
          <w:p w14:paraId="19A9A009"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1995</w:t>
            </w:r>
          </w:p>
        </w:tc>
        <w:tc>
          <w:tcPr>
            <w:tcW w:w="7739" w:type="dxa"/>
            <w:tcBorders>
              <w:top w:val="single" w:sz="6" w:space="0" w:color="auto"/>
              <w:left w:val="single" w:sz="6" w:space="0" w:color="auto"/>
              <w:bottom w:val="single" w:sz="6" w:space="0" w:color="auto"/>
              <w:right w:val="single" w:sz="6" w:space="0" w:color="auto"/>
            </w:tcBorders>
            <w:tcMar>
              <w:top w:w="0" w:type="dxa"/>
              <w:left w:w="36" w:type="dxa"/>
              <w:bottom w:w="0" w:type="dxa"/>
              <w:right w:w="36" w:type="dxa"/>
            </w:tcMar>
            <w:vAlign w:val="bottom"/>
            <w:hideMark/>
          </w:tcPr>
          <w:p w14:paraId="1B6D331E"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10 percent</w:t>
            </w:r>
          </w:p>
        </w:tc>
      </w:tr>
      <w:tr w:rsidR="0048243B" w:rsidRPr="001238F2" w14:paraId="043E3200" w14:textId="77777777" w:rsidTr="00C72F88">
        <w:tc>
          <w:tcPr>
            <w:tcW w:w="1613" w:type="dxa"/>
            <w:tcBorders>
              <w:top w:val="single" w:sz="6" w:space="0" w:color="auto"/>
              <w:left w:val="single" w:sz="6" w:space="0" w:color="auto"/>
              <w:bottom w:val="single" w:sz="6" w:space="0" w:color="auto"/>
              <w:right w:val="single" w:sz="6" w:space="0" w:color="auto"/>
            </w:tcBorders>
            <w:tcMar>
              <w:top w:w="0" w:type="dxa"/>
              <w:left w:w="36" w:type="dxa"/>
              <w:bottom w:w="0" w:type="dxa"/>
              <w:right w:w="36" w:type="dxa"/>
            </w:tcMar>
            <w:vAlign w:val="bottom"/>
            <w:hideMark/>
          </w:tcPr>
          <w:p w14:paraId="3377DA8C"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lastRenderedPageBreak/>
              <w:t>1996</w:t>
            </w:r>
          </w:p>
        </w:tc>
        <w:tc>
          <w:tcPr>
            <w:tcW w:w="7739" w:type="dxa"/>
            <w:tcBorders>
              <w:top w:val="single" w:sz="6" w:space="0" w:color="auto"/>
              <w:left w:val="single" w:sz="6" w:space="0" w:color="auto"/>
              <w:bottom w:val="single" w:sz="6" w:space="0" w:color="auto"/>
              <w:right w:val="single" w:sz="6" w:space="0" w:color="auto"/>
            </w:tcBorders>
            <w:tcMar>
              <w:top w:w="0" w:type="dxa"/>
              <w:left w:w="36" w:type="dxa"/>
              <w:bottom w:w="0" w:type="dxa"/>
              <w:right w:w="36" w:type="dxa"/>
            </w:tcMar>
            <w:vAlign w:val="bottom"/>
            <w:hideMark/>
          </w:tcPr>
          <w:p w14:paraId="1807F492"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30 percent</w:t>
            </w:r>
          </w:p>
        </w:tc>
      </w:tr>
      <w:tr w:rsidR="0048243B" w:rsidRPr="001238F2" w14:paraId="2D68348A" w14:textId="77777777" w:rsidTr="00C72F88">
        <w:tc>
          <w:tcPr>
            <w:tcW w:w="1613" w:type="dxa"/>
            <w:tcBorders>
              <w:top w:val="single" w:sz="6" w:space="0" w:color="auto"/>
              <w:left w:val="single" w:sz="6" w:space="0" w:color="auto"/>
              <w:bottom w:val="single" w:sz="6" w:space="0" w:color="auto"/>
              <w:right w:val="single" w:sz="6" w:space="0" w:color="auto"/>
            </w:tcBorders>
            <w:tcMar>
              <w:top w:w="0" w:type="dxa"/>
              <w:left w:w="36" w:type="dxa"/>
              <w:bottom w:w="0" w:type="dxa"/>
              <w:right w:w="36" w:type="dxa"/>
            </w:tcMar>
            <w:vAlign w:val="bottom"/>
            <w:hideMark/>
          </w:tcPr>
          <w:p w14:paraId="6110DCE0"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1997</w:t>
            </w:r>
          </w:p>
        </w:tc>
        <w:tc>
          <w:tcPr>
            <w:tcW w:w="7739" w:type="dxa"/>
            <w:tcBorders>
              <w:top w:val="single" w:sz="6" w:space="0" w:color="auto"/>
              <w:left w:val="single" w:sz="6" w:space="0" w:color="auto"/>
              <w:bottom w:val="single" w:sz="6" w:space="0" w:color="auto"/>
              <w:right w:val="single" w:sz="6" w:space="0" w:color="auto"/>
            </w:tcBorders>
            <w:tcMar>
              <w:top w:w="0" w:type="dxa"/>
              <w:left w:w="36" w:type="dxa"/>
              <w:bottom w:w="0" w:type="dxa"/>
              <w:right w:w="36" w:type="dxa"/>
            </w:tcMar>
            <w:vAlign w:val="bottom"/>
            <w:hideMark/>
          </w:tcPr>
          <w:p w14:paraId="5EF66406"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50 percent</w:t>
            </w:r>
          </w:p>
        </w:tc>
      </w:tr>
      <w:tr w:rsidR="0048243B" w:rsidRPr="001238F2" w14:paraId="5C587FB2" w14:textId="77777777" w:rsidTr="00C72F88">
        <w:tc>
          <w:tcPr>
            <w:tcW w:w="1613" w:type="dxa"/>
            <w:tcBorders>
              <w:top w:val="single" w:sz="6" w:space="0" w:color="auto"/>
              <w:left w:val="single" w:sz="6" w:space="0" w:color="DEDEDE"/>
              <w:bottom w:val="single" w:sz="6" w:space="0" w:color="DEDEDE"/>
              <w:right w:val="single" w:sz="6" w:space="0" w:color="DEDEDE"/>
            </w:tcBorders>
            <w:tcMar>
              <w:top w:w="0" w:type="dxa"/>
              <w:left w:w="36" w:type="dxa"/>
              <w:bottom w:w="0" w:type="dxa"/>
              <w:right w:w="36" w:type="dxa"/>
            </w:tcMar>
            <w:hideMark/>
          </w:tcPr>
          <w:p w14:paraId="11B45D5D" w14:textId="77777777" w:rsidR="0048243B" w:rsidRPr="00C72F88" w:rsidRDefault="0048243B" w:rsidP="009A18CE">
            <w:pPr>
              <w:keepLines/>
              <w:widowControl w:val="0"/>
              <w:spacing w:line="240" w:lineRule="auto"/>
              <w:rPr>
                <w:rFonts w:ascii="Arial" w:hAnsi="Arial" w:cs="Arial"/>
              </w:rPr>
            </w:pPr>
          </w:p>
        </w:tc>
        <w:tc>
          <w:tcPr>
            <w:tcW w:w="7739" w:type="dxa"/>
            <w:tcBorders>
              <w:top w:val="single" w:sz="6" w:space="0" w:color="auto"/>
              <w:left w:val="single" w:sz="6" w:space="0" w:color="DEDEDE"/>
              <w:bottom w:val="single" w:sz="6" w:space="0" w:color="DEDEDE"/>
              <w:right w:val="single" w:sz="6" w:space="0" w:color="DEDEDE"/>
            </w:tcBorders>
            <w:tcMar>
              <w:top w:w="0" w:type="dxa"/>
              <w:left w:w="0" w:type="dxa"/>
              <w:bottom w:w="0" w:type="dxa"/>
              <w:right w:w="0" w:type="dxa"/>
            </w:tcMar>
            <w:vAlign w:val="bottom"/>
            <w:hideMark/>
          </w:tcPr>
          <w:p w14:paraId="4F6E7A59" w14:textId="77777777" w:rsidR="0048243B" w:rsidRPr="00C72F88" w:rsidRDefault="0048243B" w:rsidP="009A18CE">
            <w:pPr>
              <w:keepLines/>
              <w:widowControl w:val="0"/>
              <w:spacing w:line="240" w:lineRule="auto"/>
              <w:rPr>
                <w:rFonts w:ascii="Arial" w:hAnsi="Arial" w:cs="Arial"/>
              </w:rPr>
            </w:pPr>
          </w:p>
        </w:tc>
      </w:tr>
    </w:tbl>
    <w:p w14:paraId="4A27C7EC" w14:textId="77777777" w:rsidR="0048243B" w:rsidRPr="00C72F88" w:rsidRDefault="0048243B" w:rsidP="009A18CE">
      <w:pPr>
        <w:keepLines/>
        <w:widowControl w:val="0"/>
        <w:spacing w:line="240" w:lineRule="auto"/>
        <w:rPr>
          <w:rFonts w:ascii="Arial"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344"/>
      </w:tblGrid>
      <w:tr w:rsidR="0048243B" w:rsidRPr="007B20EC" w14:paraId="3707CFC5" w14:textId="77777777" w:rsidTr="00164612">
        <w:tc>
          <w:tcPr>
            <w:tcW w:w="5000" w:type="pct"/>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0BBF5C0" w14:textId="77777777" w:rsidR="0048243B" w:rsidRPr="00C72F88" w:rsidRDefault="0048243B" w:rsidP="009A18CE">
            <w:pPr>
              <w:keepLines/>
              <w:widowControl w:val="0"/>
              <w:spacing w:line="240" w:lineRule="auto"/>
              <w:rPr>
                <w:rFonts w:ascii="Arial" w:hAnsi="Arial" w:cs="Arial"/>
              </w:rPr>
            </w:pPr>
            <w:r w:rsidRPr="00C72F88">
              <w:rPr>
                <w:rFonts w:ascii="Arial" w:hAnsi="Arial" w:cs="Arial"/>
                <w:vertAlign w:val="superscript"/>
              </w:rPr>
              <w:t>*</w:t>
            </w:r>
            <w:r w:rsidRPr="00C72F88">
              <w:rPr>
                <w:rFonts w:ascii="Arial" w:hAnsi="Arial" w:cs="Arial"/>
              </w:rPr>
              <w:t> The minimum percentage of motor vehicles of each vehicle type required to be certified to the running loss and useful life standards shall be based on the manufacturer's projected California model-year sales (a) of passenger cars and (b) of light-duty trucks, medium-duty vehicles and heavy-duty vehicles. Optionally, the percentage of motor vehicles can also be based on the manufacturer's projected California model-year sales (a) of passenger cars and light-duty trucks and (b) of medium-duty vehicles and h</w:t>
            </w:r>
            <w:r w:rsidRPr="001238F2">
              <w:t>e</w:t>
            </w:r>
            <w:r w:rsidRPr="00C72F88">
              <w:rPr>
                <w:rFonts w:ascii="Arial" w:hAnsi="Arial" w:cs="Arial"/>
              </w:rPr>
              <w:t>avy-duty vehicles.</w:t>
            </w:r>
          </w:p>
        </w:tc>
      </w:tr>
    </w:tbl>
    <w:p w14:paraId="41BA8585" w14:textId="77777777" w:rsidR="0048243B" w:rsidRPr="00C72F88" w:rsidRDefault="0048243B" w:rsidP="009A18CE">
      <w:pPr>
        <w:keepLines/>
        <w:widowControl w:val="0"/>
        <w:spacing w:line="240" w:lineRule="auto"/>
        <w:rPr>
          <w:rFonts w:ascii="Arial"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344"/>
      </w:tblGrid>
      <w:tr w:rsidR="0048243B" w:rsidRPr="001238F2" w14:paraId="5BB12356" w14:textId="77777777" w:rsidTr="00164612">
        <w:tc>
          <w:tcPr>
            <w:tcW w:w="5000" w:type="pct"/>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BA107B3"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Beginning with the 1998 model year, all motor vehicles subject to the running loss and useful life standards, except those produced by ultra-small volume manufacturers, shall be certified to the specified standards. In the 1999 through 2005 model years, all motor vehicles subject to the running loss and useful life standards, including those produced by ultra-small volume manufacturers, shall be certified to the specified standards.</w:t>
            </w:r>
          </w:p>
        </w:tc>
      </w:tr>
      <w:tr w:rsidR="0048243B" w:rsidRPr="001238F2" w14:paraId="277CFA23" w14:textId="77777777" w:rsidTr="00164612">
        <w:tc>
          <w:tcPr>
            <w:tcW w:w="5000" w:type="pct"/>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5A574C2"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All 1995 through 1998 model-year motor vehicles which are not subject to running loss and useful life standards pursuant to the phase-in schedule shall comply with the 50,000-mile standards in effect for 1980 through 1994 model-year vehicles.</w:t>
            </w:r>
          </w:p>
        </w:tc>
      </w:tr>
    </w:tbl>
    <w:p w14:paraId="04A7FC98" w14:textId="77777777" w:rsidR="0048243B" w:rsidRPr="00C72F88" w:rsidRDefault="0048243B" w:rsidP="009A18CE">
      <w:pPr>
        <w:keepLines/>
        <w:widowControl w:val="0"/>
        <w:spacing w:line="240" w:lineRule="auto"/>
        <w:rPr>
          <w:rFonts w:ascii="Arial" w:hAnsi="Arial" w:cs="Arial"/>
        </w:rPr>
      </w:pPr>
      <w:r w:rsidRPr="00C72F88">
        <w:rPr>
          <w:rFonts w:ascii="Arial" w:hAnsi="Arial" w:cs="Arial"/>
          <w:vertAlign w:val="superscript"/>
        </w:rPr>
        <w:t>4</w:t>
      </w:r>
      <w:r w:rsidRPr="00C72F88">
        <w:rPr>
          <w:rFonts w:ascii="Arial" w:hAnsi="Arial" w:cs="Arial"/>
        </w:rPr>
        <w:t> For the 1995 model year only, the evaporative emission standards for complete vehicles in this weight range shall be 2.0 grams/test and compliance with the evaporative emission standards shall be based on the SHED conducted in accordance with the procedures set forth in Title 40, Code of Federal Regulations, sections 86.130-78 through 86.143-90 as they existed July 1, 1989. For the 1995 through 2005 model years, the evaporative emission standards for incomplete vehicles in this weight range shall be 2.0 grams/test and compliance with the evaporative emission standards shall be based on the test procedures specified in paragraph 4.g. of the “California Evaporative Emission Standards and Test Procedures for 1978 and Subsequent Model Motor Vehicles.”</w:t>
      </w:r>
    </w:p>
    <w:p w14:paraId="6C16B9D5" w14:textId="77777777" w:rsidR="0048243B" w:rsidRPr="00C72F88" w:rsidRDefault="0048243B" w:rsidP="009A18CE">
      <w:pPr>
        <w:keepLines/>
        <w:widowControl w:val="0"/>
        <w:spacing w:line="240" w:lineRule="auto"/>
        <w:rPr>
          <w:rFonts w:ascii="Arial" w:hAnsi="Arial" w:cs="Arial"/>
        </w:rPr>
      </w:pPr>
      <w:r w:rsidRPr="00C72F88">
        <w:rPr>
          <w:rFonts w:ascii="Arial" w:hAnsi="Arial" w:cs="Arial"/>
          <w:vertAlign w:val="superscript"/>
        </w:rPr>
        <w:t>5</w:t>
      </w:r>
      <w:r w:rsidRPr="00C72F88">
        <w:rPr>
          <w:rFonts w:ascii="Arial" w:hAnsi="Arial" w:cs="Arial"/>
        </w:rPr>
        <w:t> The running loss and useful life standards for all hybrid electric vehicles shall be effective beginning in the 1993 model year.</w:t>
      </w:r>
    </w:p>
    <w:p w14:paraId="3EE4192A" w14:textId="77777777" w:rsidR="0048243B" w:rsidRDefault="0048243B" w:rsidP="009A18CE">
      <w:pPr>
        <w:pStyle w:val="Heading4"/>
        <w:keepNext w:val="0"/>
        <w:widowControl w:val="0"/>
        <w:spacing w:line="240" w:lineRule="auto"/>
        <w:rPr>
          <w:rFonts w:ascii="Arial" w:hAnsi="Arial" w:cs="Arial"/>
        </w:rPr>
      </w:pPr>
      <w:r w:rsidRPr="00CD5408">
        <w:rPr>
          <w:rFonts w:ascii="Arial" w:hAnsi="Arial" w:cs="Arial"/>
        </w:rPr>
        <w:t>For vehicles identified below, tested in accordance with the test procedure which includes the hot soak test and the 48 hour diurnal test, the evaporative emission standards are:</w:t>
      </w:r>
    </w:p>
    <w:p w14:paraId="767D9249" w14:textId="77777777" w:rsidR="00E33BD3" w:rsidRPr="00E33BD3" w:rsidRDefault="00E33BD3" w:rsidP="00CD5408"/>
    <w:tbl>
      <w:tblPr>
        <w:tblStyle w:val="TableGrid"/>
        <w:tblW w:w="9355" w:type="dxa"/>
        <w:tblLook w:val="04A0" w:firstRow="1" w:lastRow="0" w:firstColumn="1" w:lastColumn="0" w:noHBand="0" w:noVBand="1"/>
      </w:tblPr>
      <w:tblGrid>
        <w:gridCol w:w="3865"/>
        <w:gridCol w:w="2610"/>
        <w:gridCol w:w="2880"/>
      </w:tblGrid>
      <w:tr w:rsidR="0048243B" w:rsidRPr="001238F2" w14:paraId="0283D10B" w14:textId="77777777" w:rsidTr="00164612">
        <w:tc>
          <w:tcPr>
            <w:tcW w:w="3865" w:type="dxa"/>
          </w:tcPr>
          <w:p w14:paraId="4FA63E24" w14:textId="77777777" w:rsidR="0048243B" w:rsidRPr="00C72F88" w:rsidRDefault="0048243B" w:rsidP="009A18CE">
            <w:pPr>
              <w:keepLines/>
              <w:widowControl w:val="0"/>
              <w:rPr>
                <w:rFonts w:ascii="Arial" w:hAnsi="Arial" w:cs="Arial"/>
              </w:rPr>
            </w:pPr>
            <w:r w:rsidRPr="00C72F88">
              <w:rPr>
                <w:rFonts w:ascii="Arial" w:hAnsi="Arial" w:cs="Arial"/>
                <w:b/>
                <w:bCs/>
                <w:i/>
                <w:iCs/>
              </w:rPr>
              <w:t>Vehicle Type</w:t>
            </w:r>
          </w:p>
        </w:tc>
        <w:tc>
          <w:tcPr>
            <w:tcW w:w="2610" w:type="dxa"/>
          </w:tcPr>
          <w:p w14:paraId="37AADBC5" w14:textId="77777777" w:rsidR="0048243B" w:rsidRPr="00C72F88" w:rsidRDefault="0048243B" w:rsidP="009A18CE">
            <w:pPr>
              <w:keepLines/>
              <w:widowControl w:val="0"/>
              <w:rPr>
                <w:rFonts w:ascii="Arial" w:hAnsi="Arial" w:cs="Arial"/>
              </w:rPr>
            </w:pPr>
            <w:r w:rsidRPr="00C72F88">
              <w:rPr>
                <w:rFonts w:ascii="Arial" w:hAnsi="Arial" w:cs="Arial"/>
                <w:b/>
                <w:bCs/>
                <w:i/>
                <w:iCs/>
              </w:rPr>
              <w:t>Model Year</w:t>
            </w:r>
          </w:p>
        </w:tc>
        <w:tc>
          <w:tcPr>
            <w:tcW w:w="2880" w:type="dxa"/>
          </w:tcPr>
          <w:p w14:paraId="30BDF59A" w14:textId="77777777" w:rsidR="0048243B" w:rsidRPr="00C72F88" w:rsidRDefault="0048243B" w:rsidP="009A18CE">
            <w:pPr>
              <w:keepLines/>
              <w:widowControl w:val="0"/>
              <w:rPr>
                <w:rFonts w:ascii="Arial" w:hAnsi="Arial" w:cs="Arial"/>
              </w:rPr>
            </w:pPr>
            <w:r w:rsidRPr="00C72F88">
              <w:rPr>
                <w:rFonts w:ascii="Arial" w:hAnsi="Arial" w:cs="Arial"/>
                <w:b/>
                <w:bCs/>
                <w:i/>
                <w:iCs/>
              </w:rPr>
              <w:t>Hydrocarbons</w:t>
            </w:r>
            <w:hyperlink r:id="rId16" w:anchor="co_table_footnote_I48BC3F30F1C211EEA84995CC77E0E994_1" w:history="1">
              <w:r w:rsidRPr="00C72F88">
                <w:rPr>
                  <w:rStyle w:val="Hyperlink"/>
                  <w:rFonts w:ascii="Arial" w:hAnsi="Arial" w:cs="Arial"/>
                  <w:b/>
                  <w:bCs/>
                  <w:i/>
                  <w:iCs/>
                  <w:color w:val="auto"/>
                  <w:u w:val="none"/>
                  <w:vertAlign w:val="superscript"/>
                </w:rPr>
                <w:t>1</w:t>
              </w:r>
            </w:hyperlink>
            <w:r w:rsidRPr="00C72F88">
              <w:rPr>
                <w:rFonts w:ascii="Arial" w:hAnsi="Arial" w:cs="Arial"/>
                <w:b/>
                <w:bCs/>
                <w:i/>
                <w:iCs/>
              </w:rPr>
              <w:t> Two-Day Diurnal + Hot Soak (grams/test) Useful Life</w:t>
            </w:r>
            <w:hyperlink r:id="rId17" w:anchor="co_table_footnote_I48BC3F30F1C211EEA84995CC77E0E994_2" w:history="1">
              <w:r w:rsidRPr="00C72F88">
                <w:rPr>
                  <w:rStyle w:val="Hyperlink"/>
                  <w:rFonts w:ascii="Arial" w:hAnsi="Arial" w:cs="Arial"/>
                  <w:b/>
                  <w:bCs/>
                  <w:i/>
                  <w:iCs/>
                  <w:color w:val="auto"/>
                  <w:u w:val="none"/>
                  <w:vertAlign w:val="superscript"/>
                </w:rPr>
                <w:t>2</w:t>
              </w:r>
            </w:hyperlink>
          </w:p>
        </w:tc>
      </w:tr>
      <w:tr w:rsidR="0048243B" w:rsidRPr="001238F2" w14:paraId="14C19A9B" w14:textId="77777777" w:rsidTr="00164612">
        <w:tc>
          <w:tcPr>
            <w:tcW w:w="3865" w:type="dxa"/>
            <w:vAlign w:val="bottom"/>
          </w:tcPr>
          <w:p w14:paraId="15F73A09" w14:textId="77777777" w:rsidR="0048243B" w:rsidRPr="00C72F88" w:rsidRDefault="0048243B" w:rsidP="009A18CE">
            <w:pPr>
              <w:keepLines/>
              <w:widowControl w:val="0"/>
              <w:rPr>
                <w:rFonts w:ascii="Arial" w:hAnsi="Arial" w:cs="Arial"/>
              </w:rPr>
            </w:pPr>
            <w:r w:rsidRPr="00C72F88">
              <w:rPr>
                <w:rFonts w:ascii="Arial" w:hAnsi="Arial" w:cs="Arial"/>
              </w:rPr>
              <w:t>Passenger cars</w:t>
            </w:r>
          </w:p>
        </w:tc>
        <w:tc>
          <w:tcPr>
            <w:tcW w:w="2610" w:type="dxa"/>
            <w:vAlign w:val="bottom"/>
          </w:tcPr>
          <w:p w14:paraId="487A3719" w14:textId="77777777" w:rsidR="0048243B" w:rsidRPr="00C72F88" w:rsidRDefault="0048243B" w:rsidP="009A18CE">
            <w:pPr>
              <w:keepLines/>
              <w:widowControl w:val="0"/>
              <w:rPr>
                <w:rFonts w:ascii="Arial" w:hAnsi="Arial" w:cs="Arial"/>
              </w:rPr>
            </w:pPr>
            <w:r w:rsidRPr="00C72F88">
              <w:rPr>
                <w:rFonts w:ascii="Arial" w:hAnsi="Arial" w:cs="Arial"/>
              </w:rPr>
              <w:t>1996 through</w:t>
            </w:r>
          </w:p>
        </w:tc>
        <w:tc>
          <w:tcPr>
            <w:tcW w:w="2880" w:type="dxa"/>
            <w:vAlign w:val="bottom"/>
          </w:tcPr>
          <w:p w14:paraId="13A0A409" w14:textId="77777777" w:rsidR="0048243B" w:rsidRPr="00C72F88" w:rsidRDefault="0048243B" w:rsidP="009A18CE">
            <w:pPr>
              <w:keepLines/>
              <w:widowControl w:val="0"/>
              <w:rPr>
                <w:rFonts w:ascii="Arial" w:hAnsi="Arial" w:cs="Arial"/>
              </w:rPr>
            </w:pPr>
            <w:r w:rsidRPr="00C72F88">
              <w:rPr>
                <w:rFonts w:ascii="Arial" w:hAnsi="Arial" w:cs="Arial"/>
              </w:rPr>
              <w:t>2.5</w:t>
            </w:r>
          </w:p>
        </w:tc>
      </w:tr>
      <w:tr w:rsidR="0048243B" w:rsidRPr="001238F2" w14:paraId="39F06786" w14:textId="77777777" w:rsidTr="00164612">
        <w:tc>
          <w:tcPr>
            <w:tcW w:w="3865" w:type="dxa"/>
            <w:vAlign w:val="bottom"/>
          </w:tcPr>
          <w:p w14:paraId="6254DBA9" w14:textId="77777777" w:rsidR="0048243B" w:rsidRPr="00C72F88" w:rsidRDefault="0048243B" w:rsidP="009A18CE">
            <w:pPr>
              <w:keepLines/>
              <w:widowControl w:val="0"/>
              <w:rPr>
                <w:rFonts w:ascii="Arial" w:hAnsi="Arial" w:cs="Arial"/>
              </w:rPr>
            </w:pPr>
            <w:r w:rsidRPr="00C72F88">
              <w:rPr>
                <w:rFonts w:ascii="Arial" w:hAnsi="Arial" w:cs="Arial"/>
              </w:rPr>
              <w:t>Light-duty trucks</w:t>
            </w:r>
          </w:p>
        </w:tc>
        <w:tc>
          <w:tcPr>
            <w:tcW w:w="2610" w:type="dxa"/>
            <w:vAlign w:val="bottom"/>
          </w:tcPr>
          <w:p w14:paraId="6C7BDACD" w14:textId="77777777" w:rsidR="0048243B" w:rsidRPr="00C72F88" w:rsidRDefault="0048243B" w:rsidP="009A18CE">
            <w:pPr>
              <w:keepLines/>
              <w:widowControl w:val="0"/>
              <w:rPr>
                <w:rFonts w:ascii="Arial" w:hAnsi="Arial" w:cs="Arial"/>
              </w:rPr>
            </w:pPr>
            <w:r w:rsidRPr="00C72F88">
              <w:rPr>
                <w:rFonts w:ascii="Arial" w:hAnsi="Arial" w:cs="Arial"/>
              </w:rPr>
              <w:t>2005</w:t>
            </w:r>
            <w:hyperlink r:id="rId18" w:anchor="co_table_footnote_I48BC3F30F1C211EEA84995CC77E0E994_3" w:history="1">
              <w:r w:rsidRPr="00C72F88">
                <w:rPr>
                  <w:rStyle w:val="Hyperlink"/>
                  <w:rFonts w:ascii="Arial" w:hAnsi="Arial" w:cs="Arial"/>
                  <w:color w:val="auto"/>
                  <w:u w:val="none"/>
                  <w:vertAlign w:val="superscript"/>
                </w:rPr>
                <w:t>3</w:t>
              </w:r>
            </w:hyperlink>
          </w:p>
        </w:tc>
        <w:tc>
          <w:tcPr>
            <w:tcW w:w="2880" w:type="dxa"/>
            <w:vAlign w:val="bottom"/>
          </w:tcPr>
          <w:p w14:paraId="6685E6B4" w14:textId="77777777" w:rsidR="0048243B" w:rsidRPr="00C72F88" w:rsidRDefault="0048243B" w:rsidP="009A18CE">
            <w:pPr>
              <w:keepLines/>
              <w:widowControl w:val="0"/>
              <w:rPr>
                <w:rFonts w:ascii="Arial" w:hAnsi="Arial" w:cs="Arial"/>
              </w:rPr>
            </w:pPr>
            <w:r w:rsidRPr="00C72F88">
              <w:rPr>
                <w:rFonts w:ascii="Arial" w:hAnsi="Arial" w:cs="Arial"/>
              </w:rPr>
              <w:t>2.5</w:t>
            </w:r>
          </w:p>
        </w:tc>
      </w:tr>
      <w:tr w:rsidR="0048243B" w:rsidRPr="001238F2" w14:paraId="1E5917DD" w14:textId="77777777" w:rsidTr="00164612">
        <w:tc>
          <w:tcPr>
            <w:tcW w:w="3865" w:type="dxa"/>
          </w:tcPr>
          <w:p w14:paraId="56C05B3E" w14:textId="77777777" w:rsidR="0048243B" w:rsidRPr="00C72F88" w:rsidRDefault="0048243B" w:rsidP="009A18CE">
            <w:pPr>
              <w:keepLines/>
              <w:widowControl w:val="0"/>
              <w:rPr>
                <w:rFonts w:ascii="Arial" w:hAnsi="Arial" w:cs="Arial"/>
              </w:rPr>
            </w:pPr>
            <w:r w:rsidRPr="00C72F88">
              <w:rPr>
                <w:rFonts w:ascii="Arial" w:hAnsi="Arial" w:cs="Arial"/>
              </w:rPr>
              <w:t xml:space="preserve">Medium-duty vehicles </w:t>
            </w:r>
          </w:p>
        </w:tc>
        <w:tc>
          <w:tcPr>
            <w:tcW w:w="2610" w:type="dxa"/>
          </w:tcPr>
          <w:p w14:paraId="2C793204" w14:textId="77777777" w:rsidR="0048243B" w:rsidRPr="00C72F88" w:rsidRDefault="0048243B" w:rsidP="009A18CE">
            <w:pPr>
              <w:keepLines/>
              <w:widowControl w:val="0"/>
              <w:rPr>
                <w:rFonts w:ascii="Arial" w:hAnsi="Arial" w:cs="Arial"/>
              </w:rPr>
            </w:pPr>
          </w:p>
        </w:tc>
        <w:tc>
          <w:tcPr>
            <w:tcW w:w="2880" w:type="dxa"/>
          </w:tcPr>
          <w:p w14:paraId="40808AC9" w14:textId="77777777" w:rsidR="0048243B" w:rsidRPr="00C72F88" w:rsidRDefault="0048243B" w:rsidP="009A18CE">
            <w:pPr>
              <w:keepLines/>
              <w:widowControl w:val="0"/>
              <w:rPr>
                <w:rFonts w:ascii="Arial" w:hAnsi="Arial" w:cs="Arial"/>
              </w:rPr>
            </w:pPr>
          </w:p>
        </w:tc>
      </w:tr>
      <w:tr w:rsidR="0048243B" w:rsidRPr="001238F2" w14:paraId="2140198D" w14:textId="77777777" w:rsidTr="00164612">
        <w:tc>
          <w:tcPr>
            <w:tcW w:w="3865" w:type="dxa"/>
          </w:tcPr>
          <w:p w14:paraId="5AF540C4" w14:textId="77777777" w:rsidR="0048243B" w:rsidRPr="00C72F88" w:rsidRDefault="0048243B" w:rsidP="009A18CE">
            <w:pPr>
              <w:keepLines/>
              <w:widowControl w:val="0"/>
              <w:rPr>
                <w:rFonts w:ascii="Arial" w:hAnsi="Arial" w:cs="Arial"/>
              </w:rPr>
            </w:pPr>
            <w:r w:rsidRPr="00C72F88">
              <w:rPr>
                <w:rFonts w:ascii="Arial" w:hAnsi="Arial" w:cs="Arial"/>
              </w:rPr>
              <w:t>(6.001-8,500 lbs. GVWR)</w:t>
            </w:r>
          </w:p>
        </w:tc>
        <w:tc>
          <w:tcPr>
            <w:tcW w:w="2610" w:type="dxa"/>
          </w:tcPr>
          <w:p w14:paraId="0DC283FC" w14:textId="77777777" w:rsidR="0048243B" w:rsidRPr="00C72F88" w:rsidRDefault="0048243B" w:rsidP="009A18CE">
            <w:pPr>
              <w:keepLines/>
              <w:widowControl w:val="0"/>
              <w:rPr>
                <w:rFonts w:ascii="Arial" w:hAnsi="Arial" w:cs="Arial"/>
              </w:rPr>
            </w:pPr>
          </w:p>
        </w:tc>
        <w:tc>
          <w:tcPr>
            <w:tcW w:w="2880" w:type="dxa"/>
          </w:tcPr>
          <w:p w14:paraId="7A4E19C8" w14:textId="77777777" w:rsidR="0048243B" w:rsidRPr="00C72F88" w:rsidRDefault="0048243B" w:rsidP="009A18CE">
            <w:pPr>
              <w:keepLines/>
              <w:widowControl w:val="0"/>
              <w:rPr>
                <w:rFonts w:ascii="Arial" w:hAnsi="Arial" w:cs="Arial"/>
              </w:rPr>
            </w:pPr>
          </w:p>
        </w:tc>
      </w:tr>
      <w:tr w:rsidR="0048243B" w:rsidRPr="001238F2" w14:paraId="6202B112" w14:textId="77777777" w:rsidTr="00164612">
        <w:tc>
          <w:tcPr>
            <w:tcW w:w="3865" w:type="dxa"/>
          </w:tcPr>
          <w:p w14:paraId="3320EE7F" w14:textId="77777777" w:rsidR="0048243B" w:rsidRPr="00C72F88" w:rsidRDefault="0048243B" w:rsidP="009A18CE">
            <w:pPr>
              <w:keepLines/>
              <w:widowControl w:val="0"/>
              <w:jc w:val="right"/>
              <w:rPr>
                <w:rFonts w:ascii="Arial" w:hAnsi="Arial" w:cs="Arial"/>
              </w:rPr>
            </w:pPr>
            <w:r w:rsidRPr="00C72F88">
              <w:rPr>
                <w:rFonts w:ascii="Arial" w:hAnsi="Arial" w:cs="Arial"/>
              </w:rPr>
              <w:t>with fuel tanks &lt; 30 gallons</w:t>
            </w:r>
          </w:p>
        </w:tc>
        <w:tc>
          <w:tcPr>
            <w:tcW w:w="2610" w:type="dxa"/>
          </w:tcPr>
          <w:p w14:paraId="116A416D" w14:textId="77777777" w:rsidR="0048243B" w:rsidRPr="00C72F88" w:rsidRDefault="0048243B" w:rsidP="009A18CE">
            <w:pPr>
              <w:keepLines/>
              <w:widowControl w:val="0"/>
              <w:rPr>
                <w:rFonts w:ascii="Arial" w:hAnsi="Arial" w:cs="Arial"/>
              </w:rPr>
            </w:pPr>
          </w:p>
        </w:tc>
        <w:tc>
          <w:tcPr>
            <w:tcW w:w="2880" w:type="dxa"/>
          </w:tcPr>
          <w:p w14:paraId="345CAA6C" w14:textId="77777777" w:rsidR="0048243B" w:rsidRPr="00C72F88" w:rsidRDefault="0048243B" w:rsidP="009A18CE">
            <w:pPr>
              <w:keepLines/>
              <w:widowControl w:val="0"/>
              <w:rPr>
                <w:rFonts w:ascii="Arial" w:hAnsi="Arial" w:cs="Arial"/>
              </w:rPr>
            </w:pPr>
            <w:r w:rsidRPr="00C72F88">
              <w:rPr>
                <w:rFonts w:ascii="Arial" w:hAnsi="Arial" w:cs="Arial"/>
              </w:rPr>
              <w:t>2.5</w:t>
            </w:r>
          </w:p>
        </w:tc>
      </w:tr>
      <w:tr w:rsidR="0048243B" w:rsidRPr="001238F2" w14:paraId="7C2CD12A" w14:textId="77777777" w:rsidTr="00164612">
        <w:tc>
          <w:tcPr>
            <w:tcW w:w="3865" w:type="dxa"/>
          </w:tcPr>
          <w:p w14:paraId="1C4FF674" w14:textId="77777777" w:rsidR="0048243B" w:rsidRPr="00C72F88" w:rsidRDefault="0048243B" w:rsidP="009A18CE">
            <w:pPr>
              <w:keepLines/>
              <w:widowControl w:val="0"/>
              <w:jc w:val="right"/>
              <w:rPr>
                <w:rFonts w:ascii="Arial" w:hAnsi="Arial" w:cs="Arial"/>
              </w:rPr>
            </w:pPr>
            <w:r w:rsidRPr="00C72F88">
              <w:rPr>
                <w:rFonts w:ascii="Arial" w:hAnsi="Arial" w:cs="Arial"/>
              </w:rPr>
              <w:t>with fuel tanks ≥ 30 gallons</w:t>
            </w:r>
          </w:p>
        </w:tc>
        <w:tc>
          <w:tcPr>
            <w:tcW w:w="2610" w:type="dxa"/>
          </w:tcPr>
          <w:p w14:paraId="42AE7DBB" w14:textId="77777777" w:rsidR="0048243B" w:rsidRPr="00C72F88" w:rsidRDefault="0048243B" w:rsidP="009A18CE">
            <w:pPr>
              <w:keepLines/>
              <w:widowControl w:val="0"/>
              <w:rPr>
                <w:rFonts w:ascii="Arial" w:hAnsi="Arial" w:cs="Arial"/>
              </w:rPr>
            </w:pPr>
          </w:p>
        </w:tc>
        <w:tc>
          <w:tcPr>
            <w:tcW w:w="2880" w:type="dxa"/>
          </w:tcPr>
          <w:p w14:paraId="3B1A549D" w14:textId="77777777" w:rsidR="0048243B" w:rsidRPr="00C72F88" w:rsidRDefault="0048243B" w:rsidP="009A18CE">
            <w:pPr>
              <w:keepLines/>
              <w:widowControl w:val="0"/>
              <w:rPr>
                <w:rFonts w:ascii="Arial" w:hAnsi="Arial" w:cs="Arial"/>
              </w:rPr>
            </w:pPr>
            <w:r w:rsidRPr="00C72F88">
              <w:rPr>
                <w:rFonts w:ascii="Arial" w:hAnsi="Arial" w:cs="Arial"/>
              </w:rPr>
              <w:t>3.0</w:t>
            </w:r>
          </w:p>
        </w:tc>
      </w:tr>
      <w:tr w:rsidR="0048243B" w:rsidRPr="001238F2" w14:paraId="3C1A716B" w14:textId="77777777" w:rsidTr="00164612">
        <w:tc>
          <w:tcPr>
            <w:tcW w:w="3865" w:type="dxa"/>
          </w:tcPr>
          <w:p w14:paraId="5E61390F" w14:textId="77777777" w:rsidR="0048243B" w:rsidRPr="00C72F88" w:rsidRDefault="0048243B" w:rsidP="009A18CE">
            <w:pPr>
              <w:keepLines/>
              <w:widowControl w:val="0"/>
              <w:rPr>
                <w:rFonts w:ascii="Arial" w:hAnsi="Arial" w:cs="Arial"/>
              </w:rPr>
            </w:pPr>
            <w:r w:rsidRPr="00C72F88">
              <w:rPr>
                <w:rFonts w:ascii="Arial" w:hAnsi="Arial" w:cs="Arial"/>
              </w:rPr>
              <w:t>(8,501-14,000 lbs. GVWR)</w:t>
            </w:r>
          </w:p>
        </w:tc>
        <w:tc>
          <w:tcPr>
            <w:tcW w:w="2610" w:type="dxa"/>
          </w:tcPr>
          <w:p w14:paraId="52D6D794" w14:textId="77777777" w:rsidR="0048243B" w:rsidRPr="00C72F88" w:rsidRDefault="0048243B" w:rsidP="009A18CE">
            <w:pPr>
              <w:keepLines/>
              <w:widowControl w:val="0"/>
              <w:rPr>
                <w:rFonts w:ascii="Arial" w:hAnsi="Arial" w:cs="Arial"/>
              </w:rPr>
            </w:pPr>
          </w:p>
        </w:tc>
        <w:tc>
          <w:tcPr>
            <w:tcW w:w="2880" w:type="dxa"/>
          </w:tcPr>
          <w:p w14:paraId="17192E85" w14:textId="77777777" w:rsidR="0048243B" w:rsidRPr="00C72F88" w:rsidRDefault="0048243B" w:rsidP="009A18CE">
            <w:pPr>
              <w:keepLines/>
              <w:widowControl w:val="0"/>
              <w:rPr>
                <w:rFonts w:ascii="Arial" w:hAnsi="Arial" w:cs="Arial"/>
              </w:rPr>
            </w:pPr>
            <w:r w:rsidRPr="00C72F88">
              <w:rPr>
                <w:rFonts w:ascii="Arial" w:hAnsi="Arial" w:cs="Arial"/>
              </w:rPr>
              <w:t>3.5</w:t>
            </w:r>
          </w:p>
        </w:tc>
      </w:tr>
      <w:tr w:rsidR="0048243B" w:rsidRPr="001238F2" w14:paraId="0CE860A1" w14:textId="77777777" w:rsidTr="00164612">
        <w:tc>
          <w:tcPr>
            <w:tcW w:w="3865" w:type="dxa"/>
          </w:tcPr>
          <w:p w14:paraId="5D7DEC30" w14:textId="77777777" w:rsidR="0048243B" w:rsidRPr="00C72F88" w:rsidRDefault="0048243B" w:rsidP="009A18CE">
            <w:pPr>
              <w:keepLines/>
              <w:widowControl w:val="0"/>
              <w:rPr>
                <w:rFonts w:ascii="Arial" w:hAnsi="Arial" w:cs="Arial"/>
              </w:rPr>
            </w:pPr>
            <w:r w:rsidRPr="00C72F88">
              <w:rPr>
                <w:rFonts w:ascii="Arial" w:hAnsi="Arial" w:cs="Arial"/>
              </w:rPr>
              <w:t>Heavy-duty vehicles (over 14,000 lbs. GVWR)</w:t>
            </w:r>
          </w:p>
        </w:tc>
        <w:tc>
          <w:tcPr>
            <w:tcW w:w="2610" w:type="dxa"/>
          </w:tcPr>
          <w:p w14:paraId="42DAD0DE" w14:textId="77777777" w:rsidR="0048243B" w:rsidRPr="00C72F88" w:rsidRDefault="0048243B" w:rsidP="009A18CE">
            <w:pPr>
              <w:keepLines/>
              <w:widowControl w:val="0"/>
              <w:rPr>
                <w:rFonts w:ascii="Arial" w:hAnsi="Arial" w:cs="Arial"/>
              </w:rPr>
            </w:pPr>
          </w:p>
        </w:tc>
        <w:tc>
          <w:tcPr>
            <w:tcW w:w="2880" w:type="dxa"/>
          </w:tcPr>
          <w:p w14:paraId="5F8BAFE9" w14:textId="77777777" w:rsidR="0048243B" w:rsidRPr="00C72F88" w:rsidRDefault="0048243B" w:rsidP="009A18CE">
            <w:pPr>
              <w:keepLines/>
              <w:widowControl w:val="0"/>
              <w:rPr>
                <w:rFonts w:ascii="Arial" w:hAnsi="Arial" w:cs="Arial"/>
              </w:rPr>
            </w:pPr>
            <w:r w:rsidRPr="00C72F88">
              <w:rPr>
                <w:rFonts w:ascii="Arial" w:hAnsi="Arial" w:cs="Arial"/>
              </w:rPr>
              <w:t>4.5</w:t>
            </w:r>
          </w:p>
        </w:tc>
      </w:tr>
      <w:tr w:rsidR="0048243B" w:rsidRPr="001238F2" w14:paraId="1B5D41F4" w14:textId="77777777" w:rsidTr="00164612">
        <w:tc>
          <w:tcPr>
            <w:tcW w:w="3865" w:type="dxa"/>
          </w:tcPr>
          <w:p w14:paraId="49CFB1F1" w14:textId="77777777" w:rsidR="0048243B" w:rsidRPr="00C72F88" w:rsidRDefault="0048243B" w:rsidP="009A18CE">
            <w:pPr>
              <w:keepLines/>
              <w:widowControl w:val="0"/>
              <w:rPr>
                <w:rFonts w:ascii="Arial" w:hAnsi="Arial" w:cs="Arial"/>
              </w:rPr>
            </w:pPr>
            <w:r w:rsidRPr="00C72F88">
              <w:rPr>
                <w:rFonts w:ascii="Arial" w:hAnsi="Arial" w:cs="Arial"/>
              </w:rPr>
              <w:lastRenderedPageBreak/>
              <w:t>Hybrid electric passenger cars</w:t>
            </w:r>
          </w:p>
        </w:tc>
        <w:tc>
          <w:tcPr>
            <w:tcW w:w="2610" w:type="dxa"/>
          </w:tcPr>
          <w:p w14:paraId="3FEA3FE5" w14:textId="77777777" w:rsidR="0048243B" w:rsidRPr="00C72F88" w:rsidRDefault="0048243B" w:rsidP="009A18CE">
            <w:pPr>
              <w:keepLines/>
              <w:widowControl w:val="0"/>
              <w:rPr>
                <w:rFonts w:ascii="Arial" w:hAnsi="Arial" w:cs="Arial"/>
              </w:rPr>
            </w:pPr>
            <w:r w:rsidRPr="00C72F88">
              <w:rPr>
                <w:rFonts w:ascii="Arial" w:hAnsi="Arial" w:cs="Arial"/>
              </w:rPr>
              <w:t>1996 through</w:t>
            </w:r>
          </w:p>
        </w:tc>
        <w:tc>
          <w:tcPr>
            <w:tcW w:w="2880" w:type="dxa"/>
          </w:tcPr>
          <w:p w14:paraId="18A209C3" w14:textId="77777777" w:rsidR="0048243B" w:rsidRPr="00C72F88" w:rsidRDefault="0048243B" w:rsidP="009A18CE">
            <w:pPr>
              <w:keepLines/>
              <w:widowControl w:val="0"/>
              <w:rPr>
                <w:rFonts w:ascii="Arial" w:hAnsi="Arial" w:cs="Arial"/>
              </w:rPr>
            </w:pPr>
            <w:r w:rsidRPr="00C72F88">
              <w:rPr>
                <w:rFonts w:ascii="Arial" w:hAnsi="Arial" w:cs="Arial"/>
              </w:rPr>
              <w:t>2.5</w:t>
            </w:r>
          </w:p>
        </w:tc>
      </w:tr>
      <w:tr w:rsidR="0048243B" w:rsidRPr="001238F2" w14:paraId="205BECBF" w14:textId="77777777" w:rsidTr="00164612">
        <w:tc>
          <w:tcPr>
            <w:tcW w:w="3865" w:type="dxa"/>
          </w:tcPr>
          <w:p w14:paraId="63B7E563" w14:textId="77777777" w:rsidR="0048243B" w:rsidRPr="00C72F88" w:rsidRDefault="0048243B" w:rsidP="009A18CE">
            <w:pPr>
              <w:keepLines/>
              <w:widowControl w:val="0"/>
              <w:rPr>
                <w:rFonts w:ascii="Arial" w:hAnsi="Arial" w:cs="Arial"/>
              </w:rPr>
            </w:pPr>
            <w:r w:rsidRPr="00C72F88">
              <w:rPr>
                <w:rFonts w:ascii="Arial" w:hAnsi="Arial" w:cs="Arial"/>
              </w:rPr>
              <w:t>Hybrid electric light-duty trucks</w:t>
            </w:r>
          </w:p>
        </w:tc>
        <w:tc>
          <w:tcPr>
            <w:tcW w:w="2610" w:type="dxa"/>
          </w:tcPr>
          <w:p w14:paraId="20E7E633" w14:textId="77777777" w:rsidR="0048243B" w:rsidRPr="00C72F88" w:rsidRDefault="0048243B" w:rsidP="009A18CE">
            <w:pPr>
              <w:keepLines/>
              <w:widowControl w:val="0"/>
              <w:rPr>
                <w:rFonts w:ascii="Arial" w:hAnsi="Arial" w:cs="Arial"/>
              </w:rPr>
            </w:pPr>
            <w:r w:rsidRPr="00C72F88">
              <w:rPr>
                <w:rFonts w:ascii="Arial" w:hAnsi="Arial" w:cs="Arial"/>
              </w:rPr>
              <w:t>2005</w:t>
            </w:r>
            <w:hyperlink r:id="rId19" w:anchor="co_table_footnote_I48BC3F30F1C211EEA84995CC77E0E994_3" w:history="1">
              <w:r w:rsidRPr="00C72F88">
                <w:rPr>
                  <w:rStyle w:val="Hyperlink"/>
                  <w:rFonts w:ascii="Arial" w:hAnsi="Arial" w:cs="Arial"/>
                  <w:color w:val="auto"/>
                  <w:u w:val="none"/>
                  <w:vertAlign w:val="superscript"/>
                </w:rPr>
                <w:t>3</w:t>
              </w:r>
            </w:hyperlink>
          </w:p>
        </w:tc>
        <w:tc>
          <w:tcPr>
            <w:tcW w:w="2880" w:type="dxa"/>
          </w:tcPr>
          <w:p w14:paraId="7B770731" w14:textId="77777777" w:rsidR="0048243B" w:rsidRPr="00C72F88" w:rsidRDefault="0048243B" w:rsidP="009A18CE">
            <w:pPr>
              <w:keepLines/>
              <w:widowControl w:val="0"/>
              <w:rPr>
                <w:rFonts w:ascii="Arial" w:hAnsi="Arial" w:cs="Arial"/>
              </w:rPr>
            </w:pPr>
            <w:r w:rsidRPr="00C72F88">
              <w:rPr>
                <w:rFonts w:ascii="Arial" w:hAnsi="Arial" w:cs="Arial"/>
              </w:rPr>
              <w:t>2.5</w:t>
            </w:r>
          </w:p>
        </w:tc>
      </w:tr>
      <w:tr w:rsidR="0048243B" w:rsidRPr="001238F2" w14:paraId="5D47C34D" w14:textId="77777777" w:rsidTr="00164612">
        <w:tc>
          <w:tcPr>
            <w:tcW w:w="3865" w:type="dxa"/>
          </w:tcPr>
          <w:p w14:paraId="01961E4D" w14:textId="77777777" w:rsidR="0048243B" w:rsidRPr="00C72F88" w:rsidRDefault="0048243B" w:rsidP="009A18CE">
            <w:pPr>
              <w:keepLines/>
              <w:widowControl w:val="0"/>
              <w:rPr>
                <w:rFonts w:ascii="Arial" w:hAnsi="Arial" w:cs="Arial"/>
              </w:rPr>
            </w:pPr>
            <w:r w:rsidRPr="00C72F88">
              <w:rPr>
                <w:rFonts w:ascii="Arial" w:hAnsi="Arial" w:cs="Arial"/>
              </w:rPr>
              <w:t>Hybrid electric medium-duty vehicles</w:t>
            </w:r>
          </w:p>
        </w:tc>
        <w:tc>
          <w:tcPr>
            <w:tcW w:w="2610" w:type="dxa"/>
          </w:tcPr>
          <w:p w14:paraId="77152B50" w14:textId="77777777" w:rsidR="0048243B" w:rsidRPr="00C72F88" w:rsidRDefault="0048243B" w:rsidP="009A18CE">
            <w:pPr>
              <w:keepLines/>
              <w:widowControl w:val="0"/>
              <w:rPr>
                <w:rFonts w:ascii="Arial" w:hAnsi="Arial" w:cs="Arial"/>
              </w:rPr>
            </w:pPr>
          </w:p>
        </w:tc>
        <w:tc>
          <w:tcPr>
            <w:tcW w:w="2880" w:type="dxa"/>
          </w:tcPr>
          <w:p w14:paraId="022B96E0" w14:textId="77777777" w:rsidR="0048243B" w:rsidRPr="00C72F88" w:rsidRDefault="0048243B" w:rsidP="009A18CE">
            <w:pPr>
              <w:keepLines/>
              <w:widowControl w:val="0"/>
              <w:rPr>
                <w:rFonts w:ascii="Arial" w:hAnsi="Arial" w:cs="Arial"/>
              </w:rPr>
            </w:pPr>
            <w:r w:rsidRPr="00C72F88">
              <w:rPr>
                <w:rFonts w:ascii="Arial" w:hAnsi="Arial" w:cs="Arial"/>
              </w:rPr>
              <w:t>2.5</w:t>
            </w:r>
          </w:p>
        </w:tc>
      </w:tr>
    </w:tbl>
    <w:p w14:paraId="251C3618" w14:textId="77777777" w:rsidR="0048243B" w:rsidRPr="00C72F88" w:rsidRDefault="0048243B" w:rsidP="009A18CE">
      <w:pPr>
        <w:keepLines/>
        <w:widowControl w:val="0"/>
        <w:spacing w:line="240" w:lineRule="auto"/>
        <w:rPr>
          <w:rFonts w:ascii="Arial" w:hAnsi="Arial" w:cs="Arial"/>
          <w:vanish/>
          <w:vertAlign w:val="superscript"/>
        </w:rPr>
      </w:pPr>
    </w:p>
    <w:p w14:paraId="45C62152" w14:textId="77777777" w:rsidR="0048243B" w:rsidRPr="00C72F88" w:rsidRDefault="0048243B" w:rsidP="009A18CE">
      <w:pPr>
        <w:keepLines/>
        <w:widowControl w:val="0"/>
        <w:spacing w:line="240" w:lineRule="auto"/>
        <w:rPr>
          <w:rFonts w:ascii="Arial" w:hAnsi="Arial" w:cs="Arial"/>
        </w:rPr>
      </w:pPr>
      <w:hyperlink r:id="rId20" w:anchor="co_table_footnote_reference_I48BC3F30F1C211EEA84995CC77E0E994_1" w:history="1">
        <w:r w:rsidRPr="00C72F88">
          <w:rPr>
            <w:rStyle w:val="Hyperlink"/>
            <w:rFonts w:ascii="Arial" w:hAnsi="Arial" w:cs="Arial"/>
            <w:color w:val="auto"/>
            <w:u w:val="none"/>
            <w:vertAlign w:val="superscript"/>
          </w:rPr>
          <w:t>1</w:t>
        </w:r>
      </w:hyperlink>
      <w:r w:rsidRPr="00C72F88">
        <w:rPr>
          <w:rFonts w:ascii="Arial" w:hAnsi="Arial" w:cs="Arial"/>
        </w:rPr>
        <w:t>  Organic Material Hydrocarbon Equivalent for alcohol-fueled vehicles.</w:t>
      </w:r>
    </w:p>
    <w:p w14:paraId="5CF93083" w14:textId="77777777" w:rsidR="0048243B" w:rsidRPr="00C72F88" w:rsidRDefault="0048243B" w:rsidP="009A18CE">
      <w:pPr>
        <w:keepLines/>
        <w:widowControl w:val="0"/>
        <w:spacing w:line="240" w:lineRule="auto"/>
        <w:rPr>
          <w:rFonts w:ascii="Arial" w:hAnsi="Arial" w:cs="Arial"/>
        </w:rPr>
      </w:pPr>
      <w:hyperlink r:id="rId21" w:anchor="co_table_footnote_reference_I48BC3F30F1C211EEA84995CC77E0E994_2" w:history="1">
        <w:r w:rsidRPr="00C72F88">
          <w:rPr>
            <w:rStyle w:val="Hyperlink"/>
            <w:rFonts w:ascii="Arial" w:hAnsi="Arial" w:cs="Arial"/>
            <w:color w:val="auto"/>
            <w:u w:val="none"/>
            <w:vertAlign w:val="superscript"/>
          </w:rPr>
          <w:t>2</w:t>
        </w:r>
      </w:hyperlink>
      <w:r w:rsidRPr="00C72F88">
        <w:rPr>
          <w:rFonts w:ascii="Arial" w:hAnsi="Arial" w:cs="Arial"/>
        </w:rPr>
        <w:t>  For purposes of this paragraph, “useful life” shall have the same meaning as provided in section 2112, Title 13, California Code of Regulations. Approval of vehicles which are not exhaust emission tested using a chassis dynamometer pursuant to section 1960.1 or 1961, Title 13, California Code of Regulations shall be based on an engineering evaluation of the system and data submitted by the applicant.</w:t>
      </w:r>
    </w:p>
    <w:p w14:paraId="5EC6F6BE" w14:textId="77777777" w:rsidR="0048243B" w:rsidRPr="00C72F88" w:rsidRDefault="0048243B" w:rsidP="009A18CE">
      <w:pPr>
        <w:keepLines/>
        <w:widowControl w:val="0"/>
        <w:spacing w:line="240" w:lineRule="auto"/>
        <w:rPr>
          <w:rFonts w:ascii="Arial" w:hAnsi="Arial" w:cs="Arial"/>
        </w:rPr>
      </w:pPr>
      <w:hyperlink r:id="rId22" w:anchor="co_table_footnote_reference_I48BC3F30F1C211EEA84995CC77E0E994_3" w:history="1">
        <w:r w:rsidRPr="00C72F88">
          <w:rPr>
            <w:rStyle w:val="Hyperlink"/>
            <w:rFonts w:ascii="Arial" w:hAnsi="Arial" w:cs="Arial"/>
            <w:color w:val="auto"/>
            <w:u w:val="none"/>
            <w:vertAlign w:val="superscript"/>
          </w:rPr>
          <w:t>3</w:t>
        </w:r>
      </w:hyperlink>
      <w:r w:rsidRPr="00C72F88">
        <w:rPr>
          <w:rFonts w:ascii="Arial" w:hAnsi="Arial" w:cs="Arial"/>
        </w:rPr>
        <w:t>  The two-day diurnal plus hot soak evaporative emission standards (hereinafter “supplemental standards”) shall be phased-in beginning with the 1996 model year. Those vehicles certified under the running loss and useful life standards for the 1996 through 2005 model years must also be certified under the supplemental standards.</w:t>
      </w:r>
    </w:p>
    <w:p w14:paraId="11F4B91C" w14:textId="77777777" w:rsidR="0048243B" w:rsidRPr="00CD5408" w:rsidRDefault="0048243B" w:rsidP="009A18CE">
      <w:pPr>
        <w:pStyle w:val="Heading4"/>
        <w:keepNext w:val="0"/>
        <w:widowControl w:val="0"/>
        <w:spacing w:line="240" w:lineRule="auto"/>
        <w:rPr>
          <w:rFonts w:ascii="Arial" w:hAnsi="Arial" w:cs="Arial"/>
        </w:rPr>
      </w:pPr>
      <w:r w:rsidRPr="00CD5408">
        <w:rPr>
          <w:rFonts w:ascii="Arial" w:hAnsi="Arial" w:cs="Arial"/>
        </w:rPr>
        <w:t>Zero-emission vehicles shall produce zero fuel evaporative emissions under any and all possible operational modes and conditions.</w:t>
      </w:r>
    </w:p>
    <w:p w14:paraId="294A3D73" w14:textId="77777777" w:rsidR="0048243B" w:rsidRPr="00CD5408" w:rsidRDefault="0048243B" w:rsidP="009A18CE">
      <w:pPr>
        <w:pStyle w:val="Heading4"/>
        <w:keepNext w:val="0"/>
        <w:widowControl w:val="0"/>
        <w:spacing w:line="240" w:lineRule="auto"/>
        <w:rPr>
          <w:rFonts w:ascii="Arial" w:hAnsi="Arial" w:cs="Arial"/>
        </w:rPr>
      </w:pPr>
      <w:r w:rsidRPr="00CD5408">
        <w:rPr>
          <w:rFonts w:ascii="Arial" w:hAnsi="Arial" w:cs="Arial"/>
        </w:rPr>
        <w:t>For 2001 through 2014 model year vehicles, the optional zero-fuel evaporative emission standards for the three-day and two-day diurnal-plus-hot-soak tests are 0.35 grams per test for passenger cars, 0.50 grams per test for light-duty trucks 6,000 lbs. GVWR and under, and 0.75 grams per test for light-duty trucks from 6,001 to 8,500 lbs. GVWR, to account for vehicle non-fuel evaporative emissions (resulting from paints, upholstery, tires, and other vehicle sources). Vehicles demonstrating compliance with these evaporative emission standards shall also have zero (0.0) grams of fuel evaporative emissions per test for the three-day and two-day diurnal-plus-hot-soak tests. The “useful life” shall be 15 years or 150,000 miles, whichever occurs first. In lieu of demonstrating compliance with the zero (0.0) grams of fuel evaporative emissions per test over the three-day and two-day diurnal-plus-hot-soak tests, the manufacturer may submit for advance Executive Officer approval a test plan to demonstrate that the vehicle has zero (0.0) grams of fuel evaporative emissions throughout its useful life.</w:t>
      </w:r>
    </w:p>
    <w:p w14:paraId="3B920067" w14:textId="77777777" w:rsidR="0048243B" w:rsidRPr="00C72F88" w:rsidRDefault="0048243B" w:rsidP="00C72F88">
      <w:pPr>
        <w:pStyle w:val="Heading4"/>
        <w:keepNext w:val="0"/>
        <w:widowControl w:val="0"/>
        <w:numPr>
          <w:ilvl w:val="0"/>
          <w:numId w:val="0"/>
        </w:numPr>
        <w:tabs>
          <w:tab w:val="left" w:pos="2430"/>
        </w:tabs>
        <w:spacing w:line="240" w:lineRule="auto"/>
        <w:ind w:left="2430"/>
        <w:rPr>
          <w:rFonts w:ascii="Arial" w:hAnsi="Arial" w:cs="Arial"/>
        </w:rPr>
      </w:pPr>
      <w:r w:rsidRPr="00C72F88">
        <w:rPr>
          <w:rFonts w:ascii="Arial" w:hAnsi="Arial" w:cs="Arial"/>
        </w:rPr>
        <w:lastRenderedPageBreak/>
        <w:t>Additionally, in the case of a SULEV vehicle for which a manufacturer is seeking a partial ZEV credit, the manufacturer may prior to certification elect to have measured fuel evaporative emissions reduced by a specified value in all certification and in-use testing of the vehicle as long as measured mass exhaust emissions of NMOG for the vehicle are increased in all certification and in-use testing. The measured fuel evaporative emissions shall be reduced in increments of 0.1 gram per test, and the measured mass exhaust emissions of NMOG from the vehicle shall be increased by a gram per mile factor, to be determined by the Executive Officer, for every 0.1 gram per test by which the measured fuel evaporative emissions are reduced. For the purpose of this calculation, the evaporative emissions shall be measured, in grams per test, to a minimum of three significant figures.</w:t>
      </w:r>
    </w:p>
    <w:p w14:paraId="6712CE4B" w14:textId="77777777" w:rsidR="0048243B" w:rsidRDefault="0048243B" w:rsidP="009A18CE">
      <w:pPr>
        <w:pStyle w:val="Heading4"/>
        <w:keepNext w:val="0"/>
        <w:widowControl w:val="0"/>
        <w:spacing w:line="240" w:lineRule="auto"/>
        <w:rPr>
          <w:rFonts w:ascii="Arial" w:hAnsi="Arial" w:cs="Arial"/>
        </w:rPr>
      </w:pPr>
      <w:r w:rsidRPr="00CD5408">
        <w:rPr>
          <w:rFonts w:ascii="Arial" w:hAnsi="Arial" w:cs="Arial"/>
        </w:rPr>
        <w:t>For the 2004 through 2014 model motor vehicles identified below, tested in accordance with the test procedures described in Title 40, Code of Federal Regulations, sections 86.130-78 through 86.143-90 as they existed July 1, 1989 and as modified by the “California Evaporative Emission Standards and Test Procedures for 2001 and Subsequent Model Motor Vehicles” incorporated by reference in section 1976(c), the evaporative emission standards are:</w:t>
      </w:r>
    </w:p>
    <w:tbl>
      <w:tblPr>
        <w:tblStyle w:val="TableGrid"/>
        <w:tblW w:w="0" w:type="auto"/>
        <w:tblLook w:val="04A0" w:firstRow="1" w:lastRow="0" w:firstColumn="1" w:lastColumn="0" w:noHBand="0" w:noVBand="1"/>
      </w:tblPr>
      <w:tblGrid>
        <w:gridCol w:w="2219"/>
        <w:gridCol w:w="2815"/>
        <w:gridCol w:w="2158"/>
        <w:gridCol w:w="2158"/>
      </w:tblGrid>
      <w:tr w:rsidR="0048243B" w:rsidRPr="001238F2" w14:paraId="2173BF06" w14:textId="77777777" w:rsidTr="00164612">
        <w:tc>
          <w:tcPr>
            <w:tcW w:w="2219" w:type="dxa"/>
          </w:tcPr>
          <w:p w14:paraId="57810895" w14:textId="77777777" w:rsidR="0048243B" w:rsidRPr="00C72F88" w:rsidRDefault="0048243B" w:rsidP="009A18CE">
            <w:pPr>
              <w:keepLines/>
              <w:widowControl w:val="0"/>
              <w:rPr>
                <w:rFonts w:ascii="Arial" w:hAnsi="Arial" w:cs="Arial"/>
              </w:rPr>
            </w:pPr>
            <w:r w:rsidRPr="00C72F88">
              <w:rPr>
                <w:rFonts w:ascii="Arial" w:hAnsi="Arial" w:cs="Arial"/>
                <w:b/>
                <w:bCs/>
                <w:i/>
                <w:iCs/>
              </w:rPr>
              <w:t>Vehicle Type</w:t>
            </w:r>
          </w:p>
        </w:tc>
        <w:tc>
          <w:tcPr>
            <w:tcW w:w="7131" w:type="dxa"/>
            <w:gridSpan w:val="3"/>
          </w:tcPr>
          <w:p w14:paraId="0C332734" w14:textId="77777777" w:rsidR="0048243B" w:rsidRPr="00C72F88" w:rsidRDefault="0048243B" w:rsidP="009A18CE">
            <w:pPr>
              <w:keepLines/>
              <w:widowControl w:val="0"/>
              <w:rPr>
                <w:rFonts w:ascii="Arial" w:hAnsi="Arial" w:cs="Arial"/>
              </w:rPr>
            </w:pPr>
            <w:r w:rsidRPr="00C72F88">
              <w:rPr>
                <w:rFonts w:ascii="Arial" w:hAnsi="Arial" w:cs="Arial"/>
                <w:b/>
                <w:bCs/>
                <w:i/>
                <w:iCs/>
              </w:rPr>
              <w:t>Hydrocarbon</w:t>
            </w:r>
            <w:r w:rsidRPr="00C72F88">
              <w:rPr>
                <w:rFonts w:ascii="Arial" w:hAnsi="Arial" w:cs="Arial"/>
                <w:b/>
                <w:bCs/>
                <w:i/>
                <w:iCs/>
                <w:vertAlign w:val="superscript"/>
              </w:rPr>
              <w:t>1</w:t>
            </w:r>
            <w:r w:rsidRPr="00C72F88">
              <w:rPr>
                <w:rFonts w:ascii="Arial" w:hAnsi="Arial" w:cs="Arial"/>
                <w:b/>
                <w:bCs/>
                <w:i/>
                <w:iCs/>
              </w:rPr>
              <w:t> Standards</w:t>
            </w:r>
            <w:r w:rsidRPr="00C72F88">
              <w:rPr>
                <w:rFonts w:ascii="Arial" w:hAnsi="Arial" w:cs="Arial"/>
                <w:b/>
                <w:bCs/>
                <w:i/>
                <w:iCs/>
                <w:vertAlign w:val="superscript"/>
              </w:rPr>
              <w:t>2 3 4</w:t>
            </w:r>
          </w:p>
        </w:tc>
      </w:tr>
      <w:tr w:rsidR="0048243B" w:rsidRPr="001238F2" w14:paraId="59B324C5" w14:textId="77777777" w:rsidTr="00164612">
        <w:tc>
          <w:tcPr>
            <w:tcW w:w="2219" w:type="dxa"/>
          </w:tcPr>
          <w:p w14:paraId="70740771" w14:textId="77777777" w:rsidR="0048243B" w:rsidRPr="00C72F88" w:rsidRDefault="0048243B" w:rsidP="009A18CE">
            <w:pPr>
              <w:keepLines/>
              <w:widowControl w:val="0"/>
              <w:rPr>
                <w:rFonts w:ascii="Arial" w:hAnsi="Arial" w:cs="Arial"/>
              </w:rPr>
            </w:pPr>
          </w:p>
        </w:tc>
        <w:tc>
          <w:tcPr>
            <w:tcW w:w="2815" w:type="dxa"/>
          </w:tcPr>
          <w:p w14:paraId="2E4E7815" w14:textId="77777777" w:rsidR="0048243B" w:rsidRPr="00C72F88" w:rsidRDefault="0048243B" w:rsidP="009A18CE">
            <w:pPr>
              <w:keepLines/>
              <w:widowControl w:val="0"/>
              <w:rPr>
                <w:rFonts w:ascii="Arial" w:hAnsi="Arial" w:cs="Arial"/>
              </w:rPr>
            </w:pPr>
            <w:r w:rsidRPr="00C72F88">
              <w:rPr>
                <w:rFonts w:ascii="Arial" w:hAnsi="Arial" w:cs="Arial"/>
                <w:b/>
                <w:bCs/>
                <w:i/>
                <w:iCs/>
              </w:rPr>
              <w:t>Running Loss (grams per mile)</w:t>
            </w:r>
          </w:p>
        </w:tc>
        <w:tc>
          <w:tcPr>
            <w:tcW w:w="2158" w:type="dxa"/>
          </w:tcPr>
          <w:p w14:paraId="13618530" w14:textId="77777777" w:rsidR="0048243B" w:rsidRPr="00C72F88" w:rsidRDefault="0048243B" w:rsidP="009A18CE">
            <w:pPr>
              <w:keepLines/>
              <w:widowControl w:val="0"/>
              <w:rPr>
                <w:rFonts w:ascii="Arial" w:hAnsi="Arial" w:cs="Arial"/>
              </w:rPr>
            </w:pPr>
            <w:r w:rsidRPr="00C72F88">
              <w:rPr>
                <w:rFonts w:ascii="Arial" w:hAnsi="Arial" w:cs="Arial"/>
                <w:b/>
                <w:bCs/>
                <w:i/>
                <w:iCs/>
              </w:rPr>
              <w:t>Three Day Diurnal + Hot Soak (grams per test)</w:t>
            </w:r>
          </w:p>
        </w:tc>
        <w:tc>
          <w:tcPr>
            <w:tcW w:w="2158" w:type="dxa"/>
          </w:tcPr>
          <w:p w14:paraId="1F3F47D3" w14:textId="77777777" w:rsidR="0048243B" w:rsidRPr="00C72F88" w:rsidRDefault="0048243B" w:rsidP="009A18CE">
            <w:pPr>
              <w:keepLines/>
              <w:widowControl w:val="0"/>
              <w:rPr>
                <w:rFonts w:ascii="Arial" w:hAnsi="Arial" w:cs="Arial"/>
              </w:rPr>
            </w:pPr>
            <w:r w:rsidRPr="00C72F88">
              <w:rPr>
                <w:rFonts w:ascii="Arial" w:hAnsi="Arial" w:cs="Arial"/>
                <w:b/>
                <w:bCs/>
                <w:i/>
                <w:iCs/>
              </w:rPr>
              <w:t>Two-Day Diurnal + Hot Soak (grams per test)</w:t>
            </w:r>
          </w:p>
        </w:tc>
      </w:tr>
      <w:tr w:rsidR="0048243B" w:rsidRPr="001238F2" w14:paraId="77BED102" w14:textId="77777777" w:rsidTr="00164612">
        <w:tc>
          <w:tcPr>
            <w:tcW w:w="2219" w:type="dxa"/>
          </w:tcPr>
          <w:p w14:paraId="48967F78" w14:textId="77777777" w:rsidR="0048243B" w:rsidRPr="00C72F88" w:rsidRDefault="0048243B" w:rsidP="009A18CE">
            <w:pPr>
              <w:keepLines/>
              <w:widowControl w:val="0"/>
              <w:rPr>
                <w:rFonts w:ascii="Arial" w:hAnsi="Arial" w:cs="Arial"/>
              </w:rPr>
            </w:pPr>
            <w:r w:rsidRPr="00C72F88">
              <w:rPr>
                <w:rFonts w:ascii="Arial" w:hAnsi="Arial" w:cs="Arial"/>
              </w:rPr>
              <w:t>Passenger cars</w:t>
            </w:r>
          </w:p>
        </w:tc>
        <w:tc>
          <w:tcPr>
            <w:tcW w:w="2815" w:type="dxa"/>
          </w:tcPr>
          <w:p w14:paraId="50A4F9A2" w14:textId="77777777" w:rsidR="0048243B" w:rsidRPr="00C72F88" w:rsidRDefault="0048243B" w:rsidP="009A18CE">
            <w:pPr>
              <w:keepLines/>
              <w:widowControl w:val="0"/>
              <w:rPr>
                <w:rFonts w:ascii="Arial" w:hAnsi="Arial" w:cs="Arial"/>
              </w:rPr>
            </w:pPr>
            <w:r w:rsidRPr="00C72F88">
              <w:rPr>
                <w:rFonts w:ascii="Arial" w:hAnsi="Arial" w:cs="Arial"/>
              </w:rPr>
              <w:t>0.05</w:t>
            </w:r>
          </w:p>
        </w:tc>
        <w:tc>
          <w:tcPr>
            <w:tcW w:w="2158" w:type="dxa"/>
          </w:tcPr>
          <w:p w14:paraId="640989ED" w14:textId="77777777" w:rsidR="0048243B" w:rsidRPr="00C72F88" w:rsidRDefault="0048243B" w:rsidP="009A18CE">
            <w:pPr>
              <w:keepLines/>
              <w:widowControl w:val="0"/>
              <w:rPr>
                <w:rFonts w:ascii="Arial" w:hAnsi="Arial" w:cs="Arial"/>
              </w:rPr>
            </w:pPr>
            <w:r w:rsidRPr="00C72F88">
              <w:rPr>
                <w:rFonts w:ascii="Arial" w:hAnsi="Arial" w:cs="Arial"/>
              </w:rPr>
              <w:t>0.50</w:t>
            </w:r>
          </w:p>
        </w:tc>
        <w:tc>
          <w:tcPr>
            <w:tcW w:w="2158" w:type="dxa"/>
          </w:tcPr>
          <w:p w14:paraId="5CFD2D46" w14:textId="77777777" w:rsidR="0048243B" w:rsidRPr="00C72F88" w:rsidRDefault="0048243B" w:rsidP="009A18CE">
            <w:pPr>
              <w:keepLines/>
              <w:widowControl w:val="0"/>
              <w:rPr>
                <w:rFonts w:ascii="Arial" w:hAnsi="Arial" w:cs="Arial"/>
              </w:rPr>
            </w:pPr>
            <w:r w:rsidRPr="00C72F88">
              <w:rPr>
                <w:rFonts w:ascii="Arial" w:hAnsi="Arial" w:cs="Arial"/>
              </w:rPr>
              <w:t>0.65</w:t>
            </w:r>
          </w:p>
        </w:tc>
      </w:tr>
      <w:tr w:rsidR="0048243B" w:rsidRPr="001238F2" w14:paraId="1E60C118" w14:textId="77777777" w:rsidTr="00164612">
        <w:tc>
          <w:tcPr>
            <w:tcW w:w="2219" w:type="dxa"/>
          </w:tcPr>
          <w:p w14:paraId="6E654038" w14:textId="77777777" w:rsidR="0048243B" w:rsidRPr="00C72F88" w:rsidRDefault="0048243B" w:rsidP="009A18CE">
            <w:pPr>
              <w:keepLines/>
              <w:widowControl w:val="0"/>
              <w:rPr>
                <w:rFonts w:ascii="Arial" w:hAnsi="Arial" w:cs="Arial"/>
              </w:rPr>
            </w:pPr>
            <w:r w:rsidRPr="00C72F88">
              <w:rPr>
                <w:rFonts w:ascii="Arial" w:hAnsi="Arial" w:cs="Arial"/>
              </w:rPr>
              <w:t>Light-duty trucks (under 8,501 lbs. GVWR)</w:t>
            </w:r>
          </w:p>
        </w:tc>
        <w:tc>
          <w:tcPr>
            <w:tcW w:w="2815" w:type="dxa"/>
          </w:tcPr>
          <w:p w14:paraId="3D5DA658" w14:textId="77777777" w:rsidR="0048243B" w:rsidRPr="00C72F88" w:rsidRDefault="0048243B" w:rsidP="009A18CE">
            <w:pPr>
              <w:keepLines/>
              <w:widowControl w:val="0"/>
              <w:rPr>
                <w:rFonts w:ascii="Arial" w:hAnsi="Arial" w:cs="Arial"/>
              </w:rPr>
            </w:pPr>
          </w:p>
        </w:tc>
        <w:tc>
          <w:tcPr>
            <w:tcW w:w="2158" w:type="dxa"/>
          </w:tcPr>
          <w:p w14:paraId="4CC35D80" w14:textId="77777777" w:rsidR="0048243B" w:rsidRPr="00C72F88" w:rsidRDefault="0048243B" w:rsidP="009A18CE">
            <w:pPr>
              <w:keepLines/>
              <w:widowControl w:val="0"/>
              <w:rPr>
                <w:rFonts w:ascii="Arial" w:hAnsi="Arial" w:cs="Arial"/>
              </w:rPr>
            </w:pPr>
          </w:p>
        </w:tc>
        <w:tc>
          <w:tcPr>
            <w:tcW w:w="2158" w:type="dxa"/>
          </w:tcPr>
          <w:p w14:paraId="7DE6E80A" w14:textId="77777777" w:rsidR="0048243B" w:rsidRPr="00C72F88" w:rsidRDefault="0048243B" w:rsidP="009A18CE">
            <w:pPr>
              <w:keepLines/>
              <w:widowControl w:val="0"/>
              <w:rPr>
                <w:rFonts w:ascii="Arial" w:hAnsi="Arial" w:cs="Arial"/>
              </w:rPr>
            </w:pPr>
          </w:p>
        </w:tc>
      </w:tr>
      <w:tr w:rsidR="0048243B" w:rsidRPr="001238F2" w14:paraId="4D90AC0F" w14:textId="77777777" w:rsidTr="00164612">
        <w:tc>
          <w:tcPr>
            <w:tcW w:w="2219" w:type="dxa"/>
          </w:tcPr>
          <w:p w14:paraId="00DC7A22" w14:textId="77777777" w:rsidR="0048243B" w:rsidRPr="00C72F88" w:rsidRDefault="0048243B" w:rsidP="009A18CE">
            <w:pPr>
              <w:keepLines/>
              <w:widowControl w:val="0"/>
              <w:jc w:val="right"/>
              <w:rPr>
                <w:rFonts w:ascii="Arial" w:hAnsi="Arial" w:cs="Arial"/>
              </w:rPr>
            </w:pPr>
            <w:r w:rsidRPr="00C72F88">
              <w:rPr>
                <w:rFonts w:ascii="Arial" w:hAnsi="Arial" w:cs="Arial"/>
              </w:rPr>
              <w:t>6,000 lbs. GVWR and under</w:t>
            </w:r>
          </w:p>
        </w:tc>
        <w:tc>
          <w:tcPr>
            <w:tcW w:w="2815" w:type="dxa"/>
          </w:tcPr>
          <w:p w14:paraId="2546179C" w14:textId="77777777" w:rsidR="0048243B" w:rsidRPr="00C72F88" w:rsidRDefault="0048243B" w:rsidP="009A18CE">
            <w:pPr>
              <w:keepLines/>
              <w:widowControl w:val="0"/>
              <w:rPr>
                <w:rFonts w:ascii="Arial" w:hAnsi="Arial" w:cs="Arial"/>
              </w:rPr>
            </w:pPr>
            <w:r w:rsidRPr="00C72F88">
              <w:rPr>
                <w:rFonts w:ascii="Arial" w:hAnsi="Arial" w:cs="Arial"/>
              </w:rPr>
              <w:t>0.05</w:t>
            </w:r>
          </w:p>
        </w:tc>
        <w:tc>
          <w:tcPr>
            <w:tcW w:w="2158" w:type="dxa"/>
          </w:tcPr>
          <w:p w14:paraId="0D048A6D" w14:textId="77777777" w:rsidR="0048243B" w:rsidRPr="00C72F88" w:rsidRDefault="0048243B" w:rsidP="009A18CE">
            <w:pPr>
              <w:keepLines/>
              <w:widowControl w:val="0"/>
              <w:rPr>
                <w:rFonts w:ascii="Arial" w:hAnsi="Arial" w:cs="Arial"/>
              </w:rPr>
            </w:pPr>
            <w:r w:rsidRPr="00C72F88">
              <w:rPr>
                <w:rFonts w:ascii="Arial" w:hAnsi="Arial" w:cs="Arial"/>
              </w:rPr>
              <w:t>0.65</w:t>
            </w:r>
          </w:p>
        </w:tc>
        <w:tc>
          <w:tcPr>
            <w:tcW w:w="2158" w:type="dxa"/>
          </w:tcPr>
          <w:p w14:paraId="023F32E8" w14:textId="77777777" w:rsidR="0048243B" w:rsidRPr="00C72F88" w:rsidRDefault="0048243B" w:rsidP="009A18CE">
            <w:pPr>
              <w:keepLines/>
              <w:widowControl w:val="0"/>
              <w:rPr>
                <w:rFonts w:ascii="Arial" w:hAnsi="Arial" w:cs="Arial"/>
              </w:rPr>
            </w:pPr>
            <w:r w:rsidRPr="00C72F88">
              <w:rPr>
                <w:rFonts w:ascii="Arial" w:hAnsi="Arial" w:cs="Arial"/>
              </w:rPr>
              <w:t>0.85</w:t>
            </w:r>
          </w:p>
        </w:tc>
      </w:tr>
      <w:tr w:rsidR="0048243B" w:rsidRPr="001238F2" w14:paraId="2CB32364" w14:textId="77777777" w:rsidTr="00164612">
        <w:tc>
          <w:tcPr>
            <w:tcW w:w="2219" w:type="dxa"/>
          </w:tcPr>
          <w:p w14:paraId="42259F5E" w14:textId="77777777" w:rsidR="0048243B" w:rsidRPr="00C72F88" w:rsidRDefault="0048243B" w:rsidP="009A18CE">
            <w:pPr>
              <w:keepLines/>
              <w:widowControl w:val="0"/>
              <w:jc w:val="right"/>
              <w:rPr>
                <w:rFonts w:ascii="Arial" w:hAnsi="Arial" w:cs="Arial"/>
              </w:rPr>
            </w:pPr>
            <w:r w:rsidRPr="00C72F88">
              <w:rPr>
                <w:rFonts w:ascii="Arial" w:hAnsi="Arial" w:cs="Arial"/>
              </w:rPr>
              <w:t>6,001-8,500 lbs. GVWR</w:t>
            </w:r>
          </w:p>
        </w:tc>
        <w:tc>
          <w:tcPr>
            <w:tcW w:w="2815" w:type="dxa"/>
          </w:tcPr>
          <w:p w14:paraId="385FBF20" w14:textId="77777777" w:rsidR="0048243B" w:rsidRPr="00C72F88" w:rsidRDefault="0048243B" w:rsidP="009A18CE">
            <w:pPr>
              <w:keepLines/>
              <w:widowControl w:val="0"/>
              <w:rPr>
                <w:rFonts w:ascii="Arial" w:hAnsi="Arial" w:cs="Arial"/>
              </w:rPr>
            </w:pPr>
            <w:r w:rsidRPr="00C72F88">
              <w:rPr>
                <w:rFonts w:ascii="Arial" w:hAnsi="Arial" w:cs="Arial"/>
              </w:rPr>
              <w:t>0.05</w:t>
            </w:r>
          </w:p>
        </w:tc>
        <w:tc>
          <w:tcPr>
            <w:tcW w:w="2158" w:type="dxa"/>
          </w:tcPr>
          <w:p w14:paraId="4C3410A1" w14:textId="77777777" w:rsidR="0048243B" w:rsidRPr="00C72F88" w:rsidRDefault="0048243B" w:rsidP="009A18CE">
            <w:pPr>
              <w:keepLines/>
              <w:widowControl w:val="0"/>
              <w:rPr>
                <w:rFonts w:ascii="Arial" w:hAnsi="Arial" w:cs="Arial"/>
              </w:rPr>
            </w:pPr>
            <w:r w:rsidRPr="00C72F88">
              <w:rPr>
                <w:rFonts w:ascii="Arial" w:hAnsi="Arial" w:cs="Arial"/>
              </w:rPr>
              <w:t>0.90</w:t>
            </w:r>
          </w:p>
        </w:tc>
        <w:tc>
          <w:tcPr>
            <w:tcW w:w="2158" w:type="dxa"/>
          </w:tcPr>
          <w:p w14:paraId="046EE0CF" w14:textId="77777777" w:rsidR="0048243B" w:rsidRPr="00C72F88" w:rsidRDefault="0048243B" w:rsidP="009A18CE">
            <w:pPr>
              <w:keepLines/>
              <w:widowControl w:val="0"/>
              <w:rPr>
                <w:rFonts w:ascii="Arial" w:hAnsi="Arial" w:cs="Arial"/>
              </w:rPr>
            </w:pPr>
            <w:r w:rsidRPr="00C72F88">
              <w:rPr>
                <w:rFonts w:ascii="Arial" w:hAnsi="Arial" w:cs="Arial"/>
              </w:rPr>
              <w:t>1.15</w:t>
            </w:r>
          </w:p>
        </w:tc>
      </w:tr>
      <w:tr w:rsidR="0048243B" w:rsidRPr="001238F2" w14:paraId="7BDB16F7" w14:textId="77777777" w:rsidTr="00164612">
        <w:tc>
          <w:tcPr>
            <w:tcW w:w="2219" w:type="dxa"/>
          </w:tcPr>
          <w:p w14:paraId="6F618406" w14:textId="77777777" w:rsidR="0048243B" w:rsidRPr="00C72F88" w:rsidRDefault="0048243B" w:rsidP="009A18CE">
            <w:pPr>
              <w:keepLines/>
              <w:widowControl w:val="0"/>
              <w:rPr>
                <w:rFonts w:ascii="Arial" w:hAnsi="Arial" w:cs="Arial"/>
              </w:rPr>
            </w:pPr>
            <w:r w:rsidRPr="00C72F88">
              <w:rPr>
                <w:rFonts w:ascii="Arial" w:hAnsi="Arial" w:cs="Arial"/>
              </w:rPr>
              <w:t>Medium-duty vehicles</w:t>
            </w:r>
          </w:p>
          <w:p w14:paraId="0B12CC13" w14:textId="77777777" w:rsidR="0048243B" w:rsidRPr="00C72F88" w:rsidRDefault="0048243B" w:rsidP="009A18CE">
            <w:pPr>
              <w:keepLines/>
              <w:widowControl w:val="0"/>
              <w:rPr>
                <w:rFonts w:ascii="Arial" w:hAnsi="Arial" w:cs="Arial"/>
              </w:rPr>
            </w:pPr>
            <w:r w:rsidRPr="00C72F88">
              <w:rPr>
                <w:rFonts w:ascii="Arial" w:hAnsi="Arial" w:cs="Arial"/>
              </w:rPr>
              <w:t>(8,501-14,000 lbs. GVWR)</w:t>
            </w:r>
          </w:p>
        </w:tc>
        <w:tc>
          <w:tcPr>
            <w:tcW w:w="2815" w:type="dxa"/>
          </w:tcPr>
          <w:p w14:paraId="6B2BABF9" w14:textId="77777777" w:rsidR="0048243B" w:rsidRPr="00C72F88" w:rsidRDefault="0048243B" w:rsidP="009A18CE">
            <w:pPr>
              <w:keepLines/>
              <w:widowControl w:val="0"/>
              <w:rPr>
                <w:rFonts w:ascii="Arial" w:hAnsi="Arial" w:cs="Arial"/>
              </w:rPr>
            </w:pPr>
            <w:r w:rsidRPr="00C72F88">
              <w:rPr>
                <w:rFonts w:ascii="Arial" w:hAnsi="Arial" w:cs="Arial"/>
              </w:rPr>
              <w:t>0.05</w:t>
            </w:r>
          </w:p>
        </w:tc>
        <w:tc>
          <w:tcPr>
            <w:tcW w:w="2158" w:type="dxa"/>
          </w:tcPr>
          <w:p w14:paraId="05715CB5" w14:textId="77777777" w:rsidR="0048243B" w:rsidRPr="00C72F88" w:rsidRDefault="0048243B" w:rsidP="009A18CE">
            <w:pPr>
              <w:keepLines/>
              <w:widowControl w:val="0"/>
              <w:rPr>
                <w:rFonts w:ascii="Arial" w:hAnsi="Arial" w:cs="Arial"/>
              </w:rPr>
            </w:pPr>
            <w:r w:rsidRPr="00C72F88">
              <w:rPr>
                <w:rFonts w:ascii="Arial" w:hAnsi="Arial" w:cs="Arial"/>
              </w:rPr>
              <w:t>1.00</w:t>
            </w:r>
          </w:p>
        </w:tc>
        <w:tc>
          <w:tcPr>
            <w:tcW w:w="2158" w:type="dxa"/>
          </w:tcPr>
          <w:p w14:paraId="68FE38EF" w14:textId="77777777" w:rsidR="0048243B" w:rsidRPr="00C72F88" w:rsidRDefault="0048243B" w:rsidP="009A18CE">
            <w:pPr>
              <w:keepLines/>
              <w:widowControl w:val="0"/>
              <w:rPr>
                <w:rFonts w:ascii="Arial" w:hAnsi="Arial" w:cs="Arial"/>
              </w:rPr>
            </w:pPr>
            <w:r w:rsidRPr="00C72F88">
              <w:rPr>
                <w:rFonts w:ascii="Arial" w:hAnsi="Arial" w:cs="Arial"/>
              </w:rPr>
              <w:t>1.25</w:t>
            </w:r>
          </w:p>
        </w:tc>
      </w:tr>
      <w:tr w:rsidR="0048243B" w:rsidRPr="001238F2" w14:paraId="7E2B683B" w14:textId="77777777" w:rsidTr="00164612">
        <w:tc>
          <w:tcPr>
            <w:tcW w:w="2219" w:type="dxa"/>
          </w:tcPr>
          <w:p w14:paraId="1F0D0262" w14:textId="77777777" w:rsidR="0048243B" w:rsidRPr="00C72F88" w:rsidRDefault="0048243B" w:rsidP="009A18CE">
            <w:pPr>
              <w:keepLines/>
              <w:widowControl w:val="0"/>
              <w:rPr>
                <w:rFonts w:ascii="Arial" w:hAnsi="Arial" w:cs="Arial"/>
              </w:rPr>
            </w:pPr>
            <w:r w:rsidRPr="00C72F88">
              <w:rPr>
                <w:rFonts w:ascii="Arial" w:hAnsi="Arial" w:cs="Arial"/>
              </w:rPr>
              <w:t>Heavy-duty vehicles (over 14,000 lbs. GVWR)</w:t>
            </w:r>
          </w:p>
        </w:tc>
        <w:tc>
          <w:tcPr>
            <w:tcW w:w="2815" w:type="dxa"/>
          </w:tcPr>
          <w:p w14:paraId="51213ECB" w14:textId="77777777" w:rsidR="0048243B" w:rsidRPr="00C72F88" w:rsidRDefault="0048243B" w:rsidP="009A18CE">
            <w:pPr>
              <w:keepLines/>
              <w:widowControl w:val="0"/>
              <w:rPr>
                <w:rFonts w:ascii="Arial" w:hAnsi="Arial" w:cs="Arial"/>
              </w:rPr>
            </w:pPr>
            <w:r w:rsidRPr="00C72F88">
              <w:rPr>
                <w:rFonts w:ascii="Arial" w:hAnsi="Arial" w:cs="Arial"/>
              </w:rPr>
              <w:t>0.05</w:t>
            </w:r>
          </w:p>
        </w:tc>
        <w:tc>
          <w:tcPr>
            <w:tcW w:w="2158" w:type="dxa"/>
          </w:tcPr>
          <w:p w14:paraId="0372DFBF" w14:textId="77777777" w:rsidR="0048243B" w:rsidRPr="00C72F88" w:rsidRDefault="0048243B" w:rsidP="009A18CE">
            <w:pPr>
              <w:keepLines/>
              <w:widowControl w:val="0"/>
              <w:rPr>
                <w:rFonts w:ascii="Arial" w:hAnsi="Arial" w:cs="Arial"/>
              </w:rPr>
            </w:pPr>
            <w:r w:rsidRPr="00C72F88">
              <w:rPr>
                <w:rFonts w:ascii="Arial" w:hAnsi="Arial" w:cs="Arial"/>
              </w:rPr>
              <w:t>1.00</w:t>
            </w:r>
          </w:p>
        </w:tc>
        <w:tc>
          <w:tcPr>
            <w:tcW w:w="2158" w:type="dxa"/>
          </w:tcPr>
          <w:p w14:paraId="68FE4860" w14:textId="77777777" w:rsidR="0048243B" w:rsidRPr="00C72F88" w:rsidRDefault="0048243B" w:rsidP="009A18CE">
            <w:pPr>
              <w:keepLines/>
              <w:widowControl w:val="0"/>
              <w:rPr>
                <w:rFonts w:ascii="Arial" w:hAnsi="Arial" w:cs="Arial"/>
              </w:rPr>
            </w:pPr>
            <w:r w:rsidRPr="00C72F88">
              <w:rPr>
                <w:rFonts w:ascii="Arial" w:hAnsi="Arial" w:cs="Arial"/>
              </w:rPr>
              <w:t>1.25</w:t>
            </w:r>
          </w:p>
        </w:tc>
      </w:tr>
    </w:tbl>
    <w:p w14:paraId="624AAC12" w14:textId="77777777" w:rsidR="0048243B" w:rsidRPr="00C72F88" w:rsidRDefault="0048243B" w:rsidP="009A18CE">
      <w:pPr>
        <w:keepLines/>
        <w:widowControl w:val="0"/>
        <w:spacing w:line="240" w:lineRule="auto"/>
        <w:rPr>
          <w:rFonts w:ascii="Arial" w:hAnsi="Arial" w:cs="Arial"/>
          <w:vanish/>
        </w:rPr>
      </w:pPr>
    </w:p>
    <w:p w14:paraId="65B82C7E" w14:textId="77777777" w:rsidR="0048243B" w:rsidRPr="00C72F88" w:rsidRDefault="0048243B" w:rsidP="009A18CE">
      <w:pPr>
        <w:keepLines/>
        <w:widowControl w:val="0"/>
        <w:spacing w:line="240" w:lineRule="auto"/>
        <w:rPr>
          <w:rFonts w:ascii="Arial" w:hAnsi="Arial" w:cs="Arial"/>
        </w:rPr>
      </w:pPr>
      <w:r w:rsidRPr="00C72F88">
        <w:rPr>
          <w:rFonts w:ascii="Arial" w:hAnsi="Arial" w:cs="Arial"/>
          <w:vertAlign w:val="superscript"/>
        </w:rPr>
        <w:t>1</w:t>
      </w:r>
      <w:r w:rsidRPr="00C72F88">
        <w:rPr>
          <w:rFonts w:ascii="Arial" w:hAnsi="Arial" w:cs="Arial"/>
        </w:rPr>
        <w:t> Organic Material Hydrocarbon Equivalent for alcohol-fueled vehicles.</w:t>
      </w:r>
    </w:p>
    <w:p w14:paraId="658FC493" w14:textId="77777777" w:rsidR="0048243B" w:rsidRPr="00C72F88" w:rsidRDefault="0048243B" w:rsidP="009A18CE">
      <w:pPr>
        <w:keepLines/>
        <w:widowControl w:val="0"/>
        <w:spacing w:line="240" w:lineRule="auto"/>
        <w:rPr>
          <w:rFonts w:ascii="Arial" w:hAnsi="Arial" w:cs="Arial"/>
        </w:rPr>
      </w:pPr>
      <w:r w:rsidRPr="00C72F88">
        <w:rPr>
          <w:rFonts w:ascii="Arial" w:hAnsi="Arial" w:cs="Arial"/>
          <w:vertAlign w:val="superscript"/>
        </w:rPr>
        <w:lastRenderedPageBreak/>
        <w:t>2</w:t>
      </w:r>
      <w:r w:rsidRPr="00C72F88">
        <w:rPr>
          <w:rFonts w:ascii="Arial" w:hAnsi="Arial" w:cs="Arial"/>
        </w:rPr>
        <w:t> For all vehicles certified to these standards, the “useful life” shall be 15 years or 150,000 miles, whichever first occurs. Approval of vehicles which are not exhaust emission tested using a chassis dynamometer pursuant to section 1960.1 or 1961, title 13, California Code of Regulations shall be based on an engineering evaluation of the system and data submitted by the applicant.</w:t>
      </w:r>
    </w:p>
    <w:p w14:paraId="6B263732" w14:textId="77777777" w:rsidR="0048243B" w:rsidRPr="00C72F88" w:rsidRDefault="0048243B" w:rsidP="009A18CE">
      <w:pPr>
        <w:keepLines/>
        <w:widowControl w:val="0"/>
        <w:spacing w:line="240" w:lineRule="auto"/>
        <w:rPr>
          <w:rFonts w:ascii="Arial" w:hAnsi="Arial" w:cs="Arial"/>
        </w:rPr>
      </w:pPr>
      <w:r w:rsidRPr="00C72F88">
        <w:rPr>
          <w:rFonts w:ascii="Arial" w:hAnsi="Arial" w:cs="Arial"/>
          <w:vertAlign w:val="superscript"/>
        </w:rPr>
        <w:t>3</w:t>
      </w:r>
      <w:r w:rsidRPr="00C72F88">
        <w:rPr>
          <w:rFonts w:ascii="Arial" w:hAnsi="Arial" w:cs="Arial"/>
        </w:rPr>
        <w:t> (a) These evaporative emission standards shall be phased-in beginning with the 2004 model year. Each manufacturer, except small volume manufacturers, shall certify at a minimum the specified percentage of its vehicle fleet to the evaporative emission standards in this table or the optional zero-evaporative emission standards in section 1976(b)(1)(E) according to the schedule set forth below. For purposes of this paragraph (a), each manufacturer's vehicle fleet consists of the total projected California sales of the manufacturer's gasoline-fueled, liquefied petroleum-fueled and alcohol-fueled passenger cars, light-duty trucks, medium-duty vehicles, and heavy-duty vehicles.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267"/>
        <w:gridCol w:w="6077"/>
      </w:tblGrid>
      <w:tr w:rsidR="0048243B" w:rsidRPr="001238F2" w14:paraId="525AEBB6" w14:textId="77777777" w:rsidTr="00C72F88">
        <w:tc>
          <w:tcPr>
            <w:tcW w:w="1748" w:type="pct"/>
            <w:tcMar>
              <w:top w:w="0" w:type="dxa"/>
              <w:left w:w="36" w:type="dxa"/>
              <w:bottom w:w="0" w:type="dxa"/>
              <w:right w:w="36" w:type="dxa"/>
            </w:tcMar>
            <w:vAlign w:val="bottom"/>
            <w:hideMark/>
          </w:tcPr>
          <w:p w14:paraId="42F32F3A" w14:textId="77777777" w:rsidR="0048243B" w:rsidRPr="00C72F88" w:rsidRDefault="0048243B" w:rsidP="009A18CE">
            <w:pPr>
              <w:keepLines/>
              <w:widowControl w:val="0"/>
              <w:spacing w:line="240" w:lineRule="auto"/>
              <w:rPr>
                <w:rFonts w:ascii="Arial" w:hAnsi="Arial" w:cs="Arial"/>
                <w:b/>
                <w:bCs/>
              </w:rPr>
            </w:pPr>
            <w:r w:rsidRPr="00C72F88">
              <w:rPr>
                <w:rFonts w:ascii="Arial" w:hAnsi="Arial" w:cs="Arial"/>
                <w:b/>
                <w:bCs/>
                <w:i/>
                <w:iCs/>
              </w:rPr>
              <w:t>Model Year</w:t>
            </w:r>
          </w:p>
        </w:tc>
        <w:tc>
          <w:tcPr>
            <w:tcW w:w="3252" w:type="pct"/>
            <w:tcMar>
              <w:top w:w="0" w:type="dxa"/>
              <w:left w:w="36" w:type="dxa"/>
              <w:bottom w:w="0" w:type="dxa"/>
              <w:right w:w="36" w:type="dxa"/>
            </w:tcMar>
            <w:vAlign w:val="bottom"/>
            <w:hideMark/>
          </w:tcPr>
          <w:p w14:paraId="0667ACC0" w14:textId="77777777" w:rsidR="0048243B" w:rsidRPr="00C72F88" w:rsidRDefault="0048243B" w:rsidP="009A18CE">
            <w:pPr>
              <w:keepLines/>
              <w:widowControl w:val="0"/>
              <w:spacing w:line="240" w:lineRule="auto"/>
              <w:rPr>
                <w:rFonts w:ascii="Arial" w:hAnsi="Arial" w:cs="Arial"/>
                <w:b/>
                <w:bCs/>
              </w:rPr>
            </w:pPr>
            <w:r w:rsidRPr="00C72F88">
              <w:rPr>
                <w:rFonts w:ascii="Arial" w:hAnsi="Arial" w:cs="Arial"/>
                <w:b/>
                <w:bCs/>
                <w:i/>
                <w:iCs/>
              </w:rPr>
              <w:t>Minimum Percentage of Vehicles Certified to the Standards in §§ 1976(b)(1)(F) and (b)(1)(E)</w:t>
            </w:r>
          </w:p>
        </w:tc>
      </w:tr>
      <w:tr w:rsidR="0048243B" w:rsidRPr="001238F2" w14:paraId="357B8BFC" w14:textId="77777777" w:rsidTr="00C72F88">
        <w:tc>
          <w:tcPr>
            <w:tcW w:w="1748" w:type="pct"/>
            <w:tcMar>
              <w:top w:w="0" w:type="dxa"/>
              <w:left w:w="36" w:type="dxa"/>
              <w:bottom w:w="0" w:type="dxa"/>
              <w:right w:w="36" w:type="dxa"/>
            </w:tcMar>
            <w:vAlign w:val="bottom"/>
            <w:hideMark/>
          </w:tcPr>
          <w:p w14:paraId="0511742C"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2004</w:t>
            </w:r>
          </w:p>
        </w:tc>
        <w:tc>
          <w:tcPr>
            <w:tcW w:w="3252" w:type="pct"/>
            <w:tcMar>
              <w:top w:w="0" w:type="dxa"/>
              <w:left w:w="36" w:type="dxa"/>
              <w:bottom w:w="0" w:type="dxa"/>
              <w:right w:w="36" w:type="dxa"/>
            </w:tcMar>
            <w:vAlign w:val="bottom"/>
            <w:hideMark/>
          </w:tcPr>
          <w:p w14:paraId="09A2614D"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40</w:t>
            </w:r>
          </w:p>
        </w:tc>
      </w:tr>
      <w:tr w:rsidR="0048243B" w:rsidRPr="001238F2" w14:paraId="2DCAC74C" w14:textId="77777777" w:rsidTr="00C72F88">
        <w:tc>
          <w:tcPr>
            <w:tcW w:w="1748" w:type="pct"/>
            <w:tcMar>
              <w:top w:w="0" w:type="dxa"/>
              <w:left w:w="36" w:type="dxa"/>
              <w:bottom w:w="0" w:type="dxa"/>
              <w:right w:w="36" w:type="dxa"/>
            </w:tcMar>
            <w:vAlign w:val="bottom"/>
            <w:hideMark/>
          </w:tcPr>
          <w:p w14:paraId="5FB6012F"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2005</w:t>
            </w:r>
          </w:p>
        </w:tc>
        <w:tc>
          <w:tcPr>
            <w:tcW w:w="3252" w:type="pct"/>
            <w:tcMar>
              <w:top w:w="0" w:type="dxa"/>
              <w:left w:w="36" w:type="dxa"/>
              <w:bottom w:w="0" w:type="dxa"/>
              <w:right w:w="36" w:type="dxa"/>
            </w:tcMar>
            <w:vAlign w:val="bottom"/>
            <w:hideMark/>
          </w:tcPr>
          <w:p w14:paraId="64586295"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80</w:t>
            </w:r>
          </w:p>
        </w:tc>
      </w:tr>
      <w:tr w:rsidR="0048243B" w:rsidRPr="001238F2" w14:paraId="7B16119E" w14:textId="77777777" w:rsidTr="00C72F88">
        <w:tc>
          <w:tcPr>
            <w:tcW w:w="1748" w:type="pct"/>
            <w:tcMar>
              <w:top w:w="0" w:type="dxa"/>
              <w:left w:w="36" w:type="dxa"/>
              <w:bottom w:w="0" w:type="dxa"/>
              <w:right w:w="36" w:type="dxa"/>
            </w:tcMar>
            <w:vAlign w:val="bottom"/>
            <w:hideMark/>
          </w:tcPr>
          <w:p w14:paraId="574C67EE"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2006 and subsequent</w:t>
            </w:r>
          </w:p>
        </w:tc>
        <w:tc>
          <w:tcPr>
            <w:tcW w:w="3252" w:type="pct"/>
            <w:tcMar>
              <w:top w:w="0" w:type="dxa"/>
              <w:left w:w="36" w:type="dxa"/>
              <w:bottom w:w="0" w:type="dxa"/>
              <w:right w:w="36" w:type="dxa"/>
            </w:tcMar>
            <w:vAlign w:val="bottom"/>
            <w:hideMark/>
          </w:tcPr>
          <w:p w14:paraId="293BED94"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100</w:t>
            </w:r>
          </w:p>
        </w:tc>
      </w:tr>
    </w:tbl>
    <w:p w14:paraId="18AEC5D9"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A small volume manufacturer shall certify 100 percent of its 2006 and subsequent model vehicle fleet to the evaporative emission standards in the table or the optional zero-evaporative emission standards in section 1976(b)(1)(E).</w:t>
      </w:r>
    </w:p>
    <w:p w14:paraId="03E8DB98"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All 2004 through 2005 model-year motor vehicles which are not subject to these standards or the standards in section 1976(b)(1)(E) pursuant to the phase-in schedule shall comply with the requirements of sections 1976(b)(1)(B) and (C).</w:t>
      </w:r>
    </w:p>
    <w:p w14:paraId="342079D1"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(b) A manufacturer may use an “Alternative or Equivalent Phase-in Schedule” to comply with the phase-in requirements. An “Alternative Phase-in” is one that achieves at least equivalent emission reductions by the end of the last model year of the scheduled phase-in. Model-year emission reductions shall be calculated by multiplying the percent of vehicles (based on the manufacturer's projected California sales volume of the applicable vehicle fleet) meeting the new requirements per model year by the number of model years implemented prior to and including the last model year of the scheduled phase-in. The “cumulative total” is the summation of the model-year emission reductions (e.g., the three model-year 40/80/100 percent phase-in schedule would be calculated as: (40%*3 years) + (80%*2 years) + (100%*1 year) =380). The required cumulative total for the phase-in of these standards is 380 emission reductions. Any alternative phase-in that results in an equal or larger cumulative total than the required cumulative total by the end of the last model year of the scheduled phase-in shall be considered acceptable by the Executive Officer only if all vehicles subject to the phase-in comply with the respective requirements in the last model year of the required phase-in schedule. A manufacturer shall be allowed to include vehicles introduced before the first model year of the scheduled phase-in (e.g., in the previous example, 10 percent introduced one year before the scheduled phase-in begins would be calculated as: (10%*4 years)=40) and added to the cumulative total.</w:t>
      </w:r>
    </w:p>
    <w:p w14:paraId="1C47DC3A"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(c) These evaporative emission standards do not apply to zero-emission vehicles.</w:t>
      </w:r>
    </w:p>
    <w:p w14:paraId="0BD8539F" w14:textId="77777777" w:rsidR="0048243B" w:rsidRPr="00C72F88" w:rsidRDefault="0048243B" w:rsidP="009A18CE">
      <w:pPr>
        <w:keepLines/>
        <w:widowControl w:val="0"/>
        <w:spacing w:line="240" w:lineRule="auto"/>
        <w:rPr>
          <w:rFonts w:ascii="Arial" w:hAnsi="Arial" w:cs="Arial"/>
        </w:rPr>
      </w:pPr>
      <w:r w:rsidRPr="00C72F88">
        <w:rPr>
          <w:rFonts w:ascii="Arial" w:hAnsi="Arial" w:cs="Arial"/>
          <w:vertAlign w:val="superscript"/>
        </w:rPr>
        <w:lastRenderedPageBreak/>
        <w:t>4</w:t>
      </w:r>
      <w:r w:rsidRPr="00C72F88">
        <w:rPr>
          <w:rFonts w:ascii="Arial" w:hAnsi="Arial" w:cs="Arial"/>
        </w:rPr>
        <w:t> In-use compliance whole vehicle testing shall not begin until the motor vehicle is at least one year from the production date and has accumulated a minimum of 10,000 miles. For vehicles introduced prior to the 2007 model year, in-use compliance standards of 1.75 times the “Three-Day Diurnal + Hot-Soak” and “Two-Day Diurnal + Hot-Soak” gram per test standards shall apply for only the first three model years of an evaporative family certified to a new standard.</w:t>
      </w:r>
    </w:p>
    <w:p w14:paraId="5CEE1C1E" w14:textId="77777777" w:rsidR="0048243B" w:rsidRPr="00C72F88" w:rsidRDefault="0048243B" w:rsidP="009A18CE">
      <w:pPr>
        <w:pStyle w:val="Heading4"/>
        <w:keepNext w:val="0"/>
        <w:widowControl w:val="0"/>
        <w:spacing w:line="240" w:lineRule="auto"/>
        <w:rPr>
          <w:rFonts w:ascii="Arial" w:hAnsi="Arial" w:cs="Arial"/>
        </w:rPr>
      </w:pPr>
      <w:r w:rsidRPr="00C72F88">
        <w:rPr>
          <w:rFonts w:ascii="Arial" w:hAnsi="Arial" w:cs="Arial"/>
        </w:rPr>
        <w:t>For 2015 and subsequent model motor vehicles, the following evaporative emission requirements apply:</w:t>
      </w:r>
    </w:p>
    <w:p w14:paraId="53DE1C50" w14:textId="77777777" w:rsidR="0048243B" w:rsidRPr="00C72F88" w:rsidRDefault="0048243B" w:rsidP="009A18CE">
      <w:pPr>
        <w:pStyle w:val="Heading5"/>
        <w:keepNext w:val="0"/>
        <w:widowControl w:val="0"/>
        <w:spacing w:line="240" w:lineRule="auto"/>
        <w:rPr>
          <w:rFonts w:ascii="Arial" w:hAnsi="Arial" w:cs="Arial"/>
        </w:rPr>
      </w:pPr>
      <w:r w:rsidRPr="00C72F88">
        <w:rPr>
          <w:rFonts w:ascii="Arial" w:hAnsi="Arial" w:cs="Arial"/>
        </w:rPr>
        <w:t>A manufacturer must certify all vehicles subject to this section to the emission standards specified in either Option 1 or Option 2 below.</w:t>
      </w:r>
    </w:p>
    <w:p w14:paraId="0AF106A7" w14:textId="77777777" w:rsidR="0048243B" w:rsidRDefault="0048243B" w:rsidP="009A18CE">
      <w:pPr>
        <w:pStyle w:val="Heading6"/>
        <w:keepNext w:val="0"/>
        <w:widowControl w:val="0"/>
        <w:spacing w:line="240" w:lineRule="auto"/>
        <w:rPr>
          <w:rFonts w:ascii="Arial" w:hAnsi="Arial" w:cs="Arial"/>
        </w:rPr>
      </w:pPr>
      <w:r w:rsidRPr="006D5DE2">
        <w:rPr>
          <w:rFonts w:ascii="Arial" w:hAnsi="Arial" w:cs="Arial"/>
          <w:i/>
          <w:iCs/>
        </w:rPr>
        <w:t>Option 1.</w:t>
      </w:r>
      <w:r w:rsidRPr="006D5DE2">
        <w:rPr>
          <w:rFonts w:ascii="Arial" w:hAnsi="Arial" w:cs="Arial"/>
        </w:rPr>
        <w:t> The evaporative emissions from 2015 and subsequent model motor vehicles, tested in accordance with the test procedure sequence described in the “California Evaporative Emission Standards and Test Procedures for 2001 and Subsequent Model Motor Vehicles,” incorporated by reference in section 1976(c), shall not exceed:</w:t>
      </w:r>
    </w:p>
    <w:p w14:paraId="09BBA20B" w14:textId="77777777" w:rsidR="00D90F9F" w:rsidRDefault="00D90F9F" w:rsidP="00D90F9F"/>
    <w:p w14:paraId="7C92A0CF" w14:textId="77777777" w:rsidR="00D90F9F" w:rsidRDefault="00D90F9F" w:rsidP="00D90F9F"/>
    <w:p w14:paraId="5584FF9C" w14:textId="77777777" w:rsidR="00D90F9F" w:rsidRDefault="00D90F9F" w:rsidP="00D90F9F"/>
    <w:p w14:paraId="33036DBF" w14:textId="77777777" w:rsidR="00D90F9F" w:rsidRDefault="00D90F9F" w:rsidP="00D90F9F"/>
    <w:p w14:paraId="638859B6" w14:textId="77777777" w:rsidR="00D90F9F" w:rsidRPr="00D90F9F" w:rsidRDefault="00D90F9F" w:rsidP="00D90F9F"/>
    <w:tbl>
      <w:tblPr>
        <w:tblStyle w:val="TableGrid"/>
        <w:tblW w:w="0" w:type="auto"/>
        <w:tblLook w:val="04A0" w:firstRow="1" w:lastRow="0" w:firstColumn="1" w:lastColumn="0" w:noHBand="0" w:noVBand="1"/>
      </w:tblPr>
      <w:tblGrid>
        <w:gridCol w:w="2336"/>
        <w:gridCol w:w="2523"/>
        <w:gridCol w:w="2423"/>
        <w:gridCol w:w="2068"/>
      </w:tblGrid>
      <w:tr w:rsidR="0048243B" w:rsidRPr="001238F2" w14:paraId="34736C40" w14:textId="77777777" w:rsidTr="00164612">
        <w:tc>
          <w:tcPr>
            <w:tcW w:w="2336" w:type="dxa"/>
          </w:tcPr>
          <w:p w14:paraId="5B98E31F" w14:textId="77777777" w:rsidR="0048243B" w:rsidRPr="00C72F88" w:rsidRDefault="0048243B" w:rsidP="009A18CE">
            <w:pPr>
              <w:keepLines/>
              <w:widowControl w:val="0"/>
              <w:rPr>
                <w:rFonts w:ascii="Arial" w:hAnsi="Arial" w:cs="Arial"/>
              </w:rPr>
            </w:pPr>
            <w:r w:rsidRPr="00C72F88">
              <w:rPr>
                <w:rFonts w:ascii="Arial" w:hAnsi="Arial" w:cs="Arial"/>
                <w:b/>
                <w:bCs/>
                <w:i/>
                <w:iCs/>
              </w:rPr>
              <w:t>Vehicle Type</w:t>
            </w:r>
          </w:p>
        </w:tc>
        <w:tc>
          <w:tcPr>
            <w:tcW w:w="7014" w:type="dxa"/>
            <w:gridSpan w:val="3"/>
          </w:tcPr>
          <w:p w14:paraId="134E0DC8" w14:textId="77777777" w:rsidR="0048243B" w:rsidRPr="00C72F88" w:rsidRDefault="0048243B" w:rsidP="009A18CE">
            <w:pPr>
              <w:keepLines/>
              <w:widowControl w:val="0"/>
              <w:rPr>
                <w:rFonts w:ascii="Arial" w:hAnsi="Arial" w:cs="Arial"/>
                <w:b/>
                <w:bCs/>
                <w:i/>
                <w:iCs/>
              </w:rPr>
            </w:pPr>
            <w:r w:rsidRPr="00C72F88">
              <w:rPr>
                <w:rFonts w:ascii="Arial" w:hAnsi="Arial" w:cs="Arial"/>
                <w:b/>
                <w:bCs/>
                <w:i/>
                <w:iCs/>
              </w:rPr>
              <w:t>Hydrocarbon</w:t>
            </w:r>
            <w:r w:rsidRPr="00C72F88">
              <w:rPr>
                <w:rFonts w:ascii="Arial" w:hAnsi="Arial" w:cs="Arial"/>
                <w:b/>
                <w:bCs/>
                <w:i/>
                <w:iCs/>
                <w:vertAlign w:val="superscript"/>
              </w:rPr>
              <w:t>(1)</w:t>
            </w:r>
            <w:r w:rsidRPr="00C72F88">
              <w:rPr>
                <w:rFonts w:ascii="Arial" w:hAnsi="Arial" w:cs="Arial"/>
                <w:b/>
                <w:bCs/>
                <w:i/>
                <w:iCs/>
              </w:rPr>
              <w:t> Emission Standards</w:t>
            </w:r>
            <w:r w:rsidRPr="00C72F88">
              <w:rPr>
                <w:rFonts w:ascii="Arial" w:hAnsi="Arial" w:cs="Arial"/>
                <w:b/>
                <w:bCs/>
                <w:i/>
                <w:iCs/>
                <w:vertAlign w:val="superscript"/>
              </w:rPr>
              <w:t>(2)</w:t>
            </w:r>
          </w:p>
        </w:tc>
      </w:tr>
      <w:tr w:rsidR="0048243B" w:rsidRPr="001238F2" w14:paraId="3B2A7983" w14:textId="77777777" w:rsidTr="00164612">
        <w:tc>
          <w:tcPr>
            <w:tcW w:w="2336" w:type="dxa"/>
          </w:tcPr>
          <w:p w14:paraId="4B0CAEBD" w14:textId="77777777" w:rsidR="0048243B" w:rsidRPr="00C72F88" w:rsidRDefault="0048243B" w:rsidP="009A18CE">
            <w:pPr>
              <w:keepLines/>
              <w:widowControl w:val="0"/>
              <w:rPr>
                <w:rFonts w:ascii="Arial" w:hAnsi="Arial" w:cs="Arial"/>
              </w:rPr>
            </w:pPr>
          </w:p>
        </w:tc>
        <w:tc>
          <w:tcPr>
            <w:tcW w:w="2523" w:type="dxa"/>
          </w:tcPr>
          <w:p w14:paraId="40985A2F" w14:textId="77777777" w:rsidR="0048243B" w:rsidRPr="00C72F88" w:rsidRDefault="0048243B" w:rsidP="009A18CE">
            <w:pPr>
              <w:keepLines/>
              <w:widowControl w:val="0"/>
              <w:rPr>
                <w:rFonts w:ascii="Arial" w:hAnsi="Arial" w:cs="Arial"/>
              </w:rPr>
            </w:pPr>
            <w:r w:rsidRPr="00C72F88">
              <w:rPr>
                <w:rFonts w:ascii="Arial" w:hAnsi="Arial" w:cs="Arial"/>
                <w:b/>
                <w:bCs/>
                <w:i/>
                <w:iCs/>
              </w:rPr>
              <w:t>Running Loss (grams per mile)</w:t>
            </w:r>
          </w:p>
        </w:tc>
        <w:tc>
          <w:tcPr>
            <w:tcW w:w="4491" w:type="dxa"/>
            <w:gridSpan w:val="2"/>
          </w:tcPr>
          <w:p w14:paraId="2FC88887" w14:textId="77777777" w:rsidR="0048243B" w:rsidRPr="00C72F88" w:rsidRDefault="0048243B" w:rsidP="009A18CE">
            <w:pPr>
              <w:keepLines/>
              <w:widowControl w:val="0"/>
              <w:rPr>
                <w:rFonts w:ascii="Arial" w:hAnsi="Arial" w:cs="Arial"/>
                <w:b/>
                <w:bCs/>
                <w:i/>
                <w:iCs/>
              </w:rPr>
            </w:pPr>
            <w:r w:rsidRPr="00C72F88">
              <w:rPr>
                <w:rFonts w:ascii="Arial" w:hAnsi="Arial" w:cs="Arial"/>
                <w:b/>
                <w:bCs/>
                <w:i/>
                <w:iCs/>
              </w:rPr>
              <w:t>Three-Day Diurnal + Hot Soak and Two-Day Diurnal + Hot Soak</w:t>
            </w:r>
          </w:p>
        </w:tc>
      </w:tr>
      <w:tr w:rsidR="0048243B" w:rsidRPr="001238F2" w14:paraId="6109C771" w14:textId="77777777" w:rsidTr="00164612">
        <w:tc>
          <w:tcPr>
            <w:tcW w:w="2336" w:type="dxa"/>
          </w:tcPr>
          <w:p w14:paraId="67846197" w14:textId="77777777" w:rsidR="0048243B" w:rsidRPr="00C72F88" w:rsidRDefault="0048243B" w:rsidP="009A18CE">
            <w:pPr>
              <w:keepLines/>
              <w:widowControl w:val="0"/>
              <w:rPr>
                <w:rFonts w:ascii="Arial" w:hAnsi="Arial" w:cs="Arial"/>
              </w:rPr>
            </w:pPr>
          </w:p>
        </w:tc>
        <w:tc>
          <w:tcPr>
            <w:tcW w:w="2523" w:type="dxa"/>
          </w:tcPr>
          <w:p w14:paraId="5CA0D73D" w14:textId="77777777" w:rsidR="0048243B" w:rsidRPr="00C72F88" w:rsidRDefault="0048243B" w:rsidP="009A18CE">
            <w:pPr>
              <w:keepLines/>
              <w:widowControl w:val="0"/>
              <w:rPr>
                <w:rFonts w:ascii="Arial" w:hAnsi="Arial" w:cs="Arial"/>
              </w:rPr>
            </w:pPr>
          </w:p>
        </w:tc>
        <w:tc>
          <w:tcPr>
            <w:tcW w:w="2423" w:type="dxa"/>
          </w:tcPr>
          <w:p w14:paraId="216E22E4" w14:textId="77777777" w:rsidR="0048243B" w:rsidRPr="00C72F88" w:rsidRDefault="0048243B" w:rsidP="009A18CE">
            <w:pPr>
              <w:keepLines/>
              <w:widowControl w:val="0"/>
              <w:rPr>
                <w:rFonts w:ascii="Arial" w:hAnsi="Arial" w:cs="Arial"/>
              </w:rPr>
            </w:pPr>
            <w:r w:rsidRPr="00C72F88">
              <w:rPr>
                <w:rFonts w:ascii="Arial" w:hAnsi="Arial" w:cs="Arial"/>
                <w:b/>
                <w:bCs/>
                <w:i/>
                <w:iCs/>
              </w:rPr>
              <w:t>Whole Vehicle (grams per test)</w:t>
            </w:r>
          </w:p>
        </w:tc>
        <w:tc>
          <w:tcPr>
            <w:tcW w:w="2068" w:type="dxa"/>
          </w:tcPr>
          <w:p w14:paraId="193D559B" w14:textId="77777777" w:rsidR="0048243B" w:rsidRPr="00C72F88" w:rsidRDefault="0048243B" w:rsidP="009A18CE">
            <w:pPr>
              <w:keepLines/>
              <w:widowControl w:val="0"/>
              <w:rPr>
                <w:rFonts w:ascii="Arial" w:hAnsi="Arial" w:cs="Arial"/>
              </w:rPr>
            </w:pPr>
            <w:r w:rsidRPr="00C72F88">
              <w:rPr>
                <w:rFonts w:ascii="Arial" w:hAnsi="Arial" w:cs="Arial"/>
                <w:b/>
                <w:bCs/>
                <w:i/>
                <w:iCs/>
              </w:rPr>
              <w:t>Fuel Only</w:t>
            </w:r>
            <w:r w:rsidRPr="00C72F88">
              <w:rPr>
                <w:rFonts w:ascii="Arial" w:hAnsi="Arial" w:cs="Arial"/>
                <w:b/>
                <w:bCs/>
                <w:i/>
                <w:iCs/>
                <w:vertAlign w:val="superscript"/>
              </w:rPr>
              <w:t>(3)</w:t>
            </w:r>
            <w:r w:rsidRPr="00C72F88">
              <w:rPr>
                <w:rFonts w:ascii="Arial" w:hAnsi="Arial" w:cs="Arial"/>
                <w:b/>
                <w:bCs/>
                <w:i/>
                <w:iCs/>
              </w:rPr>
              <w:t> (grams per test)</w:t>
            </w:r>
          </w:p>
        </w:tc>
      </w:tr>
      <w:tr w:rsidR="0048243B" w:rsidRPr="001238F2" w14:paraId="45C46455" w14:textId="77777777" w:rsidTr="00164612">
        <w:tc>
          <w:tcPr>
            <w:tcW w:w="2336" w:type="dxa"/>
          </w:tcPr>
          <w:p w14:paraId="4F35135D" w14:textId="77777777" w:rsidR="0048243B" w:rsidRPr="00C72F88" w:rsidRDefault="0048243B" w:rsidP="009A18CE">
            <w:pPr>
              <w:keepLines/>
              <w:widowControl w:val="0"/>
              <w:rPr>
                <w:rFonts w:ascii="Arial" w:hAnsi="Arial" w:cs="Arial"/>
              </w:rPr>
            </w:pPr>
            <w:r w:rsidRPr="00C72F88">
              <w:rPr>
                <w:rFonts w:ascii="Arial" w:hAnsi="Arial" w:cs="Arial"/>
              </w:rPr>
              <w:t>Passenger cars</w:t>
            </w:r>
          </w:p>
        </w:tc>
        <w:tc>
          <w:tcPr>
            <w:tcW w:w="2523" w:type="dxa"/>
          </w:tcPr>
          <w:p w14:paraId="4234C468" w14:textId="77777777" w:rsidR="0048243B" w:rsidRPr="00C72F88" w:rsidRDefault="0048243B" w:rsidP="009A18CE">
            <w:pPr>
              <w:keepLines/>
              <w:widowControl w:val="0"/>
              <w:rPr>
                <w:rFonts w:ascii="Arial" w:hAnsi="Arial" w:cs="Arial"/>
              </w:rPr>
            </w:pPr>
            <w:r w:rsidRPr="00C72F88">
              <w:rPr>
                <w:rFonts w:ascii="Arial" w:hAnsi="Arial" w:cs="Arial"/>
              </w:rPr>
              <w:t>0.05</w:t>
            </w:r>
          </w:p>
        </w:tc>
        <w:tc>
          <w:tcPr>
            <w:tcW w:w="2423" w:type="dxa"/>
          </w:tcPr>
          <w:p w14:paraId="7D5F99A7" w14:textId="77777777" w:rsidR="0048243B" w:rsidRPr="00C72F88" w:rsidRDefault="0048243B" w:rsidP="009A18CE">
            <w:pPr>
              <w:keepLines/>
              <w:widowControl w:val="0"/>
              <w:rPr>
                <w:rFonts w:ascii="Arial" w:hAnsi="Arial" w:cs="Arial"/>
              </w:rPr>
            </w:pPr>
            <w:r w:rsidRPr="00C72F88">
              <w:rPr>
                <w:rFonts w:ascii="Arial" w:hAnsi="Arial" w:cs="Arial"/>
              </w:rPr>
              <w:t>0.350</w:t>
            </w:r>
          </w:p>
        </w:tc>
        <w:tc>
          <w:tcPr>
            <w:tcW w:w="2068" w:type="dxa"/>
          </w:tcPr>
          <w:p w14:paraId="57968DA2" w14:textId="77777777" w:rsidR="0048243B" w:rsidRPr="00C72F88" w:rsidRDefault="0048243B" w:rsidP="009A18CE">
            <w:pPr>
              <w:keepLines/>
              <w:widowControl w:val="0"/>
              <w:rPr>
                <w:rFonts w:ascii="Arial" w:hAnsi="Arial" w:cs="Arial"/>
              </w:rPr>
            </w:pPr>
            <w:r w:rsidRPr="00C72F88">
              <w:rPr>
                <w:rFonts w:ascii="Arial" w:hAnsi="Arial" w:cs="Arial"/>
              </w:rPr>
              <w:t>0.0</w:t>
            </w:r>
          </w:p>
        </w:tc>
      </w:tr>
      <w:tr w:rsidR="0048243B" w:rsidRPr="001238F2" w14:paraId="6F573076" w14:textId="77777777" w:rsidTr="00164612">
        <w:tc>
          <w:tcPr>
            <w:tcW w:w="2336" w:type="dxa"/>
          </w:tcPr>
          <w:p w14:paraId="1A49DA9C" w14:textId="77777777" w:rsidR="0048243B" w:rsidRPr="00C72F88" w:rsidRDefault="0048243B" w:rsidP="009A18CE">
            <w:pPr>
              <w:keepLines/>
              <w:widowControl w:val="0"/>
              <w:rPr>
                <w:rFonts w:ascii="Arial" w:hAnsi="Arial" w:cs="Arial"/>
              </w:rPr>
            </w:pPr>
            <w:r w:rsidRPr="00C72F88">
              <w:rPr>
                <w:rFonts w:ascii="Arial" w:hAnsi="Arial" w:cs="Arial"/>
              </w:rPr>
              <w:t xml:space="preserve">Light-duty trucks </w:t>
            </w:r>
          </w:p>
          <w:p w14:paraId="1E546253" w14:textId="77777777" w:rsidR="0048243B" w:rsidRPr="00C72F88" w:rsidRDefault="0048243B" w:rsidP="009A18CE">
            <w:pPr>
              <w:keepLines/>
              <w:widowControl w:val="0"/>
              <w:rPr>
                <w:rFonts w:ascii="Arial" w:hAnsi="Arial" w:cs="Arial"/>
              </w:rPr>
            </w:pPr>
            <w:r w:rsidRPr="00C72F88">
              <w:rPr>
                <w:rFonts w:ascii="Arial" w:hAnsi="Arial" w:cs="Arial"/>
              </w:rPr>
              <w:t>6,000 lbs. GVWR and under</w:t>
            </w:r>
          </w:p>
        </w:tc>
        <w:tc>
          <w:tcPr>
            <w:tcW w:w="2523" w:type="dxa"/>
          </w:tcPr>
          <w:p w14:paraId="264CC0DA" w14:textId="77777777" w:rsidR="0048243B" w:rsidRPr="00C72F88" w:rsidRDefault="0048243B" w:rsidP="009A18CE">
            <w:pPr>
              <w:keepLines/>
              <w:widowControl w:val="0"/>
              <w:rPr>
                <w:rFonts w:ascii="Arial" w:hAnsi="Arial" w:cs="Arial"/>
              </w:rPr>
            </w:pPr>
            <w:r w:rsidRPr="00C72F88">
              <w:rPr>
                <w:rFonts w:ascii="Arial" w:hAnsi="Arial" w:cs="Arial"/>
              </w:rPr>
              <w:t>0.05</w:t>
            </w:r>
          </w:p>
        </w:tc>
        <w:tc>
          <w:tcPr>
            <w:tcW w:w="2423" w:type="dxa"/>
          </w:tcPr>
          <w:p w14:paraId="698F3599" w14:textId="77777777" w:rsidR="0048243B" w:rsidRPr="00C72F88" w:rsidRDefault="0048243B" w:rsidP="009A18CE">
            <w:pPr>
              <w:keepLines/>
              <w:widowControl w:val="0"/>
              <w:rPr>
                <w:rFonts w:ascii="Arial" w:hAnsi="Arial" w:cs="Arial"/>
              </w:rPr>
            </w:pPr>
            <w:r w:rsidRPr="00C72F88">
              <w:rPr>
                <w:rFonts w:ascii="Arial" w:hAnsi="Arial" w:cs="Arial"/>
              </w:rPr>
              <w:t>0.500</w:t>
            </w:r>
          </w:p>
        </w:tc>
        <w:tc>
          <w:tcPr>
            <w:tcW w:w="2068" w:type="dxa"/>
          </w:tcPr>
          <w:p w14:paraId="36081695" w14:textId="77777777" w:rsidR="0048243B" w:rsidRPr="00C72F88" w:rsidRDefault="0048243B" w:rsidP="009A18CE">
            <w:pPr>
              <w:keepLines/>
              <w:widowControl w:val="0"/>
              <w:rPr>
                <w:rFonts w:ascii="Arial" w:hAnsi="Arial" w:cs="Arial"/>
              </w:rPr>
            </w:pPr>
            <w:r w:rsidRPr="00C72F88">
              <w:rPr>
                <w:rFonts w:ascii="Arial" w:hAnsi="Arial" w:cs="Arial"/>
              </w:rPr>
              <w:t>0.0</w:t>
            </w:r>
          </w:p>
        </w:tc>
      </w:tr>
      <w:tr w:rsidR="0048243B" w:rsidRPr="001238F2" w14:paraId="4052DBAC" w14:textId="77777777" w:rsidTr="00164612">
        <w:tc>
          <w:tcPr>
            <w:tcW w:w="2336" w:type="dxa"/>
          </w:tcPr>
          <w:p w14:paraId="7EEB1301" w14:textId="77777777" w:rsidR="0048243B" w:rsidRPr="00C72F88" w:rsidRDefault="0048243B" w:rsidP="009A18CE">
            <w:pPr>
              <w:keepLines/>
              <w:widowControl w:val="0"/>
              <w:rPr>
                <w:rFonts w:ascii="Arial" w:hAnsi="Arial" w:cs="Arial"/>
              </w:rPr>
            </w:pPr>
            <w:r w:rsidRPr="00C72F88">
              <w:rPr>
                <w:rFonts w:ascii="Arial" w:hAnsi="Arial" w:cs="Arial"/>
              </w:rPr>
              <w:t>Light-duty trucks</w:t>
            </w:r>
          </w:p>
          <w:p w14:paraId="1B44FC2F" w14:textId="77777777" w:rsidR="0048243B" w:rsidRPr="00C72F88" w:rsidRDefault="0048243B" w:rsidP="009A18CE">
            <w:pPr>
              <w:keepLines/>
              <w:widowControl w:val="0"/>
              <w:rPr>
                <w:rFonts w:ascii="Arial" w:hAnsi="Arial" w:cs="Arial"/>
              </w:rPr>
            </w:pPr>
            <w:r w:rsidRPr="00C72F88">
              <w:rPr>
                <w:rFonts w:ascii="Arial" w:hAnsi="Arial" w:cs="Arial"/>
              </w:rPr>
              <w:t>6,001-8,500 lbs. GVWR</w:t>
            </w:r>
          </w:p>
        </w:tc>
        <w:tc>
          <w:tcPr>
            <w:tcW w:w="2523" w:type="dxa"/>
          </w:tcPr>
          <w:p w14:paraId="408B636D" w14:textId="77777777" w:rsidR="0048243B" w:rsidRPr="00C72F88" w:rsidRDefault="0048243B" w:rsidP="009A18CE">
            <w:pPr>
              <w:keepLines/>
              <w:widowControl w:val="0"/>
              <w:rPr>
                <w:rFonts w:ascii="Arial" w:hAnsi="Arial" w:cs="Arial"/>
              </w:rPr>
            </w:pPr>
            <w:r w:rsidRPr="00C72F88">
              <w:rPr>
                <w:rFonts w:ascii="Arial" w:hAnsi="Arial" w:cs="Arial"/>
              </w:rPr>
              <w:t>0.05</w:t>
            </w:r>
          </w:p>
        </w:tc>
        <w:tc>
          <w:tcPr>
            <w:tcW w:w="2423" w:type="dxa"/>
          </w:tcPr>
          <w:p w14:paraId="3E7229F5" w14:textId="77777777" w:rsidR="0048243B" w:rsidRPr="00C72F88" w:rsidRDefault="0048243B" w:rsidP="009A18CE">
            <w:pPr>
              <w:keepLines/>
              <w:widowControl w:val="0"/>
              <w:rPr>
                <w:rFonts w:ascii="Arial" w:hAnsi="Arial" w:cs="Arial"/>
              </w:rPr>
            </w:pPr>
            <w:r w:rsidRPr="00C72F88">
              <w:rPr>
                <w:rFonts w:ascii="Arial" w:hAnsi="Arial" w:cs="Arial"/>
              </w:rPr>
              <w:t>0.750</w:t>
            </w:r>
          </w:p>
        </w:tc>
        <w:tc>
          <w:tcPr>
            <w:tcW w:w="2068" w:type="dxa"/>
          </w:tcPr>
          <w:p w14:paraId="3CC08248" w14:textId="77777777" w:rsidR="0048243B" w:rsidRPr="00C72F88" w:rsidRDefault="0048243B" w:rsidP="009A18CE">
            <w:pPr>
              <w:keepLines/>
              <w:widowControl w:val="0"/>
              <w:rPr>
                <w:rFonts w:ascii="Arial" w:hAnsi="Arial" w:cs="Arial"/>
              </w:rPr>
            </w:pPr>
            <w:r w:rsidRPr="00C72F88">
              <w:rPr>
                <w:rFonts w:ascii="Arial" w:hAnsi="Arial" w:cs="Arial"/>
              </w:rPr>
              <w:t>0.0</w:t>
            </w:r>
          </w:p>
        </w:tc>
      </w:tr>
      <w:tr w:rsidR="0048243B" w:rsidRPr="001238F2" w14:paraId="230AA3FB" w14:textId="77777777" w:rsidTr="00164612">
        <w:tc>
          <w:tcPr>
            <w:tcW w:w="2336" w:type="dxa"/>
          </w:tcPr>
          <w:p w14:paraId="45C23551" w14:textId="77777777" w:rsidR="0048243B" w:rsidRPr="00C72F88" w:rsidRDefault="0048243B" w:rsidP="009A18CE">
            <w:pPr>
              <w:keepLines/>
              <w:widowControl w:val="0"/>
              <w:rPr>
                <w:rFonts w:ascii="Arial" w:hAnsi="Arial" w:cs="Arial"/>
              </w:rPr>
            </w:pPr>
            <w:r w:rsidRPr="00C72F88">
              <w:rPr>
                <w:rFonts w:ascii="Arial" w:hAnsi="Arial" w:cs="Arial"/>
              </w:rPr>
              <w:t>Medium-duty passenger vehicles</w:t>
            </w:r>
          </w:p>
        </w:tc>
        <w:tc>
          <w:tcPr>
            <w:tcW w:w="2523" w:type="dxa"/>
          </w:tcPr>
          <w:p w14:paraId="46844A7A" w14:textId="77777777" w:rsidR="0048243B" w:rsidRPr="00C72F88" w:rsidRDefault="0048243B" w:rsidP="009A18CE">
            <w:pPr>
              <w:keepLines/>
              <w:widowControl w:val="0"/>
              <w:rPr>
                <w:rFonts w:ascii="Arial" w:hAnsi="Arial" w:cs="Arial"/>
              </w:rPr>
            </w:pPr>
            <w:r w:rsidRPr="00C72F88">
              <w:rPr>
                <w:rFonts w:ascii="Arial" w:hAnsi="Arial" w:cs="Arial"/>
              </w:rPr>
              <w:t>0.05</w:t>
            </w:r>
          </w:p>
        </w:tc>
        <w:tc>
          <w:tcPr>
            <w:tcW w:w="2423" w:type="dxa"/>
          </w:tcPr>
          <w:p w14:paraId="5C2A134B" w14:textId="77777777" w:rsidR="0048243B" w:rsidRPr="00C72F88" w:rsidRDefault="0048243B" w:rsidP="009A18CE">
            <w:pPr>
              <w:keepLines/>
              <w:widowControl w:val="0"/>
              <w:rPr>
                <w:rFonts w:ascii="Arial" w:hAnsi="Arial" w:cs="Arial"/>
              </w:rPr>
            </w:pPr>
            <w:r w:rsidRPr="00C72F88">
              <w:rPr>
                <w:rFonts w:ascii="Arial" w:hAnsi="Arial" w:cs="Arial"/>
              </w:rPr>
              <w:t>0.750</w:t>
            </w:r>
          </w:p>
        </w:tc>
        <w:tc>
          <w:tcPr>
            <w:tcW w:w="2068" w:type="dxa"/>
          </w:tcPr>
          <w:p w14:paraId="55331071" w14:textId="77777777" w:rsidR="0048243B" w:rsidRPr="00C72F88" w:rsidRDefault="0048243B" w:rsidP="009A18CE">
            <w:pPr>
              <w:keepLines/>
              <w:widowControl w:val="0"/>
              <w:rPr>
                <w:rFonts w:ascii="Arial" w:hAnsi="Arial" w:cs="Arial"/>
              </w:rPr>
            </w:pPr>
            <w:r w:rsidRPr="00C72F88">
              <w:rPr>
                <w:rFonts w:ascii="Arial" w:hAnsi="Arial" w:cs="Arial"/>
              </w:rPr>
              <w:t>0.0</w:t>
            </w:r>
          </w:p>
        </w:tc>
      </w:tr>
      <w:tr w:rsidR="0048243B" w:rsidRPr="001238F2" w14:paraId="40899E3C" w14:textId="77777777" w:rsidTr="00164612">
        <w:tc>
          <w:tcPr>
            <w:tcW w:w="2336" w:type="dxa"/>
          </w:tcPr>
          <w:p w14:paraId="6A41A15C" w14:textId="77777777" w:rsidR="0048243B" w:rsidRPr="00C72F88" w:rsidRDefault="0048243B" w:rsidP="009A18CE">
            <w:pPr>
              <w:keepLines/>
              <w:widowControl w:val="0"/>
              <w:rPr>
                <w:rFonts w:ascii="Arial" w:hAnsi="Arial" w:cs="Arial"/>
              </w:rPr>
            </w:pPr>
            <w:r w:rsidRPr="00C72F88">
              <w:rPr>
                <w:rFonts w:ascii="Arial" w:hAnsi="Arial" w:cs="Arial"/>
              </w:rPr>
              <w:t>Medium-duty vehicles (8,501-14,000 lbs. GVWR)</w:t>
            </w:r>
          </w:p>
        </w:tc>
        <w:tc>
          <w:tcPr>
            <w:tcW w:w="2523" w:type="dxa"/>
          </w:tcPr>
          <w:p w14:paraId="72D823B4" w14:textId="77777777" w:rsidR="0048243B" w:rsidRPr="00C72F88" w:rsidRDefault="0048243B" w:rsidP="009A18CE">
            <w:pPr>
              <w:keepLines/>
              <w:widowControl w:val="0"/>
              <w:rPr>
                <w:rFonts w:ascii="Arial" w:hAnsi="Arial" w:cs="Arial"/>
              </w:rPr>
            </w:pPr>
            <w:r w:rsidRPr="00C72F88">
              <w:rPr>
                <w:rFonts w:ascii="Arial" w:hAnsi="Arial" w:cs="Arial"/>
              </w:rPr>
              <w:t>0.05</w:t>
            </w:r>
          </w:p>
        </w:tc>
        <w:tc>
          <w:tcPr>
            <w:tcW w:w="2423" w:type="dxa"/>
          </w:tcPr>
          <w:p w14:paraId="68DEB60F" w14:textId="77777777" w:rsidR="0048243B" w:rsidRPr="00C72F88" w:rsidRDefault="0048243B" w:rsidP="009A18CE">
            <w:pPr>
              <w:keepLines/>
              <w:widowControl w:val="0"/>
              <w:rPr>
                <w:rFonts w:ascii="Arial" w:hAnsi="Arial" w:cs="Arial"/>
              </w:rPr>
            </w:pPr>
            <w:r w:rsidRPr="00C72F88">
              <w:rPr>
                <w:rFonts w:ascii="Arial" w:hAnsi="Arial" w:cs="Arial"/>
              </w:rPr>
              <w:t>0.750</w:t>
            </w:r>
          </w:p>
        </w:tc>
        <w:tc>
          <w:tcPr>
            <w:tcW w:w="2068" w:type="dxa"/>
          </w:tcPr>
          <w:p w14:paraId="42FB5F73" w14:textId="77777777" w:rsidR="0048243B" w:rsidRPr="00C72F88" w:rsidRDefault="0048243B" w:rsidP="009A18CE">
            <w:pPr>
              <w:keepLines/>
              <w:widowControl w:val="0"/>
              <w:rPr>
                <w:rFonts w:ascii="Arial" w:hAnsi="Arial" w:cs="Arial"/>
              </w:rPr>
            </w:pPr>
            <w:r w:rsidRPr="00C72F88">
              <w:rPr>
                <w:rFonts w:ascii="Arial" w:hAnsi="Arial" w:cs="Arial"/>
              </w:rPr>
              <w:t>0.0</w:t>
            </w:r>
          </w:p>
        </w:tc>
      </w:tr>
      <w:tr w:rsidR="0048243B" w:rsidRPr="001238F2" w14:paraId="066D9B43" w14:textId="77777777" w:rsidTr="00164612">
        <w:tc>
          <w:tcPr>
            <w:tcW w:w="2336" w:type="dxa"/>
          </w:tcPr>
          <w:p w14:paraId="7A884D5E" w14:textId="77777777" w:rsidR="0048243B" w:rsidRPr="00C72F88" w:rsidRDefault="0048243B" w:rsidP="009A18CE">
            <w:pPr>
              <w:keepLines/>
              <w:widowControl w:val="0"/>
              <w:rPr>
                <w:rFonts w:ascii="Arial" w:hAnsi="Arial" w:cs="Arial"/>
              </w:rPr>
            </w:pPr>
            <w:r w:rsidRPr="00C72F88">
              <w:rPr>
                <w:rFonts w:ascii="Arial" w:hAnsi="Arial" w:cs="Arial"/>
              </w:rPr>
              <w:t>Heavy-duty vehicles</w:t>
            </w:r>
          </w:p>
          <w:p w14:paraId="5A0D0CBA" w14:textId="77777777" w:rsidR="0048243B" w:rsidRPr="00C72F88" w:rsidRDefault="0048243B" w:rsidP="009A18CE">
            <w:pPr>
              <w:keepLines/>
              <w:widowControl w:val="0"/>
              <w:rPr>
                <w:rFonts w:ascii="Arial" w:hAnsi="Arial" w:cs="Arial"/>
              </w:rPr>
            </w:pPr>
            <w:r w:rsidRPr="00C72F88">
              <w:rPr>
                <w:rFonts w:ascii="Arial" w:hAnsi="Arial" w:cs="Arial"/>
              </w:rPr>
              <w:lastRenderedPageBreak/>
              <w:t>(over 14,000 lbs. GVWR)</w:t>
            </w:r>
          </w:p>
        </w:tc>
        <w:tc>
          <w:tcPr>
            <w:tcW w:w="2523" w:type="dxa"/>
          </w:tcPr>
          <w:p w14:paraId="41AE25E5" w14:textId="77777777" w:rsidR="0048243B" w:rsidRPr="00C72F88" w:rsidRDefault="0048243B" w:rsidP="009A18CE">
            <w:pPr>
              <w:keepLines/>
              <w:widowControl w:val="0"/>
              <w:rPr>
                <w:rFonts w:ascii="Arial" w:hAnsi="Arial" w:cs="Arial"/>
              </w:rPr>
            </w:pPr>
            <w:r w:rsidRPr="00C72F88">
              <w:rPr>
                <w:rFonts w:ascii="Arial" w:hAnsi="Arial" w:cs="Arial"/>
              </w:rPr>
              <w:lastRenderedPageBreak/>
              <w:t>0.05</w:t>
            </w:r>
          </w:p>
        </w:tc>
        <w:tc>
          <w:tcPr>
            <w:tcW w:w="2423" w:type="dxa"/>
          </w:tcPr>
          <w:p w14:paraId="50F0925D" w14:textId="77777777" w:rsidR="0048243B" w:rsidRPr="00C72F88" w:rsidRDefault="0048243B" w:rsidP="009A18CE">
            <w:pPr>
              <w:keepLines/>
              <w:widowControl w:val="0"/>
              <w:rPr>
                <w:rFonts w:ascii="Arial" w:hAnsi="Arial" w:cs="Arial"/>
              </w:rPr>
            </w:pPr>
            <w:r w:rsidRPr="00C72F88">
              <w:rPr>
                <w:rFonts w:ascii="Arial" w:hAnsi="Arial" w:cs="Arial"/>
              </w:rPr>
              <w:t>0.750</w:t>
            </w:r>
          </w:p>
        </w:tc>
        <w:tc>
          <w:tcPr>
            <w:tcW w:w="2068" w:type="dxa"/>
          </w:tcPr>
          <w:p w14:paraId="382BE143" w14:textId="77777777" w:rsidR="0048243B" w:rsidRPr="00C72F88" w:rsidRDefault="0048243B" w:rsidP="009A18CE">
            <w:pPr>
              <w:keepLines/>
              <w:widowControl w:val="0"/>
              <w:rPr>
                <w:rFonts w:ascii="Arial" w:hAnsi="Arial" w:cs="Arial"/>
              </w:rPr>
            </w:pPr>
            <w:r w:rsidRPr="00C72F88">
              <w:rPr>
                <w:rFonts w:ascii="Arial" w:hAnsi="Arial" w:cs="Arial"/>
              </w:rPr>
              <w:t>0.0</w:t>
            </w:r>
          </w:p>
        </w:tc>
      </w:tr>
    </w:tbl>
    <w:p w14:paraId="35EA1D9A" w14:textId="77777777" w:rsidR="0048243B" w:rsidRPr="00C72F88" w:rsidRDefault="0048243B" w:rsidP="009A18CE">
      <w:pPr>
        <w:keepLines/>
        <w:widowControl w:val="0"/>
        <w:spacing w:line="240" w:lineRule="auto"/>
        <w:rPr>
          <w:rFonts w:ascii="Arial" w:hAnsi="Arial" w:cs="Arial"/>
        </w:rPr>
      </w:pPr>
      <w:r w:rsidRPr="00C72F88">
        <w:rPr>
          <w:rFonts w:ascii="Arial" w:hAnsi="Arial" w:cs="Arial"/>
          <w:vertAlign w:val="superscript"/>
        </w:rPr>
        <w:t>1</w:t>
      </w:r>
      <w:r w:rsidRPr="00C72F88">
        <w:rPr>
          <w:rFonts w:ascii="Arial" w:hAnsi="Arial" w:cs="Arial"/>
        </w:rPr>
        <w:t> Organic Material Hydrocarbon Equivalent for alcohol-fueled vehicles.</w:t>
      </w:r>
    </w:p>
    <w:p w14:paraId="717E62A0" w14:textId="77777777" w:rsidR="0048243B" w:rsidRPr="00C72F88" w:rsidRDefault="0048243B" w:rsidP="009A18CE">
      <w:pPr>
        <w:keepLines/>
        <w:widowControl w:val="0"/>
        <w:spacing w:line="240" w:lineRule="auto"/>
        <w:rPr>
          <w:rFonts w:ascii="Arial" w:hAnsi="Arial" w:cs="Arial"/>
        </w:rPr>
      </w:pPr>
      <w:r w:rsidRPr="00C72F88">
        <w:rPr>
          <w:rFonts w:ascii="Arial" w:hAnsi="Arial" w:cs="Arial"/>
          <w:vertAlign w:val="superscript"/>
        </w:rPr>
        <w:t>2</w:t>
      </w:r>
      <w:r w:rsidRPr="00C72F88">
        <w:rPr>
          <w:rFonts w:ascii="Arial" w:hAnsi="Arial" w:cs="Arial"/>
        </w:rPr>
        <w:t> For all vehicles certified to these standards, the “useful life” shall be 15 years or 150,000 miles, whichever occurs first. Approval of vehicles that are not exhaust emission tested using a chassis dynamometer pursuant to section 1961, title 13, California Code of Regulations shall be based on an engineering evaluation of the system and data submitted by the applicant.</w:t>
      </w:r>
    </w:p>
    <w:p w14:paraId="189A917C" w14:textId="77777777" w:rsidR="0048243B" w:rsidRPr="00C72F88" w:rsidRDefault="0048243B" w:rsidP="009A18CE">
      <w:pPr>
        <w:keepLines/>
        <w:widowControl w:val="0"/>
        <w:spacing w:line="240" w:lineRule="auto"/>
        <w:rPr>
          <w:rFonts w:ascii="Arial" w:hAnsi="Arial" w:cs="Arial"/>
        </w:rPr>
      </w:pPr>
      <w:r w:rsidRPr="00C72F88">
        <w:rPr>
          <w:rFonts w:ascii="Arial" w:hAnsi="Arial" w:cs="Arial"/>
          <w:vertAlign w:val="superscript"/>
        </w:rPr>
        <w:t>3</w:t>
      </w:r>
      <w:r w:rsidRPr="00C72F88">
        <w:rPr>
          <w:rFonts w:ascii="Arial" w:hAnsi="Arial" w:cs="Arial"/>
        </w:rPr>
        <w:t> In lieu of demonstrating compliance with the fuel-only emission standard (0.0 grams per test) over the three-day and two-day diurnal plus hot soak tests, a manufacturer may, with advance Executive Officer approval, demonstrate compliance through an alternate test plan.</w:t>
      </w:r>
    </w:p>
    <w:p w14:paraId="723C4D7F" w14:textId="77777777" w:rsidR="004937AD" w:rsidRPr="00CC319B" w:rsidRDefault="004937AD" w:rsidP="009A18CE">
      <w:pPr>
        <w:keepLines/>
        <w:widowControl w:val="0"/>
        <w:spacing w:line="240" w:lineRule="auto"/>
        <w:rPr>
          <w:rFonts w:ascii="Arial" w:hAnsi="Arial" w:cs="Arial"/>
          <w:vanish/>
        </w:rPr>
      </w:pPr>
    </w:p>
    <w:p w14:paraId="7CCBF12C" w14:textId="77777777" w:rsidR="0048243B" w:rsidRDefault="0048243B" w:rsidP="009A18CE">
      <w:pPr>
        <w:pStyle w:val="Heading6"/>
        <w:keepNext w:val="0"/>
        <w:widowControl w:val="0"/>
        <w:spacing w:line="240" w:lineRule="auto"/>
        <w:rPr>
          <w:rFonts w:ascii="Arial" w:hAnsi="Arial" w:cs="Arial"/>
        </w:rPr>
      </w:pPr>
      <w:r w:rsidRPr="00CC319B">
        <w:rPr>
          <w:rFonts w:ascii="Arial" w:hAnsi="Arial" w:cs="Arial"/>
          <w:i/>
          <w:iCs/>
        </w:rPr>
        <w:t>Option 2.</w:t>
      </w:r>
      <w:r w:rsidRPr="00CC319B">
        <w:rPr>
          <w:rFonts w:ascii="Arial" w:hAnsi="Arial" w:cs="Arial"/>
        </w:rPr>
        <w:t> The evaporative emissions from 2015 and subsequent model motor vehicles, tested in accordance with the test procedure sequence described in the “California Evaporative Emission Standards and Test Procedures for 2001 and Subsequent Model Motor Vehicles,” incorporated by reference in section 1976(c), shall not exceed:</w:t>
      </w:r>
    </w:p>
    <w:p w14:paraId="47EC6A98" w14:textId="77777777" w:rsidR="00703A4D" w:rsidRPr="00D90F9F" w:rsidRDefault="00703A4D" w:rsidP="00D90F9F"/>
    <w:tbl>
      <w:tblPr>
        <w:tblStyle w:val="TableGrid"/>
        <w:tblW w:w="10075" w:type="dxa"/>
        <w:tblLayout w:type="fixed"/>
        <w:tblLook w:val="04A0" w:firstRow="1" w:lastRow="0" w:firstColumn="1" w:lastColumn="0" w:noHBand="0" w:noVBand="1"/>
      </w:tblPr>
      <w:tblGrid>
        <w:gridCol w:w="2875"/>
        <w:gridCol w:w="2055"/>
        <w:gridCol w:w="3075"/>
        <w:gridCol w:w="2070"/>
      </w:tblGrid>
      <w:tr w:rsidR="0048243B" w:rsidRPr="001238F2" w14:paraId="04218B76" w14:textId="77777777" w:rsidTr="00164612">
        <w:tc>
          <w:tcPr>
            <w:tcW w:w="2875" w:type="dxa"/>
          </w:tcPr>
          <w:p w14:paraId="36F02EDA" w14:textId="77777777" w:rsidR="0048243B" w:rsidRPr="00B25509" w:rsidRDefault="0048243B" w:rsidP="009A18CE">
            <w:pPr>
              <w:keepLines/>
              <w:widowControl w:val="0"/>
              <w:rPr>
                <w:rFonts w:ascii="Arial" w:hAnsi="Arial" w:cs="Arial"/>
              </w:rPr>
            </w:pPr>
            <w:r w:rsidRPr="00B25509">
              <w:rPr>
                <w:rFonts w:ascii="Arial" w:hAnsi="Arial" w:cs="Arial"/>
                <w:b/>
                <w:bCs/>
                <w:i/>
                <w:iCs/>
              </w:rPr>
              <w:t>Vehicle Type</w:t>
            </w:r>
          </w:p>
        </w:tc>
        <w:tc>
          <w:tcPr>
            <w:tcW w:w="7200" w:type="dxa"/>
            <w:gridSpan w:val="3"/>
          </w:tcPr>
          <w:p w14:paraId="3742436D" w14:textId="77777777" w:rsidR="0048243B" w:rsidRPr="00B25509" w:rsidRDefault="0048243B" w:rsidP="009A18CE">
            <w:pPr>
              <w:keepLines/>
              <w:widowControl w:val="0"/>
              <w:rPr>
                <w:rFonts w:ascii="Arial" w:hAnsi="Arial" w:cs="Arial"/>
              </w:rPr>
            </w:pPr>
            <w:r w:rsidRPr="00B25509">
              <w:rPr>
                <w:rFonts w:ascii="Arial" w:hAnsi="Arial" w:cs="Arial"/>
                <w:b/>
                <w:bCs/>
                <w:i/>
                <w:iCs/>
              </w:rPr>
              <w:t>Hydrocarbon</w:t>
            </w:r>
            <w:r w:rsidRPr="00B25509">
              <w:rPr>
                <w:rFonts w:ascii="Arial" w:hAnsi="Arial" w:cs="Arial"/>
                <w:b/>
                <w:bCs/>
                <w:i/>
                <w:iCs/>
                <w:vertAlign w:val="superscript"/>
              </w:rPr>
              <w:t>(1)</w:t>
            </w:r>
            <w:r w:rsidRPr="00B25509">
              <w:rPr>
                <w:rFonts w:ascii="Arial" w:hAnsi="Arial" w:cs="Arial"/>
                <w:b/>
                <w:bCs/>
                <w:i/>
                <w:iCs/>
              </w:rPr>
              <w:t> Emission Standards</w:t>
            </w:r>
            <w:r w:rsidRPr="00B25509">
              <w:rPr>
                <w:rFonts w:ascii="Arial" w:hAnsi="Arial" w:cs="Arial"/>
                <w:b/>
                <w:bCs/>
                <w:i/>
                <w:iCs/>
                <w:vertAlign w:val="superscript"/>
              </w:rPr>
              <w:t>(2)</w:t>
            </w:r>
          </w:p>
        </w:tc>
      </w:tr>
      <w:tr w:rsidR="0048243B" w:rsidRPr="001238F2" w14:paraId="12032D6D" w14:textId="77777777" w:rsidTr="00164612">
        <w:tc>
          <w:tcPr>
            <w:tcW w:w="2875" w:type="dxa"/>
          </w:tcPr>
          <w:p w14:paraId="15EFDFB3" w14:textId="77777777" w:rsidR="0048243B" w:rsidRPr="00B25509" w:rsidRDefault="0048243B" w:rsidP="009A18CE">
            <w:pPr>
              <w:keepLines/>
              <w:widowControl w:val="0"/>
              <w:rPr>
                <w:rFonts w:ascii="Arial" w:hAnsi="Arial" w:cs="Arial"/>
              </w:rPr>
            </w:pPr>
          </w:p>
        </w:tc>
        <w:tc>
          <w:tcPr>
            <w:tcW w:w="2055" w:type="dxa"/>
            <w:vAlign w:val="center"/>
          </w:tcPr>
          <w:p w14:paraId="2E65817D" w14:textId="77777777" w:rsidR="0048243B" w:rsidRPr="00B25509" w:rsidRDefault="0048243B" w:rsidP="009A18CE">
            <w:pPr>
              <w:keepLines/>
              <w:widowControl w:val="0"/>
              <w:jc w:val="center"/>
              <w:rPr>
                <w:rFonts w:ascii="Arial" w:hAnsi="Arial" w:cs="Arial"/>
              </w:rPr>
            </w:pPr>
            <w:r w:rsidRPr="00B25509">
              <w:rPr>
                <w:rFonts w:ascii="Arial" w:hAnsi="Arial" w:cs="Arial"/>
                <w:b/>
                <w:bCs/>
                <w:i/>
                <w:iCs/>
              </w:rPr>
              <w:t>Running Loss (grams per mile)</w:t>
            </w:r>
          </w:p>
        </w:tc>
        <w:tc>
          <w:tcPr>
            <w:tcW w:w="3075" w:type="dxa"/>
            <w:vAlign w:val="center"/>
          </w:tcPr>
          <w:p w14:paraId="07255960" w14:textId="77777777" w:rsidR="0048243B" w:rsidRPr="00B25509" w:rsidRDefault="0048243B" w:rsidP="009A18CE">
            <w:pPr>
              <w:keepLines/>
              <w:widowControl w:val="0"/>
              <w:jc w:val="center"/>
              <w:rPr>
                <w:rFonts w:ascii="Arial" w:hAnsi="Arial" w:cs="Arial"/>
              </w:rPr>
            </w:pPr>
            <w:r w:rsidRPr="00B25509">
              <w:rPr>
                <w:rFonts w:ascii="Arial" w:hAnsi="Arial" w:cs="Arial"/>
                <w:b/>
                <w:bCs/>
                <w:i/>
                <w:iCs/>
              </w:rPr>
              <w:t>Highest Whole Vehicle Diurnal + Hot Soak</w:t>
            </w:r>
            <w:r w:rsidRPr="00B25509">
              <w:rPr>
                <w:rFonts w:ascii="Arial" w:hAnsi="Arial" w:cs="Arial"/>
                <w:b/>
                <w:bCs/>
                <w:i/>
                <w:iCs/>
                <w:vertAlign w:val="superscript"/>
              </w:rPr>
              <w:t>(3)(4)(5)</w:t>
            </w:r>
            <w:r w:rsidRPr="00B25509">
              <w:rPr>
                <w:rFonts w:ascii="Arial" w:hAnsi="Arial" w:cs="Arial"/>
                <w:b/>
                <w:bCs/>
                <w:i/>
                <w:iCs/>
              </w:rPr>
              <w:t> (grams per test)</w:t>
            </w:r>
          </w:p>
        </w:tc>
        <w:tc>
          <w:tcPr>
            <w:tcW w:w="2070" w:type="dxa"/>
            <w:vAlign w:val="center"/>
          </w:tcPr>
          <w:p w14:paraId="3EE27DDC" w14:textId="77777777" w:rsidR="0048243B" w:rsidRPr="00B25509" w:rsidRDefault="0048243B" w:rsidP="009A18CE">
            <w:pPr>
              <w:keepLines/>
              <w:widowControl w:val="0"/>
              <w:jc w:val="center"/>
              <w:rPr>
                <w:rFonts w:ascii="Arial" w:hAnsi="Arial" w:cs="Arial"/>
              </w:rPr>
            </w:pPr>
            <w:r w:rsidRPr="00B25509">
              <w:rPr>
                <w:rFonts w:ascii="Arial" w:hAnsi="Arial" w:cs="Arial"/>
                <w:b/>
                <w:bCs/>
                <w:i/>
                <w:iCs/>
              </w:rPr>
              <w:t>Canister Bleed</w:t>
            </w:r>
            <w:r w:rsidRPr="00B25509">
              <w:rPr>
                <w:rFonts w:ascii="Arial" w:hAnsi="Arial" w:cs="Arial"/>
                <w:b/>
                <w:bCs/>
                <w:i/>
                <w:iCs/>
                <w:vertAlign w:val="superscript"/>
              </w:rPr>
              <w:t>(6)</w:t>
            </w:r>
            <w:r w:rsidRPr="00B25509">
              <w:rPr>
                <w:rFonts w:ascii="Arial" w:hAnsi="Arial" w:cs="Arial"/>
                <w:b/>
                <w:bCs/>
                <w:i/>
                <w:iCs/>
              </w:rPr>
              <w:t> (grams per test)</w:t>
            </w:r>
          </w:p>
        </w:tc>
      </w:tr>
      <w:tr w:rsidR="0048243B" w:rsidRPr="001238F2" w14:paraId="05F00A44" w14:textId="77777777" w:rsidTr="00164612">
        <w:tc>
          <w:tcPr>
            <w:tcW w:w="2875" w:type="dxa"/>
          </w:tcPr>
          <w:p w14:paraId="1EF27389" w14:textId="77777777" w:rsidR="0048243B" w:rsidRPr="00B25509" w:rsidRDefault="0048243B" w:rsidP="009A18CE">
            <w:pPr>
              <w:keepLines/>
              <w:widowControl w:val="0"/>
              <w:rPr>
                <w:rFonts w:ascii="Arial" w:hAnsi="Arial" w:cs="Arial"/>
              </w:rPr>
            </w:pPr>
            <w:r w:rsidRPr="00B25509">
              <w:rPr>
                <w:rFonts w:ascii="Arial" w:hAnsi="Arial" w:cs="Arial"/>
              </w:rPr>
              <w:t>Passenger cars; and Light-duty trucks 6,000 lbs. GVWR and under, and 0-3,750 lbs. LVW</w:t>
            </w:r>
          </w:p>
        </w:tc>
        <w:tc>
          <w:tcPr>
            <w:tcW w:w="2055" w:type="dxa"/>
            <w:vAlign w:val="center"/>
          </w:tcPr>
          <w:p w14:paraId="56470671" w14:textId="77777777" w:rsidR="0048243B" w:rsidRPr="00B25509" w:rsidRDefault="0048243B" w:rsidP="009A18CE">
            <w:pPr>
              <w:keepLines/>
              <w:widowControl w:val="0"/>
              <w:jc w:val="center"/>
              <w:rPr>
                <w:rFonts w:ascii="Arial" w:hAnsi="Arial" w:cs="Arial"/>
              </w:rPr>
            </w:pPr>
            <w:r w:rsidRPr="00B25509">
              <w:rPr>
                <w:rFonts w:ascii="Arial" w:hAnsi="Arial" w:cs="Arial"/>
              </w:rPr>
              <w:t>0.05</w:t>
            </w:r>
          </w:p>
        </w:tc>
        <w:tc>
          <w:tcPr>
            <w:tcW w:w="3075" w:type="dxa"/>
            <w:vAlign w:val="center"/>
          </w:tcPr>
          <w:p w14:paraId="7DCEF550" w14:textId="77777777" w:rsidR="0048243B" w:rsidRPr="00B25509" w:rsidRDefault="0048243B" w:rsidP="009A18CE">
            <w:pPr>
              <w:keepLines/>
              <w:widowControl w:val="0"/>
              <w:jc w:val="center"/>
              <w:rPr>
                <w:rFonts w:ascii="Arial" w:hAnsi="Arial" w:cs="Arial"/>
              </w:rPr>
            </w:pPr>
            <w:r w:rsidRPr="00B25509">
              <w:rPr>
                <w:rFonts w:ascii="Arial" w:hAnsi="Arial" w:cs="Arial"/>
              </w:rPr>
              <w:t>0.300</w:t>
            </w:r>
          </w:p>
        </w:tc>
        <w:tc>
          <w:tcPr>
            <w:tcW w:w="2070" w:type="dxa"/>
            <w:vAlign w:val="center"/>
          </w:tcPr>
          <w:p w14:paraId="07A5FD38" w14:textId="77777777" w:rsidR="0048243B" w:rsidRPr="00B25509" w:rsidRDefault="0048243B" w:rsidP="009A18CE">
            <w:pPr>
              <w:keepLines/>
              <w:widowControl w:val="0"/>
              <w:jc w:val="center"/>
              <w:rPr>
                <w:rFonts w:ascii="Arial" w:hAnsi="Arial" w:cs="Arial"/>
              </w:rPr>
            </w:pPr>
            <w:r w:rsidRPr="00B25509">
              <w:rPr>
                <w:rFonts w:ascii="Arial" w:hAnsi="Arial" w:cs="Arial"/>
              </w:rPr>
              <w:t>0.020</w:t>
            </w:r>
          </w:p>
        </w:tc>
      </w:tr>
      <w:tr w:rsidR="0048243B" w:rsidRPr="001238F2" w14:paraId="2037DDA2" w14:textId="77777777" w:rsidTr="00164612">
        <w:tc>
          <w:tcPr>
            <w:tcW w:w="2875" w:type="dxa"/>
          </w:tcPr>
          <w:p w14:paraId="64C679AA" w14:textId="77777777" w:rsidR="0048243B" w:rsidRPr="00B25509" w:rsidRDefault="0048243B" w:rsidP="009A18CE">
            <w:pPr>
              <w:keepLines/>
              <w:widowControl w:val="0"/>
              <w:rPr>
                <w:rFonts w:ascii="Arial" w:hAnsi="Arial" w:cs="Arial"/>
              </w:rPr>
            </w:pPr>
            <w:r w:rsidRPr="00B25509">
              <w:rPr>
                <w:rFonts w:ascii="Arial" w:hAnsi="Arial" w:cs="Arial"/>
              </w:rPr>
              <w:t>Light-duty trucks 6,000 lbs. GVWR and under, and 3,751-5,750 lbs. LVW</w:t>
            </w:r>
          </w:p>
        </w:tc>
        <w:tc>
          <w:tcPr>
            <w:tcW w:w="2055" w:type="dxa"/>
            <w:vAlign w:val="center"/>
          </w:tcPr>
          <w:p w14:paraId="2D3659FB" w14:textId="77777777" w:rsidR="0048243B" w:rsidRPr="00B25509" w:rsidRDefault="0048243B" w:rsidP="009A18CE">
            <w:pPr>
              <w:keepLines/>
              <w:widowControl w:val="0"/>
              <w:jc w:val="center"/>
              <w:rPr>
                <w:rFonts w:ascii="Arial" w:hAnsi="Arial" w:cs="Arial"/>
              </w:rPr>
            </w:pPr>
            <w:r w:rsidRPr="00B25509">
              <w:rPr>
                <w:rFonts w:ascii="Arial" w:hAnsi="Arial" w:cs="Arial"/>
              </w:rPr>
              <w:t>0.05</w:t>
            </w:r>
          </w:p>
        </w:tc>
        <w:tc>
          <w:tcPr>
            <w:tcW w:w="3075" w:type="dxa"/>
            <w:vAlign w:val="center"/>
          </w:tcPr>
          <w:p w14:paraId="1926C941" w14:textId="77777777" w:rsidR="0048243B" w:rsidRPr="00B25509" w:rsidRDefault="0048243B" w:rsidP="009A18CE">
            <w:pPr>
              <w:keepLines/>
              <w:widowControl w:val="0"/>
              <w:jc w:val="center"/>
              <w:rPr>
                <w:rFonts w:ascii="Arial" w:hAnsi="Arial" w:cs="Arial"/>
              </w:rPr>
            </w:pPr>
            <w:r w:rsidRPr="00B25509">
              <w:rPr>
                <w:rFonts w:ascii="Arial" w:hAnsi="Arial" w:cs="Arial"/>
              </w:rPr>
              <w:t>0.400</w:t>
            </w:r>
          </w:p>
        </w:tc>
        <w:tc>
          <w:tcPr>
            <w:tcW w:w="2070" w:type="dxa"/>
            <w:vAlign w:val="center"/>
          </w:tcPr>
          <w:p w14:paraId="000378A4" w14:textId="77777777" w:rsidR="0048243B" w:rsidRPr="00B25509" w:rsidRDefault="0048243B" w:rsidP="009A18CE">
            <w:pPr>
              <w:keepLines/>
              <w:widowControl w:val="0"/>
              <w:jc w:val="center"/>
              <w:rPr>
                <w:rFonts w:ascii="Arial" w:hAnsi="Arial" w:cs="Arial"/>
              </w:rPr>
            </w:pPr>
            <w:r w:rsidRPr="00B25509">
              <w:rPr>
                <w:rFonts w:ascii="Arial" w:hAnsi="Arial" w:cs="Arial"/>
              </w:rPr>
              <w:t>0.020</w:t>
            </w:r>
          </w:p>
        </w:tc>
      </w:tr>
      <w:tr w:rsidR="0048243B" w:rsidRPr="001238F2" w14:paraId="234F2338" w14:textId="77777777" w:rsidTr="00164612">
        <w:tc>
          <w:tcPr>
            <w:tcW w:w="2875" w:type="dxa"/>
          </w:tcPr>
          <w:p w14:paraId="1A3E5038" w14:textId="77777777" w:rsidR="0048243B" w:rsidRPr="00B25509" w:rsidRDefault="0048243B" w:rsidP="009A18CE">
            <w:pPr>
              <w:keepLines/>
              <w:widowControl w:val="0"/>
              <w:rPr>
                <w:rFonts w:ascii="Arial" w:hAnsi="Arial" w:cs="Arial"/>
              </w:rPr>
            </w:pPr>
            <w:r w:rsidRPr="00B25509">
              <w:rPr>
                <w:rFonts w:ascii="Arial" w:hAnsi="Arial" w:cs="Arial"/>
              </w:rPr>
              <w:t>Light-duty trucks 6,001-8,500 lbs. GVWR; and Medium-duty passenger vehicles</w:t>
            </w:r>
          </w:p>
        </w:tc>
        <w:tc>
          <w:tcPr>
            <w:tcW w:w="2055" w:type="dxa"/>
            <w:vAlign w:val="center"/>
          </w:tcPr>
          <w:p w14:paraId="639836C4" w14:textId="77777777" w:rsidR="0048243B" w:rsidRPr="00B25509" w:rsidRDefault="0048243B" w:rsidP="009A18CE">
            <w:pPr>
              <w:keepLines/>
              <w:widowControl w:val="0"/>
              <w:jc w:val="center"/>
              <w:rPr>
                <w:rFonts w:ascii="Arial" w:hAnsi="Arial" w:cs="Arial"/>
              </w:rPr>
            </w:pPr>
            <w:r w:rsidRPr="00B25509">
              <w:rPr>
                <w:rFonts w:ascii="Arial" w:hAnsi="Arial" w:cs="Arial"/>
              </w:rPr>
              <w:t>0.05</w:t>
            </w:r>
          </w:p>
        </w:tc>
        <w:tc>
          <w:tcPr>
            <w:tcW w:w="3075" w:type="dxa"/>
            <w:vAlign w:val="center"/>
          </w:tcPr>
          <w:p w14:paraId="6179EB29" w14:textId="77777777" w:rsidR="0048243B" w:rsidRPr="00B25509" w:rsidRDefault="0048243B" w:rsidP="009A18CE">
            <w:pPr>
              <w:keepLines/>
              <w:widowControl w:val="0"/>
              <w:jc w:val="center"/>
              <w:rPr>
                <w:rFonts w:ascii="Arial" w:hAnsi="Arial" w:cs="Arial"/>
              </w:rPr>
            </w:pPr>
            <w:r w:rsidRPr="00B25509">
              <w:rPr>
                <w:rFonts w:ascii="Arial" w:hAnsi="Arial" w:cs="Arial"/>
              </w:rPr>
              <w:t>0.500</w:t>
            </w:r>
          </w:p>
        </w:tc>
        <w:tc>
          <w:tcPr>
            <w:tcW w:w="2070" w:type="dxa"/>
            <w:vAlign w:val="center"/>
          </w:tcPr>
          <w:p w14:paraId="1D3F5FE9" w14:textId="77777777" w:rsidR="0048243B" w:rsidRPr="00B25509" w:rsidRDefault="0048243B" w:rsidP="009A18CE">
            <w:pPr>
              <w:keepLines/>
              <w:widowControl w:val="0"/>
              <w:jc w:val="center"/>
              <w:rPr>
                <w:rFonts w:ascii="Arial" w:hAnsi="Arial" w:cs="Arial"/>
              </w:rPr>
            </w:pPr>
            <w:r w:rsidRPr="00B25509">
              <w:rPr>
                <w:rFonts w:ascii="Arial" w:hAnsi="Arial" w:cs="Arial"/>
              </w:rPr>
              <w:t>0.020</w:t>
            </w:r>
          </w:p>
        </w:tc>
      </w:tr>
      <w:tr w:rsidR="0048243B" w:rsidRPr="001238F2" w14:paraId="7731B428" w14:textId="77777777" w:rsidTr="00164612">
        <w:tc>
          <w:tcPr>
            <w:tcW w:w="2875" w:type="dxa"/>
          </w:tcPr>
          <w:p w14:paraId="2E06F050" w14:textId="77777777" w:rsidR="0048243B" w:rsidRPr="00B25509" w:rsidRDefault="0048243B" w:rsidP="009A18CE">
            <w:pPr>
              <w:keepLines/>
              <w:widowControl w:val="0"/>
              <w:rPr>
                <w:rFonts w:ascii="Arial" w:hAnsi="Arial" w:cs="Arial"/>
              </w:rPr>
            </w:pPr>
            <w:r w:rsidRPr="00B25509">
              <w:rPr>
                <w:rFonts w:ascii="Arial" w:hAnsi="Arial" w:cs="Arial"/>
              </w:rPr>
              <w:t>Medium-duty vehicles (8,501-14,000 lbs. GVWR); and Heavy-duty vehicles (over 14,000 lbs. GVWR)</w:t>
            </w:r>
          </w:p>
        </w:tc>
        <w:tc>
          <w:tcPr>
            <w:tcW w:w="2055" w:type="dxa"/>
            <w:vAlign w:val="center"/>
          </w:tcPr>
          <w:p w14:paraId="5B3E0627" w14:textId="77777777" w:rsidR="0048243B" w:rsidRPr="00B25509" w:rsidRDefault="0048243B" w:rsidP="009A18CE">
            <w:pPr>
              <w:keepLines/>
              <w:widowControl w:val="0"/>
              <w:jc w:val="center"/>
              <w:rPr>
                <w:rFonts w:ascii="Arial" w:hAnsi="Arial" w:cs="Arial"/>
              </w:rPr>
            </w:pPr>
            <w:r w:rsidRPr="00B25509">
              <w:rPr>
                <w:rFonts w:ascii="Arial" w:hAnsi="Arial" w:cs="Arial"/>
              </w:rPr>
              <w:t>0.05</w:t>
            </w:r>
          </w:p>
        </w:tc>
        <w:tc>
          <w:tcPr>
            <w:tcW w:w="3075" w:type="dxa"/>
            <w:vAlign w:val="center"/>
          </w:tcPr>
          <w:p w14:paraId="757EDEE1" w14:textId="77777777" w:rsidR="0048243B" w:rsidRPr="00B25509" w:rsidRDefault="0048243B" w:rsidP="009A18CE">
            <w:pPr>
              <w:keepLines/>
              <w:widowControl w:val="0"/>
              <w:jc w:val="center"/>
              <w:rPr>
                <w:rFonts w:ascii="Arial" w:hAnsi="Arial" w:cs="Arial"/>
              </w:rPr>
            </w:pPr>
            <w:r w:rsidRPr="00B25509">
              <w:rPr>
                <w:rFonts w:ascii="Arial" w:hAnsi="Arial" w:cs="Arial"/>
              </w:rPr>
              <w:t>0.600</w:t>
            </w:r>
          </w:p>
        </w:tc>
        <w:tc>
          <w:tcPr>
            <w:tcW w:w="2070" w:type="dxa"/>
            <w:vAlign w:val="center"/>
          </w:tcPr>
          <w:p w14:paraId="1F396057" w14:textId="77777777" w:rsidR="0048243B" w:rsidRPr="00B25509" w:rsidRDefault="0048243B" w:rsidP="009A18CE">
            <w:pPr>
              <w:keepLines/>
              <w:widowControl w:val="0"/>
              <w:jc w:val="center"/>
              <w:rPr>
                <w:rFonts w:ascii="Arial" w:hAnsi="Arial" w:cs="Arial"/>
              </w:rPr>
            </w:pPr>
            <w:r w:rsidRPr="00B25509">
              <w:rPr>
                <w:rFonts w:ascii="Arial" w:hAnsi="Arial" w:cs="Arial"/>
              </w:rPr>
              <w:t>0.030</w:t>
            </w:r>
          </w:p>
        </w:tc>
      </w:tr>
    </w:tbl>
    <w:p w14:paraId="48D95878" w14:textId="77777777" w:rsidR="0048243B" w:rsidRPr="00B25509" w:rsidRDefault="0048243B" w:rsidP="009A18CE">
      <w:pPr>
        <w:keepLines/>
        <w:widowControl w:val="0"/>
        <w:spacing w:line="240" w:lineRule="auto"/>
        <w:rPr>
          <w:rFonts w:ascii="Arial" w:hAnsi="Arial" w:cs="Arial"/>
        </w:rPr>
      </w:pPr>
      <w:r w:rsidRPr="00B25509">
        <w:rPr>
          <w:rFonts w:ascii="Arial" w:hAnsi="Arial" w:cs="Arial"/>
          <w:vertAlign w:val="superscript"/>
        </w:rPr>
        <w:t>1</w:t>
      </w:r>
      <w:r w:rsidRPr="00B25509">
        <w:rPr>
          <w:rFonts w:ascii="Arial" w:hAnsi="Arial" w:cs="Arial"/>
        </w:rPr>
        <w:t> Organic Material Hydrocarbon Equivalent for alcohol-fueled vehicles.</w:t>
      </w:r>
    </w:p>
    <w:p w14:paraId="35B998E5" w14:textId="77777777" w:rsidR="0048243B" w:rsidRPr="00B25509" w:rsidRDefault="0048243B" w:rsidP="009A18CE">
      <w:pPr>
        <w:keepLines/>
        <w:widowControl w:val="0"/>
        <w:spacing w:line="240" w:lineRule="auto"/>
        <w:rPr>
          <w:rFonts w:ascii="Arial" w:hAnsi="Arial" w:cs="Arial"/>
        </w:rPr>
      </w:pPr>
      <w:r w:rsidRPr="00B25509">
        <w:rPr>
          <w:rFonts w:ascii="Arial" w:hAnsi="Arial" w:cs="Arial"/>
          <w:vertAlign w:val="superscript"/>
        </w:rPr>
        <w:lastRenderedPageBreak/>
        <w:t>2</w:t>
      </w:r>
      <w:r w:rsidRPr="00B25509">
        <w:rPr>
          <w:rFonts w:ascii="Arial" w:hAnsi="Arial" w:cs="Arial"/>
        </w:rPr>
        <w:t> Except as provided below, for all vehicles certified to these standards, the “useful life” shall be 15 years or 150,000 miles, whichever occurs first. For 2016 and previous model vehicles, 2017 and previous model vehicles &gt;6,000 lbs. GVWR, and 2021 and previous model vehicles certified by a small volume manufacturer, the canister bleed standards are certification standards only. Manufacturers are not required to establish deterioration factors for canister bleed emissions. Approval of vehicles that are not exhaust emission tested using a chassis dynamometer pursuant to section 1961, title 13, California Code of Regulations shall be based on an engineering evaluation of the system and data submitted by the applicant.</w:t>
      </w:r>
    </w:p>
    <w:p w14:paraId="5902F334" w14:textId="77777777" w:rsidR="0048243B" w:rsidRPr="00B25509" w:rsidRDefault="0048243B" w:rsidP="009A18CE">
      <w:pPr>
        <w:keepLines/>
        <w:widowControl w:val="0"/>
        <w:spacing w:line="240" w:lineRule="auto"/>
        <w:rPr>
          <w:rFonts w:ascii="Arial" w:hAnsi="Arial" w:cs="Arial"/>
        </w:rPr>
      </w:pPr>
      <w:r w:rsidRPr="00B25509">
        <w:rPr>
          <w:rFonts w:ascii="Arial" w:hAnsi="Arial" w:cs="Arial"/>
          <w:vertAlign w:val="superscript"/>
        </w:rPr>
        <w:t>3</w:t>
      </w:r>
      <w:r w:rsidRPr="00B25509">
        <w:rPr>
          <w:rFonts w:ascii="Arial" w:hAnsi="Arial" w:cs="Arial"/>
        </w:rPr>
        <w:t> The manufacturer shall determine compliance by selecting the highest whole vehicle diurnal plus hot soak emission value of the Three-Day Diurnal Plus Hot Soak Test and of the Two-Day Diurnal Plus Hot Soak Test.</w:t>
      </w:r>
    </w:p>
    <w:p w14:paraId="2C2B558B" w14:textId="77777777" w:rsidR="0048243B" w:rsidRPr="00B25509" w:rsidRDefault="0048243B" w:rsidP="009A18CE">
      <w:pPr>
        <w:keepLines/>
        <w:widowControl w:val="0"/>
        <w:spacing w:line="240" w:lineRule="auto"/>
        <w:rPr>
          <w:rFonts w:ascii="Arial" w:hAnsi="Arial" w:cs="Arial"/>
        </w:rPr>
      </w:pPr>
      <w:r w:rsidRPr="00B25509">
        <w:rPr>
          <w:rFonts w:ascii="Arial" w:hAnsi="Arial" w:cs="Arial"/>
          <w:vertAlign w:val="superscript"/>
        </w:rPr>
        <w:t>4</w:t>
      </w:r>
      <w:r w:rsidRPr="00B25509">
        <w:rPr>
          <w:rFonts w:ascii="Arial" w:hAnsi="Arial" w:cs="Arial"/>
        </w:rPr>
        <w:t> </w:t>
      </w:r>
      <w:r w:rsidRPr="00B25509">
        <w:rPr>
          <w:rFonts w:ascii="Arial" w:hAnsi="Arial" w:cs="Arial"/>
          <w:i/>
          <w:iCs/>
        </w:rPr>
        <w:t>Fleet-Average Option for the Highest Whole Vehicle Diurnal Plus Hot Soak Emission Standard Within Each Emission Standard Category.</w:t>
      </w:r>
      <w:r w:rsidRPr="00B25509">
        <w:rPr>
          <w:rFonts w:ascii="Arial" w:hAnsi="Arial" w:cs="Arial"/>
        </w:rPr>
        <w:t> A manufacturer may optionally comply with the highest whole vehicle diurnal plus hot soak emission standards by using fleet-average hydrocarbon emission values. To participate, a manufacturer must utilize the fleet-average option for all of its emission standard categories and calculate a separate fleet-average hydrocarbon emission value for each emission standard category. The emission standard categories are as follows: (1) passenger cars and light-duty trucks 6,000 pounds GVWR and under, and 0-3,750 pounds LVW; (2) light-duty trucks 6,000 pounds GVWR and under, and 3,751-5,750 pounds LVW; (3) light-duty trucks 6,001-8,500 pounds GVWR and medium-duty passenger vehicles; and (4) medium-duty and heavy-duty vehicles. The fleet-average hydrocarbon emission value for each emission standard category shall be calculated as follows:</w:t>
      </w:r>
    </w:p>
    <w:p w14:paraId="608CED09" w14:textId="77777777" w:rsidR="0048243B" w:rsidRPr="00B25509" w:rsidRDefault="0048243B" w:rsidP="009A18CE">
      <w:pPr>
        <w:keepLines/>
        <w:widowControl w:val="0"/>
        <w:spacing w:line="240" w:lineRule="auto"/>
        <w:rPr>
          <w:rFonts w:ascii="Arial" w:eastAsiaTheme="minorEastAsia" w:hAnsi="Arial" w:cs="Arial"/>
          <w:sz w:val="24"/>
          <w:szCs w:val="24"/>
          <w:lang w:eastAsia="zh-CN"/>
        </w:rPr>
      </w:pPr>
      <w:hyperlink r:id="rId23" w:history="1">
        <w:r w:rsidRPr="001238F2">
          <w:rPr>
            <w:rStyle w:val="Hyperlink"/>
            <w:rFonts w:ascii="Arial" w:hAnsi="Arial" w:cs="Arial"/>
          </w:rPr>
          <w:t>​</w:t>
        </w:r>
      </w:hyperlink>
    </w:p>
    <w:p w14:paraId="196E4D9C" w14:textId="77777777" w:rsidR="0048243B" w:rsidRPr="001238F2" w:rsidRDefault="003F72D9" w:rsidP="009A18CE">
      <w:pPr>
        <w:keepLines/>
        <w:widowControl w:val="0"/>
        <w:tabs>
          <w:tab w:val="center" w:pos="4680"/>
          <w:tab w:val="right" w:pos="9360"/>
        </w:tabs>
        <w:spacing w:after="0" w:line="240" w:lineRule="auto"/>
        <w:rPr>
          <w:rFonts w:ascii="Arial" w:eastAsiaTheme="minorEastAsia" w:hAnsi="Arial" w:cs="Arial"/>
          <w:sz w:val="24"/>
          <w:szCs w:val="24"/>
          <w:lang w:eastAsia="zh-CN"/>
        </w:rPr>
      </w:pPr>
      <m:oMathPara>
        <m:oMath>
          <m:f>
            <m:fPr>
              <m:ctrlPr>
                <w:rPr>
                  <w:rFonts w:ascii="Cambria Math" w:eastAsiaTheme="minorEastAsia" w:hAnsi="Cambria Math" w:cs="Arial"/>
                  <w:i/>
                  <w:sz w:val="24"/>
                  <w:szCs w:val="24"/>
                  <w:lang w:eastAsia="zh-CN"/>
                </w:rPr>
              </m:ctrlPr>
            </m:fPr>
            <m:num>
              <m:nary>
                <m:naryPr>
                  <m:chr m:val="∑"/>
                  <m:ctrlPr>
                    <w:rPr>
                      <w:rFonts w:ascii="Cambria Math" w:eastAsiaTheme="minorEastAsia" w:hAnsi="Cambria Math" w:cs="Arial"/>
                      <w:sz w:val="24"/>
                      <w:szCs w:val="24"/>
                      <w:lang w:eastAsia="zh-CN"/>
                    </w:rPr>
                  </m:ctrlPr>
                </m:naryPr>
                <m:sub>
                  <m:r>
                    <m:rPr>
                      <m:nor/>
                    </m:rPr>
                    <w:rPr>
                      <w:rFonts w:ascii="Arial" w:eastAsiaTheme="minorEastAsia" w:hAnsi="Arial" w:cs="Arial"/>
                      <w:sz w:val="24"/>
                      <w:szCs w:val="24"/>
                      <w:lang w:eastAsia="zh-CN"/>
                    </w:rPr>
                    <m:t>i=1</m:t>
                  </m:r>
                </m:sub>
                <m:sup>
                  <m:r>
                    <m:rPr>
                      <m:nor/>
                    </m:rPr>
                    <w:rPr>
                      <w:rFonts w:ascii="Arial" w:eastAsiaTheme="minorEastAsia" w:hAnsi="Arial" w:cs="Arial"/>
                      <w:sz w:val="24"/>
                      <w:szCs w:val="24"/>
                      <w:lang w:eastAsia="zh-CN"/>
                    </w:rPr>
                    <m:t>n</m:t>
                  </m:r>
                </m:sup>
                <m:e>
                  <m:sSub>
                    <m:sSubPr>
                      <m:ctrlPr>
                        <w:rPr>
                          <w:rFonts w:ascii="Cambria Math" w:eastAsiaTheme="minorEastAsia" w:hAnsi="Cambria Math" w:cs="Arial"/>
                          <w:i/>
                          <w:sz w:val="24"/>
                          <w:szCs w:val="24"/>
                          <w:lang w:eastAsia="zh-CN"/>
                        </w:rPr>
                      </m:ctrlPr>
                    </m:sSubPr>
                    <m:e>
                      <m:r>
                        <m:rPr>
                          <m:nor/>
                        </m:rPr>
                        <w:rPr>
                          <w:rFonts w:ascii="Arial" w:eastAsiaTheme="minorEastAsia" w:hAnsi="Arial" w:cs="Arial"/>
                          <w:sz w:val="24"/>
                          <w:szCs w:val="24"/>
                          <w:lang w:eastAsia="zh-CN"/>
                        </w:rPr>
                        <m:t>[(number of vehicles in the evaporative family)</m:t>
                      </m:r>
                    </m:e>
                    <m:sub>
                      <m:r>
                        <m:rPr>
                          <m:nor/>
                        </m:rPr>
                        <w:rPr>
                          <w:rFonts w:ascii="Arial" w:eastAsiaTheme="minorEastAsia" w:hAnsi="Arial" w:cs="Arial"/>
                          <w:sz w:val="24"/>
                          <w:szCs w:val="24"/>
                          <w:lang w:eastAsia="zh-CN"/>
                        </w:rPr>
                        <m:t>i</m:t>
                      </m:r>
                    </m:sub>
                  </m:sSub>
                </m:e>
              </m:nary>
              <m:r>
                <m:rPr>
                  <m:nor/>
                </m:rPr>
                <w:rPr>
                  <w:rFonts w:ascii="Arial" w:eastAsiaTheme="minorEastAsia" w:hAnsi="Arial" w:cs="Arial"/>
                  <w:sz w:val="24"/>
                  <w:szCs w:val="24"/>
                  <w:lang w:eastAsia="zh-CN"/>
                </w:rPr>
                <m:t>×</m:t>
              </m:r>
              <m:sSub>
                <m:sSubPr>
                  <m:ctrlPr>
                    <w:rPr>
                      <w:rFonts w:ascii="Cambria Math" w:eastAsiaTheme="minorEastAsia" w:hAnsi="Cambria Math" w:cs="Arial"/>
                      <w:i/>
                      <w:sz w:val="24"/>
                      <w:szCs w:val="24"/>
                      <w:lang w:eastAsia="zh-CN"/>
                    </w:rPr>
                  </m:ctrlPr>
                </m:sSubPr>
                <m:e>
                  <m:d>
                    <m:dPr>
                      <m:ctrlPr>
                        <w:rPr>
                          <w:rFonts w:ascii="Cambria Math" w:eastAsiaTheme="minorEastAsia" w:hAnsi="Cambria Math" w:cs="Arial"/>
                          <w:i/>
                          <w:sz w:val="24"/>
                          <w:szCs w:val="24"/>
                          <w:lang w:eastAsia="zh-CN"/>
                        </w:rPr>
                      </m:ctrlPr>
                    </m:dPr>
                    <m:e>
                      <m:r>
                        <m:rPr>
                          <m:nor/>
                        </m:rPr>
                        <w:rPr>
                          <w:rFonts w:ascii="Arial" w:eastAsiaTheme="minorEastAsia" w:hAnsi="Arial" w:cs="Arial"/>
                          <w:sz w:val="24"/>
                          <w:szCs w:val="24"/>
                          <w:lang w:eastAsia="zh-CN"/>
                        </w:rPr>
                        <m:t>family emission limit</m:t>
                      </m:r>
                    </m:e>
                  </m:d>
                </m:e>
                <m:sub>
                  <m:r>
                    <m:rPr>
                      <m:nor/>
                    </m:rPr>
                    <w:rPr>
                      <w:rFonts w:ascii="Arial" w:eastAsiaTheme="minorEastAsia" w:hAnsi="Arial" w:cs="Arial"/>
                      <w:sz w:val="24"/>
                      <w:szCs w:val="24"/>
                      <w:lang w:eastAsia="zh-CN"/>
                    </w:rPr>
                    <m:t>i</m:t>
                  </m:r>
                </m:sub>
              </m:sSub>
              <m:r>
                <w:rPr>
                  <w:rFonts w:ascii="Cambria Math" w:eastAsiaTheme="minorEastAsia" w:hAnsi="Cambria Math" w:cs="Arial"/>
                  <w:sz w:val="24"/>
                  <w:szCs w:val="24"/>
                  <w:lang w:eastAsia="zh-CN"/>
                </w:rPr>
                <m:t>]</m:t>
              </m:r>
            </m:num>
            <m:den>
              <m:nary>
                <m:naryPr>
                  <m:chr m:val="∑"/>
                  <m:ctrlPr>
                    <w:rPr>
                      <w:rFonts w:ascii="Cambria Math" w:eastAsiaTheme="minorEastAsia" w:hAnsi="Cambria Math" w:cs="Arial"/>
                      <w:sz w:val="24"/>
                      <w:szCs w:val="24"/>
                      <w:lang w:eastAsia="zh-CN"/>
                    </w:rPr>
                  </m:ctrlPr>
                </m:naryPr>
                <m:sub>
                  <m:r>
                    <m:rPr>
                      <m:nor/>
                    </m:rPr>
                    <w:rPr>
                      <w:rFonts w:ascii="Arial" w:eastAsiaTheme="minorEastAsia" w:hAnsi="Arial" w:cs="Arial"/>
                      <w:sz w:val="24"/>
                      <w:szCs w:val="24"/>
                      <w:lang w:eastAsia="zh-CN"/>
                    </w:rPr>
                    <m:t>i=1</m:t>
                  </m:r>
                </m:sub>
                <m:sup>
                  <m:r>
                    <m:rPr>
                      <m:nor/>
                    </m:rPr>
                    <w:rPr>
                      <w:rFonts w:ascii="Arial" w:eastAsiaTheme="minorEastAsia" w:hAnsi="Arial" w:cs="Arial"/>
                      <w:sz w:val="24"/>
                      <w:szCs w:val="24"/>
                      <w:lang w:eastAsia="zh-CN"/>
                    </w:rPr>
                    <m:t>n</m:t>
                  </m:r>
                </m:sup>
                <m:e>
                  <m:sSub>
                    <m:sSubPr>
                      <m:ctrlPr>
                        <w:rPr>
                          <w:rFonts w:ascii="Cambria Math" w:eastAsiaTheme="minorEastAsia" w:hAnsi="Cambria Math" w:cs="Arial"/>
                          <w:i/>
                          <w:sz w:val="24"/>
                          <w:szCs w:val="24"/>
                          <w:lang w:eastAsia="zh-CN"/>
                        </w:rPr>
                      </m:ctrlPr>
                    </m:sSubPr>
                    <m:e>
                      <m:d>
                        <m:dPr>
                          <m:ctrlPr>
                            <w:rPr>
                              <w:rFonts w:ascii="Cambria Math" w:eastAsiaTheme="minorEastAsia" w:hAnsi="Cambria Math" w:cs="Arial"/>
                              <w:i/>
                              <w:sz w:val="24"/>
                              <w:szCs w:val="24"/>
                              <w:lang w:eastAsia="zh-CN"/>
                            </w:rPr>
                          </m:ctrlPr>
                        </m:dPr>
                        <m:e>
                          <m:r>
                            <m:rPr>
                              <m:nor/>
                            </m:rPr>
                            <w:rPr>
                              <w:rFonts w:ascii="Arial" w:eastAsiaTheme="minorEastAsia" w:hAnsi="Arial" w:cs="Arial"/>
                              <w:sz w:val="24"/>
                              <w:szCs w:val="24"/>
                              <w:lang w:eastAsia="zh-CN"/>
                            </w:rPr>
                            <m:t>number of vehicles in the evaporative family</m:t>
                          </m:r>
                        </m:e>
                      </m:d>
                    </m:e>
                    <m:sub>
                      <m:r>
                        <m:rPr>
                          <m:nor/>
                        </m:rPr>
                        <w:rPr>
                          <w:rFonts w:ascii="Arial" w:eastAsiaTheme="minorEastAsia" w:hAnsi="Arial" w:cs="Arial"/>
                          <w:sz w:val="24"/>
                          <w:szCs w:val="24"/>
                          <w:lang w:eastAsia="zh-CN"/>
                        </w:rPr>
                        <m:t>i</m:t>
                      </m:r>
                    </m:sub>
                  </m:sSub>
                </m:e>
              </m:nary>
            </m:den>
          </m:f>
        </m:oMath>
      </m:oMathPara>
    </w:p>
    <w:p w14:paraId="37A41D42" w14:textId="77777777" w:rsidR="0048243B" w:rsidRPr="00B25509" w:rsidRDefault="0048243B" w:rsidP="009A18CE">
      <w:pPr>
        <w:keepLines/>
        <w:widowControl w:val="0"/>
        <w:spacing w:line="240" w:lineRule="auto"/>
        <w:rPr>
          <w:rFonts w:ascii="Arial" w:hAnsi="Arial" w:cs="Arial"/>
        </w:rPr>
      </w:pPr>
    </w:p>
    <w:p w14:paraId="2E0340AC"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where “n” = a manufacturer's total number of Option 2 certification evaporative families within an emission standard category for a given model year;</w:t>
      </w:r>
    </w:p>
    <w:p w14:paraId="4DD4DC34"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“number of vehicles in the evaporative family” = the number of vehicles produced and delivered for sale in California in the evaporative family;</w:t>
      </w:r>
    </w:p>
    <w:p w14:paraId="7A1088EF" w14:textId="0D2A4EAF" w:rsidR="0048243B" w:rsidRPr="00B25509" w:rsidRDefault="0048243B" w:rsidP="009A18CE">
      <w:pPr>
        <w:keepLines/>
        <w:widowControl w:val="0"/>
        <w:spacing w:line="240" w:lineRule="auto"/>
        <w:rPr>
          <w:rFonts w:ascii="Arial" w:hAnsi="Arial" w:cs="Arial"/>
        </w:rPr>
      </w:pPr>
      <w:r w:rsidRPr="00B25509">
        <w:rPr>
          <w:rFonts w:ascii="Arial" w:hAnsi="Arial" w:cs="Arial"/>
        </w:rPr>
        <w:t>“family emission limit” = the numerical value selected by the manufacturer for the evaporative family that serves as the emission standard for the evaporative family with respect to all testing, instead of the emission standard specified in this section 1976</w:t>
      </w:r>
      <w:r w:rsidR="00E91F9F" w:rsidRPr="00B25509">
        <w:rPr>
          <w:rFonts w:ascii="Arial" w:hAnsi="Arial" w:cs="Arial"/>
        </w:rPr>
        <w:t>.0.</w:t>
      </w:r>
      <w:r w:rsidRPr="00B25509">
        <w:rPr>
          <w:rFonts w:ascii="Arial" w:hAnsi="Arial" w:cs="Arial"/>
        </w:rPr>
        <w:t>1 (b)(1)(G)1.b. The family emission limit shall not exceed 0.500 grams per test for passenger cars; 0.650 grams per test for light duty trucks 6,000 pounds GVWR and under; 0.900 grams per test for light-duty trucks 6,001-8,500 pounds GVWR; and 1.000 grams for medium-duty passenger vehicles, medium-duty vehicles, and heavy-duty vehicles. In addition, the family emission limit shall be set in increments of 0.025 grams per test.</w:t>
      </w:r>
    </w:p>
    <w:p w14:paraId="6762350E" w14:textId="77777777" w:rsidR="0048243B" w:rsidRPr="00B25509" w:rsidRDefault="0048243B" w:rsidP="009A18CE">
      <w:pPr>
        <w:keepLines/>
        <w:widowControl w:val="0"/>
        <w:spacing w:line="240" w:lineRule="auto"/>
        <w:rPr>
          <w:rFonts w:ascii="Arial" w:hAnsi="Arial" w:cs="Arial"/>
        </w:rPr>
      </w:pPr>
      <w:r w:rsidRPr="00B25509">
        <w:rPr>
          <w:rFonts w:ascii="Arial" w:hAnsi="Arial" w:cs="Arial"/>
          <w:vertAlign w:val="superscript"/>
        </w:rPr>
        <w:t>5</w:t>
      </w:r>
      <w:r w:rsidRPr="00B25509">
        <w:rPr>
          <w:rFonts w:ascii="Arial" w:hAnsi="Arial" w:cs="Arial"/>
        </w:rPr>
        <w:t> </w:t>
      </w:r>
      <w:r w:rsidRPr="00B25509">
        <w:rPr>
          <w:rFonts w:ascii="Arial" w:hAnsi="Arial" w:cs="Arial"/>
          <w:i/>
          <w:iCs/>
        </w:rPr>
        <w:t>Calculation of Hydrocarbon Credits or Debits for the Fleet-Average Option.</w:t>
      </w:r>
    </w:p>
    <w:p w14:paraId="3D9A3A38"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(1) </w:t>
      </w:r>
      <w:r w:rsidRPr="00B25509">
        <w:rPr>
          <w:rFonts w:ascii="Arial" w:hAnsi="Arial" w:cs="Arial"/>
          <w:i/>
          <w:iCs/>
        </w:rPr>
        <w:t>Calculation of Hydrocarbon Credits or Debits.</w:t>
      </w:r>
      <w:r w:rsidRPr="00B25509">
        <w:rPr>
          <w:rFonts w:ascii="Arial" w:hAnsi="Arial" w:cs="Arial"/>
        </w:rPr>
        <w:t> For each emission standard category in the model year, a manufacturer shall calculate the hydrocarbon credits or debits, as follows:</w:t>
      </w:r>
    </w:p>
    <w:p w14:paraId="60B851E8"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[(Applicable Hydrocarbon Emission Standard for the Emission Standard Category) -- (Manufacturer's Fleet-Average Hydrocarbon Emission Value for the Emission Standard Category)] X (Total Number of Affected Vehicles)</w:t>
      </w:r>
    </w:p>
    <w:p w14:paraId="1A2B09C6"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lastRenderedPageBreak/>
        <w:t>where “Total Number of Affected Vehicles” = the total number of vehicles in the evaporative families participating in the fleet-average option, which are produced and delivered for sale in California, for the emission standard category of the given model year.</w:t>
      </w:r>
    </w:p>
    <w:p w14:paraId="157D92DC"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A negative number constitutes hydrocarbon debits, and a positive number constitutes hydrocarbon credits accrued by the manufacturer for the given model year. Hydrocarbon credits earned in a given model year shall retain full value through the fifth model year after they are earned. At the beginning of the sixth model year, the hydrocarbon credits will have no value.</w:t>
      </w:r>
    </w:p>
    <w:p w14:paraId="0D77C1D7"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(2) </w:t>
      </w:r>
      <w:r w:rsidRPr="00B25509">
        <w:rPr>
          <w:rFonts w:ascii="Arial" w:hAnsi="Arial" w:cs="Arial"/>
          <w:i/>
          <w:iCs/>
        </w:rPr>
        <w:t>Procedure for Offsetting Hydrocarbon Debits.</w:t>
      </w:r>
      <w:r w:rsidRPr="00B25509">
        <w:rPr>
          <w:rFonts w:ascii="Arial" w:hAnsi="Arial" w:cs="Arial"/>
        </w:rPr>
        <w:t> A manufacturer shall offset hydrocarbon debits with hydrocarbon credits for each emission standard category within three model years after the debits have been incurred. If total hydrocarbon debits are not equalized within three model years after they have been incurred, the manufacturer shall be subject to the Health and Safety Code section 43211 civil penalties applicable to a manufacturer which sells a new motor vehicle that does not meet the applicable emission standards adopted by the state board. The cause of action shall be deemed to accrue when the hydrocarbon debits are not equalized by the end of the specified time period. For the purposes of Health and Safety Code section 43211, the number of vehicles not meeting the state board's emission standards shall be determined by dividing the total amount of hydrocarbon debits for the model year in the emission standard category by the applicable hydrocarbon emission standard for the model year in which the debits were first incurred.</w:t>
      </w:r>
    </w:p>
    <w:p w14:paraId="46540642"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Additionally, to equalize the hydrocarbon debits that remain at the end of the three model year offset period: (1) hydrocarbon credits may be exchanged between passenger cars and light-duty trucks 6,000 pounds GVWR and under and 0-3,750 pounds LVW, and light-duty trucks 6,000 pounds GVWR and under and 3,751-5,750 pounds LVW and (2) hydrocarbon credits may be exchanged between light-duty trucks 6,001-8,500 pounds GVWR and medium-duty passenger vehicles, and medium-duty vehicles and heavy-duty vehicles.</w:t>
      </w:r>
    </w:p>
    <w:p w14:paraId="3302C5C0" w14:textId="77777777" w:rsidR="0048243B" w:rsidRPr="00B25509" w:rsidRDefault="0048243B" w:rsidP="009A18CE">
      <w:pPr>
        <w:keepLines/>
        <w:widowControl w:val="0"/>
        <w:spacing w:line="240" w:lineRule="auto"/>
        <w:rPr>
          <w:rFonts w:ascii="Arial" w:hAnsi="Arial" w:cs="Arial"/>
        </w:rPr>
      </w:pPr>
      <w:r w:rsidRPr="00B25509">
        <w:rPr>
          <w:rFonts w:ascii="Arial" w:hAnsi="Arial" w:cs="Arial"/>
          <w:vertAlign w:val="superscript"/>
        </w:rPr>
        <w:t>6</w:t>
      </w:r>
      <w:r w:rsidRPr="00B25509">
        <w:rPr>
          <w:rFonts w:ascii="Arial" w:hAnsi="Arial" w:cs="Arial"/>
        </w:rPr>
        <w:t> </w:t>
      </w:r>
      <w:r w:rsidRPr="00B25509">
        <w:rPr>
          <w:rFonts w:ascii="Arial" w:hAnsi="Arial" w:cs="Arial"/>
          <w:i/>
          <w:iCs/>
        </w:rPr>
        <w:t>Vehicle Canister Bleed Emission.</w:t>
      </w:r>
      <w:r w:rsidRPr="00B25509">
        <w:rPr>
          <w:rFonts w:ascii="Arial" w:hAnsi="Arial" w:cs="Arial"/>
        </w:rPr>
        <w:t> Compliance with the canister bleed emission standard shall be determined based on the Bleed Emission Test Procedure described in the “California Evaporative Emission Standards and Test Procedures for 2001 and Subsequent Model Motor Vehicles,” incorporated by reference in section 1976(c), and demonstrated on a stabilized canister system. Vehicles with a non-integrated refueling canister-only system are exempt from the canister bleed emission standard.</w:t>
      </w:r>
    </w:p>
    <w:p w14:paraId="35ADB635" w14:textId="77777777" w:rsidR="0048243B" w:rsidRDefault="0048243B" w:rsidP="009A18CE">
      <w:pPr>
        <w:pStyle w:val="Heading5"/>
        <w:keepNext w:val="0"/>
        <w:widowControl w:val="0"/>
        <w:spacing w:line="240" w:lineRule="auto"/>
        <w:rPr>
          <w:rFonts w:ascii="Arial" w:hAnsi="Arial" w:cs="Arial"/>
        </w:rPr>
      </w:pPr>
      <w:r w:rsidRPr="00CC319B">
        <w:rPr>
          <w:rFonts w:ascii="Arial" w:hAnsi="Arial" w:cs="Arial"/>
          <w:i/>
          <w:iCs/>
        </w:rPr>
        <w:lastRenderedPageBreak/>
        <w:t>Phase-In Schedule.</w:t>
      </w:r>
      <w:r w:rsidRPr="00CC319B">
        <w:rPr>
          <w:rFonts w:ascii="Arial" w:hAnsi="Arial" w:cs="Arial"/>
        </w:rPr>
        <w:t> For each model year, a manufacturer shall certify, at a minimum, the specified percentage of its vehicle fleet to the evaporative emission standards set forth in section 1976(b)(1)(G)1.a. or section 1976(b)(1)(G)1.b., according to the schedule set forth below. For the purpose of this section 1976(b)(1)(G)2., the manufacturer's vehicle fleet consists of the vehicles produced and delivered for sale by the manufacturer in California that are subject to the emission standards in section 1976(b)(1)(G)1. All 2015 through 2022 model motor vehicles that are not subject to these standards pursuant to the phase-in schedule shall comply with the requirements for 2004 through 2014 model motor vehicles, as described in section 1976(b)(1)(F), or the optional zero-fuel evaporative emission standards for 2001 through 2014 model motor vehicles, as described in section 1976(b)(1)(E).</w:t>
      </w:r>
    </w:p>
    <w:p w14:paraId="737483D7" w14:textId="77777777" w:rsidR="00E35B1D" w:rsidRPr="00E35B1D" w:rsidRDefault="00E35B1D" w:rsidP="00CC319B"/>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037"/>
        <w:gridCol w:w="6307"/>
      </w:tblGrid>
      <w:tr w:rsidR="0048243B" w:rsidRPr="001238F2" w14:paraId="155F4969" w14:textId="77777777" w:rsidTr="00B25509">
        <w:tc>
          <w:tcPr>
            <w:tcW w:w="1625" w:type="pct"/>
            <w:tcMar>
              <w:top w:w="0" w:type="dxa"/>
              <w:left w:w="36" w:type="dxa"/>
              <w:bottom w:w="0" w:type="dxa"/>
              <w:right w:w="36" w:type="dxa"/>
            </w:tcMar>
            <w:hideMark/>
          </w:tcPr>
          <w:p w14:paraId="3B853680" w14:textId="77777777" w:rsidR="0048243B" w:rsidRPr="00B25509" w:rsidRDefault="0048243B" w:rsidP="009A18CE">
            <w:pPr>
              <w:keepLines/>
              <w:widowControl w:val="0"/>
              <w:spacing w:line="240" w:lineRule="auto"/>
              <w:rPr>
                <w:rFonts w:ascii="Arial" w:hAnsi="Arial" w:cs="Arial"/>
                <w:b/>
                <w:bCs/>
              </w:rPr>
            </w:pPr>
            <w:r w:rsidRPr="00B25509">
              <w:rPr>
                <w:rFonts w:ascii="Arial" w:hAnsi="Arial" w:cs="Arial"/>
                <w:b/>
                <w:bCs/>
                <w:i/>
                <w:iCs/>
              </w:rPr>
              <w:t>Model Years 2015, 2016, and 2017</w:t>
            </w:r>
          </w:p>
        </w:tc>
        <w:tc>
          <w:tcPr>
            <w:tcW w:w="3375" w:type="pct"/>
            <w:tcMar>
              <w:top w:w="0" w:type="dxa"/>
              <w:left w:w="36" w:type="dxa"/>
              <w:bottom w:w="0" w:type="dxa"/>
              <w:right w:w="36" w:type="dxa"/>
            </w:tcMar>
            <w:hideMark/>
          </w:tcPr>
          <w:p w14:paraId="0088A645" w14:textId="77777777" w:rsidR="0048243B" w:rsidRPr="00B25509" w:rsidRDefault="0048243B" w:rsidP="009A18CE">
            <w:pPr>
              <w:keepLines/>
              <w:widowControl w:val="0"/>
              <w:spacing w:line="240" w:lineRule="auto"/>
              <w:rPr>
                <w:rFonts w:ascii="Arial" w:hAnsi="Arial" w:cs="Arial"/>
                <w:b/>
                <w:bCs/>
              </w:rPr>
            </w:pPr>
            <w:r w:rsidRPr="00B25509">
              <w:rPr>
                <w:rFonts w:ascii="Arial" w:hAnsi="Arial" w:cs="Arial"/>
                <w:b/>
                <w:bCs/>
                <w:i/>
                <w:iCs/>
              </w:rPr>
              <w:t>Minimum Percentage of Vehicle Fleet</w:t>
            </w:r>
            <w:r w:rsidRPr="00B25509">
              <w:rPr>
                <w:rFonts w:ascii="Arial" w:hAnsi="Arial" w:cs="Arial"/>
                <w:b/>
                <w:bCs/>
                <w:i/>
                <w:iCs/>
                <w:vertAlign w:val="superscript"/>
              </w:rPr>
              <w:t>(1)(2)</w:t>
            </w:r>
            <w:r w:rsidRPr="00B25509">
              <w:rPr>
                <w:rFonts w:ascii="Arial" w:hAnsi="Arial" w:cs="Arial"/>
                <w:b/>
                <w:bCs/>
                <w:i/>
                <w:iCs/>
              </w:rPr>
              <w:t> Average of vehicles certified to section 1976(b)(1)(E) in model years 2012, 2013, and 2014</w:t>
            </w:r>
            <w:r w:rsidRPr="00B25509">
              <w:rPr>
                <w:rFonts w:ascii="Arial" w:hAnsi="Arial" w:cs="Arial"/>
                <w:b/>
                <w:bCs/>
                <w:i/>
                <w:iCs/>
                <w:vertAlign w:val="superscript"/>
              </w:rPr>
              <w:t>(3)(4)</w:t>
            </w:r>
          </w:p>
        </w:tc>
      </w:tr>
      <w:tr w:rsidR="0048243B" w:rsidRPr="001238F2" w14:paraId="24498182" w14:textId="77777777" w:rsidTr="00B25509">
        <w:tc>
          <w:tcPr>
            <w:tcW w:w="1625" w:type="pct"/>
            <w:tcMar>
              <w:top w:w="0" w:type="dxa"/>
              <w:left w:w="36" w:type="dxa"/>
              <w:bottom w:w="0" w:type="dxa"/>
              <w:right w:w="36" w:type="dxa"/>
            </w:tcMar>
            <w:hideMark/>
          </w:tcPr>
          <w:p w14:paraId="038FF84C"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2018 and 2019</w:t>
            </w:r>
          </w:p>
        </w:tc>
        <w:tc>
          <w:tcPr>
            <w:tcW w:w="3375" w:type="pct"/>
            <w:tcMar>
              <w:top w:w="0" w:type="dxa"/>
              <w:left w:w="36" w:type="dxa"/>
              <w:bottom w:w="0" w:type="dxa"/>
              <w:right w:w="36" w:type="dxa"/>
            </w:tcMar>
            <w:hideMark/>
          </w:tcPr>
          <w:p w14:paraId="45352E99"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60</w:t>
            </w:r>
          </w:p>
        </w:tc>
      </w:tr>
      <w:tr w:rsidR="0048243B" w:rsidRPr="001238F2" w14:paraId="2238ECD1" w14:textId="77777777" w:rsidTr="00B25509">
        <w:tc>
          <w:tcPr>
            <w:tcW w:w="1625" w:type="pct"/>
            <w:tcMar>
              <w:top w:w="0" w:type="dxa"/>
              <w:left w:w="36" w:type="dxa"/>
              <w:bottom w:w="0" w:type="dxa"/>
              <w:right w:w="36" w:type="dxa"/>
            </w:tcMar>
            <w:hideMark/>
          </w:tcPr>
          <w:p w14:paraId="32FA12D2"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2020 and 2021</w:t>
            </w:r>
          </w:p>
        </w:tc>
        <w:tc>
          <w:tcPr>
            <w:tcW w:w="3375" w:type="pct"/>
            <w:tcMar>
              <w:top w:w="0" w:type="dxa"/>
              <w:left w:w="36" w:type="dxa"/>
              <w:bottom w:w="0" w:type="dxa"/>
              <w:right w:w="36" w:type="dxa"/>
            </w:tcMar>
            <w:hideMark/>
          </w:tcPr>
          <w:p w14:paraId="3EB0DDC7"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80</w:t>
            </w:r>
          </w:p>
        </w:tc>
      </w:tr>
      <w:tr w:rsidR="0048243B" w:rsidRPr="001238F2" w14:paraId="35BBCEE8" w14:textId="77777777" w:rsidTr="00B25509">
        <w:tc>
          <w:tcPr>
            <w:tcW w:w="1625" w:type="pct"/>
            <w:tcMar>
              <w:top w:w="0" w:type="dxa"/>
              <w:left w:w="36" w:type="dxa"/>
              <w:bottom w:w="0" w:type="dxa"/>
              <w:right w:w="36" w:type="dxa"/>
            </w:tcMar>
            <w:hideMark/>
          </w:tcPr>
          <w:p w14:paraId="7CE1D960"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2022 and subsequent</w:t>
            </w:r>
          </w:p>
        </w:tc>
        <w:tc>
          <w:tcPr>
            <w:tcW w:w="3375" w:type="pct"/>
            <w:tcMar>
              <w:top w:w="0" w:type="dxa"/>
              <w:left w:w="36" w:type="dxa"/>
              <w:bottom w:w="0" w:type="dxa"/>
              <w:right w:w="36" w:type="dxa"/>
            </w:tcMar>
            <w:hideMark/>
          </w:tcPr>
          <w:p w14:paraId="7F5D34B4"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100</w:t>
            </w:r>
          </w:p>
        </w:tc>
      </w:tr>
    </w:tbl>
    <w:p w14:paraId="00FD7B51" w14:textId="77777777" w:rsidR="0048243B" w:rsidRPr="00B25509" w:rsidRDefault="0048243B" w:rsidP="009A18CE">
      <w:pPr>
        <w:keepLines/>
        <w:widowControl w:val="0"/>
        <w:spacing w:line="240" w:lineRule="auto"/>
        <w:rPr>
          <w:rFonts w:ascii="Arial"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344"/>
      </w:tblGrid>
      <w:tr w:rsidR="0048243B" w:rsidRPr="007B20EC" w14:paraId="541851B8" w14:textId="77777777" w:rsidTr="00164612">
        <w:tc>
          <w:tcPr>
            <w:tcW w:w="5000" w:type="pct"/>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1D318EF" w14:textId="77777777" w:rsidR="0048243B" w:rsidRPr="00B25509" w:rsidRDefault="0048243B" w:rsidP="009A18CE">
            <w:pPr>
              <w:keepLines/>
              <w:widowControl w:val="0"/>
              <w:spacing w:line="240" w:lineRule="auto"/>
              <w:rPr>
                <w:rFonts w:ascii="Arial" w:hAnsi="Arial" w:cs="Arial"/>
              </w:rPr>
            </w:pPr>
            <w:r w:rsidRPr="00B25509">
              <w:rPr>
                <w:rFonts w:ascii="Arial" w:hAnsi="Arial" w:cs="Arial"/>
                <w:vertAlign w:val="superscript"/>
              </w:rPr>
              <w:t>1</w:t>
            </w:r>
            <w:r w:rsidRPr="00B25509">
              <w:rPr>
                <w:rFonts w:ascii="Arial" w:hAnsi="Arial" w:cs="Arial"/>
              </w:rPr>
              <w:t> For the 2018 through 2022 model years only, a manufacturer may use an alternate phase-in schedule to comply with the phase-in requirements. An alternate phase-in schedule must achieve equivalent compliance volume by the end of the last model year of the scheduled phase-in (2022). The compliance volume is the number calculated by multiplying the percent of vehicles (based on the vehicles produced and delivered for sale by the manufacturer in California) meeting the new requirements in each model year by the number of years implemented prior to and including the last model year of the scheduled phase-in, then summing these yearly results to determine a cumulative total. The cumulative total of the five year (60/60/80/80/100) scheduled phase-in set forth above is calculated as follows: (60*5 years) + (60*4 years) + (80*3 years) + (80*2 years) + (100*1 year) = 1040. Accordingly, the required cumulative total for any alternate phase-in schedule of these emission standards is 1040. The Executive Officer shall con</w:t>
            </w:r>
            <w:r w:rsidRPr="001238F2">
              <w:t>s</w:t>
            </w:r>
            <w:r w:rsidRPr="00B25509">
              <w:rPr>
                <w:rFonts w:ascii="Arial" w:hAnsi="Arial" w:cs="Arial"/>
              </w:rPr>
              <w:t>ider acceptable any alternate phase-in schedule that results in an equal or larger cumulative total by the end of the last model year of the scheduled phase-in (2022).</w:t>
            </w:r>
          </w:p>
        </w:tc>
      </w:tr>
      <w:tr w:rsidR="0048243B" w:rsidRPr="001238F2" w14:paraId="6262948A" w14:textId="77777777" w:rsidTr="00164612">
        <w:tc>
          <w:tcPr>
            <w:tcW w:w="5000" w:type="pct"/>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403D72C" w14:textId="38128089" w:rsidR="0048243B" w:rsidRPr="00195B91" w:rsidRDefault="0048243B" w:rsidP="009A18CE">
            <w:pPr>
              <w:keepLines/>
              <w:widowControl w:val="0"/>
              <w:spacing w:line="240" w:lineRule="auto"/>
              <w:rPr>
                <w:rFonts w:ascii="Arial" w:hAnsi="Arial" w:cs="Arial"/>
              </w:rPr>
            </w:pPr>
            <w:r w:rsidRPr="00132883">
              <w:rPr>
                <w:rFonts w:ascii="Arial" w:hAnsi="Arial" w:cs="Arial"/>
                <w:vertAlign w:val="superscript"/>
              </w:rPr>
              <w:t>2</w:t>
            </w:r>
            <w:r w:rsidRPr="00132883">
              <w:rPr>
                <w:rFonts w:ascii="Arial" w:hAnsi="Arial" w:cs="Arial"/>
              </w:rPr>
              <w:t xml:space="preserve"> Small volume manufacturers are not required to comply with the phase-in schedule set forth in this table. Instead, they shall certify 100 percent of their 2022 and subsequent model year vehicle fleet to the evaporative emission standards set forth in section 1976(b)(1)(G)1.a. or </w:t>
            </w:r>
            <w:r w:rsidRPr="00982F74">
              <w:rPr>
                <w:rFonts w:ascii="Arial" w:hAnsi="Arial" w:cs="Arial"/>
              </w:rPr>
              <w:t>section 1976(b)(1)(G)1.b.</w:t>
            </w:r>
          </w:p>
        </w:tc>
      </w:tr>
      <w:tr w:rsidR="0048243B" w:rsidRPr="001238F2" w14:paraId="65EE8047" w14:textId="77777777" w:rsidTr="00164612">
        <w:tc>
          <w:tcPr>
            <w:tcW w:w="5000" w:type="pct"/>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AE95F00" w14:textId="77777777" w:rsidR="0048243B" w:rsidRPr="00B625BF" w:rsidRDefault="0048243B" w:rsidP="009A18CE">
            <w:pPr>
              <w:keepLines/>
              <w:widowControl w:val="0"/>
              <w:spacing w:line="240" w:lineRule="auto"/>
              <w:rPr>
                <w:rFonts w:ascii="Arial" w:hAnsi="Arial" w:cs="Arial"/>
              </w:rPr>
            </w:pPr>
            <w:r w:rsidRPr="00132883">
              <w:rPr>
                <w:rFonts w:ascii="Arial" w:hAnsi="Arial" w:cs="Arial"/>
                <w:vertAlign w:val="superscript"/>
              </w:rPr>
              <w:t>3</w:t>
            </w:r>
            <w:r w:rsidRPr="00132883">
              <w:rPr>
                <w:rFonts w:ascii="Arial" w:hAnsi="Arial" w:cs="Arial"/>
              </w:rPr>
              <w:t> The percentage of vehicle fleet averaged across the 2015, 2016, and 2017 model years shall be used to determine compliance with this requirement.</w:t>
            </w:r>
          </w:p>
        </w:tc>
      </w:tr>
      <w:tr w:rsidR="0048243B" w:rsidRPr="007B20EC" w14:paraId="1008D2F8" w14:textId="77777777" w:rsidTr="00164612">
        <w:tc>
          <w:tcPr>
            <w:tcW w:w="5000" w:type="pct"/>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F80B956" w14:textId="77777777" w:rsidR="0048243B" w:rsidRPr="00B625BF" w:rsidRDefault="0048243B" w:rsidP="009A18CE">
            <w:pPr>
              <w:keepLines/>
              <w:widowControl w:val="0"/>
              <w:spacing w:line="240" w:lineRule="auto"/>
              <w:rPr>
                <w:rFonts w:ascii="Arial" w:hAnsi="Arial" w:cs="Arial"/>
              </w:rPr>
            </w:pPr>
            <w:r w:rsidRPr="00132883">
              <w:rPr>
                <w:rFonts w:ascii="Arial" w:hAnsi="Arial" w:cs="Arial"/>
                <w:vertAlign w:val="superscript"/>
              </w:rPr>
              <w:lastRenderedPageBreak/>
              <w:t>4</w:t>
            </w:r>
            <w:r w:rsidRPr="00132883">
              <w:rPr>
                <w:rFonts w:ascii="Arial" w:hAnsi="Arial" w:cs="Arial"/>
              </w:rPr>
              <w:t> The minimum percentage required in the 2015, 2016, and 2017 model years is determined by averaging the percentage of vehicles certified to the emission standards in section 1976(b)(1)(E) in each of the manufacturer's 2012, 2013, and 2014 model year vehicle fleets. For the purpose of calculating this average, a manufacturer shall use the percentage of vehicles produced and delivered for sale in California for the 2012, 2013, and 2014 model years. A manufacturer may calculate this average percentage using t</w:t>
            </w:r>
            <w:r w:rsidRPr="001238F2">
              <w:t>h</w:t>
            </w:r>
            <w:r w:rsidRPr="00132883">
              <w:rPr>
                <w:rFonts w:ascii="Arial" w:hAnsi="Arial" w:cs="Arial"/>
              </w:rPr>
              <w:t>e projected sales for these model years in lieu of actual sales.</w:t>
            </w:r>
          </w:p>
        </w:tc>
      </w:tr>
    </w:tbl>
    <w:p w14:paraId="2080F1D0" w14:textId="77777777" w:rsidR="0048243B" w:rsidRPr="00CC319B" w:rsidRDefault="0048243B" w:rsidP="009A18CE">
      <w:pPr>
        <w:pStyle w:val="Heading5"/>
        <w:keepNext w:val="0"/>
        <w:widowControl w:val="0"/>
        <w:spacing w:line="240" w:lineRule="auto"/>
        <w:rPr>
          <w:rFonts w:ascii="Arial" w:hAnsi="Arial" w:cs="Arial"/>
        </w:rPr>
      </w:pPr>
      <w:r w:rsidRPr="00CC319B">
        <w:rPr>
          <w:rFonts w:ascii="Arial" w:hAnsi="Arial" w:cs="Arial"/>
          <w:i/>
          <w:iCs/>
        </w:rPr>
        <w:t>Carry-Over of 2014 Model-Year Evaporative Families Certified to the Zero-Fuel Evaporative Emission Standards.</w:t>
      </w:r>
      <w:r w:rsidRPr="00CC319B">
        <w:rPr>
          <w:rFonts w:ascii="Arial" w:hAnsi="Arial" w:cs="Arial"/>
        </w:rPr>
        <w:t> A manufacturer may carry over 2014 model motor vehicles certified to the zero-fuel (0.0 grams per test) evaporative emission standards set forth in section 1976(b)(1)(E) through the 2019 model year and be considered compliant with the requirements of section 1976(b)(1)(G)1. For all motor vehicles that are certified via this carry-over provision, the emission standards set forth in section 1976(b)(1)(E) shall apply when determining in-use compliance throughout the vehicle's useful life. If the manufacturer chooses to participate in the fleet-average option for the highest whole vehicle diurnal plus hot soak emission standard, the following family emission limits are assigned to these evaporative families for the calculation of the manufacturer's fleet-average hydrocarbon emission value.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508"/>
        <w:gridCol w:w="4836"/>
      </w:tblGrid>
      <w:tr w:rsidR="0048243B" w:rsidRPr="001238F2" w14:paraId="4492D24D" w14:textId="77777777" w:rsidTr="00B625BF">
        <w:tc>
          <w:tcPr>
            <w:tcW w:w="2412" w:type="pct"/>
            <w:tcMar>
              <w:top w:w="0" w:type="dxa"/>
              <w:left w:w="36" w:type="dxa"/>
              <w:bottom w:w="0" w:type="dxa"/>
              <w:right w:w="36" w:type="dxa"/>
            </w:tcMar>
            <w:hideMark/>
          </w:tcPr>
          <w:p w14:paraId="2CD688C3" w14:textId="77777777" w:rsidR="0048243B" w:rsidRPr="00B625BF" w:rsidRDefault="0048243B" w:rsidP="009A18CE">
            <w:pPr>
              <w:keepLines/>
              <w:widowControl w:val="0"/>
              <w:spacing w:line="240" w:lineRule="auto"/>
              <w:rPr>
                <w:rFonts w:ascii="Arial" w:hAnsi="Arial" w:cs="Arial"/>
                <w:b/>
                <w:bCs/>
              </w:rPr>
            </w:pPr>
            <w:r w:rsidRPr="00B625BF">
              <w:rPr>
                <w:rFonts w:ascii="Arial" w:hAnsi="Arial" w:cs="Arial"/>
                <w:b/>
                <w:bCs/>
                <w:i/>
                <w:iCs/>
              </w:rPr>
              <w:t>Vehicle Type</w:t>
            </w:r>
          </w:p>
        </w:tc>
        <w:tc>
          <w:tcPr>
            <w:tcW w:w="2588" w:type="pct"/>
            <w:tcMar>
              <w:top w:w="0" w:type="dxa"/>
              <w:left w:w="36" w:type="dxa"/>
              <w:bottom w:w="0" w:type="dxa"/>
              <w:right w:w="36" w:type="dxa"/>
            </w:tcMar>
            <w:hideMark/>
          </w:tcPr>
          <w:p w14:paraId="3D496ACB" w14:textId="77777777" w:rsidR="0048243B" w:rsidRPr="00B625BF" w:rsidRDefault="0048243B" w:rsidP="009A18CE">
            <w:pPr>
              <w:keepLines/>
              <w:widowControl w:val="0"/>
              <w:spacing w:line="240" w:lineRule="auto"/>
              <w:rPr>
                <w:rFonts w:ascii="Arial" w:hAnsi="Arial" w:cs="Arial"/>
                <w:b/>
                <w:bCs/>
              </w:rPr>
            </w:pPr>
            <w:r w:rsidRPr="00B625BF">
              <w:rPr>
                <w:rFonts w:ascii="Arial" w:hAnsi="Arial" w:cs="Arial"/>
                <w:b/>
                <w:bCs/>
                <w:i/>
                <w:iCs/>
              </w:rPr>
              <w:t>Highest Whole Vehicle Diurnal + Hot Soak (grams per test)</w:t>
            </w:r>
          </w:p>
        </w:tc>
      </w:tr>
      <w:tr w:rsidR="0048243B" w:rsidRPr="001238F2" w14:paraId="393B1E87" w14:textId="77777777" w:rsidTr="00B625BF">
        <w:tc>
          <w:tcPr>
            <w:tcW w:w="2412" w:type="pct"/>
            <w:tcMar>
              <w:top w:w="0" w:type="dxa"/>
              <w:left w:w="36" w:type="dxa"/>
              <w:bottom w:w="0" w:type="dxa"/>
              <w:right w:w="36" w:type="dxa"/>
            </w:tcMar>
            <w:hideMark/>
          </w:tcPr>
          <w:p w14:paraId="4F9AA4AB" w14:textId="77777777" w:rsidR="0048243B" w:rsidRPr="00B625BF" w:rsidRDefault="0048243B" w:rsidP="009A18CE">
            <w:pPr>
              <w:keepLines/>
              <w:widowControl w:val="0"/>
              <w:spacing w:line="240" w:lineRule="auto"/>
              <w:rPr>
                <w:rFonts w:ascii="Arial" w:hAnsi="Arial" w:cs="Arial"/>
              </w:rPr>
            </w:pPr>
            <w:r w:rsidRPr="00B625BF">
              <w:rPr>
                <w:rFonts w:ascii="Arial" w:hAnsi="Arial" w:cs="Arial"/>
              </w:rPr>
              <w:t>Passenger cars</w:t>
            </w:r>
          </w:p>
        </w:tc>
        <w:tc>
          <w:tcPr>
            <w:tcW w:w="2588" w:type="pct"/>
            <w:tcMar>
              <w:top w:w="0" w:type="dxa"/>
              <w:left w:w="36" w:type="dxa"/>
              <w:bottom w:w="0" w:type="dxa"/>
              <w:right w:w="36" w:type="dxa"/>
            </w:tcMar>
            <w:hideMark/>
          </w:tcPr>
          <w:p w14:paraId="7AAC2602" w14:textId="77777777" w:rsidR="0048243B" w:rsidRPr="00B625BF" w:rsidRDefault="0048243B" w:rsidP="009A18CE">
            <w:pPr>
              <w:keepLines/>
              <w:widowControl w:val="0"/>
              <w:spacing w:line="240" w:lineRule="auto"/>
              <w:rPr>
                <w:rFonts w:ascii="Arial" w:hAnsi="Arial" w:cs="Arial"/>
              </w:rPr>
            </w:pPr>
            <w:r w:rsidRPr="00B625BF">
              <w:rPr>
                <w:rFonts w:ascii="Arial" w:hAnsi="Arial" w:cs="Arial"/>
              </w:rPr>
              <w:t>0.300</w:t>
            </w:r>
          </w:p>
        </w:tc>
      </w:tr>
      <w:tr w:rsidR="0048243B" w:rsidRPr="001238F2" w14:paraId="081E25E0" w14:textId="77777777" w:rsidTr="00B625BF">
        <w:tc>
          <w:tcPr>
            <w:tcW w:w="2412" w:type="pct"/>
            <w:tcMar>
              <w:top w:w="0" w:type="dxa"/>
              <w:left w:w="36" w:type="dxa"/>
              <w:bottom w:w="0" w:type="dxa"/>
              <w:right w:w="36" w:type="dxa"/>
            </w:tcMar>
            <w:hideMark/>
          </w:tcPr>
          <w:p w14:paraId="2C0EE800" w14:textId="77777777" w:rsidR="0048243B" w:rsidRPr="00B625BF" w:rsidRDefault="0048243B" w:rsidP="009A18CE">
            <w:pPr>
              <w:keepLines/>
              <w:widowControl w:val="0"/>
              <w:spacing w:line="240" w:lineRule="auto"/>
              <w:rPr>
                <w:rFonts w:ascii="Arial" w:hAnsi="Arial" w:cs="Arial"/>
              </w:rPr>
            </w:pPr>
            <w:r w:rsidRPr="00B625BF">
              <w:rPr>
                <w:rFonts w:ascii="Arial" w:hAnsi="Arial" w:cs="Arial"/>
              </w:rPr>
              <w:t>Light-duty trucks 6,000 lbs. GVWR and under, and 0-3,750 lbs. LVW</w:t>
            </w:r>
          </w:p>
        </w:tc>
        <w:tc>
          <w:tcPr>
            <w:tcW w:w="2588" w:type="pct"/>
            <w:tcMar>
              <w:top w:w="0" w:type="dxa"/>
              <w:left w:w="36" w:type="dxa"/>
              <w:bottom w:w="0" w:type="dxa"/>
              <w:right w:w="36" w:type="dxa"/>
            </w:tcMar>
            <w:hideMark/>
          </w:tcPr>
          <w:p w14:paraId="52E7225D" w14:textId="77777777" w:rsidR="0048243B" w:rsidRPr="00B625BF" w:rsidRDefault="0048243B" w:rsidP="009A18CE">
            <w:pPr>
              <w:keepLines/>
              <w:widowControl w:val="0"/>
              <w:spacing w:line="240" w:lineRule="auto"/>
              <w:rPr>
                <w:rFonts w:ascii="Arial" w:hAnsi="Arial" w:cs="Arial"/>
              </w:rPr>
            </w:pPr>
            <w:r w:rsidRPr="00B625BF">
              <w:rPr>
                <w:rFonts w:ascii="Arial" w:hAnsi="Arial" w:cs="Arial"/>
              </w:rPr>
              <w:t>0.300</w:t>
            </w:r>
          </w:p>
        </w:tc>
      </w:tr>
      <w:tr w:rsidR="0048243B" w:rsidRPr="001238F2" w14:paraId="4A6A53CF" w14:textId="77777777" w:rsidTr="00B625BF">
        <w:tc>
          <w:tcPr>
            <w:tcW w:w="2412" w:type="pct"/>
            <w:tcMar>
              <w:top w:w="0" w:type="dxa"/>
              <w:left w:w="36" w:type="dxa"/>
              <w:bottom w:w="0" w:type="dxa"/>
              <w:right w:w="36" w:type="dxa"/>
            </w:tcMar>
            <w:hideMark/>
          </w:tcPr>
          <w:p w14:paraId="079FBEEC" w14:textId="77777777" w:rsidR="0048243B" w:rsidRPr="00B625BF" w:rsidRDefault="0048243B" w:rsidP="009A18CE">
            <w:pPr>
              <w:keepLines/>
              <w:widowControl w:val="0"/>
              <w:spacing w:line="240" w:lineRule="auto"/>
              <w:rPr>
                <w:rFonts w:ascii="Arial" w:hAnsi="Arial" w:cs="Arial"/>
              </w:rPr>
            </w:pPr>
            <w:r w:rsidRPr="00B625BF">
              <w:rPr>
                <w:rFonts w:ascii="Arial" w:hAnsi="Arial" w:cs="Arial"/>
              </w:rPr>
              <w:t>Light-duty trucks 6,000 lbs. GVWR and under, and 3,751-5,750 lbs. LVW</w:t>
            </w:r>
          </w:p>
        </w:tc>
        <w:tc>
          <w:tcPr>
            <w:tcW w:w="2588" w:type="pct"/>
            <w:tcMar>
              <w:top w:w="0" w:type="dxa"/>
              <w:left w:w="36" w:type="dxa"/>
              <w:bottom w:w="0" w:type="dxa"/>
              <w:right w:w="36" w:type="dxa"/>
            </w:tcMar>
            <w:hideMark/>
          </w:tcPr>
          <w:p w14:paraId="166C0E39" w14:textId="77777777" w:rsidR="0048243B" w:rsidRPr="00B625BF" w:rsidRDefault="0048243B" w:rsidP="009A18CE">
            <w:pPr>
              <w:keepLines/>
              <w:widowControl w:val="0"/>
              <w:spacing w:line="240" w:lineRule="auto"/>
              <w:rPr>
                <w:rFonts w:ascii="Arial" w:hAnsi="Arial" w:cs="Arial"/>
              </w:rPr>
            </w:pPr>
            <w:r w:rsidRPr="00B625BF">
              <w:rPr>
                <w:rFonts w:ascii="Arial" w:hAnsi="Arial" w:cs="Arial"/>
              </w:rPr>
              <w:t>0.400</w:t>
            </w:r>
          </w:p>
        </w:tc>
      </w:tr>
      <w:tr w:rsidR="0048243B" w:rsidRPr="001238F2" w14:paraId="62450781" w14:textId="77777777" w:rsidTr="00B625BF">
        <w:tc>
          <w:tcPr>
            <w:tcW w:w="2412" w:type="pct"/>
            <w:tcMar>
              <w:top w:w="0" w:type="dxa"/>
              <w:left w:w="36" w:type="dxa"/>
              <w:bottom w:w="0" w:type="dxa"/>
              <w:right w:w="36" w:type="dxa"/>
            </w:tcMar>
            <w:hideMark/>
          </w:tcPr>
          <w:p w14:paraId="6C1E0164" w14:textId="77777777" w:rsidR="0048243B" w:rsidRPr="00B625BF" w:rsidRDefault="0048243B" w:rsidP="009A18CE">
            <w:pPr>
              <w:keepLines/>
              <w:widowControl w:val="0"/>
              <w:spacing w:line="240" w:lineRule="auto"/>
              <w:rPr>
                <w:rFonts w:ascii="Arial" w:hAnsi="Arial" w:cs="Arial"/>
              </w:rPr>
            </w:pPr>
            <w:r w:rsidRPr="00B625BF">
              <w:rPr>
                <w:rFonts w:ascii="Arial" w:hAnsi="Arial" w:cs="Arial"/>
              </w:rPr>
              <w:t>Light-duty trucks 6,001-8,500 lbs. GVWR</w:t>
            </w:r>
          </w:p>
        </w:tc>
        <w:tc>
          <w:tcPr>
            <w:tcW w:w="2588" w:type="pct"/>
            <w:tcMar>
              <w:top w:w="0" w:type="dxa"/>
              <w:left w:w="36" w:type="dxa"/>
              <w:bottom w:w="0" w:type="dxa"/>
              <w:right w:w="36" w:type="dxa"/>
            </w:tcMar>
            <w:hideMark/>
          </w:tcPr>
          <w:p w14:paraId="56284752" w14:textId="77777777" w:rsidR="0048243B" w:rsidRPr="00B625BF" w:rsidRDefault="0048243B" w:rsidP="009A18CE">
            <w:pPr>
              <w:keepLines/>
              <w:widowControl w:val="0"/>
              <w:spacing w:line="240" w:lineRule="auto"/>
              <w:rPr>
                <w:rFonts w:ascii="Arial" w:hAnsi="Arial" w:cs="Arial"/>
              </w:rPr>
            </w:pPr>
            <w:r w:rsidRPr="00B625BF">
              <w:rPr>
                <w:rFonts w:ascii="Arial" w:hAnsi="Arial" w:cs="Arial"/>
              </w:rPr>
              <w:t>0.500</w:t>
            </w:r>
          </w:p>
        </w:tc>
      </w:tr>
    </w:tbl>
    <w:p w14:paraId="0D3DBD3A" w14:textId="77777777" w:rsidR="0048243B" w:rsidRPr="00CC319B" w:rsidRDefault="0048243B" w:rsidP="009A18CE">
      <w:pPr>
        <w:pStyle w:val="Heading5"/>
        <w:keepNext w:val="0"/>
        <w:widowControl w:val="0"/>
        <w:spacing w:line="240" w:lineRule="auto"/>
        <w:rPr>
          <w:rFonts w:ascii="Arial" w:hAnsi="Arial" w:cs="Arial"/>
        </w:rPr>
      </w:pPr>
      <w:r w:rsidRPr="00CC319B">
        <w:rPr>
          <w:rFonts w:ascii="Arial" w:hAnsi="Arial" w:cs="Arial"/>
          <w:i/>
          <w:iCs/>
        </w:rPr>
        <w:t>Pooling Provision.</w:t>
      </w:r>
      <w:r w:rsidRPr="00CC319B">
        <w:rPr>
          <w:rFonts w:ascii="Arial" w:hAnsi="Arial" w:cs="Arial"/>
        </w:rPr>
        <w:t> The following pooling provision applies to the fleet-average option for the Highest Whole Vehicle Diurnal Plus Hot Soak Emission Standard in section 1976(b)(1)(G)1.b. and to the phase-in requirements in section 1976(b)(1)(G)2.</w:t>
      </w:r>
    </w:p>
    <w:p w14:paraId="3B6098C9" w14:textId="77777777" w:rsidR="00D759F1" w:rsidRDefault="0048243B" w:rsidP="009A18CE">
      <w:pPr>
        <w:pStyle w:val="Heading6"/>
        <w:keepNext w:val="0"/>
        <w:widowControl w:val="0"/>
        <w:spacing w:line="240" w:lineRule="auto"/>
        <w:rPr>
          <w:rFonts w:ascii="Arial" w:hAnsi="Arial" w:cs="Arial"/>
        </w:rPr>
      </w:pPr>
      <w:r w:rsidRPr="00D759F1">
        <w:rPr>
          <w:rFonts w:ascii="Arial" w:hAnsi="Arial" w:cs="Arial"/>
        </w:rPr>
        <w:lastRenderedPageBreak/>
        <w:t xml:space="preserve">For the fleet-average option set forth in section 1976(b)(1)(G)1.b., a manufacturer must demonstrate compliance, for each model year, based on one of two options applicable throughout the model year, either: </w:t>
      </w:r>
      <w:r w:rsidR="00D759F1">
        <w:rPr>
          <w:rFonts w:ascii="Arial" w:hAnsi="Arial" w:cs="Arial"/>
        </w:rPr>
        <w:t xml:space="preserve">   </w:t>
      </w:r>
    </w:p>
    <w:p w14:paraId="0DC97841" w14:textId="4398DC84" w:rsidR="0048243B" w:rsidRPr="00B625BF" w:rsidRDefault="00D759F1" w:rsidP="00D759F1">
      <w:pPr>
        <w:pStyle w:val="Heading6"/>
        <w:keepNext w:val="0"/>
        <w:widowControl w:val="0"/>
        <w:numPr>
          <w:ilvl w:val="0"/>
          <w:numId w:val="0"/>
        </w:numPr>
        <w:spacing w:line="240" w:lineRule="auto"/>
        <w:ind w:left="3240"/>
        <w:rPr>
          <w:rFonts w:ascii="Arial" w:hAnsi="Arial" w:cs="Arial"/>
        </w:rPr>
      </w:pPr>
      <w:r>
        <w:rPr>
          <w:rFonts w:ascii="Arial" w:hAnsi="Arial" w:cs="Arial"/>
        </w:rPr>
        <w:t xml:space="preserve">      </w:t>
      </w:r>
      <w:r w:rsidR="0048243B" w:rsidRPr="00195B91">
        <w:rPr>
          <w:rFonts w:ascii="Arial" w:hAnsi="Arial" w:cs="Arial"/>
        </w:rPr>
        <w:t xml:space="preserve">Pooling Option 1: the total number of passenger cars, </w:t>
      </w:r>
      <w:r w:rsidR="0048243B" w:rsidRPr="00B625BF">
        <w:rPr>
          <w:rFonts w:ascii="Arial" w:hAnsi="Arial" w:cs="Arial"/>
        </w:rPr>
        <w:t>light-duty trucks, medium-duty passenger vehicles, medium-duty vehicles, and heavy-duty vehicles that are certified to the California evaporative emission standards in section 1976(b)(1)(G)1.b., and are produced and delivered for sale in California; or</w:t>
      </w:r>
    </w:p>
    <w:p w14:paraId="0517183A" w14:textId="77777777" w:rsidR="0048243B" w:rsidRPr="00132883" w:rsidRDefault="0048243B" w:rsidP="009A18CE">
      <w:pPr>
        <w:pStyle w:val="Heading6"/>
        <w:keepNext w:val="0"/>
        <w:widowControl w:val="0"/>
        <w:numPr>
          <w:ilvl w:val="0"/>
          <w:numId w:val="0"/>
        </w:numPr>
        <w:spacing w:line="240" w:lineRule="auto"/>
        <w:ind w:left="3600"/>
        <w:rPr>
          <w:rFonts w:ascii="Arial" w:hAnsi="Arial" w:cs="Arial"/>
        </w:rPr>
      </w:pPr>
      <w:r w:rsidRPr="00132883">
        <w:rPr>
          <w:rFonts w:ascii="Arial" w:hAnsi="Arial" w:cs="Arial"/>
        </w:rPr>
        <w:t>Pooling Option 2: the total number of passenger cars, light-duty trucks, medium-duty passenger vehicles, medium-duty vehicles, and heavy-duty vehicles that are certified to the California evaporative emission standards in section 1976(b)(1)(G)1.b., and are produced and delivered for sale in California, the District of Columbia, and all states that have adopted California's evaporative emission standards set forth in section 1976(b)(1)(G)1. for that model year pursuant to section 177 of the federal Clean Air Act (42 U.S.C. § 7507).</w:t>
      </w:r>
    </w:p>
    <w:p w14:paraId="6BD535A5" w14:textId="77777777" w:rsidR="0048243B" w:rsidRPr="00132883" w:rsidRDefault="0048243B" w:rsidP="009A18CE">
      <w:pPr>
        <w:pStyle w:val="Heading6"/>
        <w:keepNext w:val="0"/>
        <w:widowControl w:val="0"/>
        <w:spacing w:line="240" w:lineRule="auto"/>
        <w:rPr>
          <w:rFonts w:ascii="Arial" w:hAnsi="Arial" w:cs="Arial"/>
        </w:rPr>
      </w:pPr>
      <w:r w:rsidRPr="00132883">
        <w:rPr>
          <w:rFonts w:ascii="Arial" w:hAnsi="Arial" w:cs="Arial"/>
        </w:rPr>
        <w:t>For the phase-in requirements in section 1976(b)(1)(G)2., a manufacturer must demonstrate compliance, for each model year, based on one of two options applicable throughout the model year, either:</w:t>
      </w:r>
    </w:p>
    <w:p w14:paraId="6D77E0FE" w14:textId="77777777" w:rsidR="0048243B" w:rsidRPr="00E76F62" w:rsidRDefault="0048243B" w:rsidP="009A18CE">
      <w:pPr>
        <w:pStyle w:val="Heading6"/>
        <w:keepNext w:val="0"/>
        <w:widowControl w:val="0"/>
        <w:numPr>
          <w:ilvl w:val="0"/>
          <w:numId w:val="0"/>
        </w:numPr>
        <w:spacing w:line="240" w:lineRule="auto"/>
        <w:ind w:left="3600"/>
        <w:rPr>
          <w:rFonts w:ascii="Arial" w:hAnsi="Arial" w:cs="Arial"/>
        </w:rPr>
      </w:pPr>
      <w:r w:rsidRPr="00E76F62">
        <w:rPr>
          <w:rFonts w:ascii="Arial" w:hAnsi="Arial" w:cs="Arial"/>
        </w:rPr>
        <w:t>Pooling Option 1: the total number of passenger cars, light-duty trucks, medium-duty passenger vehicles, medium-duty vehicles, and heavy-duty vehicles that are certified to the California evaporative emission standards in section 1976(b)(1)(G)1., and are produced and delivered for sale in California; or</w:t>
      </w:r>
    </w:p>
    <w:p w14:paraId="62092EE7" w14:textId="77777777" w:rsidR="0048243B" w:rsidRPr="00E76F62" w:rsidRDefault="0048243B" w:rsidP="009A18CE">
      <w:pPr>
        <w:pStyle w:val="Heading6"/>
        <w:keepNext w:val="0"/>
        <w:widowControl w:val="0"/>
        <w:numPr>
          <w:ilvl w:val="0"/>
          <w:numId w:val="0"/>
        </w:numPr>
        <w:spacing w:line="240" w:lineRule="auto"/>
        <w:ind w:left="3600"/>
        <w:rPr>
          <w:rFonts w:ascii="Arial" w:hAnsi="Arial" w:cs="Arial"/>
        </w:rPr>
      </w:pPr>
      <w:r w:rsidRPr="00E76F62">
        <w:rPr>
          <w:rFonts w:ascii="Arial" w:hAnsi="Arial" w:cs="Arial"/>
        </w:rPr>
        <w:t>Pooling Option 2: the total number of passenger cars, light-duty trucks, medium-duty passenger vehicles, medium-duty vehicles, and heavy-duty vehicles that are certified to the California evaporative emission standards in section 1976(b)(1)(G)1., and are produced and delivered for sale in California, the District of Columbia, and all states that have adopted California's evaporative emission standards set forth in section 1976(b)(1)(G)1. for that model year pursuant to section 177 of the federal Clean Air Act (42 U.S.C. § 7507).</w:t>
      </w:r>
    </w:p>
    <w:p w14:paraId="211571E7" w14:textId="77777777" w:rsidR="0048243B" w:rsidRPr="00D759F1" w:rsidRDefault="0048243B" w:rsidP="009A18CE">
      <w:pPr>
        <w:pStyle w:val="Heading6"/>
        <w:keepNext w:val="0"/>
        <w:widowControl w:val="0"/>
        <w:spacing w:line="240" w:lineRule="auto"/>
        <w:rPr>
          <w:rFonts w:ascii="Arial" w:hAnsi="Arial" w:cs="Arial"/>
        </w:rPr>
      </w:pPr>
      <w:r w:rsidRPr="00D759F1">
        <w:rPr>
          <w:rFonts w:ascii="Arial" w:hAnsi="Arial" w:cs="Arial"/>
        </w:rPr>
        <w:lastRenderedPageBreak/>
        <w:t>A manufacturer that selects Pooling Option 2 must notify the Executive Officer of that selection in writing before the start of the applicable model year or must comply with Pooling Option 1. Once a manufacturer has selected Pooling Option 2, that selection applies unless the manufacturer selects Option 1 and notifies the Executive Officer of that selection in writing before the start of the applicable model year.</w:t>
      </w:r>
    </w:p>
    <w:p w14:paraId="155938D9" w14:textId="77777777" w:rsidR="0048243B" w:rsidRPr="00E76F62" w:rsidRDefault="0048243B" w:rsidP="009A18CE">
      <w:pPr>
        <w:pStyle w:val="Heading6"/>
        <w:keepNext w:val="0"/>
        <w:widowControl w:val="0"/>
        <w:spacing w:line="240" w:lineRule="auto"/>
        <w:rPr>
          <w:rFonts w:ascii="Arial" w:hAnsi="Arial" w:cs="Arial"/>
        </w:rPr>
      </w:pPr>
      <w:r w:rsidRPr="00E76F62">
        <w:rPr>
          <w:rFonts w:ascii="Arial" w:hAnsi="Arial" w:cs="Arial"/>
        </w:rPr>
        <w:t>When a manufacturer is demonstrating compliance using Pooling Option 2 for a given model year, the term “in California” as used in section 1976(b)(1)(G) means California, the District of Columbia, and all states that have adopted California's evaporative emission standards for that model year pursuant to Section 177 of the federal Clean Air Act (42 U.S.C. § 7507).</w:t>
      </w:r>
    </w:p>
    <w:p w14:paraId="1AE6AA03" w14:textId="77777777" w:rsidR="0048243B" w:rsidRPr="00E76F62" w:rsidRDefault="0048243B" w:rsidP="009A18CE">
      <w:pPr>
        <w:pStyle w:val="Heading6"/>
        <w:keepNext w:val="0"/>
        <w:widowControl w:val="0"/>
        <w:spacing w:line="240" w:lineRule="auto"/>
        <w:rPr>
          <w:rFonts w:ascii="Arial" w:hAnsi="Arial" w:cs="Arial"/>
        </w:rPr>
      </w:pPr>
      <w:r w:rsidRPr="00E76F62">
        <w:rPr>
          <w:rFonts w:ascii="Arial" w:hAnsi="Arial" w:cs="Arial"/>
        </w:rPr>
        <w:t>A manufacturer that selects Pooling Option 2 must provide to the Executive Officer separate values for the number of vehicles in each evaporative family produced and delivered for sale in the District of Columbia and for each individual state within the average.</w:t>
      </w:r>
    </w:p>
    <w:p w14:paraId="47296ADA" w14:textId="0504E438" w:rsidR="0048243B" w:rsidRPr="00E76F62" w:rsidRDefault="0048243B" w:rsidP="009A18CE">
      <w:pPr>
        <w:pStyle w:val="Heading5"/>
        <w:keepNext w:val="0"/>
        <w:widowControl w:val="0"/>
        <w:spacing w:line="240" w:lineRule="auto"/>
        <w:rPr>
          <w:rFonts w:ascii="Arial" w:hAnsi="Arial" w:cs="Arial"/>
        </w:rPr>
      </w:pPr>
      <w:r w:rsidRPr="00E76F62">
        <w:rPr>
          <w:rFonts w:ascii="Arial" w:hAnsi="Arial" w:cs="Arial"/>
        </w:rPr>
        <w:t>Optional Certification for 2014 Model Motor Vehicles. A manufacturer may optionally certify its 2014 model motor vehicles to the evaporative emission standards set forth in section 1976(b)(1)(G)1.</w:t>
      </w:r>
    </w:p>
    <w:p w14:paraId="1AF50623" w14:textId="77777777" w:rsidR="0048243B" w:rsidRPr="00E76F62" w:rsidRDefault="0048243B" w:rsidP="009A18CE">
      <w:pPr>
        <w:pStyle w:val="Heading5"/>
        <w:keepNext w:val="0"/>
        <w:widowControl w:val="0"/>
        <w:spacing w:line="240" w:lineRule="auto"/>
        <w:rPr>
          <w:rFonts w:ascii="Arial" w:hAnsi="Arial" w:cs="Arial"/>
        </w:rPr>
      </w:pPr>
      <w:r w:rsidRPr="00E76F62">
        <w:rPr>
          <w:rFonts w:ascii="Arial" w:hAnsi="Arial" w:cs="Arial"/>
          <w:i/>
          <w:iCs/>
        </w:rPr>
        <w:t>Effective leak diameter standard and procedure.</w:t>
      </w:r>
      <w:r w:rsidRPr="00E76F62">
        <w:rPr>
          <w:rFonts w:ascii="Arial" w:hAnsi="Arial" w:cs="Arial"/>
        </w:rPr>
        <w:t> Manufacturers shall demonstrate that for 2018 and subsequent model vehicles ≤ 14,000 lbs. GVWR certifying to the evaporative emission standards set forth in 1976(b)(1)(G), fuel systems do not exceed an effective leak diameter of 0.02 inches when tested in accordance with the test procedure sequence described in the “California Evaporative Emission Standards and Test Procedures for 2001 and Subsequent Model Motor Vehicles,” incorporated by reference in section 1976(c). This requirement does not apply to 2021 and previous model vehicles certified by a small volume manufacturer. For vehicles with fuel tanks exceeding 25 gallons nominal fuel tank capacity, manufacturers may request approval from the Executive Officer for a leak standard greater than 0.020 inches, up to a maximum value of 0.040 inches.</w:t>
      </w:r>
    </w:p>
    <w:p w14:paraId="44F9377E" w14:textId="77777777" w:rsidR="0048243B" w:rsidRPr="00E76F62" w:rsidRDefault="0048243B" w:rsidP="009A18CE">
      <w:pPr>
        <w:pStyle w:val="Heading5"/>
        <w:keepNext w:val="0"/>
        <w:widowControl w:val="0"/>
        <w:spacing w:line="240" w:lineRule="auto"/>
        <w:rPr>
          <w:rFonts w:ascii="Arial" w:hAnsi="Arial" w:cs="Arial"/>
        </w:rPr>
      </w:pPr>
      <w:r w:rsidRPr="00E76F62">
        <w:rPr>
          <w:rFonts w:ascii="Arial" w:hAnsi="Arial" w:cs="Arial"/>
          <w:i/>
          <w:iCs/>
        </w:rPr>
        <w:lastRenderedPageBreak/>
        <w:t>Auxiliary engines and fuel systems.</w:t>
      </w:r>
      <w:r w:rsidRPr="00E76F62">
        <w:rPr>
          <w:rFonts w:ascii="Arial" w:hAnsi="Arial" w:cs="Arial"/>
        </w:rPr>
        <w:t> </w:t>
      </w:r>
      <w:r w:rsidRPr="00E76F62">
        <w:rPr>
          <w:rFonts w:ascii="Arial" w:hAnsi="Arial" w:cs="Arial"/>
          <w:i/>
        </w:rPr>
        <w:t>Auxiliary engines and fuel systems.</w:t>
      </w:r>
      <w:r w:rsidRPr="00E76F62">
        <w:rPr>
          <w:rFonts w:ascii="Arial" w:hAnsi="Arial" w:cs="Arial"/>
        </w:rPr>
        <w:t xml:space="preserve"> For 2017 and subsequent model vehicles ≤6,000 lbs. GVWR equipped with an auxiliary engine and 2018 and subsequent model vehicles &gt;6,000 lbs. GVWR equipped with an auxiliary engine, manufacturers shall demonstrate compliance in accordance with the provisions set forth in the “</w:t>
      </w:r>
      <w:bookmarkStart w:id="10" w:name="_Hlk99363722"/>
      <w:r w:rsidRPr="00E76F62">
        <w:rPr>
          <w:rFonts w:ascii="Arial" w:hAnsi="Arial" w:cs="Arial"/>
        </w:rPr>
        <w:t>California Evaporative Emission Standards and Test Procedures for 2001 and Subsequent Model Motor Vehicles,”</w:t>
      </w:r>
      <w:bookmarkStart w:id="11" w:name="_Hlk99363497"/>
      <w:r w:rsidRPr="00E76F62">
        <w:rPr>
          <w:rFonts w:ascii="Arial" w:hAnsi="Arial" w:cs="Arial"/>
        </w:rPr>
        <w:t xml:space="preserve"> incorporated by reference in section 1976(c).  </w:t>
      </w:r>
      <w:bookmarkEnd w:id="10"/>
      <w:bookmarkEnd w:id="11"/>
      <w:r w:rsidRPr="00E76F62">
        <w:rPr>
          <w:rFonts w:ascii="Arial" w:hAnsi="Arial" w:cs="Arial"/>
        </w:rPr>
        <w:t xml:space="preserve">These requirements do not apply to 2021 and previous model vehicles certified by a small volume manufacturer.  </w:t>
      </w:r>
    </w:p>
    <w:p w14:paraId="27D2C141" w14:textId="77777777" w:rsidR="0048243B" w:rsidRPr="0089204A" w:rsidRDefault="0048243B" w:rsidP="0089204A">
      <w:pPr>
        <w:pStyle w:val="Heading2"/>
        <w:keepNext w:val="0"/>
        <w:widowControl w:val="0"/>
        <w:numPr>
          <w:ilvl w:val="1"/>
          <w:numId w:val="19"/>
        </w:numPr>
        <w:spacing w:line="240" w:lineRule="auto"/>
        <w:ind w:left="720"/>
        <w:rPr>
          <w:rFonts w:ascii="Arial" w:hAnsi="Arial" w:cs="Arial"/>
        </w:rPr>
      </w:pPr>
      <w:r w:rsidRPr="00340154">
        <w:rPr>
          <w:rFonts w:ascii="Arial" w:hAnsi="Arial" w:cs="Arial"/>
        </w:rPr>
        <w:t xml:space="preserve">(2) </w:t>
      </w:r>
      <w:r w:rsidRPr="0089204A">
        <w:rPr>
          <w:rFonts w:ascii="Arial" w:hAnsi="Arial" w:cs="Arial"/>
        </w:rPr>
        <w:t>Evaporative emissions for gasoline-fueled motorcycles subject to exhaust emission standards under this article shall not exceed:</w:t>
      </w:r>
    </w:p>
    <w:tbl>
      <w:tblPr>
        <w:tblStyle w:val="TableGrid"/>
        <w:tblW w:w="0" w:type="auto"/>
        <w:tblLook w:val="04A0" w:firstRow="1" w:lastRow="0" w:firstColumn="1" w:lastColumn="0" w:noHBand="0" w:noVBand="1"/>
      </w:tblPr>
      <w:tblGrid>
        <w:gridCol w:w="3116"/>
        <w:gridCol w:w="3117"/>
        <w:gridCol w:w="3117"/>
      </w:tblGrid>
      <w:tr w:rsidR="0048243B" w:rsidRPr="001238F2" w14:paraId="722C0645" w14:textId="77777777" w:rsidTr="00164612">
        <w:tc>
          <w:tcPr>
            <w:tcW w:w="3116" w:type="dxa"/>
            <w:vAlign w:val="bottom"/>
          </w:tcPr>
          <w:p w14:paraId="5B4CA457" w14:textId="77777777" w:rsidR="0048243B" w:rsidRPr="00E76F62" w:rsidRDefault="0048243B" w:rsidP="009A18CE">
            <w:pPr>
              <w:keepLines/>
              <w:widowControl w:val="0"/>
              <w:rPr>
                <w:rFonts w:ascii="Arial" w:hAnsi="Arial" w:cs="Arial"/>
              </w:rPr>
            </w:pPr>
            <w:r w:rsidRPr="00E76F62">
              <w:rPr>
                <w:rFonts w:ascii="Arial" w:hAnsi="Arial" w:cs="Arial"/>
                <w:b/>
                <w:bCs/>
                <w:i/>
                <w:iCs/>
              </w:rPr>
              <w:t>Motorcycle Class</w:t>
            </w:r>
          </w:p>
        </w:tc>
        <w:tc>
          <w:tcPr>
            <w:tcW w:w="3117" w:type="dxa"/>
            <w:vAlign w:val="bottom"/>
          </w:tcPr>
          <w:p w14:paraId="2649939F" w14:textId="77777777" w:rsidR="0048243B" w:rsidRPr="00E76F62" w:rsidRDefault="0048243B" w:rsidP="009A18CE">
            <w:pPr>
              <w:keepLines/>
              <w:widowControl w:val="0"/>
              <w:rPr>
                <w:rFonts w:ascii="Arial" w:hAnsi="Arial" w:cs="Arial"/>
              </w:rPr>
            </w:pPr>
            <w:r w:rsidRPr="00E76F62">
              <w:rPr>
                <w:rFonts w:ascii="Arial" w:hAnsi="Arial" w:cs="Arial"/>
                <w:b/>
                <w:bCs/>
                <w:i/>
                <w:iCs/>
              </w:rPr>
              <w:t>Model Year</w:t>
            </w:r>
          </w:p>
        </w:tc>
        <w:tc>
          <w:tcPr>
            <w:tcW w:w="3117" w:type="dxa"/>
            <w:vAlign w:val="bottom"/>
          </w:tcPr>
          <w:p w14:paraId="6FB0F175" w14:textId="77777777" w:rsidR="0048243B" w:rsidRPr="00E76F62" w:rsidRDefault="0048243B" w:rsidP="009A18CE">
            <w:pPr>
              <w:keepLines/>
              <w:widowControl w:val="0"/>
              <w:rPr>
                <w:rFonts w:ascii="Arial" w:hAnsi="Arial" w:cs="Arial"/>
              </w:rPr>
            </w:pPr>
            <w:r w:rsidRPr="00E76F62">
              <w:rPr>
                <w:rFonts w:ascii="Arial" w:hAnsi="Arial" w:cs="Arial"/>
                <w:b/>
                <w:bCs/>
                <w:i/>
                <w:iCs/>
              </w:rPr>
              <w:t>Hydrocarbons (grams per test)</w:t>
            </w:r>
          </w:p>
        </w:tc>
      </w:tr>
      <w:tr w:rsidR="0048243B" w:rsidRPr="001238F2" w14:paraId="3853468C" w14:textId="77777777" w:rsidTr="00164612">
        <w:tc>
          <w:tcPr>
            <w:tcW w:w="3116" w:type="dxa"/>
          </w:tcPr>
          <w:p w14:paraId="1DF96D25" w14:textId="77777777" w:rsidR="0048243B" w:rsidRPr="00E76F62" w:rsidRDefault="0048243B" w:rsidP="009A18CE">
            <w:pPr>
              <w:keepLines/>
              <w:widowControl w:val="0"/>
              <w:rPr>
                <w:rFonts w:ascii="Arial" w:hAnsi="Arial" w:cs="Arial"/>
              </w:rPr>
            </w:pPr>
            <w:r w:rsidRPr="00E76F62">
              <w:rPr>
                <w:rFonts w:ascii="Arial" w:hAnsi="Arial" w:cs="Arial"/>
              </w:rPr>
              <w:t>Class I and II (50-279cc)</w:t>
            </w:r>
          </w:p>
        </w:tc>
        <w:tc>
          <w:tcPr>
            <w:tcW w:w="3117" w:type="dxa"/>
          </w:tcPr>
          <w:p w14:paraId="04DCE376" w14:textId="77777777" w:rsidR="0048243B" w:rsidRPr="00E76F62" w:rsidRDefault="0048243B" w:rsidP="009A18CE">
            <w:pPr>
              <w:keepLines/>
              <w:widowControl w:val="0"/>
              <w:rPr>
                <w:rFonts w:ascii="Arial" w:hAnsi="Arial" w:cs="Arial"/>
              </w:rPr>
            </w:pPr>
            <w:r w:rsidRPr="00E76F62">
              <w:rPr>
                <w:rFonts w:ascii="Arial" w:hAnsi="Arial" w:cs="Arial"/>
              </w:rPr>
              <w:t>1983 and 1984</w:t>
            </w:r>
          </w:p>
        </w:tc>
        <w:tc>
          <w:tcPr>
            <w:tcW w:w="3117" w:type="dxa"/>
          </w:tcPr>
          <w:p w14:paraId="290ED021" w14:textId="77777777" w:rsidR="0048243B" w:rsidRPr="00E76F62" w:rsidRDefault="0048243B" w:rsidP="009A18CE">
            <w:pPr>
              <w:keepLines/>
              <w:widowControl w:val="0"/>
              <w:rPr>
                <w:rFonts w:ascii="Arial" w:hAnsi="Arial" w:cs="Arial"/>
              </w:rPr>
            </w:pPr>
            <w:r w:rsidRPr="00E76F62">
              <w:rPr>
                <w:rFonts w:ascii="Arial" w:hAnsi="Arial" w:cs="Arial"/>
              </w:rPr>
              <w:t>6.0</w:t>
            </w:r>
          </w:p>
        </w:tc>
      </w:tr>
      <w:tr w:rsidR="0048243B" w:rsidRPr="001238F2" w14:paraId="106885EE" w14:textId="77777777" w:rsidTr="00164612">
        <w:tc>
          <w:tcPr>
            <w:tcW w:w="3116" w:type="dxa"/>
          </w:tcPr>
          <w:p w14:paraId="6DC64A6A" w14:textId="77777777" w:rsidR="0048243B" w:rsidRPr="00E76F62" w:rsidRDefault="0048243B" w:rsidP="009A18CE">
            <w:pPr>
              <w:keepLines/>
              <w:widowControl w:val="0"/>
              <w:rPr>
                <w:rFonts w:ascii="Arial" w:hAnsi="Arial" w:cs="Arial"/>
              </w:rPr>
            </w:pPr>
          </w:p>
        </w:tc>
        <w:tc>
          <w:tcPr>
            <w:tcW w:w="3117" w:type="dxa"/>
          </w:tcPr>
          <w:p w14:paraId="6B21B160" w14:textId="77777777" w:rsidR="0048243B" w:rsidRPr="00E76F62" w:rsidRDefault="0048243B" w:rsidP="009A18CE">
            <w:pPr>
              <w:keepLines/>
              <w:widowControl w:val="0"/>
              <w:rPr>
                <w:rFonts w:ascii="Arial" w:hAnsi="Arial" w:cs="Arial"/>
              </w:rPr>
            </w:pPr>
            <w:r w:rsidRPr="00E76F62">
              <w:rPr>
                <w:rFonts w:ascii="Arial" w:hAnsi="Arial" w:cs="Arial"/>
              </w:rPr>
              <w:t>1985 and subsequent</w:t>
            </w:r>
          </w:p>
        </w:tc>
        <w:tc>
          <w:tcPr>
            <w:tcW w:w="3117" w:type="dxa"/>
          </w:tcPr>
          <w:p w14:paraId="069EAD3C" w14:textId="77777777" w:rsidR="0048243B" w:rsidRPr="00E76F62" w:rsidRDefault="0048243B" w:rsidP="009A18CE">
            <w:pPr>
              <w:keepLines/>
              <w:widowControl w:val="0"/>
              <w:rPr>
                <w:rFonts w:ascii="Arial" w:hAnsi="Arial" w:cs="Arial"/>
              </w:rPr>
            </w:pPr>
            <w:r w:rsidRPr="00E76F62">
              <w:rPr>
                <w:rFonts w:ascii="Arial" w:hAnsi="Arial" w:cs="Arial"/>
              </w:rPr>
              <w:t>2.0</w:t>
            </w:r>
          </w:p>
        </w:tc>
      </w:tr>
      <w:tr w:rsidR="0048243B" w:rsidRPr="001238F2" w14:paraId="109E9099" w14:textId="77777777" w:rsidTr="00164612">
        <w:tc>
          <w:tcPr>
            <w:tcW w:w="3116" w:type="dxa"/>
          </w:tcPr>
          <w:p w14:paraId="14E6B89B" w14:textId="77777777" w:rsidR="0048243B" w:rsidRPr="00E76F62" w:rsidRDefault="0048243B" w:rsidP="009A18CE">
            <w:pPr>
              <w:keepLines/>
              <w:widowControl w:val="0"/>
              <w:rPr>
                <w:rFonts w:ascii="Arial" w:hAnsi="Arial" w:cs="Arial"/>
              </w:rPr>
            </w:pPr>
            <w:r w:rsidRPr="00E76F62">
              <w:rPr>
                <w:rFonts w:ascii="Arial" w:hAnsi="Arial" w:cs="Arial"/>
              </w:rPr>
              <w:t>Class III (280cc and larger)</w:t>
            </w:r>
          </w:p>
        </w:tc>
        <w:tc>
          <w:tcPr>
            <w:tcW w:w="3117" w:type="dxa"/>
          </w:tcPr>
          <w:p w14:paraId="7244CE2C" w14:textId="77777777" w:rsidR="0048243B" w:rsidRPr="00E76F62" w:rsidRDefault="0048243B" w:rsidP="009A18CE">
            <w:pPr>
              <w:keepLines/>
              <w:widowControl w:val="0"/>
              <w:rPr>
                <w:rFonts w:ascii="Arial" w:hAnsi="Arial" w:cs="Arial"/>
              </w:rPr>
            </w:pPr>
            <w:r w:rsidRPr="00E76F62">
              <w:rPr>
                <w:rFonts w:ascii="Arial" w:hAnsi="Arial" w:cs="Arial"/>
              </w:rPr>
              <w:t>1984 and 1985</w:t>
            </w:r>
          </w:p>
        </w:tc>
        <w:tc>
          <w:tcPr>
            <w:tcW w:w="3117" w:type="dxa"/>
          </w:tcPr>
          <w:p w14:paraId="54A67335" w14:textId="77777777" w:rsidR="0048243B" w:rsidRPr="00E76F62" w:rsidRDefault="0048243B" w:rsidP="009A18CE">
            <w:pPr>
              <w:keepLines/>
              <w:widowControl w:val="0"/>
              <w:rPr>
                <w:rFonts w:ascii="Arial" w:hAnsi="Arial" w:cs="Arial"/>
              </w:rPr>
            </w:pPr>
            <w:r w:rsidRPr="00E76F62">
              <w:rPr>
                <w:rFonts w:ascii="Arial" w:hAnsi="Arial" w:cs="Arial"/>
              </w:rPr>
              <w:t>6.0</w:t>
            </w:r>
          </w:p>
        </w:tc>
      </w:tr>
      <w:tr w:rsidR="0048243B" w:rsidRPr="001238F2" w14:paraId="090068EA" w14:textId="77777777" w:rsidTr="00164612">
        <w:tc>
          <w:tcPr>
            <w:tcW w:w="3116" w:type="dxa"/>
          </w:tcPr>
          <w:p w14:paraId="2E1DF6FB" w14:textId="77777777" w:rsidR="0048243B" w:rsidRPr="00E76F62" w:rsidRDefault="0048243B" w:rsidP="009A18CE">
            <w:pPr>
              <w:keepLines/>
              <w:widowControl w:val="0"/>
              <w:rPr>
                <w:rFonts w:ascii="Arial" w:hAnsi="Arial" w:cs="Arial"/>
              </w:rPr>
            </w:pPr>
          </w:p>
        </w:tc>
        <w:tc>
          <w:tcPr>
            <w:tcW w:w="3117" w:type="dxa"/>
          </w:tcPr>
          <w:p w14:paraId="4E98B3E7" w14:textId="77777777" w:rsidR="0048243B" w:rsidRPr="00E76F62" w:rsidRDefault="0048243B" w:rsidP="009A18CE">
            <w:pPr>
              <w:keepLines/>
              <w:widowControl w:val="0"/>
              <w:rPr>
                <w:rFonts w:ascii="Arial" w:hAnsi="Arial" w:cs="Arial"/>
              </w:rPr>
            </w:pPr>
            <w:r w:rsidRPr="00E76F62">
              <w:rPr>
                <w:rFonts w:ascii="Arial" w:hAnsi="Arial" w:cs="Arial"/>
              </w:rPr>
              <w:t>1986 and subsequent</w:t>
            </w:r>
          </w:p>
        </w:tc>
        <w:tc>
          <w:tcPr>
            <w:tcW w:w="3117" w:type="dxa"/>
          </w:tcPr>
          <w:p w14:paraId="533A9203" w14:textId="77777777" w:rsidR="0048243B" w:rsidRPr="00E76F62" w:rsidRDefault="0048243B" w:rsidP="009A18CE">
            <w:pPr>
              <w:keepLines/>
              <w:widowControl w:val="0"/>
              <w:rPr>
                <w:rFonts w:ascii="Arial" w:hAnsi="Arial" w:cs="Arial"/>
              </w:rPr>
            </w:pPr>
            <w:r w:rsidRPr="00E76F62">
              <w:rPr>
                <w:rFonts w:ascii="Arial" w:hAnsi="Arial" w:cs="Arial"/>
              </w:rPr>
              <w:t>2.0</w:t>
            </w:r>
          </w:p>
        </w:tc>
      </w:tr>
      <w:tr w:rsidR="0048243B" w:rsidRPr="001238F2" w14:paraId="7821D16E" w14:textId="77777777" w:rsidTr="00164612">
        <w:tc>
          <w:tcPr>
            <w:tcW w:w="3116" w:type="dxa"/>
          </w:tcPr>
          <w:p w14:paraId="6FC59B18" w14:textId="77777777" w:rsidR="0048243B" w:rsidRPr="00E76F62" w:rsidRDefault="0048243B" w:rsidP="009A18CE">
            <w:pPr>
              <w:keepLines/>
              <w:widowControl w:val="0"/>
              <w:rPr>
                <w:rFonts w:ascii="Arial" w:hAnsi="Arial" w:cs="Arial"/>
              </w:rPr>
            </w:pPr>
            <w:r w:rsidRPr="00E76F62">
              <w:rPr>
                <w:rFonts w:ascii="Arial" w:hAnsi="Arial" w:cs="Arial"/>
              </w:rPr>
              <w:t>Class III (280cc and larger) (Optional Standard for Small-Volume Motorcycle Manufacturers)</w:t>
            </w:r>
          </w:p>
        </w:tc>
        <w:tc>
          <w:tcPr>
            <w:tcW w:w="3117" w:type="dxa"/>
          </w:tcPr>
          <w:p w14:paraId="0ADBC981" w14:textId="77777777" w:rsidR="0048243B" w:rsidRPr="00E76F62" w:rsidRDefault="0048243B" w:rsidP="009A18CE">
            <w:pPr>
              <w:keepLines/>
              <w:widowControl w:val="0"/>
              <w:rPr>
                <w:rFonts w:ascii="Arial" w:hAnsi="Arial" w:cs="Arial"/>
              </w:rPr>
            </w:pPr>
            <w:r w:rsidRPr="00E76F62">
              <w:rPr>
                <w:rFonts w:ascii="Arial" w:hAnsi="Arial" w:cs="Arial"/>
              </w:rPr>
              <w:t>1986-1988</w:t>
            </w:r>
          </w:p>
        </w:tc>
        <w:tc>
          <w:tcPr>
            <w:tcW w:w="3117" w:type="dxa"/>
          </w:tcPr>
          <w:p w14:paraId="2CCE0EFD" w14:textId="77777777" w:rsidR="0048243B" w:rsidRPr="00E76F62" w:rsidRDefault="0048243B" w:rsidP="009A18CE">
            <w:pPr>
              <w:keepLines/>
              <w:widowControl w:val="0"/>
              <w:rPr>
                <w:rFonts w:ascii="Arial" w:hAnsi="Arial" w:cs="Arial"/>
              </w:rPr>
            </w:pPr>
            <w:r w:rsidRPr="00E76F62">
              <w:rPr>
                <w:rFonts w:ascii="Arial" w:hAnsi="Arial" w:cs="Arial"/>
              </w:rPr>
              <w:t>6.0</w:t>
            </w:r>
          </w:p>
        </w:tc>
      </w:tr>
    </w:tbl>
    <w:p w14:paraId="446C5AC7" w14:textId="77777777" w:rsidR="0048243B" w:rsidRPr="00E76F62" w:rsidRDefault="0048243B" w:rsidP="009A18CE">
      <w:pPr>
        <w:keepLines/>
        <w:widowControl w:val="0"/>
        <w:spacing w:line="240" w:lineRule="auto"/>
        <w:rPr>
          <w:rFonts w:ascii="Arial" w:hAnsi="Arial" w:cs="Arial"/>
          <w:vanish/>
        </w:rPr>
      </w:pPr>
    </w:p>
    <w:p w14:paraId="0BE35AD7"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 The test procedures for determining compliance with the standards in subsection (b) above applicable to 1978 through 2000 model year vehicles are set forth in “California Evaporative Emission Standards and Test Procedures for 1978-2000 Model Motor Vehicles,” adopted by the state board on April 16, 1975, as last amended August 5, 1999, which is incorporated herein by reference. The test procedures for determining compliance with standards applicable to 2001 and subsequent model year vehicles are set forth in the “California Evaporative Emission Standards and Test Procedures for 2001 and Subsequent Model Motor Vehicles,” adopted by the state board on August 5, 1999, and as last amended December 6, 2012, which is incorporated herein by reference.</w:t>
      </w:r>
    </w:p>
    <w:p w14:paraId="2C2095B7"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Motorcycle engine families certified to 0.2 grams per test or more below the applicable standards shall be exempted from the state board's “Specifications for Fill Pipes and Openings of Motor Vehicle Fuel Tanks” pursuant to section 2235, Title 13, California Code of Regulations.</w:t>
      </w:r>
    </w:p>
    <w:p w14:paraId="1E14EC04"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lastRenderedPageBreak/>
        <w:t>Small volume motorcycle manufacturers electing to certify 1986, 1987, or 1988 model-year Class III motorcycles in accordance with the optional 6.0 grams per test evaporative emission standard shall submit, with the certification application, a list of the motorcycle models for which it intends to seek California certification and estimated sales data for such models. In addition, each such manufacturer shall, on or before July 1 of each year in which it certifies motorcycles under the optional standard, submit a report describing its efforts and progress toward meeting the more stringent evaporative emission standards. The report shall also contain a description of the manufacturer's current hydrocarbon evaporative emission control development status, along with supporting test data, and shall summarize future planned development work.</w:t>
      </w:r>
    </w:p>
    <w:p w14:paraId="5010D958"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Definitions Specific to this Section.</w:t>
      </w:r>
    </w:p>
    <w:p w14:paraId="316ED239"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purposes of this section, “small volume motorcycle manufacturer” means a manufacturer which sells less than 5,000 new motorcycles per year in California.</w:t>
      </w:r>
    </w:p>
    <w:p w14:paraId="23AF0E67"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the purposes of this section, “ultra-small volume manufacturer” means any vehicle manufacturer with California sales less than or equal to 300 new vehicles per model year based on the average number of vehicles sold by the manufacturer in the previous three consecutive model years, and “small volume manufacturer” means, for 1978 through 2000 model years, any vehicle manufacturer with California sales less than or equal to 3000 new vehicles per model year based on the average number of vehicles sold by the manufacturer in the previous three consecutive model years. For 2001 and subsequent model motor vehicles, “small volume manufacturer” has the meaning set forth in section 1900(a).</w:t>
      </w:r>
    </w:p>
    <w:p w14:paraId="699BD2C4"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“Non-integrated refueling emission control system” is defined in 40 Code of Federal Regulations § 86.1803-01.</w:t>
      </w:r>
    </w:p>
    <w:p w14:paraId="19F1AB95"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 xml:space="preserve"> “Non-integrated refueling canister-only system” means a subclass of a non-integrated refueling emission control system, where other non-refueling related evaporative emissions from the vehicle are stored in the fuel tank, instead of in a vapor storage unit(s).</w:t>
      </w:r>
    </w:p>
    <w:p w14:paraId="0DC83AB2" w14:textId="77777777" w:rsidR="0048243B" w:rsidRPr="00E76F62" w:rsidRDefault="0048243B" w:rsidP="009A18CE">
      <w:pPr>
        <w:keepLines/>
        <w:widowControl w:val="0"/>
        <w:spacing w:line="240" w:lineRule="auto"/>
        <w:rPr>
          <w:rFonts w:ascii="Arial" w:hAnsi="Arial" w:cs="Arial"/>
        </w:rPr>
      </w:pPr>
      <w:r w:rsidRPr="00E76F62">
        <w:rPr>
          <w:rFonts w:ascii="Arial" w:hAnsi="Arial" w:cs="Arial"/>
        </w:rPr>
        <w:t>NOTE: Authority cited: Sections 39500, 39600, 39601, 39667, 43013, 43018, 43101, 43104, 43105, 43106 and 43107, Health and Safety Code. Reference: Sections 39002, 39003, 39500, 39667, 43000, 43009.5, 43013, 43018, 43100, 43101, 43101.5, 43102, 43104, 43105, 43106, 43107, 43204 and 43205, Health and Safety Code.</w:t>
      </w:r>
    </w:p>
    <w:p w14:paraId="120CB747" w14:textId="77777777" w:rsidR="0048243B" w:rsidRPr="00E76F62" w:rsidRDefault="0048243B" w:rsidP="009A18CE">
      <w:pPr>
        <w:keepLines/>
        <w:widowControl w:val="0"/>
        <w:spacing w:line="240" w:lineRule="auto"/>
        <w:rPr>
          <w:rFonts w:ascii="Arial" w:eastAsia="Calibri" w:hAnsi="Arial" w:cs="Arial"/>
          <w:sz w:val="24"/>
          <w:szCs w:val="24"/>
        </w:rPr>
      </w:pPr>
      <w:r w:rsidRPr="00E76F62">
        <w:rPr>
          <w:rFonts w:ascii="Arial" w:eastAsia="Calibri" w:hAnsi="Arial" w:cs="Arial"/>
          <w:sz w:val="24"/>
          <w:szCs w:val="24"/>
        </w:rPr>
        <w:br w:type="page"/>
      </w:r>
    </w:p>
    <w:p w14:paraId="1E2DE335" w14:textId="6A53F4D4" w:rsidR="0048243B" w:rsidRPr="00CD5408" w:rsidRDefault="0048243B" w:rsidP="009A18CE">
      <w:pPr>
        <w:pStyle w:val="Heading1"/>
        <w:keepNext w:val="0"/>
        <w:widowControl w:val="0"/>
        <w:spacing w:line="240" w:lineRule="auto"/>
        <w:rPr>
          <w:rFonts w:ascii="Arial" w:eastAsia="Yu Gothic Light" w:hAnsi="Arial" w:cs="Arial"/>
        </w:rPr>
      </w:pPr>
      <w:r w:rsidRPr="00CD5408">
        <w:rPr>
          <w:rFonts w:ascii="Arial" w:eastAsia="Yu Gothic Light" w:hAnsi="Arial" w:cs="Arial"/>
        </w:rPr>
        <w:lastRenderedPageBreak/>
        <w:t>1978.0.1 Standards and Test Procedures for Vehicle Refueling Emissions.</w:t>
      </w:r>
      <w:r w:rsidR="00F3667C" w:rsidRPr="00CD5408">
        <w:rPr>
          <w:rFonts w:ascii="Arial" w:eastAsia="Yu Gothic Light" w:hAnsi="Arial" w:cs="Arial"/>
        </w:rPr>
        <w:t xml:space="preserve"> </w:t>
      </w:r>
      <w:r w:rsidR="00F3667C" w:rsidRPr="00CD5408">
        <w:rPr>
          <w:rFonts w:ascii="Arial" w:eastAsia="Segoe UI" w:hAnsi="Arial" w:cs="Arial"/>
          <w:szCs w:val="24"/>
        </w:rPr>
        <w:t>(Alternative)</w:t>
      </w:r>
    </w:p>
    <w:p w14:paraId="51CDA714" w14:textId="28159C5B" w:rsidR="008A2342" w:rsidRPr="008A2342" w:rsidRDefault="00CD5408" w:rsidP="008A2342">
      <w:pPr>
        <w:pStyle w:val="Heading2"/>
        <w:keepNext w:val="0"/>
        <w:widowControl w:val="0"/>
        <w:numPr>
          <w:ilvl w:val="0"/>
          <w:numId w:val="0"/>
        </w:numPr>
        <w:spacing w:line="240" w:lineRule="auto"/>
        <w:rPr>
          <w:rFonts w:ascii="Arial" w:hAnsi="Arial" w:cs="Arial"/>
          <w:bCs/>
        </w:rPr>
      </w:pPr>
      <w:r w:rsidRPr="008A2342">
        <w:rPr>
          <w:rFonts w:ascii="Arial" w:eastAsiaTheme="minorHAnsi" w:hAnsi="Arial" w:cs="Arial"/>
          <w:bCs/>
          <w:szCs w:val="24"/>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558077C2" w14:textId="78CFAA85"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(1) Vehicle refueling emissions for 1998 and subsequent model gasoline-fueled, alcohol-fueled, diesel-fueled, liquefied petroleum gas-fueled, fuel-flexible, and hybrid electric passenger cars, light-duty trucks, and medium-duty vehicles with a gross vehicle weight rating less than 8501 pounds, 2015 and subsequent model gasoline-fueled, alcohol-fueled, diesel-fueled, liquefied petroleum gas-fueled, fuel-flexible, and hybrid electric medium-duty vehicles with a gross vehicle weight rating between 8,501 and 14,000 pounds, and 2022 and subsequent model gasoline-fueled, alcohol-fueled, diesel-fueled, liquefied petroleum gas-fueled, fuel-flexible, and hybrid electric heavy-duty vehicles with a gross vehicle weight rating greater than 14,000 pounds shall not exceed the following standards. Natural gas-fueled vehicles are exempt from meeting these refueling standards, but the refueling receptacles on natural gas-fueled vehicles must comply with the receptacle provisions of the American National Standards Institute Standard for Compressed Natural Gas Vehicle Fueling Connection Devices, ANSI NGV1-2006, which is incorporated herein by reference. The standards apply equally to certification and in-use vehicles.</w:t>
      </w:r>
    </w:p>
    <w:p w14:paraId="73E90C38" w14:textId="77777777" w:rsidR="0048243B" w:rsidRPr="00E76F62" w:rsidRDefault="0048243B" w:rsidP="009A18CE">
      <w:pPr>
        <w:pStyle w:val="Heading2"/>
        <w:keepNext w:val="0"/>
        <w:widowControl w:val="0"/>
        <w:numPr>
          <w:ilvl w:val="0"/>
          <w:numId w:val="0"/>
        </w:numPr>
        <w:spacing w:line="240" w:lineRule="auto"/>
        <w:ind w:left="720"/>
        <w:rPr>
          <w:rFonts w:ascii="Arial" w:hAnsi="Arial" w:cs="Arial"/>
        </w:rPr>
      </w:pPr>
      <w:r w:rsidRPr="00E76F62">
        <w:rPr>
          <w:rFonts w:ascii="Arial" w:hAnsi="Arial" w:cs="Arial"/>
        </w:rPr>
        <w:t>Hydrocarbons (for gasoline-fueled, diesel-fueled, and hybrid electric vehicles): 0.20 grams per gallon of fuel dispensed.</w:t>
      </w:r>
    </w:p>
    <w:p w14:paraId="4E86C365" w14:textId="77777777" w:rsidR="0048243B" w:rsidRPr="00E76F62" w:rsidRDefault="0048243B" w:rsidP="009A18CE">
      <w:pPr>
        <w:pStyle w:val="Heading2"/>
        <w:keepNext w:val="0"/>
        <w:widowControl w:val="0"/>
        <w:numPr>
          <w:ilvl w:val="0"/>
          <w:numId w:val="0"/>
        </w:numPr>
        <w:spacing w:line="240" w:lineRule="auto"/>
        <w:ind w:left="720"/>
        <w:rPr>
          <w:rFonts w:ascii="Arial" w:hAnsi="Arial" w:cs="Arial"/>
        </w:rPr>
      </w:pPr>
      <w:r w:rsidRPr="00E76F62">
        <w:rPr>
          <w:rFonts w:ascii="Arial" w:hAnsi="Arial" w:cs="Arial"/>
        </w:rPr>
        <w:t>Organic Material Hydrocarbon Equivalent (for alcohol-fueled, fuel-flexible, and hybrid electric vehicles): 0.20 grams per gallon of fuel dispensed. Hydrocarbons (for liquefied petroleum gas-fueled vehicles): 0.15 gram per gallon of fuel dispensed.</w:t>
      </w:r>
    </w:p>
    <w:p w14:paraId="2302C7B2" w14:textId="77777777" w:rsidR="0048243B" w:rsidRPr="00E76F62" w:rsidRDefault="0048243B" w:rsidP="009A18CE">
      <w:pPr>
        <w:pStyle w:val="Heading3"/>
        <w:keepNext w:val="0"/>
        <w:widowControl w:val="0"/>
        <w:numPr>
          <w:ilvl w:val="2"/>
          <w:numId w:val="20"/>
        </w:numPr>
        <w:spacing w:line="240" w:lineRule="auto"/>
        <w:rPr>
          <w:rFonts w:ascii="Arial" w:hAnsi="Arial" w:cs="Arial"/>
        </w:rPr>
      </w:pPr>
      <w:r w:rsidRPr="00E76F62">
        <w:rPr>
          <w:rFonts w:ascii="Arial" w:hAnsi="Arial" w:cs="Arial"/>
        </w:rPr>
        <w:t>Vehicles powered by diesel fuel are not required to conduct testing to demonstrate compliance with the refueling emission standards set forth above, provided that:</w:t>
      </w:r>
    </w:p>
    <w:p w14:paraId="3CB3AE83"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The manufacturer can attest that the vehicle meets the 0.20 grams/gallon refueling emission standard; and</w:t>
      </w:r>
    </w:p>
    <w:p w14:paraId="543AAFEE"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The certification requirement described in paragraph (A) is provided in writing and applies for the full useful life of the vehicle, as defined in section 2112.</w:t>
      </w:r>
    </w:p>
    <w:p w14:paraId="6A7C1D38" w14:textId="77777777" w:rsidR="0048243B" w:rsidRPr="00E76F62" w:rsidRDefault="0048243B" w:rsidP="009A18CE">
      <w:pPr>
        <w:pStyle w:val="Heading4"/>
        <w:keepNext w:val="0"/>
        <w:widowControl w:val="0"/>
        <w:numPr>
          <w:ilvl w:val="0"/>
          <w:numId w:val="0"/>
        </w:numPr>
        <w:spacing w:line="240" w:lineRule="auto"/>
        <w:ind w:left="2160"/>
        <w:rPr>
          <w:rFonts w:ascii="Arial" w:hAnsi="Arial" w:cs="Arial"/>
        </w:rPr>
      </w:pPr>
      <w:r w:rsidRPr="00E76F62">
        <w:rPr>
          <w:rFonts w:ascii="Arial" w:hAnsi="Arial" w:cs="Arial"/>
        </w:rPr>
        <w:t>In addition to the above provisions, the ARB reserves the authority to require testing to enforce compliance and to prevent noncompliance with the refueling emission standard.</w:t>
      </w:r>
    </w:p>
    <w:p w14:paraId="3679CC6E" w14:textId="77777777" w:rsidR="0048243B" w:rsidRPr="00E76F62" w:rsidRDefault="0048243B" w:rsidP="009A18CE">
      <w:pPr>
        <w:pStyle w:val="Heading4"/>
        <w:keepNext w:val="0"/>
        <w:widowControl w:val="0"/>
        <w:numPr>
          <w:ilvl w:val="0"/>
          <w:numId w:val="0"/>
        </w:numPr>
        <w:spacing w:line="240" w:lineRule="auto"/>
        <w:ind w:left="2160"/>
        <w:rPr>
          <w:rFonts w:ascii="Arial" w:hAnsi="Arial" w:cs="Arial"/>
        </w:rPr>
      </w:pPr>
      <w:r w:rsidRPr="00E76F62">
        <w:rPr>
          <w:rFonts w:ascii="Arial" w:hAnsi="Arial" w:cs="Arial"/>
        </w:rPr>
        <w:lastRenderedPageBreak/>
        <w:t>Vehicles certified to the refueling emission standard under this provision shall not be counted in the phase-in sales percentage compliance determinations.</w:t>
      </w:r>
    </w:p>
    <w:p w14:paraId="79A45EB1"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Through model year 2014, the manufacturer shall adhere to the following phase-in schedule, as determined by projected vehicle sales throughout the United States, with the exception of small volume manufacturers.</w:t>
      </w:r>
    </w:p>
    <w:tbl>
      <w:tblPr>
        <w:tblStyle w:val="TableGrid"/>
        <w:tblW w:w="0" w:type="auto"/>
        <w:tblLook w:val="04A0" w:firstRow="1" w:lastRow="0" w:firstColumn="1" w:lastColumn="0" w:noHBand="0" w:noVBand="1"/>
      </w:tblPr>
      <w:tblGrid>
        <w:gridCol w:w="2337"/>
        <w:gridCol w:w="2337"/>
        <w:gridCol w:w="2338"/>
        <w:gridCol w:w="2338"/>
      </w:tblGrid>
      <w:tr w:rsidR="0048243B" w:rsidRPr="001238F2" w14:paraId="09F186DB" w14:textId="77777777" w:rsidTr="00164612">
        <w:tc>
          <w:tcPr>
            <w:tcW w:w="2337" w:type="dxa"/>
          </w:tcPr>
          <w:p w14:paraId="31D19820" w14:textId="77777777" w:rsidR="0048243B" w:rsidRPr="00E76F62" w:rsidRDefault="0048243B" w:rsidP="009A18CE">
            <w:pPr>
              <w:keepLines/>
              <w:widowControl w:val="0"/>
              <w:rPr>
                <w:rFonts w:ascii="Arial" w:hAnsi="Arial" w:cs="Arial"/>
                <w:b/>
                <w:bCs/>
              </w:rPr>
            </w:pPr>
            <w:r w:rsidRPr="00E76F62">
              <w:rPr>
                <w:rFonts w:ascii="Arial" w:hAnsi="Arial" w:cs="Arial"/>
                <w:b/>
                <w:bCs/>
              </w:rPr>
              <w:t>ORVR Model Year Phase-in Schedule</w:t>
            </w:r>
          </w:p>
        </w:tc>
        <w:tc>
          <w:tcPr>
            <w:tcW w:w="2337" w:type="dxa"/>
          </w:tcPr>
          <w:p w14:paraId="50C5C5C9" w14:textId="77777777" w:rsidR="0048243B" w:rsidRPr="00E76F62" w:rsidRDefault="0048243B" w:rsidP="009A18CE">
            <w:pPr>
              <w:keepLines/>
              <w:widowControl w:val="0"/>
              <w:rPr>
                <w:rFonts w:ascii="Arial" w:hAnsi="Arial" w:cs="Arial"/>
              </w:rPr>
            </w:pPr>
          </w:p>
        </w:tc>
        <w:tc>
          <w:tcPr>
            <w:tcW w:w="2338" w:type="dxa"/>
          </w:tcPr>
          <w:p w14:paraId="4E4198C5" w14:textId="77777777" w:rsidR="0048243B" w:rsidRPr="00E76F62" w:rsidRDefault="0048243B" w:rsidP="009A18CE">
            <w:pPr>
              <w:keepLines/>
              <w:widowControl w:val="0"/>
              <w:rPr>
                <w:rFonts w:ascii="Arial" w:hAnsi="Arial" w:cs="Arial"/>
              </w:rPr>
            </w:pPr>
          </w:p>
        </w:tc>
        <w:tc>
          <w:tcPr>
            <w:tcW w:w="2338" w:type="dxa"/>
          </w:tcPr>
          <w:p w14:paraId="458E94DC" w14:textId="77777777" w:rsidR="0048243B" w:rsidRPr="00E76F62" w:rsidRDefault="0048243B" w:rsidP="009A18CE">
            <w:pPr>
              <w:keepLines/>
              <w:widowControl w:val="0"/>
              <w:rPr>
                <w:rFonts w:ascii="Arial" w:hAnsi="Arial" w:cs="Arial"/>
              </w:rPr>
            </w:pPr>
          </w:p>
        </w:tc>
      </w:tr>
      <w:tr w:rsidR="0048243B" w:rsidRPr="001238F2" w14:paraId="020ACC28" w14:textId="77777777" w:rsidTr="00164612">
        <w:tc>
          <w:tcPr>
            <w:tcW w:w="2337" w:type="dxa"/>
          </w:tcPr>
          <w:p w14:paraId="11CF2540" w14:textId="77777777" w:rsidR="0048243B" w:rsidRPr="00E76F62" w:rsidRDefault="0048243B" w:rsidP="009A18CE">
            <w:pPr>
              <w:keepLines/>
              <w:widowControl w:val="0"/>
              <w:rPr>
                <w:rFonts w:ascii="Arial" w:hAnsi="Arial" w:cs="Arial"/>
                <w:b/>
                <w:bCs/>
              </w:rPr>
            </w:pPr>
            <w:r w:rsidRPr="00E76F62">
              <w:rPr>
                <w:rFonts w:ascii="Arial" w:hAnsi="Arial" w:cs="Arial"/>
                <w:b/>
                <w:bCs/>
              </w:rPr>
              <w:t>Class of Vehicle</w:t>
            </w:r>
          </w:p>
        </w:tc>
        <w:tc>
          <w:tcPr>
            <w:tcW w:w="2337" w:type="dxa"/>
          </w:tcPr>
          <w:p w14:paraId="52D4C9BD" w14:textId="77777777" w:rsidR="0048243B" w:rsidRPr="00E76F62" w:rsidRDefault="0048243B" w:rsidP="009A18CE">
            <w:pPr>
              <w:keepLines/>
              <w:widowControl w:val="0"/>
              <w:rPr>
                <w:rFonts w:ascii="Arial" w:hAnsi="Arial" w:cs="Arial"/>
              </w:rPr>
            </w:pPr>
            <w:r w:rsidRPr="00E76F62">
              <w:rPr>
                <w:rFonts w:ascii="Arial" w:hAnsi="Arial" w:cs="Arial"/>
                <w:b/>
                <w:bCs/>
                <w:i/>
                <w:iCs/>
              </w:rPr>
              <w:t>40% Fleet</w:t>
            </w:r>
          </w:p>
        </w:tc>
        <w:tc>
          <w:tcPr>
            <w:tcW w:w="2338" w:type="dxa"/>
          </w:tcPr>
          <w:p w14:paraId="484C280F" w14:textId="77777777" w:rsidR="0048243B" w:rsidRPr="00E76F62" w:rsidRDefault="0048243B" w:rsidP="009A18CE">
            <w:pPr>
              <w:keepLines/>
              <w:widowControl w:val="0"/>
              <w:rPr>
                <w:rFonts w:ascii="Arial" w:hAnsi="Arial" w:cs="Arial"/>
              </w:rPr>
            </w:pPr>
            <w:r w:rsidRPr="00E76F62">
              <w:rPr>
                <w:rFonts w:ascii="Arial" w:hAnsi="Arial" w:cs="Arial"/>
              </w:rPr>
              <w:t>80% Fleet</w:t>
            </w:r>
          </w:p>
        </w:tc>
        <w:tc>
          <w:tcPr>
            <w:tcW w:w="2338" w:type="dxa"/>
          </w:tcPr>
          <w:p w14:paraId="2CA99D78" w14:textId="77777777" w:rsidR="0048243B" w:rsidRPr="00E76F62" w:rsidRDefault="0048243B" w:rsidP="009A18CE">
            <w:pPr>
              <w:keepLines/>
              <w:widowControl w:val="0"/>
              <w:rPr>
                <w:rFonts w:ascii="Arial" w:hAnsi="Arial" w:cs="Arial"/>
              </w:rPr>
            </w:pPr>
            <w:r w:rsidRPr="00E76F62">
              <w:rPr>
                <w:rFonts w:ascii="Arial" w:hAnsi="Arial" w:cs="Arial"/>
              </w:rPr>
              <w:t>100% Fleet</w:t>
            </w:r>
          </w:p>
        </w:tc>
      </w:tr>
      <w:tr w:rsidR="0048243B" w:rsidRPr="001238F2" w14:paraId="58337CE6" w14:textId="77777777" w:rsidTr="00164612">
        <w:tc>
          <w:tcPr>
            <w:tcW w:w="2337" w:type="dxa"/>
          </w:tcPr>
          <w:p w14:paraId="7346B98C" w14:textId="77777777" w:rsidR="0048243B" w:rsidRPr="00E76F62" w:rsidRDefault="0048243B" w:rsidP="009A18CE">
            <w:pPr>
              <w:keepLines/>
              <w:widowControl w:val="0"/>
              <w:rPr>
                <w:rFonts w:ascii="Arial" w:hAnsi="Arial" w:cs="Arial"/>
              </w:rPr>
            </w:pPr>
            <w:r w:rsidRPr="00E76F62">
              <w:rPr>
                <w:rFonts w:ascii="Arial" w:hAnsi="Arial" w:cs="Arial"/>
              </w:rPr>
              <w:t>Passenger Cars</w:t>
            </w:r>
          </w:p>
        </w:tc>
        <w:tc>
          <w:tcPr>
            <w:tcW w:w="2337" w:type="dxa"/>
          </w:tcPr>
          <w:p w14:paraId="7B4937B4" w14:textId="77777777" w:rsidR="0048243B" w:rsidRPr="00E76F62" w:rsidRDefault="0048243B" w:rsidP="009A18CE">
            <w:pPr>
              <w:keepLines/>
              <w:widowControl w:val="0"/>
              <w:rPr>
                <w:rFonts w:ascii="Arial" w:hAnsi="Arial" w:cs="Arial"/>
              </w:rPr>
            </w:pPr>
            <w:r w:rsidRPr="00E76F62">
              <w:rPr>
                <w:rFonts w:ascii="Arial" w:hAnsi="Arial" w:cs="Arial"/>
              </w:rPr>
              <w:t>1998</w:t>
            </w:r>
          </w:p>
        </w:tc>
        <w:tc>
          <w:tcPr>
            <w:tcW w:w="2338" w:type="dxa"/>
          </w:tcPr>
          <w:p w14:paraId="42EAF14C" w14:textId="77777777" w:rsidR="0048243B" w:rsidRPr="00E76F62" w:rsidRDefault="0048243B" w:rsidP="009A18CE">
            <w:pPr>
              <w:keepLines/>
              <w:widowControl w:val="0"/>
              <w:rPr>
                <w:rFonts w:ascii="Arial" w:hAnsi="Arial" w:cs="Arial"/>
              </w:rPr>
            </w:pPr>
            <w:r w:rsidRPr="00E76F62">
              <w:rPr>
                <w:rFonts w:ascii="Arial" w:hAnsi="Arial" w:cs="Arial"/>
              </w:rPr>
              <w:t>1999</w:t>
            </w:r>
          </w:p>
        </w:tc>
        <w:tc>
          <w:tcPr>
            <w:tcW w:w="2338" w:type="dxa"/>
          </w:tcPr>
          <w:p w14:paraId="4A37C2A8" w14:textId="77777777" w:rsidR="0048243B" w:rsidRPr="00E76F62" w:rsidRDefault="0048243B" w:rsidP="009A18CE">
            <w:pPr>
              <w:keepLines/>
              <w:widowControl w:val="0"/>
              <w:rPr>
                <w:rFonts w:ascii="Arial" w:hAnsi="Arial" w:cs="Arial"/>
              </w:rPr>
            </w:pPr>
            <w:r w:rsidRPr="00E76F62">
              <w:rPr>
                <w:rFonts w:ascii="Arial" w:hAnsi="Arial" w:cs="Arial"/>
              </w:rPr>
              <w:t>2000</w:t>
            </w:r>
          </w:p>
        </w:tc>
      </w:tr>
      <w:tr w:rsidR="0048243B" w:rsidRPr="001238F2" w14:paraId="11142D6A" w14:textId="77777777" w:rsidTr="00164612">
        <w:tc>
          <w:tcPr>
            <w:tcW w:w="2337" w:type="dxa"/>
          </w:tcPr>
          <w:p w14:paraId="4A4B638A" w14:textId="77777777" w:rsidR="0048243B" w:rsidRPr="00E76F62" w:rsidRDefault="0048243B" w:rsidP="009A18CE">
            <w:pPr>
              <w:keepLines/>
              <w:widowControl w:val="0"/>
              <w:rPr>
                <w:rFonts w:ascii="Arial" w:hAnsi="Arial" w:cs="Arial"/>
              </w:rPr>
            </w:pPr>
            <w:r w:rsidRPr="00E76F62">
              <w:rPr>
                <w:rFonts w:ascii="Arial" w:hAnsi="Arial" w:cs="Arial"/>
              </w:rPr>
              <w:t xml:space="preserve">Light-Duty Trucks </w:t>
            </w:r>
            <w:r w:rsidRPr="00E76F62">
              <w:rPr>
                <w:rFonts w:ascii="Arial" w:hAnsi="Arial" w:cs="Arial"/>
              </w:rPr>
              <w:br/>
              <w:t>0-6,000 lbs. GVWR</w:t>
            </w:r>
          </w:p>
        </w:tc>
        <w:tc>
          <w:tcPr>
            <w:tcW w:w="2337" w:type="dxa"/>
          </w:tcPr>
          <w:p w14:paraId="493672C2" w14:textId="77777777" w:rsidR="0048243B" w:rsidRPr="00E76F62" w:rsidRDefault="0048243B" w:rsidP="009A18CE">
            <w:pPr>
              <w:keepLines/>
              <w:widowControl w:val="0"/>
              <w:rPr>
                <w:rFonts w:ascii="Arial" w:hAnsi="Arial" w:cs="Arial"/>
              </w:rPr>
            </w:pPr>
            <w:r w:rsidRPr="00E76F62">
              <w:rPr>
                <w:rFonts w:ascii="Arial" w:hAnsi="Arial" w:cs="Arial"/>
              </w:rPr>
              <w:t>2001</w:t>
            </w:r>
          </w:p>
        </w:tc>
        <w:tc>
          <w:tcPr>
            <w:tcW w:w="2338" w:type="dxa"/>
          </w:tcPr>
          <w:p w14:paraId="48DD5D35" w14:textId="77777777" w:rsidR="0048243B" w:rsidRPr="00E76F62" w:rsidRDefault="0048243B" w:rsidP="009A18CE">
            <w:pPr>
              <w:keepLines/>
              <w:widowControl w:val="0"/>
              <w:rPr>
                <w:rFonts w:ascii="Arial" w:hAnsi="Arial" w:cs="Arial"/>
              </w:rPr>
            </w:pPr>
            <w:r w:rsidRPr="00E76F62">
              <w:rPr>
                <w:rFonts w:ascii="Arial" w:hAnsi="Arial" w:cs="Arial"/>
              </w:rPr>
              <w:t>2002</w:t>
            </w:r>
          </w:p>
        </w:tc>
        <w:tc>
          <w:tcPr>
            <w:tcW w:w="2338" w:type="dxa"/>
          </w:tcPr>
          <w:p w14:paraId="6F4DA732" w14:textId="77777777" w:rsidR="0048243B" w:rsidRPr="00E76F62" w:rsidRDefault="0048243B" w:rsidP="009A18CE">
            <w:pPr>
              <w:keepLines/>
              <w:widowControl w:val="0"/>
              <w:rPr>
                <w:rFonts w:ascii="Arial" w:hAnsi="Arial" w:cs="Arial"/>
              </w:rPr>
            </w:pPr>
            <w:r w:rsidRPr="00E76F62">
              <w:rPr>
                <w:rFonts w:ascii="Arial" w:hAnsi="Arial" w:cs="Arial"/>
              </w:rPr>
              <w:t>2003</w:t>
            </w:r>
          </w:p>
        </w:tc>
      </w:tr>
      <w:tr w:rsidR="0048243B" w:rsidRPr="001238F2" w14:paraId="437E3D58" w14:textId="77777777" w:rsidTr="00164612">
        <w:tc>
          <w:tcPr>
            <w:tcW w:w="2337" w:type="dxa"/>
          </w:tcPr>
          <w:p w14:paraId="4E1F05E9" w14:textId="77777777" w:rsidR="0048243B" w:rsidRPr="00E76F62" w:rsidRDefault="0048243B" w:rsidP="009A18CE">
            <w:pPr>
              <w:keepLines/>
              <w:widowControl w:val="0"/>
              <w:rPr>
                <w:rFonts w:ascii="Arial" w:hAnsi="Arial" w:cs="Arial"/>
              </w:rPr>
            </w:pPr>
            <w:r w:rsidRPr="00E76F62">
              <w:rPr>
                <w:rFonts w:ascii="Arial" w:hAnsi="Arial" w:cs="Arial"/>
              </w:rPr>
              <w:t>Light-Duty Trucks/ Medium-Duty Vehicles (6,001-8,500 lbs. GVWR)</w:t>
            </w:r>
          </w:p>
        </w:tc>
        <w:tc>
          <w:tcPr>
            <w:tcW w:w="2337" w:type="dxa"/>
          </w:tcPr>
          <w:p w14:paraId="1732A3A6" w14:textId="77777777" w:rsidR="0048243B" w:rsidRPr="00E76F62" w:rsidRDefault="0048243B" w:rsidP="009A18CE">
            <w:pPr>
              <w:keepLines/>
              <w:widowControl w:val="0"/>
              <w:rPr>
                <w:rFonts w:ascii="Arial" w:hAnsi="Arial" w:cs="Arial"/>
              </w:rPr>
            </w:pPr>
            <w:r w:rsidRPr="00E76F62">
              <w:rPr>
                <w:rFonts w:ascii="Arial" w:hAnsi="Arial" w:cs="Arial"/>
              </w:rPr>
              <w:t>2004</w:t>
            </w:r>
          </w:p>
        </w:tc>
        <w:tc>
          <w:tcPr>
            <w:tcW w:w="2338" w:type="dxa"/>
          </w:tcPr>
          <w:p w14:paraId="0CBCCF48" w14:textId="77777777" w:rsidR="0048243B" w:rsidRPr="00E76F62" w:rsidRDefault="0048243B" w:rsidP="009A18CE">
            <w:pPr>
              <w:keepLines/>
              <w:widowControl w:val="0"/>
              <w:rPr>
                <w:rFonts w:ascii="Arial" w:hAnsi="Arial" w:cs="Arial"/>
              </w:rPr>
            </w:pPr>
            <w:r w:rsidRPr="00E76F62">
              <w:rPr>
                <w:rFonts w:ascii="Arial" w:hAnsi="Arial" w:cs="Arial"/>
              </w:rPr>
              <w:t>2005</w:t>
            </w:r>
          </w:p>
        </w:tc>
        <w:tc>
          <w:tcPr>
            <w:tcW w:w="2338" w:type="dxa"/>
          </w:tcPr>
          <w:p w14:paraId="4268A492" w14:textId="77777777" w:rsidR="0048243B" w:rsidRPr="00E76F62" w:rsidRDefault="0048243B" w:rsidP="009A18CE">
            <w:pPr>
              <w:keepLines/>
              <w:widowControl w:val="0"/>
              <w:rPr>
                <w:rFonts w:ascii="Arial" w:hAnsi="Arial" w:cs="Arial"/>
              </w:rPr>
            </w:pPr>
            <w:r w:rsidRPr="00E76F62">
              <w:rPr>
                <w:rFonts w:ascii="Arial" w:hAnsi="Arial" w:cs="Arial"/>
              </w:rPr>
              <w:t>2006</w:t>
            </w:r>
          </w:p>
        </w:tc>
      </w:tr>
    </w:tbl>
    <w:p w14:paraId="5D043DAC"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Prior to the 2001 model year, small volume manufacturers are defined for purposes of this section as any vehicle manufacturer with California actual sales less than or equal to 3000 new vehicles per model year based on the average number of vehicles sold by the manufacturer in the previous three consecutive years.</w:t>
      </w:r>
    </w:p>
    <w:p w14:paraId="3C7F370D"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Small volume manufacturers of passenger cars, as defined in subsection (a)(3)(A), are exempt from the implementation schedule in subsection (a)(3) for model year 1998 and 1999. For small volume manufacturers of passenger cars, the standards of subsection (a)(1), and the associated test procedures, shall not apply until model year 2000, when 100 percent compliance with the standards of this section is required. Small volume manufacturers of light-duty trucks and medium-duty vehicles are not exempt from the implementation schedule in subsection (a)(3).</w:t>
      </w:r>
    </w:p>
    <w:p w14:paraId="60F63E8C" w14:textId="77777777" w:rsidR="0048243B" w:rsidRPr="00E76F62" w:rsidRDefault="0048243B" w:rsidP="009A18CE">
      <w:pPr>
        <w:pStyle w:val="Heading3"/>
        <w:keepNext w:val="0"/>
        <w:widowControl w:val="0"/>
        <w:spacing w:line="240" w:lineRule="auto"/>
        <w:ind w:left="2160"/>
        <w:rPr>
          <w:rFonts w:ascii="Arial" w:hAnsi="Arial" w:cs="Arial"/>
        </w:rPr>
      </w:pPr>
      <w:r w:rsidRPr="00E76F62">
        <w:rPr>
          <w:rFonts w:ascii="Arial" w:hAnsi="Arial" w:cs="Arial"/>
        </w:rPr>
        <w:t>All vehicles subject to the refueling emission standards in section 1978(a)(1) shall demonstrate compliance except incomplete vehicles that are certified as incomplete vehicles for the purposes of evaporative emissions testing as set forth in the “California Evaporative Emission Standards and Test Procedures for 2001 and Subsequent Model Motor Vehicles,” incorporated by reference in section 1976.</w:t>
      </w:r>
    </w:p>
    <w:p w14:paraId="61CA5F0B" w14:textId="77777777" w:rsidR="0048243B" w:rsidRPr="00E76F62" w:rsidRDefault="0048243B" w:rsidP="009A18CE">
      <w:pPr>
        <w:pStyle w:val="Heading3"/>
        <w:keepNext w:val="0"/>
        <w:widowControl w:val="0"/>
        <w:spacing w:line="240" w:lineRule="auto"/>
        <w:ind w:left="2160"/>
        <w:rPr>
          <w:rFonts w:ascii="Arial" w:hAnsi="Arial" w:cs="Arial"/>
        </w:rPr>
      </w:pPr>
      <w:r w:rsidRPr="00E76F62">
        <w:rPr>
          <w:rFonts w:ascii="Arial" w:hAnsi="Arial" w:cs="Arial"/>
          <w:i/>
          <w:iCs/>
        </w:rPr>
        <w:lastRenderedPageBreak/>
        <w:t>Carry-Over of 2014 Model Year Families:</w:t>
      </w:r>
      <w:r w:rsidRPr="00E76F62">
        <w:rPr>
          <w:rFonts w:ascii="Arial" w:hAnsi="Arial" w:cs="Arial"/>
        </w:rPr>
        <w:t> 2014 model year motor vehicles certified to the refueling emission standards of section 1978(a)(1) may carry over to the 2015 through 2018 model years and be considered compliant.</w:t>
      </w:r>
    </w:p>
    <w:p w14:paraId="2BAD0F33" w14:textId="07C5E848" w:rsidR="0048243B" w:rsidRPr="00981142" w:rsidRDefault="0048243B" w:rsidP="009A18CE">
      <w:pPr>
        <w:pStyle w:val="Heading2"/>
        <w:keepNext w:val="0"/>
        <w:widowControl w:val="0"/>
        <w:spacing w:line="240" w:lineRule="auto"/>
        <w:rPr>
          <w:rFonts w:ascii="Arial" w:hAnsi="Arial" w:cs="Arial"/>
        </w:rPr>
      </w:pPr>
    </w:p>
    <w:p w14:paraId="776FC4F0" w14:textId="77777777" w:rsidR="0048243B" w:rsidRPr="00E76F62" w:rsidRDefault="0048243B" w:rsidP="009A18CE">
      <w:pPr>
        <w:pStyle w:val="Heading2"/>
        <w:keepNext w:val="0"/>
        <w:widowControl w:val="0"/>
        <w:numPr>
          <w:ilvl w:val="0"/>
          <w:numId w:val="0"/>
        </w:numPr>
        <w:spacing w:line="240" w:lineRule="auto"/>
        <w:ind w:left="720"/>
        <w:rPr>
          <w:rFonts w:ascii="Arial" w:hAnsi="Arial" w:cs="Arial"/>
        </w:rPr>
      </w:pPr>
      <w:r w:rsidRPr="00E76F62">
        <w:rPr>
          <w:rFonts w:ascii="Arial" w:hAnsi="Arial" w:cs="Arial"/>
        </w:rPr>
        <w:t>The test procedures for determining compliance with standards applicable to 1998 through 2000 gasoline, alcohol, diesel, and hybrid electric passenger cars, light</w:t>
      </w:r>
      <w:r w:rsidRPr="00E76F62">
        <w:rPr>
          <w:rFonts w:ascii="Arial" w:hAnsi="Arial" w:cs="Arial"/>
        </w:rPr>
        <w:noBreakHyphen/>
        <w:t>duty trucks, and medium</w:t>
      </w:r>
      <w:r w:rsidRPr="00E76F62">
        <w:rPr>
          <w:rFonts w:ascii="Arial" w:hAnsi="Arial" w:cs="Arial"/>
        </w:rPr>
        <w:noBreakHyphen/>
        <w:t>duty vehicles are set forth in the “California Refueling Emission Standards and Test Procedures for 1998-2000 Model Year Motor Vehicles,” as amended August 5, 1999, which is incorporated herein by reference. The test procedures for determining compliance with standards applicable to 2001 and subsequent gasoline, alcohol, diesel, and hybrid electric passenger cars, light</w:t>
      </w:r>
      <w:r w:rsidRPr="00E76F62">
        <w:rPr>
          <w:rFonts w:ascii="Arial" w:hAnsi="Arial" w:cs="Arial"/>
        </w:rPr>
        <w:noBreakHyphen/>
        <w:t>duty trucks, and medium</w:t>
      </w:r>
      <w:r w:rsidRPr="00E76F62">
        <w:rPr>
          <w:rFonts w:ascii="Arial" w:hAnsi="Arial" w:cs="Arial"/>
        </w:rPr>
        <w:noBreakHyphen/>
        <w:t>duty vehicles are set forth in the “</w:t>
      </w:r>
      <w:bookmarkStart w:id="12" w:name="_Hlk99363771"/>
      <w:r w:rsidRPr="00E76F62">
        <w:rPr>
          <w:rFonts w:ascii="Arial" w:hAnsi="Arial" w:cs="Arial"/>
        </w:rPr>
        <w:t>California Refueling Emission Standards and Test Procedures for 2001 and Subsequent Model Motor Vehicles,” adopted August 5, 1999, and last amended March 22, 2012, which is incorporated herein by reference.</w:t>
      </w:r>
    </w:p>
    <w:bookmarkEnd w:id="12"/>
    <w:p w14:paraId="59572B3C" w14:textId="77777777" w:rsidR="0048243B" w:rsidRPr="00E76F62" w:rsidRDefault="0048243B" w:rsidP="009A18CE">
      <w:pPr>
        <w:keepLines/>
        <w:widowControl w:val="0"/>
        <w:spacing w:line="240" w:lineRule="auto"/>
        <w:rPr>
          <w:rFonts w:ascii="Arial" w:hAnsi="Arial" w:cs="Arial"/>
          <w:b/>
        </w:rPr>
      </w:pPr>
      <w:r w:rsidRPr="00E76F62">
        <w:rPr>
          <w:rFonts w:ascii="Arial" w:hAnsi="Arial" w:cs="Arial"/>
        </w:rPr>
        <w:t>NOTE: Authority cited: Sections 39500, 39600, 39601, 39667, 43013, 43018, 43101, 43104, 43105 and 43106, Health and Safety Code. Reference: Sections 39002, 39003, 39500, 39667, 43000, 43009.5, 43013, 43018, 43101, 43101.5, 43102, 43104, 43105, 43106, 43204 and 43205 Health and Safety Code.</w:t>
      </w:r>
    </w:p>
    <w:p w14:paraId="47290C2D" w14:textId="5A3B5016" w:rsidR="0048243B" w:rsidRPr="00E76F62" w:rsidRDefault="0048243B" w:rsidP="009A18CE">
      <w:pPr>
        <w:keepLines/>
        <w:widowControl w:val="0"/>
        <w:spacing w:line="240" w:lineRule="auto"/>
        <w:rPr>
          <w:rFonts w:ascii="Arial" w:eastAsia="Calibri" w:hAnsi="Arial" w:cs="Arial"/>
          <w:sz w:val="24"/>
          <w:szCs w:val="24"/>
        </w:rPr>
      </w:pPr>
      <w:r w:rsidRPr="00E76F62">
        <w:rPr>
          <w:rFonts w:ascii="Arial" w:eastAsia="Calibri" w:hAnsi="Arial" w:cs="Arial"/>
          <w:sz w:val="24"/>
          <w:szCs w:val="24"/>
        </w:rPr>
        <w:br w:type="page"/>
      </w:r>
    </w:p>
    <w:p w14:paraId="080DA10F" w14:textId="2046D64E" w:rsidR="00A774BD" w:rsidRPr="007362BD" w:rsidRDefault="0048243B" w:rsidP="00A774BD">
      <w:pPr>
        <w:pStyle w:val="Heading1"/>
        <w:keepNext w:val="0"/>
        <w:widowControl w:val="0"/>
        <w:spacing w:line="240" w:lineRule="auto"/>
        <w:rPr>
          <w:rFonts w:ascii="Arial" w:hAnsi="Arial" w:cs="Arial"/>
        </w:rPr>
      </w:pPr>
      <w:r w:rsidRPr="007362BD">
        <w:rPr>
          <w:rFonts w:ascii="Arial" w:hAnsi="Arial" w:cs="Arial"/>
        </w:rPr>
        <w:lastRenderedPageBreak/>
        <w:t>2037.0.1 Defects Warranty Requirements for 1990 and Subsequent Model Passenger Cars, Light-Duty Trucks, Medium-Duty Vehicles, and Motor Vehicle Engines Used in Such Vehicles.</w:t>
      </w:r>
      <w:r w:rsidR="00F3667C" w:rsidRPr="007362BD">
        <w:rPr>
          <w:rFonts w:ascii="Arial" w:hAnsi="Arial" w:cs="Arial"/>
        </w:rPr>
        <w:t xml:space="preserve"> </w:t>
      </w:r>
      <w:r w:rsidR="00F3667C" w:rsidRPr="007362BD">
        <w:rPr>
          <w:rFonts w:ascii="Arial" w:eastAsia="Segoe UI" w:hAnsi="Arial" w:cs="Arial"/>
          <w:szCs w:val="24"/>
        </w:rPr>
        <w:t>(Alternative)</w:t>
      </w:r>
    </w:p>
    <w:p w14:paraId="64F27DBB" w14:textId="77777777" w:rsidR="001C2ED0" w:rsidRPr="001C2ED0" w:rsidRDefault="007362BD" w:rsidP="001C2ED0">
      <w:pPr>
        <w:pStyle w:val="Heading2"/>
        <w:keepNext w:val="0"/>
        <w:widowControl w:val="0"/>
        <w:numPr>
          <w:ilvl w:val="0"/>
          <w:numId w:val="0"/>
        </w:numPr>
        <w:spacing w:line="240" w:lineRule="auto"/>
        <w:rPr>
          <w:rFonts w:ascii="Arial" w:hAnsi="Arial" w:cs="Arial"/>
        </w:rPr>
      </w:pPr>
      <w:r w:rsidRPr="007362BD">
        <w:rPr>
          <w:rFonts w:ascii="Arial" w:hAnsi="Arial" w:cs="Arial"/>
          <w:szCs w:val="24"/>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0DE874CC" w14:textId="5F01D919"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Applicability.</w:t>
      </w:r>
    </w:p>
    <w:p w14:paraId="15E31583" w14:textId="77777777" w:rsidR="0048243B" w:rsidRPr="00E76F62" w:rsidRDefault="0048243B" w:rsidP="009A18CE">
      <w:pPr>
        <w:pStyle w:val="Heading2"/>
        <w:keepNext w:val="0"/>
        <w:widowControl w:val="0"/>
        <w:numPr>
          <w:ilvl w:val="0"/>
          <w:numId w:val="0"/>
        </w:numPr>
        <w:spacing w:line="240" w:lineRule="auto"/>
        <w:ind w:left="720"/>
        <w:rPr>
          <w:rFonts w:ascii="Arial" w:hAnsi="Arial" w:cs="Arial"/>
        </w:rPr>
      </w:pPr>
      <w:r w:rsidRPr="00E76F62">
        <w:rPr>
          <w:rFonts w:ascii="Arial" w:hAnsi="Arial" w:cs="Arial"/>
        </w:rPr>
        <w:t>This section shall apply to 1990 and subsequent model passenger cars, light-duty trucks, medium-duty vehicles, and motor vehicle engines used in such vehicles. This section shall apply to medium-duty vehicles certified to the GHG emission standards of section 95663, title 17, for GHG emission control components, as set forth in 40 CFR 1037.120, as adopted November 14, 2011. The warranty period shall begin on the date the vehicle is delivered to an ultimate purchaser, or if the vehicle is first placed in service as a “demonstrator” or “company” car prior to delivery, on the date it is first placed in service.</w:t>
      </w:r>
    </w:p>
    <w:p w14:paraId="7EAA49D8"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General Emissions Warranty Coverage.</w:t>
      </w:r>
    </w:p>
    <w:p w14:paraId="65DFF068" w14:textId="77777777" w:rsidR="0048243B" w:rsidRPr="00E76F62" w:rsidRDefault="0048243B" w:rsidP="009A18CE">
      <w:pPr>
        <w:pStyle w:val="Heading2"/>
        <w:keepNext w:val="0"/>
        <w:widowControl w:val="0"/>
        <w:numPr>
          <w:ilvl w:val="0"/>
          <w:numId w:val="0"/>
        </w:numPr>
        <w:spacing w:line="240" w:lineRule="auto"/>
        <w:ind w:left="720"/>
        <w:rPr>
          <w:rFonts w:ascii="Arial" w:hAnsi="Arial" w:cs="Arial"/>
        </w:rPr>
      </w:pPr>
      <w:r w:rsidRPr="00E76F62">
        <w:rPr>
          <w:rFonts w:ascii="Arial" w:hAnsi="Arial" w:cs="Arial"/>
        </w:rPr>
        <w:t>The manufacturer of each motor vehicle or motor vehicle engine shall warrant to the ultimate purchaser and each subsequent purchaser that the vehicle or engine is:</w:t>
      </w:r>
    </w:p>
    <w:p w14:paraId="5B16B93F"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Designed, built, and equipped so as to conform with all applicable regulations adopted by the Air Resources Board pursuant to its authority in chapters 1 and 2, part 5, division 26 of the Health and Safety Code; and</w:t>
      </w:r>
    </w:p>
    <w:p w14:paraId="43BD12D7"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Free from defects in materials and workmanship which cause the failure of a warranted part to be identical in all material respects to the part as described in the vehicle or engine manufacturer's application for certification, including any defect in materials or workmanship which would cause the vehicle's on-board diagnostic malfunction indicator light to illuminate, for a period of three years or 50,000 miles, whichever first occurs; and</w:t>
      </w:r>
    </w:p>
    <w:p w14:paraId="1322BA53"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 xml:space="preserve">Free from defects in materials and workmanship which cause the failure of a warranted part described in section (c) below for seven years or 70,000 miles, whichever first occurs. </w:t>
      </w:r>
    </w:p>
    <w:p w14:paraId="3652B70D"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“High-Priced” Warranted Parts.</w:t>
      </w:r>
    </w:p>
    <w:p w14:paraId="1E4550B5"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Each manufacturer shall identify in its application for certification the “high-priced” warranted parts which are:</w:t>
      </w:r>
    </w:p>
    <w:p w14:paraId="6435E134"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lastRenderedPageBreak/>
        <w:t>For 1990 through 2007 model year vehicles: [i] included on the Board's “Emissions Warranty Parts List” as last amended February 22, 1985, incorporated herein by reference, and; [ii] have an individual replacement cost at the time of certification exceeding the cost limit defined in section (c)(3);</w:t>
      </w:r>
    </w:p>
    <w:p w14:paraId="47888A30"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For 2008 and subsequent model year vehicles: [i] subject to coverage as a warranted part in section (b)(2) above, and; [ii] have an individual replacement cost at the time of certification exceeding the cost limit defined in section (c)(3).</w:t>
      </w:r>
    </w:p>
    <w:p w14:paraId="5B7E5A26"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The replacement cost shall be the retail cost to a vehicle owner and include the cost of the part, labor, and standard diagnosis. The costs shall be those of the highest-cost metropolitan area of California.</w:t>
      </w:r>
    </w:p>
    <w:p w14:paraId="19554E48"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The cost limit shall be calculated using the following equation:</w:t>
      </w:r>
    </w:p>
    <w:p w14:paraId="78A8EEE7" w14:textId="77777777" w:rsidR="0048243B" w:rsidRPr="00E76F62" w:rsidRDefault="0048243B" w:rsidP="009A18CE">
      <w:pPr>
        <w:keepLines/>
        <w:widowControl w:val="0"/>
        <w:spacing w:line="240" w:lineRule="auto"/>
        <w:rPr>
          <w:rFonts w:ascii="Arial" w:hAnsi="Arial" w:cs="Arial"/>
        </w:rPr>
      </w:pPr>
      <w:r w:rsidRPr="00E76F62">
        <w:rPr>
          <w:rFonts w:ascii="Arial" w:hAnsi="Arial" w:cs="Arial"/>
        </w:rPr>
        <w:t>Cost limit</w:t>
      </w:r>
      <w:r w:rsidRPr="00E76F62">
        <w:rPr>
          <w:rFonts w:ascii="Arial" w:hAnsi="Arial" w:cs="Arial"/>
          <w:vertAlign w:val="subscript"/>
        </w:rPr>
        <w:t>n</w:t>
      </w:r>
      <w:r w:rsidRPr="00E76F62">
        <w:rPr>
          <w:rFonts w:ascii="Arial" w:hAnsi="Arial" w:cs="Arial"/>
        </w:rPr>
        <w:t> = $300 x (CPI</w:t>
      </w:r>
      <w:r w:rsidRPr="00E76F62">
        <w:rPr>
          <w:rFonts w:ascii="Arial" w:hAnsi="Arial" w:cs="Arial"/>
          <w:vertAlign w:val="subscript"/>
        </w:rPr>
        <w:t>n-2</w:t>
      </w:r>
      <w:r w:rsidRPr="00E76F62">
        <w:rPr>
          <w:rFonts w:ascii="Arial" w:hAnsi="Arial" w:cs="Arial"/>
        </w:rPr>
        <w:t> / 118.3) where:</w:t>
      </w:r>
    </w:p>
    <w:p w14:paraId="03E21074" w14:textId="77777777" w:rsidR="0048243B" w:rsidRPr="00E76F62" w:rsidRDefault="0048243B" w:rsidP="009A18CE">
      <w:pPr>
        <w:keepLines/>
        <w:widowControl w:val="0"/>
        <w:spacing w:line="240" w:lineRule="auto"/>
        <w:rPr>
          <w:rFonts w:ascii="Arial" w:hAnsi="Arial" w:cs="Arial"/>
        </w:rPr>
      </w:pPr>
      <w:r w:rsidRPr="00E76F62">
        <w:rPr>
          <w:rFonts w:ascii="Arial" w:hAnsi="Arial" w:cs="Arial"/>
        </w:rPr>
        <w:t>Cost limit</w:t>
      </w:r>
      <w:r w:rsidRPr="00E76F62">
        <w:rPr>
          <w:rFonts w:ascii="Arial" w:hAnsi="Arial" w:cs="Arial"/>
          <w:vertAlign w:val="subscript"/>
        </w:rPr>
        <w:t>n</w:t>
      </w:r>
      <w:r w:rsidRPr="00E76F62">
        <w:rPr>
          <w:rFonts w:ascii="Arial" w:hAnsi="Arial" w:cs="Arial"/>
        </w:rPr>
        <w:t> is the cost limit for the applicable model year of the vehicle rounded to the nearest ten dollars.</w:t>
      </w:r>
    </w:p>
    <w:p w14:paraId="129DE16C" w14:textId="77777777" w:rsidR="0048243B" w:rsidRPr="00E76F62" w:rsidRDefault="0048243B" w:rsidP="009A18CE">
      <w:pPr>
        <w:keepLines/>
        <w:widowControl w:val="0"/>
        <w:spacing w:line="240" w:lineRule="auto"/>
        <w:rPr>
          <w:rFonts w:ascii="Arial" w:hAnsi="Arial" w:cs="Arial"/>
        </w:rPr>
      </w:pPr>
      <w:r w:rsidRPr="00E76F62">
        <w:rPr>
          <w:rFonts w:ascii="Arial" w:hAnsi="Arial" w:cs="Arial"/>
        </w:rPr>
        <w:t>n is the model year of the new vehicles.</w:t>
      </w:r>
    </w:p>
    <w:p w14:paraId="4DDDB750" w14:textId="77777777" w:rsidR="0048243B" w:rsidRPr="00E76F62" w:rsidRDefault="0048243B" w:rsidP="009A18CE">
      <w:pPr>
        <w:keepLines/>
        <w:widowControl w:val="0"/>
        <w:spacing w:line="240" w:lineRule="auto"/>
        <w:rPr>
          <w:rFonts w:ascii="Arial" w:hAnsi="Arial" w:cs="Arial"/>
        </w:rPr>
      </w:pPr>
      <w:r w:rsidRPr="00E76F62">
        <w:rPr>
          <w:rFonts w:ascii="Arial" w:hAnsi="Arial" w:cs="Arial"/>
        </w:rPr>
        <w:t>n-2 is the calendar year two years prior to the model year of the new vehicles.</w:t>
      </w:r>
    </w:p>
    <w:p w14:paraId="4DCE520D" w14:textId="77777777" w:rsidR="0048243B" w:rsidRPr="00E76F62" w:rsidRDefault="0048243B" w:rsidP="009A18CE">
      <w:pPr>
        <w:keepLines/>
        <w:widowControl w:val="0"/>
        <w:spacing w:line="240" w:lineRule="auto"/>
        <w:rPr>
          <w:rFonts w:ascii="Arial" w:hAnsi="Arial" w:cs="Arial"/>
        </w:rPr>
      </w:pPr>
      <w:r w:rsidRPr="00E76F62">
        <w:rPr>
          <w:rFonts w:ascii="Arial" w:hAnsi="Arial" w:cs="Arial"/>
        </w:rPr>
        <w:t>CPI is the annual average nationwide urban consumer price index published by the United States Bureau of Labor Statistics.</w:t>
      </w:r>
    </w:p>
    <w:p w14:paraId="5C2A233C"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The cost limit shall be revised annually by the Executive Officer. The highest-cost metropolitan area in California shall be identified by the Executive Officer for use in this section. If a manufacturer seeks certification of a vehicle before the applicable annual average CPI is available, the cost limit shall be calculated using the average of the monthly nationwide urban CPI figures for the most recent twelve month period for which figures have been published by the United States Bureau of Labor Statistics.</w:t>
      </w:r>
    </w:p>
    <w:p w14:paraId="3A303A07"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Each manufacturer shall submit to the Executive Officer the documentation used to identify the “high-priced” warranted parts required in this section. The documentation shall include the estimated retail parts costs, labor rates in dollars per hour, and the labor hours necessary to diagnose and replace the parts. The documentation is not required for vehicles certified before January 24, 1991.</w:t>
      </w:r>
    </w:p>
    <w:p w14:paraId="672EED97" w14:textId="249D6CC5"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The Executive Officer may reject or require modification of the manufacturer's list of “high-priced” warranted parts to ensure that such list includes all emission-related parts whose replacement cost exceeds the cost limit defined in section (c)(3)</w:t>
      </w:r>
      <w:r w:rsidR="00623913" w:rsidRPr="00E76F62">
        <w:rPr>
          <w:rFonts w:ascii="Arial" w:hAnsi="Arial" w:cs="Arial"/>
        </w:rPr>
        <w:t>.</w:t>
      </w:r>
    </w:p>
    <w:p w14:paraId="0E5DABE6"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lastRenderedPageBreak/>
        <w:t>Subject to the conditions and exclusions of section (i), the warranty on emission-related parts shall be interpreted as follows:</w:t>
      </w:r>
    </w:p>
    <w:p w14:paraId="57969FCB"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Any warranted part which is not scheduled for replacement as required maintenance in the written instructions required by section (e) shall be warranted for the applicable warranty period defined in section (b)(2) or (3). If any such part fails during the period of warranty coverage, it shall be repaired or replaced by the vehicle or engine manufacturer according to section (d)(4) below. Any such part repaired or replaced under the warranty shall be warranted for the remaining warranty period.</w:t>
      </w:r>
    </w:p>
    <w:p w14:paraId="487D1745"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Any warranted part which is scheduled only for regular inspection in the written instructions required by section (e) shall be warranted for the applicable warranty period defined in section (b)(2) or (3). A statement in such written instructions to the effect of “repair or replace as necessary” shall not reduce the period of warranty coverage. Any such part required or replaced under warranty shall be warranted for the remaining warranty period.</w:t>
      </w:r>
    </w:p>
    <w:p w14:paraId="01F29AD2"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Any warranted part which is scheduled for replacement as required maintenance in the written instructions required by section (e) shall be warranted for the period of time or mileage, whichever first occurs, prior to the first scheduled replacement point for that part. If the part fails prior to the first scheduled replacement, the part shall be repaired or replaced by the vehicle or engine manufacturer according to section (d)(4) below. Any such part required or replaced under warranty shall be warranted for the remainder of the period prior to the first scheduled replacement point for the part.</w:t>
      </w:r>
    </w:p>
    <w:p w14:paraId="532A1B37"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Repair or replacement of any warranted part under the warranty provisions of this article shall be performed at no charge to the vehicle or engine owner at a warranty station, except in the case of an emergency when a warranted part or a warranty station is not reasonably available to the vehicle or engine owner. In an emergency, repairs may be performed at any available service establishment, or by the owner, using any replacement part. The manufacturer shall reimburse the owner for his or her expenses including diagnostic charges for such emergency repair or replacement, not to exceed the manufacturer's suggested retail price for all warranted parts replaced and labor charges based on the manufacturer's recommended time allowance for the warranty repair and the geographically appropriate hourly labor rate. A vehicle or engine owner may reasonably be required to keep receipts and failed parts in order to receive compensation for warranted repairs reimbursable due to an emergency, provided the manufacturer's written instructions required by section (e) advise the owner of this obligation.</w:t>
      </w:r>
    </w:p>
    <w:p w14:paraId="5076EAA7"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lastRenderedPageBreak/>
        <w:t>Notwithstanding the provisions of subsection (d)(4) above, warranty services or repairs shall be provided at all of a manufacturer's dealerships which are franchised to service the subject vehicles or engines.</w:t>
      </w:r>
    </w:p>
    <w:p w14:paraId="7D14DEAF"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The vehicle or engine owner shall not be charged for diagnostic labor which leads to the determination that a warranted part is defective, provided that such diagnostic work is performed at a warranty station.</w:t>
      </w:r>
    </w:p>
    <w:p w14:paraId="24AFCD7F"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The vehicle or engine manufacturer shall be liable for damages to other vehicle components proximately caused by a failure under warranty of any warranted part.</w:t>
      </w:r>
    </w:p>
    <w:p w14:paraId="1162FE47"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Throughout the vehicle or engine's warranty period defined in section (b)(2) and (b)(3), the vehicle or engine manufacturer shall maintain a supply of warranted parts sufficient to meet the expected demand for such parts. The lack of availability of such parts or the incompleteness of repairs within a reasonable time period, not to exceed 30 days from the time the vehicle or engine is initially presented to the warranty station for repair, shall constitute an emergency for purposes of section (d)(4) above.</w:t>
      </w:r>
    </w:p>
    <w:p w14:paraId="1DC1A67D"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Any replacement part may be used in the performance of any maintenance or repairs. Any replacement part designated by a manufacturer may be used in warranty repairs provided without charge to the vehicle owner. Such use shall not reduce the warranty obligations of the vehicle or engine manufacturer, except that the vehicle or engine manufacturer shall not be liable under this article for repair or replacement of any replacement part which is not a warranted part (except as provided under section (d)(7) above).</w:t>
      </w:r>
    </w:p>
    <w:p w14:paraId="02FF0AE8"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Any add-on or modified part exempted by the Air Resources Board from the prohibitions of Vehicle Code section 27156 may be used on a vehicle or engine. Such use, in and of itself, shall not be grounds for disallowing a warranty claim made in accordance with this article. The vehicle or engine manufacturer shall not be liable under this article to warrant failures of warranted parts caused by the use of such an add-on or modified part.</w:t>
      </w:r>
    </w:p>
    <w:p w14:paraId="291CC1D5"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The Executive Officer may request and, in such case, the vehicle or engine manufacture shall provide, any documents which describe the manufacturer's warranty procedures or policies.</w:t>
      </w:r>
    </w:p>
    <w:p w14:paraId="21EF5670"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Each manufacturer shall furnish with each new vehicle or engine, written instructions for the maintenance and use of the vehicle or engine by the owner, and the instructions shall be consistent with this article and applicable regulations in article 2 of this subchapter.</w:t>
      </w:r>
    </w:p>
    <w:p w14:paraId="75D3C6E4"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Each manufacturer shall furnish with each new vehicle or engine a list of the “high-priced” warranted parts established by section (c).</w:t>
      </w:r>
    </w:p>
    <w:p w14:paraId="4F44D99A" w14:textId="77777777" w:rsidR="0048243B" w:rsidRPr="00E76F62" w:rsidRDefault="0048243B" w:rsidP="009A18CE">
      <w:pPr>
        <w:pStyle w:val="Heading2"/>
        <w:keepNext w:val="0"/>
        <w:widowControl w:val="0"/>
        <w:spacing w:line="240" w:lineRule="auto"/>
        <w:rPr>
          <w:rFonts w:ascii="Arial" w:hAnsi="Arial" w:cs="Arial"/>
          <w:iCs/>
        </w:rPr>
      </w:pPr>
      <w:r w:rsidRPr="00E76F62">
        <w:rPr>
          <w:rFonts w:ascii="Arial" w:hAnsi="Arial" w:cs="Arial"/>
          <w:iCs/>
        </w:rPr>
        <w:lastRenderedPageBreak/>
        <w:t xml:space="preserve">Prior to the 2001 model year, each manufacturer shall submit the documents required by sections (c)(5), (e), and (f) with the manufacturer's preliminary application for new vehicle or engine certification for approval by the Executive Officer. For 2001 and subsequent model years, each manufacturer shall submit the documents required by section (c)(5), (e), and (f) with the Part 2 Application for Certification pursuant to the </w:t>
      </w:r>
      <w:bookmarkStart w:id="13" w:name="_Hlk99363807"/>
      <w:r w:rsidRPr="00E76F62">
        <w:rPr>
          <w:rFonts w:ascii="Arial" w:hAnsi="Arial" w:cs="Arial"/>
          <w:iCs/>
        </w:rPr>
        <w:t xml:space="preserve">“California 2001 through 2014 Model Criteria Pollutant Exhaust Emission Standards and Test Procedures and 2009 through 2016 Model Greenhouse Gas Exhaust Emission Standards and Test Procedures for Passenger Cars, Light-Duty Trucks, and Medium-Duty Vehicles,” incorporated by reference in title 13, CCR section 1961(d), or the “California 2015 and Subsequent Model Criteria Pollutant Exhaust Emission Standards and Test Procedures and 2017 and Subsequent Model  Greenhouse Gas Exhaust Emission Standards and Test Procedures for Passenger Cars, Light-Duty Trucks, and Medium-Duty Vehicles,” incorporated by reference in title 13, CCR section 1961.2(d), </w:t>
      </w:r>
      <w:bookmarkEnd w:id="13"/>
      <w:r w:rsidRPr="00E76F62">
        <w:rPr>
          <w:rFonts w:ascii="Arial" w:hAnsi="Arial" w:cs="Arial"/>
          <w:iCs/>
        </w:rPr>
        <w:t>as applicable. The Executive Officer may reject or require modification of any of the documents required by sections (c), (e), and (f) for, among other reasons, incompleteness and lack of clarity. Approval by the Executive Officer of the documents required by sections (c), (e), and (f) shall be a condition of certification. The Executive Officer shall approve or disapprove the documents required by sections (c), (e), and (f) within 90 days of the date such documents are received from the manufacturer. Any disapproval shall be accompanied by a statement of the reasons thereof. In the event of disapproval, the manufacturer may petition the Board to review the decision of the Executive Officer.</w:t>
      </w:r>
    </w:p>
    <w:p w14:paraId="0DD29A20"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i/>
          <w:iCs/>
        </w:rPr>
        <w:t>Vehicle Inspection Program.</w:t>
      </w:r>
    </w:p>
    <w:p w14:paraId="1F5CBEE4"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This section applies to 1990 and subsequent model passenger cars, light-duty trucks, and medium-duty vehicles which fail to pass a smog check inspection pursuant to Health and Safety Code section 44012 after the warranty period of three years or 50,000 miles, whichever occurs first, has expired, but before the warranty period of seven years or 70,000 miles, whichever occurs first, has expired. The provisions of this section shall be contained in the warranty statement required pursuant to title 13, CCR section 2039.</w:t>
      </w:r>
    </w:p>
    <w:p w14:paraId="482443A8"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The owner of a vehicle which fails an inspection during the period described in section (h)(1) may choose to have the vehicle repaired at a warranty station.</w:t>
      </w:r>
    </w:p>
    <w:p w14:paraId="4413F16B"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If the warranty station identifies that the inspection failure was caused by the failure or malfunction of a “high-priced” part defined in section (c), then the vehicle manufacturer shall be liable for expenses involved in detecting and correcting the part failure or malfunction, unless the warranty station demonstrates that the part failure or malfunction was caused by abuse, neglect, or improper maintenance as specified in section (i).</w:t>
      </w:r>
    </w:p>
    <w:p w14:paraId="03F76402"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lastRenderedPageBreak/>
        <w:t>If the warranty station demonstrates that the inspection failure was caused by one or more conditions excluded from warranty coverage pursuant to section (i), the vehicle owner shall be liable for all diagnostic and repair expenses. Such expenses shall not exceed the maximum repair costs permissible under the inspection program.</w:t>
      </w:r>
    </w:p>
    <w:p w14:paraId="4C215F60"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If the warranty station determines that the inspection failure was caused by one or more defects covered under warranty pursuant to these regulations and in combination with one or more conditions excluded from warranty coverage pursuant to section (i), then the vehicle owner shall not be charged for the diagnostic and repair costs related to detecting and repairing the warrantable defects.</w:t>
      </w:r>
    </w:p>
    <w:p w14:paraId="3754C6FC"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In the alternative, the owner of a vehicle which fails the inspection may choose to have the vehicle repaired at other than a warranty station. If a warrantable defect is found, the vehicle owner may deliver the vehicle to a warranty station and have the defect corrected free of charge. The vehicle manufacturer shall not be liable for any expenses incurred at a service establishment not authorized to perform warranty repairs, except in the case of an emergency as defined in section (d)(4). If the vehicle owner chooses to have a warrantable defect repaired at other than a warranty station, the upper cost limit pursuant to Health and Safety Code section 44017 shall not apply to the repair.</w:t>
      </w:r>
    </w:p>
    <w:p w14:paraId="15749A8E"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Exclusions.</w:t>
      </w:r>
    </w:p>
    <w:p w14:paraId="355A063D" w14:textId="77777777" w:rsidR="0048243B" w:rsidRPr="00E76F62" w:rsidRDefault="0048243B" w:rsidP="009A18CE">
      <w:pPr>
        <w:pStyle w:val="Heading2"/>
        <w:keepNext w:val="0"/>
        <w:widowControl w:val="0"/>
        <w:numPr>
          <w:ilvl w:val="0"/>
          <w:numId w:val="0"/>
        </w:numPr>
        <w:spacing w:line="240" w:lineRule="auto"/>
        <w:ind w:left="720"/>
        <w:rPr>
          <w:rFonts w:ascii="Arial" w:hAnsi="Arial" w:cs="Arial"/>
        </w:rPr>
      </w:pPr>
      <w:r w:rsidRPr="00E76F62">
        <w:rPr>
          <w:rFonts w:ascii="Arial" w:hAnsi="Arial" w:cs="Arial"/>
        </w:rPr>
        <w:t>The repair or replacement of any warranted part otherwise eligible for warranty coverage under sections (d) and (h) shall be excluded from such warranty coverage if the vehicle or engine manufacturer demonstrates that the vehicle or engine has been abused, neglected, or improperly maintained, and that such abuse, neglect, or improper maintenance was the direct cause of the need for the repair or replacement of the part.</w:t>
      </w:r>
    </w:p>
    <w:p w14:paraId="08CF79B4" w14:textId="777B4B61" w:rsidR="0048243B" w:rsidRPr="00E76F62" w:rsidRDefault="0048243B" w:rsidP="009A18CE">
      <w:pPr>
        <w:keepLines/>
        <w:widowControl w:val="0"/>
        <w:spacing w:line="240" w:lineRule="auto"/>
        <w:rPr>
          <w:rFonts w:ascii="Arial" w:hAnsi="Arial" w:cs="Arial"/>
        </w:rPr>
      </w:pPr>
      <w:r w:rsidRPr="00E76F62">
        <w:rPr>
          <w:rFonts w:ascii="Arial" w:hAnsi="Arial" w:cs="Arial"/>
        </w:rPr>
        <w:t>Note: Authority cited: Sections 38501, 38505, 38510, 38560, 39600 and 39601, Health and Safety Code. Reference: Sections 38501, 38505, 38510, 38560, 43106, 43204, 43205, 44004, 44010, 44011, 44012, 44015 and 44017, Health and Safety Code</w:t>
      </w:r>
      <w:r w:rsidR="005B07FC" w:rsidRPr="00E76F62">
        <w:rPr>
          <w:rFonts w:ascii="Arial" w:hAnsi="Arial" w:cs="Arial"/>
        </w:rPr>
        <w:t>.</w:t>
      </w:r>
    </w:p>
    <w:p w14:paraId="1A7CA10B" w14:textId="36345F99" w:rsidR="002B1650" w:rsidRPr="00E76F62" w:rsidRDefault="002B1650">
      <w:pPr>
        <w:rPr>
          <w:rFonts w:ascii="Arial" w:hAnsi="Arial" w:cs="Arial"/>
        </w:rPr>
      </w:pPr>
      <w:r w:rsidRPr="00E76F62">
        <w:rPr>
          <w:rFonts w:ascii="Arial" w:hAnsi="Arial" w:cs="Arial"/>
        </w:rPr>
        <w:br w:type="page"/>
      </w:r>
    </w:p>
    <w:p w14:paraId="4D7AC272" w14:textId="6318EEE9" w:rsidR="00A774BD" w:rsidRPr="00D9128F" w:rsidRDefault="0048243B" w:rsidP="00A774BD">
      <w:pPr>
        <w:pStyle w:val="Heading1"/>
        <w:keepNext w:val="0"/>
        <w:widowControl w:val="0"/>
        <w:spacing w:line="240" w:lineRule="auto"/>
        <w:rPr>
          <w:rFonts w:ascii="Arial" w:eastAsia="Yu Gothic Light" w:hAnsi="Arial" w:cs="Arial"/>
        </w:rPr>
      </w:pPr>
      <w:r w:rsidRPr="00D9128F">
        <w:rPr>
          <w:rFonts w:ascii="Arial" w:eastAsia="Yu Gothic Light" w:hAnsi="Arial" w:cs="Arial"/>
        </w:rPr>
        <w:lastRenderedPageBreak/>
        <w:t>2038.0.1. Performance Warranty Requirements for 1990 and Subsequent Model Passenger Cars, Light-Duty Trucks, and Medium-Duty Vehicles, and Motor Vehicle Engines Used in Such Vehicles.</w:t>
      </w:r>
      <w:r w:rsidR="00F3667C" w:rsidRPr="00D9128F">
        <w:rPr>
          <w:rFonts w:ascii="Arial" w:eastAsia="Yu Gothic Light" w:hAnsi="Arial" w:cs="Arial"/>
        </w:rPr>
        <w:t xml:space="preserve"> </w:t>
      </w:r>
      <w:r w:rsidR="00F3667C" w:rsidRPr="00D9128F">
        <w:rPr>
          <w:rFonts w:ascii="Arial" w:eastAsia="Segoe UI" w:hAnsi="Arial" w:cs="Arial"/>
          <w:szCs w:val="24"/>
        </w:rPr>
        <w:t>(Alternative)</w:t>
      </w:r>
    </w:p>
    <w:p w14:paraId="2B9A2B4A" w14:textId="77777777" w:rsidR="00A71D49" w:rsidRPr="00A71D49" w:rsidRDefault="00D9128F" w:rsidP="00A71D49">
      <w:pPr>
        <w:pStyle w:val="Heading2"/>
        <w:keepNext w:val="0"/>
        <w:widowControl w:val="0"/>
        <w:numPr>
          <w:ilvl w:val="0"/>
          <w:numId w:val="0"/>
        </w:numPr>
        <w:spacing w:line="240" w:lineRule="auto"/>
        <w:rPr>
          <w:rFonts w:ascii="Arial" w:hAnsi="Arial" w:cs="Arial"/>
          <w:bCs/>
        </w:rPr>
      </w:pPr>
      <w:r w:rsidRPr="00A71D49">
        <w:rPr>
          <w:rFonts w:ascii="Arial" w:eastAsiaTheme="minorHAnsi" w:hAnsi="Arial" w:cs="Arial"/>
          <w:bCs/>
          <w:szCs w:val="24"/>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79825D69" w14:textId="1F08B1D0"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Applicability.</w:t>
      </w:r>
    </w:p>
    <w:p w14:paraId="4A62749B" w14:textId="77777777" w:rsidR="0048243B" w:rsidRPr="00E76F62" w:rsidRDefault="0048243B" w:rsidP="009A18CE">
      <w:pPr>
        <w:pStyle w:val="Heading2"/>
        <w:keepNext w:val="0"/>
        <w:widowControl w:val="0"/>
        <w:numPr>
          <w:ilvl w:val="0"/>
          <w:numId w:val="0"/>
        </w:numPr>
        <w:spacing w:line="240" w:lineRule="auto"/>
        <w:ind w:left="720"/>
        <w:rPr>
          <w:rFonts w:ascii="Arial" w:hAnsi="Arial" w:cs="Arial"/>
        </w:rPr>
      </w:pPr>
      <w:r w:rsidRPr="00E76F62">
        <w:rPr>
          <w:rFonts w:ascii="Arial" w:hAnsi="Arial" w:cs="Arial"/>
        </w:rPr>
        <w:t>This section shall apply to 1990 and subsequent model passenger cars, light-duty trucks, and medium-duty vehicles, and motor vehicle engines used in such vehicles required to be inspected under any California statutorily authorized motor vehicle emissions inspection and maintenance program. The warranty period shall begin on the date the vehicle is delivered to an ultimate purchaser, or if the vehicle is first placed in service as a “demonstrator” or “company” car prior to delivery, on the date it is first placed in service.</w:t>
      </w:r>
    </w:p>
    <w:p w14:paraId="41F7D32F"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General Emissions Warranty Coverage.</w:t>
      </w:r>
    </w:p>
    <w:p w14:paraId="5B6D91D5" w14:textId="77777777" w:rsidR="0048243B" w:rsidRPr="00E76F62" w:rsidRDefault="0048243B" w:rsidP="009A18CE">
      <w:pPr>
        <w:pStyle w:val="Heading2"/>
        <w:keepNext w:val="0"/>
        <w:widowControl w:val="0"/>
        <w:numPr>
          <w:ilvl w:val="0"/>
          <w:numId w:val="0"/>
        </w:numPr>
        <w:spacing w:line="240" w:lineRule="auto"/>
        <w:ind w:left="720"/>
        <w:rPr>
          <w:rFonts w:ascii="Arial" w:hAnsi="Arial" w:cs="Arial"/>
        </w:rPr>
      </w:pPr>
      <w:r w:rsidRPr="00E76F62">
        <w:rPr>
          <w:rFonts w:ascii="Arial" w:hAnsi="Arial" w:cs="Arial"/>
        </w:rPr>
        <w:t>The manufacturer of each passenger car, light-duty truck, and medium-duty vehicle shall warrant to the ultimate purchaser and each subsequent purchaser that the vehicle or engine:</w:t>
      </w:r>
    </w:p>
    <w:p w14:paraId="15807777"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Is designed, built, and equipped so as to conform with all applicable regulations adopted by the Air Resources Board pursuant to its authority in chapters 1 and 2, part 5, division 26 of the Health and Safety Code; and</w:t>
      </w:r>
    </w:p>
    <w:p w14:paraId="7C73D6F6" w14:textId="59D96515" w:rsidR="0048243B" w:rsidRPr="00E76F62" w:rsidRDefault="0048243B" w:rsidP="009A18CE">
      <w:pPr>
        <w:pStyle w:val="Heading3"/>
        <w:keepNext w:val="0"/>
        <w:widowControl w:val="0"/>
        <w:spacing w:line="240" w:lineRule="auto"/>
        <w:rPr>
          <w:rFonts w:ascii="Arial" w:hAnsi="Arial" w:cs="Arial"/>
        </w:rPr>
      </w:pPr>
      <w:r w:rsidRPr="00195B91">
        <w:rPr>
          <w:rFonts w:ascii="Arial" w:hAnsi="Arial" w:cs="Arial"/>
        </w:rPr>
        <w:t xml:space="preserve"> Will, for a period of three years or 50,000 miles, whichever first occurs, </w:t>
      </w:r>
      <w:r w:rsidRPr="00E76F62">
        <w:rPr>
          <w:rFonts w:ascii="Arial" w:hAnsi="Arial" w:cs="Arial"/>
        </w:rPr>
        <w:t>pass an inspection established under section 44012 of the Health and Safety Code (“inspection”).</w:t>
      </w:r>
    </w:p>
    <w:p w14:paraId="030A8731"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 Written Instructions.</w:t>
      </w:r>
    </w:p>
    <w:p w14:paraId="45F124F6"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Each vehicle or engine manufacturer shall furnish with each new vehicle or engine, written instructions for the required maintenance and use of this vehicle or engine by the vehicle owner (written instructions), and the written instructions shall be consistent with this article and applicable regulations in article 2 of this subchapter.</w:t>
      </w:r>
    </w:p>
    <w:p w14:paraId="3E204DF4"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Prior to the 2001 model year, each vehicle or engine manufacturer shall submit the documents required by section (c)(1) with the vehicle or engine manufacturer's preliminary application for new vehicle or engine certification for approval by the Executive Officer.</w:t>
      </w:r>
    </w:p>
    <w:p w14:paraId="785B55D7"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lastRenderedPageBreak/>
        <w:t>For 2001 and subsequent model years, each vehicle or engine manufacturer shall submit the documents required by section (c)(1) with the Part 2 Application for Certification pursuant to the “California 2001 through 2014 Model Criteria Pollutant Exhaust Emission Standards and Test Procedures and 2009 through 2016 Model Greenhouse Gas Exhaust Emission Standards and Test Procedures for Passenger Cars, Light-Duty Trucks, and Medium-Duty Vehicles,” incorporated by reference in title 13, CCR section 1961(d), or the “California 2015 and Subsequent Model Criteria Pollutant Exhaust Emission Standards and Test Procedures and 2017 and Subsequent Model Greenhouse Gas Exhaust Emission Standards and Test Procedures for Passenger Cars, Light-Duty Trucks, and Medium-Duty Vehicles,” incorporated by reference in title 13, CCR section 1961.2(d), as applicable.</w:t>
      </w:r>
    </w:p>
    <w:p w14:paraId="62F90EE4"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The Executive Officer may reject or require modification of written instructions for, among other reasons, incompleteness or lack of clarity. Approval by the Executive Officer of the written instructions shall be a condition of certification. The Executive Officer shall approve or disapprove the written instructions within 90 days of the date such documents are received from the vehicle or engine manufacturer. Any disapproval shall be accompanied by a statement of the reasons therefore. In the event of disapproval, the engine or vehicle manufacturer may petition the Board to review the decision of the Executive Officer.</w:t>
      </w:r>
    </w:p>
    <w:p w14:paraId="2013F06C"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Proper Use and Maintenance.</w:t>
      </w:r>
    </w:p>
    <w:p w14:paraId="37FB20A6"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An emission performance warranty claim may be denied if the vehicle or engine manufacturer demonstrates that the vehicle or engine's failure of the inspection was directly caused by abuse, neglect, or improper maintenance as reflected by a failure to maintain or use the vehicle or engine in accordance with the written instructions.</w:t>
      </w:r>
    </w:p>
    <w:p w14:paraId="07BD2F5A"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Except as provided in section (d)(5), a vehicle or engine manufacturer may deny an emission performance warranty claim on the basis of noncompliance with the written instructions only if:</w:t>
      </w:r>
    </w:p>
    <w:p w14:paraId="49B98B6F"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An owner is not able to comply with a request by a manufacturer for evidence pursuant to section (d)(4); or</w:t>
      </w:r>
    </w:p>
    <w:p w14:paraId="7FCE4018"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lastRenderedPageBreak/>
        <w:t>Notwithstanding the evidence presented pursuant to section (d)(4), the vehicle or engine manufacturer is able to prove that the vehicle failed an inspection because the vehicle was abused, the required maintenance and use was performed in a manner resulting in a component being improperly installed or a component or related parameter being adjusted substantially outside of the vehicle or engine manufacturer's specifications, or maintenance was performed on a vehicle which resulted in the removing or rendering inoperative of any component affecting the vehicle's emissions.</w:t>
      </w:r>
    </w:p>
    <w:p w14:paraId="6B7249EA" w14:textId="37819EBD"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When determining whether an owner has complied with the written instructions, a vehicle or engine manufacturer may require a</w:t>
      </w:r>
      <w:r w:rsidR="003565FA" w:rsidRPr="00E76F62">
        <w:rPr>
          <w:rFonts w:ascii="Arial" w:hAnsi="Arial" w:cs="Arial"/>
        </w:rPr>
        <w:t>n</w:t>
      </w:r>
      <w:r w:rsidRPr="00E76F62">
        <w:rPr>
          <w:rFonts w:ascii="Arial" w:hAnsi="Arial" w:cs="Arial"/>
        </w:rPr>
        <w:t xml:space="preserve"> owner to submit evidence of compliance only with those written instructions for which the vehicle or engine manufacturer has an objective reason for believing:</w:t>
      </w:r>
    </w:p>
    <w:p w14:paraId="1A8A8C2C"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 xml:space="preserve"> Were not performed, and;</w:t>
      </w:r>
    </w:p>
    <w:p w14:paraId="503038B1"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If not performed, could be the cause of the particular vehicle's failed inspection.</w:t>
      </w:r>
    </w:p>
    <w:p w14:paraId="64FBCDCB"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Evidence of compliance with a maintenance instruction may consist of:</w:t>
      </w:r>
    </w:p>
    <w:p w14:paraId="2B12C960"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A maintenance log book which has been validated at the approximate time or mileage intervals specified in the written instructions by someone who regularly engages in the business of servicing automobiles for the relevant maintenance; or</w:t>
      </w:r>
    </w:p>
    <w:p w14:paraId="267DE5F6"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A repair order, sales receipt, or similar evidence showing that the vehicle has been submitted for scheduled maintenance at the approximate time or mileage intervals specified in the written instructions to someone who regularly engages in the business of servicing automobiles for the purpose of performing the relevant maintenance; or</w:t>
      </w:r>
    </w:p>
    <w:p w14:paraId="25C67EE8"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A statement by the vehicle owner that the maintenance was performed at the approximate time or mileage interval specified in the written instructions using proper replacement parts.</w:t>
      </w:r>
    </w:p>
    <w:p w14:paraId="4AFF41BA"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In no case may a vehicle or engine manufacturer deny an emission performance warranty claim on the basis of:</w:t>
      </w:r>
    </w:p>
    <w:p w14:paraId="3D89664B"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Warranty work or predelivery service performed by any facility authorized by the vehicle or engine manufacturer to perform such work or service; or</w:t>
      </w:r>
    </w:p>
    <w:p w14:paraId="5B263066"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lastRenderedPageBreak/>
        <w:t>Work performed in an emergency situation to rectify an unsafe condition, including an unsafe driveability condition, attributable to the vehicle or engine manufacturer, provided the vehicle owner has taken steps to put the vehicle back in a conforming condition in a timely manner; or</w:t>
      </w:r>
    </w:p>
    <w:p w14:paraId="631B9B22"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Any cause attributable to the vehicle or engine manufacturer; or</w:t>
      </w:r>
    </w:p>
    <w:p w14:paraId="351B5EA3"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The use of any fuel which is commonly available in the geographical area in which the vehicle or engine is located, unless the written instructions specify that the use of that fuel would adversely affect the emission control devices and systems of the vehicle, and there is commonly available information for the vehicle owner to identify the proper fuel to be used.</w:t>
      </w:r>
    </w:p>
    <w:p w14:paraId="760A73A5"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The vehicle owner may perform maintenance or have maintenance performed more frequently than required in the written instructions.</w:t>
      </w:r>
    </w:p>
    <w:p w14:paraId="0A037861"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Except as specified in section (d)(2)(B) above, failure of the vehicle or engine owner to ensure the performance of such scheduled maintenance or to keep maintenance records shall not, per se, be grounds for disallowing a warranty claim.</w:t>
      </w:r>
    </w:p>
    <w:p w14:paraId="46EBD0FA"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Repair, adjustment, or replacement of any part under the warranty provisions of this article shall be performed at no charge to the vehicle or engine owner at a warranty station, except where a warranted part is not available to the vehicle or engine owner within a reasonable time (in no case more than 30 days) after the vehicle or engine is initially presented to the warranty station for repair. In case of such unavailability, repairs may be performed at any available service establishment, or by the owner, using any replacement part. The manufacturer shall reimburse the owner for his or her expenses including diagnostic charges for such repair or replacement, not to exceed the manufacturer's suggested retail price for all warranted parts replaced and labor charges based on the manufacturer's recommended time allowance for the warranty repair and the geographically appropriate hourly labor rate. A vehicle or engine owner may reasonably be required to keep receipts and failed parts in order to receive reimbursement due to such unavailability, provided the manufacturer's written instructions advise the owner of this obligation.</w:t>
      </w:r>
    </w:p>
    <w:p w14:paraId="765F9E75"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The vehicle or engine manufacturer shall be liable for damages to other vehicle components proximately caused by a failure under warranty of any warranted part.</w:t>
      </w:r>
    </w:p>
    <w:p w14:paraId="5FBCF304"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lastRenderedPageBreak/>
        <w:t>Any replacement part may be used in the performance of any maintenance or repairs. Any replacement part designated by a vehicle or engine manufacturer may be used in warranty repairs provided without charge to the vehicle owner. Such use shall not reduce the warranty obligations of the vehicle or engine manufacturer, except that the vehicle or engine manufacturer shall not be liable under this article for repair or replacement of any replacement part which is not a warranted part (except as provided under section (d) above).</w:t>
      </w:r>
    </w:p>
    <w:p w14:paraId="645CD336"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Any add-on or modified part exempted by the Air Resources Board from the prohibitions of Vehicle Code section 27156 may be used on a vehicle or engine. Such use, in and of itself, shall not be grounds for disallowing a warranty claim made in accordance with this article. The vehicle or engine manufacturer shall not be liable under this article to warrant failures of warranted parts caused by the use of such an add-on or modified part.</w:t>
      </w:r>
    </w:p>
    <w:p w14:paraId="581FAAD0"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Warranty Claim Procedures.</w:t>
      </w:r>
    </w:p>
    <w:p w14:paraId="51E8D27D"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A warranty claim may be submitted by bringing a vehicle to any repair facility authorized by the vehicle or engine manufacturer to service that vehicle.</w:t>
      </w:r>
    </w:p>
    <w:p w14:paraId="6EC3C561"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The manufacturer of each vehicle or engine to which the warranty is applicable shall establish procedures as to the manner in which a claim under the emission performance warranty is to be processed. The procedures shall provide for a final decision and repair of a warrantable condition by the vehicle or engine manufacturer within a reasonable time, not to exceed 30 days from the time at which the vehicle is initially presented for repair, or unless a delay:</w:t>
      </w:r>
    </w:p>
    <w:p w14:paraId="0A5E5F91"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is requested by the vehicle owner, or</w:t>
      </w:r>
    </w:p>
    <w:p w14:paraId="6184F6B2"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is caused by an event not attributable to the vehicle or engine manufacturer or the warranty station.</w:t>
      </w:r>
    </w:p>
    <w:p w14:paraId="44F8ED45"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Within the time period specified in section (i)(2), the manufacturer shall provide the owner, in writing, with an explanation as to why the claim is being denied.</w:t>
      </w:r>
    </w:p>
    <w:p w14:paraId="1CB34B68"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Failure to notify a vehicle owner that a warrantable condition does not exist within the required time period of section (i)(2), for reasons other than those provided for in sections (i)(2)(A) and (B), shall result in the vehicle or engine manufacturer being responsible for repairing the vehicle free of charge to the vehicle owner.</w:t>
      </w:r>
    </w:p>
    <w:p w14:paraId="2560985E"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The vehicle or engine manufacturer shall incur all costs associated with a determination that an emission performance warranty claim is valid.</w:t>
      </w:r>
    </w:p>
    <w:p w14:paraId="05C221D9"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lastRenderedPageBreak/>
        <w:t>Warranty services or repairs shall be provided at all of a vehicle or engine manufacturer's dealerships which are franchised to service the subject vehicles or engines.</w:t>
      </w:r>
    </w:p>
    <w:p w14:paraId="03993131"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The vehicle owner shall not be charged for diagnostic labor which leads to the determination of a warrantable condition provided that such diagnostic work is performed at a warranty station.</w:t>
      </w:r>
    </w:p>
    <w:p w14:paraId="67780DC7"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Throughout the vehicle or engine's warranty period defined in section (b), the vehicle or engine manufacturer shall maintain a supply of warranted parts sufficient to meet the expected demand for such parts. The lack of availability of such parts or the incompleteness of the repairs within a reasonable time period, not to exceed 30 days from the time the vehicle or engine is initially presented to the warranty station for repair, shall constitute an unavailability of parts for purposes of section (e).</w:t>
      </w:r>
    </w:p>
    <w:p w14:paraId="654AFAEA"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The Executive Officer may request and, in such case, the vehicle or engine manufacturer shall provide, any documents which describe the vehicle or engine manufacturer's warranty procedures or policies.</w:t>
      </w:r>
    </w:p>
    <w:p w14:paraId="7211F349" w14:textId="2E7245F4" w:rsidR="0048243B" w:rsidRPr="00E76F62" w:rsidRDefault="0048243B" w:rsidP="009A18CE">
      <w:pPr>
        <w:keepLines/>
        <w:widowControl w:val="0"/>
        <w:spacing w:line="240" w:lineRule="auto"/>
        <w:rPr>
          <w:rFonts w:ascii="Arial" w:hAnsi="Arial" w:cs="Arial"/>
        </w:rPr>
      </w:pPr>
      <w:r w:rsidRPr="00E76F62">
        <w:rPr>
          <w:rFonts w:ascii="Arial" w:hAnsi="Arial" w:cs="Arial"/>
        </w:rPr>
        <w:t>Note: Authority cited: Sections 39600 and 39601, Health and Safety Code. Reference: Sections 43106, 43204, 43205, 44004, 44010, 44011, 44012, 44014 and 44015, Health and Safety Code.</w:t>
      </w:r>
    </w:p>
    <w:p w14:paraId="76A1F774" w14:textId="77777777" w:rsidR="0048243B" w:rsidRPr="00E76F62" w:rsidRDefault="0048243B" w:rsidP="009A18CE">
      <w:pPr>
        <w:keepLines/>
        <w:widowControl w:val="0"/>
        <w:spacing w:line="240" w:lineRule="auto"/>
        <w:rPr>
          <w:rFonts w:ascii="Arial" w:eastAsia="Calibri" w:hAnsi="Arial" w:cs="Arial"/>
          <w:sz w:val="24"/>
          <w:szCs w:val="24"/>
        </w:rPr>
      </w:pPr>
      <w:r w:rsidRPr="00E76F62">
        <w:rPr>
          <w:rFonts w:ascii="Arial" w:eastAsia="Calibri" w:hAnsi="Arial" w:cs="Arial"/>
          <w:sz w:val="24"/>
          <w:szCs w:val="24"/>
        </w:rPr>
        <w:br w:type="page"/>
      </w:r>
    </w:p>
    <w:p w14:paraId="0C9B2860" w14:textId="5ADD5897" w:rsidR="00A774BD" w:rsidRDefault="0048243B" w:rsidP="00A774BD">
      <w:pPr>
        <w:pStyle w:val="Heading1"/>
        <w:keepNext w:val="0"/>
        <w:widowControl w:val="0"/>
        <w:spacing w:line="240" w:lineRule="auto"/>
        <w:rPr>
          <w:rFonts w:ascii="Arial" w:eastAsia="Segoe UI" w:hAnsi="Arial" w:cs="Arial"/>
          <w:szCs w:val="24"/>
        </w:rPr>
      </w:pPr>
      <w:r w:rsidRPr="00D9128F">
        <w:rPr>
          <w:rFonts w:ascii="Arial" w:hAnsi="Arial" w:cs="Arial"/>
        </w:rPr>
        <w:lastRenderedPageBreak/>
        <w:t>2112.0.1 Definitions.</w:t>
      </w:r>
      <w:r w:rsidR="00F3667C" w:rsidRPr="00D9128F">
        <w:rPr>
          <w:rFonts w:ascii="Arial" w:hAnsi="Arial" w:cs="Arial"/>
        </w:rPr>
        <w:t xml:space="preserve"> </w:t>
      </w:r>
      <w:r w:rsidR="00F3667C" w:rsidRPr="00D9128F">
        <w:rPr>
          <w:rFonts w:ascii="Arial" w:eastAsia="Segoe UI" w:hAnsi="Arial" w:cs="Arial"/>
          <w:szCs w:val="24"/>
        </w:rPr>
        <w:t>(Alternative)</w:t>
      </w:r>
    </w:p>
    <w:p w14:paraId="63541089" w14:textId="6C94F75F" w:rsidR="001D7531" w:rsidRPr="001D7531" w:rsidRDefault="00D9128F" w:rsidP="001D7531">
      <w:pPr>
        <w:pStyle w:val="Heading2"/>
        <w:keepNext w:val="0"/>
        <w:widowControl w:val="0"/>
        <w:numPr>
          <w:ilvl w:val="0"/>
          <w:numId w:val="0"/>
        </w:numPr>
        <w:spacing w:line="240" w:lineRule="auto"/>
        <w:rPr>
          <w:rFonts w:ascii="Arial" w:hAnsi="Arial" w:cs="Arial"/>
        </w:rPr>
      </w:pPr>
      <w:r w:rsidRPr="00D9128F">
        <w:rPr>
          <w:rFonts w:ascii="Arial" w:hAnsi="Arial" w:cs="Arial"/>
          <w:szCs w:val="24"/>
        </w:rPr>
        <w:t>For purposes of this section, any cross-referenced section in title 13 or title 17 of the</w:t>
      </w:r>
      <w:r w:rsidR="001D7531">
        <w:rPr>
          <w:rFonts w:ascii="Arial" w:hAnsi="Arial" w:cs="Arial"/>
          <w:szCs w:val="24"/>
        </w:rPr>
        <w:t xml:space="preserve"> </w:t>
      </w:r>
      <w:r w:rsidRPr="00D9128F">
        <w:rPr>
          <w:rFonts w:ascii="Arial" w:hAnsi="Arial" w:cs="Arial"/>
          <w:szCs w:val="24"/>
        </w:rPr>
        <w:t>California Code of Regulations shall refer to the section identified as the alternative version "(Alternative)" for the corresponding section, to the extent an alternative version of that section exists.</w:t>
      </w:r>
    </w:p>
    <w:p w14:paraId="03B568BC" w14:textId="116ED0FC"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"Capture rate" means the percentage of in-use vehicles subject to recall which must be corrected to bring the class or category of vehicles into compliance. The number of vehicles subject to recall shall be based on the actual number of vehicles in use as verified by the Department of Motor Vehicles registration records, or vehicle or engine registration records compiled and prepared by R. L. Polk and Company or a comparable source at the time a recall is initiated.</w:t>
      </w:r>
    </w:p>
    <w:p w14:paraId="46419554" w14:textId="72507894"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"Correlation factor" means a pollutant-specific multiplicative factor calculated by a manufacturer for an engine family or test group which establishes a relationship between chassis exhaust emission data, as determined from the test procedures specified in section 1960.1, 1961, or 1961.2</w:t>
      </w:r>
      <w:r w:rsidR="00A85269" w:rsidRPr="00E76F62">
        <w:rPr>
          <w:rFonts w:ascii="Arial" w:hAnsi="Arial" w:cs="Arial"/>
        </w:rPr>
        <w:t>,</w:t>
      </w:r>
      <w:r w:rsidRPr="00E76F62">
        <w:rPr>
          <w:rFonts w:ascii="Arial" w:hAnsi="Arial" w:cs="Arial"/>
        </w:rPr>
        <w:t xml:space="preserve"> Title 13, California Code of Regulations, and engine exhaust emission data, as determined from the test procedures specified in section 1956.8, Title 13, California Code of Regulations.</w:t>
      </w:r>
    </w:p>
    <w:p w14:paraId="5D0A994C"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"Days", when computing any period of time, means normal working days on which a manufacturer is open for business, unless otherwise noted.</w:t>
      </w:r>
    </w:p>
    <w:p w14:paraId="617F94D0"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"Emission-Related Failure" means a failure of a device, system, or assembly described in the approved application for certification which affects any parameter, specification, or component enumerated in Appendix A to this subchapter 2.5 or listed in the Emission Warranty Parts List pursuant to section 2036, Title 13, California Code of Regulations, except for failures of devices, systems and assemblies which the Executive Officer has deleted from the manufacturer's list of warranted parts pursuant to section 2036(f), Title 13, California Code of Regulations.</w:t>
      </w:r>
    </w:p>
    <w:p w14:paraId="137DB4BD"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"Emission Warranty Claim" means an adjustment, inspection, repair or replacement of a specific emission-related component for which the vehicle or engine manufacturer is invoiced or solicited by a repairing agent for compensation pursuant to warranty provisions, regardless of whether compensation is actually provided.</w:t>
      </w:r>
    </w:p>
    <w:p w14:paraId="588B5FF2"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"Executive Officer" means the Executive Officer of the Air Resources Board or his or her authorized representative.</w:t>
      </w:r>
    </w:p>
    <w:p w14:paraId="75ECA3F9"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"Influenced Emission Recall" means an inspection, repair, adjustment, or modification program initiated and conducted by a manufacturer or its agent or representative as a result of in-use enforcement testing or other evidence of noncompliance provided or required by the Board, to remedy any nonconformity for which direct notification of vehicle or engine owners is necessary.</w:t>
      </w:r>
    </w:p>
    <w:p w14:paraId="125B783A"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lastRenderedPageBreak/>
        <w:t xml:space="preserve">"Nonconformity" or "noncompliance" exists whenever: </w:t>
      </w:r>
    </w:p>
    <w:p w14:paraId="5A200AC8"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a substantial number of a class or category of vehicles or engines, although properly maintained and used, experience a failure of the same emission-related component within their useful lives which, if uncorrected, results in the vehicles' or engines' failure to meet the applicable standards; or</w:t>
      </w:r>
    </w:p>
    <w:p w14:paraId="767CE951"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a class or category of vehicles or engines within their useful lives, although properly maintained and used, on average does not comply with the emission standards prescribed under section 43101 or the Health and Safety Code which are applicable to the model-year of such vehicles or engines.</w:t>
      </w:r>
    </w:p>
    <w:p w14:paraId="371BCA06"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"Ordered Emission Recall" means an inspection, repair, adjustment, or modification program required by the Board and conducted by the manufacturer or its agent or representative to remedy any nonconformity for which direct notification of vehicle or engine owners is necessary.</w:t>
      </w:r>
    </w:p>
    <w:p w14:paraId="402210DC"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"Quarterly reports" refer to the following calendar periods: January 1-March 31, April 1-June 30, July 1-September 30, October 1-December 31.</w:t>
      </w:r>
    </w:p>
    <w:p w14:paraId="75EDA91A"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"Ultimate purchaser" has the same meaning as defined in section 39055.5 of the Health and Safety Code.</w:t>
      </w:r>
    </w:p>
    <w:p w14:paraId="397D3AD7"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"Useful life" means, for the purposes of this article:</w:t>
      </w:r>
    </w:p>
    <w:p w14:paraId="14470F44"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Class I motorcycles and motorcycle engines (50 to 169 cc or 3.1 to 10.4 cu. in.), a period of use of five years or 12,000 kilometers (7,456 miles), whichever first occurs.</w:t>
      </w:r>
    </w:p>
    <w:p w14:paraId="05217049"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Class II motorcycles and motorcycle engines (170 to 279 cc or 10.4 to 17.1 cu. in.), a period of use of five years or 18,000 kilometers (11,185 miles), whichever first occurs.</w:t>
      </w:r>
    </w:p>
    <w:p w14:paraId="6EDD460E"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Class III motorcycles and motorcycle engines (280 cc and larger or 17.1 cu. in. and larger), a period of use of five years or 30,000 kilometers (18,641 miles), whichever first occurs.</w:t>
      </w:r>
    </w:p>
    <w:p w14:paraId="39D5875D"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1982 through 1984 model-year diesel heavy-duty vehicles (except medium-duty vehicles), and 1982 through 1984 model-year motor vehicle engines used in such vehicles, a period of use of five years, 100,000 miles, or 3000 hours of operation, whichever first occurs.</w:t>
      </w:r>
    </w:p>
    <w:p w14:paraId="310FCF00"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lastRenderedPageBreak/>
        <w:t>For 1982 through 1987 model-year gasoline heavy-duty vehicles (except medium-duty vehicles) certified using the steady-state emission standards and test procedures, and 1982 through 1987 model-year gasoline heavy-duty motor vehicle engines certified using the steady-state emission standards and test procedures, a period of use of five years or 50,000 miles, whichever first occurs.</w:t>
      </w:r>
    </w:p>
    <w:p w14:paraId="4684EF2B"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1987 through 2003 model-year gasoline heavy-duty vehicles (except medium-duty vehicles) certified to the transient emission standards and test procedures, and 1987 and subsequent model-year gasoline heavy-duty motor vehicle engines certified using the transient emission standards and test procedures, a period of use of eight years or 110,000 miles, whichever first occurs, except as noted in paragraph (13).</w:t>
      </w:r>
    </w:p>
    <w:p w14:paraId="46550040" w14:textId="6EED1E06"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1985 through 2003 model-year heavy-duty diesel urban buses, and 1985 through 2003 model-year heavy-duty diesel engines to be used in urban buses, and for 1985 through 2003 model-year diesel heavy-duty vehicles (except medium-duty vehicles), and 1985 through 2003 model-year motor vehicle engines used in such vehicles, a period of use of eight years or 110,000 miles, whichever first occurs, for diesel light, heavy-duty vehicles; eight years or 185,000 miles, whichever first occurs, for diesel medium, heavy-duty vehicles; and eight years or 290,000 miles, whichever first occurs, for diesel heavy, heavy</w:t>
      </w:r>
      <w:r w:rsidR="000338B4">
        <w:rPr>
          <w:rFonts w:ascii="Arial" w:hAnsi="Arial" w:cs="Arial"/>
        </w:rPr>
        <w:t>-</w:t>
      </w:r>
      <w:r w:rsidR="008C1C49">
        <w:rPr>
          <w:rFonts w:ascii="Arial" w:hAnsi="Arial" w:cs="Arial"/>
        </w:rPr>
        <w:t>d</w:t>
      </w:r>
      <w:r w:rsidRPr="00E76F62">
        <w:rPr>
          <w:rFonts w:ascii="Arial" w:hAnsi="Arial" w:cs="Arial"/>
        </w:rPr>
        <w:t>uty vehicles, except as provided in paragraphs (11), (14), (15) and (16); or any alternative useful life period approved by the Executive Officer. (The classes of diesel light, medium, and heavy, heavy-duty vehicles are defined in 40 CFR section 86.085-2, as amended November 16, 1983.)</w:t>
      </w:r>
    </w:p>
    <w:p w14:paraId="74D818FD"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light-duty and medium-duty vehicles certified under the Optional 100,000 Mile Certification Procedure, and motor vehicle engines used in such vehicles, a period of use of ten years or 100,000 miles, whichever first occurs.</w:t>
      </w:r>
    </w:p>
    <w:p w14:paraId="3E16CF6B" w14:textId="22EB69A0"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2001 through 2019 model year medium-duty low-emission, ultra</w:t>
      </w:r>
      <w:r w:rsidR="004650C5">
        <w:rPr>
          <w:rFonts w:ascii="Arial" w:hAnsi="Arial" w:cs="Arial"/>
        </w:rPr>
        <w:t>-</w:t>
      </w:r>
      <w:r w:rsidRPr="00E76F62">
        <w:rPr>
          <w:rFonts w:ascii="Arial" w:hAnsi="Arial" w:cs="Arial"/>
        </w:rPr>
        <w:t>low</w:t>
      </w:r>
      <w:r w:rsidR="007969A1">
        <w:rPr>
          <w:rFonts w:ascii="Arial" w:hAnsi="Arial" w:cs="Arial"/>
        </w:rPr>
        <w:t>-</w:t>
      </w:r>
      <w:r w:rsidRPr="00E76F62">
        <w:rPr>
          <w:rFonts w:ascii="Arial" w:hAnsi="Arial" w:cs="Arial"/>
        </w:rPr>
        <w:t>emission and super-ultra-low-emission vehicles certified to the primary standards in section 1961(a)(1)</w:t>
      </w:r>
      <w:r w:rsidR="00667633" w:rsidRPr="00E76F62">
        <w:rPr>
          <w:rFonts w:ascii="Arial" w:hAnsi="Arial" w:cs="Arial"/>
        </w:rPr>
        <w:t>,</w:t>
      </w:r>
      <w:r w:rsidRPr="00E76F62">
        <w:rPr>
          <w:rFonts w:ascii="Arial" w:hAnsi="Arial" w:cs="Arial"/>
        </w:rPr>
        <w:t xml:space="preserve"> and motor vehicle engines used in such vehicles, a period of use of ten years or 120,000 miles, whichever occurs first. For 2001 through 2019 medium-duty low-emission, ultra-low-emission and super-ultra-low-emission vehicles certified to the optional 150,000 mile standards in section 1961(a)(1), and motor vehicle engines used in such vehicles, a period of use of fifteen years or 150,000 miles, whichever occurs first. For all other 1995 and subsequent model-year medium-duty vehicles and motor vehicle engines used in such vehicles, and 1992 through 1994 model-year medium-duty low</w:t>
      </w:r>
      <w:r w:rsidR="009F4FCD">
        <w:rPr>
          <w:rFonts w:ascii="Arial" w:hAnsi="Arial" w:cs="Arial"/>
        </w:rPr>
        <w:t>-</w:t>
      </w:r>
      <w:r w:rsidRPr="00E76F62">
        <w:rPr>
          <w:rFonts w:ascii="Arial" w:hAnsi="Arial" w:cs="Arial"/>
        </w:rPr>
        <w:t>emission and ultra-low-emission vehicles certified to the standards in Section 1960.1(h)(2), and motor vehicle engines used in such vehicles, a period of use of eleven years or 120,000 miles, whichever occurs first.</w:t>
      </w:r>
    </w:p>
    <w:p w14:paraId="21438FFB"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lastRenderedPageBreak/>
        <w:t>For all other light-duty and medium-duty vehicles, and motor vehicle engines used in such vehicles, a period of use of five years or 50,000 miles, whichever first occurs. For those passenger cars, light-duty trucks and medium-duty vehicles certified pursuant to section 1960.1.5, Title 13, California Code of Regulations, the useful life shall be seven years, or 75,000 miles. whichever first occurs; however, the manufacturer's reporting and recall responsibility beyond 5 years or 50,000 miles shall be limited, as provided in section 1960.1.5. For those passenger cars and light-duty trucks certified pursuant to Title 13, California Code of Regulations, section 1960.1(f) and section 1960.1(g), the useful life shall be ten years or 100,000 miles, whichever first occurs; however, for those vehicles certified under section 1960.1(f), the manufacturer's warranty failure and defects reporting and recall responsibility shall be subject to the conditions and standards specified in section 1960.1(f).</w:t>
      </w:r>
    </w:p>
    <w:p w14:paraId="37F76394"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1994 through 2003 model-year heavy heavy-duty diesel urban buses, and 1994 through 2003 model-year heavy heavy-duty diesel engines to be used in urban buses, for the particulate standard, a period of use of ten years or 290,000 miles, whichever first occurs; or any alternative useful life period approved by the Executive Officer.</w:t>
      </w:r>
    </w:p>
    <w:p w14:paraId="0E922FC4"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1997 and subsequent model year off-road motorcycles, all terrain vehicles, and for 2007 and subsequent model year off-road sport vehicles, off</w:t>
      </w:r>
      <w:r w:rsidRPr="00E76F62">
        <w:rPr>
          <w:rFonts w:ascii="Arial" w:hAnsi="Arial" w:cs="Arial"/>
        </w:rPr>
        <w:noBreakHyphen/>
        <w:t>road utility vehicles, sand cars, and engines used in such vehicles, a period of use of five years or 10,000 kilometers (6,250 miles), whichever first occurs.</w:t>
      </w:r>
    </w:p>
    <w:p w14:paraId="28B404FA"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1998 through 2003 model-year gasoline heavy-duty engines, for the NOx standard, a period of use of ten years or 110,000 miles, whichever first occurs; or any alternative useful life period approved by the Executive Officer.</w:t>
      </w:r>
    </w:p>
    <w:p w14:paraId="25C65F32"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1998 through 2003 model-year light heavy-duty diesel engines, for the NOx standard, a period of use of ten years or 110,000 miles, whichever first occurs; or any alternative useful life period approved by the Executive Officer.</w:t>
      </w:r>
    </w:p>
    <w:p w14:paraId="463ED05D" w14:textId="057F360C"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1998 through 2003 model-year medium heavy-duty diesel engines, for the NOx standard, a period of use of ten years or 185,000 miles, whichever first occurs; or any alternative useful life period approved by the Executive Officer.</w:t>
      </w:r>
    </w:p>
    <w:p w14:paraId="72CC5966"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1998 through 2003 model-year heavy heavy-duty diesel engines, for the NOx, standard, a period of use of ten years or 290,000 miles, whichever first occurs; or any alternative useful life period approved by the Executive Officer.</w:t>
      </w:r>
    </w:p>
    <w:p w14:paraId="248E8130" w14:textId="4FAC1E71"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lastRenderedPageBreak/>
        <w:t xml:space="preserve">For those passenger cars and light-duty trucks certified to the primary </w:t>
      </w:r>
      <w:r w:rsidRPr="00195B91">
        <w:rPr>
          <w:rFonts w:ascii="Arial" w:hAnsi="Arial" w:cs="Arial"/>
        </w:rPr>
        <w:t xml:space="preserve">standards in section 1961(a)(1), the useful life shall be ten years or </w:t>
      </w:r>
      <w:r w:rsidRPr="00E76F62">
        <w:rPr>
          <w:rFonts w:ascii="Arial" w:hAnsi="Arial" w:cs="Arial"/>
        </w:rPr>
        <w:t xml:space="preserve">120,000 miles, whichever occurs first. For 2001 and subsequent </w:t>
      </w:r>
      <w:r w:rsidRPr="00195B91">
        <w:rPr>
          <w:rFonts w:ascii="Arial" w:hAnsi="Arial" w:cs="Arial"/>
        </w:rPr>
        <w:t>passenger car and light</w:t>
      </w:r>
      <w:r w:rsidR="0011155C">
        <w:rPr>
          <w:rFonts w:ascii="Arial" w:hAnsi="Arial" w:cs="Arial"/>
        </w:rPr>
        <w:t>-</w:t>
      </w:r>
      <w:r w:rsidRPr="00195B91">
        <w:rPr>
          <w:rFonts w:ascii="Arial" w:hAnsi="Arial" w:cs="Arial"/>
        </w:rPr>
        <w:t xml:space="preserve">duty truck low-emission, ultra-low-emission and </w:t>
      </w:r>
      <w:r w:rsidRPr="00E76F62">
        <w:rPr>
          <w:rFonts w:ascii="Arial" w:hAnsi="Arial" w:cs="Arial"/>
        </w:rPr>
        <w:t>super-ultra-low-emission vehicles certified to the optional 150,000 mile standards in section 1961(a)(1), and motor vehicle engines used in such vehicles, a period of use of fifteen years or 150,000 miles, whichever occurs first.</w:t>
      </w:r>
    </w:p>
    <w:p w14:paraId="09FECDE8"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those passenger cars, light-duty trucks, and medium-duty vehicles certified to the standards in section 1961.2 or 1961.3, the useful life shall be fifteen years or 150,000 miles, whichever occurs first.</w:t>
      </w:r>
    </w:p>
    <w:p w14:paraId="0F2DEAFE" w14:textId="66A90814" w:rsidR="0048243B" w:rsidRPr="00E76F62" w:rsidRDefault="0048243B" w:rsidP="009A18CE">
      <w:pPr>
        <w:pStyle w:val="Heading3"/>
        <w:keepNext w:val="0"/>
        <w:widowControl w:val="0"/>
        <w:spacing w:line="240" w:lineRule="auto"/>
        <w:rPr>
          <w:rFonts w:ascii="Arial" w:hAnsi="Arial" w:cs="Arial"/>
        </w:rPr>
      </w:pPr>
      <w:r w:rsidRPr="00195B91">
        <w:rPr>
          <w:rFonts w:ascii="Arial" w:hAnsi="Arial" w:cs="Arial"/>
        </w:rPr>
        <w:t xml:space="preserve">For 2004 and subsequent model-year </w:t>
      </w:r>
      <w:r w:rsidR="00F96A7B" w:rsidRPr="00195B91">
        <w:rPr>
          <w:rFonts w:ascii="Arial" w:hAnsi="Arial" w:cs="Arial"/>
        </w:rPr>
        <w:t>light</w:t>
      </w:r>
      <w:r w:rsidRPr="00195B91">
        <w:rPr>
          <w:rFonts w:ascii="Arial" w:hAnsi="Arial" w:cs="Arial"/>
        </w:rPr>
        <w:t xml:space="preserve"> heavy-duty diesel </w:t>
      </w:r>
      <w:r w:rsidRPr="00E76F62">
        <w:rPr>
          <w:rFonts w:ascii="Arial" w:hAnsi="Arial" w:cs="Arial"/>
        </w:rPr>
        <w:t xml:space="preserve">engines, for carbon monoxide, particulate, and oxides of nitrogen plus non-methane hydrocarbons emissions standards, a period of use of ten </w:t>
      </w:r>
      <w:r w:rsidRPr="00195B91">
        <w:rPr>
          <w:rFonts w:ascii="Arial" w:hAnsi="Arial" w:cs="Arial"/>
        </w:rPr>
        <w:t>years or 1</w:t>
      </w:r>
      <w:r w:rsidR="00F87967" w:rsidRPr="00195B91">
        <w:rPr>
          <w:rFonts w:ascii="Arial" w:hAnsi="Arial" w:cs="Arial"/>
        </w:rPr>
        <w:t>10</w:t>
      </w:r>
      <w:r w:rsidRPr="00195B91">
        <w:rPr>
          <w:rFonts w:ascii="Arial" w:hAnsi="Arial" w:cs="Arial"/>
        </w:rPr>
        <w:t xml:space="preserve">,000 miles, whichever first occurs; or any alternative useful </w:t>
      </w:r>
      <w:r w:rsidRPr="00E76F62">
        <w:rPr>
          <w:rFonts w:ascii="Arial" w:hAnsi="Arial" w:cs="Arial"/>
        </w:rPr>
        <w:t>life period approved by the Executive Officer.</w:t>
      </w:r>
    </w:p>
    <w:p w14:paraId="6F9CBE1B" w14:textId="77777777" w:rsidR="0048243B" w:rsidRPr="00E76F62" w:rsidRDefault="0048243B" w:rsidP="009A18CE">
      <w:pPr>
        <w:pStyle w:val="Heading3"/>
        <w:keepNext w:val="0"/>
        <w:widowControl w:val="0"/>
        <w:numPr>
          <w:ilvl w:val="0"/>
          <w:numId w:val="0"/>
        </w:numPr>
        <w:spacing w:line="240" w:lineRule="auto"/>
        <w:ind w:left="1440"/>
        <w:rPr>
          <w:rFonts w:ascii="Arial" w:hAnsi="Arial" w:cs="Arial"/>
        </w:rPr>
      </w:pPr>
      <w:r w:rsidRPr="00E76F62">
        <w:rPr>
          <w:rFonts w:ascii="Arial" w:hAnsi="Arial" w:cs="Arial"/>
          <w:sz w:val="23"/>
          <w:szCs w:val="23"/>
        </w:rPr>
        <w:t>(19.1) For 2004 and subsequent model-year light heavy-duty diesel engines certified to the Greenhouse Gas emission standards in section 1956.8(a)(7), title 13, CCR, for carbon dioxide, nitrous oxide, and methane emission standards, a period of use of ten years or 110,000 miles, whichever first occurs, or any alternative useful life period approved by the Executive Officer.</w:t>
      </w:r>
    </w:p>
    <w:p w14:paraId="6B35F59C"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2004 and subsequent model-year medium heavy-duty diesel engines, for carbon monoxide, particulate, and oxides of nitrogen plus non-methane hydrocarbons emissions standards, a period of use of ten years or 185,000 miles, whichever first occurs; or any alternative useful life period approved by the Executive Officer.</w:t>
      </w:r>
    </w:p>
    <w:p w14:paraId="101C5FC8" w14:textId="7DA7DE06" w:rsidR="0048243B" w:rsidRPr="00642551" w:rsidRDefault="0048243B" w:rsidP="009A18CE">
      <w:pPr>
        <w:pStyle w:val="Heading3"/>
        <w:keepNext w:val="0"/>
        <w:widowControl w:val="0"/>
        <w:numPr>
          <w:ilvl w:val="0"/>
          <w:numId w:val="0"/>
        </w:numPr>
        <w:spacing w:line="240" w:lineRule="auto"/>
        <w:ind w:left="1440"/>
        <w:rPr>
          <w:rFonts w:ascii="Arial" w:hAnsi="Arial" w:cs="Arial"/>
        </w:rPr>
      </w:pPr>
      <w:r w:rsidRPr="00E76F62">
        <w:rPr>
          <w:rFonts w:ascii="Arial" w:hAnsi="Arial" w:cs="Arial"/>
          <w:sz w:val="23"/>
          <w:szCs w:val="23"/>
        </w:rPr>
        <w:t xml:space="preserve">(20.1) For 2004 and subsequent model-year medium heavy-duty diesel engines certified to the Greenhouse Gas emission standards in section 1956.8(a)(7), title 13, CCR, for carbon dioxide, nitrous oxide, and methane </w:t>
      </w:r>
      <w:r w:rsidRPr="00195B91">
        <w:rPr>
          <w:rFonts w:ascii="Arial" w:hAnsi="Arial" w:cs="Arial"/>
          <w:sz w:val="23"/>
          <w:szCs w:val="23"/>
        </w:rPr>
        <w:t xml:space="preserve">emission standards, a period of use of ten years or 185,000 miles, </w:t>
      </w:r>
      <w:r w:rsidRPr="00642551">
        <w:rPr>
          <w:rFonts w:ascii="Arial" w:hAnsi="Arial" w:cs="Arial"/>
          <w:sz w:val="23"/>
          <w:szCs w:val="23"/>
        </w:rPr>
        <w:t>whichever first occurs, or any alternative useful life period approved by the Executive Officer.</w:t>
      </w:r>
    </w:p>
    <w:p w14:paraId="1D2FA6FD" w14:textId="77777777" w:rsidR="0048243B" w:rsidRPr="00642551" w:rsidRDefault="0048243B" w:rsidP="009A18CE">
      <w:pPr>
        <w:pStyle w:val="Heading3"/>
        <w:keepNext w:val="0"/>
        <w:widowControl w:val="0"/>
        <w:spacing w:line="240" w:lineRule="auto"/>
        <w:rPr>
          <w:rFonts w:ascii="Arial" w:hAnsi="Arial" w:cs="Arial"/>
        </w:rPr>
      </w:pPr>
      <w:r w:rsidRPr="00642551">
        <w:rPr>
          <w:rFonts w:ascii="Arial" w:hAnsi="Arial" w:cs="Arial"/>
        </w:rPr>
        <w:t>For 2004 and subsequent model-year heavy heavy-duty diesel engines, 2004 and subsequent model-year heavy-duty diesel urban buses, 2004 and subsequent model-year heavy-duty diesel engines to be used in urban buses, and 2004 and subsequent model year hybrid-electric urban buses for carbon monoxide, particulate, and oxides of nitrogen plus non-methane hydrocarbon emissions standards, a period of use of 10 years or 435,000 miles, or 22,000 hours, whichever first occurs, or any alternative useful life period approved by the Executive Officer, except as provided in paragraphs (21)(A) and (21)(B).</w:t>
      </w:r>
    </w:p>
    <w:p w14:paraId="46CF10AE" w14:textId="2BFD8890" w:rsidR="0048243B" w:rsidRPr="007E39E1" w:rsidRDefault="0048243B" w:rsidP="009A18CE">
      <w:pPr>
        <w:pStyle w:val="Heading4"/>
        <w:keepNext w:val="0"/>
        <w:widowControl w:val="0"/>
        <w:spacing w:line="240" w:lineRule="auto"/>
        <w:rPr>
          <w:rFonts w:ascii="Arial" w:hAnsi="Arial" w:cs="Arial"/>
        </w:rPr>
      </w:pPr>
      <w:r w:rsidRPr="00195B91">
        <w:rPr>
          <w:rFonts w:ascii="Arial" w:hAnsi="Arial" w:cs="Arial"/>
        </w:rPr>
        <w:lastRenderedPageBreak/>
        <w:t>The useful life limit of 22,000 hours in paragraph (</w:t>
      </w:r>
      <w:r w:rsidR="00B77A77">
        <w:rPr>
          <w:rFonts w:ascii="Arial" w:hAnsi="Arial" w:cs="Arial"/>
        </w:rPr>
        <w:t>19</w:t>
      </w:r>
      <w:r w:rsidRPr="007E39E1">
        <w:rPr>
          <w:rFonts w:ascii="Arial" w:hAnsi="Arial" w:cs="Arial"/>
        </w:rPr>
        <w:t>) of this definition is effective as a limit to the useful life only when an accurate hours meter is provided by the manufacturer with the engine and only when such hours meter can reasonably be expected to operate properly over the useful life of the engine.</w:t>
      </w:r>
    </w:p>
    <w:p w14:paraId="48260C47" w14:textId="77777777" w:rsidR="0048243B" w:rsidRPr="007E39E1" w:rsidRDefault="0048243B" w:rsidP="009A18CE">
      <w:pPr>
        <w:pStyle w:val="Heading4"/>
        <w:keepNext w:val="0"/>
        <w:widowControl w:val="0"/>
        <w:spacing w:line="240" w:lineRule="auto"/>
        <w:rPr>
          <w:rFonts w:ascii="Arial" w:hAnsi="Arial" w:cs="Arial"/>
        </w:rPr>
      </w:pPr>
      <w:r w:rsidRPr="007E39E1">
        <w:rPr>
          <w:rFonts w:ascii="Arial" w:hAnsi="Arial" w:cs="Arial"/>
        </w:rPr>
        <w:t>For an individual engine, if the useful life hours limit of 22,000 hours is reached before the engine reaches 10 years or 100,000 miles, the useful life shall become 10 years or 100,000 miles, whichever occurs first, as required under Clean Air Act section 202(d)(42 U.S.C. 7521(d)).</w:t>
      </w:r>
    </w:p>
    <w:p w14:paraId="6FBFF934" w14:textId="77777777" w:rsidR="0048243B" w:rsidRPr="007E39E1" w:rsidRDefault="0048243B" w:rsidP="009A18CE">
      <w:pPr>
        <w:pStyle w:val="Heading4"/>
        <w:keepNext w:val="0"/>
        <w:widowControl w:val="0"/>
        <w:numPr>
          <w:ilvl w:val="0"/>
          <w:numId w:val="0"/>
        </w:numPr>
        <w:spacing w:line="240" w:lineRule="auto"/>
        <w:ind w:left="1440"/>
        <w:rPr>
          <w:rFonts w:ascii="Arial" w:hAnsi="Arial" w:cs="Arial"/>
        </w:rPr>
      </w:pPr>
      <w:r w:rsidRPr="007E39E1">
        <w:rPr>
          <w:rFonts w:ascii="Arial" w:hAnsi="Arial" w:cs="Arial"/>
        </w:rPr>
        <w:t>(21.1) For 2004 and subsequent model-year heavy heavy-duty diesel engines certified to the Greenhouse Gas emission standards in section 1956.8(a)(7), title 13, CCR, for carbon dioxide, nitrous oxide, and methane emission standards, a period of use of ten years or 435,000 miles, or 22,000 hours, whichever first occurs, or any alternative useful life period approved by the Executive Officer, except as provided in paragraphs (21)(A) and (21)(B).</w:t>
      </w:r>
    </w:p>
    <w:p w14:paraId="76B1EDDC" w14:textId="77777777" w:rsidR="0048243B" w:rsidRPr="007E39E1" w:rsidRDefault="0048243B" w:rsidP="009A18CE">
      <w:pPr>
        <w:pStyle w:val="Heading3"/>
        <w:keepNext w:val="0"/>
        <w:widowControl w:val="0"/>
        <w:spacing w:line="240" w:lineRule="auto"/>
        <w:rPr>
          <w:rFonts w:ascii="Arial" w:hAnsi="Arial" w:cs="Arial"/>
        </w:rPr>
      </w:pPr>
      <w:r w:rsidRPr="007E39E1">
        <w:rPr>
          <w:rFonts w:ascii="Arial" w:hAnsi="Arial" w:cs="Arial"/>
        </w:rPr>
        <w:t>For 2004 and subsequent model-year heavy-duty Otto-cycle engines, for carbon monoxide, particulate, and oxides of nitrogen plus non­methane hydrocarbon emissions standards, a period of use of 10 years or 110,000 miles, whichever first occurs.</w:t>
      </w:r>
    </w:p>
    <w:p w14:paraId="32C82D49" w14:textId="77777777" w:rsidR="0048243B" w:rsidRPr="007E39E1" w:rsidRDefault="0048243B" w:rsidP="009A18CE">
      <w:pPr>
        <w:pStyle w:val="Heading3"/>
        <w:keepNext w:val="0"/>
        <w:widowControl w:val="0"/>
        <w:numPr>
          <w:ilvl w:val="0"/>
          <w:numId w:val="0"/>
        </w:numPr>
        <w:spacing w:line="240" w:lineRule="auto"/>
        <w:ind w:left="1440"/>
        <w:rPr>
          <w:rFonts w:ascii="Arial" w:hAnsi="Arial" w:cs="Arial"/>
        </w:rPr>
      </w:pPr>
      <w:r w:rsidRPr="007E39E1">
        <w:rPr>
          <w:rFonts w:ascii="Arial" w:hAnsi="Arial" w:cs="Arial"/>
        </w:rPr>
        <w:t>(22.1) For 2004 and subsequent model-year heavy-duty Otto-cycle engines certified to the Greenhouse Gas emission standards in section 1956.8(h)(6), title 13, CCR, for carbon dioxide, nitrous oxide, and methane emissions standards, the useful life shall be a period of use of ten years or 110,000 miles, whichever first occurs.</w:t>
      </w:r>
    </w:p>
    <w:p w14:paraId="22FF0A9C" w14:textId="77777777" w:rsidR="0048243B" w:rsidRPr="007E39E1" w:rsidRDefault="0048243B" w:rsidP="009A18CE">
      <w:pPr>
        <w:pStyle w:val="Heading3"/>
        <w:keepNext w:val="0"/>
        <w:widowControl w:val="0"/>
        <w:spacing w:line="240" w:lineRule="auto"/>
        <w:rPr>
          <w:rFonts w:ascii="Arial" w:hAnsi="Arial" w:cs="Arial"/>
        </w:rPr>
      </w:pPr>
      <w:r w:rsidRPr="007E39E1">
        <w:rPr>
          <w:rFonts w:ascii="Arial" w:hAnsi="Arial" w:cs="Arial"/>
        </w:rPr>
        <w:t>For 2000 and later model year off-road compression-ignition engines, for oxides of nitrogen, hydrocarbon, oxides of nitrogen plus hydrocarbon (when applicable), carbon monoxide, particulate emission standards, and for smoke opacity:</w:t>
      </w:r>
    </w:p>
    <w:p w14:paraId="4A3FDCF5" w14:textId="77777777" w:rsidR="0048243B" w:rsidRPr="007E39E1" w:rsidRDefault="0048243B" w:rsidP="009A18CE">
      <w:pPr>
        <w:pStyle w:val="Heading4"/>
        <w:keepNext w:val="0"/>
        <w:widowControl w:val="0"/>
        <w:spacing w:line="240" w:lineRule="auto"/>
        <w:rPr>
          <w:rFonts w:ascii="Arial" w:hAnsi="Arial" w:cs="Arial"/>
        </w:rPr>
      </w:pPr>
      <w:r w:rsidRPr="007E39E1">
        <w:rPr>
          <w:rFonts w:ascii="Arial" w:hAnsi="Arial" w:cs="Arial"/>
        </w:rPr>
        <w:t>For all engines rated under 19 kilowatts, and for constant-speed engines rated under 37 kilowatts with rated speeds greater than or equal to 3,000 revolutions per minute, a period of use of five years or 3,000 hours of operation, whichever first occurs.</w:t>
      </w:r>
    </w:p>
    <w:p w14:paraId="0F0C8769" w14:textId="77777777" w:rsidR="0048243B" w:rsidRPr="007E39E1" w:rsidRDefault="0048243B" w:rsidP="009A18CE">
      <w:pPr>
        <w:pStyle w:val="Heading4"/>
        <w:keepNext w:val="0"/>
        <w:widowControl w:val="0"/>
        <w:spacing w:line="240" w:lineRule="auto"/>
        <w:rPr>
          <w:rFonts w:ascii="Arial" w:hAnsi="Arial" w:cs="Arial"/>
        </w:rPr>
      </w:pPr>
      <w:r w:rsidRPr="007E39E1">
        <w:rPr>
          <w:rFonts w:ascii="Arial" w:hAnsi="Arial" w:cs="Arial"/>
        </w:rPr>
        <w:t>For all other engines rated above 19 kilowatts and under 37 kilowatts, a period of use of seven years or 5,000 hours of operation, whichever first occurs.</w:t>
      </w:r>
    </w:p>
    <w:p w14:paraId="6EB389E7" w14:textId="77777777" w:rsidR="0048243B" w:rsidRPr="007E39E1" w:rsidRDefault="0048243B" w:rsidP="009A18CE">
      <w:pPr>
        <w:pStyle w:val="Heading4"/>
        <w:keepNext w:val="0"/>
        <w:widowControl w:val="0"/>
        <w:spacing w:line="240" w:lineRule="auto"/>
        <w:rPr>
          <w:rFonts w:ascii="Arial" w:hAnsi="Arial" w:cs="Arial"/>
        </w:rPr>
      </w:pPr>
      <w:r w:rsidRPr="007E39E1">
        <w:rPr>
          <w:rFonts w:ascii="Arial" w:hAnsi="Arial" w:cs="Arial"/>
        </w:rPr>
        <w:t>For engines rated at or above 37 kilowatts, a period of use of ten years or 8,000 hours of operation, whichever first occurs.</w:t>
      </w:r>
    </w:p>
    <w:p w14:paraId="78BE5D0C" w14:textId="290470E3" w:rsidR="0048243B" w:rsidRDefault="0052127C" w:rsidP="0052127C">
      <w:pPr>
        <w:pStyle w:val="Heading3"/>
        <w:keepNext w:val="0"/>
        <w:widowControl w:val="0"/>
        <w:numPr>
          <w:ilvl w:val="0"/>
          <w:numId w:val="0"/>
        </w:numPr>
        <w:spacing w:line="240" w:lineRule="auto"/>
        <w:ind w:left="1440" w:hanging="720"/>
        <w:rPr>
          <w:rFonts w:ascii="Arial" w:hAnsi="Arial" w:cs="Arial"/>
        </w:rPr>
      </w:pPr>
      <w:r>
        <w:rPr>
          <w:rFonts w:ascii="Arial" w:hAnsi="Arial" w:cs="Arial"/>
        </w:rPr>
        <w:lastRenderedPageBreak/>
        <w:t>(24)</w:t>
      </w:r>
      <w:r>
        <w:rPr>
          <w:rFonts w:ascii="Arial" w:hAnsi="Arial" w:cs="Arial"/>
        </w:rPr>
        <w:tab/>
      </w:r>
    </w:p>
    <w:p w14:paraId="63E3DDB3" w14:textId="68234887" w:rsidR="0052127C" w:rsidRPr="0052127C" w:rsidRDefault="006B5356" w:rsidP="00D55DF3">
      <w:pPr>
        <w:pStyle w:val="Heading3"/>
        <w:keepNext w:val="0"/>
        <w:widowControl w:val="0"/>
        <w:numPr>
          <w:ilvl w:val="0"/>
          <w:numId w:val="0"/>
        </w:numPr>
        <w:spacing w:line="240" w:lineRule="auto"/>
        <w:ind w:left="2160" w:hanging="720"/>
      </w:pPr>
      <w:r>
        <w:rPr>
          <w:rFonts w:ascii="Arial" w:hAnsi="Arial" w:cs="Arial"/>
        </w:rPr>
        <w:t>(A)</w:t>
      </w:r>
      <w:r w:rsidR="00D55DF3" w:rsidRPr="00D55DF3">
        <w:rPr>
          <w:rFonts w:ascii="Arial" w:hAnsi="Arial" w:cs="Arial"/>
        </w:rPr>
        <w:t> </w:t>
      </w:r>
      <w:r>
        <w:rPr>
          <w:rFonts w:ascii="Arial" w:hAnsi="Arial" w:cs="Arial"/>
        </w:rPr>
        <w:tab/>
      </w:r>
      <w:r w:rsidR="00D55DF3" w:rsidRPr="00D55DF3">
        <w:rPr>
          <w:rFonts w:ascii="Arial" w:hAnsi="Arial" w:cs="Arial"/>
        </w:rPr>
        <w:t>For California-certified 2008 and subsequent model year spark-ignition sterndrive/inboard marine engines with maximum rated power less than or equal to 373 kilowatts and complying with the Option 2 requirements in Section </w:t>
      </w:r>
      <w:hyperlink r:id="rId24" w:history="1">
        <w:r w:rsidR="00D55DF3" w:rsidRPr="00D55DF3">
          <w:rPr>
            <w:rFonts w:ascii="Arial" w:hAnsi="Arial" w:cs="Arial"/>
          </w:rPr>
          <w:t>2442</w:t>
        </w:r>
      </w:hyperlink>
      <w:r w:rsidR="00D55DF3" w:rsidRPr="00D55DF3">
        <w:rPr>
          <w:rFonts w:ascii="Arial" w:hAnsi="Arial" w:cs="Arial"/>
        </w:rPr>
        <w:t>(b)(1), and for California-certified 2009 and subsequent model-year spark-ignition sterndrive/inboard marine engines with a maximum rated or maximum engine power less than or equal to 485 kilowatts, a period of ten years or 480 hours, a period of ten years or 480 hours, whichever first occurs.</w:t>
      </w:r>
    </w:p>
    <w:p w14:paraId="52F61090" w14:textId="77777777" w:rsidR="00D53D4A" w:rsidRPr="000E5CA4" w:rsidRDefault="00D53D4A" w:rsidP="00D53D4A">
      <w:pPr>
        <w:pStyle w:val="Heading3"/>
        <w:keepNext w:val="0"/>
        <w:widowControl w:val="0"/>
        <w:numPr>
          <w:ilvl w:val="0"/>
          <w:numId w:val="0"/>
        </w:numPr>
        <w:spacing w:line="240" w:lineRule="auto"/>
        <w:ind w:left="2160" w:hanging="720"/>
        <w:rPr>
          <w:rFonts w:ascii="Arial" w:hAnsi="Arial" w:cs="Arial"/>
        </w:rPr>
      </w:pPr>
      <w:r>
        <w:rPr>
          <w:rFonts w:ascii="Arial" w:hAnsi="Arial" w:cs="Arial"/>
        </w:rPr>
        <w:t>(B)</w:t>
      </w:r>
      <w:r>
        <w:rPr>
          <w:rFonts w:ascii="Arial" w:hAnsi="Arial" w:cs="Arial"/>
        </w:rPr>
        <w:tab/>
        <w:t xml:space="preserve">For </w:t>
      </w:r>
      <w:r w:rsidRPr="000E5CA4">
        <w:rPr>
          <w:rFonts w:ascii="Arial" w:hAnsi="Arial" w:cs="Arial"/>
        </w:rPr>
        <w:t>California-certified 200</w:t>
      </w:r>
      <w:r>
        <w:rPr>
          <w:rFonts w:ascii="Arial" w:hAnsi="Arial" w:cs="Arial"/>
        </w:rPr>
        <w:t>9</w:t>
      </w:r>
      <w:r w:rsidRPr="000E5CA4">
        <w:rPr>
          <w:rFonts w:ascii="Arial" w:hAnsi="Arial" w:cs="Arial"/>
        </w:rPr>
        <w:t xml:space="preserve"> and subsequent model-year spark-ignition inboard and sterndrive marine engines greater than 485 kilowatts, a period of one year or 50 hours, whichever first occurs. Manufacturers of engines greater than 485 kilowatts may petition the Executive Officer for a approval of a shorter period when appropriate.</w:t>
      </w:r>
    </w:p>
    <w:p w14:paraId="007AB569" w14:textId="5FD51271" w:rsidR="009E1DA4" w:rsidRDefault="009E1DA4" w:rsidP="00D95E1E">
      <w:pPr>
        <w:pStyle w:val="Heading3"/>
        <w:keepNext w:val="0"/>
        <w:widowControl w:val="0"/>
        <w:numPr>
          <w:ilvl w:val="0"/>
          <w:numId w:val="0"/>
        </w:numPr>
        <w:spacing w:line="240" w:lineRule="auto"/>
        <w:ind w:left="1440" w:hanging="720"/>
        <w:rPr>
          <w:rFonts w:ascii="Arial" w:hAnsi="Arial" w:cs="Arial"/>
        </w:rPr>
      </w:pPr>
      <w:r>
        <w:rPr>
          <w:rFonts w:ascii="Arial" w:hAnsi="Arial" w:cs="Arial"/>
        </w:rPr>
        <w:t xml:space="preserve">(25) </w:t>
      </w:r>
      <w:r>
        <w:rPr>
          <w:rFonts w:ascii="Arial" w:hAnsi="Arial" w:cs="Arial"/>
        </w:rPr>
        <w:tab/>
      </w:r>
      <w:r w:rsidRPr="009E1DA4">
        <w:rPr>
          <w:rFonts w:ascii="Arial" w:hAnsi="Arial" w:cs="Arial"/>
        </w:rPr>
        <w:t>For 2014 and subsequent model-year heavy-duty vehicles at or below 19,500 pounds GVWR, certified to the GHG emission standards of section 95663, title 17, CCR, the useful life shall be ten years or 110,000 miles, whichever first occurs.</w:t>
      </w:r>
    </w:p>
    <w:p w14:paraId="5D5D81E3" w14:textId="2A6B8F81" w:rsidR="0048243B" w:rsidRPr="00195B91" w:rsidRDefault="00D95E1E" w:rsidP="00D95E1E">
      <w:pPr>
        <w:pStyle w:val="Heading3"/>
        <w:keepNext w:val="0"/>
        <w:widowControl w:val="0"/>
        <w:numPr>
          <w:ilvl w:val="0"/>
          <w:numId w:val="0"/>
        </w:numPr>
        <w:spacing w:line="240" w:lineRule="auto"/>
        <w:ind w:left="1440" w:hanging="720"/>
        <w:rPr>
          <w:rFonts w:ascii="Arial" w:hAnsi="Arial" w:cs="Arial"/>
        </w:rPr>
      </w:pPr>
      <w:r>
        <w:rPr>
          <w:rFonts w:ascii="Arial" w:hAnsi="Arial" w:cs="Arial"/>
        </w:rPr>
        <w:t>(26)</w:t>
      </w:r>
      <w:r>
        <w:rPr>
          <w:rFonts w:ascii="Arial" w:hAnsi="Arial" w:cs="Arial"/>
        </w:rPr>
        <w:tab/>
      </w:r>
      <w:r w:rsidR="0048243B" w:rsidRPr="00642551">
        <w:rPr>
          <w:rFonts w:ascii="Arial" w:hAnsi="Arial" w:cs="Arial"/>
        </w:rPr>
        <w:t xml:space="preserve">For 2014 and subsequent model-year heavy-duty vehicles above 19,500 pounds and at or below 33,000 pounds GVWR, certified to the GHG </w:t>
      </w:r>
      <w:r w:rsidR="0048243B" w:rsidRPr="00195B91">
        <w:rPr>
          <w:rFonts w:ascii="Arial" w:hAnsi="Arial" w:cs="Arial"/>
        </w:rPr>
        <w:t xml:space="preserve">emission standards of section 95663, title 17, CCR, the useful life shall </w:t>
      </w:r>
      <w:r w:rsidR="0048243B" w:rsidRPr="00642551">
        <w:rPr>
          <w:rFonts w:ascii="Arial" w:hAnsi="Arial" w:cs="Arial"/>
        </w:rPr>
        <w:t xml:space="preserve">be ten years or 185,000 miles, whichever first occurs. </w:t>
      </w:r>
    </w:p>
    <w:p w14:paraId="674CB66E" w14:textId="31E212B2" w:rsidR="0048243B" w:rsidRPr="00D95E1E" w:rsidRDefault="0048243B" w:rsidP="00D95E1E">
      <w:pPr>
        <w:pStyle w:val="Heading3"/>
        <w:keepNext w:val="0"/>
        <w:widowControl w:val="0"/>
        <w:numPr>
          <w:ilvl w:val="2"/>
          <w:numId w:val="28"/>
        </w:numPr>
        <w:spacing w:line="240" w:lineRule="auto"/>
        <w:rPr>
          <w:rFonts w:ascii="Arial" w:hAnsi="Arial" w:cs="Arial"/>
        </w:rPr>
      </w:pPr>
      <w:r w:rsidRPr="00D95E1E">
        <w:rPr>
          <w:rFonts w:ascii="Arial" w:hAnsi="Arial" w:cs="Arial"/>
        </w:rPr>
        <w:t>For 2014 and subsequent model-year heavy-duty vehicles above 33,000 pounds GVWR, certified to the GHG emission standards of section 95663, title 17, CCR, the useful life shall be ten years or 435,000 miles, whichever first occurs.</w:t>
      </w:r>
    </w:p>
    <w:p w14:paraId="04FF996B" w14:textId="77777777" w:rsidR="0048243B" w:rsidRPr="00642551" w:rsidRDefault="0048243B" w:rsidP="009A18CE">
      <w:pPr>
        <w:pStyle w:val="Heading2"/>
        <w:keepNext w:val="0"/>
        <w:widowControl w:val="0"/>
        <w:spacing w:line="240" w:lineRule="auto"/>
        <w:rPr>
          <w:rFonts w:ascii="Arial" w:hAnsi="Arial" w:cs="Arial"/>
          <w:szCs w:val="24"/>
        </w:rPr>
      </w:pPr>
      <w:r w:rsidRPr="00642551">
        <w:rPr>
          <w:rFonts w:ascii="Arial" w:hAnsi="Arial" w:cs="Arial"/>
          <w:szCs w:val="24"/>
        </w:rPr>
        <w:t>"Vehicle or engine manufacturer" means the manufacturer granted certification for a motor vehicle or motor vehicle engine.</w:t>
      </w:r>
    </w:p>
    <w:p w14:paraId="5CAD5039" w14:textId="77777777" w:rsidR="0048243B" w:rsidRPr="00642551" w:rsidRDefault="0048243B" w:rsidP="009A18CE">
      <w:pPr>
        <w:pStyle w:val="Heading2"/>
        <w:keepNext w:val="0"/>
        <w:widowControl w:val="0"/>
        <w:spacing w:line="240" w:lineRule="auto"/>
        <w:rPr>
          <w:rFonts w:ascii="Arial" w:hAnsi="Arial" w:cs="Arial"/>
          <w:szCs w:val="24"/>
        </w:rPr>
      </w:pPr>
      <w:r w:rsidRPr="00642551">
        <w:rPr>
          <w:rFonts w:ascii="Arial" w:hAnsi="Arial" w:cs="Arial"/>
          <w:szCs w:val="24"/>
        </w:rPr>
        <w:t>"Voluntary Emission Recall" means an inspection, repair, adjustment, or modification program voluntarily initiated and conducted by a manufacturer or its agent or representative to remedy any nonconformity for which direct notification of vehicle or engine owners is necessary.</w:t>
      </w:r>
    </w:p>
    <w:p w14:paraId="7FEB76F1" w14:textId="77777777" w:rsidR="0048243B" w:rsidRPr="00642551" w:rsidRDefault="0048243B" w:rsidP="009A18CE">
      <w:pPr>
        <w:keepLines/>
        <w:widowControl w:val="0"/>
        <w:spacing w:line="240" w:lineRule="auto"/>
        <w:jc w:val="center"/>
        <w:rPr>
          <w:rFonts w:ascii="Arial" w:hAnsi="Arial" w:cs="Arial"/>
          <w:b/>
          <w:bCs/>
          <w:sz w:val="24"/>
          <w:szCs w:val="24"/>
        </w:rPr>
      </w:pPr>
      <w:r w:rsidRPr="00642551">
        <w:rPr>
          <w:rFonts w:ascii="Arial" w:hAnsi="Arial" w:cs="Arial"/>
          <w:b/>
          <w:bCs/>
          <w:sz w:val="24"/>
          <w:szCs w:val="24"/>
        </w:rPr>
        <w:t>Appendix A to Article 2.1</w:t>
      </w:r>
    </w:p>
    <w:p w14:paraId="073EEC66" w14:textId="29E2EF53" w:rsidR="0048243B" w:rsidRPr="00195B91" w:rsidRDefault="0048243B" w:rsidP="009A18CE">
      <w:pPr>
        <w:keepLines/>
        <w:widowControl w:val="0"/>
        <w:spacing w:line="240" w:lineRule="auto"/>
        <w:rPr>
          <w:rFonts w:ascii="Arial" w:hAnsi="Arial" w:cs="Arial"/>
          <w:sz w:val="24"/>
          <w:szCs w:val="24"/>
        </w:rPr>
      </w:pPr>
      <w:r w:rsidRPr="00642551">
        <w:rPr>
          <w:rFonts w:ascii="Arial" w:hAnsi="Arial" w:cs="Arial"/>
          <w:sz w:val="24"/>
          <w:szCs w:val="24"/>
        </w:rPr>
        <w:lastRenderedPageBreak/>
        <w:t xml:space="preserve">California In-Use Vehicle Emission-Related Recall Procedures, Enforcement Test Procedures, and Failure Reporting Procedures for 1982 and Subsequent Model-Year Passenger Cars, Light-Duty Trucks, Medium-Duty Vehicles, Heavy-Duty Vehicles and Engines, Motorcycles, 1997 and Subsequent Model-Year Off-Road Motorcycles and All </w:t>
      </w:r>
      <w:r w:rsidRPr="00642551">
        <w:rPr>
          <w:rFonts w:ascii="Arial" w:hAnsi="Arial" w:cs="Arial"/>
          <w:sz w:val="24"/>
          <w:szCs w:val="24"/>
        </w:rPr>
        <w:noBreakHyphen/>
        <w:t xml:space="preserve">Terrain Vehicles, 2000 and Subsequent Model-Year Off-Road Compression-Ignition </w:t>
      </w:r>
      <w:r w:rsidRPr="00195B91">
        <w:rPr>
          <w:rFonts w:ascii="Arial" w:hAnsi="Arial" w:cs="Arial"/>
          <w:sz w:val="24"/>
          <w:szCs w:val="24"/>
        </w:rPr>
        <w:t>Engines, and 2008 and Subsequent Model-Year Spark-Ignition Sterndrive</w:t>
      </w:r>
      <w:r w:rsidR="00752688">
        <w:rPr>
          <w:rFonts w:ascii="Arial" w:hAnsi="Arial" w:cs="Arial"/>
          <w:sz w:val="24"/>
          <w:szCs w:val="24"/>
        </w:rPr>
        <w:t>/Inboard</w:t>
      </w:r>
      <w:r w:rsidRPr="00195B91">
        <w:rPr>
          <w:rFonts w:ascii="Arial" w:hAnsi="Arial" w:cs="Arial"/>
          <w:sz w:val="24"/>
          <w:szCs w:val="24"/>
        </w:rPr>
        <w:t xml:space="preserve"> Marine Engines.</w:t>
      </w:r>
    </w:p>
    <w:p w14:paraId="13FFA773" w14:textId="77777777" w:rsidR="0048243B" w:rsidRPr="00642551" w:rsidRDefault="0048243B" w:rsidP="009A18CE">
      <w:pPr>
        <w:keepLines/>
        <w:widowControl w:val="0"/>
        <w:spacing w:line="240" w:lineRule="auto"/>
        <w:rPr>
          <w:rFonts w:ascii="Arial" w:hAnsi="Arial" w:cs="Arial"/>
          <w:b/>
          <w:bCs/>
          <w:sz w:val="24"/>
          <w:szCs w:val="24"/>
        </w:rPr>
      </w:pPr>
      <w:r w:rsidRPr="00642551">
        <w:rPr>
          <w:rFonts w:ascii="Arial" w:hAnsi="Arial" w:cs="Arial"/>
          <w:b/>
          <w:bCs/>
          <w:sz w:val="24"/>
          <w:szCs w:val="24"/>
        </w:rPr>
        <w:t>Vehicle and Engine Parameters, Components, and Specifications</w:t>
      </w:r>
    </w:p>
    <w:p w14:paraId="51C7A890" w14:textId="77777777" w:rsidR="0048243B" w:rsidRPr="00642551" w:rsidRDefault="0048243B" w:rsidP="009A18CE">
      <w:pPr>
        <w:keepLines/>
        <w:widowControl w:val="0"/>
        <w:spacing w:line="240" w:lineRule="auto"/>
        <w:rPr>
          <w:rFonts w:ascii="Arial" w:hAnsi="Arial" w:cs="Arial"/>
          <w:kern w:val="2"/>
          <w:sz w:val="24"/>
          <w:szCs w:val="24"/>
          <w14:ligatures w14:val="standardContextual"/>
        </w:rPr>
      </w:pPr>
      <w:r w:rsidRPr="00642551">
        <w:rPr>
          <w:rFonts w:ascii="Arial" w:hAnsi="Arial" w:cs="Arial"/>
          <w:kern w:val="2"/>
          <w:sz w:val="24"/>
          <w:szCs w:val="24"/>
          <w14:ligatures w14:val="standardContextual"/>
        </w:rPr>
        <w:t>I. Passenger Car, Light-Duty Truck, Medium-Duty Vehicle, Motor-cycle, and Inboard and Sterndrive Parameters and Specifications.</w:t>
      </w:r>
    </w:p>
    <w:p w14:paraId="739A8895"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A. Basic Engine Parameters-Reciprocating Engines.</w:t>
      </w:r>
    </w:p>
    <w:p w14:paraId="0A76A807"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Compression ratio.</w:t>
      </w:r>
    </w:p>
    <w:p w14:paraId="0518DD9A"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Cranking compression pressure.</w:t>
      </w:r>
    </w:p>
    <w:p w14:paraId="25FA143F"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3. Valves (intake and exhaust).</w:t>
      </w:r>
    </w:p>
    <w:p w14:paraId="05E76A51" w14:textId="77777777" w:rsidR="0048243B" w:rsidRPr="00642551" w:rsidRDefault="0048243B" w:rsidP="009A18CE">
      <w:pPr>
        <w:keepLines/>
        <w:widowControl w:val="0"/>
        <w:spacing w:line="240" w:lineRule="auto"/>
        <w:ind w:left="2160"/>
        <w:rPr>
          <w:rFonts w:ascii="Arial" w:hAnsi="Arial" w:cs="Arial"/>
          <w:sz w:val="24"/>
          <w:szCs w:val="24"/>
        </w:rPr>
      </w:pPr>
      <w:r w:rsidRPr="00642551">
        <w:rPr>
          <w:rFonts w:ascii="Arial" w:hAnsi="Arial" w:cs="Arial"/>
          <w:w w:val="105"/>
          <w:sz w:val="24"/>
          <w:szCs w:val="24"/>
        </w:rPr>
        <w:t>a. Head</w:t>
      </w:r>
      <w:r w:rsidRPr="00642551">
        <w:rPr>
          <w:rFonts w:ascii="Arial" w:hAnsi="Arial" w:cs="Arial"/>
          <w:spacing w:val="6"/>
          <w:w w:val="105"/>
          <w:sz w:val="24"/>
          <w:szCs w:val="24"/>
        </w:rPr>
        <w:t xml:space="preserve"> </w:t>
      </w:r>
      <w:r w:rsidRPr="00642551">
        <w:rPr>
          <w:rFonts w:ascii="Arial" w:hAnsi="Arial" w:cs="Arial"/>
          <w:w w:val="105"/>
          <w:sz w:val="24"/>
          <w:szCs w:val="24"/>
        </w:rPr>
        <w:t>diameter</w:t>
      </w:r>
      <w:r w:rsidRPr="00642551">
        <w:rPr>
          <w:rFonts w:ascii="Arial" w:hAnsi="Arial" w:cs="Arial"/>
          <w:spacing w:val="-1"/>
          <w:w w:val="105"/>
          <w:sz w:val="24"/>
          <w:szCs w:val="24"/>
        </w:rPr>
        <w:t xml:space="preserve"> </w:t>
      </w:r>
      <w:r w:rsidRPr="00642551">
        <w:rPr>
          <w:rFonts w:ascii="Arial" w:hAnsi="Arial" w:cs="Arial"/>
          <w:spacing w:val="-2"/>
          <w:w w:val="105"/>
          <w:sz w:val="24"/>
          <w:szCs w:val="24"/>
        </w:rPr>
        <w:t>dimension.</w:t>
      </w:r>
    </w:p>
    <w:p w14:paraId="19E64619"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Valve lifter or actuator type and valve lash dimension.</w:t>
      </w:r>
    </w:p>
    <w:p w14:paraId="321BE80D"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4. Turbocharger calibrations.</w:t>
      </w:r>
    </w:p>
    <w:p w14:paraId="73A212B0"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5. Camshaft timing.</w:t>
      </w:r>
    </w:p>
    <w:p w14:paraId="2BB3CD38"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Valve opening (degrees BTDC).</w:t>
      </w:r>
    </w:p>
    <w:p w14:paraId="2BD4AABF"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Valve closing (degrees ATDC).</w:t>
      </w:r>
    </w:p>
    <w:p w14:paraId="18A72D38"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c. Valve overlap (inch-degrees).</w:t>
      </w:r>
    </w:p>
    <w:p w14:paraId="607E69ED"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B. Basic Engine Parameters-Rotary Engines.</w:t>
      </w:r>
    </w:p>
    <w:p w14:paraId="6CB285DB"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Intake port(s): Timing and overlap if exposed to the combustion chamber.</w:t>
      </w:r>
    </w:p>
    <w:p w14:paraId="17C61DD2"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Exhaust port(s): Timing and overlap if exposed to the combustion chamber.</w:t>
      </w:r>
    </w:p>
    <w:p w14:paraId="2672AD20"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3. Cranking compression pressure.</w:t>
      </w:r>
    </w:p>
    <w:p w14:paraId="18686212"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4. Compression ratio.</w:t>
      </w:r>
    </w:p>
    <w:p w14:paraId="7786FDEA"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C. Air Inlet System: Temperature control system calibration.</w:t>
      </w:r>
    </w:p>
    <w:p w14:paraId="10C7EEC0"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D. Fuel System.</w:t>
      </w:r>
    </w:p>
    <w:p w14:paraId="611EEF39"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General</w:t>
      </w:r>
    </w:p>
    <w:p w14:paraId="7ACC55BD"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Engine idle speed.</w:t>
      </w:r>
    </w:p>
    <w:p w14:paraId="0C02336B"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Engine idle mixture.</w:t>
      </w:r>
    </w:p>
    <w:p w14:paraId="4B7B37CF"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lastRenderedPageBreak/>
        <w:t>2. Carburetion.</w:t>
      </w:r>
    </w:p>
    <w:p w14:paraId="5118D2EB"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Air-fuel flow calibration.</w:t>
      </w:r>
    </w:p>
    <w:p w14:paraId="40606F97"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Transient enrichment system calibration.</w:t>
      </w:r>
    </w:p>
    <w:p w14:paraId="4EA5D51D"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c. Starting enrichment system calibration.</w:t>
      </w:r>
    </w:p>
    <w:p w14:paraId="4AED8A88"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d. Altitude compensation system calibration.</w:t>
      </w:r>
    </w:p>
    <w:p w14:paraId="15E86ACF"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e. Hot idle compensation system calibration.</w:t>
      </w:r>
    </w:p>
    <w:p w14:paraId="10565427"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3. Fuel injection.</w:t>
      </w:r>
    </w:p>
    <w:p w14:paraId="5AE7248C"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Control parameters and calibrations.</w:t>
      </w:r>
    </w:p>
    <w:p w14:paraId="7071FA87"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Fuel shutoff system calibration.</w:t>
      </w:r>
    </w:p>
    <w:p w14:paraId="5FA50DEB"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c. Starting enrichment system calibration.</w:t>
      </w:r>
    </w:p>
    <w:p w14:paraId="5A13DA65"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d. Transient enrichment system calibration.</w:t>
      </w:r>
    </w:p>
    <w:p w14:paraId="46AE2F5B"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e. Air-fuel flow calibration.</w:t>
      </w:r>
    </w:p>
    <w:p w14:paraId="235B87A8"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f. Altitude compensation system calibration.</w:t>
      </w:r>
    </w:p>
    <w:p w14:paraId="09700A75"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g. Operating pressure(s).</w:t>
      </w:r>
    </w:p>
    <w:p w14:paraId="2A4DD67D"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h. Injector timing calibrations.</w:t>
      </w:r>
    </w:p>
    <w:p w14:paraId="072A44CB"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E. Ignition System.</w:t>
      </w:r>
    </w:p>
    <w:p w14:paraId="7B9DC8E1"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Control parameters and calibrations.</w:t>
      </w:r>
    </w:p>
    <w:p w14:paraId="6F305539"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Initial timing setting.</w:t>
      </w:r>
    </w:p>
    <w:p w14:paraId="2C4264B8"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3. Dwell setting.</w:t>
      </w:r>
    </w:p>
    <w:p w14:paraId="0A1EA7CF"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4. Altitude compensation system calibration.</w:t>
      </w:r>
    </w:p>
    <w:p w14:paraId="5518762E"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5. Spark plug voltage.</w:t>
      </w:r>
    </w:p>
    <w:p w14:paraId="267AB594"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F. Engine Cooling System: Thermostat calibration.</w:t>
      </w:r>
    </w:p>
    <w:p w14:paraId="4C94B3B3"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G. Exhaust Emission Control system.</w:t>
      </w:r>
    </w:p>
    <w:p w14:paraId="7FBEB80F"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Air injection system.</w:t>
      </w:r>
    </w:p>
    <w:p w14:paraId="52A81614"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Control parameters and calibrations.</w:t>
      </w:r>
    </w:p>
    <w:p w14:paraId="1563D635"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EGR valve flow calibration.</w:t>
      </w:r>
    </w:p>
    <w:p w14:paraId="321D7A09"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EGR system.</w:t>
      </w:r>
    </w:p>
    <w:p w14:paraId="2FDF6963"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Control parameters and calibrations.</w:t>
      </w:r>
    </w:p>
    <w:p w14:paraId="28DAC4B2"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EGR valve flow calibration.</w:t>
      </w:r>
    </w:p>
    <w:p w14:paraId="6BB8B04F"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3. Catalytic converter system.</w:t>
      </w:r>
    </w:p>
    <w:p w14:paraId="2750CA20"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lastRenderedPageBreak/>
        <w:t>a. Active surface area.</w:t>
      </w:r>
    </w:p>
    <w:p w14:paraId="6166F82D"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Volume of catalyst.</w:t>
      </w:r>
    </w:p>
    <w:p w14:paraId="464BCC49"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c. Conversion efficiency.</w:t>
      </w:r>
    </w:p>
    <w:p w14:paraId="64E8E29C"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d. Leaded fuel restrictor or constricted fuel filler neck.</w:t>
      </w:r>
    </w:p>
    <w:p w14:paraId="554A6F8F"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4. Backpressure.</w:t>
      </w:r>
    </w:p>
    <w:p w14:paraId="23A6A894"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H. Evaporative Emission Control System.</w:t>
      </w:r>
    </w:p>
    <w:p w14:paraId="4B9DF142"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Control parameters and calibrations.</w:t>
      </w:r>
    </w:p>
    <w:p w14:paraId="053D535C"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Fuel tank.</w:t>
      </w:r>
    </w:p>
    <w:p w14:paraId="1CB3B6DB"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Pressure and vacuum relief settings.</w:t>
      </w:r>
    </w:p>
    <w:p w14:paraId="357ABF82"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Fuel fill pipe and opening specifications (Reference section 2290, Title 13, C.C.R.).</w:t>
      </w:r>
    </w:p>
    <w:p w14:paraId="4111B0CC"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I. Crankcase Emission Control System.</w:t>
      </w:r>
    </w:p>
    <w:p w14:paraId="5EB86264"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Control parameters and calibrations.</w:t>
      </w:r>
    </w:p>
    <w:p w14:paraId="62A37FD3"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Valve calibration(s).</w:t>
      </w:r>
    </w:p>
    <w:p w14:paraId="356BB844"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J. Auxiliary Emission Control Devices (AECD).</w:t>
      </w:r>
    </w:p>
    <w:p w14:paraId="0088D0CA"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Control parameters and calibrations.</w:t>
      </w:r>
    </w:p>
    <w:p w14:paraId="1BBE7ED2"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Component calibration(s).</w:t>
      </w:r>
    </w:p>
    <w:p w14:paraId="761402EC"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K. Emission Control Related Malfunction and Diagnostic Systems.</w:t>
      </w:r>
    </w:p>
    <w:p w14:paraId="78C10BC2"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On-Board Malfunction and Diagnostic Systems</w:t>
      </w:r>
    </w:p>
    <w:p w14:paraId="20ED08FD"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Control parameters and calibrations.</w:t>
      </w:r>
    </w:p>
    <w:p w14:paraId="407EA0F6"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Component calibration(s).</w:t>
      </w:r>
    </w:p>
    <w:p w14:paraId="54F1C90B"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Emission Control Related Warning Systems</w:t>
      </w:r>
    </w:p>
    <w:p w14:paraId="5ABA965E"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Control parameters and calibrations.</w:t>
      </w:r>
    </w:p>
    <w:p w14:paraId="43277927"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Component calibration(s).</w:t>
      </w:r>
    </w:p>
    <w:p w14:paraId="5C5FA150"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L. Driveline Parameters.</w:t>
      </w:r>
    </w:p>
    <w:p w14:paraId="5BBC533A"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Axle ratio(s).</w:t>
      </w:r>
    </w:p>
    <w:p w14:paraId="62D1B7C0" w14:textId="77777777" w:rsidR="0048243B" w:rsidRPr="00642551" w:rsidRDefault="0048243B" w:rsidP="009A18CE">
      <w:pPr>
        <w:keepLines/>
        <w:widowControl w:val="0"/>
        <w:spacing w:line="240" w:lineRule="auto"/>
        <w:rPr>
          <w:rFonts w:ascii="Arial" w:hAnsi="Arial" w:cs="Arial"/>
          <w:kern w:val="2"/>
          <w:sz w:val="24"/>
          <w:szCs w:val="24"/>
          <w14:ligatures w14:val="standardContextual"/>
        </w:rPr>
      </w:pPr>
      <w:r w:rsidRPr="00642551">
        <w:rPr>
          <w:rFonts w:ascii="Arial" w:hAnsi="Arial" w:cs="Arial"/>
          <w:kern w:val="2"/>
          <w:sz w:val="24"/>
          <w:szCs w:val="24"/>
          <w14:ligatures w14:val="standardContextual"/>
        </w:rPr>
        <w:t>II. Heavy-Duty Gasoline Engine Parameters and Specifications.</w:t>
      </w:r>
    </w:p>
    <w:p w14:paraId="22833F3B"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A. Basic Engine Parameters.</w:t>
      </w:r>
    </w:p>
    <w:p w14:paraId="201D854A"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Compression ratio.</w:t>
      </w:r>
    </w:p>
    <w:p w14:paraId="278F2CF8"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Cranking compression pressure.</w:t>
      </w:r>
    </w:p>
    <w:p w14:paraId="3ABCEBB4"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lastRenderedPageBreak/>
        <w:t>3. Supercharger/turbocharger calibration.</w:t>
      </w:r>
    </w:p>
    <w:p w14:paraId="7CAB2869"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4. Valves (intake and exhaust).</w:t>
      </w:r>
    </w:p>
    <w:p w14:paraId="4D3A440C"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Head diameter dimension.</w:t>
      </w:r>
    </w:p>
    <w:p w14:paraId="4F515C98"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Valve lifter or actuator type and valve lash dimension.</w:t>
      </w:r>
    </w:p>
    <w:p w14:paraId="7F5A240F"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5. Camshaft timing.</w:t>
      </w:r>
    </w:p>
    <w:p w14:paraId="4026426B"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Valve opening (degrees BTDC).</w:t>
      </w:r>
    </w:p>
    <w:p w14:paraId="16CEDD2A"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Valve closing (degrees ATDC).</w:t>
      </w:r>
    </w:p>
    <w:p w14:paraId="19074304"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c. Valve overlap (inch-degrees).</w:t>
      </w:r>
    </w:p>
    <w:p w14:paraId="46A2B11E"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B. Air Inlet System: Temperature control system calibration.</w:t>
      </w:r>
    </w:p>
    <w:p w14:paraId="6A719C5F"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C. Fuel System.</w:t>
      </w:r>
    </w:p>
    <w:p w14:paraId="2388C580"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General.</w:t>
      </w:r>
    </w:p>
    <w:p w14:paraId="510D82EF"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Engine idle speed.</w:t>
      </w:r>
    </w:p>
    <w:p w14:paraId="0E64F6F3"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Engine idle mixture.</w:t>
      </w:r>
    </w:p>
    <w:p w14:paraId="52627FE0"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Carburetion.</w:t>
      </w:r>
    </w:p>
    <w:p w14:paraId="27D085AD"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Air-fuel flow calibration.</w:t>
      </w:r>
    </w:p>
    <w:p w14:paraId="05A4F466"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Transient enrichment system calibration.</w:t>
      </w:r>
    </w:p>
    <w:p w14:paraId="2440A986"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c. Starting enrichment system calibration.</w:t>
      </w:r>
    </w:p>
    <w:p w14:paraId="5FB4438F"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d. Altitude compensation system calibration.</w:t>
      </w:r>
    </w:p>
    <w:p w14:paraId="2190A289"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e. Hot idle compensation system calibration.</w:t>
      </w:r>
    </w:p>
    <w:p w14:paraId="44B83697"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3. Fuel injection.</w:t>
      </w:r>
    </w:p>
    <w:p w14:paraId="6A130A02"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Control parameters and calibrations.</w:t>
      </w:r>
    </w:p>
    <w:p w14:paraId="7773CFAE"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Fuel shutoff system calibration.</w:t>
      </w:r>
    </w:p>
    <w:p w14:paraId="30F34810"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c. Starting enrichment system calibration.</w:t>
      </w:r>
    </w:p>
    <w:p w14:paraId="00205F6A"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d. Transient enrichment system calibration.</w:t>
      </w:r>
    </w:p>
    <w:p w14:paraId="74F91190"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e. Air-fuel flow calibration.</w:t>
      </w:r>
    </w:p>
    <w:p w14:paraId="1223BA07"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f. Altitude compensation system calibration.</w:t>
      </w:r>
    </w:p>
    <w:p w14:paraId="7FA45204"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g. Operating pressure(s).</w:t>
      </w:r>
    </w:p>
    <w:p w14:paraId="5DEB5B7D"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h. Injector timing calibrations.</w:t>
      </w:r>
    </w:p>
    <w:p w14:paraId="2921A3F4"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D. Ignition System.</w:t>
      </w:r>
    </w:p>
    <w:p w14:paraId="0A9B7D71"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Control parameters and calibrations.</w:t>
      </w:r>
    </w:p>
    <w:p w14:paraId="0A281B91"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lastRenderedPageBreak/>
        <w:t>2. Initial timing setting.</w:t>
      </w:r>
    </w:p>
    <w:p w14:paraId="3FB6300A"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3. Dwell setting.</w:t>
      </w:r>
    </w:p>
    <w:p w14:paraId="4B5DC979"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4. Altitude compensation system calibration.</w:t>
      </w:r>
    </w:p>
    <w:p w14:paraId="6806F8A0"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5. Spark plug voltage.</w:t>
      </w:r>
    </w:p>
    <w:p w14:paraId="6E7D11E0"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E. Engine Cooling System: Thermostat calibration.</w:t>
      </w:r>
    </w:p>
    <w:p w14:paraId="4F23B2F6"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F. Exhaust Emission Control system.</w:t>
      </w:r>
    </w:p>
    <w:p w14:paraId="2795797C"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Air injection system.</w:t>
      </w:r>
    </w:p>
    <w:p w14:paraId="2C625607"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Control parameters and calibrations.</w:t>
      </w:r>
    </w:p>
    <w:p w14:paraId="538B0510"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Pump flow rate.</w:t>
      </w:r>
    </w:p>
    <w:p w14:paraId="174E0B56"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EGR system.</w:t>
      </w:r>
    </w:p>
    <w:p w14:paraId="28159186"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Control parameters and calibrations.</w:t>
      </w:r>
    </w:p>
    <w:p w14:paraId="5E7C8CC2"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EGR valve flow calibration.</w:t>
      </w:r>
    </w:p>
    <w:p w14:paraId="6B30C877"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3. Catalytic converter system.</w:t>
      </w:r>
    </w:p>
    <w:p w14:paraId="49875CD7"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Active surface area.</w:t>
      </w:r>
    </w:p>
    <w:p w14:paraId="69017540"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Volume of catalyst.</w:t>
      </w:r>
    </w:p>
    <w:p w14:paraId="77FC0D96"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c. Conversion efficiency.</w:t>
      </w:r>
    </w:p>
    <w:p w14:paraId="1BA21E91"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d. Leaded fuel restrictor or constricted fuel filler neck.</w:t>
      </w:r>
    </w:p>
    <w:p w14:paraId="357B69E2"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4. Backpressure.</w:t>
      </w:r>
    </w:p>
    <w:p w14:paraId="5A99C856"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G. Evaporative Emission Control System.</w:t>
      </w:r>
    </w:p>
    <w:p w14:paraId="58A75EC9"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Control parameters and calibrations.</w:t>
      </w:r>
    </w:p>
    <w:p w14:paraId="27EC332A"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Fuel tank.</w:t>
      </w:r>
    </w:p>
    <w:p w14:paraId="2B73AC8C"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Pressure and vacuum relief settings.</w:t>
      </w:r>
    </w:p>
    <w:p w14:paraId="0FAF4BFB" w14:textId="362A781E"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Fuel fill pipe and opening specifications (Reference section 2290</w:t>
      </w:r>
      <w:r w:rsidR="00DA51C3" w:rsidRPr="00642551">
        <w:rPr>
          <w:rFonts w:ascii="Arial" w:hAnsi="Arial" w:cs="Arial"/>
          <w:w w:val="105"/>
          <w:sz w:val="24"/>
          <w:szCs w:val="24"/>
        </w:rPr>
        <w:t>,</w:t>
      </w:r>
      <w:r w:rsidRPr="00642551">
        <w:rPr>
          <w:rFonts w:ascii="Arial" w:hAnsi="Arial" w:cs="Arial"/>
          <w:w w:val="105"/>
          <w:sz w:val="24"/>
          <w:szCs w:val="24"/>
        </w:rPr>
        <w:t xml:space="preserve"> Title 13, C.C.R.).</w:t>
      </w:r>
    </w:p>
    <w:p w14:paraId="53029CD9"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H. Crankcase Emission Control System.</w:t>
      </w:r>
    </w:p>
    <w:p w14:paraId="2648014F"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Control parameters and calibrations.</w:t>
      </w:r>
    </w:p>
    <w:p w14:paraId="3366EA53"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Valve calibration(s).</w:t>
      </w:r>
    </w:p>
    <w:p w14:paraId="0E383597"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I. Auxiliary Emission Control Devices (AECD).</w:t>
      </w:r>
    </w:p>
    <w:p w14:paraId="1D6CA79E"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Control parameters and calibrations.</w:t>
      </w:r>
    </w:p>
    <w:p w14:paraId="6C670FFE"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Component calibration(s).</w:t>
      </w:r>
    </w:p>
    <w:p w14:paraId="48DD7AEF"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lastRenderedPageBreak/>
        <w:t>J. Emission Control Related Warning Systems.</w:t>
      </w:r>
    </w:p>
    <w:p w14:paraId="73C1FFCF"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Control parameters and calibrations.</w:t>
      </w:r>
    </w:p>
    <w:p w14:paraId="747F91FF"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Component calibration(s).</w:t>
      </w:r>
    </w:p>
    <w:p w14:paraId="5D10CFC2" w14:textId="77777777" w:rsidR="0048243B" w:rsidRPr="00642551" w:rsidRDefault="0048243B" w:rsidP="009A18CE">
      <w:pPr>
        <w:keepLines/>
        <w:widowControl w:val="0"/>
        <w:spacing w:line="240" w:lineRule="auto"/>
        <w:rPr>
          <w:rFonts w:ascii="Arial" w:hAnsi="Arial" w:cs="Arial"/>
          <w:kern w:val="2"/>
          <w:sz w:val="24"/>
          <w:szCs w:val="24"/>
          <w14:ligatures w14:val="standardContextual"/>
        </w:rPr>
      </w:pPr>
      <w:r w:rsidRPr="00642551">
        <w:rPr>
          <w:rFonts w:ascii="Arial" w:hAnsi="Arial" w:cs="Arial"/>
          <w:kern w:val="2"/>
          <w:sz w:val="24"/>
          <w:szCs w:val="24"/>
          <w14:ligatures w14:val="standardContextual"/>
        </w:rPr>
        <w:t>III. Heavy-Duty Diesel Engine and Off-Road Compression-Ignition Engine Parameters and Specifications.</w:t>
      </w:r>
    </w:p>
    <w:p w14:paraId="68FF2382"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A. Basic Engine Parameters-Four Stroke Cycle Reciprocating Engines.</w:t>
      </w:r>
    </w:p>
    <w:p w14:paraId="1F0230DC"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Compression ratio.</w:t>
      </w:r>
    </w:p>
    <w:p w14:paraId="32191A5A"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Cranking compression pressure.</w:t>
      </w:r>
    </w:p>
    <w:p w14:paraId="0814AB8A"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3. Supercharger/turbocharger calibration.</w:t>
      </w:r>
    </w:p>
    <w:p w14:paraId="1C05937E"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4. Valves (intake and exhaust).</w:t>
      </w:r>
    </w:p>
    <w:p w14:paraId="1CF811C2"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Head diameter dimension.</w:t>
      </w:r>
    </w:p>
    <w:p w14:paraId="73CDEFCD"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Valve lifter or actuator type and valve lash dimension.</w:t>
      </w:r>
    </w:p>
    <w:p w14:paraId="3E7591BF"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5. Camshaft timing.</w:t>
      </w:r>
    </w:p>
    <w:p w14:paraId="3F65130B"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Valve opening (degrees BTDC).</w:t>
      </w:r>
    </w:p>
    <w:p w14:paraId="239871DA"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Valve closing (degrees ATDC).</w:t>
      </w:r>
    </w:p>
    <w:p w14:paraId="2A547E68"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c. Valve overlap (inch-degrees).</w:t>
      </w:r>
    </w:p>
    <w:p w14:paraId="068216D4"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B. Basic Engine Parameters-Two Stoke Cycle Reciprocating Engine.</w:t>
      </w:r>
    </w:p>
    <w:p w14:paraId="47B27B96"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1-5. Same as section III.A.</w:t>
      </w:r>
    </w:p>
    <w:p w14:paraId="253C08A7"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6. Intake port(s): Timing in combustion cycle.</w:t>
      </w:r>
    </w:p>
    <w:p w14:paraId="0B24BC5F"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7. Exhaust port(s): Timing in combustion cycle.</w:t>
      </w:r>
    </w:p>
    <w:p w14:paraId="1B5B49DA"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C. Air Inlet System: Temperature control system calibration.</w:t>
      </w:r>
    </w:p>
    <w:p w14:paraId="182CF2A9"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Temperature control system calibration.</w:t>
      </w:r>
    </w:p>
    <w:p w14:paraId="0F65F54B"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Maximum allowable air inlet restriction.</w:t>
      </w:r>
    </w:p>
    <w:p w14:paraId="5580050D"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D. Fuel System.</w:t>
      </w:r>
    </w:p>
    <w:p w14:paraId="2B4EB684"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Fuel injection.</w:t>
      </w:r>
    </w:p>
    <w:p w14:paraId="05BCA3EC"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Control parameters and calibrations.</w:t>
      </w:r>
    </w:p>
    <w:p w14:paraId="30E95087"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Transient enrichment system calibration.</w:t>
      </w:r>
    </w:p>
    <w:p w14:paraId="01C322F0"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c. Air-fuel flow calibration.</w:t>
      </w:r>
    </w:p>
    <w:p w14:paraId="36200723"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d. Altitude compensation system calibration.</w:t>
      </w:r>
    </w:p>
    <w:p w14:paraId="05BE9B2B"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e. Operating pressure(s).</w:t>
      </w:r>
    </w:p>
    <w:p w14:paraId="7C5375BE"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lastRenderedPageBreak/>
        <w:t>f. Injector timing calibration.</w:t>
      </w:r>
    </w:p>
    <w:p w14:paraId="28D8F1E9"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E. Exhaust Emission Control System: Maximum allowable backpressure.</w:t>
      </w:r>
    </w:p>
    <w:p w14:paraId="25C54319"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F. Crankcase Emission Control System.</w:t>
      </w:r>
    </w:p>
    <w:p w14:paraId="1BABEC8D"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Control parameters and calibrations.</w:t>
      </w:r>
    </w:p>
    <w:p w14:paraId="2D9EA83A"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Valve calibration(s).</w:t>
      </w:r>
    </w:p>
    <w:p w14:paraId="3AA88C17"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G. Auxiliary Emission Control Device (AECD).</w:t>
      </w:r>
    </w:p>
    <w:p w14:paraId="6F133215"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Control parameters and calibrations.</w:t>
      </w:r>
    </w:p>
    <w:p w14:paraId="4E7546C4"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Component calibration(s).</w:t>
      </w:r>
    </w:p>
    <w:p w14:paraId="53081EDA" w14:textId="77777777" w:rsidR="0048243B" w:rsidRPr="00642551" w:rsidRDefault="0048243B" w:rsidP="009A18CE">
      <w:pPr>
        <w:keepLines/>
        <w:widowControl w:val="0"/>
        <w:spacing w:line="240" w:lineRule="auto"/>
        <w:rPr>
          <w:rFonts w:ascii="Arial" w:hAnsi="Arial" w:cs="Arial"/>
          <w:kern w:val="2"/>
          <w14:ligatures w14:val="standardContextual"/>
        </w:rPr>
      </w:pPr>
      <w:r w:rsidRPr="00642551">
        <w:rPr>
          <w:rFonts w:ascii="Arial" w:hAnsi="Arial" w:cs="Arial"/>
          <w:kern w:val="2"/>
          <w14:ligatures w14:val="standardContextual"/>
        </w:rPr>
        <w:t>NOTE: Authority cited: Sections 38501, 38505, 38510, 38560, 39010, 39600, 39601, 43013, 43018, 43101, 43104, 43105 and 43806, Health and Safety Code; and Section 28114, Vehicle Code. Reference: Sections 38501, 38505, 38510, 38560, 39002, 39003, 39010, 39500, 39601, 43000, 43009.5, 43013, 43018, 43100, 43101, 43101.5, 43102, 43104, 43105, 43106, 43107, 43202, 43204-43205.5, 43206, 43210, 43211, 43212, 43213 and 43806, Health and Safety Code; and Section 28114, Vehicle Code.</w:t>
      </w:r>
    </w:p>
    <w:p w14:paraId="0FD917D1" w14:textId="77777777" w:rsidR="0048243B" w:rsidRPr="00195B91" w:rsidRDefault="0048243B" w:rsidP="009A18CE">
      <w:pPr>
        <w:keepLines/>
        <w:widowControl w:val="0"/>
        <w:spacing w:line="240" w:lineRule="auto"/>
        <w:rPr>
          <w:rFonts w:ascii="Arial" w:eastAsia="Calibri" w:hAnsi="Arial" w:cs="Arial"/>
          <w:sz w:val="24"/>
          <w:szCs w:val="24"/>
        </w:rPr>
      </w:pPr>
      <w:r w:rsidRPr="00195B91">
        <w:rPr>
          <w:rFonts w:ascii="Arial" w:eastAsia="Calibri" w:hAnsi="Arial" w:cs="Arial"/>
          <w:sz w:val="24"/>
          <w:szCs w:val="24"/>
        </w:rPr>
        <w:br w:type="page"/>
      </w:r>
    </w:p>
    <w:p w14:paraId="16BBB0A5" w14:textId="5B77DB75" w:rsidR="0048243B" w:rsidRPr="00642551" w:rsidRDefault="0048243B" w:rsidP="009A18CE">
      <w:pPr>
        <w:pStyle w:val="Heading1"/>
        <w:keepNext w:val="0"/>
        <w:widowControl w:val="0"/>
        <w:spacing w:line="240" w:lineRule="auto"/>
        <w:rPr>
          <w:rFonts w:ascii="Arial" w:hAnsi="Arial" w:cs="Arial"/>
        </w:rPr>
      </w:pPr>
      <w:r w:rsidRPr="00642551">
        <w:rPr>
          <w:rFonts w:ascii="Arial" w:hAnsi="Arial" w:cs="Arial"/>
        </w:rPr>
        <w:lastRenderedPageBreak/>
        <w:t>2139.0.1 Testing.</w:t>
      </w:r>
      <w:r w:rsidR="00F3667C" w:rsidRPr="00642551">
        <w:rPr>
          <w:rFonts w:ascii="Arial" w:hAnsi="Arial" w:cs="Arial"/>
        </w:rPr>
        <w:t xml:space="preserve"> </w:t>
      </w:r>
      <w:r w:rsidR="00F3667C" w:rsidRPr="00642551">
        <w:rPr>
          <w:rFonts w:ascii="Arial" w:eastAsia="Segoe UI" w:hAnsi="Arial" w:cs="Arial"/>
          <w:szCs w:val="24"/>
        </w:rPr>
        <w:t>(Alternative)</w:t>
      </w:r>
    </w:p>
    <w:p w14:paraId="31D29338" w14:textId="77777777" w:rsidR="00A774BD" w:rsidRPr="00195B91" w:rsidRDefault="00A774BD" w:rsidP="00195B91">
      <w:pPr>
        <w:pStyle w:val="Heading1"/>
        <w:numPr>
          <w:ilvl w:val="0"/>
          <w:numId w:val="0"/>
        </w:numPr>
        <w:rPr>
          <w:rFonts w:ascii="Arial" w:hAnsi="Arial" w:cs="Arial"/>
          <w:b w:val="0"/>
        </w:rPr>
      </w:pPr>
      <w:r w:rsidRPr="00195B91">
        <w:rPr>
          <w:rFonts w:ascii="Arial" w:hAnsi="Arial" w:cs="Arial"/>
          <w:b w:val="0"/>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3974606A" w14:textId="77777777" w:rsidR="0048243B" w:rsidRPr="00642551" w:rsidRDefault="0048243B" w:rsidP="009A18CE">
      <w:pPr>
        <w:keepLines/>
        <w:widowControl w:val="0"/>
        <w:spacing w:after="0" w:line="240" w:lineRule="auto"/>
        <w:rPr>
          <w:rFonts w:ascii="Arial" w:eastAsia="Calibri" w:hAnsi="Arial" w:cs="Arial"/>
          <w:sz w:val="24"/>
          <w:szCs w:val="24"/>
        </w:rPr>
      </w:pPr>
      <w:r w:rsidRPr="00642551">
        <w:rPr>
          <w:rFonts w:ascii="Arial" w:eastAsia="Calibri" w:hAnsi="Arial" w:cs="Arial"/>
          <w:sz w:val="24"/>
          <w:szCs w:val="24"/>
        </w:rPr>
        <w:t>After the vehicles or trailers have been accepted and restorative maintenance, if any, has been performed, the ARB or its designated laboratory shall perform the applicable emission tests pursuant to the following:</w:t>
      </w:r>
    </w:p>
    <w:p w14:paraId="40A39E5F" w14:textId="1513B33B"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rPr>
        <w:t>For passenger cars and light-duty trucks, in-use compliance emission tests shall be performed pursuant to section 1960.1,1961, 1961.2, or 1961.3, Title 13, California Code of Regulations, as applicable.</w:t>
      </w:r>
    </w:p>
    <w:p w14:paraId="0181430A" w14:textId="77777777"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rPr>
        <w:t>For medium-duty vehicles certified according to the chassis standards and test procedures specified in section 1960.1, 1961, 1961.2, or 1961.3, Title 13, California Code of Regulations and the documents incorporated by reference therein, in-use compliance emission tests shall be performed pursuant to section 1960.1, 1961, 1961.2, or 1961.3, Title 13, California Code of Regulations, as applicable.</w:t>
      </w:r>
    </w:p>
    <w:p w14:paraId="0CAFA284" w14:textId="77777777" w:rsidR="0048243B" w:rsidRPr="00642551" w:rsidRDefault="0048243B" w:rsidP="009A18CE">
      <w:pPr>
        <w:pStyle w:val="Heading2"/>
        <w:keepNext w:val="0"/>
        <w:widowControl w:val="0"/>
        <w:numPr>
          <w:ilvl w:val="0"/>
          <w:numId w:val="0"/>
        </w:numPr>
        <w:spacing w:line="240" w:lineRule="auto"/>
        <w:ind w:left="720"/>
        <w:rPr>
          <w:rFonts w:ascii="Arial" w:hAnsi="Arial" w:cs="Arial"/>
        </w:rPr>
      </w:pPr>
      <w:r w:rsidRPr="00642551">
        <w:rPr>
          <w:rFonts w:ascii="Arial" w:hAnsi="Arial" w:cs="Arial"/>
        </w:rPr>
        <w:t>For medium-duty vehicles certified according to the Greenhouse Gas emission standards of section 95663, Title 17, California Code of Regulations, and the documents incorporated by reference therein, in-use compliance emission tests shall be performed pursuant to section 95663, Title 17, California Code of Regulations, as applicable.</w:t>
      </w:r>
    </w:p>
    <w:p w14:paraId="48FA4F96" w14:textId="77777777" w:rsidR="0048243B" w:rsidRDefault="0048243B" w:rsidP="009A18CE">
      <w:pPr>
        <w:pStyle w:val="Heading2"/>
        <w:keepNext w:val="0"/>
        <w:widowControl w:val="0"/>
        <w:spacing w:line="240" w:lineRule="auto"/>
        <w:rPr>
          <w:rFonts w:ascii="Arial" w:hAnsi="Arial" w:cs="Arial"/>
        </w:rPr>
      </w:pPr>
      <w:r w:rsidRPr="00642551">
        <w:rPr>
          <w:rFonts w:ascii="Arial" w:hAnsi="Arial" w:cs="Arial"/>
        </w:rPr>
        <w:t>For medium-duty engines and vehicles certified according to the optional engine test procedures specified in section 1956.8, Title 13, California Code of Regulations and the documents incorporated by reference therein, in-use compliance emission tests shall be performed pursuant to one of the following procedures:</w:t>
      </w:r>
    </w:p>
    <w:p w14:paraId="683BD405" w14:textId="253AF62E" w:rsidR="00B94C57" w:rsidRPr="00336AC1" w:rsidRDefault="00336AC1" w:rsidP="00336AC1">
      <w:pPr>
        <w:ind w:left="720"/>
        <w:rPr>
          <w:rFonts w:ascii="Arial" w:hAnsi="Arial" w:cs="Arial"/>
          <w:sz w:val="24"/>
          <w:szCs w:val="24"/>
        </w:rPr>
      </w:pPr>
      <w:ins w:id="14" w:author="Yu, Yong@ARB" w:date="2026-02-26T14:55:00Z" w16du:dateUtc="2026-02-26T22:55:00Z">
        <w:r w:rsidRPr="00336AC1">
          <w:rPr>
            <w:rFonts w:ascii="Arial" w:hAnsi="Arial" w:cs="Arial"/>
            <w:sz w:val="24"/>
            <w:szCs w:val="24"/>
          </w:rPr>
          <w:t>For medium-duty engines and vehicles certified to the Greenhouse Gas emission standards in sections 1956.8(a)(7) and 1956.8(h)(6), Title 13, California Code of Regulations, in-use compliance emission tests shall be performed pursuant to one of the following procedures:</w:t>
        </w:r>
      </w:ins>
    </w:p>
    <w:p w14:paraId="7C657951" w14:textId="77777777" w:rsidR="0048243B" w:rsidRPr="00642551" w:rsidRDefault="0048243B" w:rsidP="009A18CE">
      <w:pPr>
        <w:pStyle w:val="Heading3"/>
        <w:keepNext w:val="0"/>
        <w:widowControl w:val="0"/>
        <w:spacing w:line="240" w:lineRule="auto"/>
        <w:rPr>
          <w:rFonts w:ascii="Arial" w:hAnsi="Arial" w:cs="Arial"/>
        </w:rPr>
      </w:pPr>
      <w:r w:rsidRPr="00642551">
        <w:rPr>
          <w:rFonts w:ascii="Arial" w:hAnsi="Arial" w:cs="Arial"/>
        </w:rPr>
        <w:t>The engines of medium-duty vehicles may be tested pursuant to the engine test procedures specified in section 1956.8, provided that the manufacturer or its designated laboratory conduct procurement and enforcement testing pursuant to Sections 2136 through 2140, Title 13, California Code of Regulation, at the manufacturer's expense.</w:t>
      </w:r>
    </w:p>
    <w:p w14:paraId="5BEC1DDF" w14:textId="77777777" w:rsidR="0048243B" w:rsidRPr="00642551" w:rsidRDefault="0048243B" w:rsidP="009A18CE">
      <w:pPr>
        <w:pStyle w:val="Heading3"/>
        <w:keepNext w:val="0"/>
        <w:widowControl w:val="0"/>
        <w:numPr>
          <w:ilvl w:val="0"/>
          <w:numId w:val="0"/>
        </w:numPr>
        <w:spacing w:line="240" w:lineRule="auto"/>
        <w:ind w:left="1440"/>
        <w:rPr>
          <w:rFonts w:ascii="Arial" w:hAnsi="Arial" w:cs="Arial"/>
        </w:rPr>
      </w:pPr>
      <w:r w:rsidRPr="00642551">
        <w:rPr>
          <w:rFonts w:ascii="Arial" w:eastAsia="Calibri" w:hAnsi="Arial" w:cs="Arial"/>
        </w:rPr>
        <w:lastRenderedPageBreak/>
        <w:t>For manufacturers that have only one engine family or test group, the manufacturer or its designated laboratory that have more than one engine family or test group, the manufacturer or its designated laboratory shall procure no more than fifteen vehicles per engine family or test group. For manufacturers that have more than one engine family or test group, the manufacturer or its designated laboratory shall procure and test at the manufacturer's expense no more than one-third of its engine families or test groups and no more than fifteen vehicles from each engine family or test group. For the purposes of this section, “one-third” of a manufacturer's engine families or test groups shall be determined by dividing the number of distinct engine families or test groups by three, adding 0.5, and truncating the result to the nearest whole number.</w:t>
      </w:r>
    </w:p>
    <w:p w14:paraId="45CBF8B8" w14:textId="77777777" w:rsidR="0048243B" w:rsidRPr="00642551" w:rsidRDefault="0048243B" w:rsidP="009A18CE">
      <w:pPr>
        <w:keepLines/>
        <w:widowControl w:val="0"/>
        <w:spacing w:after="0" w:line="240" w:lineRule="auto"/>
        <w:ind w:left="1440"/>
        <w:rPr>
          <w:rFonts w:ascii="Arial" w:eastAsia="Calibri" w:hAnsi="Arial" w:cs="Arial"/>
          <w:sz w:val="24"/>
          <w:szCs w:val="24"/>
        </w:rPr>
      </w:pPr>
      <w:r w:rsidRPr="00642551">
        <w:rPr>
          <w:rFonts w:ascii="Arial" w:eastAsia="Calibri" w:hAnsi="Arial" w:cs="Arial"/>
          <w:sz w:val="24"/>
          <w:szCs w:val="24"/>
        </w:rPr>
        <w:t>The specific engine families or test groups subject to enforcement testing shall be selected by the ARB. The manufacturer or its designated laboratory shall begin the engine procurement process within 10 working days of notification by the ARB and shall complete testing within 100 working days of notification by the ARB. The Executive Officer shall approve the manufacturer's procurement procedures in advance of their use by the manufacturer. The Executive Officer shall approve a manufacturer's procurement procedures if engines are screened according to the criteria specified in section 2137, Title 13, California Code of Regulations and selected randomly from registration records compiled and prepared by R. L. Polk and Company or a comparable source. In addition, no vehicle shall be selected for enforcement testing with mileage less than 60 percent of the useful-life mileage without prior approval from the Executive Officer. The manufacturer shall permit an ARB representative to witness procurement, restorative maintenance, and enforcement testing. The Executive Officer shall have the authority to accept or reject a test engine based upon criteria specified in section 2137. Once an engine has been tested and determined to be in compliance with the current in-use emission standards, no further testing will be performed on subsequent engine families or test groups that carry-over the durability data of the tested engine family or test group.</w:t>
      </w:r>
    </w:p>
    <w:p w14:paraId="7CC5947F" w14:textId="77777777" w:rsidR="0048243B" w:rsidRPr="00642551" w:rsidRDefault="0048243B" w:rsidP="009A18CE">
      <w:pPr>
        <w:keepLines/>
        <w:widowControl w:val="0"/>
        <w:spacing w:after="0" w:line="240" w:lineRule="auto"/>
        <w:rPr>
          <w:rFonts w:ascii="Arial" w:eastAsia="Calibri" w:hAnsi="Arial" w:cs="Arial"/>
          <w:sz w:val="24"/>
          <w:szCs w:val="24"/>
        </w:rPr>
      </w:pPr>
    </w:p>
    <w:p w14:paraId="3D1192C5" w14:textId="77777777" w:rsidR="0048243B" w:rsidRPr="00642551" w:rsidRDefault="0048243B" w:rsidP="009A18CE">
      <w:pPr>
        <w:keepLines/>
        <w:widowControl w:val="0"/>
        <w:spacing w:after="0" w:line="240" w:lineRule="auto"/>
        <w:ind w:left="1440"/>
        <w:rPr>
          <w:rFonts w:ascii="Arial" w:eastAsia="Calibri" w:hAnsi="Arial" w:cs="Arial"/>
          <w:sz w:val="24"/>
          <w:szCs w:val="24"/>
        </w:rPr>
      </w:pPr>
      <w:r w:rsidRPr="00642551">
        <w:rPr>
          <w:rFonts w:ascii="Arial" w:eastAsia="Calibri" w:hAnsi="Arial" w:cs="Arial"/>
          <w:sz w:val="24"/>
          <w:szCs w:val="24"/>
        </w:rPr>
        <w:lastRenderedPageBreak/>
        <w:t>Notwithstanding the above, if a manufacturer fails to demonstrate compliance with the emission standards after one-third of its engine families or test groups have been tested, additional engine families or test groups shall be tested, by the manufacturer or its designated laboratory, at the manufacturer's expense, until compliance is demonstrated on one-third of the engine families or test groups or all of a manufacturer's engine families or test groups have been tested. In addition, any engine family or test group which has been tested and determined to be in noncompliance shall be retested by the manufacturer each subsequent year until compliance with the applicable emission standards has been demonstrated. Notwithstanding the above, the ARB may conduct engine enforcement testing pursuant to the engine test procedures specified in section 1956.8, at their own expense.</w:t>
      </w:r>
    </w:p>
    <w:p w14:paraId="663866EE" w14:textId="77777777" w:rsidR="0048243B" w:rsidRPr="00642551" w:rsidRDefault="0048243B" w:rsidP="009A18CE">
      <w:pPr>
        <w:pStyle w:val="Heading3"/>
        <w:keepNext w:val="0"/>
        <w:widowControl w:val="0"/>
        <w:spacing w:line="240" w:lineRule="auto"/>
        <w:rPr>
          <w:rFonts w:ascii="Arial" w:hAnsi="Arial" w:cs="Arial"/>
        </w:rPr>
      </w:pPr>
      <w:r w:rsidRPr="00642551">
        <w:rPr>
          <w:rFonts w:ascii="Arial" w:hAnsi="Arial" w:cs="Arial"/>
        </w:rPr>
        <w:t>Medium-duty vehicles may be tested according to the chassis test procedures specified in section 1960.1(k), 1961, or 1961.2, Title 13, California Code of Regulations or section 95663, Title 17, California Code of Regulations, as applicable, if a manufacturer develops correlation factors which establish the relationship between engine and chassis testing for each engine family or test group and submits these correlation factors within one year after the beginning of production. The correlation factors shall be applied to the measured in-use engine exhaust emission data to determine the in-use engine exhaust emission levels. All correlation factors and supporting data included in a manufacturer's application must be submitted to and approved by the Executive Officer in advance of their use by a manufacturer. Correlation factors intended to apply to a specific engine family or test group shall be applicable for each vehicle model incorporating that specific engine. Manufacturers shall submit test data demonstrating the applicability of the correlation factors for vehicle models comprising a minimum of 80 percent of their engine sales for that specific engine family or test group. The correlation factors for the remaining fleet may be determined through an engineering evaluation based upon a comparison with similar vehicle models. The Executive Officer shall approve a submitted correlation factor if it accurately corresponds to other established empirical and theoretical correlation factors and to emission test data available to the Executive Officer.</w:t>
      </w:r>
    </w:p>
    <w:p w14:paraId="1CD1B0B9" w14:textId="77777777" w:rsidR="0048243B" w:rsidRPr="00642551" w:rsidRDefault="0048243B" w:rsidP="009A18CE">
      <w:pPr>
        <w:keepLines/>
        <w:widowControl w:val="0"/>
        <w:spacing w:after="0" w:line="240" w:lineRule="auto"/>
        <w:ind w:left="1440"/>
        <w:rPr>
          <w:rFonts w:ascii="Arial" w:eastAsia="Calibri" w:hAnsi="Arial" w:cs="Arial"/>
          <w:sz w:val="24"/>
          <w:szCs w:val="24"/>
        </w:rPr>
      </w:pPr>
      <w:r w:rsidRPr="00642551">
        <w:rPr>
          <w:rFonts w:ascii="Arial" w:eastAsia="Calibri" w:hAnsi="Arial" w:cs="Arial"/>
          <w:sz w:val="24"/>
          <w:szCs w:val="24"/>
        </w:rPr>
        <w:t>A manufacturer may choose to use the results from the chassis in-use testing as a screening test. If an engine family or test group does not demonstrate compliance with any of the applicable in-use engine standards, as determined from the chassis test data and the applied correlation factors, the manufacturer shall be subject to the requirements and cost of in-use compliance engine testing, as specified in section 2139(c)(1). The manufacturer shall be subject to engine testing for any non-complying engine family or test group for each subsequent year until compliance with the engine emission standards is demonstrated.</w:t>
      </w:r>
    </w:p>
    <w:p w14:paraId="6FE277B9" w14:textId="77777777" w:rsidR="0048243B" w:rsidRPr="00642551" w:rsidRDefault="0048243B" w:rsidP="009A18CE">
      <w:pPr>
        <w:keepLines/>
        <w:widowControl w:val="0"/>
        <w:spacing w:after="0" w:line="240" w:lineRule="auto"/>
        <w:rPr>
          <w:rFonts w:ascii="Arial" w:eastAsia="Calibri" w:hAnsi="Arial" w:cs="Arial"/>
          <w:sz w:val="24"/>
          <w:szCs w:val="24"/>
        </w:rPr>
      </w:pPr>
    </w:p>
    <w:p w14:paraId="33757124" w14:textId="77777777" w:rsidR="0048243B" w:rsidRPr="00642551" w:rsidRDefault="0048243B" w:rsidP="009A18CE">
      <w:pPr>
        <w:keepLines/>
        <w:widowControl w:val="0"/>
        <w:spacing w:after="0" w:line="240" w:lineRule="auto"/>
        <w:ind w:left="1440"/>
        <w:rPr>
          <w:rFonts w:ascii="Arial" w:eastAsia="Calibri" w:hAnsi="Arial" w:cs="Arial"/>
          <w:sz w:val="24"/>
          <w:szCs w:val="24"/>
        </w:rPr>
      </w:pPr>
      <w:r w:rsidRPr="00642551">
        <w:rPr>
          <w:rFonts w:ascii="Arial" w:eastAsia="Calibri" w:hAnsi="Arial" w:cs="Arial"/>
          <w:sz w:val="24"/>
          <w:szCs w:val="24"/>
        </w:rPr>
        <w:t>Subsequent to approval of the correlation factors, the Executive Officer may make a determination that the original correlation factors are not valid. Such a determination may be based upon in-use emission data, including chassis and engine testing. Upon determination that the correlation factors for a specific engine family or test group are not valid, the manufacturer of the engine family or test group shall be subject to the enforcement testing requirements and costs of in-use compliance engine testing, as specified in section 2139(c)(1).</w:t>
      </w:r>
    </w:p>
    <w:p w14:paraId="3B8233F1" w14:textId="77777777" w:rsidR="0048243B" w:rsidRPr="00642551" w:rsidRDefault="0048243B" w:rsidP="009A18CE">
      <w:pPr>
        <w:pStyle w:val="Heading3"/>
        <w:keepNext w:val="0"/>
        <w:widowControl w:val="0"/>
        <w:spacing w:line="240" w:lineRule="auto"/>
        <w:rPr>
          <w:rFonts w:ascii="Arial" w:hAnsi="Arial" w:cs="Arial"/>
        </w:rPr>
      </w:pPr>
      <w:r w:rsidRPr="00642551">
        <w:rPr>
          <w:rFonts w:ascii="Arial" w:hAnsi="Arial" w:cs="Arial"/>
        </w:rPr>
        <w:t>The manufacturer shall choose one of the procedures specified in subsections (c)(1) through (c)(2). The Executive Officer shall permit the use of alternative test procedures if the Executive Officer determines the alternative test procedure adequately predicts the exhaust emissions from the engine test procedure specified in section 1956.8, Title 13, California Code of Regulations. Such a determination may be based upon correlation with test data from the engine test procedures.</w:t>
      </w:r>
    </w:p>
    <w:p w14:paraId="552C656B" w14:textId="77777777" w:rsidR="0048243B" w:rsidRPr="00642551" w:rsidRDefault="0048243B" w:rsidP="009A18CE">
      <w:pPr>
        <w:pStyle w:val="Heading3"/>
        <w:keepNext w:val="0"/>
        <w:widowControl w:val="0"/>
        <w:spacing w:line="240" w:lineRule="auto"/>
        <w:rPr>
          <w:rFonts w:ascii="Arial" w:hAnsi="Arial" w:cs="Arial"/>
        </w:rPr>
      </w:pPr>
      <w:r w:rsidRPr="00642551">
        <w:rPr>
          <w:rFonts w:ascii="Arial" w:hAnsi="Arial" w:cs="Arial"/>
        </w:rPr>
        <w:t>The time limits specified in subsections (c)(1) and (c)(2) may be extended by the Executive Officer if the manufacturer demonstrates that the time limits specified could not be achieved due to reasons beyond the reasonable control of the manufacturer.</w:t>
      </w:r>
    </w:p>
    <w:p w14:paraId="233B9D74" w14:textId="47B059BE"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rPr>
        <w:t xml:space="preserve">For heavy-duty engines and vehicles, in-use compliance emission tests shall be </w:t>
      </w:r>
      <w:r w:rsidRPr="00195B91">
        <w:rPr>
          <w:rFonts w:ascii="Arial" w:hAnsi="Arial" w:cs="Arial"/>
        </w:rPr>
        <w:t xml:space="preserve">performed pursuant to section 1956.8, title 13, California Code of Regulations. For heavy-duty vehicles certified to the GHG emission standards of </w:t>
      </w:r>
      <w:r w:rsidRPr="00642551">
        <w:rPr>
          <w:rFonts w:ascii="Arial" w:hAnsi="Arial" w:cs="Arial"/>
        </w:rPr>
        <w:t>section 95663, title 17, California Code of Regulations, in-use compliance emission tests shall be performed pursuant to section 95663, Title 17, California Code of Regulations.</w:t>
      </w:r>
    </w:p>
    <w:p w14:paraId="41142DFA" w14:textId="77777777"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rPr>
        <w:t>For motorcycles, in-use compliance emission tests shall be performed pursuant to section 1958, title 13, California Code of Regulations.</w:t>
      </w:r>
    </w:p>
    <w:p w14:paraId="3E34AA8F" w14:textId="77777777"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rPr>
        <w:t>For off-road motorcycles and all-terrain vehicles, in-use compliance tests shall be performed pursuant to section 2412, title 13, California Code of Regulations. The in-use compliance testing shall use the same test procedure utilized for the specific vehicle's original certification testing.</w:t>
      </w:r>
    </w:p>
    <w:p w14:paraId="0D0F716E" w14:textId="77777777"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rPr>
        <w:t>For off-road compression-ignition engines, in-use compliance tests shall be performed pursuant to section 2423, title 13, California Code of Regulations. The in-use compliance testing shall use the same test procedure utilized for the specific engine's original certification testing.</w:t>
      </w:r>
    </w:p>
    <w:p w14:paraId="1BD37E41" w14:textId="77777777"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rPr>
        <w:t>For spark-ignition sterndrive/inboard marine engines, in-use compliance tests shall be performed pursuant to section 2442, title 13, California Code of Regulations. The in-use compliance testing shall use the same test procedure utilized for the specific engine's original certification testing.</w:t>
      </w:r>
    </w:p>
    <w:p w14:paraId="1B9F5656" w14:textId="68674475"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rPr>
        <w:lastRenderedPageBreak/>
        <w:t xml:space="preserve">For any emission in-use compliance test performed pursuant to subsections (a) </w:t>
      </w:r>
      <w:r w:rsidRPr="00195B91">
        <w:rPr>
          <w:rFonts w:ascii="Arial" w:hAnsi="Arial" w:cs="Arial"/>
        </w:rPr>
        <w:t xml:space="preserve">through (h), the ARB may waive a specific test for subsequent vehicle  samples if results from vehicle samples already tested are deemed </w:t>
      </w:r>
      <w:r w:rsidRPr="00642551">
        <w:rPr>
          <w:rFonts w:ascii="Arial" w:hAnsi="Arial" w:cs="Arial"/>
        </w:rPr>
        <w:t xml:space="preserve">sufficient to establish complying emission levels. The ARB shall inform the </w:t>
      </w:r>
      <w:r w:rsidRPr="00195B91">
        <w:rPr>
          <w:rFonts w:ascii="Arial" w:hAnsi="Arial" w:cs="Arial"/>
        </w:rPr>
        <w:t xml:space="preserve">manufacturer at least 30 days prior to enforcement testing of its vehicles </w:t>
      </w:r>
      <w:r w:rsidR="009E37DB">
        <w:rPr>
          <w:rFonts w:ascii="Arial" w:hAnsi="Arial" w:cs="Arial"/>
        </w:rPr>
        <w:t xml:space="preserve">or </w:t>
      </w:r>
      <w:r w:rsidRPr="00195B91">
        <w:rPr>
          <w:rFonts w:ascii="Arial" w:hAnsi="Arial" w:cs="Arial"/>
        </w:rPr>
        <w:t xml:space="preserve">engines and shall permit a manufacturer representative to observe the </w:t>
      </w:r>
      <w:r w:rsidRPr="00642551">
        <w:rPr>
          <w:rFonts w:ascii="Arial" w:hAnsi="Arial" w:cs="Arial"/>
        </w:rPr>
        <w:t>enforcement testing.</w:t>
      </w:r>
    </w:p>
    <w:p w14:paraId="3F5E4557" w14:textId="49124E45" w:rsidR="0048243B" w:rsidRPr="00642551" w:rsidRDefault="0048243B" w:rsidP="009A18CE">
      <w:pPr>
        <w:keepLines/>
        <w:widowControl w:val="0"/>
        <w:spacing w:after="0" w:line="240" w:lineRule="auto"/>
        <w:rPr>
          <w:rFonts w:ascii="Arial" w:eastAsia="Calibri" w:hAnsi="Arial" w:cs="Arial"/>
        </w:rPr>
      </w:pPr>
      <w:r w:rsidRPr="00195B91">
        <w:rPr>
          <w:rFonts w:ascii="Arial" w:eastAsia="Calibri" w:hAnsi="Arial" w:cs="Arial"/>
        </w:rPr>
        <w:t xml:space="preserve">Note: Authority cited: Sections 39600, 39601, 43013, 43018, 43101, 43104 and 43105, Health and Safety Code. Reference: Sections 39002, 39003, 43000, 43009.5, 43013, 43018, 43100, 43101, 43101.5, 43102,  </w:t>
      </w:r>
      <w:r w:rsidRPr="00642551">
        <w:rPr>
          <w:rFonts w:ascii="Arial" w:eastAsia="Calibri" w:hAnsi="Arial" w:cs="Arial"/>
        </w:rPr>
        <w:t>43104, 43105, 43106, 43107, 43204-43205.5 and 43211-43213, Health and Safety Code.</w:t>
      </w:r>
    </w:p>
    <w:p w14:paraId="0B42B015" w14:textId="77777777" w:rsidR="0048243B" w:rsidRPr="00642551" w:rsidRDefault="0048243B" w:rsidP="009A18CE">
      <w:pPr>
        <w:keepLines/>
        <w:widowControl w:val="0"/>
        <w:spacing w:line="240" w:lineRule="auto"/>
        <w:rPr>
          <w:rFonts w:ascii="Arial" w:eastAsia="Calibri" w:hAnsi="Arial" w:cs="Arial"/>
          <w:b/>
          <w:bCs/>
          <w:sz w:val="24"/>
          <w:szCs w:val="24"/>
        </w:rPr>
      </w:pPr>
      <w:r w:rsidRPr="00642551">
        <w:rPr>
          <w:rFonts w:ascii="Arial" w:eastAsia="Calibri" w:hAnsi="Arial" w:cs="Arial"/>
          <w:b/>
          <w:bCs/>
          <w:sz w:val="24"/>
          <w:szCs w:val="24"/>
        </w:rPr>
        <w:br w:type="page"/>
      </w:r>
    </w:p>
    <w:p w14:paraId="73D8680E" w14:textId="02604C95" w:rsidR="00A774BD" w:rsidRPr="0027221D" w:rsidRDefault="0048243B" w:rsidP="00A774BD">
      <w:pPr>
        <w:pStyle w:val="Heading1"/>
        <w:keepNext w:val="0"/>
        <w:widowControl w:val="0"/>
        <w:spacing w:line="240" w:lineRule="auto"/>
        <w:rPr>
          <w:rFonts w:ascii="Arial" w:hAnsi="Arial" w:cs="Arial"/>
        </w:rPr>
      </w:pPr>
      <w:r w:rsidRPr="0027221D">
        <w:rPr>
          <w:rFonts w:ascii="Arial" w:hAnsi="Arial" w:cs="Arial"/>
        </w:rPr>
        <w:lastRenderedPageBreak/>
        <w:t>2140.0.1 Notification and Use of Test Results.</w:t>
      </w:r>
      <w:r w:rsidR="00F3667C" w:rsidRPr="0027221D">
        <w:rPr>
          <w:rFonts w:ascii="Arial" w:hAnsi="Arial" w:cs="Arial"/>
        </w:rPr>
        <w:t xml:space="preserve"> </w:t>
      </w:r>
      <w:r w:rsidR="00F3667C" w:rsidRPr="0027221D">
        <w:rPr>
          <w:rFonts w:ascii="Arial" w:eastAsia="Segoe UI" w:hAnsi="Arial" w:cs="Arial"/>
          <w:szCs w:val="24"/>
        </w:rPr>
        <w:t>(Alternative)</w:t>
      </w:r>
    </w:p>
    <w:p w14:paraId="60DA3A4A" w14:textId="1E65C3CD" w:rsidR="00B3376A" w:rsidRPr="00EB76DF" w:rsidRDefault="00A774BD" w:rsidP="00930749">
      <w:pPr>
        <w:pStyle w:val="Heading1"/>
        <w:numPr>
          <w:ilvl w:val="0"/>
          <w:numId w:val="0"/>
        </w:numPr>
        <w:rPr>
          <w:rFonts w:ascii="Arial" w:eastAsiaTheme="minorHAnsi" w:hAnsi="Arial" w:cs="Arial"/>
          <w:b w:val="0"/>
          <w:bCs/>
          <w:sz w:val="22"/>
          <w:szCs w:val="22"/>
        </w:rPr>
      </w:pPr>
      <w:r w:rsidRPr="00EB76DF">
        <w:rPr>
          <w:rFonts w:ascii="Arial" w:hAnsi="Arial" w:cs="Arial"/>
          <w:b w:val="0"/>
          <w:bCs/>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501CE196" w14:textId="17EA3EBC"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rPr>
        <w:t xml:space="preserve">The Executive Officer shall notify the manufacturer in writing if the in-use vehicle </w:t>
      </w:r>
      <w:r w:rsidRPr="00195B91">
        <w:rPr>
          <w:rFonts w:ascii="Arial" w:hAnsi="Arial" w:cs="Arial"/>
        </w:rPr>
        <w:t xml:space="preserve">enforcement test results indicate that the test fleet contains three or </w:t>
      </w:r>
      <w:r w:rsidRPr="00642551">
        <w:rPr>
          <w:rFonts w:ascii="Arial" w:hAnsi="Arial" w:cs="Arial"/>
        </w:rPr>
        <w:t xml:space="preserve">more failures of the same emission-related component. Upon receipt of the notification, the manufacturer shall submit an emissions information report in accordance with title 13, California Code of Regulations, sections 2146 and </w:t>
      </w:r>
      <w:r w:rsidRPr="00195B91">
        <w:rPr>
          <w:rFonts w:ascii="Arial" w:hAnsi="Arial" w:cs="Arial"/>
        </w:rPr>
        <w:t xml:space="preserve">2147. The engine family, test group, or sub-group </w:t>
      </w:r>
      <w:r w:rsidRPr="00642551">
        <w:rPr>
          <w:rFonts w:ascii="Arial" w:hAnsi="Arial" w:cs="Arial"/>
        </w:rPr>
        <w:t xml:space="preserve">manufacturer shall be subject to recall when a specific emission-related failure </w:t>
      </w:r>
      <w:r w:rsidRPr="00195B91">
        <w:rPr>
          <w:rFonts w:ascii="Arial" w:hAnsi="Arial" w:cs="Arial"/>
        </w:rPr>
        <w:t xml:space="preserve">occurred in three or more test vehicles, unless the Executive Officer </w:t>
      </w:r>
      <w:r w:rsidRPr="00642551">
        <w:rPr>
          <w:rFonts w:ascii="Arial" w:hAnsi="Arial" w:cs="Arial"/>
        </w:rPr>
        <w:t>determines from the emissions information report that a recall is unnecessary.</w:t>
      </w:r>
    </w:p>
    <w:p w14:paraId="7F07251C" w14:textId="29FDF1DB" w:rsidR="0048243B" w:rsidRPr="00195B91" w:rsidRDefault="0048243B" w:rsidP="009A18CE">
      <w:pPr>
        <w:pStyle w:val="Heading2"/>
        <w:keepNext w:val="0"/>
        <w:widowControl w:val="0"/>
        <w:spacing w:line="240" w:lineRule="auto"/>
        <w:rPr>
          <w:rFonts w:ascii="Arial" w:hAnsi="Arial" w:cs="Arial"/>
        </w:rPr>
      </w:pPr>
      <w:r w:rsidRPr="00195B91">
        <w:rPr>
          <w:rFonts w:ascii="Arial" w:hAnsi="Arial" w:cs="Arial"/>
        </w:rPr>
        <w:t xml:space="preserve">If the results of the in-use vehicle emission tests conducted pursuant to section 2139 indicate that the average emissions of the test vehicles </w:t>
      </w:r>
      <w:r w:rsidRPr="00642551">
        <w:rPr>
          <w:rFonts w:ascii="Arial" w:hAnsi="Arial" w:cs="Arial"/>
        </w:rPr>
        <w:t xml:space="preserve">for any pollutant exceed the applicable emission standards specified in title 13, California Code of Regulations, sections 1960.1, 1961, 1961.2, 1961.3, 1956.8, </w:t>
      </w:r>
      <w:r w:rsidRPr="00195B91">
        <w:rPr>
          <w:rFonts w:ascii="Arial" w:hAnsi="Arial" w:cs="Arial"/>
        </w:rPr>
        <w:t xml:space="preserve">1958, 2412, 2423 or 2442, </w:t>
      </w:r>
      <w:ins w:id="15" w:author="Yu, Yong@ARB" w:date="2026-02-26T14:56:00Z" w16du:dateUtc="2026-02-26T22:56:00Z">
        <w:r w:rsidR="00491943" w:rsidRPr="00491943">
          <w:rPr>
            <w:rFonts w:ascii="Arial" w:hAnsi="Arial" w:cs="Arial"/>
          </w:rPr>
          <w:t>or in title 17, California Code of Regulations, section 95663,</w:t>
        </w:r>
      </w:ins>
      <w:ins w:id="16" w:author="Yu, Yong@ARB" w:date="2026-02-26T14:57:00Z" w16du:dateUtc="2026-02-26T22:57:00Z">
        <w:r w:rsidR="00491943">
          <w:rPr>
            <w:rFonts w:ascii="Arial" w:hAnsi="Arial" w:cs="Arial"/>
          </w:rPr>
          <w:t xml:space="preserve"> </w:t>
        </w:r>
      </w:ins>
      <w:r w:rsidRPr="00195B91">
        <w:rPr>
          <w:rFonts w:ascii="Arial" w:hAnsi="Arial" w:cs="Arial"/>
        </w:rPr>
        <w:t xml:space="preserve">the entire vehicle population so represented shall be deemed to </w:t>
      </w:r>
      <w:r w:rsidRPr="00642551">
        <w:rPr>
          <w:rFonts w:ascii="Arial" w:hAnsi="Arial" w:cs="Arial"/>
        </w:rPr>
        <w:t xml:space="preserve">exceed such standards. The Executive Officer shall notify the manufacturer of the test results and upon receipt of the notification, the manufacturer shall have 45 days to submit an influenced recall plan in accordance with sections 2113 through 2121, title 13, California Code of Regulations. If no such recall plan is submitted, the Executive Officer may order corrective action including recall of </w:t>
      </w:r>
      <w:r w:rsidRPr="00195B91">
        <w:rPr>
          <w:rFonts w:ascii="Arial" w:hAnsi="Arial" w:cs="Arial"/>
        </w:rPr>
        <w:t xml:space="preserve">the affected vehicles  in accordance with sections 2122 through 2135, </w:t>
      </w:r>
      <w:r w:rsidRPr="00642551">
        <w:rPr>
          <w:rFonts w:ascii="Arial" w:hAnsi="Arial" w:cs="Arial"/>
        </w:rPr>
        <w:t>title 13, California Code of Regulations.</w:t>
      </w:r>
    </w:p>
    <w:p w14:paraId="038FA3E8" w14:textId="77777777" w:rsidR="000C3995" w:rsidRPr="000E5CA4" w:rsidRDefault="000C3995" w:rsidP="000C3995">
      <w:pPr>
        <w:keepLines/>
        <w:widowControl w:val="0"/>
        <w:spacing w:line="240" w:lineRule="auto"/>
        <w:rPr>
          <w:rFonts w:ascii="Arial" w:hAnsi="Arial" w:cs="Arial"/>
        </w:rPr>
      </w:pPr>
      <w:r w:rsidRPr="000E5CA4">
        <w:rPr>
          <w:rFonts w:ascii="Arial" w:hAnsi="Arial" w:cs="Arial"/>
        </w:rPr>
        <w:t xml:space="preserve">Note: Authority cited: Sections </w:t>
      </w:r>
      <w:r w:rsidRPr="00F47E16">
        <w:rPr>
          <w:rFonts w:ascii="Arial" w:hAnsi="Arial" w:cs="Arial"/>
        </w:rPr>
        <w:t>38501, 38505, 38510, 38560</w:t>
      </w:r>
      <w:r>
        <w:rPr>
          <w:rFonts w:ascii="Arial" w:hAnsi="Arial" w:cs="Arial"/>
        </w:rPr>
        <w:t xml:space="preserve">, </w:t>
      </w:r>
      <w:r w:rsidRPr="000E5CA4">
        <w:rPr>
          <w:rFonts w:ascii="Arial" w:hAnsi="Arial" w:cs="Arial"/>
        </w:rPr>
        <w:t xml:space="preserve">39600, 39601, 43013, 43018 and 43105, Health and Safety Code. Reference: Sections </w:t>
      </w:r>
      <w:r w:rsidRPr="00E6481E">
        <w:rPr>
          <w:rFonts w:ascii="Arial" w:hAnsi="Arial" w:cs="Arial"/>
        </w:rPr>
        <w:t>38501, 38505, 38510, 38560</w:t>
      </w:r>
      <w:r>
        <w:rPr>
          <w:rFonts w:ascii="Arial" w:hAnsi="Arial" w:cs="Arial"/>
        </w:rPr>
        <w:t xml:space="preserve">, </w:t>
      </w:r>
      <w:r w:rsidRPr="000E5CA4">
        <w:rPr>
          <w:rFonts w:ascii="Arial" w:hAnsi="Arial" w:cs="Arial"/>
        </w:rPr>
        <w:t>43000, 43009.5, 43013, 43018, 43101, 43104, 43105, 43106, 43107, 43204-43205.5 and 43211-43213, Health and Safety Code.</w:t>
      </w:r>
    </w:p>
    <w:p w14:paraId="664413CD" w14:textId="77777777" w:rsidR="0048243B" w:rsidRPr="00642551" w:rsidRDefault="0048243B" w:rsidP="009A18CE">
      <w:pPr>
        <w:keepLines/>
        <w:widowControl w:val="0"/>
        <w:spacing w:line="240" w:lineRule="auto"/>
        <w:rPr>
          <w:rFonts w:ascii="Arial" w:eastAsia="Calibri" w:hAnsi="Arial" w:cs="Arial"/>
          <w:sz w:val="24"/>
          <w:szCs w:val="24"/>
        </w:rPr>
      </w:pPr>
      <w:r w:rsidRPr="00642551">
        <w:rPr>
          <w:rFonts w:ascii="Arial" w:eastAsia="Calibri" w:hAnsi="Arial" w:cs="Arial"/>
          <w:sz w:val="24"/>
          <w:szCs w:val="24"/>
        </w:rPr>
        <w:br w:type="page"/>
      </w:r>
    </w:p>
    <w:p w14:paraId="4EB59BBB" w14:textId="54573AB4" w:rsidR="00A774BD" w:rsidRDefault="0048243B" w:rsidP="00A774BD">
      <w:pPr>
        <w:pStyle w:val="Heading1"/>
        <w:keepNext w:val="0"/>
        <w:widowControl w:val="0"/>
        <w:spacing w:line="240" w:lineRule="auto"/>
        <w:rPr>
          <w:rFonts w:ascii="Arial" w:eastAsia="Segoe UI" w:hAnsi="Arial" w:cs="Arial"/>
          <w:szCs w:val="24"/>
        </w:rPr>
      </w:pPr>
      <w:r w:rsidRPr="007F3A4E">
        <w:rPr>
          <w:rFonts w:ascii="Arial" w:hAnsi="Arial" w:cs="Arial"/>
        </w:rPr>
        <w:lastRenderedPageBreak/>
        <w:t>2147.0.1 Demonstration of Compliance with Emission Standards.</w:t>
      </w:r>
      <w:r w:rsidR="00F3667C" w:rsidRPr="007F3A4E">
        <w:rPr>
          <w:rFonts w:ascii="Arial" w:hAnsi="Arial" w:cs="Arial"/>
        </w:rPr>
        <w:t xml:space="preserve"> </w:t>
      </w:r>
      <w:r w:rsidR="00F3667C" w:rsidRPr="007F3A4E">
        <w:rPr>
          <w:rFonts w:ascii="Arial" w:eastAsia="Segoe UI" w:hAnsi="Arial" w:cs="Arial"/>
          <w:szCs w:val="24"/>
        </w:rPr>
        <w:t>(Alternative)</w:t>
      </w:r>
    </w:p>
    <w:p w14:paraId="5F2D58DB" w14:textId="77777777" w:rsidR="006B5684" w:rsidRPr="006B5684" w:rsidRDefault="006B5684" w:rsidP="006B5684">
      <w:pPr>
        <w:pStyle w:val="Heading1"/>
        <w:numPr>
          <w:ilvl w:val="0"/>
          <w:numId w:val="0"/>
        </w:numPr>
        <w:rPr>
          <w:rFonts w:ascii="Arial" w:eastAsiaTheme="minorHAnsi" w:hAnsi="Arial" w:cs="Arial"/>
          <w:b w:val="0"/>
          <w:bCs/>
          <w:sz w:val="22"/>
          <w:szCs w:val="22"/>
        </w:rPr>
      </w:pPr>
      <w:r w:rsidRPr="006B5684">
        <w:rPr>
          <w:rFonts w:ascii="Arial" w:hAnsi="Arial" w:cs="Arial"/>
          <w:b w:val="0"/>
          <w:bCs/>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2824337F" w14:textId="4BF3F014"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rPr>
        <w:t xml:space="preserve">In order to overcome the presumption of noncompliance set forth in title 13, California Code of Regulations, section 2123(b), the average emissions of the </w:t>
      </w:r>
      <w:r w:rsidRPr="00195B91">
        <w:rPr>
          <w:rFonts w:ascii="Arial" w:hAnsi="Arial" w:cs="Arial"/>
        </w:rPr>
        <w:t xml:space="preserve">vehicles, engines, with the failed emission-related component must </w:t>
      </w:r>
      <w:r w:rsidRPr="00642551">
        <w:rPr>
          <w:rFonts w:ascii="Arial" w:hAnsi="Arial" w:cs="Arial"/>
        </w:rPr>
        <w:t>comply with applicable emission standards. A manufacturer may demonstrate compliance with the emission standards by following the procedures set forth in either subsection (b) or subsection (c) of this section.</w:t>
      </w:r>
    </w:p>
    <w:p w14:paraId="0FD84B75" w14:textId="33156854" w:rsidR="0048243B" w:rsidRPr="00642551" w:rsidRDefault="0048243B" w:rsidP="009A18CE">
      <w:pPr>
        <w:pStyle w:val="Heading2"/>
        <w:keepNext w:val="0"/>
        <w:widowControl w:val="0"/>
        <w:spacing w:line="240" w:lineRule="auto"/>
        <w:rPr>
          <w:rFonts w:ascii="Arial" w:hAnsi="Arial" w:cs="Arial"/>
        </w:rPr>
      </w:pPr>
      <w:r w:rsidRPr="00195B91">
        <w:rPr>
          <w:rFonts w:ascii="Arial" w:hAnsi="Arial" w:cs="Arial"/>
        </w:rPr>
        <w:t xml:space="preserve">A manufacturer may test properly maintained in-use vehicles with the </w:t>
      </w:r>
      <w:r w:rsidRPr="00642551">
        <w:rPr>
          <w:rFonts w:ascii="Arial" w:hAnsi="Arial" w:cs="Arial"/>
        </w:rPr>
        <w:t xml:space="preserve">failed emission-related component pursuant to the applicable certification emission tests specified in title 13, California Code of Regulations, section </w:t>
      </w:r>
      <w:r w:rsidRPr="00195B91">
        <w:rPr>
          <w:rFonts w:ascii="Arial" w:hAnsi="Arial" w:cs="Arial"/>
        </w:rPr>
        <w:t xml:space="preserve">1960.1, 1961, 1961.2, </w:t>
      </w:r>
      <w:r w:rsidR="008B56CD">
        <w:rPr>
          <w:rFonts w:ascii="Arial" w:hAnsi="Arial" w:cs="Arial"/>
        </w:rPr>
        <w:t xml:space="preserve">or </w:t>
      </w:r>
      <w:r w:rsidRPr="00195B91">
        <w:rPr>
          <w:rFonts w:ascii="Arial" w:hAnsi="Arial" w:cs="Arial"/>
        </w:rPr>
        <w:t xml:space="preserve">1961.3, as applicable, for passenger cars, </w:t>
      </w:r>
      <w:r w:rsidRPr="00642551">
        <w:rPr>
          <w:rFonts w:ascii="Arial" w:hAnsi="Arial" w:cs="Arial"/>
        </w:rPr>
        <w:t xml:space="preserve">light-duty trucks, and medium-duty vehicles, section 1956.8 for heavy-duty engines and vehicles, section 1958 for motorcycles, and section 2442 for sterndrive/inboard marine engines, and in title 17, California Code of </w:t>
      </w:r>
      <w:r w:rsidRPr="00195B91">
        <w:rPr>
          <w:rFonts w:ascii="Arial" w:hAnsi="Arial" w:cs="Arial"/>
        </w:rPr>
        <w:t xml:space="preserve">Regulations, section 95663, for heavy-duty vehicles. The emissions </w:t>
      </w:r>
      <w:r w:rsidRPr="00642551">
        <w:rPr>
          <w:rFonts w:ascii="Arial" w:hAnsi="Arial" w:cs="Arial"/>
        </w:rPr>
        <w:t>shall be projected to the end of the vehicle's or engine's useful life using in-use deterioration factors. The in-use deterioration factors shall be chosen by the manufacturer from among the following:</w:t>
      </w:r>
    </w:p>
    <w:p w14:paraId="77D38372" w14:textId="77777777" w:rsidR="0048243B" w:rsidRPr="00642551" w:rsidRDefault="0048243B" w:rsidP="009A18CE">
      <w:pPr>
        <w:pStyle w:val="Heading3"/>
        <w:keepNext w:val="0"/>
        <w:widowControl w:val="0"/>
        <w:spacing w:line="240" w:lineRule="auto"/>
        <w:rPr>
          <w:rFonts w:ascii="Arial" w:hAnsi="Arial" w:cs="Arial"/>
        </w:rPr>
      </w:pPr>
      <w:r w:rsidRPr="00642551">
        <w:rPr>
          <w:rFonts w:ascii="Arial" w:hAnsi="Arial" w:cs="Arial"/>
        </w:rPr>
        <w:t>“Assigned” in-use deterioration factors provided by the ARB on a manufacturer's request and based on ARB in-use testing; or,</w:t>
      </w:r>
    </w:p>
    <w:p w14:paraId="42550E4E" w14:textId="77777777" w:rsidR="0048243B" w:rsidRPr="00642551" w:rsidRDefault="0048243B" w:rsidP="009A18CE">
      <w:pPr>
        <w:pStyle w:val="Heading3"/>
        <w:keepNext w:val="0"/>
        <w:widowControl w:val="0"/>
        <w:spacing w:line="240" w:lineRule="auto"/>
        <w:rPr>
          <w:rFonts w:ascii="Arial" w:hAnsi="Arial" w:cs="Arial"/>
        </w:rPr>
      </w:pPr>
      <w:r w:rsidRPr="00642551">
        <w:rPr>
          <w:rFonts w:ascii="Arial" w:hAnsi="Arial" w:cs="Arial"/>
        </w:rPr>
        <w:t>deterioration factors generated during certification, provided adjustments are made to account for vehicle aging, customer mileage-accumulation practices, type of failed component, component failure mode, effect of the failure on other emission-control components, commercial fuel and lubricant quality, and any other factor which may affect the vehicle's or engine's operating conditions; or,</w:t>
      </w:r>
    </w:p>
    <w:p w14:paraId="5412A079" w14:textId="57503B33" w:rsidR="0048243B" w:rsidRPr="00642551" w:rsidRDefault="0048243B" w:rsidP="009A18CE">
      <w:pPr>
        <w:pStyle w:val="Heading3"/>
        <w:keepNext w:val="0"/>
        <w:widowControl w:val="0"/>
        <w:spacing w:line="240" w:lineRule="auto"/>
        <w:rPr>
          <w:rFonts w:ascii="Arial" w:hAnsi="Arial" w:cs="Arial"/>
        </w:rPr>
      </w:pPr>
      <w:r w:rsidRPr="00642551">
        <w:rPr>
          <w:rFonts w:ascii="Arial" w:hAnsi="Arial" w:cs="Arial"/>
        </w:rPr>
        <w:lastRenderedPageBreak/>
        <w:t xml:space="preserve">subject to approval by the Executive Officer, a manufacturer-generated deterioration factor. The Executive Officer shall approve such deterioration factor if it is based on in-use data generated from certification emission tests performed on properly maintained and used vehicles in accordance </w:t>
      </w:r>
      <w:r w:rsidRPr="00195B91">
        <w:rPr>
          <w:rFonts w:ascii="Arial" w:hAnsi="Arial" w:cs="Arial"/>
        </w:rPr>
        <w:t xml:space="preserve">with the procedures set forth in section 1960.1, 1961, </w:t>
      </w:r>
      <w:r w:rsidR="00165431">
        <w:rPr>
          <w:rFonts w:ascii="Arial" w:hAnsi="Arial" w:cs="Arial"/>
        </w:rPr>
        <w:t xml:space="preserve">or </w:t>
      </w:r>
      <w:r w:rsidRPr="00195B91">
        <w:rPr>
          <w:rFonts w:ascii="Arial" w:hAnsi="Arial" w:cs="Arial"/>
        </w:rPr>
        <w:t xml:space="preserve">1961.2, </w:t>
      </w:r>
      <w:r w:rsidRPr="00642551">
        <w:rPr>
          <w:rFonts w:ascii="Arial" w:hAnsi="Arial" w:cs="Arial"/>
        </w:rPr>
        <w:t>of title 13 of the California Code of Regulations, as applicable, for passenger cars, light-duty trucks, and medium-duty vehicles; section 1956.8 of title 13 of the California Code of Regulations heavy duty vehicles and engines; and section 1958 of title 13 of the California Code of Regulations for motorcycles; and section 95663 of title 17 of the California Code of Regulations, for heavy-duty vehicles, and if the vehicles from which it was derived are representative of the in-use fleet with regard to emissions performance and are equipped with similar emission control technology as vehicles with the failed component.</w:t>
      </w:r>
    </w:p>
    <w:p w14:paraId="7AF60148" w14:textId="6B1A5515" w:rsidR="0048243B" w:rsidRPr="00642551" w:rsidRDefault="0048243B" w:rsidP="009A18CE">
      <w:pPr>
        <w:pStyle w:val="Heading2"/>
        <w:keepNext w:val="0"/>
        <w:widowControl w:val="0"/>
        <w:spacing w:line="240" w:lineRule="auto"/>
        <w:rPr>
          <w:rFonts w:ascii="Arial" w:hAnsi="Arial" w:cs="Arial"/>
        </w:rPr>
      </w:pPr>
      <w:r w:rsidRPr="00195B91">
        <w:rPr>
          <w:rFonts w:ascii="Arial" w:hAnsi="Arial" w:cs="Arial"/>
        </w:rPr>
        <w:t>In lieu of the vehicle</w:t>
      </w:r>
      <w:r w:rsidR="00CE5413">
        <w:rPr>
          <w:rFonts w:ascii="Arial" w:hAnsi="Arial" w:cs="Arial"/>
        </w:rPr>
        <w:t xml:space="preserve"> or</w:t>
      </w:r>
      <w:r w:rsidR="00CB778E">
        <w:rPr>
          <w:rFonts w:ascii="Arial" w:hAnsi="Arial" w:cs="Arial"/>
        </w:rPr>
        <w:t xml:space="preserve"> </w:t>
      </w:r>
      <w:r w:rsidRPr="00195B91">
        <w:rPr>
          <w:rFonts w:ascii="Arial" w:hAnsi="Arial" w:cs="Arial"/>
        </w:rPr>
        <w:t xml:space="preserve">engine emission testing described in subsection (b) above and subject to approval by the Executive </w:t>
      </w:r>
      <w:r w:rsidRPr="00642551">
        <w:rPr>
          <w:rFonts w:ascii="Arial" w:hAnsi="Arial" w:cs="Arial"/>
        </w:rPr>
        <w:t>Officer, a manufacturer may perform an engineering analysis, laboratory testing or bench testing, when appropriate, to demonstrate the effect of the failure.</w:t>
      </w:r>
    </w:p>
    <w:p w14:paraId="514891CC" w14:textId="74235957" w:rsidR="0048243B" w:rsidRPr="00642551" w:rsidRDefault="0048243B" w:rsidP="009A18CE">
      <w:pPr>
        <w:keepLines/>
        <w:widowControl w:val="0"/>
        <w:spacing w:line="240" w:lineRule="auto"/>
        <w:rPr>
          <w:rFonts w:ascii="Arial" w:eastAsiaTheme="majorEastAsia" w:hAnsi="Arial" w:cs="Arial"/>
        </w:rPr>
      </w:pPr>
      <w:r w:rsidRPr="00642551">
        <w:rPr>
          <w:rFonts w:ascii="Arial" w:eastAsiaTheme="majorEastAsia" w:hAnsi="Arial" w:cs="Arial"/>
        </w:rPr>
        <w:t xml:space="preserve">Note: Authority cited: Sections 38501, 38505, 38510, 38560, 39500, 39600, 39601, 43000.5, 43013, 43018, 43105, 43204, 43205.5 and 43214 </w:t>
      </w:r>
      <w:r w:rsidR="00057371" w:rsidRPr="00642551">
        <w:rPr>
          <w:rFonts w:ascii="Arial" w:eastAsiaTheme="majorEastAsia" w:hAnsi="Arial" w:cs="Arial"/>
        </w:rPr>
        <w:t>,</w:t>
      </w:r>
      <w:r w:rsidRPr="00642551">
        <w:rPr>
          <w:rFonts w:ascii="Arial" w:eastAsiaTheme="majorEastAsia" w:hAnsi="Arial" w:cs="Arial"/>
        </w:rPr>
        <w:t>Health and Safety Code. Reference: Sections 38501, 38505, 38510, 38560, 43000, 43009.5, 43018, 43101, 43104, 43105, 43106, 43107 and 43204-43205.5, Health and Safety Code.</w:t>
      </w:r>
    </w:p>
    <w:p w14:paraId="76998373" w14:textId="77777777" w:rsidR="0048243B" w:rsidRPr="00642551" w:rsidRDefault="0048243B" w:rsidP="009A18CE">
      <w:pPr>
        <w:keepLines/>
        <w:widowControl w:val="0"/>
        <w:spacing w:line="240" w:lineRule="auto"/>
        <w:rPr>
          <w:rFonts w:ascii="Arial" w:hAnsi="Arial" w:cs="Arial"/>
        </w:rPr>
      </w:pPr>
    </w:p>
    <w:p w14:paraId="20139AF6" w14:textId="77777777" w:rsidR="00F3667C" w:rsidRPr="00642551" w:rsidRDefault="00F3667C">
      <w:pPr>
        <w:rPr>
          <w:rFonts w:ascii="Arial" w:eastAsia="Calibri" w:hAnsi="Arial" w:cs="Arial"/>
          <w:sz w:val="24"/>
          <w:szCs w:val="24"/>
        </w:rPr>
      </w:pPr>
      <w:r w:rsidRPr="00642551">
        <w:rPr>
          <w:rFonts w:ascii="Arial" w:eastAsia="Calibri" w:hAnsi="Arial" w:cs="Arial"/>
          <w:sz w:val="24"/>
          <w:szCs w:val="24"/>
        </w:rPr>
        <w:br w:type="page"/>
      </w:r>
    </w:p>
    <w:p w14:paraId="11D46271" w14:textId="4A470AE7" w:rsidR="00A774BD" w:rsidRPr="00245DCA" w:rsidRDefault="0048243B" w:rsidP="00A774BD">
      <w:pPr>
        <w:pStyle w:val="Heading1"/>
        <w:keepNext w:val="0"/>
        <w:widowControl w:val="0"/>
        <w:spacing w:line="240" w:lineRule="auto"/>
        <w:rPr>
          <w:rFonts w:ascii="Arial" w:eastAsia="Yu Gothic Light" w:hAnsi="Arial" w:cs="Arial"/>
        </w:rPr>
      </w:pPr>
      <w:r w:rsidRPr="00245DCA">
        <w:rPr>
          <w:rFonts w:ascii="Arial" w:eastAsia="Yu Gothic Light" w:hAnsi="Arial" w:cs="Arial"/>
        </w:rPr>
        <w:lastRenderedPageBreak/>
        <w:t>2317.0.1 Satisfaction of Designated Clean Fuel Requirements with a Substitute Fuel.</w:t>
      </w:r>
      <w:r w:rsidR="00F3667C" w:rsidRPr="00245DCA">
        <w:rPr>
          <w:rFonts w:ascii="Arial" w:eastAsia="Yu Gothic Light" w:hAnsi="Arial" w:cs="Arial"/>
        </w:rPr>
        <w:t xml:space="preserve"> </w:t>
      </w:r>
      <w:r w:rsidR="00F3667C" w:rsidRPr="00245DCA">
        <w:rPr>
          <w:rFonts w:ascii="Arial" w:eastAsia="Segoe UI" w:hAnsi="Arial" w:cs="Arial"/>
          <w:szCs w:val="24"/>
        </w:rPr>
        <w:t>(Alternative)</w:t>
      </w:r>
    </w:p>
    <w:p w14:paraId="5B597648" w14:textId="73344B6E" w:rsidR="005508BF" w:rsidRPr="001018CF" w:rsidRDefault="00A774BD" w:rsidP="001018CF">
      <w:pPr>
        <w:pStyle w:val="Heading1"/>
        <w:numPr>
          <w:ilvl w:val="0"/>
          <w:numId w:val="0"/>
        </w:numPr>
        <w:rPr>
          <w:rFonts w:ascii="Arial" w:hAnsi="Arial" w:cs="Arial"/>
          <w:b w:val="0"/>
        </w:rPr>
      </w:pPr>
      <w:r w:rsidRPr="00195B91">
        <w:rPr>
          <w:rFonts w:ascii="Arial" w:hAnsi="Arial" w:cs="Arial"/>
          <w:b w:val="0"/>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1BD149B7" w14:textId="77777777"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szCs w:val="24"/>
        </w:rPr>
        <w:t>Any person may petition the state board to designate by regulation a substitute fuel which may be used instead of a primary designated clean fuel to satisfy any requirements in this chapter pertaining to a designated clean fuel. The state board shall designate such a substitute fuel if it is satisfied that the petitioner has demonstrated all of the following</w:t>
      </w:r>
      <w:r w:rsidRPr="00642551">
        <w:rPr>
          <w:rFonts w:ascii="Arial" w:hAnsi="Arial" w:cs="Arial"/>
        </w:rPr>
        <w:t>:</w:t>
      </w:r>
    </w:p>
    <w:p w14:paraId="4705C1F4" w14:textId="77777777" w:rsidR="0048243B" w:rsidRPr="00642551" w:rsidRDefault="0048243B" w:rsidP="009A18CE">
      <w:pPr>
        <w:pStyle w:val="Heading3"/>
        <w:keepNext w:val="0"/>
        <w:widowControl w:val="0"/>
        <w:spacing w:line="240" w:lineRule="auto"/>
        <w:rPr>
          <w:rFonts w:ascii="Arial" w:hAnsi="Arial" w:cs="Arial"/>
        </w:rPr>
      </w:pPr>
      <w:r w:rsidRPr="00642551">
        <w:rPr>
          <w:rFonts w:ascii="Arial" w:hAnsi="Arial" w:cs="Arial"/>
        </w:rPr>
        <w:t xml:space="preserve">That use of the fuel in low-emission vehicles certified on the primary designated clean fuel will result in emissions of NMOG (on a reactivity-adjusted basis), NOx, and CO no greater than the corresponding emissions from such vehicles fueled with the primary designated clean fuel, as determined pursuant to the procedures set forth in the “California Test Procedure for Evaluating Substitute Fuels and New Clean Fuels through 2014,” as amended March 22, 2012 or the </w:t>
      </w:r>
      <w:bookmarkStart w:id="17" w:name="_Hlk99363863"/>
      <w:r w:rsidRPr="00642551">
        <w:rPr>
          <w:rFonts w:ascii="Arial" w:hAnsi="Arial" w:cs="Arial"/>
        </w:rPr>
        <w:t>“California Test Procedure for Evaluating Substitute Fuels and New Clean Fuels in 2015 and Subsequent Years,” as adopted March 22, 2012</w:t>
      </w:r>
      <w:bookmarkEnd w:id="17"/>
      <w:r w:rsidRPr="00642551">
        <w:rPr>
          <w:rFonts w:ascii="Arial" w:hAnsi="Arial" w:cs="Arial"/>
        </w:rPr>
        <w:t xml:space="preserve"> as applicable, which are incorporated herein by reference.</w:t>
      </w:r>
    </w:p>
    <w:p w14:paraId="69A32F80" w14:textId="77777777" w:rsidR="0048243B" w:rsidRPr="00642551" w:rsidRDefault="0048243B" w:rsidP="009A18CE">
      <w:pPr>
        <w:pStyle w:val="Heading3"/>
        <w:keepNext w:val="0"/>
        <w:widowControl w:val="0"/>
        <w:spacing w:line="240" w:lineRule="auto"/>
        <w:rPr>
          <w:rFonts w:ascii="Arial" w:hAnsi="Arial" w:cs="Arial"/>
        </w:rPr>
      </w:pPr>
      <w:r w:rsidRPr="00642551">
        <w:rPr>
          <w:rFonts w:ascii="Arial" w:hAnsi="Arial" w:cs="Arial"/>
        </w:rPr>
        <w:t>That use of the fuel in low-emission vehicles certified on the primary designated clean fuel will result in potential health risks from exposure to benzene, 1,3-butadiene, formaldehyde, and acetadehyde in the aggregate no greater than the corresponding potential health risks for such vehicles fueled with the primary designated clean fuel, as determined pursuant to the procedures set forth in the “California Test Procedure for Evaluating Substitute Fuels and New Clean Fuels through 2014” or the “California Test Procedure for Evaluating Substitute Fuels and New Clean Fuels in 2015 and Subsequent Years,” as applicable, which are incorporated herein by reference.</w:t>
      </w:r>
    </w:p>
    <w:p w14:paraId="544905EC" w14:textId="77777777" w:rsidR="0048243B" w:rsidRPr="00642551" w:rsidRDefault="0048243B" w:rsidP="009A18CE">
      <w:pPr>
        <w:pStyle w:val="Heading3"/>
        <w:keepNext w:val="0"/>
        <w:widowControl w:val="0"/>
        <w:spacing w:line="240" w:lineRule="auto"/>
        <w:rPr>
          <w:rFonts w:ascii="Arial" w:hAnsi="Arial" w:cs="Arial"/>
        </w:rPr>
      </w:pPr>
      <w:r w:rsidRPr="00642551">
        <w:rPr>
          <w:rFonts w:ascii="Arial" w:hAnsi="Arial" w:cs="Arial"/>
        </w:rPr>
        <w:t>That if the proposed substitute fuel may be used to fuel any motor vehicle other than low-emission vehicles certified on the primary designated clean fuel:</w:t>
      </w:r>
    </w:p>
    <w:p w14:paraId="346230C5" w14:textId="77777777" w:rsidR="0048243B" w:rsidRPr="00642551" w:rsidRDefault="0048243B" w:rsidP="009A18CE">
      <w:pPr>
        <w:pStyle w:val="Heading4"/>
        <w:keepNext w:val="0"/>
        <w:widowControl w:val="0"/>
        <w:spacing w:line="240" w:lineRule="auto"/>
        <w:rPr>
          <w:rFonts w:ascii="Arial" w:hAnsi="Arial" w:cs="Arial"/>
        </w:rPr>
      </w:pPr>
      <w:r w:rsidRPr="00642551">
        <w:rPr>
          <w:rFonts w:ascii="Arial" w:hAnsi="Arial" w:cs="Arial"/>
        </w:rPr>
        <w:lastRenderedPageBreak/>
        <w:t>Use of the substitute fuel in such other motor vehicles would not increase emissions of NMOG (on a reactivity-adjusted basis), NOx, and CO as determined pursuant to the procedures set forth in the “California Test Procedure for Evaluating Substitute Fuels and New Clean Fuels through 2014” or the “California Test Procedure for Evaluating Substitute Fuels and New Clean Fuels in 2015 and Subsequent Years,” as applicable, which are incorporated herein by reference; and</w:t>
      </w:r>
    </w:p>
    <w:p w14:paraId="35F5C54B" w14:textId="77777777" w:rsidR="0048243B" w:rsidRPr="00642551" w:rsidRDefault="0048243B" w:rsidP="009A18CE">
      <w:pPr>
        <w:pStyle w:val="Heading4"/>
        <w:keepNext w:val="0"/>
        <w:widowControl w:val="0"/>
        <w:spacing w:line="240" w:lineRule="auto"/>
        <w:rPr>
          <w:rFonts w:ascii="Arial" w:hAnsi="Arial" w:cs="Arial"/>
        </w:rPr>
      </w:pPr>
      <w:r w:rsidRPr="00642551">
        <w:rPr>
          <w:rFonts w:ascii="Arial" w:hAnsi="Arial" w:cs="Arial"/>
        </w:rPr>
        <w:t>Use of the substitute fuel in such other motor vehicles would result in potential health risks from exposure to benzene, 1,3-butadiene, formaldehyde, and acetadehyde in the aggregate no greater than the corresponding potential health risk from the emissions from such vehicles when operating on their customary fuel, as determined pursuant to the procedures set forth in the “California Test Procedure for Evaluating Substitute Fuels and New Clean Fuels through 2014” or the “California Test Procedure for Evaluating Substitute Fuels and New Clean Fuels in 2015 and Subsequent Years,” as applicable, which are incorporated herein by reference; and</w:t>
      </w:r>
    </w:p>
    <w:p w14:paraId="08D6BC9E" w14:textId="77777777" w:rsidR="0048243B" w:rsidRPr="00642551" w:rsidRDefault="0048243B" w:rsidP="009A18CE">
      <w:pPr>
        <w:pStyle w:val="Heading4"/>
        <w:keepNext w:val="0"/>
        <w:widowControl w:val="0"/>
        <w:spacing w:line="240" w:lineRule="auto"/>
        <w:rPr>
          <w:rFonts w:ascii="Arial" w:hAnsi="Arial" w:cs="Arial"/>
        </w:rPr>
      </w:pPr>
      <w:r w:rsidRPr="00642551">
        <w:rPr>
          <w:rFonts w:ascii="Arial" w:hAnsi="Arial" w:cs="Arial"/>
        </w:rPr>
        <w:t>Use of the substitute fuel in such other motor vehicles would not result in increased deterioration of the emission control system on the vehicle and would not void the warranties of any such vehicles.</w:t>
      </w:r>
    </w:p>
    <w:p w14:paraId="310EB006" w14:textId="77777777"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rPr>
        <w:t>Whenever the state board designates a substitute fuel pursuant to this section, the state board shall also establish by regulation required specifications for the substitute fuel.</w:t>
      </w:r>
    </w:p>
    <w:p w14:paraId="309E8BEA" w14:textId="77777777"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rPr>
        <w:t>Commencing with the effective date of a regulatory action of the state board designating a substitute fuel pursuant to this section, any person may satisfy his or her obligations under this chapter pertaining to a primary designated clean fuel, in whole or in part, by substituting the substitute fuel in place of the primary designated clean fuel.</w:t>
      </w:r>
    </w:p>
    <w:p w14:paraId="49AAC47E" w14:textId="77777777" w:rsidR="0048243B" w:rsidRPr="00642551" w:rsidRDefault="0048243B" w:rsidP="009A18CE">
      <w:pPr>
        <w:keepLines/>
        <w:widowControl w:val="0"/>
        <w:shd w:val="clear" w:color="auto" w:fill="FFFFFF"/>
        <w:spacing w:line="240" w:lineRule="auto"/>
        <w:rPr>
          <w:rFonts w:ascii="Arial" w:hAnsi="Arial" w:cs="Arial"/>
          <w:color w:val="212121"/>
        </w:rPr>
      </w:pPr>
      <w:r w:rsidRPr="00642551">
        <w:rPr>
          <w:rStyle w:val="cosmallcaps"/>
          <w:rFonts w:ascii="Arial" w:hAnsi="Arial" w:cs="Arial"/>
          <w:caps/>
          <w:color w:val="212121"/>
        </w:rPr>
        <w:t>Note</w:t>
      </w:r>
      <w:r w:rsidRPr="00642551">
        <w:rPr>
          <w:rFonts w:ascii="Arial" w:hAnsi="Arial" w:cs="Arial"/>
          <w:color w:val="212121"/>
        </w:rPr>
        <w:t>: Authority cited: Sections 39600, 39601, 39667, 43013, 43018 and 43101, Health and Safety Code; and </w:t>
      </w:r>
      <w:r w:rsidRPr="00642551">
        <w:rPr>
          <w:rStyle w:val="Emphasis"/>
          <w:rFonts w:ascii="Arial" w:hAnsi="Arial" w:cs="Arial"/>
          <w:color w:val="212121"/>
        </w:rPr>
        <w:t>Western Oil and Gas Ass'n. v. Orange County Air Pollution Control District</w:t>
      </w:r>
      <w:r w:rsidRPr="00642551">
        <w:rPr>
          <w:rFonts w:ascii="Arial" w:hAnsi="Arial" w:cs="Arial"/>
          <w:color w:val="212121"/>
        </w:rPr>
        <w:t>, 14 Cal. 3d 411, 121 Cal. Rptr. 249 (1975). Reference: Sections 39000, 39001, 39002, 39003, 39500, 39515, 39516, 39667, 43000, 43013, 43018 and 43101, Health and Safety Code; and </w:t>
      </w:r>
      <w:r w:rsidRPr="00642551">
        <w:rPr>
          <w:rStyle w:val="Emphasis"/>
          <w:rFonts w:ascii="Arial" w:hAnsi="Arial" w:cs="Arial"/>
          <w:color w:val="212121"/>
        </w:rPr>
        <w:t>Western Oil and Gas Ass'n. v. Orange County Air Pollution Control District</w:t>
      </w:r>
      <w:r w:rsidRPr="00642551">
        <w:rPr>
          <w:rFonts w:ascii="Arial" w:hAnsi="Arial" w:cs="Arial"/>
          <w:color w:val="212121"/>
        </w:rPr>
        <w:t>, 14 Cal. 3d 411, 121 Cal. Rptr. 249 (1975).</w:t>
      </w:r>
    </w:p>
    <w:p w14:paraId="3740E712" w14:textId="77777777" w:rsidR="0048243B" w:rsidRPr="00642551" w:rsidRDefault="0048243B" w:rsidP="009A18CE">
      <w:pPr>
        <w:keepLines/>
        <w:widowControl w:val="0"/>
        <w:spacing w:line="240" w:lineRule="auto"/>
        <w:rPr>
          <w:rFonts w:ascii="Arial" w:hAnsi="Arial" w:cs="Arial"/>
        </w:rPr>
      </w:pPr>
    </w:p>
    <w:p w14:paraId="61FA4083" w14:textId="77777777" w:rsidR="0048243B" w:rsidRPr="00642551" w:rsidRDefault="0048243B" w:rsidP="009A18CE">
      <w:pPr>
        <w:keepLines/>
        <w:widowControl w:val="0"/>
        <w:spacing w:before="360" w:after="240" w:line="240" w:lineRule="auto"/>
        <w:jc w:val="center"/>
        <w:rPr>
          <w:rFonts w:ascii="Arial" w:eastAsia="Calibri" w:hAnsi="Arial" w:cs="Arial"/>
          <w:b/>
          <w:bCs/>
          <w:sz w:val="24"/>
          <w:szCs w:val="24"/>
        </w:rPr>
      </w:pPr>
      <w:r w:rsidRPr="00642551">
        <w:rPr>
          <w:rFonts w:ascii="Arial" w:eastAsia="Calibri" w:hAnsi="Arial" w:cs="Arial"/>
          <w:b/>
          <w:bCs/>
          <w:sz w:val="24"/>
          <w:szCs w:val="24"/>
        </w:rPr>
        <w:br w:type="page"/>
      </w:r>
    </w:p>
    <w:p w14:paraId="0F5537AA" w14:textId="3F8F96D9" w:rsidR="0048243B" w:rsidRPr="00642551" w:rsidRDefault="0048243B" w:rsidP="008751B4">
      <w:pPr>
        <w:pStyle w:val="Heading1"/>
        <w:keepNext w:val="0"/>
        <w:widowControl w:val="0"/>
        <w:spacing w:line="240" w:lineRule="auto"/>
        <w:rPr>
          <w:rFonts w:ascii="Arial" w:eastAsia="Yu Gothic Light" w:hAnsi="Arial" w:cs="Arial"/>
        </w:rPr>
      </w:pPr>
      <w:r w:rsidRPr="00642551">
        <w:rPr>
          <w:rFonts w:ascii="Arial" w:eastAsia="Yu Gothic Light" w:hAnsi="Arial" w:cs="Arial"/>
        </w:rPr>
        <w:lastRenderedPageBreak/>
        <w:t>2903.0.1 Definitions</w:t>
      </w:r>
      <w:r w:rsidR="00F3667C" w:rsidRPr="00642551">
        <w:rPr>
          <w:rFonts w:ascii="Arial" w:eastAsia="Yu Gothic Light" w:hAnsi="Arial" w:cs="Arial"/>
        </w:rPr>
        <w:t xml:space="preserve"> </w:t>
      </w:r>
      <w:r w:rsidR="00F3667C" w:rsidRPr="00642551">
        <w:rPr>
          <w:rFonts w:ascii="Arial" w:eastAsia="Segoe UI" w:hAnsi="Arial" w:cs="Arial"/>
          <w:szCs w:val="24"/>
        </w:rPr>
        <w:t>(Alternative)</w:t>
      </w:r>
    </w:p>
    <w:p w14:paraId="5444A9FD" w14:textId="77777777" w:rsidR="008751B4" w:rsidRPr="002F47A8" w:rsidRDefault="008751B4" w:rsidP="008751B4">
      <w:pPr>
        <w:pStyle w:val="Heading1"/>
        <w:numPr>
          <w:ilvl w:val="0"/>
          <w:numId w:val="0"/>
        </w:numPr>
        <w:rPr>
          <w:rFonts w:ascii="Arial" w:hAnsi="Arial" w:cs="Arial"/>
          <w:b w:val="0"/>
        </w:rPr>
      </w:pPr>
      <w:r w:rsidRPr="002F47A8">
        <w:rPr>
          <w:rFonts w:ascii="Arial" w:hAnsi="Arial" w:cs="Arial"/>
          <w:b w:val="0"/>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53453545" w14:textId="70F97AA9" w:rsidR="0048243B" w:rsidRPr="00642551" w:rsidRDefault="0048243B" w:rsidP="00930749">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The following definitions shall govern the provisions of this Article 2.</w:t>
      </w:r>
    </w:p>
    <w:p w14:paraId="211980F8" w14:textId="54FA69F9" w:rsidR="0048243B" w:rsidRPr="00195B91" w:rsidRDefault="0048243B" w:rsidP="00930749">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 xml:space="preserve">“Aerodynamic technologies” is defined in Title 17, section 95302 and is used to comply with the requirements of the “California Greenhouse Gas Exhaust Emission Standards and Test Procedures for 2014 and Subsequent Model Heavy-Duty Vehicles,” </w:t>
      </w:r>
      <w:r w:rsidRPr="00195B91">
        <w:rPr>
          <w:rFonts w:ascii="Arial" w:hAnsi="Arial" w:cs="Arial"/>
          <w:color w:val="212121"/>
          <w:sz w:val="24"/>
          <w:szCs w:val="24"/>
        </w:rPr>
        <w:t>incorporated by reference in Title 17, section 95663, subsection (</w:t>
      </w:r>
      <w:r w:rsidR="003A68C1">
        <w:rPr>
          <w:rFonts w:ascii="Arial" w:hAnsi="Arial" w:cs="Arial"/>
          <w:color w:val="212121"/>
          <w:sz w:val="24"/>
          <w:szCs w:val="24"/>
        </w:rPr>
        <w:t>c</w:t>
      </w:r>
      <w:r w:rsidRPr="00195B91">
        <w:rPr>
          <w:rFonts w:ascii="Arial" w:hAnsi="Arial" w:cs="Arial"/>
          <w:color w:val="212121"/>
          <w:sz w:val="24"/>
          <w:szCs w:val="24"/>
        </w:rPr>
        <w:t>).</w:t>
      </w:r>
    </w:p>
    <w:p w14:paraId="6A7568F5" w14:textId="0295288B"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“Engine family” is a basic classification unit that is used to demonstrate compliance with Title 13, section 1956.8.</w:t>
      </w:r>
    </w:p>
    <w:p w14:paraId="3548680E" w14:textId="6E2B53D6"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“Evaporative emissions family” is a basic classification unit that is used to demonstrate compliance with Title 13, section 1976.</w:t>
      </w:r>
    </w:p>
    <w:p w14:paraId="35CCADE3" w14:textId="1195ADF1"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“Family emission limit (FEL)” is defined in Title 13, section 1956.8.</w:t>
      </w:r>
    </w:p>
    <w:p w14:paraId="0837BE47" w14:textId="1DA0399F"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“Fuel-fired heater” means any idling emission reduction device subject to the certification requirements in Title 13, sections 1956.8 and 2485, subsection (c)(3)(B).</w:t>
      </w:r>
    </w:p>
    <w:p w14:paraId="2C6D6FC0" w14:textId="77777777"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“Heavy-duty compression ignition (HD CI) engine family” means any heavy-duty compression ignition engine family subject to the heavy-duty engine certification requirements in Title 13, section 1956.8 that apply to: heavy-duty diesel engines, heavy-duty natural gas-fueled and liquefied-petroleum-gas-fueled engines derived from diesel-cycle engines, and heavy-duty methanol-fueled diesel engines.</w:t>
      </w:r>
    </w:p>
    <w:p w14:paraId="4D6A564A" w14:textId="77777777"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“Heavy-duty Otto-cycle (HDO) engine family” means any heavy-duty Otto-cycle engine family subject to the heavy-duty engine certification requirements in Title 13, section 1956.8.</w:t>
      </w:r>
    </w:p>
    <w:p w14:paraId="767BE2FA" w14:textId="25C05EF5" w:rsidR="0048243B" w:rsidRPr="00195B9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 xml:space="preserve">“Heavy-duty greenhouse gas vehicle family” means any heavy-duty vehicle family subject to the requirements of the “California Greenhouse Gas Exhaust Emission Standards and Test Procedures for 2014 and Subsequent Model Heavy-Duty Vehicles,” </w:t>
      </w:r>
      <w:r w:rsidRPr="00195B91">
        <w:rPr>
          <w:rFonts w:ascii="Arial" w:hAnsi="Arial" w:cs="Arial"/>
          <w:color w:val="212121"/>
          <w:sz w:val="24"/>
          <w:szCs w:val="24"/>
        </w:rPr>
        <w:t>incorporated by reference in Title 17, section 95663, subsection (</w:t>
      </w:r>
      <w:r w:rsidR="002070C1">
        <w:rPr>
          <w:rFonts w:ascii="Arial" w:hAnsi="Arial" w:cs="Arial"/>
          <w:color w:val="212121"/>
          <w:sz w:val="24"/>
          <w:szCs w:val="24"/>
        </w:rPr>
        <w:t>c</w:t>
      </w:r>
      <w:r w:rsidRPr="00195B91">
        <w:rPr>
          <w:rFonts w:ascii="Arial" w:hAnsi="Arial" w:cs="Arial"/>
          <w:color w:val="212121"/>
          <w:sz w:val="24"/>
          <w:szCs w:val="24"/>
        </w:rPr>
        <w:t>).</w:t>
      </w:r>
    </w:p>
    <w:p w14:paraId="09BF94B3" w14:textId="20C50B1D"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lastRenderedPageBreak/>
        <w:t>“Heavy-duty greenhouse gas (HD GHG) partial carry-over” means an application that is identical to the previous model year's application that resulted in the issuance of an certification except for one or more of the following: (1) model year; (2) Engine or Vehicle family name; (3) applicant contact information; (4) projected sales data; and in addition one or more of the following: 5) model names (only if the CO</w:t>
      </w:r>
      <w:r w:rsidRPr="00642551">
        <w:rPr>
          <w:rFonts w:ascii="Arial" w:hAnsi="Arial" w:cs="Arial"/>
          <w:color w:val="212121"/>
          <w:sz w:val="24"/>
          <w:szCs w:val="24"/>
          <w:vertAlign w:val="subscript"/>
        </w:rPr>
        <w:t>2</w:t>
      </w:r>
      <w:r w:rsidRPr="00642551">
        <w:rPr>
          <w:rFonts w:ascii="Arial" w:hAnsi="Arial" w:cs="Arial"/>
          <w:color w:val="212121"/>
          <w:sz w:val="24"/>
          <w:szCs w:val="24"/>
        </w:rPr>
        <w:t> standard to which the vehicle is certified or the lowest and highest FELs are not changed); (6) part numbers (only if the CO</w:t>
      </w:r>
      <w:r w:rsidRPr="00642551">
        <w:rPr>
          <w:rFonts w:ascii="Arial" w:hAnsi="Arial" w:cs="Arial"/>
          <w:color w:val="212121"/>
          <w:sz w:val="24"/>
          <w:szCs w:val="24"/>
          <w:vertAlign w:val="subscript"/>
        </w:rPr>
        <w:t>2</w:t>
      </w:r>
      <w:r w:rsidRPr="00642551">
        <w:rPr>
          <w:rFonts w:ascii="Arial" w:hAnsi="Arial" w:cs="Arial"/>
          <w:color w:val="212121"/>
          <w:sz w:val="24"/>
          <w:szCs w:val="24"/>
        </w:rPr>
        <w:t> standard to which the vehicle is certified or the lowest and highest FELs are not changed); (7) Engine families, transmission families, powertrain families, and axle families (only if the CO</w:t>
      </w:r>
      <w:r w:rsidRPr="00642551">
        <w:rPr>
          <w:rFonts w:ascii="Arial" w:hAnsi="Arial" w:cs="Arial"/>
          <w:color w:val="212121"/>
          <w:sz w:val="24"/>
          <w:szCs w:val="24"/>
          <w:vertAlign w:val="subscript"/>
        </w:rPr>
        <w:t>2</w:t>
      </w:r>
      <w:r w:rsidRPr="00642551">
        <w:rPr>
          <w:rFonts w:ascii="Arial" w:hAnsi="Arial" w:cs="Arial"/>
          <w:color w:val="212121"/>
          <w:sz w:val="24"/>
          <w:szCs w:val="24"/>
        </w:rPr>
        <w:t> standard to which the vehicle is certified or the lowest and highest FELs are not changed); and (8) Tires (for design-based standards only, tire changes must not impact the worst case coefficient of rolling resistance).</w:t>
      </w:r>
    </w:p>
    <w:p w14:paraId="15B83E84" w14:textId="61795CA6"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“Heavy-duty vehicle evaporative emissions family” means any heavy-duty vehicle family subject to the certification requirements in Title 13, sections 1976 and 1978.</w:t>
      </w:r>
    </w:p>
    <w:p w14:paraId="037D3D43" w14:textId="77777777"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“Incomplete medium-duty vehicle” means any medium-duty vehicle that meets the definition of an “incomplete vehicle” in the “California 2015 and Subsequent Model Criteria Pollutant Exhaust Emission Standards and Test Procedures and 2017 and Subsequent Model Greenhouse Gas Exhaust Emission Standards and Test Procedures Passenger Cars, Light-Duty Trucks, and Medium-Duty Vehicles,” incorporated by reference in Title 13, section 1961.2, and is subject to the emission standards in Title 13, section 1956.8.</w:t>
      </w:r>
    </w:p>
    <w:p w14:paraId="21C51AA8" w14:textId="6F26BAA2"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“Incomplete medium-duty vehicle (MDV) evaporative emissions family” means any medium-duty evaporative emissions family that is incorporated in an incomplete medium-duty vehicle.</w:t>
      </w:r>
    </w:p>
    <w:p w14:paraId="219C57AE" w14:textId="221D286D"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“Light-duty vehicle” means any passenger car or light-duty truck that meets the applicable definitions in Title 13, section 1900 and is subject to the certification requirements in Title 13, Division 3, Chapter 1, Article 2. A street-use motorcycle is not a light-duty vehicle.</w:t>
      </w:r>
    </w:p>
    <w:p w14:paraId="76A3E7C9" w14:textId="77777777"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lastRenderedPageBreak/>
        <w:t>“Low California production manufacturer” means a manufacturer that produces annually for sale in California a total of no more than 300 heavy-duty vehicles that certify to the heavy-duty greenhouse gas standards in Title 17, Division 3, Chapter 1, Subchapter 10, Article 4, Subarticle 12 or a total of no more than 300 street-use motorcycles and motorcycle engines. The annual number of units produced for sale in California for purposes of this definition shall be based on the average number of applicable heavy-duty vehicles or street-use motorcycles or motorcycle engines produced for sale in California for the three previous consecutive model years by the manufacturer that seeks certification as a low California production manufacturer. For manufacturers seeking certification for the first time in California, model-year production volume shall be based on projected California sales. If actual reported sales numbers are available, projected production of California sales cannot be used to determine compliance with this definition.</w:t>
      </w:r>
    </w:p>
    <w:p w14:paraId="7473D966" w14:textId="6007AD40"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 xml:space="preserve">1) For heavy-duty vehicles that certify to the heavy-duty greenhouse gas standards, the production cap is 300 units based on final sales data reported in accordance with section 1037.250 of the “California Greenhouse Gas Exhaust Emission Standards and Test Procedures for 2014 and Subsequent Model Heavy-Duty Vehicles,” incorporated </w:t>
      </w:r>
      <w:r w:rsidRPr="00195B91">
        <w:rPr>
          <w:rFonts w:ascii="Arial" w:hAnsi="Arial" w:cs="Arial"/>
          <w:color w:val="212121"/>
          <w:sz w:val="24"/>
          <w:szCs w:val="24"/>
        </w:rPr>
        <w:t>by reference in Title 17, section 95663, subsection (</w:t>
      </w:r>
      <w:r w:rsidR="005B771E">
        <w:rPr>
          <w:rFonts w:ascii="Arial" w:hAnsi="Arial" w:cs="Arial"/>
          <w:color w:val="212121"/>
          <w:sz w:val="24"/>
          <w:szCs w:val="24"/>
        </w:rPr>
        <w:t>c</w:t>
      </w:r>
      <w:r w:rsidRPr="00195B91">
        <w:rPr>
          <w:rFonts w:ascii="Arial" w:hAnsi="Arial" w:cs="Arial"/>
          <w:color w:val="212121"/>
          <w:sz w:val="24"/>
          <w:szCs w:val="24"/>
        </w:rPr>
        <w:t xml:space="preserve">). If final sales data is not </w:t>
      </w:r>
      <w:r w:rsidRPr="00642551">
        <w:rPr>
          <w:rFonts w:ascii="Arial" w:hAnsi="Arial" w:cs="Arial"/>
          <w:color w:val="212121"/>
          <w:sz w:val="24"/>
          <w:szCs w:val="24"/>
        </w:rPr>
        <w:t>available, projected sales data reported in accordance with section 1037.205 of the procedures shall be used to determine eligibility under this definition.</w:t>
      </w:r>
    </w:p>
    <w:p w14:paraId="09000FEC" w14:textId="77777777"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2) For street-use motorcycles and motorcycle engines, the production cap is 300 units based on final annual production for sale volume reports submitted in accordance with Title 40, Code of Federal Regulations, Part 86, section 86.415-78, incorporated in Title 13, section 1958, subsection (c) or projected production for sale data reported in accordance with Title 40, Code of Federal Regulations, Part 86, section 86.416-80, incorporated in Title 13, section 1958, subsection (c), if final sales data is not available.</w:t>
      </w:r>
    </w:p>
    <w:p w14:paraId="626F74A0" w14:textId="77777777"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“Low California production for sale engine family” means a street-use motorcycle family or street-use motorcycle engine family with a maximum of 100 units. The maximum allowable number of units shall be calculated based on the final annual production for sale volume reports submitted in accordance with Title 40, Code of Federal Regulations, Part 86, section 86.415-78, incorporated in Title 13, section 1958, subsection (c) or projected production for sale data reported in accordance with Title 40, Code of Federal Regulations, Part 86, section 86.416-80, incorporated in Title 13, section 1958, subsection (c), if final sales data is not available.</w:t>
      </w:r>
    </w:p>
    <w:p w14:paraId="68D9F830" w14:textId="77777777"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The number of “low California production for sale engine family” applications that a manufacturer may submit for each model year is based on the average total number of units that manufacturer produced for sale in California for the three previous consecutive model years. For manufacturers seeking certification for the first time in California, model-year production volume shall be based on projected California sales.</w:t>
      </w:r>
    </w:p>
    <w:p w14:paraId="2B5DDED4" w14:textId="77777777"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lastRenderedPageBreak/>
        <w:t>1) A manufacturer that produced for sale in California more than an average of 2,500 total units for the previous three model years may submit no more than three “low California production for sale engine family” applications for each model year and may not use the low California production manufacturer provision for any other applications of the same model year.</w:t>
      </w:r>
    </w:p>
    <w:p w14:paraId="0D133005" w14:textId="77777777"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2) A manufacturer that produces for sale in California an average of 2,500 or fewer total units for the previous three model years may submit up to six “low California production for sale engine family” applications for each model year and may not use the low California production manufacturer provision for any other applications of the same model year.</w:t>
      </w:r>
    </w:p>
    <w:p w14:paraId="7D8CEBD0" w14:textId="580C40CA"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“Medium-duty compression ignition (MD CI) engine family” means any engine family subject to the medium-duty compression ignition engine certification requirements in Title 13, section 1956.8.</w:t>
      </w:r>
    </w:p>
    <w:p w14:paraId="223F7723" w14:textId="4FB8E28A"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“Medium-duty Otto-cycle (MDO) engine family” means any engine family subject to the medium-duty Otto-cycle engine certification requirements in Title 13, section 1956.8.</w:t>
      </w:r>
    </w:p>
    <w:p w14:paraId="77CA34D5" w14:textId="259E7CEF"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“Medium-duty vehicle” means any vehicle that meets the definition of a medium-duty vehicle (including medium-duty passenger vehicles) in Title 13, section 1900 and is subject to the certification requirements in Title 13, Division 3, Chapter 1, Article 2.</w:t>
      </w:r>
    </w:p>
    <w:p w14:paraId="2359B549" w14:textId="3F3A57EA"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“On-road heavy-duty exempt engine” means a federally-certified heavy-duty engine that can legally be sold in California under the provisions of Title 13, section 1956.8, subdivision (f).</w:t>
      </w:r>
    </w:p>
    <w:p w14:paraId="438C6632" w14:textId="3769325E"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“Specially constructed vehicle (SPCNS) certified engine package” is a “certified engine package,” as defined in Title 13, section 2211, that is subject to the certification requirements in Title 13, section 2212.</w:t>
      </w:r>
    </w:p>
    <w:p w14:paraId="7C395A3C" w14:textId="6D090FCE"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“Specially constructed vehicle (SPCNS) certified engine package extension” is a “SPCNS certified engine package,” that complies with the requirements in Title 13, section 2209.2, subsection (b).</w:t>
      </w:r>
    </w:p>
    <w:p w14:paraId="3F47BA57" w14:textId="768246D4"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“Specially produced motor vehicle (SPMV) certified engine package” is a “certified engine package,” as defined in Title 13, section 2209.1, that is subject to the certification requirements in Title 13, section 2209.2.</w:t>
      </w:r>
    </w:p>
    <w:p w14:paraId="3DC46FE6" w14:textId="32C7C729"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“Specially produced motor vehicle (SPMV) manufacturer” is described in the “California Certification Procedures for Light-Duty Engine Packages for Use in New Light-Duty Specially-Produced Motor Vehicles for 2019 and Subsequent Mode</w:t>
      </w:r>
      <w:r w:rsidR="001A67C6" w:rsidRPr="00642551">
        <w:rPr>
          <w:rFonts w:ascii="Arial" w:hAnsi="Arial" w:cs="Arial"/>
          <w:color w:val="212121"/>
          <w:sz w:val="24"/>
          <w:szCs w:val="24"/>
        </w:rPr>
        <w:t>l</w:t>
      </w:r>
      <w:r w:rsidRPr="00642551">
        <w:rPr>
          <w:rFonts w:ascii="Arial" w:hAnsi="Arial" w:cs="Arial"/>
          <w:color w:val="212121"/>
          <w:sz w:val="24"/>
          <w:szCs w:val="24"/>
        </w:rPr>
        <w:t xml:space="preserve"> Years,” incorporated by reference in Title 13, section 2209.1.</w:t>
      </w:r>
    </w:p>
    <w:p w14:paraId="3405B1A8" w14:textId="164A9CD6" w:rsidR="0048243B" w:rsidRPr="00642551" w:rsidRDefault="0048243B" w:rsidP="00642551">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lastRenderedPageBreak/>
        <w:t>“Street-use motorcycle or motorcycle engine” means any motorcycle or motorcycle engine subject to the certification requirements in Title 13, section 1958.</w:t>
      </w:r>
    </w:p>
    <w:p w14:paraId="597D5179" w14:textId="73683C35"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 xml:space="preserve">“Test group” is a basic classification unit that has the meaning given in the “California 2015 and Subsequent  Model Criteria Pollutant Exhaust Emission Standards and Test Procedures and 2017 and Subsequent Model Greenhouse Gas Exhaust Emission </w:t>
      </w:r>
      <w:r w:rsidRPr="00195B91">
        <w:rPr>
          <w:rFonts w:ascii="Arial" w:hAnsi="Arial" w:cs="Arial"/>
          <w:color w:val="212121"/>
          <w:sz w:val="24"/>
          <w:szCs w:val="24"/>
        </w:rPr>
        <w:t xml:space="preserve">Standards and Test Procedures </w:t>
      </w:r>
      <w:r w:rsidR="008B1DB2" w:rsidRPr="00195B91">
        <w:rPr>
          <w:rFonts w:ascii="Arial" w:hAnsi="Arial" w:cs="Arial"/>
          <w:color w:val="212121"/>
          <w:sz w:val="24"/>
          <w:szCs w:val="24"/>
        </w:rPr>
        <w:t>for</w:t>
      </w:r>
      <w:r w:rsidRPr="00195B91">
        <w:rPr>
          <w:rFonts w:ascii="Arial" w:hAnsi="Arial" w:cs="Arial"/>
          <w:color w:val="212121"/>
          <w:sz w:val="24"/>
          <w:szCs w:val="24"/>
        </w:rPr>
        <w:t xml:space="preserve"> Passenger Cars, Light-Duty Trucks, and Medium </w:t>
      </w:r>
      <w:r w:rsidRPr="00642551">
        <w:rPr>
          <w:rFonts w:ascii="Arial" w:hAnsi="Arial" w:cs="Arial"/>
          <w:color w:val="212121"/>
          <w:sz w:val="24"/>
          <w:szCs w:val="24"/>
        </w:rPr>
        <w:t>Duty Vehicles,” incorporated by reference in Title 13, section 1961.2 subsection (d).</w:t>
      </w:r>
    </w:p>
    <w:p w14:paraId="37AB67D3" w14:textId="614732F9" w:rsidR="0048243B" w:rsidRPr="00642551" w:rsidRDefault="0048243B" w:rsidP="00642551">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“Trailer Family” means any trailer family subject to the certification requirements in Title 17, Division 3, Chapter 1, Subchapter 10, Article 4, Subarticle 12.</w:t>
      </w:r>
    </w:p>
    <w:p w14:paraId="1BA994F3" w14:textId="55BA4F13" w:rsidR="0048243B" w:rsidRPr="00642551" w:rsidRDefault="0048243B" w:rsidP="00A207B5">
      <w:pPr>
        <w:keepLines/>
        <w:widowControl w:val="0"/>
        <w:spacing w:before="360" w:after="240" w:line="240" w:lineRule="auto"/>
        <w:rPr>
          <w:rFonts w:ascii="Arial" w:hAnsi="Arial" w:cs="Arial"/>
        </w:rPr>
      </w:pPr>
      <w:r w:rsidRPr="00642551">
        <w:rPr>
          <w:rFonts w:ascii="Arial" w:hAnsi="Arial" w:cs="Arial"/>
        </w:rPr>
        <w:t>Note: Authority cited: Sections 39600, 39601, 43019, 43019.1, and 43202.6, Health and Safety Code. Reference: Sections 43000, 43000.5, 43013, 43018, 43019, and 43019.1, Health and Safety Code.</w:t>
      </w:r>
    </w:p>
    <w:p w14:paraId="507A48B8" w14:textId="77777777" w:rsidR="00441133" w:rsidRPr="00642551" w:rsidRDefault="00441133" w:rsidP="009A18CE">
      <w:pPr>
        <w:keepLines/>
        <w:widowControl w:val="0"/>
        <w:spacing w:line="240" w:lineRule="auto"/>
        <w:rPr>
          <w:rFonts w:ascii="Arial" w:hAnsi="Arial" w:cs="Arial"/>
          <w:sz w:val="24"/>
          <w:szCs w:val="24"/>
        </w:rPr>
      </w:pPr>
    </w:p>
    <w:sectPr w:rsidR="00441133" w:rsidRPr="00642551">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58A3" w14:textId="77777777" w:rsidR="003F72D9" w:rsidRDefault="003F72D9" w:rsidP="00441133">
      <w:pPr>
        <w:spacing w:after="0" w:line="240" w:lineRule="auto"/>
      </w:pPr>
      <w:r>
        <w:separator/>
      </w:r>
    </w:p>
  </w:endnote>
  <w:endnote w:type="continuationSeparator" w:id="0">
    <w:p w14:paraId="5495F43A" w14:textId="77777777" w:rsidR="003F72D9" w:rsidRDefault="003F72D9" w:rsidP="00441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LT Std 55 Roman">
    <w:panose1 w:val="020B0503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Semilight">
    <w:panose1 w:val="020B0502040204020203"/>
    <w:charset w:val="80"/>
    <w:family w:val="swiss"/>
    <w:pitch w:val="variable"/>
    <w:sig w:usb0="B0000AAF" w:usb1="09DF7CFB" w:usb2="00000012" w:usb3="00000000" w:csb0="003E01BD" w:csb1="00000000"/>
  </w:font>
  <w:font w:name="Avenir Next LT Pro Demi">
    <w:panose1 w:val="020B0704020202020204"/>
    <w:charset w:val="00"/>
    <w:family w:val="swiss"/>
    <w:pitch w:val="variable"/>
    <w:sig w:usb0="800000EF" w:usb1="5000204A" w:usb2="00000000" w:usb3="00000000" w:csb0="000000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763F" w14:textId="77777777" w:rsidR="0048243B" w:rsidRDefault="0048243B">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7EBBE747" wp14:editId="09A497D7">
              <wp:simplePos x="0" y="0"/>
              <wp:positionH relativeFrom="page">
                <wp:posOffset>901700</wp:posOffset>
              </wp:positionH>
              <wp:positionV relativeFrom="page">
                <wp:posOffset>9476174</wp:posOffset>
              </wp:positionV>
              <wp:extent cx="25838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3815" cy="139065"/>
                      </a:xfrm>
                      <a:prstGeom prst="rect">
                        <a:avLst/>
                      </a:prstGeom>
                    </wps:spPr>
                    <wps:txbx>
                      <w:txbxContent>
                        <w:p w14:paraId="55BF422E" w14:textId="77777777" w:rsidR="0048243B" w:rsidRDefault="0048243B">
                          <w:pPr>
                            <w:spacing w:before="14"/>
                            <w:ind w:left="20"/>
                            <w:rPr>
                              <w:sz w:val="16"/>
                            </w:rPr>
                          </w:pPr>
                        </w:p>
                      </w:txbxContent>
                    </wps:txbx>
                    <wps:bodyPr wrap="square" lIns="0" tIns="0" rIns="0" bIns="0" rtlCol="0">
                      <a:noAutofit/>
                    </wps:bodyPr>
                  </wps:wsp>
                </a:graphicData>
              </a:graphic>
            </wp:anchor>
          </w:drawing>
        </mc:Choice>
        <mc:Fallback>
          <w:pict>
            <v:shapetype w14:anchorId="7EBBE747" id="_x0000_t202" coordsize="21600,21600" o:spt="202" path="m,l,21600r21600,l21600,xe">
              <v:stroke joinstyle="miter"/>
              <v:path gradientshapeok="t" o:connecttype="rect"/>
            </v:shapetype>
            <v:shape id="Textbox 5" o:spid="_x0000_s1026" type="#_x0000_t202" style="position:absolute;margin-left:71pt;margin-top:746.15pt;width:203.45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" filled="f" stroked="f">
              <v:textbox inset="0,0,0,0">
                <w:txbxContent>
                  <w:p w14:paraId="55BF422E" w14:textId="77777777" w:rsidR="0048243B" w:rsidRDefault="0048243B">
                    <w:pPr>
                      <w:spacing w:before="14"/>
                      <w:ind w:left="20"/>
                      <w:rPr>
                        <w:sz w:val="16"/>
                      </w:rPr>
                    </w:pPr>
                  </w:p>
                </w:txbxContent>
              </v:textbox>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0A61CF20" wp14:editId="6553C50E">
              <wp:simplePos x="0" y="0"/>
              <wp:positionH relativeFrom="page">
                <wp:posOffset>3759200</wp:posOffset>
              </wp:positionH>
              <wp:positionV relativeFrom="page">
                <wp:posOffset>9478602</wp:posOffset>
              </wp:positionV>
              <wp:extent cx="2540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14:paraId="23F3D012" w14:textId="77777777" w:rsidR="0048243B" w:rsidRPr="00887DE0" w:rsidRDefault="0048243B">
                          <w:pPr>
                            <w:spacing w:before="10"/>
                            <w:ind w:left="20"/>
                            <w:rPr>
                              <w:rFonts w:ascii="Arial" w:hAnsi="Arial" w:cs="Arial"/>
                            </w:rPr>
                          </w:pPr>
                          <w:r w:rsidRPr="00887DE0">
                            <w:rPr>
                              <w:rFonts w:ascii="Arial" w:hAnsi="Arial" w:cs="Arial"/>
                              <w:spacing w:val="-5"/>
                            </w:rPr>
                            <w:fldChar w:fldCharType="begin"/>
                          </w:r>
                          <w:r w:rsidRPr="00887DE0">
                            <w:rPr>
                              <w:rFonts w:ascii="Arial" w:hAnsi="Arial" w:cs="Arial"/>
                              <w:spacing w:val="-5"/>
                            </w:rPr>
                            <w:instrText xml:space="preserve"> PAGE </w:instrText>
                          </w:r>
                          <w:r w:rsidRPr="00887DE0">
                            <w:rPr>
                              <w:rFonts w:ascii="Arial" w:hAnsi="Arial" w:cs="Arial"/>
                              <w:spacing w:val="-5"/>
                            </w:rPr>
                            <w:fldChar w:fldCharType="separate"/>
                          </w:r>
                          <w:r w:rsidRPr="00887DE0">
                            <w:rPr>
                              <w:rFonts w:ascii="Arial" w:hAnsi="Arial" w:cs="Arial"/>
                              <w:spacing w:val="-5"/>
                            </w:rPr>
                            <w:t>100</w:t>
                          </w:r>
                          <w:r w:rsidRPr="00887DE0">
                            <w:rPr>
                              <w:rFonts w:ascii="Arial" w:hAnsi="Arial" w:cs="Arial"/>
                              <w:spacing w:val="-5"/>
                            </w:rPr>
                            <w:fldChar w:fldCharType="end"/>
                          </w:r>
                        </w:p>
                      </w:txbxContent>
                    </wps:txbx>
                    <wps:bodyPr wrap="square" lIns="0" tIns="0" rIns="0" bIns="0" rtlCol="0">
                      <a:noAutofit/>
                    </wps:bodyPr>
                  </wps:wsp>
                </a:graphicData>
              </a:graphic>
            </wp:anchor>
          </w:drawing>
        </mc:Choice>
        <mc:Fallback>
          <w:pict>
            <v:shape w14:anchorId="0A61CF20" id="Textbox 6" o:spid="_x0000_s1027" type="#_x0000_t202" style="position:absolute;margin-left:296pt;margin-top:746.35pt;width:20pt;height:15.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" filled="f" stroked="f">
              <v:textbox inset="0,0,0,0">
                <w:txbxContent>
                  <w:p w14:paraId="23F3D012" w14:textId="77777777" w:rsidR="0048243B" w:rsidRPr="00887DE0" w:rsidRDefault="0048243B">
                    <w:pPr>
                      <w:spacing w:before="10"/>
                      <w:ind w:left="20"/>
                      <w:rPr>
                        <w:rFonts w:ascii="Arial" w:hAnsi="Arial" w:cs="Arial"/>
                      </w:rPr>
                    </w:pPr>
                    <w:r w:rsidRPr="00887DE0">
                      <w:rPr>
                        <w:rFonts w:ascii="Arial" w:hAnsi="Arial" w:cs="Arial"/>
                        <w:spacing w:val="-5"/>
                      </w:rPr>
                      <w:fldChar w:fldCharType="begin"/>
                    </w:r>
                    <w:r w:rsidRPr="00887DE0">
                      <w:rPr>
                        <w:rFonts w:ascii="Arial" w:hAnsi="Arial" w:cs="Arial"/>
                        <w:spacing w:val="-5"/>
                      </w:rPr>
                      <w:instrText xml:space="preserve"> PAGE </w:instrText>
                    </w:r>
                    <w:r w:rsidRPr="00887DE0">
                      <w:rPr>
                        <w:rFonts w:ascii="Arial" w:hAnsi="Arial" w:cs="Arial"/>
                        <w:spacing w:val="-5"/>
                      </w:rPr>
                      <w:fldChar w:fldCharType="separate"/>
                    </w:r>
                    <w:r w:rsidRPr="00887DE0">
                      <w:rPr>
                        <w:rFonts w:ascii="Arial" w:hAnsi="Arial" w:cs="Arial"/>
                        <w:spacing w:val="-5"/>
                      </w:rPr>
                      <w:t>100</w:t>
                    </w:r>
                    <w:r w:rsidRPr="00887DE0">
                      <w:rPr>
                        <w:rFonts w:ascii="Arial" w:hAnsi="Arial" w:cs="Arial"/>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C46B" w14:textId="77777777" w:rsidR="007B3E18" w:rsidRDefault="00D775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BD70302" w14:textId="77777777" w:rsidR="007B3E18" w:rsidRDefault="007B3E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149616"/>
      <w:docPartObj>
        <w:docPartGallery w:val="Page Numbers (Bottom of Page)"/>
        <w:docPartUnique/>
      </w:docPartObj>
    </w:sdtPr>
    <w:sdtEndPr>
      <w:rPr>
        <w:rFonts w:ascii="Arial" w:hAnsi="Arial" w:cs="Arial"/>
        <w:noProof/>
      </w:rPr>
    </w:sdtEndPr>
    <w:sdtContent>
      <w:p w14:paraId="32ECF687" w14:textId="77777777" w:rsidR="007B3E18" w:rsidRPr="00C043B0" w:rsidRDefault="00D775EB">
        <w:pPr>
          <w:pStyle w:val="Footer"/>
          <w:jc w:val="center"/>
          <w:rPr>
            <w:rFonts w:ascii="Arial" w:hAnsi="Arial" w:cs="Arial"/>
          </w:rPr>
        </w:pPr>
        <w:r w:rsidRPr="00C043B0">
          <w:rPr>
            <w:rFonts w:ascii="Arial" w:hAnsi="Arial" w:cs="Arial"/>
          </w:rPr>
          <w:fldChar w:fldCharType="begin"/>
        </w:r>
        <w:r w:rsidRPr="00C043B0">
          <w:rPr>
            <w:rFonts w:ascii="Arial" w:hAnsi="Arial" w:cs="Arial"/>
          </w:rPr>
          <w:instrText xml:space="preserve"> PAGE   \* MERGEFORMAT </w:instrText>
        </w:r>
        <w:r w:rsidRPr="00C043B0">
          <w:rPr>
            <w:rFonts w:ascii="Arial" w:hAnsi="Arial" w:cs="Arial"/>
          </w:rPr>
          <w:fldChar w:fldCharType="separate"/>
        </w:r>
        <w:r w:rsidRPr="00C043B0">
          <w:rPr>
            <w:rFonts w:ascii="Arial" w:hAnsi="Arial" w:cs="Arial"/>
            <w:noProof/>
          </w:rPr>
          <w:t>2</w:t>
        </w:r>
        <w:r w:rsidRPr="00C043B0">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B767" w14:textId="77777777" w:rsidR="007B3E18" w:rsidRDefault="007B3E1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0D22C" w14:textId="77777777" w:rsidR="003F72D9" w:rsidRDefault="003F72D9" w:rsidP="00441133">
      <w:pPr>
        <w:spacing w:after="0" w:line="240" w:lineRule="auto"/>
      </w:pPr>
      <w:r>
        <w:separator/>
      </w:r>
    </w:p>
  </w:footnote>
  <w:footnote w:type="continuationSeparator" w:id="0">
    <w:p w14:paraId="0ADB2335" w14:textId="77777777" w:rsidR="003F72D9" w:rsidRDefault="003F72D9" w:rsidP="00441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C72C" w14:textId="65FB54C9" w:rsidR="00CB0A2E" w:rsidRPr="00CB0A2E" w:rsidRDefault="00CB0A2E" w:rsidP="00CB0A2E">
    <w:pPr>
      <w:pStyle w:val="Header"/>
      <w:jc w:val="center"/>
      <w:rPr>
        <w:rFonts w:ascii="Avenir LT Std 55 Roman" w:hAnsi="Avenir LT Std 55 Roman"/>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B6D1" w14:textId="3F5DCD42" w:rsidR="007B3E18" w:rsidRPr="00DE6A3C" w:rsidRDefault="007B3E18" w:rsidP="00164612">
    <w:pPr>
      <w:tabs>
        <w:tab w:val="center" w:pos="4320"/>
        <w:tab w:val="right" w:pos="8640"/>
      </w:tabs>
      <w:ind w:right="-540"/>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D13D" w14:textId="77777777" w:rsidR="007B3E18" w:rsidRPr="00F11192" w:rsidRDefault="00D775EB" w:rsidP="00164612">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sidR="00441133">
      <w:rPr>
        <w:rFonts w:cs="Arial"/>
        <w:b/>
        <w:i/>
        <w:color w:val="0070C0"/>
        <w:szCs w:val="24"/>
      </w:rPr>
      <w:t>XX</w:t>
    </w:r>
    <w:r>
      <w:rPr>
        <w:rFonts w:cs="Arial"/>
        <w:b/>
        <w:i/>
        <w:color w:val="0070C0"/>
        <w:szCs w:val="24"/>
      </w:rPr>
      <w:t>-</w:t>
    </w:r>
    <w:r w:rsidR="00441133">
      <w:rPr>
        <w:rFonts w:cs="Arial"/>
        <w:b/>
        <w:i/>
        <w:color w:val="0070C0"/>
        <w:szCs w:val="24"/>
      </w:rPr>
      <w:t>XX</w:t>
    </w:r>
    <w:r w:rsidRPr="002120C1">
      <w:rPr>
        <w:rFonts w:cs="Arial"/>
        <w:b/>
        <w:i/>
        <w:color w:val="0070C0"/>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424E36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DD275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DBC79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54ED8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BC7E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14A60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3862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3E86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FAF5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063D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452737"/>
    <w:multiLevelType w:val="hybridMultilevel"/>
    <w:tmpl w:val="305E1732"/>
    <w:lvl w:ilvl="0" w:tplc="FFFFFFFF">
      <w:start w:val="1"/>
      <w:numFmt w:val="lowerLetter"/>
      <w:lvlText w:val="%1."/>
      <w:lvlJc w:val="left"/>
      <w:pPr>
        <w:ind w:left="720" w:hanging="360"/>
      </w:pPr>
      <w:rPr>
        <w:rFonts w:ascii="Avenir Next LT Pro" w:hAnsi="Avenir Next LT Pro" w:hint="default"/>
        <w:b w:val="0"/>
        <w:i w:val="0"/>
      </w:rPr>
    </w:lvl>
    <w:lvl w:ilvl="1" w:tplc="6152DFD4">
      <w:start w:val="27"/>
      <w:numFmt w:val="decimal"/>
      <w:lvlText w:val="(%2)"/>
      <w:lvlJc w:val="left"/>
      <w:pPr>
        <w:ind w:left="1500" w:hanging="420"/>
      </w:pPr>
      <w:rPr>
        <w:rFonts w:hint="default"/>
      </w:rPr>
    </w:lvl>
    <w:lvl w:ilvl="2" w:tplc="F9FAB306">
      <w:start w:val="1"/>
      <w:numFmt w:val="lowerLetter"/>
      <w:lvlText w:val="%3."/>
      <w:lvlJc w:val="left"/>
      <w:pPr>
        <w:ind w:left="2340" w:hanging="360"/>
      </w:pPr>
      <w:rPr>
        <w:rFonts w:ascii="Arial" w:hAnsi="Arial" w:cs="Arial" w:hint="default"/>
        <w:b w:val="0"/>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0B00D9"/>
    <w:multiLevelType w:val="multilevel"/>
    <w:tmpl w:val="B992B3D4"/>
    <w:lvl w:ilvl="0">
      <w:start w:val="1"/>
      <w:numFmt w:val="none"/>
      <w:pStyle w:val="Heading1"/>
      <w:suff w:val="nothing"/>
      <w:lvlText w:val="§ "/>
      <w:lvlJc w:val="left"/>
      <w:pPr>
        <w:ind w:left="0" w:firstLine="0"/>
      </w:pPr>
      <w:rPr>
        <w:rFonts w:ascii="Avenir LT Std 55 Roman" w:hAnsi="Avenir LT Std 55 Roman" w:hint="default"/>
        <w:b/>
        <w:bCs/>
        <w:i w:val="0"/>
        <w:caps w:val="0"/>
        <w:strike w:val="0"/>
        <w:dstrike w:val="0"/>
        <w:vanish w:val="0"/>
        <w:color w:val="auto"/>
        <w:sz w:val="24"/>
        <w:u w:val="none"/>
        <w:vertAlign w:val="baseline"/>
      </w:rPr>
    </w:lvl>
    <w:lvl w:ilvl="1">
      <w:start w:val="1"/>
      <w:numFmt w:val="lowerLetter"/>
      <w:pStyle w:val="Heading2"/>
      <w:lvlText w:val="(%2)"/>
      <w:lvlJc w:val="left"/>
      <w:pPr>
        <w:ind w:left="1170" w:hanging="720"/>
      </w:pPr>
      <w:rPr>
        <w:rFonts w:ascii="Arial" w:hAnsi="Arial" w:cs="Arial" w:hint="default"/>
        <w:b w:val="0"/>
        <w:i w:val="0"/>
        <w:caps w:val="0"/>
        <w:strike w:val="0"/>
        <w:dstrike w:val="0"/>
        <w:vanish w:val="0"/>
        <w:color w:val="auto"/>
        <w:sz w:val="24"/>
        <w:vertAlign w:val="baseline"/>
      </w:rPr>
    </w:lvl>
    <w:lvl w:ilvl="2">
      <w:start w:val="1"/>
      <w:numFmt w:val="decimal"/>
      <w:pStyle w:val="Heading3"/>
      <w:lvlText w:val="(%3)"/>
      <w:lvlJc w:val="left"/>
      <w:pPr>
        <w:ind w:left="1440" w:hanging="720"/>
      </w:pPr>
      <w:rPr>
        <w:rFonts w:ascii="Arial" w:hAnsi="Arial" w:cs="Arial" w:hint="default"/>
        <w:sz w:val="24"/>
        <w:szCs w:val="24"/>
      </w:rPr>
    </w:lvl>
    <w:lvl w:ilvl="3">
      <w:start w:val="1"/>
      <w:numFmt w:val="upperLetter"/>
      <w:pStyle w:val="Heading4"/>
      <w:lvlText w:val="(%4)"/>
      <w:lvlJc w:val="left"/>
      <w:pPr>
        <w:ind w:left="2430" w:hanging="720"/>
      </w:pPr>
      <w:rPr>
        <w:rFonts w:hint="default"/>
        <w:b w:val="0"/>
        <w:bCs/>
      </w:rPr>
    </w:lvl>
    <w:lvl w:ilvl="4">
      <w:start w:val="1"/>
      <w:numFmt w:val="decimal"/>
      <w:pStyle w:val="Heading5"/>
      <w:lvlText w:val="%5."/>
      <w:lvlJc w:val="left"/>
      <w:pPr>
        <w:ind w:left="2880" w:hanging="720"/>
      </w:pPr>
      <w:rPr>
        <w:rFonts w:hint="default"/>
      </w:rPr>
    </w:lvl>
    <w:lvl w:ilvl="5">
      <w:start w:val="1"/>
      <w:numFmt w:val="lowerLetter"/>
      <w:pStyle w:val="Heading6"/>
      <w:lvlText w:val="%6."/>
      <w:lvlJc w:val="left"/>
      <w:pPr>
        <w:ind w:left="3240" w:hanging="360"/>
      </w:pPr>
    </w:lvl>
    <w:lvl w:ilvl="6">
      <w:start w:val="1"/>
      <w:numFmt w:val="lowerRoman"/>
      <w:pStyle w:val="Heading7"/>
      <w:lvlText w:val="%7."/>
      <w:lvlJc w:val="left"/>
      <w:pPr>
        <w:ind w:left="4320" w:hanging="720"/>
      </w:pPr>
      <w:rPr>
        <w:rFonts w:hint="default"/>
      </w:rPr>
    </w:lvl>
    <w:lvl w:ilvl="7">
      <w:start w:val="1"/>
      <w:numFmt w:val="upperRoman"/>
      <w:pStyle w:val="Heading8"/>
      <w:lvlText w:val="%8."/>
      <w:lvlJc w:val="left"/>
      <w:pPr>
        <w:ind w:left="5040" w:hanging="720"/>
      </w:pPr>
      <w:rPr>
        <w:rFonts w:hint="default"/>
      </w:rPr>
    </w:lvl>
    <w:lvl w:ilvl="8">
      <w:start w:val="1"/>
      <w:numFmt w:val="none"/>
      <w:pStyle w:val="Heading9"/>
      <w:lvlText w:val="[do not use]"/>
      <w:lvlJc w:val="left"/>
      <w:pPr>
        <w:ind w:left="0" w:firstLine="0"/>
      </w:pPr>
      <w:rPr>
        <w:rFonts w:hint="default"/>
      </w:rPr>
    </w:lvl>
  </w:abstractNum>
  <w:abstractNum w:abstractNumId="12" w15:restartNumberingAfterBreak="0">
    <w:nsid w:val="29264A6F"/>
    <w:multiLevelType w:val="multilevel"/>
    <w:tmpl w:val="04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9FB658B"/>
    <w:multiLevelType w:val="multilevel"/>
    <w:tmpl w:val="FFF88C72"/>
    <w:styleLink w:val="CurrentList1"/>
    <w:lvl w:ilvl="0">
      <w:start w:val="1"/>
      <w:numFmt w:val="none"/>
      <w:suff w:val="space"/>
      <w:lvlText w:val="%1"/>
      <w:lvlJc w:val="left"/>
      <w:pPr>
        <w:ind w:left="0" w:firstLine="0"/>
      </w:pPr>
      <w:rPr>
        <w:rFonts w:hint="default"/>
      </w:rPr>
    </w:lvl>
    <w:lvl w:ilvl="1">
      <w:start w:val="1"/>
      <w:numFmt w:val="upperRoman"/>
      <w:suff w:val="space"/>
      <w:lvlText w:val="%2."/>
      <w:lvlJc w:val="left"/>
      <w:pPr>
        <w:ind w:left="0" w:firstLine="360"/>
      </w:pPr>
      <w:rPr>
        <w:rFonts w:hint="default"/>
      </w:rPr>
    </w:lvl>
    <w:lvl w:ilvl="2">
      <w:start w:val="1"/>
      <w:numFmt w:val="upperLetter"/>
      <w:suff w:val="space"/>
      <w:lvlText w:val="%3."/>
      <w:lvlJc w:val="left"/>
      <w:pPr>
        <w:ind w:left="0" w:firstLine="720"/>
      </w:pPr>
      <w:rPr>
        <w:rFonts w:hint="default"/>
      </w:rPr>
    </w:lvl>
    <w:lvl w:ilvl="3">
      <w:start w:val="1"/>
      <w:numFmt w:val="decimal"/>
      <w:suff w:val="space"/>
      <w:lvlText w:val="%4."/>
      <w:lvlJc w:val="left"/>
      <w:pPr>
        <w:ind w:left="0" w:firstLine="1080"/>
      </w:pPr>
      <w:rPr>
        <w:rFonts w:hint="default"/>
      </w:rPr>
    </w:lvl>
    <w:lvl w:ilvl="4">
      <w:start w:val="1"/>
      <w:numFmt w:val="lowerLetter"/>
      <w:suff w:val="space"/>
      <w:lvlText w:val="%5)"/>
      <w:lvlJc w:val="left"/>
      <w:pPr>
        <w:ind w:left="0" w:firstLine="1440"/>
      </w:pPr>
      <w:rPr>
        <w:rFonts w:hint="default"/>
      </w:rPr>
    </w:lvl>
    <w:lvl w:ilvl="5">
      <w:start w:val="1"/>
      <w:numFmt w:val="decimal"/>
      <w:suff w:val="space"/>
      <w:lvlText w:val="%6)"/>
      <w:lvlJc w:val="left"/>
      <w:pPr>
        <w:ind w:left="0" w:firstLine="1800"/>
      </w:pPr>
      <w:rPr>
        <w:rFonts w:hint="default"/>
      </w:rPr>
    </w:lvl>
    <w:lvl w:ilvl="6">
      <w:start w:val="1"/>
      <w:numFmt w:val="lowerRoman"/>
      <w:suff w:val="space"/>
      <w:lvlText w:val="(%7)"/>
      <w:lvlJc w:val="left"/>
      <w:pPr>
        <w:ind w:left="0" w:firstLine="2160"/>
      </w:pPr>
      <w:rPr>
        <w:rFonts w:hint="default"/>
      </w:rPr>
    </w:lvl>
    <w:lvl w:ilvl="7">
      <w:start w:val="1"/>
      <w:numFmt w:val="lowerLetter"/>
      <w:suff w:val="space"/>
      <w:lvlText w:val="(%8)"/>
      <w:lvlJc w:val="left"/>
      <w:pPr>
        <w:ind w:left="0" w:firstLine="2520"/>
      </w:pPr>
      <w:rPr>
        <w:rFonts w:hint="default"/>
      </w:rPr>
    </w:lvl>
    <w:lvl w:ilvl="8">
      <w:start w:val="1"/>
      <w:numFmt w:val="lowerRoman"/>
      <w:suff w:val="space"/>
      <w:lvlText w:val="(%9)"/>
      <w:lvlJc w:val="left"/>
      <w:pPr>
        <w:ind w:left="0" w:firstLine="2880"/>
      </w:pPr>
      <w:rPr>
        <w:rFonts w:hint="default"/>
      </w:rPr>
    </w:lvl>
  </w:abstractNum>
  <w:abstractNum w:abstractNumId="14" w15:restartNumberingAfterBreak="0">
    <w:nsid w:val="6157122E"/>
    <w:multiLevelType w:val="hybridMultilevel"/>
    <w:tmpl w:val="D8F82D68"/>
    <w:lvl w:ilvl="0" w:tplc="7A127F00">
      <w:start w:val="1"/>
      <w:numFmt w:val="upperLetter"/>
      <w:lvlText w:val="(%1)"/>
      <w:lvlJc w:val="left"/>
      <w:pPr>
        <w:tabs>
          <w:tab w:val="num" w:pos="2880"/>
        </w:tabs>
        <w:ind w:left="2160" w:hanging="72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7A788F"/>
    <w:multiLevelType w:val="hybridMultilevel"/>
    <w:tmpl w:val="955A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416E0A"/>
    <w:multiLevelType w:val="hybridMultilevel"/>
    <w:tmpl w:val="270C60F2"/>
    <w:lvl w:ilvl="0" w:tplc="1210601A">
      <w:start w:val="1"/>
      <w:numFmt w:val="bullet"/>
      <w:lvlText w:val="•"/>
      <w:lvlJc w:val="left"/>
      <w:pPr>
        <w:ind w:left="720" w:hanging="360"/>
      </w:pPr>
      <w:rPr>
        <w:rFonts w:ascii="Avenir Next LT Pro" w:eastAsia="Times New Roman" w:hAnsi="Avenir Next LT Pr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46BA0"/>
    <w:multiLevelType w:val="hybridMultilevel"/>
    <w:tmpl w:val="2A461248"/>
    <w:lvl w:ilvl="0" w:tplc="FFFFFFFF">
      <w:start w:val="1"/>
      <w:numFmt w:val="decimal"/>
      <w:lvlText w:val="%1."/>
      <w:lvlJc w:val="left"/>
      <w:pPr>
        <w:ind w:left="720" w:hanging="360"/>
      </w:pPr>
      <w:rPr>
        <w:rFonts w:hint="default"/>
      </w:rPr>
    </w:lvl>
    <w:lvl w:ilvl="1" w:tplc="424A9ACC">
      <w:start w:val="1"/>
      <w:numFmt w:val="decimal"/>
      <w:lvlText w:val="%2."/>
      <w:lvlJc w:val="left"/>
      <w:pPr>
        <w:ind w:left="720" w:hanging="360"/>
      </w:pPr>
      <w:rPr>
        <w:rFonts w:hint="default"/>
      </w:rPr>
    </w:lvl>
    <w:lvl w:ilvl="2" w:tplc="D10437F0">
      <w:start w:val="26"/>
      <w:numFmt w:val="decimal"/>
      <w:lvlText w:val="(%3)"/>
      <w:lvlJc w:val="left"/>
      <w:pPr>
        <w:ind w:left="2400" w:hanging="42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EA0981"/>
    <w:multiLevelType w:val="multilevel"/>
    <w:tmpl w:val="FFF88C72"/>
    <w:styleLink w:val="CurrentList2"/>
    <w:lvl w:ilvl="0">
      <w:start w:val="1"/>
      <w:numFmt w:val="none"/>
      <w:suff w:val="space"/>
      <w:lvlText w:val="%1"/>
      <w:lvlJc w:val="left"/>
      <w:pPr>
        <w:ind w:left="0" w:firstLine="0"/>
      </w:pPr>
      <w:rPr>
        <w:rFonts w:hint="default"/>
      </w:rPr>
    </w:lvl>
    <w:lvl w:ilvl="1">
      <w:start w:val="1"/>
      <w:numFmt w:val="upperRoman"/>
      <w:suff w:val="space"/>
      <w:lvlText w:val="%2."/>
      <w:lvlJc w:val="left"/>
      <w:pPr>
        <w:ind w:left="0" w:firstLine="360"/>
      </w:pPr>
      <w:rPr>
        <w:rFonts w:hint="default"/>
      </w:rPr>
    </w:lvl>
    <w:lvl w:ilvl="2">
      <w:start w:val="1"/>
      <w:numFmt w:val="upperLetter"/>
      <w:suff w:val="space"/>
      <w:lvlText w:val="%3."/>
      <w:lvlJc w:val="left"/>
      <w:pPr>
        <w:ind w:left="0" w:firstLine="720"/>
      </w:pPr>
      <w:rPr>
        <w:rFonts w:hint="default"/>
      </w:rPr>
    </w:lvl>
    <w:lvl w:ilvl="3">
      <w:start w:val="1"/>
      <w:numFmt w:val="decimal"/>
      <w:suff w:val="space"/>
      <w:lvlText w:val="%4."/>
      <w:lvlJc w:val="left"/>
      <w:pPr>
        <w:ind w:left="0" w:firstLine="1080"/>
      </w:pPr>
      <w:rPr>
        <w:rFonts w:hint="default"/>
      </w:rPr>
    </w:lvl>
    <w:lvl w:ilvl="4">
      <w:start w:val="1"/>
      <w:numFmt w:val="lowerLetter"/>
      <w:suff w:val="space"/>
      <w:lvlText w:val="%5)"/>
      <w:lvlJc w:val="left"/>
      <w:pPr>
        <w:ind w:left="0" w:firstLine="1440"/>
      </w:pPr>
      <w:rPr>
        <w:rFonts w:hint="default"/>
      </w:rPr>
    </w:lvl>
    <w:lvl w:ilvl="5">
      <w:start w:val="1"/>
      <w:numFmt w:val="decimal"/>
      <w:suff w:val="space"/>
      <w:lvlText w:val="%6)"/>
      <w:lvlJc w:val="left"/>
      <w:pPr>
        <w:ind w:left="0" w:firstLine="1800"/>
      </w:pPr>
      <w:rPr>
        <w:rFonts w:hint="default"/>
      </w:rPr>
    </w:lvl>
    <w:lvl w:ilvl="6">
      <w:start w:val="1"/>
      <w:numFmt w:val="lowerRoman"/>
      <w:suff w:val="space"/>
      <w:lvlText w:val="(%7)"/>
      <w:lvlJc w:val="left"/>
      <w:pPr>
        <w:ind w:left="0" w:firstLine="2160"/>
      </w:pPr>
      <w:rPr>
        <w:rFonts w:hint="default"/>
      </w:rPr>
    </w:lvl>
    <w:lvl w:ilvl="7">
      <w:start w:val="1"/>
      <w:numFmt w:val="lowerLetter"/>
      <w:suff w:val="space"/>
      <w:lvlText w:val="(%8)"/>
      <w:lvlJc w:val="left"/>
      <w:pPr>
        <w:ind w:left="0" w:firstLine="2520"/>
      </w:pPr>
      <w:rPr>
        <w:rFonts w:hint="default"/>
      </w:rPr>
    </w:lvl>
    <w:lvl w:ilvl="8">
      <w:start w:val="1"/>
      <w:numFmt w:val="lowerRoman"/>
      <w:suff w:val="space"/>
      <w:lvlText w:val="(%9)"/>
      <w:lvlJc w:val="left"/>
      <w:pPr>
        <w:ind w:left="0" w:firstLine="2880"/>
      </w:pPr>
      <w:rPr>
        <w:rFonts w:hint="default"/>
      </w:rPr>
    </w:lvl>
  </w:abstractNum>
  <w:num w:numId="1" w16cid:durableId="109708970">
    <w:abstractNumId w:val="11"/>
  </w:num>
  <w:num w:numId="2" w16cid:durableId="2145073956">
    <w:abstractNumId w:val="0"/>
  </w:num>
  <w:num w:numId="3" w16cid:durableId="1300303994">
    <w:abstractNumId w:val="1"/>
  </w:num>
  <w:num w:numId="4" w16cid:durableId="448858868">
    <w:abstractNumId w:val="2"/>
  </w:num>
  <w:num w:numId="5" w16cid:durableId="1471434236">
    <w:abstractNumId w:val="3"/>
  </w:num>
  <w:num w:numId="6" w16cid:durableId="586840797">
    <w:abstractNumId w:val="8"/>
  </w:num>
  <w:num w:numId="7" w16cid:durableId="1134174596">
    <w:abstractNumId w:val="4"/>
  </w:num>
  <w:num w:numId="8" w16cid:durableId="953947413">
    <w:abstractNumId w:val="5"/>
  </w:num>
  <w:num w:numId="9" w16cid:durableId="1148936755">
    <w:abstractNumId w:val="6"/>
  </w:num>
  <w:num w:numId="10" w16cid:durableId="38207565">
    <w:abstractNumId w:val="7"/>
  </w:num>
  <w:num w:numId="11" w16cid:durableId="1406731550">
    <w:abstractNumId w:val="9"/>
  </w:num>
  <w:num w:numId="12" w16cid:durableId="919170900">
    <w:abstractNumId w:val="12"/>
  </w:num>
  <w:num w:numId="13" w16cid:durableId="1334843917">
    <w:abstractNumId w:val="13"/>
  </w:num>
  <w:num w:numId="14" w16cid:durableId="1501309818">
    <w:abstractNumId w:val="18"/>
  </w:num>
  <w:num w:numId="15" w16cid:durableId="311830172">
    <w:abstractNumId w:val="10"/>
  </w:num>
  <w:num w:numId="16" w16cid:durableId="1346519034">
    <w:abstractNumId w:val="16"/>
  </w:num>
  <w:num w:numId="17" w16cid:durableId="1849522836">
    <w:abstractNumId w:val="15"/>
  </w:num>
  <w:num w:numId="18" w16cid:durableId="450829653">
    <w:abstractNumId w:val="17"/>
  </w:num>
  <w:num w:numId="19" w16cid:durableId="119677034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835">
    <w:abstractNumId w:val="1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3491601">
    <w:abstractNumId w:val="14"/>
  </w:num>
  <w:num w:numId="22" w16cid:durableId="1728146508">
    <w:abstractNumId w:val="11"/>
  </w:num>
  <w:num w:numId="23" w16cid:durableId="146288242">
    <w:abstractNumId w:val="11"/>
  </w:num>
  <w:num w:numId="24" w16cid:durableId="1679966782">
    <w:abstractNumId w:val="11"/>
  </w:num>
  <w:num w:numId="25" w16cid:durableId="618874074">
    <w:abstractNumId w:val="11"/>
  </w:num>
  <w:num w:numId="26" w16cid:durableId="1674721455">
    <w:abstractNumId w:val="11"/>
  </w:num>
  <w:num w:numId="27" w16cid:durableId="1803301015">
    <w:abstractNumId w:val="11"/>
  </w:num>
  <w:num w:numId="28" w16cid:durableId="1601403033">
    <w:abstractNumId w:val="11"/>
    <w:lvlOverride w:ilvl="0">
      <w:startOverride w:val="1"/>
    </w:lvlOverride>
    <w:lvlOverride w:ilvl="1">
      <w:startOverride w:val="1"/>
    </w:lvlOverride>
    <w:lvlOverride w:ilvl="2">
      <w:startOverride w:val="27"/>
    </w:lvlOverride>
  </w:num>
  <w:num w:numId="29" w16cid:durableId="1457411354">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18"/>
    <w:rsid w:val="000004F9"/>
    <w:rsid w:val="0000123E"/>
    <w:rsid w:val="00002F2F"/>
    <w:rsid w:val="00003C08"/>
    <w:rsid w:val="0000479E"/>
    <w:rsid w:val="000058E1"/>
    <w:rsid w:val="00005C55"/>
    <w:rsid w:val="00006B08"/>
    <w:rsid w:val="00006DE5"/>
    <w:rsid w:val="0000701A"/>
    <w:rsid w:val="0000792D"/>
    <w:rsid w:val="00010430"/>
    <w:rsid w:val="00010EBF"/>
    <w:rsid w:val="000121EB"/>
    <w:rsid w:val="00013B70"/>
    <w:rsid w:val="00013C01"/>
    <w:rsid w:val="00013C0E"/>
    <w:rsid w:val="00013FFE"/>
    <w:rsid w:val="00014F79"/>
    <w:rsid w:val="00015B0D"/>
    <w:rsid w:val="00015F85"/>
    <w:rsid w:val="00016263"/>
    <w:rsid w:val="0001709E"/>
    <w:rsid w:val="00017319"/>
    <w:rsid w:val="00026007"/>
    <w:rsid w:val="0002696A"/>
    <w:rsid w:val="000275E9"/>
    <w:rsid w:val="00027ABB"/>
    <w:rsid w:val="00030012"/>
    <w:rsid w:val="000301D8"/>
    <w:rsid w:val="000312EE"/>
    <w:rsid w:val="00032254"/>
    <w:rsid w:val="0003381B"/>
    <w:rsid w:val="000338B4"/>
    <w:rsid w:val="000351B5"/>
    <w:rsid w:val="000358F0"/>
    <w:rsid w:val="00037563"/>
    <w:rsid w:val="000403D5"/>
    <w:rsid w:val="00040549"/>
    <w:rsid w:val="00040DA8"/>
    <w:rsid w:val="00042D0B"/>
    <w:rsid w:val="00047DBA"/>
    <w:rsid w:val="000507FD"/>
    <w:rsid w:val="00051085"/>
    <w:rsid w:val="00053D9E"/>
    <w:rsid w:val="000552EA"/>
    <w:rsid w:val="0005580F"/>
    <w:rsid w:val="00057371"/>
    <w:rsid w:val="00057598"/>
    <w:rsid w:val="00061073"/>
    <w:rsid w:val="00062F58"/>
    <w:rsid w:val="00063DC4"/>
    <w:rsid w:val="00064109"/>
    <w:rsid w:val="00064618"/>
    <w:rsid w:val="0006734C"/>
    <w:rsid w:val="000704B5"/>
    <w:rsid w:val="00070BB4"/>
    <w:rsid w:val="00071529"/>
    <w:rsid w:val="000723DC"/>
    <w:rsid w:val="000726FE"/>
    <w:rsid w:val="00072EE5"/>
    <w:rsid w:val="000745D6"/>
    <w:rsid w:val="0007525A"/>
    <w:rsid w:val="0007630F"/>
    <w:rsid w:val="00076800"/>
    <w:rsid w:val="00076EF4"/>
    <w:rsid w:val="00077374"/>
    <w:rsid w:val="00077A09"/>
    <w:rsid w:val="00081060"/>
    <w:rsid w:val="00082123"/>
    <w:rsid w:val="00085A74"/>
    <w:rsid w:val="00087A46"/>
    <w:rsid w:val="0009042A"/>
    <w:rsid w:val="00090C0E"/>
    <w:rsid w:val="000910B9"/>
    <w:rsid w:val="00092E4D"/>
    <w:rsid w:val="00093BEB"/>
    <w:rsid w:val="00095B90"/>
    <w:rsid w:val="0009652B"/>
    <w:rsid w:val="00096A6B"/>
    <w:rsid w:val="0009767A"/>
    <w:rsid w:val="000A07F1"/>
    <w:rsid w:val="000A19A8"/>
    <w:rsid w:val="000A1AEB"/>
    <w:rsid w:val="000A5CE6"/>
    <w:rsid w:val="000A5E4F"/>
    <w:rsid w:val="000A7077"/>
    <w:rsid w:val="000B004D"/>
    <w:rsid w:val="000B0700"/>
    <w:rsid w:val="000B2EDA"/>
    <w:rsid w:val="000B6DFB"/>
    <w:rsid w:val="000B714D"/>
    <w:rsid w:val="000C0CD7"/>
    <w:rsid w:val="000C2007"/>
    <w:rsid w:val="000C2F33"/>
    <w:rsid w:val="000C33CD"/>
    <w:rsid w:val="000C390F"/>
    <w:rsid w:val="000C3995"/>
    <w:rsid w:val="000C47BB"/>
    <w:rsid w:val="000C5854"/>
    <w:rsid w:val="000D29B8"/>
    <w:rsid w:val="000D3604"/>
    <w:rsid w:val="000D48D6"/>
    <w:rsid w:val="000D666E"/>
    <w:rsid w:val="000D700E"/>
    <w:rsid w:val="000D7281"/>
    <w:rsid w:val="000D732A"/>
    <w:rsid w:val="000D7CAF"/>
    <w:rsid w:val="000E0DAF"/>
    <w:rsid w:val="000E1213"/>
    <w:rsid w:val="000E1371"/>
    <w:rsid w:val="000E1562"/>
    <w:rsid w:val="000E15FA"/>
    <w:rsid w:val="000E18D7"/>
    <w:rsid w:val="000E2555"/>
    <w:rsid w:val="000E3C0E"/>
    <w:rsid w:val="000E4C95"/>
    <w:rsid w:val="000E4CE3"/>
    <w:rsid w:val="000E70FF"/>
    <w:rsid w:val="000F0C82"/>
    <w:rsid w:val="000F3556"/>
    <w:rsid w:val="000F3BB3"/>
    <w:rsid w:val="000F413F"/>
    <w:rsid w:val="000F4250"/>
    <w:rsid w:val="000F477A"/>
    <w:rsid w:val="000F4D00"/>
    <w:rsid w:val="000F60B1"/>
    <w:rsid w:val="000F6F56"/>
    <w:rsid w:val="000F6FBD"/>
    <w:rsid w:val="00100548"/>
    <w:rsid w:val="001018CF"/>
    <w:rsid w:val="00102C39"/>
    <w:rsid w:val="0010551A"/>
    <w:rsid w:val="00105F47"/>
    <w:rsid w:val="00107A90"/>
    <w:rsid w:val="00110B9A"/>
    <w:rsid w:val="0011155C"/>
    <w:rsid w:val="001127D2"/>
    <w:rsid w:val="00112806"/>
    <w:rsid w:val="00112AB1"/>
    <w:rsid w:val="0011425A"/>
    <w:rsid w:val="001146AD"/>
    <w:rsid w:val="0011650B"/>
    <w:rsid w:val="00117E90"/>
    <w:rsid w:val="0012099B"/>
    <w:rsid w:val="00120F8A"/>
    <w:rsid w:val="001212A2"/>
    <w:rsid w:val="0012141C"/>
    <w:rsid w:val="00121639"/>
    <w:rsid w:val="001236BB"/>
    <w:rsid w:val="001238F2"/>
    <w:rsid w:val="00123A87"/>
    <w:rsid w:val="0012440E"/>
    <w:rsid w:val="00124BE8"/>
    <w:rsid w:val="00125DB7"/>
    <w:rsid w:val="00126909"/>
    <w:rsid w:val="00126EDA"/>
    <w:rsid w:val="00127103"/>
    <w:rsid w:val="00127872"/>
    <w:rsid w:val="00130F15"/>
    <w:rsid w:val="00131022"/>
    <w:rsid w:val="00131432"/>
    <w:rsid w:val="00131E7A"/>
    <w:rsid w:val="00132883"/>
    <w:rsid w:val="0013302A"/>
    <w:rsid w:val="00134416"/>
    <w:rsid w:val="001364F4"/>
    <w:rsid w:val="0013785F"/>
    <w:rsid w:val="00143635"/>
    <w:rsid w:val="00143EB2"/>
    <w:rsid w:val="001453AD"/>
    <w:rsid w:val="00146BD7"/>
    <w:rsid w:val="0014749E"/>
    <w:rsid w:val="00147D2C"/>
    <w:rsid w:val="001506BA"/>
    <w:rsid w:val="00152E84"/>
    <w:rsid w:val="00154F4E"/>
    <w:rsid w:val="00156171"/>
    <w:rsid w:val="00156771"/>
    <w:rsid w:val="0015743E"/>
    <w:rsid w:val="001606FA"/>
    <w:rsid w:val="00160D6C"/>
    <w:rsid w:val="001614F2"/>
    <w:rsid w:val="00161BA0"/>
    <w:rsid w:val="001645DB"/>
    <w:rsid w:val="00164612"/>
    <w:rsid w:val="00165431"/>
    <w:rsid w:val="001669EB"/>
    <w:rsid w:val="0017064A"/>
    <w:rsid w:val="00172264"/>
    <w:rsid w:val="00172F8F"/>
    <w:rsid w:val="00173647"/>
    <w:rsid w:val="001764BE"/>
    <w:rsid w:val="00176ED9"/>
    <w:rsid w:val="00180819"/>
    <w:rsid w:val="00181F88"/>
    <w:rsid w:val="00185242"/>
    <w:rsid w:val="00185584"/>
    <w:rsid w:val="00186C4A"/>
    <w:rsid w:val="00187CD7"/>
    <w:rsid w:val="0019049A"/>
    <w:rsid w:val="00190858"/>
    <w:rsid w:val="0019154B"/>
    <w:rsid w:val="00192D44"/>
    <w:rsid w:val="00193385"/>
    <w:rsid w:val="00193A99"/>
    <w:rsid w:val="00193DC9"/>
    <w:rsid w:val="00195B91"/>
    <w:rsid w:val="001A0396"/>
    <w:rsid w:val="001A0CA4"/>
    <w:rsid w:val="001A2B5E"/>
    <w:rsid w:val="001A37E5"/>
    <w:rsid w:val="001A57E4"/>
    <w:rsid w:val="001A59EC"/>
    <w:rsid w:val="001A5AC8"/>
    <w:rsid w:val="001A67C6"/>
    <w:rsid w:val="001A7B0B"/>
    <w:rsid w:val="001A7B27"/>
    <w:rsid w:val="001B0356"/>
    <w:rsid w:val="001B538C"/>
    <w:rsid w:val="001B6B2B"/>
    <w:rsid w:val="001B7562"/>
    <w:rsid w:val="001C0970"/>
    <w:rsid w:val="001C123C"/>
    <w:rsid w:val="001C26DE"/>
    <w:rsid w:val="001C2ED0"/>
    <w:rsid w:val="001C308C"/>
    <w:rsid w:val="001C3801"/>
    <w:rsid w:val="001C5719"/>
    <w:rsid w:val="001C5F30"/>
    <w:rsid w:val="001C71BB"/>
    <w:rsid w:val="001C7271"/>
    <w:rsid w:val="001D0A18"/>
    <w:rsid w:val="001D0C72"/>
    <w:rsid w:val="001D2668"/>
    <w:rsid w:val="001D4187"/>
    <w:rsid w:val="001D54E9"/>
    <w:rsid w:val="001D5895"/>
    <w:rsid w:val="001D696A"/>
    <w:rsid w:val="001D7488"/>
    <w:rsid w:val="001D7531"/>
    <w:rsid w:val="001E2E50"/>
    <w:rsid w:val="001E3B81"/>
    <w:rsid w:val="001E413A"/>
    <w:rsid w:val="001E42E0"/>
    <w:rsid w:val="001E4CAC"/>
    <w:rsid w:val="001E7282"/>
    <w:rsid w:val="001E796F"/>
    <w:rsid w:val="001E7F88"/>
    <w:rsid w:val="001F02D3"/>
    <w:rsid w:val="001F4AAB"/>
    <w:rsid w:val="001F6D67"/>
    <w:rsid w:val="002018FC"/>
    <w:rsid w:val="0020261B"/>
    <w:rsid w:val="002040B0"/>
    <w:rsid w:val="0020422B"/>
    <w:rsid w:val="0020458D"/>
    <w:rsid w:val="002052EF"/>
    <w:rsid w:val="002054CA"/>
    <w:rsid w:val="00205541"/>
    <w:rsid w:val="002060ED"/>
    <w:rsid w:val="00206886"/>
    <w:rsid w:val="002070C1"/>
    <w:rsid w:val="00211F88"/>
    <w:rsid w:val="00212100"/>
    <w:rsid w:val="0021306B"/>
    <w:rsid w:val="00213D1C"/>
    <w:rsid w:val="00214AFC"/>
    <w:rsid w:val="00216A39"/>
    <w:rsid w:val="00217C95"/>
    <w:rsid w:val="002211B3"/>
    <w:rsid w:val="00223065"/>
    <w:rsid w:val="00225EF1"/>
    <w:rsid w:val="00227A74"/>
    <w:rsid w:val="0023187E"/>
    <w:rsid w:val="0023259C"/>
    <w:rsid w:val="00232C2C"/>
    <w:rsid w:val="002358B9"/>
    <w:rsid w:val="00237F27"/>
    <w:rsid w:val="002407F2"/>
    <w:rsid w:val="00240D76"/>
    <w:rsid w:val="00243C3B"/>
    <w:rsid w:val="00244768"/>
    <w:rsid w:val="00244868"/>
    <w:rsid w:val="00244B60"/>
    <w:rsid w:val="002450DA"/>
    <w:rsid w:val="00245DCA"/>
    <w:rsid w:val="0024795B"/>
    <w:rsid w:val="002507A6"/>
    <w:rsid w:val="00250935"/>
    <w:rsid w:val="002526CC"/>
    <w:rsid w:val="00252CB8"/>
    <w:rsid w:val="00253298"/>
    <w:rsid w:val="00254296"/>
    <w:rsid w:val="00254CC5"/>
    <w:rsid w:val="002551A8"/>
    <w:rsid w:val="00255FC3"/>
    <w:rsid w:val="002568DF"/>
    <w:rsid w:val="0025742C"/>
    <w:rsid w:val="002574A8"/>
    <w:rsid w:val="0026075A"/>
    <w:rsid w:val="002618A6"/>
    <w:rsid w:val="00262D6A"/>
    <w:rsid w:val="00262F14"/>
    <w:rsid w:val="00262FC5"/>
    <w:rsid w:val="002630FD"/>
    <w:rsid w:val="00264A4A"/>
    <w:rsid w:val="0026578A"/>
    <w:rsid w:val="00265FAF"/>
    <w:rsid w:val="0026660D"/>
    <w:rsid w:val="00267207"/>
    <w:rsid w:val="00267FF0"/>
    <w:rsid w:val="0027012D"/>
    <w:rsid w:val="00270975"/>
    <w:rsid w:val="00270BDE"/>
    <w:rsid w:val="00270D49"/>
    <w:rsid w:val="002712FD"/>
    <w:rsid w:val="00271FB3"/>
    <w:rsid w:val="0027221D"/>
    <w:rsid w:val="00274BC7"/>
    <w:rsid w:val="00274E60"/>
    <w:rsid w:val="00275AF0"/>
    <w:rsid w:val="00276C4F"/>
    <w:rsid w:val="002779E2"/>
    <w:rsid w:val="0028078C"/>
    <w:rsid w:val="002818B3"/>
    <w:rsid w:val="00281BBC"/>
    <w:rsid w:val="002822A4"/>
    <w:rsid w:val="0028344D"/>
    <w:rsid w:val="00287F41"/>
    <w:rsid w:val="002911D0"/>
    <w:rsid w:val="002916BA"/>
    <w:rsid w:val="00291FC1"/>
    <w:rsid w:val="00292113"/>
    <w:rsid w:val="0029263D"/>
    <w:rsid w:val="0029379E"/>
    <w:rsid w:val="002937BE"/>
    <w:rsid w:val="00293D32"/>
    <w:rsid w:val="00294EA2"/>
    <w:rsid w:val="00297250"/>
    <w:rsid w:val="00297327"/>
    <w:rsid w:val="002978BF"/>
    <w:rsid w:val="002A036C"/>
    <w:rsid w:val="002A117C"/>
    <w:rsid w:val="002A28A3"/>
    <w:rsid w:val="002A3DBF"/>
    <w:rsid w:val="002A40E0"/>
    <w:rsid w:val="002A57B3"/>
    <w:rsid w:val="002A58CE"/>
    <w:rsid w:val="002A74BE"/>
    <w:rsid w:val="002A770F"/>
    <w:rsid w:val="002B1650"/>
    <w:rsid w:val="002B21A2"/>
    <w:rsid w:val="002B3F6B"/>
    <w:rsid w:val="002B53E3"/>
    <w:rsid w:val="002B5897"/>
    <w:rsid w:val="002B5B89"/>
    <w:rsid w:val="002B61B0"/>
    <w:rsid w:val="002B6A5D"/>
    <w:rsid w:val="002B6EDE"/>
    <w:rsid w:val="002B70EF"/>
    <w:rsid w:val="002C054E"/>
    <w:rsid w:val="002C0EB9"/>
    <w:rsid w:val="002C25BA"/>
    <w:rsid w:val="002C3738"/>
    <w:rsid w:val="002C4999"/>
    <w:rsid w:val="002C5124"/>
    <w:rsid w:val="002C65B8"/>
    <w:rsid w:val="002C6FD9"/>
    <w:rsid w:val="002C7309"/>
    <w:rsid w:val="002D0BD0"/>
    <w:rsid w:val="002D1ABB"/>
    <w:rsid w:val="002D1AC1"/>
    <w:rsid w:val="002D4006"/>
    <w:rsid w:val="002D4754"/>
    <w:rsid w:val="002D5838"/>
    <w:rsid w:val="002D58D0"/>
    <w:rsid w:val="002D7D64"/>
    <w:rsid w:val="002E03B3"/>
    <w:rsid w:val="002E049B"/>
    <w:rsid w:val="002E1C77"/>
    <w:rsid w:val="002E2FC3"/>
    <w:rsid w:val="002E4D91"/>
    <w:rsid w:val="002E5584"/>
    <w:rsid w:val="002E7139"/>
    <w:rsid w:val="002E7144"/>
    <w:rsid w:val="002E72DE"/>
    <w:rsid w:val="002E7700"/>
    <w:rsid w:val="002F112F"/>
    <w:rsid w:val="002F31A0"/>
    <w:rsid w:val="002F3A8F"/>
    <w:rsid w:val="002F3DB8"/>
    <w:rsid w:val="002F519C"/>
    <w:rsid w:val="002F7499"/>
    <w:rsid w:val="002F7DE6"/>
    <w:rsid w:val="002F7EF0"/>
    <w:rsid w:val="00301019"/>
    <w:rsid w:val="00302ADA"/>
    <w:rsid w:val="00303E06"/>
    <w:rsid w:val="00304C17"/>
    <w:rsid w:val="00305DB9"/>
    <w:rsid w:val="00305F0F"/>
    <w:rsid w:val="00305FE4"/>
    <w:rsid w:val="003105C2"/>
    <w:rsid w:val="00310FC4"/>
    <w:rsid w:val="0031325A"/>
    <w:rsid w:val="00313E7C"/>
    <w:rsid w:val="00314BC9"/>
    <w:rsid w:val="00316606"/>
    <w:rsid w:val="00317174"/>
    <w:rsid w:val="003174A5"/>
    <w:rsid w:val="0032075D"/>
    <w:rsid w:val="00320AF4"/>
    <w:rsid w:val="0032272E"/>
    <w:rsid w:val="00322E58"/>
    <w:rsid w:val="00322E8D"/>
    <w:rsid w:val="00324E9D"/>
    <w:rsid w:val="003272B6"/>
    <w:rsid w:val="003273EC"/>
    <w:rsid w:val="00330B04"/>
    <w:rsid w:val="00330C87"/>
    <w:rsid w:val="003313AE"/>
    <w:rsid w:val="00331B76"/>
    <w:rsid w:val="003322BA"/>
    <w:rsid w:val="00333AE6"/>
    <w:rsid w:val="003344BC"/>
    <w:rsid w:val="00335C5C"/>
    <w:rsid w:val="003360B1"/>
    <w:rsid w:val="00336AC1"/>
    <w:rsid w:val="00337464"/>
    <w:rsid w:val="00340154"/>
    <w:rsid w:val="00340587"/>
    <w:rsid w:val="00341588"/>
    <w:rsid w:val="00342409"/>
    <w:rsid w:val="003427AF"/>
    <w:rsid w:val="003439E1"/>
    <w:rsid w:val="00345374"/>
    <w:rsid w:val="003458B2"/>
    <w:rsid w:val="00345F33"/>
    <w:rsid w:val="003474DB"/>
    <w:rsid w:val="003509C0"/>
    <w:rsid w:val="00350CF5"/>
    <w:rsid w:val="00351F2C"/>
    <w:rsid w:val="00352D61"/>
    <w:rsid w:val="00353069"/>
    <w:rsid w:val="00353782"/>
    <w:rsid w:val="00354238"/>
    <w:rsid w:val="00354AD4"/>
    <w:rsid w:val="003558F0"/>
    <w:rsid w:val="003565FA"/>
    <w:rsid w:val="00364E35"/>
    <w:rsid w:val="00365C58"/>
    <w:rsid w:val="003713E9"/>
    <w:rsid w:val="0037207E"/>
    <w:rsid w:val="003721BF"/>
    <w:rsid w:val="0037236A"/>
    <w:rsid w:val="00375956"/>
    <w:rsid w:val="003774F2"/>
    <w:rsid w:val="00377D84"/>
    <w:rsid w:val="00377EFA"/>
    <w:rsid w:val="00381BA0"/>
    <w:rsid w:val="0038351B"/>
    <w:rsid w:val="00384152"/>
    <w:rsid w:val="00385D01"/>
    <w:rsid w:val="00385F28"/>
    <w:rsid w:val="00386288"/>
    <w:rsid w:val="003872D3"/>
    <w:rsid w:val="0039158D"/>
    <w:rsid w:val="00392CCC"/>
    <w:rsid w:val="003931BD"/>
    <w:rsid w:val="003963D8"/>
    <w:rsid w:val="00397891"/>
    <w:rsid w:val="00397BA6"/>
    <w:rsid w:val="003A312D"/>
    <w:rsid w:val="003A68C1"/>
    <w:rsid w:val="003B16CC"/>
    <w:rsid w:val="003B232D"/>
    <w:rsid w:val="003B2BA4"/>
    <w:rsid w:val="003B45A9"/>
    <w:rsid w:val="003B498E"/>
    <w:rsid w:val="003B49B5"/>
    <w:rsid w:val="003B4AC8"/>
    <w:rsid w:val="003B5305"/>
    <w:rsid w:val="003B6E36"/>
    <w:rsid w:val="003B703C"/>
    <w:rsid w:val="003C27A7"/>
    <w:rsid w:val="003C2BDE"/>
    <w:rsid w:val="003C2C9A"/>
    <w:rsid w:val="003C32BD"/>
    <w:rsid w:val="003C3990"/>
    <w:rsid w:val="003C419B"/>
    <w:rsid w:val="003C44AC"/>
    <w:rsid w:val="003C467D"/>
    <w:rsid w:val="003C4BEE"/>
    <w:rsid w:val="003C634E"/>
    <w:rsid w:val="003C723F"/>
    <w:rsid w:val="003C7822"/>
    <w:rsid w:val="003C7959"/>
    <w:rsid w:val="003D23EA"/>
    <w:rsid w:val="003D67E7"/>
    <w:rsid w:val="003D7328"/>
    <w:rsid w:val="003D7AD3"/>
    <w:rsid w:val="003E0863"/>
    <w:rsid w:val="003E385A"/>
    <w:rsid w:val="003E3CE3"/>
    <w:rsid w:val="003E44AC"/>
    <w:rsid w:val="003E4CEA"/>
    <w:rsid w:val="003E6676"/>
    <w:rsid w:val="003E7BC1"/>
    <w:rsid w:val="003F1763"/>
    <w:rsid w:val="003F18EC"/>
    <w:rsid w:val="003F26FD"/>
    <w:rsid w:val="003F4ED2"/>
    <w:rsid w:val="003F58D5"/>
    <w:rsid w:val="003F590B"/>
    <w:rsid w:val="003F6AC8"/>
    <w:rsid w:val="003F72D9"/>
    <w:rsid w:val="004011CF"/>
    <w:rsid w:val="004015B6"/>
    <w:rsid w:val="004022A7"/>
    <w:rsid w:val="00402DAC"/>
    <w:rsid w:val="00402DB3"/>
    <w:rsid w:val="00403A83"/>
    <w:rsid w:val="00404308"/>
    <w:rsid w:val="00404C4E"/>
    <w:rsid w:val="00406254"/>
    <w:rsid w:val="00406DA9"/>
    <w:rsid w:val="0041097E"/>
    <w:rsid w:val="00411019"/>
    <w:rsid w:val="00413B0B"/>
    <w:rsid w:val="004141E8"/>
    <w:rsid w:val="00414453"/>
    <w:rsid w:val="0041775B"/>
    <w:rsid w:val="00417DE3"/>
    <w:rsid w:val="00421221"/>
    <w:rsid w:val="0042233E"/>
    <w:rsid w:val="00423157"/>
    <w:rsid w:val="00425497"/>
    <w:rsid w:val="00426F77"/>
    <w:rsid w:val="0042738D"/>
    <w:rsid w:val="004275AB"/>
    <w:rsid w:val="004277EA"/>
    <w:rsid w:val="004279F8"/>
    <w:rsid w:val="00430162"/>
    <w:rsid w:val="004324FC"/>
    <w:rsid w:val="00432B13"/>
    <w:rsid w:val="00432B2A"/>
    <w:rsid w:val="00433713"/>
    <w:rsid w:val="00434C57"/>
    <w:rsid w:val="00435148"/>
    <w:rsid w:val="0043617A"/>
    <w:rsid w:val="00441133"/>
    <w:rsid w:val="004412D5"/>
    <w:rsid w:val="00441799"/>
    <w:rsid w:val="0044284A"/>
    <w:rsid w:val="004447AA"/>
    <w:rsid w:val="00445D6F"/>
    <w:rsid w:val="00447EB2"/>
    <w:rsid w:val="00450CDA"/>
    <w:rsid w:val="004521F1"/>
    <w:rsid w:val="00452B0F"/>
    <w:rsid w:val="00452B35"/>
    <w:rsid w:val="00453CAD"/>
    <w:rsid w:val="00456484"/>
    <w:rsid w:val="0045698E"/>
    <w:rsid w:val="004607EC"/>
    <w:rsid w:val="00460C5D"/>
    <w:rsid w:val="00461E47"/>
    <w:rsid w:val="00463616"/>
    <w:rsid w:val="004650C5"/>
    <w:rsid w:val="0046761B"/>
    <w:rsid w:val="00467F58"/>
    <w:rsid w:val="004702BD"/>
    <w:rsid w:val="004712A9"/>
    <w:rsid w:val="00472BE1"/>
    <w:rsid w:val="00472D94"/>
    <w:rsid w:val="0047385C"/>
    <w:rsid w:val="00474956"/>
    <w:rsid w:val="00475CD1"/>
    <w:rsid w:val="00475F5F"/>
    <w:rsid w:val="00477031"/>
    <w:rsid w:val="0048243B"/>
    <w:rsid w:val="00483861"/>
    <w:rsid w:val="004838EF"/>
    <w:rsid w:val="00484286"/>
    <w:rsid w:val="004843A9"/>
    <w:rsid w:val="0048591E"/>
    <w:rsid w:val="00486DC9"/>
    <w:rsid w:val="00491943"/>
    <w:rsid w:val="004926B3"/>
    <w:rsid w:val="00492A1A"/>
    <w:rsid w:val="004937AD"/>
    <w:rsid w:val="00496DA0"/>
    <w:rsid w:val="0049713B"/>
    <w:rsid w:val="0049720F"/>
    <w:rsid w:val="004A2D81"/>
    <w:rsid w:val="004A348A"/>
    <w:rsid w:val="004A3B3C"/>
    <w:rsid w:val="004A3BF9"/>
    <w:rsid w:val="004A5B54"/>
    <w:rsid w:val="004B0ED2"/>
    <w:rsid w:val="004B4145"/>
    <w:rsid w:val="004B4B5D"/>
    <w:rsid w:val="004B4BBF"/>
    <w:rsid w:val="004B4BE5"/>
    <w:rsid w:val="004B5A33"/>
    <w:rsid w:val="004B6768"/>
    <w:rsid w:val="004C26C0"/>
    <w:rsid w:val="004C28A4"/>
    <w:rsid w:val="004C2CA2"/>
    <w:rsid w:val="004C3F1B"/>
    <w:rsid w:val="004C6AC8"/>
    <w:rsid w:val="004C7BDD"/>
    <w:rsid w:val="004D00FE"/>
    <w:rsid w:val="004D1F7E"/>
    <w:rsid w:val="004D2409"/>
    <w:rsid w:val="004D302F"/>
    <w:rsid w:val="004D455D"/>
    <w:rsid w:val="004D4AAB"/>
    <w:rsid w:val="004D5762"/>
    <w:rsid w:val="004D58B5"/>
    <w:rsid w:val="004D60D3"/>
    <w:rsid w:val="004D6DE3"/>
    <w:rsid w:val="004E012F"/>
    <w:rsid w:val="004E0C20"/>
    <w:rsid w:val="004E11CA"/>
    <w:rsid w:val="004E2B1B"/>
    <w:rsid w:val="004E3976"/>
    <w:rsid w:val="004E535E"/>
    <w:rsid w:val="004E7EFC"/>
    <w:rsid w:val="004F183D"/>
    <w:rsid w:val="004F411B"/>
    <w:rsid w:val="004F5284"/>
    <w:rsid w:val="004F65ED"/>
    <w:rsid w:val="0050113E"/>
    <w:rsid w:val="00502BDF"/>
    <w:rsid w:val="00504008"/>
    <w:rsid w:val="00505F81"/>
    <w:rsid w:val="00507AD0"/>
    <w:rsid w:val="0051210A"/>
    <w:rsid w:val="0051300E"/>
    <w:rsid w:val="005139B6"/>
    <w:rsid w:val="005146DF"/>
    <w:rsid w:val="00514C2F"/>
    <w:rsid w:val="00515559"/>
    <w:rsid w:val="00515D16"/>
    <w:rsid w:val="005176FE"/>
    <w:rsid w:val="0052127C"/>
    <w:rsid w:val="005238F0"/>
    <w:rsid w:val="00523955"/>
    <w:rsid w:val="00526371"/>
    <w:rsid w:val="0052744F"/>
    <w:rsid w:val="005350DF"/>
    <w:rsid w:val="00535632"/>
    <w:rsid w:val="005362EC"/>
    <w:rsid w:val="00536A29"/>
    <w:rsid w:val="00541CC8"/>
    <w:rsid w:val="005430D9"/>
    <w:rsid w:val="00544C80"/>
    <w:rsid w:val="00545210"/>
    <w:rsid w:val="005454A4"/>
    <w:rsid w:val="00547495"/>
    <w:rsid w:val="00547EE8"/>
    <w:rsid w:val="00547FF7"/>
    <w:rsid w:val="005508BF"/>
    <w:rsid w:val="0055099D"/>
    <w:rsid w:val="00550E95"/>
    <w:rsid w:val="00552C55"/>
    <w:rsid w:val="0055377B"/>
    <w:rsid w:val="0055459B"/>
    <w:rsid w:val="005555F6"/>
    <w:rsid w:val="005569CF"/>
    <w:rsid w:val="00561518"/>
    <w:rsid w:val="00562353"/>
    <w:rsid w:val="00564652"/>
    <w:rsid w:val="00566A34"/>
    <w:rsid w:val="005671E1"/>
    <w:rsid w:val="005678C3"/>
    <w:rsid w:val="0057173D"/>
    <w:rsid w:val="005717C1"/>
    <w:rsid w:val="0057439D"/>
    <w:rsid w:val="00577447"/>
    <w:rsid w:val="005811DF"/>
    <w:rsid w:val="005815D3"/>
    <w:rsid w:val="005816B6"/>
    <w:rsid w:val="00581C2D"/>
    <w:rsid w:val="005836A7"/>
    <w:rsid w:val="00584554"/>
    <w:rsid w:val="00584A53"/>
    <w:rsid w:val="00584EE6"/>
    <w:rsid w:val="005854B9"/>
    <w:rsid w:val="00587021"/>
    <w:rsid w:val="00590597"/>
    <w:rsid w:val="0059074C"/>
    <w:rsid w:val="00590A80"/>
    <w:rsid w:val="00590A87"/>
    <w:rsid w:val="00592471"/>
    <w:rsid w:val="0059306C"/>
    <w:rsid w:val="005942EB"/>
    <w:rsid w:val="0059573D"/>
    <w:rsid w:val="005A0575"/>
    <w:rsid w:val="005A12D0"/>
    <w:rsid w:val="005A32D3"/>
    <w:rsid w:val="005A5EAC"/>
    <w:rsid w:val="005A76E4"/>
    <w:rsid w:val="005A7C36"/>
    <w:rsid w:val="005B0699"/>
    <w:rsid w:val="005B07FC"/>
    <w:rsid w:val="005B2663"/>
    <w:rsid w:val="005B30C6"/>
    <w:rsid w:val="005B3C3C"/>
    <w:rsid w:val="005B4E95"/>
    <w:rsid w:val="005B6255"/>
    <w:rsid w:val="005B6776"/>
    <w:rsid w:val="005B771E"/>
    <w:rsid w:val="005C10F7"/>
    <w:rsid w:val="005C2D2F"/>
    <w:rsid w:val="005C302D"/>
    <w:rsid w:val="005C3158"/>
    <w:rsid w:val="005C5662"/>
    <w:rsid w:val="005C5B75"/>
    <w:rsid w:val="005D20A0"/>
    <w:rsid w:val="005D3AC8"/>
    <w:rsid w:val="005D7E71"/>
    <w:rsid w:val="005E13CD"/>
    <w:rsid w:val="005E24D2"/>
    <w:rsid w:val="005E261B"/>
    <w:rsid w:val="005E2CF2"/>
    <w:rsid w:val="005E3B63"/>
    <w:rsid w:val="005E4874"/>
    <w:rsid w:val="005E561D"/>
    <w:rsid w:val="005E5F21"/>
    <w:rsid w:val="005E612B"/>
    <w:rsid w:val="005E64D4"/>
    <w:rsid w:val="005F2B35"/>
    <w:rsid w:val="005F3907"/>
    <w:rsid w:val="005F49C2"/>
    <w:rsid w:val="005F52AB"/>
    <w:rsid w:val="005F796F"/>
    <w:rsid w:val="005F7E15"/>
    <w:rsid w:val="006002FD"/>
    <w:rsid w:val="00601B28"/>
    <w:rsid w:val="00601B39"/>
    <w:rsid w:val="006038F3"/>
    <w:rsid w:val="0060513B"/>
    <w:rsid w:val="006058E6"/>
    <w:rsid w:val="00605C0F"/>
    <w:rsid w:val="00606DC7"/>
    <w:rsid w:val="00610927"/>
    <w:rsid w:val="006118BA"/>
    <w:rsid w:val="00611BF0"/>
    <w:rsid w:val="00612B4D"/>
    <w:rsid w:val="00614425"/>
    <w:rsid w:val="006146D3"/>
    <w:rsid w:val="00615853"/>
    <w:rsid w:val="0061586C"/>
    <w:rsid w:val="006179D8"/>
    <w:rsid w:val="00617C49"/>
    <w:rsid w:val="006214D2"/>
    <w:rsid w:val="00621924"/>
    <w:rsid w:val="00623913"/>
    <w:rsid w:val="006239D1"/>
    <w:rsid w:val="00623EEF"/>
    <w:rsid w:val="006241F3"/>
    <w:rsid w:val="006246A1"/>
    <w:rsid w:val="006249FC"/>
    <w:rsid w:val="00624BF2"/>
    <w:rsid w:val="00626795"/>
    <w:rsid w:val="00626F3C"/>
    <w:rsid w:val="00632566"/>
    <w:rsid w:val="00632624"/>
    <w:rsid w:val="006349B2"/>
    <w:rsid w:val="006405D7"/>
    <w:rsid w:val="00640DD1"/>
    <w:rsid w:val="00642551"/>
    <w:rsid w:val="006451D0"/>
    <w:rsid w:val="00646047"/>
    <w:rsid w:val="0064638C"/>
    <w:rsid w:val="00646FE0"/>
    <w:rsid w:val="006514A7"/>
    <w:rsid w:val="00651E6A"/>
    <w:rsid w:val="00654C30"/>
    <w:rsid w:val="00654E61"/>
    <w:rsid w:val="006550CC"/>
    <w:rsid w:val="00656EC4"/>
    <w:rsid w:val="00661E35"/>
    <w:rsid w:val="00661FFB"/>
    <w:rsid w:val="0066369C"/>
    <w:rsid w:val="006656DD"/>
    <w:rsid w:val="00665970"/>
    <w:rsid w:val="00666C82"/>
    <w:rsid w:val="00667633"/>
    <w:rsid w:val="00670B48"/>
    <w:rsid w:val="006710A5"/>
    <w:rsid w:val="00673315"/>
    <w:rsid w:val="00674156"/>
    <w:rsid w:val="00674AC0"/>
    <w:rsid w:val="00676045"/>
    <w:rsid w:val="0067606C"/>
    <w:rsid w:val="00676364"/>
    <w:rsid w:val="00676F68"/>
    <w:rsid w:val="0067728F"/>
    <w:rsid w:val="00681C2C"/>
    <w:rsid w:val="00682385"/>
    <w:rsid w:val="006823F4"/>
    <w:rsid w:val="00682A03"/>
    <w:rsid w:val="00684E11"/>
    <w:rsid w:val="00685744"/>
    <w:rsid w:val="00685E20"/>
    <w:rsid w:val="006866E2"/>
    <w:rsid w:val="0068744E"/>
    <w:rsid w:val="00687692"/>
    <w:rsid w:val="00687FB2"/>
    <w:rsid w:val="00690157"/>
    <w:rsid w:val="00690F12"/>
    <w:rsid w:val="00691ADD"/>
    <w:rsid w:val="00691B83"/>
    <w:rsid w:val="0069278E"/>
    <w:rsid w:val="0069494B"/>
    <w:rsid w:val="00694CD1"/>
    <w:rsid w:val="006964F9"/>
    <w:rsid w:val="00697C25"/>
    <w:rsid w:val="006A1A0A"/>
    <w:rsid w:val="006A21A5"/>
    <w:rsid w:val="006A4E82"/>
    <w:rsid w:val="006A5CE2"/>
    <w:rsid w:val="006A5CE3"/>
    <w:rsid w:val="006A7334"/>
    <w:rsid w:val="006B109B"/>
    <w:rsid w:val="006B3C3A"/>
    <w:rsid w:val="006B444C"/>
    <w:rsid w:val="006B5356"/>
    <w:rsid w:val="006B53AD"/>
    <w:rsid w:val="006B5684"/>
    <w:rsid w:val="006B5BCA"/>
    <w:rsid w:val="006B62B8"/>
    <w:rsid w:val="006B690F"/>
    <w:rsid w:val="006B7C01"/>
    <w:rsid w:val="006C0635"/>
    <w:rsid w:val="006C1968"/>
    <w:rsid w:val="006C2404"/>
    <w:rsid w:val="006C4014"/>
    <w:rsid w:val="006D10C1"/>
    <w:rsid w:val="006D205B"/>
    <w:rsid w:val="006D32D0"/>
    <w:rsid w:val="006D49E9"/>
    <w:rsid w:val="006D526A"/>
    <w:rsid w:val="006D5DE2"/>
    <w:rsid w:val="006D690B"/>
    <w:rsid w:val="006D6F8C"/>
    <w:rsid w:val="006D7191"/>
    <w:rsid w:val="006E20A9"/>
    <w:rsid w:val="006E23A3"/>
    <w:rsid w:val="006E3BEB"/>
    <w:rsid w:val="006E4A10"/>
    <w:rsid w:val="006E60F8"/>
    <w:rsid w:val="006E7B52"/>
    <w:rsid w:val="006F0E80"/>
    <w:rsid w:val="006F16DB"/>
    <w:rsid w:val="006F25FE"/>
    <w:rsid w:val="006F29D4"/>
    <w:rsid w:val="006F4B61"/>
    <w:rsid w:val="006F79CE"/>
    <w:rsid w:val="0070058C"/>
    <w:rsid w:val="00700ED8"/>
    <w:rsid w:val="00700F5B"/>
    <w:rsid w:val="0070328F"/>
    <w:rsid w:val="00703A4D"/>
    <w:rsid w:val="007042A9"/>
    <w:rsid w:val="00704A31"/>
    <w:rsid w:val="00705210"/>
    <w:rsid w:val="00705237"/>
    <w:rsid w:val="007054CC"/>
    <w:rsid w:val="0070583D"/>
    <w:rsid w:val="00705F72"/>
    <w:rsid w:val="00707992"/>
    <w:rsid w:val="00710842"/>
    <w:rsid w:val="00710B78"/>
    <w:rsid w:val="0071281A"/>
    <w:rsid w:val="00713404"/>
    <w:rsid w:val="00713580"/>
    <w:rsid w:val="00713592"/>
    <w:rsid w:val="00715505"/>
    <w:rsid w:val="00715725"/>
    <w:rsid w:val="00715C41"/>
    <w:rsid w:val="00716F0F"/>
    <w:rsid w:val="007171CF"/>
    <w:rsid w:val="00717403"/>
    <w:rsid w:val="007174E4"/>
    <w:rsid w:val="0071788F"/>
    <w:rsid w:val="00720F2F"/>
    <w:rsid w:val="00721CA2"/>
    <w:rsid w:val="00722421"/>
    <w:rsid w:val="00723A90"/>
    <w:rsid w:val="00723AAB"/>
    <w:rsid w:val="007261D7"/>
    <w:rsid w:val="0072765A"/>
    <w:rsid w:val="00727942"/>
    <w:rsid w:val="00731185"/>
    <w:rsid w:val="00731F1A"/>
    <w:rsid w:val="0073328F"/>
    <w:rsid w:val="00733B56"/>
    <w:rsid w:val="0073564B"/>
    <w:rsid w:val="007362BD"/>
    <w:rsid w:val="00737B32"/>
    <w:rsid w:val="00741BA2"/>
    <w:rsid w:val="00743029"/>
    <w:rsid w:val="007445FC"/>
    <w:rsid w:val="00745119"/>
    <w:rsid w:val="00745800"/>
    <w:rsid w:val="00745AD0"/>
    <w:rsid w:val="0074704B"/>
    <w:rsid w:val="0074720F"/>
    <w:rsid w:val="00752116"/>
    <w:rsid w:val="00752688"/>
    <w:rsid w:val="00752C0C"/>
    <w:rsid w:val="00752DCE"/>
    <w:rsid w:val="00752F19"/>
    <w:rsid w:val="00753748"/>
    <w:rsid w:val="00755C9D"/>
    <w:rsid w:val="00755EC5"/>
    <w:rsid w:val="00761F95"/>
    <w:rsid w:val="007628C5"/>
    <w:rsid w:val="00763134"/>
    <w:rsid w:val="007635AF"/>
    <w:rsid w:val="00763AFD"/>
    <w:rsid w:val="00764020"/>
    <w:rsid w:val="00764AF0"/>
    <w:rsid w:val="0076592B"/>
    <w:rsid w:val="00765937"/>
    <w:rsid w:val="00766094"/>
    <w:rsid w:val="00766DCA"/>
    <w:rsid w:val="007675B0"/>
    <w:rsid w:val="007676CB"/>
    <w:rsid w:val="00767762"/>
    <w:rsid w:val="00767D3B"/>
    <w:rsid w:val="007713CC"/>
    <w:rsid w:val="007719BA"/>
    <w:rsid w:val="007725E2"/>
    <w:rsid w:val="00773D17"/>
    <w:rsid w:val="00775F11"/>
    <w:rsid w:val="0077660F"/>
    <w:rsid w:val="007775EE"/>
    <w:rsid w:val="00777E11"/>
    <w:rsid w:val="00780BDB"/>
    <w:rsid w:val="00783736"/>
    <w:rsid w:val="00784716"/>
    <w:rsid w:val="00784E36"/>
    <w:rsid w:val="0078583B"/>
    <w:rsid w:val="00787B41"/>
    <w:rsid w:val="00790574"/>
    <w:rsid w:val="007929E9"/>
    <w:rsid w:val="00794BB7"/>
    <w:rsid w:val="007969A1"/>
    <w:rsid w:val="00797110"/>
    <w:rsid w:val="007A0216"/>
    <w:rsid w:val="007A0E1B"/>
    <w:rsid w:val="007A3904"/>
    <w:rsid w:val="007A5E09"/>
    <w:rsid w:val="007A7192"/>
    <w:rsid w:val="007A74C5"/>
    <w:rsid w:val="007B0763"/>
    <w:rsid w:val="007B16E6"/>
    <w:rsid w:val="007B1A06"/>
    <w:rsid w:val="007B20EC"/>
    <w:rsid w:val="007B3E18"/>
    <w:rsid w:val="007B41BB"/>
    <w:rsid w:val="007B6724"/>
    <w:rsid w:val="007B6E13"/>
    <w:rsid w:val="007C050C"/>
    <w:rsid w:val="007C20BA"/>
    <w:rsid w:val="007C642F"/>
    <w:rsid w:val="007C7299"/>
    <w:rsid w:val="007C7A02"/>
    <w:rsid w:val="007D08B9"/>
    <w:rsid w:val="007D0A44"/>
    <w:rsid w:val="007D196A"/>
    <w:rsid w:val="007D2F47"/>
    <w:rsid w:val="007D35B6"/>
    <w:rsid w:val="007D35CC"/>
    <w:rsid w:val="007D3611"/>
    <w:rsid w:val="007D385C"/>
    <w:rsid w:val="007D3E96"/>
    <w:rsid w:val="007D506C"/>
    <w:rsid w:val="007D6EC1"/>
    <w:rsid w:val="007E08DF"/>
    <w:rsid w:val="007E1135"/>
    <w:rsid w:val="007E1665"/>
    <w:rsid w:val="007E1FE8"/>
    <w:rsid w:val="007E39E1"/>
    <w:rsid w:val="007E4105"/>
    <w:rsid w:val="007E45BC"/>
    <w:rsid w:val="007E71C5"/>
    <w:rsid w:val="007E7D19"/>
    <w:rsid w:val="007F1743"/>
    <w:rsid w:val="007F2252"/>
    <w:rsid w:val="007F3169"/>
    <w:rsid w:val="007F3A4E"/>
    <w:rsid w:val="007F75F7"/>
    <w:rsid w:val="0080052A"/>
    <w:rsid w:val="00800FE0"/>
    <w:rsid w:val="008016CB"/>
    <w:rsid w:val="0080395F"/>
    <w:rsid w:val="008042A3"/>
    <w:rsid w:val="00805BEA"/>
    <w:rsid w:val="008060CA"/>
    <w:rsid w:val="00807E9D"/>
    <w:rsid w:val="008102F2"/>
    <w:rsid w:val="0081080C"/>
    <w:rsid w:val="00812888"/>
    <w:rsid w:val="008131D9"/>
    <w:rsid w:val="008135CA"/>
    <w:rsid w:val="00813AE5"/>
    <w:rsid w:val="00814AC5"/>
    <w:rsid w:val="008150DA"/>
    <w:rsid w:val="00817A06"/>
    <w:rsid w:val="00820171"/>
    <w:rsid w:val="00820BC5"/>
    <w:rsid w:val="00820E8B"/>
    <w:rsid w:val="008218F9"/>
    <w:rsid w:val="00821B24"/>
    <w:rsid w:val="00822E3A"/>
    <w:rsid w:val="0082361D"/>
    <w:rsid w:val="008237D6"/>
    <w:rsid w:val="00824D3C"/>
    <w:rsid w:val="0082511A"/>
    <w:rsid w:val="00827FD6"/>
    <w:rsid w:val="008306AC"/>
    <w:rsid w:val="00833081"/>
    <w:rsid w:val="0083463F"/>
    <w:rsid w:val="00834C57"/>
    <w:rsid w:val="00836756"/>
    <w:rsid w:val="00836EED"/>
    <w:rsid w:val="008378D3"/>
    <w:rsid w:val="00840197"/>
    <w:rsid w:val="00840212"/>
    <w:rsid w:val="00842D76"/>
    <w:rsid w:val="00844A1D"/>
    <w:rsid w:val="00846B22"/>
    <w:rsid w:val="00846B24"/>
    <w:rsid w:val="00847116"/>
    <w:rsid w:val="008475EF"/>
    <w:rsid w:val="00850330"/>
    <w:rsid w:val="00851333"/>
    <w:rsid w:val="00851562"/>
    <w:rsid w:val="0085226B"/>
    <w:rsid w:val="00852B77"/>
    <w:rsid w:val="00854224"/>
    <w:rsid w:val="0085450D"/>
    <w:rsid w:val="00854BFB"/>
    <w:rsid w:val="00855E70"/>
    <w:rsid w:val="0085737F"/>
    <w:rsid w:val="008577BA"/>
    <w:rsid w:val="008607B5"/>
    <w:rsid w:val="00862B6A"/>
    <w:rsid w:val="00865BCE"/>
    <w:rsid w:val="00870A7E"/>
    <w:rsid w:val="008718C8"/>
    <w:rsid w:val="00871BDB"/>
    <w:rsid w:val="008751B4"/>
    <w:rsid w:val="00875337"/>
    <w:rsid w:val="0087546F"/>
    <w:rsid w:val="0087572C"/>
    <w:rsid w:val="00875D54"/>
    <w:rsid w:val="00876EEF"/>
    <w:rsid w:val="00880C0D"/>
    <w:rsid w:val="008834E7"/>
    <w:rsid w:val="00884044"/>
    <w:rsid w:val="00885292"/>
    <w:rsid w:val="008858CE"/>
    <w:rsid w:val="008859C5"/>
    <w:rsid w:val="00886EE3"/>
    <w:rsid w:val="00887DE0"/>
    <w:rsid w:val="008907B0"/>
    <w:rsid w:val="00890F03"/>
    <w:rsid w:val="0089161F"/>
    <w:rsid w:val="00891A80"/>
    <w:rsid w:val="00891F09"/>
    <w:rsid w:val="0089204A"/>
    <w:rsid w:val="00892D0C"/>
    <w:rsid w:val="00892D84"/>
    <w:rsid w:val="00893541"/>
    <w:rsid w:val="008936AA"/>
    <w:rsid w:val="00893BA2"/>
    <w:rsid w:val="00894ABC"/>
    <w:rsid w:val="00895969"/>
    <w:rsid w:val="00897425"/>
    <w:rsid w:val="008A2342"/>
    <w:rsid w:val="008A5728"/>
    <w:rsid w:val="008A58AE"/>
    <w:rsid w:val="008A78C6"/>
    <w:rsid w:val="008B09F9"/>
    <w:rsid w:val="008B1CD7"/>
    <w:rsid w:val="008B1DB2"/>
    <w:rsid w:val="008B3823"/>
    <w:rsid w:val="008B4A46"/>
    <w:rsid w:val="008B56CD"/>
    <w:rsid w:val="008B6B26"/>
    <w:rsid w:val="008B6E64"/>
    <w:rsid w:val="008C0992"/>
    <w:rsid w:val="008C0F2A"/>
    <w:rsid w:val="008C1184"/>
    <w:rsid w:val="008C1662"/>
    <w:rsid w:val="008C1C49"/>
    <w:rsid w:val="008C238F"/>
    <w:rsid w:val="008C29DC"/>
    <w:rsid w:val="008C2E08"/>
    <w:rsid w:val="008C31E8"/>
    <w:rsid w:val="008C34B4"/>
    <w:rsid w:val="008C5124"/>
    <w:rsid w:val="008C7005"/>
    <w:rsid w:val="008C7183"/>
    <w:rsid w:val="008C7C66"/>
    <w:rsid w:val="008D3FB6"/>
    <w:rsid w:val="008D4E1F"/>
    <w:rsid w:val="008D684F"/>
    <w:rsid w:val="008D76B7"/>
    <w:rsid w:val="008E0768"/>
    <w:rsid w:val="008E2A05"/>
    <w:rsid w:val="008E4656"/>
    <w:rsid w:val="008E5C49"/>
    <w:rsid w:val="008E7172"/>
    <w:rsid w:val="008E794B"/>
    <w:rsid w:val="008E7FA3"/>
    <w:rsid w:val="008F0DA3"/>
    <w:rsid w:val="008F12DD"/>
    <w:rsid w:val="008F1DFF"/>
    <w:rsid w:val="008F1E64"/>
    <w:rsid w:val="008F2639"/>
    <w:rsid w:val="008F4CDD"/>
    <w:rsid w:val="008F51A9"/>
    <w:rsid w:val="008F5A15"/>
    <w:rsid w:val="008F5A4A"/>
    <w:rsid w:val="008F7CC6"/>
    <w:rsid w:val="00901611"/>
    <w:rsid w:val="009021EE"/>
    <w:rsid w:val="00902273"/>
    <w:rsid w:val="00902650"/>
    <w:rsid w:val="0090394B"/>
    <w:rsid w:val="0090457B"/>
    <w:rsid w:val="00905B5B"/>
    <w:rsid w:val="00906BC5"/>
    <w:rsid w:val="009103D9"/>
    <w:rsid w:val="009106F7"/>
    <w:rsid w:val="0091094D"/>
    <w:rsid w:val="00910963"/>
    <w:rsid w:val="009118BF"/>
    <w:rsid w:val="00911DA9"/>
    <w:rsid w:val="00912A6B"/>
    <w:rsid w:val="00913855"/>
    <w:rsid w:val="00913D4F"/>
    <w:rsid w:val="00914161"/>
    <w:rsid w:val="00915FAB"/>
    <w:rsid w:val="00916398"/>
    <w:rsid w:val="00917374"/>
    <w:rsid w:val="00923020"/>
    <w:rsid w:val="00924012"/>
    <w:rsid w:val="0092576B"/>
    <w:rsid w:val="00925D1D"/>
    <w:rsid w:val="00926030"/>
    <w:rsid w:val="0092630F"/>
    <w:rsid w:val="009265D2"/>
    <w:rsid w:val="009266A8"/>
    <w:rsid w:val="009276BD"/>
    <w:rsid w:val="0093018F"/>
    <w:rsid w:val="00930749"/>
    <w:rsid w:val="009355A7"/>
    <w:rsid w:val="00935A94"/>
    <w:rsid w:val="00937AFA"/>
    <w:rsid w:val="00937EBD"/>
    <w:rsid w:val="009426BF"/>
    <w:rsid w:val="0094465C"/>
    <w:rsid w:val="00944923"/>
    <w:rsid w:val="0095021D"/>
    <w:rsid w:val="00951CD9"/>
    <w:rsid w:val="009520E0"/>
    <w:rsid w:val="00952AF9"/>
    <w:rsid w:val="00952E83"/>
    <w:rsid w:val="00952EB0"/>
    <w:rsid w:val="0095456A"/>
    <w:rsid w:val="00954AEF"/>
    <w:rsid w:val="00954FF1"/>
    <w:rsid w:val="009558AF"/>
    <w:rsid w:val="00955EC2"/>
    <w:rsid w:val="009604CF"/>
    <w:rsid w:val="009614CF"/>
    <w:rsid w:val="009632EA"/>
    <w:rsid w:val="00963E7E"/>
    <w:rsid w:val="00964E31"/>
    <w:rsid w:val="00970832"/>
    <w:rsid w:val="00970DD3"/>
    <w:rsid w:val="00972F33"/>
    <w:rsid w:val="00973A5B"/>
    <w:rsid w:val="00975A56"/>
    <w:rsid w:val="00975D9B"/>
    <w:rsid w:val="00975EBC"/>
    <w:rsid w:val="00981142"/>
    <w:rsid w:val="009819C3"/>
    <w:rsid w:val="00982CD1"/>
    <w:rsid w:val="00982F74"/>
    <w:rsid w:val="00984E35"/>
    <w:rsid w:val="00985470"/>
    <w:rsid w:val="00985EBC"/>
    <w:rsid w:val="0098655B"/>
    <w:rsid w:val="009867E8"/>
    <w:rsid w:val="00986D31"/>
    <w:rsid w:val="0099077D"/>
    <w:rsid w:val="009915DE"/>
    <w:rsid w:val="00993BBD"/>
    <w:rsid w:val="00994BF1"/>
    <w:rsid w:val="00995984"/>
    <w:rsid w:val="00996AAC"/>
    <w:rsid w:val="009A18CE"/>
    <w:rsid w:val="009A1B74"/>
    <w:rsid w:val="009A217F"/>
    <w:rsid w:val="009A313C"/>
    <w:rsid w:val="009A5F79"/>
    <w:rsid w:val="009A617B"/>
    <w:rsid w:val="009A78AE"/>
    <w:rsid w:val="009B06AC"/>
    <w:rsid w:val="009B3CDF"/>
    <w:rsid w:val="009B400A"/>
    <w:rsid w:val="009B4158"/>
    <w:rsid w:val="009B4681"/>
    <w:rsid w:val="009B5665"/>
    <w:rsid w:val="009B571E"/>
    <w:rsid w:val="009B5BC1"/>
    <w:rsid w:val="009B5E5A"/>
    <w:rsid w:val="009B65F8"/>
    <w:rsid w:val="009B6D96"/>
    <w:rsid w:val="009B7FCB"/>
    <w:rsid w:val="009C082E"/>
    <w:rsid w:val="009C0D98"/>
    <w:rsid w:val="009C52DA"/>
    <w:rsid w:val="009C61F2"/>
    <w:rsid w:val="009C73DE"/>
    <w:rsid w:val="009D0856"/>
    <w:rsid w:val="009D09D1"/>
    <w:rsid w:val="009D0DA4"/>
    <w:rsid w:val="009D27A4"/>
    <w:rsid w:val="009D311C"/>
    <w:rsid w:val="009D332C"/>
    <w:rsid w:val="009D3404"/>
    <w:rsid w:val="009D443D"/>
    <w:rsid w:val="009D58B7"/>
    <w:rsid w:val="009D606E"/>
    <w:rsid w:val="009D62B1"/>
    <w:rsid w:val="009E17C0"/>
    <w:rsid w:val="009E1DA4"/>
    <w:rsid w:val="009E1FBB"/>
    <w:rsid w:val="009E2047"/>
    <w:rsid w:val="009E2D78"/>
    <w:rsid w:val="009E37DB"/>
    <w:rsid w:val="009E54CE"/>
    <w:rsid w:val="009E6042"/>
    <w:rsid w:val="009E6112"/>
    <w:rsid w:val="009E6436"/>
    <w:rsid w:val="009E79DB"/>
    <w:rsid w:val="009E7CE2"/>
    <w:rsid w:val="009E7D1F"/>
    <w:rsid w:val="009F015C"/>
    <w:rsid w:val="009F17BD"/>
    <w:rsid w:val="009F24A7"/>
    <w:rsid w:val="009F30CF"/>
    <w:rsid w:val="009F332E"/>
    <w:rsid w:val="009F3FAD"/>
    <w:rsid w:val="009F4426"/>
    <w:rsid w:val="009F45A8"/>
    <w:rsid w:val="009F47A3"/>
    <w:rsid w:val="009F4B0A"/>
    <w:rsid w:val="009F4FCD"/>
    <w:rsid w:val="009F5C98"/>
    <w:rsid w:val="009F6507"/>
    <w:rsid w:val="00A00D58"/>
    <w:rsid w:val="00A017A2"/>
    <w:rsid w:val="00A02825"/>
    <w:rsid w:val="00A05F05"/>
    <w:rsid w:val="00A0656F"/>
    <w:rsid w:val="00A071CF"/>
    <w:rsid w:val="00A07C61"/>
    <w:rsid w:val="00A1081D"/>
    <w:rsid w:val="00A11099"/>
    <w:rsid w:val="00A11A93"/>
    <w:rsid w:val="00A11F37"/>
    <w:rsid w:val="00A1368C"/>
    <w:rsid w:val="00A138DB"/>
    <w:rsid w:val="00A13B4E"/>
    <w:rsid w:val="00A14AEC"/>
    <w:rsid w:val="00A14EB0"/>
    <w:rsid w:val="00A155F1"/>
    <w:rsid w:val="00A168B6"/>
    <w:rsid w:val="00A178AD"/>
    <w:rsid w:val="00A207B5"/>
    <w:rsid w:val="00A20C6E"/>
    <w:rsid w:val="00A21471"/>
    <w:rsid w:val="00A2383C"/>
    <w:rsid w:val="00A24616"/>
    <w:rsid w:val="00A26874"/>
    <w:rsid w:val="00A269BA"/>
    <w:rsid w:val="00A31D4A"/>
    <w:rsid w:val="00A32DF8"/>
    <w:rsid w:val="00A34049"/>
    <w:rsid w:val="00A42FB2"/>
    <w:rsid w:val="00A456C5"/>
    <w:rsid w:val="00A45ABA"/>
    <w:rsid w:val="00A5100C"/>
    <w:rsid w:val="00A52BDD"/>
    <w:rsid w:val="00A52D75"/>
    <w:rsid w:val="00A52E99"/>
    <w:rsid w:val="00A533D9"/>
    <w:rsid w:val="00A54B8D"/>
    <w:rsid w:val="00A55074"/>
    <w:rsid w:val="00A56D44"/>
    <w:rsid w:val="00A573C6"/>
    <w:rsid w:val="00A57454"/>
    <w:rsid w:val="00A57EF8"/>
    <w:rsid w:val="00A60E06"/>
    <w:rsid w:val="00A61788"/>
    <w:rsid w:val="00A61EE6"/>
    <w:rsid w:val="00A62175"/>
    <w:rsid w:val="00A6272F"/>
    <w:rsid w:val="00A63D4D"/>
    <w:rsid w:val="00A6404A"/>
    <w:rsid w:val="00A65B18"/>
    <w:rsid w:val="00A66985"/>
    <w:rsid w:val="00A66E44"/>
    <w:rsid w:val="00A71027"/>
    <w:rsid w:val="00A71D49"/>
    <w:rsid w:val="00A744B1"/>
    <w:rsid w:val="00A744FA"/>
    <w:rsid w:val="00A75B9F"/>
    <w:rsid w:val="00A7647E"/>
    <w:rsid w:val="00A76711"/>
    <w:rsid w:val="00A768AD"/>
    <w:rsid w:val="00A76B0E"/>
    <w:rsid w:val="00A77274"/>
    <w:rsid w:val="00A774BD"/>
    <w:rsid w:val="00A80CB7"/>
    <w:rsid w:val="00A81541"/>
    <w:rsid w:val="00A8200B"/>
    <w:rsid w:val="00A82EFB"/>
    <w:rsid w:val="00A83AFE"/>
    <w:rsid w:val="00A84EA4"/>
    <w:rsid w:val="00A85269"/>
    <w:rsid w:val="00A85536"/>
    <w:rsid w:val="00A8640F"/>
    <w:rsid w:val="00A8664C"/>
    <w:rsid w:val="00A868E9"/>
    <w:rsid w:val="00A87121"/>
    <w:rsid w:val="00A90007"/>
    <w:rsid w:val="00A903FA"/>
    <w:rsid w:val="00A92E5A"/>
    <w:rsid w:val="00A93E9E"/>
    <w:rsid w:val="00A9489F"/>
    <w:rsid w:val="00A94EDC"/>
    <w:rsid w:val="00A96359"/>
    <w:rsid w:val="00A96DCD"/>
    <w:rsid w:val="00A972E2"/>
    <w:rsid w:val="00A97484"/>
    <w:rsid w:val="00AA1813"/>
    <w:rsid w:val="00AA42DA"/>
    <w:rsid w:val="00AA43C5"/>
    <w:rsid w:val="00AA465E"/>
    <w:rsid w:val="00AA5DB1"/>
    <w:rsid w:val="00AA6BD5"/>
    <w:rsid w:val="00AB167D"/>
    <w:rsid w:val="00AB1D68"/>
    <w:rsid w:val="00AB1F0A"/>
    <w:rsid w:val="00AB2D03"/>
    <w:rsid w:val="00AB2D42"/>
    <w:rsid w:val="00AB4C8D"/>
    <w:rsid w:val="00AB5AEB"/>
    <w:rsid w:val="00AB621E"/>
    <w:rsid w:val="00AB7EDE"/>
    <w:rsid w:val="00AC07A6"/>
    <w:rsid w:val="00AC1CE1"/>
    <w:rsid w:val="00AC2D6F"/>
    <w:rsid w:val="00AC7961"/>
    <w:rsid w:val="00AD161D"/>
    <w:rsid w:val="00AD2D55"/>
    <w:rsid w:val="00AD3F85"/>
    <w:rsid w:val="00AD4C3E"/>
    <w:rsid w:val="00AD57E9"/>
    <w:rsid w:val="00AD69D8"/>
    <w:rsid w:val="00AD6B77"/>
    <w:rsid w:val="00AD7C11"/>
    <w:rsid w:val="00AE16B8"/>
    <w:rsid w:val="00AE1738"/>
    <w:rsid w:val="00AE376B"/>
    <w:rsid w:val="00AE4F01"/>
    <w:rsid w:val="00AE6004"/>
    <w:rsid w:val="00AE65B2"/>
    <w:rsid w:val="00AE750C"/>
    <w:rsid w:val="00AF0314"/>
    <w:rsid w:val="00AF0B5F"/>
    <w:rsid w:val="00AF0FB8"/>
    <w:rsid w:val="00AF1599"/>
    <w:rsid w:val="00AF2F80"/>
    <w:rsid w:val="00AF435F"/>
    <w:rsid w:val="00AF4882"/>
    <w:rsid w:val="00AF5DB1"/>
    <w:rsid w:val="00AF7011"/>
    <w:rsid w:val="00AF74F6"/>
    <w:rsid w:val="00B01396"/>
    <w:rsid w:val="00B019D0"/>
    <w:rsid w:val="00B02C0A"/>
    <w:rsid w:val="00B03493"/>
    <w:rsid w:val="00B03BF4"/>
    <w:rsid w:val="00B0519C"/>
    <w:rsid w:val="00B07265"/>
    <w:rsid w:val="00B07D37"/>
    <w:rsid w:val="00B125CA"/>
    <w:rsid w:val="00B1320F"/>
    <w:rsid w:val="00B142CD"/>
    <w:rsid w:val="00B15AD7"/>
    <w:rsid w:val="00B16A2F"/>
    <w:rsid w:val="00B16D84"/>
    <w:rsid w:val="00B17951"/>
    <w:rsid w:val="00B2026A"/>
    <w:rsid w:val="00B21D6E"/>
    <w:rsid w:val="00B2215F"/>
    <w:rsid w:val="00B2251D"/>
    <w:rsid w:val="00B230B9"/>
    <w:rsid w:val="00B244BA"/>
    <w:rsid w:val="00B2461D"/>
    <w:rsid w:val="00B25509"/>
    <w:rsid w:val="00B25548"/>
    <w:rsid w:val="00B2620C"/>
    <w:rsid w:val="00B320BA"/>
    <w:rsid w:val="00B32EFD"/>
    <w:rsid w:val="00B3376A"/>
    <w:rsid w:val="00B343B3"/>
    <w:rsid w:val="00B348B5"/>
    <w:rsid w:val="00B3524A"/>
    <w:rsid w:val="00B36F6C"/>
    <w:rsid w:val="00B40932"/>
    <w:rsid w:val="00B41D97"/>
    <w:rsid w:val="00B434BF"/>
    <w:rsid w:val="00B471BC"/>
    <w:rsid w:val="00B50A60"/>
    <w:rsid w:val="00B50E35"/>
    <w:rsid w:val="00B521F1"/>
    <w:rsid w:val="00B526B9"/>
    <w:rsid w:val="00B53114"/>
    <w:rsid w:val="00B5348F"/>
    <w:rsid w:val="00B53CD0"/>
    <w:rsid w:val="00B545FC"/>
    <w:rsid w:val="00B55163"/>
    <w:rsid w:val="00B560BC"/>
    <w:rsid w:val="00B56A1E"/>
    <w:rsid w:val="00B60D5A"/>
    <w:rsid w:val="00B61B21"/>
    <w:rsid w:val="00B625BF"/>
    <w:rsid w:val="00B63206"/>
    <w:rsid w:val="00B63D4D"/>
    <w:rsid w:val="00B646F4"/>
    <w:rsid w:val="00B669D9"/>
    <w:rsid w:val="00B673C2"/>
    <w:rsid w:val="00B67667"/>
    <w:rsid w:val="00B71358"/>
    <w:rsid w:val="00B74C11"/>
    <w:rsid w:val="00B77A77"/>
    <w:rsid w:val="00B803E2"/>
    <w:rsid w:val="00B807CA"/>
    <w:rsid w:val="00B80A68"/>
    <w:rsid w:val="00B80D2F"/>
    <w:rsid w:val="00B80E08"/>
    <w:rsid w:val="00B82676"/>
    <w:rsid w:val="00B8454F"/>
    <w:rsid w:val="00B855ED"/>
    <w:rsid w:val="00B86649"/>
    <w:rsid w:val="00B90523"/>
    <w:rsid w:val="00B935EF"/>
    <w:rsid w:val="00B9490D"/>
    <w:rsid w:val="00B94C57"/>
    <w:rsid w:val="00B95A02"/>
    <w:rsid w:val="00B96712"/>
    <w:rsid w:val="00B967AC"/>
    <w:rsid w:val="00B971C9"/>
    <w:rsid w:val="00BA0897"/>
    <w:rsid w:val="00BB0A8C"/>
    <w:rsid w:val="00BB0BE2"/>
    <w:rsid w:val="00BB2773"/>
    <w:rsid w:val="00BB407C"/>
    <w:rsid w:val="00BB7B6A"/>
    <w:rsid w:val="00BC355D"/>
    <w:rsid w:val="00BC3DF1"/>
    <w:rsid w:val="00BC488D"/>
    <w:rsid w:val="00BC511D"/>
    <w:rsid w:val="00BC5904"/>
    <w:rsid w:val="00BC746A"/>
    <w:rsid w:val="00BD0977"/>
    <w:rsid w:val="00BD0DDF"/>
    <w:rsid w:val="00BD1488"/>
    <w:rsid w:val="00BD3D14"/>
    <w:rsid w:val="00BD40E9"/>
    <w:rsid w:val="00BD504A"/>
    <w:rsid w:val="00BD51CB"/>
    <w:rsid w:val="00BD5542"/>
    <w:rsid w:val="00BD7EEB"/>
    <w:rsid w:val="00BE10B5"/>
    <w:rsid w:val="00BE2A3A"/>
    <w:rsid w:val="00BE35A1"/>
    <w:rsid w:val="00BE4748"/>
    <w:rsid w:val="00BE5A42"/>
    <w:rsid w:val="00BE7EAF"/>
    <w:rsid w:val="00BF0639"/>
    <w:rsid w:val="00BF2918"/>
    <w:rsid w:val="00BF2ECF"/>
    <w:rsid w:val="00BF42EC"/>
    <w:rsid w:val="00BF5247"/>
    <w:rsid w:val="00BF6638"/>
    <w:rsid w:val="00C016DE"/>
    <w:rsid w:val="00C02796"/>
    <w:rsid w:val="00C02D5A"/>
    <w:rsid w:val="00C03F96"/>
    <w:rsid w:val="00C043B0"/>
    <w:rsid w:val="00C0655D"/>
    <w:rsid w:val="00C067A0"/>
    <w:rsid w:val="00C06A56"/>
    <w:rsid w:val="00C1039C"/>
    <w:rsid w:val="00C1246B"/>
    <w:rsid w:val="00C1280F"/>
    <w:rsid w:val="00C12B57"/>
    <w:rsid w:val="00C13528"/>
    <w:rsid w:val="00C1452F"/>
    <w:rsid w:val="00C145CF"/>
    <w:rsid w:val="00C16182"/>
    <w:rsid w:val="00C1713D"/>
    <w:rsid w:val="00C17534"/>
    <w:rsid w:val="00C212AE"/>
    <w:rsid w:val="00C26ABF"/>
    <w:rsid w:val="00C26E51"/>
    <w:rsid w:val="00C272E7"/>
    <w:rsid w:val="00C33ACF"/>
    <w:rsid w:val="00C341AB"/>
    <w:rsid w:val="00C402EA"/>
    <w:rsid w:val="00C4030B"/>
    <w:rsid w:val="00C40464"/>
    <w:rsid w:val="00C41003"/>
    <w:rsid w:val="00C434AE"/>
    <w:rsid w:val="00C434F0"/>
    <w:rsid w:val="00C438C5"/>
    <w:rsid w:val="00C46103"/>
    <w:rsid w:val="00C46C92"/>
    <w:rsid w:val="00C474A4"/>
    <w:rsid w:val="00C5009F"/>
    <w:rsid w:val="00C51C63"/>
    <w:rsid w:val="00C52720"/>
    <w:rsid w:val="00C54C0F"/>
    <w:rsid w:val="00C60897"/>
    <w:rsid w:val="00C60A62"/>
    <w:rsid w:val="00C6297E"/>
    <w:rsid w:val="00C63944"/>
    <w:rsid w:val="00C63E05"/>
    <w:rsid w:val="00C64E24"/>
    <w:rsid w:val="00C65410"/>
    <w:rsid w:val="00C65679"/>
    <w:rsid w:val="00C6600A"/>
    <w:rsid w:val="00C673F5"/>
    <w:rsid w:val="00C72CBF"/>
    <w:rsid w:val="00C72F88"/>
    <w:rsid w:val="00C7396A"/>
    <w:rsid w:val="00C7403E"/>
    <w:rsid w:val="00C7471B"/>
    <w:rsid w:val="00C7787C"/>
    <w:rsid w:val="00C805B3"/>
    <w:rsid w:val="00C80CF4"/>
    <w:rsid w:val="00C8217C"/>
    <w:rsid w:val="00C83561"/>
    <w:rsid w:val="00C85325"/>
    <w:rsid w:val="00C85878"/>
    <w:rsid w:val="00C85954"/>
    <w:rsid w:val="00C86958"/>
    <w:rsid w:val="00C87553"/>
    <w:rsid w:val="00C876CD"/>
    <w:rsid w:val="00C91303"/>
    <w:rsid w:val="00C91902"/>
    <w:rsid w:val="00C91F68"/>
    <w:rsid w:val="00C92B3A"/>
    <w:rsid w:val="00C92DEC"/>
    <w:rsid w:val="00C933B9"/>
    <w:rsid w:val="00C93814"/>
    <w:rsid w:val="00C97329"/>
    <w:rsid w:val="00C97C12"/>
    <w:rsid w:val="00CA1D6E"/>
    <w:rsid w:val="00CA2F04"/>
    <w:rsid w:val="00CA38A8"/>
    <w:rsid w:val="00CA5232"/>
    <w:rsid w:val="00CA60D8"/>
    <w:rsid w:val="00CA69AD"/>
    <w:rsid w:val="00CB0A2E"/>
    <w:rsid w:val="00CB121B"/>
    <w:rsid w:val="00CB3869"/>
    <w:rsid w:val="00CB5A02"/>
    <w:rsid w:val="00CB6E66"/>
    <w:rsid w:val="00CB778E"/>
    <w:rsid w:val="00CC0574"/>
    <w:rsid w:val="00CC1E56"/>
    <w:rsid w:val="00CC2750"/>
    <w:rsid w:val="00CC319B"/>
    <w:rsid w:val="00CC56B4"/>
    <w:rsid w:val="00CC6C70"/>
    <w:rsid w:val="00CD033B"/>
    <w:rsid w:val="00CD0629"/>
    <w:rsid w:val="00CD0BED"/>
    <w:rsid w:val="00CD1076"/>
    <w:rsid w:val="00CD4032"/>
    <w:rsid w:val="00CD4B91"/>
    <w:rsid w:val="00CD52A7"/>
    <w:rsid w:val="00CD52F0"/>
    <w:rsid w:val="00CD5408"/>
    <w:rsid w:val="00CD63BC"/>
    <w:rsid w:val="00CD743A"/>
    <w:rsid w:val="00CD7F7E"/>
    <w:rsid w:val="00CE19CC"/>
    <w:rsid w:val="00CE2563"/>
    <w:rsid w:val="00CE35E2"/>
    <w:rsid w:val="00CE3A8D"/>
    <w:rsid w:val="00CE417C"/>
    <w:rsid w:val="00CE4562"/>
    <w:rsid w:val="00CE484E"/>
    <w:rsid w:val="00CE4DF1"/>
    <w:rsid w:val="00CE512C"/>
    <w:rsid w:val="00CE5413"/>
    <w:rsid w:val="00CE7655"/>
    <w:rsid w:val="00CE7CB8"/>
    <w:rsid w:val="00CE7FEA"/>
    <w:rsid w:val="00CF0827"/>
    <w:rsid w:val="00CF0DFE"/>
    <w:rsid w:val="00CF16CF"/>
    <w:rsid w:val="00CF640C"/>
    <w:rsid w:val="00D00670"/>
    <w:rsid w:val="00D013E9"/>
    <w:rsid w:val="00D0384F"/>
    <w:rsid w:val="00D04D84"/>
    <w:rsid w:val="00D10BBF"/>
    <w:rsid w:val="00D11D0A"/>
    <w:rsid w:val="00D1287B"/>
    <w:rsid w:val="00D13910"/>
    <w:rsid w:val="00D13C75"/>
    <w:rsid w:val="00D14372"/>
    <w:rsid w:val="00D149BA"/>
    <w:rsid w:val="00D159DE"/>
    <w:rsid w:val="00D1678F"/>
    <w:rsid w:val="00D16CD6"/>
    <w:rsid w:val="00D16E1F"/>
    <w:rsid w:val="00D17808"/>
    <w:rsid w:val="00D2015D"/>
    <w:rsid w:val="00D20408"/>
    <w:rsid w:val="00D20898"/>
    <w:rsid w:val="00D20EFA"/>
    <w:rsid w:val="00D214C6"/>
    <w:rsid w:val="00D21B88"/>
    <w:rsid w:val="00D2298F"/>
    <w:rsid w:val="00D22D57"/>
    <w:rsid w:val="00D23161"/>
    <w:rsid w:val="00D236C5"/>
    <w:rsid w:val="00D24CC3"/>
    <w:rsid w:val="00D27B55"/>
    <w:rsid w:val="00D31F54"/>
    <w:rsid w:val="00D33157"/>
    <w:rsid w:val="00D34B72"/>
    <w:rsid w:val="00D35E58"/>
    <w:rsid w:val="00D36481"/>
    <w:rsid w:val="00D36538"/>
    <w:rsid w:val="00D37CC9"/>
    <w:rsid w:val="00D4139A"/>
    <w:rsid w:val="00D42042"/>
    <w:rsid w:val="00D422ED"/>
    <w:rsid w:val="00D423D5"/>
    <w:rsid w:val="00D42E82"/>
    <w:rsid w:val="00D4492B"/>
    <w:rsid w:val="00D44F94"/>
    <w:rsid w:val="00D45015"/>
    <w:rsid w:val="00D4544E"/>
    <w:rsid w:val="00D47000"/>
    <w:rsid w:val="00D47015"/>
    <w:rsid w:val="00D47950"/>
    <w:rsid w:val="00D507E7"/>
    <w:rsid w:val="00D51C6A"/>
    <w:rsid w:val="00D51FAD"/>
    <w:rsid w:val="00D5247A"/>
    <w:rsid w:val="00D53D4A"/>
    <w:rsid w:val="00D544CC"/>
    <w:rsid w:val="00D55DF3"/>
    <w:rsid w:val="00D56559"/>
    <w:rsid w:val="00D56B06"/>
    <w:rsid w:val="00D60873"/>
    <w:rsid w:val="00D61A75"/>
    <w:rsid w:val="00D628C2"/>
    <w:rsid w:val="00D659B5"/>
    <w:rsid w:val="00D720ED"/>
    <w:rsid w:val="00D74740"/>
    <w:rsid w:val="00D74D82"/>
    <w:rsid w:val="00D759F1"/>
    <w:rsid w:val="00D75AEC"/>
    <w:rsid w:val="00D76C74"/>
    <w:rsid w:val="00D772A0"/>
    <w:rsid w:val="00D7744B"/>
    <w:rsid w:val="00D775EB"/>
    <w:rsid w:val="00D7776C"/>
    <w:rsid w:val="00D80582"/>
    <w:rsid w:val="00D80796"/>
    <w:rsid w:val="00D80ACC"/>
    <w:rsid w:val="00D81348"/>
    <w:rsid w:val="00D8443F"/>
    <w:rsid w:val="00D87227"/>
    <w:rsid w:val="00D87B1B"/>
    <w:rsid w:val="00D90F9F"/>
    <w:rsid w:val="00D9128F"/>
    <w:rsid w:val="00D916E0"/>
    <w:rsid w:val="00D9222F"/>
    <w:rsid w:val="00D95E1E"/>
    <w:rsid w:val="00D96462"/>
    <w:rsid w:val="00DA0023"/>
    <w:rsid w:val="00DA05C8"/>
    <w:rsid w:val="00DA1BA9"/>
    <w:rsid w:val="00DA25D9"/>
    <w:rsid w:val="00DA51C3"/>
    <w:rsid w:val="00DA60F2"/>
    <w:rsid w:val="00DA6864"/>
    <w:rsid w:val="00DA6990"/>
    <w:rsid w:val="00DA74D0"/>
    <w:rsid w:val="00DA7A04"/>
    <w:rsid w:val="00DB0273"/>
    <w:rsid w:val="00DB2042"/>
    <w:rsid w:val="00DB25DD"/>
    <w:rsid w:val="00DB2A6E"/>
    <w:rsid w:val="00DB2ED5"/>
    <w:rsid w:val="00DC0E80"/>
    <w:rsid w:val="00DC1CA0"/>
    <w:rsid w:val="00DC21E8"/>
    <w:rsid w:val="00DC32CB"/>
    <w:rsid w:val="00DC4041"/>
    <w:rsid w:val="00DC4385"/>
    <w:rsid w:val="00DC51C1"/>
    <w:rsid w:val="00DC5FEA"/>
    <w:rsid w:val="00DC6472"/>
    <w:rsid w:val="00DC6961"/>
    <w:rsid w:val="00DD076F"/>
    <w:rsid w:val="00DD1AA1"/>
    <w:rsid w:val="00DD4001"/>
    <w:rsid w:val="00DD45A3"/>
    <w:rsid w:val="00DD51E5"/>
    <w:rsid w:val="00DD6517"/>
    <w:rsid w:val="00DD7281"/>
    <w:rsid w:val="00DE0597"/>
    <w:rsid w:val="00DE2042"/>
    <w:rsid w:val="00DE2060"/>
    <w:rsid w:val="00DE2CDA"/>
    <w:rsid w:val="00DE30DE"/>
    <w:rsid w:val="00DE6750"/>
    <w:rsid w:val="00DE67A1"/>
    <w:rsid w:val="00DE6A59"/>
    <w:rsid w:val="00DE734C"/>
    <w:rsid w:val="00DE79D3"/>
    <w:rsid w:val="00DF0557"/>
    <w:rsid w:val="00DF0651"/>
    <w:rsid w:val="00DF192D"/>
    <w:rsid w:val="00DF1B56"/>
    <w:rsid w:val="00DF319E"/>
    <w:rsid w:val="00DF3D48"/>
    <w:rsid w:val="00DF40F0"/>
    <w:rsid w:val="00DF4CA7"/>
    <w:rsid w:val="00DF4EFE"/>
    <w:rsid w:val="00DF61CB"/>
    <w:rsid w:val="00E00341"/>
    <w:rsid w:val="00E0414F"/>
    <w:rsid w:val="00E06489"/>
    <w:rsid w:val="00E11DE2"/>
    <w:rsid w:val="00E12847"/>
    <w:rsid w:val="00E17C13"/>
    <w:rsid w:val="00E201DA"/>
    <w:rsid w:val="00E205C6"/>
    <w:rsid w:val="00E2147C"/>
    <w:rsid w:val="00E22FE8"/>
    <w:rsid w:val="00E24F85"/>
    <w:rsid w:val="00E2750F"/>
    <w:rsid w:val="00E30070"/>
    <w:rsid w:val="00E3065D"/>
    <w:rsid w:val="00E31018"/>
    <w:rsid w:val="00E3281C"/>
    <w:rsid w:val="00E33BD3"/>
    <w:rsid w:val="00E35B1D"/>
    <w:rsid w:val="00E37923"/>
    <w:rsid w:val="00E41994"/>
    <w:rsid w:val="00E426CA"/>
    <w:rsid w:val="00E444C1"/>
    <w:rsid w:val="00E45E11"/>
    <w:rsid w:val="00E51488"/>
    <w:rsid w:val="00E51E14"/>
    <w:rsid w:val="00E5211F"/>
    <w:rsid w:val="00E52A24"/>
    <w:rsid w:val="00E53705"/>
    <w:rsid w:val="00E53EE3"/>
    <w:rsid w:val="00E55E2E"/>
    <w:rsid w:val="00E61D31"/>
    <w:rsid w:val="00E62507"/>
    <w:rsid w:val="00E62B61"/>
    <w:rsid w:val="00E642F9"/>
    <w:rsid w:val="00E6497A"/>
    <w:rsid w:val="00E671C9"/>
    <w:rsid w:val="00E71D30"/>
    <w:rsid w:val="00E7255C"/>
    <w:rsid w:val="00E7256D"/>
    <w:rsid w:val="00E72995"/>
    <w:rsid w:val="00E73E0F"/>
    <w:rsid w:val="00E756A5"/>
    <w:rsid w:val="00E75B21"/>
    <w:rsid w:val="00E76722"/>
    <w:rsid w:val="00E76F62"/>
    <w:rsid w:val="00E821B3"/>
    <w:rsid w:val="00E85801"/>
    <w:rsid w:val="00E90234"/>
    <w:rsid w:val="00E907CA"/>
    <w:rsid w:val="00E91F9F"/>
    <w:rsid w:val="00E92E15"/>
    <w:rsid w:val="00E9301A"/>
    <w:rsid w:val="00E93158"/>
    <w:rsid w:val="00E94185"/>
    <w:rsid w:val="00EA17DF"/>
    <w:rsid w:val="00EA1CD1"/>
    <w:rsid w:val="00EA1E41"/>
    <w:rsid w:val="00EA36DD"/>
    <w:rsid w:val="00EA57BC"/>
    <w:rsid w:val="00EA5D0A"/>
    <w:rsid w:val="00EA656C"/>
    <w:rsid w:val="00EB0439"/>
    <w:rsid w:val="00EB08F6"/>
    <w:rsid w:val="00EB1727"/>
    <w:rsid w:val="00EB17BD"/>
    <w:rsid w:val="00EB1C7B"/>
    <w:rsid w:val="00EB2189"/>
    <w:rsid w:val="00EB2DEB"/>
    <w:rsid w:val="00EB36AF"/>
    <w:rsid w:val="00EB4523"/>
    <w:rsid w:val="00EB4C8D"/>
    <w:rsid w:val="00EB4F9B"/>
    <w:rsid w:val="00EB50CB"/>
    <w:rsid w:val="00EB52DB"/>
    <w:rsid w:val="00EB5C50"/>
    <w:rsid w:val="00EB6173"/>
    <w:rsid w:val="00EB7059"/>
    <w:rsid w:val="00EB76DF"/>
    <w:rsid w:val="00EB7C8B"/>
    <w:rsid w:val="00EC014D"/>
    <w:rsid w:val="00EC4BD0"/>
    <w:rsid w:val="00EC71B5"/>
    <w:rsid w:val="00EC73A7"/>
    <w:rsid w:val="00ED0521"/>
    <w:rsid w:val="00ED1017"/>
    <w:rsid w:val="00ED4236"/>
    <w:rsid w:val="00ED49E5"/>
    <w:rsid w:val="00ED55AB"/>
    <w:rsid w:val="00ED5938"/>
    <w:rsid w:val="00ED6776"/>
    <w:rsid w:val="00ED6F5D"/>
    <w:rsid w:val="00ED7B3E"/>
    <w:rsid w:val="00EE14A5"/>
    <w:rsid w:val="00EE20F6"/>
    <w:rsid w:val="00EE22A2"/>
    <w:rsid w:val="00EE260F"/>
    <w:rsid w:val="00EE49CA"/>
    <w:rsid w:val="00EE5D04"/>
    <w:rsid w:val="00EE79BF"/>
    <w:rsid w:val="00EF0378"/>
    <w:rsid w:val="00EF0FC1"/>
    <w:rsid w:val="00EF121C"/>
    <w:rsid w:val="00EF1AB4"/>
    <w:rsid w:val="00EF25DE"/>
    <w:rsid w:val="00EF2CDE"/>
    <w:rsid w:val="00EF38C0"/>
    <w:rsid w:val="00EF3ACF"/>
    <w:rsid w:val="00EF6225"/>
    <w:rsid w:val="00EF6D63"/>
    <w:rsid w:val="00EF7821"/>
    <w:rsid w:val="00F03C64"/>
    <w:rsid w:val="00F048E8"/>
    <w:rsid w:val="00F04BA9"/>
    <w:rsid w:val="00F05AB2"/>
    <w:rsid w:val="00F061A6"/>
    <w:rsid w:val="00F10636"/>
    <w:rsid w:val="00F11CDC"/>
    <w:rsid w:val="00F13336"/>
    <w:rsid w:val="00F14A1D"/>
    <w:rsid w:val="00F15D4C"/>
    <w:rsid w:val="00F16CAA"/>
    <w:rsid w:val="00F16D74"/>
    <w:rsid w:val="00F17C6A"/>
    <w:rsid w:val="00F216E9"/>
    <w:rsid w:val="00F2329C"/>
    <w:rsid w:val="00F23960"/>
    <w:rsid w:val="00F25EA4"/>
    <w:rsid w:val="00F27C94"/>
    <w:rsid w:val="00F3027D"/>
    <w:rsid w:val="00F30BD2"/>
    <w:rsid w:val="00F32532"/>
    <w:rsid w:val="00F33C5F"/>
    <w:rsid w:val="00F3433A"/>
    <w:rsid w:val="00F35F8F"/>
    <w:rsid w:val="00F3667C"/>
    <w:rsid w:val="00F41002"/>
    <w:rsid w:val="00F424BC"/>
    <w:rsid w:val="00F4421D"/>
    <w:rsid w:val="00F44405"/>
    <w:rsid w:val="00F44610"/>
    <w:rsid w:val="00F44842"/>
    <w:rsid w:val="00F45CFC"/>
    <w:rsid w:val="00F47B0F"/>
    <w:rsid w:val="00F51881"/>
    <w:rsid w:val="00F53F61"/>
    <w:rsid w:val="00F5498B"/>
    <w:rsid w:val="00F5575D"/>
    <w:rsid w:val="00F55CE7"/>
    <w:rsid w:val="00F56D61"/>
    <w:rsid w:val="00F5757D"/>
    <w:rsid w:val="00F6151D"/>
    <w:rsid w:val="00F62039"/>
    <w:rsid w:val="00F62AE9"/>
    <w:rsid w:val="00F64F84"/>
    <w:rsid w:val="00F666A1"/>
    <w:rsid w:val="00F666E5"/>
    <w:rsid w:val="00F6687A"/>
    <w:rsid w:val="00F66F59"/>
    <w:rsid w:val="00F671C1"/>
    <w:rsid w:val="00F674F9"/>
    <w:rsid w:val="00F70827"/>
    <w:rsid w:val="00F70CAD"/>
    <w:rsid w:val="00F71C59"/>
    <w:rsid w:val="00F72566"/>
    <w:rsid w:val="00F72D9A"/>
    <w:rsid w:val="00F76AC3"/>
    <w:rsid w:val="00F85040"/>
    <w:rsid w:val="00F8524D"/>
    <w:rsid w:val="00F856C1"/>
    <w:rsid w:val="00F86697"/>
    <w:rsid w:val="00F87967"/>
    <w:rsid w:val="00F87A15"/>
    <w:rsid w:val="00F90768"/>
    <w:rsid w:val="00F90957"/>
    <w:rsid w:val="00F916F0"/>
    <w:rsid w:val="00F950DB"/>
    <w:rsid w:val="00F96A7B"/>
    <w:rsid w:val="00FA0B8D"/>
    <w:rsid w:val="00FA166D"/>
    <w:rsid w:val="00FA3A68"/>
    <w:rsid w:val="00FA4B30"/>
    <w:rsid w:val="00FA53F9"/>
    <w:rsid w:val="00FA67B4"/>
    <w:rsid w:val="00FA7708"/>
    <w:rsid w:val="00FA782D"/>
    <w:rsid w:val="00FB1164"/>
    <w:rsid w:val="00FB1205"/>
    <w:rsid w:val="00FB2639"/>
    <w:rsid w:val="00FB2B71"/>
    <w:rsid w:val="00FB3F69"/>
    <w:rsid w:val="00FB4EC8"/>
    <w:rsid w:val="00FB6524"/>
    <w:rsid w:val="00FB6C93"/>
    <w:rsid w:val="00FB70D8"/>
    <w:rsid w:val="00FC0111"/>
    <w:rsid w:val="00FC02BF"/>
    <w:rsid w:val="00FC137C"/>
    <w:rsid w:val="00FC2200"/>
    <w:rsid w:val="00FC3F3A"/>
    <w:rsid w:val="00FC4338"/>
    <w:rsid w:val="00FC7D3A"/>
    <w:rsid w:val="00FD0D22"/>
    <w:rsid w:val="00FD1481"/>
    <w:rsid w:val="00FD16CF"/>
    <w:rsid w:val="00FD379A"/>
    <w:rsid w:val="00FD3832"/>
    <w:rsid w:val="00FD4750"/>
    <w:rsid w:val="00FD4A6E"/>
    <w:rsid w:val="00FD7F20"/>
    <w:rsid w:val="00FE1E82"/>
    <w:rsid w:val="00FE2E8C"/>
    <w:rsid w:val="00FE3901"/>
    <w:rsid w:val="00FE40BF"/>
    <w:rsid w:val="00FE463C"/>
    <w:rsid w:val="00FE56F8"/>
    <w:rsid w:val="00FE5EB3"/>
    <w:rsid w:val="00FE6BDC"/>
    <w:rsid w:val="00FE6C67"/>
    <w:rsid w:val="00FF13A4"/>
    <w:rsid w:val="00FF161E"/>
    <w:rsid w:val="00FF1C08"/>
    <w:rsid w:val="00FF4137"/>
    <w:rsid w:val="00FF4734"/>
    <w:rsid w:val="00FF4F92"/>
    <w:rsid w:val="00FF773A"/>
    <w:rsid w:val="00FFC112"/>
    <w:rsid w:val="03738415"/>
    <w:rsid w:val="045DDC0B"/>
    <w:rsid w:val="05B12F81"/>
    <w:rsid w:val="07BCD080"/>
    <w:rsid w:val="1071C943"/>
    <w:rsid w:val="1247B51C"/>
    <w:rsid w:val="13D3EC52"/>
    <w:rsid w:val="186E19F7"/>
    <w:rsid w:val="1FC4E166"/>
    <w:rsid w:val="24BE856A"/>
    <w:rsid w:val="2CB3CF81"/>
    <w:rsid w:val="4380F617"/>
    <w:rsid w:val="45F49BFA"/>
    <w:rsid w:val="571DE8C3"/>
    <w:rsid w:val="70BD18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9ECDF"/>
  <w15:chartTrackingRefBased/>
  <w15:docId w15:val="{03FC650B-C016-49C5-9CFB-3B37EE17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BD"/>
  </w:style>
  <w:style w:type="paragraph" w:styleId="Heading1">
    <w:name w:val="heading 1"/>
    <w:basedOn w:val="Normal"/>
    <w:next w:val="Normal"/>
    <w:link w:val="Heading1Char"/>
    <w:uiPriority w:val="9"/>
    <w:qFormat/>
    <w:rsid w:val="009C73DE"/>
    <w:pPr>
      <w:keepNext/>
      <w:keepLines/>
      <w:numPr>
        <w:numId w:val="1"/>
      </w:numPr>
      <w:spacing w:before="240" w:after="240"/>
      <w:outlineLvl w:val="0"/>
    </w:pPr>
    <w:rPr>
      <w:rFonts w:ascii="Avenir LT Std 55 Roman" w:eastAsiaTheme="majorEastAsia" w:hAnsi="Avenir LT Std 55 Roman" w:cstheme="majorBidi"/>
      <w:b/>
      <w:sz w:val="24"/>
      <w:szCs w:val="32"/>
    </w:rPr>
  </w:style>
  <w:style w:type="paragraph" w:styleId="Heading2">
    <w:name w:val="heading 2"/>
    <w:basedOn w:val="Normal"/>
    <w:next w:val="Normal"/>
    <w:link w:val="Heading2Char"/>
    <w:uiPriority w:val="9"/>
    <w:unhideWhenUsed/>
    <w:qFormat/>
    <w:rsid w:val="009C73DE"/>
    <w:pPr>
      <w:keepNext/>
      <w:keepLines/>
      <w:numPr>
        <w:ilvl w:val="1"/>
        <w:numId w:val="26"/>
      </w:numPr>
      <w:spacing w:before="240" w:after="240"/>
      <w:ind w:left="720"/>
      <w:outlineLvl w:val="1"/>
    </w:pPr>
    <w:rPr>
      <w:rFonts w:ascii="Avenir LT Std 55 Roman" w:eastAsiaTheme="majorEastAsia" w:hAnsi="Avenir LT Std 55 Roman" w:cstheme="majorBidi"/>
      <w:sz w:val="24"/>
      <w:szCs w:val="26"/>
    </w:rPr>
  </w:style>
  <w:style w:type="paragraph" w:styleId="Heading3">
    <w:name w:val="heading 3"/>
    <w:basedOn w:val="Normal"/>
    <w:next w:val="Normal"/>
    <w:link w:val="Heading3Char"/>
    <w:uiPriority w:val="9"/>
    <w:unhideWhenUsed/>
    <w:qFormat/>
    <w:rsid w:val="009C73DE"/>
    <w:pPr>
      <w:keepNext/>
      <w:keepLines/>
      <w:numPr>
        <w:ilvl w:val="2"/>
        <w:numId w:val="26"/>
      </w:numPr>
      <w:spacing w:before="240" w:after="240"/>
      <w:outlineLvl w:val="2"/>
    </w:pPr>
    <w:rPr>
      <w:rFonts w:ascii="Avenir LT Std 55 Roman" w:eastAsiaTheme="majorEastAsia" w:hAnsi="Avenir LT Std 55 Roman" w:cstheme="majorBidi"/>
      <w:color w:val="000000" w:themeColor="text1"/>
      <w:sz w:val="24"/>
      <w:szCs w:val="24"/>
    </w:rPr>
  </w:style>
  <w:style w:type="paragraph" w:styleId="Heading4">
    <w:name w:val="heading 4"/>
    <w:basedOn w:val="Normal"/>
    <w:next w:val="Normal"/>
    <w:link w:val="Heading4Char"/>
    <w:uiPriority w:val="9"/>
    <w:unhideWhenUsed/>
    <w:qFormat/>
    <w:rsid w:val="009C73DE"/>
    <w:pPr>
      <w:keepNext/>
      <w:keepLines/>
      <w:numPr>
        <w:ilvl w:val="3"/>
        <w:numId w:val="26"/>
      </w:numPr>
      <w:spacing w:before="240" w:after="240"/>
      <w:outlineLvl w:val="3"/>
    </w:pPr>
    <w:rPr>
      <w:rFonts w:ascii="Avenir LT Std 55 Roman" w:eastAsiaTheme="majorEastAsia" w:hAnsi="Avenir LT Std 55 Roman" w:cstheme="majorBidi"/>
      <w:iCs/>
      <w:color w:val="000000" w:themeColor="text1"/>
      <w:sz w:val="24"/>
    </w:rPr>
  </w:style>
  <w:style w:type="paragraph" w:styleId="Heading5">
    <w:name w:val="heading 5"/>
    <w:basedOn w:val="Normal"/>
    <w:next w:val="Normal"/>
    <w:link w:val="Heading5Char"/>
    <w:uiPriority w:val="9"/>
    <w:unhideWhenUsed/>
    <w:qFormat/>
    <w:rsid w:val="009C73DE"/>
    <w:pPr>
      <w:keepNext/>
      <w:keepLines/>
      <w:numPr>
        <w:ilvl w:val="4"/>
        <w:numId w:val="26"/>
      </w:numPr>
      <w:spacing w:before="240" w:after="240"/>
      <w:outlineLvl w:val="4"/>
    </w:pPr>
    <w:rPr>
      <w:rFonts w:ascii="Avenir LT Std 55 Roman" w:eastAsiaTheme="majorEastAsia" w:hAnsi="Avenir LT Std 55 Roman" w:cstheme="majorBidi"/>
      <w:color w:val="000000" w:themeColor="text1"/>
      <w:sz w:val="24"/>
    </w:rPr>
  </w:style>
  <w:style w:type="paragraph" w:styleId="Heading6">
    <w:name w:val="heading 6"/>
    <w:basedOn w:val="Normal"/>
    <w:next w:val="Normal"/>
    <w:link w:val="Heading6Char"/>
    <w:uiPriority w:val="9"/>
    <w:unhideWhenUsed/>
    <w:qFormat/>
    <w:rsid w:val="009C73DE"/>
    <w:pPr>
      <w:keepNext/>
      <w:keepLines/>
      <w:numPr>
        <w:ilvl w:val="5"/>
        <w:numId w:val="26"/>
      </w:numPr>
      <w:spacing w:before="240" w:after="240"/>
      <w:outlineLvl w:val="5"/>
    </w:pPr>
    <w:rPr>
      <w:rFonts w:ascii="Avenir LT Std 55 Roman" w:eastAsiaTheme="majorEastAsia" w:hAnsi="Avenir LT Std 55 Roman" w:cstheme="majorBidi"/>
      <w:color w:val="000000" w:themeColor="text1"/>
      <w:sz w:val="24"/>
    </w:rPr>
  </w:style>
  <w:style w:type="paragraph" w:styleId="Heading7">
    <w:name w:val="heading 7"/>
    <w:basedOn w:val="Normal"/>
    <w:next w:val="Normal"/>
    <w:link w:val="Heading7Char"/>
    <w:uiPriority w:val="9"/>
    <w:unhideWhenUsed/>
    <w:qFormat/>
    <w:rsid w:val="009C73DE"/>
    <w:pPr>
      <w:keepNext/>
      <w:keepLines/>
      <w:numPr>
        <w:ilvl w:val="6"/>
        <w:numId w:val="26"/>
      </w:numPr>
      <w:spacing w:before="240" w:after="240"/>
      <w:outlineLvl w:val="6"/>
    </w:pPr>
    <w:rPr>
      <w:rFonts w:ascii="Avenir LT Std 55 Roman" w:eastAsiaTheme="majorEastAsia" w:hAnsi="Avenir LT Std 55 Roman" w:cstheme="majorBidi"/>
      <w:iCs/>
      <w:color w:val="000000" w:themeColor="text1"/>
      <w:sz w:val="24"/>
    </w:rPr>
  </w:style>
  <w:style w:type="paragraph" w:styleId="Heading8">
    <w:name w:val="heading 8"/>
    <w:basedOn w:val="Normal"/>
    <w:next w:val="Normal"/>
    <w:link w:val="Heading8Char"/>
    <w:uiPriority w:val="9"/>
    <w:unhideWhenUsed/>
    <w:qFormat/>
    <w:rsid w:val="009C73DE"/>
    <w:pPr>
      <w:keepNext/>
      <w:keepLines/>
      <w:numPr>
        <w:ilvl w:val="7"/>
        <w:numId w:val="26"/>
      </w:numPr>
      <w:spacing w:before="240" w:after="240"/>
      <w:outlineLvl w:val="7"/>
    </w:pPr>
    <w:rPr>
      <w:rFonts w:ascii="Avenir LT Std 55 Roman" w:eastAsiaTheme="majorEastAsia" w:hAnsi="Avenir LT Std 55 Roman" w:cstheme="majorBidi"/>
      <w:color w:val="272727" w:themeColor="text1" w:themeTint="D8"/>
      <w:sz w:val="24"/>
      <w:szCs w:val="21"/>
    </w:rPr>
  </w:style>
  <w:style w:type="paragraph" w:styleId="Heading9">
    <w:name w:val="heading 9"/>
    <w:basedOn w:val="Normal"/>
    <w:next w:val="Normal"/>
    <w:link w:val="Heading9Char"/>
    <w:uiPriority w:val="9"/>
    <w:unhideWhenUsed/>
    <w:qFormat/>
    <w:rsid w:val="00894ABC"/>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11B"/>
    <w:pPr>
      <w:ind w:left="720"/>
      <w:contextualSpacing/>
    </w:pPr>
  </w:style>
  <w:style w:type="character" w:styleId="Hyperlink">
    <w:name w:val="Hyperlink"/>
    <w:basedOn w:val="DefaultParagraphFont"/>
    <w:uiPriority w:val="99"/>
    <w:unhideWhenUsed/>
    <w:rsid w:val="004F411B"/>
    <w:rPr>
      <w:color w:val="0563C1" w:themeColor="hyperlink"/>
      <w:u w:val="single"/>
    </w:rPr>
  </w:style>
  <w:style w:type="character" w:styleId="UnresolvedMention">
    <w:name w:val="Unresolved Mention"/>
    <w:basedOn w:val="DefaultParagraphFont"/>
    <w:uiPriority w:val="99"/>
    <w:semiHidden/>
    <w:unhideWhenUsed/>
    <w:rsid w:val="004F411B"/>
    <w:rPr>
      <w:color w:val="605E5C"/>
      <w:shd w:val="clear" w:color="auto" w:fill="E1DFDD"/>
    </w:rPr>
  </w:style>
  <w:style w:type="character" w:customStyle="1" w:styleId="Heading1Char">
    <w:name w:val="Heading 1 Char"/>
    <w:basedOn w:val="DefaultParagraphFont"/>
    <w:link w:val="Heading1"/>
    <w:uiPriority w:val="9"/>
    <w:rsid w:val="009C73DE"/>
    <w:rPr>
      <w:rFonts w:ascii="Avenir LT Std 55 Roman" w:eastAsiaTheme="majorEastAsia" w:hAnsi="Avenir LT Std 55 Roman" w:cstheme="majorBidi"/>
      <w:b/>
      <w:sz w:val="24"/>
      <w:szCs w:val="32"/>
    </w:rPr>
  </w:style>
  <w:style w:type="character" w:customStyle="1" w:styleId="Heading2Char">
    <w:name w:val="Heading 2 Char"/>
    <w:basedOn w:val="DefaultParagraphFont"/>
    <w:link w:val="Heading2"/>
    <w:uiPriority w:val="9"/>
    <w:rsid w:val="009C73DE"/>
    <w:rPr>
      <w:rFonts w:ascii="Avenir LT Std 55 Roman" w:eastAsiaTheme="majorEastAsia" w:hAnsi="Avenir LT Std 55 Roman" w:cstheme="majorBidi"/>
      <w:sz w:val="24"/>
      <w:szCs w:val="26"/>
    </w:rPr>
  </w:style>
  <w:style w:type="character" w:customStyle="1" w:styleId="Heading3Char">
    <w:name w:val="Heading 3 Char"/>
    <w:basedOn w:val="DefaultParagraphFont"/>
    <w:link w:val="Heading3"/>
    <w:uiPriority w:val="9"/>
    <w:rsid w:val="009C73DE"/>
    <w:rPr>
      <w:rFonts w:ascii="Avenir LT Std 55 Roman" w:eastAsiaTheme="majorEastAsia" w:hAnsi="Avenir LT Std 55 Roman" w:cstheme="majorBidi"/>
      <w:color w:val="000000" w:themeColor="text1"/>
      <w:sz w:val="24"/>
      <w:szCs w:val="24"/>
    </w:rPr>
  </w:style>
  <w:style w:type="character" w:customStyle="1" w:styleId="Heading4Char">
    <w:name w:val="Heading 4 Char"/>
    <w:basedOn w:val="DefaultParagraphFont"/>
    <w:link w:val="Heading4"/>
    <w:uiPriority w:val="9"/>
    <w:rsid w:val="009C73DE"/>
    <w:rPr>
      <w:rFonts w:ascii="Avenir LT Std 55 Roman" w:eastAsiaTheme="majorEastAsia" w:hAnsi="Avenir LT Std 55 Roman" w:cstheme="majorBidi"/>
      <w:iCs/>
      <w:color w:val="000000" w:themeColor="text1"/>
      <w:sz w:val="24"/>
    </w:rPr>
  </w:style>
  <w:style w:type="character" w:customStyle="1" w:styleId="Heading5Char">
    <w:name w:val="Heading 5 Char"/>
    <w:basedOn w:val="DefaultParagraphFont"/>
    <w:link w:val="Heading5"/>
    <w:uiPriority w:val="9"/>
    <w:rsid w:val="009C73DE"/>
    <w:rPr>
      <w:rFonts w:ascii="Avenir LT Std 55 Roman" w:eastAsiaTheme="majorEastAsia" w:hAnsi="Avenir LT Std 55 Roman" w:cstheme="majorBidi"/>
      <w:color w:val="000000" w:themeColor="text1"/>
      <w:sz w:val="24"/>
    </w:rPr>
  </w:style>
  <w:style w:type="character" w:customStyle="1" w:styleId="Heading6Char">
    <w:name w:val="Heading 6 Char"/>
    <w:basedOn w:val="DefaultParagraphFont"/>
    <w:link w:val="Heading6"/>
    <w:uiPriority w:val="9"/>
    <w:rsid w:val="009C73DE"/>
    <w:rPr>
      <w:rFonts w:ascii="Avenir LT Std 55 Roman" w:eastAsiaTheme="majorEastAsia" w:hAnsi="Avenir LT Std 55 Roman" w:cstheme="majorBidi"/>
      <w:color w:val="000000" w:themeColor="text1"/>
      <w:sz w:val="24"/>
    </w:rPr>
  </w:style>
  <w:style w:type="character" w:customStyle="1" w:styleId="Heading7Char">
    <w:name w:val="Heading 7 Char"/>
    <w:basedOn w:val="DefaultParagraphFont"/>
    <w:link w:val="Heading7"/>
    <w:uiPriority w:val="9"/>
    <w:rsid w:val="009C73DE"/>
    <w:rPr>
      <w:rFonts w:ascii="Avenir LT Std 55 Roman" w:eastAsiaTheme="majorEastAsia" w:hAnsi="Avenir LT Std 55 Roman" w:cstheme="majorBidi"/>
      <w:iCs/>
      <w:color w:val="000000" w:themeColor="text1"/>
      <w:sz w:val="24"/>
    </w:rPr>
  </w:style>
  <w:style w:type="character" w:customStyle="1" w:styleId="Heading8Char">
    <w:name w:val="Heading 8 Char"/>
    <w:basedOn w:val="DefaultParagraphFont"/>
    <w:link w:val="Heading8"/>
    <w:uiPriority w:val="9"/>
    <w:rsid w:val="009C73DE"/>
    <w:rPr>
      <w:rFonts w:ascii="Avenir LT Std 55 Roman" w:eastAsiaTheme="majorEastAsia" w:hAnsi="Avenir LT Std 55 Roman" w:cstheme="majorBidi"/>
      <w:color w:val="272727" w:themeColor="text1" w:themeTint="D8"/>
      <w:sz w:val="24"/>
      <w:szCs w:val="21"/>
    </w:rPr>
  </w:style>
  <w:style w:type="character" w:customStyle="1" w:styleId="Heading9Char">
    <w:name w:val="Heading 9 Char"/>
    <w:basedOn w:val="DefaultParagraphFont"/>
    <w:link w:val="Heading9"/>
    <w:uiPriority w:val="9"/>
    <w:rsid w:val="00894ABC"/>
    <w:rPr>
      <w:rFonts w:asciiTheme="majorHAnsi" w:eastAsiaTheme="majorEastAsia" w:hAnsiTheme="majorHAnsi" w:cstheme="majorBidi"/>
      <w:i/>
      <w:iCs/>
      <w:color w:val="272727" w:themeColor="text1" w:themeTint="D8"/>
      <w:sz w:val="21"/>
      <w:szCs w:val="21"/>
    </w:rPr>
  </w:style>
  <w:style w:type="paragraph" w:customStyle="1" w:styleId="SectionNumber">
    <w:name w:val="§ Section Number"/>
    <w:basedOn w:val="Heading1"/>
    <w:next w:val="Heading2"/>
    <w:link w:val="SectionNumberChar"/>
    <w:rsid w:val="00F72D9A"/>
    <w:rPr>
      <w:color w:val="000000" w:themeColor="text1"/>
    </w:rPr>
  </w:style>
  <w:style w:type="paragraph" w:styleId="Footer">
    <w:name w:val="footer"/>
    <w:basedOn w:val="Normal"/>
    <w:link w:val="FooterChar"/>
    <w:uiPriority w:val="99"/>
    <w:unhideWhenUsed/>
    <w:rsid w:val="00441133"/>
    <w:pPr>
      <w:tabs>
        <w:tab w:val="center" w:pos="4680"/>
        <w:tab w:val="right" w:pos="9360"/>
      </w:tabs>
      <w:spacing w:after="0" w:line="240" w:lineRule="auto"/>
    </w:pPr>
  </w:style>
  <w:style w:type="character" w:customStyle="1" w:styleId="SectionNumberChar">
    <w:name w:val="§ Section Number Char"/>
    <w:basedOn w:val="Heading1Char"/>
    <w:link w:val="SectionNumber"/>
    <w:rsid w:val="00F72D9A"/>
    <w:rPr>
      <w:rFonts w:ascii="Avenir LT Std 55 Roman" w:eastAsiaTheme="majorEastAsia" w:hAnsi="Avenir LT Std 55 Roman" w:cstheme="majorBidi"/>
      <w:b/>
      <w:color w:val="000000" w:themeColor="text1"/>
      <w:sz w:val="24"/>
      <w:szCs w:val="32"/>
    </w:rPr>
  </w:style>
  <w:style w:type="character" w:customStyle="1" w:styleId="FooterChar">
    <w:name w:val="Footer Char"/>
    <w:basedOn w:val="DefaultParagraphFont"/>
    <w:link w:val="Footer"/>
    <w:uiPriority w:val="99"/>
    <w:rsid w:val="00441133"/>
  </w:style>
  <w:style w:type="character" w:styleId="PageNumber">
    <w:name w:val="page number"/>
    <w:basedOn w:val="DefaultParagraphFont"/>
    <w:uiPriority w:val="99"/>
    <w:rsid w:val="00441133"/>
  </w:style>
  <w:style w:type="paragraph" w:styleId="Header">
    <w:name w:val="header"/>
    <w:basedOn w:val="Normal"/>
    <w:link w:val="HeaderChar"/>
    <w:unhideWhenUsed/>
    <w:rsid w:val="00441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133"/>
  </w:style>
  <w:style w:type="paragraph" w:styleId="TOC1">
    <w:name w:val="toc 1"/>
    <w:basedOn w:val="Normal"/>
    <w:uiPriority w:val="39"/>
    <w:qFormat/>
    <w:rsid w:val="0048243B"/>
    <w:pPr>
      <w:widowControl w:val="0"/>
      <w:autoSpaceDE w:val="0"/>
      <w:autoSpaceDN w:val="0"/>
      <w:spacing w:before="240" w:after="0" w:line="240" w:lineRule="auto"/>
      <w:ind w:left="718"/>
    </w:pPr>
    <w:rPr>
      <w:rFonts w:ascii="Calibri" w:eastAsia="Calibri" w:hAnsi="Calibri" w:cs="Calibri"/>
      <w:b/>
      <w:bCs/>
    </w:rPr>
  </w:style>
  <w:style w:type="paragraph" w:styleId="BodyText">
    <w:name w:val="Body Text"/>
    <w:basedOn w:val="Normal"/>
    <w:link w:val="BodyTextChar"/>
    <w:qFormat/>
    <w:rsid w:val="0048243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8243B"/>
    <w:rPr>
      <w:rFonts w:ascii="Times New Roman" w:eastAsia="Times New Roman" w:hAnsi="Times New Roman" w:cs="Times New Roman"/>
      <w:sz w:val="24"/>
      <w:szCs w:val="24"/>
    </w:rPr>
  </w:style>
  <w:style w:type="paragraph" w:styleId="Title">
    <w:name w:val="Title"/>
    <w:basedOn w:val="Normal"/>
    <w:link w:val="TitleChar"/>
    <w:uiPriority w:val="10"/>
    <w:qFormat/>
    <w:rsid w:val="0048243B"/>
    <w:pPr>
      <w:widowControl w:val="0"/>
      <w:autoSpaceDE w:val="0"/>
      <w:autoSpaceDN w:val="0"/>
      <w:spacing w:before="59" w:after="0" w:line="368" w:lineRule="exact"/>
      <w:ind w:right="361"/>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48243B"/>
    <w:rPr>
      <w:rFonts w:ascii="Times New Roman" w:eastAsia="Times New Roman" w:hAnsi="Times New Roman" w:cs="Times New Roman"/>
      <w:b/>
      <w:bCs/>
      <w:sz w:val="32"/>
      <w:szCs w:val="32"/>
    </w:rPr>
  </w:style>
  <w:style w:type="paragraph" w:customStyle="1" w:styleId="TableParagraph">
    <w:name w:val="Table Paragraph"/>
    <w:basedOn w:val="Normal"/>
    <w:uiPriority w:val="1"/>
    <w:qFormat/>
    <w:rsid w:val="0048243B"/>
    <w:pPr>
      <w:widowControl w:val="0"/>
      <w:autoSpaceDE w:val="0"/>
      <w:autoSpaceDN w:val="0"/>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unhideWhenUsed/>
    <w:rsid w:val="0048243B"/>
    <w:rPr>
      <w:sz w:val="16"/>
      <w:szCs w:val="16"/>
    </w:rPr>
  </w:style>
  <w:style w:type="paragraph" w:styleId="CommentText">
    <w:name w:val="annotation text"/>
    <w:basedOn w:val="Normal"/>
    <w:link w:val="CommentTextChar"/>
    <w:uiPriority w:val="99"/>
    <w:unhideWhenUsed/>
    <w:rsid w:val="0048243B"/>
    <w:pPr>
      <w:spacing w:line="240" w:lineRule="auto"/>
    </w:pPr>
    <w:rPr>
      <w:sz w:val="20"/>
      <w:szCs w:val="20"/>
    </w:rPr>
  </w:style>
  <w:style w:type="character" w:customStyle="1" w:styleId="CommentTextChar">
    <w:name w:val="Comment Text Char"/>
    <w:basedOn w:val="DefaultParagraphFont"/>
    <w:link w:val="CommentText"/>
    <w:uiPriority w:val="99"/>
    <w:rsid w:val="0048243B"/>
    <w:rPr>
      <w:sz w:val="20"/>
      <w:szCs w:val="20"/>
    </w:rPr>
  </w:style>
  <w:style w:type="paragraph" w:styleId="CommentSubject">
    <w:name w:val="annotation subject"/>
    <w:basedOn w:val="CommentText"/>
    <w:next w:val="CommentText"/>
    <w:link w:val="CommentSubjectChar"/>
    <w:uiPriority w:val="99"/>
    <w:unhideWhenUsed/>
    <w:rsid w:val="0048243B"/>
    <w:rPr>
      <w:b/>
      <w:bCs/>
    </w:rPr>
  </w:style>
  <w:style w:type="character" w:customStyle="1" w:styleId="CommentSubjectChar">
    <w:name w:val="Comment Subject Char"/>
    <w:basedOn w:val="CommentTextChar"/>
    <w:link w:val="CommentSubject"/>
    <w:uiPriority w:val="99"/>
    <w:rsid w:val="0048243B"/>
    <w:rPr>
      <w:b/>
      <w:bCs/>
      <w:sz w:val="20"/>
      <w:szCs w:val="20"/>
    </w:rPr>
  </w:style>
  <w:style w:type="character" w:styleId="PlaceholderText">
    <w:name w:val="Placeholder Text"/>
    <w:basedOn w:val="DefaultParagraphFont"/>
    <w:uiPriority w:val="99"/>
    <w:semiHidden/>
    <w:rsid w:val="0048243B"/>
    <w:rPr>
      <w:color w:val="666666"/>
    </w:rPr>
  </w:style>
  <w:style w:type="character" w:styleId="Mention">
    <w:name w:val="Mention"/>
    <w:basedOn w:val="DefaultParagraphFont"/>
    <w:uiPriority w:val="99"/>
    <w:unhideWhenUsed/>
    <w:rsid w:val="0048243B"/>
    <w:rPr>
      <w:color w:val="2B579A"/>
      <w:shd w:val="clear" w:color="auto" w:fill="E1DFDD"/>
    </w:rPr>
  </w:style>
  <w:style w:type="paragraph" w:customStyle="1" w:styleId="HeaderFooter">
    <w:name w:val="Header &amp; Footer"/>
    <w:rsid w:val="0048243B"/>
    <w:pPr>
      <w:pBdr>
        <w:top w:val="nil"/>
        <w:left w:val="nil"/>
        <w:bottom w:val="nil"/>
        <w:right w:val="nil"/>
        <w:between w:val="nil"/>
        <w:bar w:val="nil"/>
      </w:pBdr>
      <w:tabs>
        <w:tab w:val="right" w:pos="9020"/>
      </w:tabs>
      <w:spacing w:after="0" w:line="240" w:lineRule="auto"/>
    </w:pPr>
    <w:rPr>
      <w:rFonts w:ascii="Avenir Next LT Pro" w:eastAsia="Arial Unicode MS" w:hAnsi="Avenir Next LT Pro" w:cs="Malgun Gothic Semilight"/>
      <w:color w:val="000000"/>
      <w:sz w:val="24"/>
      <w:szCs w:val="24"/>
      <w:bdr w:val="nil"/>
    </w:rPr>
  </w:style>
  <w:style w:type="paragraph" w:customStyle="1" w:styleId="Default">
    <w:name w:val="Default"/>
    <w:rsid w:val="0048243B"/>
    <w:pPr>
      <w:pBdr>
        <w:top w:val="nil"/>
        <w:left w:val="nil"/>
        <w:bottom w:val="nil"/>
        <w:right w:val="nil"/>
        <w:between w:val="nil"/>
        <w:bar w:val="nil"/>
      </w:pBdr>
      <w:spacing w:after="0" w:line="240" w:lineRule="auto"/>
    </w:pPr>
    <w:rPr>
      <w:rFonts w:ascii="Avenir Next LT Pro" w:eastAsia="Arial Unicode MS" w:hAnsi="Avenir Next LT Pro" w:cs="Malgun Gothic Semilight"/>
      <w:color w:val="000000"/>
      <w:sz w:val="24"/>
      <w:bdr w:val="nil"/>
    </w:rPr>
  </w:style>
  <w:style w:type="paragraph" w:customStyle="1" w:styleId="BasicParagraph">
    <w:name w:val="[Basic Paragraph]"/>
    <w:basedOn w:val="Normal"/>
    <w:uiPriority w:val="99"/>
    <w:rsid w:val="0048243B"/>
    <w:pPr>
      <w:widowControl w:val="0"/>
      <w:autoSpaceDE w:val="0"/>
      <w:autoSpaceDN w:val="0"/>
      <w:adjustRightInd w:val="0"/>
      <w:spacing w:before="160" w:after="180" w:line="280" w:lineRule="atLeast"/>
      <w:textAlignment w:val="center"/>
    </w:pPr>
    <w:rPr>
      <w:rFonts w:ascii="Avenir Next LT Pro" w:eastAsia="Arial Unicode MS" w:hAnsi="Avenir Next LT Pro" w:cs="Avenir LT Std 55 Roman"/>
      <w:color w:val="000000"/>
      <w:sz w:val="24"/>
      <w:szCs w:val="24"/>
      <w:bdr w:val="nil"/>
    </w:rPr>
  </w:style>
  <w:style w:type="paragraph" w:styleId="Subtitle">
    <w:name w:val="Subtitle"/>
    <w:basedOn w:val="Normal"/>
    <w:next w:val="Normal"/>
    <w:link w:val="SubtitleChar"/>
    <w:uiPriority w:val="11"/>
    <w:qFormat/>
    <w:rsid w:val="0048243B"/>
    <w:pPr>
      <w:numPr>
        <w:ilvl w:val="1"/>
      </w:numPr>
      <w:pBdr>
        <w:top w:val="nil"/>
        <w:left w:val="nil"/>
        <w:bottom w:val="nil"/>
        <w:right w:val="nil"/>
        <w:between w:val="nil"/>
        <w:bar w:val="nil"/>
      </w:pBdr>
      <w:spacing w:before="160" w:line="240" w:lineRule="auto"/>
    </w:pPr>
    <w:rPr>
      <w:rFonts w:ascii="Avenir Next LT Pro Demi" w:eastAsia="Times New Roman" w:hAnsi="Avenir Next LT Pro Demi" w:cs="Times New Roman"/>
      <w:i/>
      <w:color w:val="000000" w:themeColor="text1"/>
      <w:sz w:val="40"/>
      <w:bdr w:val="nil"/>
    </w:rPr>
  </w:style>
  <w:style w:type="character" w:customStyle="1" w:styleId="SubtitleChar">
    <w:name w:val="Subtitle Char"/>
    <w:basedOn w:val="DefaultParagraphFont"/>
    <w:link w:val="Subtitle"/>
    <w:uiPriority w:val="11"/>
    <w:rsid w:val="0048243B"/>
    <w:rPr>
      <w:rFonts w:ascii="Avenir Next LT Pro Demi" w:eastAsia="Times New Roman" w:hAnsi="Avenir Next LT Pro Demi" w:cs="Times New Roman"/>
      <w:i/>
      <w:color w:val="000000" w:themeColor="text1"/>
      <w:sz w:val="40"/>
      <w:bdr w:val="nil"/>
    </w:rPr>
  </w:style>
  <w:style w:type="paragraph" w:styleId="Quote">
    <w:name w:val="Quote"/>
    <w:basedOn w:val="Normal"/>
    <w:next w:val="Normal"/>
    <w:link w:val="QuoteChar"/>
    <w:uiPriority w:val="29"/>
    <w:rsid w:val="0048243B"/>
    <w:pPr>
      <w:pBdr>
        <w:top w:val="nil"/>
        <w:left w:val="nil"/>
        <w:bottom w:val="nil"/>
        <w:right w:val="nil"/>
        <w:between w:val="nil"/>
        <w:bar w:val="nil"/>
      </w:pBdr>
      <w:spacing w:before="200" w:line="240" w:lineRule="auto"/>
      <w:ind w:left="720" w:right="864"/>
    </w:pPr>
    <w:rPr>
      <w:rFonts w:ascii="Avenir Next LT Pro" w:eastAsia="Arial Unicode MS" w:hAnsi="Avenir Next LT Pro" w:cs="Times New Roman"/>
      <w:i/>
      <w:iCs/>
      <w:color w:val="414140"/>
      <w:sz w:val="24"/>
      <w:szCs w:val="24"/>
      <w:bdr w:val="nil"/>
    </w:rPr>
  </w:style>
  <w:style w:type="character" w:customStyle="1" w:styleId="QuoteChar">
    <w:name w:val="Quote Char"/>
    <w:basedOn w:val="DefaultParagraphFont"/>
    <w:link w:val="Quote"/>
    <w:uiPriority w:val="29"/>
    <w:rsid w:val="0048243B"/>
    <w:rPr>
      <w:rFonts w:ascii="Avenir Next LT Pro" w:eastAsia="Arial Unicode MS" w:hAnsi="Avenir Next LT Pro" w:cs="Times New Roman"/>
      <w:i/>
      <w:iCs/>
      <w:color w:val="414140"/>
      <w:sz w:val="24"/>
      <w:szCs w:val="24"/>
      <w:bdr w:val="nil"/>
    </w:rPr>
  </w:style>
  <w:style w:type="character" w:styleId="SubtleReference">
    <w:name w:val="Subtle Reference"/>
    <w:basedOn w:val="DefaultParagraphFont"/>
    <w:uiPriority w:val="31"/>
    <w:rsid w:val="0048243B"/>
    <w:rPr>
      <w:rFonts w:asciiTheme="minorHAnsi" w:hAnsiTheme="minorHAnsi"/>
      <w:b w:val="0"/>
      <w:i w:val="0"/>
      <w:smallCaps/>
      <w:color w:val="5A5A5A" w:themeColor="text1" w:themeTint="A5"/>
    </w:rPr>
  </w:style>
  <w:style w:type="character" w:styleId="IntenseReference">
    <w:name w:val="Intense Reference"/>
    <w:basedOn w:val="DefaultParagraphFont"/>
    <w:uiPriority w:val="32"/>
    <w:rsid w:val="0048243B"/>
    <w:rPr>
      <w:rFonts w:asciiTheme="minorHAnsi" w:hAnsiTheme="minorHAnsi"/>
      <w:b w:val="0"/>
      <w:bCs/>
      <w:i w:val="0"/>
      <w:smallCaps/>
      <w:color w:val="000000" w:themeColor="text1"/>
      <w:spacing w:val="5"/>
    </w:rPr>
  </w:style>
  <w:style w:type="character" w:styleId="IntenseEmphasis">
    <w:name w:val="Intense Emphasis"/>
    <w:basedOn w:val="DefaultParagraphFont"/>
    <w:uiPriority w:val="21"/>
    <w:rsid w:val="0048243B"/>
    <w:rPr>
      <w:rFonts w:asciiTheme="minorHAnsi" w:hAnsiTheme="minorHAnsi"/>
      <w:b w:val="0"/>
      <w:i/>
    </w:rPr>
  </w:style>
  <w:style w:type="character" w:styleId="Strong">
    <w:name w:val="Strong"/>
    <w:basedOn w:val="IntenseEmphasis"/>
    <w:uiPriority w:val="22"/>
    <w:qFormat/>
    <w:rsid w:val="0048243B"/>
    <w:rPr>
      <w:rFonts w:asciiTheme="minorHAnsi" w:hAnsiTheme="minorHAnsi"/>
      <w:b w:val="0"/>
      <w:i/>
    </w:rPr>
  </w:style>
  <w:style w:type="paragraph" w:styleId="IntenseQuote">
    <w:name w:val="Intense Quote"/>
    <w:basedOn w:val="Normal"/>
    <w:next w:val="Normal"/>
    <w:link w:val="IntenseQuoteChar"/>
    <w:uiPriority w:val="30"/>
    <w:rsid w:val="0048243B"/>
    <w:pPr>
      <w:pBdr>
        <w:top w:val="single" w:sz="4" w:space="10" w:color="4472C4" w:themeColor="accent1"/>
        <w:left w:val="nil"/>
        <w:bottom w:val="single" w:sz="4" w:space="10" w:color="4472C4" w:themeColor="accent1"/>
        <w:right w:val="nil"/>
        <w:between w:val="nil"/>
        <w:bar w:val="nil"/>
      </w:pBdr>
      <w:spacing w:before="360" w:after="360" w:line="240" w:lineRule="auto"/>
      <w:ind w:left="864" w:right="864"/>
      <w:jc w:val="center"/>
    </w:pPr>
    <w:rPr>
      <w:rFonts w:ascii="Avenir Next LT Pro" w:eastAsia="Arial Unicode MS" w:hAnsi="Avenir Next LT Pro" w:cs="Times New Roman"/>
      <w:i/>
      <w:iCs/>
      <w:color w:val="A5A5A5" w:themeColor="accent3"/>
      <w:sz w:val="24"/>
      <w:szCs w:val="24"/>
      <w:bdr w:val="nil"/>
    </w:rPr>
  </w:style>
  <w:style w:type="character" w:customStyle="1" w:styleId="IntenseQuoteChar">
    <w:name w:val="Intense Quote Char"/>
    <w:basedOn w:val="DefaultParagraphFont"/>
    <w:link w:val="IntenseQuote"/>
    <w:uiPriority w:val="30"/>
    <w:rsid w:val="0048243B"/>
    <w:rPr>
      <w:rFonts w:ascii="Avenir Next LT Pro" w:eastAsia="Arial Unicode MS" w:hAnsi="Avenir Next LT Pro" w:cs="Times New Roman"/>
      <w:i/>
      <w:iCs/>
      <w:color w:val="A5A5A5" w:themeColor="accent3"/>
      <w:sz w:val="24"/>
      <w:szCs w:val="24"/>
      <w:bdr w:val="nil"/>
    </w:rPr>
  </w:style>
  <w:style w:type="character" w:styleId="FollowedHyperlink">
    <w:name w:val="FollowedHyperlink"/>
    <w:basedOn w:val="DefaultParagraphFont"/>
    <w:uiPriority w:val="99"/>
    <w:unhideWhenUsed/>
    <w:rsid w:val="0048243B"/>
    <w:rPr>
      <w:rFonts w:asciiTheme="minorHAnsi" w:hAnsiTheme="minorHAnsi"/>
      <w:b w:val="0"/>
      <w:i/>
      <w:color w:val="1D79A7"/>
      <w:u w:val="none"/>
    </w:rPr>
  </w:style>
  <w:style w:type="numbering" w:styleId="ArticleSection">
    <w:name w:val="Outline List 3"/>
    <w:basedOn w:val="NoList"/>
    <w:uiPriority w:val="99"/>
    <w:semiHidden/>
    <w:unhideWhenUsed/>
    <w:rsid w:val="0048243B"/>
    <w:pPr>
      <w:numPr>
        <w:numId w:val="12"/>
      </w:numPr>
    </w:pPr>
  </w:style>
  <w:style w:type="paragraph" w:styleId="FootnoteText">
    <w:name w:val="footnote text"/>
    <w:basedOn w:val="Normal"/>
    <w:link w:val="FootnoteTextChar"/>
    <w:uiPriority w:val="99"/>
    <w:unhideWhenUsed/>
    <w:rsid w:val="0048243B"/>
    <w:pPr>
      <w:pBdr>
        <w:top w:val="nil"/>
        <w:left w:val="nil"/>
        <w:bottom w:val="nil"/>
        <w:right w:val="nil"/>
        <w:between w:val="nil"/>
        <w:bar w:val="nil"/>
      </w:pBdr>
      <w:spacing w:after="20" w:line="240" w:lineRule="auto"/>
      <w:ind w:left="187" w:hanging="187"/>
      <w:mirrorIndents/>
    </w:pPr>
    <w:rPr>
      <w:rFonts w:ascii="Avenir Next LT Pro" w:eastAsia="Arial Unicode MS" w:hAnsi="Avenir Next LT Pro" w:cs="Times New Roman"/>
      <w:sz w:val="20"/>
      <w:szCs w:val="20"/>
      <w:bdr w:val="nil"/>
    </w:rPr>
  </w:style>
  <w:style w:type="character" w:customStyle="1" w:styleId="FootnoteTextChar">
    <w:name w:val="Footnote Text Char"/>
    <w:basedOn w:val="DefaultParagraphFont"/>
    <w:link w:val="FootnoteText"/>
    <w:uiPriority w:val="99"/>
    <w:rsid w:val="0048243B"/>
    <w:rPr>
      <w:rFonts w:ascii="Avenir Next LT Pro" w:eastAsia="Arial Unicode MS" w:hAnsi="Avenir Next LT Pro" w:cs="Times New Roman"/>
      <w:sz w:val="20"/>
      <w:szCs w:val="20"/>
      <w:bdr w:val="nil"/>
    </w:rPr>
  </w:style>
  <w:style w:type="character" w:styleId="FootnoteReference">
    <w:name w:val="footnote reference"/>
    <w:basedOn w:val="DefaultParagraphFont"/>
    <w:uiPriority w:val="99"/>
    <w:unhideWhenUsed/>
    <w:rsid w:val="0048243B"/>
    <w:rPr>
      <w:rFonts w:asciiTheme="minorHAnsi" w:hAnsiTheme="minorHAnsi"/>
      <w:b w:val="0"/>
      <w:i w:val="0"/>
      <w:vertAlign w:val="superscript"/>
    </w:rPr>
  </w:style>
  <w:style w:type="paragraph" w:styleId="BlockText">
    <w:name w:val="Block Text"/>
    <w:basedOn w:val="Normal"/>
    <w:uiPriority w:val="99"/>
    <w:unhideWhenUsed/>
    <w:rsid w:val="0048243B"/>
    <w:pPr>
      <w:pBdr>
        <w:top w:val="single" w:sz="2" w:space="10" w:color="000000" w:themeColor="text1"/>
        <w:left w:val="single" w:sz="2" w:space="10" w:color="000000" w:themeColor="text1"/>
        <w:bottom w:val="single" w:sz="2" w:space="10" w:color="000000" w:themeColor="text1"/>
        <w:right w:val="single" w:sz="2" w:space="10" w:color="000000" w:themeColor="text1"/>
      </w:pBdr>
      <w:spacing w:before="160" w:line="240" w:lineRule="auto"/>
      <w:ind w:left="1152" w:right="1152"/>
    </w:pPr>
    <w:rPr>
      <w:rFonts w:ascii="Avenir Next LT Pro" w:eastAsia="Times New Roman" w:hAnsi="Avenir Next LT Pro" w:cs="Times New Roman"/>
      <w:b/>
      <w:iCs/>
      <w:color w:val="000000" w:themeColor="text1"/>
      <w:sz w:val="24"/>
      <w:szCs w:val="24"/>
      <w:bdr w:val="nil"/>
    </w:rPr>
  </w:style>
  <w:style w:type="paragraph" w:styleId="TOCHeading">
    <w:name w:val="TOC Heading"/>
    <w:basedOn w:val="Heading1"/>
    <w:next w:val="Normal"/>
    <w:uiPriority w:val="39"/>
    <w:unhideWhenUsed/>
    <w:qFormat/>
    <w:rsid w:val="0048243B"/>
    <w:pPr>
      <w:keepNext w:val="0"/>
      <w:keepLines w:val="0"/>
      <w:numPr>
        <w:numId w:val="0"/>
      </w:numPr>
      <w:pBdr>
        <w:top w:val="nil"/>
        <w:left w:val="nil"/>
        <w:bottom w:val="nil"/>
        <w:right w:val="nil"/>
        <w:between w:val="nil"/>
        <w:bar w:val="nil"/>
      </w:pBdr>
      <w:shd w:val="clear" w:color="auto" w:fill="FFFFFF"/>
      <w:spacing w:before="160" w:after="0" w:line="240" w:lineRule="auto"/>
      <w:outlineLvl w:val="9"/>
    </w:pPr>
    <w:rPr>
      <w:rFonts w:asciiTheme="minorHAnsi" w:eastAsia="Times New Roman" w:hAnsiTheme="minorHAnsi" w:cs="Arial"/>
      <w:b w:val="0"/>
      <w:bCs/>
      <w:color w:val="212121"/>
      <w:szCs w:val="24"/>
      <w:bdr w:val="nil"/>
    </w:rPr>
  </w:style>
  <w:style w:type="character" w:styleId="SubtleEmphasis">
    <w:name w:val="Subtle Emphasis"/>
    <w:basedOn w:val="DefaultParagraphFont"/>
    <w:uiPriority w:val="19"/>
    <w:rsid w:val="0048243B"/>
    <w:rPr>
      <w:rFonts w:asciiTheme="minorHAnsi" w:hAnsiTheme="minorHAnsi"/>
      <w:b w:val="0"/>
      <w:i/>
      <w:iCs/>
      <w:color w:val="404040" w:themeColor="text1" w:themeTint="BF"/>
    </w:rPr>
  </w:style>
  <w:style w:type="character" w:styleId="Emphasis">
    <w:name w:val="Emphasis"/>
    <w:basedOn w:val="DefaultParagraphFont"/>
    <w:uiPriority w:val="20"/>
    <w:qFormat/>
    <w:rsid w:val="0048243B"/>
    <w:rPr>
      <w:rFonts w:asciiTheme="minorHAnsi" w:hAnsiTheme="minorHAnsi"/>
      <w:b w:val="0"/>
      <w:i/>
      <w:iCs/>
    </w:rPr>
  </w:style>
  <w:style w:type="character" w:styleId="BookTitle">
    <w:name w:val="Book Title"/>
    <w:basedOn w:val="DefaultParagraphFont"/>
    <w:uiPriority w:val="33"/>
    <w:rsid w:val="0048243B"/>
    <w:rPr>
      <w:rFonts w:asciiTheme="minorHAnsi" w:hAnsiTheme="minorHAnsi"/>
      <w:b w:val="0"/>
      <w:bCs/>
      <w:i/>
      <w:iCs/>
      <w:spacing w:val="5"/>
    </w:rPr>
  </w:style>
  <w:style w:type="paragraph" w:styleId="EndnoteText">
    <w:name w:val="endnote text"/>
    <w:basedOn w:val="FootnoteText"/>
    <w:link w:val="EndnoteTextChar"/>
    <w:uiPriority w:val="99"/>
    <w:unhideWhenUsed/>
    <w:rsid w:val="0048243B"/>
  </w:style>
  <w:style w:type="character" w:customStyle="1" w:styleId="EndnoteTextChar">
    <w:name w:val="Endnote Text Char"/>
    <w:basedOn w:val="DefaultParagraphFont"/>
    <w:link w:val="EndnoteText"/>
    <w:uiPriority w:val="99"/>
    <w:rsid w:val="0048243B"/>
    <w:rPr>
      <w:rFonts w:ascii="Avenir Next LT Pro" w:eastAsia="Arial Unicode MS" w:hAnsi="Avenir Next LT Pro" w:cs="Times New Roman"/>
      <w:sz w:val="20"/>
      <w:szCs w:val="20"/>
      <w:bdr w:val="nil"/>
    </w:rPr>
  </w:style>
  <w:style w:type="character" w:styleId="EndnoteReference">
    <w:name w:val="endnote reference"/>
    <w:basedOn w:val="DefaultParagraphFont"/>
    <w:uiPriority w:val="99"/>
    <w:unhideWhenUsed/>
    <w:rsid w:val="0048243B"/>
    <w:rPr>
      <w:rFonts w:asciiTheme="minorHAnsi" w:hAnsiTheme="minorHAnsi"/>
      <w:b w:val="0"/>
      <w:i w:val="0"/>
      <w:vertAlign w:val="superscript"/>
    </w:rPr>
  </w:style>
  <w:style w:type="paragraph" w:styleId="DocumentMap">
    <w:name w:val="Document Map"/>
    <w:basedOn w:val="Normal"/>
    <w:link w:val="DocumentMapChar"/>
    <w:uiPriority w:val="99"/>
    <w:unhideWhenUsed/>
    <w:rsid w:val="0048243B"/>
    <w:pPr>
      <w:pBdr>
        <w:top w:val="nil"/>
        <w:left w:val="nil"/>
        <w:bottom w:val="nil"/>
        <w:right w:val="nil"/>
        <w:between w:val="nil"/>
        <w:bar w:val="nil"/>
      </w:pBdr>
      <w:spacing w:after="0" w:line="240" w:lineRule="auto"/>
    </w:pPr>
    <w:rPr>
      <w:rFonts w:ascii="Avenir Next LT Pro" w:eastAsia="Arial Unicode MS" w:hAnsi="Avenir Next LT Pro" w:cs="Times New Roman"/>
      <w:sz w:val="26"/>
      <w:szCs w:val="26"/>
      <w:bdr w:val="nil"/>
    </w:rPr>
  </w:style>
  <w:style w:type="character" w:customStyle="1" w:styleId="DocumentMapChar">
    <w:name w:val="Document Map Char"/>
    <w:basedOn w:val="DefaultParagraphFont"/>
    <w:link w:val="DocumentMap"/>
    <w:uiPriority w:val="99"/>
    <w:rsid w:val="0048243B"/>
    <w:rPr>
      <w:rFonts w:ascii="Avenir Next LT Pro" w:eastAsia="Arial Unicode MS" w:hAnsi="Avenir Next LT Pro" w:cs="Times New Roman"/>
      <w:sz w:val="26"/>
      <w:szCs w:val="26"/>
      <w:bdr w:val="nil"/>
    </w:rPr>
  </w:style>
  <w:style w:type="paragraph" w:styleId="EnvelopeAddress">
    <w:name w:val="envelope address"/>
    <w:basedOn w:val="Normal"/>
    <w:uiPriority w:val="99"/>
    <w:unhideWhenUsed/>
    <w:rsid w:val="0048243B"/>
    <w:pPr>
      <w:framePr w:w="7920" w:h="1980" w:hRule="exact" w:hSpace="180" w:wrap="auto" w:hAnchor="page" w:xAlign="center" w:yAlign="bottom"/>
      <w:pBdr>
        <w:top w:val="nil"/>
        <w:left w:val="nil"/>
        <w:bottom w:val="nil"/>
        <w:right w:val="nil"/>
        <w:between w:val="nil"/>
        <w:bar w:val="nil"/>
      </w:pBdr>
      <w:spacing w:after="0" w:line="240" w:lineRule="auto"/>
      <w:ind w:left="2880"/>
    </w:pPr>
    <w:rPr>
      <w:rFonts w:ascii="Avenir Next LT Pro" w:eastAsia="Times New Roman" w:hAnsi="Avenir Next LT Pro" w:cs="Times New Roman"/>
      <w:sz w:val="24"/>
      <w:szCs w:val="24"/>
      <w:bdr w:val="nil"/>
    </w:rPr>
  </w:style>
  <w:style w:type="paragraph" w:styleId="EnvelopeReturn">
    <w:name w:val="envelope return"/>
    <w:basedOn w:val="Normal"/>
    <w:uiPriority w:val="99"/>
    <w:unhideWhenUsed/>
    <w:rsid w:val="0048243B"/>
    <w:pPr>
      <w:pBdr>
        <w:top w:val="nil"/>
        <w:left w:val="nil"/>
        <w:bottom w:val="nil"/>
        <w:right w:val="nil"/>
        <w:between w:val="nil"/>
        <w:bar w:val="nil"/>
      </w:pBdr>
      <w:spacing w:after="0" w:line="240" w:lineRule="auto"/>
    </w:pPr>
    <w:rPr>
      <w:rFonts w:ascii="Avenir Next LT Pro" w:eastAsia="Times New Roman" w:hAnsi="Avenir Next LT Pro" w:cs="Times New Roman"/>
      <w:sz w:val="20"/>
      <w:szCs w:val="20"/>
      <w:bdr w:val="nil"/>
    </w:rPr>
  </w:style>
  <w:style w:type="character" w:styleId="HTMLAcronym">
    <w:name w:val="HTML Acronym"/>
    <w:basedOn w:val="DefaultParagraphFont"/>
    <w:uiPriority w:val="99"/>
    <w:unhideWhenUsed/>
    <w:rsid w:val="0048243B"/>
    <w:rPr>
      <w:rFonts w:asciiTheme="minorHAnsi" w:hAnsiTheme="minorHAnsi"/>
      <w:b w:val="0"/>
      <w:i w:val="0"/>
    </w:rPr>
  </w:style>
  <w:style w:type="paragraph" w:styleId="HTMLAddress">
    <w:name w:val="HTML Address"/>
    <w:basedOn w:val="Normal"/>
    <w:link w:val="HTMLAddressChar"/>
    <w:uiPriority w:val="99"/>
    <w:unhideWhenUsed/>
    <w:rsid w:val="0048243B"/>
    <w:pPr>
      <w:pBdr>
        <w:top w:val="nil"/>
        <w:left w:val="nil"/>
        <w:bottom w:val="nil"/>
        <w:right w:val="nil"/>
        <w:between w:val="nil"/>
        <w:bar w:val="nil"/>
      </w:pBdr>
      <w:spacing w:after="0" w:line="240" w:lineRule="auto"/>
    </w:pPr>
    <w:rPr>
      <w:rFonts w:ascii="Avenir Next LT Pro" w:eastAsia="Arial Unicode MS" w:hAnsi="Avenir Next LT Pro" w:cs="Times New Roman"/>
      <w:i/>
      <w:iCs/>
      <w:sz w:val="24"/>
      <w:szCs w:val="24"/>
      <w:bdr w:val="nil"/>
    </w:rPr>
  </w:style>
  <w:style w:type="character" w:customStyle="1" w:styleId="HTMLAddressChar">
    <w:name w:val="HTML Address Char"/>
    <w:basedOn w:val="DefaultParagraphFont"/>
    <w:link w:val="HTMLAddress"/>
    <w:uiPriority w:val="99"/>
    <w:rsid w:val="0048243B"/>
    <w:rPr>
      <w:rFonts w:ascii="Avenir Next LT Pro" w:eastAsia="Arial Unicode MS" w:hAnsi="Avenir Next LT Pro" w:cs="Times New Roman"/>
      <w:i/>
      <w:iCs/>
      <w:sz w:val="24"/>
      <w:szCs w:val="24"/>
      <w:bdr w:val="nil"/>
    </w:rPr>
  </w:style>
  <w:style w:type="character" w:styleId="HTMLCite">
    <w:name w:val="HTML Cite"/>
    <w:basedOn w:val="DefaultParagraphFont"/>
    <w:uiPriority w:val="99"/>
    <w:unhideWhenUsed/>
    <w:rsid w:val="0048243B"/>
    <w:rPr>
      <w:rFonts w:asciiTheme="minorHAnsi" w:hAnsiTheme="minorHAnsi"/>
      <w:b w:val="0"/>
      <w:i/>
      <w:iCs/>
    </w:rPr>
  </w:style>
  <w:style w:type="character" w:styleId="HTMLCode">
    <w:name w:val="HTML Code"/>
    <w:basedOn w:val="DefaultParagraphFont"/>
    <w:uiPriority w:val="99"/>
    <w:unhideWhenUsed/>
    <w:rsid w:val="0048243B"/>
    <w:rPr>
      <w:rFonts w:ascii="Consolas" w:hAnsi="Consolas" w:cs="Consolas"/>
      <w:b w:val="0"/>
      <w:i w:val="0"/>
      <w:sz w:val="20"/>
      <w:szCs w:val="20"/>
    </w:rPr>
  </w:style>
  <w:style w:type="character" w:styleId="HTMLDefinition">
    <w:name w:val="HTML Definition"/>
    <w:basedOn w:val="DefaultParagraphFont"/>
    <w:uiPriority w:val="99"/>
    <w:unhideWhenUsed/>
    <w:rsid w:val="0048243B"/>
    <w:rPr>
      <w:rFonts w:asciiTheme="minorHAnsi" w:hAnsiTheme="minorHAnsi"/>
      <w:b w:val="0"/>
      <w:i/>
      <w:iCs/>
    </w:rPr>
  </w:style>
  <w:style w:type="paragraph" w:styleId="Index1">
    <w:name w:val="index 1"/>
    <w:basedOn w:val="Normal"/>
    <w:next w:val="Normal"/>
    <w:autoRedefine/>
    <w:uiPriority w:val="99"/>
    <w:unhideWhenUsed/>
    <w:rsid w:val="0048243B"/>
    <w:pPr>
      <w:pBdr>
        <w:top w:val="nil"/>
        <w:left w:val="nil"/>
        <w:bottom w:val="nil"/>
        <w:right w:val="nil"/>
        <w:between w:val="nil"/>
        <w:bar w:val="nil"/>
      </w:pBdr>
      <w:spacing w:after="0" w:line="240" w:lineRule="auto"/>
      <w:ind w:left="240" w:hanging="240"/>
    </w:pPr>
    <w:rPr>
      <w:rFonts w:ascii="Avenir Next LT Pro" w:eastAsia="Arial Unicode MS" w:hAnsi="Avenir Next LT Pro" w:cs="Times New Roman"/>
      <w:sz w:val="24"/>
      <w:szCs w:val="24"/>
      <w:bdr w:val="nil"/>
    </w:rPr>
  </w:style>
  <w:style w:type="paragraph" w:styleId="IndexHeading">
    <w:name w:val="index heading"/>
    <w:basedOn w:val="Normal"/>
    <w:next w:val="Index1"/>
    <w:uiPriority w:val="99"/>
    <w:unhideWhenUsed/>
    <w:rsid w:val="0048243B"/>
    <w:pPr>
      <w:pBdr>
        <w:top w:val="nil"/>
        <w:left w:val="nil"/>
        <w:bottom w:val="nil"/>
        <w:right w:val="nil"/>
        <w:between w:val="nil"/>
        <w:bar w:val="nil"/>
      </w:pBdr>
      <w:spacing w:before="160" w:line="240" w:lineRule="auto"/>
    </w:pPr>
    <w:rPr>
      <w:rFonts w:asciiTheme="majorHAnsi" w:eastAsia="Times New Roman" w:hAnsiTheme="majorHAnsi" w:cs="Times New Roman"/>
      <w:bCs/>
      <w:sz w:val="24"/>
      <w:szCs w:val="24"/>
      <w:bdr w:val="nil"/>
    </w:rPr>
  </w:style>
  <w:style w:type="paragraph" w:styleId="MessageHeader">
    <w:name w:val="Message Header"/>
    <w:basedOn w:val="Normal"/>
    <w:link w:val="MessageHeaderChar"/>
    <w:uiPriority w:val="99"/>
    <w:unhideWhenUsed/>
    <w:rsid w:val="0048243B"/>
    <w:pPr>
      <w:pBdr>
        <w:top w:val="single" w:sz="6" w:space="1" w:color="auto"/>
        <w:left w:val="single" w:sz="6" w:space="1" w:color="auto"/>
        <w:bottom w:val="single" w:sz="6" w:space="1" w:color="auto"/>
        <w:right w:val="single" w:sz="6" w:space="1" w:color="auto"/>
        <w:between w:val="nil"/>
        <w:bar w:val="nil"/>
      </w:pBdr>
      <w:shd w:val="pct20" w:color="auto" w:fill="auto"/>
      <w:spacing w:after="0" w:line="240" w:lineRule="auto"/>
      <w:ind w:left="1080" w:hanging="1080"/>
    </w:pPr>
    <w:rPr>
      <w:rFonts w:ascii="Avenir Next LT Pro" w:eastAsia="Times New Roman" w:hAnsi="Avenir Next LT Pro" w:cs="Times New Roman"/>
      <w:b/>
      <w:sz w:val="24"/>
      <w:szCs w:val="24"/>
      <w:bdr w:val="nil"/>
    </w:rPr>
  </w:style>
  <w:style w:type="character" w:customStyle="1" w:styleId="MessageHeaderChar">
    <w:name w:val="Message Header Char"/>
    <w:basedOn w:val="DefaultParagraphFont"/>
    <w:link w:val="MessageHeader"/>
    <w:uiPriority w:val="99"/>
    <w:rsid w:val="0048243B"/>
    <w:rPr>
      <w:rFonts w:ascii="Avenir Next LT Pro" w:eastAsia="Times New Roman" w:hAnsi="Avenir Next LT Pro" w:cs="Times New Roman"/>
      <w:b/>
      <w:sz w:val="24"/>
      <w:szCs w:val="24"/>
      <w:bdr w:val="nil"/>
      <w:shd w:val="pct20" w:color="auto" w:fill="auto"/>
    </w:rPr>
  </w:style>
  <w:style w:type="paragraph" w:styleId="NormalWeb">
    <w:name w:val="Normal (Web)"/>
    <w:basedOn w:val="Normal"/>
    <w:uiPriority w:val="99"/>
    <w:unhideWhenUsed/>
    <w:rsid w:val="0048243B"/>
    <w:pPr>
      <w:pBdr>
        <w:top w:val="nil"/>
        <w:left w:val="nil"/>
        <w:bottom w:val="nil"/>
        <w:right w:val="nil"/>
        <w:between w:val="nil"/>
        <w:bar w:val="nil"/>
      </w:pBdr>
      <w:spacing w:before="160" w:line="240" w:lineRule="auto"/>
    </w:pPr>
    <w:rPr>
      <w:rFonts w:ascii="Avenir Next LT Pro" w:eastAsia="Arial Unicode MS" w:hAnsi="Avenir Next LT Pro" w:cs="Times New Roman"/>
      <w:sz w:val="24"/>
      <w:szCs w:val="24"/>
      <w:bdr w:val="nil"/>
    </w:rPr>
  </w:style>
  <w:style w:type="paragraph" w:styleId="TOAHeading">
    <w:name w:val="toa heading"/>
    <w:basedOn w:val="Normal"/>
    <w:next w:val="Normal"/>
    <w:uiPriority w:val="99"/>
    <w:unhideWhenUsed/>
    <w:rsid w:val="0048243B"/>
    <w:pPr>
      <w:pBdr>
        <w:top w:val="nil"/>
        <w:left w:val="nil"/>
        <w:bottom w:val="nil"/>
        <w:right w:val="nil"/>
        <w:between w:val="nil"/>
        <w:bar w:val="nil"/>
      </w:pBdr>
      <w:spacing w:before="120" w:line="240" w:lineRule="auto"/>
    </w:pPr>
    <w:rPr>
      <w:rFonts w:ascii="Avenir Next LT Pro" w:eastAsia="Times New Roman" w:hAnsi="Avenir Next LT Pro" w:cs="Times New Roman"/>
      <w:b/>
      <w:bCs/>
      <w:sz w:val="24"/>
      <w:szCs w:val="24"/>
      <w:bdr w:val="nil"/>
    </w:rPr>
  </w:style>
  <w:style w:type="character" w:styleId="LineNumber">
    <w:name w:val="line number"/>
    <w:basedOn w:val="DefaultParagraphFont"/>
    <w:uiPriority w:val="99"/>
    <w:unhideWhenUsed/>
    <w:rsid w:val="0048243B"/>
    <w:rPr>
      <w:rFonts w:asciiTheme="minorHAnsi" w:hAnsiTheme="minorHAnsi"/>
      <w:b w:val="0"/>
      <w:i w:val="0"/>
    </w:rPr>
  </w:style>
  <w:style w:type="paragraph" w:styleId="BalloonText">
    <w:name w:val="Balloon Text"/>
    <w:basedOn w:val="Normal"/>
    <w:link w:val="BalloonTextChar"/>
    <w:uiPriority w:val="99"/>
    <w:unhideWhenUsed/>
    <w:rsid w:val="0048243B"/>
    <w:pPr>
      <w:pBdr>
        <w:top w:val="nil"/>
        <w:left w:val="nil"/>
        <w:bottom w:val="nil"/>
        <w:right w:val="nil"/>
        <w:between w:val="nil"/>
        <w:bar w:val="nil"/>
      </w:pBdr>
      <w:spacing w:after="0" w:line="240" w:lineRule="auto"/>
    </w:pPr>
    <w:rPr>
      <w:rFonts w:eastAsia="Arial Unicode MS" w:cs="Times New Roman"/>
      <w:sz w:val="18"/>
      <w:szCs w:val="18"/>
      <w:bdr w:val="nil"/>
    </w:rPr>
  </w:style>
  <w:style w:type="character" w:customStyle="1" w:styleId="BalloonTextChar">
    <w:name w:val="Balloon Text Char"/>
    <w:basedOn w:val="DefaultParagraphFont"/>
    <w:link w:val="BalloonText"/>
    <w:uiPriority w:val="99"/>
    <w:rsid w:val="0048243B"/>
    <w:rPr>
      <w:rFonts w:eastAsia="Arial Unicode MS" w:cs="Times New Roman"/>
      <w:sz w:val="18"/>
      <w:szCs w:val="18"/>
      <w:bdr w:val="nil"/>
    </w:rPr>
  </w:style>
  <w:style w:type="paragraph" w:styleId="Caption">
    <w:name w:val="caption"/>
    <w:basedOn w:val="Normal"/>
    <w:next w:val="Normal"/>
    <w:uiPriority w:val="35"/>
    <w:unhideWhenUsed/>
    <w:qFormat/>
    <w:rsid w:val="0048243B"/>
    <w:pPr>
      <w:pBdr>
        <w:top w:val="nil"/>
        <w:left w:val="nil"/>
        <w:bottom w:val="nil"/>
        <w:right w:val="nil"/>
        <w:between w:val="nil"/>
        <w:bar w:val="nil"/>
      </w:pBdr>
      <w:spacing w:after="200" w:line="240" w:lineRule="auto"/>
    </w:pPr>
    <w:rPr>
      <w:rFonts w:ascii="Avenir Next LT Pro" w:eastAsia="Arial Unicode MS" w:hAnsi="Avenir Next LT Pro" w:cs="Times New Roman"/>
      <w:iCs/>
      <w:color w:val="44546A" w:themeColor="text2"/>
      <w:sz w:val="20"/>
      <w:szCs w:val="18"/>
      <w:bdr w:val="nil"/>
    </w:rPr>
  </w:style>
  <w:style w:type="paragraph" w:styleId="NoSpacing">
    <w:name w:val="No Spacing"/>
    <w:uiPriority w:val="1"/>
    <w:rsid w:val="0048243B"/>
    <w:pPr>
      <w:pBdr>
        <w:top w:val="nil"/>
        <w:left w:val="nil"/>
        <w:bottom w:val="nil"/>
        <w:right w:val="nil"/>
        <w:between w:val="nil"/>
        <w:bar w:val="nil"/>
      </w:pBdr>
      <w:spacing w:after="0" w:line="240" w:lineRule="auto"/>
    </w:pPr>
    <w:rPr>
      <w:rFonts w:ascii="Avenir Next LT Pro" w:eastAsia="Arial Unicode MS" w:hAnsi="Avenir Next LT Pro" w:cs="Times New Roman"/>
      <w:sz w:val="24"/>
      <w:szCs w:val="24"/>
      <w:bdr w:val="nil"/>
    </w:rPr>
  </w:style>
  <w:style w:type="paragraph" w:styleId="PlainText">
    <w:name w:val="Plain Text"/>
    <w:basedOn w:val="Normal"/>
    <w:link w:val="PlainTextChar"/>
    <w:uiPriority w:val="99"/>
    <w:unhideWhenUsed/>
    <w:rsid w:val="0048243B"/>
    <w:pPr>
      <w:pBdr>
        <w:top w:val="nil"/>
        <w:left w:val="nil"/>
        <w:bottom w:val="nil"/>
        <w:right w:val="nil"/>
        <w:between w:val="nil"/>
        <w:bar w:val="nil"/>
      </w:pBdr>
      <w:spacing w:after="0" w:line="240" w:lineRule="auto"/>
    </w:pPr>
    <w:rPr>
      <w:rFonts w:ascii="Consolas" w:eastAsia="Arial Unicode MS" w:hAnsi="Consolas" w:cs="Consolas"/>
      <w:sz w:val="21"/>
      <w:szCs w:val="21"/>
      <w:bdr w:val="nil"/>
    </w:rPr>
  </w:style>
  <w:style w:type="character" w:customStyle="1" w:styleId="PlainTextChar">
    <w:name w:val="Plain Text Char"/>
    <w:basedOn w:val="DefaultParagraphFont"/>
    <w:link w:val="PlainText"/>
    <w:uiPriority w:val="99"/>
    <w:rsid w:val="0048243B"/>
    <w:rPr>
      <w:rFonts w:ascii="Consolas" w:eastAsia="Arial Unicode MS" w:hAnsi="Consolas" w:cs="Consolas"/>
      <w:sz w:val="21"/>
      <w:szCs w:val="21"/>
      <w:bdr w:val="nil"/>
    </w:rPr>
  </w:style>
  <w:style w:type="paragraph" w:styleId="TableofFigures">
    <w:name w:val="table of figures"/>
    <w:basedOn w:val="Normal"/>
    <w:next w:val="Normal"/>
    <w:uiPriority w:val="99"/>
    <w:unhideWhenUsed/>
    <w:rsid w:val="0048243B"/>
    <w:pPr>
      <w:pBdr>
        <w:top w:val="nil"/>
        <w:left w:val="nil"/>
        <w:bottom w:val="nil"/>
        <w:right w:val="nil"/>
        <w:between w:val="nil"/>
        <w:bar w:val="nil"/>
      </w:pBdr>
      <w:spacing w:before="160" w:after="0" w:line="240" w:lineRule="auto"/>
    </w:pPr>
    <w:rPr>
      <w:rFonts w:ascii="Avenir Next LT Pro" w:eastAsia="Arial Unicode MS" w:hAnsi="Avenir Next LT Pro" w:cs="Times New Roman"/>
      <w:sz w:val="24"/>
      <w:szCs w:val="24"/>
      <w:bdr w:val="nil"/>
    </w:rPr>
  </w:style>
  <w:style w:type="paragraph" w:styleId="TableofAuthorities">
    <w:name w:val="table of authorities"/>
    <w:basedOn w:val="Normal"/>
    <w:next w:val="Normal"/>
    <w:uiPriority w:val="99"/>
    <w:unhideWhenUsed/>
    <w:rsid w:val="0048243B"/>
    <w:pPr>
      <w:pBdr>
        <w:top w:val="nil"/>
        <w:left w:val="nil"/>
        <w:bottom w:val="nil"/>
        <w:right w:val="nil"/>
        <w:between w:val="nil"/>
        <w:bar w:val="nil"/>
      </w:pBdr>
      <w:spacing w:before="160" w:after="0" w:line="240" w:lineRule="auto"/>
      <w:ind w:left="240" w:hanging="240"/>
    </w:pPr>
    <w:rPr>
      <w:rFonts w:ascii="Avenir Next LT Pro" w:eastAsia="Arial Unicode MS" w:hAnsi="Avenir Next LT Pro" w:cs="Times New Roman"/>
      <w:sz w:val="24"/>
      <w:szCs w:val="24"/>
      <w:bdr w:val="nil"/>
    </w:rPr>
  </w:style>
  <w:style w:type="paragraph" w:styleId="MacroText">
    <w:name w:val="macro"/>
    <w:link w:val="MacroTextChar"/>
    <w:uiPriority w:val="99"/>
    <w:unhideWhenUsed/>
    <w:rsid w:val="0048243B"/>
    <w:pPr>
      <w:pBdr>
        <w:top w:val="nil"/>
        <w:left w:val="nil"/>
        <w:bottom w:val="nil"/>
        <w:right w:val="nil"/>
        <w:between w:val="nil"/>
        <w:bar w:val="nil"/>
      </w:pBdr>
      <w:tabs>
        <w:tab w:val="left" w:pos="480"/>
        <w:tab w:val="left" w:pos="960"/>
        <w:tab w:val="left" w:pos="1440"/>
        <w:tab w:val="left" w:pos="1920"/>
        <w:tab w:val="left" w:pos="2400"/>
        <w:tab w:val="left" w:pos="2880"/>
        <w:tab w:val="left" w:pos="3360"/>
        <w:tab w:val="left" w:pos="3840"/>
        <w:tab w:val="left" w:pos="4320"/>
      </w:tabs>
      <w:spacing w:before="160" w:after="0" w:line="240" w:lineRule="auto"/>
    </w:pPr>
    <w:rPr>
      <w:rFonts w:ascii="Consolas" w:eastAsia="Arial Unicode MS" w:hAnsi="Consolas" w:cs="Consolas"/>
      <w:sz w:val="24"/>
      <w:szCs w:val="24"/>
      <w:bdr w:val="nil"/>
    </w:rPr>
  </w:style>
  <w:style w:type="character" w:customStyle="1" w:styleId="MacroTextChar">
    <w:name w:val="Macro Text Char"/>
    <w:basedOn w:val="DefaultParagraphFont"/>
    <w:link w:val="MacroText"/>
    <w:uiPriority w:val="99"/>
    <w:rsid w:val="0048243B"/>
    <w:rPr>
      <w:rFonts w:ascii="Consolas" w:eastAsia="Arial Unicode MS" w:hAnsi="Consolas" w:cs="Consolas"/>
      <w:sz w:val="24"/>
      <w:szCs w:val="24"/>
      <w:bdr w:val="nil"/>
    </w:rPr>
  </w:style>
  <w:style w:type="paragraph" w:styleId="NormalIndent">
    <w:name w:val="Normal Indent"/>
    <w:basedOn w:val="Normal"/>
    <w:uiPriority w:val="99"/>
    <w:unhideWhenUsed/>
    <w:rsid w:val="0048243B"/>
    <w:pPr>
      <w:pBdr>
        <w:top w:val="nil"/>
        <w:left w:val="nil"/>
        <w:bottom w:val="nil"/>
        <w:right w:val="nil"/>
        <w:between w:val="nil"/>
        <w:bar w:val="nil"/>
      </w:pBdr>
      <w:spacing w:before="160" w:line="240" w:lineRule="auto"/>
      <w:ind w:left="720"/>
    </w:pPr>
    <w:rPr>
      <w:rFonts w:ascii="Avenir Next LT Pro" w:eastAsia="Arial Unicode MS" w:hAnsi="Avenir Next LT Pro" w:cs="Times New Roman"/>
      <w:sz w:val="24"/>
      <w:szCs w:val="24"/>
      <w:bdr w:val="nil"/>
    </w:rPr>
  </w:style>
  <w:style w:type="paragraph" w:styleId="NoteHeading">
    <w:name w:val="Note Heading"/>
    <w:basedOn w:val="Normal"/>
    <w:next w:val="Normal"/>
    <w:link w:val="NoteHeadingChar"/>
    <w:uiPriority w:val="99"/>
    <w:unhideWhenUsed/>
    <w:rsid w:val="0048243B"/>
    <w:pPr>
      <w:pBdr>
        <w:top w:val="nil"/>
        <w:left w:val="nil"/>
        <w:bottom w:val="nil"/>
        <w:right w:val="nil"/>
        <w:between w:val="nil"/>
        <w:bar w:val="nil"/>
      </w:pBdr>
      <w:spacing w:after="0" w:line="240" w:lineRule="auto"/>
    </w:pPr>
    <w:rPr>
      <w:rFonts w:ascii="Avenir Next LT Pro" w:eastAsia="Arial Unicode MS" w:hAnsi="Avenir Next LT Pro" w:cs="Times New Roman"/>
      <w:sz w:val="24"/>
      <w:szCs w:val="24"/>
      <w:bdr w:val="nil"/>
    </w:rPr>
  </w:style>
  <w:style w:type="character" w:customStyle="1" w:styleId="NoteHeadingChar">
    <w:name w:val="Note Heading Char"/>
    <w:basedOn w:val="DefaultParagraphFont"/>
    <w:link w:val="NoteHeading"/>
    <w:uiPriority w:val="99"/>
    <w:rsid w:val="0048243B"/>
    <w:rPr>
      <w:rFonts w:ascii="Avenir Next LT Pro" w:eastAsia="Arial Unicode MS" w:hAnsi="Avenir Next LT Pro" w:cs="Times New Roman"/>
      <w:sz w:val="24"/>
      <w:szCs w:val="24"/>
      <w:bdr w:val="nil"/>
    </w:rPr>
  </w:style>
  <w:style w:type="paragraph" w:styleId="Salutation">
    <w:name w:val="Salutation"/>
    <w:basedOn w:val="Normal"/>
    <w:next w:val="Normal"/>
    <w:link w:val="SalutationChar"/>
    <w:uiPriority w:val="99"/>
    <w:unhideWhenUsed/>
    <w:rsid w:val="0048243B"/>
    <w:pPr>
      <w:pBdr>
        <w:top w:val="nil"/>
        <w:left w:val="nil"/>
        <w:bottom w:val="nil"/>
        <w:right w:val="nil"/>
        <w:between w:val="nil"/>
        <w:bar w:val="nil"/>
      </w:pBdr>
      <w:spacing w:before="160" w:line="240" w:lineRule="auto"/>
    </w:pPr>
    <w:rPr>
      <w:rFonts w:ascii="Avenir Next LT Pro" w:eastAsia="Arial Unicode MS" w:hAnsi="Avenir Next LT Pro" w:cs="Times New Roman"/>
      <w:sz w:val="24"/>
      <w:szCs w:val="24"/>
      <w:bdr w:val="nil"/>
    </w:rPr>
  </w:style>
  <w:style w:type="character" w:customStyle="1" w:styleId="SalutationChar">
    <w:name w:val="Salutation Char"/>
    <w:basedOn w:val="DefaultParagraphFont"/>
    <w:link w:val="Salutation"/>
    <w:uiPriority w:val="99"/>
    <w:rsid w:val="0048243B"/>
    <w:rPr>
      <w:rFonts w:ascii="Avenir Next LT Pro" w:eastAsia="Arial Unicode MS" w:hAnsi="Avenir Next LT Pro" w:cs="Times New Roman"/>
      <w:sz w:val="24"/>
      <w:szCs w:val="24"/>
      <w:bdr w:val="nil"/>
    </w:rPr>
  </w:style>
  <w:style w:type="paragraph" w:styleId="Signature">
    <w:name w:val="Signature"/>
    <w:basedOn w:val="Normal"/>
    <w:link w:val="SignatureChar"/>
    <w:uiPriority w:val="99"/>
    <w:unhideWhenUsed/>
    <w:rsid w:val="0048243B"/>
    <w:pPr>
      <w:pBdr>
        <w:top w:val="nil"/>
        <w:left w:val="nil"/>
        <w:bottom w:val="nil"/>
        <w:right w:val="nil"/>
        <w:between w:val="nil"/>
        <w:bar w:val="nil"/>
      </w:pBdr>
      <w:spacing w:after="0" w:line="240" w:lineRule="auto"/>
      <w:ind w:left="4320"/>
    </w:pPr>
    <w:rPr>
      <w:rFonts w:ascii="Avenir Next LT Pro" w:eastAsia="Arial Unicode MS" w:hAnsi="Avenir Next LT Pro" w:cs="Times New Roman"/>
      <w:sz w:val="24"/>
      <w:szCs w:val="24"/>
      <w:bdr w:val="nil"/>
    </w:rPr>
  </w:style>
  <w:style w:type="character" w:customStyle="1" w:styleId="SignatureChar">
    <w:name w:val="Signature Char"/>
    <w:basedOn w:val="DefaultParagraphFont"/>
    <w:link w:val="Signature"/>
    <w:uiPriority w:val="99"/>
    <w:rsid w:val="0048243B"/>
    <w:rPr>
      <w:rFonts w:ascii="Avenir Next LT Pro" w:eastAsia="Arial Unicode MS" w:hAnsi="Avenir Next LT Pro" w:cs="Times New Roman"/>
      <w:sz w:val="24"/>
      <w:szCs w:val="24"/>
      <w:bdr w:val="nil"/>
    </w:rPr>
  </w:style>
  <w:style w:type="paragraph" w:styleId="Bibliography">
    <w:name w:val="Bibliography"/>
    <w:basedOn w:val="Normal"/>
    <w:next w:val="Normal"/>
    <w:uiPriority w:val="37"/>
    <w:unhideWhenUsed/>
    <w:rsid w:val="0048243B"/>
    <w:pPr>
      <w:pBdr>
        <w:top w:val="nil"/>
        <w:left w:val="nil"/>
        <w:bottom w:val="nil"/>
        <w:right w:val="nil"/>
        <w:between w:val="nil"/>
        <w:bar w:val="nil"/>
      </w:pBdr>
      <w:spacing w:before="160" w:line="240" w:lineRule="auto"/>
    </w:pPr>
    <w:rPr>
      <w:rFonts w:ascii="Avenir Next LT Pro" w:eastAsia="Arial Unicode MS" w:hAnsi="Avenir Next LT Pro" w:cs="Times New Roman"/>
      <w:sz w:val="24"/>
      <w:szCs w:val="24"/>
      <w:bdr w:val="nil"/>
    </w:rPr>
  </w:style>
  <w:style w:type="paragraph" w:styleId="TOC2">
    <w:name w:val="toc 2"/>
    <w:basedOn w:val="Normal"/>
    <w:next w:val="Normal"/>
    <w:autoRedefine/>
    <w:uiPriority w:val="39"/>
    <w:unhideWhenUsed/>
    <w:rsid w:val="0048243B"/>
    <w:pPr>
      <w:pBdr>
        <w:top w:val="nil"/>
        <w:left w:val="nil"/>
        <w:bottom w:val="nil"/>
        <w:right w:val="nil"/>
        <w:between w:val="nil"/>
        <w:bar w:val="nil"/>
      </w:pBdr>
      <w:spacing w:before="160" w:after="100" w:line="240" w:lineRule="auto"/>
      <w:ind w:left="240"/>
    </w:pPr>
    <w:rPr>
      <w:rFonts w:ascii="Avenir Next LT Pro" w:eastAsia="Arial Unicode MS" w:hAnsi="Avenir Next LT Pro" w:cs="Times New Roman"/>
      <w:sz w:val="24"/>
      <w:szCs w:val="24"/>
      <w:bdr w:val="nil"/>
    </w:rPr>
  </w:style>
  <w:style w:type="paragraph" w:styleId="TOC3">
    <w:name w:val="toc 3"/>
    <w:basedOn w:val="Normal"/>
    <w:next w:val="Normal"/>
    <w:autoRedefine/>
    <w:uiPriority w:val="39"/>
    <w:unhideWhenUsed/>
    <w:rsid w:val="0048243B"/>
    <w:pPr>
      <w:pBdr>
        <w:top w:val="nil"/>
        <w:left w:val="nil"/>
        <w:bottom w:val="nil"/>
        <w:right w:val="nil"/>
        <w:between w:val="nil"/>
        <w:bar w:val="nil"/>
      </w:pBdr>
      <w:spacing w:before="160" w:after="100" w:line="240" w:lineRule="auto"/>
      <w:ind w:left="480"/>
    </w:pPr>
    <w:rPr>
      <w:rFonts w:ascii="Avenir Next LT Pro" w:eastAsia="Arial Unicode MS" w:hAnsi="Avenir Next LT Pro" w:cs="Times New Roman"/>
      <w:sz w:val="24"/>
      <w:szCs w:val="24"/>
      <w:bdr w:val="nil"/>
    </w:rPr>
  </w:style>
  <w:style w:type="paragraph" w:styleId="TOC4">
    <w:name w:val="toc 4"/>
    <w:basedOn w:val="Normal"/>
    <w:next w:val="Normal"/>
    <w:autoRedefine/>
    <w:uiPriority w:val="39"/>
    <w:unhideWhenUsed/>
    <w:rsid w:val="0048243B"/>
    <w:pPr>
      <w:pBdr>
        <w:top w:val="nil"/>
        <w:left w:val="nil"/>
        <w:bottom w:val="nil"/>
        <w:right w:val="nil"/>
        <w:between w:val="nil"/>
        <w:bar w:val="nil"/>
      </w:pBdr>
      <w:spacing w:before="160" w:after="100" w:line="240" w:lineRule="auto"/>
      <w:ind w:left="720"/>
    </w:pPr>
    <w:rPr>
      <w:rFonts w:ascii="Avenir Next LT Pro" w:eastAsia="Arial Unicode MS" w:hAnsi="Avenir Next LT Pro" w:cs="Times New Roman"/>
      <w:sz w:val="24"/>
      <w:szCs w:val="24"/>
      <w:bdr w:val="nil"/>
    </w:rPr>
  </w:style>
  <w:style w:type="paragraph" w:styleId="TOC5">
    <w:name w:val="toc 5"/>
    <w:basedOn w:val="Normal"/>
    <w:next w:val="Normal"/>
    <w:autoRedefine/>
    <w:uiPriority w:val="39"/>
    <w:unhideWhenUsed/>
    <w:rsid w:val="0048243B"/>
    <w:pPr>
      <w:pBdr>
        <w:top w:val="nil"/>
        <w:left w:val="nil"/>
        <w:bottom w:val="nil"/>
        <w:right w:val="nil"/>
        <w:between w:val="nil"/>
        <w:bar w:val="nil"/>
      </w:pBdr>
      <w:spacing w:before="160" w:after="100" w:line="240" w:lineRule="auto"/>
      <w:ind w:left="960"/>
    </w:pPr>
    <w:rPr>
      <w:rFonts w:ascii="Avenir Next LT Pro" w:eastAsia="Arial Unicode MS" w:hAnsi="Avenir Next LT Pro" w:cs="Times New Roman"/>
      <w:sz w:val="24"/>
      <w:szCs w:val="24"/>
      <w:bdr w:val="nil"/>
    </w:rPr>
  </w:style>
  <w:style w:type="paragraph" w:styleId="TOC6">
    <w:name w:val="toc 6"/>
    <w:basedOn w:val="Normal"/>
    <w:next w:val="Normal"/>
    <w:autoRedefine/>
    <w:uiPriority w:val="39"/>
    <w:unhideWhenUsed/>
    <w:rsid w:val="0048243B"/>
    <w:pPr>
      <w:pBdr>
        <w:top w:val="nil"/>
        <w:left w:val="nil"/>
        <w:bottom w:val="nil"/>
        <w:right w:val="nil"/>
        <w:between w:val="nil"/>
        <w:bar w:val="nil"/>
      </w:pBdr>
      <w:spacing w:before="160" w:after="100" w:line="240" w:lineRule="auto"/>
      <w:ind w:left="1200"/>
    </w:pPr>
    <w:rPr>
      <w:rFonts w:ascii="Avenir Next LT Pro" w:eastAsia="Arial Unicode MS" w:hAnsi="Avenir Next LT Pro" w:cs="Times New Roman"/>
      <w:sz w:val="24"/>
      <w:szCs w:val="24"/>
      <w:bdr w:val="nil"/>
    </w:rPr>
  </w:style>
  <w:style w:type="paragraph" w:styleId="TOC7">
    <w:name w:val="toc 7"/>
    <w:basedOn w:val="Normal"/>
    <w:next w:val="Normal"/>
    <w:autoRedefine/>
    <w:uiPriority w:val="39"/>
    <w:unhideWhenUsed/>
    <w:rsid w:val="0048243B"/>
    <w:pPr>
      <w:pBdr>
        <w:top w:val="nil"/>
        <w:left w:val="nil"/>
        <w:bottom w:val="nil"/>
        <w:right w:val="nil"/>
        <w:between w:val="nil"/>
        <w:bar w:val="nil"/>
      </w:pBdr>
      <w:spacing w:before="160" w:after="100" w:line="240" w:lineRule="auto"/>
      <w:ind w:left="1440"/>
    </w:pPr>
    <w:rPr>
      <w:rFonts w:ascii="Avenir Next LT Pro" w:eastAsia="Arial Unicode MS" w:hAnsi="Avenir Next LT Pro" w:cs="Times New Roman"/>
      <w:sz w:val="24"/>
      <w:szCs w:val="24"/>
      <w:bdr w:val="nil"/>
    </w:rPr>
  </w:style>
  <w:style w:type="paragraph" w:styleId="TOC8">
    <w:name w:val="toc 8"/>
    <w:basedOn w:val="Normal"/>
    <w:next w:val="Normal"/>
    <w:autoRedefine/>
    <w:uiPriority w:val="39"/>
    <w:unhideWhenUsed/>
    <w:rsid w:val="0048243B"/>
    <w:pPr>
      <w:pBdr>
        <w:top w:val="nil"/>
        <w:left w:val="nil"/>
        <w:bottom w:val="nil"/>
        <w:right w:val="nil"/>
        <w:between w:val="nil"/>
        <w:bar w:val="nil"/>
      </w:pBdr>
      <w:spacing w:before="160" w:after="100" w:line="240" w:lineRule="auto"/>
      <w:ind w:left="1680"/>
    </w:pPr>
    <w:rPr>
      <w:rFonts w:ascii="Avenir Next LT Pro" w:eastAsia="Arial Unicode MS" w:hAnsi="Avenir Next LT Pro" w:cs="Times New Roman"/>
      <w:sz w:val="24"/>
      <w:szCs w:val="24"/>
      <w:bdr w:val="nil"/>
    </w:rPr>
  </w:style>
  <w:style w:type="paragraph" w:styleId="TOC9">
    <w:name w:val="toc 9"/>
    <w:basedOn w:val="Normal"/>
    <w:next w:val="Normal"/>
    <w:autoRedefine/>
    <w:uiPriority w:val="39"/>
    <w:unhideWhenUsed/>
    <w:rsid w:val="0048243B"/>
    <w:pPr>
      <w:pBdr>
        <w:top w:val="nil"/>
        <w:left w:val="nil"/>
        <w:bottom w:val="nil"/>
        <w:right w:val="nil"/>
        <w:between w:val="nil"/>
        <w:bar w:val="nil"/>
      </w:pBdr>
      <w:spacing w:before="160" w:after="100" w:line="240" w:lineRule="auto"/>
      <w:ind w:left="1920"/>
    </w:pPr>
    <w:rPr>
      <w:rFonts w:ascii="Avenir Next LT Pro" w:eastAsia="Arial Unicode MS" w:hAnsi="Avenir Next LT Pro" w:cs="Times New Roman"/>
      <w:sz w:val="24"/>
      <w:szCs w:val="24"/>
      <w:bdr w:val="nil"/>
    </w:rPr>
  </w:style>
  <w:style w:type="paragraph" w:styleId="BodyText2">
    <w:name w:val="Body Text 2"/>
    <w:basedOn w:val="Normal"/>
    <w:link w:val="BodyText2Char"/>
    <w:uiPriority w:val="99"/>
    <w:unhideWhenUsed/>
    <w:rsid w:val="0048243B"/>
    <w:pPr>
      <w:pBdr>
        <w:top w:val="nil"/>
        <w:left w:val="nil"/>
        <w:bottom w:val="nil"/>
        <w:right w:val="nil"/>
        <w:between w:val="nil"/>
        <w:bar w:val="nil"/>
      </w:pBdr>
      <w:spacing w:before="160" w:after="120" w:line="480" w:lineRule="auto"/>
    </w:pPr>
    <w:rPr>
      <w:rFonts w:ascii="Avenir Next LT Pro" w:eastAsia="Arial Unicode MS" w:hAnsi="Avenir Next LT Pro" w:cs="Times New Roman"/>
      <w:sz w:val="24"/>
      <w:szCs w:val="24"/>
      <w:bdr w:val="nil"/>
    </w:rPr>
  </w:style>
  <w:style w:type="character" w:customStyle="1" w:styleId="BodyText2Char">
    <w:name w:val="Body Text 2 Char"/>
    <w:basedOn w:val="DefaultParagraphFont"/>
    <w:link w:val="BodyText2"/>
    <w:uiPriority w:val="99"/>
    <w:rsid w:val="0048243B"/>
    <w:rPr>
      <w:rFonts w:ascii="Avenir Next LT Pro" w:eastAsia="Arial Unicode MS" w:hAnsi="Avenir Next LT Pro" w:cs="Times New Roman"/>
      <w:sz w:val="24"/>
      <w:szCs w:val="24"/>
      <w:bdr w:val="nil"/>
    </w:rPr>
  </w:style>
  <w:style w:type="paragraph" w:styleId="BodyText3">
    <w:name w:val="Body Text 3"/>
    <w:basedOn w:val="Normal"/>
    <w:link w:val="BodyText3Char"/>
    <w:uiPriority w:val="99"/>
    <w:unhideWhenUsed/>
    <w:rsid w:val="0048243B"/>
    <w:pPr>
      <w:pBdr>
        <w:top w:val="nil"/>
        <w:left w:val="nil"/>
        <w:bottom w:val="nil"/>
        <w:right w:val="nil"/>
        <w:between w:val="nil"/>
        <w:bar w:val="nil"/>
      </w:pBdr>
      <w:spacing w:before="160" w:after="120" w:line="240" w:lineRule="auto"/>
    </w:pPr>
    <w:rPr>
      <w:rFonts w:ascii="Avenir Next LT Pro" w:eastAsia="Arial Unicode MS" w:hAnsi="Avenir Next LT Pro" w:cs="Times New Roman"/>
      <w:sz w:val="16"/>
      <w:szCs w:val="16"/>
      <w:bdr w:val="nil"/>
    </w:rPr>
  </w:style>
  <w:style w:type="character" w:customStyle="1" w:styleId="BodyText3Char">
    <w:name w:val="Body Text 3 Char"/>
    <w:basedOn w:val="DefaultParagraphFont"/>
    <w:link w:val="BodyText3"/>
    <w:uiPriority w:val="99"/>
    <w:rsid w:val="0048243B"/>
    <w:rPr>
      <w:rFonts w:ascii="Avenir Next LT Pro" w:eastAsia="Arial Unicode MS" w:hAnsi="Avenir Next LT Pro" w:cs="Times New Roman"/>
      <w:sz w:val="16"/>
      <w:szCs w:val="16"/>
      <w:bdr w:val="nil"/>
    </w:rPr>
  </w:style>
  <w:style w:type="paragraph" w:styleId="BodyTextFirstIndent">
    <w:name w:val="Body Text First Indent"/>
    <w:basedOn w:val="BodyText"/>
    <w:link w:val="BodyTextFirstIndentChar"/>
    <w:uiPriority w:val="99"/>
    <w:unhideWhenUsed/>
    <w:rsid w:val="0048243B"/>
    <w:pPr>
      <w:widowControl/>
      <w:pBdr>
        <w:top w:val="nil"/>
        <w:left w:val="nil"/>
        <w:bottom w:val="nil"/>
        <w:right w:val="nil"/>
        <w:between w:val="nil"/>
        <w:bar w:val="nil"/>
      </w:pBdr>
      <w:autoSpaceDE/>
      <w:autoSpaceDN/>
      <w:spacing w:before="160" w:after="160"/>
      <w:ind w:firstLine="360"/>
    </w:pPr>
    <w:rPr>
      <w:rFonts w:ascii="Avenir Next LT Pro" w:eastAsia="Malgun Gothic Semilight" w:hAnsi="Avenir Next LT Pro"/>
      <w:bdr w:val="nil"/>
    </w:rPr>
  </w:style>
  <w:style w:type="character" w:customStyle="1" w:styleId="BodyTextFirstIndentChar">
    <w:name w:val="Body Text First Indent Char"/>
    <w:basedOn w:val="BodyTextChar"/>
    <w:link w:val="BodyTextFirstIndent"/>
    <w:uiPriority w:val="99"/>
    <w:rsid w:val="0048243B"/>
    <w:rPr>
      <w:rFonts w:ascii="Avenir Next LT Pro" w:eastAsia="Malgun Gothic Semilight" w:hAnsi="Avenir Next LT Pro" w:cs="Times New Roman"/>
      <w:sz w:val="24"/>
      <w:szCs w:val="24"/>
      <w:bdr w:val="nil"/>
    </w:rPr>
  </w:style>
  <w:style w:type="paragraph" w:styleId="BodyTextIndent">
    <w:name w:val="Body Text Indent"/>
    <w:basedOn w:val="Normal"/>
    <w:link w:val="BodyTextIndentChar"/>
    <w:uiPriority w:val="99"/>
    <w:unhideWhenUsed/>
    <w:rsid w:val="0048243B"/>
    <w:pPr>
      <w:pBdr>
        <w:top w:val="nil"/>
        <w:left w:val="nil"/>
        <w:bottom w:val="nil"/>
        <w:right w:val="nil"/>
        <w:between w:val="nil"/>
        <w:bar w:val="nil"/>
      </w:pBdr>
      <w:spacing w:before="160" w:after="120" w:line="240" w:lineRule="auto"/>
      <w:ind w:left="360"/>
    </w:pPr>
    <w:rPr>
      <w:rFonts w:ascii="Avenir Next LT Pro" w:eastAsia="Arial Unicode MS" w:hAnsi="Avenir Next LT Pro" w:cs="Times New Roman"/>
      <w:sz w:val="24"/>
      <w:szCs w:val="24"/>
      <w:bdr w:val="nil"/>
    </w:rPr>
  </w:style>
  <w:style w:type="character" w:customStyle="1" w:styleId="BodyTextIndentChar">
    <w:name w:val="Body Text Indent Char"/>
    <w:basedOn w:val="DefaultParagraphFont"/>
    <w:link w:val="BodyTextIndent"/>
    <w:uiPriority w:val="99"/>
    <w:rsid w:val="0048243B"/>
    <w:rPr>
      <w:rFonts w:ascii="Avenir Next LT Pro" w:eastAsia="Arial Unicode MS" w:hAnsi="Avenir Next LT Pro" w:cs="Times New Roman"/>
      <w:sz w:val="24"/>
      <w:szCs w:val="24"/>
      <w:bdr w:val="nil"/>
    </w:rPr>
  </w:style>
  <w:style w:type="paragraph" w:styleId="BodyTextFirstIndent2">
    <w:name w:val="Body Text First Indent 2"/>
    <w:basedOn w:val="BodyTextIndent"/>
    <w:link w:val="BodyTextFirstIndent2Char"/>
    <w:uiPriority w:val="99"/>
    <w:unhideWhenUsed/>
    <w:rsid w:val="0048243B"/>
    <w:pPr>
      <w:spacing w:after="160"/>
      <w:ind w:firstLine="360"/>
    </w:pPr>
  </w:style>
  <w:style w:type="character" w:customStyle="1" w:styleId="BodyTextFirstIndent2Char">
    <w:name w:val="Body Text First Indent 2 Char"/>
    <w:basedOn w:val="BodyTextIndentChar"/>
    <w:link w:val="BodyTextFirstIndent2"/>
    <w:uiPriority w:val="99"/>
    <w:rsid w:val="0048243B"/>
    <w:rPr>
      <w:rFonts w:ascii="Avenir Next LT Pro" w:eastAsia="Arial Unicode MS" w:hAnsi="Avenir Next LT Pro" w:cs="Times New Roman"/>
      <w:sz w:val="24"/>
      <w:szCs w:val="24"/>
      <w:bdr w:val="nil"/>
    </w:rPr>
  </w:style>
  <w:style w:type="paragraph" w:styleId="BodyTextIndent2">
    <w:name w:val="Body Text Indent 2"/>
    <w:basedOn w:val="Normal"/>
    <w:link w:val="BodyTextIndent2Char"/>
    <w:uiPriority w:val="99"/>
    <w:unhideWhenUsed/>
    <w:rsid w:val="0048243B"/>
    <w:pPr>
      <w:pBdr>
        <w:top w:val="nil"/>
        <w:left w:val="nil"/>
        <w:bottom w:val="nil"/>
        <w:right w:val="nil"/>
        <w:between w:val="nil"/>
        <w:bar w:val="nil"/>
      </w:pBdr>
      <w:spacing w:before="160" w:after="120" w:line="480" w:lineRule="auto"/>
      <w:ind w:left="360"/>
    </w:pPr>
    <w:rPr>
      <w:rFonts w:ascii="Avenir Next LT Pro" w:eastAsia="Arial Unicode MS" w:hAnsi="Avenir Next LT Pro" w:cs="Times New Roman"/>
      <w:sz w:val="24"/>
      <w:szCs w:val="24"/>
      <w:bdr w:val="nil"/>
    </w:rPr>
  </w:style>
  <w:style w:type="character" w:customStyle="1" w:styleId="BodyTextIndent2Char">
    <w:name w:val="Body Text Indent 2 Char"/>
    <w:basedOn w:val="DefaultParagraphFont"/>
    <w:link w:val="BodyTextIndent2"/>
    <w:uiPriority w:val="99"/>
    <w:rsid w:val="0048243B"/>
    <w:rPr>
      <w:rFonts w:ascii="Avenir Next LT Pro" w:eastAsia="Arial Unicode MS" w:hAnsi="Avenir Next LT Pro" w:cs="Times New Roman"/>
      <w:sz w:val="24"/>
      <w:szCs w:val="24"/>
      <w:bdr w:val="nil"/>
    </w:rPr>
  </w:style>
  <w:style w:type="paragraph" w:styleId="BodyTextIndent3">
    <w:name w:val="Body Text Indent 3"/>
    <w:basedOn w:val="Normal"/>
    <w:link w:val="BodyTextIndent3Char"/>
    <w:uiPriority w:val="99"/>
    <w:unhideWhenUsed/>
    <w:rsid w:val="0048243B"/>
    <w:pPr>
      <w:pBdr>
        <w:top w:val="nil"/>
        <w:left w:val="nil"/>
        <w:bottom w:val="nil"/>
        <w:right w:val="nil"/>
        <w:between w:val="nil"/>
        <w:bar w:val="nil"/>
      </w:pBdr>
      <w:spacing w:before="160" w:after="120" w:line="240" w:lineRule="auto"/>
      <w:ind w:left="360"/>
    </w:pPr>
    <w:rPr>
      <w:rFonts w:ascii="Avenir Next LT Pro" w:eastAsia="Arial Unicode MS" w:hAnsi="Avenir Next LT Pro" w:cs="Times New Roman"/>
      <w:sz w:val="16"/>
      <w:szCs w:val="16"/>
      <w:bdr w:val="nil"/>
    </w:rPr>
  </w:style>
  <w:style w:type="character" w:customStyle="1" w:styleId="BodyTextIndent3Char">
    <w:name w:val="Body Text Indent 3 Char"/>
    <w:basedOn w:val="DefaultParagraphFont"/>
    <w:link w:val="BodyTextIndent3"/>
    <w:uiPriority w:val="99"/>
    <w:rsid w:val="0048243B"/>
    <w:rPr>
      <w:rFonts w:ascii="Avenir Next LT Pro" w:eastAsia="Arial Unicode MS" w:hAnsi="Avenir Next LT Pro" w:cs="Times New Roman"/>
      <w:sz w:val="16"/>
      <w:szCs w:val="16"/>
      <w:bdr w:val="nil"/>
    </w:rPr>
  </w:style>
  <w:style w:type="paragraph" w:styleId="Closing">
    <w:name w:val="Closing"/>
    <w:basedOn w:val="Normal"/>
    <w:link w:val="ClosingChar"/>
    <w:uiPriority w:val="99"/>
    <w:unhideWhenUsed/>
    <w:rsid w:val="0048243B"/>
    <w:pPr>
      <w:pBdr>
        <w:top w:val="nil"/>
        <w:left w:val="nil"/>
        <w:bottom w:val="nil"/>
        <w:right w:val="nil"/>
        <w:between w:val="nil"/>
        <w:bar w:val="nil"/>
      </w:pBdr>
      <w:spacing w:after="0" w:line="240" w:lineRule="auto"/>
      <w:ind w:left="4320"/>
    </w:pPr>
    <w:rPr>
      <w:rFonts w:ascii="Avenir Next LT Pro" w:eastAsia="Arial Unicode MS" w:hAnsi="Avenir Next LT Pro" w:cs="Times New Roman"/>
      <w:sz w:val="24"/>
      <w:szCs w:val="24"/>
      <w:bdr w:val="nil"/>
    </w:rPr>
  </w:style>
  <w:style w:type="character" w:customStyle="1" w:styleId="ClosingChar">
    <w:name w:val="Closing Char"/>
    <w:basedOn w:val="DefaultParagraphFont"/>
    <w:link w:val="Closing"/>
    <w:uiPriority w:val="99"/>
    <w:rsid w:val="0048243B"/>
    <w:rPr>
      <w:rFonts w:ascii="Avenir Next LT Pro" w:eastAsia="Arial Unicode MS" w:hAnsi="Avenir Next LT Pro" w:cs="Times New Roman"/>
      <w:sz w:val="24"/>
      <w:szCs w:val="24"/>
      <w:bdr w:val="nil"/>
    </w:rPr>
  </w:style>
  <w:style w:type="paragraph" w:styleId="Date">
    <w:name w:val="Date"/>
    <w:basedOn w:val="Normal"/>
    <w:next w:val="Normal"/>
    <w:link w:val="DateChar"/>
    <w:uiPriority w:val="99"/>
    <w:unhideWhenUsed/>
    <w:rsid w:val="0048243B"/>
    <w:pPr>
      <w:pBdr>
        <w:top w:val="nil"/>
        <w:left w:val="nil"/>
        <w:bottom w:val="nil"/>
        <w:right w:val="nil"/>
        <w:between w:val="nil"/>
        <w:bar w:val="nil"/>
      </w:pBdr>
      <w:spacing w:before="160" w:line="240" w:lineRule="auto"/>
    </w:pPr>
    <w:rPr>
      <w:rFonts w:ascii="Avenir Next LT Pro" w:eastAsia="Arial Unicode MS" w:hAnsi="Avenir Next LT Pro" w:cs="Times New Roman"/>
      <w:sz w:val="24"/>
      <w:szCs w:val="24"/>
      <w:bdr w:val="nil"/>
    </w:rPr>
  </w:style>
  <w:style w:type="character" w:customStyle="1" w:styleId="DateChar">
    <w:name w:val="Date Char"/>
    <w:basedOn w:val="DefaultParagraphFont"/>
    <w:link w:val="Date"/>
    <w:uiPriority w:val="99"/>
    <w:rsid w:val="0048243B"/>
    <w:rPr>
      <w:rFonts w:ascii="Avenir Next LT Pro" w:eastAsia="Arial Unicode MS" w:hAnsi="Avenir Next LT Pro" w:cs="Times New Roman"/>
      <w:sz w:val="24"/>
      <w:szCs w:val="24"/>
      <w:bdr w:val="nil"/>
    </w:rPr>
  </w:style>
  <w:style w:type="paragraph" w:styleId="E-mailSignature">
    <w:name w:val="E-mail Signature"/>
    <w:basedOn w:val="Normal"/>
    <w:link w:val="E-mailSignatureChar"/>
    <w:uiPriority w:val="99"/>
    <w:unhideWhenUsed/>
    <w:rsid w:val="0048243B"/>
    <w:pPr>
      <w:pBdr>
        <w:top w:val="nil"/>
        <w:left w:val="nil"/>
        <w:bottom w:val="nil"/>
        <w:right w:val="nil"/>
        <w:between w:val="nil"/>
        <w:bar w:val="nil"/>
      </w:pBdr>
      <w:spacing w:after="0" w:line="240" w:lineRule="auto"/>
    </w:pPr>
    <w:rPr>
      <w:rFonts w:ascii="Avenir Next LT Pro" w:eastAsia="Arial Unicode MS" w:hAnsi="Avenir Next LT Pro" w:cs="Times New Roman"/>
      <w:sz w:val="24"/>
      <w:szCs w:val="24"/>
      <w:bdr w:val="nil"/>
    </w:rPr>
  </w:style>
  <w:style w:type="character" w:customStyle="1" w:styleId="E-mailSignatureChar">
    <w:name w:val="E-mail Signature Char"/>
    <w:basedOn w:val="DefaultParagraphFont"/>
    <w:link w:val="E-mailSignature"/>
    <w:uiPriority w:val="99"/>
    <w:rsid w:val="0048243B"/>
    <w:rPr>
      <w:rFonts w:ascii="Avenir Next LT Pro" w:eastAsia="Arial Unicode MS" w:hAnsi="Avenir Next LT Pro" w:cs="Times New Roman"/>
      <w:sz w:val="24"/>
      <w:szCs w:val="24"/>
      <w:bdr w:val="nil"/>
    </w:rPr>
  </w:style>
  <w:style w:type="character" w:styleId="HTMLKeyboard">
    <w:name w:val="HTML Keyboard"/>
    <w:basedOn w:val="DefaultParagraphFont"/>
    <w:uiPriority w:val="99"/>
    <w:unhideWhenUsed/>
    <w:rsid w:val="0048243B"/>
    <w:rPr>
      <w:rFonts w:ascii="Consolas" w:hAnsi="Consolas" w:cs="Consolas"/>
      <w:sz w:val="20"/>
      <w:szCs w:val="20"/>
    </w:rPr>
  </w:style>
  <w:style w:type="paragraph" w:styleId="HTMLPreformatted">
    <w:name w:val="HTML Preformatted"/>
    <w:basedOn w:val="Normal"/>
    <w:link w:val="HTMLPreformattedChar"/>
    <w:uiPriority w:val="99"/>
    <w:unhideWhenUsed/>
    <w:rsid w:val="0048243B"/>
    <w:pPr>
      <w:pBdr>
        <w:top w:val="nil"/>
        <w:left w:val="nil"/>
        <w:bottom w:val="nil"/>
        <w:right w:val="nil"/>
        <w:between w:val="nil"/>
        <w:bar w:val="nil"/>
      </w:pBdr>
      <w:spacing w:after="0" w:line="240" w:lineRule="auto"/>
    </w:pPr>
    <w:rPr>
      <w:rFonts w:ascii="Consolas" w:eastAsia="Arial Unicode MS" w:hAnsi="Consolas" w:cs="Consolas"/>
      <w:sz w:val="20"/>
      <w:szCs w:val="20"/>
      <w:bdr w:val="nil"/>
    </w:rPr>
  </w:style>
  <w:style w:type="character" w:customStyle="1" w:styleId="HTMLPreformattedChar">
    <w:name w:val="HTML Preformatted Char"/>
    <w:basedOn w:val="DefaultParagraphFont"/>
    <w:link w:val="HTMLPreformatted"/>
    <w:uiPriority w:val="99"/>
    <w:rsid w:val="0048243B"/>
    <w:rPr>
      <w:rFonts w:ascii="Consolas" w:eastAsia="Arial Unicode MS" w:hAnsi="Consolas" w:cs="Consolas"/>
      <w:sz w:val="20"/>
      <w:szCs w:val="20"/>
      <w:bdr w:val="nil"/>
    </w:rPr>
  </w:style>
  <w:style w:type="character" w:styleId="HTMLSample">
    <w:name w:val="HTML Sample"/>
    <w:basedOn w:val="DefaultParagraphFont"/>
    <w:uiPriority w:val="99"/>
    <w:unhideWhenUsed/>
    <w:rsid w:val="0048243B"/>
    <w:rPr>
      <w:rFonts w:ascii="Consolas" w:hAnsi="Consolas" w:cs="Consolas"/>
      <w:sz w:val="24"/>
      <w:szCs w:val="24"/>
    </w:rPr>
  </w:style>
  <w:style w:type="character" w:styleId="HTMLTypewriter">
    <w:name w:val="HTML Typewriter"/>
    <w:basedOn w:val="DefaultParagraphFont"/>
    <w:uiPriority w:val="99"/>
    <w:unhideWhenUsed/>
    <w:rsid w:val="0048243B"/>
    <w:rPr>
      <w:rFonts w:ascii="Consolas" w:hAnsi="Consolas" w:cs="Consolas"/>
      <w:sz w:val="20"/>
      <w:szCs w:val="20"/>
    </w:rPr>
  </w:style>
  <w:style w:type="character" w:styleId="HTMLVariable">
    <w:name w:val="HTML Variable"/>
    <w:basedOn w:val="DefaultParagraphFont"/>
    <w:uiPriority w:val="99"/>
    <w:unhideWhenUsed/>
    <w:rsid w:val="0048243B"/>
    <w:rPr>
      <w:i/>
      <w:iCs/>
    </w:rPr>
  </w:style>
  <w:style w:type="paragraph" w:styleId="Index2">
    <w:name w:val="index 2"/>
    <w:basedOn w:val="Normal"/>
    <w:next w:val="Normal"/>
    <w:autoRedefine/>
    <w:uiPriority w:val="99"/>
    <w:unhideWhenUsed/>
    <w:rsid w:val="0048243B"/>
    <w:pPr>
      <w:pBdr>
        <w:top w:val="nil"/>
        <w:left w:val="nil"/>
        <w:bottom w:val="nil"/>
        <w:right w:val="nil"/>
        <w:between w:val="nil"/>
        <w:bar w:val="nil"/>
      </w:pBdr>
      <w:spacing w:after="0" w:line="240" w:lineRule="auto"/>
      <w:ind w:left="480" w:hanging="240"/>
    </w:pPr>
    <w:rPr>
      <w:rFonts w:ascii="Avenir Next LT Pro" w:eastAsia="Arial Unicode MS" w:hAnsi="Avenir Next LT Pro" w:cs="Times New Roman"/>
      <w:sz w:val="24"/>
      <w:szCs w:val="24"/>
      <w:bdr w:val="nil"/>
    </w:rPr>
  </w:style>
  <w:style w:type="paragraph" w:styleId="Index3">
    <w:name w:val="index 3"/>
    <w:basedOn w:val="Normal"/>
    <w:next w:val="Normal"/>
    <w:autoRedefine/>
    <w:uiPriority w:val="99"/>
    <w:unhideWhenUsed/>
    <w:rsid w:val="0048243B"/>
    <w:pPr>
      <w:pBdr>
        <w:top w:val="nil"/>
        <w:left w:val="nil"/>
        <w:bottom w:val="nil"/>
        <w:right w:val="nil"/>
        <w:between w:val="nil"/>
        <w:bar w:val="nil"/>
      </w:pBdr>
      <w:spacing w:after="0" w:line="240" w:lineRule="auto"/>
      <w:ind w:left="720" w:hanging="240"/>
    </w:pPr>
    <w:rPr>
      <w:rFonts w:ascii="Avenir Next LT Pro" w:eastAsia="Arial Unicode MS" w:hAnsi="Avenir Next LT Pro" w:cs="Times New Roman"/>
      <w:sz w:val="24"/>
      <w:szCs w:val="24"/>
      <w:bdr w:val="nil"/>
    </w:rPr>
  </w:style>
  <w:style w:type="paragraph" w:styleId="Index4">
    <w:name w:val="index 4"/>
    <w:basedOn w:val="Normal"/>
    <w:next w:val="Normal"/>
    <w:autoRedefine/>
    <w:uiPriority w:val="99"/>
    <w:unhideWhenUsed/>
    <w:rsid w:val="0048243B"/>
    <w:pPr>
      <w:pBdr>
        <w:top w:val="nil"/>
        <w:left w:val="nil"/>
        <w:bottom w:val="nil"/>
        <w:right w:val="nil"/>
        <w:between w:val="nil"/>
        <w:bar w:val="nil"/>
      </w:pBdr>
      <w:spacing w:after="0" w:line="240" w:lineRule="auto"/>
      <w:ind w:left="960" w:hanging="240"/>
    </w:pPr>
    <w:rPr>
      <w:rFonts w:ascii="Avenir Next LT Pro" w:eastAsia="Arial Unicode MS" w:hAnsi="Avenir Next LT Pro" w:cs="Times New Roman"/>
      <w:sz w:val="24"/>
      <w:szCs w:val="24"/>
      <w:bdr w:val="nil"/>
    </w:rPr>
  </w:style>
  <w:style w:type="paragraph" w:styleId="Index5">
    <w:name w:val="index 5"/>
    <w:basedOn w:val="Normal"/>
    <w:next w:val="Normal"/>
    <w:autoRedefine/>
    <w:uiPriority w:val="99"/>
    <w:unhideWhenUsed/>
    <w:rsid w:val="0048243B"/>
    <w:pPr>
      <w:pBdr>
        <w:top w:val="nil"/>
        <w:left w:val="nil"/>
        <w:bottom w:val="nil"/>
        <w:right w:val="nil"/>
        <w:between w:val="nil"/>
        <w:bar w:val="nil"/>
      </w:pBdr>
      <w:spacing w:after="0" w:line="240" w:lineRule="auto"/>
      <w:ind w:left="1200" w:hanging="240"/>
    </w:pPr>
    <w:rPr>
      <w:rFonts w:ascii="Avenir Next LT Pro" w:eastAsia="Arial Unicode MS" w:hAnsi="Avenir Next LT Pro" w:cs="Times New Roman"/>
      <w:sz w:val="24"/>
      <w:szCs w:val="24"/>
      <w:bdr w:val="nil"/>
    </w:rPr>
  </w:style>
  <w:style w:type="paragraph" w:styleId="Index6">
    <w:name w:val="index 6"/>
    <w:basedOn w:val="Normal"/>
    <w:next w:val="Normal"/>
    <w:autoRedefine/>
    <w:uiPriority w:val="99"/>
    <w:unhideWhenUsed/>
    <w:rsid w:val="0048243B"/>
    <w:pPr>
      <w:pBdr>
        <w:top w:val="nil"/>
        <w:left w:val="nil"/>
        <w:bottom w:val="nil"/>
        <w:right w:val="nil"/>
        <w:between w:val="nil"/>
        <w:bar w:val="nil"/>
      </w:pBdr>
      <w:spacing w:after="0" w:line="240" w:lineRule="auto"/>
      <w:ind w:left="1440" w:hanging="240"/>
    </w:pPr>
    <w:rPr>
      <w:rFonts w:ascii="Avenir Next LT Pro" w:eastAsia="Arial Unicode MS" w:hAnsi="Avenir Next LT Pro" w:cs="Times New Roman"/>
      <w:sz w:val="24"/>
      <w:szCs w:val="24"/>
      <w:bdr w:val="nil"/>
    </w:rPr>
  </w:style>
  <w:style w:type="paragraph" w:styleId="Index7">
    <w:name w:val="index 7"/>
    <w:basedOn w:val="Normal"/>
    <w:next w:val="Normal"/>
    <w:autoRedefine/>
    <w:uiPriority w:val="99"/>
    <w:unhideWhenUsed/>
    <w:rsid w:val="0048243B"/>
    <w:pPr>
      <w:pBdr>
        <w:top w:val="nil"/>
        <w:left w:val="nil"/>
        <w:bottom w:val="nil"/>
        <w:right w:val="nil"/>
        <w:between w:val="nil"/>
        <w:bar w:val="nil"/>
      </w:pBdr>
      <w:spacing w:after="0" w:line="240" w:lineRule="auto"/>
      <w:ind w:left="1680" w:hanging="240"/>
    </w:pPr>
    <w:rPr>
      <w:rFonts w:ascii="Avenir Next LT Pro" w:eastAsia="Arial Unicode MS" w:hAnsi="Avenir Next LT Pro" w:cs="Times New Roman"/>
      <w:sz w:val="24"/>
      <w:szCs w:val="24"/>
      <w:bdr w:val="nil"/>
    </w:rPr>
  </w:style>
  <w:style w:type="paragraph" w:styleId="Index9">
    <w:name w:val="index 9"/>
    <w:basedOn w:val="Normal"/>
    <w:next w:val="Normal"/>
    <w:autoRedefine/>
    <w:uiPriority w:val="99"/>
    <w:unhideWhenUsed/>
    <w:rsid w:val="0048243B"/>
    <w:pPr>
      <w:pBdr>
        <w:top w:val="nil"/>
        <w:left w:val="nil"/>
        <w:bottom w:val="nil"/>
        <w:right w:val="nil"/>
        <w:between w:val="nil"/>
        <w:bar w:val="nil"/>
      </w:pBdr>
      <w:spacing w:after="0" w:line="240" w:lineRule="auto"/>
      <w:ind w:left="2160" w:hanging="240"/>
    </w:pPr>
    <w:rPr>
      <w:rFonts w:ascii="Avenir Next LT Pro" w:eastAsia="Arial Unicode MS" w:hAnsi="Avenir Next LT Pro" w:cs="Times New Roman"/>
      <w:sz w:val="24"/>
      <w:szCs w:val="24"/>
      <w:bdr w:val="nil"/>
    </w:rPr>
  </w:style>
  <w:style w:type="paragraph" w:styleId="Index8">
    <w:name w:val="index 8"/>
    <w:basedOn w:val="Normal"/>
    <w:next w:val="Normal"/>
    <w:autoRedefine/>
    <w:uiPriority w:val="99"/>
    <w:unhideWhenUsed/>
    <w:rsid w:val="0048243B"/>
    <w:pPr>
      <w:pBdr>
        <w:top w:val="nil"/>
        <w:left w:val="nil"/>
        <w:bottom w:val="nil"/>
        <w:right w:val="nil"/>
        <w:between w:val="nil"/>
        <w:bar w:val="nil"/>
      </w:pBdr>
      <w:spacing w:after="0" w:line="240" w:lineRule="auto"/>
      <w:ind w:left="1920" w:hanging="240"/>
    </w:pPr>
    <w:rPr>
      <w:rFonts w:ascii="Avenir Next LT Pro" w:eastAsia="Arial Unicode MS" w:hAnsi="Avenir Next LT Pro" w:cs="Times New Roman"/>
      <w:sz w:val="24"/>
      <w:szCs w:val="24"/>
      <w:bdr w:val="nil"/>
    </w:rPr>
  </w:style>
  <w:style w:type="paragraph" w:styleId="List">
    <w:name w:val="List"/>
    <w:basedOn w:val="Normal"/>
    <w:uiPriority w:val="99"/>
    <w:unhideWhenUsed/>
    <w:rsid w:val="0048243B"/>
    <w:pPr>
      <w:pBdr>
        <w:top w:val="nil"/>
        <w:left w:val="nil"/>
        <w:bottom w:val="nil"/>
        <w:right w:val="nil"/>
        <w:between w:val="nil"/>
        <w:bar w:val="nil"/>
      </w:pBdr>
      <w:spacing w:before="160" w:line="240" w:lineRule="auto"/>
      <w:ind w:left="360" w:hanging="360"/>
      <w:contextualSpacing/>
    </w:pPr>
    <w:rPr>
      <w:rFonts w:ascii="Avenir Next LT Pro" w:eastAsia="Arial Unicode MS" w:hAnsi="Avenir Next LT Pro" w:cs="Times New Roman"/>
      <w:sz w:val="24"/>
      <w:szCs w:val="24"/>
      <w:bdr w:val="nil"/>
    </w:rPr>
  </w:style>
  <w:style w:type="paragraph" w:styleId="List2">
    <w:name w:val="List 2"/>
    <w:basedOn w:val="Normal"/>
    <w:uiPriority w:val="99"/>
    <w:unhideWhenUsed/>
    <w:rsid w:val="0048243B"/>
    <w:pPr>
      <w:pBdr>
        <w:top w:val="nil"/>
        <w:left w:val="nil"/>
        <w:bottom w:val="nil"/>
        <w:right w:val="nil"/>
        <w:between w:val="nil"/>
        <w:bar w:val="nil"/>
      </w:pBdr>
      <w:spacing w:before="160" w:line="240" w:lineRule="auto"/>
      <w:ind w:left="720" w:hanging="360"/>
      <w:contextualSpacing/>
    </w:pPr>
    <w:rPr>
      <w:rFonts w:ascii="Avenir Next LT Pro" w:eastAsia="Arial Unicode MS" w:hAnsi="Avenir Next LT Pro" w:cs="Times New Roman"/>
      <w:sz w:val="24"/>
      <w:szCs w:val="24"/>
      <w:bdr w:val="nil"/>
    </w:rPr>
  </w:style>
  <w:style w:type="paragraph" w:styleId="List3">
    <w:name w:val="List 3"/>
    <w:basedOn w:val="Normal"/>
    <w:uiPriority w:val="99"/>
    <w:unhideWhenUsed/>
    <w:rsid w:val="0048243B"/>
    <w:pPr>
      <w:pBdr>
        <w:top w:val="nil"/>
        <w:left w:val="nil"/>
        <w:bottom w:val="nil"/>
        <w:right w:val="nil"/>
        <w:between w:val="nil"/>
        <w:bar w:val="nil"/>
      </w:pBdr>
      <w:spacing w:before="160" w:line="240" w:lineRule="auto"/>
      <w:ind w:left="1080" w:hanging="360"/>
      <w:contextualSpacing/>
    </w:pPr>
    <w:rPr>
      <w:rFonts w:ascii="Avenir Next LT Pro" w:eastAsia="Arial Unicode MS" w:hAnsi="Avenir Next LT Pro" w:cs="Times New Roman"/>
      <w:sz w:val="24"/>
      <w:szCs w:val="24"/>
      <w:bdr w:val="nil"/>
    </w:rPr>
  </w:style>
  <w:style w:type="paragraph" w:styleId="List4">
    <w:name w:val="List 4"/>
    <w:basedOn w:val="Normal"/>
    <w:uiPriority w:val="99"/>
    <w:unhideWhenUsed/>
    <w:rsid w:val="0048243B"/>
    <w:pPr>
      <w:pBdr>
        <w:top w:val="nil"/>
        <w:left w:val="nil"/>
        <w:bottom w:val="nil"/>
        <w:right w:val="nil"/>
        <w:between w:val="nil"/>
        <w:bar w:val="nil"/>
      </w:pBdr>
      <w:spacing w:before="160" w:line="240" w:lineRule="auto"/>
      <w:ind w:left="1440" w:hanging="360"/>
      <w:contextualSpacing/>
    </w:pPr>
    <w:rPr>
      <w:rFonts w:ascii="Avenir Next LT Pro" w:eastAsia="Arial Unicode MS" w:hAnsi="Avenir Next LT Pro" w:cs="Times New Roman"/>
      <w:sz w:val="24"/>
      <w:szCs w:val="24"/>
      <w:bdr w:val="nil"/>
    </w:rPr>
  </w:style>
  <w:style w:type="paragraph" w:styleId="List5">
    <w:name w:val="List 5"/>
    <w:basedOn w:val="Normal"/>
    <w:uiPriority w:val="99"/>
    <w:unhideWhenUsed/>
    <w:rsid w:val="0048243B"/>
    <w:pPr>
      <w:pBdr>
        <w:top w:val="nil"/>
        <w:left w:val="nil"/>
        <w:bottom w:val="nil"/>
        <w:right w:val="nil"/>
        <w:between w:val="nil"/>
        <w:bar w:val="nil"/>
      </w:pBdr>
      <w:spacing w:before="160" w:line="240" w:lineRule="auto"/>
      <w:ind w:left="1800" w:hanging="360"/>
      <w:contextualSpacing/>
    </w:pPr>
    <w:rPr>
      <w:rFonts w:ascii="Avenir Next LT Pro" w:eastAsia="Arial Unicode MS" w:hAnsi="Avenir Next LT Pro" w:cs="Times New Roman"/>
      <w:sz w:val="24"/>
      <w:szCs w:val="24"/>
      <w:bdr w:val="nil"/>
    </w:rPr>
  </w:style>
  <w:style w:type="paragraph" w:styleId="ListBullet">
    <w:name w:val="List Bullet"/>
    <w:basedOn w:val="Normal"/>
    <w:uiPriority w:val="99"/>
    <w:unhideWhenUsed/>
    <w:rsid w:val="0048243B"/>
    <w:pPr>
      <w:numPr>
        <w:numId w:val="11"/>
      </w:numPr>
      <w:pBdr>
        <w:top w:val="nil"/>
        <w:left w:val="nil"/>
        <w:bottom w:val="nil"/>
        <w:right w:val="nil"/>
        <w:between w:val="nil"/>
        <w:bar w:val="nil"/>
      </w:pBdr>
      <w:tabs>
        <w:tab w:val="clear" w:pos="360"/>
      </w:tabs>
      <w:spacing w:before="160" w:line="240" w:lineRule="auto"/>
      <w:ind w:left="0" w:firstLine="0"/>
      <w:contextualSpacing/>
    </w:pPr>
    <w:rPr>
      <w:rFonts w:ascii="Avenir Next LT Pro" w:eastAsia="Arial Unicode MS" w:hAnsi="Avenir Next LT Pro" w:cs="Times New Roman"/>
      <w:sz w:val="24"/>
      <w:szCs w:val="24"/>
      <w:bdr w:val="nil"/>
    </w:rPr>
  </w:style>
  <w:style w:type="paragraph" w:styleId="ListBullet2">
    <w:name w:val="List Bullet 2"/>
    <w:basedOn w:val="Normal"/>
    <w:uiPriority w:val="99"/>
    <w:unhideWhenUsed/>
    <w:rsid w:val="0048243B"/>
    <w:pPr>
      <w:numPr>
        <w:numId w:val="10"/>
      </w:numPr>
      <w:pBdr>
        <w:top w:val="nil"/>
        <w:left w:val="nil"/>
        <w:bottom w:val="nil"/>
        <w:right w:val="nil"/>
        <w:between w:val="nil"/>
        <w:bar w:val="nil"/>
      </w:pBdr>
      <w:tabs>
        <w:tab w:val="clear" w:pos="720"/>
      </w:tabs>
      <w:spacing w:before="160" w:line="240" w:lineRule="auto"/>
      <w:ind w:left="0" w:firstLine="0"/>
      <w:contextualSpacing/>
    </w:pPr>
    <w:rPr>
      <w:rFonts w:ascii="Avenir Next LT Pro" w:eastAsia="Arial Unicode MS" w:hAnsi="Avenir Next LT Pro" w:cs="Times New Roman"/>
      <w:sz w:val="24"/>
      <w:szCs w:val="24"/>
      <w:bdr w:val="nil"/>
    </w:rPr>
  </w:style>
  <w:style w:type="paragraph" w:styleId="ListBullet3">
    <w:name w:val="List Bullet 3"/>
    <w:basedOn w:val="Normal"/>
    <w:uiPriority w:val="99"/>
    <w:unhideWhenUsed/>
    <w:rsid w:val="0048243B"/>
    <w:pPr>
      <w:numPr>
        <w:numId w:val="9"/>
      </w:numPr>
      <w:pBdr>
        <w:top w:val="nil"/>
        <w:left w:val="nil"/>
        <w:bottom w:val="nil"/>
        <w:right w:val="nil"/>
        <w:between w:val="nil"/>
        <w:bar w:val="nil"/>
      </w:pBdr>
      <w:tabs>
        <w:tab w:val="clear" w:pos="1080"/>
      </w:tabs>
      <w:spacing w:before="160" w:line="240" w:lineRule="auto"/>
      <w:ind w:left="0" w:firstLine="0"/>
      <w:contextualSpacing/>
    </w:pPr>
    <w:rPr>
      <w:rFonts w:ascii="Avenir Next LT Pro" w:eastAsia="Arial Unicode MS" w:hAnsi="Avenir Next LT Pro" w:cs="Times New Roman"/>
      <w:sz w:val="24"/>
      <w:szCs w:val="24"/>
      <w:bdr w:val="nil"/>
    </w:rPr>
  </w:style>
  <w:style w:type="paragraph" w:styleId="ListBullet4">
    <w:name w:val="List Bullet 4"/>
    <w:basedOn w:val="Normal"/>
    <w:uiPriority w:val="99"/>
    <w:unhideWhenUsed/>
    <w:rsid w:val="0048243B"/>
    <w:pPr>
      <w:numPr>
        <w:numId w:val="8"/>
      </w:numPr>
      <w:pBdr>
        <w:top w:val="nil"/>
        <w:left w:val="nil"/>
        <w:bottom w:val="nil"/>
        <w:right w:val="nil"/>
        <w:between w:val="nil"/>
        <w:bar w:val="nil"/>
      </w:pBdr>
      <w:tabs>
        <w:tab w:val="clear" w:pos="1440"/>
      </w:tabs>
      <w:spacing w:before="160" w:line="240" w:lineRule="auto"/>
      <w:ind w:left="0" w:firstLine="0"/>
      <w:contextualSpacing/>
    </w:pPr>
    <w:rPr>
      <w:rFonts w:ascii="Avenir Next LT Pro" w:eastAsia="Arial Unicode MS" w:hAnsi="Avenir Next LT Pro" w:cs="Times New Roman"/>
      <w:sz w:val="24"/>
      <w:szCs w:val="24"/>
      <w:bdr w:val="nil"/>
    </w:rPr>
  </w:style>
  <w:style w:type="paragraph" w:styleId="ListBullet5">
    <w:name w:val="List Bullet 5"/>
    <w:basedOn w:val="Normal"/>
    <w:uiPriority w:val="99"/>
    <w:unhideWhenUsed/>
    <w:rsid w:val="0048243B"/>
    <w:pPr>
      <w:numPr>
        <w:numId w:val="7"/>
      </w:numPr>
      <w:pBdr>
        <w:top w:val="nil"/>
        <w:left w:val="nil"/>
        <w:bottom w:val="nil"/>
        <w:right w:val="nil"/>
        <w:between w:val="nil"/>
        <w:bar w:val="nil"/>
      </w:pBdr>
      <w:tabs>
        <w:tab w:val="clear" w:pos="1800"/>
      </w:tabs>
      <w:spacing w:before="160" w:line="240" w:lineRule="auto"/>
      <w:ind w:left="0" w:firstLine="0"/>
      <w:contextualSpacing/>
    </w:pPr>
    <w:rPr>
      <w:rFonts w:ascii="Avenir Next LT Pro" w:eastAsia="Arial Unicode MS" w:hAnsi="Avenir Next LT Pro" w:cs="Times New Roman"/>
      <w:sz w:val="24"/>
      <w:szCs w:val="24"/>
      <w:bdr w:val="nil"/>
    </w:rPr>
  </w:style>
  <w:style w:type="paragraph" w:styleId="ListContinue">
    <w:name w:val="List Continue"/>
    <w:basedOn w:val="Normal"/>
    <w:uiPriority w:val="99"/>
    <w:unhideWhenUsed/>
    <w:rsid w:val="0048243B"/>
    <w:pPr>
      <w:pBdr>
        <w:top w:val="nil"/>
        <w:left w:val="nil"/>
        <w:bottom w:val="nil"/>
        <w:right w:val="nil"/>
        <w:between w:val="nil"/>
        <w:bar w:val="nil"/>
      </w:pBdr>
      <w:spacing w:before="160" w:after="120" w:line="240" w:lineRule="auto"/>
      <w:ind w:left="360"/>
      <w:contextualSpacing/>
    </w:pPr>
    <w:rPr>
      <w:rFonts w:ascii="Avenir Next LT Pro" w:eastAsia="Arial Unicode MS" w:hAnsi="Avenir Next LT Pro" w:cs="Times New Roman"/>
      <w:sz w:val="24"/>
      <w:szCs w:val="24"/>
      <w:bdr w:val="nil"/>
    </w:rPr>
  </w:style>
  <w:style w:type="paragraph" w:styleId="ListContinue2">
    <w:name w:val="List Continue 2"/>
    <w:basedOn w:val="Normal"/>
    <w:uiPriority w:val="99"/>
    <w:unhideWhenUsed/>
    <w:rsid w:val="0048243B"/>
    <w:pPr>
      <w:pBdr>
        <w:top w:val="nil"/>
        <w:left w:val="nil"/>
        <w:bottom w:val="nil"/>
        <w:right w:val="nil"/>
        <w:between w:val="nil"/>
        <w:bar w:val="nil"/>
      </w:pBdr>
      <w:spacing w:before="160" w:after="120" w:line="240" w:lineRule="auto"/>
      <w:ind w:left="720"/>
      <w:contextualSpacing/>
    </w:pPr>
    <w:rPr>
      <w:rFonts w:ascii="Avenir Next LT Pro" w:eastAsia="Arial Unicode MS" w:hAnsi="Avenir Next LT Pro" w:cs="Times New Roman"/>
      <w:sz w:val="24"/>
      <w:szCs w:val="24"/>
      <w:bdr w:val="nil"/>
    </w:rPr>
  </w:style>
  <w:style w:type="paragraph" w:styleId="ListContinue3">
    <w:name w:val="List Continue 3"/>
    <w:basedOn w:val="Normal"/>
    <w:uiPriority w:val="99"/>
    <w:unhideWhenUsed/>
    <w:rsid w:val="0048243B"/>
    <w:pPr>
      <w:pBdr>
        <w:top w:val="nil"/>
        <w:left w:val="nil"/>
        <w:bottom w:val="nil"/>
        <w:right w:val="nil"/>
        <w:between w:val="nil"/>
        <w:bar w:val="nil"/>
      </w:pBdr>
      <w:spacing w:before="160" w:after="120" w:line="240" w:lineRule="auto"/>
      <w:ind w:left="1080"/>
      <w:contextualSpacing/>
    </w:pPr>
    <w:rPr>
      <w:rFonts w:ascii="Avenir Next LT Pro" w:eastAsia="Arial Unicode MS" w:hAnsi="Avenir Next LT Pro" w:cs="Times New Roman"/>
      <w:sz w:val="24"/>
      <w:szCs w:val="24"/>
      <w:bdr w:val="nil"/>
    </w:rPr>
  </w:style>
  <w:style w:type="paragraph" w:styleId="ListContinue4">
    <w:name w:val="List Continue 4"/>
    <w:basedOn w:val="Normal"/>
    <w:uiPriority w:val="99"/>
    <w:unhideWhenUsed/>
    <w:rsid w:val="0048243B"/>
    <w:pPr>
      <w:pBdr>
        <w:top w:val="nil"/>
        <w:left w:val="nil"/>
        <w:bottom w:val="nil"/>
        <w:right w:val="nil"/>
        <w:between w:val="nil"/>
        <w:bar w:val="nil"/>
      </w:pBdr>
      <w:spacing w:before="160" w:after="120" w:line="240" w:lineRule="auto"/>
      <w:ind w:left="1440"/>
      <w:contextualSpacing/>
    </w:pPr>
    <w:rPr>
      <w:rFonts w:ascii="Avenir Next LT Pro" w:eastAsia="Arial Unicode MS" w:hAnsi="Avenir Next LT Pro" w:cs="Times New Roman"/>
      <w:sz w:val="24"/>
      <w:szCs w:val="24"/>
      <w:bdr w:val="nil"/>
    </w:rPr>
  </w:style>
  <w:style w:type="paragraph" w:styleId="ListContinue5">
    <w:name w:val="List Continue 5"/>
    <w:basedOn w:val="Normal"/>
    <w:uiPriority w:val="99"/>
    <w:unhideWhenUsed/>
    <w:rsid w:val="0048243B"/>
    <w:pPr>
      <w:pBdr>
        <w:top w:val="nil"/>
        <w:left w:val="nil"/>
        <w:bottom w:val="nil"/>
        <w:right w:val="nil"/>
        <w:between w:val="nil"/>
        <w:bar w:val="nil"/>
      </w:pBdr>
      <w:spacing w:before="160" w:after="120" w:line="240" w:lineRule="auto"/>
      <w:ind w:left="1800"/>
      <w:contextualSpacing/>
    </w:pPr>
    <w:rPr>
      <w:rFonts w:ascii="Avenir Next LT Pro" w:eastAsia="Arial Unicode MS" w:hAnsi="Avenir Next LT Pro" w:cs="Times New Roman"/>
      <w:sz w:val="24"/>
      <w:szCs w:val="24"/>
      <w:bdr w:val="nil"/>
    </w:rPr>
  </w:style>
  <w:style w:type="paragraph" w:styleId="ListNumber">
    <w:name w:val="List Number"/>
    <w:basedOn w:val="Normal"/>
    <w:uiPriority w:val="99"/>
    <w:unhideWhenUsed/>
    <w:rsid w:val="0048243B"/>
    <w:pPr>
      <w:numPr>
        <w:numId w:val="6"/>
      </w:numPr>
      <w:pBdr>
        <w:top w:val="nil"/>
        <w:left w:val="nil"/>
        <w:bottom w:val="nil"/>
        <w:right w:val="nil"/>
        <w:between w:val="nil"/>
        <w:bar w:val="nil"/>
      </w:pBdr>
      <w:tabs>
        <w:tab w:val="clear" w:pos="360"/>
      </w:tabs>
      <w:spacing w:before="160" w:line="240" w:lineRule="auto"/>
      <w:ind w:left="0" w:firstLine="0"/>
      <w:contextualSpacing/>
    </w:pPr>
    <w:rPr>
      <w:rFonts w:ascii="Avenir Next LT Pro" w:eastAsia="Arial Unicode MS" w:hAnsi="Avenir Next LT Pro" w:cs="Times New Roman"/>
      <w:sz w:val="24"/>
      <w:szCs w:val="24"/>
      <w:bdr w:val="nil"/>
    </w:rPr>
  </w:style>
  <w:style w:type="paragraph" w:styleId="ListNumber2">
    <w:name w:val="List Number 2"/>
    <w:basedOn w:val="Normal"/>
    <w:uiPriority w:val="99"/>
    <w:unhideWhenUsed/>
    <w:rsid w:val="0048243B"/>
    <w:pPr>
      <w:numPr>
        <w:numId w:val="5"/>
      </w:numPr>
      <w:pBdr>
        <w:top w:val="nil"/>
        <w:left w:val="nil"/>
        <w:bottom w:val="nil"/>
        <w:right w:val="nil"/>
        <w:between w:val="nil"/>
        <w:bar w:val="nil"/>
      </w:pBdr>
      <w:tabs>
        <w:tab w:val="clear" w:pos="720"/>
      </w:tabs>
      <w:spacing w:before="160" w:line="240" w:lineRule="auto"/>
      <w:ind w:left="0" w:firstLine="0"/>
      <w:contextualSpacing/>
    </w:pPr>
    <w:rPr>
      <w:rFonts w:ascii="Avenir Next LT Pro" w:eastAsia="Arial Unicode MS" w:hAnsi="Avenir Next LT Pro" w:cs="Times New Roman"/>
      <w:sz w:val="24"/>
      <w:szCs w:val="24"/>
      <w:bdr w:val="nil"/>
    </w:rPr>
  </w:style>
  <w:style w:type="paragraph" w:styleId="ListNumber3">
    <w:name w:val="List Number 3"/>
    <w:basedOn w:val="Normal"/>
    <w:uiPriority w:val="99"/>
    <w:unhideWhenUsed/>
    <w:rsid w:val="0048243B"/>
    <w:pPr>
      <w:numPr>
        <w:numId w:val="4"/>
      </w:numPr>
      <w:pBdr>
        <w:top w:val="nil"/>
        <w:left w:val="nil"/>
        <w:bottom w:val="nil"/>
        <w:right w:val="nil"/>
        <w:between w:val="nil"/>
        <w:bar w:val="nil"/>
      </w:pBdr>
      <w:tabs>
        <w:tab w:val="clear" w:pos="1080"/>
      </w:tabs>
      <w:spacing w:before="160" w:line="240" w:lineRule="auto"/>
      <w:ind w:left="0" w:firstLine="0"/>
      <w:contextualSpacing/>
    </w:pPr>
    <w:rPr>
      <w:rFonts w:ascii="Avenir Next LT Pro" w:eastAsia="Arial Unicode MS" w:hAnsi="Avenir Next LT Pro" w:cs="Times New Roman"/>
      <w:sz w:val="24"/>
      <w:szCs w:val="24"/>
      <w:bdr w:val="nil"/>
    </w:rPr>
  </w:style>
  <w:style w:type="paragraph" w:styleId="ListNumber4">
    <w:name w:val="List Number 4"/>
    <w:basedOn w:val="Normal"/>
    <w:uiPriority w:val="99"/>
    <w:unhideWhenUsed/>
    <w:rsid w:val="0048243B"/>
    <w:pPr>
      <w:numPr>
        <w:numId w:val="3"/>
      </w:numPr>
      <w:pBdr>
        <w:top w:val="nil"/>
        <w:left w:val="nil"/>
        <w:bottom w:val="nil"/>
        <w:right w:val="nil"/>
        <w:between w:val="nil"/>
        <w:bar w:val="nil"/>
      </w:pBdr>
      <w:tabs>
        <w:tab w:val="clear" w:pos="1440"/>
      </w:tabs>
      <w:spacing w:before="160" w:line="240" w:lineRule="auto"/>
      <w:ind w:left="0" w:firstLine="0"/>
      <w:contextualSpacing/>
    </w:pPr>
    <w:rPr>
      <w:rFonts w:ascii="Avenir Next LT Pro" w:eastAsia="Arial Unicode MS" w:hAnsi="Avenir Next LT Pro" w:cs="Times New Roman"/>
      <w:sz w:val="24"/>
      <w:szCs w:val="24"/>
      <w:bdr w:val="nil"/>
    </w:rPr>
  </w:style>
  <w:style w:type="paragraph" w:styleId="ListNumber5">
    <w:name w:val="List Number 5"/>
    <w:basedOn w:val="Normal"/>
    <w:uiPriority w:val="99"/>
    <w:unhideWhenUsed/>
    <w:rsid w:val="0048243B"/>
    <w:pPr>
      <w:numPr>
        <w:numId w:val="2"/>
      </w:numPr>
      <w:pBdr>
        <w:top w:val="nil"/>
        <w:left w:val="nil"/>
        <w:bottom w:val="nil"/>
        <w:right w:val="nil"/>
        <w:between w:val="nil"/>
        <w:bar w:val="nil"/>
      </w:pBdr>
      <w:tabs>
        <w:tab w:val="clear" w:pos="1800"/>
      </w:tabs>
      <w:spacing w:before="160" w:line="240" w:lineRule="auto"/>
      <w:ind w:left="0" w:firstLine="0"/>
      <w:contextualSpacing/>
    </w:pPr>
    <w:rPr>
      <w:rFonts w:ascii="Avenir Next LT Pro" w:eastAsia="Arial Unicode MS" w:hAnsi="Avenir Next LT Pro" w:cs="Times New Roman"/>
      <w:sz w:val="24"/>
      <w:szCs w:val="24"/>
      <w:bdr w:val="nil"/>
    </w:rPr>
  </w:style>
  <w:style w:type="character" w:styleId="SmartLink">
    <w:name w:val="Smart Link"/>
    <w:basedOn w:val="Hyperlink"/>
    <w:uiPriority w:val="99"/>
    <w:semiHidden/>
    <w:unhideWhenUsed/>
    <w:rsid w:val="0048243B"/>
    <w:rPr>
      <w:rFonts w:asciiTheme="minorHAnsi" w:hAnsiTheme="minorHAnsi"/>
      <w:b w:val="0"/>
      <w:i/>
      <w:color w:val="1B74A0"/>
      <w:u w:val="none"/>
      <w:shd w:val="clear" w:color="auto" w:fill="F3F2F1"/>
    </w:rPr>
  </w:style>
  <w:style w:type="character" w:styleId="SmartHyperlink">
    <w:name w:val="Smart Hyperlink"/>
    <w:basedOn w:val="Hyperlink"/>
    <w:uiPriority w:val="99"/>
    <w:semiHidden/>
    <w:unhideWhenUsed/>
    <w:rsid w:val="0048243B"/>
    <w:rPr>
      <w:rFonts w:asciiTheme="minorHAnsi" w:hAnsiTheme="minorHAnsi"/>
      <w:b w:val="0"/>
      <w:i/>
      <w:color w:val="1D79A7"/>
      <w:u w:val="none"/>
    </w:rPr>
  </w:style>
  <w:style w:type="character" w:styleId="Hashtag">
    <w:name w:val="Hashtag"/>
    <w:basedOn w:val="DefaultParagraphFont"/>
    <w:uiPriority w:val="99"/>
    <w:semiHidden/>
    <w:unhideWhenUsed/>
    <w:rsid w:val="0048243B"/>
    <w:rPr>
      <w:i/>
      <w:color w:val="1D79A7"/>
      <w:shd w:val="clear" w:color="auto" w:fill="E1DFDD"/>
    </w:rPr>
  </w:style>
  <w:style w:type="table" w:styleId="GridTable1Light-Accent1">
    <w:name w:val="Grid Table 1 Light Accent 1"/>
    <w:basedOn w:val="TableNormal"/>
    <w:uiPriority w:val="46"/>
    <w:rsid w:val="0048243B"/>
    <w:pPr>
      <w:pBdr>
        <w:top w:val="nil"/>
        <w:left w:val="nil"/>
        <w:bottom w:val="nil"/>
        <w:right w:val="nil"/>
        <w:between w:val="nil"/>
        <w:bar w:val="nil"/>
      </w:pBdr>
      <w:spacing w:after="0" w:line="240" w:lineRule="auto"/>
    </w:pPr>
    <w:rPr>
      <w:rFonts w:eastAsia="Arial Unicode MS" w:cs="Times New Roman"/>
      <w:sz w:val="24"/>
      <w:szCs w:val="24"/>
      <w:bdr w:val="ni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8243B"/>
    <w:pPr>
      <w:pBdr>
        <w:top w:val="nil"/>
        <w:left w:val="nil"/>
        <w:bottom w:val="nil"/>
        <w:right w:val="nil"/>
        <w:between w:val="nil"/>
        <w:bar w:val="nil"/>
      </w:pBdr>
      <w:spacing w:after="0" w:line="240" w:lineRule="auto"/>
    </w:pPr>
    <w:rPr>
      <w:rFonts w:eastAsia="Arial Unicode MS" w:cs="Times New Roman"/>
      <w:sz w:val="24"/>
      <w:szCs w:val="24"/>
      <w:bdr w:val="ni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8243B"/>
    <w:pPr>
      <w:pBdr>
        <w:top w:val="nil"/>
        <w:left w:val="nil"/>
        <w:bottom w:val="nil"/>
        <w:right w:val="nil"/>
        <w:between w:val="nil"/>
        <w:bar w:val="nil"/>
      </w:pBdr>
      <w:spacing w:after="0" w:line="240" w:lineRule="auto"/>
    </w:pPr>
    <w:rPr>
      <w:rFonts w:eastAsia="Arial Unicode MS" w:cs="Times New Roman"/>
      <w:sz w:val="24"/>
      <w:szCs w:val="24"/>
      <w:bdr w:val="nil"/>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8243B"/>
    <w:pPr>
      <w:pBdr>
        <w:top w:val="nil"/>
        <w:left w:val="nil"/>
        <w:bottom w:val="nil"/>
        <w:right w:val="nil"/>
        <w:between w:val="nil"/>
        <w:bar w:val="nil"/>
      </w:pBdr>
      <w:spacing w:after="0" w:line="240" w:lineRule="auto"/>
    </w:pPr>
    <w:rPr>
      <w:rFonts w:eastAsia="Arial Unicode MS" w:cs="Times New Roman"/>
      <w:sz w:val="24"/>
      <w:szCs w:val="24"/>
      <w:bdr w:val="nil"/>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8243B"/>
    <w:pPr>
      <w:pBdr>
        <w:top w:val="nil"/>
        <w:left w:val="nil"/>
        <w:bottom w:val="nil"/>
        <w:right w:val="nil"/>
        <w:between w:val="nil"/>
        <w:bar w:val="nil"/>
      </w:pBdr>
      <w:spacing w:after="0" w:line="240" w:lineRule="auto"/>
    </w:pPr>
    <w:rPr>
      <w:rFonts w:eastAsia="Arial Unicode MS" w:cs="Times New Roman"/>
      <w:sz w:val="24"/>
      <w:szCs w:val="24"/>
      <w:bdr w:val="nil"/>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8243B"/>
    <w:pPr>
      <w:pBdr>
        <w:top w:val="nil"/>
        <w:left w:val="nil"/>
        <w:bottom w:val="nil"/>
        <w:right w:val="nil"/>
        <w:between w:val="nil"/>
        <w:bar w:val="nil"/>
      </w:pBdr>
      <w:spacing w:after="0" w:line="240" w:lineRule="auto"/>
    </w:pPr>
    <w:rPr>
      <w:rFonts w:eastAsia="Arial Unicode MS" w:cs="Times New Roman"/>
      <w:sz w:val="24"/>
      <w:szCs w:val="24"/>
      <w:bdr w:val="nil"/>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48243B"/>
    <w:pPr>
      <w:pBdr>
        <w:top w:val="nil"/>
        <w:left w:val="nil"/>
        <w:bottom w:val="nil"/>
        <w:right w:val="nil"/>
        <w:between w:val="nil"/>
        <w:bar w:val="nil"/>
      </w:pBdr>
      <w:spacing w:after="0" w:line="240" w:lineRule="auto"/>
    </w:pPr>
    <w:rPr>
      <w:rFonts w:eastAsia="Arial Unicode MS" w:cs="Times New Roman"/>
      <w:sz w:val="24"/>
      <w:szCs w:val="24"/>
      <w:bdr w:val="ni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CurrentList1">
    <w:name w:val="Current List1"/>
    <w:uiPriority w:val="99"/>
    <w:rsid w:val="0048243B"/>
    <w:pPr>
      <w:numPr>
        <w:numId w:val="13"/>
      </w:numPr>
    </w:pPr>
  </w:style>
  <w:style w:type="numbering" w:customStyle="1" w:styleId="CurrentList2">
    <w:name w:val="Current List2"/>
    <w:uiPriority w:val="99"/>
    <w:rsid w:val="0048243B"/>
    <w:pPr>
      <w:numPr>
        <w:numId w:val="14"/>
      </w:numPr>
    </w:pPr>
  </w:style>
  <w:style w:type="paragraph" w:customStyle="1" w:styleId="msonormal0">
    <w:name w:val="msonormal"/>
    <w:basedOn w:val="Normal"/>
    <w:rsid w:val="004824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smallcaps">
    <w:name w:val="co_smallcaps"/>
    <w:basedOn w:val="DefaultParagraphFont"/>
    <w:rsid w:val="0048243B"/>
  </w:style>
  <w:style w:type="paragraph" w:customStyle="1" w:styleId="paragraph">
    <w:name w:val="paragraph"/>
    <w:basedOn w:val="Normal"/>
    <w:rsid w:val="004824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8243B"/>
  </w:style>
  <w:style w:type="character" w:customStyle="1" w:styleId="eop">
    <w:name w:val="eop"/>
    <w:basedOn w:val="DefaultParagraphFont"/>
    <w:rsid w:val="0048243B"/>
  </w:style>
  <w:style w:type="table" w:styleId="TableGrid">
    <w:name w:val="Table Grid"/>
    <w:basedOn w:val="TableNormal"/>
    <w:uiPriority w:val="39"/>
    <w:rsid w:val="00482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08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govt.westlaw.com/calregs/Document/I40A7E4807B4811ED9DB1963C6C2FB9A8?viewType=FullText&amp;originationContext=documenttoc&amp;transitionType=CategoryPageItem&amp;contextData=(sc.Default)" TargetMode="External"/><Relationship Id="rId26" Type="http://schemas.openxmlformats.org/officeDocument/2006/relationships/footer" Target="footer2.xml"/><Relationship Id="rId21" Type="http://schemas.openxmlformats.org/officeDocument/2006/relationships/hyperlink" Target="https://govt.westlaw.com/calregs/Document/I40A7E4807B4811ED9DB1963C6C2FB9A8?viewType=FullText&amp;originationContext=documenttoc&amp;transitionType=CategoryPageItem&amp;contextData=(sc.Defaul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govt.westlaw.com/calregs/Document/I40A7E4807B4811ED9DB1963C6C2FB9A8?viewType=FullText&amp;originationContext=documenttoc&amp;transitionType=CategoryPageItem&amp;contextData=(sc.Defaul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govt.westlaw.com/calregs/Document/I40A7E4807B4811ED9DB1963C6C2FB9A8?viewType=FullText&amp;originationContext=documenttoc&amp;transitionType=CategoryPageItem&amp;contextData=(sc.Default)" TargetMode="External"/><Relationship Id="rId20" Type="http://schemas.openxmlformats.org/officeDocument/2006/relationships/hyperlink" Target="https://govt.westlaw.com/calregs/Document/I40A7E4807B4811ED9DB1963C6C2FB9A8?viewType=FullText&amp;originationContext=documenttoc&amp;transitionType=CategoryPageItem&amp;contextData=(sc.Default)"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aw.cornell.edu/regulations/california/13-CCR-2442" TargetMode="External"/><Relationship Id="rId5" Type="http://schemas.openxmlformats.org/officeDocument/2006/relationships/customXml" Target="../customXml/item5.xml"/><Relationship Id="rId15" Type="http://schemas.openxmlformats.org/officeDocument/2006/relationships/hyperlink" Target="https://govt.westlaw.com/calregs/Link/Document/Blob/I6508d7cceb5111e1abcdad00d20c6353.png?targetType=laws&amp;originationContext=document&amp;vr=3.0&amp;rs=cblt1.0&amp;transitionType=DocumentImage&amp;uniqueId=f8d45c28-d784-4abd-9671-ea2b51e9a4a7&amp;ppcid=44b90cdef9ab4cafa12ae3d34f049c78&amp;contextData=(sc.Default)" TargetMode="External"/><Relationship Id="rId23" Type="http://schemas.openxmlformats.org/officeDocument/2006/relationships/hyperlink" Target="https://govt.westlaw.com/calregs/Link/Document/Blob/Ie6cd8420f1bf11ee94a6936d9d06b7a2.jpg?targetType=path&amp;originationContext=document&amp;vr=3.0&amp;rs=cblt1.0&amp;transitionType=DocumentImage&amp;uniqueId=78b2c992-97c3-4a0e-baef-0c51986c5eaa&amp;ppcid=06b7e89c80dd413a99fe1c6d139469e5&amp;contextData=(sc.Default)"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govt.westlaw.com/calregs/Document/I40A7E4807B4811ED9DB1963C6C2FB9A8?viewType=FullText&amp;originationContext=documenttoc&amp;transitionType=CategoryPageItem&amp;contextData=(sc.Defaul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ovt.westlaw.com/calregs/Link/Document/Blob/I649945d8eb5111e19406ad00d20c6353.png?targetType=laws&amp;originationContext=document&amp;vr=3.0&amp;rs=cblt1.0&amp;transitionType=DocumentImage&amp;uniqueId=f8d45c28-d784-4abd-9671-ea2b51e9a4a7&amp;ppcid=44b90cdef9ab4cafa12ae3d34f049c78&amp;contextData=(sc.Default)" TargetMode="External"/><Relationship Id="rId22" Type="http://schemas.openxmlformats.org/officeDocument/2006/relationships/hyperlink" Target="https://govt.westlaw.com/calregs/Document/I40A7E4807B4811ED9DB1963C6C2FB9A8?viewType=FullText&amp;originationContext=documenttoc&amp;transitionType=CategoryPageItem&amp;contextData=(sc.Default)" TargetMode="External"/><Relationship Id="rId27" Type="http://schemas.openxmlformats.org/officeDocument/2006/relationships/footer" Target="footer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codel\Downloads\Final_Regulation_Or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064c5c4-c023-49ec-883a-1dbd48c703c7">
      <UserInfo>
        <DisplayName/>
        <AccountId xsi:nil="true"/>
        <AccountType/>
      </UserInfo>
    </SharedWithUsers>
    <TaxCatchAll xmlns="9064c5c4-c023-49ec-883a-1dbd48c703c7" xsi:nil="true"/>
    <lcf76f155ced4ddcb4097134ff3c332f xmlns="49078ca6-945f-4030-a069-7828b257482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76FF9FC226074A999D77476CD3E73C" ma:contentTypeVersion="15" ma:contentTypeDescription="Create a new document." ma:contentTypeScope="" ma:versionID="f2a9005238468e27291a53a698b9f9f5">
  <xsd:schema xmlns:xsd="http://www.w3.org/2001/XMLSchema" xmlns:xs="http://www.w3.org/2001/XMLSchema" xmlns:p="http://schemas.microsoft.com/office/2006/metadata/properties" xmlns:ns2="dad95925-abcf-4f84-aaf4-469d0b99c442" xmlns:ns3="9064c5c4-c023-49ec-883a-1dbd48c703c7" targetNamespace="http://schemas.microsoft.com/office/2006/metadata/properties" ma:root="true" ma:fieldsID="77e25a36d09b94260e5762a26dfa6412" ns2:_="" ns3:_="">
    <xsd:import namespace="dad95925-abcf-4f84-aaf4-469d0b99c442"/>
    <xsd:import namespace="9064c5c4-c023-49ec-883a-1dbd48c703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95925-abcf-4f84-aaf4-469d0b99c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64c5c4-c023-49ec-883a-1dbd48c703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40a5f96-5448-438f-a7f0-a54c46dee5e1}" ma:internalName="TaxCatchAll" ma:showField="CatchAllData" ma:web="9064c5c4-c023-49ec-883a-1dbd48c70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DF74A53A691448AAC319F874AF501A" ma:contentTypeVersion="17" ma:contentTypeDescription="Create a new document." ma:contentTypeScope="" ma:versionID="347301bb77e9f570df70a6cbe0f0f81a">
  <xsd:schema xmlns:xsd="http://www.w3.org/2001/XMLSchema" xmlns:xs="http://www.w3.org/2001/XMLSchema" xmlns:p="http://schemas.microsoft.com/office/2006/metadata/properties" xmlns:ns1="http://schemas.microsoft.com/sharepoint/v3" xmlns:ns2="49078ca6-945f-4030-a069-7828b2574825" xmlns:ns3="9064c5c4-c023-49ec-883a-1dbd48c703c7" targetNamespace="http://schemas.microsoft.com/office/2006/metadata/properties" ma:root="true" ma:fieldsID="dd0fdec153538bef47a69fde0b757e40" ns1:_="" ns2:_="" ns3:_="">
    <xsd:import namespace="http://schemas.microsoft.com/sharepoint/v3"/>
    <xsd:import namespace="49078ca6-945f-4030-a069-7828b2574825"/>
    <xsd:import namespace="9064c5c4-c023-49ec-883a-1dbd48c703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078ca6-945f-4030-a069-7828b2574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64c5c4-c023-49ec-883a-1dbd48c703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0a5f96-5448-438f-a7f0-a54c46dee5e1}" ma:internalName="TaxCatchAll" ma:showField="CatchAllData" ma:web="9064c5c4-c023-49ec-883a-1dbd48c70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13970-8F39-460B-8462-C7E255943D71}">
  <ds:schemaRefs>
    <ds:schemaRef ds:uri="http://schemas.openxmlformats.org/officeDocument/2006/bibliography"/>
  </ds:schemaRefs>
</ds:datastoreItem>
</file>

<file path=customXml/itemProps2.xml><?xml version="1.0" encoding="utf-8"?>
<ds:datastoreItem xmlns:ds="http://schemas.openxmlformats.org/officeDocument/2006/customXml" ds:itemID="{B45337A6-6AF4-490D-809E-38DE98CECCCF}">
  <ds:schemaRefs>
    <ds:schemaRef ds:uri="http://schemas.microsoft.com/office/2006/metadata/properties"/>
    <ds:schemaRef ds:uri="http://schemas.microsoft.com/office/infopath/2007/PartnerControls"/>
    <ds:schemaRef ds:uri="9064c5c4-c023-49ec-883a-1dbd48c703c7"/>
    <ds:schemaRef ds:uri="dad95925-abcf-4f84-aaf4-469d0b99c442"/>
  </ds:schemaRefs>
</ds:datastoreItem>
</file>

<file path=customXml/itemProps3.xml><?xml version="1.0" encoding="utf-8"?>
<ds:datastoreItem xmlns:ds="http://schemas.openxmlformats.org/officeDocument/2006/customXml" ds:itemID="{0861D897-98F2-4BEA-ABBE-D24923831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95925-abcf-4f84-aaf4-469d0b99c442"/>
    <ds:schemaRef ds:uri="9064c5c4-c023-49ec-883a-1dbd48c7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4CF991-B3AF-4495-9724-741C09498A4A}">
  <ds:schemaRefs>
    <ds:schemaRef ds:uri="http://schemas.microsoft.com/sharepoint/v3/contenttype/forms"/>
  </ds:schemaRefs>
</ds:datastoreItem>
</file>

<file path=customXml/itemProps5.xml><?xml version="1.0" encoding="utf-8"?>
<ds:datastoreItem xmlns:ds="http://schemas.openxmlformats.org/officeDocument/2006/customXml" ds:itemID="{CCB02642-42A5-4E8E-838D-F5F1A017FFE9}"/>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Final_Regulation_Order.dotx</Template>
  <TotalTime>51</TotalTime>
  <Pages>202</Pages>
  <Words>62972</Words>
  <Characters>353906</Characters>
  <Application>Microsoft Office Word</Application>
  <DocSecurity>0</DocSecurity>
  <Lines>8847</Lines>
  <Paragraphs>3335</Paragraphs>
  <ScaleCrop>false</ScaleCrop>
  <HeadingPairs>
    <vt:vector size="2" baseType="variant">
      <vt:variant>
        <vt:lpstr>Title</vt:lpstr>
      </vt:variant>
      <vt:variant>
        <vt:i4>1</vt:i4>
      </vt:variant>
    </vt:vector>
  </HeadingPairs>
  <TitlesOfParts>
    <vt:vector size="1" baseType="lpstr">
      <vt:lpstr>Final Regulation Order</vt:lpstr>
    </vt:vector>
  </TitlesOfParts>
  <Company>California Air Resources Board</Company>
  <LinksUpToDate>false</LinksUpToDate>
  <CharactersWithSpaces>413543</CharactersWithSpaces>
  <SharedDoc>false</SharedDoc>
  <HLinks>
    <vt:vector size="66" baseType="variant">
      <vt:variant>
        <vt:i4>6946875</vt:i4>
      </vt:variant>
      <vt:variant>
        <vt:i4>30</vt:i4>
      </vt:variant>
      <vt:variant>
        <vt:i4>0</vt:i4>
      </vt:variant>
      <vt:variant>
        <vt:i4>5</vt:i4>
      </vt:variant>
      <vt:variant>
        <vt:lpwstr>https://www.law.cornell.edu/regulations/california/13-CCR-2442</vt:lpwstr>
      </vt:variant>
      <vt:variant>
        <vt:lpwstr/>
      </vt:variant>
      <vt:variant>
        <vt:i4>7798836</vt:i4>
      </vt:variant>
      <vt:variant>
        <vt:i4>27</vt:i4>
      </vt:variant>
      <vt:variant>
        <vt:i4>0</vt:i4>
      </vt:variant>
      <vt:variant>
        <vt:i4>5</vt:i4>
      </vt:variant>
      <vt:variant>
        <vt:lpwstr>https://govt.westlaw.com/calregs/Link/Document/Blob/Ie6cd8420f1bf11ee94a6936d9d06b7a2.jpg?targetType=path&amp;originationContext=document&amp;vr=3.0&amp;rs=cblt1.0&amp;transitionType=DocumentImage&amp;uniqueId=78b2c992-97c3-4a0e-baef-0c51986c5eaa&amp;ppcid=06b7e89c80dd413a99fe1c6d139469e5&amp;contextData=(sc.Default)</vt:lpwstr>
      </vt:variant>
      <vt:variant>
        <vt:lpwstr/>
      </vt:variant>
      <vt:variant>
        <vt:i4>1900593</vt:i4>
      </vt:variant>
      <vt:variant>
        <vt:i4>24</vt:i4>
      </vt:variant>
      <vt:variant>
        <vt:i4>0</vt:i4>
      </vt:variant>
      <vt:variant>
        <vt:i4>5</vt:i4>
      </vt:variant>
      <vt:variant>
        <vt:lpwstr>https://govt.westlaw.com/calregs/Document/I40A7E4807B4811ED9DB1963C6C2FB9A8?viewType=FullText&amp;originationContext=documenttoc&amp;transitionType=CategoryPageItem&amp;contextData=(sc.Default)</vt:lpwstr>
      </vt:variant>
      <vt:variant>
        <vt:lpwstr>co_table_footnote_reference_I48BC3F30F1C211EEA84995CC77E0E994_3</vt:lpwstr>
      </vt:variant>
      <vt:variant>
        <vt:i4>1900593</vt:i4>
      </vt:variant>
      <vt:variant>
        <vt:i4>21</vt:i4>
      </vt:variant>
      <vt:variant>
        <vt:i4>0</vt:i4>
      </vt:variant>
      <vt:variant>
        <vt:i4>5</vt:i4>
      </vt:variant>
      <vt:variant>
        <vt:lpwstr>https://govt.westlaw.com/calregs/Document/I40A7E4807B4811ED9DB1963C6C2FB9A8?viewType=FullText&amp;originationContext=documenttoc&amp;transitionType=CategoryPageItem&amp;contextData=(sc.Default)</vt:lpwstr>
      </vt:variant>
      <vt:variant>
        <vt:lpwstr>co_table_footnote_reference_I48BC3F30F1C211EEA84995CC77E0E994_2</vt:lpwstr>
      </vt:variant>
      <vt:variant>
        <vt:i4>1900593</vt:i4>
      </vt:variant>
      <vt:variant>
        <vt:i4>18</vt:i4>
      </vt:variant>
      <vt:variant>
        <vt:i4>0</vt:i4>
      </vt:variant>
      <vt:variant>
        <vt:i4>5</vt:i4>
      </vt:variant>
      <vt:variant>
        <vt:lpwstr>https://govt.westlaw.com/calregs/Document/I40A7E4807B4811ED9DB1963C6C2FB9A8?viewType=FullText&amp;originationContext=documenttoc&amp;transitionType=CategoryPageItem&amp;contextData=(sc.Default)</vt:lpwstr>
      </vt:variant>
      <vt:variant>
        <vt:lpwstr>co_table_footnote_reference_I48BC3F30F1C211EEA84995CC77E0E994_1</vt:lpwstr>
      </vt:variant>
      <vt:variant>
        <vt:i4>4456540</vt:i4>
      </vt:variant>
      <vt:variant>
        <vt:i4>15</vt:i4>
      </vt:variant>
      <vt:variant>
        <vt:i4>0</vt:i4>
      </vt:variant>
      <vt:variant>
        <vt:i4>5</vt:i4>
      </vt:variant>
      <vt:variant>
        <vt:lpwstr>https://govt.westlaw.com/calregs/Document/I40A7E4807B4811ED9DB1963C6C2FB9A8?viewType=FullText&amp;originationContext=documenttoc&amp;transitionType=CategoryPageItem&amp;contextData=(sc.Default)</vt:lpwstr>
      </vt:variant>
      <vt:variant>
        <vt:lpwstr>co_table_footnote_I48BC3F30F1C211EEA84995CC77E0E994_3</vt:lpwstr>
      </vt:variant>
      <vt:variant>
        <vt:i4>4456540</vt:i4>
      </vt:variant>
      <vt:variant>
        <vt:i4>12</vt:i4>
      </vt:variant>
      <vt:variant>
        <vt:i4>0</vt:i4>
      </vt:variant>
      <vt:variant>
        <vt:i4>5</vt:i4>
      </vt:variant>
      <vt:variant>
        <vt:lpwstr>https://govt.westlaw.com/calregs/Document/I40A7E4807B4811ED9DB1963C6C2FB9A8?viewType=FullText&amp;originationContext=documenttoc&amp;transitionType=CategoryPageItem&amp;contextData=(sc.Default)</vt:lpwstr>
      </vt:variant>
      <vt:variant>
        <vt:lpwstr>co_table_footnote_I48BC3F30F1C211EEA84995CC77E0E994_3</vt:lpwstr>
      </vt:variant>
      <vt:variant>
        <vt:i4>4456540</vt:i4>
      </vt:variant>
      <vt:variant>
        <vt:i4>9</vt:i4>
      </vt:variant>
      <vt:variant>
        <vt:i4>0</vt:i4>
      </vt:variant>
      <vt:variant>
        <vt:i4>5</vt:i4>
      </vt:variant>
      <vt:variant>
        <vt:lpwstr>https://govt.westlaw.com/calregs/Document/I40A7E4807B4811ED9DB1963C6C2FB9A8?viewType=FullText&amp;originationContext=documenttoc&amp;transitionType=CategoryPageItem&amp;contextData=(sc.Default)</vt:lpwstr>
      </vt:variant>
      <vt:variant>
        <vt:lpwstr>co_table_footnote_I48BC3F30F1C211EEA84995CC77E0E994_2</vt:lpwstr>
      </vt:variant>
      <vt:variant>
        <vt:i4>4456540</vt:i4>
      </vt:variant>
      <vt:variant>
        <vt:i4>6</vt:i4>
      </vt:variant>
      <vt:variant>
        <vt:i4>0</vt:i4>
      </vt:variant>
      <vt:variant>
        <vt:i4>5</vt:i4>
      </vt:variant>
      <vt:variant>
        <vt:lpwstr>https://govt.westlaw.com/calregs/Document/I40A7E4807B4811ED9DB1963C6C2FB9A8?viewType=FullText&amp;originationContext=documenttoc&amp;transitionType=CategoryPageItem&amp;contextData=(sc.Default)</vt:lpwstr>
      </vt:variant>
      <vt:variant>
        <vt:lpwstr>co_table_footnote_I48BC3F30F1C211EEA84995CC77E0E994_1</vt:lpwstr>
      </vt:variant>
      <vt:variant>
        <vt:i4>7733354</vt:i4>
      </vt:variant>
      <vt:variant>
        <vt:i4>3</vt:i4>
      </vt:variant>
      <vt:variant>
        <vt:i4>0</vt:i4>
      </vt:variant>
      <vt:variant>
        <vt:i4>5</vt:i4>
      </vt:variant>
      <vt:variant>
        <vt:lpwstr>https://govt.westlaw.com/calregs/Link/Document/Blob/I6508d7cceb5111e1abcdad00d20c6353.png?targetType=laws&amp;originationContext=document&amp;vr=3.0&amp;rs=cblt1.0&amp;transitionType=DocumentImage&amp;uniqueId=f8d45c28-d784-4abd-9671-ea2b51e9a4a7&amp;ppcid=44b90cdef9ab4cafa12ae3d34f049c78&amp;contextData=(sc.Default)</vt:lpwstr>
      </vt:variant>
      <vt:variant>
        <vt:lpwstr/>
      </vt:variant>
      <vt:variant>
        <vt:i4>2293815</vt:i4>
      </vt:variant>
      <vt:variant>
        <vt:i4>0</vt:i4>
      </vt:variant>
      <vt:variant>
        <vt:i4>0</vt:i4>
      </vt:variant>
      <vt:variant>
        <vt:i4>5</vt:i4>
      </vt:variant>
      <vt:variant>
        <vt:lpwstr>https://govt.westlaw.com/calregs/Link/Document/Blob/I649945d8eb5111e19406ad00d20c6353.png?targetType=laws&amp;originationContext=document&amp;vr=3.0&amp;rs=cblt1.0&amp;transitionType=DocumentImage&amp;uniqueId=f8d45c28-d784-4abd-9671-ea2b51e9a4a7&amp;ppcid=44b90cdef9ab4cafa12ae3d34f049c78&amp;contextData=(sc.Defa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Regulation Order</dc:title>
  <dc:subject/>
  <dc:creator>Scodel, Anna@ARB</dc:creator>
  <cp:keywords/>
  <dc:description/>
  <cp:lastModifiedBy>Li, Wei@ARB</cp:lastModifiedBy>
  <cp:revision>19</cp:revision>
  <dcterms:created xsi:type="dcterms:W3CDTF">2026-02-13T00:27:00Z</dcterms:created>
  <dcterms:modified xsi:type="dcterms:W3CDTF">2026-03-17T17:51:00Z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0x010100B8DF74A53A691448AAC319F874AF501A</vt:lpwstr>
  </property>
  <property fmtid="{D5CDD505-2E9C-101B-9397-08002B2CF9AE}" pid="3" name="All-HandsMeeting">
    <vt:bool>true</vt:bool>
  </property>
  <property fmtid="{D5CDD505-2E9C-101B-9397-08002B2CF9AE}" pid="4" name="_dlc_DocIdItemGuid">
    <vt:lpwstr>3b9859cc-a39a-4bef-845c-ed7dab0680c7</vt:lpwstr>
  </property>
  <property fmtid="{D5CDD505-2E9C-101B-9397-08002B2CF9AE}" pid="5" name="MediaServiceImageTags">
    <vt:lpwstr/>
  </property>
</Properties>
</file>