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413F" w14:textId="2EC084B8" w:rsidR="00BD45E9" w:rsidRPr="0037665A" w:rsidRDefault="00BD45E9" w:rsidP="007B6B13">
      <w:pPr>
        <w:spacing w:after="480"/>
        <w:jc w:val="center"/>
        <w:rPr>
          <w:rFonts w:eastAsia="Calibri" w:cs="Arial"/>
          <w:sz w:val="40"/>
          <w:szCs w:val="40"/>
        </w:rPr>
      </w:pPr>
      <w:bookmarkStart w:id="0" w:name="_Toc434500026"/>
      <w:bookmarkStart w:id="1" w:name="_Toc31103033"/>
      <w:r w:rsidRPr="0037665A">
        <w:t xml:space="preserve"> </w:t>
      </w:r>
      <w:r w:rsidRPr="0037665A">
        <w:rPr>
          <w:rFonts w:eastAsia="Calibri" w:cs="Arial"/>
          <w:sz w:val="40"/>
          <w:szCs w:val="40"/>
        </w:rPr>
        <w:t>Appendix A-</w:t>
      </w:r>
      <w:r w:rsidR="003E0E94">
        <w:rPr>
          <w:rFonts w:eastAsia="Calibri" w:cs="Arial"/>
          <w:sz w:val="40"/>
          <w:szCs w:val="40"/>
        </w:rPr>
        <w:t>3</w:t>
      </w:r>
      <w:r w:rsidR="00C06901">
        <w:rPr>
          <w:rFonts w:eastAsia="Calibri" w:cs="Arial"/>
          <w:sz w:val="40"/>
          <w:szCs w:val="40"/>
        </w:rPr>
        <w:t>.</w:t>
      </w:r>
      <w:r w:rsidR="00E93D10">
        <w:rPr>
          <w:rFonts w:eastAsia="Calibri" w:cs="Arial"/>
          <w:sz w:val="40"/>
          <w:szCs w:val="40"/>
        </w:rPr>
        <w:t>2</w:t>
      </w:r>
    </w:p>
    <w:p w14:paraId="3C1B45B5" w14:textId="0C7D2722" w:rsidR="005B1C33" w:rsidRPr="005B1C33" w:rsidRDefault="005B1C33" w:rsidP="005B1C33">
      <w:pPr>
        <w:spacing w:before="360" w:after="360"/>
        <w:jc w:val="center"/>
        <w:rPr>
          <w:rFonts w:eastAsia="Calibri" w:cs="Arial"/>
          <w:b/>
          <w:iCs/>
          <w:sz w:val="40"/>
          <w:szCs w:val="40"/>
        </w:rPr>
      </w:pPr>
      <w:r w:rsidRPr="005B1C33">
        <w:rPr>
          <w:rFonts w:eastAsia="Calibri" w:cs="Arial"/>
          <w:b/>
          <w:iCs/>
          <w:sz w:val="40"/>
          <w:szCs w:val="40"/>
        </w:rPr>
        <w:t>Proposed 15-Day Changes to</w:t>
      </w:r>
      <w:r w:rsidR="00DF29B1">
        <w:rPr>
          <w:rFonts w:eastAsia="Calibri" w:cs="Arial"/>
          <w:b/>
          <w:iCs/>
          <w:sz w:val="40"/>
          <w:szCs w:val="40"/>
        </w:rPr>
        <w:br/>
      </w:r>
      <w:r w:rsidRPr="005B1C33">
        <w:rPr>
          <w:rFonts w:eastAsia="Calibri" w:cs="Arial"/>
          <w:b/>
          <w:iCs/>
          <w:sz w:val="40"/>
          <w:szCs w:val="40"/>
        </w:rPr>
        <w:t>Proposed</w:t>
      </w:r>
      <w:r w:rsidR="00DF29B1">
        <w:rPr>
          <w:rFonts w:eastAsia="Calibri" w:cs="Arial"/>
          <w:b/>
          <w:iCs/>
          <w:sz w:val="40"/>
          <w:szCs w:val="40"/>
        </w:rPr>
        <w:t xml:space="preserve"> </w:t>
      </w:r>
      <w:r w:rsidR="006E3AF8">
        <w:rPr>
          <w:rFonts w:eastAsia="Calibri" w:cs="Arial"/>
          <w:b/>
          <w:iCs/>
          <w:sz w:val="40"/>
          <w:szCs w:val="40"/>
        </w:rPr>
        <w:t xml:space="preserve">Title 13 </w:t>
      </w:r>
      <w:r w:rsidRPr="005B1C33">
        <w:rPr>
          <w:rFonts w:eastAsia="Calibri" w:cs="Arial"/>
          <w:b/>
          <w:iCs/>
          <w:sz w:val="40"/>
          <w:szCs w:val="40"/>
        </w:rPr>
        <w:t>Regulation Order</w:t>
      </w:r>
      <w:r w:rsidR="00C754C0">
        <w:rPr>
          <w:rFonts w:eastAsia="Calibri" w:cs="Arial"/>
          <w:b/>
          <w:iCs/>
          <w:sz w:val="40"/>
          <w:szCs w:val="40"/>
        </w:rPr>
        <w:br/>
      </w:r>
      <w:r w:rsidRPr="005B1C33">
        <w:rPr>
          <w:rFonts w:eastAsia="Calibri" w:cs="Arial"/>
          <w:b/>
          <w:iCs/>
          <w:sz w:val="40"/>
          <w:szCs w:val="40"/>
        </w:rPr>
        <w:t>(Compared to 45-Day Proposal)</w:t>
      </w:r>
    </w:p>
    <w:p w14:paraId="549C9273" w14:textId="276B67C3" w:rsidR="00AF62F8" w:rsidRPr="0037665A" w:rsidRDefault="00E93D10" w:rsidP="0039065B">
      <w:pPr>
        <w:spacing w:before="4800"/>
        <w:rPr>
          <w:rFonts w:eastAsia="Calibri" w:cs="Arial"/>
          <w:bCs/>
          <w:szCs w:val="24"/>
        </w:rPr>
      </w:pPr>
      <w:r w:rsidRPr="00E93D10">
        <w:t>[Note: This alternate version of the Proposed Regulation Order is provided to improve the accessibility, readability, and ease of review of the regulatory text, but is not available for comment as of this Notice. The originally proposed regulatory text made available September 23, 2025, for public comment for at least 45 days (from September 26, 2025, to November 10, 2025), referred to as the 45-Day Proposal, is incorporated into this version as plain, clean text (shown in “normal type”), while the proposed 15-Day Changes in this Notice are shown in Track Changes. To review this document in a clean format (no underline or strikeout to show changes), please select “Simple Markup” or “No Markup” in Microsoft Word’s Review menu, or accept all changes. The view can also be changed to the 45-Day Proposal by selecting “Original” or rejecting all changes. The 15-Day Changes are being presented in multiple versions. For the version compliant with Government Code sections 11346.2, subdivision (a)(3), and 11346.8, subdivision (c), and subject to comment with this Notice, please see Appendix A-3.1.]</w:t>
      </w:r>
      <w:r w:rsidR="00AF62F8" w:rsidRPr="0037665A">
        <w:rPr>
          <w:rFonts w:eastAsia="Calibri" w:cs="Arial"/>
          <w:bCs/>
          <w:szCs w:val="24"/>
        </w:rPr>
        <w:br w:type="page"/>
      </w:r>
    </w:p>
    <w:p w14:paraId="65A18400" w14:textId="1F0912FE" w:rsidR="009E148F" w:rsidRPr="0037665A" w:rsidRDefault="009E148F" w:rsidP="009E148F">
      <w:pPr>
        <w:spacing w:before="360"/>
        <w:rPr>
          <w:rFonts w:eastAsia="Calibri" w:cs="Arial"/>
          <w:szCs w:val="24"/>
        </w:rPr>
      </w:pPr>
      <w:r w:rsidRPr="0037665A">
        <w:rPr>
          <w:rFonts w:cs="Arial"/>
        </w:rPr>
        <w:lastRenderedPageBreak/>
        <w:t>The Chapters and Sections of title 13, C</w:t>
      </w:r>
      <w:r w:rsidR="00AD422A" w:rsidRPr="0037665A">
        <w:rPr>
          <w:rFonts w:cs="Arial"/>
        </w:rPr>
        <w:t>alifornia Code of Regulations</w:t>
      </w:r>
      <w:r w:rsidRPr="0037665A">
        <w:rPr>
          <w:rFonts w:cs="Arial"/>
        </w:rPr>
        <w:t xml:space="preserve"> that are being proposed for a</w:t>
      </w:r>
      <w:r w:rsidR="00AD422A" w:rsidRPr="0037665A">
        <w:rPr>
          <w:rFonts w:cs="Arial"/>
        </w:rPr>
        <w:t>mendments</w:t>
      </w:r>
      <w:r w:rsidRPr="0037665A">
        <w:rPr>
          <w:rFonts w:cs="Arial"/>
        </w:rPr>
        <w:t xml:space="preserve"> per this regulatory proposal are as follows.</w:t>
      </w:r>
    </w:p>
    <w:p w14:paraId="3B1FC1FB" w14:textId="77777777" w:rsidR="009E148F" w:rsidRPr="0037665A" w:rsidRDefault="009E148F" w:rsidP="00DB49D0">
      <w:pPr>
        <w:spacing w:after="240"/>
        <w:rPr>
          <w:rFonts w:eastAsia="Segoe UI" w:cs="Arial"/>
          <w:szCs w:val="24"/>
        </w:rPr>
      </w:pPr>
    </w:p>
    <w:p w14:paraId="7AB0F12B" w14:textId="17DE02D7" w:rsidR="00DB49D0" w:rsidRPr="0037665A" w:rsidRDefault="00DB49D0" w:rsidP="00DB49D0">
      <w:pPr>
        <w:spacing w:after="240"/>
        <w:rPr>
          <w:rFonts w:eastAsia="Segoe UI" w:cs="Arial"/>
          <w:szCs w:val="24"/>
        </w:rPr>
      </w:pPr>
      <w:r w:rsidRPr="0037665A">
        <w:rPr>
          <w:rFonts w:eastAsia="Segoe UI" w:cs="Arial"/>
          <w:szCs w:val="24"/>
        </w:rPr>
        <w:t>Chapter 1. Motor Vehicle Pollution Control Devices</w:t>
      </w:r>
    </w:p>
    <w:p w14:paraId="15511EE7" w14:textId="77777777" w:rsidR="007D210D" w:rsidRPr="0037665A" w:rsidRDefault="007D210D" w:rsidP="007D210D">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1900.</w:t>
      </w:r>
      <w:r w:rsidRPr="0037665A">
        <w:rPr>
          <w:rFonts w:eastAsia="Calibri" w:cs="Arial"/>
          <w:szCs w:val="24"/>
          <w:bdr w:val="nil"/>
        </w:rPr>
        <w:tab/>
        <w:t>Definitions.</w:t>
      </w:r>
    </w:p>
    <w:p w14:paraId="7CDD50C5" w14:textId="732AE6F1" w:rsidR="00131844" w:rsidRPr="0037665A" w:rsidRDefault="00131844" w:rsidP="00131844">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1956.8</w:t>
      </w:r>
      <w:r w:rsidR="0044460D" w:rsidRPr="0037665A">
        <w:rPr>
          <w:rFonts w:eastAsia="Calibri" w:cs="Arial"/>
          <w:szCs w:val="24"/>
          <w:bdr w:val="nil"/>
        </w:rPr>
        <w:t>.</w:t>
      </w:r>
      <w:r w:rsidRPr="0037665A">
        <w:rPr>
          <w:rFonts w:eastAsia="Calibri" w:cs="Arial"/>
          <w:szCs w:val="24"/>
          <w:bdr w:val="nil"/>
        </w:rPr>
        <w:tab/>
        <w:t xml:space="preserve">Exhaust Emissions Standards and Test Procedures - 1985 </w:t>
      </w:r>
      <w:r w:rsidRPr="0037665A">
        <w:rPr>
          <w:rFonts w:eastAsia="Calibri" w:cs="Arial"/>
          <w:szCs w:val="24"/>
        </w:rPr>
        <w:t>and Subsequent</w:t>
      </w:r>
      <w:r w:rsidRPr="0037665A">
        <w:rPr>
          <w:rFonts w:eastAsia="Calibri" w:cs="Arial"/>
          <w:szCs w:val="24"/>
          <w:bdr w:val="nil"/>
        </w:rPr>
        <w:t xml:space="preserve"> Model Heavy-Duty Engines and Vehicles, 2021 and Subsequent Zero-Emission Powertrains, and 2022 </w:t>
      </w:r>
      <w:r w:rsidRPr="0037665A">
        <w:rPr>
          <w:rFonts w:eastAsia="Calibri" w:cs="Arial"/>
          <w:szCs w:val="24"/>
        </w:rPr>
        <w:t>and Subsequent</w:t>
      </w:r>
      <w:r w:rsidRPr="0037665A">
        <w:rPr>
          <w:rFonts w:eastAsia="Calibri" w:cs="Arial"/>
          <w:szCs w:val="24"/>
          <w:bdr w:val="nil"/>
        </w:rPr>
        <w:t xml:space="preserve"> Model Heavy-Duty Hybrid Powertrains.</w:t>
      </w:r>
    </w:p>
    <w:p w14:paraId="727FA1D1"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rPr>
        <w:t>Section 1961.2.</w:t>
      </w:r>
      <w:r w:rsidRPr="0037665A">
        <w:rPr>
          <w:rFonts w:eastAsia="Calibri"/>
        </w:rPr>
        <w:tab/>
      </w:r>
      <w:r w:rsidRPr="0037665A">
        <w:rPr>
          <w:rFonts w:eastAsia="Calibri" w:cs="Arial"/>
        </w:rPr>
        <w:t>Exhaust Emission Standards and Test Procedures--2015 through 2025 Model Year Passenger Cars and Light-Duty Trucks, and 2015 through 2028 Model Year Medium-Duty Vehicles.</w:t>
      </w:r>
    </w:p>
    <w:p w14:paraId="256FBCEC"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rPr>
      </w:pPr>
      <w:r w:rsidRPr="0037665A">
        <w:rPr>
          <w:rFonts w:eastAsia="Calibri" w:cs="Arial"/>
        </w:rPr>
        <w:t>Section 1961.3.</w:t>
      </w:r>
      <w:r w:rsidRPr="0037665A">
        <w:rPr>
          <w:rFonts w:eastAsia="Calibri"/>
        </w:rPr>
        <w:tab/>
      </w:r>
      <w:r w:rsidRPr="0037665A">
        <w:rPr>
          <w:rFonts w:eastAsia="Calibri" w:cs="Arial"/>
        </w:rPr>
        <w:t>Greenhouse Gas Exhaust Emission Standards and Test Procedures--2017 and Subsequent Model Passenger Cars, Light-Duty Trucks, and Medium-Duty Passenger Vehicles.</w:t>
      </w:r>
    </w:p>
    <w:p w14:paraId="07FAE646" w14:textId="03D7D304" w:rsidR="0022295D" w:rsidRPr="005F67ED" w:rsidRDefault="002F555B" w:rsidP="008D113E">
      <w:pPr>
        <w:pBdr>
          <w:top w:val="nil"/>
          <w:left w:val="nil"/>
          <w:bottom w:val="nil"/>
          <w:right w:val="nil"/>
          <w:between w:val="nil"/>
          <w:bar w:val="nil"/>
        </w:pBdr>
        <w:tabs>
          <w:tab w:val="left" w:pos="2880"/>
        </w:tabs>
        <w:spacing w:after="240"/>
        <w:ind w:left="2880" w:hanging="2880"/>
        <w:rPr>
          <w:rFonts w:eastAsia="Calibri" w:cs="Arial"/>
        </w:rPr>
      </w:pPr>
      <w:r>
        <w:rPr>
          <w:rFonts w:eastAsia="Calibri" w:cs="Arial"/>
        </w:rPr>
        <w:t xml:space="preserve">Section </w:t>
      </w:r>
      <w:r w:rsidR="0022295D" w:rsidRPr="005F67ED">
        <w:rPr>
          <w:rFonts w:eastAsia="Calibri" w:cs="Arial"/>
        </w:rPr>
        <w:t xml:space="preserve">1961.4. </w:t>
      </w:r>
      <w:r w:rsidR="0022295D">
        <w:rPr>
          <w:rFonts w:eastAsia="Calibri" w:cs="Arial"/>
        </w:rPr>
        <w:tab/>
      </w:r>
      <w:r w:rsidR="0022295D" w:rsidRPr="005F67ED">
        <w:rPr>
          <w:rFonts w:eastAsia="Calibri" w:cs="Arial"/>
        </w:rPr>
        <w:t>Exhaust Emission Standards and Test Procedures--2026 and Subsequent Model Year Passenger Cars, Light-Duty Trucks, and Medium-Duty Vehicles.</w:t>
      </w:r>
    </w:p>
    <w:p w14:paraId="4AAF7616" w14:textId="736EA318"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bdr w:val="nil"/>
        </w:rPr>
        <w:t>Section 1962.2.</w:t>
      </w:r>
      <w:r w:rsidRPr="0037665A">
        <w:rPr>
          <w:rFonts w:eastAsia="Calibri" w:cs="Arial"/>
          <w:bdr w:val="nil"/>
        </w:rPr>
        <w:tab/>
        <w:t>Zero-Emission Vehicle Standards for 2018 through 2025 Model Year Passenger Cars, Light-Duty Trucks, and Medium-Duty Vehicles.</w:t>
      </w:r>
    </w:p>
    <w:p w14:paraId="4852075A"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bdr w:val="nil"/>
        </w:rPr>
      </w:pPr>
      <w:r w:rsidRPr="0037665A">
        <w:rPr>
          <w:rFonts w:eastAsia="Calibri" w:cs="Arial"/>
          <w:bdr w:val="nil"/>
        </w:rPr>
        <w:t>Section 1962.3.</w:t>
      </w:r>
      <w:r w:rsidRPr="0037665A">
        <w:rPr>
          <w:rFonts w:eastAsia="Calibri" w:cs="Arial"/>
          <w:bdr w:val="nil"/>
        </w:rPr>
        <w:tab/>
        <w:t>Electric Vehicle Charging Requirements.</w:t>
      </w:r>
    </w:p>
    <w:p w14:paraId="24E02ADA" w14:textId="252D3D5E" w:rsidR="002F555B" w:rsidRDefault="002F555B" w:rsidP="00F32E58">
      <w:pPr>
        <w:pBdr>
          <w:top w:val="nil"/>
          <w:left w:val="nil"/>
          <w:bottom w:val="nil"/>
          <w:right w:val="nil"/>
          <w:between w:val="nil"/>
          <w:bar w:val="nil"/>
        </w:pBdr>
        <w:tabs>
          <w:tab w:val="left" w:pos="2880"/>
        </w:tabs>
        <w:spacing w:after="240"/>
        <w:ind w:left="2880" w:hanging="2880"/>
        <w:rPr>
          <w:rFonts w:eastAsia="Calibri" w:cs="Arial"/>
          <w:szCs w:val="24"/>
          <w:bdr w:val="nil"/>
        </w:rPr>
      </w:pPr>
      <w:r>
        <w:rPr>
          <w:rFonts w:eastAsia="Calibri" w:cs="Arial"/>
          <w:szCs w:val="24"/>
          <w:bdr w:val="nil"/>
        </w:rPr>
        <w:t xml:space="preserve">Section </w:t>
      </w:r>
      <w:r w:rsidRPr="002F555B">
        <w:rPr>
          <w:rFonts w:eastAsia="Calibri" w:cs="Arial"/>
          <w:szCs w:val="24"/>
          <w:bdr w:val="nil"/>
        </w:rPr>
        <w:t xml:space="preserve">1962.4. </w:t>
      </w:r>
      <w:r>
        <w:rPr>
          <w:rFonts w:eastAsia="Calibri" w:cs="Arial"/>
          <w:szCs w:val="24"/>
          <w:bdr w:val="nil"/>
        </w:rPr>
        <w:tab/>
      </w:r>
      <w:r w:rsidRPr="002F555B">
        <w:rPr>
          <w:rFonts w:eastAsia="Calibri" w:cs="Arial"/>
          <w:szCs w:val="24"/>
          <w:bdr w:val="nil"/>
        </w:rPr>
        <w:t>Zero-Emission Vehicle Requirements for 2026 and Subsequent Model Year Passenger Cars and Light-Duty Trucks.</w:t>
      </w:r>
    </w:p>
    <w:p w14:paraId="7AFF8A0B" w14:textId="480BDFDC" w:rsidR="00F32E58" w:rsidRPr="0037665A" w:rsidRDefault="00F32E58" w:rsidP="00F32E5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1965.</w:t>
      </w:r>
      <w:r w:rsidRPr="0037665A">
        <w:rPr>
          <w:rFonts w:eastAsia="Calibri" w:cs="Arial"/>
          <w:szCs w:val="24"/>
          <w:bdr w:val="nil"/>
        </w:rPr>
        <w:tab/>
        <w:t>Emission Control, Smog Index, and Environmental Performance Labels - 1979 and Subsequent Model-Year Motor Vehicles.</w:t>
      </w:r>
    </w:p>
    <w:p w14:paraId="60490FF9" w14:textId="04DB40EB"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1968.2.</w:t>
      </w:r>
      <w:r w:rsidRPr="0037665A">
        <w:rPr>
          <w:rFonts w:eastAsia="Calibri" w:cs="Arial"/>
          <w:szCs w:val="24"/>
          <w:bdr w:val="nil"/>
        </w:rPr>
        <w:tab/>
        <w:t>Malfunction and Diagnostic System Requirements</w:t>
      </w:r>
      <w:r w:rsidRPr="0037665A">
        <w:rPr>
          <w:rFonts w:cs="Arial"/>
          <w:szCs w:val="24"/>
          <w:lang w:eastAsia="ja-JP"/>
        </w:rPr>
        <w:noBreakHyphen/>
      </w:r>
      <w:r w:rsidRPr="0037665A">
        <w:rPr>
          <w:rFonts w:cs="Arial"/>
          <w:szCs w:val="24"/>
          <w:lang w:eastAsia="ja-JP"/>
        </w:rPr>
        <w:noBreakHyphen/>
      </w:r>
      <w:r w:rsidRPr="0037665A">
        <w:rPr>
          <w:rFonts w:eastAsia="Calibri" w:cs="Arial"/>
          <w:szCs w:val="24"/>
          <w:bdr w:val="nil"/>
        </w:rPr>
        <w:t>2004 and Subsequent Model</w:t>
      </w:r>
      <w:r w:rsidR="00F115AA">
        <w:rPr>
          <w:rFonts w:eastAsia="Calibri" w:cs="Arial"/>
          <w:szCs w:val="24"/>
          <w:bdr w:val="nil"/>
        </w:rPr>
        <w:t>-</w:t>
      </w:r>
      <w:r w:rsidRPr="0037665A">
        <w:rPr>
          <w:rFonts w:eastAsia="Calibri" w:cs="Arial"/>
          <w:szCs w:val="24"/>
          <w:bdr w:val="nil"/>
        </w:rPr>
        <w:t>Year Passenger Cars, Light</w:t>
      </w:r>
      <w:r w:rsidR="007D6F5F">
        <w:rPr>
          <w:rFonts w:eastAsia="Calibri" w:cs="Arial"/>
          <w:szCs w:val="24"/>
          <w:bdr w:val="nil"/>
        </w:rPr>
        <w:t>-</w:t>
      </w:r>
      <w:r w:rsidRPr="0037665A">
        <w:rPr>
          <w:rFonts w:eastAsia="Calibri" w:cs="Arial"/>
          <w:szCs w:val="24"/>
          <w:bdr w:val="nil"/>
        </w:rPr>
        <w:t>Duty Trucks, and Medium</w:t>
      </w:r>
      <w:r w:rsidR="007D6F5F">
        <w:rPr>
          <w:rFonts w:eastAsia="Calibri" w:cs="Arial"/>
          <w:szCs w:val="24"/>
          <w:bdr w:val="nil"/>
        </w:rPr>
        <w:t>-</w:t>
      </w:r>
      <w:r w:rsidRPr="0037665A">
        <w:rPr>
          <w:rFonts w:eastAsia="Calibri" w:cs="Arial"/>
          <w:szCs w:val="24"/>
          <w:bdr w:val="nil"/>
        </w:rPr>
        <w:t>Duty Vehicles and Engines.</w:t>
      </w:r>
    </w:p>
    <w:p w14:paraId="6DF6BC64"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1968.5.</w:t>
      </w:r>
      <w:r w:rsidRPr="0037665A">
        <w:rPr>
          <w:rFonts w:eastAsia="Calibri" w:cs="Arial"/>
          <w:szCs w:val="24"/>
          <w:bdr w:val="nil"/>
        </w:rPr>
        <w:tab/>
        <w:t>Enforcement of Malfunction and Diagnostic System Requirements for 2004 and Subsequent Model-Year Passenger Cars, Light-Duty Trucks, and Medium-Duty Vehicles and Engines.</w:t>
      </w:r>
    </w:p>
    <w:p w14:paraId="2DA6289D"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lastRenderedPageBreak/>
        <w:t>Section 1969.</w:t>
      </w:r>
      <w:r w:rsidRPr="0037665A">
        <w:rPr>
          <w:rFonts w:eastAsia="Calibri" w:cs="Arial"/>
          <w:szCs w:val="24"/>
          <w:bdr w:val="nil"/>
        </w:rPr>
        <w:tab/>
        <w:t>Motor Vehicle Service Information--1994 and Subsequent Model Passenger Cars, Light-Duty Trucks, and Medium-Duty Engines and Vehicles, and 2007 and Subsequent Model Heavy-Duty Engines.</w:t>
      </w:r>
    </w:p>
    <w:p w14:paraId="5A70D23F"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1971.1.</w:t>
      </w:r>
      <w:r w:rsidRPr="0037665A">
        <w:rPr>
          <w:rFonts w:eastAsia="Calibri" w:cs="Arial"/>
          <w:szCs w:val="24"/>
          <w:bdr w:val="nil"/>
        </w:rPr>
        <w:tab/>
        <w:t>On-Board Diagnostic System Requirements--2010 and Subsequent Model-Year Heavy-Duty Engines.</w:t>
      </w:r>
    </w:p>
    <w:p w14:paraId="353E921B" w14:textId="6A563556"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1971.5.</w:t>
      </w:r>
      <w:r w:rsidRPr="0037665A">
        <w:rPr>
          <w:rFonts w:eastAsia="Calibri" w:cs="Arial"/>
          <w:szCs w:val="24"/>
          <w:bdr w:val="nil"/>
        </w:rPr>
        <w:tab/>
        <w:t xml:space="preserve">Enforcement of Malfunction and Diagnostic System Requirements for 2010 and Subsequent Model-Year </w:t>
      </w:r>
      <w:r w:rsidR="007767D7" w:rsidRPr="0037665A">
        <w:rPr>
          <w:rFonts w:eastAsia="Calibri" w:cs="Arial"/>
          <w:szCs w:val="24"/>
          <w:bdr w:val="nil"/>
        </w:rPr>
        <w:t>Heavy</w:t>
      </w:r>
      <w:r w:rsidR="00490A6F">
        <w:rPr>
          <w:rFonts w:eastAsia="Calibri" w:cs="Arial"/>
          <w:szCs w:val="24"/>
          <w:bdr w:val="nil"/>
        </w:rPr>
        <w:noBreakHyphen/>
      </w:r>
      <w:r w:rsidRPr="0037665A">
        <w:rPr>
          <w:rFonts w:eastAsia="Calibri" w:cs="Arial"/>
          <w:szCs w:val="24"/>
          <w:bdr w:val="nil"/>
        </w:rPr>
        <w:t>Duty Engines.</w:t>
      </w:r>
    </w:p>
    <w:p w14:paraId="3C77D9C5"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1976.</w:t>
      </w:r>
      <w:r w:rsidRPr="0037665A">
        <w:rPr>
          <w:rFonts w:eastAsia="Calibri" w:cs="Arial"/>
          <w:szCs w:val="24"/>
          <w:bdr w:val="nil"/>
        </w:rPr>
        <w:tab/>
        <w:t>Standards and Test Procedures for Motor Vehicle Fuel Evaporative Emissions.</w:t>
      </w:r>
    </w:p>
    <w:p w14:paraId="5CEA2ABD"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1978.</w:t>
      </w:r>
      <w:r w:rsidRPr="0037665A">
        <w:rPr>
          <w:rFonts w:eastAsia="Calibri" w:cs="Arial"/>
          <w:szCs w:val="24"/>
          <w:bdr w:val="nil"/>
        </w:rPr>
        <w:tab/>
        <w:t>Standards and Test Procedures for Vehicle Refueling Emissions.</w:t>
      </w:r>
    </w:p>
    <w:p w14:paraId="4A15D1ED"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2035.</w:t>
      </w:r>
      <w:r w:rsidRPr="0037665A">
        <w:rPr>
          <w:rFonts w:eastAsia="Calibri" w:cs="Arial"/>
          <w:szCs w:val="24"/>
          <w:bdr w:val="nil"/>
        </w:rPr>
        <w:tab/>
        <w:t>Purpose, Applicability, and Definitions.</w:t>
      </w:r>
    </w:p>
    <w:p w14:paraId="42234C2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2036.</w:t>
      </w:r>
      <w:r w:rsidRPr="0037665A">
        <w:rPr>
          <w:rFonts w:eastAsia="Calibri" w:cs="Arial"/>
          <w:szCs w:val="24"/>
          <w:bdr w:val="nil"/>
        </w:rPr>
        <w:tab/>
        <w:t>Defects Warranty Requirements for 1979 Through 1989 Model Passenger Cars, Light-Duty Trucks, and Medium-Duty Vehicles; 1979 and Subsequent Model Motorcycles and Heavy-Duty Vehicles; and Motor Vehicle Engines Used in Such Vehicles; and 2020 and Subsequent Model Year Trailers.</w:t>
      </w:r>
    </w:p>
    <w:p w14:paraId="16B540B6" w14:textId="77777777" w:rsidR="00DD2B82" w:rsidRPr="0037665A" w:rsidRDefault="00DD2B82" w:rsidP="00DD2B82">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2037.</w:t>
      </w:r>
      <w:r w:rsidRPr="0037665A">
        <w:rPr>
          <w:rFonts w:eastAsia="Calibri" w:cs="Arial"/>
          <w:szCs w:val="24"/>
          <w:bdr w:val="nil"/>
        </w:rPr>
        <w:tab/>
        <w:t>Defects Warranty Requirements for 1990 and Subsequent Model Passenger Cars, Light-Duty Trucks, Medium-Duty Vehicles, and Motor Vehicle Engines Used in Such Vehicles.</w:t>
      </w:r>
    </w:p>
    <w:p w14:paraId="42803313" w14:textId="77777777" w:rsidR="00DD2B82" w:rsidRPr="0037665A" w:rsidRDefault="00DD2B82" w:rsidP="00DD2B82">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2038.</w:t>
      </w:r>
      <w:r w:rsidRPr="0037665A">
        <w:rPr>
          <w:rFonts w:eastAsia="Calibri" w:cs="Arial"/>
          <w:szCs w:val="24"/>
          <w:bdr w:val="nil"/>
        </w:rPr>
        <w:tab/>
        <w:t>Performance Warranty Requirements for 1990 and Subsequent Model Passenger Cars, Light-Duty Trucks, and Medium-Duty Vehicles, and Motor Vehicle Engines Used in Such Vehicles.</w:t>
      </w:r>
    </w:p>
    <w:p w14:paraId="7A42A9EA" w14:textId="3CFCAA09" w:rsidR="00426D62" w:rsidRPr="0037665A" w:rsidRDefault="00426D62"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2040.</w:t>
      </w:r>
      <w:r w:rsidRPr="0037665A">
        <w:rPr>
          <w:rFonts w:eastAsia="Calibri" w:cs="Arial"/>
          <w:szCs w:val="24"/>
          <w:bdr w:val="nil"/>
        </w:rPr>
        <w:tab/>
        <w:t>Vehicle Owner Obligations.</w:t>
      </w:r>
    </w:p>
    <w:p w14:paraId="1258828B" w14:textId="77777777" w:rsidR="00F069B6" w:rsidRPr="0037665A" w:rsidRDefault="00F069B6" w:rsidP="00F069B6">
      <w:pPr>
        <w:spacing w:before="360" w:after="240"/>
        <w:rPr>
          <w:rFonts w:eastAsia="Calibri" w:cs="Arial"/>
          <w:szCs w:val="24"/>
        </w:rPr>
      </w:pPr>
      <w:r w:rsidRPr="0037665A">
        <w:rPr>
          <w:rFonts w:eastAsia="Segoe UI" w:cs="Arial"/>
          <w:szCs w:val="24"/>
        </w:rPr>
        <w:t>Chapter 2. Enforcement of Vehicle Emission Standards and Surveillance Testing</w:t>
      </w:r>
    </w:p>
    <w:p w14:paraId="621A8D21" w14:textId="6B69778A" w:rsidR="000D4E05" w:rsidRPr="0037665A" w:rsidRDefault="00F60484"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2111.</w:t>
      </w:r>
      <w:r w:rsidRPr="0037665A">
        <w:rPr>
          <w:rFonts w:eastAsia="Calibri" w:cs="Arial"/>
          <w:szCs w:val="24"/>
          <w:bdr w:val="nil"/>
        </w:rPr>
        <w:tab/>
      </w:r>
      <w:r w:rsidR="006C62D1" w:rsidRPr="0037665A">
        <w:rPr>
          <w:rFonts w:eastAsia="Calibri" w:cs="Arial"/>
          <w:szCs w:val="24"/>
          <w:bdr w:val="nil"/>
        </w:rPr>
        <w:t>Applicability.</w:t>
      </w:r>
    </w:p>
    <w:p w14:paraId="601AB1F1" w14:textId="77777777" w:rsidR="00BA5F99" w:rsidRPr="0037665A" w:rsidRDefault="00BA5F99" w:rsidP="00BA5F99">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2112.</w:t>
      </w:r>
      <w:r w:rsidRPr="0037665A">
        <w:rPr>
          <w:rFonts w:eastAsia="Calibri" w:cs="Arial"/>
          <w:szCs w:val="24"/>
          <w:bdr w:val="nil"/>
        </w:rPr>
        <w:tab/>
        <w:t>Definitions.</w:t>
      </w:r>
    </w:p>
    <w:p w14:paraId="1B03F6A3" w14:textId="629B7AB8" w:rsidR="00B477EF" w:rsidRPr="0037665A" w:rsidRDefault="00B477EF" w:rsidP="00B477EF">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2113.</w:t>
      </w:r>
      <w:r w:rsidRPr="0037665A">
        <w:rPr>
          <w:rFonts w:eastAsia="Calibri" w:cs="Arial"/>
          <w:szCs w:val="24"/>
          <w:bdr w:val="nil"/>
        </w:rPr>
        <w:tab/>
        <w:t>Initiation and Approval of Voluntary and Influenced Emission-Related Recalls.</w:t>
      </w:r>
    </w:p>
    <w:p w14:paraId="2B2163FB" w14:textId="6F60B76E" w:rsidR="00B477EF" w:rsidRPr="0037665A" w:rsidRDefault="00B477EF" w:rsidP="00B477EF">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lastRenderedPageBreak/>
        <w:t>Section 2114.</w:t>
      </w:r>
      <w:r w:rsidRPr="0037665A">
        <w:rPr>
          <w:rFonts w:eastAsia="Calibri" w:cs="Arial"/>
          <w:szCs w:val="24"/>
          <w:bdr w:val="nil"/>
        </w:rPr>
        <w:tab/>
      </w:r>
      <w:r w:rsidR="00052414" w:rsidRPr="0037665A">
        <w:rPr>
          <w:rFonts w:eastAsia="Calibri" w:cs="Arial"/>
          <w:szCs w:val="24"/>
          <w:bdr w:val="nil"/>
        </w:rPr>
        <w:t>Voluntary and Influenced Recall Plans</w:t>
      </w:r>
      <w:r w:rsidRPr="0037665A">
        <w:rPr>
          <w:rFonts w:eastAsia="Calibri" w:cs="Arial"/>
          <w:szCs w:val="24"/>
          <w:bdr w:val="nil"/>
        </w:rPr>
        <w:t>.</w:t>
      </w:r>
    </w:p>
    <w:p w14:paraId="0EB120E9" w14:textId="3F3ABD90" w:rsidR="00052414" w:rsidRPr="0037665A" w:rsidRDefault="00052414" w:rsidP="00052414">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2115.</w:t>
      </w:r>
      <w:r w:rsidRPr="0037665A">
        <w:rPr>
          <w:rFonts w:eastAsia="Calibri" w:cs="Arial"/>
          <w:szCs w:val="24"/>
          <w:bdr w:val="nil"/>
        </w:rPr>
        <w:tab/>
      </w:r>
      <w:r w:rsidR="001632D8" w:rsidRPr="0037665A">
        <w:rPr>
          <w:rFonts w:eastAsia="Calibri" w:cs="Arial"/>
          <w:szCs w:val="24"/>
          <w:bdr w:val="nil"/>
        </w:rPr>
        <w:t>Eligibility for Repair</w:t>
      </w:r>
      <w:r w:rsidRPr="0037665A">
        <w:rPr>
          <w:rFonts w:eastAsia="Calibri" w:cs="Arial"/>
          <w:szCs w:val="24"/>
          <w:bdr w:val="nil"/>
        </w:rPr>
        <w:t>.</w:t>
      </w:r>
    </w:p>
    <w:p w14:paraId="2E273C07"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2116.</w:t>
      </w:r>
      <w:r w:rsidRPr="0037665A">
        <w:rPr>
          <w:rFonts w:eastAsia="Segoe UI" w:cs="Arial"/>
          <w:szCs w:val="24"/>
        </w:rPr>
        <w:tab/>
        <w:t>Repair Label.</w:t>
      </w:r>
    </w:p>
    <w:p w14:paraId="32369BC1"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2117.</w:t>
      </w:r>
      <w:r w:rsidRPr="0037665A">
        <w:rPr>
          <w:rFonts w:eastAsia="Segoe UI" w:cs="Arial"/>
          <w:szCs w:val="24"/>
        </w:rPr>
        <w:tab/>
        <w:t>Proof of Correction Certificate.</w:t>
      </w:r>
    </w:p>
    <w:p w14:paraId="74021254"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2118.</w:t>
      </w:r>
      <w:r w:rsidRPr="0037665A">
        <w:rPr>
          <w:rFonts w:eastAsia="Segoe UI" w:cs="Arial"/>
          <w:szCs w:val="24"/>
        </w:rPr>
        <w:tab/>
        <w:t>Notification.</w:t>
      </w:r>
    </w:p>
    <w:p w14:paraId="7F98D0FE" w14:textId="4E7C7EF6" w:rsidR="00AC0FD9" w:rsidRPr="0037665A" w:rsidRDefault="00AC0FD9" w:rsidP="00AC0FD9">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2119.</w:t>
      </w:r>
      <w:r w:rsidRPr="0037665A">
        <w:rPr>
          <w:rFonts w:eastAsia="Segoe UI" w:cs="Arial"/>
          <w:szCs w:val="24"/>
        </w:rPr>
        <w:tab/>
      </w:r>
      <w:r w:rsidR="004C566F" w:rsidRPr="0037665A">
        <w:rPr>
          <w:rFonts w:eastAsia="Segoe UI" w:cs="Arial"/>
          <w:szCs w:val="24"/>
        </w:rPr>
        <w:t>Recordkeeping and Reporting Requirements</w:t>
      </w:r>
      <w:r w:rsidRPr="0037665A">
        <w:rPr>
          <w:rFonts w:eastAsia="Segoe UI" w:cs="Arial"/>
          <w:szCs w:val="24"/>
        </w:rPr>
        <w:t>.</w:t>
      </w:r>
    </w:p>
    <w:p w14:paraId="1689C0E5" w14:textId="7B4FB800" w:rsidR="0020622A" w:rsidRPr="0037665A" w:rsidRDefault="0020622A" w:rsidP="0020622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2121.</w:t>
      </w:r>
      <w:r w:rsidRPr="0037665A">
        <w:rPr>
          <w:rFonts w:eastAsia="Segoe UI" w:cs="Arial"/>
          <w:szCs w:val="24"/>
        </w:rPr>
        <w:tab/>
        <w:t>Penalties.</w:t>
      </w:r>
    </w:p>
    <w:p w14:paraId="6DD2B380" w14:textId="5FA80698" w:rsidR="00393740" w:rsidRPr="0037665A" w:rsidRDefault="00393740" w:rsidP="00393740">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2123.</w:t>
      </w:r>
      <w:r w:rsidRPr="0037665A">
        <w:rPr>
          <w:rFonts w:eastAsia="Segoe UI" w:cs="Arial"/>
          <w:szCs w:val="24"/>
        </w:rPr>
        <w:tab/>
      </w:r>
      <w:r w:rsidR="003422F2" w:rsidRPr="0037665A">
        <w:rPr>
          <w:rFonts w:eastAsia="Segoe UI" w:cs="Arial"/>
          <w:szCs w:val="24"/>
        </w:rPr>
        <w:t>Initiation and Notification of Ordered Emission-Related Recalls.</w:t>
      </w:r>
    </w:p>
    <w:p w14:paraId="1BE32C11" w14:textId="79F08BEE" w:rsidR="003422F2" w:rsidRPr="0037665A" w:rsidRDefault="003422F2" w:rsidP="003422F2">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2125.</w:t>
      </w:r>
      <w:r w:rsidRPr="0037665A">
        <w:rPr>
          <w:rFonts w:eastAsia="Segoe UI" w:cs="Arial"/>
          <w:szCs w:val="24"/>
        </w:rPr>
        <w:tab/>
      </w:r>
      <w:r w:rsidR="00542D07" w:rsidRPr="0037665A">
        <w:rPr>
          <w:rFonts w:eastAsia="Segoe UI" w:cs="Arial"/>
          <w:szCs w:val="24"/>
        </w:rPr>
        <w:t>Ordered Recall Plan.</w:t>
      </w:r>
    </w:p>
    <w:p w14:paraId="5EF8F0E6" w14:textId="725E25CF" w:rsidR="00795105" w:rsidRPr="0037665A" w:rsidRDefault="00795105" w:rsidP="00795105">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w:t>
      </w:r>
      <w:r w:rsidR="00844A4A" w:rsidRPr="0037665A">
        <w:rPr>
          <w:rFonts w:eastAsia="Segoe UI" w:cs="Arial"/>
          <w:szCs w:val="24"/>
        </w:rPr>
        <w:t>6</w:t>
      </w:r>
      <w:r w:rsidRPr="0037665A">
        <w:rPr>
          <w:rFonts w:eastAsia="Segoe UI" w:cs="Arial"/>
          <w:szCs w:val="24"/>
        </w:rPr>
        <w:t>.</w:t>
      </w:r>
      <w:r w:rsidRPr="0037665A">
        <w:rPr>
          <w:rFonts w:eastAsia="Segoe UI" w:cs="Arial"/>
          <w:szCs w:val="24"/>
        </w:rPr>
        <w:tab/>
      </w:r>
      <w:r w:rsidR="00844A4A" w:rsidRPr="0037665A">
        <w:rPr>
          <w:rFonts w:eastAsia="Segoe UI" w:cs="Arial"/>
          <w:szCs w:val="24"/>
        </w:rPr>
        <w:t>Approval and Implementation of Recall Plan.</w:t>
      </w:r>
    </w:p>
    <w:p w14:paraId="0E860AD8"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2127.</w:t>
      </w:r>
      <w:r w:rsidRPr="0037665A">
        <w:rPr>
          <w:rFonts w:eastAsia="Segoe UI" w:cs="Arial"/>
          <w:szCs w:val="24"/>
        </w:rPr>
        <w:tab/>
        <w:t>Notification of Owners.</w:t>
      </w:r>
    </w:p>
    <w:p w14:paraId="475AAA5B"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2128.</w:t>
      </w:r>
      <w:r w:rsidRPr="0037665A">
        <w:rPr>
          <w:rFonts w:eastAsia="Segoe UI" w:cs="Arial"/>
          <w:szCs w:val="24"/>
        </w:rPr>
        <w:tab/>
        <w:t>Repair Label.</w:t>
      </w:r>
    </w:p>
    <w:p w14:paraId="7C462D2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2129.</w:t>
      </w:r>
      <w:r w:rsidRPr="0037665A">
        <w:rPr>
          <w:rFonts w:eastAsia="Segoe UI" w:cs="Arial"/>
          <w:szCs w:val="24"/>
        </w:rPr>
        <w:tab/>
        <w:t>Proof of Correction Certificate.</w:t>
      </w:r>
    </w:p>
    <w:p w14:paraId="14511B14" w14:textId="09CFD8D1" w:rsidR="00C1267A" w:rsidRPr="0037665A" w:rsidRDefault="00C1267A" w:rsidP="00C1267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w:t>
      </w:r>
      <w:r w:rsidR="002B2EA5" w:rsidRPr="0037665A">
        <w:rPr>
          <w:rFonts w:eastAsia="Segoe UI" w:cs="Arial"/>
          <w:szCs w:val="24"/>
        </w:rPr>
        <w:t>30</w:t>
      </w:r>
      <w:r w:rsidRPr="0037665A">
        <w:rPr>
          <w:rFonts w:eastAsia="Segoe UI" w:cs="Arial"/>
          <w:szCs w:val="24"/>
        </w:rPr>
        <w:t>.</w:t>
      </w:r>
      <w:r w:rsidRPr="0037665A">
        <w:rPr>
          <w:rFonts w:eastAsia="Segoe UI" w:cs="Arial"/>
          <w:szCs w:val="24"/>
        </w:rPr>
        <w:tab/>
      </w:r>
      <w:r w:rsidR="002B2EA5" w:rsidRPr="0037665A">
        <w:rPr>
          <w:rFonts w:eastAsia="Segoe UI" w:cs="Arial"/>
          <w:szCs w:val="24"/>
        </w:rPr>
        <w:t>Capture Rates and Alternative Measures.</w:t>
      </w:r>
    </w:p>
    <w:p w14:paraId="6DE5F498" w14:textId="424FA4C9" w:rsidR="00D923B1" w:rsidRPr="0037665A" w:rsidRDefault="00D923B1" w:rsidP="00D923B1">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2131.</w:t>
      </w:r>
      <w:r w:rsidRPr="0037665A">
        <w:rPr>
          <w:rFonts w:eastAsia="Segoe UI" w:cs="Arial"/>
          <w:szCs w:val="24"/>
        </w:rPr>
        <w:tab/>
      </w:r>
      <w:r w:rsidR="00104BC3" w:rsidRPr="0037665A">
        <w:rPr>
          <w:rFonts w:eastAsia="Segoe UI" w:cs="Arial"/>
          <w:szCs w:val="24"/>
        </w:rPr>
        <w:t>Preliminary Tests.</w:t>
      </w:r>
    </w:p>
    <w:p w14:paraId="76BF1C01" w14:textId="764AB242" w:rsidR="00AD618B" w:rsidRPr="0037665A" w:rsidRDefault="00AD618B" w:rsidP="00AD618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2133.</w:t>
      </w:r>
      <w:r w:rsidRPr="0037665A">
        <w:rPr>
          <w:rFonts w:eastAsia="Segoe UI" w:cs="Arial"/>
          <w:szCs w:val="24"/>
        </w:rPr>
        <w:tab/>
        <w:t>Recordkeeping and Reporting Requirements.</w:t>
      </w:r>
    </w:p>
    <w:p w14:paraId="14ECC7ED" w14:textId="4D5112F6" w:rsidR="00AD618B" w:rsidRPr="0037665A" w:rsidRDefault="00006768" w:rsidP="00AD618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w:t>
      </w:r>
      <w:r w:rsidR="00506E6F" w:rsidRPr="0037665A">
        <w:rPr>
          <w:rFonts w:eastAsia="Segoe UI" w:cs="Arial"/>
          <w:szCs w:val="24"/>
        </w:rPr>
        <w:t>7</w:t>
      </w:r>
      <w:r w:rsidRPr="0037665A">
        <w:rPr>
          <w:rFonts w:eastAsia="Segoe UI" w:cs="Arial"/>
          <w:szCs w:val="24"/>
        </w:rPr>
        <w:t>.</w:t>
      </w:r>
      <w:r w:rsidRPr="0037665A">
        <w:rPr>
          <w:rFonts w:eastAsia="Segoe UI" w:cs="Arial"/>
          <w:szCs w:val="24"/>
        </w:rPr>
        <w:tab/>
      </w:r>
      <w:r w:rsidR="0016226C" w:rsidRPr="0037665A">
        <w:rPr>
          <w:rFonts w:eastAsia="Segoe UI" w:cs="Arial"/>
          <w:szCs w:val="24"/>
        </w:rPr>
        <w:t>Vehicle, Engine, and Trailer Selection.</w:t>
      </w:r>
    </w:p>
    <w:p w14:paraId="211DA7A2" w14:textId="77777777" w:rsidR="00A96EB1" w:rsidRPr="0037665A" w:rsidRDefault="00A96EB1" w:rsidP="00A96EB1">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2139.</w:t>
      </w:r>
      <w:r w:rsidRPr="0037665A">
        <w:rPr>
          <w:rFonts w:eastAsia="Calibri" w:cs="Arial"/>
          <w:szCs w:val="24"/>
          <w:bdr w:val="nil"/>
        </w:rPr>
        <w:tab/>
        <w:t>Testing.</w:t>
      </w:r>
    </w:p>
    <w:p w14:paraId="19D5B57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2139.5.</w:t>
      </w:r>
      <w:r w:rsidRPr="0037665A">
        <w:rPr>
          <w:rFonts w:eastAsia="Calibri" w:cs="Arial"/>
          <w:szCs w:val="24"/>
          <w:bdr w:val="nil"/>
        </w:rPr>
        <w:tab/>
        <w:t>CARB Authority to Test for Heavy-Duty In-Use Compliance.</w:t>
      </w:r>
    </w:p>
    <w:p w14:paraId="2A450903" w14:textId="4205A254" w:rsidR="00DF4153" w:rsidRPr="0037665A" w:rsidRDefault="00DF4153"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2140.</w:t>
      </w:r>
      <w:r w:rsidRPr="0037665A">
        <w:rPr>
          <w:rFonts w:eastAsia="Calibri" w:cs="Arial"/>
          <w:szCs w:val="24"/>
          <w:bdr w:val="nil"/>
        </w:rPr>
        <w:tab/>
        <w:t>Notification and Use of Test Results.</w:t>
      </w:r>
    </w:p>
    <w:p w14:paraId="49D88EE4" w14:textId="1288C11E" w:rsidR="00BE7AC3" w:rsidRPr="0037665A" w:rsidRDefault="00BE7AC3" w:rsidP="00BE7AC3">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2141.</w:t>
      </w:r>
      <w:r w:rsidRPr="0037665A">
        <w:rPr>
          <w:rFonts w:eastAsia="Calibri" w:cs="Arial"/>
          <w:szCs w:val="24"/>
          <w:bdr w:val="nil"/>
        </w:rPr>
        <w:tab/>
      </w:r>
      <w:r w:rsidR="00686C50" w:rsidRPr="0037665A">
        <w:rPr>
          <w:rFonts w:eastAsia="Calibri" w:cs="Arial"/>
          <w:szCs w:val="24"/>
          <w:bdr w:val="nil"/>
        </w:rPr>
        <w:t>General Provisions.</w:t>
      </w:r>
    </w:p>
    <w:p w14:paraId="279298FD" w14:textId="1A00839E" w:rsidR="00EA6CD5" w:rsidRPr="0037665A" w:rsidRDefault="00EA6CD5" w:rsidP="00EA6CD5">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2142.</w:t>
      </w:r>
      <w:r w:rsidRPr="0037665A">
        <w:rPr>
          <w:rFonts w:eastAsia="Calibri" w:cs="Arial"/>
          <w:szCs w:val="24"/>
          <w:bdr w:val="nil"/>
        </w:rPr>
        <w:tab/>
      </w:r>
      <w:r w:rsidR="0027581E" w:rsidRPr="0037665A">
        <w:rPr>
          <w:rFonts w:eastAsia="Calibri" w:cs="Arial"/>
          <w:szCs w:val="24"/>
          <w:bdr w:val="nil"/>
        </w:rPr>
        <w:t>Alternative Procedures.</w:t>
      </w:r>
    </w:p>
    <w:p w14:paraId="041B39EA"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2143.</w:t>
      </w:r>
      <w:r w:rsidRPr="0037665A">
        <w:rPr>
          <w:rFonts w:eastAsia="Segoe UI" w:cs="Arial"/>
          <w:szCs w:val="24"/>
        </w:rPr>
        <w:tab/>
        <w:t>Failure Levels Triggering Recall and Corrective Action.</w:t>
      </w:r>
    </w:p>
    <w:p w14:paraId="1B08ECB5" w14:textId="2FDD6A37" w:rsidR="0057504A" w:rsidRPr="0037665A" w:rsidRDefault="0057504A" w:rsidP="00EC1A2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w:t>
      </w:r>
      <w:r w:rsidR="00D92406" w:rsidRPr="0037665A">
        <w:rPr>
          <w:rFonts w:eastAsia="Segoe UI" w:cs="Arial"/>
          <w:szCs w:val="24"/>
        </w:rPr>
        <w:t>4</w:t>
      </w:r>
      <w:r w:rsidRPr="0037665A">
        <w:rPr>
          <w:rFonts w:eastAsia="Segoe UI" w:cs="Arial"/>
          <w:szCs w:val="24"/>
        </w:rPr>
        <w:t>.</w:t>
      </w:r>
      <w:r w:rsidRPr="0037665A">
        <w:rPr>
          <w:rFonts w:eastAsia="Segoe UI" w:cs="Arial"/>
          <w:szCs w:val="24"/>
        </w:rPr>
        <w:tab/>
        <w:t>Emission Warranty Information Report.</w:t>
      </w:r>
    </w:p>
    <w:p w14:paraId="6EED0756" w14:textId="127FCAD8" w:rsidR="003D639D" w:rsidRPr="0037665A" w:rsidRDefault="003D639D" w:rsidP="003D639D">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w:t>
      </w:r>
      <w:r w:rsidR="00A91A4E" w:rsidRPr="0037665A">
        <w:rPr>
          <w:rFonts w:eastAsia="Segoe UI" w:cs="Arial"/>
          <w:szCs w:val="24"/>
        </w:rPr>
        <w:t>5</w:t>
      </w:r>
      <w:r w:rsidRPr="0037665A">
        <w:rPr>
          <w:rFonts w:eastAsia="Segoe UI" w:cs="Arial"/>
          <w:szCs w:val="24"/>
        </w:rPr>
        <w:t>.</w:t>
      </w:r>
      <w:r w:rsidRPr="0037665A">
        <w:rPr>
          <w:rFonts w:eastAsia="Segoe UI" w:cs="Arial"/>
          <w:szCs w:val="24"/>
        </w:rPr>
        <w:tab/>
      </w:r>
      <w:r w:rsidR="00A91A4E" w:rsidRPr="0037665A">
        <w:rPr>
          <w:rFonts w:eastAsia="Segoe UI" w:cs="Arial"/>
          <w:szCs w:val="24"/>
        </w:rPr>
        <w:t>Field Information Report.</w:t>
      </w:r>
    </w:p>
    <w:p w14:paraId="5CCD1F65" w14:textId="60197533" w:rsidR="001F703E" w:rsidRPr="0037665A" w:rsidRDefault="001F703E" w:rsidP="001F703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lastRenderedPageBreak/>
        <w:t xml:space="preserve">Section </w:t>
      </w:r>
      <w:r w:rsidRPr="0037665A">
        <w:rPr>
          <w:rFonts w:eastAsia="Segoe UI" w:cs="Arial"/>
          <w:szCs w:val="24"/>
        </w:rPr>
        <w:t>2146.</w:t>
      </w:r>
      <w:r w:rsidRPr="0037665A">
        <w:rPr>
          <w:rFonts w:eastAsia="Segoe UI" w:cs="Arial"/>
          <w:szCs w:val="24"/>
        </w:rPr>
        <w:tab/>
        <w:t>Emissions Information Report.</w:t>
      </w:r>
    </w:p>
    <w:p w14:paraId="022360A0" w14:textId="2834C1B5" w:rsidR="00A77F78" w:rsidRPr="0037665A" w:rsidRDefault="00A77F78" w:rsidP="001F703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2147.</w:t>
      </w:r>
      <w:r w:rsidRPr="0037665A">
        <w:rPr>
          <w:rFonts w:eastAsia="Segoe UI" w:cs="Arial"/>
          <w:szCs w:val="24"/>
        </w:rPr>
        <w:tab/>
        <w:t>Demonstration of Compliance with Emission Standards.</w:t>
      </w:r>
    </w:p>
    <w:p w14:paraId="23897750"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2148.</w:t>
      </w:r>
      <w:r w:rsidRPr="0037665A">
        <w:rPr>
          <w:rFonts w:eastAsia="Segoe UI" w:cs="Arial"/>
          <w:szCs w:val="24"/>
        </w:rPr>
        <w:tab/>
        <w:t>Evaluation of Need for Recall.</w:t>
      </w:r>
    </w:p>
    <w:p w14:paraId="191F9A32" w14:textId="2A893E2C" w:rsidR="002013DB" w:rsidRPr="0037665A" w:rsidRDefault="002013DB" w:rsidP="002013D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2149.</w:t>
      </w:r>
      <w:r w:rsidRPr="0037665A">
        <w:rPr>
          <w:rFonts w:eastAsia="Segoe UI" w:cs="Arial"/>
          <w:szCs w:val="24"/>
        </w:rPr>
        <w:tab/>
        <w:t>Notification and Subsequent Action.</w:t>
      </w:r>
    </w:p>
    <w:p w14:paraId="33242350" w14:textId="6C823ADD" w:rsidR="004C1586" w:rsidRPr="0037665A" w:rsidRDefault="004C1586" w:rsidP="004C158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2166.</w:t>
      </w:r>
      <w:r w:rsidRPr="0037665A">
        <w:rPr>
          <w:rFonts w:eastAsia="Segoe UI" w:cs="Arial"/>
          <w:szCs w:val="24"/>
        </w:rPr>
        <w:tab/>
      </w:r>
      <w:r w:rsidR="006877C4" w:rsidRPr="0037665A">
        <w:rPr>
          <w:rFonts w:eastAsia="Segoe UI" w:cs="Arial"/>
          <w:szCs w:val="24"/>
        </w:rPr>
        <w:t>General Provisions.</w:t>
      </w:r>
    </w:p>
    <w:p w14:paraId="6F5B07A6" w14:textId="7F5F2B2D" w:rsidR="00E02C11" w:rsidRPr="0037665A" w:rsidRDefault="00E02C11" w:rsidP="00E02C11">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2166.</w:t>
      </w:r>
      <w:r w:rsidR="009F577E" w:rsidRPr="0037665A">
        <w:rPr>
          <w:rFonts w:eastAsia="Segoe UI" w:cs="Arial"/>
          <w:szCs w:val="24"/>
        </w:rPr>
        <w:t>1.</w:t>
      </w:r>
      <w:r w:rsidRPr="0037665A">
        <w:rPr>
          <w:rFonts w:eastAsia="Segoe UI" w:cs="Arial"/>
          <w:szCs w:val="24"/>
        </w:rPr>
        <w:tab/>
      </w:r>
      <w:r w:rsidR="002120B1" w:rsidRPr="0037665A">
        <w:rPr>
          <w:rFonts w:eastAsia="Segoe UI" w:cs="Arial"/>
          <w:szCs w:val="24"/>
        </w:rPr>
        <w:t>Definitions.</w:t>
      </w:r>
    </w:p>
    <w:p w14:paraId="0CCA86CD" w14:textId="082AE10B" w:rsidR="00635257" w:rsidRPr="0037665A" w:rsidRDefault="00635257" w:rsidP="00635257">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2167.</w:t>
      </w:r>
      <w:r w:rsidRPr="0037665A">
        <w:rPr>
          <w:rFonts w:eastAsia="Segoe UI" w:cs="Arial"/>
          <w:szCs w:val="24"/>
        </w:rPr>
        <w:tab/>
        <w:t xml:space="preserve">Required Recall and Corrective Action for Failures of Exhaust After-Treatment Devices, on-Board Computers or Systems, Urea </w:t>
      </w:r>
      <w:proofErr w:type="spellStart"/>
      <w:r w:rsidRPr="0037665A">
        <w:rPr>
          <w:rFonts w:eastAsia="Segoe UI" w:cs="Arial"/>
          <w:szCs w:val="24"/>
        </w:rPr>
        <w:t>Dosers</w:t>
      </w:r>
      <w:proofErr w:type="spellEnd"/>
      <w:r w:rsidRPr="0037665A">
        <w:rPr>
          <w:rFonts w:eastAsia="Segoe UI" w:cs="Arial"/>
          <w:szCs w:val="24"/>
        </w:rPr>
        <w:t>, Hydrocarbon Injectors, Exhaust Gas Recirculation Valves, Exhaust Gas Recirculation Coolers, Turbochargers, Fuel Injectors.</w:t>
      </w:r>
    </w:p>
    <w:p w14:paraId="1E5849BF" w14:textId="02EA4BF7" w:rsidR="00CE2D07" w:rsidRPr="0037665A" w:rsidRDefault="00CE2D07" w:rsidP="00CE2D07">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w:t>
      </w:r>
      <w:r w:rsidR="00221DA5" w:rsidRPr="0037665A">
        <w:rPr>
          <w:rFonts w:eastAsia="Segoe UI" w:cs="Arial"/>
          <w:szCs w:val="24"/>
        </w:rPr>
        <w:t>8</w:t>
      </w:r>
      <w:r w:rsidRPr="0037665A">
        <w:rPr>
          <w:rFonts w:eastAsia="Segoe UI" w:cs="Arial"/>
          <w:szCs w:val="24"/>
        </w:rPr>
        <w:t>.</w:t>
      </w:r>
      <w:r w:rsidRPr="0037665A">
        <w:rPr>
          <w:rFonts w:eastAsia="Segoe UI" w:cs="Arial"/>
          <w:szCs w:val="24"/>
        </w:rPr>
        <w:tab/>
        <w:t>Required Corrective Action and Recall for Emission-Related Component Failures.</w:t>
      </w:r>
    </w:p>
    <w:p w14:paraId="675B089C" w14:textId="751CC051" w:rsidR="001174AA" w:rsidRPr="0037665A" w:rsidRDefault="001174AA" w:rsidP="001174A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w:t>
      </w:r>
      <w:r w:rsidRPr="0037665A">
        <w:rPr>
          <w:rFonts w:eastAsia="Segoe UI" w:cs="Arial"/>
          <w:szCs w:val="24"/>
        </w:rPr>
        <w:tab/>
        <w:t>Required Recall or Corrective Action Plan.</w:t>
      </w:r>
    </w:p>
    <w:p w14:paraId="057CFB15" w14:textId="798836D4" w:rsidR="00EF03B4" w:rsidRPr="0037665A" w:rsidRDefault="00EF03B4" w:rsidP="00EF03B4">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2169.1.</w:t>
      </w:r>
      <w:r w:rsidRPr="0037665A">
        <w:rPr>
          <w:rFonts w:eastAsia="Segoe UI" w:cs="Arial"/>
          <w:szCs w:val="24"/>
        </w:rPr>
        <w:tab/>
        <w:t>Approval and Implementation of Corrective Action Plan.</w:t>
      </w:r>
    </w:p>
    <w:p w14:paraId="6BB2FF78"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2169.2.</w:t>
      </w:r>
      <w:r w:rsidRPr="0037665A">
        <w:rPr>
          <w:rFonts w:eastAsia="Segoe UI" w:cs="Arial"/>
          <w:szCs w:val="24"/>
        </w:rPr>
        <w:tab/>
        <w:t>Notification of Owners.</w:t>
      </w:r>
    </w:p>
    <w:p w14:paraId="4CFF7C67"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2169.3.</w:t>
      </w:r>
      <w:r w:rsidRPr="0037665A">
        <w:rPr>
          <w:rFonts w:eastAsia="Segoe UI" w:cs="Arial"/>
          <w:szCs w:val="24"/>
        </w:rPr>
        <w:tab/>
        <w:t>Repair Label.</w:t>
      </w:r>
    </w:p>
    <w:p w14:paraId="00546525"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2169.4.</w:t>
      </w:r>
      <w:r w:rsidRPr="0037665A">
        <w:rPr>
          <w:rFonts w:eastAsia="Segoe UI" w:cs="Arial"/>
          <w:szCs w:val="24"/>
        </w:rPr>
        <w:tab/>
        <w:t>Proof of Correction Certificate.</w:t>
      </w:r>
    </w:p>
    <w:p w14:paraId="2C76A01A" w14:textId="31A3F254" w:rsidR="0081541C" w:rsidRPr="0037665A" w:rsidRDefault="0081541C" w:rsidP="0081541C">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2169.5.</w:t>
      </w:r>
      <w:r w:rsidRPr="0037665A">
        <w:rPr>
          <w:rFonts w:eastAsia="Segoe UI" w:cs="Arial"/>
          <w:szCs w:val="24"/>
        </w:rPr>
        <w:tab/>
      </w:r>
      <w:r w:rsidR="006810F0" w:rsidRPr="0037665A">
        <w:rPr>
          <w:rFonts w:eastAsia="Segoe UI" w:cs="Arial"/>
          <w:szCs w:val="24"/>
        </w:rPr>
        <w:t>Preliminary Tests.</w:t>
      </w:r>
    </w:p>
    <w:p w14:paraId="704068AE" w14:textId="3FE96CA9" w:rsidR="000B13F9" w:rsidRPr="0037665A" w:rsidRDefault="000B13F9" w:rsidP="000B13F9">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2169.6.</w:t>
      </w:r>
      <w:r w:rsidRPr="0037665A">
        <w:rPr>
          <w:rFonts w:eastAsia="Segoe UI" w:cs="Arial"/>
          <w:szCs w:val="24"/>
        </w:rPr>
        <w:tab/>
      </w:r>
      <w:r w:rsidR="002772BB" w:rsidRPr="0037665A">
        <w:rPr>
          <w:rFonts w:eastAsia="Segoe UI" w:cs="Arial"/>
          <w:szCs w:val="24"/>
        </w:rPr>
        <w:t>Communication with Repair Personnel.</w:t>
      </w:r>
    </w:p>
    <w:p w14:paraId="0CB9E13C" w14:textId="72DF7C0F" w:rsidR="002772BB" w:rsidRPr="0037665A" w:rsidRDefault="002772BB" w:rsidP="002772B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2169.7.</w:t>
      </w:r>
      <w:r w:rsidRPr="0037665A">
        <w:rPr>
          <w:rFonts w:eastAsia="Segoe UI" w:cs="Arial"/>
          <w:szCs w:val="24"/>
        </w:rPr>
        <w:tab/>
      </w:r>
      <w:r w:rsidR="00995500" w:rsidRPr="0037665A">
        <w:rPr>
          <w:rFonts w:eastAsia="Segoe UI" w:cs="Arial"/>
          <w:szCs w:val="24"/>
        </w:rPr>
        <w:t>Recordkeeping and Reporting Requirements.</w:t>
      </w:r>
    </w:p>
    <w:p w14:paraId="4A9C5D09" w14:textId="3255AE73" w:rsidR="00995500" w:rsidRPr="0037665A" w:rsidRDefault="00995500" w:rsidP="00995500">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2169.8.</w:t>
      </w:r>
      <w:r w:rsidRPr="0037665A">
        <w:rPr>
          <w:rFonts w:eastAsia="Segoe UI" w:cs="Arial"/>
          <w:szCs w:val="24"/>
        </w:rPr>
        <w:tab/>
      </w:r>
      <w:r w:rsidR="0022787E" w:rsidRPr="0037665A">
        <w:rPr>
          <w:rFonts w:eastAsia="Segoe UI" w:cs="Arial"/>
          <w:szCs w:val="24"/>
        </w:rPr>
        <w:t>Extension of Time.</w:t>
      </w:r>
    </w:p>
    <w:p w14:paraId="7591AFE3" w14:textId="79963092" w:rsidR="0022787E" w:rsidRPr="0037665A" w:rsidRDefault="0022787E" w:rsidP="0022787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2170.</w:t>
      </w:r>
      <w:r w:rsidRPr="0037665A">
        <w:rPr>
          <w:rFonts w:eastAsia="Segoe UI" w:cs="Arial"/>
          <w:szCs w:val="24"/>
        </w:rPr>
        <w:tab/>
      </w:r>
      <w:r w:rsidR="00FF1D04" w:rsidRPr="0037665A">
        <w:rPr>
          <w:rFonts w:eastAsia="Segoe UI" w:cs="Arial"/>
          <w:szCs w:val="24"/>
        </w:rPr>
        <w:t>Penalties.</w:t>
      </w:r>
    </w:p>
    <w:p w14:paraId="09DD3C85" w14:textId="77777777" w:rsidR="005C5A4A" w:rsidRPr="0037665A" w:rsidRDefault="005C5A4A" w:rsidP="005C5A4A">
      <w:pPr>
        <w:spacing w:before="360" w:after="240"/>
        <w:rPr>
          <w:rFonts w:eastAsia="Segoe UI" w:cs="Arial"/>
          <w:szCs w:val="24"/>
        </w:rPr>
      </w:pPr>
      <w:r w:rsidRPr="0037665A">
        <w:rPr>
          <w:rFonts w:eastAsia="Segoe UI" w:cs="Arial"/>
          <w:szCs w:val="24"/>
        </w:rPr>
        <w:t>Chapter 8. Clean Fuels Program.</w:t>
      </w:r>
    </w:p>
    <w:p w14:paraId="56423101" w14:textId="2561D489" w:rsidR="005C5A4A" w:rsidRPr="0037665A" w:rsidRDefault="005C5A4A" w:rsidP="0022787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Segoe UI" w:cs="Arial"/>
          <w:szCs w:val="24"/>
        </w:rPr>
        <w:t>Section 2317.</w:t>
      </w:r>
      <w:r w:rsidRPr="0037665A">
        <w:rPr>
          <w:rFonts w:eastAsia="Segoe UI" w:cs="Arial"/>
          <w:szCs w:val="24"/>
        </w:rPr>
        <w:tab/>
        <w:t>Satisfaction of Designated Clean Fuel Requirements with a Substitute Fuel.</w:t>
      </w:r>
    </w:p>
    <w:p w14:paraId="5528961C" w14:textId="4042EB98" w:rsidR="00FF1D04" w:rsidRPr="0037665A" w:rsidRDefault="000F17F9" w:rsidP="00257662">
      <w:pPr>
        <w:spacing w:before="360" w:after="240"/>
        <w:rPr>
          <w:rFonts w:eastAsia="Segoe UI" w:cs="Arial"/>
          <w:szCs w:val="24"/>
        </w:rPr>
      </w:pPr>
      <w:r w:rsidRPr="0037665A">
        <w:rPr>
          <w:rFonts w:eastAsia="Segoe UI" w:cs="Arial"/>
          <w:szCs w:val="24"/>
        </w:rPr>
        <w:lastRenderedPageBreak/>
        <w:t>Chapter 9. Off-Road Vehicles and Engines Pollution Control Devices</w:t>
      </w:r>
    </w:p>
    <w:p w14:paraId="619F2BB5" w14:textId="41D53DAF" w:rsidR="007C1A26" w:rsidRPr="0037665A" w:rsidRDefault="007C1A26" w:rsidP="007C1A2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2423.</w:t>
      </w:r>
      <w:r w:rsidRPr="0037665A">
        <w:rPr>
          <w:rFonts w:eastAsia="Segoe UI" w:cs="Arial"/>
          <w:szCs w:val="24"/>
        </w:rPr>
        <w:tab/>
        <w:t xml:space="preserve">Exhaust Emission Standards and Test Procedures — </w:t>
      </w:r>
      <w:r w:rsidR="00581C9C" w:rsidRPr="0037665A">
        <w:rPr>
          <w:rFonts w:eastAsia="Segoe UI" w:cs="Arial"/>
          <w:szCs w:val="24"/>
        </w:rPr>
        <w:t>O</w:t>
      </w:r>
      <w:r w:rsidRPr="0037665A">
        <w:rPr>
          <w:rFonts w:eastAsia="Segoe UI" w:cs="Arial"/>
          <w:szCs w:val="24"/>
        </w:rPr>
        <w:t>ff-Road Compression-Ignition Engines.</w:t>
      </w:r>
    </w:p>
    <w:p w14:paraId="40B8FB3B" w14:textId="77777777" w:rsidR="00F069B6" w:rsidRPr="0037665A" w:rsidRDefault="00F069B6" w:rsidP="00257662">
      <w:pPr>
        <w:spacing w:before="360" w:after="240"/>
        <w:rPr>
          <w:rFonts w:eastAsia="Segoe UI" w:cs="Arial"/>
          <w:szCs w:val="24"/>
        </w:rPr>
      </w:pPr>
      <w:r w:rsidRPr="0037665A">
        <w:rPr>
          <w:rFonts w:eastAsia="Segoe UI" w:cs="Arial"/>
          <w:szCs w:val="24"/>
        </w:rPr>
        <w:t>Chapter 10. Mobile Source Operational Controls</w:t>
      </w:r>
    </w:p>
    <w:p w14:paraId="138AE885" w14:textId="07BD6734" w:rsidR="00F069B6" w:rsidRPr="0037665A" w:rsidRDefault="00F069B6" w:rsidP="00F069B6">
      <w:pPr>
        <w:pBdr>
          <w:top w:val="nil"/>
          <w:left w:val="nil"/>
          <w:bottom w:val="nil"/>
          <w:right w:val="nil"/>
          <w:between w:val="nil"/>
          <w:bar w:val="nil"/>
        </w:pBdr>
        <w:tabs>
          <w:tab w:val="left" w:pos="2880"/>
        </w:tabs>
        <w:spacing w:after="240"/>
        <w:ind w:left="2880" w:hanging="2880"/>
        <w:rPr>
          <w:rFonts w:cs="Arial"/>
          <w:bCs/>
        </w:rPr>
      </w:pPr>
      <w:r w:rsidRPr="0037665A">
        <w:rPr>
          <w:rFonts w:cs="Arial"/>
          <w:bCs/>
        </w:rPr>
        <w:t>Section 2485</w:t>
      </w:r>
      <w:r w:rsidRPr="0037665A">
        <w:rPr>
          <w:rFonts w:cs="Arial"/>
          <w:bCs/>
        </w:rPr>
        <w:tab/>
        <w:t>Airborne Toxic Control Measure to Limit Diesel-Fueled Commercial Motor Vehicle Idling</w:t>
      </w:r>
      <w:r w:rsidR="00C1672D" w:rsidRPr="0037665A">
        <w:rPr>
          <w:rFonts w:cs="Arial"/>
          <w:bCs/>
        </w:rPr>
        <w:t>.</w:t>
      </w:r>
    </w:p>
    <w:p w14:paraId="285E3A8A" w14:textId="77777777" w:rsidR="007742FF" w:rsidRPr="0037665A" w:rsidRDefault="007742FF" w:rsidP="007742FF">
      <w:pPr>
        <w:spacing w:before="360" w:after="240"/>
        <w:rPr>
          <w:rFonts w:eastAsia="Segoe UI" w:cs="Arial"/>
          <w:szCs w:val="24"/>
        </w:rPr>
      </w:pPr>
      <w:r w:rsidRPr="0037665A">
        <w:rPr>
          <w:rFonts w:eastAsia="Segoe UI" w:cs="Arial"/>
          <w:szCs w:val="24"/>
        </w:rPr>
        <w:t>Chapter 16. Certification Fees for Mobile Sources</w:t>
      </w:r>
    </w:p>
    <w:p w14:paraId="4ADED77B" w14:textId="62E65102" w:rsidR="007742FF" w:rsidRPr="0037665A" w:rsidRDefault="007742FF" w:rsidP="00F069B6">
      <w:pPr>
        <w:pBdr>
          <w:top w:val="nil"/>
          <w:left w:val="nil"/>
          <w:bottom w:val="nil"/>
          <w:right w:val="nil"/>
          <w:between w:val="nil"/>
          <w:bar w:val="nil"/>
        </w:pBdr>
        <w:tabs>
          <w:tab w:val="left" w:pos="2880"/>
        </w:tabs>
        <w:spacing w:after="240"/>
        <w:ind w:left="2880" w:hanging="2880"/>
        <w:rPr>
          <w:rFonts w:cs="Arial"/>
          <w:bCs/>
        </w:rPr>
      </w:pPr>
      <w:r w:rsidRPr="0037665A">
        <w:rPr>
          <w:rFonts w:cs="Arial"/>
          <w:bCs/>
        </w:rPr>
        <w:t>Section 2903.</w:t>
      </w:r>
      <w:r w:rsidRPr="0037665A">
        <w:rPr>
          <w:rFonts w:cs="Arial"/>
          <w:bCs/>
        </w:rPr>
        <w:tab/>
        <w:t>Definitions.</w:t>
      </w:r>
    </w:p>
    <w:p w14:paraId="3C9E033E" w14:textId="6B791AF1" w:rsidR="004F515E" w:rsidRDefault="003A0E99">
      <w:pPr>
        <w:rPr>
          <w:rFonts w:cs="Arial"/>
          <w:bCs/>
        </w:rPr>
      </w:pPr>
      <w:r>
        <w:rPr>
          <w:rFonts w:cs="Arial"/>
        </w:rPr>
        <w:br w:type="page"/>
      </w:r>
    </w:p>
    <w:p w14:paraId="5535C570" w14:textId="16DD2342" w:rsidR="008C5183" w:rsidRPr="0037665A" w:rsidRDefault="002E0D91" w:rsidP="008C5183">
      <w:pPr>
        <w:spacing w:before="360" w:after="240"/>
        <w:jc w:val="center"/>
        <w:rPr>
          <w:rFonts w:eastAsia="Calibri" w:cs="Arial"/>
          <w:b/>
          <w:bCs/>
          <w:szCs w:val="24"/>
        </w:rPr>
      </w:pPr>
      <w:r w:rsidRPr="0037665A">
        <w:rPr>
          <w:rFonts w:eastAsia="Calibri" w:cs="Arial"/>
          <w:b/>
          <w:bCs/>
          <w:szCs w:val="24"/>
        </w:rPr>
        <w:lastRenderedPageBreak/>
        <w:t xml:space="preserve">Proposed </w:t>
      </w:r>
      <w:r w:rsidR="008C5183" w:rsidRPr="0037665A">
        <w:rPr>
          <w:rFonts w:eastAsia="Calibri" w:cs="Arial"/>
          <w:b/>
          <w:bCs/>
          <w:szCs w:val="24"/>
        </w:rPr>
        <w:t>Regulation Order</w:t>
      </w:r>
    </w:p>
    <w:p w14:paraId="7B9AA91F" w14:textId="20738DD0" w:rsidR="00B523D1" w:rsidRPr="0037665A" w:rsidRDefault="00B523D1" w:rsidP="00B523D1">
      <w:pPr>
        <w:rPr>
          <w:rFonts w:cs="Arial"/>
        </w:rPr>
      </w:pPr>
      <w:r w:rsidRPr="0037665A">
        <w:rPr>
          <w:rFonts w:cs="Arial"/>
        </w:rPr>
        <w:t>Amendments to Title 13, California Code of Regulations</w:t>
      </w:r>
    </w:p>
    <w:p w14:paraId="7BA2D584" w14:textId="77777777" w:rsidR="00B523D1" w:rsidRPr="0037665A" w:rsidRDefault="00B523D1" w:rsidP="00B523D1">
      <w:pPr>
        <w:rPr>
          <w:rFonts w:cs="Arial"/>
        </w:rPr>
      </w:pPr>
    </w:p>
    <w:p w14:paraId="7756F39C" w14:textId="08490667" w:rsidR="00B523D1" w:rsidRPr="0037665A" w:rsidRDefault="00B523D1" w:rsidP="00B523D1">
      <w:pPr>
        <w:rPr>
          <w:rFonts w:cs="Arial"/>
        </w:rPr>
      </w:pPr>
      <w:r w:rsidRPr="0037665A">
        <w:rPr>
          <w:rFonts w:cs="Arial"/>
        </w:rPr>
        <w:t xml:space="preserve">Amend Sections </w:t>
      </w:r>
      <w:r w:rsidR="00293B89" w:rsidRPr="0037665A">
        <w:rPr>
          <w:rFonts w:cs="Arial"/>
        </w:rPr>
        <w:t xml:space="preserve">1900, </w:t>
      </w:r>
      <w:r w:rsidR="00471453" w:rsidRPr="0037665A">
        <w:rPr>
          <w:rFonts w:cs="Arial"/>
        </w:rPr>
        <w:t xml:space="preserve">1956.8, </w:t>
      </w:r>
      <w:r w:rsidR="00627600" w:rsidRPr="0037665A">
        <w:rPr>
          <w:rFonts w:cs="Arial"/>
        </w:rPr>
        <w:t xml:space="preserve">1961.2, 1961.3, </w:t>
      </w:r>
      <w:r w:rsidR="002F555B">
        <w:rPr>
          <w:rFonts w:cs="Arial"/>
        </w:rPr>
        <w:t xml:space="preserve">1961.4, </w:t>
      </w:r>
      <w:r w:rsidR="00627600" w:rsidRPr="0037665A">
        <w:rPr>
          <w:rFonts w:cs="Arial"/>
        </w:rPr>
        <w:t xml:space="preserve">1962.2, 1962.3, </w:t>
      </w:r>
      <w:r w:rsidR="002F555B">
        <w:rPr>
          <w:rFonts w:cs="Arial"/>
        </w:rPr>
        <w:t xml:space="preserve">1962.4, </w:t>
      </w:r>
      <w:r w:rsidR="00627600" w:rsidRPr="0037665A">
        <w:rPr>
          <w:rFonts w:cs="Arial"/>
        </w:rPr>
        <w:t xml:space="preserve">1965, </w:t>
      </w:r>
      <w:r w:rsidR="00A97655" w:rsidRPr="0037665A">
        <w:rPr>
          <w:rFonts w:cs="Arial"/>
        </w:rPr>
        <w:t>1968.2</w:t>
      </w:r>
      <w:r w:rsidR="00BB29D2" w:rsidRPr="0037665A">
        <w:rPr>
          <w:rFonts w:cs="Arial"/>
        </w:rPr>
        <w:t xml:space="preserve">, 1968.5, </w:t>
      </w:r>
      <w:r w:rsidR="006A5F24" w:rsidRPr="0037665A">
        <w:rPr>
          <w:rFonts w:cs="Arial"/>
        </w:rPr>
        <w:t xml:space="preserve">1969, </w:t>
      </w:r>
      <w:r w:rsidR="00BB29D2" w:rsidRPr="0037665A">
        <w:rPr>
          <w:rFonts w:cs="Arial"/>
        </w:rPr>
        <w:t xml:space="preserve">1971.1, 1971.5, </w:t>
      </w:r>
      <w:r w:rsidR="006A5F24" w:rsidRPr="0037665A">
        <w:rPr>
          <w:rFonts w:cs="Arial"/>
        </w:rPr>
        <w:t xml:space="preserve">1976, 1978, </w:t>
      </w:r>
      <w:r w:rsidR="00471453" w:rsidRPr="0037665A">
        <w:rPr>
          <w:rFonts w:cs="Arial"/>
        </w:rPr>
        <w:t xml:space="preserve">2035, 2036, </w:t>
      </w:r>
      <w:r w:rsidR="006A5F24" w:rsidRPr="0037665A">
        <w:rPr>
          <w:rFonts w:cs="Arial"/>
        </w:rPr>
        <w:t>2037, 2038,</w:t>
      </w:r>
      <w:r w:rsidR="00471453" w:rsidRPr="0037665A">
        <w:rPr>
          <w:rFonts w:cs="Arial"/>
        </w:rPr>
        <w:t xml:space="preserve"> 2040, 2111, </w:t>
      </w:r>
      <w:r w:rsidR="005F0D1F" w:rsidRPr="0037665A">
        <w:rPr>
          <w:rFonts w:cs="Arial"/>
        </w:rPr>
        <w:t xml:space="preserve">2112, </w:t>
      </w:r>
      <w:r w:rsidR="00471453" w:rsidRPr="0037665A">
        <w:rPr>
          <w:rFonts w:cs="Arial"/>
        </w:rPr>
        <w:t xml:space="preserve">2113, 2114, 2115, 2116, 2117, 2118, 2119, 2121, 2123, 2125, 2126, 2127, 2128, 2129, 2130, 2131, 2133, 2137, </w:t>
      </w:r>
      <w:r w:rsidR="005F0D1F" w:rsidRPr="0037665A">
        <w:rPr>
          <w:rFonts w:cs="Arial"/>
        </w:rPr>
        <w:t xml:space="preserve">2139, </w:t>
      </w:r>
      <w:r w:rsidR="00471453" w:rsidRPr="0037665A">
        <w:rPr>
          <w:rFonts w:cs="Arial"/>
        </w:rPr>
        <w:t xml:space="preserve">2139.5, </w:t>
      </w:r>
      <w:r w:rsidR="005F0D1F" w:rsidRPr="0037665A">
        <w:rPr>
          <w:rFonts w:cs="Arial"/>
        </w:rPr>
        <w:t xml:space="preserve">2140, </w:t>
      </w:r>
      <w:r w:rsidR="00471453" w:rsidRPr="0037665A">
        <w:rPr>
          <w:rFonts w:cs="Arial"/>
        </w:rPr>
        <w:t xml:space="preserve">2141, 2142, 2143, 2144, 2145, 2146, </w:t>
      </w:r>
      <w:r w:rsidR="005F0D1F" w:rsidRPr="0037665A">
        <w:rPr>
          <w:rFonts w:cs="Arial"/>
        </w:rPr>
        <w:t xml:space="preserve">2147, </w:t>
      </w:r>
      <w:r w:rsidR="00471453" w:rsidRPr="0037665A">
        <w:rPr>
          <w:rFonts w:cs="Arial"/>
        </w:rPr>
        <w:t xml:space="preserve">2148, 2149, 2166, 2166.1, 2167, 2168, 2169, 2169.1, 2169.2, 2169.3, 2169.4, 2169.5, 2169.6, 2169.7, 2169.8, 2170, </w:t>
      </w:r>
      <w:r w:rsidR="00857E09" w:rsidRPr="0037665A">
        <w:rPr>
          <w:rFonts w:cs="Arial"/>
        </w:rPr>
        <w:t xml:space="preserve">2317, </w:t>
      </w:r>
      <w:r w:rsidR="00471453" w:rsidRPr="0037665A">
        <w:rPr>
          <w:rFonts w:cs="Arial"/>
        </w:rPr>
        <w:t>2423, 2485</w:t>
      </w:r>
      <w:r w:rsidR="00857E09" w:rsidRPr="0037665A">
        <w:rPr>
          <w:rFonts w:cs="Arial"/>
        </w:rPr>
        <w:t>, and 2903</w:t>
      </w:r>
      <w:r w:rsidR="00C77BA9">
        <w:rPr>
          <w:rFonts w:cs="Arial"/>
        </w:rPr>
        <w:t>, to read as follows:</w:t>
      </w:r>
    </w:p>
    <w:p w14:paraId="04A57B6E" w14:textId="6ADBE1FF" w:rsidR="007579C2" w:rsidRPr="0037665A" w:rsidRDefault="007579C2">
      <w:pPr>
        <w:rPr>
          <w:rFonts w:cs="Arial"/>
        </w:rPr>
      </w:pPr>
      <w:r w:rsidRPr="0037665A">
        <w:rPr>
          <w:rFonts w:cs="Arial"/>
        </w:rPr>
        <w:br w:type="page"/>
      </w:r>
    </w:p>
    <w:p w14:paraId="1F20D08F" w14:textId="77777777" w:rsidR="00611393" w:rsidRPr="0037665A" w:rsidRDefault="00611393" w:rsidP="00611393">
      <w:pPr>
        <w:pStyle w:val="Heading1"/>
        <w:rPr>
          <w:rFonts w:eastAsia="Calibri"/>
          <w:szCs w:val="24"/>
          <w:bdr w:val="nil"/>
        </w:rPr>
      </w:pPr>
      <w:r w:rsidRPr="0037665A">
        <w:rPr>
          <w:rFonts w:eastAsia="Calibri"/>
        </w:rPr>
        <w:lastRenderedPageBreak/>
        <w:t xml:space="preserve">§ </w:t>
      </w:r>
      <w:r w:rsidRPr="0037665A">
        <w:rPr>
          <w:rFonts w:eastAsia="Calibri"/>
          <w:szCs w:val="24"/>
          <w:bdr w:val="nil"/>
        </w:rPr>
        <w:t>1900. Definitions.</w:t>
      </w:r>
    </w:p>
    <w:p w14:paraId="48EDB1A6" w14:textId="77777777" w:rsidR="00611393" w:rsidRPr="0037665A" w:rsidRDefault="00611393" w:rsidP="00611393">
      <w:pPr>
        <w:rPr>
          <w:rFonts w:cs="Arial"/>
        </w:rPr>
      </w:pPr>
    </w:p>
    <w:p w14:paraId="00604781" w14:textId="2436FA18" w:rsidR="00B806FB" w:rsidRPr="00D33362" w:rsidRDefault="00B806FB" w:rsidP="00B806FB">
      <w:pPr>
        <w:rPr>
          <w:rFonts w:cs="Arial"/>
        </w:rPr>
      </w:pPr>
      <w:r w:rsidRPr="00D33362">
        <w:rPr>
          <w:rFonts w:cs="Arial"/>
        </w:rPr>
        <w:t xml:space="preserve">Unless and until a court of competent jurisdiction issues a final ruling that H.J. Res. </w:t>
      </w:r>
      <w:ins w:id="2" w:author="Li, Wei@ARB" w:date="2026-02-27T08:00:00Z" w16du:dateUtc="2026-02-27T16:00:00Z">
        <w:r w:rsidRPr="00D33362">
          <w:rPr>
            <w:rFonts w:cs="Arial"/>
          </w:rPr>
          <w:t xml:space="preserve">87 (119th Congress), H.J. Res. </w:t>
        </w:r>
      </w:ins>
      <w:r w:rsidRPr="00D33362">
        <w:rPr>
          <w:rFonts w:cs="Arial"/>
        </w:rPr>
        <w:t>88 (119th Congress)</w:t>
      </w:r>
      <w:ins w:id="3" w:author="Li, Wei@ARB" w:date="2026-02-27T09:43:00Z" w16du:dateUtc="2026-02-27T17:43:00Z">
        <w:r w:rsidR="000D7920">
          <w:rPr>
            <w:rFonts w:cs="Arial"/>
          </w:rPr>
          <w:t>,</w:t>
        </w:r>
      </w:ins>
      <w:r w:rsidRPr="00D33362">
        <w:rPr>
          <w:rFonts w:cs="Arial"/>
        </w:rPr>
        <w:t xml:space="preserve"> and H.J. Res. 89 (119th Congress) are invalid or that the waivers U.S. EPA granted California on </w:t>
      </w:r>
      <w:ins w:id="4" w:author="Li, Wei@ARB" w:date="2026-02-27T08:00:00Z" w16du:dateUtc="2026-02-27T16:00:00Z">
        <w:r w:rsidRPr="00D33362">
          <w:rPr>
            <w:rFonts w:cs="Arial"/>
          </w:rPr>
          <w:t>April 6, 2023 (88 Federal Register 20688)</w:t>
        </w:r>
      </w:ins>
      <w:ins w:id="5" w:author="Li, Wei@ARB" w:date="2026-02-27T09:12:00Z" w16du:dateUtc="2026-02-27T17:12:00Z">
        <w:r w:rsidR="00576C97">
          <w:rPr>
            <w:rFonts w:cs="Arial"/>
          </w:rPr>
          <w:t>,</w:t>
        </w:r>
      </w:ins>
      <w:ins w:id="6" w:author="Li, Wei@ARB" w:date="2026-02-27T08:00:00Z" w16du:dateUtc="2026-02-27T16:00:00Z">
        <w:r w:rsidRPr="00D33362">
          <w:rPr>
            <w:rFonts w:cs="Arial"/>
          </w:rPr>
          <w:t xml:space="preserve"> and </w:t>
        </w:r>
      </w:ins>
      <w:r w:rsidRPr="00D33362">
        <w:rPr>
          <w:rFonts w:cs="Arial"/>
        </w:rPr>
        <w:t>January 6, 2025</w:t>
      </w:r>
      <w:del w:id="7" w:author="Li, Wei@ARB" w:date="2026-02-27T08:00:00Z" w16du:dateUtc="2026-02-27T16:00:00Z">
        <w:r w:rsidR="00611393" w:rsidRPr="009561FF">
          <w:rPr>
            <w:rFonts w:cs="Arial"/>
          </w:rPr>
          <w:delText xml:space="preserve">, </w:delText>
        </w:r>
      </w:del>
      <w:ins w:id="8" w:author="Li, Wei@ARB" w:date="2026-02-27T08:00:00Z" w16du:dateUtc="2026-02-27T16:00:00Z">
        <w:r w:rsidRPr="00D33362">
          <w:rPr>
            <w:rFonts w:cs="Arial"/>
          </w:rPr>
          <w:t xml:space="preserve"> (</w:t>
        </w:r>
      </w:ins>
      <w:r w:rsidRPr="00D33362">
        <w:rPr>
          <w:rFonts w:cs="Arial"/>
        </w:rPr>
        <w:t>90 Federal Register 642 and 90 Federal Register 643</w:t>
      </w:r>
      <w:del w:id="9" w:author="Li, Wei@ARB" w:date="2026-02-27T08:00:00Z" w16du:dateUtc="2026-02-27T16:00:00Z">
        <w:r w:rsidR="00611393" w:rsidRPr="009561FF">
          <w:rPr>
            <w:rFonts w:cs="Arial"/>
          </w:rPr>
          <w:delText>,</w:delText>
        </w:r>
      </w:del>
      <w:ins w:id="10"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1900</w:t>
      </w:r>
      <w:r w:rsidRPr="00D33362">
        <w:rPr>
          <w:rFonts w:cs="Arial"/>
        </w:rPr>
        <w:t xml:space="preserve"> or section </w:t>
      </w:r>
      <w:r>
        <w:rPr>
          <w:rFonts w:cs="Arial"/>
        </w:rPr>
        <w:t>1900.0.1</w:t>
      </w:r>
      <w:r w:rsidRPr="00D33362">
        <w:rPr>
          <w:rFonts w:cs="Arial"/>
        </w:rPr>
        <w:t>.</w:t>
      </w:r>
    </w:p>
    <w:p w14:paraId="08A3D956" w14:textId="77777777" w:rsidR="00B806FB" w:rsidRPr="00D33362" w:rsidRDefault="00B806FB" w:rsidP="00B806FB">
      <w:pPr>
        <w:rPr>
          <w:rFonts w:cs="Arial"/>
        </w:rPr>
      </w:pPr>
    </w:p>
    <w:p w14:paraId="10D577F0" w14:textId="5C0656D7" w:rsidR="00B806FB" w:rsidRPr="00D33362" w:rsidRDefault="00B806FB" w:rsidP="00B806FB">
      <w:pPr>
        <w:rPr>
          <w:rFonts w:cs="Arial"/>
        </w:rPr>
      </w:pPr>
      <w:r w:rsidRPr="00D33362">
        <w:rPr>
          <w:rFonts w:cs="Arial"/>
        </w:rPr>
        <w:t xml:space="preserve">However, if a court of competent jurisdiction issues a final ruling that H.J. Res. </w:t>
      </w:r>
      <w:ins w:id="11" w:author="Li, Wei@ARB" w:date="2026-02-27T08:00:00Z" w16du:dateUtc="2026-02-27T16:00:00Z">
        <w:r w:rsidRPr="00D33362">
          <w:rPr>
            <w:rFonts w:cs="Arial"/>
          </w:rPr>
          <w:t xml:space="preserve">87 (119th Congress), H.J. Res. </w:t>
        </w:r>
      </w:ins>
      <w:r w:rsidRPr="00D33362">
        <w:rPr>
          <w:rFonts w:cs="Arial"/>
        </w:rPr>
        <w:t>88 (119th Congress)</w:t>
      </w:r>
      <w:ins w:id="12" w:author="Li, Wei@ARB" w:date="2026-02-27T09:43:00Z" w16du:dateUtc="2026-02-27T17:43:00Z">
        <w:r w:rsidR="000D7920">
          <w:rPr>
            <w:rFonts w:cs="Arial"/>
          </w:rPr>
          <w:t>,</w:t>
        </w:r>
      </w:ins>
      <w:r w:rsidRPr="00D33362">
        <w:rPr>
          <w:rFonts w:cs="Arial"/>
        </w:rPr>
        <w:t xml:space="preserve"> and H.J. Res. 89 (119th Congress) are invalid or that the waivers U.S. EPA granted California on </w:t>
      </w:r>
      <w:ins w:id="13" w:author="Li, Wei@ARB" w:date="2026-02-27T08:00:00Z" w16du:dateUtc="2026-02-27T16:00:00Z">
        <w:r w:rsidRPr="00D33362">
          <w:rPr>
            <w:rFonts w:cs="Arial"/>
          </w:rPr>
          <w:t>April 6, 2023 (88 Federal Register 20688)</w:t>
        </w:r>
      </w:ins>
      <w:ins w:id="14" w:author="Li, Wei@ARB" w:date="2026-02-27T09:12:00Z" w16du:dateUtc="2026-02-27T17:12:00Z">
        <w:r w:rsidR="00576C97">
          <w:rPr>
            <w:rFonts w:cs="Arial"/>
          </w:rPr>
          <w:t>,</w:t>
        </w:r>
      </w:ins>
      <w:ins w:id="15" w:author="Li, Wei@ARB" w:date="2026-02-27T08:00:00Z" w16du:dateUtc="2026-02-27T16:00:00Z">
        <w:r w:rsidRPr="00D33362">
          <w:rPr>
            <w:rFonts w:cs="Arial"/>
          </w:rPr>
          <w:t xml:space="preserve"> and </w:t>
        </w:r>
      </w:ins>
      <w:r w:rsidRPr="00D33362">
        <w:rPr>
          <w:rFonts w:cs="Arial"/>
        </w:rPr>
        <w:t>January 6, 2025</w:t>
      </w:r>
      <w:del w:id="16" w:author="Li, Wei@ARB" w:date="2026-02-27T08:00:00Z" w16du:dateUtc="2026-02-27T16:00:00Z">
        <w:r w:rsidR="00611393" w:rsidRPr="009561FF">
          <w:rPr>
            <w:rFonts w:cs="Arial"/>
          </w:rPr>
          <w:delText xml:space="preserve">, </w:delText>
        </w:r>
      </w:del>
      <w:ins w:id="17" w:author="Li, Wei@ARB" w:date="2026-02-27T08:00:00Z" w16du:dateUtc="2026-02-27T16:00:00Z">
        <w:r w:rsidRPr="00D33362">
          <w:rPr>
            <w:rFonts w:cs="Arial"/>
          </w:rPr>
          <w:t xml:space="preserve"> (</w:t>
        </w:r>
      </w:ins>
      <w:r w:rsidRPr="00D33362">
        <w:rPr>
          <w:rFonts w:cs="Arial"/>
        </w:rPr>
        <w:t>90 Federal Register 642 and 90 Federal Register 643</w:t>
      </w:r>
      <w:del w:id="18" w:author="Li, Wei@ARB" w:date="2026-02-27T08:00:00Z" w16du:dateUtc="2026-02-27T16:00:00Z">
        <w:r w:rsidR="00611393" w:rsidRPr="009561FF">
          <w:rPr>
            <w:rFonts w:cs="Arial"/>
          </w:rPr>
          <w:delText>,</w:delText>
        </w:r>
      </w:del>
      <w:ins w:id="19"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1900</w:t>
      </w:r>
      <w:r w:rsidRPr="00D33362">
        <w:rPr>
          <w:rFonts w:cs="Arial"/>
        </w:rPr>
        <w:t xml:space="preserve"> to the extent consistent with the court’s final ruling. Notice of the court’s ruling will be posted on CARB’s website, </w:t>
      </w:r>
      <w:hyperlink r:id="rId12" w:history="1">
        <w:r w:rsidRPr="00D33362">
          <w:rPr>
            <w:rStyle w:val="Hyperlink"/>
            <w:rFonts w:cs="Arial"/>
          </w:rPr>
          <w:t>https://arb.ca.gov</w:t>
        </w:r>
      </w:hyperlink>
      <w:r w:rsidRPr="00D33362">
        <w:rPr>
          <w:rFonts w:cs="Arial"/>
        </w:rPr>
        <w:t>.</w:t>
      </w:r>
    </w:p>
    <w:p w14:paraId="7CC789CA" w14:textId="77777777" w:rsidR="00611393" w:rsidRPr="0037665A" w:rsidRDefault="00611393" w:rsidP="00611393">
      <w:pPr>
        <w:rPr>
          <w:rFonts w:cs="Arial"/>
        </w:rPr>
      </w:pPr>
    </w:p>
    <w:p w14:paraId="0DFE0BA3" w14:textId="0C423C15" w:rsidR="00611393" w:rsidRDefault="00611393" w:rsidP="00453D18">
      <w:pPr>
        <w:jc w:val="center"/>
        <w:rPr>
          <w:rFonts w:cs="Arial"/>
        </w:rPr>
      </w:pPr>
      <w:r w:rsidRPr="0037665A">
        <w:rPr>
          <w:rFonts w:cs="Arial"/>
        </w:rPr>
        <w:t>*       *       *       *       *</w:t>
      </w:r>
    </w:p>
    <w:p w14:paraId="6C0E2802" w14:textId="31511E6F" w:rsidR="00611393" w:rsidRPr="0037665A" w:rsidRDefault="00902137" w:rsidP="002015D0">
      <w:pPr>
        <w:spacing w:before="240"/>
        <w:rPr>
          <w:rFonts w:cs="Arial"/>
          <w:b/>
        </w:rPr>
      </w:pPr>
      <w:r w:rsidRPr="00D01DBF">
        <w:rPr>
          <w:rFonts w:cs="Arial"/>
        </w:rPr>
        <w:t xml:space="preserve">Note: Authority cited: Sections 39010, 39600, 39601, 43013, 43018, 43101 and 43104, Health and Safety Code. Reference: Sections 39002, 39003, 39010, 39500, 40000, 43000, 43013, 43018.5, 43100, 43101, 43101.5, 43102, </w:t>
      </w:r>
      <w:del w:id="20" w:author="Li, Wei@ARB" w:date="2026-02-27T08:00:00Z" w16du:dateUtc="2026-02-27T16:00:00Z">
        <w:r w:rsidRPr="00D01DBF">
          <w:rPr>
            <w:rFonts w:cs="Arial"/>
          </w:rPr>
          <w:delText xml:space="preserve">43103, </w:delText>
        </w:r>
      </w:del>
      <w:r w:rsidRPr="00D01DBF">
        <w:rPr>
          <w:rFonts w:cs="Arial"/>
        </w:rPr>
        <w:t>43104, 43106 and 43204, Health and Safety Code; and Section 27156, Vehicle Code.</w:t>
      </w:r>
      <w:r w:rsidR="00611393" w:rsidRPr="0037665A">
        <w:br w:type="page"/>
      </w:r>
    </w:p>
    <w:p w14:paraId="413E8E28" w14:textId="2D5C8A20" w:rsidR="00511B93" w:rsidRPr="0037665A" w:rsidRDefault="00511B93" w:rsidP="00511B93">
      <w:pPr>
        <w:pStyle w:val="Heading1"/>
        <w:rPr>
          <w:rFonts w:eastAsia="Arial"/>
          <w:bCs/>
          <w:szCs w:val="24"/>
        </w:rPr>
      </w:pPr>
      <w:r w:rsidRPr="0037665A">
        <w:lastRenderedPageBreak/>
        <w:t>§ 19</w:t>
      </w:r>
      <w:r w:rsidR="00BF1227" w:rsidRPr="0037665A">
        <w:t>56.8</w:t>
      </w:r>
      <w:r w:rsidRPr="0037665A">
        <w:t xml:space="preserve">. </w:t>
      </w:r>
      <w:r w:rsidR="00D14032" w:rsidRPr="0037665A">
        <w:rPr>
          <w:rFonts w:eastAsia="Arial"/>
          <w:bCs/>
          <w:szCs w:val="24"/>
        </w:rPr>
        <w:t>Exhaust Emissions Standards and Test Procedures - 1985 and Subsequent Model Heavy-Duty Engines and Vehicles, 2021 and Subsequent Zero</w:t>
      </w:r>
      <w:r w:rsidR="00AE2292" w:rsidRPr="0037665A">
        <w:rPr>
          <w:rFonts w:eastAsia="Arial"/>
          <w:bCs/>
          <w:szCs w:val="24"/>
        </w:rPr>
        <w:noBreakHyphen/>
      </w:r>
      <w:r w:rsidR="00D14032" w:rsidRPr="0037665A">
        <w:rPr>
          <w:rFonts w:eastAsia="Arial"/>
          <w:bCs/>
          <w:szCs w:val="24"/>
        </w:rPr>
        <w:t>Emission Powertrains, and 2022 and Subsequent Model Heavy-Duty Hybrid Powertrains.</w:t>
      </w:r>
    </w:p>
    <w:p w14:paraId="084764D2" w14:textId="77777777" w:rsidR="000E781B" w:rsidRPr="0037665A" w:rsidRDefault="000E781B" w:rsidP="00511B93">
      <w:pPr>
        <w:rPr>
          <w:rFonts w:cs="Arial"/>
        </w:rPr>
      </w:pPr>
    </w:p>
    <w:p w14:paraId="3D3B9F1E" w14:textId="5ADDA0A0" w:rsidR="00DA3D3B" w:rsidRPr="00D33362" w:rsidRDefault="00DA3D3B" w:rsidP="00DA3D3B">
      <w:pPr>
        <w:rPr>
          <w:rFonts w:cs="Arial"/>
        </w:rPr>
      </w:pPr>
      <w:r w:rsidRPr="00D33362">
        <w:rPr>
          <w:rFonts w:cs="Arial"/>
        </w:rPr>
        <w:t xml:space="preserve">Unless and until a court of competent jurisdiction issues a final ruling that H.J. Res. </w:t>
      </w:r>
      <w:ins w:id="21" w:author="Li, Wei@ARB" w:date="2026-02-27T08:00:00Z" w16du:dateUtc="2026-02-27T16:00:00Z">
        <w:r w:rsidRPr="00D33362">
          <w:rPr>
            <w:rFonts w:cs="Arial"/>
          </w:rPr>
          <w:t xml:space="preserve">87 (119th Congress), H.J. Res. </w:t>
        </w:r>
      </w:ins>
      <w:r w:rsidRPr="00D33362">
        <w:rPr>
          <w:rFonts w:cs="Arial"/>
        </w:rPr>
        <w:t>88 (119th Congress)</w:t>
      </w:r>
      <w:ins w:id="22" w:author="Li, Wei@ARB" w:date="2026-02-27T09:43:00Z" w16du:dateUtc="2026-02-27T17:43:00Z">
        <w:r w:rsidR="000D7920">
          <w:rPr>
            <w:rFonts w:cs="Arial"/>
          </w:rPr>
          <w:t>,</w:t>
        </w:r>
      </w:ins>
      <w:r w:rsidRPr="00D33362">
        <w:rPr>
          <w:rFonts w:cs="Arial"/>
        </w:rPr>
        <w:t xml:space="preserve"> and H.J. Res. 89 (119th Congress) are invalid or that the waivers U.S. EPA granted California on </w:t>
      </w:r>
      <w:ins w:id="23" w:author="Li, Wei@ARB" w:date="2026-02-27T08:00:00Z" w16du:dateUtc="2026-02-27T16:00:00Z">
        <w:r w:rsidRPr="00D33362">
          <w:rPr>
            <w:rFonts w:cs="Arial"/>
          </w:rPr>
          <w:t>April 6, 2023 (88 Federal Register 20688)</w:t>
        </w:r>
      </w:ins>
      <w:ins w:id="24" w:author="Li, Wei@ARB" w:date="2026-02-27T09:12:00Z" w16du:dateUtc="2026-02-27T17:12:00Z">
        <w:r w:rsidR="00576C97">
          <w:rPr>
            <w:rFonts w:cs="Arial"/>
          </w:rPr>
          <w:t>,</w:t>
        </w:r>
      </w:ins>
      <w:ins w:id="25" w:author="Li, Wei@ARB" w:date="2026-02-27T08:00:00Z" w16du:dateUtc="2026-02-27T16:00:00Z">
        <w:r w:rsidRPr="00D33362">
          <w:rPr>
            <w:rFonts w:cs="Arial"/>
          </w:rPr>
          <w:t xml:space="preserve"> and </w:t>
        </w:r>
      </w:ins>
      <w:r w:rsidRPr="00D33362">
        <w:rPr>
          <w:rFonts w:cs="Arial"/>
        </w:rPr>
        <w:t>January 6, 2025</w:t>
      </w:r>
      <w:del w:id="26" w:author="Li, Wei@ARB" w:date="2026-02-27T08:00:00Z" w16du:dateUtc="2026-02-27T16:00:00Z">
        <w:r w:rsidR="002F70E1" w:rsidRPr="009561FF">
          <w:rPr>
            <w:rFonts w:cs="Arial"/>
          </w:rPr>
          <w:delText xml:space="preserve">, </w:delText>
        </w:r>
      </w:del>
      <w:ins w:id="27" w:author="Li, Wei@ARB" w:date="2026-02-27T08:00:00Z" w16du:dateUtc="2026-02-27T16:00:00Z">
        <w:r w:rsidRPr="00D33362">
          <w:rPr>
            <w:rFonts w:cs="Arial"/>
          </w:rPr>
          <w:t xml:space="preserve"> (</w:t>
        </w:r>
      </w:ins>
      <w:r w:rsidRPr="00D33362">
        <w:rPr>
          <w:rFonts w:cs="Arial"/>
        </w:rPr>
        <w:t>90 Federal Register 642 and 90 Federal Register 643</w:t>
      </w:r>
      <w:del w:id="28" w:author="Li, Wei@ARB" w:date="2026-02-27T08:00:00Z" w16du:dateUtc="2026-02-27T16:00:00Z">
        <w:r w:rsidR="002F70E1" w:rsidRPr="009561FF">
          <w:rPr>
            <w:rFonts w:cs="Arial"/>
          </w:rPr>
          <w:delText>,</w:delText>
        </w:r>
      </w:del>
      <w:ins w:id="29"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1956.8</w:t>
      </w:r>
      <w:r w:rsidRPr="00D33362">
        <w:rPr>
          <w:rFonts w:cs="Arial"/>
        </w:rPr>
        <w:t xml:space="preserve"> or section </w:t>
      </w:r>
      <w:r>
        <w:rPr>
          <w:rFonts w:cs="Arial"/>
        </w:rPr>
        <w:t>1956.8.1</w:t>
      </w:r>
      <w:r w:rsidRPr="00D33362">
        <w:rPr>
          <w:rFonts w:cs="Arial"/>
        </w:rPr>
        <w:t>.</w:t>
      </w:r>
    </w:p>
    <w:p w14:paraId="335426D4" w14:textId="77777777" w:rsidR="00DA3D3B" w:rsidRPr="00D33362" w:rsidRDefault="00DA3D3B" w:rsidP="00DA3D3B">
      <w:pPr>
        <w:rPr>
          <w:rFonts w:cs="Arial"/>
        </w:rPr>
      </w:pPr>
    </w:p>
    <w:p w14:paraId="3E626031" w14:textId="1AC88321" w:rsidR="00DA3D3B" w:rsidRPr="00D33362" w:rsidRDefault="00DA3D3B" w:rsidP="00DA3D3B">
      <w:pPr>
        <w:rPr>
          <w:rFonts w:cs="Arial"/>
        </w:rPr>
      </w:pPr>
      <w:r w:rsidRPr="00D33362">
        <w:rPr>
          <w:rFonts w:cs="Arial"/>
        </w:rPr>
        <w:t xml:space="preserve">However, if a court of competent jurisdiction issues a final ruling that H.J. Res. </w:t>
      </w:r>
      <w:ins w:id="30" w:author="Li, Wei@ARB" w:date="2026-02-27T08:00:00Z" w16du:dateUtc="2026-02-27T16:00:00Z">
        <w:r w:rsidRPr="00D33362">
          <w:rPr>
            <w:rFonts w:cs="Arial"/>
          </w:rPr>
          <w:t xml:space="preserve">87 (119th Congress), H.J. Res. </w:t>
        </w:r>
      </w:ins>
      <w:r w:rsidRPr="00D33362">
        <w:rPr>
          <w:rFonts w:cs="Arial"/>
        </w:rPr>
        <w:t>88 (119th Congress)</w:t>
      </w:r>
      <w:ins w:id="31" w:author="Li, Wei@ARB" w:date="2026-02-27T09:43:00Z" w16du:dateUtc="2026-02-27T17:43:00Z">
        <w:r w:rsidR="000D7920">
          <w:rPr>
            <w:rFonts w:cs="Arial"/>
          </w:rPr>
          <w:t>,</w:t>
        </w:r>
      </w:ins>
      <w:r w:rsidRPr="00D33362">
        <w:rPr>
          <w:rFonts w:cs="Arial"/>
        </w:rPr>
        <w:t xml:space="preserve"> and H.J. Res. 89 (119th Congress) are invalid or that the waivers U.S. EPA granted California on </w:t>
      </w:r>
      <w:ins w:id="32" w:author="Li, Wei@ARB" w:date="2026-02-27T08:00:00Z" w16du:dateUtc="2026-02-27T16:00:00Z">
        <w:r w:rsidRPr="00D33362">
          <w:rPr>
            <w:rFonts w:cs="Arial"/>
          </w:rPr>
          <w:t>April 6, 2023 (88 Federal Register 20688)</w:t>
        </w:r>
      </w:ins>
      <w:ins w:id="33" w:author="Li, Wei@ARB" w:date="2026-02-27T09:13:00Z" w16du:dateUtc="2026-02-27T17:13:00Z">
        <w:r w:rsidR="00576C97">
          <w:rPr>
            <w:rFonts w:cs="Arial"/>
          </w:rPr>
          <w:t>,</w:t>
        </w:r>
      </w:ins>
      <w:ins w:id="34" w:author="Li, Wei@ARB" w:date="2026-02-27T08:00:00Z" w16du:dateUtc="2026-02-27T16:00:00Z">
        <w:r w:rsidRPr="00D33362">
          <w:rPr>
            <w:rFonts w:cs="Arial"/>
          </w:rPr>
          <w:t xml:space="preserve"> and </w:t>
        </w:r>
      </w:ins>
      <w:r w:rsidRPr="00D33362">
        <w:rPr>
          <w:rFonts w:cs="Arial"/>
        </w:rPr>
        <w:t>January 6, 2025</w:t>
      </w:r>
      <w:del w:id="35" w:author="Li, Wei@ARB" w:date="2026-02-27T08:00:00Z" w16du:dateUtc="2026-02-27T16:00:00Z">
        <w:r w:rsidR="002F70E1" w:rsidRPr="009561FF">
          <w:rPr>
            <w:rFonts w:cs="Arial"/>
          </w:rPr>
          <w:delText xml:space="preserve">, </w:delText>
        </w:r>
      </w:del>
      <w:ins w:id="36" w:author="Li, Wei@ARB" w:date="2026-02-27T08:00:00Z" w16du:dateUtc="2026-02-27T16:00:00Z">
        <w:r w:rsidRPr="00D33362">
          <w:rPr>
            <w:rFonts w:cs="Arial"/>
          </w:rPr>
          <w:t xml:space="preserve"> (</w:t>
        </w:r>
      </w:ins>
      <w:r w:rsidRPr="00D33362">
        <w:rPr>
          <w:rFonts w:cs="Arial"/>
        </w:rPr>
        <w:t>90 Federal Register 642 and 90 Federal Register 643</w:t>
      </w:r>
      <w:del w:id="37" w:author="Li, Wei@ARB" w:date="2026-02-27T08:00:00Z" w16du:dateUtc="2026-02-27T16:00:00Z">
        <w:r w:rsidR="002F70E1" w:rsidRPr="009561FF">
          <w:rPr>
            <w:rFonts w:cs="Arial"/>
          </w:rPr>
          <w:delText>,</w:delText>
        </w:r>
      </w:del>
      <w:ins w:id="38"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1956.8</w:t>
      </w:r>
      <w:r w:rsidRPr="00D33362">
        <w:rPr>
          <w:rFonts w:cs="Arial"/>
        </w:rPr>
        <w:t xml:space="preserve"> to the extent consistent with the court’s final ruling. Notice of the court’s ruling will be posted on CARB’s website, </w:t>
      </w:r>
      <w:hyperlink r:id="rId13" w:history="1">
        <w:r w:rsidRPr="00D33362">
          <w:rPr>
            <w:rStyle w:val="Hyperlink"/>
            <w:rFonts w:cs="Arial"/>
          </w:rPr>
          <w:t>https://arb.ca.gov</w:t>
        </w:r>
      </w:hyperlink>
      <w:r w:rsidRPr="00D33362">
        <w:rPr>
          <w:rFonts w:cs="Arial"/>
        </w:rPr>
        <w:t>.</w:t>
      </w:r>
    </w:p>
    <w:p w14:paraId="4357FE94" w14:textId="77777777" w:rsidR="002F70E1" w:rsidRPr="0037665A" w:rsidRDefault="002F70E1" w:rsidP="002F70E1">
      <w:pPr>
        <w:rPr>
          <w:rFonts w:cs="Arial"/>
        </w:rPr>
      </w:pPr>
    </w:p>
    <w:p w14:paraId="2BAB0041" w14:textId="76A16F9F" w:rsidR="00511B93" w:rsidRPr="0037665A" w:rsidRDefault="0093416F" w:rsidP="0093416F">
      <w:pPr>
        <w:jc w:val="center"/>
        <w:rPr>
          <w:rFonts w:cs="Arial"/>
        </w:rPr>
      </w:pPr>
      <w:r w:rsidRPr="0037665A">
        <w:rPr>
          <w:rFonts w:cs="Arial"/>
        </w:rPr>
        <w:t>*       *       *       *       *</w:t>
      </w:r>
    </w:p>
    <w:p w14:paraId="0D62FC81" w14:textId="490E0B58" w:rsidR="00435F11" w:rsidRPr="0037665A" w:rsidRDefault="0035212B" w:rsidP="0035212B">
      <w:pPr>
        <w:spacing w:before="240"/>
        <w:rPr>
          <w:rFonts w:cs="Arial"/>
        </w:rPr>
      </w:pPr>
      <w:r w:rsidRPr="0037665A">
        <w:rPr>
          <w:rFonts w:cs="Arial"/>
        </w:rPr>
        <w:t>Note: Authority cited: Sections 38501, 38505, 38510, 38560, 38580, 39500, 39600, 39601, 40000, 43013, 43018, 43100, 43101, 43102, 43104, 43105, 43106 and 43806, Health and Safety Code; and Section 28114, Vehicle Code. Reference: Sections 38501, 38505, 38510, 38560, 38580, 39002, 39003, 39010, 39017, 39033, 39500, 39600, 39601, 39610, 39650, 39657, 39667, 39701, 40000, 43000, 43000.5, 43009, 43009.5, 43013, 43017, 43018, 43100, 43101, 43101.5, 43102, 43104, 43105, 43106, 43107, 43202, 43204, 43205, 43205.5, 43206, 43210, 43211, 43212, 43213 and 43806, Health and Safety Code; and Section 28114, Vehicle Code.</w:t>
      </w:r>
    </w:p>
    <w:p w14:paraId="717BCD6F" w14:textId="796B1243" w:rsidR="00E027C2" w:rsidRPr="0037665A" w:rsidRDefault="00E027C2">
      <w:pPr>
        <w:rPr>
          <w:rFonts w:cs="Arial"/>
        </w:rPr>
      </w:pPr>
      <w:r w:rsidRPr="0037665A">
        <w:rPr>
          <w:rFonts w:cs="Arial"/>
        </w:rPr>
        <w:br w:type="page"/>
      </w:r>
    </w:p>
    <w:p w14:paraId="16410C7D" w14:textId="77777777" w:rsidR="00890472" w:rsidRPr="0037665A" w:rsidRDefault="00890472" w:rsidP="00890472">
      <w:pPr>
        <w:pStyle w:val="Heading1"/>
        <w:rPr>
          <w:rFonts w:eastAsia="Calibri"/>
        </w:rPr>
      </w:pPr>
      <w:r w:rsidRPr="0037665A">
        <w:rPr>
          <w:rFonts w:eastAsia="Calibri"/>
        </w:rPr>
        <w:lastRenderedPageBreak/>
        <w:t>§ 1961.2. Exhaust Emission Standards and Test Procedures--2015 through 2025 Model Year Passenger Cars and Light-Duty Trucks, and 2015 through 2028 Model Year Medium-Duty Vehicles.</w:t>
      </w:r>
    </w:p>
    <w:p w14:paraId="5888DA78" w14:textId="77777777" w:rsidR="00890472" w:rsidRPr="0037665A" w:rsidRDefault="00890472" w:rsidP="00890472">
      <w:pPr>
        <w:rPr>
          <w:rFonts w:cs="Arial"/>
        </w:rPr>
      </w:pPr>
    </w:p>
    <w:p w14:paraId="39CFF83D" w14:textId="53D1AD75" w:rsidR="00EF7747" w:rsidRPr="00D33362" w:rsidRDefault="00EF7747" w:rsidP="00EF7747">
      <w:pPr>
        <w:rPr>
          <w:rFonts w:cs="Arial"/>
        </w:rPr>
      </w:pPr>
      <w:r w:rsidRPr="00D33362">
        <w:rPr>
          <w:rFonts w:cs="Arial"/>
        </w:rPr>
        <w:t xml:space="preserve">Unless and until a court of competent jurisdiction issues a final ruling that H.J. Res. </w:t>
      </w:r>
      <w:ins w:id="39" w:author="Li, Wei@ARB" w:date="2026-02-27T08:00:00Z" w16du:dateUtc="2026-02-27T16:00:00Z">
        <w:r w:rsidRPr="00D33362">
          <w:rPr>
            <w:rFonts w:cs="Arial"/>
          </w:rPr>
          <w:t xml:space="preserve">87 (119th Congress), H.J. Res. </w:t>
        </w:r>
      </w:ins>
      <w:r w:rsidRPr="00D33362">
        <w:rPr>
          <w:rFonts w:cs="Arial"/>
        </w:rPr>
        <w:t>88 (119th Congress)</w:t>
      </w:r>
      <w:ins w:id="40" w:author="Li, Wei@ARB" w:date="2026-02-27T09:43:00Z" w16du:dateUtc="2026-02-27T17:43:00Z">
        <w:r w:rsidR="000D7920">
          <w:rPr>
            <w:rFonts w:cs="Arial"/>
          </w:rPr>
          <w:t>,</w:t>
        </w:r>
      </w:ins>
      <w:r w:rsidRPr="00D33362">
        <w:rPr>
          <w:rFonts w:cs="Arial"/>
        </w:rPr>
        <w:t xml:space="preserve"> and H.J. Res. 89 (119th Congress) are invalid or that the waivers U.S. EPA granted California on </w:t>
      </w:r>
      <w:ins w:id="41" w:author="Li, Wei@ARB" w:date="2026-02-27T08:00:00Z" w16du:dateUtc="2026-02-27T16:00:00Z">
        <w:r w:rsidRPr="00D33362">
          <w:rPr>
            <w:rFonts w:cs="Arial"/>
          </w:rPr>
          <w:t>April 6, 2023 (88 Federal Register 20688)</w:t>
        </w:r>
      </w:ins>
      <w:ins w:id="42" w:author="Li, Wei@ARB" w:date="2026-02-27T09:13:00Z" w16du:dateUtc="2026-02-27T17:13:00Z">
        <w:r w:rsidR="00576C97">
          <w:rPr>
            <w:rFonts w:cs="Arial"/>
          </w:rPr>
          <w:t>,</w:t>
        </w:r>
      </w:ins>
      <w:ins w:id="43" w:author="Li, Wei@ARB" w:date="2026-02-27T08:00:00Z" w16du:dateUtc="2026-02-27T16:00:00Z">
        <w:r w:rsidRPr="00D33362">
          <w:rPr>
            <w:rFonts w:cs="Arial"/>
          </w:rPr>
          <w:t xml:space="preserve"> and </w:t>
        </w:r>
      </w:ins>
      <w:r w:rsidRPr="00D33362">
        <w:rPr>
          <w:rFonts w:cs="Arial"/>
        </w:rPr>
        <w:t>January 6, 2025</w:t>
      </w:r>
      <w:del w:id="44" w:author="Li, Wei@ARB" w:date="2026-02-27T08:00:00Z" w16du:dateUtc="2026-02-27T16:00:00Z">
        <w:r w:rsidR="00890472" w:rsidRPr="009561FF">
          <w:rPr>
            <w:rFonts w:cs="Arial"/>
          </w:rPr>
          <w:delText xml:space="preserve">, </w:delText>
        </w:r>
      </w:del>
      <w:ins w:id="45" w:author="Li, Wei@ARB" w:date="2026-02-27T08:00:00Z" w16du:dateUtc="2026-02-27T16:00:00Z">
        <w:r w:rsidRPr="00D33362">
          <w:rPr>
            <w:rFonts w:cs="Arial"/>
          </w:rPr>
          <w:t xml:space="preserve"> (</w:t>
        </w:r>
      </w:ins>
      <w:r w:rsidRPr="00D33362">
        <w:rPr>
          <w:rFonts w:cs="Arial"/>
        </w:rPr>
        <w:t>90 Federal Register 642 and 90 Federal Register 643</w:t>
      </w:r>
      <w:del w:id="46" w:author="Li, Wei@ARB" w:date="2026-02-27T08:00:00Z" w16du:dateUtc="2026-02-27T16:00:00Z">
        <w:r w:rsidR="00890472" w:rsidRPr="009561FF">
          <w:rPr>
            <w:rFonts w:cs="Arial"/>
          </w:rPr>
          <w:delText>,</w:delText>
        </w:r>
      </w:del>
      <w:ins w:id="4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1961.2</w:t>
      </w:r>
      <w:r w:rsidRPr="00D33362">
        <w:rPr>
          <w:rFonts w:cs="Arial"/>
        </w:rPr>
        <w:t xml:space="preserve"> or section </w:t>
      </w:r>
      <w:r>
        <w:rPr>
          <w:rFonts w:cs="Arial"/>
        </w:rPr>
        <w:t>1961.2.1</w:t>
      </w:r>
      <w:r w:rsidRPr="00D33362">
        <w:rPr>
          <w:rFonts w:cs="Arial"/>
        </w:rPr>
        <w:t>.</w:t>
      </w:r>
    </w:p>
    <w:p w14:paraId="7A730AD5" w14:textId="77777777" w:rsidR="00EF7747" w:rsidRPr="00D33362" w:rsidRDefault="00EF7747" w:rsidP="00EF7747">
      <w:pPr>
        <w:rPr>
          <w:rFonts w:cs="Arial"/>
        </w:rPr>
      </w:pPr>
    </w:p>
    <w:p w14:paraId="2A7382F1" w14:textId="2E410547" w:rsidR="00EF7747" w:rsidRPr="00D33362" w:rsidRDefault="00EF7747" w:rsidP="00EF7747">
      <w:pPr>
        <w:rPr>
          <w:rFonts w:cs="Arial"/>
        </w:rPr>
      </w:pPr>
      <w:r w:rsidRPr="00D33362">
        <w:rPr>
          <w:rFonts w:cs="Arial"/>
        </w:rPr>
        <w:t xml:space="preserve">However, if a court of competent jurisdiction issues a final ruling that H.J. Res. </w:t>
      </w:r>
      <w:ins w:id="48" w:author="Li, Wei@ARB" w:date="2026-02-27T08:00:00Z" w16du:dateUtc="2026-02-27T16:00:00Z">
        <w:r w:rsidRPr="00D33362">
          <w:rPr>
            <w:rFonts w:cs="Arial"/>
          </w:rPr>
          <w:t xml:space="preserve">87 (119th Congress), H.J. Res. </w:t>
        </w:r>
      </w:ins>
      <w:r w:rsidRPr="00D33362">
        <w:rPr>
          <w:rFonts w:cs="Arial"/>
        </w:rPr>
        <w:t>88 (119th Congress)</w:t>
      </w:r>
      <w:ins w:id="49" w:author="Li, Wei@ARB" w:date="2026-02-27T09:43:00Z" w16du:dateUtc="2026-02-27T17:43:00Z">
        <w:r w:rsidR="000D7920">
          <w:rPr>
            <w:rFonts w:cs="Arial"/>
          </w:rPr>
          <w:t>,</w:t>
        </w:r>
      </w:ins>
      <w:r w:rsidRPr="00D33362">
        <w:rPr>
          <w:rFonts w:cs="Arial"/>
        </w:rPr>
        <w:t xml:space="preserve"> and H.J. Res. 89 (119th Congress) are invalid or that the waivers U.S. EPA granted California on </w:t>
      </w:r>
      <w:ins w:id="50" w:author="Li, Wei@ARB" w:date="2026-02-27T08:00:00Z" w16du:dateUtc="2026-02-27T16:00:00Z">
        <w:r w:rsidRPr="00D33362">
          <w:rPr>
            <w:rFonts w:cs="Arial"/>
          </w:rPr>
          <w:t>April 6, 2023 (88 Federal Register 20688)</w:t>
        </w:r>
      </w:ins>
      <w:ins w:id="51" w:author="Li, Wei@ARB" w:date="2026-02-27T09:13:00Z" w16du:dateUtc="2026-02-27T17:13:00Z">
        <w:r w:rsidR="00576C97">
          <w:rPr>
            <w:rFonts w:cs="Arial"/>
          </w:rPr>
          <w:t>,</w:t>
        </w:r>
      </w:ins>
      <w:ins w:id="52" w:author="Li, Wei@ARB" w:date="2026-02-27T08:00:00Z" w16du:dateUtc="2026-02-27T16:00:00Z">
        <w:r w:rsidRPr="00D33362">
          <w:rPr>
            <w:rFonts w:cs="Arial"/>
          </w:rPr>
          <w:t xml:space="preserve"> and </w:t>
        </w:r>
      </w:ins>
      <w:r w:rsidRPr="00D33362">
        <w:rPr>
          <w:rFonts w:cs="Arial"/>
        </w:rPr>
        <w:t>January 6, 2025</w:t>
      </w:r>
      <w:del w:id="53" w:author="Li, Wei@ARB" w:date="2026-02-27T08:00:00Z" w16du:dateUtc="2026-02-27T16:00:00Z">
        <w:r w:rsidR="00890472" w:rsidRPr="009561FF">
          <w:rPr>
            <w:rFonts w:cs="Arial"/>
          </w:rPr>
          <w:delText xml:space="preserve">, </w:delText>
        </w:r>
      </w:del>
      <w:ins w:id="54" w:author="Li, Wei@ARB" w:date="2026-02-27T08:00:00Z" w16du:dateUtc="2026-02-27T16:00:00Z">
        <w:r w:rsidRPr="00D33362">
          <w:rPr>
            <w:rFonts w:cs="Arial"/>
          </w:rPr>
          <w:t xml:space="preserve"> (</w:t>
        </w:r>
      </w:ins>
      <w:r w:rsidRPr="00D33362">
        <w:rPr>
          <w:rFonts w:cs="Arial"/>
        </w:rPr>
        <w:t>90 Federal Register 642 and 90 Federal Register 643</w:t>
      </w:r>
      <w:del w:id="55" w:author="Li, Wei@ARB" w:date="2026-02-27T08:00:00Z" w16du:dateUtc="2026-02-27T16:00:00Z">
        <w:r w:rsidR="00890472" w:rsidRPr="009561FF">
          <w:rPr>
            <w:rFonts w:cs="Arial"/>
          </w:rPr>
          <w:delText>,</w:delText>
        </w:r>
      </w:del>
      <w:ins w:id="5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1961.2</w:t>
      </w:r>
      <w:r w:rsidRPr="00D33362">
        <w:rPr>
          <w:rFonts w:cs="Arial"/>
        </w:rPr>
        <w:t xml:space="preserve"> to the extent consistent with the court’s final ruling. Notice of the court’s ruling will be posted on CARB’s website, </w:t>
      </w:r>
      <w:hyperlink r:id="rId14" w:history="1">
        <w:r w:rsidRPr="00D33362">
          <w:rPr>
            <w:rStyle w:val="Hyperlink"/>
            <w:rFonts w:cs="Arial"/>
          </w:rPr>
          <w:t>https://arb.ca.gov</w:t>
        </w:r>
      </w:hyperlink>
      <w:r w:rsidRPr="00D33362">
        <w:rPr>
          <w:rFonts w:cs="Arial"/>
        </w:rPr>
        <w:t>.</w:t>
      </w:r>
    </w:p>
    <w:p w14:paraId="6A3243C5" w14:textId="77777777" w:rsidR="00890472" w:rsidRPr="0037665A" w:rsidRDefault="00890472" w:rsidP="00890472">
      <w:pPr>
        <w:rPr>
          <w:rFonts w:cs="Arial"/>
        </w:rPr>
      </w:pPr>
    </w:p>
    <w:p w14:paraId="255ED9C6" w14:textId="77777777" w:rsidR="00890472" w:rsidRPr="0037665A" w:rsidRDefault="00890472" w:rsidP="00890472">
      <w:pPr>
        <w:jc w:val="center"/>
        <w:rPr>
          <w:rFonts w:cs="Arial"/>
        </w:rPr>
      </w:pPr>
      <w:r w:rsidRPr="0037665A">
        <w:rPr>
          <w:rFonts w:cs="Arial"/>
        </w:rPr>
        <w:t>*       *       *       *       *</w:t>
      </w:r>
    </w:p>
    <w:p w14:paraId="3849E80B" w14:textId="23244366" w:rsidR="007E187E" w:rsidRPr="0037665A" w:rsidRDefault="007E187E" w:rsidP="007E187E">
      <w:pPr>
        <w:spacing w:before="240"/>
        <w:rPr>
          <w:rFonts w:cs="Arial"/>
        </w:rPr>
      </w:pPr>
      <w:r w:rsidRPr="0037665A">
        <w:rPr>
          <w:rFonts w:cs="Arial"/>
        </w:rPr>
        <w:t xml:space="preserve">Note: Authority cited: </w:t>
      </w:r>
      <w:r w:rsidRPr="00541EBA">
        <w:rPr>
          <w:rFonts w:cs="Arial"/>
        </w:rPr>
        <w:t xml:space="preserve">Sections </w:t>
      </w:r>
      <w:ins w:id="57" w:author="Li, Wei@ARB" w:date="2026-02-27T08:00:00Z" w16du:dateUtc="2026-02-27T16:00:00Z">
        <w:r w:rsidR="000B3AC1">
          <w:rPr>
            <w:rFonts w:cs="Arial"/>
          </w:rPr>
          <w:t xml:space="preserve">39500, </w:t>
        </w:r>
      </w:ins>
      <w:r w:rsidRPr="00541EBA">
        <w:rPr>
          <w:rFonts w:cs="Arial"/>
        </w:rPr>
        <w:t>39600, 39601, 43013, 43018, 43101, 43104</w:t>
      </w:r>
      <w:ins w:id="58" w:author="Li, Wei@ARB" w:date="2026-02-27T08:11:00Z" w16du:dateUtc="2026-02-27T16:11:00Z">
        <w:r w:rsidR="00576C97">
          <w:rPr>
            <w:rFonts w:cs="Arial"/>
          </w:rPr>
          <w:t>,</w:t>
        </w:r>
      </w:ins>
      <w:del w:id="59" w:author="Li, Wei@ARB" w:date="2026-02-27T08:11:00Z" w16du:dateUtc="2026-02-27T16:11:00Z">
        <w:r w:rsidRPr="00541EBA" w:rsidDel="00576C97">
          <w:rPr>
            <w:rFonts w:cs="Arial"/>
          </w:rPr>
          <w:delText xml:space="preserve"> </w:delText>
        </w:r>
        <w:r w:rsidR="00202219" w:rsidDel="00576C97">
          <w:rPr>
            <w:rFonts w:cs="Arial"/>
          </w:rPr>
          <w:delText>and</w:delText>
        </w:r>
      </w:del>
      <w:r w:rsidR="00202219">
        <w:rPr>
          <w:rFonts w:cs="Arial"/>
        </w:rPr>
        <w:t xml:space="preserve"> </w:t>
      </w:r>
      <w:r w:rsidR="005B089D">
        <w:rPr>
          <w:rFonts w:cs="Arial"/>
        </w:rPr>
        <w:t>4310</w:t>
      </w:r>
      <w:r w:rsidRPr="00541EBA">
        <w:rPr>
          <w:rFonts w:cs="Arial"/>
        </w:rPr>
        <w:t>5</w:t>
      </w:r>
      <w:del w:id="60" w:author="Li, Wei@ARB" w:date="2026-02-27T08:12:00Z" w16du:dateUtc="2026-02-27T16:12:00Z">
        <w:r w:rsidR="00617440" w:rsidDel="00576C97">
          <w:rPr>
            <w:rFonts w:cs="Arial"/>
          </w:rPr>
          <w:delText>,</w:delText>
        </w:r>
      </w:del>
      <w:ins w:id="61" w:author="Li, Wei@ARB" w:date="2026-02-27T08:12:00Z" w16du:dateUtc="2026-02-27T16:12:00Z">
        <w:r w:rsidR="00576C97">
          <w:rPr>
            <w:rFonts w:cs="Arial"/>
          </w:rPr>
          <w:t xml:space="preserve"> and 43106,</w:t>
        </w:r>
      </w:ins>
      <w:r w:rsidR="00202219">
        <w:rPr>
          <w:rFonts w:cs="Arial"/>
        </w:rPr>
        <w:t xml:space="preserve"> </w:t>
      </w:r>
      <w:r w:rsidRPr="00541EBA">
        <w:rPr>
          <w:rFonts w:cs="Arial"/>
        </w:rPr>
        <w:t xml:space="preserve">Health and Safety Code. Reference: Sections </w:t>
      </w:r>
      <w:del w:id="62" w:author="Li, Wei@ARB" w:date="2026-02-27T08:00:00Z" w16du:dateUtc="2026-02-27T16:00:00Z">
        <w:r w:rsidRPr="00541EBA">
          <w:rPr>
            <w:rFonts w:cs="Arial"/>
          </w:rPr>
          <w:delText xml:space="preserve">38562, </w:delText>
        </w:r>
      </w:del>
      <w:r w:rsidRPr="00541EBA">
        <w:rPr>
          <w:rFonts w:cs="Arial"/>
        </w:rPr>
        <w:t xml:space="preserve">39002, 39003, 39667, 43000, 43009.5, 43013, 43018, </w:t>
      </w:r>
      <w:del w:id="63" w:author="Li, Wei@ARB" w:date="2026-02-27T08:00:00Z" w16du:dateUtc="2026-02-27T16:00:00Z">
        <w:r w:rsidRPr="00541EBA">
          <w:rPr>
            <w:rFonts w:cs="Arial"/>
          </w:rPr>
          <w:delText xml:space="preserve">43018.5, </w:delText>
        </w:r>
      </w:del>
      <w:r w:rsidRPr="00541EBA">
        <w:rPr>
          <w:rFonts w:cs="Arial"/>
        </w:rPr>
        <w:t xml:space="preserve">43100, 43101, 43101.5, 43102, 43104, 43105, 43106, </w:t>
      </w:r>
      <w:del w:id="64" w:author="Li, Wei@ARB" w:date="2026-02-27T08:00:00Z" w16du:dateUtc="2026-02-27T16:00:00Z">
        <w:r w:rsidRPr="00541EBA">
          <w:rPr>
            <w:rFonts w:cs="Arial"/>
          </w:rPr>
          <w:delText>43107</w:delText>
        </w:r>
      </w:del>
      <w:del w:id="65" w:author="Li, Wei@ARB" w:date="2026-02-27T08:18:00Z" w16du:dateUtc="2026-02-27T16:18:00Z">
        <w:r w:rsidRPr="00541EBA" w:rsidDel="00576C97">
          <w:rPr>
            <w:rFonts w:cs="Arial"/>
          </w:rPr>
          <w:delText xml:space="preserve">, </w:delText>
        </w:r>
      </w:del>
      <w:ins w:id="66" w:author="Li, Wei@ARB" w:date="2026-02-27T08:16:00Z" w16du:dateUtc="2026-02-27T16:16:00Z">
        <w:r w:rsidR="00576C97">
          <w:rPr>
            <w:rFonts w:cs="Arial"/>
          </w:rPr>
          <w:t xml:space="preserve">43204 and </w:t>
        </w:r>
      </w:ins>
      <w:r w:rsidRPr="00541EBA">
        <w:rPr>
          <w:rFonts w:cs="Arial"/>
        </w:rPr>
        <w:t>43205</w:t>
      </w:r>
      <w:del w:id="67" w:author="Li, Wei@ARB" w:date="2026-02-27T08:16:00Z" w16du:dateUtc="2026-02-27T16:16:00Z">
        <w:r w:rsidR="00A72C5E" w:rsidDel="00576C97">
          <w:rPr>
            <w:rFonts w:cs="Arial"/>
          </w:rPr>
          <w:delText xml:space="preserve"> and</w:delText>
        </w:r>
        <w:r w:rsidRPr="00541EBA" w:rsidDel="00576C97">
          <w:rPr>
            <w:rFonts w:cs="Arial"/>
          </w:rPr>
          <w:delText xml:space="preserve"> 43205</w:delText>
        </w:r>
      </w:del>
      <w:del w:id="68" w:author="Li, Wei@ARB" w:date="2026-02-27T08:00:00Z" w16du:dateUtc="2026-02-27T16:00:00Z">
        <w:r w:rsidRPr="00541EBA">
          <w:rPr>
            <w:rFonts w:cs="Arial"/>
          </w:rPr>
          <w:delText>.5</w:delText>
        </w:r>
      </w:del>
      <w:r w:rsidRPr="00541EBA">
        <w:rPr>
          <w:rFonts w:cs="Arial"/>
        </w:rPr>
        <w:t>, Health and Safety Code.</w:t>
      </w:r>
    </w:p>
    <w:p w14:paraId="42D54869" w14:textId="1EF7B8AF" w:rsidR="00890472" w:rsidRPr="0037665A" w:rsidRDefault="00890472" w:rsidP="009516D1">
      <w:pPr>
        <w:rPr>
          <w:rFonts w:cs="Arial"/>
        </w:rPr>
      </w:pPr>
    </w:p>
    <w:p w14:paraId="0B47C8ED" w14:textId="77777777" w:rsidR="00890472" w:rsidRPr="0037665A" w:rsidRDefault="00890472" w:rsidP="00890472">
      <w:pPr>
        <w:rPr>
          <w:rFonts w:cs="Arial"/>
        </w:rPr>
      </w:pPr>
      <w:r w:rsidRPr="0037665A">
        <w:rPr>
          <w:rFonts w:cs="Arial"/>
        </w:rPr>
        <w:br w:type="page"/>
      </w:r>
    </w:p>
    <w:p w14:paraId="096B4B91" w14:textId="77777777" w:rsidR="00F0432B" w:rsidRPr="0037665A" w:rsidRDefault="00F0432B" w:rsidP="00F0432B">
      <w:pPr>
        <w:pStyle w:val="Heading1"/>
        <w:rPr>
          <w:rFonts w:eastAsia="Calibri"/>
          <w:szCs w:val="24"/>
          <w:bdr w:val="nil"/>
        </w:rPr>
      </w:pPr>
      <w:r w:rsidRPr="0037665A">
        <w:rPr>
          <w:rFonts w:eastAsia="Calibri"/>
        </w:rPr>
        <w:lastRenderedPageBreak/>
        <w:t>§ 1961.3. Greenhouse Gas Exhaust Emission Standards and Test Procedures--2017 and Subsequent Model Passenger Cars, Light-Duty Trucks, and Medium-Duty Passenger Vehicles.</w:t>
      </w:r>
    </w:p>
    <w:p w14:paraId="743EBBE9" w14:textId="77777777" w:rsidR="00F0432B" w:rsidRPr="0037665A" w:rsidRDefault="00F0432B" w:rsidP="00F0432B">
      <w:pPr>
        <w:rPr>
          <w:rFonts w:cs="Arial"/>
        </w:rPr>
      </w:pPr>
    </w:p>
    <w:p w14:paraId="287007DF" w14:textId="7D5F8715" w:rsidR="002A7566" w:rsidRPr="00D33362" w:rsidRDefault="002A7566" w:rsidP="002A7566">
      <w:pPr>
        <w:rPr>
          <w:rFonts w:cs="Arial"/>
        </w:rPr>
      </w:pPr>
      <w:r w:rsidRPr="00D33362">
        <w:rPr>
          <w:rFonts w:cs="Arial"/>
        </w:rPr>
        <w:t xml:space="preserve">Unless and until a court of competent jurisdiction issues a final ruling that H.J. Res. </w:t>
      </w:r>
      <w:ins w:id="69" w:author="Li, Wei@ARB" w:date="2026-02-27T08:00:00Z" w16du:dateUtc="2026-02-27T16:00:00Z">
        <w:r w:rsidRPr="00D33362">
          <w:rPr>
            <w:rFonts w:cs="Arial"/>
          </w:rPr>
          <w:t xml:space="preserve">87 (119th Congress), H.J. Res. </w:t>
        </w:r>
      </w:ins>
      <w:r w:rsidRPr="00D33362">
        <w:rPr>
          <w:rFonts w:cs="Arial"/>
        </w:rPr>
        <w:t>88 (119th Congress)</w:t>
      </w:r>
      <w:ins w:id="70"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71" w:author="Li, Wei@ARB" w:date="2026-02-27T08:00:00Z" w16du:dateUtc="2026-02-27T16:00:00Z">
        <w:r w:rsidRPr="00D33362">
          <w:rPr>
            <w:rFonts w:cs="Arial"/>
          </w:rPr>
          <w:t>April 6, 2023 (88 Federal Register 20688)</w:t>
        </w:r>
      </w:ins>
      <w:ins w:id="72" w:author="Li, Wei@ARB" w:date="2026-02-27T09:13:00Z" w16du:dateUtc="2026-02-27T17:13:00Z">
        <w:r w:rsidR="00576C97">
          <w:rPr>
            <w:rFonts w:cs="Arial"/>
          </w:rPr>
          <w:t>,</w:t>
        </w:r>
      </w:ins>
      <w:ins w:id="73" w:author="Li, Wei@ARB" w:date="2026-02-27T08:00:00Z" w16du:dateUtc="2026-02-27T16:00:00Z">
        <w:r w:rsidRPr="00D33362">
          <w:rPr>
            <w:rFonts w:cs="Arial"/>
          </w:rPr>
          <w:t xml:space="preserve"> and </w:t>
        </w:r>
      </w:ins>
      <w:r w:rsidRPr="00D33362">
        <w:rPr>
          <w:rFonts w:cs="Arial"/>
        </w:rPr>
        <w:t>January 6, 2025</w:t>
      </w:r>
      <w:del w:id="74" w:author="Li, Wei@ARB" w:date="2026-02-27T08:00:00Z" w16du:dateUtc="2026-02-27T16:00:00Z">
        <w:r w:rsidR="00F0432B" w:rsidRPr="009561FF">
          <w:rPr>
            <w:rFonts w:cs="Arial"/>
          </w:rPr>
          <w:delText xml:space="preserve">, </w:delText>
        </w:r>
      </w:del>
      <w:ins w:id="75" w:author="Li, Wei@ARB" w:date="2026-02-27T08:00:00Z" w16du:dateUtc="2026-02-27T16:00:00Z">
        <w:r w:rsidRPr="00D33362">
          <w:rPr>
            <w:rFonts w:cs="Arial"/>
          </w:rPr>
          <w:t xml:space="preserve"> (</w:t>
        </w:r>
      </w:ins>
      <w:r w:rsidRPr="00D33362">
        <w:rPr>
          <w:rFonts w:cs="Arial"/>
        </w:rPr>
        <w:t>90 Federal Register 642 and 90 Federal Register 643</w:t>
      </w:r>
      <w:del w:id="76" w:author="Li, Wei@ARB" w:date="2026-02-27T08:00:00Z" w16du:dateUtc="2026-02-27T16:00:00Z">
        <w:r w:rsidR="00F0432B" w:rsidRPr="009561FF">
          <w:rPr>
            <w:rFonts w:cs="Arial"/>
          </w:rPr>
          <w:delText>,</w:delText>
        </w:r>
      </w:del>
      <w:ins w:id="7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1961.3</w:t>
      </w:r>
      <w:r w:rsidRPr="00D33362">
        <w:rPr>
          <w:rFonts w:cs="Arial"/>
        </w:rPr>
        <w:t xml:space="preserve"> or section </w:t>
      </w:r>
      <w:r>
        <w:rPr>
          <w:rFonts w:cs="Arial"/>
        </w:rPr>
        <w:t>1961.3.1</w:t>
      </w:r>
      <w:r w:rsidRPr="00D33362">
        <w:rPr>
          <w:rFonts w:cs="Arial"/>
        </w:rPr>
        <w:t>.</w:t>
      </w:r>
    </w:p>
    <w:p w14:paraId="6CEAD10C" w14:textId="77777777" w:rsidR="002A7566" w:rsidRPr="00D33362" w:rsidRDefault="002A7566" w:rsidP="002A7566">
      <w:pPr>
        <w:rPr>
          <w:rFonts w:cs="Arial"/>
        </w:rPr>
      </w:pPr>
    </w:p>
    <w:p w14:paraId="0762ADCD" w14:textId="104D6D5D" w:rsidR="002A7566" w:rsidRPr="00D33362" w:rsidRDefault="002A7566" w:rsidP="002A7566">
      <w:pPr>
        <w:rPr>
          <w:rFonts w:cs="Arial"/>
        </w:rPr>
      </w:pPr>
      <w:r w:rsidRPr="00D33362">
        <w:rPr>
          <w:rFonts w:cs="Arial"/>
        </w:rPr>
        <w:t xml:space="preserve">However, if a court of competent jurisdiction issues a final ruling that H.J. Res. </w:t>
      </w:r>
      <w:ins w:id="78" w:author="Li, Wei@ARB" w:date="2026-02-27T08:00:00Z" w16du:dateUtc="2026-02-27T16:00:00Z">
        <w:r w:rsidRPr="00D33362">
          <w:rPr>
            <w:rFonts w:cs="Arial"/>
          </w:rPr>
          <w:t xml:space="preserve">87 (119th Congress), H.J. Res. </w:t>
        </w:r>
      </w:ins>
      <w:r w:rsidRPr="00D33362">
        <w:rPr>
          <w:rFonts w:cs="Arial"/>
        </w:rPr>
        <w:t>88 (119th Congress)</w:t>
      </w:r>
      <w:ins w:id="79"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80" w:author="Li, Wei@ARB" w:date="2026-02-27T08:00:00Z" w16du:dateUtc="2026-02-27T16:00:00Z">
        <w:r w:rsidRPr="00D33362">
          <w:rPr>
            <w:rFonts w:cs="Arial"/>
          </w:rPr>
          <w:t>April 6, 2023 (88 Federal Register 20688)</w:t>
        </w:r>
      </w:ins>
      <w:ins w:id="81" w:author="Li, Wei@ARB" w:date="2026-02-27T09:13:00Z" w16du:dateUtc="2026-02-27T17:13:00Z">
        <w:r w:rsidR="00576C97">
          <w:rPr>
            <w:rFonts w:cs="Arial"/>
          </w:rPr>
          <w:t>,</w:t>
        </w:r>
      </w:ins>
      <w:ins w:id="82" w:author="Li, Wei@ARB" w:date="2026-02-27T08:00:00Z" w16du:dateUtc="2026-02-27T16:00:00Z">
        <w:r w:rsidRPr="00D33362">
          <w:rPr>
            <w:rFonts w:cs="Arial"/>
          </w:rPr>
          <w:t xml:space="preserve"> and </w:t>
        </w:r>
      </w:ins>
      <w:r w:rsidRPr="00D33362">
        <w:rPr>
          <w:rFonts w:cs="Arial"/>
        </w:rPr>
        <w:t>January 6, 2025</w:t>
      </w:r>
      <w:del w:id="83" w:author="Li, Wei@ARB" w:date="2026-02-27T08:00:00Z" w16du:dateUtc="2026-02-27T16:00:00Z">
        <w:r w:rsidR="00F0432B" w:rsidRPr="009561FF">
          <w:rPr>
            <w:rFonts w:cs="Arial"/>
          </w:rPr>
          <w:delText xml:space="preserve">, </w:delText>
        </w:r>
      </w:del>
      <w:ins w:id="84" w:author="Li, Wei@ARB" w:date="2026-02-27T08:00:00Z" w16du:dateUtc="2026-02-27T16:00:00Z">
        <w:r w:rsidRPr="00D33362">
          <w:rPr>
            <w:rFonts w:cs="Arial"/>
          </w:rPr>
          <w:t xml:space="preserve"> (</w:t>
        </w:r>
      </w:ins>
      <w:r w:rsidRPr="00D33362">
        <w:rPr>
          <w:rFonts w:cs="Arial"/>
        </w:rPr>
        <w:t>90 Federal Register 642 and 90 Federal Register 643</w:t>
      </w:r>
      <w:del w:id="85" w:author="Li, Wei@ARB" w:date="2026-02-27T08:00:00Z" w16du:dateUtc="2026-02-27T16:00:00Z">
        <w:r w:rsidR="00F0432B" w:rsidRPr="009561FF">
          <w:rPr>
            <w:rFonts w:cs="Arial"/>
          </w:rPr>
          <w:delText>,</w:delText>
        </w:r>
      </w:del>
      <w:ins w:id="8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1961.3</w:t>
      </w:r>
      <w:r w:rsidRPr="00D33362">
        <w:rPr>
          <w:rFonts w:cs="Arial"/>
        </w:rPr>
        <w:t xml:space="preserve"> to the extent consistent with the court’s final ruling. Notice of the court’s ruling will be posted on CARB’s website, </w:t>
      </w:r>
      <w:hyperlink r:id="rId15" w:history="1">
        <w:r w:rsidRPr="00D33362">
          <w:rPr>
            <w:rStyle w:val="Hyperlink"/>
            <w:rFonts w:cs="Arial"/>
          </w:rPr>
          <w:t>https://arb.ca.gov</w:t>
        </w:r>
      </w:hyperlink>
      <w:r w:rsidRPr="00D33362">
        <w:rPr>
          <w:rFonts w:cs="Arial"/>
        </w:rPr>
        <w:t>.</w:t>
      </w:r>
    </w:p>
    <w:p w14:paraId="2796821F" w14:textId="77777777" w:rsidR="00F0432B" w:rsidRPr="0037665A" w:rsidRDefault="00F0432B" w:rsidP="00F0432B">
      <w:pPr>
        <w:rPr>
          <w:rFonts w:cs="Arial"/>
        </w:rPr>
      </w:pPr>
    </w:p>
    <w:p w14:paraId="540AB2E1" w14:textId="77777777" w:rsidR="00F0432B" w:rsidRPr="0037665A" w:rsidRDefault="00F0432B" w:rsidP="00F0432B">
      <w:pPr>
        <w:jc w:val="center"/>
        <w:rPr>
          <w:rFonts w:cs="Arial"/>
        </w:rPr>
      </w:pPr>
      <w:r w:rsidRPr="0037665A">
        <w:rPr>
          <w:rFonts w:cs="Arial"/>
        </w:rPr>
        <w:t>*       *       *       *       *</w:t>
      </w:r>
    </w:p>
    <w:p w14:paraId="22C07F4E" w14:textId="77777777" w:rsidR="00A20468" w:rsidRPr="0037665A" w:rsidRDefault="00A20468" w:rsidP="00A20468">
      <w:pPr>
        <w:spacing w:before="240"/>
        <w:rPr>
          <w:rFonts w:cs="Arial"/>
        </w:rPr>
      </w:pPr>
      <w:r w:rsidRPr="0037665A">
        <w:rPr>
          <w:rFonts w:cs="Arial"/>
        </w:rPr>
        <w:t xml:space="preserve">Note: Authority cited: </w:t>
      </w:r>
      <w:r w:rsidRPr="00541EBA">
        <w:rPr>
          <w:rFonts w:cs="Arial"/>
        </w:rPr>
        <w:t>Sections 38550, 38566, 39500, 39600, 39601, 43013, 43018, 43018.5, 43101, 43104 and 43105, Health and Safety Code. Reference: Sections 39002, 39003, 39667, 43000, 43009.5, 43013, 43018, 43018.5, 43100, 43101, 43101.5, 43102, 43104, 43105, 43106 and 43211, Health and Safety Code.</w:t>
      </w:r>
    </w:p>
    <w:p w14:paraId="397D56DA" w14:textId="77777777" w:rsidR="00F0432B" w:rsidRPr="0037665A" w:rsidRDefault="00F0432B" w:rsidP="00F0432B">
      <w:pPr>
        <w:jc w:val="center"/>
        <w:rPr>
          <w:rFonts w:cs="Arial"/>
        </w:rPr>
      </w:pPr>
    </w:p>
    <w:p w14:paraId="53887768" w14:textId="77777777" w:rsidR="008A41E2" w:rsidRDefault="008A41E2">
      <w:pPr>
        <w:rPr>
          <w:rFonts w:cs="Arial"/>
        </w:rPr>
      </w:pPr>
      <w:r>
        <w:rPr>
          <w:rFonts w:cs="Arial"/>
        </w:rPr>
        <w:br w:type="page"/>
      </w:r>
    </w:p>
    <w:p w14:paraId="3FFF977C" w14:textId="77777777" w:rsidR="00AB2895" w:rsidRDefault="008A41E2" w:rsidP="0055133B">
      <w:pPr>
        <w:pStyle w:val="Heading1"/>
        <w:rPr>
          <w:b w:val="0"/>
        </w:rPr>
      </w:pPr>
      <w:r w:rsidRPr="0055133B">
        <w:rPr>
          <w:rFonts w:eastAsia="Calibri"/>
        </w:rPr>
        <w:lastRenderedPageBreak/>
        <w:t xml:space="preserve">§ </w:t>
      </w:r>
      <w:r w:rsidRPr="005570FD">
        <w:t>1961.4. Exhaust Emission Standards and Test Procedures--2026 and Subsequent Model Year Passenger Cars, Light-Duty Trucks, and Medium-Duty Vehicles.</w:t>
      </w:r>
    </w:p>
    <w:p w14:paraId="1778BE42" w14:textId="77777777" w:rsidR="00AB2895" w:rsidRDefault="00AB2895" w:rsidP="00F0432B">
      <w:pPr>
        <w:rPr>
          <w:rFonts w:cs="Arial"/>
          <w:b/>
          <w:bCs/>
        </w:rPr>
      </w:pPr>
    </w:p>
    <w:p w14:paraId="43B55C5E" w14:textId="006F3E2A" w:rsidR="00576C97" w:rsidRPr="00D33362" w:rsidRDefault="00576C97" w:rsidP="00576C97">
      <w:pPr>
        <w:rPr>
          <w:ins w:id="87" w:author="Li, Wei@ARB" w:date="2026-02-27T08:24:00Z" w16du:dateUtc="2026-02-27T16:24:00Z"/>
          <w:rFonts w:cs="Arial"/>
        </w:rPr>
      </w:pPr>
      <w:ins w:id="88" w:author="Li, Wei@ARB" w:date="2026-02-27T08:24:00Z" w16du:dateUtc="2026-02-27T16:24:00Z">
        <w:r w:rsidRPr="00D33362">
          <w:rPr>
            <w:rFonts w:cs="Arial"/>
          </w:rPr>
          <w:t>Unless and until a court of competent jurisdiction issues a final ruling that H.J. Res. 87 (119th Congress), H.J. Res. 88 (119th Congress)</w:t>
        </w:r>
      </w:ins>
      <w:ins w:id="89" w:author="Li, Wei@ARB" w:date="2026-02-27T09:44:00Z" w16du:dateUtc="2026-02-27T17:44:00Z">
        <w:r w:rsidR="000D7920">
          <w:rPr>
            <w:rFonts w:cs="Arial"/>
          </w:rPr>
          <w:t>,</w:t>
        </w:r>
      </w:ins>
      <w:ins w:id="90" w:author="Li, Wei@ARB" w:date="2026-02-27T08:24:00Z" w16du:dateUtc="2026-02-27T16:24:00Z">
        <w:r w:rsidRPr="00D33362">
          <w:rPr>
            <w:rFonts w:cs="Arial"/>
          </w:rPr>
          <w:t xml:space="preserve"> and H.J. Res. 89 (119th Congress) are invalid or that the waivers U.S. EPA granted California on April 6, 2023 (88 Federal Register 20688)</w:t>
        </w:r>
      </w:ins>
      <w:ins w:id="91" w:author="Li, Wei@ARB" w:date="2026-02-27T09:13:00Z" w16du:dateUtc="2026-02-27T17:13:00Z">
        <w:r>
          <w:rPr>
            <w:rFonts w:cs="Arial"/>
          </w:rPr>
          <w:t>,</w:t>
        </w:r>
      </w:ins>
      <w:ins w:id="92" w:author="Li, Wei@ARB" w:date="2026-02-27T08:24:00Z" w16du:dateUtc="2026-02-27T16:24:00Z">
        <w:r w:rsidRPr="00D33362">
          <w:rPr>
            <w:rFonts w:cs="Arial"/>
          </w:rPr>
          <w:t xml:space="preserve"> and January 6, 2025 (90 Federal Register 642 and 90 Federal Register 643), are in effect, regulated parties may choose to follow either this section </w:t>
        </w:r>
        <w:r>
          <w:rPr>
            <w:rFonts w:cs="Arial"/>
          </w:rPr>
          <w:t>1961.4</w:t>
        </w:r>
        <w:r w:rsidRPr="00D33362">
          <w:rPr>
            <w:rFonts w:cs="Arial"/>
          </w:rPr>
          <w:t xml:space="preserve"> or section </w:t>
        </w:r>
        <w:r>
          <w:rPr>
            <w:rFonts w:cs="Arial"/>
          </w:rPr>
          <w:t>1961.2.1</w:t>
        </w:r>
        <w:r w:rsidRPr="00D33362">
          <w:rPr>
            <w:rFonts w:cs="Arial"/>
          </w:rPr>
          <w:t>.</w:t>
        </w:r>
      </w:ins>
    </w:p>
    <w:p w14:paraId="1FA55133" w14:textId="77777777" w:rsidR="00576C97" w:rsidRPr="00D33362" w:rsidRDefault="00576C97" w:rsidP="00576C97">
      <w:pPr>
        <w:rPr>
          <w:ins w:id="93" w:author="Li, Wei@ARB" w:date="2026-02-27T08:24:00Z" w16du:dateUtc="2026-02-27T16:24:00Z"/>
          <w:rFonts w:cs="Arial"/>
        </w:rPr>
      </w:pPr>
    </w:p>
    <w:p w14:paraId="2428DD35" w14:textId="4E169BC3" w:rsidR="00576C97" w:rsidRPr="00D33362" w:rsidRDefault="00576C97" w:rsidP="00576C97">
      <w:pPr>
        <w:rPr>
          <w:ins w:id="94" w:author="Li, Wei@ARB" w:date="2026-02-27T08:24:00Z" w16du:dateUtc="2026-02-27T16:24:00Z"/>
          <w:rFonts w:cs="Arial"/>
        </w:rPr>
      </w:pPr>
      <w:ins w:id="95" w:author="Li, Wei@ARB" w:date="2026-02-27T08:24:00Z" w16du:dateUtc="2026-02-27T16:24:00Z">
        <w:r w:rsidRPr="00D33362">
          <w:rPr>
            <w:rFonts w:cs="Arial"/>
          </w:rPr>
          <w:t>However, if a court of competent jurisdiction issues a final ruling that H.J. Res. 87 (119th Congress), H.J. Res. 88 (119th Congress)</w:t>
        </w:r>
      </w:ins>
      <w:ins w:id="96" w:author="Li, Wei@ARB" w:date="2026-02-27T09:44:00Z" w16du:dateUtc="2026-02-27T17:44:00Z">
        <w:r w:rsidR="000D7920">
          <w:rPr>
            <w:rFonts w:cs="Arial"/>
          </w:rPr>
          <w:t>,</w:t>
        </w:r>
      </w:ins>
      <w:ins w:id="97" w:author="Li, Wei@ARB" w:date="2026-02-27T08:24:00Z" w16du:dateUtc="2026-02-27T16:24:00Z">
        <w:r w:rsidRPr="00D33362">
          <w:rPr>
            <w:rFonts w:cs="Arial"/>
          </w:rPr>
          <w:t xml:space="preserve"> and H.J. Res. 89 (119th Congress) are invalid or that the waivers U.S. EPA granted California on April 6, 2023 (88 Federal Register 20688)</w:t>
        </w:r>
      </w:ins>
      <w:ins w:id="98" w:author="Li, Wei@ARB" w:date="2026-02-27T09:13:00Z" w16du:dateUtc="2026-02-27T17:13:00Z">
        <w:r>
          <w:rPr>
            <w:rFonts w:cs="Arial"/>
          </w:rPr>
          <w:t>,</w:t>
        </w:r>
      </w:ins>
      <w:ins w:id="99" w:author="Li, Wei@ARB" w:date="2026-02-27T08:24:00Z" w16du:dateUtc="2026-02-27T16:24:00Z">
        <w:r w:rsidRPr="00D33362">
          <w:rPr>
            <w:rFonts w:cs="Arial"/>
          </w:rPr>
          <w:t xml:space="preserve"> and January 6, 2025 (90 Federal Register 642 and 90 Federal Register 643), are in effect, the regulated parties are subject to the requirements of this section </w:t>
        </w:r>
        <w:r>
          <w:rPr>
            <w:rFonts w:cs="Arial"/>
          </w:rPr>
          <w:t>1961.4</w:t>
        </w:r>
        <w:r w:rsidRPr="00D33362">
          <w:rPr>
            <w:rFonts w:cs="Arial"/>
          </w:rPr>
          <w:t xml:space="preserve"> to the extent consistent with the court’s final ruling. Notice of the court’s ruling will be posted on CARB’s website, </w:t>
        </w:r>
        <w:r>
          <w:fldChar w:fldCharType="begin"/>
        </w:r>
        <w: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fldChar w:fldCharType="separate"/>
        </w:r>
        <w:r w:rsidRPr="00D33362">
          <w:rPr>
            <w:rStyle w:val="Hyperlink"/>
            <w:rFonts w:cs="Arial"/>
          </w:rPr>
          <w:t>https://arb.ca.gov</w:t>
        </w:r>
        <w:r>
          <w:fldChar w:fldCharType="end"/>
        </w:r>
        <w:r w:rsidRPr="00D33362">
          <w:rPr>
            <w:rFonts w:cs="Arial"/>
          </w:rPr>
          <w:t>.</w:t>
        </w:r>
      </w:ins>
    </w:p>
    <w:p w14:paraId="341CD7F0" w14:textId="50E11EDC" w:rsidR="00492581" w:rsidRDefault="00492581" w:rsidP="00F0432B">
      <w:pPr>
        <w:rPr>
          <w:ins w:id="100" w:author="Li, Wei@ARB" w:date="2026-02-27T08:00:00Z" w16du:dateUtc="2026-02-27T16:00:00Z"/>
          <w:rFonts w:cs="Arial"/>
          <w:b/>
          <w:bCs/>
        </w:rPr>
      </w:pPr>
    </w:p>
    <w:p w14:paraId="5F82F37A" w14:textId="77777777" w:rsidR="00492581" w:rsidRPr="0037665A" w:rsidRDefault="00492581" w:rsidP="00492581">
      <w:pPr>
        <w:jc w:val="center"/>
        <w:rPr>
          <w:rFonts w:cs="Arial"/>
        </w:rPr>
      </w:pPr>
      <w:r w:rsidRPr="0037665A">
        <w:rPr>
          <w:rFonts w:cs="Arial"/>
        </w:rPr>
        <w:t>*       *       *       *       *</w:t>
      </w:r>
    </w:p>
    <w:p w14:paraId="587595C9" w14:textId="77777777" w:rsidR="00492581" w:rsidRDefault="00492581" w:rsidP="00F0432B">
      <w:pPr>
        <w:rPr>
          <w:rFonts w:cs="Arial"/>
          <w:b/>
          <w:bCs/>
        </w:rPr>
      </w:pPr>
    </w:p>
    <w:p w14:paraId="1879BF5E" w14:textId="3578B388" w:rsidR="00F0432B" w:rsidRPr="0016320F" w:rsidRDefault="00492581" w:rsidP="00F0432B">
      <w:pPr>
        <w:rPr>
          <w:rFonts w:cs="Arial"/>
          <w:b/>
        </w:rPr>
      </w:pPr>
      <w:r>
        <w:rPr>
          <w:rStyle w:val="cosmallcaps"/>
          <w:rFonts w:cs="Arial"/>
          <w:caps/>
          <w:color w:val="212121"/>
          <w:shd w:val="clear" w:color="auto" w:fill="FFFFFF"/>
        </w:rPr>
        <w:t>Note</w:t>
      </w:r>
      <w:r>
        <w:rPr>
          <w:rFonts w:cs="Arial"/>
          <w:color w:val="212121"/>
          <w:shd w:val="clear" w:color="auto" w:fill="FFFFFF"/>
        </w:rPr>
        <w:t>: Authority cited: Sections 39500, 39600, 39601, 43013, 43018, 43101, 43104, 43105 and 43106, Health and Safety Code; and Sections 1633.7 and 1633.8, Civil Code. Reference: Sections 39002, 39003, 39667, 43000, 43009.5, 43013, 43018, 43100, 43101, 43101.5, 43102, 43104, 43105, 43106 and 43205, Health and Safety Code.</w:t>
      </w:r>
      <w:r w:rsidR="00F0432B" w:rsidRPr="0016320F" w:rsidDel="00492581">
        <w:rPr>
          <w:rFonts w:cs="Arial"/>
          <w:b/>
        </w:rPr>
        <w:br w:type="page"/>
      </w:r>
    </w:p>
    <w:p w14:paraId="694C6C30" w14:textId="77777777" w:rsidR="0083521B" w:rsidRPr="0037665A" w:rsidRDefault="0083521B" w:rsidP="0083521B">
      <w:pPr>
        <w:pStyle w:val="Heading1"/>
        <w:rPr>
          <w:rFonts w:eastAsia="Calibri"/>
          <w:szCs w:val="24"/>
          <w:bdr w:val="nil"/>
        </w:rPr>
      </w:pPr>
      <w:r w:rsidRPr="0037665A">
        <w:rPr>
          <w:rFonts w:eastAsia="Calibri"/>
          <w:bdr w:val="nil"/>
        </w:rPr>
        <w:lastRenderedPageBreak/>
        <w:t>§ 1962.2. Zero-Emission Vehicle Standards for 2018 through 2025 Model Year Passenger Cars, Light-Duty Trucks, and Medium-Duty Vehicles.</w:t>
      </w:r>
    </w:p>
    <w:p w14:paraId="33DF645A" w14:textId="77777777" w:rsidR="0083521B" w:rsidRPr="0037665A" w:rsidRDefault="0083521B" w:rsidP="0083521B">
      <w:pPr>
        <w:rPr>
          <w:rStyle w:val="Strong"/>
          <w:b w:val="0"/>
        </w:rPr>
      </w:pPr>
    </w:p>
    <w:p w14:paraId="7DB40C25" w14:textId="5F68B938" w:rsidR="00054F52" w:rsidRPr="00D33362" w:rsidRDefault="00054F52" w:rsidP="00054F52">
      <w:pPr>
        <w:rPr>
          <w:rFonts w:cs="Arial"/>
        </w:rPr>
      </w:pPr>
      <w:r w:rsidRPr="00D33362">
        <w:rPr>
          <w:rFonts w:cs="Arial"/>
        </w:rPr>
        <w:t xml:space="preserve">Unless and until a court of competent jurisdiction issues a final ruling that H.J. Res. </w:t>
      </w:r>
      <w:ins w:id="101" w:author="Li, Wei@ARB" w:date="2026-02-27T08:00:00Z" w16du:dateUtc="2026-02-27T16:00:00Z">
        <w:r w:rsidRPr="00D33362">
          <w:rPr>
            <w:rFonts w:cs="Arial"/>
          </w:rPr>
          <w:t xml:space="preserve">87 (119th Congress), H.J. Res. </w:t>
        </w:r>
      </w:ins>
      <w:r w:rsidRPr="00D33362">
        <w:rPr>
          <w:rFonts w:cs="Arial"/>
        </w:rPr>
        <w:t>88 (119th Congress)</w:t>
      </w:r>
      <w:ins w:id="102"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103" w:author="Li, Wei@ARB" w:date="2026-02-27T08:00:00Z" w16du:dateUtc="2026-02-27T16:00:00Z">
        <w:r w:rsidRPr="00D33362">
          <w:rPr>
            <w:rFonts w:cs="Arial"/>
          </w:rPr>
          <w:t>April 6, 2023 (88 Federal Register 20688)</w:t>
        </w:r>
      </w:ins>
      <w:ins w:id="104" w:author="Li, Wei@ARB" w:date="2026-02-27T09:13:00Z" w16du:dateUtc="2026-02-27T17:13:00Z">
        <w:r w:rsidR="00576C97">
          <w:rPr>
            <w:rFonts w:cs="Arial"/>
          </w:rPr>
          <w:t>,</w:t>
        </w:r>
      </w:ins>
      <w:ins w:id="105" w:author="Li, Wei@ARB" w:date="2026-02-27T08:00:00Z" w16du:dateUtc="2026-02-27T16:00:00Z">
        <w:r w:rsidRPr="00D33362">
          <w:rPr>
            <w:rFonts w:cs="Arial"/>
          </w:rPr>
          <w:t xml:space="preserve"> and </w:t>
        </w:r>
      </w:ins>
      <w:r w:rsidRPr="00D33362">
        <w:rPr>
          <w:rFonts w:cs="Arial"/>
        </w:rPr>
        <w:t>January 6, 2025</w:t>
      </w:r>
      <w:del w:id="106" w:author="Li, Wei@ARB" w:date="2026-02-27T08:00:00Z" w16du:dateUtc="2026-02-27T16:00:00Z">
        <w:r w:rsidR="0083521B" w:rsidRPr="009561FF">
          <w:rPr>
            <w:rFonts w:cs="Arial"/>
          </w:rPr>
          <w:delText xml:space="preserve">, </w:delText>
        </w:r>
      </w:del>
      <w:ins w:id="107" w:author="Li, Wei@ARB" w:date="2026-02-27T08:00:00Z" w16du:dateUtc="2026-02-27T16:00:00Z">
        <w:r w:rsidRPr="00D33362">
          <w:rPr>
            <w:rFonts w:cs="Arial"/>
          </w:rPr>
          <w:t xml:space="preserve"> (</w:t>
        </w:r>
      </w:ins>
      <w:r w:rsidRPr="00D33362">
        <w:rPr>
          <w:rFonts w:cs="Arial"/>
        </w:rPr>
        <w:t>90 Federal Register 642 and 90 Federal Register 643</w:t>
      </w:r>
      <w:del w:id="108" w:author="Li, Wei@ARB" w:date="2026-02-27T08:00:00Z" w16du:dateUtc="2026-02-27T16:00:00Z">
        <w:r w:rsidR="0083521B" w:rsidRPr="009561FF">
          <w:rPr>
            <w:rFonts w:cs="Arial"/>
          </w:rPr>
          <w:delText>,</w:delText>
        </w:r>
      </w:del>
      <w:ins w:id="109"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1962.2</w:t>
      </w:r>
      <w:r w:rsidRPr="00D33362">
        <w:rPr>
          <w:rFonts w:cs="Arial"/>
        </w:rPr>
        <w:t xml:space="preserve"> or section </w:t>
      </w:r>
      <w:r>
        <w:rPr>
          <w:rFonts w:cs="Arial"/>
        </w:rPr>
        <w:t>1962.2.1</w:t>
      </w:r>
      <w:r w:rsidRPr="00D33362">
        <w:rPr>
          <w:rFonts w:cs="Arial"/>
        </w:rPr>
        <w:t>.</w:t>
      </w:r>
    </w:p>
    <w:p w14:paraId="7F42E791" w14:textId="77777777" w:rsidR="00054F52" w:rsidRPr="00D33362" w:rsidRDefault="00054F52" w:rsidP="00054F52">
      <w:pPr>
        <w:rPr>
          <w:rFonts w:cs="Arial"/>
        </w:rPr>
      </w:pPr>
    </w:p>
    <w:p w14:paraId="44BA96E4" w14:textId="7BCFA806" w:rsidR="00054F52" w:rsidRPr="00D33362" w:rsidRDefault="00054F52" w:rsidP="00054F52">
      <w:pPr>
        <w:rPr>
          <w:rFonts w:cs="Arial"/>
        </w:rPr>
      </w:pPr>
      <w:r w:rsidRPr="00D33362">
        <w:rPr>
          <w:rFonts w:cs="Arial"/>
        </w:rPr>
        <w:t xml:space="preserve">However, if a court of competent jurisdiction issues a final ruling that H.J. Res. </w:t>
      </w:r>
      <w:ins w:id="110" w:author="Li, Wei@ARB" w:date="2026-02-27T08:00:00Z" w16du:dateUtc="2026-02-27T16:00:00Z">
        <w:r w:rsidRPr="00D33362">
          <w:rPr>
            <w:rFonts w:cs="Arial"/>
          </w:rPr>
          <w:t xml:space="preserve">87 (119th Congress), H.J. Res. </w:t>
        </w:r>
      </w:ins>
      <w:r w:rsidRPr="00D33362">
        <w:rPr>
          <w:rFonts w:cs="Arial"/>
        </w:rPr>
        <w:t>88 (119th Congress)</w:t>
      </w:r>
      <w:ins w:id="111"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112" w:author="Li, Wei@ARB" w:date="2026-02-27T08:00:00Z" w16du:dateUtc="2026-02-27T16:00:00Z">
        <w:r w:rsidRPr="00D33362">
          <w:rPr>
            <w:rFonts w:cs="Arial"/>
          </w:rPr>
          <w:t>April 6, 2023 (88 Federal Register 20688)</w:t>
        </w:r>
      </w:ins>
      <w:ins w:id="113" w:author="Li, Wei@ARB" w:date="2026-02-27T09:13:00Z" w16du:dateUtc="2026-02-27T17:13:00Z">
        <w:r w:rsidR="00576C97">
          <w:rPr>
            <w:rFonts w:cs="Arial"/>
          </w:rPr>
          <w:t>,</w:t>
        </w:r>
      </w:ins>
      <w:ins w:id="114" w:author="Li, Wei@ARB" w:date="2026-02-27T08:00:00Z" w16du:dateUtc="2026-02-27T16:00:00Z">
        <w:r w:rsidRPr="00D33362">
          <w:rPr>
            <w:rFonts w:cs="Arial"/>
          </w:rPr>
          <w:t xml:space="preserve"> and </w:t>
        </w:r>
      </w:ins>
      <w:r w:rsidRPr="00D33362">
        <w:rPr>
          <w:rFonts w:cs="Arial"/>
        </w:rPr>
        <w:t>January 6, 2025</w:t>
      </w:r>
      <w:del w:id="115" w:author="Li, Wei@ARB" w:date="2026-02-27T08:00:00Z" w16du:dateUtc="2026-02-27T16:00:00Z">
        <w:r w:rsidR="0083521B" w:rsidRPr="009561FF">
          <w:rPr>
            <w:rFonts w:cs="Arial"/>
          </w:rPr>
          <w:delText xml:space="preserve">, </w:delText>
        </w:r>
      </w:del>
      <w:ins w:id="116" w:author="Li, Wei@ARB" w:date="2026-02-27T08:00:00Z" w16du:dateUtc="2026-02-27T16:00:00Z">
        <w:r w:rsidRPr="00D33362">
          <w:rPr>
            <w:rFonts w:cs="Arial"/>
          </w:rPr>
          <w:t xml:space="preserve"> (</w:t>
        </w:r>
      </w:ins>
      <w:r w:rsidRPr="00D33362">
        <w:rPr>
          <w:rFonts w:cs="Arial"/>
        </w:rPr>
        <w:t>90 Federal Register 642 and 90 Federal Register 643</w:t>
      </w:r>
      <w:del w:id="117" w:author="Li, Wei@ARB" w:date="2026-02-27T08:00:00Z" w16du:dateUtc="2026-02-27T16:00:00Z">
        <w:r w:rsidR="0083521B" w:rsidRPr="009561FF">
          <w:rPr>
            <w:rFonts w:cs="Arial"/>
          </w:rPr>
          <w:delText>,</w:delText>
        </w:r>
      </w:del>
      <w:ins w:id="118"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1962.2</w:t>
      </w:r>
      <w:r w:rsidRPr="00D33362">
        <w:rPr>
          <w:rFonts w:cs="Arial"/>
        </w:rPr>
        <w:t xml:space="preserve"> to the extent consistent with the court’s final ruling. Notice of the court’s ruling will be posted on CARB’s website, </w:t>
      </w:r>
      <w:hyperlink r:id="rId16" w:history="1">
        <w:r w:rsidRPr="00D33362">
          <w:rPr>
            <w:rStyle w:val="Hyperlink"/>
            <w:rFonts w:cs="Arial"/>
          </w:rPr>
          <w:t>https://arb.ca.gov</w:t>
        </w:r>
      </w:hyperlink>
      <w:r w:rsidRPr="00D33362">
        <w:rPr>
          <w:rFonts w:cs="Arial"/>
        </w:rPr>
        <w:t>.</w:t>
      </w:r>
    </w:p>
    <w:p w14:paraId="56D792E9" w14:textId="77777777" w:rsidR="0083521B" w:rsidRPr="0037665A" w:rsidRDefault="0083521B" w:rsidP="0083521B">
      <w:pPr>
        <w:rPr>
          <w:rFonts w:cs="Arial"/>
        </w:rPr>
      </w:pPr>
    </w:p>
    <w:p w14:paraId="0FA87D70" w14:textId="77777777" w:rsidR="0083521B" w:rsidRPr="0037665A" w:rsidRDefault="0083521B" w:rsidP="0083521B">
      <w:pPr>
        <w:jc w:val="center"/>
        <w:rPr>
          <w:rFonts w:cs="Arial"/>
        </w:rPr>
      </w:pPr>
      <w:r w:rsidRPr="0037665A">
        <w:rPr>
          <w:rFonts w:cs="Arial"/>
        </w:rPr>
        <w:t>*       *       *       *       *</w:t>
      </w:r>
    </w:p>
    <w:p w14:paraId="52C04D9E" w14:textId="77777777" w:rsidR="00030EDA" w:rsidRPr="0037665A" w:rsidRDefault="00030EDA" w:rsidP="00030EDA">
      <w:pPr>
        <w:spacing w:before="240"/>
        <w:rPr>
          <w:rFonts w:cs="Arial"/>
        </w:rPr>
      </w:pPr>
      <w:r w:rsidRPr="0037665A">
        <w:rPr>
          <w:rFonts w:cs="Arial"/>
        </w:rPr>
        <w:t xml:space="preserve">Note: Authority cited: </w:t>
      </w:r>
      <w:r w:rsidRPr="00541EBA">
        <w:rPr>
          <w:rFonts w:cs="Arial"/>
        </w:rPr>
        <w:t>Sections 39600, 39601, 43013, 43018, 43101, 43104 and 43105, Health and Safety Code. Reference: Sections 38562, 39002, 39003, 39667</w:t>
      </w:r>
      <w:proofErr w:type="gramStart"/>
      <w:r w:rsidRPr="00541EBA">
        <w:rPr>
          <w:rFonts w:cs="Arial"/>
        </w:rPr>
        <w:t>, 43000, 43009.5, 43013, 43018, 43018.5, 43100, 43101, 43101.5, 43102, 43104</w:t>
      </w:r>
      <w:proofErr w:type="gramEnd"/>
      <w:r w:rsidRPr="00541EBA">
        <w:rPr>
          <w:rFonts w:cs="Arial"/>
        </w:rPr>
        <w:t>, 43105, 43106, 43107, 43205 and 43205.5, Health and Safety Code.</w:t>
      </w:r>
    </w:p>
    <w:p w14:paraId="4DE0EA1C" w14:textId="77777777" w:rsidR="0083521B" w:rsidRPr="0037665A" w:rsidRDefault="0083521B" w:rsidP="0083521B">
      <w:pPr>
        <w:jc w:val="center"/>
        <w:rPr>
          <w:rFonts w:cs="Arial"/>
        </w:rPr>
      </w:pPr>
    </w:p>
    <w:p w14:paraId="48820565" w14:textId="77777777" w:rsidR="0083521B" w:rsidRPr="0037665A" w:rsidRDefault="0083521B" w:rsidP="0083521B">
      <w:pPr>
        <w:rPr>
          <w:rFonts w:cs="Arial"/>
        </w:rPr>
      </w:pPr>
      <w:r w:rsidRPr="0037665A">
        <w:rPr>
          <w:rFonts w:cs="Arial"/>
        </w:rPr>
        <w:br w:type="page"/>
      </w:r>
    </w:p>
    <w:p w14:paraId="005611B8" w14:textId="77777777" w:rsidR="00F73F60" w:rsidRPr="0037665A" w:rsidRDefault="00F73F60" w:rsidP="00F73F60">
      <w:pPr>
        <w:pStyle w:val="Heading1"/>
        <w:rPr>
          <w:rFonts w:eastAsia="Calibri"/>
          <w:bdr w:val="nil"/>
        </w:rPr>
      </w:pPr>
      <w:r w:rsidRPr="0037665A">
        <w:rPr>
          <w:rFonts w:eastAsia="Calibri"/>
          <w:bdr w:val="nil"/>
        </w:rPr>
        <w:lastRenderedPageBreak/>
        <w:t>§ 1962.3. Electric Vehicle Charging Requirements.</w:t>
      </w:r>
    </w:p>
    <w:p w14:paraId="00F267B6" w14:textId="77777777" w:rsidR="00F73F60" w:rsidRPr="0037665A" w:rsidRDefault="00F73F60" w:rsidP="00F73F60">
      <w:pPr>
        <w:rPr>
          <w:rFonts w:cs="Arial"/>
        </w:rPr>
      </w:pPr>
    </w:p>
    <w:p w14:paraId="43224322" w14:textId="417497D9" w:rsidR="008B0F45" w:rsidRPr="00D33362" w:rsidRDefault="008B0F45" w:rsidP="008B0F45">
      <w:pPr>
        <w:rPr>
          <w:rFonts w:cs="Arial"/>
        </w:rPr>
      </w:pPr>
      <w:r w:rsidRPr="00D33362">
        <w:rPr>
          <w:rFonts w:cs="Arial"/>
        </w:rPr>
        <w:t xml:space="preserve">Unless and until a court of competent jurisdiction issues a final ruling that H.J. Res. </w:t>
      </w:r>
      <w:ins w:id="119" w:author="Li, Wei@ARB" w:date="2026-02-27T08:00:00Z" w16du:dateUtc="2026-02-27T16:00:00Z">
        <w:r w:rsidRPr="00D33362">
          <w:rPr>
            <w:rFonts w:cs="Arial"/>
          </w:rPr>
          <w:t xml:space="preserve">87 (119th Congress), H.J. Res. </w:t>
        </w:r>
      </w:ins>
      <w:r w:rsidRPr="00D33362">
        <w:rPr>
          <w:rFonts w:cs="Arial"/>
        </w:rPr>
        <w:t>88 (119th Congress)</w:t>
      </w:r>
      <w:ins w:id="120"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121" w:author="Li, Wei@ARB" w:date="2026-02-27T08:00:00Z" w16du:dateUtc="2026-02-27T16:00:00Z">
        <w:r w:rsidRPr="00D33362">
          <w:rPr>
            <w:rFonts w:cs="Arial"/>
          </w:rPr>
          <w:t>April 6, 2023 (88 Federal Register 20688)</w:t>
        </w:r>
      </w:ins>
      <w:ins w:id="122" w:author="Li, Wei@ARB" w:date="2026-02-27T09:13:00Z" w16du:dateUtc="2026-02-27T17:13:00Z">
        <w:r w:rsidR="00576C97">
          <w:rPr>
            <w:rFonts w:cs="Arial"/>
          </w:rPr>
          <w:t>,</w:t>
        </w:r>
      </w:ins>
      <w:ins w:id="123" w:author="Li, Wei@ARB" w:date="2026-02-27T08:00:00Z" w16du:dateUtc="2026-02-27T16:00:00Z">
        <w:r w:rsidRPr="00D33362">
          <w:rPr>
            <w:rFonts w:cs="Arial"/>
          </w:rPr>
          <w:t xml:space="preserve"> and </w:t>
        </w:r>
      </w:ins>
      <w:r w:rsidRPr="00D33362">
        <w:rPr>
          <w:rFonts w:cs="Arial"/>
        </w:rPr>
        <w:t>January 6, 2025</w:t>
      </w:r>
      <w:del w:id="124" w:author="Li, Wei@ARB" w:date="2026-02-27T08:00:00Z" w16du:dateUtc="2026-02-27T16:00:00Z">
        <w:r w:rsidR="00F73F60" w:rsidRPr="009561FF">
          <w:rPr>
            <w:rFonts w:cs="Arial"/>
          </w:rPr>
          <w:delText xml:space="preserve">, </w:delText>
        </w:r>
      </w:del>
      <w:ins w:id="125" w:author="Li, Wei@ARB" w:date="2026-02-27T08:00:00Z" w16du:dateUtc="2026-02-27T16:00:00Z">
        <w:r w:rsidRPr="00D33362">
          <w:rPr>
            <w:rFonts w:cs="Arial"/>
          </w:rPr>
          <w:t xml:space="preserve"> (</w:t>
        </w:r>
      </w:ins>
      <w:r w:rsidRPr="00D33362">
        <w:rPr>
          <w:rFonts w:cs="Arial"/>
        </w:rPr>
        <w:t>90 Federal Register 642 and 90 Federal Register 643</w:t>
      </w:r>
      <w:del w:id="126" w:author="Li, Wei@ARB" w:date="2026-02-27T08:00:00Z" w16du:dateUtc="2026-02-27T16:00:00Z">
        <w:r w:rsidR="00F73F60" w:rsidRPr="009561FF">
          <w:rPr>
            <w:rFonts w:cs="Arial"/>
          </w:rPr>
          <w:delText>,</w:delText>
        </w:r>
      </w:del>
      <w:ins w:id="12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1962.3</w:t>
      </w:r>
      <w:r w:rsidRPr="00D33362">
        <w:rPr>
          <w:rFonts w:cs="Arial"/>
        </w:rPr>
        <w:t xml:space="preserve"> or section </w:t>
      </w:r>
      <w:r>
        <w:rPr>
          <w:rFonts w:cs="Arial"/>
        </w:rPr>
        <w:t>1962.3.1</w:t>
      </w:r>
      <w:r w:rsidRPr="00D33362">
        <w:rPr>
          <w:rFonts w:cs="Arial"/>
        </w:rPr>
        <w:t>.</w:t>
      </w:r>
    </w:p>
    <w:p w14:paraId="1476593A" w14:textId="77777777" w:rsidR="008B0F45" w:rsidRPr="00D33362" w:rsidRDefault="008B0F45" w:rsidP="008B0F45">
      <w:pPr>
        <w:rPr>
          <w:rFonts w:cs="Arial"/>
        </w:rPr>
      </w:pPr>
    </w:p>
    <w:p w14:paraId="1B49D2CD" w14:textId="034B5821" w:rsidR="008B0F45" w:rsidRPr="00D33362" w:rsidRDefault="008B0F45" w:rsidP="008B0F45">
      <w:pPr>
        <w:rPr>
          <w:rFonts w:cs="Arial"/>
        </w:rPr>
      </w:pPr>
      <w:r w:rsidRPr="00D33362">
        <w:rPr>
          <w:rFonts w:cs="Arial"/>
        </w:rPr>
        <w:t xml:space="preserve">However, if a court of competent jurisdiction issues a final ruling that H.J. Res. </w:t>
      </w:r>
      <w:ins w:id="128" w:author="Li, Wei@ARB" w:date="2026-02-27T08:00:00Z" w16du:dateUtc="2026-02-27T16:00:00Z">
        <w:r w:rsidRPr="00D33362">
          <w:rPr>
            <w:rFonts w:cs="Arial"/>
          </w:rPr>
          <w:t xml:space="preserve">87 (119th Congress), H.J. Res. </w:t>
        </w:r>
      </w:ins>
      <w:r w:rsidRPr="00D33362">
        <w:rPr>
          <w:rFonts w:cs="Arial"/>
        </w:rPr>
        <w:t>88 (119th Congress)</w:t>
      </w:r>
      <w:ins w:id="129"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130" w:author="Li, Wei@ARB" w:date="2026-02-27T08:00:00Z" w16du:dateUtc="2026-02-27T16:00:00Z">
        <w:r w:rsidRPr="00D33362">
          <w:rPr>
            <w:rFonts w:cs="Arial"/>
          </w:rPr>
          <w:t>April 6, 2023 (88 Federal Register 20688)</w:t>
        </w:r>
      </w:ins>
      <w:ins w:id="131" w:author="Li, Wei@ARB" w:date="2026-02-27T09:13:00Z" w16du:dateUtc="2026-02-27T17:13:00Z">
        <w:r w:rsidR="00576C97">
          <w:rPr>
            <w:rFonts w:cs="Arial"/>
          </w:rPr>
          <w:t>,</w:t>
        </w:r>
      </w:ins>
      <w:ins w:id="132" w:author="Li, Wei@ARB" w:date="2026-02-27T08:00:00Z" w16du:dateUtc="2026-02-27T16:00:00Z">
        <w:r w:rsidRPr="00D33362">
          <w:rPr>
            <w:rFonts w:cs="Arial"/>
          </w:rPr>
          <w:t xml:space="preserve"> and </w:t>
        </w:r>
      </w:ins>
      <w:r w:rsidRPr="00D33362">
        <w:rPr>
          <w:rFonts w:cs="Arial"/>
        </w:rPr>
        <w:t>January 6, 2025</w:t>
      </w:r>
      <w:del w:id="133" w:author="Li, Wei@ARB" w:date="2026-02-27T08:00:00Z" w16du:dateUtc="2026-02-27T16:00:00Z">
        <w:r w:rsidR="00F73F60" w:rsidRPr="009561FF">
          <w:rPr>
            <w:rFonts w:cs="Arial"/>
          </w:rPr>
          <w:delText xml:space="preserve">, </w:delText>
        </w:r>
      </w:del>
      <w:ins w:id="134" w:author="Li, Wei@ARB" w:date="2026-02-27T08:00:00Z" w16du:dateUtc="2026-02-27T16:00:00Z">
        <w:r w:rsidRPr="00D33362">
          <w:rPr>
            <w:rFonts w:cs="Arial"/>
          </w:rPr>
          <w:t xml:space="preserve"> (</w:t>
        </w:r>
      </w:ins>
      <w:r w:rsidRPr="00D33362">
        <w:rPr>
          <w:rFonts w:cs="Arial"/>
        </w:rPr>
        <w:t>90 Federal Register 642 and 90 Federal Register 643</w:t>
      </w:r>
      <w:del w:id="135" w:author="Li, Wei@ARB" w:date="2026-02-27T08:00:00Z" w16du:dateUtc="2026-02-27T16:00:00Z">
        <w:r w:rsidR="00F73F60" w:rsidRPr="009561FF">
          <w:rPr>
            <w:rFonts w:cs="Arial"/>
          </w:rPr>
          <w:delText>,</w:delText>
        </w:r>
      </w:del>
      <w:ins w:id="13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del w:id="137" w:author="Li, Wei@ARB" w:date="2026-02-27T08:00:00Z" w16du:dateUtc="2026-02-27T16:00:00Z">
        <w:r w:rsidR="00F73F60" w:rsidRPr="009561FF">
          <w:rPr>
            <w:rFonts w:cs="Arial"/>
          </w:rPr>
          <w:delText>1900</w:delText>
        </w:r>
      </w:del>
      <w:ins w:id="138" w:author="Li, Wei@ARB" w:date="2026-02-27T08:00:00Z" w16du:dateUtc="2026-02-27T16:00:00Z">
        <w:r>
          <w:rPr>
            <w:rFonts w:cs="Arial"/>
          </w:rPr>
          <w:t>1962.3</w:t>
        </w:r>
      </w:ins>
      <w:r w:rsidRPr="00D33362">
        <w:rPr>
          <w:rFonts w:cs="Arial"/>
        </w:rPr>
        <w:t xml:space="preserve"> to the extent consistent with the court’s final ruling. Notice of the court’s ruling will be posted on CARB’s website, </w:t>
      </w:r>
      <w:hyperlink r:id="rId17" w:history="1">
        <w:r w:rsidRPr="00D33362">
          <w:rPr>
            <w:rStyle w:val="Hyperlink"/>
            <w:rFonts w:cs="Arial"/>
          </w:rPr>
          <w:t>https://arb.ca.gov</w:t>
        </w:r>
      </w:hyperlink>
      <w:r w:rsidRPr="00D33362">
        <w:rPr>
          <w:rFonts w:cs="Arial"/>
        </w:rPr>
        <w:t>.</w:t>
      </w:r>
    </w:p>
    <w:p w14:paraId="54691193" w14:textId="77777777" w:rsidR="00F73F60" w:rsidRPr="0037665A" w:rsidRDefault="00F73F60" w:rsidP="00F73F60">
      <w:pPr>
        <w:rPr>
          <w:rFonts w:cs="Arial"/>
        </w:rPr>
      </w:pPr>
    </w:p>
    <w:p w14:paraId="5DD41090" w14:textId="77777777" w:rsidR="00F73F60" w:rsidRPr="0037665A" w:rsidRDefault="00F73F60" w:rsidP="00F73F60">
      <w:pPr>
        <w:jc w:val="center"/>
        <w:rPr>
          <w:rFonts w:cs="Arial"/>
        </w:rPr>
      </w:pPr>
      <w:r w:rsidRPr="0037665A">
        <w:rPr>
          <w:rFonts w:cs="Arial"/>
        </w:rPr>
        <w:t>*       *       *       *       *</w:t>
      </w:r>
    </w:p>
    <w:p w14:paraId="63120423" w14:textId="77777777" w:rsidR="00DC6B4B" w:rsidRPr="0037665A" w:rsidRDefault="00DC6B4B" w:rsidP="00DC6B4B">
      <w:pPr>
        <w:spacing w:before="240"/>
        <w:rPr>
          <w:rFonts w:cs="Arial"/>
        </w:rPr>
      </w:pPr>
      <w:r w:rsidRPr="0037665A">
        <w:rPr>
          <w:rFonts w:cs="Arial"/>
        </w:rPr>
        <w:t xml:space="preserve">Note: Authority cited: </w:t>
      </w:r>
      <w:r w:rsidRPr="00541EBA">
        <w:rPr>
          <w:rFonts w:cs="Arial"/>
        </w:rPr>
        <w:t>Sections 39600, 39601, 43013, 43018, 43101, 43104 and 43105, Health and Safety Code. Reference: Sections 38562, 39002, 39003, 39667</w:t>
      </w:r>
      <w:proofErr w:type="gramStart"/>
      <w:r w:rsidRPr="00541EBA">
        <w:rPr>
          <w:rFonts w:cs="Arial"/>
        </w:rPr>
        <w:t>, 43000, 43009.5, 43013, 43018, 43018.5, 43100, 43101, 43101.5, 43102, 43104</w:t>
      </w:r>
      <w:proofErr w:type="gramEnd"/>
      <w:r w:rsidRPr="00541EBA">
        <w:rPr>
          <w:rFonts w:cs="Arial"/>
        </w:rPr>
        <w:t>, 43105, 43106, 43107, 43205 and 43205.5, Health and Safety Code.</w:t>
      </w:r>
    </w:p>
    <w:p w14:paraId="2B8C4E30" w14:textId="77777777" w:rsidR="00F73F60" w:rsidRPr="0037665A" w:rsidRDefault="00F73F60" w:rsidP="00F73F60">
      <w:pPr>
        <w:jc w:val="center"/>
        <w:rPr>
          <w:rFonts w:cs="Arial"/>
        </w:rPr>
      </w:pPr>
    </w:p>
    <w:p w14:paraId="029B5691" w14:textId="77777777" w:rsidR="00D04806" w:rsidRDefault="00D04806">
      <w:pPr>
        <w:rPr>
          <w:rFonts w:cs="Arial"/>
        </w:rPr>
      </w:pPr>
      <w:r>
        <w:rPr>
          <w:rFonts w:cs="Arial"/>
        </w:rPr>
        <w:br w:type="page"/>
      </w:r>
    </w:p>
    <w:p w14:paraId="3AAA6ECD" w14:textId="77777777" w:rsidR="00D04806" w:rsidRDefault="00D04806" w:rsidP="0055133B">
      <w:pPr>
        <w:pStyle w:val="Heading1"/>
        <w:rPr>
          <w:b w:val="0"/>
        </w:rPr>
      </w:pPr>
      <w:r w:rsidRPr="0055133B">
        <w:rPr>
          <w:rFonts w:eastAsia="Calibri"/>
        </w:rPr>
        <w:lastRenderedPageBreak/>
        <w:t xml:space="preserve">§ </w:t>
      </w:r>
      <w:r w:rsidRPr="00CB208B">
        <w:rPr>
          <w:rFonts w:eastAsia="Calibri"/>
        </w:rPr>
        <w:t>1962.4. Zero-Emission Vehicle Requirements for 2026 and Subsequent Model Year Passenger Cars and Light-Duty Trucks.</w:t>
      </w:r>
    </w:p>
    <w:p w14:paraId="7C697DCF" w14:textId="77777777" w:rsidR="00D04806" w:rsidRDefault="00D04806" w:rsidP="00F73F60">
      <w:pPr>
        <w:rPr>
          <w:rFonts w:cs="Arial"/>
          <w:b/>
          <w:bCs/>
        </w:rPr>
      </w:pPr>
    </w:p>
    <w:p w14:paraId="24ADBEBB" w14:textId="68A07789" w:rsidR="008B0F45" w:rsidRPr="00D33362" w:rsidRDefault="008B0F45" w:rsidP="008B0F45">
      <w:pPr>
        <w:rPr>
          <w:ins w:id="139" w:author="Li, Wei@ARB" w:date="2026-02-27T08:00:00Z" w16du:dateUtc="2026-02-27T16:00:00Z"/>
          <w:rFonts w:cs="Arial"/>
        </w:rPr>
      </w:pPr>
      <w:ins w:id="140" w:author="Li, Wei@ARB" w:date="2026-02-27T08:00:00Z" w16du:dateUtc="2026-02-27T16:00:00Z">
        <w:r w:rsidRPr="00D33362">
          <w:rPr>
            <w:rFonts w:cs="Arial"/>
          </w:rPr>
          <w:t>Unless and until a court of competent jurisdiction issues a final ruling that H.J. Res. 87 (119th Congress), H.J. Res. 88 (119th Congress)</w:t>
        </w:r>
      </w:ins>
      <w:ins w:id="141" w:author="Li, Wei@ARB" w:date="2026-02-27T09:44:00Z" w16du:dateUtc="2026-02-27T17:44:00Z">
        <w:r w:rsidR="000D7920">
          <w:rPr>
            <w:rFonts w:cs="Arial"/>
          </w:rPr>
          <w:t>,</w:t>
        </w:r>
      </w:ins>
      <w:ins w:id="142" w:author="Li, Wei@ARB" w:date="2026-02-27T08:00:00Z" w16du:dateUtc="2026-02-27T16:00:00Z">
        <w:r w:rsidRPr="00D33362">
          <w:rPr>
            <w:rFonts w:cs="Arial"/>
          </w:rPr>
          <w:t xml:space="preserve"> and H.J. Res. 89 (119th Congress) are invalid or that the waivers U.S. EPA granted California on April 6, 2023 (88 Federal Register 20688)</w:t>
        </w:r>
      </w:ins>
      <w:ins w:id="143" w:author="Li, Wei@ARB" w:date="2026-02-27T09:13:00Z" w16du:dateUtc="2026-02-27T17:13:00Z">
        <w:r w:rsidR="00576C97">
          <w:rPr>
            <w:rFonts w:cs="Arial"/>
          </w:rPr>
          <w:t>,</w:t>
        </w:r>
      </w:ins>
      <w:ins w:id="144" w:author="Li, Wei@ARB" w:date="2026-02-27T08:00:00Z" w16du:dateUtc="2026-02-27T16:00:00Z">
        <w:r w:rsidRPr="00D33362">
          <w:rPr>
            <w:rFonts w:cs="Arial"/>
          </w:rPr>
          <w:t xml:space="preserve"> and January 6, 2025 (90 Federal Register 642 and 90 Federal Register 643), are in effect, regulated parties may choose to follow either this section </w:t>
        </w:r>
        <w:r>
          <w:rPr>
            <w:rFonts w:cs="Arial"/>
          </w:rPr>
          <w:t>1962.4</w:t>
        </w:r>
        <w:r w:rsidRPr="00D33362">
          <w:rPr>
            <w:rFonts w:cs="Arial"/>
          </w:rPr>
          <w:t xml:space="preserve"> or section </w:t>
        </w:r>
        <w:r>
          <w:rPr>
            <w:rFonts w:cs="Arial"/>
          </w:rPr>
          <w:t>196</w:t>
        </w:r>
        <w:r w:rsidR="004C6B0B">
          <w:rPr>
            <w:rFonts w:cs="Arial"/>
          </w:rPr>
          <w:t>2</w:t>
        </w:r>
        <w:r>
          <w:rPr>
            <w:rFonts w:cs="Arial"/>
          </w:rPr>
          <w:t>.2.1</w:t>
        </w:r>
        <w:r w:rsidRPr="00D33362">
          <w:rPr>
            <w:rFonts w:cs="Arial"/>
          </w:rPr>
          <w:t>.</w:t>
        </w:r>
      </w:ins>
    </w:p>
    <w:p w14:paraId="387ADF7B" w14:textId="77777777" w:rsidR="008B0F45" w:rsidRPr="00D33362" w:rsidRDefault="008B0F45" w:rsidP="008B0F45">
      <w:pPr>
        <w:rPr>
          <w:ins w:id="145" w:author="Li, Wei@ARB" w:date="2026-02-27T08:00:00Z" w16du:dateUtc="2026-02-27T16:00:00Z"/>
          <w:rFonts w:cs="Arial"/>
        </w:rPr>
      </w:pPr>
    </w:p>
    <w:p w14:paraId="5CDC3977" w14:textId="0BF80586" w:rsidR="008B0F45" w:rsidRPr="00D33362" w:rsidRDefault="008B0F45" w:rsidP="008B0F45">
      <w:pPr>
        <w:rPr>
          <w:ins w:id="146" w:author="Li, Wei@ARB" w:date="2026-02-27T08:00:00Z" w16du:dateUtc="2026-02-27T16:00:00Z"/>
          <w:rFonts w:cs="Arial"/>
        </w:rPr>
      </w:pPr>
      <w:ins w:id="147" w:author="Li, Wei@ARB" w:date="2026-02-27T08:00:00Z" w16du:dateUtc="2026-02-27T16:00:00Z">
        <w:r w:rsidRPr="00D33362">
          <w:rPr>
            <w:rFonts w:cs="Arial"/>
          </w:rPr>
          <w:t>However, if a court of competent jurisdiction issues a final ruling that H.J. Res. 87 (119th Congress), H.J. Res. 88 (119th Congress)</w:t>
        </w:r>
      </w:ins>
      <w:ins w:id="148" w:author="Li, Wei@ARB" w:date="2026-02-27T09:44:00Z" w16du:dateUtc="2026-02-27T17:44:00Z">
        <w:r w:rsidR="000D7920">
          <w:rPr>
            <w:rFonts w:cs="Arial"/>
          </w:rPr>
          <w:t>,</w:t>
        </w:r>
      </w:ins>
      <w:ins w:id="149" w:author="Li, Wei@ARB" w:date="2026-02-27T08:00:00Z" w16du:dateUtc="2026-02-27T16:00:00Z">
        <w:r w:rsidRPr="00D33362">
          <w:rPr>
            <w:rFonts w:cs="Arial"/>
          </w:rPr>
          <w:t xml:space="preserve"> and H.J. Res. 89 (119th Congress) are invalid or that the waivers U.S. EPA granted California on April 6, 2023 (88 Federal Register 20688)</w:t>
        </w:r>
      </w:ins>
      <w:ins w:id="150" w:author="Li, Wei@ARB" w:date="2026-02-27T09:13:00Z" w16du:dateUtc="2026-02-27T17:13:00Z">
        <w:r w:rsidR="00576C97">
          <w:rPr>
            <w:rFonts w:cs="Arial"/>
          </w:rPr>
          <w:t>,</w:t>
        </w:r>
      </w:ins>
      <w:ins w:id="151" w:author="Li, Wei@ARB" w:date="2026-02-27T08:00:00Z" w16du:dateUtc="2026-02-27T16:00:00Z">
        <w:r w:rsidRPr="00D33362">
          <w:rPr>
            <w:rFonts w:cs="Arial"/>
          </w:rPr>
          <w:t xml:space="preserve"> and January 6, 2025 (90 Federal Register 642 and 90 Federal Register 643), are in effect, the regulated parties are subject to the requirements of this section </w:t>
        </w:r>
        <w:r>
          <w:rPr>
            <w:rFonts w:cs="Arial"/>
          </w:rPr>
          <w:t>196</w:t>
        </w:r>
        <w:r w:rsidR="00320774">
          <w:rPr>
            <w:rFonts w:cs="Arial"/>
          </w:rPr>
          <w:t>2</w:t>
        </w:r>
        <w:r>
          <w:rPr>
            <w:rFonts w:cs="Arial"/>
          </w:rPr>
          <w:t>.4</w:t>
        </w:r>
        <w:r w:rsidRPr="00D33362">
          <w:rPr>
            <w:rFonts w:cs="Arial"/>
          </w:rPr>
          <w:t xml:space="preserve"> to the extent consistent with the court’s final ruling. Notice of the court’s ruling will be posted on CARB’s website, </w:t>
        </w:r>
      </w:ins>
      <w:hyperlink r:id="rId18" w:history="1">
        <w:r w:rsidRPr="00D33362">
          <w:rPr>
            <w:rStyle w:val="Hyperlink"/>
            <w:rFonts w:cs="Arial"/>
          </w:rPr>
          <w:t>https://arb.ca.gov</w:t>
        </w:r>
      </w:hyperlink>
      <w:ins w:id="152" w:author="Li, Wei@ARB" w:date="2026-02-27T08:00:00Z" w16du:dateUtc="2026-02-27T16:00:00Z">
        <w:r w:rsidRPr="00D33362">
          <w:rPr>
            <w:rFonts w:cs="Arial"/>
          </w:rPr>
          <w:t>.</w:t>
        </w:r>
      </w:ins>
    </w:p>
    <w:p w14:paraId="413E1CC4" w14:textId="77777777" w:rsidR="00487287" w:rsidRDefault="00487287" w:rsidP="00F73F60">
      <w:pPr>
        <w:rPr>
          <w:ins w:id="153" w:author="Li, Wei@ARB" w:date="2026-02-27T08:00:00Z" w16du:dateUtc="2026-02-27T16:00:00Z"/>
          <w:rFonts w:cs="Arial"/>
          <w:b/>
          <w:bCs/>
        </w:rPr>
      </w:pPr>
    </w:p>
    <w:p w14:paraId="2A90B2D5" w14:textId="77777777" w:rsidR="00492581" w:rsidRPr="0037665A" w:rsidRDefault="00492581" w:rsidP="00492581">
      <w:pPr>
        <w:jc w:val="center"/>
        <w:rPr>
          <w:rFonts w:cs="Arial"/>
        </w:rPr>
      </w:pPr>
      <w:r w:rsidRPr="0037665A">
        <w:rPr>
          <w:rFonts w:cs="Arial"/>
        </w:rPr>
        <w:t>*       *       *       *       *</w:t>
      </w:r>
    </w:p>
    <w:p w14:paraId="5419A7A0" w14:textId="77777777" w:rsidR="00492581" w:rsidRDefault="00492581" w:rsidP="00F73F60">
      <w:pPr>
        <w:rPr>
          <w:rFonts w:cs="Arial"/>
          <w:color w:val="212121"/>
          <w:shd w:val="clear" w:color="auto" w:fill="FFFFFF"/>
        </w:rPr>
      </w:pPr>
    </w:p>
    <w:p w14:paraId="40A0542A" w14:textId="5101FB7C" w:rsidR="00F73F60" w:rsidRPr="0055133B" w:rsidRDefault="00487287" w:rsidP="00F73F60">
      <w:pPr>
        <w:rPr>
          <w:rFonts w:cs="Arial"/>
          <w:b/>
        </w:rPr>
      </w:pPr>
      <w:r>
        <w:rPr>
          <w:rFonts w:cs="Arial"/>
          <w:color w:val="212121"/>
          <w:shd w:val="clear" w:color="auto" w:fill="FFFFFF"/>
        </w:rPr>
        <w:t>Note: Authority cited: Sections 38510, 38560, 38562, 38565, 38580, 39002, 39003, 39039, 39600, 39601, 39602.5, 43013, 43016, 43018, 43018.5, 43023, 43101, 43104, 43105, 43106, 43154, 43211, 43212 and 50093, Health and Safety Code; Sections 1633.7 and 1633, Civil Code; and 42 U.S.C, sections 7414, 7507. Reference: Sections 38562, 38562.5, 38565, 38580, 39002, 39003, 39039, 43013, 43016, 43018, 43018.5, 43023, 43100, 43101, 43102, 43104, 43105, 43106, 43154, 43205, 43211, 43212, 43205.5 and 44391.2, Health and Safety Code; Sections 1633.7 and 1633.8, Civil Code; and </w:t>
      </w:r>
      <w:r>
        <w:rPr>
          <w:rStyle w:val="Emphasis"/>
          <w:rFonts w:cs="Arial"/>
          <w:color w:val="212121"/>
          <w:shd w:val="clear" w:color="auto" w:fill="FFFFFF"/>
        </w:rPr>
        <w:t>Engine Manufacturers Association v. State Air Resources Board</w:t>
      </w:r>
      <w:r>
        <w:rPr>
          <w:rFonts w:cs="Arial"/>
          <w:color w:val="212121"/>
          <w:shd w:val="clear" w:color="auto" w:fill="FFFFFF"/>
        </w:rPr>
        <w:t> (2014) 231 Cal.App.4th 1022.</w:t>
      </w:r>
      <w:r w:rsidR="00F73F60" w:rsidRPr="0055133B">
        <w:rPr>
          <w:rFonts w:cs="Arial"/>
          <w:b/>
          <w:bCs/>
        </w:rPr>
        <w:br w:type="page"/>
      </w:r>
    </w:p>
    <w:p w14:paraId="64DD04C6" w14:textId="77777777" w:rsidR="00177B3D" w:rsidRPr="0037665A" w:rsidRDefault="00177B3D" w:rsidP="00177B3D">
      <w:pPr>
        <w:pStyle w:val="Heading1"/>
      </w:pPr>
      <w:r w:rsidRPr="0037665A">
        <w:lastRenderedPageBreak/>
        <w:t>§ 1965. Emission Control, Smog Index, and Environmental Performance Labels - 1979 and Subsequent Model-Year Motor Vehicles.</w:t>
      </w:r>
    </w:p>
    <w:p w14:paraId="0E0CFCEB" w14:textId="77777777" w:rsidR="00177B3D" w:rsidRPr="0037665A" w:rsidRDefault="00177B3D" w:rsidP="00177B3D">
      <w:pPr>
        <w:rPr>
          <w:rFonts w:cs="Arial"/>
        </w:rPr>
      </w:pPr>
    </w:p>
    <w:p w14:paraId="726FD200" w14:textId="348594AB" w:rsidR="00484CF0" w:rsidRPr="00D33362" w:rsidRDefault="00484CF0" w:rsidP="00484CF0">
      <w:pPr>
        <w:rPr>
          <w:rFonts w:cs="Arial"/>
        </w:rPr>
      </w:pPr>
      <w:r w:rsidRPr="00D33362">
        <w:rPr>
          <w:rFonts w:cs="Arial"/>
        </w:rPr>
        <w:t xml:space="preserve">Unless and until a court of competent jurisdiction issues a final ruling that H.J. Res. </w:t>
      </w:r>
      <w:ins w:id="154" w:author="Li, Wei@ARB" w:date="2026-02-27T08:00:00Z" w16du:dateUtc="2026-02-27T16:00:00Z">
        <w:r w:rsidRPr="00D33362">
          <w:rPr>
            <w:rFonts w:cs="Arial"/>
          </w:rPr>
          <w:t xml:space="preserve">87 (119th Congress), H.J. Res. </w:t>
        </w:r>
      </w:ins>
      <w:r w:rsidRPr="00D33362">
        <w:rPr>
          <w:rFonts w:cs="Arial"/>
        </w:rPr>
        <w:t>88 (119th Congress)</w:t>
      </w:r>
      <w:ins w:id="155"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156" w:author="Li, Wei@ARB" w:date="2026-02-27T08:00:00Z" w16du:dateUtc="2026-02-27T16:00:00Z">
        <w:r w:rsidRPr="00D33362">
          <w:rPr>
            <w:rFonts w:cs="Arial"/>
          </w:rPr>
          <w:t>April 6, 2023 (88 Federal Register 20688)</w:t>
        </w:r>
      </w:ins>
      <w:ins w:id="157" w:author="Li, Wei@ARB" w:date="2026-02-27T09:13:00Z" w16du:dateUtc="2026-02-27T17:13:00Z">
        <w:r w:rsidR="00576C97">
          <w:rPr>
            <w:rFonts w:cs="Arial"/>
          </w:rPr>
          <w:t>,</w:t>
        </w:r>
      </w:ins>
      <w:ins w:id="158" w:author="Li, Wei@ARB" w:date="2026-02-27T08:00:00Z" w16du:dateUtc="2026-02-27T16:00:00Z">
        <w:r w:rsidRPr="00D33362">
          <w:rPr>
            <w:rFonts w:cs="Arial"/>
          </w:rPr>
          <w:t xml:space="preserve"> and </w:t>
        </w:r>
      </w:ins>
      <w:r w:rsidRPr="00D33362">
        <w:rPr>
          <w:rFonts w:cs="Arial"/>
        </w:rPr>
        <w:t>January 6, 2025</w:t>
      </w:r>
      <w:del w:id="159" w:author="Li, Wei@ARB" w:date="2026-02-27T08:00:00Z" w16du:dateUtc="2026-02-27T16:00:00Z">
        <w:r w:rsidR="00177B3D" w:rsidRPr="009561FF">
          <w:rPr>
            <w:rFonts w:cs="Arial"/>
          </w:rPr>
          <w:delText xml:space="preserve">, </w:delText>
        </w:r>
      </w:del>
      <w:ins w:id="160" w:author="Li, Wei@ARB" w:date="2026-02-27T08:00:00Z" w16du:dateUtc="2026-02-27T16:00:00Z">
        <w:r w:rsidRPr="00D33362">
          <w:rPr>
            <w:rFonts w:cs="Arial"/>
          </w:rPr>
          <w:t xml:space="preserve"> (</w:t>
        </w:r>
      </w:ins>
      <w:r w:rsidRPr="00D33362">
        <w:rPr>
          <w:rFonts w:cs="Arial"/>
        </w:rPr>
        <w:t>90 Federal Register 642 and 90 Federal Register 643</w:t>
      </w:r>
      <w:del w:id="161" w:author="Li, Wei@ARB" w:date="2026-02-27T08:00:00Z" w16du:dateUtc="2026-02-27T16:00:00Z">
        <w:r w:rsidR="00177B3D" w:rsidRPr="009561FF">
          <w:rPr>
            <w:rFonts w:cs="Arial"/>
          </w:rPr>
          <w:delText>,</w:delText>
        </w:r>
      </w:del>
      <w:ins w:id="162"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1965</w:t>
      </w:r>
      <w:r w:rsidRPr="00D33362">
        <w:rPr>
          <w:rFonts w:cs="Arial"/>
        </w:rPr>
        <w:t xml:space="preserve"> or section </w:t>
      </w:r>
      <w:r>
        <w:rPr>
          <w:rFonts w:cs="Arial"/>
        </w:rPr>
        <w:t>1965.0.1</w:t>
      </w:r>
      <w:r w:rsidRPr="00D33362">
        <w:rPr>
          <w:rFonts w:cs="Arial"/>
        </w:rPr>
        <w:t>.</w:t>
      </w:r>
    </w:p>
    <w:p w14:paraId="46D82F74" w14:textId="77777777" w:rsidR="00484CF0" w:rsidRPr="00D33362" w:rsidRDefault="00484CF0" w:rsidP="00484CF0">
      <w:pPr>
        <w:rPr>
          <w:rFonts w:cs="Arial"/>
        </w:rPr>
      </w:pPr>
    </w:p>
    <w:p w14:paraId="6EA14CE1" w14:textId="2BAF1C27" w:rsidR="00484CF0" w:rsidRPr="00D33362" w:rsidRDefault="00484CF0" w:rsidP="00484CF0">
      <w:pPr>
        <w:rPr>
          <w:rFonts w:cs="Arial"/>
        </w:rPr>
      </w:pPr>
      <w:r w:rsidRPr="00D33362">
        <w:rPr>
          <w:rFonts w:cs="Arial"/>
        </w:rPr>
        <w:t xml:space="preserve">However, if a court of competent jurisdiction issues a final ruling that H.J. Res. </w:t>
      </w:r>
      <w:ins w:id="163" w:author="Li, Wei@ARB" w:date="2026-02-27T08:00:00Z" w16du:dateUtc="2026-02-27T16:00:00Z">
        <w:r w:rsidRPr="00D33362">
          <w:rPr>
            <w:rFonts w:cs="Arial"/>
          </w:rPr>
          <w:t xml:space="preserve">87 (119th Congress), H.J. Res. </w:t>
        </w:r>
      </w:ins>
      <w:r w:rsidRPr="00D33362">
        <w:rPr>
          <w:rFonts w:cs="Arial"/>
        </w:rPr>
        <w:t>88 (119th Congress)</w:t>
      </w:r>
      <w:ins w:id="164"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165" w:author="Li, Wei@ARB" w:date="2026-02-27T08:00:00Z" w16du:dateUtc="2026-02-27T16:00:00Z">
        <w:r w:rsidRPr="00D33362">
          <w:rPr>
            <w:rFonts w:cs="Arial"/>
          </w:rPr>
          <w:t>April 6, 2023 (88 Federal Register 20688)</w:t>
        </w:r>
      </w:ins>
      <w:ins w:id="166" w:author="Li, Wei@ARB" w:date="2026-02-27T09:13:00Z" w16du:dateUtc="2026-02-27T17:13:00Z">
        <w:r w:rsidR="00576C97">
          <w:rPr>
            <w:rFonts w:cs="Arial"/>
          </w:rPr>
          <w:t>,</w:t>
        </w:r>
      </w:ins>
      <w:ins w:id="167" w:author="Li, Wei@ARB" w:date="2026-02-27T08:00:00Z" w16du:dateUtc="2026-02-27T16:00:00Z">
        <w:r w:rsidRPr="00D33362">
          <w:rPr>
            <w:rFonts w:cs="Arial"/>
          </w:rPr>
          <w:t xml:space="preserve"> and </w:t>
        </w:r>
      </w:ins>
      <w:r w:rsidRPr="00D33362">
        <w:rPr>
          <w:rFonts w:cs="Arial"/>
        </w:rPr>
        <w:t>January 6, 2025</w:t>
      </w:r>
      <w:del w:id="168" w:author="Li, Wei@ARB" w:date="2026-02-27T08:00:00Z" w16du:dateUtc="2026-02-27T16:00:00Z">
        <w:r w:rsidR="00177B3D" w:rsidRPr="009561FF">
          <w:rPr>
            <w:rFonts w:cs="Arial"/>
          </w:rPr>
          <w:delText xml:space="preserve">, </w:delText>
        </w:r>
      </w:del>
      <w:ins w:id="169" w:author="Li, Wei@ARB" w:date="2026-02-27T08:00:00Z" w16du:dateUtc="2026-02-27T16:00:00Z">
        <w:r w:rsidRPr="00D33362">
          <w:rPr>
            <w:rFonts w:cs="Arial"/>
          </w:rPr>
          <w:t xml:space="preserve"> (</w:t>
        </w:r>
      </w:ins>
      <w:r w:rsidRPr="00D33362">
        <w:rPr>
          <w:rFonts w:cs="Arial"/>
        </w:rPr>
        <w:t>90 Federal Register 642 and 90 Federal Register 643</w:t>
      </w:r>
      <w:del w:id="170" w:author="Li, Wei@ARB" w:date="2026-02-27T08:00:00Z" w16du:dateUtc="2026-02-27T16:00:00Z">
        <w:r w:rsidR="00177B3D" w:rsidRPr="009561FF">
          <w:rPr>
            <w:rFonts w:cs="Arial"/>
          </w:rPr>
          <w:delText>,</w:delText>
        </w:r>
      </w:del>
      <w:ins w:id="171"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1965</w:t>
      </w:r>
      <w:r w:rsidRPr="00D33362">
        <w:rPr>
          <w:rFonts w:cs="Arial"/>
        </w:rPr>
        <w:t xml:space="preserve"> to the extent consistent with the court’s final ruling. Notice of the court’s ruling will be posted on CARB’s website, </w:t>
      </w:r>
      <w:hyperlink r:id="rId19" w:history="1">
        <w:r w:rsidRPr="00D33362">
          <w:rPr>
            <w:rStyle w:val="Hyperlink"/>
            <w:rFonts w:cs="Arial"/>
          </w:rPr>
          <w:t>https://arb.ca.gov</w:t>
        </w:r>
      </w:hyperlink>
      <w:r w:rsidRPr="00D33362">
        <w:rPr>
          <w:rFonts w:cs="Arial"/>
        </w:rPr>
        <w:t>.</w:t>
      </w:r>
    </w:p>
    <w:p w14:paraId="7AEDD106" w14:textId="77777777" w:rsidR="00177B3D" w:rsidRPr="0037665A" w:rsidRDefault="00177B3D" w:rsidP="00177B3D">
      <w:pPr>
        <w:rPr>
          <w:rFonts w:cs="Arial"/>
        </w:rPr>
      </w:pPr>
    </w:p>
    <w:p w14:paraId="1078D675" w14:textId="77777777" w:rsidR="00177B3D" w:rsidRPr="0037665A" w:rsidRDefault="00177B3D" w:rsidP="00177B3D">
      <w:pPr>
        <w:jc w:val="center"/>
        <w:rPr>
          <w:rFonts w:cs="Arial"/>
        </w:rPr>
      </w:pPr>
      <w:r w:rsidRPr="0037665A">
        <w:rPr>
          <w:rFonts w:cs="Arial"/>
        </w:rPr>
        <w:t>*       *       *       *       *</w:t>
      </w:r>
    </w:p>
    <w:p w14:paraId="6DC7E93D" w14:textId="77777777" w:rsidR="00BD6962" w:rsidRPr="0037665A" w:rsidRDefault="00BD6962" w:rsidP="00BD6962">
      <w:pPr>
        <w:spacing w:before="240"/>
        <w:rPr>
          <w:rFonts w:cs="Arial"/>
        </w:rPr>
      </w:pPr>
      <w:r w:rsidRPr="0037665A">
        <w:rPr>
          <w:rFonts w:cs="Arial"/>
        </w:rPr>
        <w:t xml:space="preserve">Note: Authority cited: </w:t>
      </w:r>
      <w:r w:rsidRPr="00541EBA">
        <w:rPr>
          <w:rFonts w:cs="Arial"/>
        </w:rPr>
        <w:t>Sections 38501, 38505, 38510, 38560, 39600, 39601, 43013, 43018, 43101, 43104, 43105, 43200 and 43200.1, Health and Safety Code. Reference: Sections 39002, 39003, 43000, 43013, 43018.5, 43100, 43101, 43102, 43104, 43107, 43200 and 43200.1, Health and Safety Code.</w:t>
      </w:r>
    </w:p>
    <w:p w14:paraId="06C802FA" w14:textId="77777777" w:rsidR="00177B3D" w:rsidRPr="0037665A" w:rsidRDefault="00177B3D" w:rsidP="00177B3D">
      <w:pPr>
        <w:jc w:val="center"/>
        <w:rPr>
          <w:rFonts w:cs="Arial"/>
        </w:rPr>
      </w:pPr>
    </w:p>
    <w:p w14:paraId="4226D456" w14:textId="77777777" w:rsidR="00177B3D" w:rsidRPr="0037665A" w:rsidRDefault="00177B3D" w:rsidP="00177B3D">
      <w:pPr>
        <w:rPr>
          <w:rFonts w:cs="Arial"/>
        </w:rPr>
      </w:pPr>
      <w:r w:rsidRPr="0037665A">
        <w:rPr>
          <w:rFonts w:cs="Arial"/>
        </w:rPr>
        <w:br w:type="page"/>
      </w:r>
    </w:p>
    <w:p w14:paraId="00A5CBCC" w14:textId="3A734113" w:rsidR="00FB3C7C" w:rsidRPr="0037665A" w:rsidRDefault="00FB3C7C" w:rsidP="00FB3C7C">
      <w:pPr>
        <w:pStyle w:val="Heading1"/>
        <w:rPr>
          <w:rFonts w:eastAsia="Calibri"/>
        </w:rPr>
      </w:pPr>
      <w:r w:rsidRPr="0037665A">
        <w:rPr>
          <w:rFonts w:eastAsia="Calibri"/>
        </w:rPr>
        <w:lastRenderedPageBreak/>
        <w:t>§ 1968.2</w:t>
      </w:r>
      <w:ins w:id="172" w:author="Li, Wei@ARB" w:date="2026-03-10T14:57:00Z" w16du:dateUtc="2026-03-10T21:57:00Z">
        <w:r w:rsidR="00DC7A7A">
          <w:rPr>
            <w:rFonts w:eastAsia="Calibri"/>
          </w:rPr>
          <w:t>.</w:t>
        </w:r>
      </w:ins>
      <w:r w:rsidRPr="0037665A">
        <w:t xml:space="preserve"> </w:t>
      </w:r>
      <w:r w:rsidRPr="0037665A">
        <w:rPr>
          <w:rFonts w:eastAsia="Calibri"/>
        </w:rPr>
        <w:t>Malfunction and Diagnostic System Requirements</w:t>
      </w:r>
      <w:r w:rsidRPr="0037665A">
        <w:noBreakHyphen/>
      </w:r>
      <w:r w:rsidRPr="0037665A">
        <w:noBreakHyphen/>
      </w:r>
      <w:r w:rsidRPr="0037665A">
        <w:rPr>
          <w:rFonts w:eastAsia="Calibri"/>
        </w:rPr>
        <w:t>2004 and Subsequent Model</w:t>
      </w:r>
      <w:del w:id="173" w:author="Li, Wei@ARB" w:date="2026-02-27T08:00:00Z" w16du:dateUtc="2026-02-27T16:00:00Z">
        <w:r w:rsidRPr="0037665A">
          <w:rPr>
            <w:rFonts w:eastAsia="Calibri"/>
          </w:rPr>
          <w:delText xml:space="preserve"> </w:delText>
        </w:r>
      </w:del>
      <w:ins w:id="174" w:author="Li, Wei@ARB" w:date="2026-02-27T08:00:00Z" w16du:dateUtc="2026-02-27T16:00:00Z">
        <w:r w:rsidR="00A11094">
          <w:rPr>
            <w:rFonts w:eastAsia="Calibri"/>
          </w:rPr>
          <w:t>-</w:t>
        </w:r>
      </w:ins>
      <w:r w:rsidRPr="0037665A">
        <w:rPr>
          <w:rFonts w:eastAsia="Calibri"/>
        </w:rPr>
        <w:t xml:space="preserve">Year Passenger Cars, </w:t>
      </w:r>
      <w:r w:rsidR="009D3065" w:rsidRPr="0037665A">
        <w:rPr>
          <w:rFonts w:eastAsia="Calibri"/>
        </w:rPr>
        <w:t>Light</w:t>
      </w:r>
      <w:del w:id="175" w:author="Li, Wei@ARB" w:date="2026-02-27T08:00:00Z" w16du:dateUtc="2026-02-27T16:00:00Z">
        <w:r w:rsidRPr="0037665A">
          <w:rPr>
            <w:rFonts w:eastAsia="Calibri"/>
          </w:rPr>
          <w:delText xml:space="preserve"> </w:delText>
        </w:r>
      </w:del>
      <w:ins w:id="176" w:author="Li, Wei@ARB" w:date="2026-02-27T08:00:00Z" w16du:dateUtc="2026-02-27T16:00:00Z">
        <w:r w:rsidR="009D3065">
          <w:rPr>
            <w:rFonts w:eastAsia="Calibri"/>
          </w:rPr>
          <w:t>-</w:t>
        </w:r>
      </w:ins>
      <w:r w:rsidRPr="0037665A">
        <w:rPr>
          <w:rFonts w:eastAsia="Calibri"/>
        </w:rPr>
        <w:t xml:space="preserve">Duty Trucks, and </w:t>
      </w:r>
      <w:r w:rsidR="009D3065" w:rsidRPr="0037665A">
        <w:rPr>
          <w:rFonts w:eastAsia="Calibri"/>
        </w:rPr>
        <w:t>Medium</w:t>
      </w:r>
      <w:del w:id="177" w:author="Li, Wei@ARB" w:date="2026-02-27T08:00:00Z" w16du:dateUtc="2026-02-27T16:00:00Z">
        <w:r w:rsidRPr="0037665A">
          <w:rPr>
            <w:rFonts w:eastAsia="Calibri"/>
          </w:rPr>
          <w:delText xml:space="preserve"> </w:delText>
        </w:r>
      </w:del>
      <w:ins w:id="178" w:author="Li, Wei@ARB" w:date="2026-02-27T08:00:00Z" w16du:dateUtc="2026-02-27T16:00:00Z">
        <w:r w:rsidR="009D3065">
          <w:rPr>
            <w:rFonts w:eastAsia="Calibri"/>
          </w:rPr>
          <w:t>-</w:t>
        </w:r>
      </w:ins>
      <w:r w:rsidRPr="0037665A">
        <w:rPr>
          <w:rFonts w:eastAsia="Calibri"/>
        </w:rPr>
        <w:t>Duty Vehicles and Engines.</w:t>
      </w:r>
    </w:p>
    <w:p w14:paraId="7388058E" w14:textId="77777777" w:rsidR="00FB3C7C" w:rsidRPr="0037665A" w:rsidRDefault="00FB3C7C" w:rsidP="00FB3C7C">
      <w:pPr>
        <w:rPr>
          <w:rFonts w:eastAsia="Calibri" w:cs="Arial"/>
          <w:szCs w:val="24"/>
          <w:bdr w:val="nil"/>
        </w:rPr>
      </w:pPr>
    </w:p>
    <w:p w14:paraId="71D9DB5D" w14:textId="21406A92" w:rsidR="00472884" w:rsidRPr="00D33362" w:rsidRDefault="00472884" w:rsidP="00472884">
      <w:pPr>
        <w:rPr>
          <w:rFonts w:cs="Arial"/>
        </w:rPr>
      </w:pPr>
      <w:r w:rsidRPr="00D33362">
        <w:rPr>
          <w:rFonts w:cs="Arial"/>
        </w:rPr>
        <w:t xml:space="preserve">Unless and until a court of competent jurisdiction issues a final ruling that H.J. Res. </w:t>
      </w:r>
      <w:ins w:id="179" w:author="Li, Wei@ARB" w:date="2026-02-27T08:00:00Z" w16du:dateUtc="2026-02-27T16:00:00Z">
        <w:r w:rsidRPr="00D33362">
          <w:rPr>
            <w:rFonts w:cs="Arial"/>
          </w:rPr>
          <w:t xml:space="preserve">87 (119th Congress), H.J. Res. </w:t>
        </w:r>
      </w:ins>
      <w:r w:rsidRPr="00D33362">
        <w:rPr>
          <w:rFonts w:cs="Arial"/>
        </w:rPr>
        <w:t>88 (119th Congress)</w:t>
      </w:r>
      <w:ins w:id="180" w:author="Li, Wei@ARB" w:date="2026-02-27T09:44:00Z" w16du:dateUtc="2026-02-27T17:44:00Z">
        <w:r w:rsidR="000D7920">
          <w:rPr>
            <w:rFonts w:cs="Arial"/>
          </w:rPr>
          <w:t>,</w:t>
        </w:r>
      </w:ins>
      <w:r w:rsidRPr="00D33362">
        <w:rPr>
          <w:rFonts w:cs="Arial"/>
        </w:rPr>
        <w:t xml:space="preserve"> and H.J. Res. 89 (119th Congress) are invalid or that the waivers U.S. EPA granted California on </w:t>
      </w:r>
      <w:ins w:id="181" w:author="Li, Wei@ARB" w:date="2026-02-27T08:00:00Z" w16du:dateUtc="2026-02-27T16:00:00Z">
        <w:r w:rsidRPr="00D33362">
          <w:rPr>
            <w:rFonts w:cs="Arial"/>
          </w:rPr>
          <w:t>April 6, 2023 (88 Federal Register 20688)</w:t>
        </w:r>
      </w:ins>
      <w:ins w:id="182" w:author="Li, Wei@ARB" w:date="2026-02-27T09:13:00Z" w16du:dateUtc="2026-02-27T17:13:00Z">
        <w:r w:rsidR="00576C97">
          <w:rPr>
            <w:rFonts w:cs="Arial"/>
          </w:rPr>
          <w:t>,</w:t>
        </w:r>
      </w:ins>
      <w:ins w:id="183" w:author="Li, Wei@ARB" w:date="2026-02-27T08:00:00Z" w16du:dateUtc="2026-02-27T16:00:00Z">
        <w:r w:rsidRPr="00D33362">
          <w:rPr>
            <w:rFonts w:cs="Arial"/>
          </w:rPr>
          <w:t xml:space="preserve"> and </w:t>
        </w:r>
      </w:ins>
      <w:r w:rsidRPr="00D33362">
        <w:rPr>
          <w:rFonts w:cs="Arial"/>
        </w:rPr>
        <w:t>January 6, 2025</w:t>
      </w:r>
      <w:del w:id="184" w:author="Li, Wei@ARB" w:date="2026-02-27T08:00:00Z" w16du:dateUtc="2026-02-27T16:00:00Z">
        <w:r w:rsidR="00FB3C7C" w:rsidRPr="009561FF">
          <w:rPr>
            <w:rFonts w:cs="Arial"/>
          </w:rPr>
          <w:delText xml:space="preserve">, </w:delText>
        </w:r>
      </w:del>
      <w:ins w:id="185" w:author="Li, Wei@ARB" w:date="2026-02-27T08:00:00Z" w16du:dateUtc="2026-02-27T16:00:00Z">
        <w:r w:rsidRPr="00D33362">
          <w:rPr>
            <w:rFonts w:cs="Arial"/>
          </w:rPr>
          <w:t xml:space="preserve"> (</w:t>
        </w:r>
      </w:ins>
      <w:r w:rsidRPr="00D33362">
        <w:rPr>
          <w:rFonts w:cs="Arial"/>
        </w:rPr>
        <w:t>90 Federal Register 642 and 90 Federal Register 643</w:t>
      </w:r>
      <w:del w:id="186" w:author="Li, Wei@ARB" w:date="2026-02-27T08:00:00Z" w16du:dateUtc="2026-02-27T16:00:00Z">
        <w:r w:rsidR="00FB3C7C" w:rsidRPr="009561FF">
          <w:rPr>
            <w:rFonts w:cs="Arial"/>
          </w:rPr>
          <w:delText>,</w:delText>
        </w:r>
      </w:del>
      <w:ins w:id="18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1968.2</w:t>
      </w:r>
      <w:r w:rsidRPr="00D33362">
        <w:rPr>
          <w:rFonts w:cs="Arial"/>
        </w:rPr>
        <w:t xml:space="preserve"> or section </w:t>
      </w:r>
      <w:r>
        <w:rPr>
          <w:rFonts w:cs="Arial"/>
        </w:rPr>
        <w:t>1968.2.1</w:t>
      </w:r>
      <w:r w:rsidRPr="00D33362">
        <w:rPr>
          <w:rFonts w:cs="Arial"/>
        </w:rPr>
        <w:t>.</w:t>
      </w:r>
    </w:p>
    <w:p w14:paraId="4DC16EA7" w14:textId="77777777" w:rsidR="00472884" w:rsidRPr="00D33362" w:rsidRDefault="00472884" w:rsidP="00472884">
      <w:pPr>
        <w:rPr>
          <w:rFonts w:cs="Arial"/>
        </w:rPr>
      </w:pPr>
    </w:p>
    <w:p w14:paraId="10BEDDDA" w14:textId="3BE73834" w:rsidR="00472884" w:rsidRPr="00D33362" w:rsidRDefault="00472884" w:rsidP="00472884">
      <w:pPr>
        <w:rPr>
          <w:rFonts w:cs="Arial"/>
        </w:rPr>
      </w:pPr>
      <w:r w:rsidRPr="00D33362">
        <w:rPr>
          <w:rFonts w:cs="Arial"/>
        </w:rPr>
        <w:t xml:space="preserve">However, if a court of competent jurisdiction issues a final ruling that H.J. Res. </w:t>
      </w:r>
      <w:ins w:id="188" w:author="Li, Wei@ARB" w:date="2026-02-27T08:00:00Z" w16du:dateUtc="2026-02-27T16:00:00Z">
        <w:r w:rsidRPr="00D33362">
          <w:rPr>
            <w:rFonts w:cs="Arial"/>
          </w:rPr>
          <w:t xml:space="preserve">87 (119th Congress), H.J. Res. </w:t>
        </w:r>
      </w:ins>
      <w:r w:rsidRPr="00D33362">
        <w:rPr>
          <w:rFonts w:cs="Arial"/>
        </w:rPr>
        <w:t>88 (119th Congress)</w:t>
      </w:r>
      <w:ins w:id="189"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190" w:author="Li, Wei@ARB" w:date="2026-02-27T08:00:00Z" w16du:dateUtc="2026-02-27T16:00:00Z">
        <w:r w:rsidRPr="00D33362">
          <w:rPr>
            <w:rFonts w:cs="Arial"/>
          </w:rPr>
          <w:t>April 6, 2023 (88 Federal Register 20688)</w:t>
        </w:r>
      </w:ins>
      <w:ins w:id="191" w:author="Li, Wei@ARB" w:date="2026-02-27T09:13:00Z" w16du:dateUtc="2026-02-27T17:13:00Z">
        <w:r w:rsidR="00576C97">
          <w:rPr>
            <w:rFonts w:cs="Arial"/>
          </w:rPr>
          <w:t>,</w:t>
        </w:r>
      </w:ins>
      <w:ins w:id="192" w:author="Li, Wei@ARB" w:date="2026-02-27T08:00:00Z" w16du:dateUtc="2026-02-27T16:00:00Z">
        <w:r w:rsidRPr="00D33362">
          <w:rPr>
            <w:rFonts w:cs="Arial"/>
          </w:rPr>
          <w:t xml:space="preserve"> and </w:t>
        </w:r>
      </w:ins>
      <w:r w:rsidRPr="00D33362">
        <w:rPr>
          <w:rFonts w:cs="Arial"/>
        </w:rPr>
        <w:t>January 6, 2025</w:t>
      </w:r>
      <w:del w:id="193" w:author="Li, Wei@ARB" w:date="2026-02-27T08:00:00Z" w16du:dateUtc="2026-02-27T16:00:00Z">
        <w:r w:rsidR="00FB3C7C" w:rsidRPr="009561FF">
          <w:rPr>
            <w:rFonts w:cs="Arial"/>
          </w:rPr>
          <w:delText xml:space="preserve">, </w:delText>
        </w:r>
      </w:del>
      <w:ins w:id="194" w:author="Li, Wei@ARB" w:date="2026-02-27T08:00:00Z" w16du:dateUtc="2026-02-27T16:00:00Z">
        <w:r w:rsidRPr="00D33362">
          <w:rPr>
            <w:rFonts w:cs="Arial"/>
          </w:rPr>
          <w:t xml:space="preserve"> (</w:t>
        </w:r>
      </w:ins>
      <w:r w:rsidRPr="00D33362">
        <w:rPr>
          <w:rFonts w:cs="Arial"/>
        </w:rPr>
        <w:t>90 Federal Register 642 and 90 Federal Register 643</w:t>
      </w:r>
      <w:del w:id="195" w:author="Li, Wei@ARB" w:date="2026-02-27T08:00:00Z" w16du:dateUtc="2026-02-27T16:00:00Z">
        <w:r w:rsidR="00FB3C7C" w:rsidRPr="009561FF">
          <w:rPr>
            <w:rFonts w:cs="Arial"/>
          </w:rPr>
          <w:delText>,</w:delText>
        </w:r>
      </w:del>
      <w:ins w:id="19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1968.2</w:t>
      </w:r>
      <w:r w:rsidRPr="00D33362">
        <w:rPr>
          <w:rFonts w:cs="Arial"/>
        </w:rPr>
        <w:t xml:space="preserve"> to the extent consistent with the court’s final ruling. Notice of the court’s ruling will be posted on CARB’s website, </w:t>
      </w:r>
      <w:hyperlink r:id="rId20" w:history="1">
        <w:r w:rsidRPr="00D33362">
          <w:rPr>
            <w:rStyle w:val="Hyperlink"/>
            <w:rFonts w:cs="Arial"/>
          </w:rPr>
          <w:t>https://arb.ca.gov</w:t>
        </w:r>
      </w:hyperlink>
      <w:r w:rsidRPr="00D33362">
        <w:rPr>
          <w:rFonts w:cs="Arial"/>
        </w:rPr>
        <w:t>.</w:t>
      </w:r>
    </w:p>
    <w:p w14:paraId="34C57402" w14:textId="77777777" w:rsidR="00FB3C7C" w:rsidRPr="0037665A" w:rsidRDefault="00FB3C7C" w:rsidP="00FB3C7C">
      <w:pPr>
        <w:rPr>
          <w:rFonts w:cs="Arial"/>
        </w:rPr>
      </w:pPr>
    </w:p>
    <w:p w14:paraId="16005116" w14:textId="77777777" w:rsidR="00FB3C7C" w:rsidRPr="0037665A" w:rsidRDefault="00FB3C7C" w:rsidP="00FB3C7C">
      <w:pPr>
        <w:jc w:val="center"/>
        <w:rPr>
          <w:rFonts w:cs="Arial"/>
        </w:rPr>
      </w:pPr>
      <w:r w:rsidRPr="0037665A">
        <w:rPr>
          <w:rFonts w:cs="Arial"/>
        </w:rPr>
        <w:t>*       *       *       *       *</w:t>
      </w:r>
    </w:p>
    <w:p w14:paraId="48446C29" w14:textId="532B2DC7" w:rsidR="006879CE" w:rsidRPr="00934022" w:rsidRDefault="006879CE" w:rsidP="005E22A9">
      <w:pPr>
        <w:spacing w:before="240"/>
        <w:rPr>
          <w:rFonts w:cs="Arial"/>
        </w:rPr>
      </w:pPr>
      <w:r w:rsidRPr="00934022">
        <w:rPr>
          <w:rFonts w:cs="Arial"/>
        </w:rPr>
        <w:t>NOTE: Authority cited: Sections 38501, 38510, 39010, 39600, 39601, 39602.5, 43000.5, 43013, 43018, 43100, 43101, 43104, 43105, 43105.5 and 43106, Health and Safety Code</w:t>
      </w:r>
      <w:r w:rsidRPr="00934022" w:rsidDel="004F11FD">
        <w:rPr>
          <w:rFonts w:cs="Arial"/>
        </w:rPr>
        <w:t>;</w:t>
      </w:r>
      <w:r w:rsidRPr="00934022" w:rsidDel="00856378">
        <w:rPr>
          <w:rFonts w:cs="Arial"/>
        </w:rPr>
        <w:t xml:space="preserve"> and </w:t>
      </w:r>
      <w:r w:rsidRPr="005A1B43" w:rsidDel="00856378">
        <w:rPr>
          <w:rFonts w:cs="Arial"/>
          <w:i/>
        </w:rPr>
        <w:t>Engine Manufacturers Association v. California Air Resources Board</w:t>
      </w:r>
      <w:r w:rsidRPr="005A1B43" w:rsidDel="00856378">
        <w:rPr>
          <w:rFonts w:cs="Arial"/>
          <w:i/>
          <w:u w:val="single"/>
        </w:rPr>
        <w:t xml:space="preserve"> </w:t>
      </w:r>
      <w:r w:rsidRPr="00934022" w:rsidDel="00856378">
        <w:rPr>
          <w:rFonts w:cs="Arial"/>
        </w:rPr>
        <w:t>(2014) 231 Cal.App.4th 1022</w:t>
      </w:r>
      <w:r w:rsidRPr="00934022" w:rsidDel="00FA4436">
        <w:rPr>
          <w:rFonts w:cs="Arial"/>
        </w:rPr>
        <w:t>.</w:t>
      </w:r>
      <w:r w:rsidRPr="00934022" w:rsidDel="00471EE1">
        <w:rPr>
          <w:rFonts w:cs="Arial"/>
        </w:rPr>
        <w:t xml:space="preserve"> </w:t>
      </w:r>
      <w:r w:rsidRPr="00934022">
        <w:rPr>
          <w:rFonts w:cs="Arial"/>
        </w:rPr>
        <w:t xml:space="preserve">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p>
    <w:p w14:paraId="44392236" w14:textId="77777777" w:rsidR="00FB3C7C" w:rsidRPr="0037665A" w:rsidRDefault="00FB3C7C" w:rsidP="00FB3C7C">
      <w:pPr>
        <w:rPr>
          <w:rFonts w:cs="Arial"/>
          <w:szCs w:val="24"/>
        </w:rPr>
      </w:pPr>
      <w:r w:rsidRPr="0037665A">
        <w:rPr>
          <w:rFonts w:cs="Arial"/>
          <w:szCs w:val="24"/>
        </w:rPr>
        <w:br w:type="page"/>
      </w:r>
    </w:p>
    <w:p w14:paraId="31A05869" w14:textId="77777777" w:rsidR="00E9489D" w:rsidRPr="0037665A" w:rsidRDefault="00E9489D" w:rsidP="00E9489D">
      <w:pPr>
        <w:pStyle w:val="Heading1"/>
      </w:pPr>
      <w:r w:rsidRPr="0037665A">
        <w:lastRenderedPageBreak/>
        <w:t>§ 1968.5. Enforcement of Malfunction and Diagnostic System Requirements for 2004 and Subsequent Model-Year Passenger Cars, Light-Duty Trucks, and Medium-Duty Vehicles and Engines.</w:t>
      </w:r>
    </w:p>
    <w:p w14:paraId="6F6C945A" w14:textId="77777777" w:rsidR="00E9489D" w:rsidRPr="0037665A" w:rsidRDefault="00E9489D" w:rsidP="00E9489D">
      <w:pPr>
        <w:rPr>
          <w:rFonts w:cs="Arial"/>
          <w:szCs w:val="24"/>
        </w:rPr>
      </w:pPr>
    </w:p>
    <w:p w14:paraId="7CC4ABE9" w14:textId="10BD0575" w:rsidR="006C696E" w:rsidRPr="00D33362" w:rsidRDefault="006C696E" w:rsidP="006C696E">
      <w:pPr>
        <w:rPr>
          <w:rFonts w:cs="Arial"/>
        </w:rPr>
      </w:pPr>
      <w:r w:rsidRPr="00D33362">
        <w:rPr>
          <w:rFonts w:cs="Arial"/>
        </w:rPr>
        <w:t xml:space="preserve">Unless and until a court of competent jurisdiction issues a final ruling that H.J. Res. </w:t>
      </w:r>
      <w:ins w:id="197" w:author="Li, Wei@ARB" w:date="2026-02-27T08:00:00Z" w16du:dateUtc="2026-02-27T16:00:00Z">
        <w:r w:rsidRPr="00D33362">
          <w:rPr>
            <w:rFonts w:cs="Arial"/>
          </w:rPr>
          <w:t xml:space="preserve">87 (119th Congress), H.J. Res. </w:t>
        </w:r>
      </w:ins>
      <w:r w:rsidRPr="00D33362">
        <w:rPr>
          <w:rFonts w:cs="Arial"/>
        </w:rPr>
        <w:t>88 (119th Congress)</w:t>
      </w:r>
      <w:ins w:id="198"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199" w:author="Li, Wei@ARB" w:date="2026-02-27T08:00:00Z" w16du:dateUtc="2026-02-27T16:00:00Z">
        <w:r w:rsidRPr="00D33362">
          <w:rPr>
            <w:rFonts w:cs="Arial"/>
          </w:rPr>
          <w:t>April 6, 2023 (88 Federal Register 20688)</w:t>
        </w:r>
      </w:ins>
      <w:ins w:id="200" w:author="Li, Wei@ARB" w:date="2026-02-27T09:13:00Z" w16du:dateUtc="2026-02-27T17:13:00Z">
        <w:r w:rsidR="00576C97">
          <w:rPr>
            <w:rFonts w:cs="Arial"/>
          </w:rPr>
          <w:t>,</w:t>
        </w:r>
      </w:ins>
      <w:ins w:id="201" w:author="Li, Wei@ARB" w:date="2026-02-27T08:00:00Z" w16du:dateUtc="2026-02-27T16:00:00Z">
        <w:r w:rsidRPr="00D33362">
          <w:rPr>
            <w:rFonts w:cs="Arial"/>
          </w:rPr>
          <w:t xml:space="preserve"> and </w:t>
        </w:r>
      </w:ins>
      <w:r w:rsidRPr="00D33362">
        <w:rPr>
          <w:rFonts w:cs="Arial"/>
        </w:rPr>
        <w:t>January 6, 2025</w:t>
      </w:r>
      <w:del w:id="202" w:author="Li, Wei@ARB" w:date="2026-02-27T08:00:00Z" w16du:dateUtc="2026-02-27T16:00:00Z">
        <w:r w:rsidR="00E9489D" w:rsidRPr="009561FF">
          <w:rPr>
            <w:rFonts w:cs="Arial"/>
          </w:rPr>
          <w:delText xml:space="preserve">, </w:delText>
        </w:r>
      </w:del>
      <w:ins w:id="203" w:author="Li, Wei@ARB" w:date="2026-02-27T08:00:00Z" w16du:dateUtc="2026-02-27T16:00:00Z">
        <w:r w:rsidRPr="00D33362">
          <w:rPr>
            <w:rFonts w:cs="Arial"/>
          </w:rPr>
          <w:t xml:space="preserve"> (</w:t>
        </w:r>
      </w:ins>
      <w:r w:rsidRPr="00D33362">
        <w:rPr>
          <w:rFonts w:cs="Arial"/>
        </w:rPr>
        <w:t>90 Federal Register 642 and 90 Federal Register 643</w:t>
      </w:r>
      <w:del w:id="204" w:author="Li, Wei@ARB" w:date="2026-02-27T08:00:00Z" w16du:dateUtc="2026-02-27T16:00:00Z">
        <w:r w:rsidR="00E9489D" w:rsidRPr="009561FF">
          <w:rPr>
            <w:rFonts w:cs="Arial"/>
          </w:rPr>
          <w:delText>,</w:delText>
        </w:r>
      </w:del>
      <w:ins w:id="205"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1968.5</w:t>
      </w:r>
      <w:r w:rsidRPr="00D33362">
        <w:rPr>
          <w:rFonts w:cs="Arial"/>
        </w:rPr>
        <w:t xml:space="preserve"> or section </w:t>
      </w:r>
      <w:r>
        <w:rPr>
          <w:rFonts w:cs="Arial"/>
        </w:rPr>
        <w:t>1968.5.1</w:t>
      </w:r>
      <w:r w:rsidRPr="00D33362">
        <w:rPr>
          <w:rFonts w:cs="Arial"/>
        </w:rPr>
        <w:t>.</w:t>
      </w:r>
    </w:p>
    <w:p w14:paraId="200400DC" w14:textId="77777777" w:rsidR="006C696E" w:rsidRPr="00D33362" w:rsidRDefault="006C696E" w:rsidP="006C696E">
      <w:pPr>
        <w:rPr>
          <w:rFonts w:cs="Arial"/>
        </w:rPr>
      </w:pPr>
    </w:p>
    <w:p w14:paraId="54A1AB19" w14:textId="70728365" w:rsidR="006C696E" w:rsidRPr="00D33362" w:rsidRDefault="006C696E" w:rsidP="006C696E">
      <w:pPr>
        <w:rPr>
          <w:rFonts w:cs="Arial"/>
        </w:rPr>
      </w:pPr>
      <w:r w:rsidRPr="00D33362">
        <w:rPr>
          <w:rFonts w:cs="Arial"/>
        </w:rPr>
        <w:t xml:space="preserve">However, if a court of competent jurisdiction issues a final ruling that H.J. Res. </w:t>
      </w:r>
      <w:ins w:id="206" w:author="Li, Wei@ARB" w:date="2026-02-27T08:00:00Z" w16du:dateUtc="2026-02-27T16:00:00Z">
        <w:r w:rsidRPr="00D33362">
          <w:rPr>
            <w:rFonts w:cs="Arial"/>
          </w:rPr>
          <w:t xml:space="preserve">87 (119th Congress), H.J. Res. </w:t>
        </w:r>
      </w:ins>
      <w:r w:rsidRPr="00D33362">
        <w:rPr>
          <w:rFonts w:cs="Arial"/>
        </w:rPr>
        <w:t>88 (119th Congress)</w:t>
      </w:r>
      <w:ins w:id="207"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208" w:author="Li, Wei@ARB" w:date="2026-02-27T08:00:00Z" w16du:dateUtc="2026-02-27T16:00:00Z">
        <w:r w:rsidRPr="00D33362">
          <w:rPr>
            <w:rFonts w:cs="Arial"/>
          </w:rPr>
          <w:t>April 6, 2023 (88 Federal Register 20688)</w:t>
        </w:r>
      </w:ins>
      <w:ins w:id="209" w:author="Li, Wei@ARB" w:date="2026-02-27T09:14:00Z" w16du:dateUtc="2026-02-27T17:14:00Z">
        <w:r w:rsidR="00576C97">
          <w:rPr>
            <w:rFonts w:cs="Arial"/>
          </w:rPr>
          <w:t>,</w:t>
        </w:r>
      </w:ins>
      <w:ins w:id="210" w:author="Li, Wei@ARB" w:date="2026-02-27T08:00:00Z" w16du:dateUtc="2026-02-27T16:00:00Z">
        <w:r w:rsidRPr="00D33362">
          <w:rPr>
            <w:rFonts w:cs="Arial"/>
          </w:rPr>
          <w:t xml:space="preserve"> and </w:t>
        </w:r>
      </w:ins>
      <w:r w:rsidRPr="00D33362">
        <w:rPr>
          <w:rFonts w:cs="Arial"/>
        </w:rPr>
        <w:t>January 6, 2025</w:t>
      </w:r>
      <w:del w:id="211" w:author="Li, Wei@ARB" w:date="2026-02-27T08:00:00Z" w16du:dateUtc="2026-02-27T16:00:00Z">
        <w:r w:rsidR="00E9489D" w:rsidRPr="009561FF">
          <w:rPr>
            <w:rFonts w:cs="Arial"/>
          </w:rPr>
          <w:delText xml:space="preserve">, </w:delText>
        </w:r>
      </w:del>
      <w:ins w:id="212" w:author="Li, Wei@ARB" w:date="2026-02-27T08:00:00Z" w16du:dateUtc="2026-02-27T16:00:00Z">
        <w:r w:rsidRPr="00D33362">
          <w:rPr>
            <w:rFonts w:cs="Arial"/>
          </w:rPr>
          <w:t xml:space="preserve"> (</w:t>
        </w:r>
      </w:ins>
      <w:r w:rsidRPr="00D33362">
        <w:rPr>
          <w:rFonts w:cs="Arial"/>
        </w:rPr>
        <w:t>90 Federal Register 642 and 90 Federal Register 643</w:t>
      </w:r>
      <w:del w:id="213" w:author="Li, Wei@ARB" w:date="2026-02-27T08:00:00Z" w16du:dateUtc="2026-02-27T16:00:00Z">
        <w:r w:rsidR="00E9489D" w:rsidRPr="009561FF">
          <w:rPr>
            <w:rFonts w:cs="Arial"/>
          </w:rPr>
          <w:delText>,</w:delText>
        </w:r>
      </w:del>
      <w:ins w:id="21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1968.5</w:t>
      </w:r>
      <w:r w:rsidRPr="00D33362">
        <w:rPr>
          <w:rFonts w:cs="Arial"/>
        </w:rPr>
        <w:t xml:space="preserve"> to the extent consistent with the court’s final ruling. Notice of the court’s ruling will be posted on CARB’s website, </w:t>
      </w:r>
      <w:hyperlink r:id="rId21" w:history="1">
        <w:r w:rsidRPr="00D33362">
          <w:rPr>
            <w:rStyle w:val="Hyperlink"/>
            <w:rFonts w:cs="Arial"/>
          </w:rPr>
          <w:t>https://arb.ca.gov</w:t>
        </w:r>
      </w:hyperlink>
      <w:r w:rsidRPr="00D33362">
        <w:rPr>
          <w:rFonts w:cs="Arial"/>
        </w:rPr>
        <w:t>.</w:t>
      </w:r>
    </w:p>
    <w:p w14:paraId="444289D6" w14:textId="77777777" w:rsidR="00E9489D" w:rsidRPr="0037665A" w:rsidRDefault="00E9489D" w:rsidP="00E9489D">
      <w:pPr>
        <w:rPr>
          <w:rFonts w:cs="Arial"/>
        </w:rPr>
      </w:pPr>
    </w:p>
    <w:p w14:paraId="47AEBE4B" w14:textId="77777777" w:rsidR="00E9489D" w:rsidRPr="0037665A" w:rsidRDefault="00E9489D" w:rsidP="00E9489D">
      <w:pPr>
        <w:jc w:val="center"/>
        <w:rPr>
          <w:rFonts w:cs="Arial"/>
        </w:rPr>
      </w:pPr>
      <w:r w:rsidRPr="0037665A">
        <w:rPr>
          <w:rFonts w:cs="Arial"/>
        </w:rPr>
        <w:t>*       *       *       *       *</w:t>
      </w:r>
    </w:p>
    <w:p w14:paraId="6B6B4A4A" w14:textId="649BBABA" w:rsidR="00C815BB" w:rsidRPr="00934022" w:rsidRDefault="00C815BB" w:rsidP="005E22A9">
      <w:pPr>
        <w:spacing w:before="240"/>
        <w:rPr>
          <w:rFonts w:cs="Arial"/>
        </w:rPr>
      </w:pPr>
      <w:r w:rsidRPr="00934022">
        <w:rPr>
          <w:rFonts w:cs="Arial"/>
        </w:rPr>
        <w:t xml:space="preserve">NOTE: Authority cited: Sections 38501, 38510, 39010, 39600, 39601, 39602.5, 43000.5, 43013, 43016, 43018, 43100, 43101, 43104, 43105, 43105.5, 43106, 43154, 43211, and 43212, Health and Safety Code; and </w:t>
      </w:r>
      <w:r w:rsidRPr="00046DE3">
        <w:rPr>
          <w:rFonts w:cs="Arial"/>
          <w:i/>
        </w:rPr>
        <w:t>Engine Manufacturers Association v. California Air Resources Board</w:t>
      </w:r>
      <w:r w:rsidRPr="00934022">
        <w:rPr>
          <w:rFonts w:cs="Arial"/>
        </w:rPr>
        <w:t xml:space="preserve"> (2014) 231 Cal.App.4th 1022.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r w:rsidR="000C7450" w:rsidRPr="007877D8">
        <w:rPr>
          <w:rFonts w:cs="Arial"/>
        </w:rPr>
        <w:t>.</w:t>
      </w:r>
    </w:p>
    <w:p w14:paraId="12DBE4DB" w14:textId="77777777" w:rsidR="00E9489D" w:rsidRPr="0037665A" w:rsidRDefault="00E9489D" w:rsidP="00E9489D">
      <w:pPr>
        <w:rPr>
          <w:rFonts w:cs="Arial"/>
          <w:szCs w:val="24"/>
        </w:rPr>
      </w:pPr>
      <w:r w:rsidRPr="0037665A">
        <w:rPr>
          <w:rFonts w:cs="Arial"/>
          <w:szCs w:val="24"/>
        </w:rPr>
        <w:br w:type="page"/>
      </w:r>
    </w:p>
    <w:p w14:paraId="44C1847C" w14:textId="77777777" w:rsidR="001B3516" w:rsidRPr="0037665A" w:rsidRDefault="001B3516" w:rsidP="001B3516">
      <w:pPr>
        <w:pStyle w:val="Heading1"/>
        <w:rPr>
          <w:rFonts w:eastAsia="Calibri"/>
          <w:bdr w:val="nil"/>
        </w:rPr>
      </w:pPr>
      <w:r w:rsidRPr="0037665A">
        <w:rPr>
          <w:rFonts w:eastAsia="Calibri"/>
          <w:bdr w:val="nil"/>
        </w:rPr>
        <w:lastRenderedPageBreak/>
        <w:t>§ 1969. Motor Vehicle Service Information--1994 and Subsequent Model Passenger Cars, Light-Duty Trucks, and Medium-Duty Engines and Vehicles, and 2007 and Subsequent Model Heavy-Duty Engines.</w:t>
      </w:r>
    </w:p>
    <w:p w14:paraId="4F046775" w14:textId="77777777" w:rsidR="001B3516" w:rsidRPr="0037665A" w:rsidRDefault="001B3516" w:rsidP="001B3516">
      <w:pPr>
        <w:rPr>
          <w:rFonts w:cs="Arial"/>
          <w:szCs w:val="24"/>
        </w:rPr>
      </w:pPr>
    </w:p>
    <w:p w14:paraId="0AA5FEBB" w14:textId="6EEE63C4" w:rsidR="006C696E" w:rsidRPr="00D33362" w:rsidRDefault="006C696E" w:rsidP="006C696E">
      <w:pPr>
        <w:rPr>
          <w:rFonts w:cs="Arial"/>
        </w:rPr>
      </w:pPr>
      <w:r w:rsidRPr="00D33362">
        <w:rPr>
          <w:rFonts w:cs="Arial"/>
        </w:rPr>
        <w:t xml:space="preserve">Unless and until a court of competent jurisdiction issues a final ruling that H.J. Res. </w:t>
      </w:r>
      <w:ins w:id="215" w:author="Li, Wei@ARB" w:date="2026-02-27T08:00:00Z" w16du:dateUtc="2026-02-27T16:00:00Z">
        <w:r w:rsidRPr="00D33362">
          <w:rPr>
            <w:rFonts w:cs="Arial"/>
          </w:rPr>
          <w:t xml:space="preserve">87 (119th Congress), H.J. Res. </w:t>
        </w:r>
      </w:ins>
      <w:r w:rsidRPr="00D33362">
        <w:rPr>
          <w:rFonts w:cs="Arial"/>
        </w:rPr>
        <w:t>88 (119th Congress)</w:t>
      </w:r>
      <w:ins w:id="216"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217" w:author="Li, Wei@ARB" w:date="2026-02-27T08:00:00Z" w16du:dateUtc="2026-02-27T16:00:00Z">
        <w:r w:rsidRPr="00D33362">
          <w:rPr>
            <w:rFonts w:cs="Arial"/>
          </w:rPr>
          <w:t>April 6, 2023 (88 Federal Register 20688)</w:t>
        </w:r>
      </w:ins>
      <w:ins w:id="218" w:author="Li, Wei@ARB" w:date="2026-02-27T09:14:00Z" w16du:dateUtc="2026-02-27T17:14:00Z">
        <w:r w:rsidR="00576C97">
          <w:rPr>
            <w:rFonts w:cs="Arial"/>
          </w:rPr>
          <w:t>,</w:t>
        </w:r>
      </w:ins>
      <w:ins w:id="219" w:author="Li, Wei@ARB" w:date="2026-02-27T08:00:00Z" w16du:dateUtc="2026-02-27T16:00:00Z">
        <w:r w:rsidRPr="00D33362">
          <w:rPr>
            <w:rFonts w:cs="Arial"/>
          </w:rPr>
          <w:t xml:space="preserve"> and </w:t>
        </w:r>
      </w:ins>
      <w:r w:rsidRPr="00D33362">
        <w:rPr>
          <w:rFonts w:cs="Arial"/>
        </w:rPr>
        <w:t>January 6, 2025</w:t>
      </w:r>
      <w:del w:id="220" w:author="Li, Wei@ARB" w:date="2026-02-27T08:00:00Z" w16du:dateUtc="2026-02-27T16:00:00Z">
        <w:r w:rsidR="001B3516" w:rsidRPr="009561FF">
          <w:rPr>
            <w:rFonts w:cs="Arial"/>
          </w:rPr>
          <w:delText xml:space="preserve">, </w:delText>
        </w:r>
      </w:del>
      <w:ins w:id="221" w:author="Li, Wei@ARB" w:date="2026-02-27T08:00:00Z" w16du:dateUtc="2026-02-27T16:00:00Z">
        <w:r w:rsidRPr="00D33362">
          <w:rPr>
            <w:rFonts w:cs="Arial"/>
          </w:rPr>
          <w:t xml:space="preserve"> (</w:t>
        </w:r>
      </w:ins>
      <w:r w:rsidRPr="00D33362">
        <w:rPr>
          <w:rFonts w:cs="Arial"/>
        </w:rPr>
        <w:t>90 Federal Register 642 and 90 Federal Register 643</w:t>
      </w:r>
      <w:del w:id="222" w:author="Li, Wei@ARB" w:date="2026-02-27T08:00:00Z" w16du:dateUtc="2026-02-27T16:00:00Z">
        <w:r w:rsidR="001B3516" w:rsidRPr="009561FF">
          <w:rPr>
            <w:rFonts w:cs="Arial"/>
          </w:rPr>
          <w:delText>,</w:delText>
        </w:r>
      </w:del>
      <w:ins w:id="223"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1969</w:t>
      </w:r>
      <w:r w:rsidRPr="00D33362">
        <w:rPr>
          <w:rFonts w:cs="Arial"/>
        </w:rPr>
        <w:t xml:space="preserve"> or section </w:t>
      </w:r>
      <w:r>
        <w:rPr>
          <w:rFonts w:cs="Arial"/>
        </w:rPr>
        <w:t>1969.0.1</w:t>
      </w:r>
      <w:r w:rsidRPr="00D33362">
        <w:rPr>
          <w:rFonts w:cs="Arial"/>
        </w:rPr>
        <w:t>.</w:t>
      </w:r>
    </w:p>
    <w:p w14:paraId="1D29F55F" w14:textId="77777777" w:rsidR="006C696E" w:rsidRPr="00D33362" w:rsidRDefault="006C696E" w:rsidP="006C696E">
      <w:pPr>
        <w:rPr>
          <w:rFonts w:cs="Arial"/>
        </w:rPr>
      </w:pPr>
    </w:p>
    <w:p w14:paraId="6DB70225" w14:textId="7155BE0F" w:rsidR="006C696E" w:rsidRPr="00D33362" w:rsidRDefault="006C696E" w:rsidP="006C696E">
      <w:pPr>
        <w:rPr>
          <w:rFonts w:cs="Arial"/>
        </w:rPr>
      </w:pPr>
      <w:r w:rsidRPr="00D33362">
        <w:rPr>
          <w:rFonts w:cs="Arial"/>
        </w:rPr>
        <w:t xml:space="preserve">However, if a court of competent jurisdiction issues a final ruling that H.J. Res. </w:t>
      </w:r>
      <w:ins w:id="224" w:author="Li, Wei@ARB" w:date="2026-02-27T08:00:00Z" w16du:dateUtc="2026-02-27T16:00:00Z">
        <w:r w:rsidRPr="00D33362">
          <w:rPr>
            <w:rFonts w:cs="Arial"/>
          </w:rPr>
          <w:t xml:space="preserve">87 (119th Congress), H.J. Res. </w:t>
        </w:r>
      </w:ins>
      <w:r w:rsidRPr="00D33362">
        <w:rPr>
          <w:rFonts w:cs="Arial"/>
        </w:rPr>
        <w:t>88 (119th Congress)</w:t>
      </w:r>
      <w:ins w:id="225"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226" w:author="Li, Wei@ARB" w:date="2026-02-27T08:00:00Z" w16du:dateUtc="2026-02-27T16:00:00Z">
        <w:r w:rsidRPr="00D33362">
          <w:rPr>
            <w:rFonts w:cs="Arial"/>
          </w:rPr>
          <w:t>April 6, 2023 (88 Federal Register 20688)</w:t>
        </w:r>
      </w:ins>
      <w:ins w:id="227" w:author="Li, Wei@ARB" w:date="2026-02-27T09:14:00Z" w16du:dateUtc="2026-02-27T17:14:00Z">
        <w:r w:rsidR="00576C97">
          <w:rPr>
            <w:rFonts w:cs="Arial"/>
          </w:rPr>
          <w:t>,</w:t>
        </w:r>
      </w:ins>
      <w:ins w:id="228" w:author="Li, Wei@ARB" w:date="2026-02-27T08:00:00Z" w16du:dateUtc="2026-02-27T16:00:00Z">
        <w:r w:rsidRPr="00D33362">
          <w:rPr>
            <w:rFonts w:cs="Arial"/>
          </w:rPr>
          <w:t xml:space="preserve"> and </w:t>
        </w:r>
      </w:ins>
      <w:r w:rsidRPr="00D33362">
        <w:rPr>
          <w:rFonts w:cs="Arial"/>
        </w:rPr>
        <w:t>January 6, 2025</w:t>
      </w:r>
      <w:del w:id="229" w:author="Li, Wei@ARB" w:date="2026-02-27T08:00:00Z" w16du:dateUtc="2026-02-27T16:00:00Z">
        <w:r w:rsidR="001B3516" w:rsidRPr="009561FF">
          <w:rPr>
            <w:rFonts w:cs="Arial"/>
          </w:rPr>
          <w:delText xml:space="preserve">, </w:delText>
        </w:r>
      </w:del>
      <w:ins w:id="230" w:author="Li, Wei@ARB" w:date="2026-02-27T08:00:00Z" w16du:dateUtc="2026-02-27T16:00:00Z">
        <w:r w:rsidRPr="00D33362">
          <w:rPr>
            <w:rFonts w:cs="Arial"/>
          </w:rPr>
          <w:t xml:space="preserve"> (</w:t>
        </w:r>
      </w:ins>
      <w:r w:rsidRPr="00D33362">
        <w:rPr>
          <w:rFonts w:cs="Arial"/>
        </w:rPr>
        <w:t>90 Federal Register 642 and 90 Federal Register 643</w:t>
      </w:r>
      <w:del w:id="231" w:author="Li, Wei@ARB" w:date="2026-02-27T08:00:00Z" w16du:dateUtc="2026-02-27T16:00:00Z">
        <w:r w:rsidR="001B3516" w:rsidRPr="009561FF">
          <w:rPr>
            <w:rFonts w:cs="Arial"/>
          </w:rPr>
          <w:delText>,</w:delText>
        </w:r>
      </w:del>
      <w:ins w:id="232"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1969</w:t>
      </w:r>
      <w:r w:rsidRPr="00D33362">
        <w:rPr>
          <w:rFonts w:cs="Arial"/>
        </w:rPr>
        <w:t xml:space="preserve"> to the extent consistent with the court’s final ruling. Notice of the court’s ruling will be posted on CARB’s website, </w:t>
      </w:r>
      <w:hyperlink r:id="rId22" w:history="1">
        <w:r w:rsidRPr="00D33362">
          <w:rPr>
            <w:rStyle w:val="Hyperlink"/>
            <w:rFonts w:cs="Arial"/>
          </w:rPr>
          <w:t>https://arb.ca.gov</w:t>
        </w:r>
      </w:hyperlink>
      <w:r w:rsidRPr="00D33362">
        <w:rPr>
          <w:rFonts w:cs="Arial"/>
        </w:rPr>
        <w:t>.</w:t>
      </w:r>
    </w:p>
    <w:p w14:paraId="10EB7046" w14:textId="77777777" w:rsidR="001B3516" w:rsidRPr="0037665A" w:rsidRDefault="001B3516" w:rsidP="001B3516">
      <w:pPr>
        <w:rPr>
          <w:rFonts w:cs="Arial"/>
        </w:rPr>
      </w:pPr>
    </w:p>
    <w:p w14:paraId="333EFA3B" w14:textId="77777777" w:rsidR="001B3516" w:rsidRPr="0037665A" w:rsidRDefault="001B3516" w:rsidP="001B3516">
      <w:pPr>
        <w:jc w:val="center"/>
        <w:rPr>
          <w:rFonts w:cs="Arial"/>
        </w:rPr>
      </w:pPr>
      <w:r w:rsidRPr="0037665A">
        <w:rPr>
          <w:rFonts w:cs="Arial"/>
        </w:rPr>
        <w:t>*       *       *       *       *</w:t>
      </w:r>
    </w:p>
    <w:p w14:paraId="7B419718" w14:textId="77777777" w:rsidR="006A5715" w:rsidRPr="0037665A" w:rsidRDefault="006A5715" w:rsidP="006A5715">
      <w:pPr>
        <w:spacing w:before="240"/>
        <w:rPr>
          <w:rFonts w:cs="Arial"/>
        </w:rPr>
      </w:pPr>
      <w:r w:rsidRPr="0037665A">
        <w:rPr>
          <w:rFonts w:cs="Arial"/>
        </w:rPr>
        <w:t xml:space="preserve">Note: Authority cited: </w:t>
      </w:r>
      <w:r w:rsidRPr="00541EBA">
        <w:rPr>
          <w:rFonts w:cs="Arial"/>
        </w:rPr>
        <w:t>Sections 39600, 39601, 43000.5, 43018, 43105.5 and 43700, Health and Safety Code. Reference: Sections 39027.3, 43104 and 43105.5, Health and Safety Code; and Sections 1633.7 and 1633.8, Civil Code.</w:t>
      </w:r>
    </w:p>
    <w:p w14:paraId="12128A3E" w14:textId="77777777" w:rsidR="001B3516" w:rsidRPr="0037665A" w:rsidRDefault="001B3516" w:rsidP="001B3516">
      <w:pPr>
        <w:jc w:val="center"/>
        <w:rPr>
          <w:rFonts w:cs="Arial"/>
        </w:rPr>
      </w:pPr>
    </w:p>
    <w:p w14:paraId="6C4E3A12" w14:textId="77777777" w:rsidR="001B3516" w:rsidRPr="0037665A" w:rsidRDefault="001B3516" w:rsidP="001B3516">
      <w:pPr>
        <w:rPr>
          <w:rFonts w:cs="Arial"/>
        </w:rPr>
      </w:pPr>
      <w:r w:rsidRPr="0037665A">
        <w:rPr>
          <w:rFonts w:cs="Arial"/>
        </w:rPr>
        <w:br w:type="page"/>
      </w:r>
    </w:p>
    <w:p w14:paraId="62600296" w14:textId="77777777" w:rsidR="004A6820" w:rsidRPr="0037665A" w:rsidRDefault="004A6820" w:rsidP="004A6820">
      <w:pPr>
        <w:pStyle w:val="Heading1"/>
        <w:rPr>
          <w:rFonts w:eastAsia="Calibri"/>
          <w:bdr w:val="nil"/>
        </w:rPr>
      </w:pPr>
      <w:r w:rsidRPr="0037665A">
        <w:rPr>
          <w:rFonts w:eastAsia="Calibri"/>
          <w:bdr w:val="nil"/>
        </w:rPr>
        <w:lastRenderedPageBreak/>
        <w:t>§ 1971.1. On-Board Diagnostic System Requirements--2010 and Subsequent Model-Year Heavy-Duty Engines.</w:t>
      </w:r>
    </w:p>
    <w:p w14:paraId="18502CC1" w14:textId="77777777" w:rsidR="004A6820" w:rsidRPr="0037665A" w:rsidRDefault="004A6820" w:rsidP="004A6820">
      <w:pPr>
        <w:rPr>
          <w:rFonts w:cs="Arial"/>
          <w:szCs w:val="24"/>
        </w:rPr>
      </w:pPr>
    </w:p>
    <w:p w14:paraId="5B98DFDF" w14:textId="1652E954" w:rsidR="00D540F1" w:rsidRPr="00D33362" w:rsidRDefault="00D540F1" w:rsidP="00D540F1">
      <w:pPr>
        <w:rPr>
          <w:rFonts w:cs="Arial"/>
        </w:rPr>
      </w:pPr>
      <w:r w:rsidRPr="00D33362">
        <w:rPr>
          <w:rFonts w:cs="Arial"/>
        </w:rPr>
        <w:t xml:space="preserve">Unless and until a court of competent jurisdiction issues a final ruling that H.J. Res. </w:t>
      </w:r>
      <w:ins w:id="233" w:author="Li, Wei@ARB" w:date="2026-02-27T08:00:00Z" w16du:dateUtc="2026-02-27T16:00:00Z">
        <w:r w:rsidRPr="00D33362">
          <w:rPr>
            <w:rFonts w:cs="Arial"/>
          </w:rPr>
          <w:t xml:space="preserve">87 (119th Congress), H.J. Res. </w:t>
        </w:r>
      </w:ins>
      <w:r w:rsidRPr="00D33362">
        <w:rPr>
          <w:rFonts w:cs="Arial"/>
        </w:rPr>
        <w:t>88 (119th Congress)</w:t>
      </w:r>
      <w:ins w:id="234"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235" w:author="Li, Wei@ARB" w:date="2026-02-27T08:00:00Z" w16du:dateUtc="2026-02-27T16:00:00Z">
        <w:r w:rsidRPr="00D33362">
          <w:rPr>
            <w:rFonts w:cs="Arial"/>
          </w:rPr>
          <w:t>April 6, 2023 (88 Federal Register 20688)</w:t>
        </w:r>
      </w:ins>
      <w:ins w:id="236" w:author="Li, Wei@ARB" w:date="2026-02-27T09:14:00Z" w16du:dateUtc="2026-02-27T17:14:00Z">
        <w:r w:rsidR="00576C97">
          <w:rPr>
            <w:rFonts w:cs="Arial"/>
          </w:rPr>
          <w:t>,</w:t>
        </w:r>
      </w:ins>
      <w:ins w:id="237" w:author="Li, Wei@ARB" w:date="2026-02-27T08:00:00Z" w16du:dateUtc="2026-02-27T16:00:00Z">
        <w:r w:rsidRPr="00D33362">
          <w:rPr>
            <w:rFonts w:cs="Arial"/>
          </w:rPr>
          <w:t xml:space="preserve"> and </w:t>
        </w:r>
      </w:ins>
      <w:r w:rsidRPr="00D33362">
        <w:rPr>
          <w:rFonts w:cs="Arial"/>
        </w:rPr>
        <w:t>January 6, 2025</w:t>
      </w:r>
      <w:del w:id="238" w:author="Li, Wei@ARB" w:date="2026-02-27T08:00:00Z" w16du:dateUtc="2026-02-27T16:00:00Z">
        <w:r w:rsidR="004A6820" w:rsidRPr="009561FF">
          <w:rPr>
            <w:rFonts w:cs="Arial"/>
          </w:rPr>
          <w:delText xml:space="preserve">, </w:delText>
        </w:r>
      </w:del>
      <w:ins w:id="239" w:author="Li, Wei@ARB" w:date="2026-02-27T08:00:00Z" w16du:dateUtc="2026-02-27T16:00:00Z">
        <w:r w:rsidRPr="00D33362">
          <w:rPr>
            <w:rFonts w:cs="Arial"/>
          </w:rPr>
          <w:t xml:space="preserve"> (</w:t>
        </w:r>
      </w:ins>
      <w:r w:rsidRPr="00D33362">
        <w:rPr>
          <w:rFonts w:cs="Arial"/>
        </w:rPr>
        <w:t>90 Federal Register 642 and 90 Federal Register 643</w:t>
      </w:r>
      <w:del w:id="240" w:author="Li, Wei@ARB" w:date="2026-02-27T08:00:00Z" w16du:dateUtc="2026-02-27T16:00:00Z">
        <w:r w:rsidR="004A6820" w:rsidRPr="009561FF">
          <w:rPr>
            <w:rFonts w:cs="Arial"/>
          </w:rPr>
          <w:delText>,</w:delText>
        </w:r>
      </w:del>
      <w:ins w:id="241"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1971.1</w:t>
      </w:r>
      <w:r w:rsidRPr="00D33362">
        <w:rPr>
          <w:rFonts w:cs="Arial"/>
        </w:rPr>
        <w:t xml:space="preserve"> or section </w:t>
      </w:r>
      <w:r>
        <w:rPr>
          <w:rFonts w:cs="Arial"/>
        </w:rPr>
        <w:t>1971.1.1</w:t>
      </w:r>
      <w:r w:rsidRPr="00D33362">
        <w:rPr>
          <w:rFonts w:cs="Arial"/>
        </w:rPr>
        <w:t>.</w:t>
      </w:r>
    </w:p>
    <w:p w14:paraId="12D1483A" w14:textId="77777777" w:rsidR="00D540F1" w:rsidRPr="00D33362" w:rsidRDefault="00D540F1" w:rsidP="00D540F1">
      <w:pPr>
        <w:rPr>
          <w:rFonts w:cs="Arial"/>
        </w:rPr>
      </w:pPr>
    </w:p>
    <w:p w14:paraId="01CCA73A" w14:textId="5D49695F" w:rsidR="00D540F1" w:rsidRPr="00D33362" w:rsidRDefault="00D540F1" w:rsidP="00D540F1">
      <w:pPr>
        <w:rPr>
          <w:rFonts w:cs="Arial"/>
        </w:rPr>
      </w:pPr>
      <w:r w:rsidRPr="00D33362">
        <w:rPr>
          <w:rFonts w:cs="Arial"/>
        </w:rPr>
        <w:t xml:space="preserve">However, if a court of competent jurisdiction issues a final ruling that H.J. Res. </w:t>
      </w:r>
      <w:ins w:id="242" w:author="Li, Wei@ARB" w:date="2026-02-27T08:00:00Z" w16du:dateUtc="2026-02-27T16:00:00Z">
        <w:r w:rsidRPr="00D33362">
          <w:rPr>
            <w:rFonts w:cs="Arial"/>
          </w:rPr>
          <w:t xml:space="preserve">87 (119th Congress), H.J. Res. </w:t>
        </w:r>
      </w:ins>
      <w:r w:rsidRPr="00D33362">
        <w:rPr>
          <w:rFonts w:cs="Arial"/>
        </w:rPr>
        <w:t>88 (119th Congress)</w:t>
      </w:r>
      <w:ins w:id="243"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244" w:author="Li, Wei@ARB" w:date="2026-02-27T08:00:00Z" w16du:dateUtc="2026-02-27T16:00:00Z">
        <w:r w:rsidRPr="00D33362">
          <w:rPr>
            <w:rFonts w:cs="Arial"/>
          </w:rPr>
          <w:t>April 6, 2023 (88 Federal Register 20688)</w:t>
        </w:r>
      </w:ins>
      <w:ins w:id="245" w:author="Li, Wei@ARB" w:date="2026-02-27T09:14:00Z" w16du:dateUtc="2026-02-27T17:14:00Z">
        <w:r w:rsidR="00576C97">
          <w:rPr>
            <w:rFonts w:cs="Arial"/>
          </w:rPr>
          <w:t>,</w:t>
        </w:r>
      </w:ins>
      <w:ins w:id="246" w:author="Li, Wei@ARB" w:date="2026-02-27T08:00:00Z" w16du:dateUtc="2026-02-27T16:00:00Z">
        <w:r w:rsidRPr="00D33362">
          <w:rPr>
            <w:rFonts w:cs="Arial"/>
          </w:rPr>
          <w:t xml:space="preserve"> and </w:t>
        </w:r>
      </w:ins>
      <w:r w:rsidRPr="00D33362">
        <w:rPr>
          <w:rFonts w:cs="Arial"/>
        </w:rPr>
        <w:t>January 6, 2025</w:t>
      </w:r>
      <w:del w:id="247" w:author="Li, Wei@ARB" w:date="2026-02-27T08:00:00Z" w16du:dateUtc="2026-02-27T16:00:00Z">
        <w:r w:rsidR="004A6820" w:rsidRPr="009561FF">
          <w:rPr>
            <w:rFonts w:cs="Arial"/>
          </w:rPr>
          <w:delText xml:space="preserve">, </w:delText>
        </w:r>
      </w:del>
      <w:ins w:id="248" w:author="Li, Wei@ARB" w:date="2026-02-27T08:00:00Z" w16du:dateUtc="2026-02-27T16:00:00Z">
        <w:r w:rsidRPr="00D33362">
          <w:rPr>
            <w:rFonts w:cs="Arial"/>
          </w:rPr>
          <w:t xml:space="preserve"> (</w:t>
        </w:r>
      </w:ins>
      <w:r w:rsidRPr="00D33362">
        <w:rPr>
          <w:rFonts w:cs="Arial"/>
        </w:rPr>
        <w:t>90 Federal Register 642 and 90 Federal Register 643</w:t>
      </w:r>
      <w:del w:id="249" w:author="Li, Wei@ARB" w:date="2026-02-27T08:00:00Z" w16du:dateUtc="2026-02-27T16:00:00Z">
        <w:r w:rsidR="004A6820" w:rsidRPr="009561FF">
          <w:rPr>
            <w:rFonts w:cs="Arial"/>
          </w:rPr>
          <w:delText>,</w:delText>
        </w:r>
      </w:del>
      <w:ins w:id="25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1971</w:t>
      </w:r>
      <w:r w:rsidR="00FA6C39">
        <w:rPr>
          <w:rFonts w:cs="Arial"/>
        </w:rPr>
        <w:t>.1</w:t>
      </w:r>
      <w:r w:rsidRPr="00D33362">
        <w:rPr>
          <w:rFonts w:cs="Arial"/>
        </w:rPr>
        <w:t xml:space="preserve"> to the extent consistent with the court’s final ruling. Notice of the court’s ruling will be posted on CARB’s website, </w:t>
      </w:r>
      <w:hyperlink r:id="rId23" w:history="1">
        <w:r w:rsidRPr="00D33362">
          <w:rPr>
            <w:rStyle w:val="Hyperlink"/>
            <w:rFonts w:cs="Arial"/>
          </w:rPr>
          <w:t>https://arb.ca.gov</w:t>
        </w:r>
      </w:hyperlink>
      <w:r w:rsidRPr="00D33362">
        <w:rPr>
          <w:rFonts w:cs="Arial"/>
        </w:rPr>
        <w:t>.</w:t>
      </w:r>
    </w:p>
    <w:p w14:paraId="1FA9C4E8" w14:textId="77777777" w:rsidR="004A6820" w:rsidRPr="0037665A" w:rsidRDefault="004A6820" w:rsidP="004A6820">
      <w:pPr>
        <w:rPr>
          <w:rFonts w:cs="Arial"/>
        </w:rPr>
      </w:pPr>
    </w:p>
    <w:p w14:paraId="4EF3C1B6" w14:textId="77777777" w:rsidR="004A6820" w:rsidRPr="0037665A" w:rsidRDefault="004A6820" w:rsidP="004A6820">
      <w:pPr>
        <w:jc w:val="center"/>
        <w:rPr>
          <w:rFonts w:cs="Arial"/>
        </w:rPr>
      </w:pPr>
      <w:r w:rsidRPr="0037665A">
        <w:rPr>
          <w:rFonts w:cs="Arial"/>
        </w:rPr>
        <w:t>*       *       *       *       *</w:t>
      </w:r>
    </w:p>
    <w:p w14:paraId="73237967" w14:textId="77777777" w:rsidR="005F0F56" w:rsidRPr="00934022" w:rsidRDefault="005F0F56" w:rsidP="005E22A9">
      <w:pPr>
        <w:spacing w:before="240"/>
        <w:rPr>
          <w:rFonts w:cs="Arial"/>
        </w:rPr>
      </w:pPr>
      <w:r w:rsidRPr="00934022">
        <w:rPr>
          <w:rFonts w:cs="Arial"/>
        </w:rPr>
        <w:t xml:space="preserve">NOTE: Authority cited: Sections 38501, 38510, 39010, 39600, 39601, 39602.5, 43000.5, 43013, 43018, 43100, 43101, 43104, 43105, 43105.5, and 43106, Health and Safety Code.  Reference: Sections 38501, 38505, 38510, 39002, 39003, 39010, 39018, 39021.5, 39024, 39024.5, 39027, 39027.3, 39028, 39029, 39031, 39032, 39032.5, 39033, 39035, 39037.05, 39037.5, 39038, 39039, 39040, 39042, 39042.5, 39046, 39047, 39053, 39054, 39058, 39059, 39060, 39515, 39600, 39601, </w:t>
      </w:r>
      <w:proofErr w:type="gramStart"/>
      <w:r w:rsidRPr="00934022">
        <w:rPr>
          <w:rFonts w:cs="Arial"/>
        </w:rPr>
        <w:t>39602.5, 43000, 43000.5, 43004, 43006, 43013, 43016, 43018, 43100, 43101, 43102, 43104, 43105, 43105.5, 43106, 43150, 43151, 43152, 43153, 43154, 43155, 43156, 43204, 43211, and 43212, Health and Safety Code.</w:t>
      </w:r>
      <w:proofErr w:type="gramEnd"/>
    </w:p>
    <w:p w14:paraId="5F49D428" w14:textId="77777777" w:rsidR="004A6820" w:rsidRPr="0037665A" w:rsidRDefault="004A6820" w:rsidP="004A6820">
      <w:pPr>
        <w:rPr>
          <w:rFonts w:cs="Arial"/>
          <w:szCs w:val="24"/>
        </w:rPr>
      </w:pPr>
      <w:r w:rsidRPr="0037665A">
        <w:rPr>
          <w:rFonts w:cs="Arial"/>
          <w:szCs w:val="24"/>
        </w:rPr>
        <w:br w:type="page"/>
      </w:r>
    </w:p>
    <w:p w14:paraId="0C057942" w14:textId="002CED67" w:rsidR="00B910CD" w:rsidRPr="0037665A" w:rsidRDefault="00B910CD" w:rsidP="00B910CD">
      <w:pPr>
        <w:pStyle w:val="Heading1"/>
        <w:rPr>
          <w:rFonts w:eastAsia="Calibri"/>
          <w:bdr w:val="nil"/>
        </w:rPr>
      </w:pPr>
      <w:r w:rsidRPr="0037665A">
        <w:rPr>
          <w:rFonts w:eastAsia="Calibri"/>
          <w:bdr w:val="nil"/>
        </w:rPr>
        <w:lastRenderedPageBreak/>
        <w:t xml:space="preserve">§ 1971.5. Enforcement of Malfunction and Diagnostic System Requirements for 2010 and Subsequent Model-Year </w:t>
      </w:r>
      <w:r w:rsidR="00E2549E" w:rsidRPr="0037665A">
        <w:rPr>
          <w:rFonts w:eastAsia="Calibri"/>
          <w:bdr w:val="nil"/>
        </w:rPr>
        <w:t>Heavy</w:t>
      </w:r>
      <w:del w:id="251" w:author="Li, Wei@ARB" w:date="2026-02-27T08:00:00Z" w16du:dateUtc="2026-02-27T16:00:00Z">
        <w:r w:rsidRPr="0037665A">
          <w:rPr>
            <w:rFonts w:eastAsia="Calibri"/>
            <w:bdr w:val="nil"/>
          </w:rPr>
          <w:delText xml:space="preserve"> </w:delText>
        </w:r>
      </w:del>
      <w:ins w:id="252" w:author="Li, Wei@ARB" w:date="2026-02-27T08:00:00Z" w16du:dateUtc="2026-02-27T16:00:00Z">
        <w:r w:rsidR="00E2549E">
          <w:rPr>
            <w:rFonts w:eastAsia="Calibri"/>
            <w:bdr w:val="nil"/>
          </w:rPr>
          <w:t>-</w:t>
        </w:r>
      </w:ins>
      <w:r w:rsidRPr="0037665A">
        <w:rPr>
          <w:rFonts w:eastAsia="Calibri"/>
          <w:bdr w:val="nil"/>
        </w:rPr>
        <w:t>Duty Engines.</w:t>
      </w:r>
    </w:p>
    <w:p w14:paraId="490993A5" w14:textId="77777777" w:rsidR="00B910CD" w:rsidRPr="0037665A" w:rsidRDefault="00B910CD" w:rsidP="00B910CD">
      <w:pPr>
        <w:rPr>
          <w:rFonts w:cs="Arial"/>
          <w:szCs w:val="24"/>
        </w:rPr>
      </w:pPr>
    </w:p>
    <w:p w14:paraId="48D2241A" w14:textId="7BF23BE9" w:rsidR="00200E06" w:rsidRPr="00D33362" w:rsidRDefault="00200E06" w:rsidP="00200E06">
      <w:pPr>
        <w:rPr>
          <w:rFonts w:cs="Arial"/>
        </w:rPr>
      </w:pPr>
      <w:r w:rsidRPr="00D33362">
        <w:rPr>
          <w:rFonts w:cs="Arial"/>
        </w:rPr>
        <w:t xml:space="preserve">Unless and until a court of competent jurisdiction issues a final ruling that H.J. Res. </w:t>
      </w:r>
      <w:ins w:id="253" w:author="Li, Wei@ARB" w:date="2026-02-27T08:00:00Z" w16du:dateUtc="2026-02-27T16:00:00Z">
        <w:r w:rsidRPr="00D33362">
          <w:rPr>
            <w:rFonts w:cs="Arial"/>
          </w:rPr>
          <w:t xml:space="preserve">87 (119th Congress), H.J. Res. </w:t>
        </w:r>
      </w:ins>
      <w:r w:rsidRPr="00D33362">
        <w:rPr>
          <w:rFonts w:cs="Arial"/>
        </w:rPr>
        <w:t>88 (119th Congress)</w:t>
      </w:r>
      <w:ins w:id="254"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255" w:author="Li, Wei@ARB" w:date="2026-02-27T08:00:00Z" w16du:dateUtc="2026-02-27T16:00:00Z">
        <w:r w:rsidRPr="00D33362">
          <w:rPr>
            <w:rFonts w:cs="Arial"/>
          </w:rPr>
          <w:t>April 6, 2023 (88 Federal Register 20688)</w:t>
        </w:r>
      </w:ins>
      <w:ins w:id="256" w:author="Li, Wei@ARB" w:date="2026-02-27T09:14:00Z" w16du:dateUtc="2026-02-27T17:14:00Z">
        <w:r w:rsidR="00576C97">
          <w:rPr>
            <w:rFonts w:cs="Arial"/>
          </w:rPr>
          <w:t>,</w:t>
        </w:r>
      </w:ins>
      <w:ins w:id="257" w:author="Li, Wei@ARB" w:date="2026-02-27T08:00:00Z" w16du:dateUtc="2026-02-27T16:00:00Z">
        <w:r w:rsidRPr="00D33362">
          <w:rPr>
            <w:rFonts w:cs="Arial"/>
          </w:rPr>
          <w:t xml:space="preserve"> and </w:t>
        </w:r>
      </w:ins>
      <w:r w:rsidRPr="00D33362">
        <w:rPr>
          <w:rFonts w:cs="Arial"/>
        </w:rPr>
        <w:t>January 6, 2025</w:t>
      </w:r>
      <w:del w:id="258" w:author="Li, Wei@ARB" w:date="2026-02-27T08:00:00Z" w16du:dateUtc="2026-02-27T16:00:00Z">
        <w:r w:rsidR="00B910CD" w:rsidRPr="009561FF">
          <w:rPr>
            <w:rFonts w:cs="Arial"/>
          </w:rPr>
          <w:delText xml:space="preserve">, </w:delText>
        </w:r>
      </w:del>
      <w:ins w:id="259" w:author="Li, Wei@ARB" w:date="2026-02-27T08:00:00Z" w16du:dateUtc="2026-02-27T16:00:00Z">
        <w:r w:rsidRPr="00D33362">
          <w:rPr>
            <w:rFonts w:cs="Arial"/>
          </w:rPr>
          <w:t xml:space="preserve"> (</w:t>
        </w:r>
      </w:ins>
      <w:r w:rsidRPr="00D33362">
        <w:rPr>
          <w:rFonts w:cs="Arial"/>
        </w:rPr>
        <w:t>90 Federal Register 642 and 90 Federal Register 643</w:t>
      </w:r>
      <w:del w:id="260" w:author="Li, Wei@ARB" w:date="2026-02-27T08:00:00Z" w16du:dateUtc="2026-02-27T16:00:00Z">
        <w:r w:rsidR="00B910CD" w:rsidRPr="009561FF">
          <w:rPr>
            <w:rFonts w:cs="Arial"/>
          </w:rPr>
          <w:delText>,</w:delText>
        </w:r>
      </w:del>
      <w:ins w:id="261"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1971.</w:t>
      </w:r>
      <w:r w:rsidR="00FA6C39">
        <w:rPr>
          <w:rFonts w:cs="Arial"/>
        </w:rPr>
        <w:t>5</w:t>
      </w:r>
      <w:r w:rsidRPr="00D33362">
        <w:rPr>
          <w:rFonts w:cs="Arial"/>
        </w:rPr>
        <w:t xml:space="preserve"> or section </w:t>
      </w:r>
      <w:r>
        <w:rPr>
          <w:rFonts w:cs="Arial"/>
        </w:rPr>
        <w:t>1971.</w:t>
      </w:r>
      <w:r w:rsidR="00FA6C39">
        <w:rPr>
          <w:rFonts w:cs="Arial"/>
        </w:rPr>
        <w:t>5</w:t>
      </w:r>
      <w:r>
        <w:rPr>
          <w:rFonts w:cs="Arial"/>
        </w:rPr>
        <w:t>.1</w:t>
      </w:r>
      <w:r w:rsidRPr="00D33362">
        <w:rPr>
          <w:rFonts w:cs="Arial"/>
        </w:rPr>
        <w:t>.</w:t>
      </w:r>
    </w:p>
    <w:p w14:paraId="40BFDC47" w14:textId="77777777" w:rsidR="00200E06" w:rsidRPr="00D33362" w:rsidRDefault="00200E06" w:rsidP="00200E06">
      <w:pPr>
        <w:rPr>
          <w:rFonts w:cs="Arial"/>
        </w:rPr>
      </w:pPr>
    </w:p>
    <w:p w14:paraId="1B7259AD" w14:textId="45D63618" w:rsidR="00200E06" w:rsidRPr="00D33362" w:rsidRDefault="00200E06" w:rsidP="00200E06">
      <w:pPr>
        <w:rPr>
          <w:rFonts w:cs="Arial"/>
        </w:rPr>
      </w:pPr>
      <w:r w:rsidRPr="00D33362">
        <w:rPr>
          <w:rFonts w:cs="Arial"/>
        </w:rPr>
        <w:t xml:space="preserve">However, if a court of competent jurisdiction issues a final ruling that H.J. Res. </w:t>
      </w:r>
      <w:ins w:id="262" w:author="Li, Wei@ARB" w:date="2026-02-27T08:00:00Z" w16du:dateUtc="2026-02-27T16:00:00Z">
        <w:r w:rsidRPr="00D33362">
          <w:rPr>
            <w:rFonts w:cs="Arial"/>
          </w:rPr>
          <w:t xml:space="preserve">87 (119th Congress), H.J. Res. </w:t>
        </w:r>
      </w:ins>
      <w:r w:rsidRPr="00D33362">
        <w:rPr>
          <w:rFonts w:cs="Arial"/>
        </w:rPr>
        <w:t>88 (119th Congress)</w:t>
      </w:r>
      <w:ins w:id="263" w:author="Li, Wei@ARB" w:date="2026-02-27T09:45:00Z" w16du:dateUtc="2026-02-27T17:45:00Z">
        <w:r w:rsidR="000D7920">
          <w:rPr>
            <w:rFonts w:cs="Arial"/>
          </w:rPr>
          <w:t>,</w:t>
        </w:r>
      </w:ins>
      <w:r w:rsidRPr="00D33362">
        <w:rPr>
          <w:rFonts w:cs="Arial"/>
        </w:rPr>
        <w:t xml:space="preserve"> and H.J. Res. 89 (119th Congress) are invalid or that the waivers U.S. EPA granted California on </w:t>
      </w:r>
      <w:ins w:id="264" w:author="Li, Wei@ARB" w:date="2026-02-27T08:00:00Z" w16du:dateUtc="2026-02-27T16:00:00Z">
        <w:r w:rsidRPr="00D33362">
          <w:rPr>
            <w:rFonts w:cs="Arial"/>
          </w:rPr>
          <w:t>April 6, 2023 (88 Federal Register 20688)</w:t>
        </w:r>
      </w:ins>
      <w:ins w:id="265" w:author="Li, Wei@ARB" w:date="2026-02-27T09:14:00Z" w16du:dateUtc="2026-02-27T17:14:00Z">
        <w:r w:rsidR="00576C97">
          <w:rPr>
            <w:rFonts w:cs="Arial"/>
          </w:rPr>
          <w:t>,</w:t>
        </w:r>
      </w:ins>
      <w:ins w:id="266" w:author="Li, Wei@ARB" w:date="2026-02-27T08:00:00Z" w16du:dateUtc="2026-02-27T16:00:00Z">
        <w:r w:rsidRPr="00D33362">
          <w:rPr>
            <w:rFonts w:cs="Arial"/>
          </w:rPr>
          <w:t xml:space="preserve"> and </w:t>
        </w:r>
      </w:ins>
      <w:r w:rsidRPr="00D33362">
        <w:rPr>
          <w:rFonts w:cs="Arial"/>
        </w:rPr>
        <w:t>January 6, 2025</w:t>
      </w:r>
      <w:del w:id="267" w:author="Li, Wei@ARB" w:date="2026-02-27T08:00:00Z" w16du:dateUtc="2026-02-27T16:00:00Z">
        <w:r w:rsidR="00B910CD" w:rsidRPr="009561FF">
          <w:rPr>
            <w:rFonts w:cs="Arial"/>
          </w:rPr>
          <w:delText xml:space="preserve">, </w:delText>
        </w:r>
      </w:del>
      <w:ins w:id="268" w:author="Li, Wei@ARB" w:date="2026-02-27T08:00:00Z" w16du:dateUtc="2026-02-27T16:00:00Z">
        <w:r w:rsidRPr="00D33362">
          <w:rPr>
            <w:rFonts w:cs="Arial"/>
          </w:rPr>
          <w:t xml:space="preserve"> (</w:t>
        </w:r>
      </w:ins>
      <w:r w:rsidRPr="00D33362">
        <w:rPr>
          <w:rFonts w:cs="Arial"/>
        </w:rPr>
        <w:t>90 Federal Register 642 and 90 Federal Register 643</w:t>
      </w:r>
      <w:del w:id="269" w:author="Li, Wei@ARB" w:date="2026-02-27T08:00:00Z" w16du:dateUtc="2026-02-27T16:00:00Z">
        <w:r w:rsidR="00B910CD" w:rsidRPr="009561FF">
          <w:rPr>
            <w:rFonts w:cs="Arial"/>
          </w:rPr>
          <w:delText>,</w:delText>
        </w:r>
      </w:del>
      <w:ins w:id="27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1971</w:t>
      </w:r>
      <w:r w:rsidR="00FA6C39">
        <w:rPr>
          <w:rFonts w:cs="Arial"/>
        </w:rPr>
        <w:t>.5</w:t>
      </w:r>
      <w:r w:rsidRPr="00D33362">
        <w:rPr>
          <w:rFonts w:cs="Arial"/>
        </w:rPr>
        <w:t xml:space="preserve"> to the extent consistent with the court’s final ruling. Notice of the court’s ruling will be posted on CARB’s website, </w:t>
      </w:r>
      <w:hyperlink r:id="rId24" w:history="1">
        <w:r w:rsidRPr="00D33362">
          <w:rPr>
            <w:rStyle w:val="Hyperlink"/>
            <w:rFonts w:cs="Arial"/>
          </w:rPr>
          <w:t>https://arb.ca.gov</w:t>
        </w:r>
      </w:hyperlink>
      <w:r w:rsidRPr="00D33362">
        <w:rPr>
          <w:rFonts w:cs="Arial"/>
        </w:rPr>
        <w:t>.</w:t>
      </w:r>
    </w:p>
    <w:p w14:paraId="3D7368D3" w14:textId="77777777" w:rsidR="00B910CD" w:rsidRPr="0037665A" w:rsidRDefault="00B910CD" w:rsidP="00B910CD">
      <w:pPr>
        <w:rPr>
          <w:rFonts w:cs="Arial"/>
        </w:rPr>
      </w:pPr>
    </w:p>
    <w:p w14:paraId="0F89436B" w14:textId="77777777" w:rsidR="00B910CD" w:rsidRPr="0037665A" w:rsidRDefault="00B910CD" w:rsidP="00B910CD">
      <w:pPr>
        <w:jc w:val="center"/>
        <w:rPr>
          <w:rFonts w:cs="Arial"/>
        </w:rPr>
      </w:pPr>
      <w:r w:rsidRPr="0037665A">
        <w:rPr>
          <w:rFonts w:cs="Arial"/>
        </w:rPr>
        <w:t>*       *       *       *       *</w:t>
      </w:r>
    </w:p>
    <w:p w14:paraId="64606738" w14:textId="31DE6C69" w:rsidR="00241D8A" w:rsidRDefault="004B5606" w:rsidP="005E22A9">
      <w:pPr>
        <w:spacing w:before="240"/>
        <w:rPr>
          <w:rFonts w:cs="Arial"/>
        </w:rPr>
      </w:pPr>
      <w:r w:rsidRPr="00934022">
        <w:rPr>
          <w:rFonts w:cs="Arial"/>
        </w:rPr>
        <w:t xml:space="preserve">NOTE: Authority cited: Sections </w:t>
      </w:r>
      <w:ins w:id="271" w:author="Li, Wei@ARB" w:date="2026-02-27T08:00:00Z" w16du:dateUtc="2026-02-27T16:00:00Z">
        <w:r w:rsidR="00D478D8" w:rsidRPr="00D478D8">
          <w:rPr>
            <w:rFonts w:cs="Arial"/>
          </w:rPr>
          <w:t xml:space="preserve">38501, 38510, </w:t>
        </w:r>
      </w:ins>
      <w:r w:rsidRPr="00934022">
        <w:rPr>
          <w:rFonts w:cs="Arial"/>
        </w:rPr>
        <w:t>39010, 39600, 39601,</w:t>
      </w:r>
      <w:r w:rsidR="00D415A3" w:rsidRPr="00D415A3">
        <w:t xml:space="preserve"> </w:t>
      </w:r>
      <w:ins w:id="272" w:author="Li, Wei@ARB" w:date="2026-02-27T08:00:00Z" w16du:dateUtc="2026-02-27T16:00:00Z">
        <w:r w:rsidR="00D415A3" w:rsidRPr="00D415A3">
          <w:rPr>
            <w:rFonts w:cs="Arial"/>
          </w:rPr>
          <w:t>39602.5,</w:t>
        </w:r>
        <w:r w:rsidRPr="00934022">
          <w:rPr>
            <w:rFonts w:cs="Arial"/>
          </w:rPr>
          <w:t xml:space="preserve"> </w:t>
        </w:r>
      </w:ins>
      <w:r w:rsidRPr="00934022">
        <w:rPr>
          <w:rFonts w:cs="Arial"/>
        </w:rPr>
        <w:t>43000.5, 43013, 43016, 43018, 43100, 43101, 43104, 43105, 43105.5, 43106, 43154, 43211</w:t>
      </w:r>
      <w:del w:id="273" w:author="Li, Wei@ARB" w:date="2026-02-27T08:00:00Z" w16du:dateUtc="2026-02-27T16:00:00Z">
        <w:r w:rsidRPr="00934022">
          <w:rPr>
            <w:rFonts w:cs="Arial"/>
          </w:rPr>
          <w:delText>,</w:delText>
        </w:r>
      </w:del>
      <w:r w:rsidRPr="00934022">
        <w:rPr>
          <w:rFonts w:cs="Arial"/>
        </w:rPr>
        <w:t xml:space="preserve"> and 43212, Health and Safety Code.  Reference: Sections</w:t>
      </w:r>
      <w:ins w:id="274" w:author="Li, Wei@ARB" w:date="2026-02-27T08:00:00Z" w16du:dateUtc="2026-02-27T16:00:00Z">
        <w:r w:rsidRPr="00934022">
          <w:rPr>
            <w:rFonts w:cs="Arial"/>
          </w:rPr>
          <w:t xml:space="preserve"> </w:t>
        </w:r>
        <w:r w:rsidR="001A5DC0" w:rsidRPr="001A5DC0">
          <w:rPr>
            <w:rFonts w:cs="Arial"/>
          </w:rPr>
          <w:t>38501, 38505, 38510,</w:t>
        </w:r>
      </w:ins>
      <w:r w:rsidR="001A5DC0" w:rsidRPr="001A5DC0">
        <w:rPr>
          <w:rFonts w:cs="Arial"/>
        </w:rPr>
        <w:t xml:space="preserve"> </w:t>
      </w:r>
      <w:r w:rsidRPr="00934022">
        <w:rPr>
          <w:rFonts w:cs="Arial"/>
        </w:rPr>
        <w:t xml:space="preserve">39002, 39003, 39010, 39018, 39021.5, 39024, 39024.5, 39027, 39027.3, 39028, 39029, 39031, 39032, 39032.5, 39033, 39035, 39037.05, 39037.5, 39038, 39039, 39040, 39042, 39042.5, 39046, 39047, 39053, 39054, 39058, 39059, 39060, 39515, 39600, 39601, </w:t>
      </w:r>
      <w:ins w:id="275" w:author="Li, Wei@ARB" w:date="2026-02-27T08:00:00Z" w16du:dateUtc="2026-02-27T16:00:00Z">
        <w:r w:rsidR="007B60C0" w:rsidRPr="007B60C0">
          <w:rPr>
            <w:rFonts w:cs="Arial"/>
          </w:rPr>
          <w:t xml:space="preserve">39602.5, </w:t>
        </w:r>
      </w:ins>
      <w:r w:rsidRPr="00934022">
        <w:rPr>
          <w:rFonts w:cs="Arial"/>
        </w:rPr>
        <w:t>43000, 43000.5, 43004, 43006, 43013, 43016, 43018, 43100, 43101, 43102, 43104, 43105, 43105.5, 43106, 43150, 43151, 43152, 43153, 43154, 43155, 43156, 43204, 43211</w:t>
      </w:r>
      <w:del w:id="276" w:author="Li, Wei@ARB" w:date="2026-02-27T08:00:00Z" w16du:dateUtc="2026-02-27T16:00:00Z">
        <w:r w:rsidRPr="00934022">
          <w:rPr>
            <w:rFonts w:cs="Arial"/>
          </w:rPr>
          <w:delText>,</w:delText>
        </w:r>
      </w:del>
      <w:r w:rsidRPr="00934022">
        <w:rPr>
          <w:rFonts w:cs="Arial"/>
        </w:rPr>
        <w:t xml:space="preserve"> and 43212, Health and Safety Code.</w:t>
      </w:r>
    </w:p>
    <w:p w14:paraId="3DF1578A" w14:textId="77777777" w:rsidR="00B910CD" w:rsidRPr="0037665A" w:rsidRDefault="00B910CD" w:rsidP="00B910CD">
      <w:pPr>
        <w:rPr>
          <w:rFonts w:cs="Arial"/>
          <w:szCs w:val="24"/>
        </w:rPr>
      </w:pPr>
      <w:r w:rsidRPr="0037665A">
        <w:rPr>
          <w:rFonts w:cs="Arial"/>
          <w:szCs w:val="24"/>
        </w:rPr>
        <w:br w:type="page"/>
      </w:r>
    </w:p>
    <w:p w14:paraId="7850FE2E" w14:textId="77777777" w:rsidR="00F22854" w:rsidRPr="0037665A" w:rsidRDefault="00F22854" w:rsidP="00F22854">
      <w:pPr>
        <w:pStyle w:val="Heading1"/>
      </w:pPr>
      <w:r w:rsidRPr="0037665A">
        <w:lastRenderedPageBreak/>
        <w:t>§ 1976. Standards and Test Procedures for Motor Vehicle Fuel Evaporative Emissions.</w:t>
      </w:r>
    </w:p>
    <w:p w14:paraId="563421EC" w14:textId="77777777" w:rsidR="00F22854" w:rsidRPr="0037665A" w:rsidRDefault="00F22854" w:rsidP="00F22854">
      <w:pPr>
        <w:rPr>
          <w:rFonts w:cs="Arial"/>
        </w:rPr>
      </w:pPr>
    </w:p>
    <w:p w14:paraId="68DBDC7A" w14:textId="1FEA963C" w:rsidR="00A67C38" w:rsidRPr="00D33362" w:rsidRDefault="00A67C38" w:rsidP="00A67C38">
      <w:pPr>
        <w:rPr>
          <w:rFonts w:cs="Arial"/>
        </w:rPr>
      </w:pPr>
      <w:r w:rsidRPr="00D33362">
        <w:rPr>
          <w:rFonts w:cs="Arial"/>
        </w:rPr>
        <w:t xml:space="preserve">Unless and until a court of competent jurisdiction issues a final ruling that H.J. Res. </w:t>
      </w:r>
      <w:ins w:id="277" w:author="Li, Wei@ARB" w:date="2026-02-27T08:00:00Z" w16du:dateUtc="2026-02-27T16:00:00Z">
        <w:r w:rsidRPr="00D33362">
          <w:rPr>
            <w:rFonts w:cs="Arial"/>
          </w:rPr>
          <w:t xml:space="preserve">87 (119th Congress), H.J. Res. </w:t>
        </w:r>
      </w:ins>
      <w:r w:rsidRPr="00D33362">
        <w:rPr>
          <w:rFonts w:cs="Arial"/>
        </w:rPr>
        <w:t>88 (119th Congress)</w:t>
      </w:r>
      <w:ins w:id="278"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279" w:author="Li, Wei@ARB" w:date="2026-02-27T08:00:00Z" w16du:dateUtc="2026-02-27T16:00:00Z">
        <w:r w:rsidRPr="00D33362">
          <w:rPr>
            <w:rFonts w:cs="Arial"/>
          </w:rPr>
          <w:t>April 6, 2023 (88 Federal Register 20688)</w:t>
        </w:r>
      </w:ins>
      <w:ins w:id="280" w:author="Li, Wei@ARB" w:date="2026-02-27T09:14:00Z" w16du:dateUtc="2026-02-27T17:14:00Z">
        <w:r w:rsidR="00576C97">
          <w:rPr>
            <w:rFonts w:cs="Arial"/>
          </w:rPr>
          <w:t>,</w:t>
        </w:r>
      </w:ins>
      <w:ins w:id="281" w:author="Li, Wei@ARB" w:date="2026-02-27T08:00:00Z" w16du:dateUtc="2026-02-27T16:00:00Z">
        <w:r w:rsidRPr="00D33362">
          <w:rPr>
            <w:rFonts w:cs="Arial"/>
          </w:rPr>
          <w:t xml:space="preserve"> and </w:t>
        </w:r>
      </w:ins>
      <w:r w:rsidRPr="00D33362">
        <w:rPr>
          <w:rFonts w:cs="Arial"/>
        </w:rPr>
        <w:t>January 6, 2025</w:t>
      </w:r>
      <w:del w:id="282" w:author="Li, Wei@ARB" w:date="2026-02-27T08:00:00Z" w16du:dateUtc="2026-02-27T16:00:00Z">
        <w:r w:rsidR="00F22854" w:rsidRPr="009561FF">
          <w:rPr>
            <w:rFonts w:cs="Arial"/>
          </w:rPr>
          <w:delText xml:space="preserve">, </w:delText>
        </w:r>
      </w:del>
      <w:ins w:id="283" w:author="Li, Wei@ARB" w:date="2026-02-27T08:00:00Z" w16du:dateUtc="2026-02-27T16:00:00Z">
        <w:r w:rsidRPr="00D33362">
          <w:rPr>
            <w:rFonts w:cs="Arial"/>
          </w:rPr>
          <w:t xml:space="preserve"> (</w:t>
        </w:r>
      </w:ins>
      <w:r w:rsidRPr="00D33362">
        <w:rPr>
          <w:rFonts w:cs="Arial"/>
        </w:rPr>
        <w:t>90 Federal Register 642 and 90 Federal Register 643</w:t>
      </w:r>
      <w:del w:id="284" w:author="Li, Wei@ARB" w:date="2026-02-27T08:00:00Z" w16du:dateUtc="2026-02-27T16:00:00Z">
        <w:r w:rsidR="00F22854" w:rsidRPr="009561FF">
          <w:rPr>
            <w:rFonts w:cs="Arial"/>
          </w:rPr>
          <w:delText>,</w:delText>
        </w:r>
      </w:del>
      <w:ins w:id="285"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1976</w:t>
      </w:r>
      <w:r w:rsidRPr="00D33362">
        <w:rPr>
          <w:rFonts w:cs="Arial"/>
        </w:rPr>
        <w:t xml:space="preserve"> or section </w:t>
      </w:r>
      <w:r>
        <w:rPr>
          <w:rFonts w:cs="Arial"/>
        </w:rPr>
        <w:t>1976.0.1</w:t>
      </w:r>
      <w:r w:rsidRPr="00D33362">
        <w:rPr>
          <w:rFonts w:cs="Arial"/>
        </w:rPr>
        <w:t>.</w:t>
      </w:r>
    </w:p>
    <w:p w14:paraId="55A61AD2" w14:textId="77777777" w:rsidR="00A67C38" w:rsidRPr="00D33362" w:rsidRDefault="00A67C38" w:rsidP="00A67C38">
      <w:pPr>
        <w:rPr>
          <w:rFonts w:cs="Arial"/>
        </w:rPr>
      </w:pPr>
    </w:p>
    <w:p w14:paraId="605FD6B5" w14:textId="1A2C13FC" w:rsidR="00A67C38" w:rsidRPr="00D33362" w:rsidRDefault="00A67C38" w:rsidP="00A67C38">
      <w:pPr>
        <w:rPr>
          <w:rFonts w:cs="Arial"/>
        </w:rPr>
      </w:pPr>
      <w:r w:rsidRPr="00D33362">
        <w:rPr>
          <w:rFonts w:cs="Arial"/>
        </w:rPr>
        <w:t xml:space="preserve">However, if a court of competent jurisdiction issues a final ruling that H.J. Res. </w:t>
      </w:r>
      <w:ins w:id="286" w:author="Li, Wei@ARB" w:date="2026-02-27T08:00:00Z" w16du:dateUtc="2026-02-27T16:00:00Z">
        <w:r w:rsidRPr="00D33362">
          <w:rPr>
            <w:rFonts w:cs="Arial"/>
          </w:rPr>
          <w:t xml:space="preserve">87 (119th Congress), H.J. Res. </w:t>
        </w:r>
      </w:ins>
      <w:r w:rsidRPr="00D33362">
        <w:rPr>
          <w:rFonts w:cs="Arial"/>
        </w:rPr>
        <w:t>88 (119th Congress)</w:t>
      </w:r>
      <w:ins w:id="287"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288" w:author="Li, Wei@ARB" w:date="2026-02-27T08:00:00Z" w16du:dateUtc="2026-02-27T16:00:00Z">
        <w:r w:rsidRPr="00D33362">
          <w:rPr>
            <w:rFonts w:cs="Arial"/>
          </w:rPr>
          <w:t>April 6, 2023 (88 Federal Register 20688)</w:t>
        </w:r>
      </w:ins>
      <w:ins w:id="289" w:author="Li, Wei@ARB" w:date="2026-02-27T09:14:00Z" w16du:dateUtc="2026-02-27T17:14:00Z">
        <w:r w:rsidR="00576C97">
          <w:rPr>
            <w:rFonts w:cs="Arial"/>
          </w:rPr>
          <w:t>,</w:t>
        </w:r>
      </w:ins>
      <w:ins w:id="290" w:author="Li, Wei@ARB" w:date="2026-02-27T08:00:00Z" w16du:dateUtc="2026-02-27T16:00:00Z">
        <w:r w:rsidRPr="00D33362">
          <w:rPr>
            <w:rFonts w:cs="Arial"/>
          </w:rPr>
          <w:t xml:space="preserve"> and </w:t>
        </w:r>
      </w:ins>
      <w:r w:rsidRPr="00D33362">
        <w:rPr>
          <w:rFonts w:cs="Arial"/>
        </w:rPr>
        <w:t>January 6, 2025</w:t>
      </w:r>
      <w:del w:id="291" w:author="Li, Wei@ARB" w:date="2026-02-27T08:00:00Z" w16du:dateUtc="2026-02-27T16:00:00Z">
        <w:r w:rsidR="00F22854" w:rsidRPr="009561FF">
          <w:rPr>
            <w:rFonts w:cs="Arial"/>
          </w:rPr>
          <w:delText xml:space="preserve">, </w:delText>
        </w:r>
      </w:del>
      <w:ins w:id="292" w:author="Li, Wei@ARB" w:date="2026-02-27T08:00:00Z" w16du:dateUtc="2026-02-27T16:00:00Z">
        <w:r w:rsidRPr="00D33362">
          <w:rPr>
            <w:rFonts w:cs="Arial"/>
          </w:rPr>
          <w:t xml:space="preserve"> (</w:t>
        </w:r>
      </w:ins>
      <w:r w:rsidRPr="00D33362">
        <w:rPr>
          <w:rFonts w:cs="Arial"/>
        </w:rPr>
        <w:t>90 Federal Register 642 and 90 Federal Register 643</w:t>
      </w:r>
      <w:del w:id="293" w:author="Li, Wei@ARB" w:date="2026-02-27T08:00:00Z" w16du:dateUtc="2026-02-27T16:00:00Z">
        <w:r w:rsidR="00F22854" w:rsidRPr="009561FF">
          <w:rPr>
            <w:rFonts w:cs="Arial"/>
          </w:rPr>
          <w:delText>,</w:delText>
        </w:r>
      </w:del>
      <w:ins w:id="29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1976</w:t>
      </w:r>
      <w:r w:rsidRPr="00D33362">
        <w:rPr>
          <w:rFonts w:cs="Arial"/>
        </w:rPr>
        <w:t xml:space="preserve"> to the extent consistent with the court’s final ruling. Notice of the court’s ruling will be posted on CARB’s website, </w:t>
      </w:r>
      <w:hyperlink r:id="rId25" w:history="1">
        <w:r w:rsidRPr="00D33362">
          <w:rPr>
            <w:rStyle w:val="Hyperlink"/>
            <w:rFonts w:cs="Arial"/>
          </w:rPr>
          <w:t>https://arb.ca.gov</w:t>
        </w:r>
      </w:hyperlink>
      <w:r w:rsidRPr="00D33362">
        <w:rPr>
          <w:rFonts w:cs="Arial"/>
        </w:rPr>
        <w:t>.</w:t>
      </w:r>
    </w:p>
    <w:p w14:paraId="2856D9BD" w14:textId="77777777" w:rsidR="00F22854" w:rsidRPr="0037665A" w:rsidRDefault="00F22854" w:rsidP="00F22854">
      <w:pPr>
        <w:rPr>
          <w:rFonts w:cs="Arial"/>
        </w:rPr>
      </w:pPr>
    </w:p>
    <w:p w14:paraId="26EBE21C" w14:textId="77777777" w:rsidR="00F22854" w:rsidRPr="0037665A" w:rsidRDefault="00F22854" w:rsidP="00F22854">
      <w:pPr>
        <w:jc w:val="center"/>
        <w:rPr>
          <w:rFonts w:cs="Arial"/>
          <w:sz w:val="20"/>
        </w:rPr>
      </w:pPr>
      <w:r w:rsidRPr="0037665A">
        <w:rPr>
          <w:rFonts w:cs="Arial"/>
        </w:rPr>
        <w:t>*       *       *       *       *</w:t>
      </w:r>
    </w:p>
    <w:p w14:paraId="2761432E" w14:textId="4048E40D" w:rsidR="003F36A0" w:rsidRPr="0037665A" w:rsidRDefault="003F36A0" w:rsidP="003F36A0">
      <w:pPr>
        <w:spacing w:before="240"/>
        <w:rPr>
          <w:rFonts w:cs="Arial"/>
        </w:rPr>
      </w:pPr>
      <w:bookmarkStart w:id="295" w:name="_Hlk208486833"/>
      <w:r w:rsidRPr="0037665A">
        <w:rPr>
          <w:rFonts w:cs="Arial"/>
        </w:rPr>
        <w:t xml:space="preserve">Note: Authority cited: </w:t>
      </w:r>
      <w:r w:rsidRPr="00541EBA">
        <w:rPr>
          <w:rFonts w:cs="Arial"/>
        </w:rPr>
        <w:t>Sections 39500, 39600, 39601, 39667, 43013, 43018, 43101, 43104, 43105, 43106 and 43107, Health and Safety Code. Reference: Sections 39002, 39003, 39500, 39667, 43000, 43009.5, 43013, 43018, 43100, 43101, 43101.5, 43102, 43104, 43105, 43106, 43107, 43204 and 43205, Health and Safety Code.</w:t>
      </w:r>
    </w:p>
    <w:bookmarkEnd w:id="295"/>
    <w:p w14:paraId="4761A86E" w14:textId="77777777" w:rsidR="00E846D9" w:rsidRDefault="00E846D9">
      <w:pPr>
        <w:rPr>
          <w:rFonts w:cs="Arial"/>
        </w:rPr>
      </w:pPr>
      <w:r>
        <w:rPr>
          <w:rFonts w:cs="Arial"/>
        </w:rPr>
        <w:br w:type="page"/>
      </w:r>
    </w:p>
    <w:p w14:paraId="25975E3B" w14:textId="4369A4BB" w:rsidR="00DA1D78" w:rsidRPr="0037665A" w:rsidRDefault="00DA1D78" w:rsidP="003152F0">
      <w:pPr>
        <w:pStyle w:val="Heading1"/>
      </w:pPr>
      <w:r w:rsidRPr="0037665A">
        <w:lastRenderedPageBreak/>
        <w:t>§ 1978. Standards and Test Procedures for Vehicle Refueling Emissions.</w:t>
      </w:r>
    </w:p>
    <w:p w14:paraId="3B06BC4D" w14:textId="77777777" w:rsidR="00DA1D78" w:rsidRPr="0037665A" w:rsidRDefault="00DA1D78" w:rsidP="00DA1D78">
      <w:pPr>
        <w:rPr>
          <w:rFonts w:cs="Arial"/>
        </w:rPr>
      </w:pPr>
    </w:p>
    <w:p w14:paraId="5D54BD38" w14:textId="41FE829E" w:rsidR="00CB1E46" w:rsidRPr="00D33362" w:rsidRDefault="00CB1E46" w:rsidP="00CB1E46">
      <w:pPr>
        <w:rPr>
          <w:rFonts w:cs="Arial"/>
        </w:rPr>
      </w:pPr>
      <w:r w:rsidRPr="00D33362">
        <w:rPr>
          <w:rFonts w:cs="Arial"/>
        </w:rPr>
        <w:t xml:space="preserve">Unless and until a court of competent jurisdiction issues a final ruling that H.J. Res. </w:t>
      </w:r>
      <w:ins w:id="296" w:author="Li, Wei@ARB" w:date="2026-02-27T08:00:00Z" w16du:dateUtc="2026-02-27T16:00:00Z">
        <w:r w:rsidRPr="00D33362">
          <w:rPr>
            <w:rFonts w:cs="Arial"/>
          </w:rPr>
          <w:t xml:space="preserve">87 (119th Congress), H.J. Res. </w:t>
        </w:r>
      </w:ins>
      <w:r w:rsidRPr="00D33362">
        <w:rPr>
          <w:rFonts w:cs="Arial"/>
        </w:rPr>
        <w:t>88 (119th Congress)</w:t>
      </w:r>
      <w:ins w:id="297"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298" w:author="Li, Wei@ARB" w:date="2026-02-27T08:00:00Z" w16du:dateUtc="2026-02-27T16:00:00Z">
        <w:r w:rsidRPr="00D33362">
          <w:rPr>
            <w:rFonts w:cs="Arial"/>
          </w:rPr>
          <w:t>April 6, 2023 (88 Federal Register 20688)</w:t>
        </w:r>
      </w:ins>
      <w:ins w:id="299" w:author="Li, Wei@ARB" w:date="2026-02-27T09:14:00Z" w16du:dateUtc="2026-02-27T17:14:00Z">
        <w:r w:rsidR="00576C97">
          <w:rPr>
            <w:rFonts w:cs="Arial"/>
          </w:rPr>
          <w:t>,</w:t>
        </w:r>
      </w:ins>
      <w:ins w:id="300" w:author="Li, Wei@ARB" w:date="2026-02-27T08:00:00Z" w16du:dateUtc="2026-02-27T16:00:00Z">
        <w:r w:rsidRPr="00D33362">
          <w:rPr>
            <w:rFonts w:cs="Arial"/>
          </w:rPr>
          <w:t xml:space="preserve"> and </w:t>
        </w:r>
      </w:ins>
      <w:r w:rsidRPr="00D33362">
        <w:rPr>
          <w:rFonts w:cs="Arial"/>
        </w:rPr>
        <w:t>January 6, 2025</w:t>
      </w:r>
      <w:del w:id="301" w:author="Li, Wei@ARB" w:date="2026-02-27T08:00:00Z" w16du:dateUtc="2026-02-27T16:00:00Z">
        <w:r w:rsidR="00DA1D78" w:rsidRPr="009561FF">
          <w:rPr>
            <w:rFonts w:cs="Arial"/>
          </w:rPr>
          <w:delText xml:space="preserve">, </w:delText>
        </w:r>
      </w:del>
      <w:ins w:id="302" w:author="Li, Wei@ARB" w:date="2026-02-27T08:00:00Z" w16du:dateUtc="2026-02-27T16:00:00Z">
        <w:r w:rsidRPr="00D33362">
          <w:rPr>
            <w:rFonts w:cs="Arial"/>
          </w:rPr>
          <w:t xml:space="preserve"> (</w:t>
        </w:r>
      </w:ins>
      <w:r w:rsidRPr="00D33362">
        <w:rPr>
          <w:rFonts w:cs="Arial"/>
        </w:rPr>
        <w:t>90 Federal Register 642 and 90 Federal Register 643</w:t>
      </w:r>
      <w:del w:id="303" w:author="Li, Wei@ARB" w:date="2026-02-27T08:00:00Z" w16du:dateUtc="2026-02-27T16:00:00Z">
        <w:r w:rsidR="00DA1D78" w:rsidRPr="009561FF">
          <w:rPr>
            <w:rFonts w:cs="Arial"/>
          </w:rPr>
          <w:delText>,</w:delText>
        </w:r>
      </w:del>
      <w:ins w:id="304"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1978</w:t>
      </w:r>
      <w:r w:rsidRPr="00D33362">
        <w:rPr>
          <w:rFonts w:cs="Arial"/>
        </w:rPr>
        <w:t xml:space="preserve"> or section </w:t>
      </w:r>
      <w:r>
        <w:rPr>
          <w:rFonts w:cs="Arial"/>
        </w:rPr>
        <w:t>1978.0.1</w:t>
      </w:r>
      <w:r w:rsidRPr="00D33362">
        <w:rPr>
          <w:rFonts w:cs="Arial"/>
        </w:rPr>
        <w:t>.</w:t>
      </w:r>
    </w:p>
    <w:p w14:paraId="16EBF0A0" w14:textId="77777777" w:rsidR="00CB1E46" w:rsidRPr="00D33362" w:rsidRDefault="00CB1E46" w:rsidP="00CB1E46">
      <w:pPr>
        <w:rPr>
          <w:rFonts w:cs="Arial"/>
        </w:rPr>
      </w:pPr>
    </w:p>
    <w:p w14:paraId="747AF773" w14:textId="58334318" w:rsidR="00CB1E46" w:rsidRPr="00D33362" w:rsidRDefault="00CB1E46" w:rsidP="00CB1E46">
      <w:pPr>
        <w:rPr>
          <w:rFonts w:cs="Arial"/>
        </w:rPr>
      </w:pPr>
      <w:r w:rsidRPr="00D33362">
        <w:rPr>
          <w:rFonts w:cs="Arial"/>
        </w:rPr>
        <w:t xml:space="preserve">However, if a court of competent jurisdiction issues a final ruling that H.J. Res. </w:t>
      </w:r>
      <w:ins w:id="305" w:author="Li, Wei@ARB" w:date="2026-02-27T08:00:00Z" w16du:dateUtc="2026-02-27T16:00:00Z">
        <w:r w:rsidRPr="00D33362">
          <w:rPr>
            <w:rFonts w:cs="Arial"/>
          </w:rPr>
          <w:t xml:space="preserve">87 (119th Congress), H.J. Res. </w:t>
        </w:r>
      </w:ins>
      <w:r w:rsidRPr="00D33362">
        <w:rPr>
          <w:rFonts w:cs="Arial"/>
        </w:rPr>
        <w:t>88 (119th Congress)</w:t>
      </w:r>
      <w:ins w:id="306"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307" w:author="Li, Wei@ARB" w:date="2026-02-27T08:00:00Z" w16du:dateUtc="2026-02-27T16:00:00Z">
        <w:r w:rsidRPr="00D33362">
          <w:rPr>
            <w:rFonts w:cs="Arial"/>
          </w:rPr>
          <w:t>April 6, 2023 (88 Federal Register 20688)</w:t>
        </w:r>
      </w:ins>
      <w:ins w:id="308" w:author="Li, Wei@ARB" w:date="2026-02-27T09:14:00Z" w16du:dateUtc="2026-02-27T17:14:00Z">
        <w:r w:rsidR="00576C97">
          <w:rPr>
            <w:rFonts w:cs="Arial"/>
          </w:rPr>
          <w:t>,</w:t>
        </w:r>
      </w:ins>
      <w:ins w:id="309" w:author="Li, Wei@ARB" w:date="2026-02-27T08:00:00Z" w16du:dateUtc="2026-02-27T16:00:00Z">
        <w:r w:rsidRPr="00D33362">
          <w:rPr>
            <w:rFonts w:cs="Arial"/>
          </w:rPr>
          <w:t xml:space="preserve"> and </w:t>
        </w:r>
      </w:ins>
      <w:r w:rsidRPr="00D33362">
        <w:rPr>
          <w:rFonts w:cs="Arial"/>
        </w:rPr>
        <w:t>January 6, 2025</w:t>
      </w:r>
      <w:del w:id="310" w:author="Li, Wei@ARB" w:date="2026-02-27T08:00:00Z" w16du:dateUtc="2026-02-27T16:00:00Z">
        <w:r w:rsidR="00DA1D78" w:rsidRPr="009561FF">
          <w:rPr>
            <w:rFonts w:cs="Arial"/>
          </w:rPr>
          <w:delText xml:space="preserve">, </w:delText>
        </w:r>
      </w:del>
      <w:ins w:id="311" w:author="Li, Wei@ARB" w:date="2026-02-27T08:00:00Z" w16du:dateUtc="2026-02-27T16:00:00Z">
        <w:r w:rsidRPr="00D33362">
          <w:rPr>
            <w:rFonts w:cs="Arial"/>
          </w:rPr>
          <w:t xml:space="preserve"> (</w:t>
        </w:r>
      </w:ins>
      <w:r w:rsidRPr="00D33362">
        <w:rPr>
          <w:rFonts w:cs="Arial"/>
        </w:rPr>
        <w:t>90 Federal Register 642 and 90 Federal Register 643</w:t>
      </w:r>
      <w:del w:id="312" w:author="Li, Wei@ARB" w:date="2026-02-27T08:00:00Z" w16du:dateUtc="2026-02-27T16:00:00Z">
        <w:r w:rsidR="00DA1D78" w:rsidRPr="009561FF">
          <w:rPr>
            <w:rFonts w:cs="Arial"/>
          </w:rPr>
          <w:delText>,</w:delText>
        </w:r>
      </w:del>
      <w:ins w:id="313"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1978</w:t>
      </w:r>
      <w:r w:rsidRPr="00D33362">
        <w:rPr>
          <w:rFonts w:cs="Arial"/>
        </w:rPr>
        <w:t xml:space="preserve"> to the extent consistent with the court’s final ruling. Notice of the court’s ruling will be posted on CARB’s website, </w:t>
      </w:r>
      <w:hyperlink r:id="rId26" w:history="1">
        <w:r w:rsidRPr="00D33362">
          <w:rPr>
            <w:rStyle w:val="Hyperlink"/>
            <w:rFonts w:cs="Arial"/>
          </w:rPr>
          <w:t>https://arb.ca.gov</w:t>
        </w:r>
      </w:hyperlink>
      <w:r w:rsidRPr="00D33362">
        <w:rPr>
          <w:rFonts w:cs="Arial"/>
        </w:rPr>
        <w:t>.</w:t>
      </w:r>
    </w:p>
    <w:p w14:paraId="5B185C02" w14:textId="77777777" w:rsidR="00DA1D78" w:rsidRPr="0037665A" w:rsidRDefault="00DA1D78" w:rsidP="00DA1D78">
      <w:pPr>
        <w:rPr>
          <w:rFonts w:cs="Arial"/>
        </w:rPr>
      </w:pPr>
    </w:p>
    <w:p w14:paraId="508E927D" w14:textId="77777777" w:rsidR="00DA1D78" w:rsidRPr="0037665A" w:rsidRDefault="00DA1D78" w:rsidP="00DA1D78">
      <w:pPr>
        <w:jc w:val="center"/>
        <w:rPr>
          <w:rFonts w:cs="Arial"/>
        </w:rPr>
      </w:pPr>
      <w:r w:rsidRPr="0037665A">
        <w:rPr>
          <w:rFonts w:cs="Arial"/>
        </w:rPr>
        <w:t>*       *       *       *       *</w:t>
      </w:r>
    </w:p>
    <w:p w14:paraId="2F5C8940" w14:textId="77777777" w:rsidR="004E0911" w:rsidRPr="0037665A" w:rsidRDefault="004E0911" w:rsidP="004E0911">
      <w:pPr>
        <w:spacing w:before="240"/>
        <w:rPr>
          <w:rFonts w:cs="Arial"/>
        </w:rPr>
      </w:pPr>
      <w:r w:rsidRPr="0037665A">
        <w:rPr>
          <w:rFonts w:cs="Arial"/>
        </w:rPr>
        <w:t xml:space="preserve">Note: Authority cited: </w:t>
      </w:r>
      <w:r w:rsidRPr="00541EBA">
        <w:rPr>
          <w:rFonts w:cs="Arial"/>
        </w:rPr>
        <w:t>Sections 39500, 39600, 39601, 39667, 43013, 43018, 43101, 43104, 43105 and 43106, Health and Safety Code. Reference: Sections 39002, 39003, 39500, 39667, 43000, 43009.5, 43013, 43018, 43101, 43101.5, 43102, 43104, 43105, 43106, 43204 and 43205 Health and Safety Code.</w:t>
      </w:r>
    </w:p>
    <w:p w14:paraId="0896B67B" w14:textId="77777777" w:rsidR="00DA1D78" w:rsidRPr="0037665A" w:rsidRDefault="00DA1D78" w:rsidP="00DA1D78">
      <w:pPr>
        <w:jc w:val="center"/>
        <w:rPr>
          <w:rFonts w:cs="Arial"/>
          <w:sz w:val="20"/>
        </w:rPr>
      </w:pPr>
    </w:p>
    <w:p w14:paraId="18E343D5" w14:textId="77777777" w:rsidR="00DA1D78" w:rsidRPr="0037665A" w:rsidRDefault="00DA1D78" w:rsidP="00DA1D78">
      <w:pPr>
        <w:rPr>
          <w:rFonts w:cs="Arial"/>
        </w:rPr>
      </w:pPr>
      <w:r w:rsidRPr="0037665A">
        <w:rPr>
          <w:rFonts w:cs="Arial"/>
        </w:rPr>
        <w:br w:type="page"/>
      </w:r>
    </w:p>
    <w:p w14:paraId="59C05452" w14:textId="70ADF260" w:rsidR="00016644" w:rsidRPr="0037665A" w:rsidRDefault="00BB60E9" w:rsidP="00707829">
      <w:pPr>
        <w:pStyle w:val="Heading1"/>
        <w:rPr>
          <w:rFonts w:eastAsia="Calibri"/>
          <w:bdr w:val="nil"/>
        </w:rPr>
      </w:pPr>
      <w:r w:rsidRPr="0037665A">
        <w:rPr>
          <w:rFonts w:eastAsia="Calibri"/>
          <w:bdr w:val="nil"/>
        </w:rPr>
        <w:lastRenderedPageBreak/>
        <w:t>§</w:t>
      </w:r>
      <w:r w:rsidR="00016644" w:rsidRPr="0037665A">
        <w:rPr>
          <w:rFonts w:eastAsia="Calibri"/>
          <w:bdr w:val="nil"/>
        </w:rPr>
        <w:t xml:space="preserve"> 2035.</w:t>
      </w:r>
      <w:r w:rsidRPr="0037665A">
        <w:rPr>
          <w:rFonts w:eastAsia="Calibri"/>
          <w:bdr w:val="nil"/>
        </w:rPr>
        <w:t xml:space="preserve"> </w:t>
      </w:r>
      <w:r w:rsidR="00016644" w:rsidRPr="0037665A">
        <w:rPr>
          <w:rFonts w:eastAsia="Calibri"/>
          <w:bdr w:val="nil"/>
        </w:rPr>
        <w:t>Purpose, Applicability, and Definitions.</w:t>
      </w:r>
    </w:p>
    <w:p w14:paraId="072D2FDE" w14:textId="77777777" w:rsidR="00066337" w:rsidRPr="0037665A" w:rsidRDefault="00066337" w:rsidP="00066337">
      <w:pPr>
        <w:rPr>
          <w:rFonts w:cs="Arial"/>
          <w:szCs w:val="24"/>
        </w:rPr>
      </w:pPr>
    </w:p>
    <w:p w14:paraId="4507C966" w14:textId="1A8AE080" w:rsidR="00CB1E46" w:rsidRPr="00D33362" w:rsidRDefault="00CB1E46" w:rsidP="00CB1E46">
      <w:pPr>
        <w:rPr>
          <w:rFonts w:cs="Arial"/>
        </w:rPr>
      </w:pPr>
      <w:r w:rsidRPr="00D33362">
        <w:rPr>
          <w:rFonts w:cs="Arial"/>
        </w:rPr>
        <w:t xml:space="preserve">Unless and until a court of competent jurisdiction issues a final ruling that H.J. Res. </w:t>
      </w:r>
      <w:ins w:id="314" w:author="Li, Wei@ARB" w:date="2026-02-27T08:00:00Z" w16du:dateUtc="2026-02-27T16:00:00Z">
        <w:r w:rsidRPr="00D33362">
          <w:rPr>
            <w:rFonts w:cs="Arial"/>
          </w:rPr>
          <w:t xml:space="preserve">87 (119th Congress), H.J. Res. </w:t>
        </w:r>
      </w:ins>
      <w:r w:rsidRPr="00D33362">
        <w:rPr>
          <w:rFonts w:cs="Arial"/>
        </w:rPr>
        <w:t>88 (119th Congress)</w:t>
      </w:r>
      <w:ins w:id="315"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316" w:author="Li, Wei@ARB" w:date="2026-02-27T08:00:00Z" w16du:dateUtc="2026-02-27T16:00:00Z">
        <w:r w:rsidRPr="00D33362">
          <w:rPr>
            <w:rFonts w:cs="Arial"/>
          </w:rPr>
          <w:t>April 6, 2023 (88 Federal Register 20688)</w:t>
        </w:r>
      </w:ins>
      <w:ins w:id="317" w:author="Li, Wei@ARB" w:date="2026-02-27T09:14:00Z" w16du:dateUtc="2026-02-27T17:14:00Z">
        <w:r w:rsidR="00576C97">
          <w:rPr>
            <w:rFonts w:cs="Arial"/>
          </w:rPr>
          <w:t>,</w:t>
        </w:r>
      </w:ins>
      <w:ins w:id="318" w:author="Li, Wei@ARB" w:date="2026-02-27T08:00:00Z" w16du:dateUtc="2026-02-27T16:00:00Z">
        <w:r w:rsidRPr="00D33362">
          <w:rPr>
            <w:rFonts w:cs="Arial"/>
          </w:rPr>
          <w:t xml:space="preserve"> and </w:t>
        </w:r>
      </w:ins>
      <w:r w:rsidRPr="00D33362">
        <w:rPr>
          <w:rFonts w:cs="Arial"/>
        </w:rPr>
        <w:t>January 6, 2025</w:t>
      </w:r>
      <w:del w:id="319" w:author="Li, Wei@ARB" w:date="2026-02-27T08:00:00Z" w16du:dateUtc="2026-02-27T16:00:00Z">
        <w:r w:rsidR="00F234A9" w:rsidRPr="009561FF">
          <w:rPr>
            <w:rFonts w:cs="Arial"/>
          </w:rPr>
          <w:delText xml:space="preserve">, </w:delText>
        </w:r>
      </w:del>
      <w:ins w:id="320" w:author="Li, Wei@ARB" w:date="2026-02-27T08:00:00Z" w16du:dateUtc="2026-02-27T16:00:00Z">
        <w:r w:rsidRPr="00D33362">
          <w:rPr>
            <w:rFonts w:cs="Arial"/>
          </w:rPr>
          <w:t xml:space="preserve"> (</w:t>
        </w:r>
      </w:ins>
      <w:r w:rsidRPr="00D33362">
        <w:rPr>
          <w:rFonts w:cs="Arial"/>
        </w:rPr>
        <w:t>90 Federal Register 642 and 90 Federal Register 643</w:t>
      </w:r>
      <w:del w:id="321" w:author="Li, Wei@ARB" w:date="2026-02-27T08:00:00Z" w16du:dateUtc="2026-02-27T16:00:00Z">
        <w:r w:rsidR="00F234A9" w:rsidRPr="009561FF">
          <w:rPr>
            <w:rFonts w:cs="Arial"/>
          </w:rPr>
          <w:delText>,</w:delText>
        </w:r>
      </w:del>
      <w:ins w:id="322"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2035</w:t>
      </w:r>
      <w:r w:rsidRPr="00D33362">
        <w:rPr>
          <w:rFonts w:cs="Arial"/>
        </w:rPr>
        <w:t xml:space="preserve"> or section </w:t>
      </w:r>
      <w:r>
        <w:rPr>
          <w:rFonts w:cs="Arial"/>
        </w:rPr>
        <w:t>2035.0.1</w:t>
      </w:r>
      <w:r w:rsidRPr="00D33362">
        <w:rPr>
          <w:rFonts w:cs="Arial"/>
        </w:rPr>
        <w:t>.</w:t>
      </w:r>
    </w:p>
    <w:p w14:paraId="56C61D07" w14:textId="77777777" w:rsidR="00CB1E46" w:rsidRPr="00D33362" w:rsidRDefault="00CB1E46" w:rsidP="00CB1E46">
      <w:pPr>
        <w:rPr>
          <w:rFonts w:cs="Arial"/>
        </w:rPr>
      </w:pPr>
    </w:p>
    <w:p w14:paraId="0954809F" w14:textId="3126CF69" w:rsidR="00CB1E46" w:rsidRPr="00D33362" w:rsidRDefault="00CB1E46" w:rsidP="00CB1E46">
      <w:pPr>
        <w:rPr>
          <w:rFonts w:cs="Arial"/>
        </w:rPr>
      </w:pPr>
      <w:r w:rsidRPr="00D33362">
        <w:rPr>
          <w:rFonts w:cs="Arial"/>
        </w:rPr>
        <w:t xml:space="preserve">However, if a court of competent jurisdiction issues a final ruling that H.J. Res. </w:t>
      </w:r>
      <w:ins w:id="323" w:author="Li, Wei@ARB" w:date="2026-02-27T08:00:00Z" w16du:dateUtc="2026-02-27T16:00:00Z">
        <w:r w:rsidRPr="00D33362">
          <w:rPr>
            <w:rFonts w:cs="Arial"/>
          </w:rPr>
          <w:t xml:space="preserve">87 (119th Congress), H.J. Res. </w:t>
        </w:r>
      </w:ins>
      <w:r w:rsidRPr="00D33362">
        <w:rPr>
          <w:rFonts w:cs="Arial"/>
        </w:rPr>
        <w:t>88 (119th Congress)</w:t>
      </w:r>
      <w:ins w:id="324"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325" w:author="Li, Wei@ARB" w:date="2026-02-27T08:00:00Z" w16du:dateUtc="2026-02-27T16:00:00Z">
        <w:r w:rsidRPr="00D33362">
          <w:rPr>
            <w:rFonts w:cs="Arial"/>
          </w:rPr>
          <w:t>April 6, 2023 (88 Federal Register 20688)</w:t>
        </w:r>
      </w:ins>
      <w:ins w:id="326" w:author="Li, Wei@ARB" w:date="2026-02-27T09:14:00Z" w16du:dateUtc="2026-02-27T17:14:00Z">
        <w:r w:rsidR="00576C97">
          <w:rPr>
            <w:rFonts w:cs="Arial"/>
          </w:rPr>
          <w:t>,</w:t>
        </w:r>
      </w:ins>
      <w:ins w:id="327" w:author="Li, Wei@ARB" w:date="2026-02-27T08:00:00Z" w16du:dateUtc="2026-02-27T16:00:00Z">
        <w:r w:rsidRPr="00D33362">
          <w:rPr>
            <w:rFonts w:cs="Arial"/>
          </w:rPr>
          <w:t xml:space="preserve"> and </w:t>
        </w:r>
      </w:ins>
      <w:r w:rsidRPr="00D33362">
        <w:rPr>
          <w:rFonts w:cs="Arial"/>
        </w:rPr>
        <w:t>January 6, 2025</w:t>
      </w:r>
      <w:del w:id="328" w:author="Li, Wei@ARB" w:date="2026-02-27T08:00:00Z" w16du:dateUtc="2026-02-27T16:00:00Z">
        <w:r w:rsidR="00F234A9" w:rsidRPr="009561FF">
          <w:rPr>
            <w:rFonts w:cs="Arial"/>
          </w:rPr>
          <w:delText xml:space="preserve">, </w:delText>
        </w:r>
      </w:del>
      <w:ins w:id="329" w:author="Li, Wei@ARB" w:date="2026-02-27T08:00:00Z" w16du:dateUtc="2026-02-27T16:00:00Z">
        <w:r w:rsidRPr="00D33362">
          <w:rPr>
            <w:rFonts w:cs="Arial"/>
          </w:rPr>
          <w:t xml:space="preserve"> (</w:t>
        </w:r>
      </w:ins>
      <w:r w:rsidRPr="00D33362">
        <w:rPr>
          <w:rFonts w:cs="Arial"/>
        </w:rPr>
        <w:t>90 Federal Register 642 and 90 Federal Register 643</w:t>
      </w:r>
      <w:del w:id="330" w:author="Li, Wei@ARB" w:date="2026-02-27T08:00:00Z" w16du:dateUtc="2026-02-27T16:00:00Z">
        <w:r w:rsidR="00F234A9" w:rsidRPr="009561FF">
          <w:rPr>
            <w:rFonts w:cs="Arial"/>
          </w:rPr>
          <w:delText>,</w:delText>
        </w:r>
      </w:del>
      <w:ins w:id="331"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2035</w:t>
      </w:r>
      <w:r w:rsidRPr="00D33362">
        <w:rPr>
          <w:rFonts w:cs="Arial"/>
        </w:rPr>
        <w:t xml:space="preserve"> to the extent consistent with the court’s final ruling. Notice of the court’s ruling will be posted on CARB’s website, </w:t>
      </w:r>
      <w:hyperlink r:id="rId27" w:history="1">
        <w:r w:rsidRPr="00D33362">
          <w:rPr>
            <w:rStyle w:val="Hyperlink"/>
            <w:rFonts w:cs="Arial"/>
          </w:rPr>
          <w:t>https://arb.ca.gov</w:t>
        </w:r>
      </w:hyperlink>
      <w:r w:rsidRPr="00D33362">
        <w:rPr>
          <w:rFonts w:cs="Arial"/>
        </w:rPr>
        <w:t>.</w:t>
      </w:r>
    </w:p>
    <w:p w14:paraId="0FAEB880" w14:textId="77777777" w:rsidR="00F234A9" w:rsidRPr="0037665A" w:rsidRDefault="00F234A9" w:rsidP="00F234A9">
      <w:pPr>
        <w:rPr>
          <w:rFonts w:cs="Arial"/>
        </w:rPr>
      </w:pPr>
    </w:p>
    <w:p w14:paraId="653BD8B7" w14:textId="77777777" w:rsidR="00066337" w:rsidRPr="0037665A" w:rsidRDefault="00066337" w:rsidP="00066337">
      <w:pPr>
        <w:jc w:val="center"/>
        <w:rPr>
          <w:rFonts w:cs="Arial"/>
        </w:rPr>
      </w:pPr>
      <w:r w:rsidRPr="0037665A">
        <w:rPr>
          <w:rFonts w:cs="Arial"/>
        </w:rPr>
        <w:t>*       *       *       *       *</w:t>
      </w:r>
    </w:p>
    <w:p w14:paraId="43F5CC55" w14:textId="2EE5BB91" w:rsidR="00066337" w:rsidRPr="0037665A" w:rsidRDefault="0035212B" w:rsidP="0035212B">
      <w:pPr>
        <w:spacing w:before="240"/>
        <w:rPr>
          <w:rFonts w:cs="Arial"/>
        </w:rPr>
      </w:pPr>
      <w:r w:rsidRPr="0037665A">
        <w:rPr>
          <w:rFonts w:cs="Arial"/>
        </w:rPr>
        <w:t>Note: Authority cited: Sections 38501, 38505, 38510, 38560, 39600, 39601, 43205 and 43205.5, Health and Safety Code. Reference: Sections 38501, 38505, 38510, 38560, 43106, 43204, 43205 and 43205.5, Health and Safety Code.</w:t>
      </w:r>
    </w:p>
    <w:p w14:paraId="597B7AC1" w14:textId="77777777" w:rsidR="00466565" w:rsidRPr="0037665A" w:rsidRDefault="00E22726">
      <w:pPr>
        <w:rPr>
          <w:rFonts w:cs="Arial"/>
        </w:rPr>
      </w:pPr>
      <w:r w:rsidRPr="0037665A">
        <w:rPr>
          <w:rFonts w:cs="Arial"/>
        </w:rPr>
        <w:br w:type="page"/>
      </w:r>
    </w:p>
    <w:p w14:paraId="198D724D" w14:textId="74588CD8" w:rsidR="00756E89" w:rsidRPr="0037665A" w:rsidRDefault="00F76D07" w:rsidP="00D96054">
      <w:pPr>
        <w:pStyle w:val="Heading1"/>
        <w:rPr>
          <w:rFonts w:eastAsia="Calibri"/>
          <w:bdr w:val="nil"/>
        </w:rPr>
      </w:pPr>
      <w:r w:rsidRPr="0037665A">
        <w:rPr>
          <w:rFonts w:eastAsia="Calibri"/>
          <w:bdr w:val="nil"/>
        </w:rPr>
        <w:lastRenderedPageBreak/>
        <w:t>§</w:t>
      </w:r>
      <w:r w:rsidR="00756E89" w:rsidRPr="0037665A">
        <w:rPr>
          <w:rFonts w:eastAsia="Calibri"/>
          <w:bdr w:val="nil"/>
        </w:rPr>
        <w:t xml:space="preserve"> 2036.</w:t>
      </w:r>
      <w:r w:rsidRPr="0037665A">
        <w:rPr>
          <w:rFonts w:eastAsia="Calibri"/>
          <w:bdr w:val="nil"/>
        </w:rPr>
        <w:t xml:space="preserve"> </w:t>
      </w:r>
      <w:r w:rsidR="00756E89" w:rsidRPr="0037665A">
        <w:rPr>
          <w:rFonts w:eastAsia="Calibri"/>
          <w:bdr w:val="nil"/>
        </w:rPr>
        <w:t>Defects Warranty Requirements for 1979 Through 1989 Model Passenger Cars, Light-Duty Trucks, and Medium-Duty Vehicles; 1979 and Subsequent Model Motorcycles and Heavy-Duty Vehicles; and Motor Vehicle Engines Used in Such Vehicles; and 2020 and Subsequent Model Year Trailers.</w:t>
      </w:r>
    </w:p>
    <w:p w14:paraId="71FF6944" w14:textId="77777777" w:rsidR="00756E89" w:rsidRPr="0037665A" w:rsidRDefault="00756E89">
      <w:pPr>
        <w:rPr>
          <w:rFonts w:cs="Arial"/>
        </w:rPr>
      </w:pPr>
    </w:p>
    <w:p w14:paraId="761C1272" w14:textId="760E3382" w:rsidR="00CB1E46" w:rsidRPr="00D33362" w:rsidRDefault="00CB1E46" w:rsidP="00CB1E46">
      <w:pPr>
        <w:rPr>
          <w:rFonts w:cs="Arial"/>
        </w:rPr>
      </w:pPr>
      <w:r w:rsidRPr="00D33362">
        <w:rPr>
          <w:rFonts w:cs="Arial"/>
        </w:rPr>
        <w:t xml:space="preserve">Unless and until a court of competent jurisdiction issues a final ruling that H.J. Res. </w:t>
      </w:r>
      <w:ins w:id="332" w:author="Li, Wei@ARB" w:date="2026-02-27T08:00:00Z" w16du:dateUtc="2026-02-27T16:00:00Z">
        <w:r w:rsidRPr="00D33362">
          <w:rPr>
            <w:rFonts w:cs="Arial"/>
          </w:rPr>
          <w:t xml:space="preserve">87 (119th Congress), H.J. Res. </w:t>
        </w:r>
      </w:ins>
      <w:r w:rsidRPr="00D33362">
        <w:rPr>
          <w:rFonts w:cs="Arial"/>
        </w:rPr>
        <w:t>88 (119th Congress)</w:t>
      </w:r>
      <w:ins w:id="333"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334" w:author="Li, Wei@ARB" w:date="2026-02-27T08:00:00Z" w16du:dateUtc="2026-02-27T16:00:00Z">
        <w:r w:rsidRPr="00D33362">
          <w:rPr>
            <w:rFonts w:cs="Arial"/>
          </w:rPr>
          <w:t>April 6, 2023 (88 Federal Register 20688)</w:t>
        </w:r>
      </w:ins>
      <w:ins w:id="335" w:author="Li, Wei@ARB" w:date="2026-02-27T09:14:00Z" w16du:dateUtc="2026-02-27T17:14:00Z">
        <w:r w:rsidR="00576C97">
          <w:rPr>
            <w:rFonts w:cs="Arial"/>
          </w:rPr>
          <w:t>,</w:t>
        </w:r>
      </w:ins>
      <w:ins w:id="336" w:author="Li, Wei@ARB" w:date="2026-02-27T08:00:00Z" w16du:dateUtc="2026-02-27T16:00:00Z">
        <w:r w:rsidRPr="00D33362">
          <w:rPr>
            <w:rFonts w:cs="Arial"/>
          </w:rPr>
          <w:t xml:space="preserve"> and </w:t>
        </w:r>
      </w:ins>
      <w:r w:rsidRPr="00D33362">
        <w:rPr>
          <w:rFonts w:cs="Arial"/>
        </w:rPr>
        <w:t>January 6, 2025</w:t>
      </w:r>
      <w:del w:id="337" w:author="Li, Wei@ARB" w:date="2026-02-27T08:00:00Z" w16du:dateUtc="2026-02-27T16:00:00Z">
        <w:r w:rsidR="00960B01" w:rsidRPr="009561FF">
          <w:rPr>
            <w:rFonts w:cs="Arial"/>
          </w:rPr>
          <w:delText xml:space="preserve">, </w:delText>
        </w:r>
      </w:del>
      <w:ins w:id="338" w:author="Li, Wei@ARB" w:date="2026-02-27T08:00:00Z" w16du:dateUtc="2026-02-27T16:00:00Z">
        <w:r w:rsidRPr="00D33362">
          <w:rPr>
            <w:rFonts w:cs="Arial"/>
          </w:rPr>
          <w:t xml:space="preserve"> (</w:t>
        </w:r>
      </w:ins>
      <w:r w:rsidRPr="00D33362">
        <w:rPr>
          <w:rFonts w:cs="Arial"/>
        </w:rPr>
        <w:t>90 Federal Register 642 and 90 Federal Register 643</w:t>
      </w:r>
      <w:del w:id="339" w:author="Li, Wei@ARB" w:date="2026-02-27T08:00:00Z" w16du:dateUtc="2026-02-27T16:00:00Z">
        <w:r w:rsidR="00960B01" w:rsidRPr="009561FF">
          <w:rPr>
            <w:rFonts w:cs="Arial"/>
          </w:rPr>
          <w:delText>,</w:delText>
        </w:r>
      </w:del>
      <w:ins w:id="340"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2036</w:t>
      </w:r>
      <w:r w:rsidRPr="00D33362">
        <w:rPr>
          <w:rFonts w:cs="Arial"/>
        </w:rPr>
        <w:t xml:space="preserve"> or section </w:t>
      </w:r>
      <w:r>
        <w:rPr>
          <w:rFonts w:cs="Arial"/>
        </w:rPr>
        <w:t>2036.0.1</w:t>
      </w:r>
      <w:r w:rsidRPr="00D33362">
        <w:rPr>
          <w:rFonts w:cs="Arial"/>
        </w:rPr>
        <w:t>.</w:t>
      </w:r>
    </w:p>
    <w:p w14:paraId="2DFC8684" w14:textId="77777777" w:rsidR="00CB1E46" w:rsidRPr="00D33362" w:rsidRDefault="00CB1E46" w:rsidP="00CB1E46">
      <w:pPr>
        <w:rPr>
          <w:rFonts w:cs="Arial"/>
        </w:rPr>
      </w:pPr>
    </w:p>
    <w:p w14:paraId="4BC14D65" w14:textId="2B81B6A9" w:rsidR="00CB1E46" w:rsidRPr="00D33362" w:rsidRDefault="00CB1E46" w:rsidP="00CB1E46">
      <w:pPr>
        <w:rPr>
          <w:rFonts w:cs="Arial"/>
        </w:rPr>
      </w:pPr>
      <w:r w:rsidRPr="00D33362">
        <w:rPr>
          <w:rFonts w:cs="Arial"/>
        </w:rPr>
        <w:t xml:space="preserve">However, if a court of competent jurisdiction issues a final ruling that H.J. Res. </w:t>
      </w:r>
      <w:ins w:id="341" w:author="Li, Wei@ARB" w:date="2026-02-27T08:00:00Z" w16du:dateUtc="2026-02-27T16:00:00Z">
        <w:r w:rsidRPr="00D33362">
          <w:rPr>
            <w:rFonts w:cs="Arial"/>
          </w:rPr>
          <w:t xml:space="preserve">87 (119th Congress), H.J. Res. </w:t>
        </w:r>
      </w:ins>
      <w:r w:rsidRPr="00D33362">
        <w:rPr>
          <w:rFonts w:cs="Arial"/>
        </w:rPr>
        <w:t>88 (119th Congress)</w:t>
      </w:r>
      <w:ins w:id="342"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343" w:author="Li, Wei@ARB" w:date="2026-02-27T08:00:00Z" w16du:dateUtc="2026-02-27T16:00:00Z">
        <w:r w:rsidRPr="00D33362">
          <w:rPr>
            <w:rFonts w:cs="Arial"/>
          </w:rPr>
          <w:t>April 6, 2023 (88 Federal Register 20688)</w:t>
        </w:r>
      </w:ins>
      <w:ins w:id="344" w:author="Li, Wei@ARB" w:date="2026-02-27T09:14:00Z" w16du:dateUtc="2026-02-27T17:14:00Z">
        <w:r w:rsidR="00576C97">
          <w:rPr>
            <w:rFonts w:cs="Arial"/>
          </w:rPr>
          <w:t>,</w:t>
        </w:r>
      </w:ins>
      <w:ins w:id="345" w:author="Li, Wei@ARB" w:date="2026-02-27T08:00:00Z" w16du:dateUtc="2026-02-27T16:00:00Z">
        <w:r w:rsidRPr="00D33362">
          <w:rPr>
            <w:rFonts w:cs="Arial"/>
          </w:rPr>
          <w:t xml:space="preserve"> and </w:t>
        </w:r>
      </w:ins>
      <w:r w:rsidRPr="00D33362">
        <w:rPr>
          <w:rFonts w:cs="Arial"/>
        </w:rPr>
        <w:t>January 6, 2025</w:t>
      </w:r>
      <w:del w:id="346" w:author="Li, Wei@ARB" w:date="2026-02-27T08:00:00Z" w16du:dateUtc="2026-02-27T16:00:00Z">
        <w:r w:rsidR="00960B01" w:rsidRPr="009561FF">
          <w:rPr>
            <w:rFonts w:cs="Arial"/>
          </w:rPr>
          <w:delText xml:space="preserve">, </w:delText>
        </w:r>
      </w:del>
      <w:ins w:id="347" w:author="Li, Wei@ARB" w:date="2026-02-27T08:00:00Z" w16du:dateUtc="2026-02-27T16:00:00Z">
        <w:r w:rsidRPr="00D33362">
          <w:rPr>
            <w:rFonts w:cs="Arial"/>
          </w:rPr>
          <w:t xml:space="preserve"> (</w:t>
        </w:r>
      </w:ins>
      <w:r w:rsidRPr="00D33362">
        <w:rPr>
          <w:rFonts w:cs="Arial"/>
        </w:rPr>
        <w:t>90 Federal Register 642 and 90 Federal Register 643</w:t>
      </w:r>
      <w:del w:id="348" w:author="Li, Wei@ARB" w:date="2026-02-27T08:00:00Z" w16du:dateUtc="2026-02-27T16:00:00Z">
        <w:r w:rsidR="00960B01" w:rsidRPr="009561FF">
          <w:rPr>
            <w:rFonts w:cs="Arial"/>
          </w:rPr>
          <w:delText>,</w:delText>
        </w:r>
      </w:del>
      <w:ins w:id="349"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2036</w:t>
      </w:r>
      <w:r w:rsidRPr="00D33362">
        <w:rPr>
          <w:rFonts w:cs="Arial"/>
        </w:rPr>
        <w:t xml:space="preserve"> to the extent consistent with the court’s final ruling. Notice of the court’s ruling will be posted on CARB’s website, </w:t>
      </w:r>
      <w:hyperlink r:id="rId28" w:history="1">
        <w:r w:rsidRPr="00D33362">
          <w:rPr>
            <w:rStyle w:val="Hyperlink"/>
            <w:rFonts w:cs="Arial"/>
          </w:rPr>
          <w:t>https://arb.ca.gov</w:t>
        </w:r>
      </w:hyperlink>
      <w:r w:rsidRPr="00D33362">
        <w:rPr>
          <w:rFonts w:cs="Arial"/>
        </w:rPr>
        <w:t>.</w:t>
      </w:r>
    </w:p>
    <w:p w14:paraId="12E132DC" w14:textId="77777777" w:rsidR="00960B01" w:rsidRPr="0037665A" w:rsidRDefault="00960B01" w:rsidP="00960B01">
      <w:pPr>
        <w:rPr>
          <w:rFonts w:cs="Arial"/>
        </w:rPr>
      </w:pPr>
    </w:p>
    <w:p w14:paraId="65425D9A" w14:textId="77777777" w:rsidR="00F76D07" w:rsidRPr="0037665A" w:rsidRDefault="00F76D07" w:rsidP="00F76D07">
      <w:pPr>
        <w:jc w:val="center"/>
        <w:rPr>
          <w:rFonts w:cs="Arial"/>
        </w:rPr>
      </w:pPr>
      <w:r w:rsidRPr="0037665A">
        <w:rPr>
          <w:rFonts w:cs="Arial"/>
        </w:rPr>
        <w:t>*       *       *       *       *</w:t>
      </w:r>
    </w:p>
    <w:p w14:paraId="3E0DD80E" w14:textId="32BA599C" w:rsidR="00F76D07" w:rsidRPr="0037665A" w:rsidRDefault="00240455" w:rsidP="00240455">
      <w:pPr>
        <w:spacing w:before="240"/>
        <w:rPr>
          <w:rFonts w:cs="Arial"/>
        </w:rPr>
      </w:pPr>
      <w:r w:rsidRPr="0037665A">
        <w:rPr>
          <w:rFonts w:cs="Arial"/>
        </w:rPr>
        <w:t>Note: Authority cited: Sections 38501, 38505, 38510, 38560, 39600 and 39601, Health and Safety Code. Reference: Sections 38501, 38505, 38510, 38560, 43106, 43204, 43205.5, 44004, 44010, 44011, 44012, 44015 and 44017, Health and Safety Code.</w:t>
      </w:r>
    </w:p>
    <w:p w14:paraId="34265546" w14:textId="77777777" w:rsidR="00F76D07" w:rsidRPr="0037665A" w:rsidRDefault="00F76D07" w:rsidP="00F76D07">
      <w:pPr>
        <w:rPr>
          <w:rFonts w:cs="Arial"/>
        </w:rPr>
      </w:pPr>
      <w:r w:rsidRPr="0037665A">
        <w:rPr>
          <w:rFonts w:cs="Arial"/>
        </w:rPr>
        <w:br w:type="page"/>
      </w:r>
    </w:p>
    <w:p w14:paraId="50FA2E60" w14:textId="77777777" w:rsidR="00154FF3" w:rsidRPr="0037665A" w:rsidRDefault="00154FF3" w:rsidP="00154FF3">
      <w:pPr>
        <w:pStyle w:val="Heading1"/>
        <w:rPr>
          <w:rFonts w:eastAsia="Calibri"/>
          <w:bdr w:val="nil"/>
        </w:rPr>
      </w:pPr>
      <w:r w:rsidRPr="0037665A">
        <w:rPr>
          <w:rFonts w:eastAsia="Calibri"/>
          <w:bdr w:val="nil"/>
        </w:rPr>
        <w:lastRenderedPageBreak/>
        <w:t>§ 2037. Defects Warranty Requirements for 1990 and Subsequent Model Passenger Cars, Light-Duty Trucks, Medium-Duty Vehicles, and Motor Vehicle Engines Used in Such Vehicles.</w:t>
      </w:r>
    </w:p>
    <w:p w14:paraId="28D20692" w14:textId="77777777" w:rsidR="00154FF3" w:rsidRPr="0037665A" w:rsidRDefault="00154FF3" w:rsidP="00154FF3">
      <w:pPr>
        <w:rPr>
          <w:rFonts w:cs="Arial"/>
        </w:rPr>
      </w:pPr>
    </w:p>
    <w:p w14:paraId="12545BB0" w14:textId="7012EB5A" w:rsidR="00CB1E46" w:rsidRPr="00D33362" w:rsidRDefault="00CB1E46" w:rsidP="00CB1E46">
      <w:pPr>
        <w:rPr>
          <w:rFonts w:cs="Arial"/>
        </w:rPr>
      </w:pPr>
      <w:r w:rsidRPr="00D33362">
        <w:rPr>
          <w:rFonts w:cs="Arial"/>
        </w:rPr>
        <w:t xml:space="preserve">Unless and until a court of competent jurisdiction issues a final ruling that H.J. Res. </w:t>
      </w:r>
      <w:ins w:id="350" w:author="Li, Wei@ARB" w:date="2026-02-27T08:00:00Z" w16du:dateUtc="2026-02-27T16:00:00Z">
        <w:r w:rsidRPr="00D33362">
          <w:rPr>
            <w:rFonts w:cs="Arial"/>
          </w:rPr>
          <w:t xml:space="preserve">87 (119th Congress), H.J. Res. </w:t>
        </w:r>
      </w:ins>
      <w:r w:rsidRPr="00D33362">
        <w:rPr>
          <w:rFonts w:cs="Arial"/>
        </w:rPr>
        <w:t>88 (119th Congress)</w:t>
      </w:r>
      <w:ins w:id="351"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352" w:author="Li, Wei@ARB" w:date="2026-02-27T08:00:00Z" w16du:dateUtc="2026-02-27T16:00:00Z">
        <w:r w:rsidRPr="00D33362">
          <w:rPr>
            <w:rFonts w:cs="Arial"/>
          </w:rPr>
          <w:t>April 6, 2023 (88 Federal Register 20688)</w:t>
        </w:r>
      </w:ins>
      <w:ins w:id="353" w:author="Li, Wei@ARB" w:date="2026-02-27T09:14:00Z" w16du:dateUtc="2026-02-27T17:14:00Z">
        <w:r w:rsidR="00576C97">
          <w:rPr>
            <w:rFonts w:cs="Arial"/>
          </w:rPr>
          <w:t>,</w:t>
        </w:r>
      </w:ins>
      <w:ins w:id="354" w:author="Li, Wei@ARB" w:date="2026-02-27T08:00:00Z" w16du:dateUtc="2026-02-27T16:00:00Z">
        <w:r w:rsidRPr="00D33362">
          <w:rPr>
            <w:rFonts w:cs="Arial"/>
          </w:rPr>
          <w:t xml:space="preserve"> and </w:t>
        </w:r>
      </w:ins>
      <w:r w:rsidRPr="00D33362">
        <w:rPr>
          <w:rFonts w:cs="Arial"/>
        </w:rPr>
        <w:t>January 6, 2025</w:t>
      </w:r>
      <w:del w:id="355" w:author="Li, Wei@ARB" w:date="2026-02-27T08:00:00Z" w16du:dateUtc="2026-02-27T16:00:00Z">
        <w:r w:rsidR="00154FF3" w:rsidRPr="009561FF">
          <w:rPr>
            <w:rFonts w:cs="Arial"/>
          </w:rPr>
          <w:delText xml:space="preserve">, </w:delText>
        </w:r>
      </w:del>
      <w:ins w:id="356" w:author="Li, Wei@ARB" w:date="2026-02-27T08:00:00Z" w16du:dateUtc="2026-02-27T16:00:00Z">
        <w:r w:rsidRPr="00D33362">
          <w:rPr>
            <w:rFonts w:cs="Arial"/>
          </w:rPr>
          <w:t xml:space="preserve"> (</w:t>
        </w:r>
      </w:ins>
      <w:r w:rsidRPr="00D33362">
        <w:rPr>
          <w:rFonts w:cs="Arial"/>
        </w:rPr>
        <w:t>90 Federal Register 642 and 90 Federal Register 643</w:t>
      </w:r>
      <w:del w:id="357" w:author="Li, Wei@ARB" w:date="2026-02-27T08:00:00Z" w16du:dateUtc="2026-02-27T16:00:00Z">
        <w:r w:rsidR="00154FF3" w:rsidRPr="009561FF">
          <w:rPr>
            <w:rFonts w:cs="Arial"/>
          </w:rPr>
          <w:delText>,</w:delText>
        </w:r>
      </w:del>
      <w:ins w:id="358"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2037</w:t>
      </w:r>
      <w:r w:rsidRPr="00D33362">
        <w:rPr>
          <w:rFonts w:cs="Arial"/>
        </w:rPr>
        <w:t xml:space="preserve"> or section </w:t>
      </w:r>
      <w:r>
        <w:rPr>
          <w:rFonts w:cs="Arial"/>
        </w:rPr>
        <w:t>2037.0.1</w:t>
      </w:r>
      <w:r w:rsidRPr="00D33362">
        <w:rPr>
          <w:rFonts w:cs="Arial"/>
        </w:rPr>
        <w:t>.</w:t>
      </w:r>
    </w:p>
    <w:p w14:paraId="494E185F" w14:textId="77777777" w:rsidR="00CB1E46" w:rsidRPr="00D33362" w:rsidRDefault="00CB1E46" w:rsidP="00CB1E46">
      <w:pPr>
        <w:rPr>
          <w:rFonts w:cs="Arial"/>
        </w:rPr>
      </w:pPr>
    </w:p>
    <w:p w14:paraId="5409DF82" w14:textId="185A0132" w:rsidR="00CB1E46" w:rsidRPr="00D33362" w:rsidRDefault="00CB1E46" w:rsidP="00CB1E46">
      <w:pPr>
        <w:rPr>
          <w:rFonts w:cs="Arial"/>
        </w:rPr>
      </w:pPr>
      <w:r w:rsidRPr="00D33362">
        <w:rPr>
          <w:rFonts w:cs="Arial"/>
        </w:rPr>
        <w:t xml:space="preserve">However, if a court of competent jurisdiction issues a final ruling that H.J. Res. </w:t>
      </w:r>
      <w:ins w:id="359" w:author="Li, Wei@ARB" w:date="2026-02-27T08:00:00Z" w16du:dateUtc="2026-02-27T16:00:00Z">
        <w:r w:rsidRPr="00D33362">
          <w:rPr>
            <w:rFonts w:cs="Arial"/>
          </w:rPr>
          <w:t xml:space="preserve">87 (119th Congress), H.J. Res. </w:t>
        </w:r>
      </w:ins>
      <w:r w:rsidRPr="00D33362">
        <w:rPr>
          <w:rFonts w:cs="Arial"/>
        </w:rPr>
        <w:t>88 (119th Congress)</w:t>
      </w:r>
      <w:ins w:id="360" w:author="Li, Wei@ARB" w:date="2026-02-27T09:46:00Z" w16du:dateUtc="2026-02-27T17:46:00Z">
        <w:r w:rsidR="000D7920">
          <w:rPr>
            <w:rFonts w:cs="Arial"/>
          </w:rPr>
          <w:t>,</w:t>
        </w:r>
      </w:ins>
      <w:r w:rsidRPr="00D33362">
        <w:rPr>
          <w:rFonts w:cs="Arial"/>
        </w:rPr>
        <w:t xml:space="preserve"> and H.J. Res. 89 (119th Congress) are invalid or that the waivers U.S. EPA granted California on </w:t>
      </w:r>
      <w:ins w:id="361" w:author="Li, Wei@ARB" w:date="2026-02-27T08:00:00Z" w16du:dateUtc="2026-02-27T16:00:00Z">
        <w:r w:rsidRPr="00D33362">
          <w:rPr>
            <w:rFonts w:cs="Arial"/>
          </w:rPr>
          <w:t>April 6, 2023 (88 Federal Register 20688)</w:t>
        </w:r>
      </w:ins>
      <w:ins w:id="362" w:author="Li, Wei@ARB" w:date="2026-02-27T09:14:00Z" w16du:dateUtc="2026-02-27T17:14:00Z">
        <w:r w:rsidR="00576C97">
          <w:rPr>
            <w:rFonts w:cs="Arial"/>
          </w:rPr>
          <w:t>,</w:t>
        </w:r>
      </w:ins>
      <w:ins w:id="363" w:author="Li, Wei@ARB" w:date="2026-02-27T08:00:00Z" w16du:dateUtc="2026-02-27T16:00:00Z">
        <w:r w:rsidRPr="00D33362">
          <w:rPr>
            <w:rFonts w:cs="Arial"/>
          </w:rPr>
          <w:t xml:space="preserve"> and </w:t>
        </w:r>
      </w:ins>
      <w:r w:rsidRPr="00D33362">
        <w:rPr>
          <w:rFonts w:cs="Arial"/>
        </w:rPr>
        <w:t>January 6, 2025</w:t>
      </w:r>
      <w:del w:id="364" w:author="Li, Wei@ARB" w:date="2026-02-27T08:00:00Z" w16du:dateUtc="2026-02-27T16:00:00Z">
        <w:r w:rsidR="00154FF3" w:rsidRPr="009561FF">
          <w:rPr>
            <w:rFonts w:cs="Arial"/>
          </w:rPr>
          <w:delText xml:space="preserve">, </w:delText>
        </w:r>
      </w:del>
      <w:ins w:id="365" w:author="Li, Wei@ARB" w:date="2026-02-27T08:00:00Z" w16du:dateUtc="2026-02-27T16:00:00Z">
        <w:r w:rsidRPr="00D33362">
          <w:rPr>
            <w:rFonts w:cs="Arial"/>
          </w:rPr>
          <w:t xml:space="preserve"> (</w:t>
        </w:r>
      </w:ins>
      <w:r w:rsidRPr="00D33362">
        <w:rPr>
          <w:rFonts w:cs="Arial"/>
        </w:rPr>
        <w:t>90 Federal Register 642 and 90 Federal Register 643</w:t>
      </w:r>
      <w:del w:id="366" w:author="Li, Wei@ARB" w:date="2026-02-27T08:00:00Z" w16du:dateUtc="2026-02-27T16:00:00Z">
        <w:r w:rsidR="00154FF3" w:rsidRPr="009561FF">
          <w:rPr>
            <w:rFonts w:cs="Arial"/>
          </w:rPr>
          <w:delText>,</w:delText>
        </w:r>
      </w:del>
      <w:ins w:id="367"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2037</w:t>
      </w:r>
      <w:r w:rsidRPr="00D33362">
        <w:rPr>
          <w:rFonts w:cs="Arial"/>
        </w:rPr>
        <w:t xml:space="preserve"> to the extent consistent with the court’s final ruling. Notice of the court’s ruling will be posted on CARB’s website, </w:t>
      </w:r>
      <w:hyperlink r:id="rId29" w:history="1">
        <w:r w:rsidRPr="00D33362">
          <w:rPr>
            <w:rStyle w:val="Hyperlink"/>
            <w:rFonts w:cs="Arial"/>
          </w:rPr>
          <w:t>https://arb.ca.gov</w:t>
        </w:r>
      </w:hyperlink>
      <w:r w:rsidRPr="00D33362">
        <w:rPr>
          <w:rFonts w:cs="Arial"/>
        </w:rPr>
        <w:t>.</w:t>
      </w:r>
    </w:p>
    <w:p w14:paraId="234207E3" w14:textId="77777777" w:rsidR="00154FF3" w:rsidRPr="0037665A" w:rsidRDefault="00154FF3" w:rsidP="00154FF3">
      <w:pPr>
        <w:rPr>
          <w:rFonts w:cs="Arial"/>
        </w:rPr>
      </w:pPr>
    </w:p>
    <w:p w14:paraId="37354EA1" w14:textId="77777777" w:rsidR="00154FF3" w:rsidRPr="0037665A" w:rsidRDefault="00154FF3" w:rsidP="00154FF3">
      <w:pPr>
        <w:jc w:val="center"/>
        <w:rPr>
          <w:rFonts w:cs="Arial"/>
        </w:rPr>
      </w:pPr>
      <w:r w:rsidRPr="0037665A">
        <w:rPr>
          <w:rFonts w:cs="Arial"/>
        </w:rPr>
        <w:t>*       *       *       *       *</w:t>
      </w:r>
    </w:p>
    <w:p w14:paraId="22979508" w14:textId="77777777" w:rsidR="00D76C36" w:rsidRPr="0037665A" w:rsidRDefault="00D76C36" w:rsidP="00453D18">
      <w:pPr>
        <w:spacing w:before="240"/>
        <w:rPr>
          <w:rFonts w:cs="Arial"/>
        </w:rPr>
      </w:pPr>
      <w:r>
        <w:rPr>
          <w:rFonts w:cs="Arial"/>
        </w:rPr>
        <w:t xml:space="preserve">Note: Authority cited: </w:t>
      </w:r>
      <w:r w:rsidRPr="0022751B">
        <w:rPr>
          <w:rFonts w:cs="Arial"/>
        </w:rPr>
        <w:t>Sections 38501, 38505, 38510, 38560, 39600 and 39601, Health and Safety Code. Reference: Sections 38501, 38505, 38510, 38560, 43106, 43204, 43205, 44004, 44010, 44011, 44012, 44015 and 44017, Health and Safety Code.</w:t>
      </w:r>
    </w:p>
    <w:p w14:paraId="1316550D" w14:textId="77777777" w:rsidR="00154FF3" w:rsidRPr="0037665A" w:rsidRDefault="00154FF3" w:rsidP="00154FF3">
      <w:pPr>
        <w:jc w:val="center"/>
        <w:rPr>
          <w:rFonts w:cs="Arial"/>
        </w:rPr>
      </w:pPr>
    </w:p>
    <w:p w14:paraId="5AC9900A" w14:textId="77777777" w:rsidR="00154FF3" w:rsidRPr="0037665A" w:rsidRDefault="00154FF3" w:rsidP="00154FF3">
      <w:pPr>
        <w:rPr>
          <w:rFonts w:cs="Arial"/>
        </w:rPr>
      </w:pPr>
      <w:r w:rsidRPr="0037665A">
        <w:rPr>
          <w:rFonts w:cs="Arial"/>
        </w:rPr>
        <w:br w:type="page"/>
      </w:r>
    </w:p>
    <w:p w14:paraId="603FC23F" w14:textId="77777777" w:rsidR="007D743C" w:rsidRPr="0037665A" w:rsidRDefault="007D743C" w:rsidP="007D743C">
      <w:pPr>
        <w:pStyle w:val="Heading1"/>
      </w:pPr>
      <w:r w:rsidRPr="0037665A">
        <w:lastRenderedPageBreak/>
        <w:t>§ 2038. Performance Warranty Requirements for 1990 and Subsequent Model Passenger Cars, Light-Duty Trucks, and Medium-Duty Vehicles, and Motor Vehicle Engines Used in Such Vehicles.</w:t>
      </w:r>
    </w:p>
    <w:p w14:paraId="090BD237" w14:textId="77777777" w:rsidR="007D743C" w:rsidRPr="0037665A" w:rsidRDefault="007D743C" w:rsidP="007D743C">
      <w:pPr>
        <w:rPr>
          <w:rFonts w:cs="Arial"/>
        </w:rPr>
      </w:pPr>
    </w:p>
    <w:p w14:paraId="4D54AFF8" w14:textId="4C80FC8C" w:rsidR="00CB1E46" w:rsidRPr="00D33362" w:rsidRDefault="00CB1E46" w:rsidP="00CB1E46">
      <w:pPr>
        <w:rPr>
          <w:rFonts w:cs="Arial"/>
        </w:rPr>
      </w:pPr>
      <w:r w:rsidRPr="00D33362">
        <w:rPr>
          <w:rFonts w:cs="Arial"/>
        </w:rPr>
        <w:t xml:space="preserve">Unless and until a court of competent jurisdiction issues a final ruling that H.J. Res. </w:t>
      </w:r>
      <w:ins w:id="368" w:author="Li, Wei@ARB" w:date="2026-02-27T08:00:00Z" w16du:dateUtc="2026-02-27T16:00:00Z">
        <w:r w:rsidRPr="00D33362">
          <w:rPr>
            <w:rFonts w:cs="Arial"/>
          </w:rPr>
          <w:t xml:space="preserve">87 (119th Congress), H.J. Res. </w:t>
        </w:r>
      </w:ins>
      <w:r w:rsidRPr="00D33362">
        <w:rPr>
          <w:rFonts w:cs="Arial"/>
        </w:rPr>
        <w:t>88 (119th Congress)</w:t>
      </w:r>
      <w:ins w:id="369" w:author="Li, Wei@ARB" w:date="2026-02-27T11:12:00Z" w16du:dateUtc="2026-02-27T19:12:00Z">
        <w:r w:rsidR="00A7084A">
          <w:rPr>
            <w:rFonts w:cs="Arial"/>
          </w:rPr>
          <w:t>,</w:t>
        </w:r>
      </w:ins>
      <w:r w:rsidRPr="00D33362">
        <w:rPr>
          <w:rFonts w:cs="Arial"/>
        </w:rPr>
        <w:t xml:space="preserve"> and H.J. Res. 89 (119th Congress) are invalid or that the waivers U.S. EPA granted California on </w:t>
      </w:r>
      <w:ins w:id="370" w:author="Li, Wei@ARB" w:date="2026-02-27T08:00:00Z" w16du:dateUtc="2026-02-27T16:00:00Z">
        <w:r w:rsidRPr="00D33362">
          <w:rPr>
            <w:rFonts w:cs="Arial"/>
          </w:rPr>
          <w:t>April 6, 2023 (88 Federal Register 20688)</w:t>
        </w:r>
      </w:ins>
      <w:ins w:id="371" w:author="Li, Wei@ARB" w:date="2026-02-27T09:14:00Z" w16du:dateUtc="2026-02-27T17:14:00Z">
        <w:r w:rsidR="00576C97">
          <w:rPr>
            <w:rFonts w:cs="Arial"/>
          </w:rPr>
          <w:t>,</w:t>
        </w:r>
      </w:ins>
      <w:ins w:id="372" w:author="Li, Wei@ARB" w:date="2026-02-27T08:00:00Z" w16du:dateUtc="2026-02-27T16:00:00Z">
        <w:r w:rsidRPr="00D33362">
          <w:rPr>
            <w:rFonts w:cs="Arial"/>
          </w:rPr>
          <w:t xml:space="preserve"> and </w:t>
        </w:r>
      </w:ins>
      <w:r w:rsidRPr="00D33362">
        <w:rPr>
          <w:rFonts w:cs="Arial"/>
        </w:rPr>
        <w:t>January 6, 2025</w:t>
      </w:r>
      <w:del w:id="373" w:author="Li, Wei@ARB" w:date="2026-02-27T08:00:00Z" w16du:dateUtc="2026-02-27T16:00:00Z">
        <w:r w:rsidR="007D743C" w:rsidRPr="009561FF">
          <w:rPr>
            <w:rFonts w:cs="Arial"/>
          </w:rPr>
          <w:delText xml:space="preserve">, </w:delText>
        </w:r>
      </w:del>
      <w:ins w:id="374" w:author="Li, Wei@ARB" w:date="2026-02-27T08:00:00Z" w16du:dateUtc="2026-02-27T16:00:00Z">
        <w:r w:rsidRPr="00D33362">
          <w:rPr>
            <w:rFonts w:cs="Arial"/>
          </w:rPr>
          <w:t xml:space="preserve"> (</w:t>
        </w:r>
      </w:ins>
      <w:r w:rsidRPr="00D33362">
        <w:rPr>
          <w:rFonts w:cs="Arial"/>
        </w:rPr>
        <w:t>90 Federal Register 642 and 90 Federal Register 643</w:t>
      </w:r>
      <w:del w:id="375" w:author="Li, Wei@ARB" w:date="2026-02-27T08:00:00Z" w16du:dateUtc="2026-02-27T16:00:00Z">
        <w:r w:rsidR="007D743C" w:rsidRPr="009561FF">
          <w:rPr>
            <w:rFonts w:cs="Arial"/>
          </w:rPr>
          <w:delText>,</w:delText>
        </w:r>
      </w:del>
      <w:ins w:id="376"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2038</w:t>
      </w:r>
      <w:r w:rsidRPr="00D33362">
        <w:rPr>
          <w:rFonts w:cs="Arial"/>
        </w:rPr>
        <w:t xml:space="preserve"> or section </w:t>
      </w:r>
      <w:r>
        <w:rPr>
          <w:rFonts w:cs="Arial"/>
        </w:rPr>
        <w:t>2038.0.1</w:t>
      </w:r>
      <w:r w:rsidRPr="00D33362">
        <w:rPr>
          <w:rFonts w:cs="Arial"/>
        </w:rPr>
        <w:t>.</w:t>
      </w:r>
    </w:p>
    <w:p w14:paraId="44EF9E6D" w14:textId="77777777" w:rsidR="00CB1E46" w:rsidRPr="00D33362" w:rsidRDefault="00CB1E46" w:rsidP="00CB1E46">
      <w:pPr>
        <w:rPr>
          <w:rFonts w:cs="Arial"/>
        </w:rPr>
      </w:pPr>
    </w:p>
    <w:p w14:paraId="379D9390" w14:textId="261FF4D9" w:rsidR="00CB1E46" w:rsidRPr="00D33362" w:rsidRDefault="00CB1E46" w:rsidP="00CB1E46">
      <w:pPr>
        <w:rPr>
          <w:rFonts w:cs="Arial"/>
        </w:rPr>
      </w:pPr>
      <w:r w:rsidRPr="00D33362">
        <w:rPr>
          <w:rFonts w:cs="Arial"/>
        </w:rPr>
        <w:t xml:space="preserve">However, if a court of competent jurisdiction issues a final ruling that H.J. Res. </w:t>
      </w:r>
      <w:ins w:id="377" w:author="Li, Wei@ARB" w:date="2026-02-27T08:00:00Z" w16du:dateUtc="2026-02-27T16:00:00Z">
        <w:r w:rsidRPr="00D33362">
          <w:rPr>
            <w:rFonts w:cs="Arial"/>
          </w:rPr>
          <w:t xml:space="preserve">87 (119th Congress), H.J. Res. </w:t>
        </w:r>
      </w:ins>
      <w:r w:rsidRPr="00D33362">
        <w:rPr>
          <w:rFonts w:cs="Arial"/>
        </w:rPr>
        <w:t>88 (119th Congress)</w:t>
      </w:r>
      <w:ins w:id="378" w:author="Li, Wei@ARB" w:date="2026-02-27T11:12:00Z" w16du:dateUtc="2026-02-27T19:12:00Z">
        <w:r w:rsidR="00A7084A">
          <w:rPr>
            <w:rFonts w:cs="Arial"/>
          </w:rPr>
          <w:t>,</w:t>
        </w:r>
      </w:ins>
      <w:r w:rsidRPr="00D33362">
        <w:rPr>
          <w:rFonts w:cs="Arial"/>
        </w:rPr>
        <w:t xml:space="preserve"> and H.J. Res. 89 (119th Congress) are invalid or that the waivers U.S. EPA granted California on </w:t>
      </w:r>
      <w:ins w:id="379" w:author="Li, Wei@ARB" w:date="2026-02-27T08:00:00Z" w16du:dateUtc="2026-02-27T16:00:00Z">
        <w:r w:rsidRPr="00D33362">
          <w:rPr>
            <w:rFonts w:cs="Arial"/>
          </w:rPr>
          <w:t>April 6, 2023 (88 Federal Register 20688)</w:t>
        </w:r>
      </w:ins>
      <w:ins w:id="380" w:author="Li, Wei@ARB" w:date="2026-02-27T09:14:00Z" w16du:dateUtc="2026-02-27T17:14:00Z">
        <w:r w:rsidR="00576C97">
          <w:rPr>
            <w:rFonts w:cs="Arial"/>
          </w:rPr>
          <w:t>,</w:t>
        </w:r>
      </w:ins>
      <w:ins w:id="381" w:author="Li, Wei@ARB" w:date="2026-02-27T08:00:00Z" w16du:dateUtc="2026-02-27T16:00:00Z">
        <w:r w:rsidRPr="00D33362">
          <w:rPr>
            <w:rFonts w:cs="Arial"/>
          </w:rPr>
          <w:t xml:space="preserve"> and </w:t>
        </w:r>
      </w:ins>
      <w:r w:rsidRPr="00D33362">
        <w:rPr>
          <w:rFonts w:cs="Arial"/>
        </w:rPr>
        <w:t>January 6, 2025</w:t>
      </w:r>
      <w:del w:id="382" w:author="Li, Wei@ARB" w:date="2026-02-27T08:00:00Z" w16du:dateUtc="2026-02-27T16:00:00Z">
        <w:r w:rsidR="007D743C" w:rsidRPr="009561FF">
          <w:rPr>
            <w:rFonts w:cs="Arial"/>
          </w:rPr>
          <w:delText xml:space="preserve">, </w:delText>
        </w:r>
      </w:del>
      <w:ins w:id="383" w:author="Li, Wei@ARB" w:date="2026-02-27T08:00:00Z" w16du:dateUtc="2026-02-27T16:00:00Z">
        <w:r w:rsidRPr="00D33362">
          <w:rPr>
            <w:rFonts w:cs="Arial"/>
          </w:rPr>
          <w:t xml:space="preserve"> (</w:t>
        </w:r>
      </w:ins>
      <w:r w:rsidRPr="00D33362">
        <w:rPr>
          <w:rFonts w:cs="Arial"/>
        </w:rPr>
        <w:t>90 Federal Register 642 and 90 Federal Register 643</w:t>
      </w:r>
      <w:del w:id="384" w:author="Li, Wei@ARB" w:date="2026-02-27T08:00:00Z" w16du:dateUtc="2026-02-27T16:00:00Z">
        <w:r w:rsidR="007D743C" w:rsidRPr="009561FF">
          <w:rPr>
            <w:rFonts w:cs="Arial"/>
          </w:rPr>
          <w:delText>,</w:delText>
        </w:r>
      </w:del>
      <w:ins w:id="385"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2038</w:t>
      </w:r>
      <w:r w:rsidRPr="00D33362">
        <w:rPr>
          <w:rFonts w:cs="Arial"/>
        </w:rPr>
        <w:t xml:space="preserve"> to the extent consistent with the court’s final ruling. Notice of the court’s ruling will be posted on CARB’s website, </w:t>
      </w:r>
      <w:hyperlink r:id="rId30" w:history="1">
        <w:r w:rsidRPr="00D33362">
          <w:rPr>
            <w:rStyle w:val="Hyperlink"/>
            <w:rFonts w:cs="Arial"/>
          </w:rPr>
          <w:t>https://arb.ca.gov</w:t>
        </w:r>
      </w:hyperlink>
      <w:r w:rsidRPr="00D33362">
        <w:rPr>
          <w:rFonts w:cs="Arial"/>
        </w:rPr>
        <w:t>.</w:t>
      </w:r>
    </w:p>
    <w:p w14:paraId="4C6E2EF8" w14:textId="77777777" w:rsidR="007D743C" w:rsidRPr="0037665A" w:rsidRDefault="007D743C" w:rsidP="007D743C">
      <w:pPr>
        <w:rPr>
          <w:rFonts w:cs="Arial"/>
        </w:rPr>
      </w:pPr>
    </w:p>
    <w:p w14:paraId="3A0CB85C" w14:textId="77777777" w:rsidR="007D743C" w:rsidRPr="0037665A" w:rsidRDefault="007D743C" w:rsidP="007D743C">
      <w:pPr>
        <w:jc w:val="center"/>
        <w:rPr>
          <w:rFonts w:cs="Arial"/>
        </w:rPr>
      </w:pPr>
      <w:r w:rsidRPr="0037665A">
        <w:rPr>
          <w:rFonts w:cs="Arial"/>
        </w:rPr>
        <w:t>*       *       *       *       *</w:t>
      </w:r>
    </w:p>
    <w:p w14:paraId="23B81EF3" w14:textId="77777777" w:rsidR="001A4F0A" w:rsidRPr="0037665A" w:rsidRDefault="001A4F0A" w:rsidP="00453D18">
      <w:pPr>
        <w:spacing w:before="240"/>
        <w:rPr>
          <w:rFonts w:cs="Arial"/>
        </w:rPr>
      </w:pPr>
      <w:r>
        <w:rPr>
          <w:rFonts w:cs="Arial"/>
        </w:rPr>
        <w:t xml:space="preserve">Note: Authority cited: </w:t>
      </w:r>
      <w:r w:rsidRPr="0022751B">
        <w:rPr>
          <w:rFonts w:cs="Arial"/>
        </w:rPr>
        <w:t>Sections 39600 and 39601, Health and Safety Code. Reference: Sections 43106, 43204, 43205, 44004, 44010, 44011, 44012, 44014 and 44015, Health and Safety Code.</w:t>
      </w:r>
    </w:p>
    <w:p w14:paraId="15097A37" w14:textId="77777777" w:rsidR="007D743C" w:rsidRPr="0037665A" w:rsidRDefault="007D743C" w:rsidP="007D743C">
      <w:pPr>
        <w:jc w:val="center"/>
        <w:rPr>
          <w:rFonts w:cs="Arial"/>
        </w:rPr>
      </w:pPr>
    </w:p>
    <w:p w14:paraId="27A24CD3" w14:textId="77777777" w:rsidR="007D743C" w:rsidRPr="0037665A" w:rsidRDefault="007D743C" w:rsidP="007D743C">
      <w:pPr>
        <w:rPr>
          <w:rFonts w:cs="Arial"/>
        </w:rPr>
      </w:pPr>
      <w:r w:rsidRPr="0037665A">
        <w:rPr>
          <w:rFonts w:cs="Arial"/>
        </w:rPr>
        <w:br w:type="page"/>
      </w:r>
    </w:p>
    <w:p w14:paraId="6C6373BF" w14:textId="50D815E8" w:rsidR="00BE3D57" w:rsidRPr="0037665A" w:rsidRDefault="00BE3D57" w:rsidP="006F41D2">
      <w:pPr>
        <w:pStyle w:val="Heading1"/>
        <w:rPr>
          <w:rFonts w:eastAsia="Calibri"/>
          <w:bdr w:val="nil"/>
        </w:rPr>
      </w:pPr>
      <w:r w:rsidRPr="0037665A">
        <w:rPr>
          <w:rFonts w:eastAsia="Calibri"/>
          <w:bdr w:val="nil"/>
        </w:rPr>
        <w:lastRenderedPageBreak/>
        <w:t>§ 2040. Vehicle Owner Obligations.</w:t>
      </w:r>
    </w:p>
    <w:p w14:paraId="47A416B8" w14:textId="77777777" w:rsidR="006623C5" w:rsidRPr="0037665A" w:rsidRDefault="006623C5" w:rsidP="006623C5">
      <w:pPr>
        <w:rPr>
          <w:rStyle w:val="Strong"/>
          <w:b w:val="0"/>
        </w:rPr>
      </w:pPr>
    </w:p>
    <w:p w14:paraId="7EE5B2E4" w14:textId="3FC0BC5F" w:rsidR="00A75E5A" w:rsidRPr="00D33362" w:rsidRDefault="00A75E5A" w:rsidP="00A75E5A">
      <w:pPr>
        <w:rPr>
          <w:rFonts w:cs="Arial"/>
        </w:rPr>
      </w:pPr>
      <w:r w:rsidRPr="00D33362">
        <w:rPr>
          <w:rFonts w:cs="Arial"/>
        </w:rPr>
        <w:t xml:space="preserve">Unless and until a court of competent jurisdiction issues a final ruling that H.J. Res. </w:t>
      </w:r>
      <w:ins w:id="386" w:author="Li, Wei@ARB" w:date="2026-02-27T08:00:00Z" w16du:dateUtc="2026-02-27T16:00:00Z">
        <w:r w:rsidRPr="00D33362">
          <w:rPr>
            <w:rFonts w:cs="Arial"/>
          </w:rPr>
          <w:t xml:space="preserve">87 (119th Congress), H.J. Res. </w:t>
        </w:r>
      </w:ins>
      <w:r w:rsidRPr="00D33362">
        <w:rPr>
          <w:rFonts w:cs="Arial"/>
        </w:rPr>
        <w:t>88 (119th Congress)</w:t>
      </w:r>
      <w:ins w:id="387"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388" w:author="Li, Wei@ARB" w:date="2026-02-27T08:00:00Z" w16du:dateUtc="2026-02-27T16:00:00Z">
        <w:r w:rsidRPr="00D33362">
          <w:rPr>
            <w:rFonts w:cs="Arial"/>
          </w:rPr>
          <w:t>April 6, 2023 (88 Federal Register 20688)</w:t>
        </w:r>
      </w:ins>
      <w:ins w:id="389" w:author="Li, Wei@ARB" w:date="2026-02-27T09:15:00Z" w16du:dateUtc="2026-02-27T17:15:00Z">
        <w:r w:rsidR="00576C97">
          <w:rPr>
            <w:rFonts w:cs="Arial"/>
          </w:rPr>
          <w:t>,</w:t>
        </w:r>
      </w:ins>
      <w:ins w:id="390" w:author="Li, Wei@ARB" w:date="2026-02-27T08:00:00Z" w16du:dateUtc="2026-02-27T16:00:00Z">
        <w:r w:rsidRPr="00D33362">
          <w:rPr>
            <w:rFonts w:cs="Arial"/>
          </w:rPr>
          <w:t xml:space="preserve"> and </w:t>
        </w:r>
      </w:ins>
      <w:r w:rsidRPr="00D33362">
        <w:rPr>
          <w:rFonts w:cs="Arial"/>
        </w:rPr>
        <w:t>January 6, 2025</w:t>
      </w:r>
      <w:del w:id="391" w:author="Li, Wei@ARB" w:date="2026-02-27T08:00:00Z" w16du:dateUtc="2026-02-27T16:00:00Z">
        <w:r w:rsidR="00AE4EAC" w:rsidRPr="009561FF">
          <w:rPr>
            <w:rFonts w:cs="Arial"/>
          </w:rPr>
          <w:delText xml:space="preserve">, </w:delText>
        </w:r>
      </w:del>
      <w:ins w:id="392" w:author="Li, Wei@ARB" w:date="2026-02-27T08:00:00Z" w16du:dateUtc="2026-02-27T16:00:00Z">
        <w:r w:rsidRPr="00D33362">
          <w:rPr>
            <w:rFonts w:cs="Arial"/>
          </w:rPr>
          <w:t xml:space="preserve"> (</w:t>
        </w:r>
      </w:ins>
      <w:r w:rsidRPr="00D33362">
        <w:rPr>
          <w:rFonts w:cs="Arial"/>
        </w:rPr>
        <w:t>90 Federal Register 642 and 90 Federal Register 643</w:t>
      </w:r>
      <w:del w:id="393" w:author="Li, Wei@ARB" w:date="2026-02-27T08:00:00Z" w16du:dateUtc="2026-02-27T16:00:00Z">
        <w:r w:rsidR="00AE4EAC" w:rsidRPr="009561FF">
          <w:rPr>
            <w:rFonts w:cs="Arial"/>
          </w:rPr>
          <w:delText>,</w:delText>
        </w:r>
      </w:del>
      <w:ins w:id="394"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2040</w:t>
      </w:r>
      <w:r w:rsidRPr="00D33362">
        <w:rPr>
          <w:rFonts w:cs="Arial"/>
        </w:rPr>
        <w:t xml:space="preserve"> or section </w:t>
      </w:r>
      <w:r>
        <w:rPr>
          <w:rFonts w:cs="Arial"/>
        </w:rPr>
        <w:t>20</w:t>
      </w:r>
      <w:r w:rsidR="00303026">
        <w:rPr>
          <w:rFonts w:cs="Arial"/>
        </w:rPr>
        <w:t>40</w:t>
      </w:r>
      <w:r>
        <w:rPr>
          <w:rFonts w:cs="Arial"/>
        </w:rPr>
        <w:t>.0.1</w:t>
      </w:r>
      <w:r w:rsidRPr="00D33362">
        <w:rPr>
          <w:rFonts w:cs="Arial"/>
        </w:rPr>
        <w:t>.</w:t>
      </w:r>
    </w:p>
    <w:p w14:paraId="4D0CD2EF" w14:textId="77777777" w:rsidR="00A75E5A" w:rsidRPr="00D33362" w:rsidRDefault="00A75E5A" w:rsidP="00A75E5A">
      <w:pPr>
        <w:rPr>
          <w:rFonts w:cs="Arial"/>
        </w:rPr>
      </w:pPr>
    </w:p>
    <w:p w14:paraId="0004E947" w14:textId="12851C12" w:rsidR="00A75E5A" w:rsidRPr="00D33362" w:rsidRDefault="00A75E5A" w:rsidP="00A75E5A">
      <w:pPr>
        <w:rPr>
          <w:rFonts w:cs="Arial"/>
        </w:rPr>
      </w:pPr>
      <w:r w:rsidRPr="00D33362">
        <w:rPr>
          <w:rFonts w:cs="Arial"/>
        </w:rPr>
        <w:t xml:space="preserve">However, if a court of competent jurisdiction issues a final ruling that H.J. Res. </w:t>
      </w:r>
      <w:ins w:id="395" w:author="Li, Wei@ARB" w:date="2026-02-27T08:00:00Z" w16du:dateUtc="2026-02-27T16:00:00Z">
        <w:r w:rsidRPr="00D33362">
          <w:rPr>
            <w:rFonts w:cs="Arial"/>
          </w:rPr>
          <w:t xml:space="preserve">87 (119th Congress), H.J. Res. </w:t>
        </w:r>
      </w:ins>
      <w:r w:rsidRPr="00D33362">
        <w:rPr>
          <w:rFonts w:cs="Arial"/>
        </w:rPr>
        <w:t>88 (119th Congress)</w:t>
      </w:r>
      <w:ins w:id="396"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397" w:author="Li, Wei@ARB" w:date="2026-02-27T08:00:00Z" w16du:dateUtc="2026-02-27T16:00:00Z">
        <w:r w:rsidRPr="00D33362">
          <w:rPr>
            <w:rFonts w:cs="Arial"/>
          </w:rPr>
          <w:t>April 6, 2023 (88 Federal Register 20688)</w:t>
        </w:r>
      </w:ins>
      <w:ins w:id="398" w:author="Li, Wei@ARB" w:date="2026-02-27T09:15:00Z" w16du:dateUtc="2026-02-27T17:15:00Z">
        <w:r w:rsidR="00576C97">
          <w:rPr>
            <w:rFonts w:cs="Arial"/>
          </w:rPr>
          <w:t>,</w:t>
        </w:r>
      </w:ins>
      <w:ins w:id="399" w:author="Li, Wei@ARB" w:date="2026-02-27T08:00:00Z" w16du:dateUtc="2026-02-27T16:00:00Z">
        <w:r w:rsidRPr="00D33362">
          <w:rPr>
            <w:rFonts w:cs="Arial"/>
          </w:rPr>
          <w:t xml:space="preserve"> and </w:t>
        </w:r>
      </w:ins>
      <w:r w:rsidRPr="00D33362">
        <w:rPr>
          <w:rFonts w:cs="Arial"/>
        </w:rPr>
        <w:t>January 6, 2025</w:t>
      </w:r>
      <w:del w:id="400" w:author="Li, Wei@ARB" w:date="2026-02-27T08:00:00Z" w16du:dateUtc="2026-02-27T16:00:00Z">
        <w:r w:rsidR="00AE4EAC" w:rsidRPr="009561FF">
          <w:rPr>
            <w:rFonts w:cs="Arial"/>
          </w:rPr>
          <w:delText xml:space="preserve">, </w:delText>
        </w:r>
      </w:del>
      <w:ins w:id="401" w:author="Li, Wei@ARB" w:date="2026-02-27T08:00:00Z" w16du:dateUtc="2026-02-27T16:00:00Z">
        <w:r w:rsidRPr="00D33362">
          <w:rPr>
            <w:rFonts w:cs="Arial"/>
          </w:rPr>
          <w:t xml:space="preserve"> (</w:t>
        </w:r>
      </w:ins>
      <w:r w:rsidRPr="00D33362">
        <w:rPr>
          <w:rFonts w:cs="Arial"/>
        </w:rPr>
        <w:t>90 Federal Register 642 and 90 Federal Register 643</w:t>
      </w:r>
      <w:del w:id="402" w:author="Li, Wei@ARB" w:date="2026-02-27T08:00:00Z" w16du:dateUtc="2026-02-27T16:00:00Z">
        <w:r w:rsidR="00AE4EAC" w:rsidRPr="009561FF">
          <w:rPr>
            <w:rFonts w:cs="Arial"/>
          </w:rPr>
          <w:delText>,</w:delText>
        </w:r>
      </w:del>
      <w:ins w:id="403"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20</w:t>
      </w:r>
      <w:r w:rsidR="00303026">
        <w:rPr>
          <w:rFonts w:cs="Arial"/>
        </w:rPr>
        <w:t>40</w:t>
      </w:r>
      <w:r w:rsidRPr="00D33362">
        <w:rPr>
          <w:rFonts w:cs="Arial"/>
        </w:rPr>
        <w:t xml:space="preserve"> to the extent consistent with the court’s final ruling. Notice of the court’s ruling will be posted on CARB’s website, </w:t>
      </w:r>
      <w:hyperlink r:id="rId31" w:history="1">
        <w:r w:rsidRPr="00D33362">
          <w:rPr>
            <w:rStyle w:val="Hyperlink"/>
            <w:rFonts w:cs="Arial"/>
          </w:rPr>
          <w:t>https://arb.ca.gov</w:t>
        </w:r>
      </w:hyperlink>
      <w:r w:rsidRPr="00D33362">
        <w:rPr>
          <w:rFonts w:cs="Arial"/>
        </w:rPr>
        <w:t>.</w:t>
      </w:r>
    </w:p>
    <w:p w14:paraId="309BD60D" w14:textId="77777777" w:rsidR="00AE4EAC" w:rsidRPr="0037665A" w:rsidRDefault="00AE4EAC" w:rsidP="00AE4EAC">
      <w:pPr>
        <w:rPr>
          <w:rFonts w:cs="Arial"/>
        </w:rPr>
      </w:pPr>
    </w:p>
    <w:p w14:paraId="711062DC" w14:textId="77777777" w:rsidR="006623C5" w:rsidRPr="0037665A" w:rsidRDefault="006623C5" w:rsidP="006623C5">
      <w:pPr>
        <w:jc w:val="center"/>
        <w:rPr>
          <w:rFonts w:cs="Arial"/>
        </w:rPr>
      </w:pPr>
      <w:r w:rsidRPr="0037665A">
        <w:rPr>
          <w:rFonts w:cs="Arial"/>
        </w:rPr>
        <w:t>*       *       *       *       *</w:t>
      </w:r>
    </w:p>
    <w:p w14:paraId="1CAD7AF9" w14:textId="456CDD5E" w:rsidR="006623C5" w:rsidRPr="0037665A" w:rsidRDefault="00310DDE" w:rsidP="00310DDE">
      <w:pPr>
        <w:spacing w:before="240"/>
        <w:rPr>
          <w:rFonts w:cs="Arial"/>
        </w:rPr>
      </w:pPr>
      <w:r w:rsidRPr="0037665A">
        <w:rPr>
          <w:rFonts w:cs="Arial"/>
        </w:rPr>
        <w:t>Note: Authority cited: Sections 39600 and 39601, Health and Safety Code. Reference: Sections 43106, 43204, 43205 and 43205.5, Health and Safety Code.</w:t>
      </w:r>
    </w:p>
    <w:p w14:paraId="46536F69" w14:textId="77777777" w:rsidR="006623C5" w:rsidRPr="0037665A" w:rsidRDefault="006623C5" w:rsidP="006623C5">
      <w:pPr>
        <w:rPr>
          <w:rFonts w:cs="Arial"/>
        </w:rPr>
      </w:pPr>
      <w:r w:rsidRPr="0037665A">
        <w:rPr>
          <w:rFonts w:cs="Arial"/>
        </w:rPr>
        <w:br w:type="page"/>
      </w:r>
    </w:p>
    <w:p w14:paraId="5FB581B3" w14:textId="77777777" w:rsidR="00CE0E5B" w:rsidRPr="0037665A" w:rsidRDefault="00CE0E5B" w:rsidP="006F41D2">
      <w:pPr>
        <w:pStyle w:val="Heading1"/>
        <w:rPr>
          <w:rFonts w:eastAsia="Calibri"/>
          <w:bdr w:val="nil"/>
        </w:rPr>
      </w:pPr>
      <w:r w:rsidRPr="0037665A">
        <w:rPr>
          <w:rFonts w:eastAsia="Calibri"/>
          <w:bdr w:val="nil"/>
        </w:rPr>
        <w:lastRenderedPageBreak/>
        <w:t>§ 2111. Applicability.</w:t>
      </w:r>
    </w:p>
    <w:p w14:paraId="4293240F" w14:textId="77777777" w:rsidR="00CE0E5B" w:rsidRPr="0037665A" w:rsidRDefault="00CE0E5B" w:rsidP="00CE0E5B">
      <w:pPr>
        <w:rPr>
          <w:rFonts w:cs="Arial"/>
        </w:rPr>
      </w:pPr>
    </w:p>
    <w:p w14:paraId="6493DEA3" w14:textId="113FA6A8" w:rsidR="00303026" w:rsidRPr="00D33362" w:rsidRDefault="00303026" w:rsidP="00303026">
      <w:pPr>
        <w:rPr>
          <w:rFonts w:cs="Arial"/>
        </w:rPr>
      </w:pPr>
      <w:r w:rsidRPr="00D33362">
        <w:rPr>
          <w:rFonts w:cs="Arial"/>
        </w:rPr>
        <w:t xml:space="preserve">Unless and until a court of competent jurisdiction issues a final ruling that H.J. Res. </w:t>
      </w:r>
      <w:ins w:id="404" w:author="Li, Wei@ARB" w:date="2026-02-27T08:00:00Z" w16du:dateUtc="2026-02-27T16:00:00Z">
        <w:r w:rsidRPr="00D33362">
          <w:rPr>
            <w:rFonts w:cs="Arial"/>
          </w:rPr>
          <w:t xml:space="preserve">87 (119th Congress), H.J. Res. </w:t>
        </w:r>
      </w:ins>
      <w:r w:rsidRPr="00D33362">
        <w:rPr>
          <w:rFonts w:cs="Arial"/>
        </w:rPr>
        <w:t>88 (119th Congress)</w:t>
      </w:r>
      <w:ins w:id="405"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06" w:author="Li, Wei@ARB" w:date="2026-02-27T08:00:00Z" w16du:dateUtc="2026-02-27T16:00:00Z">
        <w:r w:rsidRPr="00D33362">
          <w:rPr>
            <w:rFonts w:cs="Arial"/>
          </w:rPr>
          <w:t>April 6, 2023 (88 Federal Register 20688)</w:t>
        </w:r>
      </w:ins>
      <w:ins w:id="407" w:author="Li, Wei@ARB" w:date="2026-02-27T09:15:00Z" w16du:dateUtc="2026-02-27T17:15:00Z">
        <w:r w:rsidR="00576C97">
          <w:rPr>
            <w:rFonts w:cs="Arial"/>
          </w:rPr>
          <w:t>,</w:t>
        </w:r>
      </w:ins>
      <w:ins w:id="408" w:author="Li, Wei@ARB" w:date="2026-02-27T08:00:00Z" w16du:dateUtc="2026-02-27T16:00:00Z">
        <w:r w:rsidRPr="00D33362">
          <w:rPr>
            <w:rFonts w:cs="Arial"/>
          </w:rPr>
          <w:t xml:space="preserve"> and </w:t>
        </w:r>
      </w:ins>
      <w:r w:rsidRPr="00D33362">
        <w:rPr>
          <w:rFonts w:cs="Arial"/>
        </w:rPr>
        <w:t>January 6, 2025</w:t>
      </w:r>
      <w:del w:id="409" w:author="Li, Wei@ARB" w:date="2026-02-27T08:00:00Z" w16du:dateUtc="2026-02-27T16:00:00Z">
        <w:r w:rsidR="00F24586" w:rsidRPr="009561FF">
          <w:rPr>
            <w:rFonts w:cs="Arial"/>
          </w:rPr>
          <w:delText xml:space="preserve">, </w:delText>
        </w:r>
      </w:del>
      <w:ins w:id="410" w:author="Li, Wei@ARB" w:date="2026-02-27T08:00:00Z" w16du:dateUtc="2026-02-27T16:00:00Z">
        <w:r w:rsidRPr="00D33362">
          <w:rPr>
            <w:rFonts w:cs="Arial"/>
          </w:rPr>
          <w:t xml:space="preserve"> (</w:t>
        </w:r>
      </w:ins>
      <w:r w:rsidRPr="00D33362">
        <w:rPr>
          <w:rFonts w:cs="Arial"/>
        </w:rPr>
        <w:t>90 Federal Register 642 and 90 Federal Register 643</w:t>
      </w:r>
      <w:del w:id="411" w:author="Li, Wei@ARB" w:date="2026-02-27T08:00:00Z" w16du:dateUtc="2026-02-27T16:00:00Z">
        <w:r w:rsidR="00F24586" w:rsidRPr="009561FF">
          <w:rPr>
            <w:rFonts w:cs="Arial"/>
          </w:rPr>
          <w:delText>,</w:delText>
        </w:r>
      </w:del>
      <w:ins w:id="412"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2111</w:t>
      </w:r>
      <w:r w:rsidRPr="00D33362">
        <w:rPr>
          <w:rFonts w:cs="Arial"/>
        </w:rPr>
        <w:t xml:space="preserve"> or section </w:t>
      </w:r>
      <w:r>
        <w:rPr>
          <w:rFonts w:cs="Arial"/>
        </w:rPr>
        <w:t>2111.0.1</w:t>
      </w:r>
      <w:r w:rsidRPr="00D33362">
        <w:rPr>
          <w:rFonts w:cs="Arial"/>
        </w:rPr>
        <w:t>.</w:t>
      </w:r>
    </w:p>
    <w:p w14:paraId="17D10256" w14:textId="77777777" w:rsidR="00303026" w:rsidRPr="00D33362" w:rsidRDefault="00303026" w:rsidP="00303026">
      <w:pPr>
        <w:rPr>
          <w:rFonts w:cs="Arial"/>
        </w:rPr>
      </w:pPr>
    </w:p>
    <w:p w14:paraId="48535F07" w14:textId="7D25FBEE" w:rsidR="00303026" w:rsidRPr="00D33362" w:rsidRDefault="00303026" w:rsidP="00303026">
      <w:pPr>
        <w:rPr>
          <w:rFonts w:cs="Arial"/>
        </w:rPr>
      </w:pPr>
      <w:r w:rsidRPr="00D33362">
        <w:rPr>
          <w:rFonts w:cs="Arial"/>
        </w:rPr>
        <w:t xml:space="preserve">However, if a court of competent jurisdiction issues a final ruling that H.J. Res. </w:t>
      </w:r>
      <w:ins w:id="413" w:author="Li, Wei@ARB" w:date="2026-02-27T08:00:00Z" w16du:dateUtc="2026-02-27T16:00:00Z">
        <w:r w:rsidRPr="00D33362">
          <w:rPr>
            <w:rFonts w:cs="Arial"/>
          </w:rPr>
          <w:t xml:space="preserve">87 (119th Congress), H.J. Res. </w:t>
        </w:r>
      </w:ins>
      <w:r w:rsidRPr="00D33362">
        <w:rPr>
          <w:rFonts w:cs="Arial"/>
        </w:rPr>
        <w:t>88 (119th Congress)</w:t>
      </w:r>
      <w:ins w:id="414"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15" w:author="Li, Wei@ARB" w:date="2026-02-27T08:00:00Z" w16du:dateUtc="2026-02-27T16:00:00Z">
        <w:r w:rsidRPr="00D33362">
          <w:rPr>
            <w:rFonts w:cs="Arial"/>
          </w:rPr>
          <w:t>April 6, 2023 (88 Federal Register 20688)</w:t>
        </w:r>
      </w:ins>
      <w:ins w:id="416" w:author="Li, Wei@ARB" w:date="2026-02-27T09:15:00Z" w16du:dateUtc="2026-02-27T17:15:00Z">
        <w:r w:rsidR="00576C97">
          <w:rPr>
            <w:rFonts w:cs="Arial"/>
          </w:rPr>
          <w:t>,</w:t>
        </w:r>
      </w:ins>
      <w:ins w:id="417" w:author="Li, Wei@ARB" w:date="2026-02-27T08:00:00Z" w16du:dateUtc="2026-02-27T16:00:00Z">
        <w:r w:rsidRPr="00D33362">
          <w:rPr>
            <w:rFonts w:cs="Arial"/>
          </w:rPr>
          <w:t xml:space="preserve"> and </w:t>
        </w:r>
      </w:ins>
      <w:r w:rsidRPr="00D33362">
        <w:rPr>
          <w:rFonts w:cs="Arial"/>
        </w:rPr>
        <w:t>January 6, 2025</w:t>
      </w:r>
      <w:del w:id="418" w:author="Li, Wei@ARB" w:date="2026-02-27T08:00:00Z" w16du:dateUtc="2026-02-27T16:00:00Z">
        <w:r w:rsidR="00F24586" w:rsidRPr="009561FF">
          <w:rPr>
            <w:rFonts w:cs="Arial"/>
          </w:rPr>
          <w:delText xml:space="preserve">, </w:delText>
        </w:r>
      </w:del>
      <w:ins w:id="419" w:author="Li, Wei@ARB" w:date="2026-02-27T08:00:00Z" w16du:dateUtc="2026-02-27T16:00:00Z">
        <w:r w:rsidRPr="00D33362">
          <w:rPr>
            <w:rFonts w:cs="Arial"/>
          </w:rPr>
          <w:t xml:space="preserve"> (</w:t>
        </w:r>
      </w:ins>
      <w:r w:rsidRPr="00D33362">
        <w:rPr>
          <w:rFonts w:cs="Arial"/>
        </w:rPr>
        <w:t>90 Federal Register 642 and 90 Federal Register 643</w:t>
      </w:r>
      <w:del w:id="420" w:author="Li, Wei@ARB" w:date="2026-02-27T08:00:00Z" w16du:dateUtc="2026-02-27T16:00:00Z">
        <w:r w:rsidR="00F24586" w:rsidRPr="009561FF">
          <w:rPr>
            <w:rFonts w:cs="Arial"/>
          </w:rPr>
          <w:delText>,</w:delText>
        </w:r>
      </w:del>
      <w:ins w:id="421"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w:t>
      </w:r>
      <w:r w:rsidR="00B90226">
        <w:rPr>
          <w:rFonts w:cs="Arial"/>
        </w:rPr>
        <w:t>111</w:t>
      </w:r>
      <w:r w:rsidRPr="00D33362">
        <w:rPr>
          <w:rFonts w:cs="Arial"/>
        </w:rPr>
        <w:t xml:space="preserve"> to the extent consistent with the court’s final ruling. Notice of the court’s ruling will be posted on CARB’s website, </w:t>
      </w:r>
      <w:hyperlink r:id="rId32" w:history="1">
        <w:r w:rsidRPr="00D33362">
          <w:rPr>
            <w:rStyle w:val="Hyperlink"/>
            <w:rFonts w:cs="Arial"/>
          </w:rPr>
          <w:t>https://arb.ca.gov</w:t>
        </w:r>
      </w:hyperlink>
      <w:r w:rsidRPr="00D33362">
        <w:rPr>
          <w:rFonts w:cs="Arial"/>
        </w:rPr>
        <w:t>.</w:t>
      </w:r>
    </w:p>
    <w:p w14:paraId="7156BCAF" w14:textId="77777777" w:rsidR="00EE7F72" w:rsidRPr="0037665A" w:rsidRDefault="00EE7F72" w:rsidP="00EE7F72">
      <w:pPr>
        <w:rPr>
          <w:rFonts w:cs="Arial"/>
        </w:rPr>
      </w:pPr>
    </w:p>
    <w:p w14:paraId="719DD791" w14:textId="77777777" w:rsidR="00CE0E5B" w:rsidRPr="0037665A" w:rsidRDefault="00CE0E5B" w:rsidP="00CE0E5B">
      <w:pPr>
        <w:jc w:val="center"/>
        <w:rPr>
          <w:rFonts w:cs="Arial"/>
        </w:rPr>
      </w:pPr>
      <w:r w:rsidRPr="0037665A">
        <w:rPr>
          <w:rFonts w:cs="Arial"/>
        </w:rPr>
        <w:t>*       *       *       *       *</w:t>
      </w:r>
    </w:p>
    <w:p w14:paraId="4F63D295" w14:textId="1EFF1057" w:rsidR="00CE0E5B"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Sections 38501, 38505, 38510, 38560, 43000, 43009.5, 43013, 43018, 43101, 43104, 43105, 43106, 43107 and 43204-43205.5, Health and Safety Code.</w:t>
      </w:r>
    </w:p>
    <w:p w14:paraId="4392702D" w14:textId="77777777" w:rsidR="00CE0E5B" w:rsidRPr="0037665A" w:rsidRDefault="00CE0E5B" w:rsidP="00CE0E5B">
      <w:pPr>
        <w:rPr>
          <w:rFonts w:cs="Arial"/>
        </w:rPr>
      </w:pPr>
      <w:r w:rsidRPr="0037665A">
        <w:rPr>
          <w:rFonts w:cs="Arial"/>
        </w:rPr>
        <w:br w:type="page"/>
      </w:r>
    </w:p>
    <w:p w14:paraId="5FA68AC5" w14:textId="77777777" w:rsidR="005A6CA6" w:rsidRPr="0037665A" w:rsidRDefault="005A6CA6" w:rsidP="005A6CA6">
      <w:pPr>
        <w:pStyle w:val="Heading1"/>
      </w:pPr>
      <w:r w:rsidRPr="0037665A">
        <w:lastRenderedPageBreak/>
        <w:t xml:space="preserve">§ 2112. Definitions. </w:t>
      </w:r>
    </w:p>
    <w:p w14:paraId="1326926B" w14:textId="77777777" w:rsidR="005A6CA6" w:rsidRPr="0037665A" w:rsidRDefault="005A6CA6" w:rsidP="005A6CA6">
      <w:pPr>
        <w:rPr>
          <w:rFonts w:cs="Arial"/>
        </w:rPr>
      </w:pPr>
    </w:p>
    <w:p w14:paraId="2FD233D3" w14:textId="15030623" w:rsidR="00B90226" w:rsidRPr="00D33362" w:rsidRDefault="00B90226" w:rsidP="00B90226">
      <w:pPr>
        <w:rPr>
          <w:rFonts w:cs="Arial"/>
        </w:rPr>
      </w:pPr>
      <w:r w:rsidRPr="00D33362">
        <w:rPr>
          <w:rFonts w:cs="Arial"/>
        </w:rPr>
        <w:t xml:space="preserve">Unless and until a court of competent jurisdiction issues a final ruling that H.J. Res. </w:t>
      </w:r>
      <w:ins w:id="422" w:author="Li, Wei@ARB" w:date="2026-02-27T08:00:00Z" w16du:dateUtc="2026-02-27T16:00:00Z">
        <w:r w:rsidRPr="00D33362">
          <w:rPr>
            <w:rFonts w:cs="Arial"/>
          </w:rPr>
          <w:t xml:space="preserve">87 (119th Congress), H.J. Res. </w:t>
        </w:r>
      </w:ins>
      <w:r w:rsidRPr="00D33362">
        <w:rPr>
          <w:rFonts w:cs="Arial"/>
        </w:rPr>
        <w:t>88 (119th Congress)</w:t>
      </w:r>
      <w:ins w:id="423"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24" w:author="Li, Wei@ARB" w:date="2026-02-27T08:00:00Z" w16du:dateUtc="2026-02-27T16:00:00Z">
        <w:r w:rsidRPr="00D33362">
          <w:rPr>
            <w:rFonts w:cs="Arial"/>
          </w:rPr>
          <w:t>April 6, 2023 (88 Federal Register 20688)</w:t>
        </w:r>
      </w:ins>
      <w:ins w:id="425" w:author="Li, Wei@ARB" w:date="2026-02-27T09:15:00Z" w16du:dateUtc="2026-02-27T17:15:00Z">
        <w:r w:rsidR="00576C97">
          <w:rPr>
            <w:rFonts w:cs="Arial"/>
          </w:rPr>
          <w:t>,</w:t>
        </w:r>
      </w:ins>
      <w:ins w:id="426" w:author="Li, Wei@ARB" w:date="2026-02-27T08:00:00Z" w16du:dateUtc="2026-02-27T16:00:00Z">
        <w:r w:rsidRPr="00D33362">
          <w:rPr>
            <w:rFonts w:cs="Arial"/>
          </w:rPr>
          <w:t xml:space="preserve"> and </w:t>
        </w:r>
      </w:ins>
      <w:r w:rsidRPr="00D33362">
        <w:rPr>
          <w:rFonts w:cs="Arial"/>
        </w:rPr>
        <w:t>January 6, 2025</w:t>
      </w:r>
      <w:del w:id="427" w:author="Li, Wei@ARB" w:date="2026-02-27T08:00:00Z" w16du:dateUtc="2026-02-27T16:00:00Z">
        <w:r w:rsidR="005A6CA6" w:rsidRPr="009561FF">
          <w:rPr>
            <w:rFonts w:cs="Arial"/>
          </w:rPr>
          <w:delText xml:space="preserve">, </w:delText>
        </w:r>
      </w:del>
      <w:ins w:id="428" w:author="Li, Wei@ARB" w:date="2026-02-27T08:00:00Z" w16du:dateUtc="2026-02-27T16:00:00Z">
        <w:r w:rsidRPr="00D33362">
          <w:rPr>
            <w:rFonts w:cs="Arial"/>
          </w:rPr>
          <w:t xml:space="preserve"> (</w:t>
        </w:r>
      </w:ins>
      <w:r w:rsidRPr="00D33362">
        <w:rPr>
          <w:rFonts w:cs="Arial"/>
        </w:rPr>
        <w:t>90 Federal Register 642 and 90 Federal Register 643</w:t>
      </w:r>
      <w:del w:id="429" w:author="Li, Wei@ARB" w:date="2026-02-27T08:00:00Z" w16du:dateUtc="2026-02-27T16:00:00Z">
        <w:r w:rsidR="005A6CA6" w:rsidRPr="009561FF">
          <w:rPr>
            <w:rFonts w:cs="Arial"/>
          </w:rPr>
          <w:delText>,</w:delText>
        </w:r>
      </w:del>
      <w:ins w:id="430"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2112</w:t>
      </w:r>
      <w:r w:rsidRPr="00D33362">
        <w:rPr>
          <w:rFonts w:cs="Arial"/>
        </w:rPr>
        <w:t xml:space="preserve"> or section </w:t>
      </w:r>
      <w:r>
        <w:rPr>
          <w:rFonts w:cs="Arial"/>
        </w:rPr>
        <w:t>2112.0.1</w:t>
      </w:r>
      <w:r w:rsidRPr="00D33362">
        <w:rPr>
          <w:rFonts w:cs="Arial"/>
        </w:rPr>
        <w:t>.</w:t>
      </w:r>
    </w:p>
    <w:p w14:paraId="2E1ADF6C" w14:textId="77777777" w:rsidR="00B90226" w:rsidRPr="00D33362" w:rsidRDefault="00B90226" w:rsidP="00B90226">
      <w:pPr>
        <w:rPr>
          <w:rFonts w:cs="Arial"/>
        </w:rPr>
      </w:pPr>
    </w:p>
    <w:p w14:paraId="57FA0DCC" w14:textId="77D3A4E1" w:rsidR="00B90226" w:rsidRPr="00D33362" w:rsidRDefault="00B90226" w:rsidP="00B90226">
      <w:pPr>
        <w:rPr>
          <w:rFonts w:cs="Arial"/>
        </w:rPr>
      </w:pPr>
      <w:r w:rsidRPr="00D33362">
        <w:rPr>
          <w:rFonts w:cs="Arial"/>
        </w:rPr>
        <w:t xml:space="preserve">However, if a court of competent jurisdiction issues a final ruling that H.J. Res. </w:t>
      </w:r>
      <w:ins w:id="431" w:author="Li, Wei@ARB" w:date="2026-02-27T08:00:00Z" w16du:dateUtc="2026-02-27T16:00:00Z">
        <w:r w:rsidRPr="00D33362">
          <w:rPr>
            <w:rFonts w:cs="Arial"/>
          </w:rPr>
          <w:t xml:space="preserve">87 (119th Congress), H.J. Res. </w:t>
        </w:r>
      </w:ins>
      <w:r w:rsidRPr="00D33362">
        <w:rPr>
          <w:rFonts w:cs="Arial"/>
        </w:rPr>
        <w:t>88 (119th Congress)</w:t>
      </w:r>
      <w:ins w:id="432"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33" w:author="Li, Wei@ARB" w:date="2026-02-27T08:00:00Z" w16du:dateUtc="2026-02-27T16:00:00Z">
        <w:r w:rsidRPr="00D33362">
          <w:rPr>
            <w:rFonts w:cs="Arial"/>
          </w:rPr>
          <w:t>April 6, 2023 (88 Federal Register 20688)</w:t>
        </w:r>
      </w:ins>
      <w:ins w:id="434" w:author="Li, Wei@ARB" w:date="2026-02-27T09:15:00Z" w16du:dateUtc="2026-02-27T17:15:00Z">
        <w:r w:rsidR="00576C97">
          <w:rPr>
            <w:rFonts w:cs="Arial"/>
          </w:rPr>
          <w:t>,</w:t>
        </w:r>
      </w:ins>
      <w:ins w:id="435" w:author="Li, Wei@ARB" w:date="2026-02-27T08:00:00Z" w16du:dateUtc="2026-02-27T16:00:00Z">
        <w:r w:rsidRPr="00D33362">
          <w:rPr>
            <w:rFonts w:cs="Arial"/>
          </w:rPr>
          <w:t xml:space="preserve"> and </w:t>
        </w:r>
      </w:ins>
      <w:r w:rsidRPr="00D33362">
        <w:rPr>
          <w:rFonts w:cs="Arial"/>
        </w:rPr>
        <w:t>January 6, 2025</w:t>
      </w:r>
      <w:del w:id="436" w:author="Li, Wei@ARB" w:date="2026-02-27T08:00:00Z" w16du:dateUtc="2026-02-27T16:00:00Z">
        <w:r w:rsidR="005A6CA6" w:rsidRPr="009561FF">
          <w:rPr>
            <w:rFonts w:cs="Arial"/>
          </w:rPr>
          <w:delText xml:space="preserve">, </w:delText>
        </w:r>
      </w:del>
      <w:ins w:id="437" w:author="Li, Wei@ARB" w:date="2026-02-27T08:00:00Z" w16du:dateUtc="2026-02-27T16:00:00Z">
        <w:r w:rsidRPr="00D33362">
          <w:rPr>
            <w:rFonts w:cs="Arial"/>
          </w:rPr>
          <w:t xml:space="preserve"> (</w:t>
        </w:r>
      </w:ins>
      <w:r w:rsidRPr="00D33362">
        <w:rPr>
          <w:rFonts w:cs="Arial"/>
        </w:rPr>
        <w:t>90 Federal Register 642 and 90 Federal Register 643</w:t>
      </w:r>
      <w:del w:id="438" w:author="Li, Wei@ARB" w:date="2026-02-27T08:00:00Z" w16du:dateUtc="2026-02-27T16:00:00Z">
        <w:r w:rsidR="005A6CA6" w:rsidRPr="009561FF">
          <w:rPr>
            <w:rFonts w:cs="Arial"/>
          </w:rPr>
          <w:delText>,</w:delText>
        </w:r>
      </w:del>
      <w:ins w:id="439"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2112</w:t>
      </w:r>
      <w:r w:rsidRPr="00D33362">
        <w:rPr>
          <w:rFonts w:cs="Arial"/>
        </w:rPr>
        <w:t xml:space="preserve"> to the extent consistent with the court’s final ruling. Notice of the court’s ruling will be posted on CARB’s website, </w:t>
      </w:r>
      <w:hyperlink r:id="rId33" w:history="1">
        <w:r w:rsidRPr="00D33362">
          <w:rPr>
            <w:rStyle w:val="Hyperlink"/>
            <w:rFonts w:cs="Arial"/>
          </w:rPr>
          <w:t>https://arb.ca.gov</w:t>
        </w:r>
      </w:hyperlink>
      <w:r w:rsidRPr="00D33362">
        <w:rPr>
          <w:rFonts w:cs="Arial"/>
        </w:rPr>
        <w:t>.</w:t>
      </w:r>
    </w:p>
    <w:p w14:paraId="4273C55E" w14:textId="77777777" w:rsidR="005A6CA6" w:rsidRPr="0037665A" w:rsidRDefault="005A6CA6" w:rsidP="005A6CA6">
      <w:pPr>
        <w:rPr>
          <w:rFonts w:cs="Arial"/>
        </w:rPr>
      </w:pPr>
    </w:p>
    <w:p w14:paraId="6E67760C" w14:textId="77777777" w:rsidR="005A6CA6" w:rsidRPr="0037665A" w:rsidRDefault="005A6CA6" w:rsidP="005A6CA6">
      <w:pPr>
        <w:jc w:val="center"/>
        <w:rPr>
          <w:rFonts w:cs="Arial"/>
        </w:rPr>
      </w:pPr>
      <w:r w:rsidRPr="0037665A">
        <w:rPr>
          <w:rFonts w:cs="Arial"/>
        </w:rPr>
        <w:t>*       *       *       *       *</w:t>
      </w:r>
    </w:p>
    <w:p w14:paraId="3144E3A8" w14:textId="1D80DC85" w:rsidR="00300F94" w:rsidRPr="0037665A" w:rsidRDefault="00300F94" w:rsidP="00453D18">
      <w:pPr>
        <w:spacing w:before="240"/>
        <w:rPr>
          <w:rFonts w:cs="Arial"/>
        </w:rPr>
      </w:pPr>
      <w:r>
        <w:rPr>
          <w:rFonts w:cs="Arial"/>
        </w:rPr>
        <w:t xml:space="preserve">Note: </w:t>
      </w:r>
      <w:r w:rsidRPr="0022751B">
        <w:rPr>
          <w:rFonts w:cs="Arial"/>
        </w:rPr>
        <w:t>Authority cited: Sections 38501, 38505, 38510, 38560, 39010, 39600, 39601, 43013, 43018, 43101, 43104, 43105 and 43806, Health and Safety Code; and Section 28114, Vehicle Code. Reference: Sections 38501, 38505, 38510, 38560, 39002, 39003, 39010, 39500, 39601, 43000, 43009.5, 43013, 43018, 43100, 43101, 43101.5, 43102, 43104, 43105, 43106, 43107, 43202, 43204-43205.5, 43206, 43210, 43211, 43212, 43213 and 43806, Health and Safety Code; and Section 28114, Vehicle Code.</w:t>
      </w:r>
    </w:p>
    <w:p w14:paraId="12288E77" w14:textId="77777777" w:rsidR="005A6CA6" w:rsidRPr="0037665A" w:rsidRDefault="005A6CA6" w:rsidP="005A6CA6">
      <w:pPr>
        <w:jc w:val="center"/>
        <w:rPr>
          <w:rFonts w:cs="Arial"/>
        </w:rPr>
      </w:pPr>
    </w:p>
    <w:p w14:paraId="38EE387B" w14:textId="77777777" w:rsidR="005A6CA6" w:rsidRPr="0037665A" w:rsidRDefault="005A6CA6" w:rsidP="005A6CA6">
      <w:pPr>
        <w:rPr>
          <w:rFonts w:cs="Arial"/>
        </w:rPr>
      </w:pPr>
      <w:r w:rsidRPr="0037665A">
        <w:rPr>
          <w:rFonts w:cs="Arial"/>
        </w:rPr>
        <w:br w:type="page"/>
      </w:r>
    </w:p>
    <w:p w14:paraId="1551AD1C" w14:textId="475D95BD" w:rsidR="00CB34FA" w:rsidRPr="0037665A" w:rsidRDefault="00CB34FA" w:rsidP="00363B51">
      <w:pPr>
        <w:pStyle w:val="Heading1"/>
        <w:rPr>
          <w:rFonts w:eastAsia="Calibri"/>
          <w:bdr w:val="nil"/>
        </w:rPr>
      </w:pPr>
      <w:r w:rsidRPr="0037665A">
        <w:rPr>
          <w:rFonts w:eastAsia="Calibri"/>
          <w:bdr w:val="nil"/>
        </w:rPr>
        <w:lastRenderedPageBreak/>
        <w:t>§ 2113. Initiation and Approval of Voluntary and Influenced Emission-Related Recalls.</w:t>
      </w:r>
    </w:p>
    <w:p w14:paraId="1498C864" w14:textId="77777777" w:rsidR="00CB34FA" w:rsidRPr="0037665A" w:rsidRDefault="00CB34FA">
      <w:pPr>
        <w:rPr>
          <w:rFonts w:cs="Arial"/>
        </w:rPr>
      </w:pPr>
    </w:p>
    <w:p w14:paraId="70DC696C" w14:textId="13B6DC94" w:rsidR="00B90226" w:rsidRPr="00D33362" w:rsidRDefault="00B90226" w:rsidP="00B90226">
      <w:pPr>
        <w:rPr>
          <w:rFonts w:cs="Arial"/>
        </w:rPr>
      </w:pPr>
      <w:r w:rsidRPr="00D33362">
        <w:rPr>
          <w:rFonts w:cs="Arial"/>
        </w:rPr>
        <w:t xml:space="preserve">Unless and until a court of competent jurisdiction issues a final ruling that H.J. Res. </w:t>
      </w:r>
      <w:ins w:id="440" w:author="Li, Wei@ARB" w:date="2026-02-27T08:00:00Z" w16du:dateUtc="2026-02-27T16:00:00Z">
        <w:r w:rsidRPr="00D33362">
          <w:rPr>
            <w:rFonts w:cs="Arial"/>
          </w:rPr>
          <w:t xml:space="preserve">87 (119th Congress), H.J. Res. </w:t>
        </w:r>
      </w:ins>
      <w:r w:rsidRPr="00D33362">
        <w:rPr>
          <w:rFonts w:cs="Arial"/>
        </w:rPr>
        <w:t>88 (119th Congress)</w:t>
      </w:r>
      <w:ins w:id="441"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42" w:author="Li, Wei@ARB" w:date="2026-02-27T08:00:00Z" w16du:dateUtc="2026-02-27T16:00:00Z">
        <w:r w:rsidRPr="00D33362">
          <w:rPr>
            <w:rFonts w:cs="Arial"/>
          </w:rPr>
          <w:t>April 6, 2023 (88 Federal Register 20688)</w:t>
        </w:r>
      </w:ins>
      <w:ins w:id="443" w:author="Li, Wei@ARB" w:date="2026-02-27T09:15:00Z" w16du:dateUtc="2026-02-27T17:15:00Z">
        <w:r w:rsidR="00576C97">
          <w:rPr>
            <w:rFonts w:cs="Arial"/>
          </w:rPr>
          <w:t>,</w:t>
        </w:r>
      </w:ins>
      <w:ins w:id="444" w:author="Li, Wei@ARB" w:date="2026-02-27T08:00:00Z" w16du:dateUtc="2026-02-27T16:00:00Z">
        <w:r w:rsidRPr="00D33362">
          <w:rPr>
            <w:rFonts w:cs="Arial"/>
          </w:rPr>
          <w:t xml:space="preserve"> and </w:t>
        </w:r>
      </w:ins>
      <w:r w:rsidRPr="00D33362">
        <w:rPr>
          <w:rFonts w:cs="Arial"/>
        </w:rPr>
        <w:t>January 6, 2025</w:t>
      </w:r>
      <w:del w:id="445" w:author="Li, Wei@ARB" w:date="2026-02-27T08:00:00Z" w16du:dateUtc="2026-02-27T16:00:00Z">
        <w:r w:rsidR="0064561D" w:rsidRPr="009561FF">
          <w:rPr>
            <w:rFonts w:cs="Arial"/>
          </w:rPr>
          <w:delText xml:space="preserve">, </w:delText>
        </w:r>
      </w:del>
      <w:ins w:id="446" w:author="Li, Wei@ARB" w:date="2026-02-27T08:00:00Z" w16du:dateUtc="2026-02-27T16:00:00Z">
        <w:r w:rsidRPr="00D33362">
          <w:rPr>
            <w:rFonts w:cs="Arial"/>
          </w:rPr>
          <w:t xml:space="preserve"> (</w:t>
        </w:r>
      </w:ins>
      <w:r w:rsidRPr="00D33362">
        <w:rPr>
          <w:rFonts w:cs="Arial"/>
        </w:rPr>
        <w:t>90 Federal Register 642 and 90 Federal Register 643</w:t>
      </w:r>
      <w:del w:id="447" w:author="Li, Wei@ARB" w:date="2026-02-27T08:00:00Z" w16du:dateUtc="2026-02-27T16:00:00Z">
        <w:r w:rsidR="0064561D" w:rsidRPr="009561FF">
          <w:rPr>
            <w:rFonts w:cs="Arial"/>
          </w:rPr>
          <w:delText>,</w:delText>
        </w:r>
      </w:del>
      <w:ins w:id="448"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2113</w:t>
      </w:r>
      <w:r w:rsidRPr="00D33362">
        <w:rPr>
          <w:rFonts w:cs="Arial"/>
        </w:rPr>
        <w:t xml:space="preserve"> or section </w:t>
      </w:r>
      <w:r>
        <w:rPr>
          <w:rFonts w:cs="Arial"/>
        </w:rPr>
        <w:t>2113.0.1</w:t>
      </w:r>
      <w:r w:rsidRPr="00D33362">
        <w:rPr>
          <w:rFonts w:cs="Arial"/>
        </w:rPr>
        <w:t>.</w:t>
      </w:r>
    </w:p>
    <w:p w14:paraId="52C5356A" w14:textId="77777777" w:rsidR="00B90226" w:rsidRPr="00D33362" w:rsidRDefault="00B90226" w:rsidP="00B90226">
      <w:pPr>
        <w:rPr>
          <w:rFonts w:cs="Arial"/>
        </w:rPr>
      </w:pPr>
    </w:p>
    <w:p w14:paraId="729F13F9" w14:textId="66C6E113" w:rsidR="00B90226" w:rsidRPr="00D33362" w:rsidRDefault="00B90226" w:rsidP="00B90226">
      <w:pPr>
        <w:rPr>
          <w:rFonts w:cs="Arial"/>
        </w:rPr>
      </w:pPr>
      <w:r w:rsidRPr="00D33362">
        <w:rPr>
          <w:rFonts w:cs="Arial"/>
        </w:rPr>
        <w:t xml:space="preserve">However, if a court of competent jurisdiction issues a final ruling that H.J. Res. </w:t>
      </w:r>
      <w:ins w:id="449" w:author="Li, Wei@ARB" w:date="2026-02-27T08:00:00Z" w16du:dateUtc="2026-02-27T16:00:00Z">
        <w:r w:rsidRPr="00D33362">
          <w:rPr>
            <w:rFonts w:cs="Arial"/>
          </w:rPr>
          <w:t xml:space="preserve">87 (119th Congress), H.J. Res. </w:t>
        </w:r>
      </w:ins>
      <w:r w:rsidRPr="00D33362">
        <w:rPr>
          <w:rFonts w:cs="Arial"/>
        </w:rPr>
        <w:t>88 (119th Congress)</w:t>
      </w:r>
      <w:ins w:id="450"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51" w:author="Li, Wei@ARB" w:date="2026-02-27T08:00:00Z" w16du:dateUtc="2026-02-27T16:00:00Z">
        <w:r w:rsidRPr="00D33362">
          <w:rPr>
            <w:rFonts w:cs="Arial"/>
          </w:rPr>
          <w:t>April 6, 2023 (88 Federal Register 20688)</w:t>
        </w:r>
      </w:ins>
      <w:ins w:id="452" w:author="Li, Wei@ARB" w:date="2026-02-27T09:15:00Z" w16du:dateUtc="2026-02-27T17:15:00Z">
        <w:r w:rsidR="00576C97">
          <w:rPr>
            <w:rFonts w:cs="Arial"/>
          </w:rPr>
          <w:t>,</w:t>
        </w:r>
      </w:ins>
      <w:ins w:id="453" w:author="Li, Wei@ARB" w:date="2026-02-27T08:00:00Z" w16du:dateUtc="2026-02-27T16:00:00Z">
        <w:r w:rsidRPr="00D33362">
          <w:rPr>
            <w:rFonts w:cs="Arial"/>
          </w:rPr>
          <w:t xml:space="preserve"> and </w:t>
        </w:r>
      </w:ins>
      <w:r w:rsidRPr="00D33362">
        <w:rPr>
          <w:rFonts w:cs="Arial"/>
        </w:rPr>
        <w:t>January 6, 2025</w:t>
      </w:r>
      <w:del w:id="454" w:author="Li, Wei@ARB" w:date="2026-02-27T08:00:00Z" w16du:dateUtc="2026-02-27T16:00:00Z">
        <w:r w:rsidR="0064561D" w:rsidRPr="009561FF">
          <w:rPr>
            <w:rFonts w:cs="Arial"/>
          </w:rPr>
          <w:delText xml:space="preserve">, </w:delText>
        </w:r>
      </w:del>
      <w:ins w:id="455" w:author="Li, Wei@ARB" w:date="2026-02-27T08:00:00Z" w16du:dateUtc="2026-02-27T16:00:00Z">
        <w:r w:rsidRPr="00D33362">
          <w:rPr>
            <w:rFonts w:cs="Arial"/>
          </w:rPr>
          <w:t xml:space="preserve"> (</w:t>
        </w:r>
      </w:ins>
      <w:r w:rsidRPr="00D33362">
        <w:rPr>
          <w:rFonts w:cs="Arial"/>
        </w:rPr>
        <w:t>90 Federal Register 642 and 90 Federal Register 643</w:t>
      </w:r>
      <w:del w:id="456" w:author="Li, Wei@ARB" w:date="2026-02-27T08:00:00Z" w16du:dateUtc="2026-02-27T16:00:00Z">
        <w:r w:rsidR="0064561D" w:rsidRPr="009561FF">
          <w:rPr>
            <w:rFonts w:cs="Arial"/>
          </w:rPr>
          <w:delText>,</w:delText>
        </w:r>
      </w:del>
      <w:ins w:id="457"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2113</w:t>
      </w:r>
      <w:r w:rsidRPr="00D33362">
        <w:rPr>
          <w:rFonts w:cs="Arial"/>
        </w:rPr>
        <w:t xml:space="preserve"> to the extent consistent with the court’s final ruling. Notice of the court’s ruling will be posted on CARB’s website, </w:t>
      </w:r>
      <w:hyperlink r:id="rId34" w:history="1">
        <w:r w:rsidRPr="00D33362">
          <w:rPr>
            <w:rStyle w:val="Hyperlink"/>
            <w:rFonts w:cs="Arial"/>
          </w:rPr>
          <w:t>https://arb.ca.gov</w:t>
        </w:r>
      </w:hyperlink>
      <w:r w:rsidRPr="00D33362">
        <w:rPr>
          <w:rFonts w:cs="Arial"/>
        </w:rPr>
        <w:t>.</w:t>
      </w:r>
    </w:p>
    <w:p w14:paraId="29AE83D2" w14:textId="77777777" w:rsidR="0064561D" w:rsidRPr="0037665A" w:rsidRDefault="0064561D" w:rsidP="0064561D">
      <w:pPr>
        <w:rPr>
          <w:rFonts w:cs="Arial"/>
        </w:rPr>
      </w:pPr>
    </w:p>
    <w:p w14:paraId="28938C59" w14:textId="77777777" w:rsidR="00363B51" w:rsidRPr="0037665A" w:rsidRDefault="00363B51" w:rsidP="00363B51">
      <w:pPr>
        <w:jc w:val="center"/>
        <w:rPr>
          <w:rFonts w:cs="Arial"/>
        </w:rPr>
      </w:pPr>
      <w:r w:rsidRPr="0037665A">
        <w:rPr>
          <w:rFonts w:cs="Arial"/>
        </w:rPr>
        <w:t>*       *       *       *       *</w:t>
      </w:r>
    </w:p>
    <w:p w14:paraId="3F7BEAE7" w14:textId="7F053342" w:rsidR="00363B51" w:rsidRPr="0037665A" w:rsidRDefault="00F30FC5" w:rsidP="00F30FC5">
      <w:pPr>
        <w:spacing w:before="240"/>
        <w:rPr>
          <w:rFonts w:cs="Arial"/>
        </w:rPr>
      </w:pPr>
      <w:r w:rsidRPr="0037665A">
        <w:rPr>
          <w:rFonts w:cs="Arial"/>
        </w:rPr>
        <w:t xml:space="preserve">Note: Authority cited: Sections </w:t>
      </w:r>
      <w:del w:id="458" w:author="Li, Wei@ARB" w:date="2026-02-27T08:00:00Z" w16du:dateUtc="2026-02-27T16:00:00Z">
        <w:r w:rsidRPr="0037665A">
          <w:rPr>
            <w:rFonts w:cs="Arial"/>
          </w:rPr>
          <w:delText>2</w:delText>
        </w:r>
      </w:del>
      <w:ins w:id="459" w:author="Li, Wei@ARB" w:date="2026-02-27T08:00:00Z" w16du:dateUtc="2026-02-27T16:00:00Z">
        <w:r w:rsidR="00253F82">
          <w:rPr>
            <w:rFonts w:cs="Arial"/>
          </w:rPr>
          <w:t>3</w:t>
        </w:r>
      </w:ins>
      <w:r w:rsidRPr="0037665A">
        <w:rPr>
          <w:rFonts w:cs="Arial"/>
        </w:rPr>
        <w:t>8501, 38505, 38510, 38560, 39600, 39601, 43013, 43018 and 43105, Health and Safety Code. Reference: Health and Safety Code Sections 38501, 38505, 38510, 38560, 43000, 43009.5, 43013, 43018, 43101, 43104, 43105, 43106, 43107 and 43204-43205.5, Health and Safety Code.</w:t>
      </w:r>
    </w:p>
    <w:p w14:paraId="0FEF7F15" w14:textId="77777777" w:rsidR="00363B51" w:rsidRPr="0037665A" w:rsidRDefault="00363B51" w:rsidP="00363B51">
      <w:pPr>
        <w:rPr>
          <w:rFonts w:cs="Arial"/>
        </w:rPr>
      </w:pPr>
      <w:r w:rsidRPr="0037665A">
        <w:rPr>
          <w:rFonts w:cs="Arial"/>
        </w:rPr>
        <w:br w:type="page"/>
      </w:r>
    </w:p>
    <w:p w14:paraId="57C4A745" w14:textId="61CF23F7" w:rsidR="00230186" w:rsidRPr="0037665A" w:rsidRDefault="00230186" w:rsidP="00380BF1">
      <w:pPr>
        <w:pStyle w:val="Heading1"/>
        <w:rPr>
          <w:rFonts w:eastAsia="Calibri"/>
          <w:bdr w:val="nil"/>
        </w:rPr>
      </w:pPr>
      <w:r w:rsidRPr="0037665A">
        <w:rPr>
          <w:rFonts w:eastAsia="Calibri"/>
          <w:bdr w:val="nil"/>
        </w:rPr>
        <w:lastRenderedPageBreak/>
        <w:t>§ 2114. Voluntary and Influenced Recall Plans.</w:t>
      </w:r>
    </w:p>
    <w:p w14:paraId="5E871F08" w14:textId="77777777" w:rsidR="0029621B" w:rsidRPr="0037665A" w:rsidRDefault="0029621B" w:rsidP="0029621B">
      <w:pPr>
        <w:rPr>
          <w:rFonts w:cs="Arial"/>
        </w:rPr>
      </w:pPr>
    </w:p>
    <w:p w14:paraId="69864017" w14:textId="74906ADE" w:rsidR="00B90226" w:rsidRPr="00D33362" w:rsidRDefault="00B90226" w:rsidP="00B90226">
      <w:pPr>
        <w:rPr>
          <w:rFonts w:cs="Arial"/>
        </w:rPr>
      </w:pPr>
      <w:r w:rsidRPr="00D33362">
        <w:rPr>
          <w:rFonts w:cs="Arial"/>
        </w:rPr>
        <w:t xml:space="preserve">Unless and until a court of competent jurisdiction issues a final ruling that H.J. Res. </w:t>
      </w:r>
      <w:ins w:id="460" w:author="Li, Wei@ARB" w:date="2026-02-27T08:00:00Z" w16du:dateUtc="2026-02-27T16:00:00Z">
        <w:r w:rsidRPr="00D33362">
          <w:rPr>
            <w:rFonts w:cs="Arial"/>
          </w:rPr>
          <w:t xml:space="preserve">87 (119th Congress), H.J. Res. </w:t>
        </w:r>
      </w:ins>
      <w:r w:rsidRPr="00D33362">
        <w:rPr>
          <w:rFonts w:cs="Arial"/>
        </w:rPr>
        <w:t>88 (119th Congress)</w:t>
      </w:r>
      <w:ins w:id="461"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62" w:author="Li, Wei@ARB" w:date="2026-02-27T08:00:00Z" w16du:dateUtc="2026-02-27T16:00:00Z">
        <w:r w:rsidRPr="00D33362">
          <w:rPr>
            <w:rFonts w:cs="Arial"/>
          </w:rPr>
          <w:t>April 6, 2023 (88 Federal Register 20688)</w:t>
        </w:r>
      </w:ins>
      <w:ins w:id="463" w:author="Li, Wei@ARB" w:date="2026-02-27T09:15:00Z" w16du:dateUtc="2026-02-27T17:15:00Z">
        <w:r w:rsidR="00576C97">
          <w:rPr>
            <w:rFonts w:cs="Arial"/>
          </w:rPr>
          <w:t>,</w:t>
        </w:r>
      </w:ins>
      <w:ins w:id="464" w:author="Li, Wei@ARB" w:date="2026-02-27T08:00:00Z" w16du:dateUtc="2026-02-27T16:00:00Z">
        <w:r w:rsidRPr="00D33362">
          <w:rPr>
            <w:rFonts w:cs="Arial"/>
          </w:rPr>
          <w:t xml:space="preserve"> and </w:t>
        </w:r>
      </w:ins>
      <w:r w:rsidRPr="00D33362">
        <w:rPr>
          <w:rFonts w:cs="Arial"/>
        </w:rPr>
        <w:t>January 6, 2025</w:t>
      </w:r>
      <w:del w:id="465" w:author="Li, Wei@ARB" w:date="2026-02-27T08:00:00Z" w16du:dateUtc="2026-02-27T16:00:00Z">
        <w:r w:rsidR="00030B36" w:rsidRPr="009561FF">
          <w:rPr>
            <w:rFonts w:cs="Arial"/>
          </w:rPr>
          <w:delText xml:space="preserve">, </w:delText>
        </w:r>
      </w:del>
      <w:ins w:id="466" w:author="Li, Wei@ARB" w:date="2026-02-27T08:00:00Z" w16du:dateUtc="2026-02-27T16:00:00Z">
        <w:r w:rsidRPr="00D33362">
          <w:rPr>
            <w:rFonts w:cs="Arial"/>
          </w:rPr>
          <w:t xml:space="preserve"> (</w:t>
        </w:r>
      </w:ins>
      <w:r w:rsidRPr="00D33362">
        <w:rPr>
          <w:rFonts w:cs="Arial"/>
        </w:rPr>
        <w:t>90 Federal Register 642 and 90 Federal Register 643</w:t>
      </w:r>
      <w:del w:id="467" w:author="Li, Wei@ARB" w:date="2026-02-27T08:00:00Z" w16du:dateUtc="2026-02-27T16:00:00Z">
        <w:r w:rsidR="00030B36" w:rsidRPr="009561FF">
          <w:rPr>
            <w:rFonts w:cs="Arial"/>
          </w:rPr>
          <w:delText>,</w:delText>
        </w:r>
      </w:del>
      <w:ins w:id="468"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2114</w:t>
      </w:r>
      <w:r w:rsidRPr="00D33362">
        <w:rPr>
          <w:rFonts w:cs="Arial"/>
        </w:rPr>
        <w:t xml:space="preserve"> or section </w:t>
      </w:r>
      <w:r>
        <w:rPr>
          <w:rFonts w:cs="Arial"/>
        </w:rPr>
        <w:t>2114.0.1</w:t>
      </w:r>
      <w:r w:rsidRPr="00D33362">
        <w:rPr>
          <w:rFonts w:cs="Arial"/>
        </w:rPr>
        <w:t>.</w:t>
      </w:r>
    </w:p>
    <w:p w14:paraId="5E55994E" w14:textId="77777777" w:rsidR="00B90226" w:rsidRPr="00D33362" w:rsidRDefault="00B90226" w:rsidP="00B90226">
      <w:pPr>
        <w:rPr>
          <w:rFonts w:cs="Arial"/>
        </w:rPr>
      </w:pPr>
    </w:p>
    <w:p w14:paraId="14E73535" w14:textId="2A071A3C" w:rsidR="00B90226" w:rsidRPr="00D33362" w:rsidRDefault="00B90226" w:rsidP="00B90226">
      <w:pPr>
        <w:rPr>
          <w:rFonts w:cs="Arial"/>
        </w:rPr>
      </w:pPr>
      <w:r w:rsidRPr="00D33362">
        <w:rPr>
          <w:rFonts w:cs="Arial"/>
        </w:rPr>
        <w:t xml:space="preserve">However, if a court of competent jurisdiction issues a final ruling that H.J. Res. </w:t>
      </w:r>
      <w:ins w:id="469" w:author="Li, Wei@ARB" w:date="2026-02-27T08:00:00Z" w16du:dateUtc="2026-02-27T16:00:00Z">
        <w:r w:rsidRPr="00D33362">
          <w:rPr>
            <w:rFonts w:cs="Arial"/>
          </w:rPr>
          <w:t xml:space="preserve">87 (119th Congress), H.J. Res. </w:t>
        </w:r>
      </w:ins>
      <w:r w:rsidRPr="00D33362">
        <w:rPr>
          <w:rFonts w:cs="Arial"/>
        </w:rPr>
        <w:t>88 (119th Congress)</w:t>
      </w:r>
      <w:ins w:id="470"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71" w:author="Li, Wei@ARB" w:date="2026-02-27T08:00:00Z" w16du:dateUtc="2026-02-27T16:00:00Z">
        <w:r w:rsidRPr="00D33362">
          <w:rPr>
            <w:rFonts w:cs="Arial"/>
          </w:rPr>
          <w:t>April 6, 2023 (88 Federal Register 20688)</w:t>
        </w:r>
      </w:ins>
      <w:ins w:id="472" w:author="Li, Wei@ARB" w:date="2026-02-27T09:15:00Z" w16du:dateUtc="2026-02-27T17:15:00Z">
        <w:r w:rsidR="00576C97">
          <w:rPr>
            <w:rFonts w:cs="Arial"/>
          </w:rPr>
          <w:t>,</w:t>
        </w:r>
      </w:ins>
      <w:ins w:id="473" w:author="Li, Wei@ARB" w:date="2026-02-27T08:00:00Z" w16du:dateUtc="2026-02-27T16:00:00Z">
        <w:r w:rsidRPr="00D33362">
          <w:rPr>
            <w:rFonts w:cs="Arial"/>
          </w:rPr>
          <w:t xml:space="preserve"> and </w:t>
        </w:r>
      </w:ins>
      <w:r w:rsidRPr="00D33362">
        <w:rPr>
          <w:rFonts w:cs="Arial"/>
        </w:rPr>
        <w:t>January 6, 2025</w:t>
      </w:r>
      <w:del w:id="474" w:author="Li, Wei@ARB" w:date="2026-02-27T08:00:00Z" w16du:dateUtc="2026-02-27T16:00:00Z">
        <w:r w:rsidR="00030B36" w:rsidRPr="009561FF">
          <w:rPr>
            <w:rFonts w:cs="Arial"/>
          </w:rPr>
          <w:delText xml:space="preserve">, </w:delText>
        </w:r>
      </w:del>
      <w:ins w:id="475" w:author="Li, Wei@ARB" w:date="2026-02-27T08:00:00Z" w16du:dateUtc="2026-02-27T16:00:00Z">
        <w:r w:rsidRPr="00D33362">
          <w:rPr>
            <w:rFonts w:cs="Arial"/>
          </w:rPr>
          <w:t xml:space="preserve"> (</w:t>
        </w:r>
      </w:ins>
      <w:r w:rsidRPr="00D33362">
        <w:rPr>
          <w:rFonts w:cs="Arial"/>
        </w:rPr>
        <w:t>90 Federal Register 642 and 90 Federal Register 643</w:t>
      </w:r>
      <w:del w:id="476" w:author="Li, Wei@ARB" w:date="2026-02-27T08:00:00Z" w16du:dateUtc="2026-02-27T16:00:00Z">
        <w:r w:rsidR="00030B36" w:rsidRPr="009561FF">
          <w:rPr>
            <w:rFonts w:cs="Arial"/>
          </w:rPr>
          <w:delText>,</w:delText>
        </w:r>
      </w:del>
      <w:ins w:id="477"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2114</w:t>
      </w:r>
      <w:r w:rsidRPr="00D33362">
        <w:rPr>
          <w:rFonts w:cs="Arial"/>
        </w:rPr>
        <w:t xml:space="preserve"> to the extent consistent with the court’s final ruling. Notice of the court’s ruling will be posted on CARB’s website, </w:t>
      </w:r>
      <w:hyperlink r:id="rId35" w:history="1">
        <w:r w:rsidRPr="00D33362">
          <w:rPr>
            <w:rStyle w:val="Hyperlink"/>
            <w:rFonts w:cs="Arial"/>
          </w:rPr>
          <w:t>https://arb.ca.gov</w:t>
        </w:r>
      </w:hyperlink>
      <w:r w:rsidRPr="00D33362">
        <w:rPr>
          <w:rFonts w:cs="Arial"/>
        </w:rPr>
        <w:t>.</w:t>
      </w:r>
    </w:p>
    <w:p w14:paraId="031EC2C8" w14:textId="77777777" w:rsidR="00030B36" w:rsidRPr="0037665A" w:rsidRDefault="00030B36" w:rsidP="00030B36">
      <w:pPr>
        <w:rPr>
          <w:rFonts w:cs="Arial"/>
        </w:rPr>
      </w:pPr>
    </w:p>
    <w:p w14:paraId="4B9EE5CD" w14:textId="77777777" w:rsidR="0029621B" w:rsidRPr="0037665A" w:rsidRDefault="0029621B" w:rsidP="0029621B">
      <w:pPr>
        <w:jc w:val="center"/>
        <w:rPr>
          <w:rFonts w:cs="Arial"/>
        </w:rPr>
      </w:pPr>
      <w:r w:rsidRPr="0037665A">
        <w:rPr>
          <w:rFonts w:cs="Arial"/>
        </w:rPr>
        <w:t>*       *       *       *       *</w:t>
      </w:r>
    </w:p>
    <w:p w14:paraId="29E2CC44" w14:textId="69041470" w:rsidR="0029621B"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7CC32650" w14:textId="77777777" w:rsidR="0029621B" w:rsidRPr="0037665A" w:rsidRDefault="0029621B" w:rsidP="0029621B">
      <w:pPr>
        <w:rPr>
          <w:rFonts w:cs="Arial"/>
        </w:rPr>
      </w:pPr>
      <w:r w:rsidRPr="0037665A">
        <w:rPr>
          <w:rFonts w:cs="Arial"/>
        </w:rPr>
        <w:br w:type="page"/>
      </w:r>
    </w:p>
    <w:p w14:paraId="5F342466" w14:textId="6191DF8E" w:rsidR="00C863DF" w:rsidRPr="0037665A" w:rsidRDefault="00C863DF" w:rsidP="00C863DF">
      <w:pPr>
        <w:pStyle w:val="Heading1"/>
        <w:rPr>
          <w:rFonts w:eastAsia="Calibri"/>
          <w:bdr w:val="nil"/>
        </w:rPr>
      </w:pPr>
      <w:r w:rsidRPr="0037665A">
        <w:rPr>
          <w:rFonts w:eastAsia="Calibri"/>
          <w:bdr w:val="nil"/>
        </w:rPr>
        <w:lastRenderedPageBreak/>
        <w:t>§ 2115. Eligibility for Repair.</w:t>
      </w:r>
    </w:p>
    <w:p w14:paraId="305490E3" w14:textId="77777777" w:rsidR="00C863DF" w:rsidRPr="0037665A" w:rsidRDefault="00C863DF" w:rsidP="00C863DF">
      <w:pPr>
        <w:rPr>
          <w:rFonts w:cs="Arial"/>
        </w:rPr>
      </w:pPr>
    </w:p>
    <w:p w14:paraId="1DD251B8" w14:textId="667FB94A" w:rsidR="00B90226" w:rsidRPr="00D33362" w:rsidRDefault="00B90226" w:rsidP="00B90226">
      <w:pPr>
        <w:rPr>
          <w:rFonts w:cs="Arial"/>
        </w:rPr>
      </w:pPr>
      <w:r w:rsidRPr="00D33362">
        <w:rPr>
          <w:rFonts w:cs="Arial"/>
        </w:rPr>
        <w:t xml:space="preserve">Unless and until a court of competent jurisdiction issues a final ruling that H.J. Res. </w:t>
      </w:r>
      <w:ins w:id="478" w:author="Li, Wei@ARB" w:date="2026-02-27T08:00:00Z" w16du:dateUtc="2026-02-27T16:00:00Z">
        <w:r w:rsidRPr="00D33362">
          <w:rPr>
            <w:rFonts w:cs="Arial"/>
          </w:rPr>
          <w:t xml:space="preserve">87 (119th Congress), H.J. Res. </w:t>
        </w:r>
      </w:ins>
      <w:r w:rsidRPr="00D33362">
        <w:rPr>
          <w:rFonts w:cs="Arial"/>
        </w:rPr>
        <w:t>88 (119th Congress)</w:t>
      </w:r>
      <w:ins w:id="479" w:author="Li, Wei@ARB" w:date="2026-02-27T11:13:00Z" w16du:dateUtc="2026-02-27T19:13:00Z">
        <w:r w:rsidR="00A7084A">
          <w:rPr>
            <w:rFonts w:cs="Arial"/>
          </w:rPr>
          <w:t>,</w:t>
        </w:r>
      </w:ins>
      <w:r w:rsidRPr="00D33362">
        <w:rPr>
          <w:rFonts w:cs="Arial"/>
        </w:rPr>
        <w:t xml:space="preserve"> and H.J. Res. 89 (119th Congress) are invalid or that the waivers U.S. EPA granted California on </w:t>
      </w:r>
      <w:ins w:id="480" w:author="Li, Wei@ARB" w:date="2026-02-27T08:00:00Z" w16du:dateUtc="2026-02-27T16:00:00Z">
        <w:r w:rsidRPr="00D33362">
          <w:rPr>
            <w:rFonts w:cs="Arial"/>
          </w:rPr>
          <w:t>April 6, 2023 (88 Federal Register 20688)</w:t>
        </w:r>
      </w:ins>
      <w:ins w:id="481" w:author="Li, Wei@ARB" w:date="2026-02-27T09:15:00Z" w16du:dateUtc="2026-02-27T17:15:00Z">
        <w:r w:rsidR="00576C97">
          <w:rPr>
            <w:rFonts w:cs="Arial"/>
          </w:rPr>
          <w:t>,</w:t>
        </w:r>
      </w:ins>
      <w:ins w:id="482" w:author="Li, Wei@ARB" w:date="2026-02-27T08:00:00Z" w16du:dateUtc="2026-02-27T16:00:00Z">
        <w:r w:rsidRPr="00D33362">
          <w:rPr>
            <w:rFonts w:cs="Arial"/>
          </w:rPr>
          <w:t xml:space="preserve"> and </w:t>
        </w:r>
      </w:ins>
      <w:r w:rsidRPr="00D33362">
        <w:rPr>
          <w:rFonts w:cs="Arial"/>
        </w:rPr>
        <w:t>January 6, 2025</w:t>
      </w:r>
      <w:del w:id="483" w:author="Li, Wei@ARB" w:date="2026-02-27T08:00:00Z" w16du:dateUtc="2026-02-27T16:00:00Z">
        <w:r w:rsidR="004E00D6" w:rsidRPr="009561FF">
          <w:rPr>
            <w:rFonts w:cs="Arial"/>
          </w:rPr>
          <w:delText xml:space="preserve">, </w:delText>
        </w:r>
      </w:del>
      <w:ins w:id="484" w:author="Li, Wei@ARB" w:date="2026-02-27T08:00:00Z" w16du:dateUtc="2026-02-27T16:00:00Z">
        <w:r w:rsidRPr="00D33362">
          <w:rPr>
            <w:rFonts w:cs="Arial"/>
          </w:rPr>
          <w:t xml:space="preserve"> (</w:t>
        </w:r>
      </w:ins>
      <w:r w:rsidRPr="00D33362">
        <w:rPr>
          <w:rFonts w:cs="Arial"/>
        </w:rPr>
        <w:t>90 Federal Register 642 and 90 Federal Register 643</w:t>
      </w:r>
      <w:del w:id="485" w:author="Li, Wei@ARB" w:date="2026-02-27T08:00:00Z" w16du:dateUtc="2026-02-27T16:00:00Z">
        <w:r w:rsidR="004E00D6" w:rsidRPr="009561FF">
          <w:rPr>
            <w:rFonts w:cs="Arial"/>
          </w:rPr>
          <w:delText>,</w:delText>
        </w:r>
      </w:del>
      <w:ins w:id="486"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2115</w:t>
      </w:r>
      <w:r w:rsidRPr="00D33362">
        <w:rPr>
          <w:rFonts w:cs="Arial"/>
        </w:rPr>
        <w:t xml:space="preserve"> or section </w:t>
      </w:r>
      <w:r>
        <w:rPr>
          <w:rFonts w:cs="Arial"/>
        </w:rPr>
        <w:t>2115.0.1</w:t>
      </w:r>
      <w:r w:rsidRPr="00D33362">
        <w:rPr>
          <w:rFonts w:cs="Arial"/>
        </w:rPr>
        <w:t>.</w:t>
      </w:r>
    </w:p>
    <w:p w14:paraId="2895CB99" w14:textId="77777777" w:rsidR="00B90226" w:rsidRPr="00D33362" w:rsidRDefault="00B90226" w:rsidP="00B90226">
      <w:pPr>
        <w:rPr>
          <w:rFonts w:cs="Arial"/>
        </w:rPr>
      </w:pPr>
    </w:p>
    <w:p w14:paraId="15B07890" w14:textId="0B86CFE9" w:rsidR="00B90226" w:rsidRPr="00D33362" w:rsidRDefault="00B90226" w:rsidP="00B90226">
      <w:pPr>
        <w:rPr>
          <w:rFonts w:cs="Arial"/>
        </w:rPr>
      </w:pPr>
      <w:r w:rsidRPr="00D33362">
        <w:rPr>
          <w:rFonts w:cs="Arial"/>
        </w:rPr>
        <w:t xml:space="preserve">However, if a court of competent jurisdiction issues a final ruling that H.J. Res. </w:t>
      </w:r>
      <w:ins w:id="487" w:author="Li, Wei@ARB" w:date="2026-02-27T08:00:00Z" w16du:dateUtc="2026-02-27T16:00:00Z">
        <w:r w:rsidRPr="00D33362">
          <w:rPr>
            <w:rFonts w:cs="Arial"/>
          </w:rPr>
          <w:t xml:space="preserve">87 (119th Congress), H.J. Res. </w:t>
        </w:r>
      </w:ins>
      <w:r w:rsidRPr="00D33362">
        <w:rPr>
          <w:rFonts w:cs="Arial"/>
        </w:rPr>
        <w:t>88 (119th Congress)</w:t>
      </w:r>
      <w:ins w:id="488"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489" w:author="Li, Wei@ARB" w:date="2026-02-27T08:00:00Z" w16du:dateUtc="2026-02-27T16:00:00Z">
        <w:r w:rsidRPr="00D33362">
          <w:rPr>
            <w:rFonts w:cs="Arial"/>
          </w:rPr>
          <w:t>April 6, 2023 (88 Federal Register 20688)</w:t>
        </w:r>
      </w:ins>
      <w:ins w:id="490" w:author="Li, Wei@ARB" w:date="2026-02-27T09:15:00Z" w16du:dateUtc="2026-02-27T17:15:00Z">
        <w:r w:rsidR="00576C97">
          <w:rPr>
            <w:rFonts w:cs="Arial"/>
          </w:rPr>
          <w:t>,</w:t>
        </w:r>
      </w:ins>
      <w:ins w:id="491" w:author="Li, Wei@ARB" w:date="2026-02-27T08:00:00Z" w16du:dateUtc="2026-02-27T16:00:00Z">
        <w:r w:rsidRPr="00D33362">
          <w:rPr>
            <w:rFonts w:cs="Arial"/>
          </w:rPr>
          <w:t xml:space="preserve"> and </w:t>
        </w:r>
      </w:ins>
      <w:r w:rsidRPr="00D33362">
        <w:rPr>
          <w:rFonts w:cs="Arial"/>
        </w:rPr>
        <w:t>January 6, 2025</w:t>
      </w:r>
      <w:del w:id="492" w:author="Li, Wei@ARB" w:date="2026-02-27T08:00:00Z" w16du:dateUtc="2026-02-27T16:00:00Z">
        <w:r w:rsidR="004E00D6" w:rsidRPr="009561FF">
          <w:rPr>
            <w:rFonts w:cs="Arial"/>
          </w:rPr>
          <w:delText xml:space="preserve">, </w:delText>
        </w:r>
      </w:del>
      <w:ins w:id="493" w:author="Li, Wei@ARB" w:date="2026-02-27T08:00:00Z" w16du:dateUtc="2026-02-27T16:00:00Z">
        <w:r w:rsidRPr="00D33362">
          <w:rPr>
            <w:rFonts w:cs="Arial"/>
          </w:rPr>
          <w:t xml:space="preserve"> (</w:t>
        </w:r>
      </w:ins>
      <w:r w:rsidRPr="00D33362">
        <w:rPr>
          <w:rFonts w:cs="Arial"/>
        </w:rPr>
        <w:t>90 Federal Register 642 and 90 Federal Register 643</w:t>
      </w:r>
      <w:del w:id="494" w:author="Li, Wei@ARB" w:date="2026-02-27T08:00:00Z" w16du:dateUtc="2026-02-27T16:00:00Z">
        <w:r w:rsidR="004E00D6" w:rsidRPr="009561FF">
          <w:rPr>
            <w:rFonts w:cs="Arial"/>
          </w:rPr>
          <w:delText>,</w:delText>
        </w:r>
      </w:del>
      <w:ins w:id="495"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2115</w:t>
      </w:r>
      <w:r w:rsidRPr="00D33362">
        <w:rPr>
          <w:rFonts w:cs="Arial"/>
        </w:rPr>
        <w:t xml:space="preserve"> to the extent consistent with the court’s final ruling. Notice of the court’s ruling will be posted on CARB’s website, </w:t>
      </w:r>
      <w:hyperlink r:id="rId36" w:history="1">
        <w:r w:rsidRPr="00D33362">
          <w:rPr>
            <w:rStyle w:val="Hyperlink"/>
            <w:rFonts w:cs="Arial"/>
          </w:rPr>
          <w:t>https://arb.ca.gov</w:t>
        </w:r>
      </w:hyperlink>
      <w:r w:rsidRPr="00D33362">
        <w:rPr>
          <w:rFonts w:cs="Arial"/>
        </w:rPr>
        <w:t>.</w:t>
      </w:r>
    </w:p>
    <w:p w14:paraId="35011587" w14:textId="77777777" w:rsidR="004E00D6" w:rsidRPr="0037665A" w:rsidRDefault="004E00D6" w:rsidP="004E00D6">
      <w:pPr>
        <w:rPr>
          <w:rFonts w:cs="Arial"/>
        </w:rPr>
      </w:pPr>
    </w:p>
    <w:p w14:paraId="35741B4E" w14:textId="77777777" w:rsidR="00C863DF" w:rsidRPr="0037665A" w:rsidRDefault="00C863DF" w:rsidP="00C863DF">
      <w:pPr>
        <w:jc w:val="center"/>
        <w:rPr>
          <w:rFonts w:cs="Arial"/>
        </w:rPr>
      </w:pPr>
      <w:r w:rsidRPr="0037665A">
        <w:rPr>
          <w:rFonts w:cs="Arial"/>
        </w:rPr>
        <w:t>*       *       *       *       *</w:t>
      </w:r>
    </w:p>
    <w:p w14:paraId="42485308" w14:textId="3EDCC338" w:rsidR="00C863DF"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6BA62F9F" w14:textId="77777777" w:rsidR="00C863DF" w:rsidRPr="0037665A" w:rsidRDefault="00C863DF" w:rsidP="00C863DF">
      <w:pPr>
        <w:rPr>
          <w:rFonts w:cs="Arial"/>
        </w:rPr>
      </w:pPr>
      <w:r w:rsidRPr="0037665A">
        <w:rPr>
          <w:rFonts w:cs="Arial"/>
        </w:rPr>
        <w:br w:type="page"/>
      </w:r>
    </w:p>
    <w:p w14:paraId="1D96C216" w14:textId="27FF6977" w:rsidR="00A73705" w:rsidRPr="0037665A" w:rsidRDefault="00F21EB8" w:rsidP="00F21EB8">
      <w:pPr>
        <w:pStyle w:val="Heading1"/>
        <w:rPr>
          <w:rStyle w:val="Strong"/>
          <w:b/>
          <w:bCs w:val="0"/>
        </w:rPr>
      </w:pPr>
      <w:r w:rsidRPr="0037665A">
        <w:rPr>
          <w:rStyle w:val="Strong"/>
          <w:b/>
          <w:bCs w:val="0"/>
        </w:rPr>
        <w:lastRenderedPageBreak/>
        <w:t>§</w:t>
      </w:r>
      <w:r w:rsidR="00A73705" w:rsidRPr="0037665A">
        <w:rPr>
          <w:rStyle w:val="Strong"/>
          <w:b/>
          <w:bCs w:val="0"/>
        </w:rPr>
        <w:t xml:space="preserve"> 2116.</w:t>
      </w:r>
      <w:r w:rsidRPr="0037665A">
        <w:rPr>
          <w:rStyle w:val="Strong"/>
          <w:b/>
          <w:bCs w:val="0"/>
        </w:rPr>
        <w:t xml:space="preserve"> </w:t>
      </w:r>
      <w:r w:rsidR="00A73705" w:rsidRPr="0037665A">
        <w:rPr>
          <w:rStyle w:val="Strong"/>
          <w:b/>
          <w:bCs w:val="0"/>
        </w:rPr>
        <w:t>Repair Label.</w:t>
      </w:r>
    </w:p>
    <w:p w14:paraId="66F0E333" w14:textId="77777777" w:rsidR="00F21EB8" w:rsidRPr="0037665A" w:rsidRDefault="00F21EB8" w:rsidP="00F21EB8">
      <w:pPr>
        <w:rPr>
          <w:rFonts w:cs="Arial"/>
        </w:rPr>
      </w:pPr>
    </w:p>
    <w:p w14:paraId="00E260FF" w14:textId="07D3AF8C" w:rsidR="00B90226" w:rsidRPr="00D33362" w:rsidRDefault="00B90226" w:rsidP="00B90226">
      <w:pPr>
        <w:rPr>
          <w:rFonts w:cs="Arial"/>
        </w:rPr>
      </w:pPr>
      <w:r w:rsidRPr="00D33362">
        <w:rPr>
          <w:rFonts w:cs="Arial"/>
        </w:rPr>
        <w:t xml:space="preserve">Unless and until a court of competent jurisdiction issues a final ruling that H.J. Res. </w:t>
      </w:r>
      <w:ins w:id="496" w:author="Li, Wei@ARB" w:date="2026-02-27T08:00:00Z" w16du:dateUtc="2026-02-27T16:00:00Z">
        <w:r w:rsidRPr="00D33362">
          <w:rPr>
            <w:rFonts w:cs="Arial"/>
          </w:rPr>
          <w:t xml:space="preserve">87 (119th Congress), H.J. Res. </w:t>
        </w:r>
      </w:ins>
      <w:r w:rsidRPr="00D33362">
        <w:rPr>
          <w:rFonts w:cs="Arial"/>
        </w:rPr>
        <w:t>88 (119th Congress)</w:t>
      </w:r>
      <w:ins w:id="497"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498" w:author="Li, Wei@ARB" w:date="2026-02-27T08:00:00Z" w16du:dateUtc="2026-02-27T16:00:00Z">
        <w:r w:rsidRPr="00D33362">
          <w:rPr>
            <w:rFonts w:cs="Arial"/>
          </w:rPr>
          <w:t>April 6, 2023 (88 Federal Register 20688)</w:t>
        </w:r>
      </w:ins>
      <w:ins w:id="499" w:author="Li, Wei@ARB" w:date="2026-02-27T09:15:00Z" w16du:dateUtc="2026-02-27T17:15:00Z">
        <w:r w:rsidR="00576C97">
          <w:rPr>
            <w:rFonts w:cs="Arial"/>
          </w:rPr>
          <w:t>,</w:t>
        </w:r>
      </w:ins>
      <w:ins w:id="500" w:author="Li, Wei@ARB" w:date="2026-02-27T08:00:00Z" w16du:dateUtc="2026-02-27T16:00:00Z">
        <w:r w:rsidRPr="00D33362">
          <w:rPr>
            <w:rFonts w:cs="Arial"/>
          </w:rPr>
          <w:t xml:space="preserve"> and </w:t>
        </w:r>
      </w:ins>
      <w:r w:rsidRPr="00D33362">
        <w:rPr>
          <w:rFonts w:cs="Arial"/>
        </w:rPr>
        <w:t>January 6, 2025</w:t>
      </w:r>
      <w:del w:id="501" w:author="Li, Wei@ARB" w:date="2026-02-27T08:00:00Z" w16du:dateUtc="2026-02-27T16:00:00Z">
        <w:r w:rsidR="004E7060" w:rsidRPr="009561FF">
          <w:rPr>
            <w:rFonts w:cs="Arial"/>
          </w:rPr>
          <w:delText xml:space="preserve">, </w:delText>
        </w:r>
      </w:del>
      <w:ins w:id="502" w:author="Li, Wei@ARB" w:date="2026-02-27T08:00:00Z" w16du:dateUtc="2026-02-27T16:00:00Z">
        <w:r w:rsidRPr="00D33362">
          <w:rPr>
            <w:rFonts w:cs="Arial"/>
          </w:rPr>
          <w:t xml:space="preserve"> (</w:t>
        </w:r>
      </w:ins>
      <w:r w:rsidRPr="00D33362">
        <w:rPr>
          <w:rFonts w:cs="Arial"/>
        </w:rPr>
        <w:t>90 Federal Register 642 and 90 Federal Register 643</w:t>
      </w:r>
      <w:del w:id="503" w:author="Li, Wei@ARB" w:date="2026-02-27T08:00:00Z" w16du:dateUtc="2026-02-27T16:00:00Z">
        <w:r w:rsidR="004E7060" w:rsidRPr="009561FF">
          <w:rPr>
            <w:rFonts w:cs="Arial"/>
          </w:rPr>
          <w:delText>,</w:delText>
        </w:r>
      </w:del>
      <w:ins w:id="504"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2116</w:t>
      </w:r>
      <w:r w:rsidRPr="00D33362">
        <w:rPr>
          <w:rFonts w:cs="Arial"/>
        </w:rPr>
        <w:t xml:space="preserve"> or section </w:t>
      </w:r>
      <w:r>
        <w:rPr>
          <w:rFonts w:cs="Arial"/>
        </w:rPr>
        <w:t>2116.0.1</w:t>
      </w:r>
      <w:r w:rsidRPr="00D33362">
        <w:rPr>
          <w:rFonts w:cs="Arial"/>
        </w:rPr>
        <w:t>.</w:t>
      </w:r>
    </w:p>
    <w:p w14:paraId="07AFD6B4" w14:textId="77777777" w:rsidR="00B90226" w:rsidRPr="00D33362" w:rsidRDefault="00B90226" w:rsidP="00B90226">
      <w:pPr>
        <w:rPr>
          <w:rFonts w:cs="Arial"/>
        </w:rPr>
      </w:pPr>
    </w:p>
    <w:p w14:paraId="7FCC767A" w14:textId="022FAEB5" w:rsidR="00B90226" w:rsidRPr="00D33362" w:rsidRDefault="00B90226" w:rsidP="00B90226">
      <w:pPr>
        <w:rPr>
          <w:rFonts w:cs="Arial"/>
        </w:rPr>
      </w:pPr>
      <w:r w:rsidRPr="00D33362">
        <w:rPr>
          <w:rFonts w:cs="Arial"/>
        </w:rPr>
        <w:t xml:space="preserve">However, if a court of competent jurisdiction issues a final ruling that H.J. Res. </w:t>
      </w:r>
      <w:ins w:id="505" w:author="Li, Wei@ARB" w:date="2026-02-27T08:00:00Z" w16du:dateUtc="2026-02-27T16:00:00Z">
        <w:r w:rsidRPr="00D33362">
          <w:rPr>
            <w:rFonts w:cs="Arial"/>
          </w:rPr>
          <w:t xml:space="preserve">87 (119th Congress), H.J. Res. </w:t>
        </w:r>
      </w:ins>
      <w:r w:rsidRPr="00D33362">
        <w:rPr>
          <w:rFonts w:cs="Arial"/>
        </w:rPr>
        <w:t>88 (119th Congress)</w:t>
      </w:r>
      <w:ins w:id="506"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07" w:author="Li, Wei@ARB" w:date="2026-02-27T08:00:00Z" w16du:dateUtc="2026-02-27T16:00:00Z">
        <w:r w:rsidRPr="00D33362">
          <w:rPr>
            <w:rFonts w:cs="Arial"/>
          </w:rPr>
          <w:t>April 6, 2023 (88 Federal Register 20688)</w:t>
        </w:r>
      </w:ins>
      <w:ins w:id="508" w:author="Li, Wei@ARB" w:date="2026-02-27T09:15:00Z" w16du:dateUtc="2026-02-27T17:15:00Z">
        <w:r w:rsidR="00576C97">
          <w:rPr>
            <w:rFonts w:cs="Arial"/>
          </w:rPr>
          <w:t>,</w:t>
        </w:r>
      </w:ins>
      <w:ins w:id="509" w:author="Li, Wei@ARB" w:date="2026-02-27T08:00:00Z" w16du:dateUtc="2026-02-27T16:00:00Z">
        <w:r w:rsidRPr="00D33362">
          <w:rPr>
            <w:rFonts w:cs="Arial"/>
          </w:rPr>
          <w:t xml:space="preserve"> and </w:t>
        </w:r>
      </w:ins>
      <w:r w:rsidRPr="00D33362">
        <w:rPr>
          <w:rFonts w:cs="Arial"/>
        </w:rPr>
        <w:t>January 6, 2025</w:t>
      </w:r>
      <w:del w:id="510" w:author="Li, Wei@ARB" w:date="2026-02-27T08:00:00Z" w16du:dateUtc="2026-02-27T16:00:00Z">
        <w:r w:rsidR="004E7060" w:rsidRPr="009561FF">
          <w:rPr>
            <w:rFonts w:cs="Arial"/>
          </w:rPr>
          <w:delText xml:space="preserve">, </w:delText>
        </w:r>
      </w:del>
      <w:ins w:id="511" w:author="Li, Wei@ARB" w:date="2026-02-27T08:00:00Z" w16du:dateUtc="2026-02-27T16:00:00Z">
        <w:r w:rsidRPr="00D33362">
          <w:rPr>
            <w:rFonts w:cs="Arial"/>
          </w:rPr>
          <w:t xml:space="preserve"> (</w:t>
        </w:r>
      </w:ins>
      <w:r w:rsidRPr="00D33362">
        <w:rPr>
          <w:rFonts w:cs="Arial"/>
        </w:rPr>
        <w:t>90 Federal Register 642 and 90 Federal Register 643</w:t>
      </w:r>
      <w:del w:id="512" w:author="Li, Wei@ARB" w:date="2026-02-27T08:00:00Z" w16du:dateUtc="2026-02-27T16:00:00Z">
        <w:r w:rsidR="004E7060" w:rsidRPr="009561FF">
          <w:rPr>
            <w:rFonts w:cs="Arial"/>
          </w:rPr>
          <w:delText>,</w:delText>
        </w:r>
      </w:del>
      <w:ins w:id="513"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2116</w:t>
      </w:r>
      <w:r w:rsidRPr="00D33362">
        <w:rPr>
          <w:rFonts w:cs="Arial"/>
        </w:rPr>
        <w:t xml:space="preserve"> to the extent consistent with the court’s final ruling. Notice of the court’s ruling will be posted on CARB’s website, </w:t>
      </w:r>
      <w:hyperlink r:id="rId37" w:history="1">
        <w:r w:rsidRPr="00D33362">
          <w:rPr>
            <w:rStyle w:val="Hyperlink"/>
            <w:rFonts w:cs="Arial"/>
          </w:rPr>
          <w:t>https://arb.ca.gov</w:t>
        </w:r>
      </w:hyperlink>
      <w:r w:rsidRPr="00D33362">
        <w:rPr>
          <w:rFonts w:cs="Arial"/>
        </w:rPr>
        <w:t>.</w:t>
      </w:r>
    </w:p>
    <w:p w14:paraId="3FF59F07" w14:textId="77777777" w:rsidR="004E7060" w:rsidRPr="0037665A" w:rsidRDefault="004E7060" w:rsidP="004E7060">
      <w:pPr>
        <w:rPr>
          <w:rFonts w:cs="Arial"/>
        </w:rPr>
      </w:pPr>
    </w:p>
    <w:p w14:paraId="7D8913CB" w14:textId="77777777" w:rsidR="00F21EB8" w:rsidRPr="0037665A" w:rsidRDefault="00F21EB8" w:rsidP="00F21EB8">
      <w:pPr>
        <w:jc w:val="center"/>
        <w:rPr>
          <w:rFonts w:cs="Arial"/>
        </w:rPr>
      </w:pPr>
      <w:r w:rsidRPr="0037665A">
        <w:rPr>
          <w:rFonts w:cs="Arial"/>
        </w:rPr>
        <w:t>*       *       *       *       *</w:t>
      </w:r>
    </w:p>
    <w:p w14:paraId="0EC95A25" w14:textId="43A58799" w:rsidR="00F21EB8"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D93F99B" w14:textId="77777777" w:rsidR="00F21EB8" w:rsidRPr="0037665A" w:rsidRDefault="00F21EB8" w:rsidP="00F21EB8">
      <w:pPr>
        <w:rPr>
          <w:rFonts w:cs="Arial"/>
        </w:rPr>
      </w:pPr>
      <w:r w:rsidRPr="0037665A">
        <w:rPr>
          <w:rFonts w:cs="Arial"/>
        </w:rPr>
        <w:br w:type="page"/>
      </w:r>
    </w:p>
    <w:p w14:paraId="5D4DFE54" w14:textId="53ACB754" w:rsidR="00D46843" w:rsidRPr="0037665A" w:rsidRDefault="00D46843" w:rsidP="00D46843">
      <w:pPr>
        <w:pStyle w:val="Heading1"/>
        <w:rPr>
          <w:rFonts w:eastAsia="Segoe UI"/>
        </w:rPr>
      </w:pPr>
      <w:r w:rsidRPr="0037665A">
        <w:rPr>
          <w:rFonts w:eastAsia="Calibri"/>
          <w:bdr w:val="nil"/>
        </w:rPr>
        <w:lastRenderedPageBreak/>
        <w:t xml:space="preserve">§ </w:t>
      </w:r>
      <w:r w:rsidRPr="0037665A">
        <w:rPr>
          <w:rFonts w:eastAsia="Segoe UI"/>
        </w:rPr>
        <w:t>2117. Proof of Correction Certificate.</w:t>
      </w:r>
    </w:p>
    <w:p w14:paraId="4A824BFC" w14:textId="77777777" w:rsidR="00402517" w:rsidRPr="0037665A" w:rsidRDefault="00402517">
      <w:pPr>
        <w:rPr>
          <w:rFonts w:cs="Arial"/>
        </w:rPr>
      </w:pPr>
    </w:p>
    <w:p w14:paraId="537F59BA" w14:textId="326DD8DC" w:rsidR="00B90226" w:rsidRPr="00D33362" w:rsidRDefault="00B90226" w:rsidP="00B90226">
      <w:pPr>
        <w:rPr>
          <w:rFonts w:cs="Arial"/>
        </w:rPr>
      </w:pPr>
      <w:r w:rsidRPr="00D33362">
        <w:rPr>
          <w:rFonts w:cs="Arial"/>
        </w:rPr>
        <w:t xml:space="preserve">Unless and until a court of competent jurisdiction issues a final ruling that H.J. Res. </w:t>
      </w:r>
      <w:ins w:id="514" w:author="Li, Wei@ARB" w:date="2026-02-27T08:00:00Z" w16du:dateUtc="2026-02-27T16:00:00Z">
        <w:r w:rsidRPr="00D33362">
          <w:rPr>
            <w:rFonts w:cs="Arial"/>
          </w:rPr>
          <w:t xml:space="preserve">87 (119th Congress), H.J. Res. </w:t>
        </w:r>
      </w:ins>
      <w:r w:rsidRPr="00D33362">
        <w:rPr>
          <w:rFonts w:cs="Arial"/>
        </w:rPr>
        <w:t>88 (119th Congress)</w:t>
      </w:r>
      <w:ins w:id="515"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16" w:author="Li, Wei@ARB" w:date="2026-02-27T08:00:00Z" w16du:dateUtc="2026-02-27T16:00:00Z">
        <w:r w:rsidRPr="00D33362">
          <w:rPr>
            <w:rFonts w:cs="Arial"/>
          </w:rPr>
          <w:t>April 6, 2023 (88 Federal Register 20688)</w:t>
        </w:r>
      </w:ins>
      <w:ins w:id="517" w:author="Li, Wei@ARB" w:date="2026-02-27T09:15:00Z" w16du:dateUtc="2026-02-27T17:15:00Z">
        <w:r w:rsidR="00576C97">
          <w:rPr>
            <w:rFonts w:cs="Arial"/>
          </w:rPr>
          <w:t>,</w:t>
        </w:r>
      </w:ins>
      <w:ins w:id="518" w:author="Li, Wei@ARB" w:date="2026-02-27T08:00:00Z" w16du:dateUtc="2026-02-27T16:00:00Z">
        <w:r w:rsidRPr="00D33362">
          <w:rPr>
            <w:rFonts w:cs="Arial"/>
          </w:rPr>
          <w:t xml:space="preserve"> and </w:t>
        </w:r>
      </w:ins>
      <w:r w:rsidRPr="00D33362">
        <w:rPr>
          <w:rFonts w:cs="Arial"/>
        </w:rPr>
        <w:t>January 6, 2025</w:t>
      </w:r>
      <w:del w:id="519" w:author="Li, Wei@ARB" w:date="2026-02-27T08:00:00Z" w16du:dateUtc="2026-02-27T16:00:00Z">
        <w:r w:rsidR="00E01F83" w:rsidRPr="009561FF">
          <w:rPr>
            <w:rFonts w:cs="Arial"/>
          </w:rPr>
          <w:delText xml:space="preserve">, </w:delText>
        </w:r>
      </w:del>
      <w:ins w:id="520" w:author="Li, Wei@ARB" w:date="2026-02-27T08:00:00Z" w16du:dateUtc="2026-02-27T16:00:00Z">
        <w:r w:rsidRPr="00D33362">
          <w:rPr>
            <w:rFonts w:cs="Arial"/>
          </w:rPr>
          <w:t xml:space="preserve"> (</w:t>
        </w:r>
      </w:ins>
      <w:r w:rsidRPr="00D33362">
        <w:rPr>
          <w:rFonts w:cs="Arial"/>
        </w:rPr>
        <w:t>90 Federal Register 642 and 90 Federal Register 643</w:t>
      </w:r>
      <w:del w:id="521" w:author="Li, Wei@ARB" w:date="2026-02-27T08:00:00Z" w16du:dateUtc="2026-02-27T16:00:00Z">
        <w:r w:rsidR="00E01F83" w:rsidRPr="009561FF">
          <w:rPr>
            <w:rFonts w:cs="Arial"/>
          </w:rPr>
          <w:delText>,</w:delText>
        </w:r>
      </w:del>
      <w:ins w:id="522"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2117</w:t>
      </w:r>
      <w:r w:rsidRPr="00D33362">
        <w:rPr>
          <w:rFonts w:cs="Arial"/>
        </w:rPr>
        <w:t xml:space="preserve"> or section </w:t>
      </w:r>
      <w:r>
        <w:rPr>
          <w:rFonts w:cs="Arial"/>
        </w:rPr>
        <w:t>2117.0.1</w:t>
      </w:r>
      <w:r w:rsidRPr="00D33362">
        <w:rPr>
          <w:rFonts w:cs="Arial"/>
        </w:rPr>
        <w:t>.</w:t>
      </w:r>
    </w:p>
    <w:p w14:paraId="57A21E71" w14:textId="77777777" w:rsidR="00B90226" w:rsidRPr="00D33362" w:rsidRDefault="00B90226" w:rsidP="00B90226">
      <w:pPr>
        <w:rPr>
          <w:rFonts w:cs="Arial"/>
        </w:rPr>
      </w:pPr>
    </w:p>
    <w:p w14:paraId="0176C825" w14:textId="2933AE5A" w:rsidR="00B90226" w:rsidRPr="00D33362" w:rsidRDefault="00B90226" w:rsidP="00B90226">
      <w:pPr>
        <w:rPr>
          <w:rFonts w:cs="Arial"/>
        </w:rPr>
      </w:pPr>
      <w:r w:rsidRPr="00D33362">
        <w:rPr>
          <w:rFonts w:cs="Arial"/>
        </w:rPr>
        <w:t xml:space="preserve">However, if a court of competent jurisdiction issues a final ruling that H.J. Res. </w:t>
      </w:r>
      <w:ins w:id="523" w:author="Li, Wei@ARB" w:date="2026-02-27T08:00:00Z" w16du:dateUtc="2026-02-27T16:00:00Z">
        <w:r w:rsidRPr="00D33362">
          <w:rPr>
            <w:rFonts w:cs="Arial"/>
          </w:rPr>
          <w:t xml:space="preserve">87 (119th Congress), H.J. Res. </w:t>
        </w:r>
      </w:ins>
      <w:r w:rsidRPr="00D33362">
        <w:rPr>
          <w:rFonts w:cs="Arial"/>
        </w:rPr>
        <w:t>88 (119th Congress)</w:t>
      </w:r>
      <w:ins w:id="524"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25" w:author="Li, Wei@ARB" w:date="2026-02-27T08:00:00Z" w16du:dateUtc="2026-02-27T16:00:00Z">
        <w:r w:rsidRPr="00D33362">
          <w:rPr>
            <w:rFonts w:cs="Arial"/>
          </w:rPr>
          <w:t>April 6, 2023 (88 Federal Register 20688)</w:t>
        </w:r>
      </w:ins>
      <w:ins w:id="526" w:author="Li, Wei@ARB" w:date="2026-02-27T09:15:00Z" w16du:dateUtc="2026-02-27T17:15:00Z">
        <w:r w:rsidR="00576C97">
          <w:rPr>
            <w:rFonts w:cs="Arial"/>
          </w:rPr>
          <w:t>,</w:t>
        </w:r>
      </w:ins>
      <w:ins w:id="527" w:author="Li, Wei@ARB" w:date="2026-02-27T08:00:00Z" w16du:dateUtc="2026-02-27T16:00:00Z">
        <w:r w:rsidRPr="00D33362">
          <w:rPr>
            <w:rFonts w:cs="Arial"/>
          </w:rPr>
          <w:t xml:space="preserve"> and </w:t>
        </w:r>
      </w:ins>
      <w:r w:rsidRPr="00D33362">
        <w:rPr>
          <w:rFonts w:cs="Arial"/>
        </w:rPr>
        <w:t>January 6, 2025</w:t>
      </w:r>
      <w:del w:id="528" w:author="Li, Wei@ARB" w:date="2026-02-27T08:00:00Z" w16du:dateUtc="2026-02-27T16:00:00Z">
        <w:r w:rsidR="00E01F83" w:rsidRPr="009561FF">
          <w:rPr>
            <w:rFonts w:cs="Arial"/>
          </w:rPr>
          <w:delText xml:space="preserve">, </w:delText>
        </w:r>
      </w:del>
      <w:ins w:id="529" w:author="Li, Wei@ARB" w:date="2026-02-27T08:00:00Z" w16du:dateUtc="2026-02-27T16:00:00Z">
        <w:r w:rsidRPr="00D33362">
          <w:rPr>
            <w:rFonts w:cs="Arial"/>
          </w:rPr>
          <w:t xml:space="preserve"> (</w:t>
        </w:r>
      </w:ins>
      <w:r w:rsidRPr="00D33362">
        <w:rPr>
          <w:rFonts w:cs="Arial"/>
        </w:rPr>
        <w:t>90 Federal Register 642 and 90 Federal Register 643</w:t>
      </w:r>
      <w:del w:id="530" w:author="Li, Wei@ARB" w:date="2026-02-27T08:00:00Z" w16du:dateUtc="2026-02-27T16:00:00Z">
        <w:r w:rsidR="00E01F83" w:rsidRPr="009561FF">
          <w:rPr>
            <w:rFonts w:cs="Arial"/>
          </w:rPr>
          <w:delText>,</w:delText>
        </w:r>
      </w:del>
      <w:ins w:id="531"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2117</w:t>
      </w:r>
      <w:r w:rsidRPr="00D33362">
        <w:rPr>
          <w:rFonts w:cs="Arial"/>
        </w:rPr>
        <w:t xml:space="preserve"> to the extent consistent with the court’s final ruling. Notice of the court’s ruling will be posted on CARB’s website, </w:t>
      </w:r>
      <w:hyperlink r:id="rId38" w:history="1">
        <w:r w:rsidRPr="00D33362">
          <w:rPr>
            <w:rStyle w:val="Hyperlink"/>
            <w:rFonts w:cs="Arial"/>
          </w:rPr>
          <w:t>https://arb.ca.gov</w:t>
        </w:r>
      </w:hyperlink>
      <w:r w:rsidRPr="00D33362">
        <w:rPr>
          <w:rFonts w:cs="Arial"/>
        </w:rPr>
        <w:t>.</w:t>
      </w:r>
    </w:p>
    <w:p w14:paraId="76935D21" w14:textId="77777777" w:rsidR="00E01F83" w:rsidRPr="0037665A" w:rsidRDefault="00E01F83" w:rsidP="00E01F83">
      <w:pPr>
        <w:rPr>
          <w:rFonts w:cs="Arial"/>
        </w:rPr>
      </w:pPr>
    </w:p>
    <w:p w14:paraId="7E35332B" w14:textId="77777777" w:rsidR="00D46843" w:rsidRPr="0037665A" w:rsidRDefault="00D46843" w:rsidP="00D46843">
      <w:pPr>
        <w:jc w:val="center"/>
        <w:rPr>
          <w:rFonts w:cs="Arial"/>
        </w:rPr>
      </w:pPr>
      <w:r w:rsidRPr="0037665A">
        <w:rPr>
          <w:rFonts w:cs="Arial"/>
        </w:rPr>
        <w:t>*       *       *       *       *</w:t>
      </w:r>
    </w:p>
    <w:p w14:paraId="59F8F779" w14:textId="243ADBB7" w:rsidR="00D46843"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w:t>
      </w:r>
      <w:ins w:id="532" w:author="Li, Wei@ARB" w:date="2026-02-27T08:00:00Z" w16du:dateUtc="2026-02-27T16:00:00Z">
        <w:r w:rsidR="001C62D7">
          <w:rPr>
            <w:rFonts w:cs="Arial"/>
          </w:rPr>
          <w:t>1</w:t>
        </w:r>
      </w:ins>
      <w:r w:rsidRPr="0037665A">
        <w:rPr>
          <w:rFonts w:cs="Arial"/>
        </w:rPr>
        <w:t>0, 38560, 43000, 43009.5, 43013, 43018, 43101, 43104, 43105, 43106, 43107 and 43204-43205.5, Health and Safety Code.</w:t>
      </w:r>
    </w:p>
    <w:p w14:paraId="3F3ACABA" w14:textId="77777777" w:rsidR="00D46843" w:rsidRPr="0037665A" w:rsidRDefault="00D46843" w:rsidP="00D46843">
      <w:pPr>
        <w:rPr>
          <w:rFonts w:cs="Arial"/>
        </w:rPr>
      </w:pPr>
      <w:r w:rsidRPr="0037665A">
        <w:rPr>
          <w:rFonts w:cs="Arial"/>
        </w:rPr>
        <w:br w:type="page"/>
      </w:r>
    </w:p>
    <w:p w14:paraId="2BB247CB" w14:textId="7B69A58B" w:rsidR="00DD7909" w:rsidRPr="0037665A" w:rsidRDefault="00DD7909" w:rsidP="00DD7909">
      <w:pPr>
        <w:pStyle w:val="Heading1"/>
        <w:rPr>
          <w:rFonts w:eastAsia="Segoe UI"/>
        </w:rPr>
      </w:pPr>
      <w:r w:rsidRPr="0037665A">
        <w:rPr>
          <w:rFonts w:eastAsia="Calibri"/>
          <w:bdr w:val="nil"/>
        </w:rPr>
        <w:lastRenderedPageBreak/>
        <w:t xml:space="preserve">§ </w:t>
      </w:r>
      <w:r w:rsidRPr="0037665A">
        <w:rPr>
          <w:rFonts w:eastAsia="Segoe UI"/>
        </w:rPr>
        <w:t>2118. Notification.</w:t>
      </w:r>
    </w:p>
    <w:p w14:paraId="047858FA" w14:textId="77777777" w:rsidR="00DD7909" w:rsidRPr="0037665A" w:rsidRDefault="00DD7909" w:rsidP="00DD7909">
      <w:pPr>
        <w:rPr>
          <w:rFonts w:cs="Arial"/>
        </w:rPr>
      </w:pPr>
    </w:p>
    <w:p w14:paraId="7D533CB0" w14:textId="05400AD5" w:rsidR="00B90226" w:rsidRPr="00D33362" w:rsidRDefault="00B90226" w:rsidP="00B90226">
      <w:pPr>
        <w:rPr>
          <w:rFonts w:cs="Arial"/>
        </w:rPr>
      </w:pPr>
      <w:r w:rsidRPr="00D33362">
        <w:rPr>
          <w:rFonts w:cs="Arial"/>
        </w:rPr>
        <w:t xml:space="preserve">Unless and until a court of competent jurisdiction issues a final ruling that H.J. Res. </w:t>
      </w:r>
      <w:ins w:id="533" w:author="Li, Wei@ARB" w:date="2026-02-27T08:00:00Z" w16du:dateUtc="2026-02-27T16:00:00Z">
        <w:r w:rsidRPr="00D33362">
          <w:rPr>
            <w:rFonts w:cs="Arial"/>
          </w:rPr>
          <w:t xml:space="preserve">87 (119th Congress), H.J. Res. </w:t>
        </w:r>
      </w:ins>
      <w:r w:rsidRPr="00D33362">
        <w:rPr>
          <w:rFonts w:cs="Arial"/>
        </w:rPr>
        <w:t>88 (119th Congress)</w:t>
      </w:r>
      <w:ins w:id="534"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35" w:author="Li, Wei@ARB" w:date="2026-02-27T08:00:00Z" w16du:dateUtc="2026-02-27T16:00:00Z">
        <w:r w:rsidRPr="00D33362">
          <w:rPr>
            <w:rFonts w:cs="Arial"/>
          </w:rPr>
          <w:t>April 6, 2023 (88 Federal Register 20688)</w:t>
        </w:r>
      </w:ins>
      <w:ins w:id="536" w:author="Li, Wei@ARB" w:date="2026-02-27T09:15:00Z" w16du:dateUtc="2026-02-27T17:15:00Z">
        <w:r w:rsidR="00576C97">
          <w:rPr>
            <w:rFonts w:cs="Arial"/>
          </w:rPr>
          <w:t>,</w:t>
        </w:r>
      </w:ins>
      <w:ins w:id="537" w:author="Li, Wei@ARB" w:date="2026-02-27T08:00:00Z" w16du:dateUtc="2026-02-27T16:00:00Z">
        <w:r w:rsidRPr="00D33362">
          <w:rPr>
            <w:rFonts w:cs="Arial"/>
          </w:rPr>
          <w:t xml:space="preserve"> and </w:t>
        </w:r>
      </w:ins>
      <w:r w:rsidRPr="00D33362">
        <w:rPr>
          <w:rFonts w:cs="Arial"/>
        </w:rPr>
        <w:t>January 6, 2025</w:t>
      </w:r>
      <w:del w:id="538" w:author="Li, Wei@ARB" w:date="2026-02-27T08:00:00Z" w16du:dateUtc="2026-02-27T16:00:00Z">
        <w:r w:rsidR="007A0E49" w:rsidRPr="009561FF">
          <w:rPr>
            <w:rFonts w:cs="Arial"/>
          </w:rPr>
          <w:delText xml:space="preserve">, </w:delText>
        </w:r>
      </w:del>
      <w:ins w:id="539" w:author="Li, Wei@ARB" w:date="2026-02-27T08:00:00Z" w16du:dateUtc="2026-02-27T16:00:00Z">
        <w:r w:rsidRPr="00D33362">
          <w:rPr>
            <w:rFonts w:cs="Arial"/>
          </w:rPr>
          <w:t xml:space="preserve"> (</w:t>
        </w:r>
      </w:ins>
      <w:r w:rsidRPr="00D33362">
        <w:rPr>
          <w:rFonts w:cs="Arial"/>
        </w:rPr>
        <w:t>90 Federal Register 642 and 90 Federal Register 643</w:t>
      </w:r>
      <w:del w:id="540" w:author="Li, Wei@ARB" w:date="2026-02-27T08:00:00Z" w16du:dateUtc="2026-02-27T16:00:00Z">
        <w:r w:rsidR="007A0E49" w:rsidRPr="009561FF">
          <w:rPr>
            <w:rFonts w:cs="Arial"/>
          </w:rPr>
          <w:delText>,</w:delText>
        </w:r>
      </w:del>
      <w:ins w:id="541"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2118</w:t>
      </w:r>
      <w:r w:rsidRPr="00D33362">
        <w:rPr>
          <w:rFonts w:cs="Arial"/>
        </w:rPr>
        <w:t xml:space="preserve"> or section </w:t>
      </w:r>
      <w:r>
        <w:rPr>
          <w:rFonts w:cs="Arial"/>
        </w:rPr>
        <w:t>2118.0.1</w:t>
      </w:r>
      <w:r w:rsidRPr="00D33362">
        <w:rPr>
          <w:rFonts w:cs="Arial"/>
        </w:rPr>
        <w:t>.</w:t>
      </w:r>
    </w:p>
    <w:p w14:paraId="7D4C392D" w14:textId="77777777" w:rsidR="00B90226" w:rsidRPr="00D33362" w:rsidRDefault="00B90226" w:rsidP="00B90226">
      <w:pPr>
        <w:rPr>
          <w:rFonts w:cs="Arial"/>
        </w:rPr>
      </w:pPr>
    </w:p>
    <w:p w14:paraId="703A5C52" w14:textId="07273A38" w:rsidR="00B90226" w:rsidRPr="00D33362" w:rsidRDefault="00B90226" w:rsidP="00B90226">
      <w:pPr>
        <w:rPr>
          <w:rFonts w:cs="Arial"/>
        </w:rPr>
      </w:pPr>
      <w:r w:rsidRPr="00D33362">
        <w:rPr>
          <w:rFonts w:cs="Arial"/>
        </w:rPr>
        <w:t xml:space="preserve">However, if a court of competent jurisdiction issues a final ruling that H.J. Res. </w:t>
      </w:r>
      <w:ins w:id="542" w:author="Li, Wei@ARB" w:date="2026-02-27T08:00:00Z" w16du:dateUtc="2026-02-27T16:00:00Z">
        <w:r w:rsidRPr="00D33362">
          <w:rPr>
            <w:rFonts w:cs="Arial"/>
          </w:rPr>
          <w:t xml:space="preserve">87 (119th Congress), H.J. Res. </w:t>
        </w:r>
      </w:ins>
      <w:r w:rsidRPr="00D33362">
        <w:rPr>
          <w:rFonts w:cs="Arial"/>
        </w:rPr>
        <w:t>88 (119th Congress)</w:t>
      </w:r>
      <w:ins w:id="543"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44" w:author="Li, Wei@ARB" w:date="2026-02-27T08:00:00Z" w16du:dateUtc="2026-02-27T16:00:00Z">
        <w:r w:rsidRPr="00D33362">
          <w:rPr>
            <w:rFonts w:cs="Arial"/>
          </w:rPr>
          <w:t>April 6, 2023 (88 Federal Register 20688)</w:t>
        </w:r>
      </w:ins>
      <w:ins w:id="545" w:author="Li, Wei@ARB" w:date="2026-02-27T09:15:00Z" w16du:dateUtc="2026-02-27T17:15:00Z">
        <w:r w:rsidR="00576C97">
          <w:rPr>
            <w:rFonts w:cs="Arial"/>
          </w:rPr>
          <w:t>,</w:t>
        </w:r>
      </w:ins>
      <w:ins w:id="546" w:author="Li, Wei@ARB" w:date="2026-02-27T08:00:00Z" w16du:dateUtc="2026-02-27T16:00:00Z">
        <w:r w:rsidRPr="00D33362">
          <w:rPr>
            <w:rFonts w:cs="Arial"/>
          </w:rPr>
          <w:t xml:space="preserve"> and </w:t>
        </w:r>
      </w:ins>
      <w:r w:rsidRPr="00D33362">
        <w:rPr>
          <w:rFonts w:cs="Arial"/>
        </w:rPr>
        <w:t>January 6, 2025</w:t>
      </w:r>
      <w:del w:id="547" w:author="Li, Wei@ARB" w:date="2026-02-27T08:00:00Z" w16du:dateUtc="2026-02-27T16:00:00Z">
        <w:r w:rsidR="007A0E49" w:rsidRPr="009561FF">
          <w:rPr>
            <w:rFonts w:cs="Arial"/>
          </w:rPr>
          <w:delText xml:space="preserve">, </w:delText>
        </w:r>
      </w:del>
      <w:ins w:id="548" w:author="Li, Wei@ARB" w:date="2026-02-27T08:00:00Z" w16du:dateUtc="2026-02-27T16:00:00Z">
        <w:r w:rsidRPr="00D33362">
          <w:rPr>
            <w:rFonts w:cs="Arial"/>
          </w:rPr>
          <w:t xml:space="preserve"> (</w:t>
        </w:r>
      </w:ins>
      <w:r w:rsidRPr="00D33362">
        <w:rPr>
          <w:rFonts w:cs="Arial"/>
        </w:rPr>
        <w:t>90 Federal Register 642 and 90 Federal Register 643</w:t>
      </w:r>
      <w:del w:id="549" w:author="Li, Wei@ARB" w:date="2026-02-27T08:00:00Z" w16du:dateUtc="2026-02-27T16:00:00Z">
        <w:r w:rsidR="007A0E49" w:rsidRPr="009561FF">
          <w:rPr>
            <w:rFonts w:cs="Arial"/>
          </w:rPr>
          <w:delText>,</w:delText>
        </w:r>
      </w:del>
      <w:ins w:id="55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2118</w:t>
      </w:r>
      <w:r w:rsidRPr="00D33362">
        <w:rPr>
          <w:rFonts w:cs="Arial"/>
        </w:rPr>
        <w:t xml:space="preserve"> to the extent consistent with the court’s final ruling. Notice of the court’s ruling will be posted on CARB’s website, </w:t>
      </w:r>
      <w:hyperlink r:id="rId39" w:history="1">
        <w:r w:rsidRPr="00D33362">
          <w:rPr>
            <w:rStyle w:val="Hyperlink"/>
            <w:rFonts w:cs="Arial"/>
          </w:rPr>
          <w:t>https://arb.ca.gov</w:t>
        </w:r>
      </w:hyperlink>
      <w:r w:rsidRPr="00D33362">
        <w:rPr>
          <w:rFonts w:cs="Arial"/>
        </w:rPr>
        <w:t>.</w:t>
      </w:r>
    </w:p>
    <w:p w14:paraId="7F437CB5" w14:textId="77777777" w:rsidR="007A0E49" w:rsidRPr="0037665A" w:rsidRDefault="007A0E49" w:rsidP="007A0E49">
      <w:pPr>
        <w:rPr>
          <w:rFonts w:cs="Arial"/>
        </w:rPr>
      </w:pPr>
    </w:p>
    <w:p w14:paraId="367C2DE1" w14:textId="77777777" w:rsidR="00DD7909" w:rsidRPr="0037665A" w:rsidRDefault="00DD7909" w:rsidP="00DD7909">
      <w:pPr>
        <w:jc w:val="center"/>
        <w:rPr>
          <w:rFonts w:cs="Arial"/>
        </w:rPr>
      </w:pPr>
      <w:r w:rsidRPr="0037665A">
        <w:rPr>
          <w:rFonts w:cs="Arial"/>
        </w:rPr>
        <w:t>*       *       *       *       *</w:t>
      </w:r>
    </w:p>
    <w:p w14:paraId="54F8F478" w14:textId="15A3992E" w:rsidR="00DD7909"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6DC7705D" w14:textId="77777777" w:rsidR="00DD7909" w:rsidRPr="0037665A" w:rsidRDefault="00DD7909" w:rsidP="00DD7909">
      <w:pPr>
        <w:rPr>
          <w:rFonts w:cs="Arial"/>
        </w:rPr>
      </w:pPr>
      <w:r w:rsidRPr="0037665A">
        <w:rPr>
          <w:rFonts w:cs="Arial"/>
        </w:rPr>
        <w:br w:type="page"/>
      </w:r>
    </w:p>
    <w:p w14:paraId="4F8D2DCC" w14:textId="75A364B8" w:rsidR="00A9418D" w:rsidRPr="0037665A" w:rsidRDefault="00A9418D" w:rsidP="00A9418D">
      <w:pPr>
        <w:pStyle w:val="Heading1"/>
        <w:rPr>
          <w:rFonts w:eastAsia="Segoe UI"/>
        </w:rPr>
      </w:pPr>
      <w:r w:rsidRPr="0037665A">
        <w:rPr>
          <w:rFonts w:eastAsia="Calibri"/>
          <w:bdr w:val="nil"/>
        </w:rPr>
        <w:lastRenderedPageBreak/>
        <w:t xml:space="preserve">§ </w:t>
      </w:r>
      <w:r w:rsidRPr="0037665A">
        <w:rPr>
          <w:rFonts w:eastAsia="Segoe UI"/>
        </w:rPr>
        <w:t>2119. Recordkeeping and Reporting Requirements.</w:t>
      </w:r>
    </w:p>
    <w:p w14:paraId="697CCA44" w14:textId="77777777" w:rsidR="00A9418D" w:rsidRPr="0037665A" w:rsidRDefault="00A9418D" w:rsidP="00A9418D">
      <w:pPr>
        <w:rPr>
          <w:rFonts w:cs="Arial"/>
        </w:rPr>
      </w:pPr>
    </w:p>
    <w:p w14:paraId="0F57A8A6" w14:textId="21919F7B" w:rsidR="00B90226" w:rsidRPr="00D33362" w:rsidRDefault="00B90226" w:rsidP="00B90226">
      <w:pPr>
        <w:rPr>
          <w:rFonts w:cs="Arial"/>
        </w:rPr>
      </w:pPr>
      <w:r w:rsidRPr="00D33362">
        <w:rPr>
          <w:rFonts w:cs="Arial"/>
        </w:rPr>
        <w:t xml:space="preserve">Unless and until a court of competent jurisdiction issues a final ruling that H.J. Res. </w:t>
      </w:r>
      <w:ins w:id="551" w:author="Li, Wei@ARB" w:date="2026-02-27T08:00:00Z" w16du:dateUtc="2026-02-27T16:00:00Z">
        <w:r w:rsidRPr="00D33362">
          <w:rPr>
            <w:rFonts w:cs="Arial"/>
          </w:rPr>
          <w:t xml:space="preserve">87 (119th Congress), H.J. Res. </w:t>
        </w:r>
      </w:ins>
      <w:r w:rsidRPr="00D33362">
        <w:rPr>
          <w:rFonts w:cs="Arial"/>
        </w:rPr>
        <w:t>88 (119th Congress)</w:t>
      </w:r>
      <w:ins w:id="552"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53" w:author="Li, Wei@ARB" w:date="2026-02-27T08:00:00Z" w16du:dateUtc="2026-02-27T16:00:00Z">
        <w:r w:rsidRPr="00D33362">
          <w:rPr>
            <w:rFonts w:cs="Arial"/>
          </w:rPr>
          <w:t>April 6, 2023 (88 Federal Register 20688)</w:t>
        </w:r>
      </w:ins>
      <w:ins w:id="554" w:author="Li, Wei@ARB" w:date="2026-02-27T09:15:00Z" w16du:dateUtc="2026-02-27T17:15:00Z">
        <w:r w:rsidR="00576C97">
          <w:rPr>
            <w:rFonts w:cs="Arial"/>
          </w:rPr>
          <w:t>,</w:t>
        </w:r>
      </w:ins>
      <w:ins w:id="555" w:author="Li, Wei@ARB" w:date="2026-02-27T08:00:00Z" w16du:dateUtc="2026-02-27T16:00:00Z">
        <w:r w:rsidRPr="00D33362">
          <w:rPr>
            <w:rFonts w:cs="Arial"/>
          </w:rPr>
          <w:t xml:space="preserve"> and </w:t>
        </w:r>
      </w:ins>
      <w:r w:rsidRPr="00D33362">
        <w:rPr>
          <w:rFonts w:cs="Arial"/>
        </w:rPr>
        <w:t>January 6, 2025</w:t>
      </w:r>
      <w:del w:id="556" w:author="Li, Wei@ARB" w:date="2026-02-27T08:00:00Z" w16du:dateUtc="2026-02-27T16:00:00Z">
        <w:r w:rsidR="0039274F" w:rsidRPr="009561FF">
          <w:rPr>
            <w:rFonts w:cs="Arial"/>
          </w:rPr>
          <w:delText xml:space="preserve">, </w:delText>
        </w:r>
      </w:del>
      <w:ins w:id="557" w:author="Li, Wei@ARB" w:date="2026-02-27T08:00:00Z" w16du:dateUtc="2026-02-27T16:00:00Z">
        <w:r w:rsidRPr="00D33362">
          <w:rPr>
            <w:rFonts w:cs="Arial"/>
          </w:rPr>
          <w:t xml:space="preserve"> (</w:t>
        </w:r>
      </w:ins>
      <w:r w:rsidRPr="00D33362">
        <w:rPr>
          <w:rFonts w:cs="Arial"/>
        </w:rPr>
        <w:t>90 Federal Register 642 and 90 Federal Register 643</w:t>
      </w:r>
      <w:del w:id="558" w:author="Li, Wei@ARB" w:date="2026-02-27T08:00:00Z" w16du:dateUtc="2026-02-27T16:00:00Z">
        <w:r w:rsidR="0039274F" w:rsidRPr="009561FF">
          <w:rPr>
            <w:rFonts w:cs="Arial"/>
          </w:rPr>
          <w:delText>,</w:delText>
        </w:r>
      </w:del>
      <w:ins w:id="559"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2119</w:t>
      </w:r>
      <w:r w:rsidRPr="00D33362">
        <w:rPr>
          <w:rFonts w:cs="Arial"/>
        </w:rPr>
        <w:t xml:space="preserve"> or section </w:t>
      </w:r>
      <w:r>
        <w:rPr>
          <w:rFonts w:cs="Arial"/>
        </w:rPr>
        <w:t>2119.0.1</w:t>
      </w:r>
      <w:r w:rsidRPr="00D33362">
        <w:rPr>
          <w:rFonts w:cs="Arial"/>
        </w:rPr>
        <w:t>.</w:t>
      </w:r>
    </w:p>
    <w:p w14:paraId="30ED9304" w14:textId="77777777" w:rsidR="00B90226" w:rsidRPr="00D33362" w:rsidRDefault="00B90226" w:rsidP="00B90226">
      <w:pPr>
        <w:rPr>
          <w:rFonts w:cs="Arial"/>
        </w:rPr>
      </w:pPr>
    </w:p>
    <w:p w14:paraId="252DC876" w14:textId="230EBA5A" w:rsidR="00B90226" w:rsidRPr="00D33362" w:rsidRDefault="00B90226" w:rsidP="00B90226">
      <w:pPr>
        <w:rPr>
          <w:rFonts w:cs="Arial"/>
        </w:rPr>
      </w:pPr>
      <w:r w:rsidRPr="00D33362">
        <w:rPr>
          <w:rFonts w:cs="Arial"/>
        </w:rPr>
        <w:t xml:space="preserve">However, if a court of competent jurisdiction issues a final ruling that H.J. Res. </w:t>
      </w:r>
      <w:ins w:id="560" w:author="Li, Wei@ARB" w:date="2026-02-27T08:00:00Z" w16du:dateUtc="2026-02-27T16:00:00Z">
        <w:r w:rsidRPr="00D33362">
          <w:rPr>
            <w:rFonts w:cs="Arial"/>
          </w:rPr>
          <w:t xml:space="preserve">87 (119th Congress), H.J. Res. </w:t>
        </w:r>
      </w:ins>
      <w:r w:rsidRPr="00D33362">
        <w:rPr>
          <w:rFonts w:cs="Arial"/>
        </w:rPr>
        <w:t>88 (119th Congress)</w:t>
      </w:r>
      <w:ins w:id="561"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62" w:author="Li, Wei@ARB" w:date="2026-02-27T08:00:00Z" w16du:dateUtc="2026-02-27T16:00:00Z">
        <w:r w:rsidRPr="00D33362">
          <w:rPr>
            <w:rFonts w:cs="Arial"/>
          </w:rPr>
          <w:t>April 6, 2023 (88 Federal Register 20688)</w:t>
        </w:r>
      </w:ins>
      <w:ins w:id="563" w:author="Li, Wei@ARB" w:date="2026-02-27T09:15:00Z" w16du:dateUtc="2026-02-27T17:15:00Z">
        <w:r w:rsidR="00576C97">
          <w:rPr>
            <w:rFonts w:cs="Arial"/>
          </w:rPr>
          <w:t>,</w:t>
        </w:r>
      </w:ins>
      <w:ins w:id="564" w:author="Li, Wei@ARB" w:date="2026-02-27T08:00:00Z" w16du:dateUtc="2026-02-27T16:00:00Z">
        <w:r w:rsidRPr="00D33362">
          <w:rPr>
            <w:rFonts w:cs="Arial"/>
          </w:rPr>
          <w:t xml:space="preserve"> and </w:t>
        </w:r>
      </w:ins>
      <w:r w:rsidRPr="00D33362">
        <w:rPr>
          <w:rFonts w:cs="Arial"/>
        </w:rPr>
        <w:t>January 6, 2025</w:t>
      </w:r>
      <w:del w:id="565" w:author="Li, Wei@ARB" w:date="2026-02-27T08:00:00Z" w16du:dateUtc="2026-02-27T16:00:00Z">
        <w:r w:rsidR="0039274F" w:rsidRPr="009561FF">
          <w:rPr>
            <w:rFonts w:cs="Arial"/>
          </w:rPr>
          <w:delText xml:space="preserve">, </w:delText>
        </w:r>
      </w:del>
      <w:ins w:id="566" w:author="Li, Wei@ARB" w:date="2026-02-27T08:00:00Z" w16du:dateUtc="2026-02-27T16:00:00Z">
        <w:r w:rsidRPr="00D33362">
          <w:rPr>
            <w:rFonts w:cs="Arial"/>
          </w:rPr>
          <w:t xml:space="preserve"> (</w:t>
        </w:r>
      </w:ins>
      <w:r w:rsidRPr="00D33362">
        <w:rPr>
          <w:rFonts w:cs="Arial"/>
        </w:rPr>
        <w:t>90 Federal Register 642 and 90 Federal Register 643</w:t>
      </w:r>
      <w:del w:id="567" w:author="Li, Wei@ARB" w:date="2026-02-27T08:00:00Z" w16du:dateUtc="2026-02-27T16:00:00Z">
        <w:r w:rsidR="0039274F" w:rsidRPr="009561FF">
          <w:rPr>
            <w:rFonts w:cs="Arial"/>
          </w:rPr>
          <w:delText>,</w:delText>
        </w:r>
      </w:del>
      <w:ins w:id="568"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2119</w:t>
      </w:r>
      <w:r w:rsidRPr="00D33362">
        <w:rPr>
          <w:rFonts w:cs="Arial"/>
        </w:rPr>
        <w:t xml:space="preserve"> to the extent consistent with the court’s final ruling. Notice of the court’s ruling will be posted on CARB’s website, </w:t>
      </w:r>
      <w:hyperlink r:id="rId40" w:history="1">
        <w:r w:rsidRPr="00D33362">
          <w:rPr>
            <w:rStyle w:val="Hyperlink"/>
            <w:rFonts w:cs="Arial"/>
          </w:rPr>
          <w:t>https://arb.ca.gov</w:t>
        </w:r>
      </w:hyperlink>
      <w:r w:rsidRPr="00D33362">
        <w:rPr>
          <w:rFonts w:cs="Arial"/>
        </w:rPr>
        <w:t>.</w:t>
      </w:r>
    </w:p>
    <w:p w14:paraId="2FD59403" w14:textId="77777777" w:rsidR="0039274F" w:rsidRPr="0037665A" w:rsidRDefault="0039274F" w:rsidP="0039274F">
      <w:pPr>
        <w:rPr>
          <w:rFonts w:cs="Arial"/>
        </w:rPr>
      </w:pPr>
    </w:p>
    <w:p w14:paraId="19F7FEBB" w14:textId="77777777" w:rsidR="00A9418D" w:rsidRPr="0037665A" w:rsidRDefault="00A9418D" w:rsidP="00A9418D">
      <w:pPr>
        <w:jc w:val="center"/>
        <w:rPr>
          <w:rFonts w:cs="Arial"/>
        </w:rPr>
      </w:pPr>
      <w:r w:rsidRPr="0037665A">
        <w:rPr>
          <w:rFonts w:cs="Arial"/>
        </w:rPr>
        <w:t>*       *       *       *       *</w:t>
      </w:r>
    </w:p>
    <w:p w14:paraId="59F40CD2" w14:textId="6840B86D" w:rsidR="00A9418D"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029CB9AC" w14:textId="77777777" w:rsidR="00A9418D" w:rsidRPr="0037665A" w:rsidRDefault="00A9418D" w:rsidP="00A9418D">
      <w:pPr>
        <w:rPr>
          <w:rFonts w:cs="Arial"/>
        </w:rPr>
      </w:pPr>
      <w:r w:rsidRPr="0037665A">
        <w:rPr>
          <w:rFonts w:cs="Arial"/>
        </w:rPr>
        <w:br w:type="page"/>
      </w:r>
    </w:p>
    <w:p w14:paraId="05539723" w14:textId="7E56C473" w:rsidR="00166989" w:rsidRPr="0037665A" w:rsidRDefault="00166989" w:rsidP="006F41D2">
      <w:pPr>
        <w:pStyle w:val="Heading1"/>
        <w:rPr>
          <w:rFonts w:eastAsia="Segoe UI"/>
        </w:rPr>
      </w:pPr>
      <w:r w:rsidRPr="0037665A">
        <w:rPr>
          <w:rFonts w:eastAsia="Calibri"/>
          <w:bdr w:val="nil"/>
        </w:rPr>
        <w:lastRenderedPageBreak/>
        <w:t xml:space="preserve">§ </w:t>
      </w:r>
      <w:r w:rsidRPr="0037665A">
        <w:rPr>
          <w:rFonts w:eastAsia="Segoe UI"/>
        </w:rPr>
        <w:t>2121. Penalties.</w:t>
      </w:r>
    </w:p>
    <w:p w14:paraId="478F0976" w14:textId="77777777" w:rsidR="00166989" w:rsidRPr="0037665A" w:rsidRDefault="00166989" w:rsidP="00166989">
      <w:pPr>
        <w:rPr>
          <w:rFonts w:cs="Arial"/>
        </w:rPr>
      </w:pPr>
    </w:p>
    <w:p w14:paraId="0032EEB4" w14:textId="2512B6F1" w:rsidR="00E24B04" w:rsidRPr="00D33362" w:rsidRDefault="00E24B04" w:rsidP="00E24B04">
      <w:pPr>
        <w:rPr>
          <w:rFonts w:cs="Arial"/>
        </w:rPr>
      </w:pPr>
      <w:r w:rsidRPr="00D33362">
        <w:rPr>
          <w:rFonts w:cs="Arial"/>
        </w:rPr>
        <w:t xml:space="preserve">Unless and until a court of competent jurisdiction issues a final ruling that H.J. Res. </w:t>
      </w:r>
      <w:ins w:id="569" w:author="Li, Wei@ARB" w:date="2026-02-27T08:00:00Z" w16du:dateUtc="2026-02-27T16:00:00Z">
        <w:r w:rsidRPr="00D33362">
          <w:rPr>
            <w:rFonts w:cs="Arial"/>
          </w:rPr>
          <w:t xml:space="preserve">87 (119th Congress), H.J. Res. </w:t>
        </w:r>
      </w:ins>
      <w:r w:rsidRPr="00D33362">
        <w:rPr>
          <w:rFonts w:cs="Arial"/>
        </w:rPr>
        <w:t>88 (119th Congress)</w:t>
      </w:r>
      <w:ins w:id="570"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71" w:author="Li, Wei@ARB" w:date="2026-02-27T08:00:00Z" w16du:dateUtc="2026-02-27T16:00:00Z">
        <w:r w:rsidRPr="00D33362">
          <w:rPr>
            <w:rFonts w:cs="Arial"/>
          </w:rPr>
          <w:t>April 6, 2023 (88 Federal Register 20688)</w:t>
        </w:r>
      </w:ins>
      <w:ins w:id="572" w:author="Li, Wei@ARB" w:date="2026-02-27T09:15:00Z" w16du:dateUtc="2026-02-27T17:15:00Z">
        <w:r w:rsidR="00576C97">
          <w:rPr>
            <w:rFonts w:cs="Arial"/>
          </w:rPr>
          <w:t>,</w:t>
        </w:r>
      </w:ins>
      <w:ins w:id="573" w:author="Li, Wei@ARB" w:date="2026-02-27T08:00:00Z" w16du:dateUtc="2026-02-27T16:00:00Z">
        <w:r w:rsidRPr="00D33362">
          <w:rPr>
            <w:rFonts w:cs="Arial"/>
          </w:rPr>
          <w:t xml:space="preserve"> and </w:t>
        </w:r>
      </w:ins>
      <w:r w:rsidRPr="00D33362">
        <w:rPr>
          <w:rFonts w:cs="Arial"/>
        </w:rPr>
        <w:t>January 6, 2025</w:t>
      </w:r>
      <w:del w:id="574" w:author="Li, Wei@ARB" w:date="2026-02-27T08:00:00Z" w16du:dateUtc="2026-02-27T16:00:00Z">
        <w:r w:rsidR="00FE2295" w:rsidRPr="009561FF">
          <w:rPr>
            <w:rFonts w:cs="Arial"/>
          </w:rPr>
          <w:delText xml:space="preserve">, </w:delText>
        </w:r>
      </w:del>
      <w:ins w:id="575" w:author="Li, Wei@ARB" w:date="2026-02-27T08:00:00Z" w16du:dateUtc="2026-02-27T16:00:00Z">
        <w:r w:rsidRPr="00D33362">
          <w:rPr>
            <w:rFonts w:cs="Arial"/>
          </w:rPr>
          <w:t xml:space="preserve"> (</w:t>
        </w:r>
      </w:ins>
      <w:r w:rsidRPr="00D33362">
        <w:rPr>
          <w:rFonts w:cs="Arial"/>
        </w:rPr>
        <w:t>90 Federal Register 642 and 90 Federal Register 643</w:t>
      </w:r>
      <w:del w:id="576" w:author="Li, Wei@ARB" w:date="2026-02-27T08:00:00Z" w16du:dateUtc="2026-02-27T16:00:00Z">
        <w:r w:rsidR="00FE2295" w:rsidRPr="009561FF">
          <w:rPr>
            <w:rFonts w:cs="Arial"/>
          </w:rPr>
          <w:delText>,</w:delText>
        </w:r>
      </w:del>
      <w:ins w:id="57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2121</w:t>
      </w:r>
      <w:r w:rsidRPr="00D33362">
        <w:rPr>
          <w:rFonts w:cs="Arial"/>
        </w:rPr>
        <w:t xml:space="preserve"> or section </w:t>
      </w:r>
      <w:r>
        <w:rPr>
          <w:rFonts w:cs="Arial"/>
        </w:rPr>
        <w:t>2121.0.1</w:t>
      </w:r>
      <w:r w:rsidRPr="00D33362">
        <w:rPr>
          <w:rFonts w:cs="Arial"/>
        </w:rPr>
        <w:t>.</w:t>
      </w:r>
    </w:p>
    <w:p w14:paraId="3CFC2783" w14:textId="77777777" w:rsidR="00E24B04" w:rsidRPr="00D33362" w:rsidRDefault="00E24B04" w:rsidP="00E24B04">
      <w:pPr>
        <w:rPr>
          <w:rFonts w:cs="Arial"/>
        </w:rPr>
      </w:pPr>
    </w:p>
    <w:p w14:paraId="3084A84E" w14:textId="7EEB8041" w:rsidR="00E24B04" w:rsidRPr="00D33362" w:rsidRDefault="00E24B04" w:rsidP="00E24B04">
      <w:pPr>
        <w:rPr>
          <w:rFonts w:cs="Arial"/>
        </w:rPr>
      </w:pPr>
      <w:r w:rsidRPr="00D33362">
        <w:rPr>
          <w:rFonts w:cs="Arial"/>
        </w:rPr>
        <w:t xml:space="preserve">However, if a court of competent jurisdiction issues a final ruling that H.J. Res. </w:t>
      </w:r>
      <w:ins w:id="578" w:author="Li, Wei@ARB" w:date="2026-02-27T08:00:00Z" w16du:dateUtc="2026-02-27T16:00:00Z">
        <w:r w:rsidRPr="00D33362">
          <w:rPr>
            <w:rFonts w:cs="Arial"/>
          </w:rPr>
          <w:t xml:space="preserve">87 (119th Congress), H.J. Res. </w:t>
        </w:r>
      </w:ins>
      <w:r w:rsidRPr="00D33362">
        <w:rPr>
          <w:rFonts w:cs="Arial"/>
        </w:rPr>
        <w:t>88 (119th Congress)</w:t>
      </w:r>
      <w:ins w:id="579"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80" w:author="Li, Wei@ARB" w:date="2026-02-27T08:00:00Z" w16du:dateUtc="2026-02-27T16:00:00Z">
        <w:r w:rsidRPr="00D33362">
          <w:rPr>
            <w:rFonts w:cs="Arial"/>
          </w:rPr>
          <w:t>April 6, 2023 (88 Federal Register 20688)</w:t>
        </w:r>
      </w:ins>
      <w:ins w:id="581" w:author="Li, Wei@ARB" w:date="2026-02-27T09:16:00Z" w16du:dateUtc="2026-02-27T17:16:00Z">
        <w:r w:rsidR="00576C97">
          <w:rPr>
            <w:rFonts w:cs="Arial"/>
          </w:rPr>
          <w:t>,</w:t>
        </w:r>
      </w:ins>
      <w:ins w:id="582" w:author="Li, Wei@ARB" w:date="2026-02-27T08:00:00Z" w16du:dateUtc="2026-02-27T16:00:00Z">
        <w:r w:rsidRPr="00D33362">
          <w:rPr>
            <w:rFonts w:cs="Arial"/>
          </w:rPr>
          <w:t xml:space="preserve"> and </w:t>
        </w:r>
      </w:ins>
      <w:r w:rsidRPr="00D33362">
        <w:rPr>
          <w:rFonts w:cs="Arial"/>
        </w:rPr>
        <w:t>January 6, 2025</w:t>
      </w:r>
      <w:del w:id="583" w:author="Li, Wei@ARB" w:date="2026-02-27T08:00:00Z" w16du:dateUtc="2026-02-27T16:00:00Z">
        <w:r w:rsidR="00FE2295" w:rsidRPr="009561FF">
          <w:rPr>
            <w:rFonts w:cs="Arial"/>
          </w:rPr>
          <w:delText xml:space="preserve">, </w:delText>
        </w:r>
      </w:del>
      <w:ins w:id="584" w:author="Li, Wei@ARB" w:date="2026-02-27T08:00:00Z" w16du:dateUtc="2026-02-27T16:00:00Z">
        <w:r w:rsidRPr="00D33362">
          <w:rPr>
            <w:rFonts w:cs="Arial"/>
          </w:rPr>
          <w:t xml:space="preserve"> (</w:t>
        </w:r>
      </w:ins>
      <w:r w:rsidRPr="00D33362">
        <w:rPr>
          <w:rFonts w:cs="Arial"/>
        </w:rPr>
        <w:t>90 Federal Register 642 and 90 Federal Register 643</w:t>
      </w:r>
      <w:del w:id="585" w:author="Li, Wei@ARB" w:date="2026-02-27T08:00:00Z" w16du:dateUtc="2026-02-27T16:00:00Z">
        <w:r w:rsidR="00FE2295" w:rsidRPr="009561FF">
          <w:rPr>
            <w:rFonts w:cs="Arial"/>
          </w:rPr>
          <w:delText>,</w:delText>
        </w:r>
      </w:del>
      <w:ins w:id="58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2121</w:t>
      </w:r>
      <w:r w:rsidRPr="00D33362">
        <w:rPr>
          <w:rFonts w:cs="Arial"/>
        </w:rPr>
        <w:t xml:space="preserve"> to the extent consistent with the court’s final ruling. Notice of the court’s ruling will be posted on CARB’s website, </w:t>
      </w:r>
      <w:hyperlink r:id="rId41" w:history="1">
        <w:r w:rsidRPr="00D33362">
          <w:rPr>
            <w:rStyle w:val="Hyperlink"/>
            <w:rFonts w:cs="Arial"/>
          </w:rPr>
          <w:t>https://arb.ca.gov</w:t>
        </w:r>
      </w:hyperlink>
      <w:r w:rsidRPr="00D33362">
        <w:rPr>
          <w:rFonts w:cs="Arial"/>
        </w:rPr>
        <w:t>.</w:t>
      </w:r>
    </w:p>
    <w:p w14:paraId="5838F6E6" w14:textId="77777777" w:rsidR="00FE2295" w:rsidRPr="0037665A" w:rsidRDefault="00FE2295" w:rsidP="00FE2295">
      <w:pPr>
        <w:rPr>
          <w:rFonts w:cs="Arial"/>
        </w:rPr>
      </w:pPr>
    </w:p>
    <w:p w14:paraId="0C66ED7E" w14:textId="77777777" w:rsidR="00166989" w:rsidRPr="0037665A" w:rsidRDefault="00166989" w:rsidP="00166989">
      <w:pPr>
        <w:jc w:val="center"/>
        <w:rPr>
          <w:rFonts w:cs="Arial"/>
        </w:rPr>
      </w:pPr>
      <w:r w:rsidRPr="0037665A">
        <w:rPr>
          <w:rFonts w:cs="Arial"/>
        </w:rPr>
        <w:t>*       *       *       *       *</w:t>
      </w:r>
    </w:p>
    <w:p w14:paraId="63B1AEB2" w14:textId="17711271" w:rsidR="00166989"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287DE26" w14:textId="77777777" w:rsidR="00166989" w:rsidRPr="0037665A" w:rsidRDefault="00166989" w:rsidP="00166989">
      <w:pPr>
        <w:rPr>
          <w:rFonts w:cs="Arial"/>
        </w:rPr>
      </w:pPr>
      <w:r w:rsidRPr="0037665A">
        <w:rPr>
          <w:rFonts w:cs="Arial"/>
        </w:rPr>
        <w:br w:type="page"/>
      </w:r>
    </w:p>
    <w:p w14:paraId="4FA82FE2" w14:textId="430A211A" w:rsidR="0003139D" w:rsidRPr="0037665A" w:rsidRDefault="0003139D" w:rsidP="006F41D2">
      <w:pPr>
        <w:pStyle w:val="Heading1"/>
        <w:rPr>
          <w:rFonts w:eastAsia="Segoe UI"/>
        </w:rPr>
      </w:pPr>
      <w:r w:rsidRPr="0037665A">
        <w:rPr>
          <w:rFonts w:eastAsia="Calibri"/>
          <w:bdr w:val="nil"/>
        </w:rPr>
        <w:lastRenderedPageBreak/>
        <w:t xml:space="preserve">§ </w:t>
      </w:r>
      <w:r w:rsidRPr="0037665A">
        <w:rPr>
          <w:rFonts w:eastAsia="Segoe UI"/>
        </w:rPr>
        <w:t>2123. Initiation and Notification of Ordered Emission-Related Recalls.</w:t>
      </w:r>
    </w:p>
    <w:p w14:paraId="40AB5821" w14:textId="77777777" w:rsidR="00166989" w:rsidRPr="0037665A" w:rsidRDefault="00166989">
      <w:pPr>
        <w:rPr>
          <w:rFonts w:cs="Arial"/>
        </w:rPr>
      </w:pPr>
    </w:p>
    <w:p w14:paraId="34759C58" w14:textId="5D8DBC59" w:rsidR="002B4475" w:rsidRPr="00D33362" w:rsidRDefault="002B4475" w:rsidP="002B4475">
      <w:pPr>
        <w:rPr>
          <w:rFonts w:cs="Arial"/>
        </w:rPr>
      </w:pPr>
      <w:r w:rsidRPr="00D33362">
        <w:rPr>
          <w:rFonts w:cs="Arial"/>
        </w:rPr>
        <w:t xml:space="preserve">Unless and until a court of competent jurisdiction issues a final ruling that H.J. Res. </w:t>
      </w:r>
      <w:ins w:id="587" w:author="Li, Wei@ARB" w:date="2026-02-27T08:00:00Z" w16du:dateUtc="2026-02-27T16:00:00Z">
        <w:r w:rsidRPr="00D33362">
          <w:rPr>
            <w:rFonts w:cs="Arial"/>
          </w:rPr>
          <w:t xml:space="preserve">87 (119th Congress), H.J. Res. </w:t>
        </w:r>
      </w:ins>
      <w:r w:rsidRPr="00D33362">
        <w:rPr>
          <w:rFonts w:cs="Arial"/>
        </w:rPr>
        <w:t>88 (119th Congress)</w:t>
      </w:r>
      <w:ins w:id="588"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89" w:author="Li, Wei@ARB" w:date="2026-02-27T08:00:00Z" w16du:dateUtc="2026-02-27T16:00:00Z">
        <w:r w:rsidRPr="00D33362">
          <w:rPr>
            <w:rFonts w:cs="Arial"/>
          </w:rPr>
          <w:t>April 6, 2023 (88 Federal Register 20688)</w:t>
        </w:r>
      </w:ins>
      <w:ins w:id="590" w:author="Li, Wei@ARB" w:date="2026-02-27T09:16:00Z" w16du:dateUtc="2026-02-27T17:16:00Z">
        <w:r w:rsidR="00576C97">
          <w:rPr>
            <w:rFonts w:cs="Arial"/>
          </w:rPr>
          <w:t>,</w:t>
        </w:r>
      </w:ins>
      <w:ins w:id="591" w:author="Li, Wei@ARB" w:date="2026-02-27T08:00:00Z" w16du:dateUtc="2026-02-27T16:00:00Z">
        <w:r w:rsidRPr="00D33362">
          <w:rPr>
            <w:rFonts w:cs="Arial"/>
          </w:rPr>
          <w:t xml:space="preserve"> and </w:t>
        </w:r>
      </w:ins>
      <w:r w:rsidRPr="00D33362">
        <w:rPr>
          <w:rFonts w:cs="Arial"/>
        </w:rPr>
        <w:t>January 6, 2025</w:t>
      </w:r>
      <w:del w:id="592" w:author="Li, Wei@ARB" w:date="2026-02-27T08:00:00Z" w16du:dateUtc="2026-02-27T16:00:00Z">
        <w:r w:rsidR="00F63537" w:rsidRPr="009561FF">
          <w:rPr>
            <w:rFonts w:cs="Arial"/>
          </w:rPr>
          <w:delText xml:space="preserve">, </w:delText>
        </w:r>
      </w:del>
      <w:ins w:id="593" w:author="Li, Wei@ARB" w:date="2026-02-27T08:00:00Z" w16du:dateUtc="2026-02-27T16:00:00Z">
        <w:r w:rsidRPr="00D33362">
          <w:rPr>
            <w:rFonts w:cs="Arial"/>
          </w:rPr>
          <w:t xml:space="preserve"> (</w:t>
        </w:r>
      </w:ins>
      <w:r w:rsidRPr="00D33362">
        <w:rPr>
          <w:rFonts w:cs="Arial"/>
        </w:rPr>
        <w:t>90 Federal Register 642 and 90 Federal Register 643</w:t>
      </w:r>
      <w:del w:id="594" w:author="Li, Wei@ARB" w:date="2026-02-27T08:00:00Z" w16du:dateUtc="2026-02-27T16:00:00Z">
        <w:r w:rsidR="00F63537" w:rsidRPr="009561FF">
          <w:rPr>
            <w:rFonts w:cs="Arial"/>
          </w:rPr>
          <w:delText>,</w:delText>
        </w:r>
      </w:del>
      <w:ins w:id="595"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2123</w:t>
      </w:r>
      <w:r w:rsidRPr="00D33362">
        <w:rPr>
          <w:rFonts w:cs="Arial"/>
        </w:rPr>
        <w:t xml:space="preserve"> or section </w:t>
      </w:r>
      <w:r>
        <w:rPr>
          <w:rFonts w:cs="Arial"/>
        </w:rPr>
        <w:t>2123.0.1</w:t>
      </w:r>
      <w:r w:rsidRPr="00D33362">
        <w:rPr>
          <w:rFonts w:cs="Arial"/>
        </w:rPr>
        <w:t>.</w:t>
      </w:r>
    </w:p>
    <w:p w14:paraId="1EFBB5BC" w14:textId="77777777" w:rsidR="002B4475" w:rsidRPr="00D33362" w:rsidRDefault="002B4475" w:rsidP="002B4475">
      <w:pPr>
        <w:rPr>
          <w:rFonts w:cs="Arial"/>
        </w:rPr>
      </w:pPr>
    </w:p>
    <w:p w14:paraId="3977B800" w14:textId="5E6FDA54" w:rsidR="002B4475" w:rsidRPr="00D33362" w:rsidRDefault="002B4475" w:rsidP="002B4475">
      <w:pPr>
        <w:rPr>
          <w:rFonts w:cs="Arial"/>
        </w:rPr>
      </w:pPr>
      <w:r w:rsidRPr="00D33362">
        <w:rPr>
          <w:rFonts w:cs="Arial"/>
        </w:rPr>
        <w:t xml:space="preserve">However, if a court of competent jurisdiction issues a final ruling that H.J. Res. </w:t>
      </w:r>
      <w:ins w:id="596" w:author="Li, Wei@ARB" w:date="2026-02-27T08:00:00Z" w16du:dateUtc="2026-02-27T16:00:00Z">
        <w:r w:rsidRPr="00D33362">
          <w:rPr>
            <w:rFonts w:cs="Arial"/>
          </w:rPr>
          <w:t xml:space="preserve">87 (119th Congress), H.J. Res. </w:t>
        </w:r>
      </w:ins>
      <w:r w:rsidRPr="00D33362">
        <w:rPr>
          <w:rFonts w:cs="Arial"/>
        </w:rPr>
        <w:t>88 (119th Congress)</w:t>
      </w:r>
      <w:ins w:id="597"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598" w:author="Li, Wei@ARB" w:date="2026-02-27T08:00:00Z" w16du:dateUtc="2026-02-27T16:00:00Z">
        <w:r w:rsidRPr="00D33362">
          <w:rPr>
            <w:rFonts w:cs="Arial"/>
          </w:rPr>
          <w:t>April 6, 2023 (88 Federal Register 20688)</w:t>
        </w:r>
      </w:ins>
      <w:ins w:id="599" w:author="Li, Wei@ARB" w:date="2026-02-27T09:16:00Z" w16du:dateUtc="2026-02-27T17:16:00Z">
        <w:r w:rsidR="00576C97">
          <w:rPr>
            <w:rFonts w:cs="Arial"/>
          </w:rPr>
          <w:t>,</w:t>
        </w:r>
      </w:ins>
      <w:ins w:id="600" w:author="Li, Wei@ARB" w:date="2026-02-27T08:00:00Z" w16du:dateUtc="2026-02-27T16:00:00Z">
        <w:r w:rsidRPr="00D33362">
          <w:rPr>
            <w:rFonts w:cs="Arial"/>
          </w:rPr>
          <w:t xml:space="preserve"> and </w:t>
        </w:r>
      </w:ins>
      <w:r w:rsidRPr="00D33362">
        <w:rPr>
          <w:rFonts w:cs="Arial"/>
        </w:rPr>
        <w:t>January 6, 2025</w:t>
      </w:r>
      <w:del w:id="601" w:author="Li, Wei@ARB" w:date="2026-02-27T08:00:00Z" w16du:dateUtc="2026-02-27T16:00:00Z">
        <w:r w:rsidR="00F63537" w:rsidRPr="009561FF">
          <w:rPr>
            <w:rFonts w:cs="Arial"/>
          </w:rPr>
          <w:delText xml:space="preserve">, </w:delText>
        </w:r>
      </w:del>
      <w:ins w:id="602" w:author="Li, Wei@ARB" w:date="2026-02-27T08:00:00Z" w16du:dateUtc="2026-02-27T16:00:00Z">
        <w:r w:rsidRPr="00D33362">
          <w:rPr>
            <w:rFonts w:cs="Arial"/>
          </w:rPr>
          <w:t xml:space="preserve"> (</w:t>
        </w:r>
      </w:ins>
      <w:r w:rsidRPr="00D33362">
        <w:rPr>
          <w:rFonts w:cs="Arial"/>
        </w:rPr>
        <w:t>90 Federal Register 642 and 90 Federal Register 643</w:t>
      </w:r>
      <w:del w:id="603" w:author="Li, Wei@ARB" w:date="2026-02-27T08:00:00Z" w16du:dateUtc="2026-02-27T16:00:00Z">
        <w:r w:rsidR="00F63537" w:rsidRPr="009561FF">
          <w:rPr>
            <w:rFonts w:cs="Arial"/>
          </w:rPr>
          <w:delText>,</w:delText>
        </w:r>
      </w:del>
      <w:ins w:id="60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2123</w:t>
      </w:r>
      <w:r w:rsidRPr="00D33362">
        <w:rPr>
          <w:rFonts w:cs="Arial"/>
        </w:rPr>
        <w:t xml:space="preserve"> to the extent consistent with the court’s final ruling. Notice of the court’s ruling will be posted on CARB’s website, </w:t>
      </w:r>
      <w:hyperlink r:id="rId42" w:history="1">
        <w:r w:rsidRPr="00D33362">
          <w:rPr>
            <w:rStyle w:val="Hyperlink"/>
            <w:rFonts w:cs="Arial"/>
          </w:rPr>
          <w:t>https://arb.ca.gov</w:t>
        </w:r>
      </w:hyperlink>
      <w:r w:rsidRPr="00D33362">
        <w:rPr>
          <w:rFonts w:cs="Arial"/>
        </w:rPr>
        <w:t>.</w:t>
      </w:r>
    </w:p>
    <w:p w14:paraId="584D13F6" w14:textId="77777777" w:rsidR="00F63537" w:rsidRPr="0037665A" w:rsidRDefault="00F63537" w:rsidP="00F63537">
      <w:pPr>
        <w:rPr>
          <w:rFonts w:cs="Arial"/>
        </w:rPr>
      </w:pPr>
    </w:p>
    <w:p w14:paraId="12D716E1" w14:textId="77777777" w:rsidR="00B04258" w:rsidRPr="0037665A" w:rsidRDefault="00B04258" w:rsidP="00B04258">
      <w:pPr>
        <w:jc w:val="center"/>
        <w:rPr>
          <w:rFonts w:cs="Arial"/>
        </w:rPr>
      </w:pPr>
      <w:r w:rsidRPr="0037665A">
        <w:rPr>
          <w:rFonts w:cs="Arial"/>
        </w:rPr>
        <w:t>*       *       *       *       *</w:t>
      </w:r>
    </w:p>
    <w:p w14:paraId="60955E0C" w14:textId="19C26CCB" w:rsidR="00B04258"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D45E7EC" w14:textId="77777777" w:rsidR="00B04258" w:rsidRPr="0037665A" w:rsidRDefault="00B04258" w:rsidP="00B04258">
      <w:pPr>
        <w:rPr>
          <w:rFonts w:cs="Arial"/>
        </w:rPr>
      </w:pPr>
      <w:r w:rsidRPr="0037665A">
        <w:rPr>
          <w:rFonts w:cs="Arial"/>
        </w:rPr>
        <w:br w:type="page"/>
      </w:r>
    </w:p>
    <w:p w14:paraId="1E0E1C4B" w14:textId="08A04CB7" w:rsidR="00126E85" w:rsidRPr="0037665A" w:rsidRDefault="00126E85" w:rsidP="006F41D2">
      <w:pPr>
        <w:pStyle w:val="Heading1"/>
        <w:rPr>
          <w:rFonts w:eastAsia="Segoe UI"/>
        </w:rPr>
      </w:pPr>
      <w:r w:rsidRPr="0037665A">
        <w:rPr>
          <w:rFonts w:eastAsia="Calibri"/>
          <w:bdr w:val="nil"/>
        </w:rPr>
        <w:lastRenderedPageBreak/>
        <w:t xml:space="preserve">§ </w:t>
      </w:r>
      <w:r w:rsidRPr="0037665A">
        <w:rPr>
          <w:rFonts w:eastAsia="Segoe UI"/>
        </w:rPr>
        <w:t>2125. Ordered Recall Plan.</w:t>
      </w:r>
    </w:p>
    <w:p w14:paraId="7FE59D49" w14:textId="77777777" w:rsidR="00126E85" w:rsidRPr="0037665A" w:rsidRDefault="00126E85" w:rsidP="00126E85">
      <w:pPr>
        <w:rPr>
          <w:rFonts w:cs="Arial"/>
        </w:rPr>
      </w:pPr>
    </w:p>
    <w:p w14:paraId="733D4D7F" w14:textId="29F6533C" w:rsidR="00497500" w:rsidRPr="00D33362" w:rsidRDefault="00497500" w:rsidP="00497500">
      <w:pPr>
        <w:rPr>
          <w:rFonts w:cs="Arial"/>
        </w:rPr>
      </w:pPr>
      <w:r w:rsidRPr="00D33362">
        <w:rPr>
          <w:rFonts w:cs="Arial"/>
        </w:rPr>
        <w:t xml:space="preserve">Unless and until a court of competent jurisdiction issues a final ruling that H.J. Res. </w:t>
      </w:r>
      <w:ins w:id="605" w:author="Li, Wei@ARB" w:date="2026-02-27T08:00:00Z" w16du:dateUtc="2026-02-27T16:00:00Z">
        <w:r w:rsidRPr="00D33362">
          <w:rPr>
            <w:rFonts w:cs="Arial"/>
          </w:rPr>
          <w:t xml:space="preserve">87 (119th Congress), H.J. Res. </w:t>
        </w:r>
      </w:ins>
      <w:r w:rsidRPr="00D33362">
        <w:rPr>
          <w:rFonts w:cs="Arial"/>
        </w:rPr>
        <w:t>88 (119th Congress)</w:t>
      </w:r>
      <w:ins w:id="606"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607" w:author="Li, Wei@ARB" w:date="2026-02-27T08:00:00Z" w16du:dateUtc="2026-02-27T16:00:00Z">
        <w:r w:rsidRPr="00D33362">
          <w:rPr>
            <w:rFonts w:cs="Arial"/>
          </w:rPr>
          <w:t>April 6, 2023 (88 Federal Register 20688)</w:t>
        </w:r>
      </w:ins>
      <w:ins w:id="608" w:author="Li, Wei@ARB" w:date="2026-02-27T09:16:00Z" w16du:dateUtc="2026-02-27T17:16:00Z">
        <w:r w:rsidR="00576C97">
          <w:rPr>
            <w:rFonts w:cs="Arial"/>
          </w:rPr>
          <w:t>,</w:t>
        </w:r>
      </w:ins>
      <w:ins w:id="609" w:author="Li, Wei@ARB" w:date="2026-02-27T08:00:00Z" w16du:dateUtc="2026-02-27T16:00:00Z">
        <w:r w:rsidRPr="00D33362">
          <w:rPr>
            <w:rFonts w:cs="Arial"/>
          </w:rPr>
          <w:t xml:space="preserve"> and </w:t>
        </w:r>
      </w:ins>
      <w:r w:rsidRPr="00D33362">
        <w:rPr>
          <w:rFonts w:cs="Arial"/>
        </w:rPr>
        <w:t>January 6, 2025</w:t>
      </w:r>
      <w:del w:id="610" w:author="Li, Wei@ARB" w:date="2026-02-27T08:00:00Z" w16du:dateUtc="2026-02-27T16:00:00Z">
        <w:r w:rsidR="008C2987" w:rsidRPr="009561FF">
          <w:rPr>
            <w:rFonts w:cs="Arial"/>
          </w:rPr>
          <w:delText xml:space="preserve">, </w:delText>
        </w:r>
      </w:del>
      <w:ins w:id="611" w:author="Li, Wei@ARB" w:date="2026-02-27T08:00:00Z" w16du:dateUtc="2026-02-27T16:00:00Z">
        <w:r w:rsidRPr="00D33362">
          <w:rPr>
            <w:rFonts w:cs="Arial"/>
          </w:rPr>
          <w:t xml:space="preserve"> (</w:t>
        </w:r>
      </w:ins>
      <w:r w:rsidRPr="00D33362">
        <w:rPr>
          <w:rFonts w:cs="Arial"/>
        </w:rPr>
        <w:t>90 Federal Register 642 and 90 Federal Register 643</w:t>
      </w:r>
      <w:del w:id="612" w:author="Li, Wei@ARB" w:date="2026-02-27T08:00:00Z" w16du:dateUtc="2026-02-27T16:00:00Z">
        <w:r w:rsidR="008C2987" w:rsidRPr="009561FF">
          <w:rPr>
            <w:rFonts w:cs="Arial"/>
          </w:rPr>
          <w:delText>,</w:delText>
        </w:r>
      </w:del>
      <w:ins w:id="613"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2125</w:t>
      </w:r>
      <w:r w:rsidRPr="00D33362">
        <w:rPr>
          <w:rFonts w:cs="Arial"/>
        </w:rPr>
        <w:t xml:space="preserve"> or section </w:t>
      </w:r>
      <w:r>
        <w:rPr>
          <w:rFonts w:cs="Arial"/>
        </w:rPr>
        <w:t>2125.0.1</w:t>
      </w:r>
      <w:r w:rsidRPr="00D33362">
        <w:rPr>
          <w:rFonts w:cs="Arial"/>
        </w:rPr>
        <w:t>.</w:t>
      </w:r>
    </w:p>
    <w:p w14:paraId="11D2F966" w14:textId="77777777" w:rsidR="00497500" w:rsidRPr="00D33362" w:rsidRDefault="00497500" w:rsidP="00497500">
      <w:pPr>
        <w:rPr>
          <w:rFonts w:cs="Arial"/>
        </w:rPr>
      </w:pPr>
    </w:p>
    <w:p w14:paraId="65B6860F" w14:textId="0310053B" w:rsidR="00497500" w:rsidRPr="00D33362" w:rsidRDefault="00497500" w:rsidP="00497500">
      <w:pPr>
        <w:rPr>
          <w:rFonts w:cs="Arial"/>
        </w:rPr>
      </w:pPr>
      <w:r w:rsidRPr="00D33362">
        <w:rPr>
          <w:rFonts w:cs="Arial"/>
        </w:rPr>
        <w:t xml:space="preserve">However, if a court of competent jurisdiction issues a final ruling that H.J. Res. </w:t>
      </w:r>
      <w:ins w:id="614" w:author="Li, Wei@ARB" w:date="2026-02-27T08:00:00Z" w16du:dateUtc="2026-02-27T16:00:00Z">
        <w:r w:rsidRPr="00D33362">
          <w:rPr>
            <w:rFonts w:cs="Arial"/>
          </w:rPr>
          <w:t xml:space="preserve">87 (119th Congress), H.J. Res. </w:t>
        </w:r>
      </w:ins>
      <w:r w:rsidRPr="00D33362">
        <w:rPr>
          <w:rFonts w:cs="Arial"/>
        </w:rPr>
        <w:t>88 (119th Congress)</w:t>
      </w:r>
      <w:ins w:id="615"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616" w:author="Li, Wei@ARB" w:date="2026-02-27T08:00:00Z" w16du:dateUtc="2026-02-27T16:00:00Z">
        <w:r w:rsidRPr="00D33362">
          <w:rPr>
            <w:rFonts w:cs="Arial"/>
          </w:rPr>
          <w:t>April 6, 2023 (88 Federal Register 20688)</w:t>
        </w:r>
      </w:ins>
      <w:ins w:id="617" w:author="Li, Wei@ARB" w:date="2026-02-27T09:16:00Z" w16du:dateUtc="2026-02-27T17:16:00Z">
        <w:r w:rsidR="00576C97">
          <w:rPr>
            <w:rFonts w:cs="Arial"/>
          </w:rPr>
          <w:t>,</w:t>
        </w:r>
      </w:ins>
      <w:ins w:id="618" w:author="Li, Wei@ARB" w:date="2026-02-27T08:00:00Z" w16du:dateUtc="2026-02-27T16:00:00Z">
        <w:r w:rsidRPr="00D33362">
          <w:rPr>
            <w:rFonts w:cs="Arial"/>
          </w:rPr>
          <w:t xml:space="preserve"> and </w:t>
        </w:r>
      </w:ins>
      <w:r w:rsidRPr="00D33362">
        <w:rPr>
          <w:rFonts w:cs="Arial"/>
        </w:rPr>
        <w:t>January 6, 2025</w:t>
      </w:r>
      <w:del w:id="619" w:author="Li, Wei@ARB" w:date="2026-02-27T08:00:00Z" w16du:dateUtc="2026-02-27T16:00:00Z">
        <w:r w:rsidR="008C2987" w:rsidRPr="009561FF">
          <w:rPr>
            <w:rFonts w:cs="Arial"/>
          </w:rPr>
          <w:delText xml:space="preserve">, </w:delText>
        </w:r>
      </w:del>
      <w:ins w:id="620" w:author="Li, Wei@ARB" w:date="2026-02-27T08:00:00Z" w16du:dateUtc="2026-02-27T16:00:00Z">
        <w:r w:rsidRPr="00D33362">
          <w:rPr>
            <w:rFonts w:cs="Arial"/>
          </w:rPr>
          <w:t xml:space="preserve"> (</w:t>
        </w:r>
      </w:ins>
      <w:r w:rsidRPr="00D33362">
        <w:rPr>
          <w:rFonts w:cs="Arial"/>
        </w:rPr>
        <w:t>90 Federal Register 642 and 90 Federal Register 643</w:t>
      </w:r>
      <w:del w:id="621" w:author="Li, Wei@ARB" w:date="2026-02-27T08:00:00Z" w16du:dateUtc="2026-02-27T16:00:00Z">
        <w:r w:rsidR="008C2987" w:rsidRPr="009561FF">
          <w:rPr>
            <w:rFonts w:cs="Arial"/>
          </w:rPr>
          <w:delText>,</w:delText>
        </w:r>
      </w:del>
      <w:ins w:id="622"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2125</w:t>
      </w:r>
      <w:r w:rsidRPr="00D33362">
        <w:rPr>
          <w:rFonts w:cs="Arial"/>
        </w:rPr>
        <w:t xml:space="preserve"> to the extent consistent with the court’s final ruling. Notice of the court’s ruling will be posted on CARB’s website, </w:t>
      </w:r>
      <w:hyperlink r:id="rId43" w:history="1">
        <w:r w:rsidRPr="00D33362">
          <w:rPr>
            <w:rStyle w:val="Hyperlink"/>
            <w:rFonts w:cs="Arial"/>
          </w:rPr>
          <w:t>https://arb.ca.gov</w:t>
        </w:r>
      </w:hyperlink>
      <w:r w:rsidRPr="00D33362">
        <w:rPr>
          <w:rFonts w:cs="Arial"/>
        </w:rPr>
        <w:t>.</w:t>
      </w:r>
    </w:p>
    <w:p w14:paraId="6FB3B5B5" w14:textId="77777777" w:rsidR="008C2987" w:rsidRPr="0037665A" w:rsidRDefault="008C2987" w:rsidP="008C2987">
      <w:pPr>
        <w:rPr>
          <w:rFonts w:cs="Arial"/>
        </w:rPr>
      </w:pPr>
    </w:p>
    <w:p w14:paraId="0F4B6F76" w14:textId="77777777" w:rsidR="00126E85" w:rsidRPr="0037665A" w:rsidRDefault="00126E85" w:rsidP="00126E85">
      <w:pPr>
        <w:jc w:val="center"/>
        <w:rPr>
          <w:rFonts w:cs="Arial"/>
        </w:rPr>
      </w:pPr>
      <w:r w:rsidRPr="0037665A">
        <w:rPr>
          <w:rFonts w:cs="Arial"/>
        </w:rPr>
        <w:t>*       *       *       *       *</w:t>
      </w:r>
    </w:p>
    <w:p w14:paraId="5BFFC095" w14:textId="6383FB31" w:rsidR="00126E85" w:rsidRPr="0037665A" w:rsidRDefault="00E715F6" w:rsidP="00E715F6">
      <w:pPr>
        <w:spacing w:before="240"/>
        <w:rPr>
          <w:rFonts w:cs="Arial"/>
        </w:rPr>
      </w:pPr>
      <w:r w:rsidRPr="0037665A">
        <w:rPr>
          <w:rFonts w:cs="Arial"/>
        </w:rPr>
        <w:t>Note: Authority cited: Sections HSC 38501, 38505, 38510, 38560, 39600, 39601, 43013, 43018 and 43105, Health and Safety Code. Reference: Health and Safety Code Sections 38501, 38505, 38510, 38560, 43000, 43009.5, 43013, 43018, 43101, 43104, 43105, 43106, 43107 and 43204-43205.5, Health and Safety Code.</w:t>
      </w:r>
    </w:p>
    <w:p w14:paraId="7D8BEF3D" w14:textId="77777777" w:rsidR="00126E85" w:rsidRPr="0037665A" w:rsidRDefault="00126E85" w:rsidP="00126E85">
      <w:pPr>
        <w:rPr>
          <w:rFonts w:cs="Arial"/>
        </w:rPr>
      </w:pPr>
      <w:r w:rsidRPr="0037665A">
        <w:rPr>
          <w:rFonts w:cs="Arial"/>
        </w:rPr>
        <w:br w:type="page"/>
      </w:r>
    </w:p>
    <w:p w14:paraId="42718626" w14:textId="7126EE4C" w:rsidR="000D706F" w:rsidRPr="0037665A" w:rsidRDefault="00E32A54" w:rsidP="006F41D2">
      <w:pPr>
        <w:pStyle w:val="Heading1"/>
        <w:rPr>
          <w:rFonts w:eastAsia="Segoe UI"/>
        </w:rPr>
      </w:pPr>
      <w:r w:rsidRPr="0037665A">
        <w:rPr>
          <w:rFonts w:eastAsia="Calibri"/>
          <w:bdr w:val="nil"/>
        </w:rPr>
        <w:lastRenderedPageBreak/>
        <w:t>§</w:t>
      </w:r>
      <w:r w:rsidR="000D706F" w:rsidRPr="0037665A">
        <w:rPr>
          <w:rFonts w:eastAsia="Calibri"/>
          <w:bdr w:val="nil"/>
        </w:rPr>
        <w:t xml:space="preserve"> </w:t>
      </w:r>
      <w:r w:rsidR="000D706F" w:rsidRPr="0037665A">
        <w:rPr>
          <w:rFonts w:eastAsia="Segoe UI"/>
        </w:rPr>
        <w:t>2126.</w:t>
      </w:r>
      <w:r w:rsidR="009900EB" w:rsidRPr="0037665A">
        <w:rPr>
          <w:rFonts w:eastAsia="Segoe UI"/>
        </w:rPr>
        <w:t xml:space="preserve"> </w:t>
      </w:r>
      <w:r w:rsidR="000D706F" w:rsidRPr="0037665A">
        <w:rPr>
          <w:rFonts w:eastAsia="Segoe UI"/>
        </w:rPr>
        <w:t>Approval and Implementation of Recall Plan.</w:t>
      </w:r>
    </w:p>
    <w:p w14:paraId="731D7C5B" w14:textId="77777777" w:rsidR="009900EB" w:rsidRPr="0037665A" w:rsidRDefault="009900EB" w:rsidP="009900EB">
      <w:pPr>
        <w:rPr>
          <w:rFonts w:cs="Arial"/>
        </w:rPr>
      </w:pPr>
    </w:p>
    <w:p w14:paraId="03B65408" w14:textId="4D278838" w:rsidR="00497500" w:rsidRPr="00D33362" w:rsidRDefault="00497500" w:rsidP="00497500">
      <w:pPr>
        <w:rPr>
          <w:rFonts w:cs="Arial"/>
        </w:rPr>
      </w:pPr>
      <w:r w:rsidRPr="00D33362">
        <w:rPr>
          <w:rFonts w:cs="Arial"/>
        </w:rPr>
        <w:t xml:space="preserve">Unless and until a court of competent jurisdiction issues a final ruling that H.J. Res. </w:t>
      </w:r>
      <w:ins w:id="623" w:author="Li, Wei@ARB" w:date="2026-02-27T08:00:00Z" w16du:dateUtc="2026-02-27T16:00:00Z">
        <w:r w:rsidRPr="00D33362">
          <w:rPr>
            <w:rFonts w:cs="Arial"/>
          </w:rPr>
          <w:t xml:space="preserve">87 (119th Congress), H.J. Res. </w:t>
        </w:r>
      </w:ins>
      <w:r w:rsidRPr="00D33362">
        <w:rPr>
          <w:rFonts w:cs="Arial"/>
        </w:rPr>
        <w:t>88 (119th Congress)</w:t>
      </w:r>
      <w:ins w:id="624"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625" w:author="Li, Wei@ARB" w:date="2026-02-27T08:00:00Z" w16du:dateUtc="2026-02-27T16:00:00Z">
        <w:r w:rsidRPr="00D33362">
          <w:rPr>
            <w:rFonts w:cs="Arial"/>
          </w:rPr>
          <w:t>April 6, 2023 (88 Federal Register 20688)</w:t>
        </w:r>
      </w:ins>
      <w:ins w:id="626" w:author="Li, Wei@ARB" w:date="2026-02-27T09:16:00Z" w16du:dateUtc="2026-02-27T17:16:00Z">
        <w:r w:rsidR="00576C97">
          <w:rPr>
            <w:rFonts w:cs="Arial"/>
          </w:rPr>
          <w:t>,</w:t>
        </w:r>
      </w:ins>
      <w:ins w:id="627" w:author="Li, Wei@ARB" w:date="2026-02-27T08:00:00Z" w16du:dateUtc="2026-02-27T16:00:00Z">
        <w:r w:rsidRPr="00D33362">
          <w:rPr>
            <w:rFonts w:cs="Arial"/>
          </w:rPr>
          <w:t xml:space="preserve"> and </w:t>
        </w:r>
      </w:ins>
      <w:r w:rsidRPr="00D33362">
        <w:rPr>
          <w:rFonts w:cs="Arial"/>
        </w:rPr>
        <w:t>January 6, 2025</w:t>
      </w:r>
      <w:del w:id="628" w:author="Li, Wei@ARB" w:date="2026-02-27T08:00:00Z" w16du:dateUtc="2026-02-27T16:00:00Z">
        <w:r w:rsidR="00EA2194" w:rsidRPr="009561FF">
          <w:rPr>
            <w:rFonts w:cs="Arial"/>
          </w:rPr>
          <w:delText xml:space="preserve">, </w:delText>
        </w:r>
      </w:del>
      <w:ins w:id="629" w:author="Li, Wei@ARB" w:date="2026-02-27T08:00:00Z" w16du:dateUtc="2026-02-27T16:00:00Z">
        <w:r w:rsidRPr="00D33362">
          <w:rPr>
            <w:rFonts w:cs="Arial"/>
          </w:rPr>
          <w:t xml:space="preserve"> (</w:t>
        </w:r>
      </w:ins>
      <w:r w:rsidRPr="00D33362">
        <w:rPr>
          <w:rFonts w:cs="Arial"/>
        </w:rPr>
        <w:t>90 Federal Register 642 and 90 Federal Register 643</w:t>
      </w:r>
      <w:del w:id="630" w:author="Li, Wei@ARB" w:date="2026-02-27T08:00:00Z" w16du:dateUtc="2026-02-27T16:00:00Z">
        <w:r w:rsidR="00EA2194" w:rsidRPr="009561FF">
          <w:rPr>
            <w:rFonts w:cs="Arial"/>
          </w:rPr>
          <w:delText>,</w:delText>
        </w:r>
      </w:del>
      <w:ins w:id="631"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2126</w:t>
      </w:r>
      <w:r w:rsidRPr="00D33362">
        <w:rPr>
          <w:rFonts w:cs="Arial"/>
        </w:rPr>
        <w:t xml:space="preserve"> or section </w:t>
      </w:r>
      <w:r>
        <w:rPr>
          <w:rFonts w:cs="Arial"/>
        </w:rPr>
        <w:t>2126.0.1</w:t>
      </w:r>
      <w:r w:rsidRPr="00D33362">
        <w:rPr>
          <w:rFonts w:cs="Arial"/>
        </w:rPr>
        <w:t>.</w:t>
      </w:r>
    </w:p>
    <w:p w14:paraId="04C270FB" w14:textId="77777777" w:rsidR="00497500" w:rsidRPr="00D33362" w:rsidRDefault="00497500" w:rsidP="00497500">
      <w:pPr>
        <w:rPr>
          <w:rFonts w:cs="Arial"/>
        </w:rPr>
      </w:pPr>
    </w:p>
    <w:p w14:paraId="3274F7E5" w14:textId="41574A62" w:rsidR="00497500" w:rsidRPr="00D33362" w:rsidRDefault="00497500" w:rsidP="00497500">
      <w:pPr>
        <w:rPr>
          <w:rFonts w:cs="Arial"/>
        </w:rPr>
      </w:pPr>
      <w:r w:rsidRPr="00D33362">
        <w:rPr>
          <w:rFonts w:cs="Arial"/>
        </w:rPr>
        <w:t xml:space="preserve">However, if a court of competent jurisdiction issues a final ruling that H.J. Res. </w:t>
      </w:r>
      <w:ins w:id="632" w:author="Li, Wei@ARB" w:date="2026-02-27T08:00:00Z" w16du:dateUtc="2026-02-27T16:00:00Z">
        <w:r w:rsidRPr="00D33362">
          <w:rPr>
            <w:rFonts w:cs="Arial"/>
          </w:rPr>
          <w:t xml:space="preserve">87 (119th Congress), H.J. Res. </w:t>
        </w:r>
      </w:ins>
      <w:r w:rsidRPr="00D33362">
        <w:rPr>
          <w:rFonts w:cs="Arial"/>
        </w:rPr>
        <w:t>88 (119th Congress)</w:t>
      </w:r>
      <w:ins w:id="633"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634" w:author="Li, Wei@ARB" w:date="2026-02-27T08:00:00Z" w16du:dateUtc="2026-02-27T16:00:00Z">
        <w:r w:rsidRPr="00D33362">
          <w:rPr>
            <w:rFonts w:cs="Arial"/>
          </w:rPr>
          <w:t>April 6, 2023 (88 Federal Register 20688)</w:t>
        </w:r>
      </w:ins>
      <w:ins w:id="635" w:author="Li, Wei@ARB" w:date="2026-02-27T09:16:00Z" w16du:dateUtc="2026-02-27T17:16:00Z">
        <w:r w:rsidR="00576C97">
          <w:rPr>
            <w:rFonts w:cs="Arial"/>
          </w:rPr>
          <w:t>,</w:t>
        </w:r>
      </w:ins>
      <w:ins w:id="636" w:author="Li, Wei@ARB" w:date="2026-02-27T08:00:00Z" w16du:dateUtc="2026-02-27T16:00:00Z">
        <w:r w:rsidRPr="00D33362">
          <w:rPr>
            <w:rFonts w:cs="Arial"/>
          </w:rPr>
          <w:t xml:space="preserve"> and </w:t>
        </w:r>
      </w:ins>
      <w:r w:rsidRPr="00D33362">
        <w:rPr>
          <w:rFonts w:cs="Arial"/>
        </w:rPr>
        <w:t>January 6, 2025</w:t>
      </w:r>
      <w:del w:id="637" w:author="Li, Wei@ARB" w:date="2026-02-27T08:00:00Z" w16du:dateUtc="2026-02-27T16:00:00Z">
        <w:r w:rsidR="00EA2194" w:rsidRPr="009561FF">
          <w:rPr>
            <w:rFonts w:cs="Arial"/>
          </w:rPr>
          <w:delText xml:space="preserve">, </w:delText>
        </w:r>
      </w:del>
      <w:ins w:id="638" w:author="Li, Wei@ARB" w:date="2026-02-27T08:00:00Z" w16du:dateUtc="2026-02-27T16:00:00Z">
        <w:r w:rsidRPr="00D33362">
          <w:rPr>
            <w:rFonts w:cs="Arial"/>
          </w:rPr>
          <w:t xml:space="preserve"> (</w:t>
        </w:r>
      </w:ins>
      <w:r w:rsidRPr="00D33362">
        <w:rPr>
          <w:rFonts w:cs="Arial"/>
        </w:rPr>
        <w:t>90 Federal Register 642 and 90 Federal Register 643</w:t>
      </w:r>
      <w:del w:id="639" w:author="Li, Wei@ARB" w:date="2026-02-27T08:00:00Z" w16du:dateUtc="2026-02-27T16:00:00Z">
        <w:r w:rsidR="00EA2194" w:rsidRPr="009561FF">
          <w:rPr>
            <w:rFonts w:cs="Arial"/>
          </w:rPr>
          <w:delText>,</w:delText>
        </w:r>
      </w:del>
      <w:ins w:id="64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2126</w:t>
      </w:r>
      <w:r w:rsidRPr="00D33362">
        <w:rPr>
          <w:rFonts w:cs="Arial"/>
        </w:rPr>
        <w:t xml:space="preserve"> to the extent consistent with the court’s final ruling. Notice of the court’s ruling will be posted on CARB’s website, </w:t>
      </w:r>
      <w:hyperlink r:id="rId44" w:history="1">
        <w:r w:rsidRPr="00D33362">
          <w:rPr>
            <w:rStyle w:val="Hyperlink"/>
            <w:rFonts w:cs="Arial"/>
          </w:rPr>
          <w:t>https://arb.ca.gov</w:t>
        </w:r>
      </w:hyperlink>
      <w:r w:rsidRPr="00D33362">
        <w:rPr>
          <w:rFonts w:cs="Arial"/>
        </w:rPr>
        <w:t>.</w:t>
      </w:r>
    </w:p>
    <w:p w14:paraId="79150A4D" w14:textId="77777777" w:rsidR="00EA2194" w:rsidRPr="0037665A" w:rsidRDefault="00EA2194" w:rsidP="00EA2194">
      <w:pPr>
        <w:rPr>
          <w:rFonts w:cs="Arial"/>
        </w:rPr>
      </w:pPr>
    </w:p>
    <w:p w14:paraId="0DE57910" w14:textId="77777777" w:rsidR="009900EB" w:rsidRPr="0037665A" w:rsidRDefault="009900EB" w:rsidP="009900EB">
      <w:pPr>
        <w:jc w:val="center"/>
        <w:rPr>
          <w:rFonts w:cs="Arial"/>
        </w:rPr>
      </w:pPr>
      <w:r w:rsidRPr="0037665A">
        <w:rPr>
          <w:rFonts w:cs="Arial"/>
        </w:rPr>
        <w:t>*       *       *       *       *</w:t>
      </w:r>
    </w:p>
    <w:p w14:paraId="37621F86" w14:textId="63CD3606" w:rsidR="009900EB"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4A6020CF" w14:textId="77777777" w:rsidR="009900EB" w:rsidRPr="0037665A" w:rsidRDefault="009900EB" w:rsidP="009900EB">
      <w:pPr>
        <w:rPr>
          <w:rFonts w:cs="Arial"/>
        </w:rPr>
      </w:pPr>
      <w:r w:rsidRPr="0037665A">
        <w:rPr>
          <w:rFonts w:cs="Arial"/>
        </w:rPr>
        <w:br w:type="page"/>
      </w:r>
    </w:p>
    <w:p w14:paraId="467650D8" w14:textId="4CA76755" w:rsidR="00F31505" w:rsidRPr="0037665A" w:rsidRDefault="00F31505" w:rsidP="006F41D2">
      <w:pPr>
        <w:pStyle w:val="Heading1"/>
        <w:rPr>
          <w:rFonts w:eastAsia="Segoe UI"/>
        </w:rPr>
      </w:pPr>
      <w:r w:rsidRPr="0037665A">
        <w:rPr>
          <w:rFonts w:eastAsia="Calibri"/>
          <w:bdr w:val="nil"/>
        </w:rPr>
        <w:lastRenderedPageBreak/>
        <w:t xml:space="preserve">§ </w:t>
      </w:r>
      <w:r w:rsidRPr="0037665A">
        <w:rPr>
          <w:rFonts w:eastAsia="Segoe UI"/>
        </w:rPr>
        <w:t>2127. Notification of Owners.</w:t>
      </w:r>
    </w:p>
    <w:p w14:paraId="75B645CF" w14:textId="77777777" w:rsidR="00F31505" w:rsidRPr="0037665A" w:rsidRDefault="00F31505" w:rsidP="00F31505">
      <w:pPr>
        <w:rPr>
          <w:rFonts w:cs="Arial"/>
        </w:rPr>
      </w:pPr>
    </w:p>
    <w:p w14:paraId="4635FEBD" w14:textId="070085BE" w:rsidR="00497500" w:rsidRPr="00D33362" w:rsidRDefault="00497500" w:rsidP="00497500">
      <w:pPr>
        <w:rPr>
          <w:rFonts w:cs="Arial"/>
        </w:rPr>
      </w:pPr>
      <w:r w:rsidRPr="00D33362">
        <w:rPr>
          <w:rFonts w:cs="Arial"/>
        </w:rPr>
        <w:t xml:space="preserve">Unless and until a court of competent jurisdiction issues a final ruling that H.J. Res. </w:t>
      </w:r>
      <w:ins w:id="641" w:author="Li, Wei@ARB" w:date="2026-02-27T08:00:00Z" w16du:dateUtc="2026-02-27T16:00:00Z">
        <w:r w:rsidRPr="00D33362">
          <w:rPr>
            <w:rFonts w:cs="Arial"/>
          </w:rPr>
          <w:t xml:space="preserve">87 (119th Congress), H.J. Res. </w:t>
        </w:r>
      </w:ins>
      <w:r w:rsidRPr="00D33362">
        <w:rPr>
          <w:rFonts w:cs="Arial"/>
        </w:rPr>
        <w:t>88 (119th Congress)</w:t>
      </w:r>
      <w:ins w:id="642"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643" w:author="Li, Wei@ARB" w:date="2026-02-27T08:00:00Z" w16du:dateUtc="2026-02-27T16:00:00Z">
        <w:r w:rsidRPr="00D33362">
          <w:rPr>
            <w:rFonts w:cs="Arial"/>
          </w:rPr>
          <w:t>April 6, 2023 (88 Federal Register 20688)</w:t>
        </w:r>
      </w:ins>
      <w:ins w:id="644" w:author="Li, Wei@ARB" w:date="2026-02-27T09:16:00Z" w16du:dateUtc="2026-02-27T17:16:00Z">
        <w:r w:rsidR="00576C97">
          <w:rPr>
            <w:rFonts w:cs="Arial"/>
          </w:rPr>
          <w:t>,</w:t>
        </w:r>
      </w:ins>
      <w:ins w:id="645" w:author="Li, Wei@ARB" w:date="2026-02-27T08:00:00Z" w16du:dateUtc="2026-02-27T16:00:00Z">
        <w:r w:rsidRPr="00D33362">
          <w:rPr>
            <w:rFonts w:cs="Arial"/>
          </w:rPr>
          <w:t xml:space="preserve"> and </w:t>
        </w:r>
      </w:ins>
      <w:r w:rsidRPr="00D33362">
        <w:rPr>
          <w:rFonts w:cs="Arial"/>
        </w:rPr>
        <w:t>January 6, 2025</w:t>
      </w:r>
      <w:del w:id="646" w:author="Li, Wei@ARB" w:date="2026-02-27T08:00:00Z" w16du:dateUtc="2026-02-27T16:00:00Z">
        <w:r w:rsidR="00ED5CEB" w:rsidRPr="009561FF">
          <w:rPr>
            <w:rFonts w:cs="Arial"/>
          </w:rPr>
          <w:delText xml:space="preserve">, </w:delText>
        </w:r>
      </w:del>
      <w:ins w:id="647" w:author="Li, Wei@ARB" w:date="2026-02-27T08:00:00Z" w16du:dateUtc="2026-02-27T16:00:00Z">
        <w:r w:rsidRPr="00D33362">
          <w:rPr>
            <w:rFonts w:cs="Arial"/>
          </w:rPr>
          <w:t xml:space="preserve"> (</w:t>
        </w:r>
      </w:ins>
      <w:r w:rsidRPr="00D33362">
        <w:rPr>
          <w:rFonts w:cs="Arial"/>
        </w:rPr>
        <w:t>90 Federal Register 642 and 90 Federal Register 643</w:t>
      </w:r>
      <w:del w:id="648" w:author="Li, Wei@ARB" w:date="2026-02-27T08:00:00Z" w16du:dateUtc="2026-02-27T16:00:00Z">
        <w:r w:rsidR="00ED5CEB" w:rsidRPr="009561FF">
          <w:rPr>
            <w:rFonts w:cs="Arial"/>
          </w:rPr>
          <w:delText>,</w:delText>
        </w:r>
      </w:del>
      <w:ins w:id="649"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2127</w:t>
      </w:r>
      <w:r w:rsidRPr="00D33362">
        <w:rPr>
          <w:rFonts w:cs="Arial"/>
        </w:rPr>
        <w:t xml:space="preserve"> or section </w:t>
      </w:r>
      <w:r>
        <w:rPr>
          <w:rFonts w:cs="Arial"/>
        </w:rPr>
        <w:t>2127.0.1</w:t>
      </w:r>
      <w:r w:rsidRPr="00D33362">
        <w:rPr>
          <w:rFonts w:cs="Arial"/>
        </w:rPr>
        <w:t>.</w:t>
      </w:r>
    </w:p>
    <w:p w14:paraId="207A5FC5" w14:textId="77777777" w:rsidR="00497500" w:rsidRPr="00D33362" w:rsidRDefault="00497500" w:rsidP="00497500">
      <w:pPr>
        <w:rPr>
          <w:rFonts w:cs="Arial"/>
        </w:rPr>
      </w:pPr>
    </w:p>
    <w:p w14:paraId="11B8CA82" w14:textId="66AACF9D" w:rsidR="00497500" w:rsidRPr="00D33362" w:rsidRDefault="00497500" w:rsidP="00497500">
      <w:pPr>
        <w:rPr>
          <w:rFonts w:cs="Arial"/>
        </w:rPr>
      </w:pPr>
      <w:r w:rsidRPr="00D33362">
        <w:rPr>
          <w:rFonts w:cs="Arial"/>
        </w:rPr>
        <w:t xml:space="preserve">However, if a court of competent jurisdiction issues a final ruling that H.J. Res. </w:t>
      </w:r>
      <w:ins w:id="650" w:author="Li, Wei@ARB" w:date="2026-02-27T08:00:00Z" w16du:dateUtc="2026-02-27T16:00:00Z">
        <w:r w:rsidRPr="00D33362">
          <w:rPr>
            <w:rFonts w:cs="Arial"/>
          </w:rPr>
          <w:t xml:space="preserve">87 (119th Congress), H.J. Res. </w:t>
        </w:r>
      </w:ins>
      <w:r w:rsidRPr="00D33362">
        <w:rPr>
          <w:rFonts w:cs="Arial"/>
        </w:rPr>
        <w:t>88 (119th Congress)</w:t>
      </w:r>
      <w:ins w:id="651" w:author="Li, Wei@ARB" w:date="2026-02-27T11:14:00Z" w16du:dateUtc="2026-02-27T19:14:00Z">
        <w:r w:rsidR="00A7084A">
          <w:rPr>
            <w:rFonts w:cs="Arial"/>
          </w:rPr>
          <w:t>,</w:t>
        </w:r>
      </w:ins>
      <w:r w:rsidRPr="00D33362">
        <w:rPr>
          <w:rFonts w:cs="Arial"/>
        </w:rPr>
        <w:t xml:space="preserve"> and H.J. Res. 89 (119th Congress) are invalid or that the waivers U.S. EPA granted California on </w:t>
      </w:r>
      <w:ins w:id="652" w:author="Li, Wei@ARB" w:date="2026-02-27T08:00:00Z" w16du:dateUtc="2026-02-27T16:00:00Z">
        <w:r w:rsidRPr="00D33362">
          <w:rPr>
            <w:rFonts w:cs="Arial"/>
          </w:rPr>
          <w:t>April 6, 2023 (88 Federal Register 20688)</w:t>
        </w:r>
      </w:ins>
      <w:ins w:id="653" w:author="Li, Wei@ARB" w:date="2026-02-27T09:16:00Z" w16du:dateUtc="2026-02-27T17:16:00Z">
        <w:r w:rsidR="00576C97">
          <w:rPr>
            <w:rFonts w:cs="Arial"/>
          </w:rPr>
          <w:t>,</w:t>
        </w:r>
      </w:ins>
      <w:ins w:id="654" w:author="Li, Wei@ARB" w:date="2026-02-27T08:00:00Z" w16du:dateUtc="2026-02-27T16:00:00Z">
        <w:r w:rsidRPr="00D33362">
          <w:rPr>
            <w:rFonts w:cs="Arial"/>
          </w:rPr>
          <w:t xml:space="preserve"> and </w:t>
        </w:r>
      </w:ins>
      <w:r w:rsidRPr="00D33362">
        <w:rPr>
          <w:rFonts w:cs="Arial"/>
        </w:rPr>
        <w:t>January 6, 2025</w:t>
      </w:r>
      <w:del w:id="655" w:author="Li, Wei@ARB" w:date="2026-02-27T08:00:00Z" w16du:dateUtc="2026-02-27T16:00:00Z">
        <w:r w:rsidR="00ED5CEB" w:rsidRPr="009561FF">
          <w:rPr>
            <w:rFonts w:cs="Arial"/>
          </w:rPr>
          <w:delText xml:space="preserve">, </w:delText>
        </w:r>
      </w:del>
      <w:ins w:id="656" w:author="Li, Wei@ARB" w:date="2026-02-27T08:00:00Z" w16du:dateUtc="2026-02-27T16:00:00Z">
        <w:r w:rsidRPr="00D33362">
          <w:rPr>
            <w:rFonts w:cs="Arial"/>
          </w:rPr>
          <w:t xml:space="preserve"> (</w:t>
        </w:r>
      </w:ins>
      <w:r w:rsidRPr="00D33362">
        <w:rPr>
          <w:rFonts w:cs="Arial"/>
        </w:rPr>
        <w:t>90 Federal Register 642 and 90 Federal Register 643</w:t>
      </w:r>
      <w:del w:id="657" w:author="Li, Wei@ARB" w:date="2026-02-27T08:00:00Z" w16du:dateUtc="2026-02-27T16:00:00Z">
        <w:r w:rsidR="00ED5CEB" w:rsidRPr="009561FF">
          <w:rPr>
            <w:rFonts w:cs="Arial"/>
          </w:rPr>
          <w:delText>,</w:delText>
        </w:r>
      </w:del>
      <w:ins w:id="658"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2127</w:t>
      </w:r>
      <w:r w:rsidRPr="00D33362">
        <w:rPr>
          <w:rFonts w:cs="Arial"/>
        </w:rPr>
        <w:t xml:space="preserve"> to the extent consistent with the court’s final ruling. Notice of the court’s ruling will be posted on CARB’s website, </w:t>
      </w:r>
      <w:hyperlink r:id="rId45" w:history="1">
        <w:r w:rsidRPr="00D33362">
          <w:rPr>
            <w:rStyle w:val="Hyperlink"/>
            <w:rFonts w:cs="Arial"/>
          </w:rPr>
          <w:t>https://arb.ca.gov</w:t>
        </w:r>
      </w:hyperlink>
      <w:r w:rsidRPr="00D33362">
        <w:rPr>
          <w:rFonts w:cs="Arial"/>
        </w:rPr>
        <w:t>.</w:t>
      </w:r>
    </w:p>
    <w:p w14:paraId="78C65CAC" w14:textId="77777777" w:rsidR="00ED5CEB" w:rsidRPr="0037665A" w:rsidRDefault="00ED5CEB" w:rsidP="00ED5CEB">
      <w:pPr>
        <w:rPr>
          <w:rFonts w:cs="Arial"/>
        </w:rPr>
      </w:pPr>
    </w:p>
    <w:p w14:paraId="3E70D496" w14:textId="77777777" w:rsidR="00F31505" w:rsidRPr="0037665A" w:rsidRDefault="00F31505" w:rsidP="00F31505">
      <w:pPr>
        <w:jc w:val="center"/>
        <w:rPr>
          <w:rFonts w:cs="Arial"/>
        </w:rPr>
      </w:pPr>
      <w:r w:rsidRPr="0037665A">
        <w:rPr>
          <w:rFonts w:cs="Arial"/>
        </w:rPr>
        <w:t>*       *       *       *       *</w:t>
      </w:r>
    </w:p>
    <w:p w14:paraId="09984E98" w14:textId="0D47BD28" w:rsidR="00F31505"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30BD75D" w14:textId="77777777" w:rsidR="00F31505" w:rsidRPr="0037665A" w:rsidRDefault="00F31505" w:rsidP="00F31505">
      <w:pPr>
        <w:rPr>
          <w:rFonts w:cs="Arial"/>
        </w:rPr>
      </w:pPr>
      <w:r w:rsidRPr="0037665A">
        <w:rPr>
          <w:rFonts w:cs="Arial"/>
        </w:rPr>
        <w:br w:type="page"/>
      </w:r>
    </w:p>
    <w:p w14:paraId="5755583F" w14:textId="36DDB559" w:rsidR="00A10581" w:rsidRPr="0037665A" w:rsidRDefault="00A10581" w:rsidP="006F41D2">
      <w:pPr>
        <w:pStyle w:val="Heading1"/>
        <w:rPr>
          <w:rFonts w:eastAsia="Segoe UI"/>
        </w:rPr>
      </w:pPr>
      <w:r w:rsidRPr="0037665A">
        <w:rPr>
          <w:rFonts w:eastAsia="Calibri"/>
          <w:bdr w:val="nil"/>
        </w:rPr>
        <w:lastRenderedPageBreak/>
        <w:t xml:space="preserve">§ </w:t>
      </w:r>
      <w:r w:rsidRPr="0037665A">
        <w:rPr>
          <w:rFonts w:eastAsia="Segoe UI"/>
        </w:rPr>
        <w:t>2128. Repair Label.</w:t>
      </w:r>
    </w:p>
    <w:p w14:paraId="7D5BB1F1" w14:textId="77777777" w:rsidR="00A10581" w:rsidRPr="0037665A" w:rsidRDefault="00A10581" w:rsidP="00A10581">
      <w:pPr>
        <w:rPr>
          <w:rFonts w:cs="Arial"/>
        </w:rPr>
      </w:pPr>
    </w:p>
    <w:p w14:paraId="26CF5EBC" w14:textId="30DC9A7C" w:rsidR="00497500" w:rsidRPr="00D33362" w:rsidRDefault="00497500" w:rsidP="00497500">
      <w:pPr>
        <w:rPr>
          <w:rFonts w:cs="Arial"/>
        </w:rPr>
      </w:pPr>
      <w:r w:rsidRPr="00D33362">
        <w:rPr>
          <w:rFonts w:cs="Arial"/>
        </w:rPr>
        <w:t xml:space="preserve">Unless and until a court of competent jurisdiction issues a final ruling that H.J. Res. </w:t>
      </w:r>
      <w:ins w:id="659" w:author="Li, Wei@ARB" w:date="2026-02-27T08:00:00Z" w16du:dateUtc="2026-02-27T16:00:00Z">
        <w:r w:rsidRPr="00D33362">
          <w:rPr>
            <w:rFonts w:cs="Arial"/>
          </w:rPr>
          <w:t xml:space="preserve">87 (119th Congress), H.J. Res. </w:t>
        </w:r>
      </w:ins>
      <w:r w:rsidRPr="00D33362">
        <w:rPr>
          <w:rFonts w:cs="Arial"/>
        </w:rPr>
        <w:t>88 (119th Congress)</w:t>
      </w:r>
      <w:ins w:id="660"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661" w:author="Li, Wei@ARB" w:date="2026-02-27T08:00:00Z" w16du:dateUtc="2026-02-27T16:00:00Z">
        <w:r w:rsidRPr="00D33362">
          <w:rPr>
            <w:rFonts w:cs="Arial"/>
          </w:rPr>
          <w:t>April 6, 2023 (88 Federal Register 20688)</w:t>
        </w:r>
      </w:ins>
      <w:ins w:id="662" w:author="Li, Wei@ARB" w:date="2026-02-27T09:16:00Z" w16du:dateUtc="2026-02-27T17:16:00Z">
        <w:r w:rsidR="00576C97">
          <w:rPr>
            <w:rFonts w:cs="Arial"/>
          </w:rPr>
          <w:t>,</w:t>
        </w:r>
      </w:ins>
      <w:ins w:id="663" w:author="Li, Wei@ARB" w:date="2026-02-27T08:00:00Z" w16du:dateUtc="2026-02-27T16:00:00Z">
        <w:r w:rsidRPr="00D33362">
          <w:rPr>
            <w:rFonts w:cs="Arial"/>
          </w:rPr>
          <w:t xml:space="preserve"> and </w:t>
        </w:r>
      </w:ins>
      <w:r w:rsidRPr="00D33362">
        <w:rPr>
          <w:rFonts w:cs="Arial"/>
        </w:rPr>
        <w:t>January 6, 2025</w:t>
      </w:r>
      <w:del w:id="664" w:author="Li, Wei@ARB" w:date="2026-02-27T08:00:00Z" w16du:dateUtc="2026-02-27T16:00:00Z">
        <w:r w:rsidR="00ED5CEB" w:rsidRPr="009561FF">
          <w:rPr>
            <w:rFonts w:cs="Arial"/>
          </w:rPr>
          <w:delText xml:space="preserve">, </w:delText>
        </w:r>
      </w:del>
      <w:ins w:id="665" w:author="Li, Wei@ARB" w:date="2026-02-27T08:00:00Z" w16du:dateUtc="2026-02-27T16:00:00Z">
        <w:r w:rsidRPr="00D33362">
          <w:rPr>
            <w:rFonts w:cs="Arial"/>
          </w:rPr>
          <w:t xml:space="preserve"> (</w:t>
        </w:r>
      </w:ins>
      <w:r w:rsidRPr="00D33362">
        <w:rPr>
          <w:rFonts w:cs="Arial"/>
        </w:rPr>
        <w:t>90 Federal Register 642 and 90 Federal Register 643</w:t>
      </w:r>
      <w:del w:id="666" w:author="Li, Wei@ARB" w:date="2026-02-27T08:00:00Z" w16du:dateUtc="2026-02-27T16:00:00Z">
        <w:r w:rsidR="00ED5CEB" w:rsidRPr="009561FF">
          <w:rPr>
            <w:rFonts w:cs="Arial"/>
          </w:rPr>
          <w:delText>,</w:delText>
        </w:r>
      </w:del>
      <w:ins w:id="66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2128</w:t>
      </w:r>
      <w:r w:rsidRPr="00D33362">
        <w:rPr>
          <w:rFonts w:cs="Arial"/>
        </w:rPr>
        <w:t xml:space="preserve"> or section </w:t>
      </w:r>
      <w:r>
        <w:rPr>
          <w:rFonts w:cs="Arial"/>
        </w:rPr>
        <w:t>2128.0.1</w:t>
      </w:r>
      <w:r w:rsidRPr="00D33362">
        <w:rPr>
          <w:rFonts w:cs="Arial"/>
        </w:rPr>
        <w:t>.</w:t>
      </w:r>
    </w:p>
    <w:p w14:paraId="7C722C95" w14:textId="77777777" w:rsidR="00497500" w:rsidRPr="00D33362" w:rsidRDefault="00497500" w:rsidP="00497500">
      <w:pPr>
        <w:rPr>
          <w:rFonts w:cs="Arial"/>
        </w:rPr>
      </w:pPr>
    </w:p>
    <w:p w14:paraId="43254B9C" w14:textId="30F39854" w:rsidR="00497500" w:rsidRPr="00D33362" w:rsidRDefault="00497500" w:rsidP="00497500">
      <w:pPr>
        <w:rPr>
          <w:rFonts w:cs="Arial"/>
        </w:rPr>
      </w:pPr>
      <w:r w:rsidRPr="00D33362">
        <w:rPr>
          <w:rFonts w:cs="Arial"/>
        </w:rPr>
        <w:t xml:space="preserve">However, if a court of competent jurisdiction issues a final ruling that H.J. Res. </w:t>
      </w:r>
      <w:ins w:id="668" w:author="Li, Wei@ARB" w:date="2026-02-27T08:00:00Z" w16du:dateUtc="2026-02-27T16:00:00Z">
        <w:r w:rsidRPr="00D33362">
          <w:rPr>
            <w:rFonts w:cs="Arial"/>
          </w:rPr>
          <w:t xml:space="preserve">87 (119th Congress), H.J. Res. </w:t>
        </w:r>
      </w:ins>
      <w:r w:rsidRPr="00D33362">
        <w:rPr>
          <w:rFonts w:cs="Arial"/>
        </w:rPr>
        <w:t>88 (119th Congress)</w:t>
      </w:r>
      <w:ins w:id="669"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670" w:author="Li, Wei@ARB" w:date="2026-02-27T08:00:00Z" w16du:dateUtc="2026-02-27T16:00:00Z">
        <w:r w:rsidRPr="00D33362">
          <w:rPr>
            <w:rFonts w:cs="Arial"/>
          </w:rPr>
          <w:t>April 6, 2023 (88 Federal Register 20688)</w:t>
        </w:r>
      </w:ins>
      <w:ins w:id="671" w:author="Li, Wei@ARB" w:date="2026-02-27T09:16:00Z" w16du:dateUtc="2026-02-27T17:16:00Z">
        <w:r w:rsidR="00576C97">
          <w:rPr>
            <w:rFonts w:cs="Arial"/>
          </w:rPr>
          <w:t>,</w:t>
        </w:r>
      </w:ins>
      <w:ins w:id="672" w:author="Li, Wei@ARB" w:date="2026-02-27T08:00:00Z" w16du:dateUtc="2026-02-27T16:00:00Z">
        <w:r w:rsidRPr="00D33362">
          <w:rPr>
            <w:rFonts w:cs="Arial"/>
          </w:rPr>
          <w:t xml:space="preserve"> and </w:t>
        </w:r>
      </w:ins>
      <w:r w:rsidRPr="00D33362">
        <w:rPr>
          <w:rFonts w:cs="Arial"/>
        </w:rPr>
        <w:t>January 6, 2025</w:t>
      </w:r>
      <w:del w:id="673" w:author="Li, Wei@ARB" w:date="2026-02-27T08:00:00Z" w16du:dateUtc="2026-02-27T16:00:00Z">
        <w:r w:rsidR="00ED5CEB" w:rsidRPr="009561FF">
          <w:rPr>
            <w:rFonts w:cs="Arial"/>
          </w:rPr>
          <w:delText xml:space="preserve">, </w:delText>
        </w:r>
      </w:del>
      <w:ins w:id="674" w:author="Li, Wei@ARB" w:date="2026-02-27T08:00:00Z" w16du:dateUtc="2026-02-27T16:00:00Z">
        <w:r w:rsidRPr="00D33362">
          <w:rPr>
            <w:rFonts w:cs="Arial"/>
          </w:rPr>
          <w:t xml:space="preserve"> (</w:t>
        </w:r>
      </w:ins>
      <w:r w:rsidRPr="00D33362">
        <w:rPr>
          <w:rFonts w:cs="Arial"/>
        </w:rPr>
        <w:t>90 Federal Register 642 and 90 Federal Register 643</w:t>
      </w:r>
      <w:del w:id="675" w:author="Li, Wei@ARB" w:date="2026-02-27T08:00:00Z" w16du:dateUtc="2026-02-27T16:00:00Z">
        <w:r w:rsidR="00ED5CEB" w:rsidRPr="009561FF">
          <w:rPr>
            <w:rFonts w:cs="Arial"/>
          </w:rPr>
          <w:delText>,</w:delText>
        </w:r>
      </w:del>
      <w:ins w:id="67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2128</w:t>
      </w:r>
      <w:r w:rsidRPr="00D33362">
        <w:rPr>
          <w:rFonts w:cs="Arial"/>
        </w:rPr>
        <w:t xml:space="preserve"> to the extent consistent with the court’s final ruling. Notice of the court’s ruling will be posted on CARB’s website, </w:t>
      </w:r>
      <w:hyperlink r:id="rId46" w:history="1">
        <w:r w:rsidRPr="00D33362">
          <w:rPr>
            <w:rStyle w:val="Hyperlink"/>
            <w:rFonts w:cs="Arial"/>
          </w:rPr>
          <w:t>https://arb.ca.gov</w:t>
        </w:r>
      </w:hyperlink>
      <w:r w:rsidRPr="00D33362">
        <w:rPr>
          <w:rFonts w:cs="Arial"/>
        </w:rPr>
        <w:t>.</w:t>
      </w:r>
    </w:p>
    <w:p w14:paraId="6EC279E1" w14:textId="77777777" w:rsidR="00ED5CEB" w:rsidRPr="0037665A" w:rsidRDefault="00ED5CEB" w:rsidP="00ED5CEB">
      <w:pPr>
        <w:rPr>
          <w:rFonts w:cs="Arial"/>
        </w:rPr>
      </w:pPr>
    </w:p>
    <w:p w14:paraId="6435A25D" w14:textId="77777777" w:rsidR="00A10581" w:rsidRPr="0037665A" w:rsidRDefault="00A10581" w:rsidP="00A10581">
      <w:pPr>
        <w:jc w:val="center"/>
        <w:rPr>
          <w:rFonts w:cs="Arial"/>
        </w:rPr>
      </w:pPr>
      <w:r w:rsidRPr="0037665A">
        <w:rPr>
          <w:rFonts w:cs="Arial"/>
        </w:rPr>
        <w:t>*       *       *       *       *</w:t>
      </w:r>
    </w:p>
    <w:p w14:paraId="78A2BDFF" w14:textId="5F6A8F34" w:rsidR="00A10581" w:rsidRPr="0037665A" w:rsidRDefault="004712BD" w:rsidP="004712BD">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165FD547" w14:textId="77777777" w:rsidR="00A10581" w:rsidRPr="0037665A" w:rsidRDefault="00A10581" w:rsidP="00A10581">
      <w:pPr>
        <w:rPr>
          <w:rFonts w:cs="Arial"/>
        </w:rPr>
      </w:pPr>
      <w:r w:rsidRPr="0037665A">
        <w:rPr>
          <w:rFonts w:cs="Arial"/>
        </w:rPr>
        <w:br w:type="page"/>
      </w:r>
    </w:p>
    <w:p w14:paraId="1008B062" w14:textId="0C852743" w:rsidR="00DC4729" w:rsidRPr="0037665A" w:rsidRDefault="00DC4729" w:rsidP="006F41D2">
      <w:pPr>
        <w:pStyle w:val="Heading1"/>
        <w:rPr>
          <w:rFonts w:eastAsia="Segoe UI"/>
        </w:rPr>
      </w:pPr>
      <w:r w:rsidRPr="0037665A">
        <w:rPr>
          <w:rFonts w:eastAsia="Calibri"/>
          <w:bdr w:val="nil"/>
        </w:rPr>
        <w:lastRenderedPageBreak/>
        <w:t xml:space="preserve">§ </w:t>
      </w:r>
      <w:r w:rsidRPr="0037665A">
        <w:rPr>
          <w:rFonts w:eastAsia="Segoe UI"/>
        </w:rPr>
        <w:t>2129. Proof of Correction Certificate.</w:t>
      </w:r>
    </w:p>
    <w:p w14:paraId="0466B0AF" w14:textId="77777777" w:rsidR="00A61CD2" w:rsidRPr="0037665A" w:rsidRDefault="00A61CD2" w:rsidP="00A61CD2">
      <w:pPr>
        <w:rPr>
          <w:rFonts w:cs="Arial"/>
        </w:rPr>
      </w:pPr>
    </w:p>
    <w:p w14:paraId="581A75C6" w14:textId="04D9C149" w:rsidR="00497500" w:rsidRPr="00D33362" w:rsidRDefault="00497500" w:rsidP="00497500">
      <w:pPr>
        <w:rPr>
          <w:rFonts w:cs="Arial"/>
        </w:rPr>
      </w:pPr>
      <w:r w:rsidRPr="00D33362">
        <w:rPr>
          <w:rFonts w:cs="Arial"/>
        </w:rPr>
        <w:t xml:space="preserve">Unless and until a court of competent jurisdiction issues a final ruling that H.J. Res. </w:t>
      </w:r>
      <w:ins w:id="677" w:author="Li, Wei@ARB" w:date="2026-02-27T08:00:00Z" w16du:dateUtc="2026-02-27T16:00:00Z">
        <w:r w:rsidRPr="00D33362">
          <w:rPr>
            <w:rFonts w:cs="Arial"/>
          </w:rPr>
          <w:t xml:space="preserve">87 (119th Congress), H.J. Res. </w:t>
        </w:r>
      </w:ins>
      <w:r w:rsidRPr="00D33362">
        <w:rPr>
          <w:rFonts w:cs="Arial"/>
        </w:rPr>
        <w:t>88 (119th Congress)</w:t>
      </w:r>
      <w:ins w:id="678"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679" w:author="Li, Wei@ARB" w:date="2026-02-27T08:00:00Z" w16du:dateUtc="2026-02-27T16:00:00Z">
        <w:r w:rsidRPr="00D33362">
          <w:rPr>
            <w:rFonts w:cs="Arial"/>
          </w:rPr>
          <w:t>April 6, 2023 (88 Federal Register 20688)</w:t>
        </w:r>
      </w:ins>
      <w:ins w:id="680" w:author="Li, Wei@ARB" w:date="2026-02-27T09:16:00Z" w16du:dateUtc="2026-02-27T17:16:00Z">
        <w:r w:rsidR="00576C97">
          <w:rPr>
            <w:rFonts w:cs="Arial"/>
          </w:rPr>
          <w:t>,</w:t>
        </w:r>
      </w:ins>
      <w:ins w:id="681" w:author="Li, Wei@ARB" w:date="2026-02-27T08:00:00Z" w16du:dateUtc="2026-02-27T16:00:00Z">
        <w:r w:rsidRPr="00D33362">
          <w:rPr>
            <w:rFonts w:cs="Arial"/>
          </w:rPr>
          <w:t xml:space="preserve"> and </w:t>
        </w:r>
      </w:ins>
      <w:r w:rsidRPr="00D33362">
        <w:rPr>
          <w:rFonts w:cs="Arial"/>
        </w:rPr>
        <w:t>January 6, 2025</w:t>
      </w:r>
      <w:del w:id="682" w:author="Li, Wei@ARB" w:date="2026-02-27T08:00:00Z" w16du:dateUtc="2026-02-27T16:00:00Z">
        <w:r w:rsidR="00B173DB" w:rsidRPr="009561FF">
          <w:rPr>
            <w:rFonts w:cs="Arial"/>
          </w:rPr>
          <w:delText xml:space="preserve">, </w:delText>
        </w:r>
      </w:del>
      <w:ins w:id="683" w:author="Li, Wei@ARB" w:date="2026-02-27T08:00:00Z" w16du:dateUtc="2026-02-27T16:00:00Z">
        <w:r w:rsidRPr="00D33362">
          <w:rPr>
            <w:rFonts w:cs="Arial"/>
          </w:rPr>
          <w:t xml:space="preserve"> (</w:t>
        </w:r>
      </w:ins>
      <w:r w:rsidRPr="00D33362">
        <w:rPr>
          <w:rFonts w:cs="Arial"/>
        </w:rPr>
        <w:t>90 Federal Register 642 and 90 Federal Register 643</w:t>
      </w:r>
      <w:del w:id="684" w:author="Li, Wei@ARB" w:date="2026-02-27T08:00:00Z" w16du:dateUtc="2026-02-27T16:00:00Z">
        <w:r w:rsidR="00B173DB" w:rsidRPr="009561FF">
          <w:rPr>
            <w:rFonts w:cs="Arial"/>
          </w:rPr>
          <w:delText>,</w:delText>
        </w:r>
      </w:del>
      <w:ins w:id="685"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2129</w:t>
      </w:r>
      <w:r w:rsidRPr="00D33362">
        <w:rPr>
          <w:rFonts w:cs="Arial"/>
        </w:rPr>
        <w:t xml:space="preserve"> or section </w:t>
      </w:r>
      <w:r>
        <w:rPr>
          <w:rFonts w:cs="Arial"/>
        </w:rPr>
        <w:t>2129.0.1</w:t>
      </w:r>
      <w:r w:rsidRPr="00D33362">
        <w:rPr>
          <w:rFonts w:cs="Arial"/>
        </w:rPr>
        <w:t>.</w:t>
      </w:r>
    </w:p>
    <w:p w14:paraId="0A25056C" w14:textId="77777777" w:rsidR="00497500" w:rsidRPr="00D33362" w:rsidRDefault="00497500" w:rsidP="00497500">
      <w:pPr>
        <w:rPr>
          <w:rFonts w:cs="Arial"/>
        </w:rPr>
      </w:pPr>
    </w:p>
    <w:p w14:paraId="494DC791" w14:textId="46E5270D" w:rsidR="00497500" w:rsidRPr="00D33362" w:rsidRDefault="00497500" w:rsidP="00497500">
      <w:pPr>
        <w:rPr>
          <w:rFonts w:cs="Arial"/>
        </w:rPr>
      </w:pPr>
      <w:r w:rsidRPr="00D33362">
        <w:rPr>
          <w:rFonts w:cs="Arial"/>
        </w:rPr>
        <w:t xml:space="preserve">However, if a court of competent jurisdiction issues a final ruling that H.J. Res. </w:t>
      </w:r>
      <w:ins w:id="686" w:author="Li, Wei@ARB" w:date="2026-02-27T08:00:00Z" w16du:dateUtc="2026-02-27T16:00:00Z">
        <w:r w:rsidRPr="00D33362">
          <w:rPr>
            <w:rFonts w:cs="Arial"/>
          </w:rPr>
          <w:t xml:space="preserve">87 (119th Congress), H.J. Res. </w:t>
        </w:r>
      </w:ins>
      <w:r w:rsidRPr="00D33362">
        <w:rPr>
          <w:rFonts w:cs="Arial"/>
        </w:rPr>
        <w:t>88 (119th Congress)</w:t>
      </w:r>
      <w:ins w:id="687"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688" w:author="Li, Wei@ARB" w:date="2026-02-27T08:00:00Z" w16du:dateUtc="2026-02-27T16:00:00Z">
        <w:r w:rsidRPr="00D33362">
          <w:rPr>
            <w:rFonts w:cs="Arial"/>
          </w:rPr>
          <w:t>April 6, 2023 (88 Federal Register 20688)</w:t>
        </w:r>
      </w:ins>
      <w:ins w:id="689" w:author="Li, Wei@ARB" w:date="2026-02-27T09:16:00Z" w16du:dateUtc="2026-02-27T17:16:00Z">
        <w:r w:rsidR="00576C97">
          <w:rPr>
            <w:rFonts w:cs="Arial"/>
          </w:rPr>
          <w:t>,</w:t>
        </w:r>
      </w:ins>
      <w:ins w:id="690" w:author="Li, Wei@ARB" w:date="2026-02-27T08:00:00Z" w16du:dateUtc="2026-02-27T16:00:00Z">
        <w:r w:rsidRPr="00D33362">
          <w:rPr>
            <w:rFonts w:cs="Arial"/>
          </w:rPr>
          <w:t xml:space="preserve"> and </w:t>
        </w:r>
      </w:ins>
      <w:r w:rsidRPr="00D33362">
        <w:rPr>
          <w:rFonts w:cs="Arial"/>
        </w:rPr>
        <w:t>January 6, 2025</w:t>
      </w:r>
      <w:del w:id="691" w:author="Li, Wei@ARB" w:date="2026-02-27T08:00:00Z" w16du:dateUtc="2026-02-27T16:00:00Z">
        <w:r w:rsidR="00B173DB" w:rsidRPr="009561FF">
          <w:rPr>
            <w:rFonts w:cs="Arial"/>
          </w:rPr>
          <w:delText xml:space="preserve">, </w:delText>
        </w:r>
      </w:del>
      <w:ins w:id="692" w:author="Li, Wei@ARB" w:date="2026-02-27T08:00:00Z" w16du:dateUtc="2026-02-27T16:00:00Z">
        <w:r w:rsidRPr="00D33362">
          <w:rPr>
            <w:rFonts w:cs="Arial"/>
          </w:rPr>
          <w:t xml:space="preserve"> (</w:t>
        </w:r>
      </w:ins>
      <w:r w:rsidRPr="00D33362">
        <w:rPr>
          <w:rFonts w:cs="Arial"/>
        </w:rPr>
        <w:t>90 Federal Register 642 and 90 Federal Register 643</w:t>
      </w:r>
      <w:del w:id="693" w:author="Li, Wei@ARB" w:date="2026-02-27T08:00:00Z" w16du:dateUtc="2026-02-27T16:00:00Z">
        <w:r w:rsidR="00B173DB" w:rsidRPr="009561FF">
          <w:rPr>
            <w:rFonts w:cs="Arial"/>
          </w:rPr>
          <w:delText>,</w:delText>
        </w:r>
      </w:del>
      <w:ins w:id="69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2129</w:t>
      </w:r>
      <w:r w:rsidRPr="00D33362">
        <w:rPr>
          <w:rFonts w:cs="Arial"/>
        </w:rPr>
        <w:t xml:space="preserve"> to the extent consistent with the court’s final ruling. Notice of the court’s ruling will be posted on CARB’s website, </w:t>
      </w:r>
      <w:hyperlink r:id="rId47" w:history="1">
        <w:r w:rsidRPr="00D33362">
          <w:rPr>
            <w:rStyle w:val="Hyperlink"/>
            <w:rFonts w:cs="Arial"/>
          </w:rPr>
          <w:t>https://arb.ca.gov</w:t>
        </w:r>
      </w:hyperlink>
      <w:r w:rsidRPr="00D33362">
        <w:rPr>
          <w:rFonts w:cs="Arial"/>
        </w:rPr>
        <w:t>.</w:t>
      </w:r>
    </w:p>
    <w:p w14:paraId="093D579E" w14:textId="77777777" w:rsidR="00B173DB" w:rsidRPr="0037665A" w:rsidRDefault="00B173DB" w:rsidP="00B173DB">
      <w:pPr>
        <w:rPr>
          <w:rFonts w:cs="Arial"/>
        </w:rPr>
      </w:pPr>
    </w:p>
    <w:p w14:paraId="58385DF1" w14:textId="77777777" w:rsidR="00A61CD2" w:rsidRPr="0037665A" w:rsidRDefault="00A61CD2" w:rsidP="00A61CD2">
      <w:pPr>
        <w:jc w:val="center"/>
        <w:rPr>
          <w:rFonts w:cs="Arial"/>
        </w:rPr>
      </w:pPr>
      <w:r w:rsidRPr="0037665A">
        <w:rPr>
          <w:rFonts w:cs="Arial"/>
        </w:rPr>
        <w:t>*       *       *       *       *</w:t>
      </w:r>
    </w:p>
    <w:p w14:paraId="0578D30D" w14:textId="647A713A" w:rsidR="00A61CD2" w:rsidRPr="0037665A" w:rsidRDefault="00F24586"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07454DCD" w14:textId="77777777" w:rsidR="00A61CD2" w:rsidRPr="0037665A" w:rsidRDefault="00A61CD2" w:rsidP="00A61CD2">
      <w:pPr>
        <w:rPr>
          <w:rFonts w:cs="Arial"/>
        </w:rPr>
      </w:pPr>
      <w:r w:rsidRPr="0037665A">
        <w:rPr>
          <w:rFonts w:cs="Arial"/>
        </w:rPr>
        <w:br w:type="page"/>
      </w:r>
    </w:p>
    <w:p w14:paraId="7A76EC29" w14:textId="574E7626" w:rsidR="00F7015E" w:rsidRPr="0037665A" w:rsidRDefault="00F7015E" w:rsidP="006F41D2">
      <w:pPr>
        <w:pStyle w:val="Heading1"/>
        <w:rPr>
          <w:rFonts w:eastAsia="Segoe UI"/>
        </w:rPr>
      </w:pPr>
      <w:r w:rsidRPr="0037665A">
        <w:rPr>
          <w:rFonts w:eastAsia="Calibri"/>
          <w:bdr w:val="nil"/>
        </w:rPr>
        <w:lastRenderedPageBreak/>
        <w:t xml:space="preserve">§ </w:t>
      </w:r>
      <w:r w:rsidRPr="0037665A">
        <w:rPr>
          <w:rFonts w:eastAsia="Segoe UI"/>
        </w:rPr>
        <w:t>2130. Capture Rates and Alternative Measures.</w:t>
      </w:r>
    </w:p>
    <w:p w14:paraId="3B3A6354" w14:textId="77777777" w:rsidR="00F7015E" w:rsidRPr="0037665A" w:rsidRDefault="00F7015E" w:rsidP="00F7015E">
      <w:pPr>
        <w:rPr>
          <w:rFonts w:cs="Arial"/>
        </w:rPr>
      </w:pPr>
    </w:p>
    <w:p w14:paraId="09490B0D" w14:textId="7E259B98" w:rsidR="00497500" w:rsidRPr="00D33362" w:rsidRDefault="00497500" w:rsidP="00497500">
      <w:pPr>
        <w:rPr>
          <w:rFonts w:cs="Arial"/>
        </w:rPr>
      </w:pPr>
      <w:r w:rsidRPr="00D33362">
        <w:rPr>
          <w:rFonts w:cs="Arial"/>
        </w:rPr>
        <w:t xml:space="preserve">Unless and until a court of competent jurisdiction issues a final ruling that H.J. Res. </w:t>
      </w:r>
      <w:ins w:id="695" w:author="Li, Wei@ARB" w:date="2026-02-27T08:00:00Z" w16du:dateUtc="2026-02-27T16:00:00Z">
        <w:r w:rsidRPr="00D33362">
          <w:rPr>
            <w:rFonts w:cs="Arial"/>
          </w:rPr>
          <w:t xml:space="preserve">87 (119th Congress), H.J. Res. </w:t>
        </w:r>
      </w:ins>
      <w:r w:rsidRPr="00D33362">
        <w:rPr>
          <w:rFonts w:cs="Arial"/>
        </w:rPr>
        <w:t>88 (119th Congress)</w:t>
      </w:r>
      <w:ins w:id="696"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697" w:author="Li, Wei@ARB" w:date="2026-02-27T08:00:00Z" w16du:dateUtc="2026-02-27T16:00:00Z">
        <w:r w:rsidRPr="00D33362">
          <w:rPr>
            <w:rFonts w:cs="Arial"/>
          </w:rPr>
          <w:t>April 6, 2023 (88 Federal Register 20688)</w:t>
        </w:r>
      </w:ins>
      <w:ins w:id="698" w:author="Li, Wei@ARB" w:date="2026-02-27T09:16:00Z" w16du:dateUtc="2026-02-27T17:16:00Z">
        <w:r w:rsidR="00576C97">
          <w:rPr>
            <w:rFonts w:cs="Arial"/>
          </w:rPr>
          <w:t>,</w:t>
        </w:r>
      </w:ins>
      <w:ins w:id="699" w:author="Li, Wei@ARB" w:date="2026-02-27T08:00:00Z" w16du:dateUtc="2026-02-27T16:00:00Z">
        <w:r w:rsidRPr="00D33362">
          <w:rPr>
            <w:rFonts w:cs="Arial"/>
          </w:rPr>
          <w:t xml:space="preserve"> and </w:t>
        </w:r>
      </w:ins>
      <w:r w:rsidRPr="00D33362">
        <w:rPr>
          <w:rFonts w:cs="Arial"/>
        </w:rPr>
        <w:t>January 6, 2025</w:t>
      </w:r>
      <w:del w:id="700" w:author="Li, Wei@ARB" w:date="2026-02-27T08:00:00Z" w16du:dateUtc="2026-02-27T16:00:00Z">
        <w:r w:rsidR="00B173DB" w:rsidRPr="009561FF">
          <w:rPr>
            <w:rFonts w:cs="Arial"/>
          </w:rPr>
          <w:delText xml:space="preserve">, </w:delText>
        </w:r>
      </w:del>
      <w:ins w:id="701" w:author="Li, Wei@ARB" w:date="2026-02-27T08:00:00Z" w16du:dateUtc="2026-02-27T16:00:00Z">
        <w:r w:rsidRPr="00D33362">
          <w:rPr>
            <w:rFonts w:cs="Arial"/>
          </w:rPr>
          <w:t xml:space="preserve"> (</w:t>
        </w:r>
      </w:ins>
      <w:r w:rsidRPr="00D33362">
        <w:rPr>
          <w:rFonts w:cs="Arial"/>
        </w:rPr>
        <w:t>90 Federal Register 642 and 90 Federal Register 643</w:t>
      </w:r>
      <w:del w:id="702" w:author="Li, Wei@ARB" w:date="2026-02-27T08:00:00Z" w16du:dateUtc="2026-02-27T16:00:00Z">
        <w:r w:rsidR="00B173DB" w:rsidRPr="009561FF">
          <w:rPr>
            <w:rFonts w:cs="Arial"/>
          </w:rPr>
          <w:delText>,</w:delText>
        </w:r>
      </w:del>
      <w:ins w:id="703"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2130</w:t>
      </w:r>
      <w:r w:rsidRPr="00D33362">
        <w:rPr>
          <w:rFonts w:cs="Arial"/>
        </w:rPr>
        <w:t xml:space="preserve"> or section </w:t>
      </w:r>
      <w:r>
        <w:rPr>
          <w:rFonts w:cs="Arial"/>
        </w:rPr>
        <w:t>2130.0.1</w:t>
      </w:r>
      <w:r w:rsidRPr="00D33362">
        <w:rPr>
          <w:rFonts w:cs="Arial"/>
        </w:rPr>
        <w:t>.</w:t>
      </w:r>
    </w:p>
    <w:p w14:paraId="5239A160" w14:textId="77777777" w:rsidR="00497500" w:rsidRPr="00D33362" w:rsidRDefault="00497500" w:rsidP="00497500">
      <w:pPr>
        <w:rPr>
          <w:rFonts w:cs="Arial"/>
        </w:rPr>
      </w:pPr>
    </w:p>
    <w:p w14:paraId="07F0CDCC" w14:textId="25CEB7B7" w:rsidR="00497500" w:rsidRPr="00D33362" w:rsidRDefault="00497500" w:rsidP="00497500">
      <w:pPr>
        <w:rPr>
          <w:rFonts w:cs="Arial"/>
        </w:rPr>
      </w:pPr>
      <w:r w:rsidRPr="00D33362">
        <w:rPr>
          <w:rFonts w:cs="Arial"/>
        </w:rPr>
        <w:t xml:space="preserve">However, if a court of competent jurisdiction issues a final ruling that H.J. Res. </w:t>
      </w:r>
      <w:ins w:id="704" w:author="Li, Wei@ARB" w:date="2026-02-27T08:00:00Z" w16du:dateUtc="2026-02-27T16:00:00Z">
        <w:r w:rsidRPr="00D33362">
          <w:rPr>
            <w:rFonts w:cs="Arial"/>
          </w:rPr>
          <w:t xml:space="preserve">87 (119th Congress), H.J. Res. </w:t>
        </w:r>
      </w:ins>
      <w:r w:rsidRPr="00D33362">
        <w:rPr>
          <w:rFonts w:cs="Arial"/>
        </w:rPr>
        <w:t>88 (119th Congress)</w:t>
      </w:r>
      <w:ins w:id="705"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06" w:author="Li, Wei@ARB" w:date="2026-02-27T08:00:00Z" w16du:dateUtc="2026-02-27T16:00:00Z">
        <w:r w:rsidRPr="00D33362">
          <w:rPr>
            <w:rFonts w:cs="Arial"/>
          </w:rPr>
          <w:t xml:space="preserve">April 6, 2023 (88 Federal Register 20688), and </w:t>
        </w:r>
      </w:ins>
      <w:r w:rsidRPr="00D33362">
        <w:rPr>
          <w:rFonts w:cs="Arial"/>
        </w:rPr>
        <w:t>January 6, 2025</w:t>
      </w:r>
      <w:del w:id="707" w:author="Li, Wei@ARB" w:date="2026-02-27T08:00:00Z" w16du:dateUtc="2026-02-27T16:00:00Z">
        <w:r w:rsidR="00B173DB" w:rsidRPr="009561FF">
          <w:rPr>
            <w:rFonts w:cs="Arial"/>
          </w:rPr>
          <w:delText xml:space="preserve">, </w:delText>
        </w:r>
      </w:del>
      <w:ins w:id="708" w:author="Li, Wei@ARB" w:date="2026-02-27T08:00:00Z" w16du:dateUtc="2026-02-27T16:00:00Z">
        <w:r w:rsidRPr="00D33362">
          <w:rPr>
            <w:rFonts w:cs="Arial"/>
          </w:rPr>
          <w:t xml:space="preserve"> (</w:t>
        </w:r>
      </w:ins>
      <w:r w:rsidRPr="00D33362">
        <w:rPr>
          <w:rFonts w:cs="Arial"/>
        </w:rPr>
        <w:t>90 Federal Register 642 and 90 Federal Register 643</w:t>
      </w:r>
      <w:del w:id="709" w:author="Li, Wei@ARB" w:date="2026-02-27T08:00:00Z" w16du:dateUtc="2026-02-27T16:00:00Z">
        <w:r w:rsidR="00B173DB" w:rsidRPr="009561FF">
          <w:rPr>
            <w:rFonts w:cs="Arial"/>
          </w:rPr>
          <w:delText>,</w:delText>
        </w:r>
      </w:del>
      <w:ins w:id="71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2130</w:t>
      </w:r>
      <w:r w:rsidRPr="00D33362">
        <w:rPr>
          <w:rFonts w:cs="Arial"/>
        </w:rPr>
        <w:t xml:space="preserve"> to the extent consistent with the court’s final ruling. Notice of the court’s ruling will be posted on CARB’s website, </w:t>
      </w:r>
      <w:hyperlink r:id="rId48" w:history="1">
        <w:r w:rsidRPr="00D33362">
          <w:rPr>
            <w:rStyle w:val="Hyperlink"/>
            <w:rFonts w:cs="Arial"/>
          </w:rPr>
          <w:t>https://arb.ca.gov</w:t>
        </w:r>
      </w:hyperlink>
      <w:r w:rsidRPr="00D33362">
        <w:rPr>
          <w:rFonts w:cs="Arial"/>
        </w:rPr>
        <w:t>.</w:t>
      </w:r>
    </w:p>
    <w:p w14:paraId="15A94BFA" w14:textId="77777777" w:rsidR="00B173DB" w:rsidRPr="0037665A" w:rsidRDefault="00B173DB" w:rsidP="00B173DB">
      <w:pPr>
        <w:rPr>
          <w:rFonts w:cs="Arial"/>
        </w:rPr>
      </w:pPr>
    </w:p>
    <w:p w14:paraId="586D3621" w14:textId="77777777" w:rsidR="00F7015E" w:rsidRPr="0037665A" w:rsidRDefault="00F7015E" w:rsidP="00F7015E">
      <w:pPr>
        <w:jc w:val="center"/>
        <w:rPr>
          <w:rFonts w:cs="Arial"/>
        </w:rPr>
      </w:pPr>
      <w:r w:rsidRPr="0037665A">
        <w:rPr>
          <w:rFonts w:cs="Arial"/>
        </w:rPr>
        <w:t>*       *       *       *       *</w:t>
      </w:r>
    </w:p>
    <w:p w14:paraId="70C2827A" w14:textId="653B0A18" w:rsidR="00F7015E"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71147123" w14:textId="77777777" w:rsidR="00F7015E" w:rsidRPr="0037665A" w:rsidRDefault="00F7015E" w:rsidP="00F7015E">
      <w:pPr>
        <w:rPr>
          <w:rFonts w:cs="Arial"/>
        </w:rPr>
      </w:pPr>
      <w:r w:rsidRPr="0037665A">
        <w:rPr>
          <w:rFonts w:cs="Arial"/>
        </w:rPr>
        <w:br w:type="page"/>
      </w:r>
    </w:p>
    <w:p w14:paraId="0BC21164" w14:textId="1CC2B299" w:rsidR="00564D54" w:rsidRPr="0037665A" w:rsidRDefault="00564D54" w:rsidP="006F41D2">
      <w:pPr>
        <w:pStyle w:val="Heading1"/>
        <w:rPr>
          <w:rFonts w:eastAsia="Segoe UI"/>
        </w:rPr>
      </w:pPr>
      <w:r w:rsidRPr="0037665A">
        <w:rPr>
          <w:rFonts w:eastAsia="Calibri"/>
          <w:bdr w:val="nil"/>
        </w:rPr>
        <w:lastRenderedPageBreak/>
        <w:t xml:space="preserve">§ </w:t>
      </w:r>
      <w:r w:rsidRPr="0037665A">
        <w:rPr>
          <w:rFonts w:eastAsia="Segoe UI"/>
        </w:rPr>
        <w:t>2131. Preliminary Tests.</w:t>
      </w:r>
    </w:p>
    <w:p w14:paraId="309F9824" w14:textId="77777777" w:rsidR="00564D54" w:rsidRPr="0037665A" w:rsidRDefault="00564D54" w:rsidP="00564D54">
      <w:pPr>
        <w:rPr>
          <w:rFonts w:cs="Arial"/>
        </w:rPr>
      </w:pPr>
    </w:p>
    <w:p w14:paraId="7B701966" w14:textId="6C839FE9" w:rsidR="00497500" w:rsidRPr="00D33362" w:rsidRDefault="00497500" w:rsidP="00497500">
      <w:pPr>
        <w:rPr>
          <w:rFonts w:cs="Arial"/>
        </w:rPr>
      </w:pPr>
      <w:r w:rsidRPr="00D33362">
        <w:rPr>
          <w:rFonts w:cs="Arial"/>
        </w:rPr>
        <w:t xml:space="preserve">Unless and until a court of competent jurisdiction issues a final ruling that H.J. Res. </w:t>
      </w:r>
      <w:ins w:id="711" w:author="Li, Wei@ARB" w:date="2026-02-27T08:00:00Z" w16du:dateUtc="2026-02-27T16:00:00Z">
        <w:r w:rsidRPr="00D33362">
          <w:rPr>
            <w:rFonts w:cs="Arial"/>
          </w:rPr>
          <w:t xml:space="preserve">87 (119th Congress), H.J. Res. </w:t>
        </w:r>
      </w:ins>
      <w:r w:rsidRPr="00D33362">
        <w:rPr>
          <w:rFonts w:cs="Arial"/>
        </w:rPr>
        <w:t>88 (119th Congress)</w:t>
      </w:r>
      <w:ins w:id="712"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13" w:author="Li, Wei@ARB" w:date="2026-02-27T08:00:00Z" w16du:dateUtc="2026-02-27T16:00:00Z">
        <w:r w:rsidRPr="00D33362">
          <w:rPr>
            <w:rFonts w:cs="Arial"/>
          </w:rPr>
          <w:t>April 6, 2023 (88 Federal Register 20688)</w:t>
        </w:r>
      </w:ins>
      <w:ins w:id="714" w:author="Li, Wei@ARB" w:date="2026-02-27T09:17:00Z" w16du:dateUtc="2026-02-27T17:17:00Z">
        <w:r w:rsidR="00576C97">
          <w:rPr>
            <w:rFonts w:cs="Arial"/>
          </w:rPr>
          <w:t>,</w:t>
        </w:r>
      </w:ins>
      <w:ins w:id="715" w:author="Li, Wei@ARB" w:date="2026-02-27T08:00:00Z" w16du:dateUtc="2026-02-27T16:00:00Z">
        <w:r w:rsidRPr="00D33362">
          <w:rPr>
            <w:rFonts w:cs="Arial"/>
          </w:rPr>
          <w:t xml:space="preserve"> and </w:t>
        </w:r>
      </w:ins>
      <w:r w:rsidRPr="00D33362">
        <w:rPr>
          <w:rFonts w:cs="Arial"/>
        </w:rPr>
        <w:t>January 6, 2025</w:t>
      </w:r>
      <w:del w:id="716" w:author="Li, Wei@ARB" w:date="2026-02-27T08:00:00Z" w16du:dateUtc="2026-02-27T16:00:00Z">
        <w:r w:rsidR="00801104" w:rsidRPr="009561FF">
          <w:rPr>
            <w:rFonts w:cs="Arial"/>
          </w:rPr>
          <w:delText xml:space="preserve">, </w:delText>
        </w:r>
      </w:del>
      <w:ins w:id="717" w:author="Li, Wei@ARB" w:date="2026-02-27T08:00:00Z" w16du:dateUtc="2026-02-27T16:00:00Z">
        <w:r w:rsidRPr="00D33362">
          <w:rPr>
            <w:rFonts w:cs="Arial"/>
          </w:rPr>
          <w:t xml:space="preserve"> (</w:t>
        </w:r>
      </w:ins>
      <w:r w:rsidRPr="00D33362">
        <w:rPr>
          <w:rFonts w:cs="Arial"/>
        </w:rPr>
        <w:t>90 Federal Register 642 and 90 Federal Register 643</w:t>
      </w:r>
      <w:del w:id="718" w:author="Li, Wei@ARB" w:date="2026-02-27T08:00:00Z" w16du:dateUtc="2026-02-27T16:00:00Z">
        <w:r w:rsidR="00801104" w:rsidRPr="009561FF">
          <w:rPr>
            <w:rFonts w:cs="Arial"/>
          </w:rPr>
          <w:delText>,</w:delText>
        </w:r>
      </w:del>
      <w:ins w:id="719"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2131</w:t>
      </w:r>
      <w:r w:rsidRPr="00D33362">
        <w:rPr>
          <w:rFonts w:cs="Arial"/>
        </w:rPr>
        <w:t xml:space="preserve"> or section </w:t>
      </w:r>
      <w:r>
        <w:rPr>
          <w:rFonts w:cs="Arial"/>
        </w:rPr>
        <w:t>2131.0.1</w:t>
      </w:r>
      <w:r w:rsidRPr="00D33362">
        <w:rPr>
          <w:rFonts w:cs="Arial"/>
        </w:rPr>
        <w:t>.</w:t>
      </w:r>
    </w:p>
    <w:p w14:paraId="168B6AFF" w14:textId="77777777" w:rsidR="00497500" w:rsidRPr="00D33362" w:rsidRDefault="00497500" w:rsidP="00497500">
      <w:pPr>
        <w:rPr>
          <w:rFonts w:cs="Arial"/>
        </w:rPr>
      </w:pPr>
    </w:p>
    <w:p w14:paraId="7D9485BC" w14:textId="41C95EFA" w:rsidR="00497500" w:rsidRPr="00D33362" w:rsidRDefault="00497500" w:rsidP="00497500">
      <w:pPr>
        <w:rPr>
          <w:rFonts w:cs="Arial"/>
        </w:rPr>
      </w:pPr>
      <w:r w:rsidRPr="00D33362">
        <w:rPr>
          <w:rFonts w:cs="Arial"/>
        </w:rPr>
        <w:t xml:space="preserve">However, if a court of competent jurisdiction issues a final ruling that H.J. Res. </w:t>
      </w:r>
      <w:ins w:id="720" w:author="Li, Wei@ARB" w:date="2026-02-27T08:00:00Z" w16du:dateUtc="2026-02-27T16:00:00Z">
        <w:r w:rsidRPr="00D33362">
          <w:rPr>
            <w:rFonts w:cs="Arial"/>
          </w:rPr>
          <w:t xml:space="preserve">87 (119th Congress), H.J. Res. </w:t>
        </w:r>
      </w:ins>
      <w:r w:rsidRPr="00D33362">
        <w:rPr>
          <w:rFonts w:cs="Arial"/>
        </w:rPr>
        <w:t>88 (119th Congress)</w:t>
      </w:r>
      <w:ins w:id="721"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22" w:author="Li, Wei@ARB" w:date="2026-02-27T08:00:00Z" w16du:dateUtc="2026-02-27T16:00:00Z">
        <w:r w:rsidRPr="00D33362">
          <w:rPr>
            <w:rFonts w:cs="Arial"/>
          </w:rPr>
          <w:t xml:space="preserve">April 6, 2023 (88 Federal Register 20688), and </w:t>
        </w:r>
      </w:ins>
      <w:r w:rsidRPr="00D33362">
        <w:rPr>
          <w:rFonts w:cs="Arial"/>
        </w:rPr>
        <w:t>January 6, 2025</w:t>
      </w:r>
      <w:del w:id="723" w:author="Li, Wei@ARB" w:date="2026-02-27T08:00:00Z" w16du:dateUtc="2026-02-27T16:00:00Z">
        <w:r w:rsidR="00801104" w:rsidRPr="009561FF">
          <w:rPr>
            <w:rFonts w:cs="Arial"/>
          </w:rPr>
          <w:delText xml:space="preserve">, </w:delText>
        </w:r>
      </w:del>
      <w:ins w:id="724" w:author="Li, Wei@ARB" w:date="2026-02-27T08:00:00Z" w16du:dateUtc="2026-02-27T16:00:00Z">
        <w:r w:rsidRPr="00D33362">
          <w:rPr>
            <w:rFonts w:cs="Arial"/>
          </w:rPr>
          <w:t xml:space="preserve"> (</w:t>
        </w:r>
      </w:ins>
      <w:r w:rsidRPr="00D33362">
        <w:rPr>
          <w:rFonts w:cs="Arial"/>
        </w:rPr>
        <w:t>90 Federal Register 642 and 90 Federal Register 643</w:t>
      </w:r>
      <w:del w:id="725" w:author="Li, Wei@ARB" w:date="2026-02-27T08:00:00Z" w16du:dateUtc="2026-02-27T16:00:00Z">
        <w:r w:rsidR="00801104" w:rsidRPr="009561FF">
          <w:rPr>
            <w:rFonts w:cs="Arial"/>
          </w:rPr>
          <w:delText>,</w:delText>
        </w:r>
      </w:del>
      <w:ins w:id="72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2131</w:t>
      </w:r>
      <w:r w:rsidRPr="00D33362">
        <w:rPr>
          <w:rFonts w:cs="Arial"/>
        </w:rPr>
        <w:t xml:space="preserve"> to the extent consistent with the court’s final ruling. Notice of the court’s ruling will be posted on CARB’s website, </w:t>
      </w:r>
      <w:hyperlink r:id="rId49" w:history="1">
        <w:r w:rsidRPr="00D33362">
          <w:rPr>
            <w:rStyle w:val="Hyperlink"/>
            <w:rFonts w:cs="Arial"/>
          </w:rPr>
          <w:t>https://arb.ca.gov</w:t>
        </w:r>
      </w:hyperlink>
      <w:r w:rsidRPr="00D33362">
        <w:rPr>
          <w:rFonts w:cs="Arial"/>
        </w:rPr>
        <w:t>.</w:t>
      </w:r>
    </w:p>
    <w:p w14:paraId="79BCD691" w14:textId="77777777" w:rsidR="00801104" w:rsidRPr="0037665A" w:rsidRDefault="00801104" w:rsidP="00801104">
      <w:pPr>
        <w:rPr>
          <w:rFonts w:cs="Arial"/>
        </w:rPr>
      </w:pPr>
    </w:p>
    <w:p w14:paraId="55170436" w14:textId="77777777" w:rsidR="00564D54" w:rsidRPr="0037665A" w:rsidRDefault="00564D54" w:rsidP="00564D54">
      <w:pPr>
        <w:jc w:val="center"/>
        <w:rPr>
          <w:rFonts w:cs="Arial"/>
        </w:rPr>
      </w:pPr>
      <w:r w:rsidRPr="0037665A">
        <w:rPr>
          <w:rFonts w:cs="Arial"/>
        </w:rPr>
        <w:t>*       *       *       *       *</w:t>
      </w:r>
    </w:p>
    <w:p w14:paraId="6F09677A" w14:textId="309B3B9D" w:rsidR="00564D54"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6D3A7AF" w14:textId="77777777" w:rsidR="00564D54" w:rsidRPr="0037665A" w:rsidRDefault="00564D54" w:rsidP="00564D54">
      <w:pPr>
        <w:rPr>
          <w:rFonts w:cs="Arial"/>
        </w:rPr>
      </w:pPr>
      <w:r w:rsidRPr="0037665A">
        <w:rPr>
          <w:rFonts w:cs="Arial"/>
        </w:rPr>
        <w:br w:type="page"/>
      </w:r>
    </w:p>
    <w:p w14:paraId="3764F704" w14:textId="546C74AB" w:rsidR="002868B4" w:rsidRPr="0037665A" w:rsidRDefault="002868B4" w:rsidP="006F41D2">
      <w:pPr>
        <w:pStyle w:val="Heading1"/>
        <w:rPr>
          <w:rFonts w:eastAsia="Segoe UI"/>
        </w:rPr>
      </w:pPr>
      <w:r w:rsidRPr="0037665A">
        <w:rPr>
          <w:rFonts w:eastAsia="Calibri"/>
          <w:bdr w:val="nil"/>
        </w:rPr>
        <w:lastRenderedPageBreak/>
        <w:t xml:space="preserve">§ </w:t>
      </w:r>
      <w:r w:rsidRPr="0037665A">
        <w:rPr>
          <w:rFonts w:eastAsia="Segoe UI"/>
        </w:rPr>
        <w:t>2133. Recordkeeping and Reporting Requirements.</w:t>
      </w:r>
    </w:p>
    <w:p w14:paraId="51397270" w14:textId="77777777" w:rsidR="002868B4" w:rsidRPr="0037665A" w:rsidRDefault="002868B4" w:rsidP="002868B4">
      <w:pPr>
        <w:rPr>
          <w:rFonts w:cs="Arial"/>
        </w:rPr>
      </w:pPr>
    </w:p>
    <w:p w14:paraId="56E220D5" w14:textId="02B7450D" w:rsidR="00424707" w:rsidRPr="00D33362" w:rsidRDefault="00424707" w:rsidP="00424707">
      <w:pPr>
        <w:rPr>
          <w:rFonts w:cs="Arial"/>
        </w:rPr>
      </w:pPr>
      <w:r w:rsidRPr="00D33362">
        <w:rPr>
          <w:rFonts w:cs="Arial"/>
        </w:rPr>
        <w:t xml:space="preserve">Unless and until a court of competent jurisdiction issues a final ruling that H.J. Res. </w:t>
      </w:r>
      <w:ins w:id="727" w:author="Li, Wei@ARB" w:date="2026-02-27T08:00:00Z" w16du:dateUtc="2026-02-27T16:00:00Z">
        <w:r w:rsidRPr="00D33362">
          <w:rPr>
            <w:rFonts w:cs="Arial"/>
          </w:rPr>
          <w:t xml:space="preserve">87 (119th Congress), H.J. Res. </w:t>
        </w:r>
      </w:ins>
      <w:r w:rsidRPr="00D33362">
        <w:rPr>
          <w:rFonts w:cs="Arial"/>
        </w:rPr>
        <w:t>88 (119th Congress)</w:t>
      </w:r>
      <w:ins w:id="728"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29" w:author="Li, Wei@ARB" w:date="2026-02-27T08:00:00Z" w16du:dateUtc="2026-02-27T16:00:00Z">
        <w:r w:rsidRPr="00D33362">
          <w:rPr>
            <w:rFonts w:cs="Arial"/>
          </w:rPr>
          <w:t>April 6, 2023 (88 Federal Register 20688)</w:t>
        </w:r>
      </w:ins>
      <w:ins w:id="730" w:author="Li, Wei@ARB" w:date="2026-02-27T09:17:00Z" w16du:dateUtc="2026-02-27T17:17:00Z">
        <w:r w:rsidR="00576C97">
          <w:rPr>
            <w:rFonts w:cs="Arial"/>
          </w:rPr>
          <w:t>,</w:t>
        </w:r>
      </w:ins>
      <w:ins w:id="731" w:author="Li, Wei@ARB" w:date="2026-02-27T08:00:00Z" w16du:dateUtc="2026-02-27T16:00:00Z">
        <w:r w:rsidRPr="00D33362">
          <w:rPr>
            <w:rFonts w:cs="Arial"/>
          </w:rPr>
          <w:t xml:space="preserve"> and </w:t>
        </w:r>
      </w:ins>
      <w:r w:rsidRPr="00D33362">
        <w:rPr>
          <w:rFonts w:cs="Arial"/>
        </w:rPr>
        <w:t>January 6, 2025</w:t>
      </w:r>
      <w:del w:id="732" w:author="Li, Wei@ARB" w:date="2026-02-27T08:00:00Z" w16du:dateUtc="2026-02-27T16:00:00Z">
        <w:r w:rsidR="00072658" w:rsidRPr="009561FF">
          <w:rPr>
            <w:rFonts w:cs="Arial"/>
          </w:rPr>
          <w:delText xml:space="preserve">, </w:delText>
        </w:r>
      </w:del>
      <w:ins w:id="733" w:author="Li, Wei@ARB" w:date="2026-02-27T08:00:00Z" w16du:dateUtc="2026-02-27T16:00:00Z">
        <w:r w:rsidRPr="00D33362">
          <w:rPr>
            <w:rFonts w:cs="Arial"/>
          </w:rPr>
          <w:t xml:space="preserve"> (</w:t>
        </w:r>
      </w:ins>
      <w:r w:rsidRPr="00D33362">
        <w:rPr>
          <w:rFonts w:cs="Arial"/>
        </w:rPr>
        <w:t>90 Federal Register 642 and 90 Federal Register 643</w:t>
      </w:r>
      <w:del w:id="734" w:author="Li, Wei@ARB" w:date="2026-02-27T08:00:00Z" w16du:dateUtc="2026-02-27T16:00:00Z">
        <w:r w:rsidR="00072658" w:rsidRPr="009561FF">
          <w:rPr>
            <w:rFonts w:cs="Arial"/>
          </w:rPr>
          <w:delText>,</w:delText>
        </w:r>
      </w:del>
      <w:ins w:id="735"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2133</w:t>
      </w:r>
      <w:r w:rsidRPr="00D33362">
        <w:rPr>
          <w:rFonts w:cs="Arial"/>
        </w:rPr>
        <w:t xml:space="preserve"> or section </w:t>
      </w:r>
      <w:r>
        <w:rPr>
          <w:rFonts w:cs="Arial"/>
        </w:rPr>
        <w:t>2133.0.1</w:t>
      </w:r>
      <w:r w:rsidRPr="00D33362">
        <w:rPr>
          <w:rFonts w:cs="Arial"/>
        </w:rPr>
        <w:t>.</w:t>
      </w:r>
    </w:p>
    <w:p w14:paraId="3C1271BB" w14:textId="77777777" w:rsidR="00424707" w:rsidRPr="00D33362" w:rsidRDefault="00424707" w:rsidP="00424707">
      <w:pPr>
        <w:rPr>
          <w:rFonts w:cs="Arial"/>
        </w:rPr>
      </w:pPr>
    </w:p>
    <w:p w14:paraId="2AA1F16B" w14:textId="200C4118" w:rsidR="00424707" w:rsidRPr="00D33362" w:rsidRDefault="00424707" w:rsidP="00424707">
      <w:pPr>
        <w:rPr>
          <w:rFonts w:cs="Arial"/>
        </w:rPr>
      </w:pPr>
      <w:r w:rsidRPr="00D33362">
        <w:rPr>
          <w:rFonts w:cs="Arial"/>
        </w:rPr>
        <w:t xml:space="preserve">However, if a court of competent jurisdiction issues a final ruling that H.J. Res. </w:t>
      </w:r>
      <w:ins w:id="736" w:author="Li, Wei@ARB" w:date="2026-02-27T08:00:00Z" w16du:dateUtc="2026-02-27T16:00:00Z">
        <w:r w:rsidRPr="00D33362">
          <w:rPr>
            <w:rFonts w:cs="Arial"/>
          </w:rPr>
          <w:t xml:space="preserve">87 (119th Congress), H.J. Res. </w:t>
        </w:r>
      </w:ins>
      <w:r w:rsidRPr="00D33362">
        <w:rPr>
          <w:rFonts w:cs="Arial"/>
        </w:rPr>
        <w:t>88 (119th Congress)</w:t>
      </w:r>
      <w:ins w:id="737"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38" w:author="Li, Wei@ARB" w:date="2026-02-27T08:00:00Z" w16du:dateUtc="2026-02-27T16:00:00Z">
        <w:r w:rsidRPr="00D33362">
          <w:rPr>
            <w:rFonts w:cs="Arial"/>
          </w:rPr>
          <w:t>April 6, 2023 (88 Federal Register 20688)</w:t>
        </w:r>
      </w:ins>
      <w:ins w:id="739" w:author="Li, Wei@ARB" w:date="2026-02-27T09:17:00Z" w16du:dateUtc="2026-02-27T17:17:00Z">
        <w:r w:rsidR="00576C97">
          <w:rPr>
            <w:rFonts w:cs="Arial"/>
          </w:rPr>
          <w:t>,</w:t>
        </w:r>
      </w:ins>
      <w:ins w:id="740" w:author="Li, Wei@ARB" w:date="2026-02-27T08:00:00Z" w16du:dateUtc="2026-02-27T16:00:00Z">
        <w:r w:rsidRPr="00D33362">
          <w:rPr>
            <w:rFonts w:cs="Arial"/>
          </w:rPr>
          <w:t xml:space="preserve"> and </w:t>
        </w:r>
      </w:ins>
      <w:r w:rsidRPr="00D33362">
        <w:rPr>
          <w:rFonts w:cs="Arial"/>
        </w:rPr>
        <w:t>January 6, 2025</w:t>
      </w:r>
      <w:del w:id="741" w:author="Li, Wei@ARB" w:date="2026-02-27T08:00:00Z" w16du:dateUtc="2026-02-27T16:00:00Z">
        <w:r w:rsidR="00072658" w:rsidRPr="009561FF">
          <w:rPr>
            <w:rFonts w:cs="Arial"/>
          </w:rPr>
          <w:delText xml:space="preserve">, </w:delText>
        </w:r>
      </w:del>
      <w:ins w:id="742" w:author="Li, Wei@ARB" w:date="2026-02-27T08:00:00Z" w16du:dateUtc="2026-02-27T16:00:00Z">
        <w:r w:rsidRPr="00D33362">
          <w:rPr>
            <w:rFonts w:cs="Arial"/>
          </w:rPr>
          <w:t xml:space="preserve"> (</w:t>
        </w:r>
      </w:ins>
      <w:r w:rsidRPr="00D33362">
        <w:rPr>
          <w:rFonts w:cs="Arial"/>
        </w:rPr>
        <w:t>90 Federal Register 642 and 90 Federal Register 643</w:t>
      </w:r>
      <w:del w:id="743" w:author="Li, Wei@ARB" w:date="2026-02-27T08:00:00Z" w16du:dateUtc="2026-02-27T16:00:00Z">
        <w:r w:rsidR="00072658" w:rsidRPr="009561FF">
          <w:rPr>
            <w:rFonts w:cs="Arial"/>
          </w:rPr>
          <w:delText>,</w:delText>
        </w:r>
      </w:del>
      <w:ins w:id="74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2133</w:t>
      </w:r>
      <w:r w:rsidRPr="00D33362">
        <w:rPr>
          <w:rFonts w:cs="Arial"/>
        </w:rPr>
        <w:t xml:space="preserve"> to the extent consistent with the court’s final ruling. Notice of the court’s ruling will be posted on CARB’s website, </w:t>
      </w:r>
      <w:hyperlink r:id="rId50" w:history="1">
        <w:r w:rsidRPr="00D33362">
          <w:rPr>
            <w:rStyle w:val="Hyperlink"/>
            <w:rFonts w:cs="Arial"/>
          </w:rPr>
          <w:t>https://arb.ca.gov</w:t>
        </w:r>
      </w:hyperlink>
      <w:r w:rsidRPr="00D33362">
        <w:rPr>
          <w:rFonts w:cs="Arial"/>
        </w:rPr>
        <w:t>.</w:t>
      </w:r>
    </w:p>
    <w:p w14:paraId="7C4729E6" w14:textId="77777777" w:rsidR="00072658" w:rsidRPr="0037665A" w:rsidRDefault="00072658" w:rsidP="00072658">
      <w:pPr>
        <w:rPr>
          <w:rFonts w:cs="Arial"/>
        </w:rPr>
      </w:pPr>
    </w:p>
    <w:p w14:paraId="167C0CA6" w14:textId="77777777" w:rsidR="002868B4" w:rsidRPr="0037665A" w:rsidRDefault="002868B4" w:rsidP="002868B4">
      <w:pPr>
        <w:jc w:val="center"/>
        <w:rPr>
          <w:rFonts w:cs="Arial"/>
        </w:rPr>
      </w:pPr>
      <w:r w:rsidRPr="0037665A">
        <w:rPr>
          <w:rFonts w:cs="Arial"/>
        </w:rPr>
        <w:t>*       *       *       *       *</w:t>
      </w:r>
    </w:p>
    <w:p w14:paraId="2FFDF4BA" w14:textId="380FADDE" w:rsidR="002868B4"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CA254CB" w14:textId="77777777" w:rsidR="002868B4" w:rsidRPr="0037665A" w:rsidRDefault="002868B4" w:rsidP="002868B4">
      <w:pPr>
        <w:rPr>
          <w:rFonts w:cs="Arial"/>
        </w:rPr>
      </w:pPr>
      <w:r w:rsidRPr="0037665A">
        <w:rPr>
          <w:rFonts w:cs="Arial"/>
        </w:rPr>
        <w:br w:type="page"/>
      </w:r>
    </w:p>
    <w:p w14:paraId="3C938D46" w14:textId="261F9A51" w:rsidR="002868B4" w:rsidRPr="0037665A" w:rsidRDefault="00E15E64" w:rsidP="006F41D2">
      <w:pPr>
        <w:pStyle w:val="Heading1"/>
        <w:rPr>
          <w:rFonts w:eastAsia="Segoe UI"/>
        </w:rPr>
      </w:pPr>
      <w:r w:rsidRPr="0037665A">
        <w:rPr>
          <w:rFonts w:eastAsia="Calibri"/>
          <w:bdr w:val="nil"/>
        </w:rPr>
        <w:lastRenderedPageBreak/>
        <w:t>§</w:t>
      </w:r>
      <w:r w:rsidR="002868B4" w:rsidRPr="0037665A">
        <w:rPr>
          <w:rFonts w:eastAsia="Calibri"/>
          <w:bdr w:val="nil"/>
        </w:rPr>
        <w:t xml:space="preserve"> </w:t>
      </w:r>
      <w:r w:rsidR="002868B4" w:rsidRPr="0037665A">
        <w:rPr>
          <w:rFonts w:eastAsia="Segoe UI"/>
        </w:rPr>
        <w:t>2137.</w:t>
      </w:r>
      <w:r w:rsidRPr="0037665A">
        <w:rPr>
          <w:rFonts w:eastAsia="Segoe UI"/>
        </w:rPr>
        <w:t xml:space="preserve"> </w:t>
      </w:r>
      <w:r w:rsidR="002868B4" w:rsidRPr="0037665A">
        <w:rPr>
          <w:rFonts w:eastAsia="Segoe UI"/>
        </w:rPr>
        <w:t>Vehicle, Engine, and Trailer Selection.</w:t>
      </w:r>
    </w:p>
    <w:p w14:paraId="3E174EC0" w14:textId="77777777" w:rsidR="00E15E64" w:rsidRPr="0037665A" w:rsidRDefault="00E15E64" w:rsidP="00E15E64">
      <w:pPr>
        <w:rPr>
          <w:rFonts w:cs="Arial"/>
        </w:rPr>
      </w:pPr>
    </w:p>
    <w:p w14:paraId="7B66EE97" w14:textId="0317F53D" w:rsidR="00424707" w:rsidRPr="00D33362" w:rsidRDefault="00424707" w:rsidP="00424707">
      <w:pPr>
        <w:rPr>
          <w:rFonts w:cs="Arial"/>
        </w:rPr>
      </w:pPr>
      <w:r w:rsidRPr="00D33362">
        <w:rPr>
          <w:rFonts w:cs="Arial"/>
        </w:rPr>
        <w:t xml:space="preserve">Unless and until a court of competent jurisdiction issues a final ruling that H.J. Res. </w:t>
      </w:r>
      <w:ins w:id="745" w:author="Li, Wei@ARB" w:date="2026-02-27T08:00:00Z" w16du:dateUtc="2026-02-27T16:00:00Z">
        <w:r w:rsidRPr="00D33362">
          <w:rPr>
            <w:rFonts w:cs="Arial"/>
          </w:rPr>
          <w:t xml:space="preserve">87 (119th Congress), H.J. Res. </w:t>
        </w:r>
      </w:ins>
      <w:r w:rsidRPr="00D33362">
        <w:rPr>
          <w:rFonts w:cs="Arial"/>
        </w:rPr>
        <w:t>88 (119th Congress)</w:t>
      </w:r>
      <w:ins w:id="746"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47" w:author="Li, Wei@ARB" w:date="2026-02-27T08:00:00Z" w16du:dateUtc="2026-02-27T16:00:00Z">
        <w:r w:rsidRPr="00D33362">
          <w:rPr>
            <w:rFonts w:cs="Arial"/>
          </w:rPr>
          <w:t>April 6, 2023 (88 Federal Register 20688)</w:t>
        </w:r>
      </w:ins>
      <w:ins w:id="748" w:author="Li, Wei@ARB" w:date="2026-02-27T09:12:00Z" w16du:dateUtc="2026-02-27T17:12:00Z">
        <w:r w:rsidR="00576C97">
          <w:rPr>
            <w:rFonts w:cs="Arial"/>
          </w:rPr>
          <w:t>,</w:t>
        </w:r>
      </w:ins>
      <w:ins w:id="749" w:author="Li, Wei@ARB" w:date="2026-02-27T08:00:00Z" w16du:dateUtc="2026-02-27T16:00:00Z">
        <w:r w:rsidRPr="00D33362">
          <w:rPr>
            <w:rFonts w:cs="Arial"/>
          </w:rPr>
          <w:t xml:space="preserve"> and </w:t>
        </w:r>
      </w:ins>
      <w:r w:rsidRPr="00D33362">
        <w:rPr>
          <w:rFonts w:cs="Arial"/>
        </w:rPr>
        <w:t>January 6, 2025</w:t>
      </w:r>
      <w:del w:id="750" w:author="Li, Wei@ARB" w:date="2026-02-27T08:00:00Z" w16du:dateUtc="2026-02-27T16:00:00Z">
        <w:r w:rsidR="008C1122" w:rsidRPr="009561FF">
          <w:rPr>
            <w:rFonts w:cs="Arial"/>
          </w:rPr>
          <w:delText xml:space="preserve">, </w:delText>
        </w:r>
      </w:del>
      <w:ins w:id="751" w:author="Li, Wei@ARB" w:date="2026-02-27T08:00:00Z" w16du:dateUtc="2026-02-27T16:00:00Z">
        <w:r w:rsidRPr="00D33362">
          <w:rPr>
            <w:rFonts w:cs="Arial"/>
          </w:rPr>
          <w:t xml:space="preserve"> (</w:t>
        </w:r>
      </w:ins>
      <w:r w:rsidRPr="00D33362">
        <w:rPr>
          <w:rFonts w:cs="Arial"/>
        </w:rPr>
        <w:t>90 Federal Register 642 and 90 Federal Register 643</w:t>
      </w:r>
      <w:del w:id="752" w:author="Li, Wei@ARB" w:date="2026-02-27T08:00:00Z" w16du:dateUtc="2026-02-27T16:00:00Z">
        <w:r w:rsidR="008C1122" w:rsidRPr="009561FF">
          <w:rPr>
            <w:rFonts w:cs="Arial"/>
          </w:rPr>
          <w:delText>,</w:delText>
        </w:r>
      </w:del>
      <w:ins w:id="753"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2137</w:t>
      </w:r>
      <w:r w:rsidRPr="00D33362">
        <w:rPr>
          <w:rFonts w:cs="Arial"/>
        </w:rPr>
        <w:t xml:space="preserve"> or section </w:t>
      </w:r>
      <w:r>
        <w:rPr>
          <w:rFonts w:cs="Arial"/>
        </w:rPr>
        <w:t>2137.0.1</w:t>
      </w:r>
      <w:r w:rsidRPr="00D33362">
        <w:rPr>
          <w:rFonts w:cs="Arial"/>
        </w:rPr>
        <w:t>.</w:t>
      </w:r>
    </w:p>
    <w:p w14:paraId="36DC2119" w14:textId="77777777" w:rsidR="00424707" w:rsidRPr="00D33362" w:rsidRDefault="00424707" w:rsidP="00424707">
      <w:pPr>
        <w:rPr>
          <w:rFonts w:cs="Arial"/>
        </w:rPr>
      </w:pPr>
    </w:p>
    <w:p w14:paraId="35EE9ADE" w14:textId="6B67C63F" w:rsidR="00424707" w:rsidRPr="00D33362" w:rsidRDefault="00424707" w:rsidP="00424707">
      <w:pPr>
        <w:rPr>
          <w:rFonts w:cs="Arial"/>
        </w:rPr>
      </w:pPr>
      <w:r w:rsidRPr="00D33362">
        <w:rPr>
          <w:rFonts w:cs="Arial"/>
        </w:rPr>
        <w:t xml:space="preserve">However, if a court of competent jurisdiction issues a final ruling that H.J. Res. </w:t>
      </w:r>
      <w:ins w:id="754" w:author="Li, Wei@ARB" w:date="2026-02-27T08:00:00Z" w16du:dateUtc="2026-02-27T16:00:00Z">
        <w:r w:rsidRPr="00D33362">
          <w:rPr>
            <w:rFonts w:cs="Arial"/>
          </w:rPr>
          <w:t xml:space="preserve">87 (119th Congress), H.J. Res. </w:t>
        </w:r>
      </w:ins>
      <w:r w:rsidRPr="00D33362">
        <w:rPr>
          <w:rFonts w:cs="Arial"/>
        </w:rPr>
        <w:t>88 (119th Congress)</w:t>
      </w:r>
      <w:ins w:id="755"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56" w:author="Li, Wei@ARB" w:date="2026-02-27T08:00:00Z" w16du:dateUtc="2026-02-27T16:00:00Z">
        <w:r w:rsidRPr="00D33362">
          <w:rPr>
            <w:rFonts w:cs="Arial"/>
          </w:rPr>
          <w:t>April 6, 2023 (88 Federal Register 20688)</w:t>
        </w:r>
      </w:ins>
      <w:ins w:id="757" w:author="Li, Wei@ARB" w:date="2026-02-27T09:12:00Z" w16du:dateUtc="2026-02-27T17:12:00Z">
        <w:r w:rsidR="00576C97">
          <w:rPr>
            <w:rFonts w:cs="Arial"/>
          </w:rPr>
          <w:t>,</w:t>
        </w:r>
      </w:ins>
      <w:ins w:id="758" w:author="Li, Wei@ARB" w:date="2026-02-27T08:00:00Z" w16du:dateUtc="2026-02-27T16:00:00Z">
        <w:r w:rsidRPr="00D33362">
          <w:rPr>
            <w:rFonts w:cs="Arial"/>
          </w:rPr>
          <w:t xml:space="preserve"> and </w:t>
        </w:r>
      </w:ins>
      <w:r w:rsidRPr="00D33362">
        <w:rPr>
          <w:rFonts w:cs="Arial"/>
        </w:rPr>
        <w:t>January 6, 2025</w:t>
      </w:r>
      <w:del w:id="759" w:author="Li, Wei@ARB" w:date="2026-02-27T08:00:00Z" w16du:dateUtc="2026-02-27T16:00:00Z">
        <w:r w:rsidR="008C1122" w:rsidRPr="009561FF">
          <w:rPr>
            <w:rFonts w:cs="Arial"/>
          </w:rPr>
          <w:delText xml:space="preserve">, </w:delText>
        </w:r>
      </w:del>
      <w:ins w:id="760" w:author="Li, Wei@ARB" w:date="2026-02-27T08:00:00Z" w16du:dateUtc="2026-02-27T16:00:00Z">
        <w:r w:rsidRPr="00D33362">
          <w:rPr>
            <w:rFonts w:cs="Arial"/>
          </w:rPr>
          <w:t xml:space="preserve"> (</w:t>
        </w:r>
      </w:ins>
      <w:r w:rsidRPr="00D33362">
        <w:rPr>
          <w:rFonts w:cs="Arial"/>
        </w:rPr>
        <w:t>90 Federal Register 642 and 90 Federal Register 643</w:t>
      </w:r>
      <w:del w:id="761" w:author="Li, Wei@ARB" w:date="2026-02-27T08:00:00Z" w16du:dateUtc="2026-02-27T16:00:00Z">
        <w:r w:rsidR="008C1122" w:rsidRPr="009561FF">
          <w:rPr>
            <w:rFonts w:cs="Arial"/>
          </w:rPr>
          <w:delText>,</w:delText>
        </w:r>
      </w:del>
      <w:ins w:id="762"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2137</w:t>
      </w:r>
      <w:r w:rsidRPr="00D33362">
        <w:rPr>
          <w:rFonts w:cs="Arial"/>
        </w:rPr>
        <w:t xml:space="preserve"> to the extent consistent with the court’s final ruling. Notice of the court’s ruling will be posted on CARB’s website, </w:t>
      </w:r>
      <w:hyperlink r:id="rId51" w:history="1">
        <w:r w:rsidRPr="00D33362">
          <w:rPr>
            <w:rStyle w:val="Hyperlink"/>
            <w:rFonts w:cs="Arial"/>
          </w:rPr>
          <w:t>https://arb.ca.gov</w:t>
        </w:r>
      </w:hyperlink>
      <w:r w:rsidRPr="00D33362">
        <w:rPr>
          <w:rFonts w:cs="Arial"/>
        </w:rPr>
        <w:t>.</w:t>
      </w:r>
    </w:p>
    <w:p w14:paraId="7A6C1ECF" w14:textId="77777777" w:rsidR="008C1122" w:rsidRPr="0037665A" w:rsidRDefault="008C1122" w:rsidP="008C1122">
      <w:pPr>
        <w:rPr>
          <w:rFonts w:cs="Arial"/>
        </w:rPr>
      </w:pPr>
    </w:p>
    <w:p w14:paraId="4E3848E4" w14:textId="77777777" w:rsidR="00E15E64" w:rsidRPr="0037665A" w:rsidRDefault="00E15E64" w:rsidP="00E15E64">
      <w:pPr>
        <w:jc w:val="center"/>
        <w:rPr>
          <w:rFonts w:cs="Arial"/>
        </w:rPr>
      </w:pPr>
      <w:r w:rsidRPr="0037665A">
        <w:rPr>
          <w:rFonts w:cs="Arial"/>
        </w:rPr>
        <w:t>*       *       *       *       *</w:t>
      </w:r>
    </w:p>
    <w:p w14:paraId="60512180" w14:textId="62513892" w:rsidR="00E15E64" w:rsidRPr="0037665A" w:rsidRDefault="004D7267" w:rsidP="004D7267">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237F2111" w14:textId="77777777" w:rsidR="00E15E64" w:rsidRPr="0037665A" w:rsidRDefault="00E15E64" w:rsidP="00E15E64">
      <w:pPr>
        <w:rPr>
          <w:rFonts w:cs="Arial"/>
        </w:rPr>
      </w:pPr>
      <w:r w:rsidRPr="0037665A">
        <w:rPr>
          <w:rFonts w:cs="Arial"/>
        </w:rPr>
        <w:br w:type="page"/>
      </w:r>
    </w:p>
    <w:p w14:paraId="7C6CD87B" w14:textId="77777777" w:rsidR="00037DC2" w:rsidRPr="0037665A" w:rsidRDefault="00037DC2" w:rsidP="00037DC2">
      <w:pPr>
        <w:pStyle w:val="Heading1"/>
        <w:rPr>
          <w:rStyle w:val="Strong"/>
          <w:b/>
          <w:bCs w:val="0"/>
        </w:rPr>
      </w:pPr>
      <w:r w:rsidRPr="0037665A">
        <w:rPr>
          <w:rStyle w:val="Strong"/>
          <w:b/>
          <w:bCs w:val="0"/>
        </w:rPr>
        <w:lastRenderedPageBreak/>
        <w:t>§ 2139. Testing.</w:t>
      </w:r>
    </w:p>
    <w:p w14:paraId="76B9E8FB" w14:textId="77777777" w:rsidR="00037DC2" w:rsidRPr="0037665A" w:rsidRDefault="00037DC2" w:rsidP="00037DC2">
      <w:pPr>
        <w:rPr>
          <w:rFonts w:cs="Arial"/>
        </w:rPr>
      </w:pPr>
    </w:p>
    <w:p w14:paraId="6626EC70" w14:textId="6C4EAB58" w:rsidR="00424707" w:rsidRPr="00D33362" w:rsidRDefault="00424707" w:rsidP="00424707">
      <w:pPr>
        <w:rPr>
          <w:rFonts w:cs="Arial"/>
        </w:rPr>
      </w:pPr>
      <w:r w:rsidRPr="00D33362">
        <w:rPr>
          <w:rFonts w:cs="Arial"/>
        </w:rPr>
        <w:t xml:space="preserve">Unless and until a court of competent jurisdiction issues a final ruling that </w:t>
      </w:r>
      <w:ins w:id="763" w:author="Li, Wei@ARB" w:date="2026-02-27T09:02:00Z" w16du:dateUtc="2026-02-27T17:02:00Z">
        <w:r w:rsidR="00576C97" w:rsidRPr="009561FF">
          <w:rPr>
            <w:rFonts w:cs="Arial"/>
          </w:rPr>
          <w:t>H.J. Res. 8</w:t>
        </w:r>
        <w:r w:rsidR="00576C97">
          <w:rPr>
            <w:rFonts w:cs="Arial"/>
          </w:rPr>
          <w:t>7</w:t>
        </w:r>
        <w:r w:rsidR="00576C97" w:rsidRPr="009561FF">
          <w:rPr>
            <w:rFonts w:cs="Arial"/>
          </w:rPr>
          <w:t xml:space="preserve"> (119th Congress)</w:t>
        </w:r>
        <w:r w:rsidR="00576C97">
          <w:rPr>
            <w:rFonts w:cs="Arial"/>
          </w:rPr>
          <w:t xml:space="preserve">, </w:t>
        </w:r>
      </w:ins>
      <w:r w:rsidRPr="00D33362">
        <w:rPr>
          <w:rFonts w:cs="Arial"/>
        </w:rPr>
        <w:t>H.J. Res. 88 (119th Congress)</w:t>
      </w:r>
      <w:ins w:id="764"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65" w:author="Li, Wei@ARB" w:date="2026-02-27T09:02:00Z" w16du:dateUtc="2026-02-27T17:02:00Z">
        <w:r w:rsidR="00576C97">
          <w:rPr>
            <w:rFonts w:cs="Arial"/>
          </w:rPr>
          <w:t>April 6, 2023 (88 Federal Register 20688)</w:t>
        </w:r>
      </w:ins>
      <w:ins w:id="766" w:author="Li, Wei@ARB" w:date="2026-02-27T09:12:00Z" w16du:dateUtc="2026-02-27T17:12:00Z">
        <w:r w:rsidR="00576C97">
          <w:rPr>
            <w:rFonts w:cs="Arial"/>
          </w:rPr>
          <w:t>,</w:t>
        </w:r>
      </w:ins>
      <w:ins w:id="767" w:author="Li, Wei@ARB" w:date="2026-02-27T09:02:00Z" w16du:dateUtc="2026-02-27T17:02:00Z">
        <w:r w:rsidR="00576C97">
          <w:rPr>
            <w:rFonts w:cs="Arial"/>
          </w:rPr>
          <w:t xml:space="preserve"> and </w:t>
        </w:r>
      </w:ins>
      <w:r w:rsidRPr="00D33362">
        <w:rPr>
          <w:rFonts w:cs="Arial"/>
        </w:rPr>
        <w:t>January 6, 2025</w:t>
      </w:r>
      <w:del w:id="768" w:author="Li, Wei@ARB" w:date="2026-02-27T09:03:00Z" w16du:dateUtc="2026-02-27T17:03:00Z">
        <w:r w:rsidR="00037DC2" w:rsidRPr="009561FF" w:rsidDel="00576C97">
          <w:rPr>
            <w:rFonts w:cs="Arial"/>
          </w:rPr>
          <w:delText>,</w:delText>
        </w:r>
      </w:del>
      <w:r w:rsidR="00037DC2" w:rsidRPr="009561FF">
        <w:rPr>
          <w:rFonts w:cs="Arial"/>
        </w:rPr>
        <w:t xml:space="preserve"> </w:t>
      </w:r>
      <w:ins w:id="769" w:author="Li, Wei@ARB" w:date="2026-02-27T09:03:00Z" w16du:dateUtc="2026-02-27T17:03:00Z">
        <w:r w:rsidR="00576C97">
          <w:rPr>
            <w:rFonts w:cs="Arial"/>
          </w:rPr>
          <w:t>(</w:t>
        </w:r>
      </w:ins>
      <w:r w:rsidRPr="00D33362">
        <w:rPr>
          <w:rFonts w:cs="Arial"/>
        </w:rPr>
        <w:t>90 Federal Register 642 and 90 Federal Register 643</w:t>
      </w:r>
      <w:ins w:id="770" w:author="Li, Wei@ARB" w:date="2026-02-27T09:03:00Z" w16du:dateUtc="2026-02-27T17:03:00Z">
        <w:r w:rsidR="00576C97">
          <w:rPr>
            <w:rFonts w:cs="Arial"/>
          </w:rPr>
          <w:t>)</w:t>
        </w:r>
      </w:ins>
      <w:r w:rsidR="00037DC2" w:rsidRPr="009561FF">
        <w:rPr>
          <w:rFonts w:cs="Arial"/>
        </w:rPr>
        <w:t>,</w:t>
      </w:r>
      <w:r w:rsidRPr="00D33362">
        <w:rPr>
          <w:rFonts w:cs="Arial"/>
        </w:rPr>
        <w:t xml:space="preserve"> are in effect, regulated parties may choose to follow either this section </w:t>
      </w:r>
      <w:r>
        <w:rPr>
          <w:rFonts w:cs="Arial"/>
        </w:rPr>
        <w:t>2139</w:t>
      </w:r>
      <w:r w:rsidRPr="00D33362">
        <w:rPr>
          <w:rFonts w:cs="Arial"/>
        </w:rPr>
        <w:t xml:space="preserve"> or section </w:t>
      </w:r>
      <w:r>
        <w:rPr>
          <w:rFonts w:cs="Arial"/>
        </w:rPr>
        <w:t>2139.0.1</w:t>
      </w:r>
      <w:r w:rsidRPr="00D33362">
        <w:rPr>
          <w:rFonts w:cs="Arial"/>
        </w:rPr>
        <w:t>.</w:t>
      </w:r>
    </w:p>
    <w:p w14:paraId="7E4975C0" w14:textId="77777777" w:rsidR="00424707" w:rsidRPr="00D33362" w:rsidRDefault="00424707" w:rsidP="00424707">
      <w:pPr>
        <w:rPr>
          <w:rFonts w:cs="Arial"/>
        </w:rPr>
      </w:pPr>
    </w:p>
    <w:p w14:paraId="1FEB257A" w14:textId="5AF49C6F" w:rsidR="00037DC2" w:rsidRPr="009561FF" w:rsidRDefault="00424707" w:rsidP="00037DC2">
      <w:pPr>
        <w:rPr>
          <w:rFonts w:cs="Arial"/>
        </w:rPr>
      </w:pPr>
      <w:r w:rsidRPr="00D33362">
        <w:rPr>
          <w:rFonts w:cs="Arial"/>
        </w:rPr>
        <w:t xml:space="preserve">However, if a court of competent jurisdiction issues a final ruling that </w:t>
      </w:r>
      <w:ins w:id="771" w:author="Li, Wei@ARB" w:date="2026-02-27T09:05:00Z" w16du:dateUtc="2026-02-27T17:05:00Z">
        <w:r w:rsidR="00576C97" w:rsidRPr="009561FF">
          <w:rPr>
            <w:rFonts w:cs="Arial"/>
          </w:rPr>
          <w:t>that H.J. Res. 8</w:t>
        </w:r>
        <w:r w:rsidR="00576C97">
          <w:rPr>
            <w:rFonts w:cs="Arial"/>
          </w:rPr>
          <w:t>7</w:t>
        </w:r>
        <w:r w:rsidR="00576C97" w:rsidRPr="009561FF">
          <w:rPr>
            <w:rFonts w:cs="Arial"/>
          </w:rPr>
          <w:t xml:space="preserve"> (119th Congress)</w:t>
        </w:r>
        <w:r w:rsidR="00576C97">
          <w:rPr>
            <w:rFonts w:cs="Arial"/>
          </w:rPr>
          <w:t xml:space="preserve">, </w:t>
        </w:r>
      </w:ins>
      <w:r w:rsidRPr="00D33362">
        <w:rPr>
          <w:rFonts w:cs="Arial"/>
        </w:rPr>
        <w:t>H.J. Res. 88 (119th Congress)</w:t>
      </w:r>
      <w:ins w:id="772" w:author="Li, Wei@ARB" w:date="2026-02-27T11:15:00Z" w16du:dateUtc="2026-02-27T19:15:00Z">
        <w:r w:rsidR="00A7084A">
          <w:rPr>
            <w:rFonts w:cs="Arial"/>
          </w:rPr>
          <w:t>,</w:t>
        </w:r>
      </w:ins>
      <w:r w:rsidRPr="00D33362">
        <w:rPr>
          <w:rFonts w:cs="Arial"/>
        </w:rPr>
        <w:t xml:space="preserve"> and H.J. Res. 89 (119th Congress) are invalid or that the waivers U.S. EPA granted California on </w:t>
      </w:r>
      <w:ins w:id="773" w:author="Li, Wei@ARB" w:date="2026-02-27T09:05:00Z" w16du:dateUtc="2026-02-27T17:05:00Z">
        <w:r w:rsidR="00576C97">
          <w:rPr>
            <w:rFonts w:cs="Arial"/>
          </w:rPr>
          <w:t>April 6, 2023 (88 Federal Register 20688)</w:t>
        </w:r>
      </w:ins>
      <w:ins w:id="774" w:author="Li, Wei@ARB" w:date="2026-02-27T09:12:00Z" w16du:dateUtc="2026-02-27T17:12:00Z">
        <w:r w:rsidR="00576C97">
          <w:rPr>
            <w:rFonts w:cs="Arial"/>
          </w:rPr>
          <w:t>,</w:t>
        </w:r>
      </w:ins>
      <w:ins w:id="775" w:author="Li, Wei@ARB" w:date="2026-02-27T09:05:00Z" w16du:dateUtc="2026-02-27T17:05:00Z">
        <w:r w:rsidR="00576C97">
          <w:rPr>
            <w:rFonts w:cs="Arial"/>
          </w:rPr>
          <w:t xml:space="preserve"> and</w:t>
        </w:r>
        <w:r w:rsidR="00576C97" w:rsidRPr="00D33362">
          <w:rPr>
            <w:rFonts w:cs="Arial"/>
          </w:rPr>
          <w:t xml:space="preserve"> </w:t>
        </w:r>
      </w:ins>
      <w:r w:rsidRPr="00D33362">
        <w:rPr>
          <w:rFonts w:cs="Arial"/>
        </w:rPr>
        <w:t>January 6, 2025</w:t>
      </w:r>
      <w:del w:id="776" w:author="Li, Wei@ARB" w:date="2026-02-27T09:06:00Z" w16du:dateUtc="2026-02-27T17:06:00Z">
        <w:r w:rsidR="00037DC2" w:rsidRPr="009561FF" w:rsidDel="00576C97">
          <w:rPr>
            <w:rFonts w:cs="Arial"/>
          </w:rPr>
          <w:delText>,</w:delText>
        </w:r>
      </w:del>
      <w:r w:rsidR="00037DC2" w:rsidRPr="009561FF">
        <w:rPr>
          <w:rFonts w:cs="Arial"/>
        </w:rPr>
        <w:t xml:space="preserve"> </w:t>
      </w:r>
      <w:ins w:id="777" w:author="Li, Wei@ARB" w:date="2026-02-27T09:06:00Z" w16du:dateUtc="2026-02-27T17:06:00Z">
        <w:r w:rsidR="00576C97">
          <w:rPr>
            <w:rFonts w:cs="Arial"/>
          </w:rPr>
          <w:t>(</w:t>
        </w:r>
      </w:ins>
      <w:r w:rsidRPr="00D33362">
        <w:rPr>
          <w:rFonts w:cs="Arial"/>
        </w:rPr>
        <w:t>90 Federal Register 642 and 90 Federal Register 643</w:t>
      </w:r>
      <w:ins w:id="778" w:author="Li, Wei@ARB" w:date="2026-02-27T09:06:00Z" w16du:dateUtc="2026-02-27T17:06:00Z">
        <w:r w:rsidR="00576C97">
          <w:rPr>
            <w:rFonts w:cs="Arial"/>
          </w:rPr>
          <w:t>)</w:t>
        </w:r>
      </w:ins>
      <w:r w:rsidR="00037DC2" w:rsidRPr="009561FF">
        <w:rPr>
          <w:rFonts w:cs="Arial"/>
        </w:rPr>
        <w:t>,</w:t>
      </w:r>
      <w:r w:rsidRPr="00D33362">
        <w:rPr>
          <w:rFonts w:cs="Arial"/>
        </w:rPr>
        <w:t xml:space="preserve"> are in effect, the regulated parties are subject to the requirements of this section </w:t>
      </w:r>
      <w:r>
        <w:rPr>
          <w:rFonts w:cs="Arial"/>
        </w:rPr>
        <w:t>2139</w:t>
      </w:r>
      <w:r w:rsidRPr="00D33362">
        <w:rPr>
          <w:rFonts w:cs="Arial"/>
        </w:rPr>
        <w:t xml:space="preserve"> to the extent consistent with the court’s final ruling. </w:t>
      </w:r>
      <w:r w:rsidR="00037DC2" w:rsidRPr="009561FF">
        <w:rPr>
          <w:rFonts w:cs="Arial"/>
        </w:rPr>
        <w:t>Notice of the court’s ruling will be posted on CARB’s website, .</w:t>
      </w:r>
    </w:p>
    <w:p w14:paraId="190DF299" w14:textId="77777777" w:rsidR="00037DC2" w:rsidRPr="0037665A" w:rsidRDefault="00037DC2" w:rsidP="00037DC2">
      <w:pPr>
        <w:rPr>
          <w:rFonts w:cs="Arial"/>
        </w:rPr>
      </w:pPr>
    </w:p>
    <w:p w14:paraId="47209F70" w14:textId="77777777" w:rsidR="00037DC2" w:rsidRPr="0037665A" w:rsidRDefault="00037DC2" w:rsidP="00037DC2">
      <w:pPr>
        <w:jc w:val="center"/>
        <w:rPr>
          <w:rFonts w:cs="Arial"/>
        </w:rPr>
      </w:pPr>
      <w:r w:rsidRPr="0037665A">
        <w:rPr>
          <w:rFonts w:cs="Arial"/>
        </w:rPr>
        <w:t>*       *       *       *       *</w:t>
      </w:r>
    </w:p>
    <w:p w14:paraId="49916CF2" w14:textId="5B292638" w:rsidR="005A60FC" w:rsidRPr="0037665A" w:rsidRDefault="005A60FC" w:rsidP="00453D18">
      <w:pPr>
        <w:spacing w:before="240"/>
        <w:rPr>
          <w:rFonts w:cs="Arial"/>
        </w:rPr>
      </w:pPr>
      <w:r>
        <w:rPr>
          <w:rFonts w:cs="Arial"/>
        </w:rPr>
        <w:t xml:space="preserve">Note: </w:t>
      </w:r>
      <w:r w:rsidRPr="0022751B">
        <w:rPr>
          <w:rFonts w:cs="Arial"/>
        </w:rPr>
        <w:t xml:space="preserve">Authority cited: Sections 38501, 38505, 38510, 38560, 39600, 39601, 43013, 43018, 43101, 43104 and 43105, Health and Safety Code. Reference: Sections 38501, 38505, 38510, 38560, 39002, 39003, 43000, 43009.5, 43013, 43018, 43100, 43101, 43101.5, 43102, </w:t>
      </w:r>
      <w:del w:id="779" w:author="Li, Wei@ARB" w:date="2026-02-27T09:01:00Z" w16du:dateUtc="2026-02-27T17:01:00Z">
        <w:r w:rsidRPr="0022751B" w:rsidDel="00576C97">
          <w:rPr>
            <w:rFonts w:cs="Arial"/>
          </w:rPr>
          <w:delText xml:space="preserve">43103, </w:delText>
        </w:r>
      </w:del>
      <w:r w:rsidRPr="0022751B">
        <w:rPr>
          <w:rFonts w:cs="Arial"/>
        </w:rPr>
        <w:t>43104, 43105, 43106, 43107, 43204-43205.5 and 43211-43213, Health and Safety Code.</w:t>
      </w:r>
    </w:p>
    <w:p w14:paraId="6B0D50E9" w14:textId="77777777" w:rsidR="00037DC2" w:rsidRPr="0037665A" w:rsidRDefault="00037DC2" w:rsidP="00037DC2">
      <w:pPr>
        <w:jc w:val="center"/>
        <w:rPr>
          <w:rFonts w:cs="Arial"/>
        </w:rPr>
      </w:pPr>
    </w:p>
    <w:p w14:paraId="78E5E20B" w14:textId="77777777" w:rsidR="00037DC2" w:rsidRPr="0037665A" w:rsidRDefault="00037DC2" w:rsidP="00037DC2">
      <w:pPr>
        <w:rPr>
          <w:rFonts w:cs="Arial"/>
        </w:rPr>
      </w:pPr>
      <w:r w:rsidRPr="0037665A">
        <w:rPr>
          <w:rFonts w:cs="Arial"/>
        </w:rPr>
        <w:br w:type="page"/>
      </w:r>
    </w:p>
    <w:p w14:paraId="261DB350" w14:textId="77777777" w:rsidR="00495A59" w:rsidRPr="0037665A" w:rsidRDefault="00495A59" w:rsidP="006F41D2">
      <w:pPr>
        <w:pStyle w:val="Heading1"/>
        <w:rPr>
          <w:rFonts w:eastAsia="Calibri"/>
          <w:bdr w:val="nil"/>
        </w:rPr>
      </w:pPr>
      <w:r w:rsidRPr="0037665A">
        <w:rPr>
          <w:rFonts w:eastAsia="Calibri"/>
          <w:bdr w:val="nil"/>
        </w:rPr>
        <w:lastRenderedPageBreak/>
        <w:t>§ 2139.5. CARB Authority to Test for Heavy-Duty In-Use Compliance.</w:t>
      </w:r>
    </w:p>
    <w:p w14:paraId="5C74CC84" w14:textId="77777777" w:rsidR="001104A8" w:rsidRPr="0037665A" w:rsidRDefault="001104A8" w:rsidP="005A1C21">
      <w:pPr>
        <w:rPr>
          <w:rStyle w:val="Strong"/>
          <w:b w:val="0"/>
        </w:rPr>
      </w:pPr>
    </w:p>
    <w:p w14:paraId="18B826BB" w14:textId="47E6CFF8" w:rsidR="005A139A" w:rsidRPr="0037665A" w:rsidRDefault="005A139A" w:rsidP="005A139A">
      <w:pPr>
        <w:rPr>
          <w:rFonts w:cs="Arial"/>
        </w:rPr>
      </w:pPr>
      <w:r w:rsidRPr="009561FF">
        <w:rPr>
          <w:rFonts w:cs="Arial"/>
        </w:rPr>
        <w:t xml:space="preserve">Unless and until a court of competent jurisdiction issues a final ruling that </w:t>
      </w:r>
      <w:ins w:id="780" w:author="Li, Wei@ARB" w:date="2026-02-27T09:23:00Z" w16du:dateUtc="2026-02-27T17:23:00Z">
        <w:r w:rsidR="00585AE9" w:rsidRPr="009561FF">
          <w:rPr>
            <w:rFonts w:cs="Arial"/>
          </w:rPr>
          <w:t>H.J. Res. 8</w:t>
        </w:r>
        <w:r w:rsidR="00585AE9">
          <w:rPr>
            <w:rFonts w:cs="Arial"/>
          </w:rPr>
          <w:t>7</w:t>
        </w:r>
        <w:r w:rsidR="00585AE9" w:rsidRPr="009561FF">
          <w:rPr>
            <w:rFonts w:cs="Arial"/>
          </w:rPr>
          <w:t xml:space="preserve"> (119th Congress)</w:t>
        </w:r>
        <w:r w:rsidR="00585AE9">
          <w:rPr>
            <w:rFonts w:cs="Arial"/>
          </w:rPr>
          <w:t xml:space="preserve">, </w:t>
        </w:r>
      </w:ins>
      <w:r w:rsidRPr="009561FF">
        <w:rPr>
          <w:rFonts w:cs="Arial"/>
        </w:rPr>
        <w:t>H.J. Res. 88 (119th Congress)</w:t>
      </w:r>
      <w:ins w:id="781" w:author="Li, Wei@ARB" w:date="2026-02-27T11:15:00Z" w16du:dateUtc="2026-02-27T19:15:00Z">
        <w:r w:rsidR="00A7084A">
          <w:rPr>
            <w:rFonts w:cs="Arial"/>
          </w:rPr>
          <w:t>,</w:t>
        </w:r>
      </w:ins>
      <w:r w:rsidRPr="009561FF">
        <w:rPr>
          <w:rFonts w:cs="Arial"/>
        </w:rPr>
        <w:t xml:space="preserve"> and H.J. Res. 89 (119th Congress) are invalid or that the waivers U.S. EPA granted California on </w:t>
      </w:r>
      <w:ins w:id="782" w:author="Li, Wei@ARB" w:date="2026-02-27T09:23:00Z" w16du:dateUtc="2026-02-27T17:23:00Z">
        <w:r w:rsidR="00585AE9">
          <w:rPr>
            <w:rFonts w:cs="Arial"/>
          </w:rPr>
          <w:t xml:space="preserve">April 6, 2023 (88 Federal Register 20688), and </w:t>
        </w:r>
      </w:ins>
      <w:r w:rsidRPr="009561FF">
        <w:rPr>
          <w:rFonts w:cs="Arial"/>
        </w:rPr>
        <w:t>January 6, 2025</w:t>
      </w:r>
      <w:del w:id="783" w:author="Li, Wei@ARB" w:date="2026-02-27T09:23:00Z" w16du:dateUtc="2026-02-27T17:23:00Z">
        <w:r w:rsidRPr="009561FF" w:rsidDel="00585AE9">
          <w:rPr>
            <w:rFonts w:cs="Arial"/>
          </w:rPr>
          <w:delText>,</w:delText>
        </w:r>
      </w:del>
      <w:r w:rsidRPr="009561FF">
        <w:rPr>
          <w:rFonts w:cs="Arial"/>
        </w:rPr>
        <w:t xml:space="preserve"> </w:t>
      </w:r>
      <w:ins w:id="784" w:author="Li, Wei@ARB" w:date="2026-02-27T09:23:00Z" w16du:dateUtc="2026-02-27T17:23:00Z">
        <w:r w:rsidR="00585AE9">
          <w:rPr>
            <w:rFonts w:cs="Arial"/>
          </w:rPr>
          <w:t>(</w:t>
        </w:r>
      </w:ins>
      <w:r w:rsidRPr="009561FF">
        <w:rPr>
          <w:rFonts w:cs="Arial"/>
        </w:rPr>
        <w:t>90 Federal Register 642 and 90 Federal Register 643</w:t>
      </w:r>
      <w:ins w:id="785" w:author="Li, Wei@ARB" w:date="2026-02-27T09:23:00Z" w16du:dateUtc="2026-02-27T17:23:00Z">
        <w:r w:rsidR="00585AE9">
          <w:rPr>
            <w:rFonts w:cs="Arial"/>
          </w:rPr>
          <w:t>)</w:t>
        </w:r>
      </w:ins>
      <w:r w:rsidRPr="009561FF">
        <w:rPr>
          <w:rFonts w:cs="Arial"/>
        </w:rPr>
        <w:t>, are in effect, regulated parties may choose to follow this section 2139.5.</w:t>
      </w:r>
    </w:p>
    <w:p w14:paraId="6BB29C9D" w14:textId="77777777" w:rsidR="005A139A" w:rsidRPr="0037665A" w:rsidRDefault="005A139A" w:rsidP="005A139A">
      <w:pPr>
        <w:rPr>
          <w:rFonts w:cs="Arial"/>
        </w:rPr>
      </w:pPr>
    </w:p>
    <w:p w14:paraId="63374A9F" w14:textId="20C994DB" w:rsidR="00424707" w:rsidRPr="00D33362" w:rsidRDefault="005A139A" w:rsidP="00424707">
      <w:pPr>
        <w:rPr>
          <w:rFonts w:cs="Arial"/>
        </w:rPr>
      </w:pPr>
      <w:r w:rsidRPr="009561FF">
        <w:rPr>
          <w:rFonts w:cs="Arial"/>
        </w:rPr>
        <w:t xml:space="preserve">However, if a court of competent jurisdiction issues a final ruling that </w:t>
      </w:r>
      <w:ins w:id="786" w:author="Li, Wei@ARB" w:date="2026-02-27T09:25:00Z" w16du:dateUtc="2026-02-27T17:25:00Z">
        <w:r w:rsidR="00585AE9" w:rsidRPr="009561FF">
          <w:rPr>
            <w:rFonts w:cs="Arial"/>
          </w:rPr>
          <w:t>H.J. Res. 8</w:t>
        </w:r>
        <w:r w:rsidR="00585AE9">
          <w:rPr>
            <w:rFonts w:cs="Arial"/>
          </w:rPr>
          <w:t>7</w:t>
        </w:r>
        <w:r w:rsidR="00585AE9" w:rsidRPr="009561FF">
          <w:rPr>
            <w:rFonts w:cs="Arial"/>
          </w:rPr>
          <w:t xml:space="preserve"> (119th Congress)</w:t>
        </w:r>
        <w:r w:rsidR="00585AE9">
          <w:rPr>
            <w:rFonts w:cs="Arial"/>
          </w:rPr>
          <w:t xml:space="preserve">, </w:t>
        </w:r>
      </w:ins>
      <w:r w:rsidRPr="009561FF">
        <w:rPr>
          <w:rFonts w:cs="Arial"/>
        </w:rPr>
        <w:t>H.J. Res. 88 (119th Congress)</w:t>
      </w:r>
      <w:ins w:id="787" w:author="Li, Wei@ARB" w:date="2026-02-27T11:15:00Z" w16du:dateUtc="2026-02-27T19:15:00Z">
        <w:r w:rsidR="00A7084A">
          <w:rPr>
            <w:rFonts w:cs="Arial"/>
          </w:rPr>
          <w:t>,</w:t>
        </w:r>
      </w:ins>
      <w:r w:rsidRPr="009561FF">
        <w:rPr>
          <w:rFonts w:cs="Arial"/>
        </w:rPr>
        <w:t xml:space="preserve"> and H.J. Res. 89 (119th Congress) are invalid or that the waivers U.S. EPA granted California on </w:t>
      </w:r>
      <w:ins w:id="788" w:author="Li, Wei@ARB" w:date="2026-02-27T09:25:00Z" w16du:dateUtc="2026-02-27T17:25:00Z">
        <w:r w:rsidR="00585AE9">
          <w:rPr>
            <w:rFonts w:cs="Arial"/>
          </w:rPr>
          <w:t xml:space="preserve">April 6, 2023 (88 Federal Register 20688), and </w:t>
        </w:r>
      </w:ins>
      <w:r w:rsidRPr="009561FF">
        <w:rPr>
          <w:rFonts w:cs="Arial"/>
        </w:rPr>
        <w:t>January 6, 2025</w:t>
      </w:r>
      <w:del w:id="789" w:author="Li, Wei@ARB" w:date="2026-02-27T09:25:00Z" w16du:dateUtc="2026-02-27T17:25:00Z">
        <w:r w:rsidRPr="009561FF" w:rsidDel="00585AE9">
          <w:rPr>
            <w:rFonts w:cs="Arial"/>
          </w:rPr>
          <w:delText>,</w:delText>
        </w:r>
      </w:del>
      <w:r w:rsidRPr="009561FF">
        <w:rPr>
          <w:rFonts w:cs="Arial"/>
        </w:rPr>
        <w:t xml:space="preserve"> </w:t>
      </w:r>
      <w:ins w:id="790" w:author="Li, Wei@ARB" w:date="2026-02-27T09:25:00Z" w16du:dateUtc="2026-02-27T17:25:00Z">
        <w:r w:rsidR="00585AE9">
          <w:rPr>
            <w:rFonts w:cs="Arial"/>
          </w:rPr>
          <w:t>(</w:t>
        </w:r>
      </w:ins>
      <w:r w:rsidRPr="009561FF">
        <w:rPr>
          <w:rFonts w:cs="Arial"/>
        </w:rPr>
        <w:t>90 Federal Register 642 and 90 Federal Register 643</w:t>
      </w:r>
      <w:ins w:id="791" w:author="Li, Wei@ARB" w:date="2026-02-27T09:25:00Z" w16du:dateUtc="2026-02-27T17:25:00Z">
        <w:r w:rsidR="00585AE9">
          <w:rPr>
            <w:rFonts w:cs="Arial"/>
          </w:rPr>
          <w:t>)</w:t>
        </w:r>
      </w:ins>
      <w:r w:rsidRPr="009561FF">
        <w:rPr>
          <w:rFonts w:cs="Arial"/>
        </w:rPr>
        <w:t>, are in effect, the regulated parties are subject to the requirements of this section 2</w:t>
      </w:r>
      <w:r w:rsidR="00DA194F" w:rsidRPr="009561FF">
        <w:rPr>
          <w:rFonts w:cs="Arial"/>
        </w:rPr>
        <w:t>1</w:t>
      </w:r>
      <w:r w:rsidRPr="009561FF">
        <w:rPr>
          <w:rFonts w:cs="Arial"/>
        </w:rPr>
        <w:t>39</w:t>
      </w:r>
      <w:r w:rsidR="00DA194F" w:rsidRPr="009561FF">
        <w:rPr>
          <w:rFonts w:cs="Arial"/>
        </w:rPr>
        <w:t>.5</w:t>
      </w:r>
      <w:r w:rsidRPr="009561FF">
        <w:rPr>
          <w:rFonts w:cs="Arial"/>
        </w:rPr>
        <w:t xml:space="preserve"> to the extent consistent with the court’s final ruling. </w:t>
      </w:r>
      <w:r w:rsidR="00424707" w:rsidRPr="00D33362">
        <w:rPr>
          <w:rFonts w:cs="Arial"/>
        </w:rPr>
        <w:t xml:space="preserve">Notice of the court’s ruling will be posted on CARB’s website, </w:t>
      </w:r>
      <w:hyperlink r:id="rId52" w:history="1">
        <w:r w:rsidR="00424707" w:rsidRPr="00D33362">
          <w:rPr>
            <w:rStyle w:val="Hyperlink"/>
            <w:rFonts w:cs="Arial"/>
          </w:rPr>
          <w:t>https://arb.ca.gov</w:t>
        </w:r>
      </w:hyperlink>
      <w:r w:rsidR="00424707" w:rsidRPr="00D33362">
        <w:rPr>
          <w:rFonts w:cs="Arial"/>
        </w:rPr>
        <w:t>.</w:t>
      </w:r>
    </w:p>
    <w:p w14:paraId="1B096B73" w14:textId="77777777" w:rsidR="00037DC2" w:rsidRPr="0037665A" w:rsidRDefault="00037DC2" w:rsidP="00037DC2">
      <w:pPr>
        <w:rPr>
          <w:rFonts w:cs="Arial"/>
        </w:rPr>
      </w:pPr>
    </w:p>
    <w:p w14:paraId="536BE21C" w14:textId="77777777" w:rsidR="00037DC2" w:rsidRPr="0037665A" w:rsidRDefault="00037DC2" w:rsidP="00037DC2">
      <w:pPr>
        <w:jc w:val="center"/>
        <w:rPr>
          <w:rFonts w:cs="Arial"/>
        </w:rPr>
      </w:pPr>
      <w:r w:rsidRPr="0037665A">
        <w:rPr>
          <w:rFonts w:cs="Arial"/>
        </w:rPr>
        <w:t>*       *       *       *       *</w:t>
      </w:r>
    </w:p>
    <w:p w14:paraId="13440767" w14:textId="6FB40E56" w:rsidR="00255815" w:rsidRPr="0037665A" w:rsidRDefault="005A60FC" w:rsidP="004D7267">
      <w:pPr>
        <w:spacing w:before="240"/>
        <w:rPr>
          <w:rFonts w:cs="Arial"/>
        </w:rPr>
      </w:pPr>
      <w:r>
        <w:rPr>
          <w:rFonts w:cs="Arial"/>
        </w:rPr>
        <w:t xml:space="preserve">Note: </w:t>
      </w:r>
      <w:r w:rsidRPr="0022751B">
        <w:rPr>
          <w:rFonts w:cs="Arial"/>
        </w:rPr>
        <w:t xml:space="preserve">Authority cited: Sections 38501, 38505, 38510, 38560, 39600, 39601, 43013, 43018, 43101, 43104 and 43105, Health and Safety Code. Reference: Sections 38501, 38505, 38510, 38560, 39002, 39003, 43000, 43009.5, 43013, 43018, 43100, 43101, 43101.5, 43102, </w:t>
      </w:r>
      <w:hyperlink r:id="rId53" w:history="1"/>
      <w:del w:id="792" w:author="Li, Wei@ARB" w:date="2026-02-27T09:22:00Z" w16du:dateUtc="2026-02-27T17:22:00Z">
        <w:r w:rsidR="004D7267" w:rsidRPr="0037665A" w:rsidDel="00585AE9">
          <w:rPr>
            <w:rFonts w:cs="Arial"/>
          </w:rPr>
          <w:delText xml:space="preserve">43103, </w:delText>
        </w:r>
      </w:del>
      <w:r w:rsidR="004D7267" w:rsidRPr="0037665A">
        <w:rPr>
          <w:rFonts w:cs="Arial"/>
        </w:rPr>
        <w:t>43104, 43105, 43106, 43107, 43204-43205.5 and 43211-43213, Health and Safety Code.</w:t>
      </w:r>
    </w:p>
    <w:p w14:paraId="37FB2840" w14:textId="77777777" w:rsidR="001D0C92" w:rsidRPr="0037665A" w:rsidRDefault="001D0C92" w:rsidP="001D0C92">
      <w:pPr>
        <w:rPr>
          <w:rFonts w:cs="Arial"/>
        </w:rPr>
      </w:pPr>
      <w:r w:rsidRPr="0037665A">
        <w:rPr>
          <w:rFonts w:cs="Arial"/>
        </w:rPr>
        <w:br w:type="page"/>
      </w:r>
    </w:p>
    <w:p w14:paraId="102B0E2C" w14:textId="77777777" w:rsidR="00071FC3" w:rsidRPr="0037665A" w:rsidRDefault="00071FC3" w:rsidP="00071FC3">
      <w:pPr>
        <w:pStyle w:val="Heading1"/>
        <w:rPr>
          <w:rFonts w:eastAsia="Calibri"/>
          <w:bdr w:val="nil"/>
        </w:rPr>
      </w:pPr>
      <w:r w:rsidRPr="0037665A">
        <w:rPr>
          <w:rFonts w:eastAsia="Calibri"/>
          <w:bdr w:val="nil"/>
        </w:rPr>
        <w:lastRenderedPageBreak/>
        <w:t>§ 2140. Notification and Use of Test Results.</w:t>
      </w:r>
    </w:p>
    <w:p w14:paraId="5ECB564B" w14:textId="77777777" w:rsidR="00071FC3" w:rsidRPr="0037665A" w:rsidRDefault="00071FC3" w:rsidP="00071FC3">
      <w:pPr>
        <w:rPr>
          <w:rFonts w:cs="Arial"/>
        </w:rPr>
      </w:pPr>
    </w:p>
    <w:p w14:paraId="5E0B5221" w14:textId="2CD9B52A" w:rsidR="00751ED9" w:rsidRPr="00D33362" w:rsidRDefault="00751ED9" w:rsidP="00751ED9">
      <w:pPr>
        <w:rPr>
          <w:rFonts w:cs="Arial"/>
        </w:rPr>
      </w:pPr>
      <w:r w:rsidRPr="00D33362">
        <w:rPr>
          <w:rFonts w:cs="Arial"/>
        </w:rPr>
        <w:t xml:space="preserve">Unless and until a court of competent jurisdiction issues a final ruling that H.J. Res. </w:t>
      </w:r>
      <w:ins w:id="793" w:author="Li, Wei@ARB" w:date="2026-02-27T08:00:00Z" w16du:dateUtc="2026-02-27T16:00:00Z">
        <w:r w:rsidRPr="00D33362">
          <w:rPr>
            <w:rFonts w:cs="Arial"/>
          </w:rPr>
          <w:t xml:space="preserve">87 (119th Congress), H.J. Res. </w:t>
        </w:r>
      </w:ins>
      <w:r w:rsidRPr="00D33362">
        <w:rPr>
          <w:rFonts w:cs="Arial"/>
        </w:rPr>
        <w:t>88 (119th Congress)</w:t>
      </w:r>
      <w:ins w:id="794"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795" w:author="Li, Wei@ARB" w:date="2026-02-27T08:00:00Z" w16du:dateUtc="2026-02-27T16:00:00Z">
        <w:r w:rsidRPr="00D33362">
          <w:rPr>
            <w:rFonts w:cs="Arial"/>
          </w:rPr>
          <w:t>April 6, 2023 (88 Federal Register 20688)</w:t>
        </w:r>
      </w:ins>
      <w:ins w:id="796" w:author="Li, Wei@ARB" w:date="2026-02-27T09:27:00Z" w16du:dateUtc="2026-02-27T17:27:00Z">
        <w:r w:rsidR="00585AE9">
          <w:rPr>
            <w:rFonts w:cs="Arial"/>
          </w:rPr>
          <w:t>,</w:t>
        </w:r>
      </w:ins>
      <w:ins w:id="797" w:author="Li, Wei@ARB" w:date="2026-02-27T08:00:00Z" w16du:dateUtc="2026-02-27T16:00:00Z">
        <w:r w:rsidRPr="00D33362">
          <w:rPr>
            <w:rFonts w:cs="Arial"/>
          </w:rPr>
          <w:t xml:space="preserve"> and </w:t>
        </w:r>
      </w:ins>
      <w:r w:rsidRPr="00D33362">
        <w:rPr>
          <w:rFonts w:cs="Arial"/>
        </w:rPr>
        <w:t>January 6, 2025</w:t>
      </w:r>
      <w:del w:id="798" w:author="Li, Wei@ARB" w:date="2026-02-27T08:00:00Z" w16du:dateUtc="2026-02-27T16:00:00Z">
        <w:r w:rsidR="00071FC3" w:rsidRPr="009561FF">
          <w:rPr>
            <w:rFonts w:cs="Arial"/>
          </w:rPr>
          <w:delText xml:space="preserve">, </w:delText>
        </w:r>
      </w:del>
      <w:ins w:id="799" w:author="Li, Wei@ARB" w:date="2026-02-27T08:00:00Z" w16du:dateUtc="2026-02-27T16:00:00Z">
        <w:r w:rsidRPr="00D33362">
          <w:rPr>
            <w:rFonts w:cs="Arial"/>
          </w:rPr>
          <w:t xml:space="preserve"> (</w:t>
        </w:r>
      </w:ins>
      <w:r w:rsidRPr="00D33362">
        <w:rPr>
          <w:rFonts w:cs="Arial"/>
        </w:rPr>
        <w:t>90 Federal Register 642 and 90 Federal Register 643</w:t>
      </w:r>
      <w:del w:id="800" w:author="Li, Wei@ARB" w:date="2026-02-27T08:00:00Z" w16du:dateUtc="2026-02-27T16:00:00Z">
        <w:r w:rsidR="00071FC3" w:rsidRPr="009561FF">
          <w:rPr>
            <w:rFonts w:cs="Arial"/>
          </w:rPr>
          <w:delText>,</w:delText>
        </w:r>
      </w:del>
      <w:ins w:id="801"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w:t>
      </w:r>
      <w:r w:rsidR="00B4039C">
        <w:rPr>
          <w:rFonts w:cs="Arial"/>
        </w:rPr>
        <w:t>40</w:t>
      </w:r>
      <w:r w:rsidRPr="00D33362">
        <w:rPr>
          <w:rFonts w:cs="Arial"/>
        </w:rPr>
        <w:t xml:space="preserve"> or section </w:t>
      </w:r>
      <w:r>
        <w:rPr>
          <w:rFonts w:cs="Arial"/>
        </w:rPr>
        <w:t>2140.0.1</w:t>
      </w:r>
      <w:r w:rsidRPr="00D33362">
        <w:rPr>
          <w:rFonts w:cs="Arial"/>
        </w:rPr>
        <w:t>.</w:t>
      </w:r>
    </w:p>
    <w:p w14:paraId="735AA3E9" w14:textId="77777777" w:rsidR="00751ED9" w:rsidRPr="00D33362" w:rsidRDefault="00751ED9" w:rsidP="00751ED9">
      <w:pPr>
        <w:rPr>
          <w:rFonts w:cs="Arial"/>
        </w:rPr>
      </w:pPr>
    </w:p>
    <w:p w14:paraId="774F1F5F" w14:textId="5824910D" w:rsidR="00751ED9" w:rsidRPr="00D33362" w:rsidRDefault="00751ED9" w:rsidP="00751ED9">
      <w:pPr>
        <w:rPr>
          <w:rFonts w:cs="Arial"/>
        </w:rPr>
      </w:pPr>
      <w:r w:rsidRPr="00D33362">
        <w:rPr>
          <w:rFonts w:cs="Arial"/>
        </w:rPr>
        <w:t xml:space="preserve">However, if a court of competent jurisdiction issues a final ruling that H.J. Res. </w:t>
      </w:r>
      <w:ins w:id="802" w:author="Li, Wei@ARB" w:date="2026-02-27T08:00:00Z" w16du:dateUtc="2026-02-27T16:00:00Z">
        <w:r w:rsidRPr="00D33362">
          <w:rPr>
            <w:rFonts w:cs="Arial"/>
          </w:rPr>
          <w:t xml:space="preserve">87 (119th Congress), H.J. Res. </w:t>
        </w:r>
      </w:ins>
      <w:r w:rsidRPr="00D33362">
        <w:rPr>
          <w:rFonts w:cs="Arial"/>
        </w:rPr>
        <w:t>88 (119th Congress)</w:t>
      </w:r>
      <w:ins w:id="803"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04" w:author="Li, Wei@ARB" w:date="2026-02-27T08:00:00Z" w16du:dateUtc="2026-02-27T16:00:00Z">
        <w:r w:rsidRPr="00D33362">
          <w:rPr>
            <w:rFonts w:cs="Arial"/>
          </w:rPr>
          <w:t>April 6, 2023 (88 Federal Register 20688)</w:t>
        </w:r>
      </w:ins>
      <w:ins w:id="805" w:author="Li, Wei@ARB" w:date="2026-02-27T09:27:00Z" w16du:dateUtc="2026-02-27T17:27:00Z">
        <w:r w:rsidR="00585AE9">
          <w:rPr>
            <w:rFonts w:cs="Arial"/>
          </w:rPr>
          <w:t>,</w:t>
        </w:r>
      </w:ins>
      <w:ins w:id="806" w:author="Li, Wei@ARB" w:date="2026-02-27T08:00:00Z" w16du:dateUtc="2026-02-27T16:00:00Z">
        <w:r w:rsidRPr="00D33362">
          <w:rPr>
            <w:rFonts w:cs="Arial"/>
          </w:rPr>
          <w:t xml:space="preserve"> and </w:t>
        </w:r>
      </w:ins>
      <w:r w:rsidRPr="00D33362">
        <w:rPr>
          <w:rFonts w:cs="Arial"/>
        </w:rPr>
        <w:t>January 6, 2025</w:t>
      </w:r>
      <w:del w:id="807" w:author="Li, Wei@ARB" w:date="2026-02-27T08:00:00Z" w16du:dateUtc="2026-02-27T16:00:00Z">
        <w:r w:rsidR="00071FC3" w:rsidRPr="009561FF">
          <w:rPr>
            <w:rFonts w:cs="Arial"/>
          </w:rPr>
          <w:delText xml:space="preserve">, </w:delText>
        </w:r>
      </w:del>
      <w:ins w:id="808" w:author="Li, Wei@ARB" w:date="2026-02-27T08:00:00Z" w16du:dateUtc="2026-02-27T16:00:00Z">
        <w:r w:rsidRPr="00D33362">
          <w:rPr>
            <w:rFonts w:cs="Arial"/>
          </w:rPr>
          <w:t xml:space="preserve"> (</w:t>
        </w:r>
      </w:ins>
      <w:r w:rsidRPr="00D33362">
        <w:rPr>
          <w:rFonts w:cs="Arial"/>
        </w:rPr>
        <w:t>90 Federal Register 642 and 90 Federal Register 643</w:t>
      </w:r>
      <w:del w:id="809" w:author="Li, Wei@ARB" w:date="2026-02-27T08:00:00Z" w16du:dateUtc="2026-02-27T16:00:00Z">
        <w:r w:rsidR="00071FC3" w:rsidRPr="009561FF">
          <w:rPr>
            <w:rFonts w:cs="Arial"/>
          </w:rPr>
          <w:delText>,</w:delText>
        </w:r>
      </w:del>
      <w:ins w:id="81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2140</w:t>
      </w:r>
      <w:r w:rsidRPr="00D33362">
        <w:rPr>
          <w:rFonts w:cs="Arial"/>
        </w:rPr>
        <w:t xml:space="preserve"> to the extent consistent with the court’s final ruling. Notice of the court’s ruling will be posted on CARB’s website, </w:t>
      </w:r>
      <w:hyperlink r:id="rId54" w:history="1">
        <w:r w:rsidRPr="00D33362">
          <w:rPr>
            <w:rStyle w:val="Hyperlink"/>
            <w:rFonts w:cs="Arial"/>
          </w:rPr>
          <w:t>https://arb.ca.gov</w:t>
        </w:r>
      </w:hyperlink>
      <w:r w:rsidRPr="00D33362">
        <w:rPr>
          <w:rFonts w:cs="Arial"/>
        </w:rPr>
        <w:t>.</w:t>
      </w:r>
    </w:p>
    <w:p w14:paraId="76B8000D" w14:textId="77777777" w:rsidR="00071FC3" w:rsidRPr="0037665A" w:rsidRDefault="00071FC3" w:rsidP="00071FC3">
      <w:pPr>
        <w:rPr>
          <w:rFonts w:cs="Arial"/>
        </w:rPr>
      </w:pPr>
    </w:p>
    <w:p w14:paraId="0BE6E631" w14:textId="77777777" w:rsidR="00071FC3" w:rsidRPr="0037665A" w:rsidRDefault="00071FC3" w:rsidP="00071FC3">
      <w:pPr>
        <w:jc w:val="center"/>
        <w:rPr>
          <w:rFonts w:cs="Arial"/>
        </w:rPr>
      </w:pPr>
      <w:r w:rsidRPr="0037665A">
        <w:rPr>
          <w:rFonts w:cs="Arial"/>
        </w:rPr>
        <w:t>*       *       *       *       *</w:t>
      </w:r>
    </w:p>
    <w:p w14:paraId="519B97C1" w14:textId="77777777" w:rsidR="009811E0" w:rsidRPr="0037665A" w:rsidRDefault="009811E0" w:rsidP="00453D18">
      <w:pPr>
        <w:spacing w:before="240"/>
        <w:rPr>
          <w:rFonts w:cs="Arial"/>
        </w:rPr>
      </w:pPr>
      <w:r>
        <w:rPr>
          <w:rFonts w:cs="Arial"/>
        </w:rPr>
        <w:t xml:space="preserve">Note: </w:t>
      </w:r>
      <w:r w:rsidRPr="0022751B">
        <w:rPr>
          <w:rFonts w:cs="Arial"/>
        </w:rPr>
        <w:t>Authority cited: Sections 38501, 38505, 38510, 38560, 39600, 39601, 43013, 43018 and 43105, Health and Safety Code. Reference: Sections 38501, 38505, 38510, 38560, 43000, 43009.5, 43013, 43018, 43101, 43104, 43105, 43106, 43107, 43204-43205.5 and 43211-43213, Health and Safety Code.</w:t>
      </w:r>
    </w:p>
    <w:p w14:paraId="341995D5" w14:textId="77777777" w:rsidR="00071FC3" w:rsidRPr="0037665A" w:rsidRDefault="00071FC3" w:rsidP="00071FC3">
      <w:pPr>
        <w:jc w:val="center"/>
        <w:rPr>
          <w:rFonts w:cs="Arial"/>
        </w:rPr>
      </w:pPr>
    </w:p>
    <w:p w14:paraId="5495D06A" w14:textId="77777777" w:rsidR="00071FC3" w:rsidRPr="0037665A" w:rsidRDefault="00071FC3" w:rsidP="00071FC3">
      <w:pPr>
        <w:rPr>
          <w:rFonts w:cs="Arial"/>
        </w:rPr>
      </w:pPr>
      <w:r w:rsidRPr="0037665A">
        <w:rPr>
          <w:rFonts w:cs="Arial"/>
        </w:rPr>
        <w:br w:type="page"/>
      </w:r>
    </w:p>
    <w:p w14:paraId="5DFF59AD" w14:textId="2AF99260" w:rsidR="002C166D" w:rsidRPr="0037665A" w:rsidRDefault="002C166D" w:rsidP="006F41D2">
      <w:pPr>
        <w:pStyle w:val="Heading1"/>
        <w:rPr>
          <w:rFonts w:eastAsia="Calibri"/>
          <w:bdr w:val="nil"/>
        </w:rPr>
      </w:pPr>
      <w:r w:rsidRPr="0037665A">
        <w:rPr>
          <w:rFonts w:eastAsia="Calibri"/>
          <w:bdr w:val="nil"/>
        </w:rPr>
        <w:lastRenderedPageBreak/>
        <w:t>§ 2141. General Provisions.</w:t>
      </w:r>
    </w:p>
    <w:p w14:paraId="706D3088" w14:textId="77777777" w:rsidR="002C166D" w:rsidRPr="0037665A" w:rsidRDefault="002C166D" w:rsidP="002C166D">
      <w:pPr>
        <w:rPr>
          <w:rFonts w:cs="Arial"/>
        </w:rPr>
      </w:pPr>
    </w:p>
    <w:p w14:paraId="683F5A5A" w14:textId="3E7EA460" w:rsidR="00632177" w:rsidRPr="00D33362" w:rsidRDefault="00632177" w:rsidP="00632177">
      <w:pPr>
        <w:rPr>
          <w:rFonts w:cs="Arial"/>
        </w:rPr>
      </w:pPr>
      <w:r w:rsidRPr="00D33362">
        <w:rPr>
          <w:rFonts w:cs="Arial"/>
        </w:rPr>
        <w:t xml:space="preserve">Unless and until a court of competent jurisdiction issues a final ruling that H.J. Res. </w:t>
      </w:r>
      <w:ins w:id="811" w:author="Li, Wei@ARB" w:date="2026-02-27T08:00:00Z" w16du:dateUtc="2026-02-27T16:00:00Z">
        <w:r w:rsidRPr="00D33362">
          <w:rPr>
            <w:rFonts w:cs="Arial"/>
          </w:rPr>
          <w:t xml:space="preserve">87 (119th Congress), H.J. Res. </w:t>
        </w:r>
      </w:ins>
      <w:r w:rsidRPr="00D33362">
        <w:rPr>
          <w:rFonts w:cs="Arial"/>
        </w:rPr>
        <w:t>88 (119th Congress)</w:t>
      </w:r>
      <w:ins w:id="812"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13" w:author="Li, Wei@ARB" w:date="2026-02-27T08:00:00Z" w16du:dateUtc="2026-02-27T16:00:00Z">
        <w:r w:rsidRPr="00D33362">
          <w:rPr>
            <w:rFonts w:cs="Arial"/>
          </w:rPr>
          <w:t>April 6, 2023 (88 Federal Register 20688)</w:t>
        </w:r>
      </w:ins>
      <w:ins w:id="814" w:author="Li, Wei@ARB" w:date="2026-02-27T09:27:00Z" w16du:dateUtc="2026-02-27T17:27:00Z">
        <w:r w:rsidR="00585AE9">
          <w:rPr>
            <w:rFonts w:cs="Arial"/>
          </w:rPr>
          <w:t>,</w:t>
        </w:r>
      </w:ins>
      <w:ins w:id="815" w:author="Li, Wei@ARB" w:date="2026-02-27T08:00:00Z" w16du:dateUtc="2026-02-27T16:00:00Z">
        <w:r w:rsidRPr="00D33362">
          <w:rPr>
            <w:rFonts w:cs="Arial"/>
          </w:rPr>
          <w:t xml:space="preserve"> and </w:t>
        </w:r>
      </w:ins>
      <w:r w:rsidRPr="00D33362">
        <w:rPr>
          <w:rFonts w:cs="Arial"/>
        </w:rPr>
        <w:t>January 6, 2025</w:t>
      </w:r>
      <w:del w:id="816" w:author="Li, Wei@ARB" w:date="2026-02-27T08:00:00Z" w16du:dateUtc="2026-02-27T16:00:00Z">
        <w:r w:rsidR="00D64B4C" w:rsidRPr="009561FF">
          <w:rPr>
            <w:rFonts w:cs="Arial"/>
          </w:rPr>
          <w:delText xml:space="preserve">, </w:delText>
        </w:r>
      </w:del>
      <w:ins w:id="817" w:author="Li, Wei@ARB" w:date="2026-02-27T08:00:00Z" w16du:dateUtc="2026-02-27T16:00:00Z">
        <w:r w:rsidRPr="00D33362">
          <w:rPr>
            <w:rFonts w:cs="Arial"/>
          </w:rPr>
          <w:t xml:space="preserve"> (</w:t>
        </w:r>
      </w:ins>
      <w:r w:rsidRPr="00D33362">
        <w:rPr>
          <w:rFonts w:cs="Arial"/>
        </w:rPr>
        <w:t>90 Federal Register 642 and 90 Federal Register 643</w:t>
      </w:r>
      <w:del w:id="818" w:author="Li, Wei@ARB" w:date="2026-02-27T08:00:00Z" w16du:dateUtc="2026-02-27T16:00:00Z">
        <w:r w:rsidR="00D64B4C" w:rsidRPr="009561FF">
          <w:rPr>
            <w:rFonts w:cs="Arial"/>
          </w:rPr>
          <w:delText>,</w:delText>
        </w:r>
      </w:del>
      <w:ins w:id="819"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2141</w:t>
      </w:r>
      <w:r w:rsidRPr="00D33362">
        <w:rPr>
          <w:rFonts w:cs="Arial"/>
        </w:rPr>
        <w:t xml:space="preserve"> or section </w:t>
      </w:r>
      <w:r>
        <w:rPr>
          <w:rFonts w:cs="Arial"/>
        </w:rPr>
        <w:t>2141.0.1</w:t>
      </w:r>
      <w:r w:rsidRPr="00D33362">
        <w:rPr>
          <w:rFonts w:cs="Arial"/>
        </w:rPr>
        <w:t>.</w:t>
      </w:r>
    </w:p>
    <w:p w14:paraId="617A1EDC" w14:textId="77777777" w:rsidR="00632177" w:rsidRPr="00D33362" w:rsidRDefault="00632177" w:rsidP="00632177">
      <w:pPr>
        <w:rPr>
          <w:rFonts w:cs="Arial"/>
        </w:rPr>
      </w:pPr>
    </w:p>
    <w:p w14:paraId="24FEDAE7" w14:textId="238D58F0" w:rsidR="00632177" w:rsidRPr="00D33362" w:rsidRDefault="00632177" w:rsidP="00632177">
      <w:pPr>
        <w:rPr>
          <w:rFonts w:cs="Arial"/>
        </w:rPr>
      </w:pPr>
      <w:r w:rsidRPr="00D33362">
        <w:rPr>
          <w:rFonts w:cs="Arial"/>
        </w:rPr>
        <w:t xml:space="preserve">However, if a court of competent jurisdiction issues a final ruling that H.J. Res. </w:t>
      </w:r>
      <w:ins w:id="820" w:author="Li, Wei@ARB" w:date="2026-02-27T08:00:00Z" w16du:dateUtc="2026-02-27T16:00:00Z">
        <w:r w:rsidRPr="00D33362">
          <w:rPr>
            <w:rFonts w:cs="Arial"/>
          </w:rPr>
          <w:t xml:space="preserve">87 (119th Congress), H.J. Res. </w:t>
        </w:r>
      </w:ins>
      <w:r w:rsidRPr="00D33362">
        <w:rPr>
          <w:rFonts w:cs="Arial"/>
        </w:rPr>
        <w:t>88 (119th Congress)</w:t>
      </w:r>
      <w:ins w:id="821"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22" w:author="Li, Wei@ARB" w:date="2026-02-27T08:00:00Z" w16du:dateUtc="2026-02-27T16:00:00Z">
        <w:r w:rsidRPr="00D33362">
          <w:rPr>
            <w:rFonts w:cs="Arial"/>
          </w:rPr>
          <w:t>April 6, 2023 (88 Federal Register 20688)</w:t>
        </w:r>
      </w:ins>
      <w:ins w:id="823" w:author="Li, Wei@ARB" w:date="2026-02-27T09:27:00Z" w16du:dateUtc="2026-02-27T17:27:00Z">
        <w:r w:rsidR="00585AE9">
          <w:rPr>
            <w:rFonts w:cs="Arial"/>
          </w:rPr>
          <w:t>,</w:t>
        </w:r>
      </w:ins>
      <w:ins w:id="824" w:author="Li, Wei@ARB" w:date="2026-02-27T08:00:00Z" w16du:dateUtc="2026-02-27T16:00:00Z">
        <w:r w:rsidRPr="00D33362">
          <w:rPr>
            <w:rFonts w:cs="Arial"/>
          </w:rPr>
          <w:t xml:space="preserve"> and </w:t>
        </w:r>
      </w:ins>
      <w:r w:rsidRPr="00D33362">
        <w:rPr>
          <w:rFonts w:cs="Arial"/>
        </w:rPr>
        <w:t>January 6, 2025</w:t>
      </w:r>
      <w:del w:id="825" w:author="Li, Wei@ARB" w:date="2026-02-27T08:00:00Z" w16du:dateUtc="2026-02-27T16:00:00Z">
        <w:r w:rsidR="00D64B4C" w:rsidRPr="009561FF">
          <w:rPr>
            <w:rFonts w:cs="Arial"/>
          </w:rPr>
          <w:delText xml:space="preserve">, </w:delText>
        </w:r>
      </w:del>
      <w:ins w:id="826" w:author="Li, Wei@ARB" w:date="2026-02-27T08:00:00Z" w16du:dateUtc="2026-02-27T16:00:00Z">
        <w:r w:rsidRPr="00D33362">
          <w:rPr>
            <w:rFonts w:cs="Arial"/>
          </w:rPr>
          <w:t xml:space="preserve"> (</w:t>
        </w:r>
      </w:ins>
      <w:r w:rsidRPr="00D33362">
        <w:rPr>
          <w:rFonts w:cs="Arial"/>
        </w:rPr>
        <w:t>90 Federal Register 642 and 90 Federal Register 643</w:t>
      </w:r>
      <w:del w:id="827" w:author="Li, Wei@ARB" w:date="2026-02-27T08:00:00Z" w16du:dateUtc="2026-02-27T16:00:00Z">
        <w:r w:rsidR="00D64B4C" w:rsidRPr="009561FF">
          <w:rPr>
            <w:rFonts w:cs="Arial"/>
          </w:rPr>
          <w:delText>,</w:delText>
        </w:r>
      </w:del>
      <w:ins w:id="828"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2141</w:t>
      </w:r>
      <w:r w:rsidRPr="00D33362">
        <w:rPr>
          <w:rFonts w:cs="Arial"/>
        </w:rPr>
        <w:t xml:space="preserve"> to the extent consistent with the court’s final ruling. Notice of the court’s ruling will be posted on CARB’s website, </w:t>
      </w:r>
      <w:hyperlink r:id="rId55" w:history="1">
        <w:r w:rsidRPr="00D33362">
          <w:rPr>
            <w:rStyle w:val="Hyperlink"/>
            <w:rFonts w:cs="Arial"/>
          </w:rPr>
          <w:t>https://arb.ca.gov</w:t>
        </w:r>
      </w:hyperlink>
      <w:r w:rsidRPr="00D33362">
        <w:rPr>
          <w:rFonts w:cs="Arial"/>
        </w:rPr>
        <w:t>.</w:t>
      </w:r>
    </w:p>
    <w:p w14:paraId="0C5AF384" w14:textId="77777777" w:rsidR="00D64B4C" w:rsidRPr="0037665A" w:rsidRDefault="00D64B4C" w:rsidP="00D64B4C">
      <w:pPr>
        <w:rPr>
          <w:rFonts w:cs="Arial"/>
        </w:rPr>
      </w:pPr>
    </w:p>
    <w:p w14:paraId="29F4ECC3" w14:textId="77777777" w:rsidR="002C166D" w:rsidRPr="0037665A" w:rsidRDefault="002C166D" w:rsidP="002C166D">
      <w:pPr>
        <w:jc w:val="center"/>
        <w:rPr>
          <w:rFonts w:cs="Arial"/>
        </w:rPr>
      </w:pPr>
      <w:r w:rsidRPr="0037665A">
        <w:rPr>
          <w:rFonts w:cs="Arial"/>
        </w:rPr>
        <w:t>*       *       *       *       *</w:t>
      </w:r>
    </w:p>
    <w:p w14:paraId="342BB727" w14:textId="5283A3F3" w:rsidR="002C166D" w:rsidRPr="0037665A" w:rsidRDefault="004D7267" w:rsidP="004D7267">
      <w:pPr>
        <w:spacing w:before="240"/>
        <w:rPr>
          <w:rFonts w:cs="Arial"/>
        </w:rPr>
      </w:pPr>
      <w:r w:rsidRPr="0037665A">
        <w:rPr>
          <w:rFonts w:cs="Arial"/>
        </w:rPr>
        <w:t>Note: Authority cited: Sections 38501, 38505, 38510, 38560, 39500, 39600, 39601, 43000.5, 43013, 43105, 43204, 43205.5 and 43214 Health and Safety Code. Reference: Sections 38501, 38505, 38510, 38560, 43000, 43009.5, 43018, 43101, 43104, 43105, 43106, 43107 and 43204-43205.5, Health and Safety Code.</w:t>
      </w:r>
    </w:p>
    <w:p w14:paraId="0C1E237F" w14:textId="77777777" w:rsidR="002C166D" w:rsidRPr="0037665A" w:rsidRDefault="002C166D" w:rsidP="002C166D">
      <w:pPr>
        <w:rPr>
          <w:rFonts w:cs="Arial"/>
        </w:rPr>
      </w:pPr>
      <w:r w:rsidRPr="0037665A">
        <w:rPr>
          <w:rFonts w:cs="Arial"/>
        </w:rPr>
        <w:br w:type="page"/>
      </w:r>
    </w:p>
    <w:p w14:paraId="250E1CC8" w14:textId="24318396" w:rsidR="002C166D" w:rsidRPr="0037665A" w:rsidRDefault="002C166D" w:rsidP="006F41D2">
      <w:pPr>
        <w:pStyle w:val="Heading1"/>
        <w:rPr>
          <w:rFonts w:eastAsia="Calibri"/>
          <w:bdr w:val="nil"/>
        </w:rPr>
      </w:pPr>
      <w:r w:rsidRPr="0037665A">
        <w:rPr>
          <w:rFonts w:eastAsia="Calibri"/>
          <w:bdr w:val="nil"/>
        </w:rPr>
        <w:lastRenderedPageBreak/>
        <w:t>§ 2142. Alternative Procedures.</w:t>
      </w:r>
    </w:p>
    <w:p w14:paraId="3C870B89" w14:textId="77777777" w:rsidR="002C166D" w:rsidRPr="0037665A" w:rsidRDefault="002C166D" w:rsidP="002C166D">
      <w:pPr>
        <w:rPr>
          <w:rFonts w:cs="Arial"/>
        </w:rPr>
      </w:pPr>
    </w:p>
    <w:p w14:paraId="209C3DDA" w14:textId="4775EB2C" w:rsidR="00632177" w:rsidRPr="00D33362" w:rsidRDefault="00632177" w:rsidP="00632177">
      <w:pPr>
        <w:rPr>
          <w:rFonts w:cs="Arial"/>
        </w:rPr>
      </w:pPr>
      <w:r w:rsidRPr="00D33362">
        <w:rPr>
          <w:rFonts w:cs="Arial"/>
        </w:rPr>
        <w:t xml:space="preserve">Unless and until a court of competent jurisdiction issues a final ruling that H.J. Res. </w:t>
      </w:r>
      <w:ins w:id="829" w:author="Li, Wei@ARB" w:date="2026-02-27T08:00:00Z" w16du:dateUtc="2026-02-27T16:00:00Z">
        <w:r w:rsidRPr="00D33362">
          <w:rPr>
            <w:rFonts w:cs="Arial"/>
          </w:rPr>
          <w:t xml:space="preserve">87 (119th Congress), H.J. Res. </w:t>
        </w:r>
      </w:ins>
      <w:r w:rsidRPr="00D33362">
        <w:rPr>
          <w:rFonts w:cs="Arial"/>
        </w:rPr>
        <w:t>88 (119th Congress)</w:t>
      </w:r>
      <w:ins w:id="830"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31" w:author="Li, Wei@ARB" w:date="2026-02-27T08:00:00Z" w16du:dateUtc="2026-02-27T16:00:00Z">
        <w:r w:rsidRPr="00D33362">
          <w:rPr>
            <w:rFonts w:cs="Arial"/>
          </w:rPr>
          <w:t>April 6, 2023 (88 Federal Register 20688)</w:t>
        </w:r>
      </w:ins>
      <w:ins w:id="832" w:author="Li, Wei@ARB" w:date="2026-02-27T09:28:00Z" w16du:dateUtc="2026-02-27T17:28:00Z">
        <w:r w:rsidR="00585AE9">
          <w:rPr>
            <w:rFonts w:cs="Arial"/>
          </w:rPr>
          <w:t>,</w:t>
        </w:r>
      </w:ins>
      <w:ins w:id="833" w:author="Li, Wei@ARB" w:date="2026-02-27T08:00:00Z" w16du:dateUtc="2026-02-27T16:00:00Z">
        <w:r w:rsidRPr="00D33362">
          <w:rPr>
            <w:rFonts w:cs="Arial"/>
          </w:rPr>
          <w:t xml:space="preserve"> and </w:t>
        </w:r>
      </w:ins>
      <w:r w:rsidRPr="00D33362">
        <w:rPr>
          <w:rFonts w:cs="Arial"/>
        </w:rPr>
        <w:t>January 6, 2025</w:t>
      </w:r>
      <w:del w:id="834" w:author="Li, Wei@ARB" w:date="2026-02-27T08:00:00Z" w16du:dateUtc="2026-02-27T16:00:00Z">
        <w:r w:rsidR="002D1D98" w:rsidRPr="009561FF">
          <w:rPr>
            <w:rFonts w:cs="Arial"/>
          </w:rPr>
          <w:delText xml:space="preserve">, </w:delText>
        </w:r>
      </w:del>
      <w:ins w:id="835" w:author="Li, Wei@ARB" w:date="2026-02-27T08:00:00Z" w16du:dateUtc="2026-02-27T16:00:00Z">
        <w:r w:rsidRPr="00D33362">
          <w:rPr>
            <w:rFonts w:cs="Arial"/>
          </w:rPr>
          <w:t xml:space="preserve"> (</w:t>
        </w:r>
      </w:ins>
      <w:r w:rsidRPr="00D33362">
        <w:rPr>
          <w:rFonts w:cs="Arial"/>
        </w:rPr>
        <w:t>90 Federal Register 642 and 90 Federal Register 643</w:t>
      </w:r>
      <w:del w:id="836" w:author="Li, Wei@ARB" w:date="2026-02-27T08:00:00Z" w16du:dateUtc="2026-02-27T16:00:00Z">
        <w:r w:rsidR="002D1D98" w:rsidRPr="009561FF">
          <w:rPr>
            <w:rFonts w:cs="Arial"/>
          </w:rPr>
          <w:delText>,</w:delText>
        </w:r>
      </w:del>
      <w:ins w:id="83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2142</w:t>
      </w:r>
      <w:r w:rsidRPr="00D33362">
        <w:rPr>
          <w:rFonts w:cs="Arial"/>
        </w:rPr>
        <w:t xml:space="preserve"> or section </w:t>
      </w:r>
      <w:r>
        <w:rPr>
          <w:rFonts w:cs="Arial"/>
        </w:rPr>
        <w:t>2142.0.1</w:t>
      </w:r>
      <w:r w:rsidRPr="00D33362">
        <w:rPr>
          <w:rFonts w:cs="Arial"/>
        </w:rPr>
        <w:t>.</w:t>
      </w:r>
    </w:p>
    <w:p w14:paraId="24FDA8A4" w14:textId="77777777" w:rsidR="00632177" w:rsidRPr="00D33362" w:rsidRDefault="00632177" w:rsidP="00632177">
      <w:pPr>
        <w:rPr>
          <w:rFonts w:cs="Arial"/>
        </w:rPr>
      </w:pPr>
    </w:p>
    <w:p w14:paraId="323B6A41" w14:textId="76D06AC5" w:rsidR="00632177" w:rsidRPr="00D33362" w:rsidRDefault="00632177" w:rsidP="00632177">
      <w:pPr>
        <w:rPr>
          <w:rFonts w:cs="Arial"/>
        </w:rPr>
      </w:pPr>
      <w:r w:rsidRPr="00D33362">
        <w:rPr>
          <w:rFonts w:cs="Arial"/>
        </w:rPr>
        <w:t xml:space="preserve">However, if a court of competent jurisdiction issues a final ruling that H.J. Res. </w:t>
      </w:r>
      <w:ins w:id="838" w:author="Li, Wei@ARB" w:date="2026-02-27T08:00:00Z" w16du:dateUtc="2026-02-27T16:00:00Z">
        <w:r w:rsidRPr="00D33362">
          <w:rPr>
            <w:rFonts w:cs="Arial"/>
          </w:rPr>
          <w:t xml:space="preserve">87 (119th Congress), H.J. Res. </w:t>
        </w:r>
      </w:ins>
      <w:r w:rsidRPr="00D33362">
        <w:rPr>
          <w:rFonts w:cs="Arial"/>
        </w:rPr>
        <w:t>88 (119th Congress)</w:t>
      </w:r>
      <w:ins w:id="839"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40" w:author="Li, Wei@ARB" w:date="2026-02-27T08:00:00Z" w16du:dateUtc="2026-02-27T16:00:00Z">
        <w:r w:rsidRPr="00D33362">
          <w:rPr>
            <w:rFonts w:cs="Arial"/>
          </w:rPr>
          <w:t>April 6, 2023 (88 Federal Register 20688)</w:t>
        </w:r>
      </w:ins>
      <w:ins w:id="841" w:author="Li, Wei@ARB" w:date="2026-02-27T09:28:00Z" w16du:dateUtc="2026-02-27T17:28:00Z">
        <w:r w:rsidR="00585AE9">
          <w:rPr>
            <w:rFonts w:cs="Arial"/>
          </w:rPr>
          <w:t>,</w:t>
        </w:r>
      </w:ins>
      <w:ins w:id="842" w:author="Li, Wei@ARB" w:date="2026-02-27T08:00:00Z" w16du:dateUtc="2026-02-27T16:00:00Z">
        <w:r w:rsidRPr="00D33362">
          <w:rPr>
            <w:rFonts w:cs="Arial"/>
          </w:rPr>
          <w:t xml:space="preserve"> and </w:t>
        </w:r>
      </w:ins>
      <w:r w:rsidRPr="00D33362">
        <w:rPr>
          <w:rFonts w:cs="Arial"/>
        </w:rPr>
        <w:t>January 6, 2025</w:t>
      </w:r>
      <w:del w:id="843" w:author="Li, Wei@ARB" w:date="2026-02-27T08:00:00Z" w16du:dateUtc="2026-02-27T16:00:00Z">
        <w:r w:rsidR="002D1D98" w:rsidRPr="009561FF">
          <w:rPr>
            <w:rFonts w:cs="Arial"/>
          </w:rPr>
          <w:delText xml:space="preserve">, </w:delText>
        </w:r>
      </w:del>
      <w:ins w:id="844" w:author="Li, Wei@ARB" w:date="2026-02-27T08:00:00Z" w16du:dateUtc="2026-02-27T16:00:00Z">
        <w:r w:rsidRPr="00D33362">
          <w:rPr>
            <w:rFonts w:cs="Arial"/>
          </w:rPr>
          <w:t xml:space="preserve"> (</w:t>
        </w:r>
      </w:ins>
      <w:r w:rsidRPr="00D33362">
        <w:rPr>
          <w:rFonts w:cs="Arial"/>
        </w:rPr>
        <w:t>90 Federal Register 642 and 90 Federal Register 643</w:t>
      </w:r>
      <w:del w:id="845" w:author="Li, Wei@ARB" w:date="2026-02-27T08:00:00Z" w16du:dateUtc="2026-02-27T16:00:00Z">
        <w:r w:rsidR="002D1D98" w:rsidRPr="009561FF">
          <w:rPr>
            <w:rFonts w:cs="Arial"/>
          </w:rPr>
          <w:delText>,</w:delText>
        </w:r>
      </w:del>
      <w:ins w:id="84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2142</w:t>
      </w:r>
      <w:r w:rsidRPr="00D33362">
        <w:rPr>
          <w:rFonts w:cs="Arial"/>
        </w:rPr>
        <w:t xml:space="preserve"> to the extent consistent with the court’s final ruling. Notice of the court’s ruling will be posted on CARB’s website, </w:t>
      </w:r>
      <w:hyperlink r:id="rId56" w:history="1">
        <w:r w:rsidRPr="00D33362">
          <w:rPr>
            <w:rStyle w:val="Hyperlink"/>
            <w:rFonts w:cs="Arial"/>
          </w:rPr>
          <w:t>https://arb.ca.gov</w:t>
        </w:r>
      </w:hyperlink>
      <w:r w:rsidRPr="00D33362">
        <w:rPr>
          <w:rFonts w:cs="Arial"/>
        </w:rPr>
        <w:t>.</w:t>
      </w:r>
    </w:p>
    <w:p w14:paraId="28FD6146" w14:textId="77777777" w:rsidR="002D1D98" w:rsidRPr="0037665A" w:rsidRDefault="002D1D98" w:rsidP="002D1D98">
      <w:pPr>
        <w:rPr>
          <w:rFonts w:cs="Arial"/>
        </w:rPr>
      </w:pPr>
    </w:p>
    <w:p w14:paraId="7215D36C" w14:textId="77777777" w:rsidR="002C166D" w:rsidRPr="0037665A" w:rsidRDefault="002C166D" w:rsidP="002C166D">
      <w:pPr>
        <w:jc w:val="center"/>
        <w:rPr>
          <w:rFonts w:cs="Arial"/>
        </w:rPr>
      </w:pPr>
      <w:r w:rsidRPr="0037665A">
        <w:rPr>
          <w:rFonts w:cs="Arial"/>
        </w:rPr>
        <w:t>*       *       *       *       *</w:t>
      </w:r>
    </w:p>
    <w:p w14:paraId="4A5CD6E3" w14:textId="29D458E1" w:rsidR="002C166D"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66AC97A8" w14:textId="77777777" w:rsidR="002C166D" w:rsidRPr="0037665A" w:rsidRDefault="002C166D" w:rsidP="002C166D">
      <w:pPr>
        <w:rPr>
          <w:rFonts w:cs="Arial"/>
        </w:rPr>
      </w:pPr>
      <w:r w:rsidRPr="0037665A">
        <w:rPr>
          <w:rFonts w:cs="Arial"/>
        </w:rPr>
        <w:br w:type="page"/>
      </w:r>
    </w:p>
    <w:p w14:paraId="6E248DB1" w14:textId="3E4E4726" w:rsidR="00BC3CC8" w:rsidRPr="0037665A" w:rsidRDefault="00BC3CC8" w:rsidP="006F41D2">
      <w:pPr>
        <w:pStyle w:val="Heading1"/>
        <w:rPr>
          <w:rFonts w:eastAsia="Segoe UI"/>
        </w:rPr>
      </w:pPr>
      <w:r w:rsidRPr="0037665A">
        <w:rPr>
          <w:rFonts w:eastAsia="Calibri"/>
          <w:bdr w:val="nil"/>
        </w:rPr>
        <w:lastRenderedPageBreak/>
        <w:t xml:space="preserve">§ </w:t>
      </w:r>
      <w:r w:rsidRPr="0037665A">
        <w:rPr>
          <w:rFonts w:eastAsia="Segoe UI"/>
        </w:rPr>
        <w:t>2143. Failure Levels Triggering Recall and Corrective Action.</w:t>
      </w:r>
    </w:p>
    <w:p w14:paraId="737A2D71" w14:textId="77777777" w:rsidR="00BC3CC8" w:rsidRPr="0037665A" w:rsidRDefault="00BC3CC8" w:rsidP="00BC3CC8">
      <w:pPr>
        <w:rPr>
          <w:rFonts w:cs="Arial"/>
        </w:rPr>
      </w:pPr>
    </w:p>
    <w:p w14:paraId="63BD8E10" w14:textId="63A7FFBC" w:rsidR="00632177" w:rsidRPr="00D33362" w:rsidRDefault="00632177" w:rsidP="00632177">
      <w:pPr>
        <w:rPr>
          <w:rFonts w:cs="Arial"/>
        </w:rPr>
      </w:pPr>
      <w:r w:rsidRPr="00D33362">
        <w:rPr>
          <w:rFonts w:cs="Arial"/>
        </w:rPr>
        <w:t xml:space="preserve">Unless and until a court of competent jurisdiction issues a final ruling that H.J. Res. </w:t>
      </w:r>
      <w:ins w:id="847" w:author="Li, Wei@ARB" w:date="2026-02-27T08:00:00Z" w16du:dateUtc="2026-02-27T16:00:00Z">
        <w:r w:rsidRPr="00D33362">
          <w:rPr>
            <w:rFonts w:cs="Arial"/>
          </w:rPr>
          <w:t xml:space="preserve">87 (119th Congress), H.J. Res. </w:t>
        </w:r>
      </w:ins>
      <w:r w:rsidRPr="00D33362">
        <w:rPr>
          <w:rFonts w:cs="Arial"/>
        </w:rPr>
        <w:t>88 (119th Congress)</w:t>
      </w:r>
      <w:ins w:id="848"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49" w:author="Li, Wei@ARB" w:date="2026-02-27T08:00:00Z" w16du:dateUtc="2026-02-27T16:00:00Z">
        <w:r w:rsidRPr="00D33362">
          <w:rPr>
            <w:rFonts w:cs="Arial"/>
          </w:rPr>
          <w:t>April 6, 2023 (88 Federal Register 20688)</w:t>
        </w:r>
      </w:ins>
      <w:ins w:id="850" w:author="Li, Wei@ARB" w:date="2026-02-27T09:28:00Z" w16du:dateUtc="2026-02-27T17:28:00Z">
        <w:r w:rsidR="00585AE9">
          <w:rPr>
            <w:rFonts w:cs="Arial"/>
          </w:rPr>
          <w:t>,</w:t>
        </w:r>
      </w:ins>
      <w:ins w:id="851" w:author="Li, Wei@ARB" w:date="2026-02-27T08:00:00Z" w16du:dateUtc="2026-02-27T16:00:00Z">
        <w:r w:rsidRPr="00D33362">
          <w:rPr>
            <w:rFonts w:cs="Arial"/>
          </w:rPr>
          <w:t xml:space="preserve"> and </w:t>
        </w:r>
      </w:ins>
      <w:r w:rsidRPr="00D33362">
        <w:rPr>
          <w:rFonts w:cs="Arial"/>
        </w:rPr>
        <w:t>January 6, 2025</w:t>
      </w:r>
      <w:del w:id="852" w:author="Li, Wei@ARB" w:date="2026-02-27T08:00:00Z" w16du:dateUtc="2026-02-27T16:00:00Z">
        <w:r w:rsidR="00B066C3" w:rsidRPr="009561FF">
          <w:rPr>
            <w:rFonts w:cs="Arial"/>
          </w:rPr>
          <w:delText xml:space="preserve">, </w:delText>
        </w:r>
      </w:del>
      <w:ins w:id="853" w:author="Li, Wei@ARB" w:date="2026-02-27T08:00:00Z" w16du:dateUtc="2026-02-27T16:00:00Z">
        <w:r w:rsidRPr="00D33362">
          <w:rPr>
            <w:rFonts w:cs="Arial"/>
          </w:rPr>
          <w:t xml:space="preserve"> (</w:t>
        </w:r>
      </w:ins>
      <w:r w:rsidRPr="00D33362">
        <w:rPr>
          <w:rFonts w:cs="Arial"/>
        </w:rPr>
        <w:t>90 Federal Register 642 and 90 Federal Register 643</w:t>
      </w:r>
      <w:del w:id="854" w:author="Li, Wei@ARB" w:date="2026-02-27T08:00:00Z" w16du:dateUtc="2026-02-27T16:00:00Z">
        <w:r w:rsidR="00B066C3" w:rsidRPr="009561FF">
          <w:rPr>
            <w:rFonts w:cs="Arial"/>
          </w:rPr>
          <w:delText>,</w:delText>
        </w:r>
      </w:del>
      <w:ins w:id="855"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w:t>
      </w:r>
      <w:r w:rsidR="00D87787">
        <w:rPr>
          <w:rFonts w:cs="Arial"/>
        </w:rPr>
        <w:t>3</w:t>
      </w:r>
      <w:r w:rsidRPr="00D33362">
        <w:rPr>
          <w:rFonts w:cs="Arial"/>
        </w:rPr>
        <w:t xml:space="preserve"> or section </w:t>
      </w:r>
      <w:r>
        <w:rPr>
          <w:rFonts w:cs="Arial"/>
        </w:rPr>
        <w:t>214</w:t>
      </w:r>
      <w:r w:rsidR="00D87787">
        <w:rPr>
          <w:rFonts w:cs="Arial"/>
        </w:rPr>
        <w:t>3</w:t>
      </w:r>
      <w:r>
        <w:rPr>
          <w:rFonts w:cs="Arial"/>
        </w:rPr>
        <w:t>.0.1</w:t>
      </w:r>
      <w:r w:rsidRPr="00D33362">
        <w:rPr>
          <w:rFonts w:cs="Arial"/>
        </w:rPr>
        <w:t>.</w:t>
      </w:r>
    </w:p>
    <w:p w14:paraId="79FFF784" w14:textId="77777777" w:rsidR="00632177" w:rsidRPr="00D33362" w:rsidRDefault="00632177" w:rsidP="00632177">
      <w:pPr>
        <w:rPr>
          <w:rFonts w:cs="Arial"/>
        </w:rPr>
      </w:pPr>
    </w:p>
    <w:p w14:paraId="6BC77EE2" w14:textId="5E17FFC0" w:rsidR="00632177" w:rsidRPr="00D33362" w:rsidRDefault="00632177" w:rsidP="00632177">
      <w:pPr>
        <w:rPr>
          <w:rFonts w:cs="Arial"/>
        </w:rPr>
      </w:pPr>
      <w:r w:rsidRPr="00D33362">
        <w:rPr>
          <w:rFonts w:cs="Arial"/>
        </w:rPr>
        <w:t xml:space="preserve">However, if a court of competent jurisdiction issues a final ruling that H.J. Res. </w:t>
      </w:r>
      <w:ins w:id="856" w:author="Li, Wei@ARB" w:date="2026-02-27T08:00:00Z" w16du:dateUtc="2026-02-27T16:00:00Z">
        <w:r w:rsidRPr="00D33362">
          <w:rPr>
            <w:rFonts w:cs="Arial"/>
          </w:rPr>
          <w:t xml:space="preserve">87 (119th Congress), H.J. Res. </w:t>
        </w:r>
      </w:ins>
      <w:r w:rsidRPr="00D33362">
        <w:rPr>
          <w:rFonts w:cs="Arial"/>
        </w:rPr>
        <w:t>88 (119th Congress)</w:t>
      </w:r>
      <w:ins w:id="857"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58" w:author="Li, Wei@ARB" w:date="2026-02-27T08:00:00Z" w16du:dateUtc="2026-02-27T16:00:00Z">
        <w:r w:rsidRPr="00D33362">
          <w:rPr>
            <w:rFonts w:cs="Arial"/>
          </w:rPr>
          <w:t>April 6, 2023 (88 Federal Register 20688)</w:t>
        </w:r>
      </w:ins>
      <w:ins w:id="859" w:author="Li, Wei@ARB" w:date="2026-02-27T09:28:00Z" w16du:dateUtc="2026-02-27T17:28:00Z">
        <w:r w:rsidR="00585AE9">
          <w:rPr>
            <w:rFonts w:cs="Arial"/>
          </w:rPr>
          <w:t>,</w:t>
        </w:r>
      </w:ins>
      <w:ins w:id="860" w:author="Li, Wei@ARB" w:date="2026-02-27T08:00:00Z" w16du:dateUtc="2026-02-27T16:00:00Z">
        <w:r w:rsidRPr="00D33362">
          <w:rPr>
            <w:rFonts w:cs="Arial"/>
          </w:rPr>
          <w:t xml:space="preserve"> and </w:t>
        </w:r>
      </w:ins>
      <w:r w:rsidRPr="00D33362">
        <w:rPr>
          <w:rFonts w:cs="Arial"/>
        </w:rPr>
        <w:t>January 6, 2025</w:t>
      </w:r>
      <w:del w:id="861" w:author="Li, Wei@ARB" w:date="2026-02-27T08:00:00Z" w16du:dateUtc="2026-02-27T16:00:00Z">
        <w:r w:rsidR="00B066C3" w:rsidRPr="009561FF">
          <w:rPr>
            <w:rFonts w:cs="Arial"/>
          </w:rPr>
          <w:delText xml:space="preserve">, </w:delText>
        </w:r>
      </w:del>
      <w:ins w:id="862" w:author="Li, Wei@ARB" w:date="2026-02-27T08:00:00Z" w16du:dateUtc="2026-02-27T16:00:00Z">
        <w:r w:rsidRPr="00D33362">
          <w:rPr>
            <w:rFonts w:cs="Arial"/>
          </w:rPr>
          <w:t xml:space="preserve"> (</w:t>
        </w:r>
      </w:ins>
      <w:r w:rsidRPr="00D33362">
        <w:rPr>
          <w:rFonts w:cs="Arial"/>
        </w:rPr>
        <w:t>90 Federal Register 642 and 90 Federal Register 643</w:t>
      </w:r>
      <w:del w:id="863" w:author="Li, Wei@ARB" w:date="2026-02-27T08:00:00Z" w16du:dateUtc="2026-02-27T16:00:00Z">
        <w:r w:rsidR="00B066C3" w:rsidRPr="009561FF">
          <w:rPr>
            <w:rFonts w:cs="Arial"/>
          </w:rPr>
          <w:delText>,</w:delText>
        </w:r>
      </w:del>
      <w:ins w:id="86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w:t>
      </w:r>
      <w:r w:rsidR="00D87787">
        <w:rPr>
          <w:rFonts w:cs="Arial"/>
        </w:rPr>
        <w:t>3</w:t>
      </w:r>
      <w:r w:rsidRPr="00D33362">
        <w:rPr>
          <w:rFonts w:cs="Arial"/>
        </w:rPr>
        <w:t xml:space="preserve"> to the extent consistent with the court’s final ruling. Notice of the court’s ruling will be posted on CARB’s website, </w:t>
      </w:r>
      <w:hyperlink r:id="rId57" w:history="1">
        <w:r w:rsidRPr="00D33362">
          <w:rPr>
            <w:rStyle w:val="Hyperlink"/>
            <w:rFonts w:cs="Arial"/>
          </w:rPr>
          <w:t>https://arb.ca.gov</w:t>
        </w:r>
      </w:hyperlink>
      <w:r w:rsidRPr="00D33362">
        <w:rPr>
          <w:rFonts w:cs="Arial"/>
        </w:rPr>
        <w:t>.</w:t>
      </w:r>
    </w:p>
    <w:p w14:paraId="60AEE94E" w14:textId="77777777" w:rsidR="00B066C3" w:rsidRPr="0037665A" w:rsidRDefault="00B066C3" w:rsidP="00B066C3">
      <w:pPr>
        <w:rPr>
          <w:rFonts w:cs="Arial"/>
        </w:rPr>
      </w:pPr>
    </w:p>
    <w:p w14:paraId="5FE0F94B" w14:textId="77777777" w:rsidR="00BC3CC8" w:rsidRPr="0037665A" w:rsidRDefault="00BC3CC8" w:rsidP="00BC3CC8">
      <w:pPr>
        <w:jc w:val="center"/>
        <w:rPr>
          <w:rFonts w:cs="Arial"/>
        </w:rPr>
      </w:pPr>
      <w:r w:rsidRPr="0037665A">
        <w:rPr>
          <w:rFonts w:cs="Arial"/>
        </w:rPr>
        <w:t>*       *       *       *       *</w:t>
      </w:r>
    </w:p>
    <w:p w14:paraId="54C8A99B" w14:textId="4ACC1E31" w:rsidR="00BC3CC8" w:rsidRPr="0037665A" w:rsidRDefault="004D7267" w:rsidP="004D7267">
      <w:pPr>
        <w:spacing w:before="240"/>
        <w:rPr>
          <w:rFonts w:cs="Arial"/>
        </w:rPr>
      </w:pPr>
      <w:r w:rsidRPr="0037665A">
        <w:rPr>
          <w:rFonts w:cs="Arial"/>
        </w:rPr>
        <w:t>Note: Authority cited: Sections 38501, 38505, 38510, 38560, 39500, 39600, 39601, 43000.5, 43013, 43105, 43204, 43205.5 and 43214 Health and Safety Code. Reference: Sections 38501, 38505, 38510, 38560, 43000, 43009.5, 43018, 43101, 43104, 43105, 43106, 43107 and 43204-43205.5, Health and Safety Code.</w:t>
      </w:r>
    </w:p>
    <w:p w14:paraId="311F86B6" w14:textId="77777777" w:rsidR="00BC3CC8" w:rsidRPr="0037665A" w:rsidRDefault="00BC3CC8" w:rsidP="00BC3CC8">
      <w:pPr>
        <w:rPr>
          <w:rFonts w:cs="Arial"/>
        </w:rPr>
      </w:pPr>
      <w:r w:rsidRPr="0037665A">
        <w:rPr>
          <w:rFonts w:cs="Arial"/>
        </w:rPr>
        <w:br w:type="page"/>
      </w:r>
    </w:p>
    <w:p w14:paraId="6DAEB172" w14:textId="4CC0149D" w:rsidR="00BD2398" w:rsidRPr="0037665A" w:rsidRDefault="00141F7E" w:rsidP="006F41D2">
      <w:pPr>
        <w:pStyle w:val="Heading1"/>
        <w:rPr>
          <w:rFonts w:eastAsia="Segoe UI"/>
        </w:rPr>
      </w:pPr>
      <w:r w:rsidRPr="0037665A">
        <w:rPr>
          <w:rFonts w:eastAsia="Calibri"/>
          <w:bdr w:val="nil"/>
        </w:rPr>
        <w:lastRenderedPageBreak/>
        <w:t>§</w:t>
      </w:r>
      <w:r w:rsidR="00BD2398" w:rsidRPr="0037665A">
        <w:rPr>
          <w:rFonts w:eastAsia="Calibri"/>
          <w:bdr w:val="nil"/>
        </w:rPr>
        <w:t xml:space="preserve"> </w:t>
      </w:r>
      <w:r w:rsidR="00BD2398" w:rsidRPr="0037665A">
        <w:rPr>
          <w:rFonts w:eastAsia="Segoe UI"/>
        </w:rPr>
        <w:t>2144.</w:t>
      </w:r>
      <w:r w:rsidRPr="0037665A">
        <w:rPr>
          <w:rFonts w:eastAsia="Segoe UI"/>
        </w:rPr>
        <w:t xml:space="preserve"> </w:t>
      </w:r>
      <w:r w:rsidR="00BD2398" w:rsidRPr="0037665A">
        <w:rPr>
          <w:rFonts w:eastAsia="Segoe UI"/>
        </w:rPr>
        <w:t>Emission Warranty Information Report.</w:t>
      </w:r>
    </w:p>
    <w:p w14:paraId="2652E0AD" w14:textId="77777777" w:rsidR="00141F7E" w:rsidRPr="0037665A" w:rsidRDefault="00141F7E" w:rsidP="00141F7E">
      <w:pPr>
        <w:rPr>
          <w:rFonts w:cs="Arial"/>
        </w:rPr>
      </w:pPr>
    </w:p>
    <w:p w14:paraId="6D5CBF3F" w14:textId="5066A732" w:rsidR="00D87787" w:rsidRPr="00D33362" w:rsidRDefault="00D87787" w:rsidP="00D87787">
      <w:pPr>
        <w:rPr>
          <w:rFonts w:cs="Arial"/>
        </w:rPr>
      </w:pPr>
      <w:r w:rsidRPr="00D33362">
        <w:rPr>
          <w:rFonts w:cs="Arial"/>
        </w:rPr>
        <w:t xml:space="preserve">Unless and until a court of competent jurisdiction issues a final ruling that H.J. Res. </w:t>
      </w:r>
      <w:ins w:id="865" w:author="Li, Wei@ARB" w:date="2026-02-27T08:00:00Z" w16du:dateUtc="2026-02-27T16:00:00Z">
        <w:r w:rsidRPr="00D33362">
          <w:rPr>
            <w:rFonts w:cs="Arial"/>
          </w:rPr>
          <w:t xml:space="preserve">87 (119th Congress), H.J. Res. </w:t>
        </w:r>
      </w:ins>
      <w:r w:rsidRPr="00D33362">
        <w:rPr>
          <w:rFonts w:cs="Arial"/>
        </w:rPr>
        <w:t>88 (119th Congress)</w:t>
      </w:r>
      <w:ins w:id="866"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67" w:author="Li, Wei@ARB" w:date="2026-02-27T08:00:00Z" w16du:dateUtc="2026-02-27T16:00:00Z">
        <w:r w:rsidRPr="00D33362">
          <w:rPr>
            <w:rFonts w:cs="Arial"/>
          </w:rPr>
          <w:t>April 6, 2023 (88 Federal Register 20688)</w:t>
        </w:r>
      </w:ins>
      <w:ins w:id="868" w:author="Li, Wei@ARB" w:date="2026-02-27T09:28:00Z" w16du:dateUtc="2026-02-27T17:28:00Z">
        <w:r w:rsidR="00585AE9">
          <w:rPr>
            <w:rFonts w:cs="Arial"/>
          </w:rPr>
          <w:t>,</w:t>
        </w:r>
      </w:ins>
      <w:ins w:id="869" w:author="Li, Wei@ARB" w:date="2026-02-27T08:00:00Z" w16du:dateUtc="2026-02-27T16:00:00Z">
        <w:r w:rsidRPr="00D33362">
          <w:rPr>
            <w:rFonts w:cs="Arial"/>
          </w:rPr>
          <w:t xml:space="preserve"> and </w:t>
        </w:r>
      </w:ins>
      <w:r w:rsidRPr="00D33362">
        <w:rPr>
          <w:rFonts w:cs="Arial"/>
        </w:rPr>
        <w:t>January 6, 2025</w:t>
      </w:r>
      <w:del w:id="870" w:author="Li, Wei@ARB" w:date="2026-02-27T08:00:00Z" w16du:dateUtc="2026-02-27T16:00:00Z">
        <w:r w:rsidR="00A40BFE" w:rsidRPr="009561FF">
          <w:rPr>
            <w:rFonts w:cs="Arial"/>
          </w:rPr>
          <w:delText xml:space="preserve">, </w:delText>
        </w:r>
      </w:del>
      <w:ins w:id="871" w:author="Li, Wei@ARB" w:date="2026-02-27T08:00:00Z" w16du:dateUtc="2026-02-27T16:00:00Z">
        <w:r w:rsidRPr="00D33362">
          <w:rPr>
            <w:rFonts w:cs="Arial"/>
          </w:rPr>
          <w:t xml:space="preserve"> (</w:t>
        </w:r>
      </w:ins>
      <w:r w:rsidRPr="00D33362">
        <w:rPr>
          <w:rFonts w:cs="Arial"/>
        </w:rPr>
        <w:t>90 Federal Register 642 and 90 Federal Register 643</w:t>
      </w:r>
      <w:del w:id="872" w:author="Li, Wei@ARB" w:date="2026-02-27T08:00:00Z" w16du:dateUtc="2026-02-27T16:00:00Z">
        <w:r w:rsidR="00A40BFE" w:rsidRPr="009561FF">
          <w:rPr>
            <w:rFonts w:cs="Arial"/>
          </w:rPr>
          <w:delText>,</w:delText>
        </w:r>
      </w:del>
      <w:ins w:id="873"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2144</w:t>
      </w:r>
      <w:r w:rsidRPr="00D33362">
        <w:rPr>
          <w:rFonts w:cs="Arial"/>
        </w:rPr>
        <w:t xml:space="preserve"> or section </w:t>
      </w:r>
      <w:r>
        <w:rPr>
          <w:rFonts w:cs="Arial"/>
        </w:rPr>
        <w:t>2144.0.1</w:t>
      </w:r>
      <w:r w:rsidRPr="00D33362">
        <w:rPr>
          <w:rFonts w:cs="Arial"/>
        </w:rPr>
        <w:t>.</w:t>
      </w:r>
    </w:p>
    <w:p w14:paraId="1A21BB5E" w14:textId="77777777" w:rsidR="00D87787" w:rsidRPr="00D33362" w:rsidRDefault="00D87787" w:rsidP="00D87787">
      <w:pPr>
        <w:rPr>
          <w:rFonts w:cs="Arial"/>
        </w:rPr>
      </w:pPr>
    </w:p>
    <w:p w14:paraId="1B1DB2C8" w14:textId="1218D5B4" w:rsidR="00D87787" w:rsidRPr="00D33362" w:rsidRDefault="00D87787" w:rsidP="00D87787">
      <w:pPr>
        <w:rPr>
          <w:rFonts w:cs="Arial"/>
        </w:rPr>
      </w:pPr>
      <w:r w:rsidRPr="00D33362">
        <w:rPr>
          <w:rFonts w:cs="Arial"/>
        </w:rPr>
        <w:t xml:space="preserve">However, if a court of competent jurisdiction issues a final ruling that H.J. Res. </w:t>
      </w:r>
      <w:ins w:id="874" w:author="Li, Wei@ARB" w:date="2026-02-27T08:00:00Z" w16du:dateUtc="2026-02-27T16:00:00Z">
        <w:r w:rsidRPr="00D33362">
          <w:rPr>
            <w:rFonts w:cs="Arial"/>
          </w:rPr>
          <w:t xml:space="preserve">87 (119th Congress), H.J. Res. </w:t>
        </w:r>
      </w:ins>
      <w:r w:rsidRPr="00D33362">
        <w:rPr>
          <w:rFonts w:cs="Arial"/>
        </w:rPr>
        <w:t>88 (119th Congress)</w:t>
      </w:r>
      <w:ins w:id="875" w:author="Li, Wei@ARB" w:date="2026-02-27T11:16:00Z" w16du:dateUtc="2026-02-27T19:16:00Z">
        <w:r w:rsidR="00A7084A">
          <w:rPr>
            <w:rFonts w:cs="Arial"/>
          </w:rPr>
          <w:t>,</w:t>
        </w:r>
      </w:ins>
      <w:r w:rsidRPr="00D33362">
        <w:rPr>
          <w:rFonts w:cs="Arial"/>
        </w:rPr>
        <w:t xml:space="preserve"> and H.J. Res. 89 (119th Congress) are invalid or that the waivers U.S. EPA granted California on </w:t>
      </w:r>
      <w:ins w:id="876" w:author="Li, Wei@ARB" w:date="2026-02-27T08:00:00Z" w16du:dateUtc="2026-02-27T16:00:00Z">
        <w:r w:rsidRPr="00D33362">
          <w:rPr>
            <w:rFonts w:cs="Arial"/>
          </w:rPr>
          <w:t>April 6, 2023 (88 Federal Register 20688)</w:t>
        </w:r>
      </w:ins>
      <w:ins w:id="877" w:author="Li, Wei@ARB" w:date="2026-02-27T09:28:00Z" w16du:dateUtc="2026-02-27T17:28:00Z">
        <w:r w:rsidR="00585AE9">
          <w:rPr>
            <w:rFonts w:cs="Arial"/>
          </w:rPr>
          <w:t>,</w:t>
        </w:r>
      </w:ins>
      <w:ins w:id="878" w:author="Li, Wei@ARB" w:date="2026-02-27T08:00:00Z" w16du:dateUtc="2026-02-27T16:00:00Z">
        <w:r w:rsidRPr="00D33362">
          <w:rPr>
            <w:rFonts w:cs="Arial"/>
          </w:rPr>
          <w:t xml:space="preserve"> and </w:t>
        </w:r>
      </w:ins>
      <w:r w:rsidRPr="00D33362">
        <w:rPr>
          <w:rFonts w:cs="Arial"/>
        </w:rPr>
        <w:t>January 6, 2025</w:t>
      </w:r>
      <w:del w:id="879" w:author="Li, Wei@ARB" w:date="2026-02-27T08:00:00Z" w16du:dateUtc="2026-02-27T16:00:00Z">
        <w:r w:rsidR="00A40BFE" w:rsidRPr="009561FF">
          <w:rPr>
            <w:rFonts w:cs="Arial"/>
          </w:rPr>
          <w:delText xml:space="preserve">, </w:delText>
        </w:r>
      </w:del>
      <w:ins w:id="880" w:author="Li, Wei@ARB" w:date="2026-02-27T08:00:00Z" w16du:dateUtc="2026-02-27T16:00:00Z">
        <w:r w:rsidRPr="00D33362">
          <w:rPr>
            <w:rFonts w:cs="Arial"/>
          </w:rPr>
          <w:t xml:space="preserve"> (</w:t>
        </w:r>
      </w:ins>
      <w:r w:rsidRPr="00D33362">
        <w:rPr>
          <w:rFonts w:cs="Arial"/>
        </w:rPr>
        <w:t>90 Federal Register 642 and 90 Federal Register 643</w:t>
      </w:r>
      <w:del w:id="881" w:author="Li, Wei@ARB" w:date="2026-02-27T08:00:00Z" w16du:dateUtc="2026-02-27T16:00:00Z">
        <w:r w:rsidR="00A40BFE" w:rsidRPr="009561FF">
          <w:rPr>
            <w:rFonts w:cs="Arial"/>
          </w:rPr>
          <w:delText>,</w:delText>
        </w:r>
      </w:del>
      <w:ins w:id="882"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2144</w:t>
      </w:r>
      <w:r w:rsidRPr="00D33362">
        <w:rPr>
          <w:rFonts w:cs="Arial"/>
        </w:rPr>
        <w:t xml:space="preserve"> to the extent consistent with the court’s final ruling. Notice of the court’s ruling will be posted on CARB’s website, </w:t>
      </w:r>
      <w:hyperlink r:id="rId58" w:history="1">
        <w:r w:rsidRPr="00D33362">
          <w:rPr>
            <w:rStyle w:val="Hyperlink"/>
            <w:rFonts w:cs="Arial"/>
          </w:rPr>
          <w:t>https://arb.ca.gov</w:t>
        </w:r>
      </w:hyperlink>
      <w:r w:rsidRPr="00D33362">
        <w:rPr>
          <w:rFonts w:cs="Arial"/>
        </w:rPr>
        <w:t>.</w:t>
      </w:r>
    </w:p>
    <w:p w14:paraId="1A928A60" w14:textId="77777777" w:rsidR="00A40BFE" w:rsidRPr="0037665A" w:rsidRDefault="00A40BFE" w:rsidP="00A40BFE">
      <w:pPr>
        <w:rPr>
          <w:rFonts w:cs="Arial"/>
        </w:rPr>
      </w:pPr>
    </w:p>
    <w:p w14:paraId="12998A89" w14:textId="77777777" w:rsidR="00141F7E" w:rsidRPr="0037665A" w:rsidRDefault="00141F7E" w:rsidP="00141F7E">
      <w:pPr>
        <w:jc w:val="center"/>
        <w:rPr>
          <w:rFonts w:cs="Arial"/>
        </w:rPr>
      </w:pPr>
      <w:r w:rsidRPr="0037665A">
        <w:rPr>
          <w:rFonts w:cs="Arial"/>
        </w:rPr>
        <w:t>*       *       *       *       *</w:t>
      </w:r>
    </w:p>
    <w:p w14:paraId="276463D7" w14:textId="31A635EA" w:rsidR="00141F7E"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157002D" w14:textId="77777777" w:rsidR="00141F7E" w:rsidRPr="0037665A" w:rsidRDefault="00141F7E" w:rsidP="00141F7E">
      <w:pPr>
        <w:rPr>
          <w:rFonts w:cs="Arial"/>
        </w:rPr>
      </w:pPr>
      <w:r w:rsidRPr="0037665A">
        <w:rPr>
          <w:rFonts w:cs="Arial"/>
        </w:rPr>
        <w:br w:type="page"/>
      </w:r>
    </w:p>
    <w:p w14:paraId="03FCC45B" w14:textId="542CC177" w:rsidR="007A78C3" w:rsidRPr="0037665A" w:rsidRDefault="007A78C3" w:rsidP="006F41D2">
      <w:pPr>
        <w:pStyle w:val="Heading1"/>
        <w:rPr>
          <w:rFonts w:eastAsia="Segoe UI"/>
        </w:rPr>
      </w:pPr>
      <w:r w:rsidRPr="0037665A">
        <w:rPr>
          <w:rFonts w:eastAsia="Calibri"/>
          <w:bdr w:val="nil"/>
        </w:rPr>
        <w:lastRenderedPageBreak/>
        <w:t xml:space="preserve">§ </w:t>
      </w:r>
      <w:r w:rsidRPr="0037665A">
        <w:rPr>
          <w:rFonts w:eastAsia="Segoe UI"/>
        </w:rPr>
        <w:t>2145. Field Information Report.</w:t>
      </w:r>
    </w:p>
    <w:p w14:paraId="0BD0FE86" w14:textId="77777777" w:rsidR="007A78C3" w:rsidRPr="0037665A" w:rsidRDefault="007A78C3" w:rsidP="007A78C3">
      <w:pPr>
        <w:rPr>
          <w:rFonts w:cs="Arial"/>
        </w:rPr>
      </w:pPr>
    </w:p>
    <w:p w14:paraId="2BAF787A" w14:textId="134935A5" w:rsidR="00D87787" w:rsidRPr="00D33362" w:rsidRDefault="00D87787" w:rsidP="00D87787">
      <w:pPr>
        <w:rPr>
          <w:rFonts w:cs="Arial"/>
        </w:rPr>
      </w:pPr>
      <w:r w:rsidRPr="00D33362">
        <w:rPr>
          <w:rFonts w:cs="Arial"/>
        </w:rPr>
        <w:t xml:space="preserve">Unless and until a court of competent jurisdiction issues a final ruling that H.J. Res. </w:t>
      </w:r>
      <w:ins w:id="883" w:author="Li, Wei@ARB" w:date="2026-02-27T08:00:00Z" w16du:dateUtc="2026-02-27T16:00:00Z">
        <w:r w:rsidRPr="00D33362">
          <w:rPr>
            <w:rFonts w:cs="Arial"/>
          </w:rPr>
          <w:t xml:space="preserve">87 (119th Congress), H.J. Res. </w:t>
        </w:r>
      </w:ins>
      <w:r w:rsidRPr="00D33362">
        <w:rPr>
          <w:rFonts w:cs="Arial"/>
        </w:rPr>
        <w:t>88 (119th Congress)</w:t>
      </w:r>
      <w:ins w:id="884"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885" w:author="Li, Wei@ARB" w:date="2026-02-27T08:00:00Z" w16du:dateUtc="2026-02-27T16:00:00Z">
        <w:r w:rsidRPr="00D33362">
          <w:rPr>
            <w:rFonts w:cs="Arial"/>
          </w:rPr>
          <w:t>April 6, 2023 (88 Federal Register 20688)</w:t>
        </w:r>
      </w:ins>
      <w:ins w:id="886" w:author="Li, Wei@ARB" w:date="2026-02-27T09:28:00Z" w16du:dateUtc="2026-02-27T17:28:00Z">
        <w:r w:rsidR="00585AE9">
          <w:rPr>
            <w:rFonts w:cs="Arial"/>
          </w:rPr>
          <w:t>,</w:t>
        </w:r>
      </w:ins>
      <w:ins w:id="887" w:author="Li, Wei@ARB" w:date="2026-02-27T08:00:00Z" w16du:dateUtc="2026-02-27T16:00:00Z">
        <w:r w:rsidRPr="00D33362">
          <w:rPr>
            <w:rFonts w:cs="Arial"/>
          </w:rPr>
          <w:t xml:space="preserve"> and </w:t>
        </w:r>
      </w:ins>
      <w:r w:rsidRPr="00D33362">
        <w:rPr>
          <w:rFonts w:cs="Arial"/>
        </w:rPr>
        <w:t>January 6, 2025</w:t>
      </w:r>
      <w:del w:id="888" w:author="Li, Wei@ARB" w:date="2026-02-27T08:00:00Z" w16du:dateUtc="2026-02-27T16:00:00Z">
        <w:r w:rsidR="00FB5961" w:rsidRPr="009561FF">
          <w:rPr>
            <w:rFonts w:cs="Arial"/>
          </w:rPr>
          <w:delText xml:space="preserve">, </w:delText>
        </w:r>
      </w:del>
      <w:ins w:id="889" w:author="Li, Wei@ARB" w:date="2026-02-27T08:00:00Z" w16du:dateUtc="2026-02-27T16:00:00Z">
        <w:r w:rsidRPr="00D33362">
          <w:rPr>
            <w:rFonts w:cs="Arial"/>
          </w:rPr>
          <w:t xml:space="preserve"> (</w:t>
        </w:r>
      </w:ins>
      <w:r w:rsidRPr="00D33362">
        <w:rPr>
          <w:rFonts w:cs="Arial"/>
        </w:rPr>
        <w:t>90 Federal Register 642 and 90 Federal Register 643</w:t>
      </w:r>
      <w:del w:id="890" w:author="Li, Wei@ARB" w:date="2026-02-27T08:00:00Z" w16du:dateUtc="2026-02-27T16:00:00Z">
        <w:r w:rsidR="00FB5961" w:rsidRPr="009561FF">
          <w:rPr>
            <w:rFonts w:cs="Arial"/>
          </w:rPr>
          <w:delText>,</w:delText>
        </w:r>
      </w:del>
      <w:ins w:id="891"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2145</w:t>
      </w:r>
      <w:r w:rsidRPr="00D33362">
        <w:rPr>
          <w:rFonts w:cs="Arial"/>
        </w:rPr>
        <w:t xml:space="preserve"> or section </w:t>
      </w:r>
      <w:r>
        <w:rPr>
          <w:rFonts w:cs="Arial"/>
        </w:rPr>
        <w:t>2145.0.1</w:t>
      </w:r>
      <w:r w:rsidRPr="00D33362">
        <w:rPr>
          <w:rFonts w:cs="Arial"/>
        </w:rPr>
        <w:t>.</w:t>
      </w:r>
    </w:p>
    <w:p w14:paraId="05ADB01F" w14:textId="77777777" w:rsidR="00D87787" w:rsidRPr="00D33362" w:rsidRDefault="00D87787" w:rsidP="00D87787">
      <w:pPr>
        <w:rPr>
          <w:rFonts w:cs="Arial"/>
        </w:rPr>
      </w:pPr>
    </w:p>
    <w:p w14:paraId="734A59E5" w14:textId="41D2327A" w:rsidR="00D87787" w:rsidRPr="00D33362" w:rsidRDefault="00D87787" w:rsidP="00D87787">
      <w:pPr>
        <w:rPr>
          <w:rFonts w:cs="Arial"/>
        </w:rPr>
      </w:pPr>
      <w:r w:rsidRPr="00D33362">
        <w:rPr>
          <w:rFonts w:cs="Arial"/>
        </w:rPr>
        <w:t xml:space="preserve">However, if a court of competent jurisdiction issues a final ruling that H.J. Res. </w:t>
      </w:r>
      <w:ins w:id="892" w:author="Li, Wei@ARB" w:date="2026-02-27T08:00:00Z" w16du:dateUtc="2026-02-27T16:00:00Z">
        <w:r w:rsidRPr="00D33362">
          <w:rPr>
            <w:rFonts w:cs="Arial"/>
          </w:rPr>
          <w:t xml:space="preserve">87 (119th Congress), H.J. Res. </w:t>
        </w:r>
      </w:ins>
      <w:r w:rsidRPr="00D33362">
        <w:rPr>
          <w:rFonts w:cs="Arial"/>
        </w:rPr>
        <w:t>88 (119th Congress)</w:t>
      </w:r>
      <w:ins w:id="893"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894" w:author="Li, Wei@ARB" w:date="2026-02-27T08:00:00Z" w16du:dateUtc="2026-02-27T16:00:00Z">
        <w:r w:rsidRPr="00D33362">
          <w:rPr>
            <w:rFonts w:cs="Arial"/>
          </w:rPr>
          <w:t>April 6, 2023 (88 Federal Register 20688)</w:t>
        </w:r>
      </w:ins>
      <w:ins w:id="895" w:author="Li, Wei@ARB" w:date="2026-02-27T09:28:00Z" w16du:dateUtc="2026-02-27T17:28:00Z">
        <w:r w:rsidR="00585AE9">
          <w:rPr>
            <w:rFonts w:cs="Arial"/>
          </w:rPr>
          <w:t>,</w:t>
        </w:r>
      </w:ins>
      <w:ins w:id="896" w:author="Li, Wei@ARB" w:date="2026-02-27T08:00:00Z" w16du:dateUtc="2026-02-27T16:00:00Z">
        <w:r w:rsidRPr="00D33362">
          <w:rPr>
            <w:rFonts w:cs="Arial"/>
          </w:rPr>
          <w:t xml:space="preserve"> and </w:t>
        </w:r>
      </w:ins>
      <w:r w:rsidRPr="00D33362">
        <w:rPr>
          <w:rFonts w:cs="Arial"/>
        </w:rPr>
        <w:t>January 6, 2025</w:t>
      </w:r>
      <w:del w:id="897" w:author="Li, Wei@ARB" w:date="2026-02-27T08:00:00Z" w16du:dateUtc="2026-02-27T16:00:00Z">
        <w:r w:rsidR="00FB5961" w:rsidRPr="009561FF">
          <w:rPr>
            <w:rFonts w:cs="Arial"/>
          </w:rPr>
          <w:delText xml:space="preserve">, </w:delText>
        </w:r>
      </w:del>
      <w:ins w:id="898" w:author="Li, Wei@ARB" w:date="2026-02-27T08:00:00Z" w16du:dateUtc="2026-02-27T16:00:00Z">
        <w:r w:rsidRPr="00D33362">
          <w:rPr>
            <w:rFonts w:cs="Arial"/>
          </w:rPr>
          <w:t xml:space="preserve"> (</w:t>
        </w:r>
      </w:ins>
      <w:r w:rsidRPr="00D33362">
        <w:rPr>
          <w:rFonts w:cs="Arial"/>
        </w:rPr>
        <w:t>90 Federal Register 642 and 90 Federal Register 643</w:t>
      </w:r>
      <w:del w:id="899" w:author="Li, Wei@ARB" w:date="2026-02-27T08:00:00Z" w16du:dateUtc="2026-02-27T16:00:00Z">
        <w:r w:rsidR="00FB5961" w:rsidRPr="009561FF">
          <w:rPr>
            <w:rFonts w:cs="Arial"/>
          </w:rPr>
          <w:delText>,</w:delText>
        </w:r>
      </w:del>
      <w:ins w:id="90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2145</w:t>
      </w:r>
      <w:r w:rsidRPr="00D33362">
        <w:rPr>
          <w:rFonts w:cs="Arial"/>
        </w:rPr>
        <w:t xml:space="preserve"> to the extent consistent with the court’s final ruling. Notice of the court’s ruling will be posted on CARB’s website, </w:t>
      </w:r>
      <w:hyperlink r:id="rId59" w:history="1">
        <w:r w:rsidRPr="00D33362">
          <w:rPr>
            <w:rStyle w:val="Hyperlink"/>
            <w:rFonts w:cs="Arial"/>
          </w:rPr>
          <w:t>https://arb.ca.gov</w:t>
        </w:r>
      </w:hyperlink>
      <w:r w:rsidRPr="00D33362">
        <w:rPr>
          <w:rFonts w:cs="Arial"/>
        </w:rPr>
        <w:t>.</w:t>
      </w:r>
    </w:p>
    <w:p w14:paraId="203C34EB" w14:textId="77777777" w:rsidR="00FB5961" w:rsidRPr="0037665A" w:rsidRDefault="00FB5961" w:rsidP="00FB5961">
      <w:pPr>
        <w:rPr>
          <w:rFonts w:cs="Arial"/>
        </w:rPr>
      </w:pPr>
    </w:p>
    <w:p w14:paraId="57CC371D" w14:textId="77777777" w:rsidR="007A78C3" w:rsidRPr="0037665A" w:rsidRDefault="007A78C3" w:rsidP="007A78C3">
      <w:pPr>
        <w:jc w:val="center"/>
        <w:rPr>
          <w:rFonts w:cs="Arial"/>
        </w:rPr>
      </w:pPr>
      <w:r w:rsidRPr="0037665A">
        <w:rPr>
          <w:rFonts w:cs="Arial"/>
        </w:rPr>
        <w:t>*       *       *       *       *</w:t>
      </w:r>
    </w:p>
    <w:p w14:paraId="506B2A9A" w14:textId="76916146" w:rsidR="007A78C3"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3A4E3255" w14:textId="77777777" w:rsidR="007A78C3" w:rsidRPr="0037665A" w:rsidRDefault="007A78C3" w:rsidP="007A78C3">
      <w:pPr>
        <w:rPr>
          <w:rFonts w:cs="Arial"/>
        </w:rPr>
      </w:pPr>
      <w:r w:rsidRPr="0037665A">
        <w:rPr>
          <w:rFonts w:cs="Arial"/>
        </w:rPr>
        <w:br w:type="page"/>
      </w:r>
    </w:p>
    <w:p w14:paraId="46B4B8A2" w14:textId="59B6BC21" w:rsidR="007A78C3" w:rsidRPr="0037665A" w:rsidRDefault="007A78C3" w:rsidP="006F41D2">
      <w:pPr>
        <w:pStyle w:val="Heading1"/>
        <w:rPr>
          <w:rFonts w:eastAsia="Segoe UI"/>
        </w:rPr>
      </w:pPr>
      <w:r w:rsidRPr="0037665A">
        <w:rPr>
          <w:rFonts w:eastAsia="Calibri"/>
          <w:bdr w:val="nil"/>
        </w:rPr>
        <w:lastRenderedPageBreak/>
        <w:t xml:space="preserve">§ </w:t>
      </w:r>
      <w:r w:rsidRPr="0037665A">
        <w:rPr>
          <w:rFonts w:eastAsia="Segoe UI"/>
        </w:rPr>
        <w:t>2146. Emissions Information Report.</w:t>
      </w:r>
    </w:p>
    <w:p w14:paraId="4CCE7CFC" w14:textId="77777777" w:rsidR="007A78C3" w:rsidRPr="0037665A" w:rsidRDefault="007A78C3" w:rsidP="007A78C3">
      <w:pPr>
        <w:rPr>
          <w:rFonts w:cs="Arial"/>
        </w:rPr>
      </w:pPr>
    </w:p>
    <w:p w14:paraId="3EDFB5DC" w14:textId="64DD7B6D" w:rsidR="00090405" w:rsidRPr="00D33362" w:rsidRDefault="00090405" w:rsidP="00090405">
      <w:pPr>
        <w:rPr>
          <w:rFonts w:cs="Arial"/>
        </w:rPr>
      </w:pPr>
      <w:r w:rsidRPr="00D33362">
        <w:rPr>
          <w:rFonts w:cs="Arial"/>
        </w:rPr>
        <w:t xml:space="preserve">Unless and until a court of competent jurisdiction issues a final ruling that H.J. Res. </w:t>
      </w:r>
      <w:ins w:id="901" w:author="Li, Wei@ARB" w:date="2026-02-27T08:00:00Z" w16du:dateUtc="2026-02-27T16:00:00Z">
        <w:r w:rsidRPr="00D33362">
          <w:rPr>
            <w:rFonts w:cs="Arial"/>
          </w:rPr>
          <w:t xml:space="preserve">87 (119th Congress), H.J. Res. </w:t>
        </w:r>
      </w:ins>
      <w:r w:rsidRPr="00D33362">
        <w:rPr>
          <w:rFonts w:cs="Arial"/>
        </w:rPr>
        <w:t>88 (119th Congress)</w:t>
      </w:r>
      <w:ins w:id="902"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03" w:author="Li, Wei@ARB" w:date="2026-02-27T08:00:00Z" w16du:dateUtc="2026-02-27T16:00:00Z">
        <w:r w:rsidRPr="00D33362">
          <w:rPr>
            <w:rFonts w:cs="Arial"/>
          </w:rPr>
          <w:t>April 6, 2023 (88 Federal Register 20688)</w:t>
        </w:r>
      </w:ins>
      <w:ins w:id="904" w:author="Li, Wei@ARB" w:date="2026-02-27T09:28:00Z" w16du:dateUtc="2026-02-27T17:28:00Z">
        <w:r w:rsidR="00585AE9">
          <w:rPr>
            <w:rFonts w:cs="Arial"/>
          </w:rPr>
          <w:t>,</w:t>
        </w:r>
      </w:ins>
      <w:ins w:id="905" w:author="Li, Wei@ARB" w:date="2026-02-27T08:00:00Z" w16du:dateUtc="2026-02-27T16:00:00Z">
        <w:r w:rsidRPr="00D33362">
          <w:rPr>
            <w:rFonts w:cs="Arial"/>
          </w:rPr>
          <w:t xml:space="preserve"> and </w:t>
        </w:r>
      </w:ins>
      <w:r w:rsidRPr="00D33362">
        <w:rPr>
          <w:rFonts w:cs="Arial"/>
        </w:rPr>
        <w:t>January 6, 2025</w:t>
      </w:r>
      <w:del w:id="906" w:author="Li, Wei@ARB" w:date="2026-02-27T08:00:00Z" w16du:dateUtc="2026-02-27T16:00:00Z">
        <w:r w:rsidR="008D17F8" w:rsidRPr="009561FF">
          <w:rPr>
            <w:rFonts w:cs="Arial"/>
          </w:rPr>
          <w:delText xml:space="preserve">, </w:delText>
        </w:r>
      </w:del>
      <w:ins w:id="907" w:author="Li, Wei@ARB" w:date="2026-02-27T08:00:00Z" w16du:dateUtc="2026-02-27T16:00:00Z">
        <w:r w:rsidRPr="00D33362">
          <w:rPr>
            <w:rFonts w:cs="Arial"/>
          </w:rPr>
          <w:t xml:space="preserve"> (</w:t>
        </w:r>
      </w:ins>
      <w:r w:rsidRPr="00D33362">
        <w:rPr>
          <w:rFonts w:cs="Arial"/>
        </w:rPr>
        <w:t>90 Federal Register 642 and 90 Federal Register 643</w:t>
      </w:r>
      <w:del w:id="908" w:author="Li, Wei@ARB" w:date="2026-02-27T08:00:00Z" w16du:dateUtc="2026-02-27T16:00:00Z">
        <w:r w:rsidR="008D17F8" w:rsidRPr="009561FF">
          <w:rPr>
            <w:rFonts w:cs="Arial"/>
          </w:rPr>
          <w:delText>,</w:delText>
        </w:r>
      </w:del>
      <w:ins w:id="909"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2146</w:t>
      </w:r>
      <w:r w:rsidRPr="00D33362">
        <w:rPr>
          <w:rFonts w:cs="Arial"/>
        </w:rPr>
        <w:t xml:space="preserve"> or section </w:t>
      </w:r>
      <w:r>
        <w:rPr>
          <w:rFonts w:cs="Arial"/>
        </w:rPr>
        <w:t>2146.0.1</w:t>
      </w:r>
      <w:r w:rsidRPr="00D33362">
        <w:rPr>
          <w:rFonts w:cs="Arial"/>
        </w:rPr>
        <w:t>.</w:t>
      </w:r>
    </w:p>
    <w:p w14:paraId="275084E7" w14:textId="77777777" w:rsidR="00090405" w:rsidRPr="00D33362" w:rsidRDefault="00090405" w:rsidP="00090405">
      <w:pPr>
        <w:rPr>
          <w:rFonts w:cs="Arial"/>
        </w:rPr>
      </w:pPr>
    </w:p>
    <w:p w14:paraId="57074C70" w14:textId="223F8CDF" w:rsidR="00090405" w:rsidRPr="00D33362" w:rsidRDefault="00090405" w:rsidP="00090405">
      <w:pPr>
        <w:rPr>
          <w:rFonts w:cs="Arial"/>
        </w:rPr>
      </w:pPr>
      <w:r w:rsidRPr="00D33362">
        <w:rPr>
          <w:rFonts w:cs="Arial"/>
        </w:rPr>
        <w:t xml:space="preserve">However, if a court of competent jurisdiction issues a final ruling that H.J. Res. </w:t>
      </w:r>
      <w:ins w:id="910" w:author="Li, Wei@ARB" w:date="2026-02-27T08:00:00Z" w16du:dateUtc="2026-02-27T16:00:00Z">
        <w:r w:rsidRPr="00D33362">
          <w:rPr>
            <w:rFonts w:cs="Arial"/>
          </w:rPr>
          <w:t xml:space="preserve">87 (119th Congress), H.J. Res. </w:t>
        </w:r>
      </w:ins>
      <w:r w:rsidRPr="00D33362">
        <w:rPr>
          <w:rFonts w:cs="Arial"/>
        </w:rPr>
        <w:t>88 (119th Congress)</w:t>
      </w:r>
      <w:ins w:id="911"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12" w:author="Li, Wei@ARB" w:date="2026-02-27T08:00:00Z" w16du:dateUtc="2026-02-27T16:00:00Z">
        <w:r w:rsidRPr="00D33362">
          <w:rPr>
            <w:rFonts w:cs="Arial"/>
          </w:rPr>
          <w:t>April 6, 2023 (88 Federal Register 20688)</w:t>
        </w:r>
      </w:ins>
      <w:ins w:id="913" w:author="Li, Wei@ARB" w:date="2026-02-27T09:28:00Z" w16du:dateUtc="2026-02-27T17:28:00Z">
        <w:r w:rsidR="00585AE9">
          <w:rPr>
            <w:rFonts w:cs="Arial"/>
          </w:rPr>
          <w:t>,</w:t>
        </w:r>
      </w:ins>
      <w:ins w:id="914" w:author="Li, Wei@ARB" w:date="2026-02-27T08:00:00Z" w16du:dateUtc="2026-02-27T16:00:00Z">
        <w:r w:rsidRPr="00D33362">
          <w:rPr>
            <w:rFonts w:cs="Arial"/>
          </w:rPr>
          <w:t xml:space="preserve"> and </w:t>
        </w:r>
      </w:ins>
      <w:r w:rsidRPr="00D33362">
        <w:rPr>
          <w:rFonts w:cs="Arial"/>
        </w:rPr>
        <w:t>January 6, 2025</w:t>
      </w:r>
      <w:del w:id="915" w:author="Li, Wei@ARB" w:date="2026-02-27T08:00:00Z" w16du:dateUtc="2026-02-27T16:00:00Z">
        <w:r w:rsidR="008D17F8" w:rsidRPr="009561FF">
          <w:rPr>
            <w:rFonts w:cs="Arial"/>
          </w:rPr>
          <w:delText xml:space="preserve">, </w:delText>
        </w:r>
      </w:del>
      <w:ins w:id="916" w:author="Li, Wei@ARB" w:date="2026-02-27T08:00:00Z" w16du:dateUtc="2026-02-27T16:00:00Z">
        <w:r w:rsidRPr="00D33362">
          <w:rPr>
            <w:rFonts w:cs="Arial"/>
          </w:rPr>
          <w:t xml:space="preserve"> (</w:t>
        </w:r>
      </w:ins>
      <w:r w:rsidRPr="00D33362">
        <w:rPr>
          <w:rFonts w:cs="Arial"/>
        </w:rPr>
        <w:t>90 Federal Register 642 and 90 Federal Register 643</w:t>
      </w:r>
      <w:del w:id="917" w:author="Li, Wei@ARB" w:date="2026-02-27T08:00:00Z" w16du:dateUtc="2026-02-27T16:00:00Z">
        <w:r w:rsidR="008D17F8" w:rsidRPr="009561FF">
          <w:rPr>
            <w:rFonts w:cs="Arial"/>
          </w:rPr>
          <w:delText>,</w:delText>
        </w:r>
      </w:del>
      <w:ins w:id="918"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2146</w:t>
      </w:r>
      <w:r w:rsidRPr="00D33362">
        <w:rPr>
          <w:rFonts w:cs="Arial"/>
        </w:rPr>
        <w:t xml:space="preserve"> to the extent consistent with the court’s final ruling. Notice of the court’s ruling will be posted on CARB’s website, </w:t>
      </w:r>
      <w:hyperlink r:id="rId60" w:history="1">
        <w:r w:rsidRPr="00D33362">
          <w:rPr>
            <w:rStyle w:val="Hyperlink"/>
            <w:rFonts w:cs="Arial"/>
          </w:rPr>
          <w:t>https://arb.ca.gov</w:t>
        </w:r>
      </w:hyperlink>
      <w:r w:rsidRPr="00D33362">
        <w:rPr>
          <w:rFonts w:cs="Arial"/>
        </w:rPr>
        <w:t>.</w:t>
      </w:r>
    </w:p>
    <w:p w14:paraId="5B960672" w14:textId="77777777" w:rsidR="008D17F8" w:rsidRPr="0037665A" w:rsidRDefault="008D17F8" w:rsidP="008D17F8">
      <w:pPr>
        <w:rPr>
          <w:rFonts w:cs="Arial"/>
        </w:rPr>
      </w:pPr>
    </w:p>
    <w:p w14:paraId="5BAAEE37" w14:textId="77777777" w:rsidR="007A78C3" w:rsidRPr="0037665A" w:rsidRDefault="007A78C3" w:rsidP="007A78C3">
      <w:pPr>
        <w:jc w:val="center"/>
        <w:rPr>
          <w:rFonts w:cs="Arial"/>
        </w:rPr>
      </w:pPr>
      <w:r w:rsidRPr="0037665A">
        <w:rPr>
          <w:rFonts w:cs="Arial"/>
        </w:rPr>
        <w:t>*       *       *       *       *</w:t>
      </w:r>
    </w:p>
    <w:p w14:paraId="4781A5CC" w14:textId="53AC1BC4" w:rsidR="007A78C3"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3C25993" w14:textId="77777777" w:rsidR="007A78C3" w:rsidRPr="0037665A" w:rsidRDefault="007A78C3" w:rsidP="007A78C3">
      <w:pPr>
        <w:rPr>
          <w:rFonts w:cs="Arial"/>
        </w:rPr>
      </w:pPr>
      <w:r w:rsidRPr="0037665A">
        <w:rPr>
          <w:rFonts w:cs="Arial"/>
        </w:rPr>
        <w:br w:type="page"/>
      </w:r>
    </w:p>
    <w:p w14:paraId="0824FB00" w14:textId="77777777" w:rsidR="002012E6" w:rsidRPr="0037665A" w:rsidRDefault="002012E6" w:rsidP="002012E6">
      <w:pPr>
        <w:pStyle w:val="Heading1"/>
        <w:rPr>
          <w:rFonts w:eastAsia="Segoe UI"/>
        </w:rPr>
      </w:pPr>
      <w:r w:rsidRPr="0037665A">
        <w:rPr>
          <w:rFonts w:eastAsia="Calibri"/>
          <w:bdr w:val="nil"/>
        </w:rPr>
        <w:lastRenderedPageBreak/>
        <w:t xml:space="preserve">§ </w:t>
      </w:r>
      <w:r w:rsidRPr="0037665A">
        <w:rPr>
          <w:rFonts w:eastAsia="Segoe UI"/>
        </w:rPr>
        <w:t>2147. Demonstration of Compliance with Emission Standards.</w:t>
      </w:r>
    </w:p>
    <w:p w14:paraId="0DBDF31D" w14:textId="77777777" w:rsidR="002012E6" w:rsidRPr="0037665A" w:rsidRDefault="002012E6" w:rsidP="002012E6">
      <w:pPr>
        <w:rPr>
          <w:rFonts w:cs="Arial"/>
        </w:rPr>
      </w:pPr>
    </w:p>
    <w:p w14:paraId="6D3C1926" w14:textId="18622295" w:rsidR="00090405" w:rsidRPr="00D33362" w:rsidRDefault="00090405" w:rsidP="00090405">
      <w:pPr>
        <w:rPr>
          <w:rFonts w:cs="Arial"/>
        </w:rPr>
      </w:pPr>
      <w:r w:rsidRPr="00D33362">
        <w:rPr>
          <w:rFonts w:cs="Arial"/>
        </w:rPr>
        <w:t xml:space="preserve">Unless and until a court of competent jurisdiction issues a final ruling that H.J. Res. </w:t>
      </w:r>
      <w:ins w:id="919" w:author="Li, Wei@ARB" w:date="2026-02-27T08:00:00Z" w16du:dateUtc="2026-02-27T16:00:00Z">
        <w:r w:rsidRPr="00D33362">
          <w:rPr>
            <w:rFonts w:cs="Arial"/>
          </w:rPr>
          <w:t xml:space="preserve">87 (119th Congress), H.J. Res. </w:t>
        </w:r>
      </w:ins>
      <w:r w:rsidRPr="00D33362">
        <w:rPr>
          <w:rFonts w:cs="Arial"/>
        </w:rPr>
        <w:t>88 (119th Congress)</w:t>
      </w:r>
      <w:ins w:id="920"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21" w:author="Li, Wei@ARB" w:date="2026-02-27T08:00:00Z" w16du:dateUtc="2026-02-27T16:00:00Z">
        <w:r w:rsidRPr="00D33362">
          <w:rPr>
            <w:rFonts w:cs="Arial"/>
          </w:rPr>
          <w:t>April 6, 2023 (88 Federal Register 20688)</w:t>
        </w:r>
      </w:ins>
      <w:ins w:id="922" w:author="Li, Wei@ARB" w:date="2026-02-27T09:28:00Z" w16du:dateUtc="2026-02-27T17:28:00Z">
        <w:r w:rsidR="00585AE9">
          <w:rPr>
            <w:rFonts w:cs="Arial"/>
          </w:rPr>
          <w:t>,</w:t>
        </w:r>
      </w:ins>
      <w:ins w:id="923" w:author="Li, Wei@ARB" w:date="2026-02-27T08:00:00Z" w16du:dateUtc="2026-02-27T16:00:00Z">
        <w:r w:rsidRPr="00D33362">
          <w:rPr>
            <w:rFonts w:cs="Arial"/>
          </w:rPr>
          <w:t xml:space="preserve"> and </w:t>
        </w:r>
      </w:ins>
      <w:r w:rsidRPr="00D33362">
        <w:rPr>
          <w:rFonts w:cs="Arial"/>
        </w:rPr>
        <w:t>January 6, 2025</w:t>
      </w:r>
      <w:del w:id="924" w:author="Li, Wei@ARB" w:date="2026-02-27T08:00:00Z" w16du:dateUtc="2026-02-27T16:00:00Z">
        <w:r w:rsidR="002012E6" w:rsidRPr="009561FF">
          <w:rPr>
            <w:rFonts w:cs="Arial"/>
          </w:rPr>
          <w:delText xml:space="preserve">, </w:delText>
        </w:r>
      </w:del>
      <w:ins w:id="925" w:author="Li, Wei@ARB" w:date="2026-02-27T08:00:00Z" w16du:dateUtc="2026-02-27T16:00:00Z">
        <w:r w:rsidRPr="00D33362">
          <w:rPr>
            <w:rFonts w:cs="Arial"/>
          </w:rPr>
          <w:t xml:space="preserve"> (</w:t>
        </w:r>
      </w:ins>
      <w:r w:rsidRPr="00D33362">
        <w:rPr>
          <w:rFonts w:cs="Arial"/>
        </w:rPr>
        <w:t>90 Federal Register 642 and 90 Federal Register 643</w:t>
      </w:r>
      <w:del w:id="926" w:author="Li, Wei@ARB" w:date="2026-02-27T08:00:00Z" w16du:dateUtc="2026-02-27T16:00:00Z">
        <w:r w:rsidR="002012E6" w:rsidRPr="009561FF">
          <w:rPr>
            <w:rFonts w:cs="Arial"/>
          </w:rPr>
          <w:delText>,</w:delText>
        </w:r>
      </w:del>
      <w:ins w:id="92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2147</w:t>
      </w:r>
      <w:r w:rsidRPr="00D33362">
        <w:rPr>
          <w:rFonts w:cs="Arial"/>
        </w:rPr>
        <w:t xml:space="preserve"> or section </w:t>
      </w:r>
      <w:r>
        <w:rPr>
          <w:rFonts w:cs="Arial"/>
        </w:rPr>
        <w:t>2147.0.1</w:t>
      </w:r>
      <w:r w:rsidRPr="00D33362">
        <w:rPr>
          <w:rFonts w:cs="Arial"/>
        </w:rPr>
        <w:t>.</w:t>
      </w:r>
    </w:p>
    <w:p w14:paraId="359DC117" w14:textId="77777777" w:rsidR="00090405" w:rsidRPr="00D33362" w:rsidRDefault="00090405" w:rsidP="00090405">
      <w:pPr>
        <w:rPr>
          <w:rFonts w:cs="Arial"/>
        </w:rPr>
      </w:pPr>
    </w:p>
    <w:p w14:paraId="0005539F" w14:textId="65F43D72" w:rsidR="00090405" w:rsidRPr="00D33362" w:rsidRDefault="00090405" w:rsidP="00090405">
      <w:pPr>
        <w:rPr>
          <w:rFonts w:cs="Arial"/>
        </w:rPr>
      </w:pPr>
      <w:r w:rsidRPr="00D33362">
        <w:rPr>
          <w:rFonts w:cs="Arial"/>
        </w:rPr>
        <w:t xml:space="preserve">However, if a court of competent jurisdiction issues a final ruling that H.J. Res. </w:t>
      </w:r>
      <w:ins w:id="928" w:author="Li, Wei@ARB" w:date="2026-02-27T08:00:00Z" w16du:dateUtc="2026-02-27T16:00:00Z">
        <w:r w:rsidRPr="00D33362">
          <w:rPr>
            <w:rFonts w:cs="Arial"/>
          </w:rPr>
          <w:t xml:space="preserve">87 (119th Congress), H.J. Res. </w:t>
        </w:r>
      </w:ins>
      <w:r w:rsidRPr="00D33362">
        <w:rPr>
          <w:rFonts w:cs="Arial"/>
        </w:rPr>
        <w:t>88 (119th Congress)</w:t>
      </w:r>
      <w:ins w:id="929"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30" w:author="Li, Wei@ARB" w:date="2026-02-27T08:00:00Z" w16du:dateUtc="2026-02-27T16:00:00Z">
        <w:r w:rsidRPr="00D33362">
          <w:rPr>
            <w:rFonts w:cs="Arial"/>
          </w:rPr>
          <w:t>April 6, 2023 (88 Federal Register 20688)</w:t>
        </w:r>
      </w:ins>
      <w:ins w:id="931" w:author="Li, Wei@ARB" w:date="2026-02-27T09:28:00Z" w16du:dateUtc="2026-02-27T17:28:00Z">
        <w:r w:rsidR="00585AE9">
          <w:rPr>
            <w:rFonts w:cs="Arial"/>
          </w:rPr>
          <w:t>,</w:t>
        </w:r>
      </w:ins>
      <w:ins w:id="932" w:author="Li, Wei@ARB" w:date="2026-02-27T08:00:00Z" w16du:dateUtc="2026-02-27T16:00:00Z">
        <w:r w:rsidRPr="00D33362">
          <w:rPr>
            <w:rFonts w:cs="Arial"/>
          </w:rPr>
          <w:t xml:space="preserve"> and </w:t>
        </w:r>
      </w:ins>
      <w:r w:rsidRPr="00D33362">
        <w:rPr>
          <w:rFonts w:cs="Arial"/>
        </w:rPr>
        <w:t>January 6, 2025</w:t>
      </w:r>
      <w:del w:id="933" w:author="Li, Wei@ARB" w:date="2026-02-27T08:00:00Z" w16du:dateUtc="2026-02-27T16:00:00Z">
        <w:r w:rsidR="002012E6" w:rsidRPr="009561FF">
          <w:rPr>
            <w:rFonts w:cs="Arial"/>
          </w:rPr>
          <w:delText xml:space="preserve">, </w:delText>
        </w:r>
      </w:del>
      <w:ins w:id="934" w:author="Li, Wei@ARB" w:date="2026-02-27T08:00:00Z" w16du:dateUtc="2026-02-27T16:00:00Z">
        <w:r w:rsidRPr="00D33362">
          <w:rPr>
            <w:rFonts w:cs="Arial"/>
          </w:rPr>
          <w:t xml:space="preserve"> (</w:t>
        </w:r>
      </w:ins>
      <w:r w:rsidRPr="00D33362">
        <w:rPr>
          <w:rFonts w:cs="Arial"/>
        </w:rPr>
        <w:t>90 Federal Register 642 and 90 Federal Register 643</w:t>
      </w:r>
      <w:del w:id="935" w:author="Li, Wei@ARB" w:date="2026-02-27T08:00:00Z" w16du:dateUtc="2026-02-27T16:00:00Z">
        <w:r w:rsidR="002012E6" w:rsidRPr="009561FF">
          <w:rPr>
            <w:rFonts w:cs="Arial"/>
          </w:rPr>
          <w:delText>,</w:delText>
        </w:r>
      </w:del>
      <w:ins w:id="93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2147</w:t>
      </w:r>
      <w:r w:rsidRPr="00D33362">
        <w:rPr>
          <w:rFonts w:cs="Arial"/>
        </w:rPr>
        <w:t xml:space="preserve"> to the extent consistent with the court’s final ruling. Notice of the court’s ruling will be posted on CARB’s website, </w:t>
      </w:r>
      <w:hyperlink r:id="rId61" w:history="1">
        <w:r w:rsidRPr="00D33362">
          <w:rPr>
            <w:rStyle w:val="Hyperlink"/>
            <w:rFonts w:cs="Arial"/>
          </w:rPr>
          <w:t>https://arb.ca.gov</w:t>
        </w:r>
      </w:hyperlink>
      <w:r w:rsidRPr="00D33362">
        <w:rPr>
          <w:rFonts w:cs="Arial"/>
        </w:rPr>
        <w:t>.</w:t>
      </w:r>
    </w:p>
    <w:p w14:paraId="7A340E37" w14:textId="77777777" w:rsidR="002012E6" w:rsidRPr="0037665A" w:rsidRDefault="002012E6" w:rsidP="002012E6">
      <w:pPr>
        <w:rPr>
          <w:rFonts w:cs="Arial"/>
        </w:rPr>
      </w:pPr>
    </w:p>
    <w:p w14:paraId="3A123D2E" w14:textId="5BF88F81" w:rsidR="002012E6" w:rsidRPr="005A1B43" w:rsidRDefault="00AD68CC" w:rsidP="002012E6">
      <w:pPr>
        <w:jc w:val="center"/>
        <w:rPr>
          <w:rFonts w:cs="Arial"/>
        </w:rPr>
      </w:pPr>
      <w:r w:rsidRPr="005A1B43">
        <w:rPr>
          <w:rFonts w:cs="Arial"/>
        </w:rPr>
        <w:t>*       *       *       *       *</w:t>
      </w:r>
    </w:p>
    <w:p w14:paraId="06A8D789" w14:textId="248343DA" w:rsidR="00D452CC" w:rsidRPr="0037665A" w:rsidRDefault="008532A3" w:rsidP="00453D18">
      <w:pPr>
        <w:spacing w:before="240"/>
        <w:rPr>
          <w:rFonts w:cs="Arial"/>
        </w:rPr>
      </w:pPr>
      <w:r>
        <w:rPr>
          <w:rFonts w:cs="Arial"/>
        </w:rPr>
        <w:t xml:space="preserve">Note: </w:t>
      </w:r>
      <w:r w:rsidR="00D452CC" w:rsidRPr="0022751B">
        <w:rPr>
          <w:rFonts w:cs="Arial"/>
        </w:rPr>
        <w:t>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68C1E872" w14:textId="77777777" w:rsidR="002012E6" w:rsidRPr="0037665A" w:rsidRDefault="002012E6" w:rsidP="002012E6">
      <w:pPr>
        <w:jc w:val="center"/>
        <w:rPr>
          <w:rFonts w:cs="Arial"/>
        </w:rPr>
      </w:pPr>
    </w:p>
    <w:p w14:paraId="71FF5C57" w14:textId="77777777" w:rsidR="002012E6" w:rsidRPr="0037665A" w:rsidRDefault="002012E6" w:rsidP="002012E6">
      <w:pPr>
        <w:rPr>
          <w:rFonts w:cs="Arial"/>
        </w:rPr>
      </w:pPr>
      <w:r w:rsidRPr="0037665A">
        <w:rPr>
          <w:rFonts w:cs="Arial"/>
        </w:rPr>
        <w:br w:type="page"/>
      </w:r>
    </w:p>
    <w:p w14:paraId="58362F27" w14:textId="71D37B05" w:rsidR="003D374B" w:rsidRPr="0037665A" w:rsidRDefault="003D374B" w:rsidP="006F41D2">
      <w:pPr>
        <w:pStyle w:val="Heading1"/>
        <w:rPr>
          <w:rFonts w:eastAsia="Segoe UI"/>
        </w:rPr>
      </w:pPr>
      <w:r w:rsidRPr="0037665A">
        <w:rPr>
          <w:rFonts w:eastAsia="Calibri"/>
          <w:bdr w:val="nil"/>
        </w:rPr>
        <w:lastRenderedPageBreak/>
        <w:t>§</w:t>
      </w:r>
      <w:r w:rsidR="00A665E3" w:rsidRPr="0037665A">
        <w:rPr>
          <w:rFonts w:eastAsia="Calibri"/>
          <w:bdr w:val="nil"/>
        </w:rPr>
        <w:t xml:space="preserve"> </w:t>
      </w:r>
      <w:r w:rsidRPr="0037665A">
        <w:rPr>
          <w:rFonts w:eastAsia="Segoe UI"/>
        </w:rPr>
        <w:t>2148.</w:t>
      </w:r>
      <w:r w:rsidR="00A665E3" w:rsidRPr="0037665A">
        <w:rPr>
          <w:rFonts w:eastAsia="Segoe UI"/>
        </w:rPr>
        <w:t xml:space="preserve"> </w:t>
      </w:r>
      <w:r w:rsidRPr="0037665A">
        <w:rPr>
          <w:rFonts w:eastAsia="Segoe UI"/>
        </w:rPr>
        <w:t>Evaluation of Need for Recall.</w:t>
      </w:r>
    </w:p>
    <w:p w14:paraId="7281321C" w14:textId="77777777" w:rsidR="00A665E3" w:rsidRPr="0037665A" w:rsidRDefault="00A665E3" w:rsidP="00A665E3">
      <w:pPr>
        <w:rPr>
          <w:rFonts w:cs="Arial"/>
        </w:rPr>
      </w:pPr>
    </w:p>
    <w:p w14:paraId="32CEEA5F" w14:textId="1B7C9847" w:rsidR="00065FE2" w:rsidRPr="00D33362" w:rsidRDefault="00065FE2" w:rsidP="00065FE2">
      <w:pPr>
        <w:rPr>
          <w:rFonts w:cs="Arial"/>
        </w:rPr>
      </w:pPr>
      <w:r w:rsidRPr="00D33362">
        <w:rPr>
          <w:rFonts w:cs="Arial"/>
        </w:rPr>
        <w:t xml:space="preserve">Unless and until a court of competent jurisdiction issues a final ruling that H.J. Res. </w:t>
      </w:r>
      <w:ins w:id="937" w:author="Li, Wei@ARB" w:date="2026-02-27T08:00:00Z" w16du:dateUtc="2026-02-27T16:00:00Z">
        <w:r w:rsidRPr="00D33362">
          <w:rPr>
            <w:rFonts w:cs="Arial"/>
          </w:rPr>
          <w:t xml:space="preserve">87 (119th Congress), H.J. Res. </w:t>
        </w:r>
      </w:ins>
      <w:r w:rsidRPr="00D33362">
        <w:rPr>
          <w:rFonts w:cs="Arial"/>
        </w:rPr>
        <w:t>88 (119th Congress)</w:t>
      </w:r>
      <w:ins w:id="938"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39" w:author="Li, Wei@ARB" w:date="2026-02-27T08:00:00Z" w16du:dateUtc="2026-02-27T16:00:00Z">
        <w:r w:rsidRPr="00D33362">
          <w:rPr>
            <w:rFonts w:cs="Arial"/>
          </w:rPr>
          <w:t>April 6, 2023 (88 Federal Register 20688)</w:t>
        </w:r>
      </w:ins>
      <w:ins w:id="940" w:author="Li, Wei@ARB" w:date="2026-02-27T09:28:00Z" w16du:dateUtc="2026-02-27T17:28:00Z">
        <w:r w:rsidR="00585AE9">
          <w:rPr>
            <w:rFonts w:cs="Arial"/>
          </w:rPr>
          <w:t>,</w:t>
        </w:r>
      </w:ins>
      <w:ins w:id="941" w:author="Li, Wei@ARB" w:date="2026-02-27T08:00:00Z" w16du:dateUtc="2026-02-27T16:00:00Z">
        <w:r w:rsidRPr="00D33362">
          <w:rPr>
            <w:rFonts w:cs="Arial"/>
          </w:rPr>
          <w:t xml:space="preserve"> and </w:t>
        </w:r>
      </w:ins>
      <w:r w:rsidRPr="00D33362">
        <w:rPr>
          <w:rFonts w:cs="Arial"/>
        </w:rPr>
        <w:t>January 6, 2025</w:t>
      </w:r>
      <w:del w:id="942" w:author="Li, Wei@ARB" w:date="2026-02-27T08:00:00Z" w16du:dateUtc="2026-02-27T16:00:00Z">
        <w:r w:rsidR="00623D3C" w:rsidRPr="009561FF">
          <w:rPr>
            <w:rFonts w:cs="Arial"/>
          </w:rPr>
          <w:delText xml:space="preserve">, </w:delText>
        </w:r>
      </w:del>
      <w:ins w:id="943" w:author="Li, Wei@ARB" w:date="2026-02-27T08:00:00Z" w16du:dateUtc="2026-02-27T16:00:00Z">
        <w:r w:rsidRPr="00D33362">
          <w:rPr>
            <w:rFonts w:cs="Arial"/>
          </w:rPr>
          <w:t xml:space="preserve"> (</w:t>
        </w:r>
      </w:ins>
      <w:r w:rsidRPr="00D33362">
        <w:rPr>
          <w:rFonts w:cs="Arial"/>
        </w:rPr>
        <w:t>90 Federal Register 642 and 90 Federal Register 643</w:t>
      </w:r>
      <w:del w:id="944" w:author="Li, Wei@ARB" w:date="2026-02-27T08:00:00Z" w16du:dateUtc="2026-02-27T16:00:00Z">
        <w:r w:rsidR="00623D3C" w:rsidRPr="009561FF">
          <w:rPr>
            <w:rFonts w:cs="Arial"/>
          </w:rPr>
          <w:delText>,</w:delText>
        </w:r>
      </w:del>
      <w:ins w:id="945"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2148</w:t>
      </w:r>
      <w:r w:rsidRPr="00D33362">
        <w:rPr>
          <w:rFonts w:cs="Arial"/>
        </w:rPr>
        <w:t xml:space="preserve"> or section </w:t>
      </w:r>
      <w:r>
        <w:rPr>
          <w:rFonts w:cs="Arial"/>
        </w:rPr>
        <w:t>2148.0.1</w:t>
      </w:r>
      <w:r w:rsidRPr="00D33362">
        <w:rPr>
          <w:rFonts w:cs="Arial"/>
        </w:rPr>
        <w:t>.</w:t>
      </w:r>
    </w:p>
    <w:p w14:paraId="4702046B" w14:textId="77777777" w:rsidR="00065FE2" w:rsidRPr="00D33362" w:rsidRDefault="00065FE2" w:rsidP="00065FE2">
      <w:pPr>
        <w:rPr>
          <w:rFonts w:cs="Arial"/>
        </w:rPr>
      </w:pPr>
    </w:p>
    <w:p w14:paraId="337068C5" w14:textId="4EFC15FC" w:rsidR="00065FE2" w:rsidRPr="00D33362" w:rsidRDefault="00065FE2" w:rsidP="00065FE2">
      <w:pPr>
        <w:rPr>
          <w:rFonts w:cs="Arial"/>
        </w:rPr>
      </w:pPr>
      <w:r w:rsidRPr="00D33362">
        <w:rPr>
          <w:rFonts w:cs="Arial"/>
        </w:rPr>
        <w:t xml:space="preserve">However, if a court of competent jurisdiction issues a final ruling that H.J. Res. </w:t>
      </w:r>
      <w:ins w:id="946" w:author="Li, Wei@ARB" w:date="2026-02-27T08:00:00Z" w16du:dateUtc="2026-02-27T16:00:00Z">
        <w:r w:rsidRPr="00D33362">
          <w:rPr>
            <w:rFonts w:cs="Arial"/>
          </w:rPr>
          <w:t xml:space="preserve">87 (119th Congress), H.J. Res. </w:t>
        </w:r>
      </w:ins>
      <w:r w:rsidRPr="00D33362">
        <w:rPr>
          <w:rFonts w:cs="Arial"/>
        </w:rPr>
        <w:t>88 (119th Congress)</w:t>
      </w:r>
      <w:ins w:id="947"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48" w:author="Li, Wei@ARB" w:date="2026-02-27T08:00:00Z" w16du:dateUtc="2026-02-27T16:00:00Z">
        <w:r w:rsidRPr="00D33362">
          <w:rPr>
            <w:rFonts w:cs="Arial"/>
          </w:rPr>
          <w:t>April 6, 2023 (88 Federal Register 20688)</w:t>
        </w:r>
      </w:ins>
      <w:ins w:id="949" w:author="Li, Wei@ARB" w:date="2026-02-27T09:28:00Z" w16du:dateUtc="2026-02-27T17:28:00Z">
        <w:r w:rsidR="00585AE9">
          <w:rPr>
            <w:rFonts w:cs="Arial"/>
          </w:rPr>
          <w:t>,</w:t>
        </w:r>
      </w:ins>
      <w:ins w:id="950" w:author="Li, Wei@ARB" w:date="2026-02-27T08:00:00Z" w16du:dateUtc="2026-02-27T16:00:00Z">
        <w:r w:rsidRPr="00D33362">
          <w:rPr>
            <w:rFonts w:cs="Arial"/>
          </w:rPr>
          <w:t xml:space="preserve"> and </w:t>
        </w:r>
      </w:ins>
      <w:r w:rsidRPr="00D33362">
        <w:rPr>
          <w:rFonts w:cs="Arial"/>
        </w:rPr>
        <w:t>January 6, 2025</w:t>
      </w:r>
      <w:del w:id="951" w:author="Li, Wei@ARB" w:date="2026-02-27T08:00:00Z" w16du:dateUtc="2026-02-27T16:00:00Z">
        <w:r w:rsidR="00623D3C" w:rsidRPr="009561FF">
          <w:rPr>
            <w:rFonts w:cs="Arial"/>
          </w:rPr>
          <w:delText xml:space="preserve">, </w:delText>
        </w:r>
      </w:del>
      <w:ins w:id="952" w:author="Li, Wei@ARB" w:date="2026-02-27T08:00:00Z" w16du:dateUtc="2026-02-27T16:00:00Z">
        <w:r w:rsidRPr="00D33362">
          <w:rPr>
            <w:rFonts w:cs="Arial"/>
          </w:rPr>
          <w:t xml:space="preserve"> (</w:t>
        </w:r>
      </w:ins>
      <w:r w:rsidRPr="00D33362">
        <w:rPr>
          <w:rFonts w:cs="Arial"/>
        </w:rPr>
        <w:t>90 Federal Register 642 and 90 Federal Register 643</w:t>
      </w:r>
      <w:del w:id="953" w:author="Li, Wei@ARB" w:date="2026-02-27T08:00:00Z" w16du:dateUtc="2026-02-27T16:00:00Z">
        <w:r w:rsidR="00623D3C" w:rsidRPr="009561FF">
          <w:rPr>
            <w:rFonts w:cs="Arial"/>
          </w:rPr>
          <w:delText>,</w:delText>
        </w:r>
      </w:del>
      <w:ins w:id="95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2148</w:t>
      </w:r>
      <w:r w:rsidRPr="00D33362">
        <w:rPr>
          <w:rFonts w:cs="Arial"/>
        </w:rPr>
        <w:t xml:space="preserve"> to the extent consistent with the court’s final ruling. Notice of the court’s ruling will be posted on CARB’s website, </w:t>
      </w:r>
      <w:hyperlink r:id="rId62" w:history="1">
        <w:r w:rsidRPr="00D33362">
          <w:rPr>
            <w:rStyle w:val="Hyperlink"/>
            <w:rFonts w:cs="Arial"/>
          </w:rPr>
          <w:t>https://arb.ca.gov</w:t>
        </w:r>
      </w:hyperlink>
      <w:r w:rsidRPr="00D33362">
        <w:rPr>
          <w:rFonts w:cs="Arial"/>
        </w:rPr>
        <w:t>.</w:t>
      </w:r>
    </w:p>
    <w:p w14:paraId="0B593AF5" w14:textId="77777777" w:rsidR="00623D3C" w:rsidRPr="0037665A" w:rsidRDefault="00623D3C" w:rsidP="00623D3C">
      <w:pPr>
        <w:rPr>
          <w:rFonts w:cs="Arial"/>
        </w:rPr>
      </w:pPr>
    </w:p>
    <w:p w14:paraId="04E02104" w14:textId="77777777" w:rsidR="00A665E3" w:rsidRPr="0037665A" w:rsidRDefault="00A665E3" w:rsidP="00A665E3">
      <w:pPr>
        <w:jc w:val="center"/>
        <w:rPr>
          <w:rFonts w:cs="Arial"/>
        </w:rPr>
      </w:pPr>
      <w:r w:rsidRPr="0037665A">
        <w:rPr>
          <w:rFonts w:cs="Arial"/>
        </w:rPr>
        <w:t>*       *       *       *       *</w:t>
      </w:r>
    </w:p>
    <w:p w14:paraId="255F4788" w14:textId="48499297" w:rsidR="00A665E3" w:rsidRPr="0037665A" w:rsidRDefault="0076195C" w:rsidP="0076195C">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3480545" w14:textId="77777777" w:rsidR="00A665E3" w:rsidRPr="0037665A" w:rsidRDefault="00A665E3" w:rsidP="00A665E3">
      <w:pPr>
        <w:rPr>
          <w:rFonts w:cs="Arial"/>
        </w:rPr>
      </w:pPr>
      <w:r w:rsidRPr="0037665A">
        <w:rPr>
          <w:rFonts w:cs="Arial"/>
        </w:rPr>
        <w:br w:type="page"/>
      </w:r>
    </w:p>
    <w:p w14:paraId="6C951BCC" w14:textId="734E1DFB" w:rsidR="005B1D8A" w:rsidRPr="0037665A" w:rsidRDefault="005B1D8A" w:rsidP="006F41D2">
      <w:pPr>
        <w:pStyle w:val="Heading1"/>
        <w:rPr>
          <w:rFonts w:eastAsia="Segoe UI"/>
        </w:rPr>
      </w:pPr>
      <w:r w:rsidRPr="0037665A">
        <w:rPr>
          <w:rFonts w:eastAsia="Calibri"/>
          <w:bdr w:val="nil"/>
        </w:rPr>
        <w:lastRenderedPageBreak/>
        <w:t xml:space="preserve">§ </w:t>
      </w:r>
      <w:r w:rsidRPr="0037665A">
        <w:rPr>
          <w:rFonts w:eastAsia="Segoe UI"/>
        </w:rPr>
        <w:t>2149. Notification and Subsequent Action.</w:t>
      </w:r>
    </w:p>
    <w:p w14:paraId="624D2630" w14:textId="77777777" w:rsidR="005B1D8A" w:rsidRPr="0037665A" w:rsidRDefault="005B1D8A" w:rsidP="005B1D8A">
      <w:pPr>
        <w:rPr>
          <w:rFonts w:cs="Arial"/>
        </w:rPr>
      </w:pPr>
    </w:p>
    <w:p w14:paraId="50EB9B35" w14:textId="3E7B44F3" w:rsidR="00065FE2" w:rsidRPr="00D33362" w:rsidRDefault="00065FE2" w:rsidP="00065FE2">
      <w:pPr>
        <w:rPr>
          <w:rFonts w:cs="Arial"/>
        </w:rPr>
      </w:pPr>
      <w:r w:rsidRPr="00D33362">
        <w:rPr>
          <w:rFonts w:cs="Arial"/>
        </w:rPr>
        <w:t xml:space="preserve">Unless and until a court of competent jurisdiction issues a final ruling that H.J. Res. </w:t>
      </w:r>
      <w:ins w:id="955" w:author="Li, Wei@ARB" w:date="2026-02-27T08:00:00Z" w16du:dateUtc="2026-02-27T16:00:00Z">
        <w:r w:rsidRPr="00D33362">
          <w:rPr>
            <w:rFonts w:cs="Arial"/>
          </w:rPr>
          <w:t xml:space="preserve">87 (119th Congress), H.J. Res. </w:t>
        </w:r>
      </w:ins>
      <w:r w:rsidRPr="00D33362">
        <w:rPr>
          <w:rFonts w:cs="Arial"/>
        </w:rPr>
        <w:t>88 (119th Congress)</w:t>
      </w:r>
      <w:ins w:id="956"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57" w:author="Li, Wei@ARB" w:date="2026-02-27T08:00:00Z" w16du:dateUtc="2026-02-27T16:00:00Z">
        <w:r w:rsidRPr="00D33362">
          <w:rPr>
            <w:rFonts w:cs="Arial"/>
          </w:rPr>
          <w:t>April 6, 2023 (88 Federal Register 20688)</w:t>
        </w:r>
      </w:ins>
      <w:ins w:id="958" w:author="Li, Wei@ARB" w:date="2026-02-27T09:28:00Z" w16du:dateUtc="2026-02-27T17:28:00Z">
        <w:r w:rsidR="00585AE9">
          <w:rPr>
            <w:rFonts w:cs="Arial"/>
          </w:rPr>
          <w:t>,</w:t>
        </w:r>
      </w:ins>
      <w:ins w:id="959" w:author="Li, Wei@ARB" w:date="2026-02-27T08:00:00Z" w16du:dateUtc="2026-02-27T16:00:00Z">
        <w:r w:rsidRPr="00D33362">
          <w:rPr>
            <w:rFonts w:cs="Arial"/>
          </w:rPr>
          <w:t xml:space="preserve"> and </w:t>
        </w:r>
      </w:ins>
      <w:r w:rsidRPr="00D33362">
        <w:rPr>
          <w:rFonts w:cs="Arial"/>
        </w:rPr>
        <w:t>January 6, 2025</w:t>
      </w:r>
      <w:del w:id="960" w:author="Li, Wei@ARB" w:date="2026-02-27T08:00:00Z" w16du:dateUtc="2026-02-27T16:00:00Z">
        <w:r w:rsidR="00623D3C" w:rsidRPr="009561FF">
          <w:rPr>
            <w:rFonts w:cs="Arial"/>
          </w:rPr>
          <w:delText xml:space="preserve">, </w:delText>
        </w:r>
      </w:del>
      <w:ins w:id="961" w:author="Li, Wei@ARB" w:date="2026-02-27T08:00:00Z" w16du:dateUtc="2026-02-27T16:00:00Z">
        <w:r w:rsidRPr="00D33362">
          <w:rPr>
            <w:rFonts w:cs="Arial"/>
          </w:rPr>
          <w:t xml:space="preserve"> (</w:t>
        </w:r>
      </w:ins>
      <w:r w:rsidRPr="00D33362">
        <w:rPr>
          <w:rFonts w:cs="Arial"/>
        </w:rPr>
        <w:t>90 Federal Register 642 and 90 Federal Register 643</w:t>
      </w:r>
      <w:del w:id="962" w:author="Li, Wei@ARB" w:date="2026-02-27T08:00:00Z" w16du:dateUtc="2026-02-27T16:00:00Z">
        <w:r w:rsidR="00623D3C" w:rsidRPr="009561FF">
          <w:rPr>
            <w:rFonts w:cs="Arial"/>
          </w:rPr>
          <w:delText>,</w:delText>
        </w:r>
      </w:del>
      <w:ins w:id="963"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2149</w:t>
      </w:r>
      <w:r w:rsidRPr="00D33362">
        <w:rPr>
          <w:rFonts w:cs="Arial"/>
        </w:rPr>
        <w:t xml:space="preserve"> or section </w:t>
      </w:r>
      <w:r>
        <w:rPr>
          <w:rFonts w:cs="Arial"/>
        </w:rPr>
        <w:t>2149.0.1</w:t>
      </w:r>
      <w:r w:rsidRPr="00D33362">
        <w:rPr>
          <w:rFonts w:cs="Arial"/>
        </w:rPr>
        <w:t>.</w:t>
      </w:r>
    </w:p>
    <w:p w14:paraId="79AE119F" w14:textId="77777777" w:rsidR="00065FE2" w:rsidRPr="00D33362" w:rsidRDefault="00065FE2" w:rsidP="00065FE2">
      <w:pPr>
        <w:rPr>
          <w:rFonts w:cs="Arial"/>
        </w:rPr>
      </w:pPr>
    </w:p>
    <w:p w14:paraId="25E70B02" w14:textId="3BCDF79E" w:rsidR="00065FE2" w:rsidRPr="00D33362" w:rsidRDefault="00065FE2" w:rsidP="00065FE2">
      <w:pPr>
        <w:rPr>
          <w:rFonts w:cs="Arial"/>
        </w:rPr>
      </w:pPr>
      <w:r w:rsidRPr="00D33362">
        <w:rPr>
          <w:rFonts w:cs="Arial"/>
        </w:rPr>
        <w:t xml:space="preserve">However, if a court of competent jurisdiction issues a final ruling that H.J. Res. </w:t>
      </w:r>
      <w:ins w:id="964" w:author="Li, Wei@ARB" w:date="2026-02-27T08:00:00Z" w16du:dateUtc="2026-02-27T16:00:00Z">
        <w:r w:rsidRPr="00D33362">
          <w:rPr>
            <w:rFonts w:cs="Arial"/>
          </w:rPr>
          <w:t xml:space="preserve">87 (119th Congress), H.J. Res. </w:t>
        </w:r>
      </w:ins>
      <w:r w:rsidRPr="00D33362">
        <w:rPr>
          <w:rFonts w:cs="Arial"/>
        </w:rPr>
        <w:t>88 (119th Congress)</w:t>
      </w:r>
      <w:ins w:id="965"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66" w:author="Li, Wei@ARB" w:date="2026-02-27T08:00:00Z" w16du:dateUtc="2026-02-27T16:00:00Z">
        <w:r w:rsidRPr="00D33362">
          <w:rPr>
            <w:rFonts w:cs="Arial"/>
          </w:rPr>
          <w:t>April 6, 2023 (88 Federal Register 20688)</w:t>
        </w:r>
      </w:ins>
      <w:ins w:id="967" w:author="Li, Wei@ARB" w:date="2026-02-27T09:28:00Z" w16du:dateUtc="2026-02-27T17:28:00Z">
        <w:r w:rsidR="00585AE9">
          <w:rPr>
            <w:rFonts w:cs="Arial"/>
          </w:rPr>
          <w:t>,</w:t>
        </w:r>
      </w:ins>
      <w:ins w:id="968" w:author="Li, Wei@ARB" w:date="2026-02-27T08:00:00Z" w16du:dateUtc="2026-02-27T16:00:00Z">
        <w:r w:rsidRPr="00D33362">
          <w:rPr>
            <w:rFonts w:cs="Arial"/>
          </w:rPr>
          <w:t xml:space="preserve"> and </w:t>
        </w:r>
      </w:ins>
      <w:r w:rsidRPr="00D33362">
        <w:rPr>
          <w:rFonts w:cs="Arial"/>
        </w:rPr>
        <w:t>January 6, 2025</w:t>
      </w:r>
      <w:del w:id="969" w:author="Li, Wei@ARB" w:date="2026-02-27T08:00:00Z" w16du:dateUtc="2026-02-27T16:00:00Z">
        <w:r w:rsidR="00623D3C" w:rsidRPr="009561FF">
          <w:rPr>
            <w:rFonts w:cs="Arial"/>
          </w:rPr>
          <w:delText xml:space="preserve">, </w:delText>
        </w:r>
      </w:del>
      <w:ins w:id="970" w:author="Li, Wei@ARB" w:date="2026-02-27T08:00:00Z" w16du:dateUtc="2026-02-27T16:00:00Z">
        <w:r w:rsidRPr="00D33362">
          <w:rPr>
            <w:rFonts w:cs="Arial"/>
          </w:rPr>
          <w:t xml:space="preserve"> (</w:t>
        </w:r>
      </w:ins>
      <w:r w:rsidRPr="00D33362">
        <w:rPr>
          <w:rFonts w:cs="Arial"/>
        </w:rPr>
        <w:t>90 Federal Register 642 and 90 Federal Register 643</w:t>
      </w:r>
      <w:del w:id="971" w:author="Li, Wei@ARB" w:date="2026-02-27T08:00:00Z" w16du:dateUtc="2026-02-27T16:00:00Z">
        <w:r w:rsidR="00623D3C" w:rsidRPr="009561FF">
          <w:rPr>
            <w:rFonts w:cs="Arial"/>
          </w:rPr>
          <w:delText>,</w:delText>
        </w:r>
      </w:del>
      <w:ins w:id="972"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2149</w:t>
      </w:r>
      <w:r w:rsidRPr="00D33362">
        <w:rPr>
          <w:rFonts w:cs="Arial"/>
        </w:rPr>
        <w:t xml:space="preserve"> to the extent consistent with the court’s final ruling. Notice of the court’s ruling will be posted on CARB’s website, </w:t>
      </w:r>
      <w:hyperlink r:id="rId63" w:history="1">
        <w:r w:rsidRPr="00D33362">
          <w:rPr>
            <w:rStyle w:val="Hyperlink"/>
            <w:rFonts w:cs="Arial"/>
          </w:rPr>
          <w:t>https://arb.ca.gov</w:t>
        </w:r>
      </w:hyperlink>
      <w:r w:rsidRPr="00D33362">
        <w:rPr>
          <w:rFonts w:cs="Arial"/>
        </w:rPr>
        <w:t>.</w:t>
      </w:r>
    </w:p>
    <w:p w14:paraId="4DE611F7" w14:textId="77777777" w:rsidR="00623D3C" w:rsidRPr="0037665A" w:rsidRDefault="00623D3C" w:rsidP="00623D3C">
      <w:pPr>
        <w:rPr>
          <w:rFonts w:cs="Arial"/>
        </w:rPr>
      </w:pPr>
    </w:p>
    <w:p w14:paraId="4E075FAA" w14:textId="77777777" w:rsidR="005B1D8A" w:rsidRPr="0037665A" w:rsidRDefault="005B1D8A" w:rsidP="005B1D8A">
      <w:pPr>
        <w:jc w:val="center"/>
        <w:rPr>
          <w:rFonts w:cs="Arial"/>
        </w:rPr>
      </w:pPr>
      <w:r w:rsidRPr="0037665A">
        <w:rPr>
          <w:rFonts w:cs="Arial"/>
        </w:rPr>
        <w:t>*       *       *       *       *</w:t>
      </w:r>
    </w:p>
    <w:p w14:paraId="0BEDD69A" w14:textId="464085E0" w:rsidR="005B1D8A" w:rsidRPr="0037665A" w:rsidRDefault="0076195C" w:rsidP="0076195C">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43204-43205.5, 43211-43213 and 43107, Health and Safety Code.</w:t>
      </w:r>
    </w:p>
    <w:p w14:paraId="3E4E7D41" w14:textId="77777777" w:rsidR="005B1D8A" w:rsidRPr="0037665A" w:rsidRDefault="005B1D8A" w:rsidP="005B1D8A">
      <w:pPr>
        <w:rPr>
          <w:rFonts w:cs="Arial"/>
        </w:rPr>
      </w:pPr>
      <w:r w:rsidRPr="0037665A">
        <w:rPr>
          <w:rFonts w:cs="Arial"/>
        </w:rPr>
        <w:br w:type="page"/>
      </w:r>
    </w:p>
    <w:p w14:paraId="77F2BA54" w14:textId="43EC3C54" w:rsidR="00733A8B" w:rsidRPr="0037665A" w:rsidRDefault="00733A8B" w:rsidP="006F41D2">
      <w:pPr>
        <w:pStyle w:val="Heading1"/>
        <w:rPr>
          <w:rFonts w:eastAsia="Segoe UI"/>
        </w:rPr>
      </w:pPr>
      <w:r w:rsidRPr="0037665A">
        <w:rPr>
          <w:rFonts w:eastAsia="Calibri"/>
          <w:bdr w:val="nil"/>
        </w:rPr>
        <w:lastRenderedPageBreak/>
        <w:t xml:space="preserve">§ </w:t>
      </w:r>
      <w:r w:rsidRPr="0037665A">
        <w:rPr>
          <w:rFonts w:eastAsia="Segoe UI"/>
        </w:rPr>
        <w:t>2166. General Provisions.</w:t>
      </w:r>
    </w:p>
    <w:p w14:paraId="3F61B2DD" w14:textId="77777777" w:rsidR="00F448C1" w:rsidRPr="0037665A" w:rsidRDefault="00F448C1" w:rsidP="00F448C1">
      <w:pPr>
        <w:rPr>
          <w:rStyle w:val="Strong"/>
          <w:b w:val="0"/>
        </w:rPr>
      </w:pPr>
    </w:p>
    <w:p w14:paraId="1A0D4609" w14:textId="6A6727AE" w:rsidR="00A12FDF" w:rsidRPr="00D33362" w:rsidRDefault="00A12FDF" w:rsidP="00A12FDF">
      <w:pPr>
        <w:rPr>
          <w:rFonts w:cs="Arial"/>
        </w:rPr>
      </w:pPr>
      <w:r w:rsidRPr="00D33362">
        <w:rPr>
          <w:rFonts w:cs="Arial"/>
        </w:rPr>
        <w:t xml:space="preserve">Unless and until a court of competent jurisdiction issues a final ruling that H.J. Res. </w:t>
      </w:r>
      <w:ins w:id="973" w:author="Li, Wei@ARB" w:date="2026-02-27T08:00:00Z" w16du:dateUtc="2026-02-27T16:00:00Z">
        <w:r w:rsidRPr="00D33362">
          <w:rPr>
            <w:rFonts w:cs="Arial"/>
          </w:rPr>
          <w:t xml:space="preserve">87 (119th Congress), H.J. Res. </w:t>
        </w:r>
      </w:ins>
      <w:r w:rsidRPr="00D33362">
        <w:rPr>
          <w:rFonts w:cs="Arial"/>
        </w:rPr>
        <w:t>88 (119th Congress)</w:t>
      </w:r>
      <w:ins w:id="974"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75" w:author="Li, Wei@ARB" w:date="2026-02-27T08:00:00Z" w16du:dateUtc="2026-02-27T16:00:00Z">
        <w:r w:rsidRPr="00D33362">
          <w:rPr>
            <w:rFonts w:cs="Arial"/>
          </w:rPr>
          <w:t>April 6, 2023 (88 Federal Register 20688)</w:t>
        </w:r>
      </w:ins>
      <w:ins w:id="976" w:author="Li, Wei@ARB" w:date="2026-02-27T09:29:00Z" w16du:dateUtc="2026-02-27T17:29:00Z">
        <w:r w:rsidR="00585AE9">
          <w:rPr>
            <w:rFonts w:cs="Arial"/>
          </w:rPr>
          <w:t>,</w:t>
        </w:r>
      </w:ins>
      <w:ins w:id="977" w:author="Li, Wei@ARB" w:date="2026-02-27T08:00:00Z" w16du:dateUtc="2026-02-27T16:00:00Z">
        <w:r w:rsidRPr="00D33362">
          <w:rPr>
            <w:rFonts w:cs="Arial"/>
          </w:rPr>
          <w:t xml:space="preserve"> and </w:t>
        </w:r>
      </w:ins>
      <w:r w:rsidRPr="00D33362">
        <w:rPr>
          <w:rFonts w:cs="Arial"/>
        </w:rPr>
        <w:t>January 6, 2025</w:t>
      </w:r>
      <w:del w:id="978" w:author="Li, Wei@ARB" w:date="2026-02-27T08:00:00Z" w16du:dateUtc="2026-02-27T16:00:00Z">
        <w:r w:rsidR="00252425" w:rsidRPr="009561FF">
          <w:rPr>
            <w:rFonts w:cs="Arial"/>
          </w:rPr>
          <w:delText xml:space="preserve">, </w:delText>
        </w:r>
      </w:del>
      <w:ins w:id="979" w:author="Li, Wei@ARB" w:date="2026-02-27T08:00:00Z" w16du:dateUtc="2026-02-27T16:00:00Z">
        <w:r w:rsidRPr="00D33362">
          <w:rPr>
            <w:rFonts w:cs="Arial"/>
          </w:rPr>
          <w:t xml:space="preserve"> (</w:t>
        </w:r>
      </w:ins>
      <w:r w:rsidRPr="00D33362">
        <w:rPr>
          <w:rFonts w:cs="Arial"/>
        </w:rPr>
        <w:t>90 Federal Register 642 and 90 Federal Register 643</w:t>
      </w:r>
      <w:del w:id="980" w:author="Li, Wei@ARB" w:date="2026-02-27T08:00:00Z" w16du:dateUtc="2026-02-27T16:00:00Z">
        <w:r w:rsidR="00252425" w:rsidRPr="009561FF">
          <w:rPr>
            <w:rFonts w:cs="Arial"/>
          </w:rPr>
          <w:delText>,</w:delText>
        </w:r>
      </w:del>
      <w:ins w:id="981"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2166</w:t>
      </w:r>
      <w:r w:rsidRPr="00D33362">
        <w:rPr>
          <w:rFonts w:cs="Arial"/>
        </w:rPr>
        <w:t>.</w:t>
      </w:r>
    </w:p>
    <w:p w14:paraId="0A448DC8" w14:textId="77777777" w:rsidR="00A12FDF" w:rsidRPr="00D33362" w:rsidRDefault="00A12FDF" w:rsidP="00A12FDF">
      <w:pPr>
        <w:rPr>
          <w:rFonts w:cs="Arial"/>
        </w:rPr>
      </w:pPr>
    </w:p>
    <w:p w14:paraId="02FFE237" w14:textId="03BA22FA" w:rsidR="00A12FDF" w:rsidRPr="00D33362" w:rsidRDefault="00A12FDF" w:rsidP="00A12FDF">
      <w:pPr>
        <w:rPr>
          <w:rFonts w:cs="Arial"/>
        </w:rPr>
      </w:pPr>
      <w:r w:rsidRPr="00D33362">
        <w:rPr>
          <w:rFonts w:cs="Arial"/>
        </w:rPr>
        <w:t xml:space="preserve">However, if a court of competent jurisdiction issues a final ruling that H.J. Res. </w:t>
      </w:r>
      <w:ins w:id="982" w:author="Li, Wei@ARB" w:date="2026-02-27T08:00:00Z" w16du:dateUtc="2026-02-27T16:00:00Z">
        <w:r w:rsidRPr="00D33362">
          <w:rPr>
            <w:rFonts w:cs="Arial"/>
          </w:rPr>
          <w:t xml:space="preserve">87 (119th Congress), H.J. Res. </w:t>
        </w:r>
      </w:ins>
      <w:r w:rsidRPr="00D33362">
        <w:rPr>
          <w:rFonts w:cs="Arial"/>
        </w:rPr>
        <w:t>88 (119th Congress)</w:t>
      </w:r>
      <w:ins w:id="983"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84" w:author="Li, Wei@ARB" w:date="2026-02-27T08:00:00Z" w16du:dateUtc="2026-02-27T16:00:00Z">
        <w:r w:rsidRPr="00D33362">
          <w:rPr>
            <w:rFonts w:cs="Arial"/>
          </w:rPr>
          <w:t>April 6, 2023 (88 Federal Register 20688)</w:t>
        </w:r>
      </w:ins>
      <w:ins w:id="985" w:author="Li, Wei@ARB" w:date="2026-02-27T09:29:00Z" w16du:dateUtc="2026-02-27T17:29:00Z">
        <w:r w:rsidR="00585AE9">
          <w:rPr>
            <w:rFonts w:cs="Arial"/>
          </w:rPr>
          <w:t>,</w:t>
        </w:r>
      </w:ins>
      <w:ins w:id="986" w:author="Li, Wei@ARB" w:date="2026-02-27T08:00:00Z" w16du:dateUtc="2026-02-27T16:00:00Z">
        <w:r w:rsidRPr="00D33362">
          <w:rPr>
            <w:rFonts w:cs="Arial"/>
          </w:rPr>
          <w:t xml:space="preserve"> and </w:t>
        </w:r>
      </w:ins>
      <w:r w:rsidRPr="00D33362">
        <w:rPr>
          <w:rFonts w:cs="Arial"/>
        </w:rPr>
        <w:t>January 6, 2025</w:t>
      </w:r>
      <w:del w:id="987" w:author="Li, Wei@ARB" w:date="2026-02-27T08:00:00Z" w16du:dateUtc="2026-02-27T16:00:00Z">
        <w:r w:rsidR="00252425" w:rsidRPr="009561FF">
          <w:rPr>
            <w:rFonts w:cs="Arial"/>
          </w:rPr>
          <w:delText xml:space="preserve">, </w:delText>
        </w:r>
      </w:del>
      <w:ins w:id="988" w:author="Li, Wei@ARB" w:date="2026-02-27T08:00:00Z" w16du:dateUtc="2026-02-27T16:00:00Z">
        <w:r w:rsidRPr="00D33362">
          <w:rPr>
            <w:rFonts w:cs="Arial"/>
          </w:rPr>
          <w:t xml:space="preserve"> (</w:t>
        </w:r>
      </w:ins>
      <w:r w:rsidRPr="00D33362">
        <w:rPr>
          <w:rFonts w:cs="Arial"/>
        </w:rPr>
        <w:t>90 Federal Register 642 and 90 Federal Register 643</w:t>
      </w:r>
      <w:del w:id="989" w:author="Li, Wei@ARB" w:date="2026-02-27T08:00:00Z" w16du:dateUtc="2026-02-27T16:00:00Z">
        <w:r w:rsidR="00252425" w:rsidRPr="009561FF">
          <w:rPr>
            <w:rFonts w:cs="Arial"/>
          </w:rPr>
          <w:delText>,</w:delText>
        </w:r>
      </w:del>
      <w:ins w:id="99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w:t>
      </w:r>
      <w:r w:rsidR="00E449BE">
        <w:rPr>
          <w:rFonts w:cs="Arial"/>
        </w:rPr>
        <w:t>66</w:t>
      </w:r>
      <w:r w:rsidRPr="00D33362">
        <w:rPr>
          <w:rFonts w:cs="Arial"/>
        </w:rPr>
        <w:t xml:space="preserve"> to the extent consistent with the court’s final ruling. Notice of the court’s ruling will be posted on CARB’s website, </w:t>
      </w:r>
      <w:hyperlink r:id="rId64" w:history="1">
        <w:r w:rsidRPr="00D33362">
          <w:rPr>
            <w:rStyle w:val="Hyperlink"/>
            <w:rFonts w:cs="Arial"/>
          </w:rPr>
          <w:t>https://arb.ca.gov</w:t>
        </w:r>
      </w:hyperlink>
      <w:r w:rsidRPr="00D33362">
        <w:rPr>
          <w:rFonts w:cs="Arial"/>
        </w:rPr>
        <w:t>.</w:t>
      </w:r>
    </w:p>
    <w:p w14:paraId="296517F5" w14:textId="77777777" w:rsidR="00252425" w:rsidRPr="0037665A" w:rsidRDefault="00252425" w:rsidP="00252425">
      <w:pPr>
        <w:rPr>
          <w:rFonts w:cs="Arial"/>
        </w:rPr>
      </w:pPr>
    </w:p>
    <w:p w14:paraId="4A164F3D" w14:textId="77777777" w:rsidR="00F448C1" w:rsidRPr="0037665A" w:rsidRDefault="00F448C1" w:rsidP="00F448C1">
      <w:pPr>
        <w:jc w:val="center"/>
        <w:rPr>
          <w:rFonts w:cs="Arial"/>
        </w:rPr>
      </w:pPr>
      <w:r w:rsidRPr="0037665A">
        <w:rPr>
          <w:rFonts w:cs="Arial"/>
        </w:rPr>
        <w:t>*       *       *       *       *</w:t>
      </w:r>
    </w:p>
    <w:p w14:paraId="54EAB199" w14:textId="3EBF9583" w:rsidR="00F448C1" w:rsidRPr="005A1B43" w:rsidRDefault="001B2E60" w:rsidP="001B2E60">
      <w:pPr>
        <w:spacing w:before="240"/>
        <w:rPr>
          <w:rFonts w:cs="Arial"/>
          <w:u w:val="single"/>
        </w:rPr>
      </w:pPr>
      <w:r w:rsidRPr="0037665A">
        <w:rPr>
          <w:rFonts w:cs="Arial"/>
        </w:rPr>
        <w:t>Note: Authority cited: Sections</w:t>
      </w:r>
      <w:del w:id="991"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ED41B3">
        <w:rPr>
          <w:rFonts w:cs="Arial"/>
          <w:i/>
          <w:iCs/>
        </w:rPr>
        <w:t xml:space="preserve">Engine </w:t>
      </w:r>
      <w:proofErr w:type="spellStart"/>
      <w:r w:rsidRPr="005A1B43" w:rsidDel="00ED41B3">
        <w:rPr>
          <w:rFonts w:cs="Arial"/>
          <w:i/>
          <w:iCs/>
        </w:rPr>
        <w:t>Mfrs</w:t>
      </w:r>
      <w:proofErr w:type="spellEnd"/>
      <w:r w:rsidRPr="005A1B43" w:rsidDel="00ED41B3">
        <w:rPr>
          <w:rFonts w:cs="Arial"/>
          <w:i/>
          <w:iCs/>
        </w:rPr>
        <w:t xml:space="preserve"> Assn v. California Air Resources Board</w:t>
      </w:r>
      <w:r w:rsidRPr="0037665A" w:rsidDel="00ED41B3">
        <w:rPr>
          <w:rFonts w:cs="Arial"/>
        </w:rPr>
        <w:t xml:space="preserve">, (2014) 231 Cal. App.4th 1022. </w:t>
      </w:r>
      <w:r w:rsidRPr="0037665A">
        <w:rPr>
          <w:rFonts w:cs="Arial"/>
        </w:rPr>
        <w:t>Reference: Sections 43000, 43100, 43101, 43102, 43106, 43107 and 43806, Health and Safety Code.</w:t>
      </w:r>
    </w:p>
    <w:p w14:paraId="4AAC291A" w14:textId="77777777" w:rsidR="00F448C1" w:rsidRPr="0037665A" w:rsidRDefault="00F448C1" w:rsidP="00F448C1">
      <w:pPr>
        <w:rPr>
          <w:rFonts w:cs="Arial"/>
        </w:rPr>
      </w:pPr>
      <w:r w:rsidRPr="0037665A">
        <w:rPr>
          <w:rFonts w:cs="Arial"/>
        </w:rPr>
        <w:br w:type="page"/>
      </w:r>
    </w:p>
    <w:p w14:paraId="514E21B0" w14:textId="77777777" w:rsidR="00E92254" w:rsidRPr="0037665A" w:rsidRDefault="00E92254" w:rsidP="006F41D2">
      <w:pPr>
        <w:pStyle w:val="Heading1"/>
        <w:rPr>
          <w:rFonts w:eastAsia="Segoe UI"/>
        </w:rPr>
      </w:pPr>
      <w:r w:rsidRPr="0037665A">
        <w:rPr>
          <w:rFonts w:eastAsia="Calibri"/>
          <w:bdr w:val="nil"/>
        </w:rPr>
        <w:lastRenderedPageBreak/>
        <w:t xml:space="preserve">§ </w:t>
      </w:r>
      <w:r w:rsidRPr="0037665A">
        <w:rPr>
          <w:rFonts w:eastAsia="Segoe UI"/>
        </w:rPr>
        <w:t>2166.1. Definitions.</w:t>
      </w:r>
    </w:p>
    <w:p w14:paraId="12655850" w14:textId="77777777" w:rsidR="00E92254" w:rsidRPr="0037665A" w:rsidRDefault="00E92254" w:rsidP="00E92254">
      <w:pPr>
        <w:rPr>
          <w:rStyle w:val="Strong"/>
          <w:b w:val="0"/>
        </w:rPr>
      </w:pPr>
    </w:p>
    <w:p w14:paraId="1F1667B1" w14:textId="1F2411CA" w:rsidR="00C767CC" w:rsidRPr="00D33362" w:rsidRDefault="00C767CC" w:rsidP="00C767CC">
      <w:pPr>
        <w:rPr>
          <w:rFonts w:cs="Arial"/>
        </w:rPr>
      </w:pPr>
      <w:r w:rsidRPr="00D33362">
        <w:rPr>
          <w:rFonts w:cs="Arial"/>
        </w:rPr>
        <w:t xml:space="preserve">Unless and until a court of competent jurisdiction issues a final ruling that H.J. Res. </w:t>
      </w:r>
      <w:ins w:id="992" w:author="Li, Wei@ARB" w:date="2026-02-27T08:00:00Z" w16du:dateUtc="2026-02-27T16:00:00Z">
        <w:r w:rsidRPr="00D33362">
          <w:rPr>
            <w:rFonts w:cs="Arial"/>
          </w:rPr>
          <w:t xml:space="preserve">87 (119th Congress), H.J. Res. </w:t>
        </w:r>
      </w:ins>
      <w:r w:rsidRPr="00D33362">
        <w:rPr>
          <w:rFonts w:cs="Arial"/>
        </w:rPr>
        <w:t>88 (119th Congress)</w:t>
      </w:r>
      <w:ins w:id="993"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994" w:author="Li, Wei@ARB" w:date="2026-02-27T08:00:00Z" w16du:dateUtc="2026-02-27T16:00:00Z">
        <w:r w:rsidRPr="00D33362">
          <w:rPr>
            <w:rFonts w:cs="Arial"/>
          </w:rPr>
          <w:t>April 6, 2023 (88 Federal Register 20688)</w:t>
        </w:r>
      </w:ins>
      <w:ins w:id="995" w:author="Li, Wei@ARB" w:date="2026-02-27T09:29:00Z" w16du:dateUtc="2026-02-27T17:29:00Z">
        <w:r w:rsidR="00585AE9">
          <w:rPr>
            <w:rFonts w:cs="Arial"/>
          </w:rPr>
          <w:t>,</w:t>
        </w:r>
      </w:ins>
      <w:ins w:id="996" w:author="Li, Wei@ARB" w:date="2026-02-27T08:00:00Z" w16du:dateUtc="2026-02-27T16:00:00Z">
        <w:r w:rsidRPr="00D33362">
          <w:rPr>
            <w:rFonts w:cs="Arial"/>
          </w:rPr>
          <w:t xml:space="preserve"> and </w:t>
        </w:r>
      </w:ins>
      <w:r w:rsidRPr="00D33362">
        <w:rPr>
          <w:rFonts w:cs="Arial"/>
        </w:rPr>
        <w:t>January 6, 2025</w:t>
      </w:r>
      <w:del w:id="997" w:author="Li, Wei@ARB" w:date="2026-02-27T08:00:00Z" w16du:dateUtc="2026-02-27T16:00:00Z">
        <w:r w:rsidR="00E86C38" w:rsidRPr="009561FF">
          <w:rPr>
            <w:rFonts w:cs="Arial"/>
          </w:rPr>
          <w:delText xml:space="preserve">, </w:delText>
        </w:r>
      </w:del>
      <w:ins w:id="998" w:author="Li, Wei@ARB" w:date="2026-02-27T08:00:00Z" w16du:dateUtc="2026-02-27T16:00:00Z">
        <w:r w:rsidRPr="00D33362">
          <w:rPr>
            <w:rFonts w:cs="Arial"/>
          </w:rPr>
          <w:t xml:space="preserve"> (</w:t>
        </w:r>
      </w:ins>
      <w:r w:rsidRPr="00D33362">
        <w:rPr>
          <w:rFonts w:cs="Arial"/>
        </w:rPr>
        <w:t>90 Federal Register 642 and 90 Federal Register 643</w:t>
      </w:r>
      <w:del w:id="999" w:author="Li, Wei@ARB" w:date="2026-02-27T08:00:00Z" w16du:dateUtc="2026-02-27T16:00:00Z">
        <w:r w:rsidR="00E86C38" w:rsidRPr="009561FF">
          <w:rPr>
            <w:rFonts w:cs="Arial"/>
          </w:rPr>
          <w:delText>,</w:delText>
        </w:r>
      </w:del>
      <w:ins w:id="1000"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2166.1</w:t>
      </w:r>
      <w:r w:rsidRPr="00D33362">
        <w:rPr>
          <w:rFonts w:cs="Arial"/>
        </w:rPr>
        <w:t>.</w:t>
      </w:r>
    </w:p>
    <w:p w14:paraId="3994A9B9" w14:textId="77777777" w:rsidR="00C767CC" w:rsidRPr="00D33362" w:rsidRDefault="00C767CC" w:rsidP="00C767CC">
      <w:pPr>
        <w:rPr>
          <w:rFonts w:cs="Arial"/>
        </w:rPr>
      </w:pPr>
    </w:p>
    <w:p w14:paraId="173FEF6F" w14:textId="7DA29726" w:rsidR="00C767CC" w:rsidRPr="00D33362" w:rsidRDefault="00C767CC" w:rsidP="00C767CC">
      <w:pPr>
        <w:rPr>
          <w:rFonts w:cs="Arial"/>
        </w:rPr>
      </w:pPr>
      <w:r w:rsidRPr="00D33362">
        <w:rPr>
          <w:rFonts w:cs="Arial"/>
        </w:rPr>
        <w:t xml:space="preserve">However, if a court of competent jurisdiction issues a final ruling that H.J. Res. </w:t>
      </w:r>
      <w:ins w:id="1001" w:author="Li, Wei@ARB" w:date="2026-02-27T08:00:00Z" w16du:dateUtc="2026-02-27T16:00:00Z">
        <w:r w:rsidRPr="00D33362">
          <w:rPr>
            <w:rFonts w:cs="Arial"/>
          </w:rPr>
          <w:t xml:space="preserve">87 (119th Congress), H.J. Res. </w:t>
        </w:r>
      </w:ins>
      <w:r w:rsidRPr="00D33362">
        <w:rPr>
          <w:rFonts w:cs="Arial"/>
        </w:rPr>
        <w:t>88 (119th Congress)</w:t>
      </w:r>
      <w:ins w:id="1002" w:author="Li, Wei@ARB" w:date="2026-02-27T11:17:00Z" w16du:dateUtc="2026-02-27T19:17:00Z">
        <w:r w:rsidR="00A7084A">
          <w:rPr>
            <w:rFonts w:cs="Arial"/>
          </w:rPr>
          <w:t>,</w:t>
        </w:r>
      </w:ins>
      <w:r w:rsidRPr="00D33362">
        <w:rPr>
          <w:rFonts w:cs="Arial"/>
        </w:rPr>
        <w:t xml:space="preserve"> and H.J. Res. 89 (119th Congress) are invalid or that the waivers U.S. EPA granted California on </w:t>
      </w:r>
      <w:ins w:id="1003" w:author="Li, Wei@ARB" w:date="2026-02-27T08:00:00Z" w16du:dateUtc="2026-02-27T16:00:00Z">
        <w:r w:rsidRPr="00D33362">
          <w:rPr>
            <w:rFonts w:cs="Arial"/>
          </w:rPr>
          <w:t>April 6, 2023 (88 Federal Register 20688)</w:t>
        </w:r>
      </w:ins>
      <w:ins w:id="1004" w:author="Li, Wei@ARB" w:date="2026-02-27T09:29:00Z" w16du:dateUtc="2026-02-27T17:29:00Z">
        <w:r w:rsidR="00585AE9">
          <w:rPr>
            <w:rFonts w:cs="Arial"/>
          </w:rPr>
          <w:t>,</w:t>
        </w:r>
      </w:ins>
      <w:ins w:id="1005" w:author="Li, Wei@ARB" w:date="2026-02-27T08:00:00Z" w16du:dateUtc="2026-02-27T16:00:00Z">
        <w:r w:rsidRPr="00D33362">
          <w:rPr>
            <w:rFonts w:cs="Arial"/>
          </w:rPr>
          <w:t xml:space="preserve"> and </w:t>
        </w:r>
      </w:ins>
      <w:r w:rsidRPr="00D33362">
        <w:rPr>
          <w:rFonts w:cs="Arial"/>
        </w:rPr>
        <w:t>January 6, 2025</w:t>
      </w:r>
      <w:del w:id="1006" w:author="Li, Wei@ARB" w:date="2026-02-27T08:00:00Z" w16du:dateUtc="2026-02-27T16:00:00Z">
        <w:r w:rsidR="00E86C38" w:rsidRPr="009561FF">
          <w:rPr>
            <w:rFonts w:cs="Arial"/>
          </w:rPr>
          <w:delText xml:space="preserve">, </w:delText>
        </w:r>
      </w:del>
      <w:ins w:id="1007" w:author="Li, Wei@ARB" w:date="2026-02-27T08:00:00Z" w16du:dateUtc="2026-02-27T16:00:00Z">
        <w:r w:rsidRPr="00D33362">
          <w:rPr>
            <w:rFonts w:cs="Arial"/>
          </w:rPr>
          <w:t xml:space="preserve"> (</w:t>
        </w:r>
      </w:ins>
      <w:r w:rsidRPr="00D33362">
        <w:rPr>
          <w:rFonts w:cs="Arial"/>
        </w:rPr>
        <w:t>90 Federal Register 642 and 90 Federal Register 643</w:t>
      </w:r>
      <w:del w:id="1008" w:author="Li, Wei@ARB" w:date="2026-02-27T08:00:00Z" w16du:dateUtc="2026-02-27T16:00:00Z">
        <w:r w:rsidR="00E86C38" w:rsidRPr="009561FF">
          <w:rPr>
            <w:rFonts w:cs="Arial"/>
          </w:rPr>
          <w:delText>,</w:delText>
        </w:r>
      </w:del>
      <w:ins w:id="1009"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2166.1</w:t>
      </w:r>
      <w:r w:rsidRPr="00D33362">
        <w:rPr>
          <w:rFonts w:cs="Arial"/>
        </w:rPr>
        <w:t xml:space="preserve"> to the extent consistent with the court’s final ruling. Notice of the court’s ruling will be posted on CARB’s website, </w:t>
      </w:r>
      <w:hyperlink r:id="rId65" w:history="1">
        <w:r w:rsidRPr="00D33362">
          <w:rPr>
            <w:rStyle w:val="Hyperlink"/>
            <w:rFonts w:cs="Arial"/>
          </w:rPr>
          <w:t>https://arb.ca.gov</w:t>
        </w:r>
      </w:hyperlink>
      <w:r w:rsidRPr="00D33362">
        <w:rPr>
          <w:rFonts w:cs="Arial"/>
        </w:rPr>
        <w:t>.</w:t>
      </w:r>
    </w:p>
    <w:p w14:paraId="5FB4AF08" w14:textId="77777777" w:rsidR="00E86C38" w:rsidRPr="0037665A" w:rsidRDefault="00E86C38" w:rsidP="00E86C38">
      <w:pPr>
        <w:rPr>
          <w:rFonts w:cs="Arial"/>
        </w:rPr>
      </w:pPr>
    </w:p>
    <w:p w14:paraId="2E7340DC" w14:textId="77777777" w:rsidR="00E92254" w:rsidRPr="0037665A" w:rsidRDefault="00E92254" w:rsidP="00E92254">
      <w:pPr>
        <w:jc w:val="center"/>
        <w:rPr>
          <w:rFonts w:cs="Arial"/>
        </w:rPr>
      </w:pPr>
      <w:r w:rsidRPr="0037665A">
        <w:rPr>
          <w:rFonts w:cs="Arial"/>
        </w:rPr>
        <w:t>*       *       *       *       *</w:t>
      </w:r>
    </w:p>
    <w:p w14:paraId="168BF85D" w14:textId="37664244" w:rsidR="00E92254" w:rsidRPr="0037665A" w:rsidRDefault="001B2E60" w:rsidP="001B2E60">
      <w:pPr>
        <w:spacing w:before="240"/>
        <w:rPr>
          <w:rFonts w:cs="Arial"/>
        </w:rPr>
      </w:pPr>
      <w:r w:rsidRPr="0037665A">
        <w:rPr>
          <w:rFonts w:cs="Arial"/>
        </w:rPr>
        <w:t>Note: Authority cited: Sections</w:t>
      </w:r>
      <w:del w:id="1010"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881CA2">
        <w:rPr>
          <w:rFonts w:cs="Arial"/>
          <w:i/>
          <w:iCs/>
        </w:rPr>
        <w:t xml:space="preserve">Engine </w:t>
      </w:r>
      <w:proofErr w:type="spellStart"/>
      <w:r w:rsidRPr="005A1B43" w:rsidDel="00881CA2">
        <w:rPr>
          <w:rFonts w:cs="Arial"/>
          <w:i/>
          <w:iCs/>
        </w:rPr>
        <w:t>Mfrs</w:t>
      </w:r>
      <w:proofErr w:type="spellEnd"/>
      <w:r w:rsidRPr="005A1B43" w:rsidDel="00881CA2">
        <w:rPr>
          <w:rFonts w:cs="Arial"/>
          <w:i/>
          <w:iCs/>
        </w:rPr>
        <w:t xml:space="preserve"> Assn v. California Air Resources Board</w:t>
      </w:r>
      <w:r w:rsidRPr="0037665A" w:rsidDel="00881CA2">
        <w:rPr>
          <w:rFonts w:cs="Arial"/>
        </w:rPr>
        <w:t xml:space="preserve">, (2014) 231 Cal. App.4th 1022. </w:t>
      </w:r>
      <w:r w:rsidRPr="0037665A">
        <w:rPr>
          <w:rFonts w:cs="Arial"/>
        </w:rPr>
        <w:t>Reference: Sections 43000, 43100, 43101, 43102, 43106, 43107 and 43806, Health and Safety Code.</w:t>
      </w:r>
    </w:p>
    <w:p w14:paraId="12C3C35B" w14:textId="77777777" w:rsidR="00E92254" w:rsidRPr="0037665A" w:rsidRDefault="00E92254" w:rsidP="00E92254">
      <w:pPr>
        <w:rPr>
          <w:rFonts w:cs="Arial"/>
        </w:rPr>
      </w:pPr>
      <w:r w:rsidRPr="0037665A">
        <w:rPr>
          <w:rFonts w:cs="Arial"/>
        </w:rPr>
        <w:br w:type="page"/>
      </w:r>
    </w:p>
    <w:p w14:paraId="414B1BD0" w14:textId="69090EF5" w:rsidR="002532BC" w:rsidRPr="0037665A" w:rsidRDefault="002532BC" w:rsidP="006F41D2">
      <w:pPr>
        <w:pStyle w:val="Heading1"/>
        <w:rPr>
          <w:rFonts w:eastAsia="Segoe UI"/>
        </w:rPr>
      </w:pPr>
      <w:r w:rsidRPr="0037665A">
        <w:rPr>
          <w:rFonts w:eastAsia="Calibri"/>
          <w:bdr w:val="nil"/>
        </w:rPr>
        <w:lastRenderedPageBreak/>
        <w:t xml:space="preserve">§ </w:t>
      </w:r>
      <w:r w:rsidRPr="0037665A">
        <w:rPr>
          <w:rFonts w:eastAsia="Segoe UI"/>
        </w:rPr>
        <w:t xml:space="preserve">2167. Required Recall and Corrective Action for Failures of Exhaust After-Treatment Devices, </w:t>
      </w:r>
      <w:del w:id="1011" w:author="Li, Wei@ARB" w:date="2026-02-27T08:00:00Z" w16du:dateUtc="2026-02-27T16:00:00Z">
        <w:r w:rsidRPr="0037665A">
          <w:rPr>
            <w:rFonts w:eastAsia="Segoe UI"/>
          </w:rPr>
          <w:delText>on</w:delText>
        </w:r>
      </w:del>
      <w:ins w:id="1012" w:author="Li, Wei@ARB" w:date="2026-02-27T08:00:00Z" w16du:dateUtc="2026-02-27T16:00:00Z">
        <w:r w:rsidR="006671B1">
          <w:rPr>
            <w:rFonts w:eastAsia="Segoe UI"/>
          </w:rPr>
          <w:t>O</w:t>
        </w:r>
        <w:r w:rsidRPr="0037665A">
          <w:rPr>
            <w:rFonts w:eastAsia="Segoe UI"/>
          </w:rPr>
          <w:t>n</w:t>
        </w:r>
      </w:ins>
      <w:r w:rsidRPr="0037665A">
        <w:rPr>
          <w:rFonts w:eastAsia="Segoe UI"/>
        </w:rPr>
        <w:t xml:space="preserve">-Board Computers or Systems, Urea </w:t>
      </w:r>
      <w:proofErr w:type="spellStart"/>
      <w:r w:rsidRPr="0037665A">
        <w:rPr>
          <w:rFonts w:eastAsia="Segoe UI"/>
        </w:rPr>
        <w:t>Dosers</w:t>
      </w:r>
      <w:proofErr w:type="spellEnd"/>
      <w:r w:rsidRPr="0037665A">
        <w:rPr>
          <w:rFonts w:eastAsia="Segoe UI"/>
        </w:rPr>
        <w:t>, Hydrocarbon Injectors, Exhaust Gas Recirculation Valves, Exhaust Gas Recirculation Coolers, Turbochargers, Fuel Injectors.</w:t>
      </w:r>
    </w:p>
    <w:p w14:paraId="6B291EB5" w14:textId="77777777" w:rsidR="002532BC" w:rsidRPr="0037665A" w:rsidRDefault="002532BC" w:rsidP="002532BC">
      <w:pPr>
        <w:rPr>
          <w:rStyle w:val="Strong"/>
          <w:b w:val="0"/>
        </w:rPr>
      </w:pPr>
    </w:p>
    <w:p w14:paraId="4C32B23D" w14:textId="61B1FEA3" w:rsidR="0014275F" w:rsidRPr="00D33362" w:rsidRDefault="0014275F" w:rsidP="0014275F">
      <w:pPr>
        <w:rPr>
          <w:rFonts w:cs="Arial"/>
        </w:rPr>
      </w:pPr>
      <w:r w:rsidRPr="00D33362">
        <w:rPr>
          <w:rFonts w:cs="Arial"/>
        </w:rPr>
        <w:t xml:space="preserve">Unless and until a court of competent jurisdiction issues a final ruling that H.J. Res. </w:t>
      </w:r>
      <w:ins w:id="1013" w:author="Li, Wei@ARB" w:date="2026-02-27T08:00:00Z" w16du:dateUtc="2026-02-27T16:00:00Z">
        <w:r w:rsidRPr="00D33362">
          <w:rPr>
            <w:rFonts w:cs="Arial"/>
          </w:rPr>
          <w:t xml:space="preserve">87 (119th Congress), H.J. Res. </w:t>
        </w:r>
      </w:ins>
      <w:r w:rsidRPr="00D33362">
        <w:rPr>
          <w:rFonts w:cs="Arial"/>
        </w:rPr>
        <w:t>88 (119th Congress)</w:t>
      </w:r>
      <w:ins w:id="1014" w:author="Li, Wei@ARB" w:date="2026-02-27T11:18:00Z" w16du:dateUtc="2026-02-27T19:18:00Z">
        <w:r w:rsidR="00A7084A">
          <w:rPr>
            <w:rFonts w:cs="Arial"/>
          </w:rPr>
          <w:t>,</w:t>
        </w:r>
      </w:ins>
      <w:r w:rsidRPr="00D33362">
        <w:rPr>
          <w:rFonts w:cs="Arial"/>
        </w:rPr>
        <w:t xml:space="preserve"> and H.J. Res. 89 (119th Congress) are invalid or that the waivers U.S. EPA granted California on </w:t>
      </w:r>
      <w:ins w:id="1015" w:author="Li, Wei@ARB" w:date="2026-02-27T08:00:00Z" w16du:dateUtc="2026-02-27T16:00:00Z">
        <w:r w:rsidRPr="00D33362">
          <w:rPr>
            <w:rFonts w:cs="Arial"/>
          </w:rPr>
          <w:t>April 6, 2023 (88 Federal Register 20688)</w:t>
        </w:r>
      </w:ins>
      <w:ins w:id="1016" w:author="Li, Wei@ARB" w:date="2026-02-27T09:29:00Z" w16du:dateUtc="2026-02-27T17:29:00Z">
        <w:r w:rsidR="00585AE9">
          <w:rPr>
            <w:rFonts w:cs="Arial"/>
          </w:rPr>
          <w:t>,</w:t>
        </w:r>
      </w:ins>
      <w:ins w:id="1017" w:author="Li, Wei@ARB" w:date="2026-02-27T08:00:00Z" w16du:dateUtc="2026-02-27T16:00:00Z">
        <w:r w:rsidRPr="00D33362">
          <w:rPr>
            <w:rFonts w:cs="Arial"/>
          </w:rPr>
          <w:t xml:space="preserve"> and </w:t>
        </w:r>
      </w:ins>
      <w:r w:rsidRPr="00D33362">
        <w:rPr>
          <w:rFonts w:cs="Arial"/>
        </w:rPr>
        <w:t>January 6, 2025</w:t>
      </w:r>
      <w:del w:id="1018" w:author="Li, Wei@ARB" w:date="2026-02-27T08:00:00Z" w16du:dateUtc="2026-02-27T16:00:00Z">
        <w:r w:rsidR="00E86C38" w:rsidRPr="009561FF">
          <w:rPr>
            <w:rFonts w:cs="Arial"/>
          </w:rPr>
          <w:delText xml:space="preserve">, </w:delText>
        </w:r>
      </w:del>
      <w:ins w:id="1019" w:author="Li, Wei@ARB" w:date="2026-02-27T08:00:00Z" w16du:dateUtc="2026-02-27T16:00:00Z">
        <w:r w:rsidRPr="00D33362">
          <w:rPr>
            <w:rFonts w:cs="Arial"/>
          </w:rPr>
          <w:t xml:space="preserve"> (</w:t>
        </w:r>
      </w:ins>
      <w:r w:rsidRPr="00D33362">
        <w:rPr>
          <w:rFonts w:cs="Arial"/>
        </w:rPr>
        <w:t>90 Federal Register 642 and 90 Federal Register 643</w:t>
      </w:r>
      <w:del w:id="1020" w:author="Li, Wei@ARB" w:date="2026-02-27T08:00:00Z" w16du:dateUtc="2026-02-27T16:00:00Z">
        <w:r w:rsidR="00E86C38" w:rsidRPr="009561FF">
          <w:rPr>
            <w:rFonts w:cs="Arial"/>
          </w:rPr>
          <w:delText>,</w:delText>
        </w:r>
      </w:del>
      <w:ins w:id="1021"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2167</w:t>
      </w:r>
      <w:r w:rsidRPr="00D33362">
        <w:rPr>
          <w:rFonts w:cs="Arial"/>
        </w:rPr>
        <w:t>.</w:t>
      </w:r>
    </w:p>
    <w:p w14:paraId="4FEC9FC2" w14:textId="77777777" w:rsidR="0014275F" w:rsidRPr="00D33362" w:rsidRDefault="0014275F" w:rsidP="0014275F">
      <w:pPr>
        <w:rPr>
          <w:rFonts w:cs="Arial"/>
        </w:rPr>
      </w:pPr>
    </w:p>
    <w:p w14:paraId="43B9A7E6" w14:textId="7035D850" w:rsidR="0014275F" w:rsidRPr="00D33362" w:rsidRDefault="0014275F" w:rsidP="0014275F">
      <w:pPr>
        <w:rPr>
          <w:rFonts w:cs="Arial"/>
        </w:rPr>
      </w:pPr>
      <w:r w:rsidRPr="00D33362">
        <w:rPr>
          <w:rFonts w:cs="Arial"/>
        </w:rPr>
        <w:t xml:space="preserve">However, if a court of competent jurisdiction issues a final ruling that H.J. Res. </w:t>
      </w:r>
      <w:ins w:id="1022" w:author="Li, Wei@ARB" w:date="2026-02-27T08:00:00Z" w16du:dateUtc="2026-02-27T16:00:00Z">
        <w:r w:rsidRPr="00D33362">
          <w:rPr>
            <w:rFonts w:cs="Arial"/>
          </w:rPr>
          <w:t xml:space="preserve">87 (119th Congress), H.J. Res. </w:t>
        </w:r>
      </w:ins>
      <w:r w:rsidRPr="00D33362">
        <w:rPr>
          <w:rFonts w:cs="Arial"/>
        </w:rPr>
        <w:t>88 (119th Congress)</w:t>
      </w:r>
      <w:ins w:id="1023" w:author="Li, Wei@ARB" w:date="2026-02-27T11:18:00Z" w16du:dateUtc="2026-02-27T19:18:00Z">
        <w:r w:rsidR="00A7084A">
          <w:rPr>
            <w:rFonts w:cs="Arial"/>
          </w:rPr>
          <w:t>,</w:t>
        </w:r>
      </w:ins>
      <w:r w:rsidRPr="00D33362">
        <w:rPr>
          <w:rFonts w:cs="Arial"/>
        </w:rPr>
        <w:t xml:space="preserve"> and H.J. Res. 89 (119th Congress) are invalid or that the waivers U.S. EPA granted California on </w:t>
      </w:r>
      <w:ins w:id="1024" w:author="Li, Wei@ARB" w:date="2026-02-27T08:00:00Z" w16du:dateUtc="2026-02-27T16:00:00Z">
        <w:r w:rsidRPr="00D33362">
          <w:rPr>
            <w:rFonts w:cs="Arial"/>
          </w:rPr>
          <w:t>April 6, 2023 (88 Federal Register 20688)</w:t>
        </w:r>
      </w:ins>
      <w:ins w:id="1025" w:author="Li, Wei@ARB" w:date="2026-02-27T09:29:00Z" w16du:dateUtc="2026-02-27T17:29:00Z">
        <w:r w:rsidR="00585AE9">
          <w:rPr>
            <w:rFonts w:cs="Arial"/>
          </w:rPr>
          <w:t>,</w:t>
        </w:r>
      </w:ins>
      <w:ins w:id="1026" w:author="Li, Wei@ARB" w:date="2026-02-27T08:00:00Z" w16du:dateUtc="2026-02-27T16:00:00Z">
        <w:r w:rsidRPr="00D33362">
          <w:rPr>
            <w:rFonts w:cs="Arial"/>
          </w:rPr>
          <w:t xml:space="preserve"> and </w:t>
        </w:r>
      </w:ins>
      <w:r w:rsidRPr="00D33362">
        <w:rPr>
          <w:rFonts w:cs="Arial"/>
        </w:rPr>
        <w:t>January 6, 2025</w:t>
      </w:r>
      <w:del w:id="1027" w:author="Li, Wei@ARB" w:date="2026-02-27T08:00:00Z" w16du:dateUtc="2026-02-27T16:00:00Z">
        <w:r w:rsidR="00E86C38" w:rsidRPr="009561FF">
          <w:rPr>
            <w:rFonts w:cs="Arial"/>
          </w:rPr>
          <w:delText xml:space="preserve">, </w:delText>
        </w:r>
      </w:del>
      <w:ins w:id="1028" w:author="Li, Wei@ARB" w:date="2026-02-27T08:00:00Z" w16du:dateUtc="2026-02-27T16:00:00Z">
        <w:r w:rsidRPr="00D33362">
          <w:rPr>
            <w:rFonts w:cs="Arial"/>
          </w:rPr>
          <w:t xml:space="preserve"> (</w:t>
        </w:r>
      </w:ins>
      <w:r w:rsidRPr="00D33362">
        <w:rPr>
          <w:rFonts w:cs="Arial"/>
        </w:rPr>
        <w:t>90 Federal Register 642 and 90 Federal Register 643</w:t>
      </w:r>
      <w:del w:id="1029" w:author="Li, Wei@ARB" w:date="2026-02-27T08:00:00Z" w16du:dateUtc="2026-02-27T16:00:00Z">
        <w:r w:rsidR="00E86C38" w:rsidRPr="009561FF">
          <w:rPr>
            <w:rFonts w:cs="Arial"/>
          </w:rPr>
          <w:delText>,</w:delText>
        </w:r>
      </w:del>
      <w:ins w:id="103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2167</w:t>
      </w:r>
      <w:r w:rsidRPr="00D33362">
        <w:rPr>
          <w:rFonts w:cs="Arial"/>
        </w:rPr>
        <w:t xml:space="preserve"> to the extent consistent with the court’s final ruling. Notice of the court’s ruling will be posted on CARB’s website, </w:t>
      </w:r>
      <w:hyperlink r:id="rId66" w:history="1">
        <w:r w:rsidRPr="00D33362">
          <w:rPr>
            <w:rStyle w:val="Hyperlink"/>
            <w:rFonts w:cs="Arial"/>
          </w:rPr>
          <w:t>https://arb.ca.gov</w:t>
        </w:r>
      </w:hyperlink>
      <w:r w:rsidRPr="00D33362">
        <w:rPr>
          <w:rFonts w:cs="Arial"/>
        </w:rPr>
        <w:t>.</w:t>
      </w:r>
    </w:p>
    <w:p w14:paraId="0C510B8F" w14:textId="77777777" w:rsidR="00E86C38" w:rsidRPr="0037665A" w:rsidRDefault="00E86C38" w:rsidP="00E86C38">
      <w:pPr>
        <w:rPr>
          <w:rFonts w:cs="Arial"/>
        </w:rPr>
      </w:pPr>
    </w:p>
    <w:p w14:paraId="6260387E" w14:textId="77777777" w:rsidR="002532BC" w:rsidRPr="0037665A" w:rsidRDefault="002532BC" w:rsidP="002532BC">
      <w:pPr>
        <w:jc w:val="center"/>
        <w:rPr>
          <w:rFonts w:cs="Arial"/>
        </w:rPr>
      </w:pPr>
      <w:r w:rsidRPr="0037665A">
        <w:rPr>
          <w:rFonts w:cs="Arial"/>
        </w:rPr>
        <w:t>*       *       *       *       *</w:t>
      </w:r>
    </w:p>
    <w:p w14:paraId="20641FC1" w14:textId="63AFF866" w:rsidR="002532BC" w:rsidRPr="0037665A" w:rsidRDefault="001B2E60" w:rsidP="001B2E60">
      <w:pPr>
        <w:spacing w:before="240"/>
        <w:rPr>
          <w:rFonts w:cs="Arial"/>
        </w:rPr>
      </w:pPr>
      <w:r w:rsidRPr="0037665A">
        <w:rPr>
          <w:rFonts w:cs="Arial"/>
        </w:rPr>
        <w:t>Note: Authority cited: Sections</w:t>
      </w:r>
      <w:del w:id="1031"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1E034A">
        <w:rPr>
          <w:rFonts w:cs="Arial"/>
          <w:i/>
          <w:iCs/>
        </w:rPr>
        <w:t xml:space="preserve">Engine </w:t>
      </w:r>
      <w:proofErr w:type="spellStart"/>
      <w:r w:rsidRPr="005A1B43" w:rsidDel="001E034A">
        <w:rPr>
          <w:rFonts w:cs="Arial"/>
          <w:i/>
          <w:iCs/>
        </w:rPr>
        <w:t>Mfrs</w:t>
      </w:r>
      <w:proofErr w:type="spellEnd"/>
      <w:r w:rsidRPr="005A1B43" w:rsidDel="001E034A">
        <w:rPr>
          <w:rFonts w:cs="Arial"/>
          <w:i/>
          <w:iCs/>
        </w:rPr>
        <w:t xml:space="preserve"> Assn v. California Air Resources Board</w:t>
      </w:r>
      <w:r w:rsidRPr="0037665A" w:rsidDel="001E034A">
        <w:rPr>
          <w:rFonts w:cs="Arial"/>
        </w:rPr>
        <w:t xml:space="preserve">, (2014) 231 Cal. App.4th 1022. </w:t>
      </w:r>
      <w:r w:rsidRPr="0037665A">
        <w:rPr>
          <w:rFonts w:cs="Arial"/>
        </w:rPr>
        <w:t>Reference: Sections 43000, 43100, 43101, 43102, 43106, 43107 and 43806, Health and Safety Code.</w:t>
      </w:r>
    </w:p>
    <w:p w14:paraId="3C22EAC2" w14:textId="77777777" w:rsidR="002532BC" w:rsidRPr="0037665A" w:rsidRDefault="002532BC" w:rsidP="002532BC">
      <w:pPr>
        <w:rPr>
          <w:rFonts w:cs="Arial"/>
        </w:rPr>
      </w:pPr>
      <w:r w:rsidRPr="0037665A">
        <w:rPr>
          <w:rFonts w:cs="Arial"/>
        </w:rPr>
        <w:br w:type="page"/>
      </w:r>
    </w:p>
    <w:p w14:paraId="60D1B404" w14:textId="77777777" w:rsidR="0085650D" w:rsidRPr="0037665A" w:rsidRDefault="0085650D" w:rsidP="006F41D2">
      <w:pPr>
        <w:pStyle w:val="Heading1"/>
        <w:rPr>
          <w:rFonts w:eastAsia="Segoe UI"/>
        </w:rPr>
      </w:pPr>
      <w:r w:rsidRPr="0037665A">
        <w:rPr>
          <w:rFonts w:eastAsia="Calibri"/>
          <w:bdr w:val="nil"/>
        </w:rPr>
        <w:lastRenderedPageBreak/>
        <w:t xml:space="preserve">§ </w:t>
      </w:r>
      <w:r w:rsidRPr="0037665A">
        <w:rPr>
          <w:rFonts w:eastAsia="Segoe UI"/>
        </w:rPr>
        <w:t>2168. Required Corrective Action and Recall for Emission-Related Component Failures.</w:t>
      </w:r>
    </w:p>
    <w:p w14:paraId="769266EC" w14:textId="77777777" w:rsidR="0085650D" w:rsidRPr="0037665A" w:rsidRDefault="0085650D" w:rsidP="0085650D">
      <w:pPr>
        <w:rPr>
          <w:rStyle w:val="Strong"/>
          <w:b w:val="0"/>
        </w:rPr>
      </w:pPr>
    </w:p>
    <w:p w14:paraId="2AB28308" w14:textId="4B41CC21" w:rsidR="001E274E" w:rsidRPr="00D33362" w:rsidRDefault="001E274E" w:rsidP="001E274E">
      <w:pPr>
        <w:rPr>
          <w:rFonts w:cs="Arial"/>
        </w:rPr>
      </w:pPr>
      <w:r w:rsidRPr="00D33362">
        <w:rPr>
          <w:rFonts w:cs="Arial"/>
        </w:rPr>
        <w:t xml:space="preserve">Unless and until a court of competent jurisdiction issues a final ruling that H.J. Res. </w:t>
      </w:r>
      <w:ins w:id="1032" w:author="Li, Wei@ARB" w:date="2026-02-27T08:00:00Z" w16du:dateUtc="2026-02-27T16:00:00Z">
        <w:r w:rsidRPr="00D33362">
          <w:rPr>
            <w:rFonts w:cs="Arial"/>
          </w:rPr>
          <w:t xml:space="preserve">87 (119th Congress), H.J. Res. </w:t>
        </w:r>
      </w:ins>
      <w:r w:rsidRPr="00D33362">
        <w:rPr>
          <w:rFonts w:cs="Arial"/>
        </w:rPr>
        <w:t>88 (119th Congress)</w:t>
      </w:r>
      <w:ins w:id="1033" w:author="Li, Wei@ARB" w:date="2026-02-27T11:18:00Z" w16du:dateUtc="2026-02-27T19:18:00Z">
        <w:r w:rsidR="00A7084A">
          <w:rPr>
            <w:rFonts w:cs="Arial"/>
          </w:rPr>
          <w:t>,</w:t>
        </w:r>
      </w:ins>
      <w:r w:rsidRPr="00D33362">
        <w:rPr>
          <w:rFonts w:cs="Arial"/>
        </w:rPr>
        <w:t xml:space="preserve"> and H.J. Res. 89 (119th Congress) are invalid or that the waivers U.S. EPA granted California on </w:t>
      </w:r>
      <w:ins w:id="1034" w:author="Li, Wei@ARB" w:date="2026-02-27T08:00:00Z" w16du:dateUtc="2026-02-27T16:00:00Z">
        <w:r w:rsidRPr="00D33362">
          <w:rPr>
            <w:rFonts w:cs="Arial"/>
          </w:rPr>
          <w:t>April 6, 2023 (88 Federal Register 20688)</w:t>
        </w:r>
      </w:ins>
      <w:ins w:id="1035" w:author="Li, Wei@ARB" w:date="2026-02-27T09:29:00Z" w16du:dateUtc="2026-02-27T17:29:00Z">
        <w:r w:rsidR="00585AE9">
          <w:rPr>
            <w:rFonts w:cs="Arial"/>
          </w:rPr>
          <w:t>,</w:t>
        </w:r>
      </w:ins>
      <w:ins w:id="1036" w:author="Li, Wei@ARB" w:date="2026-02-27T08:00:00Z" w16du:dateUtc="2026-02-27T16:00:00Z">
        <w:r w:rsidRPr="00D33362">
          <w:rPr>
            <w:rFonts w:cs="Arial"/>
          </w:rPr>
          <w:t xml:space="preserve"> and </w:t>
        </w:r>
      </w:ins>
      <w:r w:rsidRPr="00D33362">
        <w:rPr>
          <w:rFonts w:cs="Arial"/>
        </w:rPr>
        <w:t>January 6, 2025</w:t>
      </w:r>
      <w:del w:id="1037" w:author="Li, Wei@ARB" w:date="2026-02-27T08:00:00Z" w16du:dateUtc="2026-02-27T16:00:00Z">
        <w:r w:rsidR="00E86C38" w:rsidRPr="009561FF">
          <w:rPr>
            <w:rFonts w:cs="Arial"/>
          </w:rPr>
          <w:delText xml:space="preserve">, </w:delText>
        </w:r>
      </w:del>
      <w:ins w:id="1038" w:author="Li, Wei@ARB" w:date="2026-02-27T08:00:00Z" w16du:dateUtc="2026-02-27T16:00:00Z">
        <w:r w:rsidRPr="00D33362">
          <w:rPr>
            <w:rFonts w:cs="Arial"/>
          </w:rPr>
          <w:t xml:space="preserve"> (</w:t>
        </w:r>
      </w:ins>
      <w:r w:rsidRPr="00D33362">
        <w:rPr>
          <w:rFonts w:cs="Arial"/>
        </w:rPr>
        <w:t>90 Federal Register 642 and 90 Federal Register 643</w:t>
      </w:r>
      <w:del w:id="1039" w:author="Li, Wei@ARB" w:date="2026-02-27T08:00:00Z" w16du:dateUtc="2026-02-27T16:00:00Z">
        <w:r w:rsidR="00E86C38" w:rsidRPr="009561FF">
          <w:rPr>
            <w:rFonts w:cs="Arial"/>
          </w:rPr>
          <w:delText>,</w:delText>
        </w:r>
      </w:del>
      <w:ins w:id="1040"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2168</w:t>
      </w:r>
      <w:r w:rsidRPr="00D33362">
        <w:rPr>
          <w:rFonts w:cs="Arial"/>
        </w:rPr>
        <w:t>.</w:t>
      </w:r>
    </w:p>
    <w:p w14:paraId="1D599AC2" w14:textId="77777777" w:rsidR="001E274E" w:rsidRPr="00D33362" w:rsidRDefault="001E274E" w:rsidP="001E274E">
      <w:pPr>
        <w:rPr>
          <w:rFonts w:cs="Arial"/>
        </w:rPr>
      </w:pPr>
    </w:p>
    <w:p w14:paraId="1192B795" w14:textId="19EDE04C" w:rsidR="001E274E" w:rsidRPr="00D33362" w:rsidRDefault="001E274E" w:rsidP="001E274E">
      <w:pPr>
        <w:rPr>
          <w:rFonts w:cs="Arial"/>
        </w:rPr>
      </w:pPr>
      <w:r w:rsidRPr="00D33362">
        <w:rPr>
          <w:rFonts w:cs="Arial"/>
        </w:rPr>
        <w:t xml:space="preserve">However, if a court of competent jurisdiction issues a final ruling that H.J. Res. </w:t>
      </w:r>
      <w:ins w:id="1041" w:author="Li, Wei@ARB" w:date="2026-02-27T08:00:00Z" w16du:dateUtc="2026-02-27T16:00:00Z">
        <w:r w:rsidRPr="00D33362">
          <w:rPr>
            <w:rFonts w:cs="Arial"/>
          </w:rPr>
          <w:t xml:space="preserve">87 (119th Congress), H.J. Res. </w:t>
        </w:r>
      </w:ins>
      <w:r w:rsidRPr="00D33362">
        <w:rPr>
          <w:rFonts w:cs="Arial"/>
        </w:rPr>
        <w:t>88 (119th Congress)</w:t>
      </w:r>
      <w:ins w:id="1042" w:author="Li, Wei@ARB" w:date="2026-02-27T11:18:00Z" w16du:dateUtc="2026-02-27T19:18:00Z">
        <w:r w:rsidR="00A7084A">
          <w:rPr>
            <w:rFonts w:cs="Arial"/>
          </w:rPr>
          <w:t>,</w:t>
        </w:r>
      </w:ins>
      <w:r w:rsidRPr="00D33362">
        <w:rPr>
          <w:rFonts w:cs="Arial"/>
        </w:rPr>
        <w:t xml:space="preserve"> and H.J. Res. 89 (119th Congress) are invalid or that the waivers U.S. EPA granted California on </w:t>
      </w:r>
      <w:ins w:id="1043" w:author="Li, Wei@ARB" w:date="2026-02-27T08:00:00Z" w16du:dateUtc="2026-02-27T16:00:00Z">
        <w:r w:rsidRPr="00D33362">
          <w:rPr>
            <w:rFonts w:cs="Arial"/>
          </w:rPr>
          <w:t>April 6, 2023 (88 Federal Register 20688)</w:t>
        </w:r>
      </w:ins>
      <w:ins w:id="1044" w:author="Li, Wei@ARB" w:date="2026-02-27T09:29:00Z" w16du:dateUtc="2026-02-27T17:29:00Z">
        <w:r w:rsidR="00585AE9">
          <w:rPr>
            <w:rFonts w:cs="Arial"/>
          </w:rPr>
          <w:t>,</w:t>
        </w:r>
      </w:ins>
      <w:ins w:id="1045" w:author="Li, Wei@ARB" w:date="2026-02-27T08:00:00Z" w16du:dateUtc="2026-02-27T16:00:00Z">
        <w:r w:rsidRPr="00D33362">
          <w:rPr>
            <w:rFonts w:cs="Arial"/>
          </w:rPr>
          <w:t xml:space="preserve"> and </w:t>
        </w:r>
      </w:ins>
      <w:r w:rsidRPr="00D33362">
        <w:rPr>
          <w:rFonts w:cs="Arial"/>
        </w:rPr>
        <w:t>January 6, 2025</w:t>
      </w:r>
      <w:del w:id="1046" w:author="Li, Wei@ARB" w:date="2026-02-27T08:00:00Z" w16du:dateUtc="2026-02-27T16:00:00Z">
        <w:r w:rsidR="00E86C38" w:rsidRPr="009561FF">
          <w:rPr>
            <w:rFonts w:cs="Arial"/>
          </w:rPr>
          <w:delText xml:space="preserve">, </w:delText>
        </w:r>
      </w:del>
      <w:ins w:id="1047" w:author="Li, Wei@ARB" w:date="2026-02-27T08:00:00Z" w16du:dateUtc="2026-02-27T16:00:00Z">
        <w:r w:rsidRPr="00D33362">
          <w:rPr>
            <w:rFonts w:cs="Arial"/>
          </w:rPr>
          <w:t xml:space="preserve"> (</w:t>
        </w:r>
      </w:ins>
      <w:r w:rsidRPr="00D33362">
        <w:rPr>
          <w:rFonts w:cs="Arial"/>
        </w:rPr>
        <w:t>90 Federal Register 642 and 90 Federal Register 643</w:t>
      </w:r>
      <w:del w:id="1048" w:author="Li, Wei@ARB" w:date="2026-02-27T08:00:00Z" w16du:dateUtc="2026-02-27T16:00:00Z">
        <w:r w:rsidR="00E86C38" w:rsidRPr="009561FF">
          <w:rPr>
            <w:rFonts w:cs="Arial"/>
          </w:rPr>
          <w:delText>,</w:delText>
        </w:r>
      </w:del>
      <w:ins w:id="1049"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2168</w:t>
      </w:r>
      <w:r w:rsidRPr="00D33362">
        <w:rPr>
          <w:rFonts w:cs="Arial"/>
        </w:rPr>
        <w:t xml:space="preserve"> to the extent consistent with the court’s final ruling. Notice of the court’s ruling will be posted on CARB’s website, </w:t>
      </w:r>
      <w:hyperlink r:id="rId67" w:history="1">
        <w:r w:rsidRPr="00D33362">
          <w:rPr>
            <w:rStyle w:val="Hyperlink"/>
            <w:rFonts w:cs="Arial"/>
          </w:rPr>
          <w:t>https://arb.ca.gov</w:t>
        </w:r>
      </w:hyperlink>
      <w:r w:rsidRPr="00D33362">
        <w:rPr>
          <w:rFonts w:cs="Arial"/>
        </w:rPr>
        <w:t>.</w:t>
      </w:r>
    </w:p>
    <w:p w14:paraId="4B6E1A01" w14:textId="77777777" w:rsidR="00E86C38" w:rsidRPr="0037665A" w:rsidRDefault="00E86C38" w:rsidP="00E86C38">
      <w:pPr>
        <w:rPr>
          <w:rFonts w:cs="Arial"/>
        </w:rPr>
      </w:pPr>
    </w:p>
    <w:p w14:paraId="6B5CEC8B" w14:textId="77777777" w:rsidR="0085650D" w:rsidRPr="0037665A" w:rsidRDefault="0085650D" w:rsidP="0085650D">
      <w:pPr>
        <w:jc w:val="center"/>
        <w:rPr>
          <w:rFonts w:cs="Arial"/>
        </w:rPr>
      </w:pPr>
      <w:r w:rsidRPr="0037665A">
        <w:rPr>
          <w:rFonts w:cs="Arial"/>
        </w:rPr>
        <w:t>*       *       *       *       *</w:t>
      </w:r>
    </w:p>
    <w:p w14:paraId="66EB854F" w14:textId="22CC0ACE" w:rsidR="0085650D" w:rsidRPr="0037665A" w:rsidRDefault="001B2E60" w:rsidP="001B2E60">
      <w:pPr>
        <w:spacing w:before="240"/>
        <w:rPr>
          <w:rFonts w:cs="Arial"/>
        </w:rPr>
      </w:pPr>
      <w:r w:rsidRPr="0037665A">
        <w:rPr>
          <w:rFonts w:cs="Arial"/>
        </w:rPr>
        <w:t>Note: Authority cited: Sections</w:t>
      </w:r>
      <w:del w:id="1050"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9E4E90">
        <w:rPr>
          <w:rFonts w:cs="Arial"/>
          <w:i/>
          <w:iCs/>
        </w:rPr>
        <w:t xml:space="preserve">Engine </w:t>
      </w:r>
      <w:proofErr w:type="spellStart"/>
      <w:r w:rsidRPr="005A1B43" w:rsidDel="009E4E90">
        <w:rPr>
          <w:rFonts w:cs="Arial"/>
          <w:i/>
          <w:iCs/>
        </w:rPr>
        <w:t>Mfrs</w:t>
      </w:r>
      <w:proofErr w:type="spellEnd"/>
      <w:r w:rsidRPr="005A1B43" w:rsidDel="009E4E90">
        <w:rPr>
          <w:rFonts w:cs="Arial"/>
          <w:i/>
          <w:iCs/>
        </w:rPr>
        <w:t xml:space="preserve"> Assn v. California Air Resources Board</w:t>
      </w:r>
      <w:r w:rsidRPr="0037665A" w:rsidDel="009E4E90">
        <w:rPr>
          <w:rFonts w:cs="Arial"/>
        </w:rPr>
        <w:t xml:space="preserve">, (2014) 231 Cal. App.4th 1022. </w:t>
      </w:r>
      <w:r w:rsidRPr="0037665A">
        <w:rPr>
          <w:rFonts w:cs="Arial"/>
        </w:rPr>
        <w:t>Reference: Sections 43000, 43100, 43101, 43102, 43106, 43107 and 43806, Health and Safety Code.</w:t>
      </w:r>
    </w:p>
    <w:p w14:paraId="7466086E" w14:textId="77777777" w:rsidR="0085650D" w:rsidRPr="0037665A" w:rsidRDefault="0085650D" w:rsidP="0085650D">
      <w:pPr>
        <w:rPr>
          <w:rFonts w:cs="Arial"/>
        </w:rPr>
      </w:pPr>
      <w:r w:rsidRPr="0037665A">
        <w:rPr>
          <w:rFonts w:cs="Arial"/>
        </w:rPr>
        <w:br w:type="page"/>
      </w:r>
    </w:p>
    <w:p w14:paraId="7C535794" w14:textId="77777777" w:rsidR="003C78BB" w:rsidRPr="0037665A" w:rsidRDefault="003C78BB" w:rsidP="006F41D2">
      <w:pPr>
        <w:pStyle w:val="Heading1"/>
        <w:rPr>
          <w:rFonts w:eastAsia="Segoe UI"/>
        </w:rPr>
      </w:pPr>
      <w:r w:rsidRPr="0037665A">
        <w:rPr>
          <w:rFonts w:eastAsia="Calibri"/>
          <w:bdr w:val="nil"/>
        </w:rPr>
        <w:lastRenderedPageBreak/>
        <w:t xml:space="preserve">§ </w:t>
      </w:r>
      <w:r w:rsidRPr="0037665A">
        <w:rPr>
          <w:rFonts w:eastAsia="Segoe UI"/>
        </w:rPr>
        <w:t>2169. Required Recall or Corrective Action Plan.</w:t>
      </w:r>
    </w:p>
    <w:p w14:paraId="41AA05C3" w14:textId="77777777" w:rsidR="003C78BB" w:rsidRPr="0037665A" w:rsidRDefault="003C78BB" w:rsidP="003C78BB">
      <w:pPr>
        <w:rPr>
          <w:rStyle w:val="Strong"/>
          <w:b w:val="0"/>
        </w:rPr>
      </w:pPr>
    </w:p>
    <w:p w14:paraId="008ADF1A" w14:textId="57F6E28B" w:rsidR="0022191B" w:rsidRPr="00D33362" w:rsidRDefault="0022191B" w:rsidP="0022191B">
      <w:pPr>
        <w:rPr>
          <w:rFonts w:cs="Arial"/>
        </w:rPr>
      </w:pPr>
      <w:r w:rsidRPr="00D33362">
        <w:rPr>
          <w:rFonts w:cs="Arial"/>
        </w:rPr>
        <w:t xml:space="preserve">Unless and until a court of competent jurisdiction issues a final ruling that H.J. Res. </w:t>
      </w:r>
      <w:ins w:id="1051" w:author="Li, Wei@ARB" w:date="2026-02-27T08:00:00Z" w16du:dateUtc="2026-02-27T16:00:00Z">
        <w:r w:rsidRPr="00D33362">
          <w:rPr>
            <w:rFonts w:cs="Arial"/>
          </w:rPr>
          <w:t xml:space="preserve">87 (119th Congress), H.J. Res. </w:t>
        </w:r>
      </w:ins>
      <w:r w:rsidRPr="00D33362">
        <w:rPr>
          <w:rFonts w:cs="Arial"/>
        </w:rPr>
        <w:t>88 (119th Congress)</w:t>
      </w:r>
      <w:ins w:id="1052" w:author="Li, Wei@ARB" w:date="2026-02-27T11:18:00Z" w16du:dateUtc="2026-02-27T19:18:00Z">
        <w:r w:rsidR="00A7084A">
          <w:rPr>
            <w:rFonts w:cs="Arial"/>
          </w:rPr>
          <w:t>,</w:t>
        </w:r>
      </w:ins>
      <w:r w:rsidRPr="00D33362">
        <w:rPr>
          <w:rFonts w:cs="Arial"/>
        </w:rPr>
        <w:t xml:space="preserve"> and H.J. Res. 89 (119th Congress) are invalid or that the waivers U.S. EPA granted California on </w:t>
      </w:r>
      <w:ins w:id="1053" w:author="Li, Wei@ARB" w:date="2026-02-27T08:00:00Z" w16du:dateUtc="2026-02-27T16:00:00Z">
        <w:r w:rsidRPr="00D33362">
          <w:rPr>
            <w:rFonts w:cs="Arial"/>
          </w:rPr>
          <w:t>April 6, 2023 (88 Federal Register 20688)</w:t>
        </w:r>
      </w:ins>
      <w:ins w:id="1054" w:author="Li, Wei@ARB" w:date="2026-02-27T09:29:00Z" w16du:dateUtc="2026-02-27T17:29:00Z">
        <w:r w:rsidR="00585AE9">
          <w:rPr>
            <w:rFonts w:cs="Arial"/>
          </w:rPr>
          <w:t>,</w:t>
        </w:r>
      </w:ins>
      <w:ins w:id="1055" w:author="Li, Wei@ARB" w:date="2026-02-27T08:00:00Z" w16du:dateUtc="2026-02-27T16:00:00Z">
        <w:r w:rsidRPr="00D33362">
          <w:rPr>
            <w:rFonts w:cs="Arial"/>
          </w:rPr>
          <w:t xml:space="preserve"> and </w:t>
        </w:r>
      </w:ins>
      <w:r w:rsidRPr="00D33362">
        <w:rPr>
          <w:rFonts w:cs="Arial"/>
        </w:rPr>
        <w:t>January 6, 2025</w:t>
      </w:r>
      <w:del w:id="1056" w:author="Li, Wei@ARB" w:date="2026-02-27T08:00:00Z" w16du:dateUtc="2026-02-27T16:00:00Z">
        <w:r w:rsidR="00221128" w:rsidRPr="009561FF">
          <w:rPr>
            <w:rFonts w:cs="Arial"/>
          </w:rPr>
          <w:delText xml:space="preserve">, </w:delText>
        </w:r>
      </w:del>
      <w:ins w:id="1057" w:author="Li, Wei@ARB" w:date="2026-02-27T08:00:00Z" w16du:dateUtc="2026-02-27T16:00:00Z">
        <w:r w:rsidRPr="00D33362">
          <w:rPr>
            <w:rFonts w:cs="Arial"/>
          </w:rPr>
          <w:t xml:space="preserve"> (</w:t>
        </w:r>
      </w:ins>
      <w:r w:rsidRPr="00D33362">
        <w:rPr>
          <w:rFonts w:cs="Arial"/>
        </w:rPr>
        <w:t>90 Federal Register 642 and 90 Federal Register 643</w:t>
      </w:r>
      <w:del w:id="1058" w:author="Li, Wei@ARB" w:date="2026-02-27T08:00:00Z" w16du:dateUtc="2026-02-27T16:00:00Z">
        <w:r w:rsidR="00221128" w:rsidRPr="009561FF">
          <w:rPr>
            <w:rFonts w:cs="Arial"/>
          </w:rPr>
          <w:delText>,</w:delText>
        </w:r>
      </w:del>
      <w:ins w:id="1059"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w:t>
      </w:r>
      <w:r w:rsidRPr="00D33362">
        <w:rPr>
          <w:rFonts w:cs="Arial"/>
        </w:rPr>
        <w:t>.</w:t>
      </w:r>
    </w:p>
    <w:p w14:paraId="6A9D8DE8" w14:textId="77777777" w:rsidR="0022191B" w:rsidRPr="00D33362" w:rsidRDefault="0022191B" w:rsidP="0022191B">
      <w:pPr>
        <w:rPr>
          <w:rFonts w:cs="Arial"/>
        </w:rPr>
      </w:pPr>
    </w:p>
    <w:p w14:paraId="3959F698" w14:textId="451C7807" w:rsidR="0022191B" w:rsidRPr="00D33362" w:rsidRDefault="0022191B" w:rsidP="0022191B">
      <w:pPr>
        <w:rPr>
          <w:rFonts w:cs="Arial"/>
        </w:rPr>
      </w:pPr>
      <w:r w:rsidRPr="00D33362">
        <w:rPr>
          <w:rFonts w:cs="Arial"/>
        </w:rPr>
        <w:t xml:space="preserve">However, if a court of competent jurisdiction issues a final ruling that H.J. Res. </w:t>
      </w:r>
      <w:ins w:id="1060" w:author="Li, Wei@ARB" w:date="2026-02-27T08:00:00Z" w16du:dateUtc="2026-02-27T16:00:00Z">
        <w:r w:rsidRPr="00D33362">
          <w:rPr>
            <w:rFonts w:cs="Arial"/>
          </w:rPr>
          <w:t xml:space="preserve">87 (119th Congress), H.J. Res. </w:t>
        </w:r>
      </w:ins>
      <w:r w:rsidRPr="00D33362">
        <w:rPr>
          <w:rFonts w:cs="Arial"/>
        </w:rPr>
        <w:t>88 (119th Congress)</w:t>
      </w:r>
      <w:ins w:id="1061" w:author="Li, Wei@ARB" w:date="2026-02-27T11:18:00Z" w16du:dateUtc="2026-02-27T19:18:00Z">
        <w:r w:rsidR="00A7084A">
          <w:rPr>
            <w:rFonts w:cs="Arial"/>
          </w:rPr>
          <w:t>,</w:t>
        </w:r>
      </w:ins>
      <w:r w:rsidRPr="00D33362">
        <w:rPr>
          <w:rFonts w:cs="Arial"/>
        </w:rPr>
        <w:t xml:space="preserve"> and H.J. Res. 89 (119th Congress) are invalid or that the waivers U.S. EPA granted California on </w:t>
      </w:r>
      <w:ins w:id="1062" w:author="Li, Wei@ARB" w:date="2026-02-27T08:00:00Z" w16du:dateUtc="2026-02-27T16:00:00Z">
        <w:r w:rsidRPr="00D33362">
          <w:rPr>
            <w:rFonts w:cs="Arial"/>
          </w:rPr>
          <w:t>April 6, 2023 (88 Federal Register 20688)</w:t>
        </w:r>
      </w:ins>
      <w:ins w:id="1063" w:author="Li, Wei@ARB" w:date="2026-02-27T09:29:00Z" w16du:dateUtc="2026-02-27T17:29:00Z">
        <w:r w:rsidR="00585AE9">
          <w:rPr>
            <w:rFonts w:cs="Arial"/>
          </w:rPr>
          <w:t>,</w:t>
        </w:r>
      </w:ins>
      <w:ins w:id="1064" w:author="Li, Wei@ARB" w:date="2026-02-27T08:00:00Z" w16du:dateUtc="2026-02-27T16:00:00Z">
        <w:r w:rsidRPr="00D33362">
          <w:rPr>
            <w:rFonts w:cs="Arial"/>
          </w:rPr>
          <w:t xml:space="preserve"> and </w:t>
        </w:r>
      </w:ins>
      <w:r w:rsidRPr="00D33362">
        <w:rPr>
          <w:rFonts w:cs="Arial"/>
        </w:rPr>
        <w:t>January 6, 2025</w:t>
      </w:r>
      <w:del w:id="1065" w:author="Li, Wei@ARB" w:date="2026-02-27T08:00:00Z" w16du:dateUtc="2026-02-27T16:00:00Z">
        <w:r w:rsidR="00221128" w:rsidRPr="009561FF">
          <w:rPr>
            <w:rFonts w:cs="Arial"/>
          </w:rPr>
          <w:delText xml:space="preserve">, </w:delText>
        </w:r>
      </w:del>
      <w:ins w:id="1066" w:author="Li, Wei@ARB" w:date="2026-02-27T08:00:00Z" w16du:dateUtc="2026-02-27T16:00:00Z">
        <w:r w:rsidRPr="00D33362">
          <w:rPr>
            <w:rFonts w:cs="Arial"/>
          </w:rPr>
          <w:t xml:space="preserve"> (</w:t>
        </w:r>
      </w:ins>
      <w:r w:rsidRPr="00D33362">
        <w:rPr>
          <w:rFonts w:cs="Arial"/>
        </w:rPr>
        <w:t>90 Federal Register 642 and 90 Federal Register 643</w:t>
      </w:r>
      <w:del w:id="1067" w:author="Li, Wei@ARB" w:date="2026-02-27T08:00:00Z" w16du:dateUtc="2026-02-27T16:00:00Z">
        <w:r w:rsidR="00221128" w:rsidRPr="009561FF">
          <w:rPr>
            <w:rFonts w:cs="Arial"/>
          </w:rPr>
          <w:delText>,</w:delText>
        </w:r>
      </w:del>
      <w:ins w:id="1068"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w:t>
      </w:r>
      <w:r w:rsidRPr="00D33362">
        <w:rPr>
          <w:rFonts w:cs="Arial"/>
        </w:rPr>
        <w:t xml:space="preserve"> to the extent consistent with the court’s final ruling. Notice of the court’s ruling will be posted on CARB’s website, </w:t>
      </w:r>
      <w:hyperlink r:id="rId68" w:history="1">
        <w:r w:rsidRPr="00D33362">
          <w:rPr>
            <w:rStyle w:val="Hyperlink"/>
            <w:rFonts w:cs="Arial"/>
          </w:rPr>
          <w:t>https://arb.ca.gov</w:t>
        </w:r>
      </w:hyperlink>
      <w:r w:rsidRPr="00D33362">
        <w:rPr>
          <w:rFonts w:cs="Arial"/>
        </w:rPr>
        <w:t>.</w:t>
      </w:r>
    </w:p>
    <w:p w14:paraId="1D38050D" w14:textId="77777777" w:rsidR="00221128" w:rsidRPr="0037665A" w:rsidRDefault="00221128" w:rsidP="00221128">
      <w:pPr>
        <w:rPr>
          <w:rFonts w:cs="Arial"/>
        </w:rPr>
      </w:pPr>
    </w:p>
    <w:p w14:paraId="07D97066" w14:textId="77777777" w:rsidR="003C78BB" w:rsidRPr="0037665A" w:rsidRDefault="003C78BB" w:rsidP="003C78BB">
      <w:pPr>
        <w:jc w:val="center"/>
        <w:rPr>
          <w:rFonts w:cs="Arial"/>
        </w:rPr>
      </w:pPr>
      <w:r w:rsidRPr="0037665A">
        <w:rPr>
          <w:rFonts w:cs="Arial"/>
        </w:rPr>
        <w:t>*       *       *       *       *</w:t>
      </w:r>
    </w:p>
    <w:p w14:paraId="3BB9B30D" w14:textId="5B8F4A2D" w:rsidR="003C78BB" w:rsidRPr="0037665A" w:rsidRDefault="001B2E60" w:rsidP="001B2E60">
      <w:pPr>
        <w:spacing w:before="240"/>
        <w:rPr>
          <w:rFonts w:cs="Arial"/>
        </w:rPr>
      </w:pPr>
      <w:r w:rsidRPr="0037665A">
        <w:rPr>
          <w:rFonts w:cs="Arial"/>
        </w:rPr>
        <w:t>Note: Authority cited: Sections</w:t>
      </w:r>
      <w:del w:id="1069"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F97C13">
        <w:rPr>
          <w:rFonts w:cs="Arial"/>
          <w:i/>
          <w:iCs/>
        </w:rPr>
        <w:t xml:space="preserve">Engine </w:t>
      </w:r>
      <w:proofErr w:type="spellStart"/>
      <w:r w:rsidRPr="005A1B43" w:rsidDel="00F97C13">
        <w:rPr>
          <w:rFonts w:cs="Arial"/>
          <w:i/>
          <w:iCs/>
        </w:rPr>
        <w:t>Mfrs</w:t>
      </w:r>
      <w:proofErr w:type="spellEnd"/>
      <w:r w:rsidRPr="005A1B43" w:rsidDel="00F97C13">
        <w:rPr>
          <w:rFonts w:cs="Arial"/>
          <w:i/>
          <w:iCs/>
        </w:rPr>
        <w:t xml:space="preserve"> Assn v. California Air Resources Board</w:t>
      </w:r>
      <w:r w:rsidRPr="0037665A" w:rsidDel="00F97C13">
        <w:rPr>
          <w:rFonts w:cs="Arial"/>
        </w:rPr>
        <w:t xml:space="preserve">, (2014) 231 Cal. App.4th 1022. </w:t>
      </w:r>
      <w:r w:rsidRPr="0037665A">
        <w:rPr>
          <w:rFonts w:cs="Arial"/>
        </w:rPr>
        <w:t>Reference: Sections 43000, 43100, 43101, 43102, 43106, 43107 and 43806, Health and Safety Code.</w:t>
      </w:r>
    </w:p>
    <w:p w14:paraId="5E16C3D3" w14:textId="77777777" w:rsidR="003C78BB" w:rsidRPr="0037665A" w:rsidRDefault="003C78BB" w:rsidP="003C78BB">
      <w:pPr>
        <w:rPr>
          <w:rFonts w:cs="Arial"/>
        </w:rPr>
      </w:pPr>
      <w:r w:rsidRPr="0037665A">
        <w:rPr>
          <w:rFonts w:cs="Arial"/>
        </w:rPr>
        <w:br w:type="page"/>
      </w:r>
    </w:p>
    <w:p w14:paraId="76CA24D8" w14:textId="77777777" w:rsidR="00DB4BF0" w:rsidRPr="0037665A" w:rsidRDefault="00DB4BF0" w:rsidP="006F41D2">
      <w:pPr>
        <w:pStyle w:val="Heading1"/>
        <w:rPr>
          <w:rFonts w:eastAsia="Segoe UI"/>
        </w:rPr>
      </w:pPr>
      <w:r w:rsidRPr="0037665A">
        <w:rPr>
          <w:rFonts w:eastAsia="Calibri"/>
          <w:bdr w:val="nil"/>
        </w:rPr>
        <w:lastRenderedPageBreak/>
        <w:t xml:space="preserve">§ </w:t>
      </w:r>
      <w:r w:rsidRPr="0037665A">
        <w:rPr>
          <w:rFonts w:eastAsia="Segoe UI"/>
        </w:rPr>
        <w:t>2169.1. Approval and Implementation of Corrective Action Plan.</w:t>
      </w:r>
    </w:p>
    <w:p w14:paraId="7EF66D27" w14:textId="77777777" w:rsidR="00DB4BF0" w:rsidRPr="0037665A" w:rsidRDefault="00DB4BF0" w:rsidP="00DB4BF0">
      <w:pPr>
        <w:rPr>
          <w:rStyle w:val="Strong"/>
          <w:b w:val="0"/>
        </w:rPr>
      </w:pPr>
    </w:p>
    <w:p w14:paraId="38FC6369" w14:textId="5DF557AD" w:rsidR="00622F40" w:rsidRPr="00D33362" w:rsidRDefault="00622F40" w:rsidP="00622F40">
      <w:pPr>
        <w:rPr>
          <w:rFonts w:cs="Arial"/>
        </w:rPr>
      </w:pPr>
      <w:r w:rsidRPr="00D33362">
        <w:rPr>
          <w:rFonts w:cs="Arial"/>
        </w:rPr>
        <w:t xml:space="preserve">Unless and until a court of competent jurisdiction issues a final ruling that H.J. Res. </w:t>
      </w:r>
      <w:ins w:id="1070" w:author="Li, Wei@ARB" w:date="2026-02-27T08:00:00Z" w16du:dateUtc="2026-02-27T16:00:00Z">
        <w:r w:rsidRPr="00D33362">
          <w:rPr>
            <w:rFonts w:cs="Arial"/>
          </w:rPr>
          <w:t xml:space="preserve">87 (119th Congress), H.J. Res. </w:t>
        </w:r>
      </w:ins>
      <w:r w:rsidRPr="00D33362">
        <w:rPr>
          <w:rFonts w:cs="Arial"/>
        </w:rPr>
        <w:t>88 (119th Congress)</w:t>
      </w:r>
      <w:ins w:id="1071" w:author="Li, Wei@ARB" w:date="2026-02-27T11:19:00Z" w16du:dateUtc="2026-02-27T19:19:00Z">
        <w:r w:rsidR="00A7084A">
          <w:rPr>
            <w:rFonts w:cs="Arial"/>
          </w:rPr>
          <w:t>,</w:t>
        </w:r>
      </w:ins>
      <w:r w:rsidRPr="00D33362">
        <w:rPr>
          <w:rFonts w:cs="Arial"/>
        </w:rPr>
        <w:t xml:space="preserve"> and H.J. Res. 89 (119th Congress) are invalid or that the waivers U.S. EPA granted California on </w:t>
      </w:r>
      <w:ins w:id="1072" w:author="Li, Wei@ARB" w:date="2026-02-27T08:00:00Z" w16du:dateUtc="2026-02-27T16:00:00Z">
        <w:r w:rsidRPr="00D33362">
          <w:rPr>
            <w:rFonts w:cs="Arial"/>
          </w:rPr>
          <w:t>April 6, 2023 (88 Federal Register 20688)</w:t>
        </w:r>
      </w:ins>
      <w:ins w:id="1073" w:author="Li, Wei@ARB" w:date="2026-02-27T09:30:00Z" w16du:dateUtc="2026-02-27T17:30:00Z">
        <w:r w:rsidR="00585AE9">
          <w:rPr>
            <w:rFonts w:cs="Arial"/>
          </w:rPr>
          <w:t>,</w:t>
        </w:r>
      </w:ins>
      <w:ins w:id="1074" w:author="Li, Wei@ARB" w:date="2026-02-27T08:00:00Z" w16du:dateUtc="2026-02-27T16:00:00Z">
        <w:r w:rsidRPr="00D33362">
          <w:rPr>
            <w:rFonts w:cs="Arial"/>
          </w:rPr>
          <w:t xml:space="preserve"> and </w:t>
        </w:r>
      </w:ins>
      <w:r w:rsidRPr="00D33362">
        <w:rPr>
          <w:rFonts w:cs="Arial"/>
        </w:rPr>
        <w:t>January 6, 2025</w:t>
      </w:r>
      <w:del w:id="1075" w:author="Li, Wei@ARB" w:date="2026-02-27T08:00:00Z" w16du:dateUtc="2026-02-27T16:00:00Z">
        <w:r w:rsidR="00221128" w:rsidRPr="009561FF">
          <w:rPr>
            <w:rFonts w:cs="Arial"/>
          </w:rPr>
          <w:delText xml:space="preserve">, </w:delText>
        </w:r>
      </w:del>
      <w:ins w:id="1076" w:author="Li, Wei@ARB" w:date="2026-02-27T08:00:00Z" w16du:dateUtc="2026-02-27T16:00:00Z">
        <w:r w:rsidRPr="00D33362">
          <w:rPr>
            <w:rFonts w:cs="Arial"/>
          </w:rPr>
          <w:t xml:space="preserve"> (</w:t>
        </w:r>
      </w:ins>
      <w:r w:rsidRPr="00D33362">
        <w:rPr>
          <w:rFonts w:cs="Arial"/>
        </w:rPr>
        <w:t>90 Federal Register 642 and 90 Federal Register 643</w:t>
      </w:r>
      <w:del w:id="1077" w:author="Li, Wei@ARB" w:date="2026-02-27T08:00:00Z" w16du:dateUtc="2026-02-27T16:00:00Z">
        <w:r w:rsidR="00221128" w:rsidRPr="009561FF">
          <w:rPr>
            <w:rFonts w:cs="Arial"/>
          </w:rPr>
          <w:delText>,</w:delText>
        </w:r>
      </w:del>
      <w:ins w:id="1078"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2169.1</w:t>
      </w:r>
      <w:r w:rsidRPr="00D33362">
        <w:rPr>
          <w:rFonts w:cs="Arial"/>
        </w:rPr>
        <w:t>.</w:t>
      </w:r>
    </w:p>
    <w:p w14:paraId="457E8C62" w14:textId="77777777" w:rsidR="00622F40" w:rsidRPr="00D33362" w:rsidRDefault="00622F40" w:rsidP="00622F40">
      <w:pPr>
        <w:rPr>
          <w:rFonts w:cs="Arial"/>
        </w:rPr>
      </w:pPr>
    </w:p>
    <w:p w14:paraId="22DC7241" w14:textId="2F433661" w:rsidR="00622F40" w:rsidRPr="00D33362" w:rsidRDefault="00622F40" w:rsidP="00622F40">
      <w:pPr>
        <w:rPr>
          <w:rFonts w:cs="Arial"/>
        </w:rPr>
      </w:pPr>
      <w:r w:rsidRPr="00D33362">
        <w:rPr>
          <w:rFonts w:cs="Arial"/>
        </w:rPr>
        <w:t xml:space="preserve">However, if a court of competent jurisdiction issues a final ruling that H.J. Res. </w:t>
      </w:r>
      <w:ins w:id="1079" w:author="Li, Wei@ARB" w:date="2026-02-27T08:00:00Z" w16du:dateUtc="2026-02-27T16:00:00Z">
        <w:r w:rsidRPr="00D33362">
          <w:rPr>
            <w:rFonts w:cs="Arial"/>
          </w:rPr>
          <w:t xml:space="preserve">87 (119th Congress), H.J. Res. </w:t>
        </w:r>
      </w:ins>
      <w:r w:rsidRPr="00D33362">
        <w:rPr>
          <w:rFonts w:cs="Arial"/>
        </w:rPr>
        <w:t>88 (119th Congress)</w:t>
      </w:r>
      <w:ins w:id="1080" w:author="Li, Wei@ARB" w:date="2026-02-27T11:19:00Z" w16du:dateUtc="2026-02-27T19:19:00Z">
        <w:r w:rsidR="00A7084A">
          <w:rPr>
            <w:rFonts w:cs="Arial"/>
          </w:rPr>
          <w:t>,</w:t>
        </w:r>
      </w:ins>
      <w:r w:rsidRPr="00D33362">
        <w:rPr>
          <w:rFonts w:cs="Arial"/>
        </w:rPr>
        <w:t xml:space="preserve"> and H.J. Res. 89 (119th Congress) are invalid or that the waivers U.S. EPA granted California on </w:t>
      </w:r>
      <w:ins w:id="1081" w:author="Li, Wei@ARB" w:date="2026-02-27T08:00:00Z" w16du:dateUtc="2026-02-27T16:00:00Z">
        <w:r w:rsidRPr="00D33362">
          <w:rPr>
            <w:rFonts w:cs="Arial"/>
          </w:rPr>
          <w:t>April 6, 2023 (88 Federal Register 20688)</w:t>
        </w:r>
      </w:ins>
      <w:ins w:id="1082" w:author="Li, Wei@ARB" w:date="2026-02-27T09:30:00Z" w16du:dateUtc="2026-02-27T17:30:00Z">
        <w:r w:rsidR="00585AE9">
          <w:rPr>
            <w:rFonts w:cs="Arial"/>
          </w:rPr>
          <w:t>,</w:t>
        </w:r>
      </w:ins>
      <w:ins w:id="1083" w:author="Li, Wei@ARB" w:date="2026-02-27T08:00:00Z" w16du:dateUtc="2026-02-27T16:00:00Z">
        <w:r w:rsidRPr="00D33362">
          <w:rPr>
            <w:rFonts w:cs="Arial"/>
          </w:rPr>
          <w:t xml:space="preserve"> and </w:t>
        </w:r>
      </w:ins>
      <w:r w:rsidRPr="00D33362">
        <w:rPr>
          <w:rFonts w:cs="Arial"/>
        </w:rPr>
        <w:t>January 6, 2025</w:t>
      </w:r>
      <w:del w:id="1084" w:author="Li, Wei@ARB" w:date="2026-02-27T08:00:00Z" w16du:dateUtc="2026-02-27T16:00:00Z">
        <w:r w:rsidR="00221128" w:rsidRPr="009561FF">
          <w:rPr>
            <w:rFonts w:cs="Arial"/>
          </w:rPr>
          <w:delText xml:space="preserve">, </w:delText>
        </w:r>
      </w:del>
      <w:ins w:id="1085" w:author="Li, Wei@ARB" w:date="2026-02-27T08:00:00Z" w16du:dateUtc="2026-02-27T16:00:00Z">
        <w:r w:rsidRPr="00D33362">
          <w:rPr>
            <w:rFonts w:cs="Arial"/>
          </w:rPr>
          <w:t xml:space="preserve"> (</w:t>
        </w:r>
      </w:ins>
      <w:r w:rsidRPr="00D33362">
        <w:rPr>
          <w:rFonts w:cs="Arial"/>
        </w:rPr>
        <w:t>90 Federal Register 642 and 90 Federal Register 643</w:t>
      </w:r>
      <w:del w:id="1086" w:author="Li, Wei@ARB" w:date="2026-02-27T08:00:00Z" w16du:dateUtc="2026-02-27T16:00:00Z">
        <w:r w:rsidR="00221128" w:rsidRPr="009561FF">
          <w:rPr>
            <w:rFonts w:cs="Arial"/>
          </w:rPr>
          <w:delText>,</w:delText>
        </w:r>
      </w:del>
      <w:ins w:id="1087"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2169.1</w:t>
      </w:r>
      <w:r w:rsidRPr="00D33362">
        <w:rPr>
          <w:rFonts w:cs="Arial"/>
        </w:rPr>
        <w:t xml:space="preserve"> to the extent consistent with the court’s final ruling. Notice of the court’s ruling will be posted on CARB’s website, </w:t>
      </w:r>
      <w:hyperlink r:id="rId69" w:history="1">
        <w:r w:rsidRPr="00D33362">
          <w:rPr>
            <w:rStyle w:val="Hyperlink"/>
            <w:rFonts w:cs="Arial"/>
          </w:rPr>
          <w:t>https://arb.ca.gov</w:t>
        </w:r>
      </w:hyperlink>
      <w:r w:rsidRPr="00D33362">
        <w:rPr>
          <w:rFonts w:cs="Arial"/>
        </w:rPr>
        <w:t>.</w:t>
      </w:r>
    </w:p>
    <w:p w14:paraId="20FAB04A" w14:textId="77777777" w:rsidR="00221128" w:rsidRPr="0037665A" w:rsidRDefault="00221128" w:rsidP="00221128">
      <w:pPr>
        <w:rPr>
          <w:rFonts w:cs="Arial"/>
        </w:rPr>
      </w:pPr>
    </w:p>
    <w:p w14:paraId="51AFC999" w14:textId="77777777" w:rsidR="00DB4BF0" w:rsidRPr="0037665A" w:rsidRDefault="00DB4BF0" w:rsidP="00DB4BF0">
      <w:pPr>
        <w:jc w:val="center"/>
        <w:rPr>
          <w:rFonts w:cs="Arial"/>
        </w:rPr>
      </w:pPr>
      <w:r w:rsidRPr="0037665A">
        <w:rPr>
          <w:rFonts w:cs="Arial"/>
        </w:rPr>
        <w:t>*       *       *       *       *</w:t>
      </w:r>
    </w:p>
    <w:p w14:paraId="5FD5E3F2" w14:textId="27236022" w:rsidR="00DB4BF0" w:rsidRPr="0037665A" w:rsidRDefault="001B2E60" w:rsidP="001B2E60">
      <w:pPr>
        <w:spacing w:before="240"/>
        <w:rPr>
          <w:rFonts w:cs="Arial"/>
        </w:rPr>
      </w:pPr>
      <w:r w:rsidRPr="0037665A">
        <w:rPr>
          <w:rFonts w:cs="Arial"/>
        </w:rPr>
        <w:t>Note: Authority cited: Sections</w:t>
      </w:r>
      <w:del w:id="1088"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9A15D5">
        <w:rPr>
          <w:rFonts w:cs="Arial"/>
          <w:i/>
          <w:iCs/>
        </w:rPr>
        <w:t xml:space="preserve">Engine </w:t>
      </w:r>
      <w:proofErr w:type="spellStart"/>
      <w:r w:rsidRPr="005A1B43" w:rsidDel="009A15D5">
        <w:rPr>
          <w:rFonts w:cs="Arial"/>
          <w:i/>
          <w:iCs/>
        </w:rPr>
        <w:t>Mfrs</w:t>
      </w:r>
      <w:proofErr w:type="spellEnd"/>
      <w:r w:rsidRPr="005A1B43" w:rsidDel="009A15D5">
        <w:rPr>
          <w:rFonts w:cs="Arial"/>
          <w:i/>
          <w:iCs/>
        </w:rPr>
        <w:t xml:space="preserve"> Assn v. California Air Resources Board</w:t>
      </w:r>
      <w:r w:rsidRPr="0037665A" w:rsidDel="009A15D5">
        <w:rPr>
          <w:rFonts w:cs="Arial"/>
        </w:rPr>
        <w:t xml:space="preserve">, (2014) 231 Cal. App.4th 1022. </w:t>
      </w:r>
      <w:r w:rsidRPr="0037665A">
        <w:rPr>
          <w:rFonts w:cs="Arial"/>
        </w:rPr>
        <w:t>Reference: Sections 43000, 43100, 43101, 43102, 43106, 43107 and 43806, Health and Safety Code.</w:t>
      </w:r>
    </w:p>
    <w:p w14:paraId="2B96B44D" w14:textId="77777777" w:rsidR="00DB4BF0" w:rsidRPr="0037665A" w:rsidRDefault="00DB4BF0" w:rsidP="00DB4BF0">
      <w:pPr>
        <w:rPr>
          <w:rFonts w:cs="Arial"/>
        </w:rPr>
      </w:pPr>
      <w:r w:rsidRPr="0037665A">
        <w:rPr>
          <w:rFonts w:cs="Arial"/>
        </w:rPr>
        <w:br w:type="page"/>
      </w:r>
    </w:p>
    <w:p w14:paraId="394C477F" w14:textId="77777777" w:rsidR="00572629" w:rsidRPr="0037665A" w:rsidRDefault="00572629" w:rsidP="006F41D2">
      <w:pPr>
        <w:pStyle w:val="Heading1"/>
        <w:rPr>
          <w:rFonts w:eastAsia="Segoe UI"/>
        </w:rPr>
      </w:pPr>
      <w:r w:rsidRPr="0037665A">
        <w:rPr>
          <w:rFonts w:eastAsia="Calibri"/>
          <w:bdr w:val="nil"/>
        </w:rPr>
        <w:lastRenderedPageBreak/>
        <w:t xml:space="preserve">§ </w:t>
      </w:r>
      <w:r w:rsidRPr="0037665A">
        <w:rPr>
          <w:rFonts w:eastAsia="Segoe UI"/>
        </w:rPr>
        <w:t>2169.2. Notification of Owners.</w:t>
      </w:r>
    </w:p>
    <w:p w14:paraId="54CE9126" w14:textId="77777777" w:rsidR="00572629" w:rsidRPr="0037665A" w:rsidRDefault="00572629" w:rsidP="00572629">
      <w:pPr>
        <w:rPr>
          <w:rStyle w:val="Strong"/>
          <w:b w:val="0"/>
        </w:rPr>
      </w:pPr>
    </w:p>
    <w:p w14:paraId="51422279" w14:textId="581DECFC" w:rsidR="008A62CB" w:rsidRPr="00D33362" w:rsidRDefault="008A62CB" w:rsidP="008A62CB">
      <w:pPr>
        <w:rPr>
          <w:rFonts w:cs="Arial"/>
        </w:rPr>
      </w:pPr>
      <w:r w:rsidRPr="00D33362">
        <w:rPr>
          <w:rFonts w:cs="Arial"/>
        </w:rPr>
        <w:t xml:space="preserve">Unless and until a court of competent jurisdiction issues a final ruling that H.J. Res. </w:t>
      </w:r>
      <w:ins w:id="1089" w:author="Li, Wei@ARB" w:date="2026-02-27T08:00:00Z" w16du:dateUtc="2026-02-27T16:00:00Z">
        <w:r w:rsidRPr="00D33362">
          <w:rPr>
            <w:rFonts w:cs="Arial"/>
          </w:rPr>
          <w:t xml:space="preserve">87 (119th Congress), H.J. Res. </w:t>
        </w:r>
      </w:ins>
      <w:r w:rsidRPr="00D33362">
        <w:rPr>
          <w:rFonts w:cs="Arial"/>
        </w:rPr>
        <w:t>88 (119th Congress)</w:t>
      </w:r>
      <w:ins w:id="1090" w:author="Li, Wei@ARB" w:date="2026-02-27T11:19:00Z" w16du:dateUtc="2026-02-27T19:19:00Z">
        <w:r w:rsidR="00A7084A">
          <w:rPr>
            <w:rFonts w:cs="Arial"/>
          </w:rPr>
          <w:t>,</w:t>
        </w:r>
      </w:ins>
      <w:r w:rsidRPr="00D33362">
        <w:rPr>
          <w:rFonts w:cs="Arial"/>
        </w:rPr>
        <w:t xml:space="preserve"> and H.J. Res. 89 (119th Congress) are invalid or that the waivers U.S. EPA granted California on </w:t>
      </w:r>
      <w:ins w:id="1091" w:author="Li, Wei@ARB" w:date="2026-02-27T08:00:00Z" w16du:dateUtc="2026-02-27T16:00:00Z">
        <w:r w:rsidRPr="00D33362">
          <w:rPr>
            <w:rFonts w:cs="Arial"/>
          </w:rPr>
          <w:t>April 6, 2023 (88 Federal Register 20688)</w:t>
        </w:r>
      </w:ins>
      <w:ins w:id="1092" w:author="Li, Wei@ARB" w:date="2026-02-27T09:30:00Z" w16du:dateUtc="2026-02-27T17:30:00Z">
        <w:r w:rsidR="00585AE9">
          <w:rPr>
            <w:rFonts w:cs="Arial"/>
          </w:rPr>
          <w:t>,</w:t>
        </w:r>
      </w:ins>
      <w:ins w:id="1093" w:author="Li, Wei@ARB" w:date="2026-02-27T08:00:00Z" w16du:dateUtc="2026-02-27T16:00:00Z">
        <w:r w:rsidRPr="00D33362">
          <w:rPr>
            <w:rFonts w:cs="Arial"/>
          </w:rPr>
          <w:t xml:space="preserve"> and </w:t>
        </w:r>
      </w:ins>
      <w:r w:rsidRPr="00D33362">
        <w:rPr>
          <w:rFonts w:cs="Arial"/>
        </w:rPr>
        <w:t>January 6, 2025</w:t>
      </w:r>
      <w:del w:id="1094" w:author="Li, Wei@ARB" w:date="2026-02-27T08:00:00Z" w16du:dateUtc="2026-02-27T16:00:00Z">
        <w:r w:rsidR="00682802" w:rsidRPr="009561FF">
          <w:rPr>
            <w:rFonts w:cs="Arial"/>
          </w:rPr>
          <w:delText xml:space="preserve">, </w:delText>
        </w:r>
      </w:del>
      <w:ins w:id="1095" w:author="Li, Wei@ARB" w:date="2026-02-27T08:00:00Z" w16du:dateUtc="2026-02-27T16:00:00Z">
        <w:r w:rsidRPr="00D33362">
          <w:rPr>
            <w:rFonts w:cs="Arial"/>
          </w:rPr>
          <w:t xml:space="preserve"> (</w:t>
        </w:r>
      </w:ins>
      <w:r w:rsidRPr="00D33362">
        <w:rPr>
          <w:rFonts w:cs="Arial"/>
        </w:rPr>
        <w:t>90 Federal Register 642 and 90 Federal Register 643</w:t>
      </w:r>
      <w:del w:id="1096" w:author="Li, Wei@ARB" w:date="2026-02-27T08:00:00Z" w16du:dateUtc="2026-02-27T16:00:00Z">
        <w:r w:rsidR="00682802" w:rsidRPr="009561FF">
          <w:rPr>
            <w:rFonts w:cs="Arial"/>
          </w:rPr>
          <w:delText>,</w:delText>
        </w:r>
      </w:del>
      <w:ins w:id="1097"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2169.2</w:t>
      </w:r>
      <w:r w:rsidRPr="00D33362">
        <w:rPr>
          <w:rFonts w:cs="Arial"/>
        </w:rPr>
        <w:t>.</w:t>
      </w:r>
    </w:p>
    <w:p w14:paraId="713169B9" w14:textId="77777777" w:rsidR="008A62CB" w:rsidRPr="00D33362" w:rsidRDefault="008A62CB" w:rsidP="008A62CB">
      <w:pPr>
        <w:rPr>
          <w:rFonts w:cs="Arial"/>
        </w:rPr>
      </w:pPr>
    </w:p>
    <w:p w14:paraId="0FB1E262" w14:textId="300A6C90" w:rsidR="008A62CB" w:rsidRPr="00D33362" w:rsidRDefault="008A62CB" w:rsidP="008A62CB">
      <w:pPr>
        <w:rPr>
          <w:rFonts w:cs="Arial"/>
        </w:rPr>
      </w:pPr>
      <w:r w:rsidRPr="00D33362">
        <w:rPr>
          <w:rFonts w:cs="Arial"/>
        </w:rPr>
        <w:t xml:space="preserve">However, if a court of competent jurisdiction issues a final ruling that H.J. Res. </w:t>
      </w:r>
      <w:ins w:id="1098" w:author="Li, Wei@ARB" w:date="2026-02-27T08:00:00Z" w16du:dateUtc="2026-02-27T16:00:00Z">
        <w:r w:rsidRPr="00D33362">
          <w:rPr>
            <w:rFonts w:cs="Arial"/>
          </w:rPr>
          <w:t xml:space="preserve">87 (119th Congress), H.J. Res. </w:t>
        </w:r>
      </w:ins>
      <w:r w:rsidRPr="00D33362">
        <w:rPr>
          <w:rFonts w:cs="Arial"/>
        </w:rPr>
        <w:t>88 (119th Congress)</w:t>
      </w:r>
      <w:ins w:id="1099" w:author="Li, Wei@ARB" w:date="2026-02-27T11:19:00Z" w16du:dateUtc="2026-02-27T19:19:00Z">
        <w:r w:rsidR="00A7084A">
          <w:rPr>
            <w:rFonts w:cs="Arial"/>
          </w:rPr>
          <w:t>,</w:t>
        </w:r>
      </w:ins>
      <w:r w:rsidRPr="00D33362">
        <w:rPr>
          <w:rFonts w:cs="Arial"/>
        </w:rPr>
        <w:t xml:space="preserve"> and H.J. Res. 89 (119th Congress) are invalid or that the waivers U.S. EPA granted California on </w:t>
      </w:r>
      <w:ins w:id="1100" w:author="Li, Wei@ARB" w:date="2026-02-27T08:00:00Z" w16du:dateUtc="2026-02-27T16:00:00Z">
        <w:r w:rsidRPr="00D33362">
          <w:rPr>
            <w:rFonts w:cs="Arial"/>
          </w:rPr>
          <w:t>April 6, 2023 (88 Federal Register 20688)</w:t>
        </w:r>
      </w:ins>
      <w:ins w:id="1101" w:author="Li, Wei@ARB" w:date="2026-02-27T09:30:00Z" w16du:dateUtc="2026-02-27T17:30:00Z">
        <w:r w:rsidR="00585AE9">
          <w:rPr>
            <w:rFonts w:cs="Arial"/>
          </w:rPr>
          <w:t>,</w:t>
        </w:r>
      </w:ins>
      <w:ins w:id="1102" w:author="Li, Wei@ARB" w:date="2026-02-27T08:00:00Z" w16du:dateUtc="2026-02-27T16:00:00Z">
        <w:r w:rsidRPr="00D33362">
          <w:rPr>
            <w:rFonts w:cs="Arial"/>
          </w:rPr>
          <w:t xml:space="preserve"> and </w:t>
        </w:r>
      </w:ins>
      <w:r w:rsidRPr="00D33362">
        <w:rPr>
          <w:rFonts w:cs="Arial"/>
        </w:rPr>
        <w:t>January 6, 2025</w:t>
      </w:r>
      <w:del w:id="1103" w:author="Li, Wei@ARB" w:date="2026-02-27T08:00:00Z" w16du:dateUtc="2026-02-27T16:00:00Z">
        <w:r w:rsidR="00682802" w:rsidRPr="009561FF">
          <w:rPr>
            <w:rFonts w:cs="Arial"/>
          </w:rPr>
          <w:delText xml:space="preserve">, </w:delText>
        </w:r>
      </w:del>
      <w:ins w:id="1104" w:author="Li, Wei@ARB" w:date="2026-02-27T08:00:00Z" w16du:dateUtc="2026-02-27T16:00:00Z">
        <w:r w:rsidRPr="00D33362">
          <w:rPr>
            <w:rFonts w:cs="Arial"/>
          </w:rPr>
          <w:t xml:space="preserve"> (</w:t>
        </w:r>
      </w:ins>
      <w:r w:rsidRPr="00D33362">
        <w:rPr>
          <w:rFonts w:cs="Arial"/>
        </w:rPr>
        <w:t>90 Federal Register 642 and 90 Federal Register 643</w:t>
      </w:r>
      <w:del w:id="1105" w:author="Li, Wei@ARB" w:date="2026-02-27T08:00:00Z" w16du:dateUtc="2026-02-27T16:00:00Z">
        <w:r w:rsidR="00682802" w:rsidRPr="009561FF">
          <w:rPr>
            <w:rFonts w:cs="Arial"/>
          </w:rPr>
          <w:delText>,</w:delText>
        </w:r>
      </w:del>
      <w:ins w:id="110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2169.2</w:t>
      </w:r>
      <w:r w:rsidRPr="00D33362">
        <w:rPr>
          <w:rFonts w:cs="Arial"/>
        </w:rPr>
        <w:t xml:space="preserve"> to the extent consistent with the court’s final ruling. Notice of the court’s ruling will be posted on CARB’s website, </w:t>
      </w:r>
      <w:hyperlink r:id="rId70" w:history="1">
        <w:r w:rsidRPr="00D33362">
          <w:rPr>
            <w:rStyle w:val="Hyperlink"/>
            <w:rFonts w:cs="Arial"/>
          </w:rPr>
          <w:t>https://arb.ca.gov</w:t>
        </w:r>
      </w:hyperlink>
      <w:r w:rsidRPr="00D33362">
        <w:rPr>
          <w:rFonts w:cs="Arial"/>
        </w:rPr>
        <w:t>.</w:t>
      </w:r>
    </w:p>
    <w:p w14:paraId="0C97100D" w14:textId="77777777" w:rsidR="00682802" w:rsidRPr="0037665A" w:rsidRDefault="00682802" w:rsidP="00682802">
      <w:pPr>
        <w:rPr>
          <w:rFonts w:cs="Arial"/>
        </w:rPr>
      </w:pPr>
    </w:p>
    <w:p w14:paraId="1A3770FF" w14:textId="77777777" w:rsidR="00572629" w:rsidRPr="0037665A" w:rsidRDefault="00572629" w:rsidP="00572629">
      <w:pPr>
        <w:jc w:val="center"/>
        <w:rPr>
          <w:rFonts w:cs="Arial"/>
        </w:rPr>
      </w:pPr>
      <w:r w:rsidRPr="0037665A">
        <w:rPr>
          <w:rFonts w:cs="Arial"/>
        </w:rPr>
        <w:t>*       *       *       *       *</w:t>
      </w:r>
    </w:p>
    <w:p w14:paraId="5BF699A9" w14:textId="3B36D011" w:rsidR="00572629" w:rsidRPr="0037665A" w:rsidRDefault="001B2E60" w:rsidP="001B2E60">
      <w:pPr>
        <w:spacing w:before="240"/>
        <w:rPr>
          <w:rFonts w:cs="Arial"/>
        </w:rPr>
      </w:pPr>
      <w:r w:rsidRPr="0037665A">
        <w:rPr>
          <w:rFonts w:cs="Arial"/>
        </w:rPr>
        <w:t>Note: Authority cited: Sections</w:t>
      </w:r>
      <w:del w:id="1107"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47003C">
        <w:rPr>
          <w:rFonts w:cs="Arial"/>
          <w:i/>
          <w:iCs/>
        </w:rPr>
        <w:t xml:space="preserve">Engine </w:t>
      </w:r>
      <w:proofErr w:type="spellStart"/>
      <w:r w:rsidRPr="005A1B43" w:rsidDel="0047003C">
        <w:rPr>
          <w:rFonts w:cs="Arial"/>
          <w:i/>
          <w:iCs/>
        </w:rPr>
        <w:t>Mfrs</w:t>
      </w:r>
      <w:proofErr w:type="spellEnd"/>
      <w:r w:rsidRPr="005A1B43" w:rsidDel="0047003C">
        <w:rPr>
          <w:rFonts w:cs="Arial"/>
          <w:i/>
          <w:iCs/>
        </w:rPr>
        <w:t xml:space="preserve"> Assn v. California Air Resources Board</w:t>
      </w:r>
      <w:r w:rsidRPr="0037665A" w:rsidDel="0047003C">
        <w:rPr>
          <w:rFonts w:cs="Arial"/>
        </w:rPr>
        <w:t xml:space="preserve">, (2014) 231 Cal. App.4th 1022. </w:t>
      </w:r>
      <w:r w:rsidRPr="0037665A">
        <w:rPr>
          <w:rFonts w:cs="Arial"/>
        </w:rPr>
        <w:t>Reference: Sections 43000, 43100, 43101, 43102, 43106, 43107 and 43806, Health and Safety Code.</w:t>
      </w:r>
    </w:p>
    <w:p w14:paraId="1E71DCFC" w14:textId="77777777" w:rsidR="00572629" w:rsidRPr="0037665A" w:rsidRDefault="00572629" w:rsidP="00572629">
      <w:pPr>
        <w:rPr>
          <w:rFonts w:cs="Arial"/>
        </w:rPr>
      </w:pPr>
      <w:r w:rsidRPr="0037665A">
        <w:rPr>
          <w:rFonts w:cs="Arial"/>
        </w:rPr>
        <w:br w:type="page"/>
      </w:r>
    </w:p>
    <w:p w14:paraId="296CFCBC" w14:textId="77777777" w:rsidR="00972203" w:rsidRPr="0037665A" w:rsidRDefault="00972203" w:rsidP="006F41D2">
      <w:pPr>
        <w:pStyle w:val="Heading1"/>
        <w:rPr>
          <w:rFonts w:eastAsia="Segoe UI"/>
        </w:rPr>
      </w:pPr>
      <w:r w:rsidRPr="0037665A">
        <w:rPr>
          <w:rFonts w:eastAsia="Calibri"/>
          <w:bdr w:val="nil"/>
        </w:rPr>
        <w:lastRenderedPageBreak/>
        <w:t xml:space="preserve">§ </w:t>
      </w:r>
      <w:r w:rsidRPr="0037665A">
        <w:rPr>
          <w:rFonts w:eastAsia="Segoe UI"/>
        </w:rPr>
        <w:t>2169.3. Repair Label.</w:t>
      </w:r>
    </w:p>
    <w:p w14:paraId="36141115" w14:textId="77777777" w:rsidR="00972203" w:rsidRPr="0037665A" w:rsidRDefault="00972203" w:rsidP="00972203">
      <w:pPr>
        <w:rPr>
          <w:rStyle w:val="Strong"/>
          <w:b w:val="0"/>
        </w:rPr>
      </w:pPr>
    </w:p>
    <w:p w14:paraId="4463516A" w14:textId="5E5AA4EF" w:rsidR="00490B42" w:rsidRPr="00D33362" w:rsidRDefault="00490B42" w:rsidP="00490B42">
      <w:pPr>
        <w:rPr>
          <w:rFonts w:cs="Arial"/>
        </w:rPr>
      </w:pPr>
      <w:r w:rsidRPr="00D33362">
        <w:rPr>
          <w:rFonts w:cs="Arial"/>
        </w:rPr>
        <w:t xml:space="preserve">Unless and until a court of competent jurisdiction issues a final ruling that H.J. Res. </w:t>
      </w:r>
      <w:ins w:id="1108" w:author="Li, Wei@ARB" w:date="2026-02-27T08:00:00Z" w16du:dateUtc="2026-02-27T16:00:00Z">
        <w:r w:rsidRPr="00D33362">
          <w:rPr>
            <w:rFonts w:cs="Arial"/>
          </w:rPr>
          <w:t xml:space="preserve">87 (119th Congress), H.J. Res. </w:t>
        </w:r>
      </w:ins>
      <w:r w:rsidRPr="00D33362">
        <w:rPr>
          <w:rFonts w:cs="Arial"/>
        </w:rPr>
        <w:t>88 (119th Congress)</w:t>
      </w:r>
      <w:ins w:id="1109" w:author="Li, Wei@ARB" w:date="2026-02-27T11:19:00Z" w16du:dateUtc="2026-02-27T19:19:00Z">
        <w:r w:rsidR="00A7084A">
          <w:rPr>
            <w:rFonts w:cs="Arial"/>
          </w:rPr>
          <w:t>,</w:t>
        </w:r>
      </w:ins>
      <w:r w:rsidRPr="00D33362">
        <w:rPr>
          <w:rFonts w:cs="Arial"/>
        </w:rPr>
        <w:t xml:space="preserve"> and H.J. Res. 89 (119th Congress) are invalid or that the waivers U.S. EPA granted California on </w:t>
      </w:r>
      <w:ins w:id="1110" w:author="Li, Wei@ARB" w:date="2026-02-27T08:00:00Z" w16du:dateUtc="2026-02-27T16:00:00Z">
        <w:r w:rsidRPr="00D33362">
          <w:rPr>
            <w:rFonts w:cs="Arial"/>
          </w:rPr>
          <w:t>April 6, 2023 (88 Federal Register 20688)</w:t>
        </w:r>
      </w:ins>
      <w:ins w:id="1111" w:author="Li, Wei@ARB" w:date="2026-02-27T09:30:00Z" w16du:dateUtc="2026-02-27T17:30:00Z">
        <w:r w:rsidR="00585AE9">
          <w:rPr>
            <w:rFonts w:cs="Arial"/>
          </w:rPr>
          <w:t>,</w:t>
        </w:r>
      </w:ins>
      <w:ins w:id="1112" w:author="Li, Wei@ARB" w:date="2026-02-27T08:00:00Z" w16du:dateUtc="2026-02-27T16:00:00Z">
        <w:r w:rsidRPr="00D33362">
          <w:rPr>
            <w:rFonts w:cs="Arial"/>
          </w:rPr>
          <w:t xml:space="preserve"> and </w:t>
        </w:r>
      </w:ins>
      <w:r w:rsidRPr="00D33362">
        <w:rPr>
          <w:rFonts w:cs="Arial"/>
        </w:rPr>
        <w:t>January 6, 2025</w:t>
      </w:r>
      <w:del w:id="1113" w:author="Li, Wei@ARB" w:date="2026-02-27T08:00:00Z" w16du:dateUtc="2026-02-27T16:00:00Z">
        <w:r w:rsidR="00682802" w:rsidRPr="009561FF">
          <w:rPr>
            <w:rFonts w:cs="Arial"/>
          </w:rPr>
          <w:delText xml:space="preserve">, </w:delText>
        </w:r>
      </w:del>
      <w:ins w:id="1114" w:author="Li, Wei@ARB" w:date="2026-02-27T08:00:00Z" w16du:dateUtc="2026-02-27T16:00:00Z">
        <w:r w:rsidRPr="00D33362">
          <w:rPr>
            <w:rFonts w:cs="Arial"/>
          </w:rPr>
          <w:t xml:space="preserve"> (</w:t>
        </w:r>
      </w:ins>
      <w:r w:rsidRPr="00D33362">
        <w:rPr>
          <w:rFonts w:cs="Arial"/>
        </w:rPr>
        <w:t>90 Federal Register 642 and 90 Federal Register 643</w:t>
      </w:r>
      <w:del w:id="1115" w:author="Li, Wei@ARB" w:date="2026-02-27T08:00:00Z" w16du:dateUtc="2026-02-27T16:00:00Z">
        <w:r w:rsidR="00682802" w:rsidRPr="009561FF">
          <w:rPr>
            <w:rFonts w:cs="Arial"/>
          </w:rPr>
          <w:delText>,</w:delText>
        </w:r>
      </w:del>
      <w:ins w:id="1116"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2169.3</w:t>
      </w:r>
      <w:r w:rsidRPr="00D33362">
        <w:rPr>
          <w:rFonts w:cs="Arial"/>
        </w:rPr>
        <w:t>.</w:t>
      </w:r>
    </w:p>
    <w:p w14:paraId="31371CC3" w14:textId="77777777" w:rsidR="00490B42" w:rsidRPr="00D33362" w:rsidRDefault="00490B42" w:rsidP="00490B42">
      <w:pPr>
        <w:rPr>
          <w:rFonts w:cs="Arial"/>
        </w:rPr>
      </w:pPr>
    </w:p>
    <w:p w14:paraId="2A5722BB" w14:textId="2997874F" w:rsidR="00490B42" w:rsidRPr="00D33362" w:rsidRDefault="00490B42" w:rsidP="00490B42">
      <w:pPr>
        <w:rPr>
          <w:rFonts w:cs="Arial"/>
        </w:rPr>
      </w:pPr>
      <w:r w:rsidRPr="00D33362">
        <w:rPr>
          <w:rFonts w:cs="Arial"/>
        </w:rPr>
        <w:t xml:space="preserve">However, if a court of competent jurisdiction issues a final ruling that H.J. Res. </w:t>
      </w:r>
      <w:ins w:id="1117" w:author="Li, Wei@ARB" w:date="2026-02-27T08:00:00Z" w16du:dateUtc="2026-02-27T16:00:00Z">
        <w:r w:rsidRPr="00D33362">
          <w:rPr>
            <w:rFonts w:cs="Arial"/>
          </w:rPr>
          <w:t xml:space="preserve">87 (119th Congress), H.J. Res. </w:t>
        </w:r>
      </w:ins>
      <w:r w:rsidRPr="00D33362">
        <w:rPr>
          <w:rFonts w:cs="Arial"/>
        </w:rPr>
        <w:t>88 (119th Congress)</w:t>
      </w:r>
      <w:ins w:id="1118" w:author="Li, Wei@ARB" w:date="2026-02-27T11:19:00Z" w16du:dateUtc="2026-02-27T19:19:00Z">
        <w:r w:rsidR="00A7084A">
          <w:rPr>
            <w:rFonts w:cs="Arial"/>
          </w:rPr>
          <w:t>,</w:t>
        </w:r>
      </w:ins>
      <w:r w:rsidRPr="00D33362">
        <w:rPr>
          <w:rFonts w:cs="Arial"/>
        </w:rPr>
        <w:t xml:space="preserve"> and H.J. Res. 89 (119th Congress) are invalid or that the waivers U.S. EPA granted California on </w:t>
      </w:r>
      <w:ins w:id="1119" w:author="Li, Wei@ARB" w:date="2026-02-27T08:00:00Z" w16du:dateUtc="2026-02-27T16:00:00Z">
        <w:r w:rsidRPr="00D33362">
          <w:rPr>
            <w:rFonts w:cs="Arial"/>
          </w:rPr>
          <w:t>April 6, 2023 (88 Federal Register 20688)</w:t>
        </w:r>
      </w:ins>
      <w:ins w:id="1120" w:author="Li, Wei@ARB" w:date="2026-02-27T09:30:00Z" w16du:dateUtc="2026-02-27T17:30:00Z">
        <w:r w:rsidR="00585AE9">
          <w:rPr>
            <w:rFonts w:cs="Arial"/>
          </w:rPr>
          <w:t>,</w:t>
        </w:r>
      </w:ins>
      <w:ins w:id="1121" w:author="Li, Wei@ARB" w:date="2026-02-27T08:00:00Z" w16du:dateUtc="2026-02-27T16:00:00Z">
        <w:r w:rsidRPr="00D33362">
          <w:rPr>
            <w:rFonts w:cs="Arial"/>
          </w:rPr>
          <w:t xml:space="preserve"> and </w:t>
        </w:r>
      </w:ins>
      <w:r w:rsidRPr="00D33362">
        <w:rPr>
          <w:rFonts w:cs="Arial"/>
        </w:rPr>
        <w:t>January 6, 2025</w:t>
      </w:r>
      <w:del w:id="1122" w:author="Li, Wei@ARB" w:date="2026-02-27T08:00:00Z" w16du:dateUtc="2026-02-27T16:00:00Z">
        <w:r w:rsidR="00682802" w:rsidRPr="009561FF">
          <w:rPr>
            <w:rFonts w:cs="Arial"/>
          </w:rPr>
          <w:delText xml:space="preserve">, </w:delText>
        </w:r>
      </w:del>
      <w:ins w:id="1123" w:author="Li, Wei@ARB" w:date="2026-02-27T08:00:00Z" w16du:dateUtc="2026-02-27T16:00:00Z">
        <w:r w:rsidRPr="00D33362">
          <w:rPr>
            <w:rFonts w:cs="Arial"/>
          </w:rPr>
          <w:t xml:space="preserve"> (</w:t>
        </w:r>
      </w:ins>
      <w:r w:rsidRPr="00D33362">
        <w:rPr>
          <w:rFonts w:cs="Arial"/>
        </w:rPr>
        <w:t>90 Federal Register 642 and 90 Federal Register 643</w:t>
      </w:r>
      <w:del w:id="1124" w:author="Li, Wei@ARB" w:date="2026-02-27T08:00:00Z" w16du:dateUtc="2026-02-27T16:00:00Z">
        <w:r w:rsidR="00682802" w:rsidRPr="009561FF">
          <w:rPr>
            <w:rFonts w:cs="Arial"/>
          </w:rPr>
          <w:delText>,</w:delText>
        </w:r>
      </w:del>
      <w:ins w:id="1125"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2169.3</w:t>
      </w:r>
      <w:r w:rsidRPr="00D33362">
        <w:rPr>
          <w:rFonts w:cs="Arial"/>
        </w:rPr>
        <w:t xml:space="preserve"> to the extent consistent with the court’s final ruling. Notice of the court’s ruling will be posted on CARB’s website, </w:t>
      </w:r>
      <w:hyperlink r:id="rId71" w:history="1">
        <w:r w:rsidRPr="00D33362">
          <w:rPr>
            <w:rStyle w:val="Hyperlink"/>
            <w:rFonts w:cs="Arial"/>
          </w:rPr>
          <w:t>https://arb.ca.gov</w:t>
        </w:r>
      </w:hyperlink>
      <w:r w:rsidRPr="00D33362">
        <w:rPr>
          <w:rFonts w:cs="Arial"/>
        </w:rPr>
        <w:t>.</w:t>
      </w:r>
    </w:p>
    <w:p w14:paraId="7BCAEFAA" w14:textId="77777777" w:rsidR="00682802" w:rsidRPr="0037665A" w:rsidRDefault="00682802" w:rsidP="00682802">
      <w:pPr>
        <w:rPr>
          <w:rFonts w:cs="Arial"/>
        </w:rPr>
      </w:pPr>
    </w:p>
    <w:p w14:paraId="14C99F76" w14:textId="77777777" w:rsidR="00972203" w:rsidRPr="0037665A" w:rsidRDefault="00972203" w:rsidP="00972203">
      <w:pPr>
        <w:jc w:val="center"/>
        <w:rPr>
          <w:rFonts w:cs="Arial"/>
        </w:rPr>
      </w:pPr>
      <w:r w:rsidRPr="0037665A">
        <w:rPr>
          <w:rFonts w:cs="Arial"/>
        </w:rPr>
        <w:t>*       *       *       *       *</w:t>
      </w:r>
    </w:p>
    <w:p w14:paraId="15F71DEE" w14:textId="5B98962F" w:rsidR="00972203" w:rsidRPr="0037665A" w:rsidRDefault="006D0085" w:rsidP="006D0085">
      <w:pPr>
        <w:spacing w:before="240"/>
        <w:rPr>
          <w:rFonts w:cs="Arial"/>
        </w:rPr>
      </w:pPr>
      <w:r w:rsidRPr="0037665A">
        <w:rPr>
          <w:rFonts w:cs="Arial"/>
        </w:rPr>
        <w:t>Note: Authority cited: Sections</w:t>
      </w:r>
      <w:del w:id="1126"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2C610C">
        <w:rPr>
          <w:rFonts w:cs="Arial"/>
          <w:i/>
          <w:iCs/>
        </w:rPr>
        <w:t xml:space="preserve">Engine </w:t>
      </w:r>
      <w:proofErr w:type="spellStart"/>
      <w:r w:rsidRPr="005A1B43" w:rsidDel="002C610C">
        <w:rPr>
          <w:rFonts w:cs="Arial"/>
          <w:i/>
          <w:iCs/>
        </w:rPr>
        <w:t>Mfrs</w:t>
      </w:r>
      <w:proofErr w:type="spellEnd"/>
      <w:r w:rsidRPr="005A1B43" w:rsidDel="002C610C">
        <w:rPr>
          <w:rFonts w:cs="Arial"/>
          <w:i/>
          <w:iCs/>
        </w:rPr>
        <w:t xml:space="preserve"> Assn v. California Air Resources Board,</w:t>
      </w:r>
      <w:r w:rsidRPr="0037665A" w:rsidDel="002C610C">
        <w:rPr>
          <w:rFonts w:cs="Arial"/>
        </w:rPr>
        <w:t xml:space="preserve"> (2014) 231 Cal. App.4th 1022. </w:t>
      </w:r>
      <w:r w:rsidRPr="0037665A">
        <w:rPr>
          <w:rFonts w:cs="Arial"/>
        </w:rPr>
        <w:t>Reference: Sections 43000, 43100, 43101, 43102, 43106, 43107 and 43806, Health and Safety Code.</w:t>
      </w:r>
    </w:p>
    <w:p w14:paraId="4443DF72" w14:textId="77777777" w:rsidR="00972203" w:rsidRPr="0037665A" w:rsidRDefault="00972203" w:rsidP="00972203">
      <w:pPr>
        <w:rPr>
          <w:rFonts w:cs="Arial"/>
        </w:rPr>
      </w:pPr>
      <w:r w:rsidRPr="0037665A">
        <w:rPr>
          <w:rFonts w:cs="Arial"/>
        </w:rPr>
        <w:br w:type="page"/>
      </w:r>
    </w:p>
    <w:p w14:paraId="651C4D16" w14:textId="77777777" w:rsidR="00B778CE" w:rsidRPr="0037665A" w:rsidRDefault="00B778CE" w:rsidP="006F41D2">
      <w:pPr>
        <w:pStyle w:val="Heading1"/>
        <w:rPr>
          <w:rFonts w:eastAsia="Segoe UI"/>
        </w:rPr>
      </w:pPr>
      <w:r w:rsidRPr="0037665A">
        <w:rPr>
          <w:rFonts w:eastAsia="Calibri"/>
          <w:bdr w:val="nil"/>
        </w:rPr>
        <w:lastRenderedPageBreak/>
        <w:t xml:space="preserve">§ </w:t>
      </w:r>
      <w:r w:rsidRPr="0037665A">
        <w:rPr>
          <w:rFonts w:eastAsia="Segoe UI"/>
        </w:rPr>
        <w:t>2169.4. Proof of Correction Certificate.</w:t>
      </w:r>
    </w:p>
    <w:p w14:paraId="6F19D360" w14:textId="77777777" w:rsidR="00B778CE" w:rsidRPr="0037665A" w:rsidRDefault="00B778CE" w:rsidP="00B778CE">
      <w:pPr>
        <w:rPr>
          <w:rStyle w:val="Strong"/>
          <w:b w:val="0"/>
        </w:rPr>
      </w:pPr>
    </w:p>
    <w:p w14:paraId="3C9D8814" w14:textId="44E64435" w:rsidR="00490B42" w:rsidRPr="00D33362" w:rsidRDefault="00490B42" w:rsidP="00490B42">
      <w:pPr>
        <w:rPr>
          <w:rFonts w:cs="Arial"/>
        </w:rPr>
      </w:pPr>
      <w:r w:rsidRPr="00D33362">
        <w:rPr>
          <w:rFonts w:cs="Arial"/>
        </w:rPr>
        <w:t xml:space="preserve">Unless and until a court of competent jurisdiction issues a final ruling that H.J. Res. </w:t>
      </w:r>
      <w:ins w:id="1127" w:author="Li, Wei@ARB" w:date="2026-02-27T08:00:00Z" w16du:dateUtc="2026-02-27T16:00:00Z">
        <w:r w:rsidRPr="00D33362">
          <w:rPr>
            <w:rFonts w:cs="Arial"/>
          </w:rPr>
          <w:t xml:space="preserve">87 (119th Congress), H.J. Res. </w:t>
        </w:r>
      </w:ins>
      <w:r w:rsidRPr="00D33362">
        <w:rPr>
          <w:rFonts w:cs="Arial"/>
        </w:rPr>
        <w:t>88 (119th Congress)</w:t>
      </w:r>
      <w:ins w:id="1128"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129" w:author="Li, Wei@ARB" w:date="2026-02-27T08:00:00Z" w16du:dateUtc="2026-02-27T16:00:00Z">
        <w:r w:rsidRPr="00D33362">
          <w:rPr>
            <w:rFonts w:cs="Arial"/>
          </w:rPr>
          <w:t>April 6, 2023 (88 Federal Register 20688)</w:t>
        </w:r>
      </w:ins>
      <w:ins w:id="1130" w:author="Li, Wei@ARB" w:date="2026-02-27T09:30:00Z" w16du:dateUtc="2026-02-27T17:30:00Z">
        <w:r w:rsidR="00585AE9">
          <w:rPr>
            <w:rFonts w:cs="Arial"/>
          </w:rPr>
          <w:t>,</w:t>
        </w:r>
      </w:ins>
      <w:ins w:id="1131" w:author="Li, Wei@ARB" w:date="2026-02-27T08:00:00Z" w16du:dateUtc="2026-02-27T16:00:00Z">
        <w:r w:rsidRPr="00D33362">
          <w:rPr>
            <w:rFonts w:cs="Arial"/>
          </w:rPr>
          <w:t xml:space="preserve"> and </w:t>
        </w:r>
      </w:ins>
      <w:r w:rsidRPr="00D33362">
        <w:rPr>
          <w:rFonts w:cs="Arial"/>
        </w:rPr>
        <w:t>January 6, 2025</w:t>
      </w:r>
      <w:del w:id="1132" w:author="Li, Wei@ARB" w:date="2026-02-27T08:00:00Z" w16du:dateUtc="2026-02-27T16:00:00Z">
        <w:r w:rsidR="00682802" w:rsidRPr="009561FF">
          <w:rPr>
            <w:rFonts w:cs="Arial"/>
          </w:rPr>
          <w:delText xml:space="preserve">, </w:delText>
        </w:r>
      </w:del>
      <w:ins w:id="1133" w:author="Li, Wei@ARB" w:date="2026-02-27T08:00:00Z" w16du:dateUtc="2026-02-27T16:00:00Z">
        <w:r w:rsidRPr="00D33362">
          <w:rPr>
            <w:rFonts w:cs="Arial"/>
          </w:rPr>
          <w:t xml:space="preserve"> (</w:t>
        </w:r>
      </w:ins>
      <w:r w:rsidRPr="00D33362">
        <w:rPr>
          <w:rFonts w:cs="Arial"/>
        </w:rPr>
        <w:t>90 Federal Register 642 and 90 Federal Register 643</w:t>
      </w:r>
      <w:del w:id="1134" w:author="Li, Wei@ARB" w:date="2026-02-27T08:00:00Z" w16du:dateUtc="2026-02-27T16:00:00Z">
        <w:r w:rsidR="00682802" w:rsidRPr="009561FF">
          <w:rPr>
            <w:rFonts w:cs="Arial"/>
          </w:rPr>
          <w:delText>,</w:delText>
        </w:r>
      </w:del>
      <w:ins w:id="1135"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2169.4</w:t>
      </w:r>
      <w:r w:rsidRPr="00D33362">
        <w:rPr>
          <w:rFonts w:cs="Arial"/>
        </w:rPr>
        <w:t>.</w:t>
      </w:r>
    </w:p>
    <w:p w14:paraId="027A3100" w14:textId="77777777" w:rsidR="00490B42" w:rsidRPr="00D33362" w:rsidRDefault="00490B42" w:rsidP="00490B42">
      <w:pPr>
        <w:rPr>
          <w:rFonts w:cs="Arial"/>
        </w:rPr>
      </w:pPr>
    </w:p>
    <w:p w14:paraId="24B6764A" w14:textId="62B9AAF2" w:rsidR="00490B42" w:rsidRPr="00D33362" w:rsidRDefault="00490B42" w:rsidP="00490B42">
      <w:pPr>
        <w:rPr>
          <w:rFonts w:cs="Arial"/>
        </w:rPr>
      </w:pPr>
      <w:r w:rsidRPr="00D33362">
        <w:rPr>
          <w:rFonts w:cs="Arial"/>
        </w:rPr>
        <w:t xml:space="preserve">However, if a court of competent jurisdiction issues a final ruling that H.J. Res. </w:t>
      </w:r>
      <w:ins w:id="1136" w:author="Li, Wei@ARB" w:date="2026-02-27T08:00:00Z" w16du:dateUtc="2026-02-27T16:00:00Z">
        <w:r w:rsidRPr="00D33362">
          <w:rPr>
            <w:rFonts w:cs="Arial"/>
          </w:rPr>
          <w:t xml:space="preserve">87 (119th Congress), H.J. Res. </w:t>
        </w:r>
      </w:ins>
      <w:r w:rsidRPr="00D33362">
        <w:rPr>
          <w:rFonts w:cs="Arial"/>
        </w:rPr>
        <w:t>88 (119th Congress)</w:t>
      </w:r>
      <w:ins w:id="1137"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138" w:author="Li, Wei@ARB" w:date="2026-02-27T08:00:00Z" w16du:dateUtc="2026-02-27T16:00:00Z">
        <w:r w:rsidRPr="00D33362">
          <w:rPr>
            <w:rFonts w:cs="Arial"/>
          </w:rPr>
          <w:t>April 6, 2023 (88 Federal Register 20688)</w:t>
        </w:r>
      </w:ins>
      <w:ins w:id="1139" w:author="Li, Wei@ARB" w:date="2026-02-27T09:30:00Z" w16du:dateUtc="2026-02-27T17:30:00Z">
        <w:r w:rsidR="00585AE9">
          <w:rPr>
            <w:rFonts w:cs="Arial"/>
          </w:rPr>
          <w:t>,</w:t>
        </w:r>
      </w:ins>
      <w:ins w:id="1140" w:author="Li, Wei@ARB" w:date="2026-02-27T08:00:00Z" w16du:dateUtc="2026-02-27T16:00:00Z">
        <w:r w:rsidRPr="00D33362">
          <w:rPr>
            <w:rFonts w:cs="Arial"/>
          </w:rPr>
          <w:t xml:space="preserve"> and </w:t>
        </w:r>
      </w:ins>
      <w:r w:rsidRPr="00D33362">
        <w:rPr>
          <w:rFonts w:cs="Arial"/>
        </w:rPr>
        <w:t>January 6, 2025</w:t>
      </w:r>
      <w:del w:id="1141" w:author="Li, Wei@ARB" w:date="2026-02-27T08:00:00Z" w16du:dateUtc="2026-02-27T16:00:00Z">
        <w:r w:rsidR="00682802" w:rsidRPr="009561FF">
          <w:rPr>
            <w:rFonts w:cs="Arial"/>
          </w:rPr>
          <w:delText xml:space="preserve">, </w:delText>
        </w:r>
      </w:del>
      <w:ins w:id="1142" w:author="Li, Wei@ARB" w:date="2026-02-27T08:00:00Z" w16du:dateUtc="2026-02-27T16:00:00Z">
        <w:r w:rsidRPr="00D33362">
          <w:rPr>
            <w:rFonts w:cs="Arial"/>
          </w:rPr>
          <w:t xml:space="preserve"> (</w:t>
        </w:r>
      </w:ins>
      <w:r w:rsidRPr="00D33362">
        <w:rPr>
          <w:rFonts w:cs="Arial"/>
        </w:rPr>
        <w:t>90 Federal Register 642 and 90 Federal Register 643</w:t>
      </w:r>
      <w:del w:id="1143" w:author="Li, Wei@ARB" w:date="2026-02-27T08:00:00Z" w16du:dateUtc="2026-02-27T16:00:00Z">
        <w:r w:rsidR="00682802" w:rsidRPr="009561FF">
          <w:rPr>
            <w:rFonts w:cs="Arial"/>
          </w:rPr>
          <w:delText>,</w:delText>
        </w:r>
      </w:del>
      <w:ins w:id="114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2169.4</w:t>
      </w:r>
      <w:r w:rsidRPr="00D33362">
        <w:rPr>
          <w:rFonts w:cs="Arial"/>
        </w:rPr>
        <w:t xml:space="preserve"> to the extent consistent with the court’s final ruling. Notice of the court’s ruling will be posted on CARB’s website, </w:t>
      </w:r>
      <w:hyperlink r:id="rId72" w:history="1">
        <w:r w:rsidRPr="00D33362">
          <w:rPr>
            <w:rStyle w:val="Hyperlink"/>
            <w:rFonts w:cs="Arial"/>
          </w:rPr>
          <w:t>https://arb.ca.gov</w:t>
        </w:r>
      </w:hyperlink>
      <w:r w:rsidRPr="00D33362">
        <w:rPr>
          <w:rFonts w:cs="Arial"/>
        </w:rPr>
        <w:t>.</w:t>
      </w:r>
    </w:p>
    <w:p w14:paraId="56D84559" w14:textId="77777777" w:rsidR="00682802" w:rsidRPr="0037665A" w:rsidRDefault="00682802" w:rsidP="00682802">
      <w:pPr>
        <w:rPr>
          <w:rFonts w:cs="Arial"/>
        </w:rPr>
      </w:pPr>
    </w:p>
    <w:p w14:paraId="25050197" w14:textId="77777777" w:rsidR="00B778CE" w:rsidRPr="0037665A" w:rsidRDefault="00B778CE" w:rsidP="00B778CE">
      <w:pPr>
        <w:jc w:val="center"/>
        <w:rPr>
          <w:rFonts w:cs="Arial"/>
        </w:rPr>
      </w:pPr>
      <w:r w:rsidRPr="0037665A">
        <w:rPr>
          <w:rFonts w:cs="Arial"/>
        </w:rPr>
        <w:t>*       *       *       *       *</w:t>
      </w:r>
    </w:p>
    <w:p w14:paraId="4C1AC5DC" w14:textId="196A774B" w:rsidR="00B778CE" w:rsidRPr="0037665A" w:rsidRDefault="006D0085" w:rsidP="006D0085">
      <w:pPr>
        <w:spacing w:before="240"/>
        <w:rPr>
          <w:rFonts w:cs="Arial"/>
        </w:rPr>
      </w:pPr>
      <w:r w:rsidRPr="0037665A">
        <w:rPr>
          <w:rFonts w:cs="Arial"/>
        </w:rPr>
        <w:t>Note: Authority cited: Sections</w:t>
      </w:r>
      <w:del w:id="1145"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334286">
        <w:rPr>
          <w:rFonts w:cs="Arial"/>
          <w:i/>
          <w:iCs/>
        </w:rPr>
        <w:t xml:space="preserve">Engine </w:t>
      </w:r>
      <w:proofErr w:type="spellStart"/>
      <w:r w:rsidRPr="005A1B43" w:rsidDel="00334286">
        <w:rPr>
          <w:rFonts w:cs="Arial"/>
          <w:i/>
          <w:iCs/>
        </w:rPr>
        <w:t>Mfrs</w:t>
      </w:r>
      <w:proofErr w:type="spellEnd"/>
      <w:r w:rsidRPr="005A1B43" w:rsidDel="00334286">
        <w:rPr>
          <w:rFonts w:cs="Arial"/>
          <w:i/>
          <w:iCs/>
        </w:rPr>
        <w:t xml:space="preserve"> Assn v. California Air Resources Board</w:t>
      </w:r>
      <w:r w:rsidRPr="0037665A" w:rsidDel="00334286">
        <w:rPr>
          <w:rFonts w:cs="Arial"/>
        </w:rPr>
        <w:t xml:space="preserve">, (2014) 231 Cal. App.4th 1022. </w:t>
      </w:r>
      <w:r w:rsidRPr="0037665A">
        <w:rPr>
          <w:rFonts w:cs="Arial"/>
        </w:rPr>
        <w:t>Reference: Sections 43000, 43100, 43101, 43102, 43106, 43107 and 43806, Health and Safety Code.</w:t>
      </w:r>
    </w:p>
    <w:p w14:paraId="1E2F43D5" w14:textId="3A25781E" w:rsidR="00F448C1" w:rsidRPr="0037665A" w:rsidRDefault="00B778CE" w:rsidP="00B778CE">
      <w:r w:rsidRPr="0037665A">
        <w:rPr>
          <w:rFonts w:cs="Arial"/>
        </w:rPr>
        <w:br w:type="page"/>
      </w:r>
    </w:p>
    <w:bookmarkEnd w:id="0"/>
    <w:bookmarkEnd w:id="1"/>
    <w:p w14:paraId="3E233E1F" w14:textId="77777777" w:rsidR="00E00A5A" w:rsidRPr="0037665A" w:rsidRDefault="00E00A5A" w:rsidP="006F41D2">
      <w:pPr>
        <w:pStyle w:val="Heading1"/>
        <w:rPr>
          <w:rFonts w:eastAsia="Segoe UI"/>
        </w:rPr>
      </w:pPr>
      <w:r w:rsidRPr="0037665A">
        <w:rPr>
          <w:rFonts w:eastAsia="Calibri"/>
          <w:bdr w:val="nil"/>
        </w:rPr>
        <w:lastRenderedPageBreak/>
        <w:t xml:space="preserve">§ </w:t>
      </w:r>
      <w:r w:rsidRPr="0037665A">
        <w:rPr>
          <w:rFonts w:eastAsia="Segoe UI"/>
        </w:rPr>
        <w:t>2169.5. Preliminary Tests.</w:t>
      </w:r>
    </w:p>
    <w:p w14:paraId="2CE9DAB4" w14:textId="77777777" w:rsidR="00E00A5A" w:rsidRPr="0037665A" w:rsidRDefault="00E00A5A" w:rsidP="00E00A5A">
      <w:pPr>
        <w:rPr>
          <w:rStyle w:val="Strong"/>
          <w:b w:val="0"/>
        </w:rPr>
      </w:pPr>
    </w:p>
    <w:p w14:paraId="4907081E" w14:textId="008F615C" w:rsidR="00490B42" w:rsidRPr="00D33362" w:rsidRDefault="00490B42" w:rsidP="00490B42">
      <w:pPr>
        <w:rPr>
          <w:rFonts w:cs="Arial"/>
        </w:rPr>
      </w:pPr>
      <w:r w:rsidRPr="00D33362">
        <w:rPr>
          <w:rFonts w:cs="Arial"/>
        </w:rPr>
        <w:t xml:space="preserve">Unless and until a court of competent jurisdiction issues a final ruling that H.J. Res. </w:t>
      </w:r>
      <w:ins w:id="1146" w:author="Li, Wei@ARB" w:date="2026-02-27T08:00:00Z" w16du:dateUtc="2026-02-27T16:00:00Z">
        <w:r w:rsidRPr="00D33362">
          <w:rPr>
            <w:rFonts w:cs="Arial"/>
          </w:rPr>
          <w:t xml:space="preserve">87 (119th Congress), H.J. Res. </w:t>
        </w:r>
      </w:ins>
      <w:r w:rsidRPr="00D33362">
        <w:rPr>
          <w:rFonts w:cs="Arial"/>
        </w:rPr>
        <w:t>88 (119th Congress)</w:t>
      </w:r>
      <w:ins w:id="1147"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148" w:author="Li, Wei@ARB" w:date="2026-02-27T08:00:00Z" w16du:dateUtc="2026-02-27T16:00:00Z">
        <w:r w:rsidRPr="00D33362">
          <w:rPr>
            <w:rFonts w:cs="Arial"/>
          </w:rPr>
          <w:t>April 6, 2023 (88 Federal Register 20688)</w:t>
        </w:r>
      </w:ins>
      <w:ins w:id="1149" w:author="Li, Wei@ARB" w:date="2026-02-27T09:30:00Z" w16du:dateUtc="2026-02-27T17:30:00Z">
        <w:r w:rsidR="00585AE9">
          <w:rPr>
            <w:rFonts w:cs="Arial"/>
          </w:rPr>
          <w:t>,</w:t>
        </w:r>
      </w:ins>
      <w:ins w:id="1150" w:author="Li, Wei@ARB" w:date="2026-02-27T08:00:00Z" w16du:dateUtc="2026-02-27T16:00:00Z">
        <w:r w:rsidRPr="00D33362">
          <w:rPr>
            <w:rFonts w:cs="Arial"/>
          </w:rPr>
          <w:t xml:space="preserve"> and </w:t>
        </w:r>
      </w:ins>
      <w:r w:rsidRPr="00D33362">
        <w:rPr>
          <w:rFonts w:cs="Arial"/>
        </w:rPr>
        <w:t>January 6, 2025</w:t>
      </w:r>
      <w:del w:id="1151" w:author="Li, Wei@ARB" w:date="2026-02-27T08:00:00Z" w16du:dateUtc="2026-02-27T16:00:00Z">
        <w:r w:rsidR="00682802" w:rsidRPr="009561FF">
          <w:rPr>
            <w:rFonts w:cs="Arial"/>
          </w:rPr>
          <w:delText xml:space="preserve">, </w:delText>
        </w:r>
      </w:del>
      <w:ins w:id="1152" w:author="Li, Wei@ARB" w:date="2026-02-27T08:00:00Z" w16du:dateUtc="2026-02-27T16:00:00Z">
        <w:r w:rsidRPr="00D33362">
          <w:rPr>
            <w:rFonts w:cs="Arial"/>
          </w:rPr>
          <w:t xml:space="preserve"> (</w:t>
        </w:r>
      </w:ins>
      <w:r w:rsidRPr="00D33362">
        <w:rPr>
          <w:rFonts w:cs="Arial"/>
        </w:rPr>
        <w:t>90 Federal Register 642 and 90 Federal Register 643</w:t>
      </w:r>
      <w:del w:id="1153" w:author="Li, Wei@ARB" w:date="2026-02-27T08:00:00Z" w16du:dateUtc="2026-02-27T16:00:00Z">
        <w:r w:rsidR="00682802" w:rsidRPr="009561FF">
          <w:rPr>
            <w:rFonts w:cs="Arial"/>
          </w:rPr>
          <w:delText>,</w:delText>
        </w:r>
      </w:del>
      <w:ins w:id="1154"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2169.5</w:t>
      </w:r>
      <w:r w:rsidRPr="00D33362">
        <w:rPr>
          <w:rFonts w:cs="Arial"/>
        </w:rPr>
        <w:t>.</w:t>
      </w:r>
    </w:p>
    <w:p w14:paraId="2DCF46F5" w14:textId="77777777" w:rsidR="00490B42" w:rsidRPr="00D33362" w:rsidRDefault="00490B42" w:rsidP="00490B42">
      <w:pPr>
        <w:rPr>
          <w:rFonts w:cs="Arial"/>
        </w:rPr>
      </w:pPr>
    </w:p>
    <w:p w14:paraId="03E1F99A" w14:textId="6FC2C861" w:rsidR="00490B42" w:rsidRPr="00D33362" w:rsidRDefault="00490B42" w:rsidP="00490B42">
      <w:pPr>
        <w:rPr>
          <w:rFonts w:cs="Arial"/>
        </w:rPr>
      </w:pPr>
      <w:r w:rsidRPr="00D33362">
        <w:rPr>
          <w:rFonts w:cs="Arial"/>
        </w:rPr>
        <w:t xml:space="preserve">However, if a court of competent jurisdiction issues a final ruling that H.J. Res. </w:t>
      </w:r>
      <w:ins w:id="1155" w:author="Li, Wei@ARB" w:date="2026-02-27T08:00:00Z" w16du:dateUtc="2026-02-27T16:00:00Z">
        <w:r w:rsidRPr="00D33362">
          <w:rPr>
            <w:rFonts w:cs="Arial"/>
          </w:rPr>
          <w:t xml:space="preserve">87 (119th Congress), H.J. Res. </w:t>
        </w:r>
      </w:ins>
      <w:r w:rsidRPr="00D33362">
        <w:rPr>
          <w:rFonts w:cs="Arial"/>
        </w:rPr>
        <w:t>88 (119th Congress)</w:t>
      </w:r>
      <w:ins w:id="1156"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157" w:author="Li, Wei@ARB" w:date="2026-02-27T08:00:00Z" w16du:dateUtc="2026-02-27T16:00:00Z">
        <w:r w:rsidRPr="00D33362">
          <w:rPr>
            <w:rFonts w:cs="Arial"/>
          </w:rPr>
          <w:t>April 6, 2023 (88 Federal Register 20688)</w:t>
        </w:r>
      </w:ins>
      <w:ins w:id="1158" w:author="Li, Wei@ARB" w:date="2026-02-27T09:30:00Z" w16du:dateUtc="2026-02-27T17:30:00Z">
        <w:r w:rsidR="00585AE9">
          <w:rPr>
            <w:rFonts w:cs="Arial"/>
          </w:rPr>
          <w:t>,</w:t>
        </w:r>
      </w:ins>
      <w:ins w:id="1159" w:author="Li, Wei@ARB" w:date="2026-02-27T08:00:00Z" w16du:dateUtc="2026-02-27T16:00:00Z">
        <w:r w:rsidRPr="00D33362">
          <w:rPr>
            <w:rFonts w:cs="Arial"/>
          </w:rPr>
          <w:t xml:space="preserve"> and </w:t>
        </w:r>
      </w:ins>
      <w:r w:rsidRPr="00D33362">
        <w:rPr>
          <w:rFonts w:cs="Arial"/>
        </w:rPr>
        <w:t>January 6, 2025</w:t>
      </w:r>
      <w:del w:id="1160" w:author="Li, Wei@ARB" w:date="2026-02-27T08:00:00Z" w16du:dateUtc="2026-02-27T16:00:00Z">
        <w:r w:rsidR="00682802" w:rsidRPr="009561FF">
          <w:rPr>
            <w:rFonts w:cs="Arial"/>
          </w:rPr>
          <w:delText xml:space="preserve">, </w:delText>
        </w:r>
      </w:del>
      <w:ins w:id="1161" w:author="Li, Wei@ARB" w:date="2026-02-27T08:00:00Z" w16du:dateUtc="2026-02-27T16:00:00Z">
        <w:r w:rsidRPr="00D33362">
          <w:rPr>
            <w:rFonts w:cs="Arial"/>
          </w:rPr>
          <w:t xml:space="preserve"> (</w:t>
        </w:r>
      </w:ins>
      <w:r w:rsidRPr="00D33362">
        <w:rPr>
          <w:rFonts w:cs="Arial"/>
        </w:rPr>
        <w:t>90 Federal Register 642 and 90 Federal Register 643</w:t>
      </w:r>
      <w:del w:id="1162" w:author="Li, Wei@ARB" w:date="2026-02-27T08:00:00Z" w16du:dateUtc="2026-02-27T16:00:00Z">
        <w:r w:rsidR="00682802" w:rsidRPr="009561FF">
          <w:rPr>
            <w:rFonts w:cs="Arial"/>
          </w:rPr>
          <w:delText>,</w:delText>
        </w:r>
      </w:del>
      <w:ins w:id="1163"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2169.5</w:t>
      </w:r>
      <w:r w:rsidRPr="00D33362">
        <w:rPr>
          <w:rFonts w:cs="Arial"/>
        </w:rPr>
        <w:t xml:space="preserve"> to the extent consistent with the court’s final ruling. Notice of the court’s ruling will be posted on CARB’s website, </w:t>
      </w:r>
      <w:hyperlink r:id="rId73" w:history="1">
        <w:r w:rsidRPr="00D33362">
          <w:rPr>
            <w:rStyle w:val="Hyperlink"/>
            <w:rFonts w:cs="Arial"/>
          </w:rPr>
          <w:t>https://arb.ca.gov</w:t>
        </w:r>
      </w:hyperlink>
      <w:r w:rsidRPr="00D33362">
        <w:rPr>
          <w:rFonts w:cs="Arial"/>
        </w:rPr>
        <w:t>.</w:t>
      </w:r>
    </w:p>
    <w:p w14:paraId="6E19DD3C" w14:textId="77777777" w:rsidR="00682802" w:rsidRPr="0037665A" w:rsidRDefault="00682802" w:rsidP="00682802">
      <w:pPr>
        <w:rPr>
          <w:rFonts w:cs="Arial"/>
        </w:rPr>
      </w:pPr>
    </w:p>
    <w:p w14:paraId="72EE65CF" w14:textId="77777777" w:rsidR="00E00A5A" w:rsidRPr="0037665A" w:rsidRDefault="00E00A5A" w:rsidP="00E00A5A">
      <w:pPr>
        <w:jc w:val="center"/>
        <w:rPr>
          <w:rFonts w:cs="Arial"/>
        </w:rPr>
      </w:pPr>
      <w:r w:rsidRPr="0037665A">
        <w:rPr>
          <w:rFonts w:cs="Arial"/>
        </w:rPr>
        <w:t>*       *       *       *       *</w:t>
      </w:r>
    </w:p>
    <w:p w14:paraId="3EC4B50E" w14:textId="7EE5FE10" w:rsidR="00E00A5A" w:rsidRPr="0037665A" w:rsidRDefault="006D0085" w:rsidP="006D0085">
      <w:pPr>
        <w:spacing w:before="240"/>
        <w:rPr>
          <w:rFonts w:cs="Arial"/>
        </w:rPr>
      </w:pPr>
      <w:r w:rsidRPr="0037665A">
        <w:rPr>
          <w:rFonts w:cs="Arial"/>
        </w:rPr>
        <w:t>Note: Authority cited: Sections</w:t>
      </w:r>
      <w:del w:id="1164"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6712B7">
        <w:rPr>
          <w:rFonts w:cs="Arial"/>
          <w:i/>
          <w:iCs/>
        </w:rPr>
        <w:t xml:space="preserve">Engine </w:t>
      </w:r>
      <w:proofErr w:type="spellStart"/>
      <w:r w:rsidRPr="005A1B43" w:rsidDel="006712B7">
        <w:rPr>
          <w:rFonts w:cs="Arial"/>
          <w:i/>
          <w:iCs/>
        </w:rPr>
        <w:t>Mfrs</w:t>
      </w:r>
      <w:proofErr w:type="spellEnd"/>
      <w:r w:rsidRPr="005A1B43" w:rsidDel="006712B7">
        <w:rPr>
          <w:rFonts w:cs="Arial"/>
          <w:i/>
          <w:iCs/>
        </w:rPr>
        <w:t xml:space="preserve"> Assn v. California Air Resources Board</w:t>
      </w:r>
      <w:r w:rsidRPr="0037665A" w:rsidDel="006712B7">
        <w:rPr>
          <w:rFonts w:cs="Arial"/>
        </w:rPr>
        <w:t xml:space="preserve">, (2014) 231 Cal. App.4th 1022. </w:t>
      </w:r>
      <w:r w:rsidRPr="0037665A">
        <w:rPr>
          <w:rFonts w:cs="Arial"/>
        </w:rPr>
        <w:t>Reference: Sections 43000, 43100, 43101, 43102, 43106, 43107 and 43806, Health and Safety Code.</w:t>
      </w:r>
    </w:p>
    <w:p w14:paraId="1B62A17F" w14:textId="77777777" w:rsidR="00E00A5A" w:rsidRPr="0037665A" w:rsidRDefault="00E00A5A" w:rsidP="00E00A5A">
      <w:r w:rsidRPr="0037665A">
        <w:rPr>
          <w:rFonts w:cs="Arial"/>
        </w:rPr>
        <w:br w:type="page"/>
      </w:r>
    </w:p>
    <w:p w14:paraId="5EA54716" w14:textId="77777777" w:rsidR="00B94112" w:rsidRPr="0037665A" w:rsidRDefault="00B94112" w:rsidP="006F41D2">
      <w:pPr>
        <w:pStyle w:val="Heading1"/>
        <w:rPr>
          <w:rFonts w:eastAsia="Segoe UI"/>
        </w:rPr>
      </w:pPr>
      <w:r w:rsidRPr="0037665A">
        <w:rPr>
          <w:rFonts w:eastAsia="Calibri"/>
          <w:bdr w:val="nil"/>
        </w:rPr>
        <w:lastRenderedPageBreak/>
        <w:t xml:space="preserve">§ </w:t>
      </w:r>
      <w:r w:rsidRPr="0037665A">
        <w:rPr>
          <w:rFonts w:eastAsia="Segoe UI"/>
        </w:rPr>
        <w:t>2169.6. Communication with Repair Personnel.</w:t>
      </w:r>
    </w:p>
    <w:p w14:paraId="5030D1F3" w14:textId="77777777" w:rsidR="00B94112" w:rsidRPr="0037665A" w:rsidRDefault="00B94112" w:rsidP="00B94112">
      <w:pPr>
        <w:rPr>
          <w:rStyle w:val="Strong"/>
          <w:b w:val="0"/>
        </w:rPr>
      </w:pPr>
    </w:p>
    <w:p w14:paraId="32C72970" w14:textId="791734CB" w:rsidR="00490B42" w:rsidRPr="00D33362" w:rsidRDefault="00490B42" w:rsidP="00490B42">
      <w:pPr>
        <w:rPr>
          <w:rFonts w:cs="Arial"/>
        </w:rPr>
      </w:pPr>
      <w:r w:rsidRPr="00D33362">
        <w:rPr>
          <w:rFonts w:cs="Arial"/>
        </w:rPr>
        <w:t xml:space="preserve">Unless and until a court of competent jurisdiction issues a final ruling that H.J. Res. </w:t>
      </w:r>
      <w:ins w:id="1165" w:author="Li, Wei@ARB" w:date="2026-02-27T08:00:00Z" w16du:dateUtc="2026-02-27T16:00:00Z">
        <w:r w:rsidRPr="00D33362">
          <w:rPr>
            <w:rFonts w:cs="Arial"/>
          </w:rPr>
          <w:t xml:space="preserve">87 (119th Congress), H.J. Res. </w:t>
        </w:r>
      </w:ins>
      <w:r w:rsidRPr="00D33362">
        <w:rPr>
          <w:rFonts w:cs="Arial"/>
        </w:rPr>
        <w:t>88 (119th Congress)</w:t>
      </w:r>
      <w:ins w:id="1166"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167" w:author="Li, Wei@ARB" w:date="2026-02-27T08:00:00Z" w16du:dateUtc="2026-02-27T16:00:00Z">
        <w:r w:rsidRPr="00D33362">
          <w:rPr>
            <w:rFonts w:cs="Arial"/>
          </w:rPr>
          <w:t>April 6, 2023 (88 Federal Register 20688)</w:t>
        </w:r>
      </w:ins>
      <w:ins w:id="1168" w:author="Li, Wei@ARB" w:date="2026-02-27T09:30:00Z" w16du:dateUtc="2026-02-27T17:30:00Z">
        <w:r w:rsidR="00585AE9">
          <w:rPr>
            <w:rFonts w:cs="Arial"/>
          </w:rPr>
          <w:t>,</w:t>
        </w:r>
      </w:ins>
      <w:ins w:id="1169" w:author="Li, Wei@ARB" w:date="2026-02-27T08:00:00Z" w16du:dateUtc="2026-02-27T16:00:00Z">
        <w:r w:rsidRPr="00D33362">
          <w:rPr>
            <w:rFonts w:cs="Arial"/>
          </w:rPr>
          <w:t xml:space="preserve"> and </w:t>
        </w:r>
      </w:ins>
      <w:r w:rsidRPr="00D33362">
        <w:rPr>
          <w:rFonts w:cs="Arial"/>
        </w:rPr>
        <w:t>January 6, 2025</w:t>
      </w:r>
      <w:del w:id="1170" w:author="Li, Wei@ARB" w:date="2026-02-27T08:00:00Z" w16du:dateUtc="2026-02-27T16:00:00Z">
        <w:r w:rsidR="00682802" w:rsidRPr="009561FF">
          <w:rPr>
            <w:rFonts w:cs="Arial"/>
          </w:rPr>
          <w:delText xml:space="preserve">, </w:delText>
        </w:r>
      </w:del>
      <w:ins w:id="1171" w:author="Li, Wei@ARB" w:date="2026-02-27T08:00:00Z" w16du:dateUtc="2026-02-27T16:00:00Z">
        <w:r w:rsidRPr="00D33362">
          <w:rPr>
            <w:rFonts w:cs="Arial"/>
          </w:rPr>
          <w:t xml:space="preserve"> (</w:t>
        </w:r>
      </w:ins>
      <w:r w:rsidRPr="00D33362">
        <w:rPr>
          <w:rFonts w:cs="Arial"/>
        </w:rPr>
        <w:t>90 Federal Register 642 and 90 Federal Register 643</w:t>
      </w:r>
      <w:del w:id="1172" w:author="Li, Wei@ARB" w:date="2026-02-27T08:00:00Z" w16du:dateUtc="2026-02-27T16:00:00Z">
        <w:r w:rsidR="00682802" w:rsidRPr="009561FF">
          <w:rPr>
            <w:rFonts w:cs="Arial"/>
          </w:rPr>
          <w:delText>,</w:delText>
        </w:r>
      </w:del>
      <w:ins w:id="1173"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2169.6</w:t>
      </w:r>
      <w:r w:rsidRPr="00D33362">
        <w:rPr>
          <w:rFonts w:cs="Arial"/>
        </w:rPr>
        <w:t>.</w:t>
      </w:r>
    </w:p>
    <w:p w14:paraId="1D8D80DC" w14:textId="77777777" w:rsidR="00490B42" w:rsidRPr="00D33362" w:rsidRDefault="00490B42" w:rsidP="00490B42">
      <w:pPr>
        <w:rPr>
          <w:rFonts w:cs="Arial"/>
        </w:rPr>
      </w:pPr>
    </w:p>
    <w:p w14:paraId="58954339" w14:textId="34EDDDB4" w:rsidR="00490B42" w:rsidRPr="00D33362" w:rsidRDefault="00490B42" w:rsidP="00490B42">
      <w:pPr>
        <w:rPr>
          <w:rFonts w:cs="Arial"/>
        </w:rPr>
      </w:pPr>
      <w:r w:rsidRPr="00D33362">
        <w:rPr>
          <w:rFonts w:cs="Arial"/>
        </w:rPr>
        <w:t xml:space="preserve">However, if a court of competent jurisdiction issues a final ruling that H.J. Res. </w:t>
      </w:r>
      <w:ins w:id="1174" w:author="Li, Wei@ARB" w:date="2026-02-27T08:00:00Z" w16du:dateUtc="2026-02-27T16:00:00Z">
        <w:r w:rsidRPr="00D33362">
          <w:rPr>
            <w:rFonts w:cs="Arial"/>
          </w:rPr>
          <w:t xml:space="preserve">87 (119th Congress), H.J. Res. </w:t>
        </w:r>
      </w:ins>
      <w:r w:rsidRPr="00D33362">
        <w:rPr>
          <w:rFonts w:cs="Arial"/>
        </w:rPr>
        <w:t>88 (119th Congress)</w:t>
      </w:r>
      <w:ins w:id="1175"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176" w:author="Li, Wei@ARB" w:date="2026-02-27T08:00:00Z" w16du:dateUtc="2026-02-27T16:00:00Z">
        <w:r w:rsidRPr="00D33362">
          <w:rPr>
            <w:rFonts w:cs="Arial"/>
          </w:rPr>
          <w:t>April 6, 2023 (88 Federal Register 20688)</w:t>
        </w:r>
      </w:ins>
      <w:ins w:id="1177" w:author="Li, Wei@ARB" w:date="2026-02-27T09:30:00Z" w16du:dateUtc="2026-02-27T17:30:00Z">
        <w:r w:rsidR="00585AE9">
          <w:rPr>
            <w:rFonts w:cs="Arial"/>
          </w:rPr>
          <w:t>,</w:t>
        </w:r>
      </w:ins>
      <w:ins w:id="1178" w:author="Li, Wei@ARB" w:date="2026-02-27T08:00:00Z" w16du:dateUtc="2026-02-27T16:00:00Z">
        <w:r w:rsidRPr="00D33362">
          <w:rPr>
            <w:rFonts w:cs="Arial"/>
          </w:rPr>
          <w:t xml:space="preserve"> and </w:t>
        </w:r>
      </w:ins>
      <w:r w:rsidRPr="00D33362">
        <w:rPr>
          <w:rFonts w:cs="Arial"/>
        </w:rPr>
        <w:t>January 6, 2025</w:t>
      </w:r>
      <w:del w:id="1179" w:author="Li, Wei@ARB" w:date="2026-02-27T08:00:00Z" w16du:dateUtc="2026-02-27T16:00:00Z">
        <w:r w:rsidR="00682802" w:rsidRPr="009561FF">
          <w:rPr>
            <w:rFonts w:cs="Arial"/>
          </w:rPr>
          <w:delText xml:space="preserve">, </w:delText>
        </w:r>
      </w:del>
      <w:ins w:id="1180" w:author="Li, Wei@ARB" w:date="2026-02-27T08:00:00Z" w16du:dateUtc="2026-02-27T16:00:00Z">
        <w:r w:rsidRPr="00D33362">
          <w:rPr>
            <w:rFonts w:cs="Arial"/>
          </w:rPr>
          <w:t xml:space="preserve"> (</w:t>
        </w:r>
      </w:ins>
      <w:r w:rsidRPr="00D33362">
        <w:rPr>
          <w:rFonts w:cs="Arial"/>
        </w:rPr>
        <w:t>90 Federal Register 642 and 90 Federal Register 643</w:t>
      </w:r>
      <w:del w:id="1181" w:author="Li, Wei@ARB" w:date="2026-02-27T08:00:00Z" w16du:dateUtc="2026-02-27T16:00:00Z">
        <w:r w:rsidR="00682802" w:rsidRPr="009561FF">
          <w:rPr>
            <w:rFonts w:cs="Arial"/>
          </w:rPr>
          <w:delText>,</w:delText>
        </w:r>
      </w:del>
      <w:ins w:id="1182"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2169.6</w:t>
      </w:r>
      <w:r w:rsidRPr="00D33362">
        <w:rPr>
          <w:rFonts w:cs="Arial"/>
        </w:rPr>
        <w:t xml:space="preserve"> to the extent consistent with the court’s final ruling. Notice of the court’s ruling will be posted on CARB’s website, </w:t>
      </w:r>
      <w:hyperlink r:id="rId74" w:history="1">
        <w:r w:rsidRPr="00D33362">
          <w:rPr>
            <w:rStyle w:val="Hyperlink"/>
            <w:rFonts w:cs="Arial"/>
          </w:rPr>
          <w:t>https://arb.ca.gov</w:t>
        </w:r>
      </w:hyperlink>
      <w:r w:rsidRPr="00D33362">
        <w:rPr>
          <w:rFonts w:cs="Arial"/>
        </w:rPr>
        <w:t>.</w:t>
      </w:r>
    </w:p>
    <w:p w14:paraId="474C661A" w14:textId="77777777" w:rsidR="00682802" w:rsidRPr="0037665A" w:rsidRDefault="00682802" w:rsidP="00682802">
      <w:pPr>
        <w:rPr>
          <w:rFonts w:cs="Arial"/>
        </w:rPr>
      </w:pPr>
    </w:p>
    <w:p w14:paraId="2B90ED56" w14:textId="77777777" w:rsidR="00B94112" w:rsidRPr="0037665A" w:rsidRDefault="00B94112" w:rsidP="00B94112">
      <w:pPr>
        <w:jc w:val="center"/>
        <w:rPr>
          <w:rFonts w:cs="Arial"/>
        </w:rPr>
      </w:pPr>
      <w:r w:rsidRPr="0037665A">
        <w:rPr>
          <w:rFonts w:cs="Arial"/>
        </w:rPr>
        <w:t>*       *       *       *       *</w:t>
      </w:r>
    </w:p>
    <w:p w14:paraId="71EDB63C" w14:textId="4D070AE4" w:rsidR="00B94112" w:rsidRPr="0037665A" w:rsidRDefault="006D0085" w:rsidP="006D0085">
      <w:pPr>
        <w:spacing w:before="240"/>
        <w:rPr>
          <w:rFonts w:cs="Arial"/>
        </w:rPr>
      </w:pPr>
      <w:r w:rsidRPr="0037665A">
        <w:rPr>
          <w:rFonts w:cs="Arial"/>
        </w:rPr>
        <w:t>Note: Authority cited: Sections</w:t>
      </w:r>
      <w:del w:id="1183"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935FBB">
        <w:rPr>
          <w:rFonts w:cs="Arial"/>
          <w:i/>
          <w:iCs/>
        </w:rPr>
        <w:t xml:space="preserve">Engine </w:t>
      </w:r>
      <w:proofErr w:type="spellStart"/>
      <w:r w:rsidRPr="005A1B43" w:rsidDel="00935FBB">
        <w:rPr>
          <w:rFonts w:cs="Arial"/>
          <w:i/>
          <w:iCs/>
        </w:rPr>
        <w:t>Mfrs</w:t>
      </w:r>
      <w:proofErr w:type="spellEnd"/>
      <w:r w:rsidRPr="005A1B43" w:rsidDel="00935FBB">
        <w:rPr>
          <w:rFonts w:cs="Arial"/>
          <w:i/>
          <w:iCs/>
        </w:rPr>
        <w:t xml:space="preserve"> Assn v. California Air Resources Board</w:t>
      </w:r>
      <w:r w:rsidRPr="0037665A" w:rsidDel="00935FBB">
        <w:rPr>
          <w:rFonts w:cs="Arial"/>
        </w:rPr>
        <w:t xml:space="preserve">, (2014) 231 Cal. App.4th 1022. </w:t>
      </w:r>
      <w:r w:rsidRPr="0037665A">
        <w:rPr>
          <w:rFonts w:cs="Arial"/>
        </w:rPr>
        <w:t>Reference: Sections 43000, 43100, 43101, 43102, 43106, 43107 and 43806, Health and Safety Code.</w:t>
      </w:r>
    </w:p>
    <w:p w14:paraId="47750C44" w14:textId="77777777" w:rsidR="00B94112" w:rsidRPr="0037665A" w:rsidRDefault="00B94112" w:rsidP="00B94112">
      <w:r w:rsidRPr="0037665A">
        <w:rPr>
          <w:rFonts w:cs="Arial"/>
        </w:rPr>
        <w:br w:type="page"/>
      </w:r>
    </w:p>
    <w:p w14:paraId="56876EE5" w14:textId="77777777" w:rsidR="00B679F9" w:rsidRPr="0037665A" w:rsidRDefault="00B679F9" w:rsidP="006F41D2">
      <w:pPr>
        <w:pStyle w:val="Heading1"/>
        <w:rPr>
          <w:rFonts w:eastAsia="Segoe UI"/>
        </w:rPr>
      </w:pPr>
      <w:r w:rsidRPr="0037665A">
        <w:rPr>
          <w:rFonts w:eastAsia="Calibri"/>
          <w:bdr w:val="nil"/>
        </w:rPr>
        <w:lastRenderedPageBreak/>
        <w:t xml:space="preserve">§ </w:t>
      </w:r>
      <w:r w:rsidRPr="0037665A">
        <w:rPr>
          <w:rFonts w:eastAsia="Segoe UI"/>
        </w:rPr>
        <w:t>2169.7. Recordkeeping and Reporting Requirements.</w:t>
      </w:r>
    </w:p>
    <w:p w14:paraId="02618308" w14:textId="77777777" w:rsidR="00B679F9" w:rsidRPr="0037665A" w:rsidRDefault="00B679F9" w:rsidP="00B679F9">
      <w:pPr>
        <w:rPr>
          <w:rStyle w:val="Strong"/>
          <w:b w:val="0"/>
        </w:rPr>
      </w:pPr>
    </w:p>
    <w:p w14:paraId="4F3F129C" w14:textId="634C0CAE" w:rsidR="00371B7F" w:rsidRPr="00D33362" w:rsidRDefault="00371B7F" w:rsidP="00371B7F">
      <w:pPr>
        <w:rPr>
          <w:rFonts w:cs="Arial"/>
        </w:rPr>
      </w:pPr>
      <w:r w:rsidRPr="00D33362">
        <w:rPr>
          <w:rFonts w:cs="Arial"/>
        </w:rPr>
        <w:t xml:space="preserve">Unless and until a court of competent jurisdiction issues a final ruling that H.J. Res. </w:t>
      </w:r>
      <w:ins w:id="1184" w:author="Li, Wei@ARB" w:date="2026-02-27T08:00:00Z" w16du:dateUtc="2026-02-27T16:00:00Z">
        <w:r w:rsidRPr="00D33362">
          <w:rPr>
            <w:rFonts w:cs="Arial"/>
          </w:rPr>
          <w:t xml:space="preserve">87 (119th Congress), H.J. Res. </w:t>
        </w:r>
      </w:ins>
      <w:r w:rsidRPr="00D33362">
        <w:rPr>
          <w:rFonts w:cs="Arial"/>
        </w:rPr>
        <w:t>88 (119th Congress)</w:t>
      </w:r>
      <w:ins w:id="1185"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186" w:author="Li, Wei@ARB" w:date="2026-02-27T08:00:00Z" w16du:dateUtc="2026-02-27T16:00:00Z">
        <w:r w:rsidRPr="00D33362">
          <w:rPr>
            <w:rFonts w:cs="Arial"/>
          </w:rPr>
          <w:t>April 6, 2023 (88 Federal Register 20688)</w:t>
        </w:r>
      </w:ins>
      <w:ins w:id="1187" w:author="Li, Wei@ARB" w:date="2026-02-27T09:30:00Z" w16du:dateUtc="2026-02-27T17:30:00Z">
        <w:r w:rsidR="00585AE9">
          <w:rPr>
            <w:rFonts w:cs="Arial"/>
          </w:rPr>
          <w:t>,</w:t>
        </w:r>
      </w:ins>
      <w:ins w:id="1188" w:author="Li, Wei@ARB" w:date="2026-02-27T08:00:00Z" w16du:dateUtc="2026-02-27T16:00:00Z">
        <w:r w:rsidRPr="00D33362">
          <w:rPr>
            <w:rFonts w:cs="Arial"/>
          </w:rPr>
          <w:t xml:space="preserve"> and </w:t>
        </w:r>
      </w:ins>
      <w:r w:rsidRPr="00D33362">
        <w:rPr>
          <w:rFonts w:cs="Arial"/>
        </w:rPr>
        <w:t>January 6, 2025</w:t>
      </w:r>
      <w:del w:id="1189" w:author="Li, Wei@ARB" w:date="2026-02-27T08:00:00Z" w16du:dateUtc="2026-02-27T16:00:00Z">
        <w:r w:rsidR="00682802" w:rsidRPr="009561FF">
          <w:rPr>
            <w:rFonts w:cs="Arial"/>
          </w:rPr>
          <w:delText xml:space="preserve">, </w:delText>
        </w:r>
      </w:del>
      <w:ins w:id="1190" w:author="Li, Wei@ARB" w:date="2026-02-27T08:00:00Z" w16du:dateUtc="2026-02-27T16:00:00Z">
        <w:r w:rsidRPr="00D33362">
          <w:rPr>
            <w:rFonts w:cs="Arial"/>
          </w:rPr>
          <w:t xml:space="preserve"> (</w:t>
        </w:r>
      </w:ins>
      <w:r w:rsidRPr="00D33362">
        <w:rPr>
          <w:rFonts w:cs="Arial"/>
        </w:rPr>
        <w:t>90 Federal Register 642 and 90 Federal Register 643</w:t>
      </w:r>
      <w:del w:id="1191" w:author="Li, Wei@ARB" w:date="2026-02-27T08:00:00Z" w16du:dateUtc="2026-02-27T16:00:00Z">
        <w:r w:rsidR="00682802" w:rsidRPr="009561FF">
          <w:rPr>
            <w:rFonts w:cs="Arial"/>
          </w:rPr>
          <w:delText>,</w:delText>
        </w:r>
      </w:del>
      <w:ins w:id="1192"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2169.7</w:t>
      </w:r>
      <w:r w:rsidRPr="00D33362">
        <w:rPr>
          <w:rFonts w:cs="Arial"/>
        </w:rPr>
        <w:t>.</w:t>
      </w:r>
    </w:p>
    <w:p w14:paraId="41B9D273" w14:textId="77777777" w:rsidR="00371B7F" w:rsidRPr="00D33362" w:rsidRDefault="00371B7F" w:rsidP="00371B7F">
      <w:pPr>
        <w:rPr>
          <w:rFonts w:cs="Arial"/>
        </w:rPr>
      </w:pPr>
    </w:p>
    <w:p w14:paraId="10CB4F36" w14:textId="3CDE4FB4" w:rsidR="00371B7F" w:rsidRPr="00D33362" w:rsidRDefault="00371B7F" w:rsidP="00371B7F">
      <w:pPr>
        <w:rPr>
          <w:rFonts w:cs="Arial"/>
        </w:rPr>
      </w:pPr>
      <w:r w:rsidRPr="00D33362">
        <w:rPr>
          <w:rFonts w:cs="Arial"/>
        </w:rPr>
        <w:t xml:space="preserve">However, if a court of competent jurisdiction issues a final ruling that H.J. Res. </w:t>
      </w:r>
      <w:ins w:id="1193" w:author="Li, Wei@ARB" w:date="2026-02-27T08:00:00Z" w16du:dateUtc="2026-02-27T16:00:00Z">
        <w:r w:rsidRPr="00D33362">
          <w:rPr>
            <w:rFonts w:cs="Arial"/>
          </w:rPr>
          <w:t xml:space="preserve">87 (119th Congress), H.J. Res. </w:t>
        </w:r>
      </w:ins>
      <w:r w:rsidRPr="00D33362">
        <w:rPr>
          <w:rFonts w:cs="Arial"/>
        </w:rPr>
        <w:t>88 (119th Congress)</w:t>
      </w:r>
      <w:ins w:id="1194"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195" w:author="Li, Wei@ARB" w:date="2026-02-27T08:00:00Z" w16du:dateUtc="2026-02-27T16:00:00Z">
        <w:r w:rsidRPr="00D33362">
          <w:rPr>
            <w:rFonts w:cs="Arial"/>
          </w:rPr>
          <w:t>April 6, 2023 (88 Federal Register 20688)</w:t>
        </w:r>
      </w:ins>
      <w:ins w:id="1196" w:author="Li, Wei@ARB" w:date="2026-02-27T09:30:00Z" w16du:dateUtc="2026-02-27T17:30:00Z">
        <w:r w:rsidR="00585AE9">
          <w:rPr>
            <w:rFonts w:cs="Arial"/>
          </w:rPr>
          <w:t>,</w:t>
        </w:r>
      </w:ins>
      <w:ins w:id="1197" w:author="Li, Wei@ARB" w:date="2026-02-27T08:00:00Z" w16du:dateUtc="2026-02-27T16:00:00Z">
        <w:r w:rsidRPr="00D33362">
          <w:rPr>
            <w:rFonts w:cs="Arial"/>
          </w:rPr>
          <w:t xml:space="preserve"> and </w:t>
        </w:r>
      </w:ins>
      <w:r w:rsidRPr="00D33362">
        <w:rPr>
          <w:rFonts w:cs="Arial"/>
        </w:rPr>
        <w:t>January 6, 2025</w:t>
      </w:r>
      <w:del w:id="1198" w:author="Li, Wei@ARB" w:date="2026-02-27T08:00:00Z" w16du:dateUtc="2026-02-27T16:00:00Z">
        <w:r w:rsidR="00682802" w:rsidRPr="009561FF">
          <w:rPr>
            <w:rFonts w:cs="Arial"/>
          </w:rPr>
          <w:delText xml:space="preserve">, </w:delText>
        </w:r>
      </w:del>
      <w:ins w:id="1199" w:author="Li, Wei@ARB" w:date="2026-02-27T08:00:00Z" w16du:dateUtc="2026-02-27T16:00:00Z">
        <w:r w:rsidRPr="00D33362">
          <w:rPr>
            <w:rFonts w:cs="Arial"/>
          </w:rPr>
          <w:t xml:space="preserve"> (</w:t>
        </w:r>
      </w:ins>
      <w:r w:rsidRPr="00D33362">
        <w:rPr>
          <w:rFonts w:cs="Arial"/>
        </w:rPr>
        <w:t>90 Federal Register 642 and 90 Federal Register 643</w:t>
      </w:r>
      <w:del w:id="1200" w:author="Li, Wei@ARB" w:date="2026-02-27T08:00:00Z" w16du:dateUtc="2026-02-27T16:00:00Z">
        <w:r w:rsidR="00682802" w:rsidRPr="009561FF">
          <w:rPr>
            <w:rFonts w:cs="Arial"/>
          </w:rPr>
          <w:delText>,</w:delText>
        </w:r>
      </w:del>
      <w:ins w:id="1201"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2169.7</w:t>
      </w:r>
      <w:r w:rsidRPr="00D33362">
        <w:rPr>
          <w:rFonts w:cs="Arial"/>
        </w:rPr>
        <w:t xml:space="preserve"> to the extent consistent with the court’s final ruling. Notice of the court’s ruling will be posted on CARB’s website, </w:t>
      </w:r>
      <w:hyperlink r:id="rId75" w:history="1">
        <w:r w:rsidRPr="00D33362">
          <w:rPr>
            <w:rStyle w:val="Hyperlink"/>
            <w:rFonts w:cs="Arial"/>
          </w:rPr>
          <w:t>https://arb.ca.gov</w:t>
        </w:r>
      </w:hyperlink>
      <w:r w:rsidRPr="00D33362">
        <w:rPr>
          <w:rFonts w:cs="Arial"/>
        </w:rPr>
        <w:t>.</w:t>
      </w:r>
    </w:p>
    <w:p w14:paraId="4A8EAC43" w14:textId="77777777" w:rsidR="00682802" w:rsidRPr="0037665A" w:rsidRDefault="00682802" w:rsidP="00682802">
      <w:pPr>
        <w:rPr>
          <w:rFonts w:cs="Arial"/>
        </w:rPr>
      </w:pPr>
    </w:p>
    <w:p w14:paraId="1A2BE307" w14:textId="77777777" w:rsidR="00B679F9" w:rsidRPr="0037665A" w:rsidRDefault="00B679F9" w:rsidP="00B679F9">
      <w:pPr>
        <w:jc w:val="center"/>
        <w:rPr>
          <w:rFonts w:cs="Arial"/>
        </w:rPr>
      </w:pPr>
      <w:r w:rsidRPr="0037665A">
        <w:rPr>
          <w:rFonts w:cs="Arial"/>
        </w:rPr>
        <w:t>*       *       *       *       *</w:t>
      </w:r>
    </w:p>
    <w:p w14:paraId="20B14495" w14:textId="0406A772" w:rsidR="00B679F9" w:rsidRPr="0037665A" w:rsidRDefault="006D0085" w:rsidP="006D0085">
      <w:pPr>
        <w:spacing w:before="240"/>
        <w:rPr>
          <w:rFonts w:cs="Arial"/>
        </w:rPr>
      </w:pPr>
      <w:r w:rsidRPr="0037665A">
        <w:rPr>
          <w:rFonts w:cs="Arial"/>
        </w:rPr>
        <w:t>Note: Authority cited: Sections</w:t>
      </w:r>
      <w:del w:id="1202"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935FBB">
        <w:rPr>
          <w:rFonts w:cs="Arial"/>
          <w:i/>
          <w:iCs/>
        </w:rPr>
        <w:t xml:space="preserve">Engine </w:t>
      </w:r>
      <w:proofErr w:type="spellStart"/>
      <w:r w:rsidRPr="005A1B43" w:rsidDel="00935FBB">
        <w:rPr>
          <w:rFonts w:cs="Arial"/>
          <w:i/>
          <w:iCs/>
        </w:rPr>
        <w:t>Mfrs</w:t>
      </w:r>
      <w:proofErr w:type="spellEnd"/>
      <w:r w:rsidRPr="005A1B43" w:rsidDel="00935FBB">
        <w:rPr>
          <w:rFonts w:cs="Arial"/>
          <w:i/>
          <w:iCs/>
        </w:rPr>
        <w:t xml:space="preserve"> Assn v. California Air Resources Board</w:t>
      </w:r>
      <w:r w:rsidRPr="0037665A" w:rsidDel="00935FBB">
        <w:rPr>
          <w:rFonts w:cs="Arial"/>
        </w:rPr>
        <w:t xml:space="preserve">, (2014) 231 Cal. App.4th 1022. </w:t>
      </w:r>
      <w:r w:rsidRPr="0037665A">
        <w:rPr>
          <w:rFonts w:cs="Arial"/>
        </w:rPr>
        <w:t>Reference: Sections 43000, 43100, 43101, 43102, 43106, 43107 and 43806, Health and Safety Code.</w:t>
      </w:r>
    </w:p>
    <w:p w14:paraId="4BA0D514" w14:textId="77777777" w:rsidR="00B679F9" w:rsidRPr="0037665A" w:rsidRDefault="00B679F9" w:rsidP="00B679F9">
      <w:r w:rsidRPr="0037665A">
        <w:rPr>
          <w:rFonts w:cs="Arial"/>
        </w:rPr>
        <w:br w:type="page"/>
      </w:r>
    </w:p>
    <w:p w14:paraId="4FE67A7F" w14:textId="77777777" w:rsidR="003C7425" w:rsidRPr="0037665A" w:rsidRDefault="003C7425" w:rsidP="006F41D2">
      <w:pPr>
        <w:pStyle w:val="Heading1"/>
        <w:rPr>
          <w:rFonts w:eastAsia="Segoe UI"/>
        </w:rPr>
      </w:pPr>
      <w:r w:rsidRPr="0037665A">
        <w:rPr>
          <w:rFonts w:eastAsia="Calibri"/>
          <w:bdr w:val="nil"/>
        </w:rPr>
        <w:lastRenderedPageBreak/>
        <w:t xml:space="preserve">§ </w:t>
      </w:r>
      <w:r w:rsidRPr="0037665A">
        <w:rPr>
          <w:rFonts w:eastAsia="Segoe UI"/>
        </w:rPr>
        <w:t>2169.8. Extension of Time.</w:t>
      </w:r>
    </w:p>
    <w:p w14:paraId="6F6B2ECF" w14:textId="77777777" w:rsidR="003C7425" w:rsidRPr="0037665A" w:rsidRDefault="003C7425" w:rsidP="003C7425">
      <w:pPr>
        <w:rPr>
          <w:rStyle w:val="Strong"/>
          <w:b w:val="0"/>
        </w:rPr>
      </w:pPr>
    </w:p>
    <w:p w14:paraId="3AF98A08" w14:textId="12C41FC0" w:rsidR="00371B7F" w:rsidRPr="00D33362" w:rsidRDefault="00371B7F" w:rsidP="00371B7F">
      <w:pPr>
        <w:rPr>
          <w:rFonts w:cs="Arial"/>
        </w:rPr>
      </w:pPr>
      <w:r w:rsidRPr="00D33362">
        <w:rPr>
          <w:rFonts w:cs="Arial"/>
        </w:rPr>
        <w:t xml:space="preserve">Unless and until a court of competent jurisdiction issues a final ruling that H.J. Res. </w:t>
      </w:r>
      <w:ins w:id="1203" w:author="Li, Wei@ARB" w:date="2026-02-27T08:00:00Z" w16du:dateUtc="2026-02-27T16:00:00Z">
        <w:r w:rsidRPr="00D33362">
          <w:rPr>
            <w:rFonts w:cs="Arial"/>
          </w:rPr>
          <w:t xml:space="preserve">87 (119th Congress), H.J. Res. </w:t>
        </w:r>
      </w:ins>
      <w:r w:rsidRPr="00D33362">
        <w:rPr>
          <w:rFonts w:cs="Arial"/>
        </w:rPr>
        <w:t>88 (119th Congress)</w:t>
      </w:r>
      <w:ins w:id="1204"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205" w:author="Li, Wei@ARB" w:date="2026-02-27T08:00:00Z" w16du:dateUtc="2026-02-27T16:00:00Z">
        <w:r w:rsidRPr="00D33362">
          <w:rPr>
            <w:rFonts w:cs="Arial"/>
          </w:rPr>
          <w:t>April 6, 2023 (88 Federal Register 20688)</w:t>
        </w:r>
      </w:ins>
      <w:ins w:id="1206" w:author="Li, Wei@ARB" w:date="2026-02-27T09:30:00Z" w16du:dateUtc="2026-02-27T17:30:00Z">
        <w:r w:rsidR="00585AE9">
          <w:rPr>
            <w:rFonts w:cs="Arial"/>
          </w:rPr>
          <w:t>,</w:t>
        </w:r>
      </w:ins>
      <w:ins w:id="1207" w:author="Li, Wei@ARB" w:date="2026-02-27T08:00:00Z" w16du:dateUtc="2026-02-27T16:00:00Z">
        <w:r w:rsidRPr="00D33362">
          <w:rPr>
            <w:rFonts w:cs="Arial"/>
          </w:rPr>
          <w:t xml:space="preserve"> and </w:t>
        </w:r>
      </w:ins>
      <w:r w:rsidRPr="00D33362">
        <w:rPr>
          <w:rFonts w:cs="Arial"/>
        </w:rPr>
        <w:t>January 6, 2025</w:t>
      </w:r>
      <w:del w:id="1208" w:author="Li, Wei@ARB" w:date="2026-02-27T08:00:00Z" w16du:dateUtc="2026-02-27T16:00:00Z">
        <w:r w:rsidR="00682802" w:rsidRPr="009561FF">
          <w:rPr>
            <w:rFonts w:cs="Arial"/>
          </w:rPr>
          <w:delText xml:space="preserve">, </w:delText>
        </w:r>
      </w:del>
      <w:ins w:id="1209" w:author="Li, Wei@ARB" w:date="2026-02-27T08:00:00Z" w16du:dateUtc="2026-02-27T16:00:00Z">
        <w:r w:rsidRPr="00D33362">
          <w:rPr>
            <w:rFonts w:cs="Arial"/>
          </w:rPr>
          <w:t xml:space="preserve"> (</w:t>
        </w:r>
      </w:ins>
      <w:r w:rsidRPr="00D33362">
        <w:rPr>
          <w:rFonts w:cs="Arial"/>
        </w:rPr>
        <w:t>90 Federal Register 642 and 90 Federal Register 643</w:t>
      </w:r>
      <w:del w:id="1210" w:author="Li, Wei@ARB" w:date="2026-02-27T08:00:00Z" w16du:dateUtc="2026-02-27T16:00:00Z">
        <w:r w:rsidR="00682802" w:rsidRPr="009561FF">
          <w:rPr>
            <w:rFonts w:cs="Arial"/>
          </w:rPr>
          <w:delText>,</w:delText>
        </w:r>
      </w:del>
      <w:ins w:id="1211"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2169.8</w:t>
      </w:r>
      <w:r w:rsidRPr="00D33362">
        <w:rPr>
          <w:rFonts w:cs="Arial"/>
        </w:rPr>
        <w:t>.</w:t>
      </w:r>
    </w:p>
    <w:p w14:paraId="123116D9" w14:textId="77777777" w:rsidR="00371B7F" w:rsidRPr="00D33362" w:rsidRDefault="00371B7F" w:rsidP="00371B7F">
      <w:pPr>
        <w:rPr>
          <w:rFonts w:cs="Arial"/>
        </w:rPr>
      </w:pPr>
    </w:p>
    <w:p w14:paraId="00463051" w14:textId="7E444835" w:rsidR="00371B7F" w:rsidRPr="00D33362" w:rsidRDefault="00371B7F" w:rsidP="00371B7F">
      <w:pPr>
        <w:rPr>
          <w:rFonts w:cs="Arial"/>
        </w:rPr>
      </w:pPr>
      <w:r w:rsidRPr="00D33362">
        <w:rPr>
          <w:rFonts w:cs="Arial"/>
        </w:rPr>
        <w:t xml:space="preserve">However, if a court of competent jurisdiction issues a final ruling that H.J. Res. </w:t>
      </w:r>
      <w:ins w:id="1212" w:author="Li, Wei@ARB" w:date="2026-02-27T08:00:00Z" w16du:dateUtc="2026-02-27T16:00:00Z">
        <w:r w:rsidRPr="00D33362">
          <w:rPr>
            <w:rFonts w:cs="Arial"/>
          </w:rPr>
          <w:t xml:space="preserve">87 (119th Congress), H.J. Res. </w:t>
        </w:r>
      </w:ins>
      <w:r w:rsidRPr="00D33362">
        <w:rPr>
          <w:rFonts w:cs="Arial"/>
        </w:rPr>
        <w:t>88 (119th Congress)</w:t>
      </w:r>
      <w:ins w:id="1213"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214" w:author="Li, Wei@ARB" w:date="2026-02-27T08:00:00Z" w16du:dateUtc="2026-02-27T16:00:00Z">
        <w:r w:rsidRPr="00D33362">
          <w:rPr>
            <w:rFonts w:cs="Arial"/>
          </w:rPr>
          <w:t>April 6, 2023 (88 Federal Register 20688)</w:t>
        </w:r>
      </w:ins>
      <w:ins w:id="1215" w:author="Li, Wei@ARB" w:date="2026-02-27T09:30:00Z" w16du:dateUtc="2026-02-27T17:30:00Z">
        <w:r w:rsidR="00585AE9">
          <w:rPr>
            <w:rFonts w:cs="Arial"/>
          </w:rPr>
          <w:t>,</w:t>
        </w:r>
      </w:ins>
      <w:ins w:id="1216" w:author="Li, Wei@ARB" w:date="2026-02-27T08:00:00Z" w16du:dateUtc="2026-02-27T16:00:00Z">
        <w:r w:rsidRPr="00D33362">
          <w:rPr>
            <w:rFonts w:cs="Arial"/>
          </w:rPr>
          <w:t xml:space="preserve"> and </w:t>
        </w:r>
      </w:ins>
      <w:r w:rsidRPr="00D33362">
        <w:rPr>
          <w:rFonts w:cs="Arial"/>
        </w:rPr>
        <w:t>January 6, 2025</w:t>
      </w:r>
      <w:del w:id="1217" w:author="Li, Wei@ARB" w:date="2026-02-27T08:00:00Z" w16du:dateUtc="2026-02-27T16:00:00Z">
        <w:r w:rsidR="00682802" w:rsidRPr="009561FF">
          <w:rPr>
            <w:rFonts w:cs="Arial"/>
          </w:rPr>
          <w:delText xml:space="preserve">, </w:delText>
        </w:r>
      </w:del>
      <w:ins w:id="1218" w:author="Li, Wei@ARB" w:date="2026-02-27T08:00:00Z" w16du:dateUtc="2026-02-27T16:00:00Z">
        <w:r w:rsidRPr="00D33362">
          <w:rPr>
            <w:rFonts w:cs="Arial"/>
          </w:rPr>
          <w:t xml:space="preserve"> (</w:t>
        </w:r>
      </w:ins>
      <w:r w:rsidRPr="00D33362">
        <w:rPr>
          <w:rFonts w:cs="Arial"/>
        </w:rPr>
        <w:t>90 Federal Register 642 and 90 Federal Register 643</w:t>
      </w:r>
      <w:del w:id="1219" w:author="Li, Wei@ARB" w:date="2026-02-27T08:00:00Z" w16du:dateUtc="2026-02-27T16:00:00Z">
        <w:r w:rsidR="00682802" w:rsidRPr="009561FF">
          <w:rPr>
            <w:rFonts w:cs="Arial"/>
          </w:rPr>
          <w:delText>,</w:delText>
        </w:r>
      </w:del>
      <w:ins w:id="1220"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2169.8</w:t>
      </w:r>
      <w:r w:rsidRPr="00D33362">
        <w:rPr>
          <w:rFonts w:cs="Arial"/>
        </w:rPr>
        <w:t xml:space="preserve"> to the extent consistent with the court’s final ruling. Notice of the court’s ruling will be posted on CARB’s website, </w:t>
      </w:r>
      <w:hyperlink r:id="rId76" w:history="1">
        <w:r w:rsidRPr="00D33362">
          <w:rPr>
            <w:rStyle w:val="Hyperlink"/>
            <w:rFonts w:cs="Arial"/>
          </w:rPr>
          <w:t>https://arb.ca.gov</w:t>
        </w:r>
      </w:hyperlink>
      <w:r w:rsidRPr="00D33362">
        <w:rPr>
          <w:rFonts w:cs="Arial"/>
        </w:rPr>
        <w:t>.</w:t>
      </w:r>
    </w:p>
    <w:p w14:paraId="3E11EE30" w14:textId="77777777" w:rsidR="00682802" w:rsidRPr="0037665A" w:rsidRDefault="00682802" w:rsidP="00682802">
      <w:pPr>
        <w:rPr>
          <w:rFonts w:cs="Arial"/>
        </w:rPr>
      </w:pPr>
    </w:p>
    <w:p w14:paraId="664EE3E6" w14:textId="77777777" w:rsidR="003C7425" w:rsidRPr="0037665A" w:rsidRDefault="003C7425" w:rsidP="003C7425">
      <w:pPr>
        <w:jc w:val="center"/>
        <w:rPr>
          <w:rFonts w:cs="Arial"/>
        </w:rPr>
      </w:pPr>
      <w:r w:rsidRPr="0037665A">
        <w:rPr>
          <w:rFonts w:cs="Arial"/>
        </w:rPr>
        <w:t>*       *       *       *       *</w:t>
      </w:r>
    </w:p>
    <w:p w14:paraId="7B89D222" w14:textId="43572AB2" w:rsidR="003C7425" w:rsidRPr="0037665A" w:rsidRDefault="006D0085" w:rsidP="006D0085">
      <w:pPr>
        <w:spacing w:before="240"/>
        <w:rPr>
          <w:rFonts w:cs="Arial"/>
        </w:rPr>
      </w:pPr>
      <w:r w:rsidRPr="0037665A">
        <w:rPr>
          <w:rFonts w:cs="Arial"/>
        </w:rPr>
        <w:t>Note: Authority cited: Sections</w:t>
      </w:r>
      <w:del w:id="1221"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D954AB">
        <w:rPr>
          <w:rFonts w:cs="Arial"/>
          <w:i/>
          <w:iCs/>
        </w:rPr>
        <w:t xml:space="preserve">Engine </w:t>
      </w:r>
      <w:proofErr w:type="spellStart"/>
      <w:r w:rsidRPr="005A1B43" w:rsidDel="00D954AB">
        <w:rPr>
          <w:rFonts w:cs="Arial"/>
          <w:i/>
          <w:iCs/>
        </w:rPr>
        <w:t>Mfrs</w:t>
      </w:r>
      <w:proofErr w:type="spellEnd"/>
      <w:r w:rsidRPr="005A1B43" w:rsidDel="00D954AB">
        <w:rPr>
          <w:rFonts w:cs="Arial"/>
          <w:i/>
          <w:iCs/>
        </w:rPr>
        <w:t xml:space="preserve"> Assn v. California Air Resources Board</w:t>
      </w:r>
      <w:r w:rsidRPr="0037665A" w:rsidDel="00D954AB">
        <w:rPr>
          <w:rFonts w:cs="Arial"/>
        </w:rPr>
        <w:t xml:space="preserve">, (2014) 231 Cal. App.4th 1022. </w:t>
      </w:r>
      <w:r w:rsidRPr="0037665A">
        <w:rPr>
          <w:rFonts w:cs="Arial"/>
        </w:rPr>
        <w:t>Reference: Sections 43000, 43100, 43101, 43102, 43106, 43107 and 43806, Health and Safety Code.</w:t>
      </w:r>
    </w:p>
    <w:p w14:paraId="714F4B8C" w14:textId="77777777" w:rsidR="003C7425" w:rsidRPr="0037665A" w:rsidRDefault="003C7425" w:rsidP="003C7425">
      <w:r w:rsidRPr="0037665A">
        <w:rPr>
          <w:rFonts w:cs="Arial"/>
        </w:rPr>
        <w:br w:type="page"/>
      </w:r>
    </w:p>
    <w:p w14:paraId="1262A511" w14:textId="77777777" w:rsidR="00D228F0" w:rsidRPr="0037665A" w:rsidRDefault="00D228F0" w:rsidP="006F41D2">
      <w:pPr>
        <w:pStyle w:val="Heading1"/>
        <w:rPr>
          <w:rFonts w:eastAsia="Segoe UI"/>
        </w:rPr>
      </w:pPr>
      <w:r w:rsidRPr="0037665A">
        <w:rPr>
          <w:rFonts w:eastAsia="Calibri"/>
          <w:bdr w:val="nil"/>
        </w:rPr>
        <w:lastRenderedPageBreak/>
        <w:t xml:space="preserve">§ </w:t>
      </w:r>
      <w:r w:rsidRPr="0037665A">
        <w:rPr>
          <w:rFonts w:eastAsia="Segoe UI"/>
        </w:rPr>
        <w:t>2170. Penalties.</w:t>
      </w:r>
    </w:p>
    <w:p w14:paraId="6F9796D1" w14:textId="77777777" w:rsidR="00BD18A9" w:rsidRPr="0037665A" w:rsidRDefault="00BD18A9" w:rsidP="00BD18A9">
      <w:pPr>
        <w:rPr>
          <w:rStyle w:val="Strong"/>
          <w:b w:val="0"/>
        </w:rPr>
      </w:pPr>
    </w:p>
    <w:p w14:paraId="38F6032F" w14:textId="1B54507A" w:rsidR="00564B5B" w:rsidRPr="00D33362" w:rsidRDefault="00564B5B" w:rsidP="00564B5B">
      <w:pPr>
        <w:rPr>
          <w:rFonts w:cs="Arial"/>
        </w:rPr>
      </w:pPr>
      <w:r w:rsidRPr="00D33362">
        <w:rPr>
          <w:rFonts w:cs="Arial"/>
        </w:rPr>
        <w:t xml:space="preserve">Unless and until a court of competent jurisdiction issues a final ruling that H.J. Res. </w:t>
      </w:r>
      <w:ins w:id="1222" w:author="Li, Wei@ARB" w:date="2026-02-27T08:00:00Z" w16du:dateUtc="2026-02-27T16:00:00Z">
        <w:r w:rsidRPr="00D33362">
          <w:rPr>
            <w:rFonts w:cs="Arial"/>
          </w:rPr>
          <w:t xml:space="preserve">87 (119th Congress), H.J. Res. </w:t>
        </w:r>
      </w:ins>
      <w:r w:rsidRPr="00D33362">
        <w:rPr>
          <w:rFonts w:cs="Arial"/>
        </w:rPr>
        <w:t>88 (119th Congress)</w:t>
      </w:r>
      <w:ins w:id="1223"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224" w:author="Li, Wei@ARB" w:date="2026-02-27T08:00:00Z" w16du:dateUtc="2026-02-27T16:00:00Z">
        <w:r w:rsidRPr="00D33362">
          <w:rPr>
            <w:rFonts w:cs="Arial"/>
          </w:rPr>
          <w:t>April 6, 2023 (88 Federal Register 20688)</w:t>
        </w:r>
      </w:ins>
      <w:ins w:id="1225" w:author="Li, Wei@ARB" w:date="2026-02-27T09:30:00Z" w16du:dateUtc="2026-02-27T17:30:00Z">
        <w:r w:rsidR="00585AE9">
          <w:rPr>
            <w:rFonts w:cs="Arial"/>
          </w:rPr>
          <w:t>,</w:t>
        </w:r>
      </w:ins>
      <w:ins w:id="1226" w:author="Li, Wei@ARB" w:date="2026-02-27T08:00:00Z" w16du:dateUtc="2026-02-27T16:00:00Z">
        <w:r w:rsidRPr="00D33362">
          <w:rPr>
            <w:rFonts w:cs="Arial"/>
          </w:rPr>
          <w:t xml:space="preserve"> and </w:t>
        </w:r>
      </w:ins>
      <w:r w:rsidRPr="00D33362">
        <w:rPr>
          <w:rFonts w:cs="Arial"/>
        </w:rPr>
        <w:t>January 6, 2025</w:t>
      </w:r>
      <w:del w:id="1227" w:author="Li, Wei@ARB" w:date="2026-02-27T08:00:00Z" w16du:dateUtc="2026-02-27T16:00:00Z">
        <w:r w:rsidR="00B36E78" w:rsidRPr="009561FF">
          <w:rPr>
            <w:rFonts w:cs="Arial"/>
          </w:rPr>
          <w:delText xml:space="preserve">, </w:delText>
        </w:r>
      </w:del>
      <w:ins w:id="1228" w:author="Li, Wei@ARB" w:date="2026-02-27T08:00:00Z" w16du:dateUtc="2026-02-27T16:00:00Z">
        <w:r w:rsidRPr="00D33362">
          <w:rPr>
            <w:rFonts w:cs="Arial"/>
          </w:rPr>
          <w:t xml:space="preserve"> (</w:t>
        </w:r>
      </w:ins>
      <w:r w:rsidRPr="00D33362">
        <w:rPr>
          <w:rFonts w:cs="Arial"/>
        </w:rPr>
        <w:t>90 Federal Register 642 and 90 Federal Register 643</w:t>
      </w:r>
      <w:del w:id="1229" w:author="Li, Wei@ARB" w:date="2026-02-27T08:00:00Z" w16du:dateUtc="2026-02-27T16:00:00Z">
        <w:r w:rsidR="00B36E78" w:rsidRPr="009561FF">
          <w:rPr>
            <w:rFonts w:cs="Arial"/>
          </w:rPr>
          <w:delText>,</w:delText>
        </w:r>
      </w:del>
      <w:ins w:id="1230" w:author="Li, Wei@ARB" w:date="2026-02-27T08:00:00Z" w16du:dateUtc="2026-02-27T16:00:00Z">
        <w:r w:rsidRPr="00D33362">
          <w:rPr>
            <w:rFonts w:cs="Arial"/>
          </w:rPr>
          <w:t>),</w:t>
        </w:r>
      </w:ins>
      <w:r w:rsidRPr="00D33362">
        <w:rPr>
          <w:rFonts w:cs="Arial"/>
        </w:rPr>
        <w:t xml:space="preserve"> are in effect, regulated parties may choose to follow this section </w:t>
      </w:r>
      <w:r>
        <w:rPr>
          <w:rFonts w:cs="Arial"/>
        </w:rPr>
        <w:t>2170</w:t>
      </w:r>
      <w:r w:rsidRPr="00D33362">
        <w:rPr>
          <w:rFonts w:cs="Arial"/>
        </w:rPr>
        <w:t>.</w:t>
      </w:r>
    </w:p>
    <w:p w14:paraId="50E504E7" w14:textId="77777777" w:rsidR="00564B5B" w:rsidRPr="00D33362" w:rsidRDefault="00564B5B" w:rsidP="00564B5B">
      <w:pPr>
        <w:rPr>
          <w:rFonts w:cs="Arial"/>
        </w:rPr>
      </w:pPr>
    </w:p>
    <w:p w14:paraId="7CFA0228" w14:textId="6A4B4139" w:rsidR="00564B5B" w:rsidRPr="00D33362" w:rsidRDefault="00564B5B" w:rsidP="00564B5B">
      <w:pPr>
        <w:rPr>
          <w:rFonts w:cs="Arial"/>
        </w:rPr>
      </w:pPr>
      <w:r w:rsidRPr="00D33362">
        <w:rPr>
          <w:rFonts w:cs="Arial"/>
        </w:rPr>
        <w:t xml:space="preserve">However, if a court of competent jurisdiction issues a final ruling that H.J. Res. </w:t>
      </w:r>
      <w:ins w:id="1231" w:author="Li, Wei@ARB" w:date="2026-02-27T08:00:00Z" w16du:dateUtc="2026-02-27T16:00:00Z">
        <w:r w:rsidRPr="00D33362">
          <w:rPr>
            <w:rFonts w:cs="Arial"/>
          </w:rPr>
          <w:t xml:space="preserve">87 (119th Congress), H.J. Res. </w:t>
        </w:r>
      </w:ins>
      <w:r w:rsidRPr="00D33362">
        <w:rPr>
          <w:rFonts w:cs="Arial"/>
        </w:rPr>
        <w:t>88 (119th Congress)</w:t>
      </w:r>
      <w:ins w:id="1232" w:author="Li, Wei@ARB" w:date="2026-02-27T11:20:00Z" w16du:dateUtc="2026-02-27T19:20:00Z">
        <w:r w:rsidR="00A7084A">
          <w:rPr>
            <w:rFonts w:cs="Arial"/>
          </w:rPr>
          <w:t>,</w:t>
        </w:r>
      </w:ins>
      <w:r w:rsidRPr="00D33362">
        <w:rPr>
          <w:rFonts w:cs="Arial"/>
        </w:rPr>
        <w:t xml:space="preserve"> and H.J. Res. 89 (119th Congress) are invalid or that the waivers U.S. EPA granted California on </w:t>
      </w:r>
      <w:ins w:id="1233" w:author="Li, Wei@ARB" w:date="2026-02-27T08:00:00Z" w16du:dateUtc="2026-02-27T16:00:00Z">
        <w:r w:rsidRPr="00D33362">
          <w:rPr>
            <w:rFonts w:cs="Arial"/>
          </w:rPr>
          <w:t>April 6, 2023 (88 Federal Register 20688)</w:t>
        </w:r>
      </w:ins>
      <w:ins w:id="1234" w:author="Li, Wei@ARB" w:date="2026-02-27T09:30:00Z" w16du:dateUtc="2026-02-27T17:30:00Z">
        <w:r w:rsidR="00585AE9">
          <w:rPr>
            <w:rFonts w:cs="Arial"/>
          </w:rPr>
          <w:t>,</w:t>
        </w:r>
      </w:ins>
      <w:ins w:id="1235" w:author="Li, Wei@ARB" w:date="2026-02-27T08:00:00Z" w16du:dateUtc="2026-02-27T16:00:00Z">
        <w:r w:rsidRPr="00D33362">
          <w:rPr>
            <w:rFonts w:cs="Arial"/>
          </w:rPr>
          <w:t xml:space="preserve"> and </w:t>
        </w:r>
      </w:ins>
      <w:r w:rsidRPr="00D33362">
        <w:rPr>
          <w:rFonts w:cs="Arial"/>
        </w:rPr>
        <w:t>January 6, 2025</w:t>
      </w:r>
      <w:del w:id="1236" w:author="Li, Wei@ARB" w:date="2026-02-27T08:00:00Z" w16du:dateUtc="2026-02-27T16:00:00Z">
        <w:r w:rsidR="00B36E78" w:rsidRPr="009561FF">
          <w:rPr>
            <w:rFonts w:cs="Arial"/>
          </w:rPr>
          <w:delText xml:space="preserve">, </w:delText>
        </w:r>
      </w:del>
      <w:ins w:id="1237" w:author="Li, Wei@ARB" w:date="2026-02-27T08:00:00Z" w16du:dateUtc="2026-02-27T16:00:00Z">
        <w:r w:rsidRPr="00D33362">
          <w:rPr>
            <w:rFonts w:cs="Arial"/>
          </w:rPr>
          <w:t xml:space="preserve"> (</w:t>
        </w:r>
      </w:ins>
      <w:r w:rsidRPr="00D33362">
        <w:rPr>
          <w:rFonts w:cs="Arial"/>
        </w:rPr>
        <w:t>90 Federal Register 642 and 90 Federal Register 643</w:t>
      </w:r>
      <w:del w:id="1238" w:author="Li, Wei@ARB" w:date="2026-02-27T08:00:00Z" w16du:dateUtc="2026-02-27T16:00:00Z">
        <w:r w:rsidR="00B36E78" w:rsidRPr="009561FF">
          <w:rPr>
            <w:rFonts w:cs="Arial"/>
          </w:rPr>
          <w:delText>,</w:delText>
        </w:r>
      </w:del>
      <w:ins w:id="1239"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2170</w:t>
      </w:r>
      <w:r w:rsidRPr="00D33362">
        <w:rPr>
          <w:rFonts w:cs="Arial"/>
        </w:rPr>
        <w:t xml:space="preserve"> to the extent consistent with the court’s final ruling. Notice of the court’s ruling will be posted on CARB’s website, </w:t>
      </w:r>
      <w:hyperlink r:id="rId77" w:history="1">
        <w:r w:rsidRPr="00D33362">
          <w:rPr>
            <w:rStyle w:val="Hyperlink"/>
            <w:rFonts w:cs="Arial"/>
          </w:rPr>
          <w:t>https://arb.ca.gov</w:t>
        </w:r>
      </w:hyperlink>
      <w:r w:rsidRPr="00D33362">
        <w:rPr>
          <w:rFonts w:cs="Arial"/>
        </w:rPr>
        <w:t>.</w:t>
      </w:r>
    </w:p>
    <w:p w14:paraId="6EFCF9ED" w14:textId="77777777" w:rsidR="00B36E78" w:rsidRPr="0037665A" w:rsidRDefault="00B36E78" w:rsidP="00B36E78">
      <w:pPr>
        <w:rPr>
          <w:rFonts w:cs="Arial"/>
        </w:rPr>
      </w:pPr>
    </w:p>
    <w:p w14:paraId="44D971B6" w14:textId="77777777" w:rsidR="00BD18A9" w:rsidRPr="0037665A" w:rsidRDefault="00BD18A9" w:rsidP="00BD18A9">
      <w:pPr>
        <w:jc w:val="center"/>
        <w:rPr>
          <w:rFonts w:cs="Arial"/>
        </w:rPr>
      </w:pPr>
      <w:r w:rsidRPr="0037665A">
        <w:rPr>
          <w:rFonts w:cs="Arial"/>
        </w:rPr>
        <w:t>*       *       *       *       *</w:t>
      </w:r>
    </w:p>
    <w:p w14:paraId="64EC1A13" w14:textId="69D9FA59" w:rsidR="00BD18A9" w:rsidRPr="0037665A" w:rsidRDefault="006D0085" w:rsidP="006D0085">
      <w:pPr>
        <w:spacing w:before="240"/>
        <w:rPr>
          <w:rFonts w:cs="Arial"/>
        </w:rPr>
      </w:pPr>
      <w:r w:rsidRPr="0037665A">
        <w:rPr>
          <w:rFonts w:cs="Arial"/>
        </w:rPr>
        <w:t>Note: Authority cited: Sections</w:t>
      </w:r>
      <w:del w:id="1240" w:author="Li, Wei@ARB" w:date="2026-02-27T08:00:00Z" w16du:dateUtc="2026-02-27T16:00:00Z">
        <w:r w:rsidRPr="0037665A">
          <w:rPr>
            <w:rFonts w:cs="Arial"/>
          </w:rPr>
          <w:delText>,</w:delText>
        </w:r>
      </w:del>
      <w:r w:rsidRPr="0037665A">
        <w:rPr>
          <w:rFonts w:cs="Arial"/>
        </w:rPr>
        <w:t xml:space="preserve"> 39500, 39600, 39601, 43000.5, 43013, 43018, 43204, 43205.5 and 43214, Health and Safety Code. </w:t>
      </w:r>
      <w:r w:rsidRPr="005A1B43" w:rsidDel="00FF73CE">
        <w:rPr>
          <w:rFonts w:cs="Arial"/>
          <w:i/>
          <w:iCs/>
        </w:rPr>
        <w:t xml:space="preserve">Engine </w:t>
      </w:r>
      <w:proofErr w:type="spellStart"/>
      <w:r w:rsidRPr="005A1B43" w:rsidDel="00FF73CE">
        <w:rPr>
          <w:rFonts w:cs="Arial"/>
          <w:i/>
          <w:iCs/>
        </w:rPr>
        <w:t>Mfrs</w:t>
      </w:r>
      <w:proofErr w:type="spellEnd"/>
      <w:r w:rsidRPr="005A1B43" w:rsidDel="00FF73CE">
        <w:rPr>
          <w:rFonts w:cs="Arial"/>
          <w:i/>
          <w:iCs/>
        </w:rPr>
        <w:t xml:space="preserve"> Assn v. California Air Resources Board</w:t>
      </w:r>
      <w:r w:rsidRPr="0037665A" w:rsidDel="00FF73CE">
        <w:rPr>
          <w:rFonts w:cs="Arial"/>
        </w:rPr>
        <w:t xml:space="preserve">, (2014) 231 Cal. App.4th 1022. </w:t>
      </w:r>
      <w:r w:rsidRPr="0037665A">
        <w:rPr>
          <w:rFonts w:cs="Arial"/>
        </w:rPr>
        <w:t>Reference: Sections 43000, 43100, 43101, 43102, 43106, 43107 and 43806, Health and Safety Code.</w:t>
      </w:r>
    </w:p>
    <w:p w14:paraId="50B12544" w14:textId="77777777" w:rsidR="00BD18A9" w:rsidRPr="0037665A" w:rsidRDefault="00BD18A9" w:rsidP="00BD18A9">
      <w:pPr>
        <w:rPr>
          <w:rFonts w:cs="Arial"/>
        </w:rPr>
      </w:pPr>
      <w:r w:rsidRPr="0037665A">
        <w:rPr>
          <w:rFonts w:cs="Arial"/>
        </w:rPr>
        <w:br w:type="page"/>
      </w:r>
    </w:p>
    <w:p w14:paraId="04603B42" w14:textId="77777777" w:rsidR="00D8508B" w:rsidRPr="0037665A" w:rsidRDefault="00D8508B" w:rsidP="00D8508B">
      <w:pPr>
        <w:pStyle w:val="Heading1"/>
        <w:rPr>
          <w:rFonts w:eastAsia="Segoe UI"/>
        </w:rPr>
      </w:pPr>
      <w:r w:rsidRPr="0037665A">
        <w:rPr>
          <w:rFonts w:eastAsia="Segoe UI"/>
        </w:rPr>
        <w:lastRenderedPageBreak/>
        <w:t>§ 2317. Satisfaction of Designated Clean Fuel Requirements with a Substitute Fuel.</w:t>
      </w:r>
    </w:p>
    <w:p w14:paraId="7ACDF79D" w14:textId="77777777" w:rsidR="00D8508B" w:rsidRPr="0037665A" w:rsidRDefault="00D8508B" w:rsidP="00D8508B">
      <w:pPr>
        <w:rPr>
          <w:rFonts w:cs="Arial"/>
        </w:rPr>
      </w:pPr>
    </w:p>
    <w:p w14:paraId="4D568B1C" w14:textId="5D72637C" w:rsidR="005227DC" w:rsidRPr="00D33362" w:rsidRDefault="005227DC" w:rsidP="005227DC">
      <w:pPr>
        <w:rPr>
          <w:rFonts w:cs="Arial"/>
        </w:rPr>
      </w:pPr>
      <w:r w:rsidRPr="00D33362">
        <w:rPr>
          <w:rFonts w:cs="Arial"/>
        </w:rPr>
        <w:t xml:space="preserve">Unless and until a court of competent jurisdiction issues a final ruling that H.J. Res. </w:t>
      </w:r>
      <w:ins w:id="1241" w:author="Li, Wei@ARB" w:date="2026-02-27T08:00:00Z" w16du:dateUtc="2026-02-27T16:00:00Z">
        <w:r w:rsidRPr="00D33362">
          <w:rPr>
            <w:rFonts w:cs="Arial"/>
          </w:rPr>
          <w:t xml:space="preserve">87 (119th Congress), H.J. Res. </w:t>
        </w:r>
      </w:ins>
      <w:r w:rsidRPr="00D33362">
        <w:rPr>
          <w:rFonts w:cs="Arial"/>
        </w:rPr>
        <w:t>88 (119th Congress)</w:t>
      </w:r>
      <w:ins w:id="1242" w:author="Li, Wei@ARB" w:date="2026-02-27T11:21:00Z" w16du:dateUtc="2026-02-27T19:21:00Z">
        <w:r w:rsidR="00A7084A">
          <w:rPr>
            <w:rFonts w:cs="Arial"/>
          </w:rPr>
          <w:t>,</w:t>
        </w:r>
      </w:ins>
      <w:r w:rsidRPr="00D33362">
        <w:rPr>
          <w:rFonts w:cs="Arial"/>
        </w:rPr>
        <w:t xml:space="preserve"> and H.J. Res. 89 (119th Congress) are invalid or that the waivers U.S. EPA granted California on </w:t>
      </w:r>
      <w:ins w:id="1243" w:author="Li, Wei@ARB" w:date="2026-02-27T08:00:00Z" w16du:dateUtc="2026-02-27T16:00:00Z">
        <w:r w:rsidRPr="00D33362">
          <w:rPr>
            <w:rFonts w:cs="Arial"/>
          </w:rPr>
          <w:t>April 6, 2023 (88 Federal Register 20688)</w:t>
        </w:r>
      </w:ins>
      <w:ins w:id="1244" w:author="Li, Wei@ARB" w:date="2026-02-27T09:31:00Z" w16du:dateUtc="2026-02-27T17:31:00Z">
        <w:r w:rsidR="00585AE9">
          <w:rPr>
            <w:rFonts w:cs="Arial"/>
          </w:rPr>
          <w:t>,</w:t>
        </w:r>
      </w:ins>
      <w:ins w:id="1245" w:author="Li, Wei@ARB" w:date="2026-02-27T08:00:00Z" w16du:dateUtc="2026-02-27T16:00:00Z">
        <w:r w:rsidRPr="00D33362">
          <w:rPr>
            <w:rFonts w:cs="Arial"/>
          </w:rPr>
          <w:t xml:space="preserve"> and </w:t>
        </w:r>
      </w:ins>
      <w:r w:rsidRPr="00D33362">
        <w:rPr>
          <w:rFonts w:cs="Arial"/>
        </w:rPr>
        <w:t>January 6, 2025</w:t>
      </w:r>
      <w:del w:id="1246" w:author="Li, Wei@ARB" w:date="2026-02-27T08:00:00Z" w16du:dateUtc="2026-02-27T16:00:00Z">
        <w:r w:rsidR="00D8508B" w:rsidRPr="009561FF">
          <w:rPr>
            <w:rFonts w:cs="Arial"/>
          </w:rPr>
          <w:delText xml:space="preserve">, </w:delText>
        </w:r>
      </w:del>
      <w:ins w:id="1247" w:author="Li, Wei@ARB" w:date="2026-02-27T08:00:00Z" w16du:dateUtc="2026-02-27T16:00:00Z">
        <w:r w:rsidRPr="00D33362">
          <w:rPr>
            <w:rFonts w:cs="Arial"/>
          </w:rPr>
          <w:t xml:space="preserve"> (</w:t>
        </w:r>
      </w:ins>
      <w:r w:rsidRPr="00D33362">
        <w:rPr>
          <w:rFonts w:cs="Arial"/>
        </w:rPr>
        <w:t>90 Federal Register 642 and 90 Federal Register 643</w:t>
      </w:r>
      <w:del w:id="1248" w:author="Li, Wei@ARB" w:date="2026-02-27T08:00:00Z" w16du:dateUtc="2026-02-27T16:00:00Z">
        <w:r w:rsidR="00D8508B" w:rsidRPr="009561FF">
          <w:rPr>
            <w:rFonts w:cs="Arial"/>
          </w:rPr>
          <w:delText>,</w:delText>
        </w:r>
      </w:del>
      <w:ins w:id="1249"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2317</w:t>
      </w:r>
      <w:r w:rsidRPr="00D33362">
        <w:rPr>
          <w:rFonts w:cs="Arial"/>
        </w:rPr>
        <w:t xml:space="preserve"> or section </w:t>
      </w:r>
      <w:r>
        <w:rPr>
          <w:rFonts w:cs="Arial"/>
        </w:rPr>
        <w:t>2317.0.1</w:t>
      </w:r>
      <w:r w:rsidRPr="00D33362">
        <w:rPr>
          <w:rFonts w:cs="Arial"/>
        </w:rPr>
        <w:t>.</w:t>
      </w:r>
    </w:p>
    <w:p w14:paraId="0C237E94" w14:textId="77777777" w:rsidR="005227DC" w:rsidRPr="00D33362" w:rsidRDefault="005227DC" w:rsidP="005227DC">
      <w:pPr>
        <w:rPr>
          <w:rFonts w:cs="Arial"/>
        </w:rPr>
      </w:pPr>
    </w:p>
    <w:p w14:paraId="48BB993B" w14:textId="5D3B7F2F" w:rsidR="005227DC" w:rsidRPr="00D33362" w:rsidRDefault="005227DC" w:rsidP="005227DC">
      <w:pPr>
        <w:rPr>
          <w:rFonts w:cs="Arial"/>
        </w:rPr>
      </w:pPr>
      <w:r w:rsidRPr="00D33362">
        <w:rPr>
          <w:rFonts w:cs="Arial"/>
        </w:rPr>
        <w:t xml:space="preserve">However, if a court of competent jurisdiction issues a final ruling that H.J. Res. </w:t>
      </w:r>
      <w:ins w:id="1250" w:author="Li, Wei@ARB" w:date="2026-02-27T08:00:00Z" w16du:dateUtc="2026-02-27T16:00:00Z">
        <w:r w:rsidRPr="00D33362">
          <w:rPr>
            <w:rFonts w:cs="Arial"/>
          </w:rPr>
          <w:t xml:space="preserve">87 (119th Congress), H.J. Res. </w:t>
        </w:r>
      </w:ins>
      <w:r w:rsidRPr="00D33362">
        <w:rPr>
          <w:rFonts w:cs="Arial"/>
        </w:rPr>
        <w:t>88 (119th Congress)</w:t>
      </w:r>
      <w:ins w:id="1251" w:author="Li, Wei@ARB" w:date="2026-02-27T11:21:00Z" w16du:dateUtc="2026-02-27T19:21:00Z">
        <w:r w:rsidR="00A7084A">
          <w:rPr>
            <w:rFonts w:cs="Arial"/>
          </w:rPr>
          <w:t>,</w:t>
        </w:r>
      </w:ins>
      <w:r w:rsidRPr="00D33362">
        <w:rPr>
          <w:rFonts w:cs="Arial"/>
        </w:rPr>
        <w:t xml:space="preserve"> and H.J. Res. 89 (119th Congress) are invalid or that the waivers U.S. EPA granted California on </w:t>
      </w:r>
      <w:ins w:id="1252" w:author="Li, Wei@ARB" w:date="2026-02-27T08:00:00Z" w16du:dateUtc="2026-02-27T16:00:00Z">
        <w:r w:rsidRPr="00D33362">
          <w:rPr>
            <w:rFonts w:cs="Arial"/>
          </w:rPr>
          <w:t>April 6, 2023 (88 Federal Register 20688)</w:t>
        </w:r>
      </w:ins>
      <w:ins w:id="1253" w:author="Li, Wei@ARB" w:date="2026-02-27T09:31:00Z" w16du:dateUtc="2026-02-27T17:31:00Z">
        <w:r w:rsidR="00585AE9">
          <w:rPr>
            <w:rFonts w:cs="Arial"/>
          </w:rPr>
          <w:t>,</w:t>
        </w:r>
      </w:ins>
      <w:ins w:id="1254" w:author="Li, Wei@ARB" w:date="2026-02-27T08:00:00Z" w16du:dateUtc="2026-02-27T16:00:00Z">
        <w:r w:rsidRPr="00D33362">
          <w:rPr>
            <w:rFonts w:cs="Arial"/>
          </w:rPr>
          <w:t xml:space="preserve"> and </w:t>
        </w:r>
      </w:ins>
      <w:r w:rsidRPr="00D33362">
        <w:rPr>
          <w:rFonts w:cs="Arial"/>
        </w:rPr>
        <w:t>January 6, 2025</w:t>
      </w:r>
      <w:del w:id="1255" w:author="Li, Wei@ARB" w:date="2026-02-27T08:00:00Z" w16du:dateUtc="2026-02-27T16:00:00Z">
        <w:r w:rsidR="00D8508B" w:rsidRPr="009561FF">
          <w:rPr>
            <w:rFonts w:cs="Arial"/>
          </w:rPr>
          <w:delText xml:space="preserve">, </w:delText>
        </w:r>
      </w:del>
      <w:ins w:id="1256" w:author="Li, Wei@ARB" w:date="2026-02-27T08:00:00Z" w16du:dateUtc="2026-02-27T16:00:00Z">
        <w:r w:rsidRPr="00D33362">
          <w:rPr>
            <w:rFonts w:cs="Arial"/>
          </w:rPr>
          <w:t xml:space="preserve"> (</w:t>
        </w:r>
      </w:ins>
      <w:r w:rsidRPr="00D33362">
        <w:rPr>
          <w:rFonts w:cs="Arial"/>
        </w:rPr>
        <w:t>90 Federal Register 642 and 90 Federal Register 643</w:t>
      </w:r>
      <w:del w:id="1257" w:author="Li, Wei@ARB" w:date="2026-02-27T08:00:00Z" w16du:dateUtc="2026-02-27T16:00:00Z">
        <w:r w:rsidR="00D8508B" w:rsidRPr="009561FF">
          <w:rPr>
            <w:rFonts w:cs="Arial"/>
          </w:rPr>
          <w:delText>,</w:delText>
        </w:r>
      </w:del>
      <w:ins w:id="1258"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2317</w:t>
      </w:r>
      <w:r w:rsidRPr="00D33362">
        <w:rPr>
          <w:rFonts w:cs="Arial"/>
        </w:rPr>
        <w:t xml:space="preserve"> to the extent consistent with the court’s final ruling. Notice of the court’s ruling will be posted on CARB’s website, </w:t>
      </w:r>
      <w:hyperlink r:id="rId78" w:history="1">
        <w:r w:rsidRPr="00D33362">
          <w:rPr>
            <w:rStyle w:val="Hyperlink"/>
            <w:rFonts w:cs="Arial"/>
          </w:rPr>
          <w:t>https://arb.ca.gov</w:t>
        </w:r>
      </w:hyperlink>
      <w:r w:rsidRPr="00D33362">
        <w:rPr>
          <w:rFonts w:cs="Arial"/>
        </w:rPr>
        <w:t>.</w:t>
      </w:r>
    </w:p>
    <w:p w14:paraId="0F39AC58" w14:textId="77777777" w:rsidR="00D8508B" w:rsidRPr="0037665A" w:rsidRDefault="00D8508B" w:rsidP="00D8508B">
      <w:pPr>
        <w:rPr>
          <w:rFonts w:cs="Arial"/>
        </w:rPr>
      </w:pPr>
    </w:p>
    <w:p w14:paraId="32955EEC" w14:textId="77777777" w:rsidR="00D8508B" w:rsidRPr="0037665A" w:rsidRDefault="00D8508B" w:rsidP="00D8508B">
      <w:pPr>
        <w:jc w:val="center"/>
        <w:rPr>
          <w:rFonts w:cs="Arial"/>
        </w:rPr>
      </w:pPr>
      <w:r w:rsidRPr="0037665A">
        <w:rPr>
          <w:rFonts w:cs="Arial"/>
        </w:rPr>
        <w:t>*       *       *       *       *</w:t>
      </w:r>
    </w:p>
    <w:p w14:paraId="27674AFE" w14:textId="5DAC7952" w:rsidR="00D8508B" w:rsidRPr="0037665A" w:rsidRDefault="00287A9F" w:rsidP="00287A9F">
      <w:pPr>
        <w:spacing w:before="240"/>
        <w:rPr>
          <w:rFonts w:cs="Arial"/>
        </w:rPr>
      </w:pPr>
      <w:r w:rsidRPr="00287A9F">
        <w:rPr>
          <w:rFonts w:cs="Arial"/>
        </w:rPr>
        <w:t>Note: Authority cited: Sections 39600, 39601, 39667, 43013, 43018 and 43101, Health and Safety Code</w:t>
      </w:r>
      <w:r w:rsidRPr="00287A9F" w:rsidDel="0094641C">
        <w:rPr>
          <w:rFonts w:cs="Arial"/>
        </w:rPr>
        <w:t xml:space="preserve">; and </w:t>
      </w:r>
      <w:r w:rsidRPr="005A1B43" w:rsidDel="0094641C">
        <w:rPr>
          <w:rFonts w:cs="Arial"/>
          <w:i/>
          <w:iCs/>
        </w:rPr>
        <w:t xml:space="preserve">Western Oil and Gas </w:t>
      </w:r>
      <w:proofErr w:type="spellStart"/>
      <w:r w:rsidRPr="005A1B43" w:rsidDel="0094641C">
        <w:rPr>
          <w:rFonts w:cs="Arial"/>
          <w:i/>
          <w:iCs/>
        </w:rPr>
        <w:t>Ass'n</w:t>
      </w:r>
      <w:proofErr w:type="spellEnd"/>
      <w:r w:rsidRPr="005A1B43" w:rsidDel="0094641C">
        <w:rPr>
          <w:rFonts w:cs="Arial"/>
          <w:i/>
          <w:iCs/>
        </w:rPr>
        <w:t>. v. Orange County Air Pollution Control District,</w:t>
      </w:r>
      <w:r w:rsidRPr="00287A9F" w:rsidDel="0094641C">
        <w:rPr>
          <w:rFonts w:cs="Arial"/>
        </w:rPr>
        <w:t xml:space="preserve"> 14 Cal. 3d 411, 121 Cal. </w:t>
      </w:r>
      <w:proofErr w:type="spellStart"/>
      <w:r w:rsidRPr="00287A9F" w:rsidDel="0094641C">
        <w:rPr>
          <w:rFonts w:cs="Arial"/>
        </w:rPr>
        <w:t>Rptr</w:t>
      </w:r>
      <w:proofErr w:type="spellEnd"/>
      <w:r w:rsidRPr="00287A9F" w:rsidDel="0094641C">
        <w:rPr>
          <w:rFonts w:cs="Arial"/>
        </w:rPr>
        <w:t>. 249 (1975).</w:t>
      </w:r>
      <w:r w:rsidRPr="00287A9F">
        <w:rPr>
          <w:rFonts w:cs="Arial"/>
        </w:rPr>
        <w:t xml:space="preserve"> Reference: Sections 39000, 39001, 39002, 39003, 39500, 39515, 39516, 39667, 43000, 43013, 43018 and 43101, Health and Safety Code; and </w:t>
      </w:r>
      <w:r w:rsidRPr="005A1B43">
        <w:rPr>
          <w:rFonts w:cs="Arial"/>
          <w:i/>
          <w:iCs/>
        </w:rPr>
        <w:t xml:space="preserve">Western Oil and Gas </w:t>
      </w:r>
      <w:proofErr w:type="spellStart"/>
      <w:r w:rsidRPr="005A1B43">
        <w:rPr>
          <w:rFonts w:cs="Arial"/>
          <w:i/>
          <w:iCs/>
        </w:rPr>
        <w:t>Ass'n</w:t>
      </w:r>
      <w:proofErr w:type="spellEnd"/>
      <w:r w:rsidRPr="005A1B43">
        <w:rPr>
          <w:rFonts w:cs="Arial"/>
          <w:i/>
          <w:iCs/>
        </w:rPr>
        <w:t>. v. Orange County Air Pollution Control District</w:t>
      </w:r>
      <w:r w:rsidRPr="00287A9F">
        <w:rPr>
          <w:rFonts w:cs="Arial"/>
        </w:rPr>
        <w:t xml:space="preserve">, 14 Cal. 3d 411, 121 Cal. </w:t>
      </w:r>
      <w:proofErr w:type="spellStart"/>
      <w:r w:rsidRPr="00287A9F">
        <w:rPr>
          <w:rFonts w:cs="Arial"/>
        </w:rPr>
        <w:t>Rptr</w:t>
      </w:r>
      <w:proofErr w:type="spellEnd"/>
      <w:r w:rsidRPr="00287A9F">
        <w:rPr>
          <w:rFonts w:cs="Arial"/>
        </w:rPr>
        <w:t>. 249 (1975).</w:t>
      </w:r>
    </w:p>
    <w:p w14:paraId="40B4C226" w14:textId="77777777" w:rsidR="00D8508B" w:rsidRPr="0037665A" w:rsidRDefault="00D8508B" w:rsidP="00D8508B">
      <w:pPr>
        <w:rPr>
          <w:rFonts w:cs="Arial"/>
        </w:rPr>
      </w:pPr>
      <w:r w:rsidRPr="0037665A">
        <w:rPr>
          <w:rFonts w:cs="Arial"/>
        </w:rPr>
        <w:br w:type="page"/>
      </w:r>
    </w:p>
    <w:p w14:paraId="67AA09C2" w14:textId="4A5576CC" w:rsidR="00A8235E" w:rsidRPr="0037665A" w:rsidRDefault="00A8235E" w:rsidP="006F41D2">
      <w:pPr>
        <w:pStyle w:val="Heading1"/>
        <w:rPr>
          <w:rFonts w:eastAsia="Segoe UI"/>
        </w:rPr>
      </w:pPr>
      <w:r w:rsidRPr="0037665A">
        <w:rPr>
          <w:rFonts w:eastAsia="Calibri"/>
          <w:bdr w:val="nil"/>
        </w:rPr>
        <w:lastRenderedPageBreak/>
        <w:t xml:space="preserve">§ </w:t>
      </w:r>
      <w:r w:rsidRPr="0037665A">
        <w:rPr>
          <w:rFonts w:eastAsia="Segoe UI"/>
        </w:rPr>
        <w:t xml:space="preserve">2423. Exhaust Emission Standards and Test Procedures — </w:t>
      </w:r>
      <w:r w:rsidR="006D0085" w:rsidRPr="0037665A">
        <w:rPr>
          <w:rFonts w:eastAsia="Segoe UI"/>
        </w:rPr>
        <w:t>O</w:t>
      </w:r>
      <w:r w:rsidRPr="0037665A">
        <w:rPr>
          <w:rFonts w:eastAsia="Segoe UI"/>
        </w:rPr>
        <w:t>ff-Road Compression-Ignition Engines.</w:t>
      </w:r>
    </w:p>
    <w:p w14:paraId="38B10821" w14:textId="77777777" w:rsidR="00A8235E" w:rsidRPr="0037665A" w:rsidRDefault="00A8235E" w:rsidP="00A8235E">
      <w:pPr>
        <w:rPr>
          <w:rFonts w:cs="Arial"/>
        </w:rPr>
      </w:pPr>
    </w:p>
    <w:p w14:paraId="232F152F" w14:textId="4A05B6E7" w:rsidR="005227DC" w:rsidRPr="00D33362" w:rsidRDefault="005227DC" w:rsidP="005227DC">
      <w:pPr>
        <w:rPr>
          <w:rFonts w:cs="Arial"/>
        </w:rPr>
      </w:pPr>
      <w:r w:rsidRPr="00D33362">
        <w:rPr>
          <w:rFonts w:cs="Arial"/>
        </w:rPr>
        <w:t xml:space="preserve">Unless and until a court of competent jurisdiction issues a final ruling that H.J. Res. </w:t>
      </w:r>
      <w:ins w:id="1259" w:author="Li, Wei@ARB" w:date="2026-02-27T08:00:00Z" w16du:dateUtc="2026-02-27T16:00:00Z">
        <w:r w:rsidRPr="00D33362">
          <w:rPr>
            <w:rFonts w:cs="Arial"/>
          </w:rPr>
          <w:t xml:space="preserve">87 (119th Congress), H.J. Res. </w:t>
        </w:r>
      </w:ins>
      <w:r w:rsidRPr="00D33362">
        <w:rPr>
          <w:rFonts w:cs="Arial"/>
        </w:rPr>
        <w:t>88 (119th Congress)</w:t>
      </w:r>
      <w:ins w:id="1260" w:author="Li, Wei@ARB" w:date="2026-02-27T11:21:00Z" w16du:dateUtc="2026-02-27T19:21:00Z">
        <w:r w:rsidR="00A7084A">
          <w:rPr>
            <w:rFonts w:cs="Arial"/>
          </w:rPr>
          <w:t>,</w:t>
        </w:r>
      </w:ins>
      <w:r w:rsidRPr="00D33362">
        <w:rPr>
          <w:rFonts w:cs="Arial"/>
        </w:rPr>
        <w:t xml:space="preserve"> and H.J. Res. 89 (119th Congress) are invalid or that the waivers U.S. EPA granted California on </w:t>
      </w:r>
      <w:ins w:id="1261" w:author="Li, Wei@ARB" w:date="2026-02-27T08:00:00Z" w16du:dateUtc="2026-02-27T16:00:00Z">
        <w:r w:rsidRPr="00D33362">
          <w:rPr>
            <w:rFonts w:cs="Arial"/>
          </w:rPr>
          <w:t>April 6, 2023 (88 Federal Register 20688)</w:t>
        </w:r>
      </w:ins>
      <w:ins w:id="1262" w:author="Li, Wei@ARB" w:date="2026-02-27T09:31:00Z" w16du:dateUtc="2026-02-27T17:31:00Z">
        <w:r w:rsidR="00585AE9">
          <w:rPr>
            <w:rFonts w:cs="Arial"/>
          </w:rPr>
          <w:t>,</w:t>
        </w:r>
      </w:ins>
      <w:ins w:id="1263" w:author="Li, Wei@ARB" w:date="2026-02-27T08:00:00Z" w16du:dateUtc="2026-02-27T16:00:00Z">
        <w:r w:rsidRPr="00D33362">
          <w:rPr>
            <w:rFonts w:cs="Arial"/>
          </w:rPr>
          <w:t xml:space="preserve"> and </w:t>
        </w:r>
      </w:ins>
      <w:r w:rsidRPr="00D33362">
        <w:rPr>
          <w:rFonts w:cs="Arial"/>
        </w:rPr>
        <w:t>January 6, 2025</w:t>
      </w:r>
      <w:del w:id="1264" w:author="Li, Wei@ARB" w:date="2026-02-27T08:00:00Z" w16du:dateUtc="2026-02-27T16:00:00Z">
        <w:r w:rsidR="00A45FD5" w:rsidRPr="009561FF">
          <w:rPr>
            <w:rFonts w:cs="Arial"/>
          </w:rPr>
          <w:delText xml:space="preserve">, </w:delText>
        </w:r>
      </w:del>
      <w:ins w:id="1265" w:author="Li, Wei@ARB" w:date="2026-02-27T08:00:00Z" w16du:dateUtc="2026-02-27T16:00:00Z">
        <w:r w:rsidRPr="00D33362">
          <w:rPr>
            <w:rFonts w:cs="Arial"/>
          </w:rPr>
          <w:t xml:space="preserve"> (</w:t>
        </w:r>
      </w:ins>
      <w:r w:rsidRPr="00D33362">
        <w:rPr>
          <w:rFonts w:cs="Arial"/>
        </w:rPr>
        <w:t>90 Federal Register 642 and 90 Federal Register 643</w:t>
      </w:r>
      <w:del w:id="1266" w:author="Li, Wei@ARB" w:date="2026-02-27T08:00:00Z" w16du:dateUtc="2026-02-27T16:00:00Z">
        <w:r w:rsidR="00A45FD5" w:rsidRPr="009561FF">
          <w:rPr>
            <w:rFonts w:cs="Arial"/>
          </w:rPr>
          <w:delText>,</w:delText>
        </w:r>
      </w:del>
      <w:ins w:id="1267"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2423</w:t>
      </w:r>
      <w:r w:rsidRPr="00D33362">
        <w:rPr>
          <w:rFonts w:cs="Arial"/>
        </w:rPr>
        <w:t xml:space="preserve"> or section </w:t>
      </w:r>
      <w:r>
        <w:rPr>
          <w:rFonts w:cs="Arial"/>
        </w:rPr>
        <w:t>2423.0.1</w:t>
      </w:r>
      <w:r w:rsidRPr="00D33362">
        <w:rPr>
          <w:rFonts w:cs="Arial"/>
        </w:rPr>
        <w:t>.</w:t>
      </w:r>
    </w:p>
    <w:p w14:paraId="604C69AA" w14:textId="77777777" w:rsidR="005227DC" w:rsidRPr="00D33362" w:rsidRDefault="005227DC" w:rsidP="005227DC">
      <w:pPr>
        <w:rPr>
          <w:rFonts w:cs="Arial"/>
        </w:rPr>
      </w:pPr>
    </w:p>
    <w:p w14:paraId="6E7E846F" w14:textId="5C40842F" w:rsidR="005227DC" w:rsidRPr="00D33362" w:rsidRDefault="005227DC" w:rsidP="005227DC">
      <w:pPr>
        <w:rPr>
          <w:rFonts w:cs="Arial"/>
        </w:rPr>
      </w:pPr>
      <w:r w:rsidRPr="00D33362">
        <w:rPr>
          <w:rFonts w:cs="Arial"/>
        </w:rPr>
        <w:t xml:space="preserve">However, if a court of competent jurisdiction issues a final ruling that H.J. Res. </w:t>
      </w:r>
      <w:ins w:id="1268" w:author="Li, Wei@ARB" w:date="2026-02-27T08:00:00Z" w16du:dateUtc="2026-02-27T16:00:00Z">
        <w:r w:rsidRPr="00D33362">
          <w:rPr>
            <w:rFonts w:cs="Arial"/>
          </w:rPr>
          <w:t xml:space="preserve">87 (119th Congress), H.J. Res. </w:t>
        </w:r>
      </w:ins>
      <w:r w:rsidRPr="00D33362">
        <w:rPr>
          <w:rFonts w:cs="Arial"/>
        </w:rPr>
        <w:t>88 (119th Congress)</w:t>
      </w:r>
      <w:ins w:id="1269" w:author="Li, Wei@ARB" w:date="2026-02-27T11:21:00Z" w16du:dateUtc="2026-02-27T19:21:00Z">
        <w:r w:rsidR="00A7084A">
          <w:rPr>
            <w:rFonts w:cs="Arial"/>
          </w:rPr>
          <w:t>,</w:t>
        </w:r>
      </w:ins>
      <w:r w:rsidRPr="00D33362">
        <w:rPr>
          <w:rFonts w:cs="Arial"/>
        </w:rPr>
        <w:t xml:space="preserve"> and H.J. Res. 89 (119th Congress) are invalid or that the waivers U.S. EPA granted California on </w:t>
      </w:r>
      <w:ins w:id="1270" w:author="Li, Wei@ARB" w:date="2026-02-27T08:00:00Z" w16du:dateUtc="2026-02-27T16:00:00Z">
        <w:r w:rsidRPr="00D33362">
          <w:rPr>
            <w:rFonts w:cs="Arial"/>
          </w:rPr>
          <w:t>April 6, 2023 (88 Federal Register 20688)</w:t>
        </w:r>
      </w:ins>
      <w:ins w:id="1271" w:author="Li, Wei@ARB" w:date="2026-02-27T09:31:00Z" w16du:dateUtc="2026-02-27T17:31:00Z">
        <w:r w:rsidR="00585AE9">
          <w:rPr>
            <w:rFonts w:cs="Arial"/>
          </w:rPr>
          <w:t>,</w:t>
        </w:r>
      </w:ins>
      <w:ins w:id="1272" w:author="Li, Wei@ARB" w:date="2026-02-27T08:00:00Z" w16du:dateUtc="2026-02-27T16:00:00Z">
        <w:r w:rsidRPr="00D33362">
          <w:rPr>
            <w:rFonts w:cs="Arial"/>
          </w:rPr>
          <w:t xml:space="preserve"> and </w:t>
        </w:r>
      </w:ins>
      <w:r w:rsidRPr="00D33362">
        <w:rPr>
          <w:rFonts w:cs="Arial"/>
        </w:rPr>
        <w:t>January 6, 2025</w:t>
      </w:r>
      <w:del w:id="1273" w:author="Li, Wei@ARB" w:date="2026-02-27T08:00:00Z" w16du:dateUtc="2026-02-27T16:00:00Z">
        <w:r w:rsidR="00A45FD5" w:rsidRPr="009561FF">
          <w:rPr>
            <w:rFonts w:cs="Arial"/>
          </w:rPr>
          <w:delText xml:space="preserve">, </w:delText>
        </w:r>
      </w:del>
      <w:ins w:id="1274" w:author="Li, Wei@ARB" w:date="2026-02-27T08:00:00Z" w16du:dateUtc="2026-02-27T16:00:00Z">
        <w:r w:rsidRPr="00D33362">
          <w:rPr>
            <w:rFonts w:cs="Arial"/>
          </w:rPr>
          <w:t xml:space="preserve"> (</w:t>
        </w:r>
      </w:ins>
      <w:r w:rsidRPr="00D33362">
        <w:rPr>
          <w:rFonts w:cs="Arial"/>
        </w:rPr>
        <w:t>90 Federal Register 642 and 90 Federal Register 643</w:t>
      </w:r>
      <w:del w:id="1275" w:author="Li, Wei@ARB" w:date="2026-02-27T08:00:00Z" w16du:dateUtc="2026-02-27T16:00:00Z">
        <w:r w:rsidR="00A45FD5" w:rsidRPr="009561FF">
          <w:rPr>
            <w:rFonts w:cs="Arial"/>
          </w:rPr>
          <w:delText>,</w:delText>
        </w:r>
      </w:del>
      <w:ins w:id="1276"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2423</w:t>
      </w:r>
      <w:r w:rsidRPr="00D33362">
        <w:rPr>
          <w:rFonts w:cs="Arial"/>
        </w:rPr>
        <w:t xml:space="preserve"> to the extent consistent with the court’s final ruling. Notice of the court’s ruling will be posted on CARB’s website, </w:t>
      </w:r>
      <w:hyperlink r:id="rId79" w:history="1">
        <w:r w:rsidRPr="00D33362">
          <w:rPr>
            <w:rStyle w:val="Hyperlink"/>
            <w:rFonts w:cs="Arial"/>
          </w:rPr>
          <w:t>https://arb.ca.gov</w:t>
        </w:r>
      </w:hyperlink>
      <w:r w:rsidRPr="00D33362">
        <w:rPr>
          <w:rFonts w:cs="Arial"/>
        </w:rPr>
        <w:t>.</w:t>
      </w:r>
    </w:p>
    <w:p w14:paraId="1867C2ED" w14:textId="77777777" w:rsidR="00A45FD5" w:rsidRPr="0037665A" w:rsidRDefault="00A45FD5" w:rsidP="00A45FD5">
      <w:pPr>
        <w:rPr>
          <w:rFonts w:cs="Arial"/>
        </w:rPr>
      </w:pPr>
    </w:p>
    <w:p w14:paraId="3E1C9D1B" w14:textId="77777777" w:rsidR="00A8235E" w:rsidRPr="0037665A" w:rsidRDefault="00A8235E" w:rsidP="00A8235E">
      <w:pPr>
        <w:jc w:val="center"/>
        <w:rPr>
          <w:rFonts w:cs="Arial"/>
        </w:rPr>
      </w:pPr>
      <w:r w:rsidRPr="0037665A">
        <w:rPr>
          <w:rFonts w:cs="Arial"/>
        </w:rPr>
        <w:t>*       *       *       *       *</w:t>
      </w:r>
    </w:p>
    <w:p w14:paraId="6AC3F22B" w14:textId="1340FF39" w:rsidR="00A8235E" w:rsidRPr="0037665A" w:rsidRDefault="006D0085" w:rsidP="006D0085">
      <w:pPr>
        <w:spacing w:before="240"/>
        <w:rPr>
          <w:rFonts w:cs="Arial"/>
        </w:rPr>
      </w:pPr>
      <w:r w:rsidRPr="0037665A">
        <w:rPr>
          <w:rFonts w:cs="Arial"/>
        </w:rPr>
        <w:t>Note: Authority cited: Sections 39600, 39601, 43013, 43018, 43101 and 43104, Health and Safety Code. Reference: Sections 43013, 43017, 43018, 43101, 43104 and 43211-43212, Health and Safety Code.</w:t>
      </w:r>
    </w:p>
    <w:p w14:paraId="7A2E41E5" w14:textId="77777777" w:rsidR="00A8235E" w:rsidRPr="0037665A" w:rsidRDefault="00A8235E" w:rsidP="00A8235E">
      <w:pPr>
        <w:rPr>
          <w:rFonts w:cs="Arial"/>
        </w:rPr>
      </w:pPr>
      <w:r w:rsidRPr="0037665A">
        <w:rPr>
          <w:rFonts w:cs="Arial"/>
        </w:rPr>
        <w:br w:type="page"/>
      </w:r>
    </w:p>
    <w:p w14:paraId="6452D3DC" w14:textId="4F689133" w:rsidR="007D5DDE" w:rsidRPr="0037665A" w:rsidRDefault="006F7415" w:rsidP="006F41D2">
      <w:pPr>
        <w:pStyle w:val="Heading1"/>
      </w:pPr>
      <w:r w:rsidRPr="0037665A">
        <w:lastRenderedPageBreak/>
        <w:t>§ 2485. Airborne Toxic Control Measure to Limit Diesel-Fueled Commercial Motor Vehicle Idling.</w:t>
      </w:r>
    </w:p>
    <w:p w14:paraId="149F5CE4" w14:textId="77777777" w:rsidR="006F7415" w:rsidRPr="0037665A" w:rsidRDefault="006F7415" w:rsidP="006F7415">
      <w:pPr>
        <w:rPr>
          <w:rFonts w:cs="Arial"/>
        </w:rPr>
      </w:pPr>
    </w:p>
    <w:p w14:paraId="5FEBD4C2" w14:textId="4B295418" w:rsidR="00153EC2" w:rsidRPr="00D33362" w:rsidRDefault="00153EC2" w:rsidP="00153EC2">
      <w:pPr>
        <w:rPr>
          <w:rFonts w:cs="Arial"/>
        </w:rPr>
      </w:pPr>
      <w:r w:rsidRPr="00D33362">
        <w:rPr>
          <w:rFonts w:cs="Arial"/>
        </w:rPr>
        <w:t xml:space="preserve">Unless and until a court of competent jurisdiction issues a final ruling that H.J. Res. </w:t>
      </w:r>
      <w:ins w:id="1277" w:author="Li, Wei@ARB" w:date="2026-02-27T08:00:00Z" w16du:dateUtc="2026-02-27T16:00:00Z">
        <w:r w:rsidRPr="00D33362">
          <w:rPr>
            <w:rFonts w:cs="Arial"/>
          </w:rPr>
          <w:t xml:space="preserve">87 (119th Congress), H.J. Res. </w:t>
        </w:r>
      </w:ins>
      <w:r w:rsidRPr="00D33362">
        <w:rPr>
          <w:rFonts w:cs="Arial"/>
        </w:rPr>
        <w:t>88 (119th Congress)</w:t>
      </w:r>
      <w:ins w:id="1278" w:author="Li, Wei@ARB" w:date="2026-02-27T11:21:00Z" w16du:dateUtc="2026-02-27T19:21:00Z">
        <w:r w:rsidR="00A7084A">
          <w:rPr>
            <w:rFonts w:cs="Arial"/>
          </w:rPr>
          <w:t>,</w:t>
        </w:r>
      </w:ins>
      <w:r w:rsidRPr="00D33362">
        <w:rPr>
          <w:rFonts w:cs="Arial"/>
        </w:rPr>
        <w:t xml:space="preserve"> and H.J. Res. 89 (119th Congress) are invalid or that the waivers U.S. EPA granted California on </w:t>
      </w:r>
      <w:ins w:id="1279" w:author="Li, Wei@ARB" w:date="2026-02-27T08:00:00Z" w16du:dateUtc="2026-02-27T16:00:00Z">
        <w:r w:rsidRPr="00D33362">
          <w:rPr>
            <w:rFonts w:cs="Arial"/>
          </w:rPr>
          <w:t>April 6, 2023 (88 Federal Register 20688)</w:t>
        </w:r>
      </w:ins>
      <w:ins w:id="1280" w:author="Li, Wei@ARB" w:date="2026-02-27T09:31:00Z" w16du:dateUtc="2026-02-27T17:31:00Z">
        <w:r w:rsidR="00585AE9">
          <w:rPr>
            <w:rFonts w:cs="Arial"/>
          </w:rPr>
          <w:t>,</w:t>
        </w:r>
      </w:ins>
      <w:ins w:id="1281" w:author="Li, Wei@ARB" w:date="2026-02-27T08:00:00Z" w16du:dateUtc="2026-02-27T16:00:00Z">
        <w:r w:rsidRPr="00D33362">
          <w:rPr>
            <w:rFonts w:cs="Arial"/>
          </w:rPr>
          <w:t xml:space="preserve"> and </w:t>
        </w:r>
      </w:ins>
      <w:r w:rsidRPr="00D33362">
        <w:rPr>
          <w:rFonts w:cs="Arial"/>
        </w:rPr>
        <w:t>January 6, 2025</w:t>
      </w:r>
      <w:del w:id="1282" w:author="Li, Wei@ARB" w:date="2026-02-27T08:00:00Z" w16du:dateUtc="2026-02-27T16:00:00Z">
        <w:r w:rsidR="002F2784" w:rsidRPr="009561FF">
          <w:rPr>
            <w:rFonts w:cs="Arial"/>
          </w:rPr>
          <w:delText xml:space="preserve">, </w:delText>
        </w:r>
      </w:del>
      <w:ins w:id="1283" w:author="Li, Wei@ARB" w:date="2026-02-27T08:00:00Z" w16du:dateUtc="2026-02-27T16:00:00Z">
        <w:r w:rsidRPr="00D33362">
          <w:rPr>
            <w:rFonts w:cs="Arial"/>
          </w:rPr>
          <w:t xml:space="preserve"> (</w:t>
        </w:r>
      </w:ins>
      <w:r w:rsidRPr="00D33362">
        <w:rPr>
          <w:rFonts w:cs="Arial"/>
        </w:rPr>
        <w:t>90 Federal Register 642 and 90 Federal Register 643</w:t>
      </w:r>
      <w:del w:id="1284" w:author="Li, Wei@ARB" w:date="2026-02-27T08:00:00Z" w16du:dateUtc="2026-02-27T16:00:00Z">
        <w:r w:rsidR="002F2784" w:rsidRPr="009561FF">
          <w:rPr>
            <w:rFonts w:cs="Arial"/>
          </w:rPr>
          <w:delText>,</w:delText>
        </w:r>
      </w:del>
      <w:ins w:id="1285"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2485</w:t>
      </w:r>
      <w:r w:rsidRPr="00D33362">
        <w:rPr>
          <w:rFonts w:cs="Arial"/>
        </w:rPr>
        <w:t xml:space="preserve"> or section </w:t>
      </w:r>
      <w:r>
        <w:rPr>
          <w:rFonts w:cs="Arial"/>
        </w:rPr>
        <w:t>2485.0.1</w:t>
      </w:r>
      <w:r w:rsidRPr="00D33362">
        <w:rPr>
          <w:rFonts w:cs="Arial"/>
        </w:rPr>
        <w:t>.</w:t>
      </w:r>
    </w:p>
    <w:p w14:paraId="754DFB41" w14:textId="77777777" w:rsidR="00153EC2" w:rsidRPr="00D33362" w:rsidRDefault="00153EC2" w:rsidP="00153EC2">
      <w:pPr>
        <w:rPr>
          <w:rFonts w:cs="Arial"/>
        </w:rPr>
      </w:pPr>
    </w:p>
    <w:p w14:paraId="4BACD237" w14:textId="5F2C31CB" w:rsidR="00153EC2" w:rsidRPr="00D33362" w:rsidRDefault="00153EC2" w:rsidP="00153EC2">
      <w:pPr>
        <w:rPr>
          <w:rFonts w:cs="Arial"/>
        </w:rPr>
      </w:pPr>
      <w:r w:rsidRPr="00D33362">
        <w:rPr>
          <w:rFonts w:cs="Arial"/>
        </w:rPr>
        <w:t xml:space="preserve">However, if a court of competent jurisdiction issues a final ruling that H.J. Res. </w:t>
      </w:r>
      <w:ins w:id="1286" w:author="Li, Wei@ARB" w:date="2026-02-27T08:00:00Z" w16du:dateUtc="2026-02-27T16:00:00Z">
        <w:r w:rsidRPr="00D33362">
          <w:rPr>
            <w:rFonts w:cs="Arial"/>
          </w:rPr>
          <w:t xml:space="preserve">87 (119th Congress), H.J. Res. </w:t>
        </w:r>
      </w:ins>
      <w:r w:rsidRPr="00D33362">
        <w:rPr>
          <w:rFonts w:cs="Arial"/>
        </w:rPr>
        <w:t>88 (119th Congress)</w:t>
      </w:r>
      <w:ins w:id="1287" w:author="Li, Wei@ARB" w:date="2026-02-27T11:21:00Z" w16du:dateUtc="2026-02-27T19:21:00Z">
        <w:r w:rsidR="00A7084A">
          <w:rPr>
            <w:rFonts w:cs="Arial"/>
          </w:rPr>
          <w:t>,</w:t>
        </w:r>
      </w:ins>
      <w:r w:rsidRPr="00D33362">
        <w:rPr>
          <w:rFonts w:cs="Arial"/>
        </w:rPr>
        <w:t xml:space="preserve"> and H.J. Res. 89 (119th Congress) are invalid or that the waivers U.S. EPA granted California on </w:t>
      </w:r>
      <w:ins w:id="1288" w:author="Li, Wei@ARB" w:date="2026-02-27T08:00:00Z" w16du:dateUtc="2026-02-27T16:00:00Z">
        <w:r w:rsidRPr="00D33362">
          <w:rPr>
            <w:rFonts w:cs="Arial"/>
          </w:rPr>
          <w:t>April 6, 2023 (88 Federal Register 20688)</w:t>
        </w:r>
      </w:ins>
      <w:ins w:id="1289" w:author="Li, Wei@ARB" w:date="2026-02-27T09:31:00Z" w16du:dateUtc="2026-02-27T17:31:00Z">
        <w:r w:rsidR="00585AE9">
          <w:rPr>
            <w:rFonts w:cs="Arial"/>
          </w:rPr>
          <w:t>,</w:t>
        </w:r>
      </w:ins>
      <w:ins w:id="1290" w:author="Li, Wei@ARB" w:date="2026-02-27T08:00:00Z" w16du:dateUtc="2026-02-27T16:00:00Z">
        <w:r w:rsidRPr="00D33362">
          <w:rPr>
            <w:rFonts w:cs="Arial"/>
          </w:rPr>
          <w:t xml:space="preserve"> and </w:t>
        </w:r>
      </w:ins>
      <w:r w:rsidRPr="00D33362">
        <w:rPr>
          <w:rFonts w:cs="Arial"/>
        </w:rPr>
        <w:t>January 6, 2025</w:t>
      </w:r>
      <w:del w:id="1291" w:author="Li, Wei@ARB" w:date="2026-02-27T08:00:00Z" w16du:dateUtc="2026-02-27T16:00:00Z">
        <w:r w:rsidR="002F2784" w:rsidRPr="009561FF">
          <w:rPr>
            <w:rFonts w:cs="Arial"/>
          </w:rPr>
          <w:delText xml:space="preserve">, </w:delText>
        </w:r>
      </w:del>
      <w:ins w:id="1292" w:author="Li, Wei@ARB" w:date="2026-02-27T08:00:00Z" w16du:dateUtc="2026-02-27T16:00:00Z">
        <w:r w:rsidRPr="00D33362">
          <w:rPr>
            <w:rFonts w:cs="Arial"/>
          </w:rPr>
          <w:t xml:space="preserve"> (</w:t>
        </w:r>
      </w:ins>
      <w:r w:rsidRPr="00D33362">
        <w:rPr>
          <w:rFonts w:cs="Arial"/>
        </w:rPr>
        <w:t>90 Federal Register 642 and 90 Federal Register 643</w:t>
      </w:r>
      <w:del w:id="1293" w:author="Li, Wei@ARB" w:date="2026-02-27T08:00:00Z" w16du:dateUtc="2026-02-27T16:00:00Z">
        <w:r w:rsidR="002F2784" w:rsidRPr="009561FF">
          <w:rPr>
            <w:rFonts w:cs="Arial"/>
          </w:rPr>
          <w:delText>,</w:delText>
        </w:r>
      </w:del>
      <w:ins w:id="1294"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2485</w:t>
      </w:r>
      <w:r w:rsidRPr="00D33362">
        <w:rPr>
          <w:rFonts w:cs="Arial"/>
        </w:rPr>
        <w:t xml:space="preserve"> to the extent consistent with the court’s final ruling. Notice of the court’s ruling will be posted on CARB’s website, </w:t>
      </w:r>
      <w:hyperlink r:id="rId80" w:history="1">
        <w:r w:rsidRPr="00D33362">
          <w:rPr>
            <w:rStyle w:val="Hyperlink"/>
            <w:rFonts w:cs="Arial"/>
          </w:rPr>
          <w:t>https://arb.ca.gov</w:t>
        </w:r>
      </w:hyperlink>
      <w:r w:rsidRPr="00D33362">
        <w:rPr>
          <w:rFonts w:cs="Arial"/>
        </w:rPr>
        <w:t>.</w:t>
      </w:r>
    </w:p>
    <w:p w14:paraId="11EA70F3" w14:textId="77777777" w:rsidR="002F2784" w:rsidRPr="0037665A" w:rsidRDefault="002F2784" w:rsidP="002F2784">
      <w:pPr>
        <w:rPr>
          <w:rFonts w:cs="Arial"/>
        </w:rPr>
      </w:pPr>
    </w:p>
    <w:p w14:paraId="3906F1E5" w14:textId="77777777" w:rsidR="006F7415" w:rsidRPr="0037665A" w:rsidRDefault="006F7415" w:rsidP="006F7415">
      <w:pPr>
        <w:jc w:val="center"/>
        <w:rPr>
          <w:rFonts w:cs="Arial"/>
        </w:rPr>
      </w:pPr>
      <w:r w:rsidRPr="0037665A">
        <w:rPr>
          <w:rFonts w:cs="Arial"/>
        </w:rPr>
        <w:t>*       *       *       *       *</w:t>
      </w:r>
    </w:p>
    <w:p w14:paraId="22A3E1E6" w14:textId="41EE0BBF" w:rsidR="00E00A5A" w:rsidRPr="0037665A" w:rsidRDefault="00426D62" w:rsidP="00426D62">
      <w:pPr>
        <w:spacing w:before="240"/>
        <w:rPr>
          <w:rFonts w:cs="Arial"/>
        </w:rPr>
      </w:pPr>
      <w:r w:rsidRPr="0037665A">
        <w:rPr>
          <w:rFonts w:cs="Arial"/>
        </w:rPr>
        <w:t>Note: Authority cited: Sections 39600, 39601, 39614(b)(6)(A), 39658, 39667, 43000.5(d), 43013(b), 43013(h), 43018(b) and 43018(c), Health and Safety Code</w:t>
      </w:r>
      <w:del w:id="1295" w:author="Li, Wei@ARB" w:date="2026-02-27T08:00:00Z" w16du:dateUtc="2026-02-27T16:00:00Z">
        <w:r w:rsidRPr="0037665A">
          <w:rPr>
            <w:rFonts w:cs="Arial"/>
          </w:rPr>
          <w:delText>; and Western Oil &amp; Gas Assn. v. Orange County Air Pollution Control Dist. (1975), 14 Cal.3d.411.</w:delText>
        </w:r>
      </w:del>
      <w:ins w:id="1296" w:author="Li, Wei@ARB" w:date="2026-02-27T08:00:00Z" w16du:dateUtc="2026-02-27T16:00:00Z">
        <w:r w:rsidRPr="0037665A">
          <w:rPr>
            <w:rFonts w:cs="Arial"/>
          </w:rPr>
          <w:t>.</w:t>
        </w:r>
      </w:ins>
      <w:r w:rsidRPr="0037665A">
        <w:rPr>
          <w:rFonts w:cs="Arial"/>
        </w:rPr>
        <w:t xml:space="preserve"> Reference: Sections 39002, 39003, 39027, 39500, 39600, 39650, 39655, 39656, 39657, 39658, 39659, 39662, 39665, 39674, 39675, 42400, 42400.1, 42400.2, 42400.3, 42402, 42402.1, 42402.2, 42402.3, 42402.4, 42403.5, 42410, 43013, 43018 and 43704, Health and Safety Code; Sections 305, 336, 350, 440, 445, 545, 546, 642, 680, 21400, 22452, 22515, 27153, 40001 and 40001(b)(5), California Vehicle Code</w:t>
      </w:r>
      <w:del w:id="1297" w:author="Li, Wei@ARB" w:date="2026-02-27T08:00:00Z" w16du:dateUtc="2026-02-27T16:00:00Z">
        <w:r w:rsidRPr="0037665A">
          <w:rPr>
            <w:rFonts w:cs="Arial"/>
          </w:rPr>
          <w:delText>; and Sections 1201, 1900, 1962 and 2480, Title 13, California Code of Regulations</w:delText>
        </w:r>
      </w:del>
      <w:r w:rsidRPr="0037665A">
        <w:rPr>
          <w:rFonts w:cs="Arial"/>
        </w:rPr>
        <w:t>.</w:t>
      </w:r>
    </w:p>
    <w:p w14:paraId="634408C7" w14:textId="50959400" w:rsidR="000C7957" w:rsidRPr="0037665A" w:rsidRDefault="000C7957">
      <w:pPr>
        <w:rPr>
          <w:rFonts w:eastAsia="Calibri" w:cs="Arial"/>
          <w:b/>
          <w:bCs/>
          <w:szCs w:val="24"/>
        </w:rPr>
      </w:pPr>
      <w:r w:rsidRPr="0037665A">
        <w:rPr>
          <w:rFonts w:eastAsia="Calibri" w:cs="Arial"/>
          <w:b/>
          <w:bCs/>
          <w:szCs w:val="24"/>
        </w:rPr>
        <w:br w:type="page"/>
      </w:r>
    </w:p>
    <w:p w14:paraId="3AC18F55" w14:textId="77777777" w:rsidR="0024415F" w:rsidRPr="0037665A" w:rsidRDefault="0024415F" w:rsidP="0024415F">
      <w:pPr>
        <w:pStyle w:val="Heading1"/>
        <w:rPr>
          <w:rFonts w:eastAsia="Segoe UI"/>
        </w:rPr>
      </w:pPr>
      <w:r w:rsidRPr="0037665A">
        <w:lastRenderedPageBreak/>
        <w:t>§ 2903. Definitions.</w:t>
      </w:r>
    </w:p>
    <w:p w14:paraId="2EA47FFB" w14:textId="77777777" w:rsidR="0024415F" w:rsidRPr="0037665A" w:rsidRDefault="0024415F" w:rsidP="0024415F">
      <w:pPr>
        <w:rPr>
          <w:rFonts w:cs="Arial"/>
        </w:rPr>
      </w:pPr>
    </w:p>
    <w:p w14:paraId="4FD6D156" w14:textId="70510654" w:rsidR="009C0B68" w:rsidRPr="00D33362" w:rsidRDefault="009C0B68" w:rsidP="009C0B68">
      <w:pPr>
        <w:rPr>
          <w:rFonts w:cs="Arial"/>
        </w:rPr>
      </w:pPr>
      <w:r w:rsidRPr="00D33362">
        <w:rPr>
          <w:rFonts w:cs="Arial"/>
        </w:rPr>
        <w:t xml:space="preserve">Unless and until a court of competent jurisdiction issues a final ruling that H.J. Res. </w:t>
      </w:r>
      <w:ins w:id="1298" w:author="Li, Wei@ARB" w:date="2026-02-27T08:00:00Z" w16du:dateUtc="2026-02-27T16:00:00Z">
        <w:r w:rsidRPr="00D33362">
          <w:rPr>
            <w:rFonts w:cs="Arial"/>
          </w:rPr>
          <w:t xml:space="preserve">87 (119th Congress), H.J. Res. </w:t>
        </w:r>
      </w:ins>
      <w:r w:rsidRPr="00D33362">
        <w:rPr>
          <w:rFonts w:cs="Arial"/>
        </w:rPr>
        <w:t>88 (119th Congress)</w:t>
      </w:r>
      <w:ins w:id="1299" w:author="Li, Wei@ARB" w:date="2026-02-27T11:21:00Z" w16du:dateUtc="2026-02-27T19:21:00Z">
        <w:r w:rsidR="00A7084A">
          <w:rPr>
            <w:rFonts w:cs="Arial"/>
          </w:rPr>
          <w:t>,</w:t>
        </w:r>
      </w:ins>
      <w:r w:rsidRPr="00D33362">
        <w:rPr>
          <w:rFonts w:cs="Arial"/>
        </w:rPr>
        <w:t xml:space="preserve"> and H.J. Res. 89 (119th Congress) are invalid or that the waivers U.S. EPA granted California on </w:t>
      </w:r>
      <w:ins w:id="1300" w:author="Li, Wei@ARB" w:date="2026-02-27T08:00:00Z" w16du:dateUtc="2026-02-27T16:00:00Z">
        <w:r w:rsidRPr="00D33362">
          <w:rPr>
            <w:rFonts w:cs="Arial"/>
          </w:rPr>
          <w:t>April 6, 2023 (88 Federal Register 20688)</w:t>
        </w:r>
      </w:ins>
      <w:ins w:id="1301" w:author="Li, Wei@ARB" w:date="2026-02-27T09:31:00Z" w16du:dateUtc="2026-02-27T17:31:00Z">
        <w:r w:rsidR="00585AE9">
          <w:rPr>
            <w:rFonts w:cs="Arial"/>
          </w:rPr>
          <w:t>,</w:t>
        </w:r>
      </w:ins>
      <w:ins w:id="1302" w:author="Li, Wei@ARB" w:date="2026-02-27T08:00:00Z" w16du:dateUtc="2026-02-27T16:00:00Z">
        <w:r w:rsidRPr="00D33362">
          <w:rPr>
            <w:rFonts w:cs="Arial"/>
          </w:rPr>
          <w:t xml:space="preserve"> and </w:t>
        </w:r>
      </w:ins>
      <w:r w:rsidRPr="00D33362">
        <w:rPr>
          <w:rFonts w:cs="Arial"/>
        </w:rPr>
        <w:t>January 6, 2025</w:t>
      </w:r>
      <w:del w:id="1303" w:author="Li, Wei@ARB" w:date="2026-02-27T08:00:00Z" w16du:dateUtc="2026-02-27T16:00:00Z">
        <w:r w:rsidR="0024415F" w:rsidRPr="009561FF">
          <w:rPr>
            <w:rFonts w:cs="Arial"/>
          </w:rPr>
          <w:delText xml:space="preserve">, </w:delText>
        </w:r>
      </w:del>
      <w:ins w:id="1304" w:author="Li, Wei@ARB" w:date="2026-02-27T08:00:00Z" w16du:dateUtc="2026-02-27T16:00:00Z">
        <w:r w:rsidRPr="00D33362">
          <w:rPr>
            <w:rFonts w:cs="Arial"/>
          </w:rPr>
          <w:t xml:space="preserve"> (</w:t>
        </w:r>
      </w:ins>
      <w:r w:rsidRPr="00D33362">
        <w:rPr>
          <w:rFonts w:cs="Arial"/>
        </w:rPr>
        <w:t>90 Federal Register 642 and 90 Federal Register 643</w:t>
      </w:r>
      <w:del w:id="1305" w:author="Li, Wei@ARB" w:date="2026-02-27T08:00:00Z" w16du:dateUtc="2026-02-27T16:00:00Z">
        <w:r w:rsidR="0024415F" w:rsidRPr="009561FF">
          <w:rPr>
            <w:rFonts w:cs="Arial"/>
          </w:rPr>
          <w:delText>,</w:delText>
        </w:r>
      </w:del>
      <w:ins w:id="1306" w:author="Li, Wei@ARB" w:date="2026-02-27T08:00:00Z" w16du:dateUtc="2026-02-27T16:00:00Z">
        <w:r w:rsidRPr="00D33362">
          <w:rPr>
            <w:rFonts w:cs="Arial"/>
          </w:rPr>
          <w:t>),</w:t>
        </w:r>
      </w:ins>
      <w:r w:rsidRPr="00D33362">
        <w:rPr>
          <w:rFonts w:cs="Arial"/>
        </w:rPr>
        <w:t xml:space="preserve"> are in effect, regulated parties may choose to follow either this section </w:t>
      </w:r>
      <w:r>
        <w:rPr>
          <w:rFonts w:cs="Arial"/>
        </w:rPr>
        <w:t>2903</w:t>
      </w:r>
      <w:r w:rsidRPr="00D33362">
        <w:rPr>
          <w:rFonts w:cs="Arial"/>
        </w:rPr>
        <w:t xml:space="preserve"> or section </w:t>
      </w:r>
      <w:r>
        <w:rPr>
          <w:rFonts w:cs="Arial"/>
        </w:rPr>
        <w:t>2903.0.1</w:t>
      </w:r>
      <w:r w:rsidRPr="00D33362">
        <w:rPr>
          <w:rFonts w:cs="Arial"/>
        </w:rPr>
        <w:t>.</w:t>
      </w:r>
    </w:p>
    <w:p w14:paraId="7F29B17F" w14:textId="77777777" w:rsidR="009C0B68" w:rsidRPr="00D33362" w:rsidRDefault="009C0B68" w:rsidP="009C0B68">
      <w:pPr>
        <w:rPr>
          <w:rFonts w:cs="Arial"/>
        </w:rPr>
      </w:pPr>
    </w:p>
    <w:p w14:paraId="7D8B4C7E" w14:textId="1D88A6B7" w:rsidR="009C0B68" w:rsidRPr="00D33362" w:rsidRDefault="009C0B68" w:rsidP="009C0B68">
      <w:pPr>
        <w:rPr>
          <w:rFonts w:cs="Arial"/>
        </w:rPr>
      </w:pPr>
      <w:r w:rsidRPr="00D33362">
        <w:rPr>
          <w:rFonts w:cs="Arial"/>
        </w:rPr>
        <w:t xml:space="preserve">However, if a court of competent jurisdiction issues a final ruling that H.J. Res. </w:t>
      </w:r>
      <w:ins w:id="1307" w:author="Li, Wei@ARB" w:date="2026-02-27T08:00:00Z" w16du:dateUtc="2026-02-27T16:00:00Z">
        <w:r w:rsidRPr="00D33362">
          <w:rPr>
            <w:rFonts w:cs="Arial"/>
          </w:rPr>
          <w:t xml:space="preserve">87 (119th Congress), H.J. Res. </w:t>
        </w:r>
      </w:ins>
      <w:r w:rsidRPr="00D33362">
        <w:rPr>
          <w:rFonts w:cs="Arial"/>
        </w:rPr>
        <w:t>88 (119th Congress)</w:t>
      </w:r>
      <w:ins w:id="1308" w:author="Li, Wei@ARB" w:date="2026-02-27T11:21:00Z" w16du:dateUtc="2026-02-27T19:21:00Z">
        <w:r w:rsidR="00A7084A">
          <w:rPr>
            <w:rFonts w:cs="Arial"/>
          </w:rPr>
          <w:t>,</w:t>
        </w:r>
      </w:ins>
      <w:r w:rsidRPr="00D33362">
        <w:rPr>
          <w:rFonts w:cs="Arial"/>
        </w:rPr>
        <w:t xml:space="preserve"> and H.J. Res. 89 (119th Congress) are invalid or that the waivers U.S. EPA granted California on </w:t>
      </w:r>
      <w:ins w:id="1309" w:author="Li, Wei@ARB" w:date="2026-02-27T08:00:00Z" w16du:dateUtc="2026-02-27T16:00:00Z">
        <w:r w:rsidRPr="00D33362">
          <w:rPr>
            <w:rFonts w:cs="Arial"/>
          </w:rPr>
          <w:t>April 6, 2023 (88 Federal Register 20688)</w:t>
        </w:r>
      </w:ins>
      <w:ins w:id="1310" w:author="Li, Wei@ARB" w:date="2026-02-27T09:31:00Z" w16du:dateUtc="2026-02-27T17:31:00Z">
        <w:r w:rsidR="00585AE9">
          <w:rPr>
            <w:rFonts w:cs="Arial"/>
          </w:rPr>
          <w:t>,</w:t>
        </w:r>
      </w:ins>
      <w:ins w:id="1311" w:author="Li, Wei@ARB" w:date="2026-02-27T08:00:00Z" w16du:dateUtc="2026-02-27T16:00:00Z">
        <w:r w:rsidRPr="00D33362">
          <w:rPr>
            <w:rFonts w:cs="Arial"/>
          </w:rPr>
          <w:t xml:space="preserve"> and </w:t>
        </w:r>
      </w:ins>
      <w:r w:rsidRPr="00D33362">
        <w:rPr>
          <w:rFonts w:cs="Arial"/>
        </w:rPr>
        <w:t>January 6, 2025</w:t>
      </w:r>
      <w:del w:id="1312" w:author="Li, Wei@ARB" w:date="2026-02-27T08:00:00Z" w16du:dateUtc="2026-02-27T16:00:00Z">
        <w:r w:rsidR="0024415F" w:rsidRPr="009561FF">
          <w:rPr>
            <w:rFonts w:cs="Arial"/>
          </w:rPr>
          <w:delText xml:space="preserve">, </w:delText>
        </w:r>
      </w:del>
      <w:ins w:id="1313" w:author="Li, Wei@ARB" w:date="2026-02-27T08:00:00Z" w16du:dateUtc="2026-02-27T16:00:00Z">
        <w:r w:rsidRPr="00D33362">
          <w:rPr>
            <w:rFonts w:cs="Arial"/>
          </w:rPr>
          <w:t xml:space="preserve"> (</w:t>
        </w:r>
      </w:ins>
      <w:r w:rsidRPr="00D33362">
        <w:rPr>
          <w:rFonts w:cs="Arial"/>
        </w:rPr>
        <w:t>90 Federal Register 642 and 90 Federal Register 643</w:t>
      </w:r>
      <w:del w:id="1314" w:author="Li, Wei@ARB" w:date="2026-02-27T08:00:00Z" w16du:dateUtc="2026-02-27T16:00:00Z">
        <w:r w:rsidR="0024415F" w:rsidRPr="009561FF">
          <w:rPr>
            <w:rFonts w:cs="Arial"/>
          </w:rPr>
          <w:delText>,</w:delText>
        </w:r>
      </w:del>
      <w:ins w:id="1315" w:author="Li, Wei@ARB" w:date="2026-02-27T08:00:00Z" w16du:dateUtc="2026-02-27T16:00:00Z">
        <w:r w:rsidRPr="00D33362">
          <w:rPr>
            <w:rFonts w:cs="Arial"/>
          </w:rPr>
          <w:t>),</w:t>
        </w:r>
      </w:ins>
      <w:r w:rsidRPr="00D33362">
        <w:rPr>
          <w:rFonts w:cs="Arial"/>
        </w:rPr>
        <w:t xml:space="preserve"> are in effect, the regulated parties are subject to the requirements of this section </w:t>
      </w:r>
      <w:r>
        <w:rPr>
          <w:rFonts w:cs="Arial"/>
        </w:rPr>
        <w:t>2903</w:t>
      </w:r>
      <w:r w:rsidRPr="00D33362">
        <w:rPr>
          <w:rFonts w:cs="Arial"/>
        </w:rPr>
        <w:t xml:space="preserve"> to the extent consistent with the court’s final ruling. Notice of the court’s ruling will be posted on CARB’s website, </w:t>
      </w:r>
      <w:hyperlink r:id="rId81" w:history="1">
        <w:r w:rsidRPr="00D33362">
          <w:rPr>
            <w:rStyle w:val="Hyperlink"/>
            <w:rFonts w:cs="Arial"/>
          </w:rPr>
          <w:t>https://arb.ca.gov</w:t>
        </w:r>
      </w:hyperlink>
      <w:r w:rsidRPr="00D33362">
        <w:rPr>
          <w:rFonts w:cs="Arial"/>
        </w:rPr>
        <w:t>.</w:t>
      </w:r>
    </w:p>
    <w:p w14:paraId="5D6747D1" w14:textId="77777777" w:rsidR="0024415F" w:rsidRPr="0037665A" w:rsidRDefault="0024415F" w:rsidP="0024415F">
      <w:pPr>
        <w:rPr>
          <w:rFonts w:cs="Arial"/>
        </w:rPr>
      </w:pPr>
    </w:p>
    <w:p w14:paraId="5E3B0466" w14:textId="77777777" w:rsidR="0024415F" w:rsidRPr="0037665A" w:rsidRDefault="0024415F" w:rsidP="0024415F">
      <w:pPr>
        <w:jc w:val="center"/>
        <w:rPr>
          <w:rFonts w:cs="Arial"/>
        </w:rPr>
      </w:pPr>
      <w:r w:rsidRPr="0037665A">
        <w:rPr>
          <w:rFonts w:cs="Arial"/>
        </w:rPr>
        <w:t>*       *       *       *       *</w:t>
      </w:r>
    </w:p>
    <w:p w14:paraId="6C56FB10" w14:textId="7F390647" w:rsidR="00BB53E6" w:rsidRPr="0037665A" w:rsidRDefault="00B22511" w:rsidP="00BB53E6">
      <w:pPr>
        <w:spacing w:before="240"/>
        <w:rPr>
          <w:rFonts w:cs="Arial"/>
        </w:rPr>
      </w:pPr>
      <w:r>
        <w:rPr>
          <w:rFonts w:cs="Arial"/>
        </w:rPr>
        <w:t xml:space="preserve">Note: </w:t>
      </w:r>
      <w:r w:rsidR="00BB53E6" w:rsidRPr="00DB4DFF">
        <w:rPr>
          <w:rFonts w:cs="Arial"/>
        </w:rPr>
        <w:t>Authority cited: Sections 39600, 39601, 43019, 43019.1 and 43202.6, Health and Safety Code. Reference: Sections 43000, 43000.5, 43013, 43018, 43019 and 43019.1, Health and Safety Code.</w:t>
      </w:r>
    </w:p>
    <w:p w14:paraId="1924B757" w14:textId="77777777" w:rsidR="0024415F" w:rsidRPr="0037665A" w:rsidRDefault="0024415F" w:rsidP="0024415F">
      <w:pPr>
        <w:rPr>
          <w:rFonts w:eastAsia="Calibri" w:cs="Arial"/>
          <w:b/>
          <w:bCs/>
          <w:szCs w:val="24"/>
        </w:rPr>
      </w:pPr>
    </w:p>
    <w:p w14:paraId="155BA52F" w14:textId="77777777" w:rsidR="007C6EAF" w:rsidRPr="0037665A" w:rsidRDefault="007C6EAF" w:rsidP="00755887">
      <w:pPr>
        <w:rPr>
          <w:rFonts w:eastAsia="Calibri" w:cs="Arial"/>
          <w:b/>
          <w:bCs/>
          <w:szCs w:val="24"/>
        </w:rPr>
      </w:pPr>
    </w:p>
    <w:sectPr w:rsidR="007C6EAF" w:rsidRPr="0037665A" w:rsidSect="00743FD0">
      <w:headerReference w:type="default" r:id="rId82"/>
      <w:footerReference w:type="default" r:id="rId83"/>
      <w:footerReference w:type="first" r:id="rId84"/>
      <w:endnotePr>
        <w:numFmt w:val="decimal"/>
      </w:endnotePr>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ACD4" w14:textId="77777777" w:rsidR="005A64F8" w:rsidRDefault="005A64F8">
      <w:r>
        <w:separator/>
      </w:r>
    </w:p>
  </w:endnote>
  <w:endnote w:type="continuationSeparator" w:id="0">
    <w:p w14:paraId="2BD225D8" w14:textId="77777777" w:rsidR="005A64F8" w:rsidRDefault="005A64F8">
      <w:r>
        <w:continuationSeparator/>
      </w:r>
    </w:p>
  </w:endnote>
  <w:endnote w:type="continuationNotice" w:id="1">
    <w:p w14:paraId="54942201" w14:textId="77777777" w:rsidR="005A64F8" w:rsidRDefault="005A6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08381"/>
      <w:docPartObj>
        <w:docPartGallery w:val="Page Numbers (Bottom of Page)"/>
        <w:docPartUnique/>
      </w:docPartObj>
    </w:sdtPr>
    <w:sdtEndPr>
      <w:rPr>
        <w:rFonts w:ascii="Avenir LT Std 55 Roman" w:hAnsi="Avenir LT Std 55 Roman"/>
        <w:noProof/>
        <w:sz w:val="20"/>
      </w:rPr>
    </w:sdtEndPr>
    <w:sdtContent>
      <w:p w14:paraId="526A1EFB" w14:textId="1005E10B" w:rsidR="00563AA5" w:rsidRDefault="00563AA5" w:rsidP="005715F9">
        <w:pPr>
          <w:pStyle w:val="Footer"/>
          <w:jc w:val="center"/>
          <w:rPr>
            <w:rFonts w:cs="Arial"/>
            <w:sz w:val="20"/>
          </w:rPr>
        </w:pPr>
        <w:r w:rsidRPr="00C70B4F">
          <w:rPr>
            <w:rFonts w:ascii="Avenir LT Std 55 Roman" w:hAnsi="Avenir LT Std 55 Roman"/>
            <w:sz w:val="20"/>
          </w:rPr>
          <w:fldChar w:fldCharType="begin"/>
        </w:r>
        <w:r w:rsidRPr="00C70B4F">
          <w:rPr>
            <w:rFonts w:ascii="Avenir LT Std 55 Roman" w:hAnsi="Avenir LT Std 55 Roman"/>
            <w:sz w:val="20"/>
          </w:rPr>
          <w:instrText xml:space="preserve"> PAGE   \* MERGEFORMAT </w:instrText>
        </w:r>
        <w:r w:rsidRPr="00C70B4F">
          <w:rPr>
            <w:rFonts w:ascii="Avenir LT Std 55 Roman" w:hAnsi="Avenir LT Std 55 Roman"/>
            <w:sz w:val="20"/>
          </w:rPr>
          <w:fldChar w:fldCharType="separate"/>
        </w:r>
        <w:r w:rsidRPr="00C70B4F">
          <w:rPr>
            <w:rFonts w:ascii="Avenir LT Std 55 Roman" w:hAnsi="Avenir LT Std 55 Roman"/>
            <w:noProof/>
            <w:sz w:val="20"/>
          </w:rPr>
          <w:t>2</w:t>
        </w:r>
        <w:r w:rsidRPr="00C70B4F">
          <w:rPr>
            <w:rFonts w:ascii="Avenir LT Std 55 Roman" w:hAnsi="Avenir LT Std 55 Roman"/>
            <w:noProof/>
            <w:sz w:val="20"/>
          </w:rPr>
          <w:fldChar w:fldCharType="end"/>
        </w:r>
      </w:p>
    </w:sdtContent>
  </w:sdt>
  <w:p w14:paraId="4C971C9E" w14:textId="2E857432" w:rsidR="00E45003" w:rsidRPr="005715F9" w:rsidRDefault="00E45003" w:rsidP="003029E2">
    <w:pPr>
      <w:rPr>
        <w:rFonts w:ascii="Avenir LT Std 55 Roman" w:hAnsi="Avenir LT Std 55 Roman"/>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3A94" w14:textId="77777777" w:rsidR="00563AA5" w:rsidRPr="00743FD0" w:rsidRDefault="00563AA5" w:rsidP="00743FD0">
    <w:pPr>
      <w:pStyle w:val="Footer"/>
      <w:rPr>
        <w:sz w:val="16"/>
      </w:rPr>
    </w:pPr>
    <w:r w:rsidRPr="00743FD0">
      <w:rPr>
        <w:sz w:val="16"/>
      </w:rPr>
      <w:t xml:space="preserve">Date of Release: April 26, 2022; 45-day Notice Version </w:t>
    </w:r>
  </w:p>
  <w:p w14:paraId="4BB08654" w14:textId="42C01CFA" w:rsidR="00563AA5" w:rsidRDefault="00563AA5" w:rsidP="00743FD0">
    <w:pPr>
      <w:pStyle w:val="Footer"/>
      <w:rPr>
        <w:sz w:val="16"/>
      </w:rPr>
    </w:pPr>
    <w:r w:rsidRPr="00743FD0">
      <w:rPr>
        <w:sz w:val="16"/>
      </w:rPr>
      <w:t>Date of Hearing: June 23, 2022</w:t>
    </w:r>
    <w:r>
      <w:rPr>
        <w:sz w:val="16"/>
      </w:rPr>
      <w:tab/>
    </w:r>
  </w:p>
  <w:p w14:paraId="4E1E2A7E" w14:textId="77777777" w:rsidR="00563AA5" w:rsidRDefault="00563AA5" w:rsidP="00E173B7">
    <w:pPr>
      <w:pStyle w:val="Footer"/>
      <w:rPr>
        <w:sz w:val="16"/>
      </w:rPr>
    </w:pPr>
    <w:r>
      <w:rPr>
        <w:sz w:val="16"/>
      </w:rPr>
      <w:tab/>
    </w:r>
    <w:r w:rsidRPr="00E173B7">
      <w:rPr>
        <w:rStyle w:val="PageNumber"/>
        <w:szCs w:val="24"/>
      </w:rPr>
      <w:fldChar w:fldCharType="begin"/>
    </w:r>
    <w:r w:rsidRPr="00E173B7">
      <w:rPr>
        <w:rStyle w:val="PageNumber"/>
        <w:szCs w:val="24"/>
      </w:rPr>
      <w:instrText xml:space="preserve"> PAGE </w:instrText>
    </w:r>
    <w:r w:rsidRPr="00E173B7">
      <w:rPr>
        <w:rStyle w:val="PageNumber"/>
        <w:szCs w:val="24"/>
      </w:rPr>
      <w:fldChar w:fldCharType="separate"/>
    </w:r>
    <w:r>
      <w:rPr>
        <w:rStyle w:val="PageNumber"/>
        <w:noProof/>
        <w:szCs w:val="24"/>
      </w:rPr>
      <w:t>1</w:t>
    </w:r>
    <w:r w:rsidRPr="00E173B7">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6FE9" w14:textId="77777777" w:rsidR="005A64F8" w:rsidRDefault="005A64F8">
      <w:r>
        <w:separator/>
      </w:r>
    </w:p>
  </w:footnote>
  <w:footnote w:type="continuationSeparator" w:id="0">
    <w:p w14:paraId="52474CA3" w14:textId="77777777" w:rsidR="005A64F8" w:rsidRDefault="005A64F8">
      <w:r>
        <w:continuationSeparator/>
      </w:r>
    </w:p>
  </w:footnote>
  <w:footnote w:type="continuationNotice" w:id="1">
    <w:p w14:paraId="73FD81F1" w14:textId="77777777" w:rsidR="005A64F8" w:rsidRDefault="005A6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1AC0" w14:textId="77777777" w:rsidR="00DC4FEC" w:rsidRDefault="00DC4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upperLetter"/>
      <w:lvlText w:val="(%1)"/>
      <w:lvlJc w:val="left"/>
      <w:pPr>
        <w:ind w:left="100" w:hanging="454"/>
      </w:pPr>
      <w:rPr>
        <w:rFonts w:ascii="Arial" w:hAnsi="Arial" w:cs="Arial"/>
        <w:b w:val="0"/>
        <w:bCs w:val="0"/>
        <w:spacing w:val="-4"/>
        <w:w w:val="99"/>
        <w:position w:val="1"/>
        <w:sz w:val="24"/>
        <w:szCs w:val="24"/>
      </w:rPr>
    </w:lvl>
    <w:lvl w:ilvl="1">
      <w:numFmt w:val="bullet"/>
      <w:lvlText w:val="•"/>
      <w:lvlJc w:val="left"/>
      <w:pPr>
        <w:ind w:left="1010" w:hanging="454"/>
      </w:pPr>
    </w:lvl>
    <w:lvl w:ilvl="2">
      <w:numFmt w:val="bullet"/>
      <w:lvlText w:val="•"/>
      <w:lvlJc w:val="left"/>
      <w:pPr>
        <w:ind w:left="1920" w:hanging="454"/>
      </w:pPr>
    </w:lvl>
    <w:lvl w:ilvl="3">
      <w:numFmt w:val="bullet"/>
      <w:lvlText w:val="•"/>
      <w:lvlJc w:val="left"/>
      <w:pPr>
        <w:ind w:left="2830" w:hanging="454"/>
      </w:pPr>
    </w:lvl>
    <w:lvl w:ilvl="4">
      <w:numFmt w:val="bullet"/>
      <w:lvlText w:val="•"/>
      <w:lvlJc w:val="left"/>
      <w:pPr>
        <w:ind w:left="3740" w:hanging="454"/>
      </w:pPr>
    </w:lvl>
    <w:lvl w:ilvl="5">
      <w:numFmt w:val="bullet"/>
      <w:lvlText w:val="•"/>
      <w:lvlJc w:val="left"/>
      <w:pPr>
        <w:ind w:left="4650" w:hanging="454"/>
      </w:pPr>
    </w:lvl>
    <w:lvl w:ilvl="6">
      <w:numFmt w:val="bullet"/>
      <w:lvlText w:val="•"/>
      <w:lvlJc w:val="left"/>
      <w:pPr>
        <w:ind w:left="5560" w:hanging="454"/>
      </w:pPr>
    </w:lvl>
    <w:lvl w:ilvl="7">
      <w:numFmt w:val="bullet"/>
      <w:lvlText w:val="•"/>
      <w:lvlJc w:val="left"/>
      <w:pPr>
        <w:ind w:left="6470" w:hanging="454"/>
      </w:pPr>
    </w:lvl>
    <w:lvl w:ilvl="8">
      <w:numFmt w:val="bullet"/>
      <w:lvlText w:val="•"/>
      <w:lvlJc w:val="left"/>
      <w:pPr>
        <w:ind w:left="7380" w:hanging="454"/>
      </w:pPr>
    </w:lvl>
  </w:abstractNum>
  <w:abstractNum w:abstractNumId="1" w15:restartNumberingAfterBreak="0">
    <w:nsid w:val="000F5D7D"/>
    <w:multiLevelType w:val="singleLevel"/>
    <w:tmpl w:val="7CF2F5B8"/>
    <w:lvl w:ilvl="0">
      <w:start w:val="1"/>
      <w:numFmt w:val="upperLetter"/>
      <w:lvlText w:val="%1."/>
      <w:lvlJc w:val="left"/>
      <w:pPr>
        <w:tabs>
          <w:tab w:val="num" w:pos="2880"/>
        </w:tabs>
        <w:ind w:left="2880" w:hanging="720"/>
      </w:pPr>
      <w:rPr>
        <w:rFonts w:hint="default"/>
      </w:rPr>
    </w:lvl>
  </w:abstractNum>
  <w:abstractNum w:abstractNumId="2" w15:restartNumberingAfterBreak="0">
    <w:nsid w:val="02C57B66"/>
    <w:multiLevelType w:val="hybridMultilevel"/>
    <w:tmpl w:val="D8F82D68"/>
    <w:lvl w:ilvl="0" w:tplc="7A127F00">
      <w:start w:val="1"/>
      <w:numFmt w:val="upperLetter"/>
      <w:lvlText w:val="(%1)"/>
      <w:lvlJc w:val="left"/>
      <w:pPr>
        <w:tabs>
          <w:tab w:val="num" w:pos="288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DF2174"/>
    <w:multiLevelType w:val="hybridMultilevel"/>
    <w:tmpl w:val="277AEA16"/>
    <w:lvl w:ilvl="0" w:tplc="DFE62C1E">
      <w:start w:val="1"/>
      <w:numFmt w:val="decimal"/>
      <w:lvlText w:val="%1."/>
      <w:lvlJc w:val="left"/>
      <w:pPr>
        <w:tabs>
          <w:tab w:val="num" w:pos="1800"/>
        </w:tabs>
        <w:ind w:left="1800" w:hanging="360"/>
      </w:pPr>
      <w:rPr>
        <w:rFonts w:hint="default"/>
        <w:b w:val="0"/>
        <w:i w:val="0"/>
        <w:u w:val="none"/>
      </w:rPr>
    </w:lvl>
    <w:lvl w:ilvl="1" w:tplc="FDC28E7A">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C572920"/>
    <w:multiLevelType w:val="hybridMultilevel"/>
    <w:tmpl w:val="560A5204"/>
    <w:lvl w:ilvl="0" w:tplc="E52C6B0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093393"/>
    <w:multiLevelType w:val="multilevel"/>
    <w:tmpl w:val="A6442B42"/>
    <w:lvl w:ilvl="0">
      <w:start w:val="1993"/>
      <w:numFmt w:val="decimal"/>
      <w:lvlText w:val="%1"/>
      <w:lvlJc w:val="left"/>
      <w:pPr>
        <w:tabs>
          <w:tab w:val="num" w:pos="4320"/>
        </w:tabs>
        <w:ind w:left="4320" w:hanging="4320"/>
      </w:pPr>
      <w:rPr>
        <w:rFonts w:hint="default"/>
      </w:rPr>
    </w:lvl>
    <w:lvl w:ilvl="1">
      <w:start w:val="1995"/>
      <w:numFmt w:val="decimal"/>
      <w:lvlText w:val="%1-%2"/>
      <w:lvlJc w:val="left"/>
      <w:pPr>
        <w:tabs>
          <w:tab w:val="num" w:pos="5040"/>
        </w:tabs>
        <w:ind w:left="5040" w:hanging="4320"/>
      </w:pPr>
      <w:rPr>
        <w:rFonts w:hint="default"/>
      </w:rPr>
    </w:lvl>
    <w:lvl w:ilvl="2">
      <w:start w:val="1"/>
      <w:numFmt w:val="decimal"/>
      <w:lvlText w:val="%1-%2.%3"/>
      <w:lvlJc w:val="left"/>
      <w:pPr>
        <w:tabs>
          <w:tab w:val="num" w:pos="5760"/>
        </w:tabs>
        <w:ind w:left="5760" w:hanging="4320"/>
      </w:pPr>
      <w:rPr>
        <w:rFonts w:hint="default"/>
      </w:rPr>
    </w:lvl>
    <w:lvl w:ilvl="3">
      <w:start w:val="1"/>
      <w:numFmt w:val="decimal"/>
      <w:lvlText w:val="%1-%2.%3.%4"/>
      <w:lvlJc w:val="left"/>
      <w:pPr>
        <w:tabs>
          <w:tab w:val="num" w:pos="6480"/>
        </w:tabs>
        <w:ind w:left="6480" w:hanging="4320"/>
      </w:pPr>
      <w:rPr>
        <w:rFonts w:hint="default"/>
      </w:rPr>
    </w:lvl>
    <w:lvl w:ilvl="4">
      <w:start w:val="1"/>
      <w:numFmt w:val="decimal"/>
      <w:lvlText w:val="%1-%2.%3.%4.%5"/>
      <w:lvlJc w:val="left"/>
      <w:pPr>
        <w:tabs>
          <w:tab w:val="num" w:pos="7200"/>
        </w:tabs>
        <w:ind w:left="7200" w:hanging="4320"/>
      </w:pPr>
      <w:rPr>
        <w:rFonts w:hint="default"/>
      </w:rPr>
    </w:lvl>
    <w:lvl w:ilvl="5">
      <w:start w:val="1"/>
      <w:numFmt w:val="decimal"/>
      <w:lvlText w:val="%1-%2.%3.%4.%5.%6"/>
      <w:lvlJc w:val="left"/>
      <w:pPr>
        <w:tabs>
          <w:tab w:val="num" w:pos="7920"/>
        </w:tabs>
        <w:ind w:left="7920" w:hanging="4320"/>
      </w:pPr>
      <w:rPr>
        <w:rFonts w:hint="default"/>
      </w:rPr>
    </w:lvl>
    <w:lvl w:ilvl="6">
      <w:start w:val="1"/>
      <w:numFmt w:val="decimal"/>
      <w:lvlText w:val="%1-%2.%3.%4.%5.%6.%7"/>
      <w:lvlJc w:val="left"/>
      <w:pPr>
        <w:tabs>
          <w:tab w:val="num" w:pos="8640"/>
        </w:tabs>
        <w:ind w:left="8640" w:hanging="4320"/>
      </w:pPr>
      <w:rPr>
        <w:rFonts w:hint="default"/>
      </w:rPr>
    </w:lvl>
    <w:lvl w:ilvl="7">
      <w:start w:val="1"/>
      <w:numFmt w:val="decimal"/>
      <w:lvlText w:val="%1-%2.%3.%4.%5.%6.%7.%8"/>
      <w:lvlJc w:val="left"/>
      <w:pPr>
        <w:tabs>
          <w:tab w:val="num" w:pos="9360"/>
        </w:tabs>
        <w:ind w:left="9360" w:hanging="4320"/>
      </w:pPr>
      <w:rPr>
        <w:rFonts w:hint="default"/>
      </w:rPr>
    </w:lvl>
    <w:lvl w:ilvl="8">
      <w:start w:val="1"/>
      <w:numFmt w:val="decimal"/>
      <w:lvlText w:val="%1-%2.%3.%4.%5.%6.%7.%8.%9"/>
      <w:lvlJc w:val="left"/>
      <w:pPr>
        <w:tabs>
          <w:tab w:val="num" w:pos="10080"/>
        </w:tabs>
        <w:ind w:left="10080" w:hanging="4320"/>
      </w:pPr>
      <w:rPr>
        <w:rFonts w:hint="default"/>
      </w:rPr>
    </w:lvl>
  </w:abstractNum>
  <w:abstractNum w:abstractNumId="6" w15:restartNumberingAfterBreak="0">
    <w:nsid w:val="0E4350D6"/>
    <w:multiLevelType w:val="singleLevel"/>
    <w:tmpl w:val="EE527DDE"/>
    <w:lvl w:ilvl="0">
      <w:start w:val="2"/>
      <w:numFmt w:val="lowerLetter"/>
      <w:lvlText w:val="%1."/>
      <w:lvlJc w:val="left"/>
      <w:pPr>
        <w:tabs>
          <w:tab w:val="num" w:pos="1440"/>
        </w:tabs>
        <w:ind w:left="1440" w:hanging="720"/>
      </w:pPr>
      <w:rPr>
        <w:rFonts w:hint="default"/>
      </w:rPr>
    </w:lvl>
  </w:abstractNum>
  <w:abstractNum w:abstractNumId="7" w15:restartNumberingAfterBreak="0">
    <w:nsid w:val="0FC957A0"/>
    <w:multiLevelType w:val="multilevel"/>
    <w:tmpl w:val="DEFC2096"/>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8" w15:restartNumberingAfterBreak="0">
    <w:nsid w:val="110E78CA"/>
    <w:multiLevelType w:val="hybridMultilevel"/>
    <w:tmpl w:val="2124CD0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0592B"/>
    <w:multiLevelType w:val="multilevel"/>
    <w:tmpl w:val="7E46E064"/>
    <w:lvl w:ilvl="0">
      <w:start w:val="3"/>
      <w:numFmt w:val="lowerLetter"/>
      <w:lvlText w:val="(%1)"/>
      <w:lvlJc w:val="left"/>
      <w:pPr>
        <w:tabs>
          <w:tab w:val="num" w:pos="360"/>
        </w:tabs>
        <w:ind w:left="360" w:hanging="360"/>
      </w:pPr>
      <w:rPr>
        <w:rFonts w:ascii="Arial" w:hAnsi="Arial" w:hint="default"/>
        <w:b w:val="0"/>
        <w:i w:val="0"/>
        <w:caps w:val="0"/>
        <w:strike w:val="0"/>
        <w:dstrike w:val="0"/>
        <w:vanish w:val="0"/>
        <w:color w:val="000000"/>
        <w:sz w:val="24"/>
        <w:szCs w:val="24"/>
        <w:u w:val="none"/>
        <w:vertAlign w:val="baseline"/>
      </w:rPr>
    </w:lvl>
    <w:lvl w:ilvl="1">
      <w:start w:val="1"/>
      <w:numFmt w:val="decimal"/>
      <w:lvlText w:val="(%2)"/>
      <w:lvlJc w:val="left"/>
      <w:pPr>
        <w:tabs>
          <w:tab w:val="num" w:pos="720"/>
        </w:tabs>
        <w:ind w:left="720" w:hanging="720"/>
      </w:pPr>
      <w:rPr>
        <w:rFonts w:ascii="Times New Roman" w:hAnsi="Times New Roman" w:hint="default"/>
        <w:b w:val="0"/>
        <w:i w:val="0"/>
        <w:caps w:val="0"/>
        <w:strike w:val="0"/>
        <w:dstrike w:val="0"/>
        <w:vanish w:val="0"/>
        <w:color w:val="000000"/>
        <w:sz w:val="24"/>
        <w:u w:val="none"/>
        <w:vertAlign w:val="baseline"/>
      </w:rPr>
    </w:lvl>
    <w:lvl w:ilvl="2">
      <w:start w:val="1"/>
      <w:numFmt w:val="none"/>
      <w:lvlText w:val="(4.3)"/>
      <w:lvlJc w:val="left"/>
      <w:pPr>
        <w:tabs>
          <w:tab w:val="num" w:pos="1080"/>
        </w:tabs>
        <w:ind w:left="1080" w:hanging="720"/>
      </w:pPr>
      <w:rPr>
        <w:rFonts w:ascii="Times New Roman" w:hAnsi="Times New Roman" w:hint="default"/>
        <w:b w:val="0"/>
        <w:i w:val="0"/>
        <w:caps w:val="0"/>
        <w:strike w:val="0"/>
        <w:dstrike w:val="0"/>
        <w:vanish w:val="0"/>
        <w:color w:val="000000"/>
        <w:sz w:val="24"/>
        <w:u w:val="none"/>
        <w:vertAlign w:val="baseline"/>
      </w:rPr>
    </w:lvl>
    <w:lvl w:ilvl="3">
      <w:start w:val="1"/>
      <w:numFmt w:val="decimal"/>
      <w:suff w:val="space"/>
      <w:lvlText w:val="(%2.%3.%4)"/>
      <w:lvlJc w:val="left"/>
      <w:pPr>
        <w:ind w:left="1440" w:hanging="720"/>
      </w:pPr>
      <w:rPr>
        <w:rFonts w:ascii="Times New Roman" w:hAnsi="Times New Roman" w:hint="default"/>
        <w:b w:val="0"/>
        <w:i w:val="0"/>
        <w:caps w:val="0"/>
        <w:strike w:val="0"/>
        <w:dstrike w:val="0"/>
        <w:vanish w:val="0"/>
        <w:color w:val="000000"/>
        <w:sz w:val="24"/>
        <w:u w:val="none"/>
        <w:vertAlign w:val="baseline"/>
      </w:rPr>
    </w:lvl>
    <w:lvl w:ilvl="4">
      <w:start w:val="1"/>
      <w:numFmt w:val="upperLetter"/>
      <w:suff w:val="space"/>
      <w:lvlText w:val="(%5)"/>
      <w:lvlJc w:val="left"/>
      <w:pPr>
        <w:ind w:left="1440" w:hanging="360"/>
      </w:pPr>
      <w:rPr>
        <w:rFonts w:ascii="Arial" w:hAnsi="Arial" w:hint="default"/>
        <w:b w:val="0"/>
        <w:i w:val="0"/>
        <w:caps w:val="0"/>
        <w:strike w:val="0"/>
        <w:dstrike w:val="0"/>
        <w:vanish w:val="0"/>
        <w:color w:val="000000"/>
        <w:sz w:val="24"/>
        <w:u w:val="none"/>
        <w:vertAlign w:val="baseline"/>
      </w:rPr>
    </w:lvl>
    <w:lvl w:ilvl="5">
      <w:start w:val="1"/>
      <w:numFmt w:val="lowerRoman"/>
      <w:suff w:val="space"/>
      <w:lvlText w:val="(%6)"/>
      <w:lvlJc w:val="left"/>
      <w:pPr>
        <w:ind w:left="1800" w:hanging="360"/>
      </w:pPr>
      <w:rPr>
        <w:rFonts w:ascii="Arial" w:hAnsi="Arial" w:hint="default"/>
      </w:rPr>
    </w:lvl>
    <w:lvl w:ilvl="6">
      <w:start w:val="1"/>
      <w:numFmt w:val="lowerLetter"/>
      <w:suff w:val="space"/>
      <w:lvlText w:val="%7."/>
      <w:lvlJc w:val="left"/>
      <w:pPr>
        <w:ind w:left="2160" w:hanging="360"/>
      </w:pPr>
      <w:rPr>
        <w:rFonts w:ascii="Arial" w:hAnsi="Arial"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hint="default"/>
      </w:rPr>
    </w:lvl>
  </w:abstractNum>
  <w:abstractNum w:abstractNumId="10" w15:restartNumberingAfterBreak="0">
    <w:nsid w:val="135E2100"/>
    <w:multiLevelType w:val="multilevel"/>
    <w:tmpl w:val="CE42693E"/>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1" w15:restartNumberingAfterBreak="0">
    <w:nsid w:val="13862A17"/>
    <w:multiLevelType w:val="multilevel"/>
    <w:tmpl w:val="C54472AC"/>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2"/>
      <w:numFmt w:val="decimal"/>
      <w:lvlText w:val="(%2.%3)"/>
      <w:lvlJc w:val="left"/>
      <w:pPr>
        <w:tabs>
          <w:tab w:val="num" w:pos="1080"/>
        </w:tabs>
        <w:ind w:left="1080" w:hanging="720"/>
      </w:pPr>
      <w:rPr>
        <w:rFonts w:ascii="Arial" w:hAnsi="Arial" w:cs="Arial"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Arial" w:hAnsi="Arial" w:cs="Arial" w:hint="default"/>
        <w:b w:val="0"/>
        <w:i w:val="0"/>
        <w:caps w:val="0"/>
        <w:strike w:val="0"/>
        <w:dstrike w:val="0"/>
        <w:vanish w:val="0"/>
        <w:color w:val="auto"/>
        <w:sz w:val="24"/>
        <w:u w:val="none"/>
        <w:effect w:val="none"/>
        <w:vertAlign w:val="baseline"/>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2" w15:restartNumberingAfterBreak="0">
    <w:nsid w:val="15337304"/>
    <w:multiLevelType w:val="multilevel"/>
    <w:tmpl w:val="BFF24574"/>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3" w15:restartNumberingAfterBreak="0">
    <w:nsid w:val="15657362"/>
    <w:multiLevelType w:val="multilevel"/>
    <w:tmpl w:val="3612B4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6E17D84"/>
    <w:multiLevelType w:val="hybridMultilevel"/>
    <w:tmpl w:val="BD446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7572000"/>
    <w:multiLevelType w:val="singleLevel"/>
    <w:tmpl w:val="8A74304A"/>
    <w:lvl w:ilvl="0">
      <w:start w:val="1"/>
      <w:numFmt w:val="upperLetter"/>
      <w:lvlText w:val="%1."/>
      <w:lvlJc w:val="left"/>
      <w:pPr>
        <w:tabs>
          <w:tab w:val="num" w:pos="2880"/>
        </w:tabs>
        <w:ind w:left="2880" w:hanging="720"/>
      </w:pPr>
      <w:rPr>
        <w:rFonts w:hint="default"/>
      </w:rPr>
    </w:lvl>
  </w:abstractNum>
  <w:abstractNum w:abstractNumId="16" w15:restartNumberingAfterBreak="0">
    <w:nsid w:val="1C2B4D26"/>
    <w:multiLevelType w:val="multilevel"/>
    <w:tmpl w:val="9C9ED686"/>
    <w:lvl w:ilvl="0">
      <w:start w:val="1"/>
      <w:numFmt w:val="decimal"/>
      <w:lvlText w:val="%1."/>
      <w:lvlJc w:val="left"/>
      <w:pPr>
        <w:tabs>
          <w:tab w:val="num" w:pos="1800"/>
        </w:tabs>
        <w:ind w:left="1800" w:hanging="360"/>
      </w:pPr>
      <w:rPr>
        <w:rFonts w:hint="default"/>
        <w:b w:val="0"/>
        <w:i w:val="0"/>
        <w:u w:val="doubl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7" w15:restartNumberingAfterBreak="0">
    <w:nsid w:val="254202CC"/>
    <w:multiLevelType w:val="hybridMultilevel"/>
    <w:tmpl w:val="19EAA464"/>
    <w:lvl w:ilvl="0" w:tplc="3EC456B8">
      <w:start w:val="1"/>
      <w:numFmt w:val="bullet"/>
      <w:lvlText w:val=""/>
      <w:lvlJc w:val="left"/>
      <w:pPr>
        <w:tabs>
          <w:tab w:val="num" w:pos="720"/>
        </w:tabs>
        <w:ind w:left="720" w:hanging="360"/>
      </w:pPr>
      <w:rPr>
        <w:rFonts w:ascii="Wingdings" w:hAnsi="Wingdings" w:hint="default"/>
      </w:rPr>
    </w:lvl>
    <w:lvl w:ilvl="1" w:tplc="34DE7C50" w:tentative="1">
      <w:start w:val="1"/>
      <w:numFmt w:val="bullet"/>
      <w:lvlText w:val=""/>
      <w:lvlJc w:val="left"/>
      <w:pPr>
        <w:tabs>
          <w:tab w:val="num" w:pos="1440"/>
        </w:tabs>
        <w:ind w:left="1440" w:hanging="360"/>
      </w:pPr>
      <w:rPr>
        <w:rFonts w:ascii="Wingdings" w:hAnsi="Wingdings" w:hint="default"/>
      </w:rPr>
    </w:lvl>
    <w:lvl w:ilvl="2" w:tplc="9918BDD8" w:tentative="1">
      <w:start w:val="1"/>
      <w:numFmt w:val="bullet"/>
      <w:lvlText w:val=""/>
      <w:lvlJc w:val="left"/>
      <w:pPr>
        <w:tabs>
          <w:tab w:val="num" w:pos="2160"/>
        </w:tabs>
        <w:ind w:left="2160" w:hanging="360"/>
      </w:pPr>
      <w:rPr>
        <w:rFonts w:ascii="Wingdings" w:hAnsi="Wingdings" w:hint="default"/>
      </w:rPr>
    </w:lvl>
    <w:lvl w:ilvl="3" w:tplc="8CA28DE6" w:tentative="1">
      <w:start w:val="1"/>
      <w:numFmt w:val="bullet"/>
      <w:lvlText w:val=""/>
      <w:lvlJc w:val="left"/>
      <w:pPr>
        <w:tabs>
          <w:tab w:val="num" w:pos="2880"/>
        </w:tabs>
        <w:ind w:left="2880" w:hanging="360"/>
      </w:pPr>
      <w:rPr>
        <w:rFonts w:ascii="Wingdings" w:hAnsi="Wingdings" w:hint="default"/>
      </w:rPr>
    </w:lvl>
    <w:lvl w:ilvl="4" w:tplc="57BEA9E8" w:tentative="1">
      <w:start w:val="1"/>
      <w:numFmt w:val="bullet"/>
      <w:lvlText w:val=""/>
      <w:lvlJc w:val="left"/>
      <w:pPr>
        <w:tabs>
          <w:tab w:val="num" w:pos="3600"/>
        </w:tabs>
        <w:ind w:left="3600" w:hanging="360"/>
      </w:pPr>
      <w:rPr>
        <w:rFonts w:ascii="Wingdings" w:hAnsi="Wingdings" w:hint="default"/>
      </w:rPr>
    </w:lvl>
    <w:lvl w:ilvl="5" w:tplc="D65C1C2C" w:tentative="1">
      <w:start w:val="1"/>
      <w:numFmt w:val="bullet"/>
      <w:lvlText w:val=""/>
      <w:lvlJc w:val="left"/>
      <w:pPr>
        <w:tabs>
          <w:tab w:val="num" w:pos="4320"/>
        </w:tabs>
        <w:ind w:left="4320" w:hanging="360"/>
      </w:pPr>
      <w:rPr>
        <w:rFonts w:ascii="Wingdings" w:hAnsi="Wingdings" w:hint="default"/>
      </w:rPr>
    </w:lvl>
    <w:lvl w:ilvl="6" w:tplc="4120B82E" w:tentative="1">
      <w:start w:val="1"/>
      <w:numFmt w:val="bullet"/>
      <w:lvlText w:val=""/>
      <w:lvlJc w:val="left"/>
      <w:pPr>
        <w:tabs>
          <w:tab w:val="num" w:pos="5040"/>
        </w:tabs>
        <w:ind w:left="5040" w:hanging="360"/>
      </w:pPr>
      <w:rPr>
        <w:rFonts w:ascii="Wingdings" w:hAnsi="Wingdings" w:hint="default"/>
      </w:rPr>
    </w:lvl>
    <w:lvl w:ilvl="7" w:tplc="3152896A" w:tentative="1">
      <w:start w:val="1"/>
      <w:numFmt w:val="bullet"/>
      <w:lvlText w:val=""/>
      <w:lvlJc w:val="left"/>
      <w:pPr>
        <w:tabs>
          <w:tab w:val="num" w:pos="5760"/>
        </w:tabs>
        <w:ind w:left="5760" w:hanging="360"/>
      </w:pPr>
      <w:rPr>
        <w:rFonts w:ascii="Wingdings" w:hAnsi="Wingdings" w:hint="default"/>
      </w:rPr>
    </w:lvl>
    <w:lvl w:ilvl="8" w:tplc="08C862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C6E33"/>
    <w:multiLevelType w:val="hybridMultilevel"/>
    <w:tmpl w:val="5D562E24"/>
    <w:lvl w:ilvl="0" w:tplc="A9CA2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871B7"/>
    <w:multiLevelType w:val="hybridMultilevel"/>
    <w:tmpl w:val="59B86DBA"/>
    <w:lvl w:ilvl="0" w:tplc="126651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1A7DDC"/>
    <w:multiLevelType w:val="multilevel"/>
    <w:tmpl w:val="E45C43F8"/>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5"/>
      <w:numFmt w:val="decimal"/>
      <w:lvlText w:val="(%2.%3)"/>
      <w:lvlJc w:val="left"/>
      <w:pPr>
        <w:tabs>
          <w:tab w:val="num" w:pos="1080"/>
        </w:tabs>
        <w:ind w:left="1080" w:hanging="720"/>
      </w:pPr>
      <w:rPr>
        <w:rFonts w:ascii="Arial" w:hAnsi="Arial" w:cs="Arial"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Arial" w:hAnsi="Arial" w:cs="Arial" w:hint="default"/>
        <w:b w:val="0"/>
        <w:i w:val="0"/>
        <w:caps w:val="0"/>
        <w:strike w:val="0"/>
        <w:dstrike w:val="0"/>
        <w:vanish w:val="0"/>
        <w:color w:val="auto"/>
        <w:sz w:val="24"/>
        <w:u w:val="none"/>
        <w:effect w:val="none"/>
        <w:vertAlign w:val="baseline"/>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21" w15:restartNumberingAfterBreak="0">
    <w:nsid w:val="31444AC0"/>
    <w:multiLevelType w:val="multilevel"/>
    <w:tmpl w:val="7FF8AE6C"/>
    <w:lvl w:ilvl="0">
      <w:start w:val="1"/>
      <w:numFmt w:val="upperLetter"/>
      <w:lvlText w:val="(%1)"/>
      <w:lvlJc w:val="left"/>
      <w:pPr>
        <w:tabs>
          <w:tab w:val="num" w:pos="2880"/>
        </w:tabs>
        <w:ind w:left="2880" w:hanging="1440"/>
      </w:pPr>
      <w:rPr>
        <w:rFonts w:hint="default"/>
        <w:b/>
        <w:color w:val="00800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3B351CF3"/>
    <w:multiLevelType w:val="hybridMultilevel"/>
    <w:tmpl w:val="C382CA54"/>
    <w:lvl w:ilvl="0" w:tplc="B7303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38165E"/>
    <w:multiLevelType w:val="hybridMultilevel"/>
    <w:tmpl w:val="57FE37D4"/>
    <w:lvl w:ilvl="0" w:tplc="31A60B54">
      <w:start w:val="1"/>
      <w:numFmt w:val="decimal"/>
      <w:lvlText w:val="(%1)"/>
      <w:lvlJc w:val="left"/>
      <w:pPr>
        <w:tabs>
          <w:tab w:val="num" w:pos="1080"/>
        </w:tabs>
        <w:ind w:left="1080" w:hanging="720"/>
      </w:pPr>
      <w:rPr>
        <w:rFonts w:hint="default"/>
      </w:rPr>
    </w:lvl>
    <w:lvl w:ilvl="1" w:tplc="2E04980E">
      <w:start w:val="1"/>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9A46F4"/>
    <w:multiLevelType w:val="hybridMultilevel"/>
    <w:tmpl w:val="C9BA8924"/>
    <w:lvl w:ilvl="0" w:tplc="31A63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968FD"/>
    <w:multiLevelType w:val="multilevel"/>
    <w:tmpl w:val="F752BC9A"/>
    <w:lvl w:ilvl="0">
      <w:start w:val="1"/>
      <w:numFmt w:val="upperLetter"/>
      <w:lvlText w:val="(%1)"/>
      <w:lvlJc w:val="left"/>
      <w:pPr>
        <w:tabs>
          <w:tab w:val="num" w:pos="2880"/>
        </w:tabs>
        <w:ind w:left="2880" w:hanging="144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C39168B"/>
    <w:multiLevelType w:val="hybridMultilevel"/>
    <w:tmpl w:val="6EAAD77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3637B"/>
    <w:multiLevelType w:val="hybridMultilevel"/>
    <w:tmpl w:val="7FF8AE6C"/>
    <w:lvl w:ilvl="0" w:tplc="C14AB9B2">
      <w:start w:val="1"/>
      <w:numFmt w:val="upperLetter"/>
      <w:lvlText w:val="(%1)"/>
      <w:lvlJc w:val="left"/>
      <w:pPr>
        <w:tabs>
          <w:tab w:val="num" w:pos="2880"/>
        </w:tabs>
        <w:ind w:left="2880" w:hanging="1440"/>
      </w:pPr>
      <w:rPr>
        <w:rFonts w:hint="default"/>
        <w:b/>
        <w:color w:val="00800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06700C7"/>
    <w:multiLevelType w:val="singleLevel"/>
    <w:tmpl w:val="1D1079D2"/>
    <w:lvl w:ilvl="0">
      <w:start w:val="1"/>
      <w:numFmt w:val="upperLetter"/>
      <w:lvlText w:val="(%1)"/>
      <w:lvlJc w:val="left"/>
      <w:pPr>
        <w:tabs>
          <w:tab w:val="num" w:pos="2160"/>
        </w:tabs>
        <w:ind w:left="2160" w:hanging="720"/>
      </w:pPr>
      <w:rPr>
        <w:rFonts w:hint="default"/>
      </w:rPr>
    </w:lvl>
  </w:abstractNum>
  <w:abstractNum w:abstractNumId="29" w15:restartNumberingAfterBreak="0">
    <w:nsid w:val="42600D30"/>
    <w:multiLevelType w:val="hybridMultilevel"/>
    <w:tmpl w:val="2FC85084"/>
    <w:lvl w:ilvl="0" w:tplc="8D54563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36D616B"/>
    <w:multiLevelType w:val="hybridMultilevel"/>
    <w:tmpl w:val="53368F00"/>
    <w:lvl w:ilvl="0" w:tplc="53FA24B4">
      <w:start w:val="2"/>
      <w:numFmt w:val="decimal"/>
      <w:lvlText w:val="%1."/>
      <w:lvlJc w:val="left"/>
      <w:pPr>
        <w:tabs>
          <w:tab w:val="num" w:pos="3600"/>
        </w:tabs>
        <w:ind w:left="3600" w:hanging="2160"/>
      </w:pPr>
      <w:rPr>
        <w:rFonts w:hint="default"/>
        <w:b/>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D0503DD"/>
    <w:multiLevelType w:val="singleLevel"/>
    <w:tmpl w:val="C68EAB72"/>
    <w:lvl w:ilvl="0">
      <w:start w:val="1"/>
      <w:numFmt w:val="upperLetter"/>
      <w:lvlText w:val="%1."/>
      <w:lvlJc w:val="left"/>
      <w:pPr>
        <w:tabs>
          <w:tab w:val="num" w:pos="2880"/>
        </w:tabs>
        <w:ind w:left="2880" w:hanging="720"/>
      </w:pPr>
      <w:rPr>
        <w:rFonts w:hint="default"/>
      </w:rPr>
    </w:lvl>
  </w:abstractNum>
  <w:abstractNum w:abstractNumId="32" w15:restartNumberingAfterBreak="0">
    <w:nsid w:val="523F72D2"/>
    <w:multiLevelType w:val="multilevel"/>
    <w:tmpl w:val="ED2A046E"/>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33" w15:restartNumberingAfterBreak="0">
    <w:nsid w:val="54601EE8"/>
    <w:multiLevelType w:val="hybridMultilevel"/>
    <w:tmpl w:val="BDEC8D66"/>
    <w:lvl w:ilvl="0" w:tplc="044E65B2">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57C36F9"/>
    <w:multiLevelType w:val="hybridMultilevel"/>
    <w:tmpl w:val="3454E3B0"/>
    <w:lvl w:ilvl="0" w:tplc="54D005A6">
      <w:start w:val="1"/>
      <w:numFmt w:val="decimal"/>
      <w:lvlText w:val="%1"/>
      <w:lvlJc w:val="left"/>
      <w:pPr>
        <w:ind w:left="720" w:hanging="360"/>
      </w:pPr>
      <w:rPr>
        <w:rFonts w:hint="default"/>
        <w:sz w:val="20"/>
        <w:u w:val="none"/>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319F8"/>
    <w:multiLevelType w:val="hybridMultilevel"/>
    <w:tmpl w:val="7174E51A"/>
    <w:lvl w:ilvl="0" w:tplc="A1F6EB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BD138FC"/>
    <w:multiLevelType w:val="multilevel"/>
    <w:tmpl w:val="064A8304"/>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decimal"/>
      <w:lvlText w:val="(%2.%3)"/>
      <w:lvlJc w:val="left"/>
      <w:pPr>
        <w:tabs>
          <w:tab w:val="num" w:pos="1080"/>
        </w:tabs>
        <w:ind w:left="10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4"/>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u w:val="single"/>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37" w15:restartNumberingAfterBreak="0">
    <w:nsid w:val="6157122E"/>
    <w:multiLevelType w:val="hybridMultilevel"/>
    <w:tmpl w:val="D8F82D68"/>
    <w:lvl w:ilvl="0" w:tplc="7A127F00">
      <w:start w:val="1"/>
      <w:numFmt w:val="upperLetter"/>
      <w:lvlText w:val="(%1)"/>
      <w:lvlJc w:val="left"/>
      <w:pPr>
        <w:tabs>
          <w:tab w:val="num" w:pos="288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3E40D6"/>
    <w:multiLevelType w:val="multilevel"/>
    <w:tmpl w:val="C8B66CF4"/>
    <w:lvl w:ilvl="0">
      <w:start w:val="1"/>
      <w:numFmt w:val="decimal"/>
      <w:lvlText w:val="%1."/>
      <w:lvlJc w:val="left"/>
      <w:pPr>
        <w:tabs>
          <w:tab w:val="num" w:pos="1800"/>
        </w:tabs>
        <w:ind w:left="1800" w:hanging="360"/>
      </w:pPr>
      <w:rPr>
        <w:rFonts w:hint="default"/>
        <w:b/>
        <w:i w:val="0"/>
        <w:u w:val="doubl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9" w15:restartNumberingAfterBreak="0">
    <w:nsid w:val="68026FEC"/>
    <w:multiLevelType w:val="hybridMultilevel"/>
    <w:tmpl w:val="3612B46C"/>
    <w:lvl w:ilvl="0" w:tplc="5F20D0D6">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3E5EF8"/>
    <w:multiLevelType w:val="multilevel"/>
    <w:tmpl w:val="1792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1B60F8"/>
    <w:multiLevelType w:val="hybridMultilevel"/>
    <w:tmpl w:val="0DDC2146"/>
    <w:lvl w:ilvl="0" w:tplc="D3F864DE">
      <w:start w:val="1"/>
      <w:numFmt w:val="decimal"/>
      <w:lvlText w:val="%1."/>
      <w:lvlJc w:val="left"/>
      <w:pPr>
        <w:tabs>
          <w:tab w:val="num" w:pos="3600"/>
        </w:tabs>
        <w:ind w:left="3600" w:hanging="2160"/>
      </w:pPr>
      <w:rPr>
        <w:rFonts w:hint="default"/>
        <w:b/>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AD70F29"/>
    <w:multiLevelType w:val="hybridMultilevel"/>
    <w:tmpl w:val="27A40646"/>
    <w:lvl w:ilvl="0" w:tplc="A9B40D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1529A8"/>
    <w:multiLevelType w:val="hybridMultilevel"/>
    <w:tmpl w:val="5888BAB4"/>
    <w:lvl w:ilvl="0" w:tplc="E8C09E88">
      <w:start w:val="1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C9B3F95"/>
    <w:multiLevelType w:val="hybridMultilevel"/>
    <w:tmpl w:val="A3405F4E"/>
    <w:lvl w:ilvl="0" w:tplc="50E25F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67818"/>
    <w:multiLevelType w:val="hybridMultilevel"/>
    <w:tmpl w:val="F752BC9A"/>
    <w:lvl w:ilvl="0" w:tplc="D612E978">
      <w:start w:val="1"/>
      <w:numFmt w:val="upperLetter"/>
      <w:lvlText w:val="(%1)"/>
      <w:lvlJc w:val="left"/>
      <w:pPr>
        <w:tabs>
          <w:tab w:val="num" w:pos="2880"/>
        </w:tabs>
        <w:ind w:left="2880" w:hanging="144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FB3F2A"/>
    <w:multiLevelType w:val="singleLevel"/>
    <w:tmpl w:val="FA4A803C"/>
    <w:lvl w:ilvl="0">
      <w:start w:val="1"/>
      <w:numFmt w:val="upperLetter"/>
      <w:lvlText w:val="%1."/>
      <w:lvlJc w:val="left"/>
      <w:pPr>
        <w:tabs>
          <w:tab w:val="num" w:pos="2880"/>
        </w:tabs>
        <w:ind w:left="2880" w:hanging="720"/>
      </w:pPr>
      <w:rPr>
        <w:rFonts w:hint="default"/>
        <w:u w:val="none"/>
      </w:rPr>
    </w:lvl>
  </w:abstractNum>
  <w:abstractNum w:abstractNumId="47" w15:restartNumberingAfterBreak="0">
    <w:nsid w:val="74873671"/>
    <w:multiLevelType w:val="hybridMultilevel"/>
    <w:tmpl w:val="EE003680"/>
    <w:lvl w:ilvl="0" w:tplc="97565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D8278C"/>
    <w:multiLevelType w:val="hybridMultilevel"/>
    <w:tmpl w:val="CD967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C1506CD"/>
    <w:multiLevelType w:val="multilevel"/>
    <w:tmpl w:val="56BA7948"/>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0" w15:restartNumberingAfterBreak="0">
    <w:nsid w:val="7CBC133D"/>
    <w:multiLevelType w:val="multilevel"/>
    <w:tmpl w:val="75385628"/>
    <w:lvl w:ilvl="0">
      <w:start w:val="2"/>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2)"/>
      <w:lvlJc w:val="left"/>
      <w:pPr>
        <w:tabs>
          <w:tab w:val="num" w:pos="720"/>
        </w:tabs>
        <w:ind w:left="72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upperLetter"/>
      <w:lvlText w:val="(%3)"/>
      <w:lvlJc w:val="left"/>
      <w:pPr>
        <w:tabs>
          <w:tab w:val="num" w:pos="1080"/>
        </w:tabs>
        <w:ind w:left="108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lowerRoman"/>
      <w:suff w:val="space"/>
      <w:lvlText w:val="(%4)"/>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1800"/>
        </w:tabs>
        <w:ind w:left="180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decimal"/>
      <w:lvlText w:val="%6."/>
      <w:lvlJc w:val="left"/>
      <w:pPr>
        <w:tabs>
          <w:tab w:val="num" w:pos="2160"/>
        </w:tabs>
        <w:ind w:left="2160" w:hanging="360"/>
      </w:pPr>
      <w:rPr>
        <w:rFonts w:ascii="Arial" w:hAnsi="Arial" w:cs="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1" w15:restartNumberingAfterBreak="0">
    <w:nsid w:val="7D0E5F66"/>
    <w:multiLevelType w:val="hybridMultilevel"/>
    <w:tmpl w:val="C1AC890C"/>
    <w:lvl w:ilvl="0" w:tplc="0F325536">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E8D2A09"/>
    <w:multiLevelType w:val="hybridMultilevel"/>
    <w:tmpl w:val="9426110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52575552">
    <w:abstractNumId w:val="19"/>
  </w:num>
  <w:num w:numId="2" w16cid:durableId="755054979">
    <w:abstractNumId w:val="18"/>
  </w:num>
  <w:num w:numId="3" w16cid:durableId="426511444">
    <w:abstractNumId w:val="18"/>
    <w:lvlOverride w:ilvl="0">
      <w:startOverride w:val="1"/>
    </w:lvlOverride>
  </w:num>
  <w:num w:numId="4" w16cid:durableId="662006570">
    <w:abstractNumId w:val="6"/>
  </w:num>
  <w:num w:numId="5" w16cid:durableId="176045545">
    <w:abstractNumId w:val="5"/>
  </w:num>
  <w:num w:numId="6" w16cid:durableId="1579286544">
    <w:abstractNumId w:val="15"/>
  </w:num>
  <w:num w:numId="7" w16cid:durableId="21825651">
    <w:abstractNumId w:val="1"/>
  </w:num>
  <w:num w:numId="8" w16cid:durableId="1303271080">
    <w:abstractNumId w:val="46"/>
  </w:num>
  <w:num w:numId="9" w16cid:durableId="935480155">
    <w:abstractNumId w:val="31"/>
  </w:num>
  <w:num w:numId="10" w16cid:durableId="474957906">
    <w:abstractNumId w:val="28"/>
  </w:num>
  <w:num w:numId="11" w16cid:durableId="970213267">
    <w:abstractNumId w:val="2"/>
  </w:num>
  <w:num w:numId="12" w16cid:durableId="205218057">
    <w:abstractNumId w:val="51"/>
  </w:num>
  <w:num w:numId="13" w16cid:durableId="1574656842">
    <w:abstractNumId w:val="3"/>
  </w:num>
  <w:num w:numId="14" w16cid:durableId="1793984181">
    <w:abstractNumId w:val="9"/>
  </w:num>
  <w:num w:numId="15" w16cid:durableId="2140561727">
    <w:abstractNumId w:val="7"/>
  </w:num>
  <w:num w:numId="16" w16cid:durableId="2045328004">
    <w:abstractNumId w:val="12"/>
  </w:num>
  <w:num w:numId="17" w16cid:durableId="419327777">
    <w:abstractNumId w:val="32"/>
  </w:num>
  <w:num w:numId="18" w16cid:durableId="98910256">
    <w:abstractNumId w:val="10"/>
  </w:num>
  <w:num w:numId="19" w16cid:durableId="923804677">
    <w:abstractNumId w:val="11"/>
  </w:num>
  <w:num w:numId="20" w16cid:durableId="71783947">
    <w:abstractNumId w:val="36"/>
  </w:num>
  <w:num w:numId="21" w16cid:durableId="610674589">
    <w:abstractNumId w:val="20"/>
  </w:num>
  <w:num w:numId="22" w16cid:durableId="1539856454">
    <w:abstractNumId w:val="50"/>
  </w:num>
  <w:num w:numId="23" w16cid:durableId="1327631262">
    <w:abstractNumId w:val="14"/>
  </w:num>
  <w:num w:numId="24" w16cid:durableId="1890190863">
    <w:abstractNumId w:val="48"/>
  </w:num>
  <w:num w:numId="25" w16cid:durableId="673916031">
    <w:abstractNumId w:val="34"/>
  </w:num>
  <w:num w:numId="26" w16cid:durableId="1573810835">
    <w:abstractNumId w:val="22"/>
  </w:num>
  <w:num w:numId="27" w16cid:durableId="1352872923">
    <w:abstractNumId w:val="35"/>
  </w:num>
  <w:num w:numId="28" w16cid:durableId="676008368">
    <w:abstractNumId w:val="43"/>
  </w:num>
  <w:num w:numId="29" w16cid:durableId="842628234">
    <w:abstractNumId w:val="23"/>
  </w:num>
  <w:num w:numId="30" w16cid:durableId="321197991">
    <w:abstractNumId w:val="27"/>
  </w:num>
  <w:num w:numId="31" w16cid:durableId="133528444">
    <w:abstractNumId w:val="21"/>
  </w:num>
  <w:num w:numId="32" w16cid:durableId="207498432">
    <w:abstractNumId w:val="45"/>
  </w:num>
  <w:num w:numId="33" w16cid:durableId="58523891">
    <w:abstractNumId w:val="25"/>
  </w:num>
  <w:num w:numId="34" w16cid:durableId="477694177">
    <w:abstractNumId w:val="29"/>
  </w:num>
  <w:num w:numId="35" w16cid:durableId="1328440917">
    <w:abstractNumId w:val="41"/>
  </w:num>
  <w:num w:numId="36" w16cid:durableId="550120952">
    <w:abstractNumId w:val="30"/>
  </w:num>
  <w:num w:numId="37" w16cid:durableId="1079595973">
    <w:abstractNumId w:val="33"/>
  </w:num>
  <w:num w:numId="38" w16cid:durableId="100299028">
    <w:abstractNumId w:val="26"/>
  </w:num>
  <w:num w:numId="39" w16cid:durableId="1502235292">
    <w:abstractNumId w:val="8"/>
  </w:num>
  <w:num w:numId="40" w16cid:durableId="304818733">
    <w:abstractNumId w:val="16"/>
  </w:num>
  <w:num w:numId="41" w16cid:durableId="1197893683">
    <w:abstractNumId w:val="38"/>
  </w:num>
  <w:num w:numId="42" w16cid:durableId="1290548534">
    <w:abstractNumId w:val="17"/>
  </w:num>
  <w:num w:numId="43" w16cid:durableId="700518479">
    <w:abstractNumId w:val="37"/>
  </w:num>
  <w:num w:numId="44" w16cid:durableId="1573127460">
    <w:abstractNumId w:val="42"/>
  </w:num>
  <w:num w:numId="45" w16cid:durableId="1641109986">
    <w:abstractNumId w:val="4"/>
  </w:num>
  <w:num w:numId="46" w16cid:durableId="52118172">
    <w:abstractNumId w:val="0"/>
  </w:num>
  <w:num w:numId="47" w16cid:durableId="427116957">
    <w:abstractNumId w:val="40"/>
  </w:num>
  <w:num w:numId="48" w16cid:durableId="1559900992">
    <w:abstractNumId w:val="44"/>
  </w:num>
  <w:num w:numId="49" w16cid:durableId="1688407704">
    <w:abstractNumId w:val="39"/>
  </w:num>
  <w:num w:numId="50" w16cid:durableId="292758946">
    <w:abstractNumId w:val="13"/>
  </w:num>
  <w:num w:numId="51" w16cid:durableId="1761565710">
    <w:abstractNumId w:val="39"/>
    <w:lvlOverride w:ilvl="0">
      <w:startOverride w:val="1"/>
    </w:lvlOverride>
  </w:num>
  <w:num w:numId="52" w16cid:durableId="1438405906">
    <w:abstractNumId w:val="49"/>
  </w:num>
  <w:num w:numId="53" w16cid:durableId="1405182895">
    <w:abstractNumId w:val="52"/>
  </w:num>
  <w:num w:numId="54" w16cid:durableId="141653878">
    <w:abstractNumId w:val="18"/>
    <w:lvlOverride w:ilvl="0">
      <w:startOverride w:val="1"/>
    </w:lvlOverride>
  </w:num>
  <w:num w:numId="55" w16cid:durableId="1112550254">
    <w:abstractNumId w:val="24"/>
  </w:num>
  <w:num w:numId="56" w16cid:durableId="1553346467">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Wei@ARB">
    <w15:presenceInfo w15:providerId="AD" w15:userId="S::Wei.Li@arb.ca.gov::ace4155c-f867-4bd2-bfd7-d34c18996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57"/>
    <w:rsid w:val="0000012D"/>
    <w:rsid w:val="00000470"/>
    <w:rsid w:val="00000FAA"/>
    <w:rsid w:val="00001C00"/>
    <w:rsid w:val="00002521"/>
    <w:rsid w:val="000026DE"/>
    <w:rsid w:val="00002A3E"/>
    <w:rsid w:val="000032CA"/>
    <w:rsid w:val="000039D4"/>
    <w:rsid w:val="000039EB"/>
    <w:rsid w:val="00004514"/>
    <w:rsid w:val="00004707"/>
    <w:rsid w:val="00004EA4"/>
    <w:rsid w:val="00004F55"/>
    <w:rsid w:val="000050D0"/>
    <w:rsid w:val="00005D1E"/>
    <w:rsid w:val="00006768"/>
    <w:rsid w:val="00006E57"/>
    <w:rsid w:val="00010428"/>
    <w:rsid w:val="00010504"/>
    <w:rsid w:val="00010645"/>
    <w:rsid w:val="000108CD"/>
    <w:rsid w:val="000110CA"/>
    <w:rsid w:val="00011381"/>
    <w:rsid w:val="00011553"/>
    <w:rsid w:val="00011EA1"/>
    <w:rsid w:val="0001249B"/>
    <w:rsid w:val="00012579"/>
    <w:rsid w:val="00012C6A"/>
    <w:rsid w:val="00012E41"/>
    <w:rsid w:val="000132E2"/>
    <w:rsid w:val="00013729"/>
    <w:rsid w:val="00014521"/>
    <w:rsid w:val="00014DED"/>
    <w:rsid w:val="00014E5F"/>
    <w:rsid w:val="000153B9"/>
    <w:rsid w:val="00015AE8"/>
    <w:rsid w:val="00015DEF"/>
    <w:rsid w:val="00015DF8"/>
    <w:rsid w:val="000164FA"/>
    <w:rsid w:val="00016644"/>
    <w:rsid w:val="00016737"/>
    <w:rsid w:val="00016A9E"/>
    <w:rsid w:val="00016D22"/>
    <w:rsid w:val="0001734B"/>
    <w:rsid w:val="00017994"/>
    <w:rsid w:val="00017EB3"/>
    <w:rsid w:val="00020137"/>
    <w:rsid w:val="0002075A"/>
    <w:rsid w:val="00020C94"/>
    <w:rsid w:val="00020EA8"/>
    <w:rsid w:val="000216B1"/>
    <w:rsid w:val="000218F0"/>
    <w:rsid w:val="00021B60"/>
    <w:rsid w:val="00021C3F"/>
    <w:rsid w:val="00022B91"/>
    <w:rsid w:val="0002384E"/>
    <w:rsid w:val="00023AE0"/>
    <w:rsid w:val="000246F9"/>
    <w:rsid w:val="00024992"/>
    <w:rsid w:val="00024AA0"/>
    <w:rsid w:val="00024EC0"/>
    <w:rsid w:val="00025850"/>
    <w:rsid w:val="000258AE"/>
    <w:rsid w:val="0002779E"/>
    <w:rsid w:val="000277D9"/>
    <w:rsid w:val="00027B25"/>
    <w:rsid w:val="00027CC9"/>
    <w:rsid w:val="00027E7E"/>
    <w:rsid w:val="00030AEB"/>
    <w:rsid w:val="00030B36"/>
    <w:rsid w:val="00030C35"/>
    <w:rsid w:val="00030EDA"/>
    <w:rsid w:val="0003118E"/>
    <w:rsid w:val="0003139D"/>
    <w:rsid w:val="00031439"/>
    <w:rsid w:val="00031801"/>
    <w:rsid w:val="00031A63"/>
    <w:rsid w:val="00031D4B"/>
    <w:rsid w:val="00031DCE"/>
    <w:rsid w:val="00032660"/>
    <w:rsid w:val="000326CC"/>
    <w:rsid w:val="00032C90"/>
    <w:rsid w:val="00032FDF"/>
    <w:rsid w:val="00033B5D"/>
    <w:rsid w:val="00033C89"/>
    <w:rsid w:val="00033F36"/>
    <w:rsid w:val="00034356"/>
    <w:rsid w:val="0003488B"/>
    <w:rsid w:val="00034964"/>
    <w:rsid w:val="00034F1F"/>
    <w:rsid w:val="00035413"/>
    <w:rsid w:val="000358E0"/>
    <w:rsid w:val="0003688F"/>
    <w:rsid w:val="00036998"/>
    <w:rsid w:val="00036B83"/>
    <w:rsid w:val="0003731A"/>
    <w:rsid w:val="00037518"/>
    <w:rsid w:val="00037DC2"/>
    <w:rsid w:val="000416BD"/>
    <w:rsid w:val="0004176A"/>
    <w:rsid w:val="00041CEE"/>
    <w:rsid w:val="00041FB1"/>
    <w:rsid w:val="0004274A"/>
    <w:rsid w:val="000427BF"/>
    <w:rsid w:val="00042C39"/>
    <w:rsid w:val="00042C48"/>
    <w:rsid w:val="00042E02"/>
    <w:rsid w:val="00043AAE"/>
    <w:rsid w:val="00044592"/>
    <w:rsid w:val="000447DE"/>
    <w:rsid w:val="00044971"/>
    <w:rsid w:val="00044DCE"/>
    <w:rsid w:val="00044E1C"/>
    <w:rsid w:val="00045194"/>
    <w:rsid w:val="0004554D"/>
    <w:rsid w:val="00045553"/>
    <w:rsid w:val="00046106"/>
    <w:rsid w:val="0004668A"/>
    <w:rsid w:val="00046DE3"/>
    <w:rsid w:val="00047054"/>
    <w:rsid w:val="00047C2B"/>
    <w:rsid w:val="00047C54"/>
    <w:rsid w:val="0005002E"/>
    <w:rsid w:val="0005051D"/>
    <w:rsid w:val="00050571"/>
    <w:rsid w:val="000505EF"/>
    <w:rsid w:val="00050DD0"/>
    <w:rsid w:val="000511FF"/>
    <w:rsid w:val="00051200"/>
    <w:rsid w:val="00051275"/>
    <w:rsid w:val="00051C1A"/>
    <w:rsid w:val="000522DF"/>
    <w:rsid w:val="00052414"/>
    <w:rsid w:val="0005248A"/>
    <w:rsid w:val="00052DAE"/>
    <w:rsid w:val="00052FEB"/>
    <w:rsid w:val="0005300A"/>
    <w:rsid w:val="00053097"/>
    <w:rsid w:val="000535B6"/>
    <w:rsid w:val="00053EC5"/>
    <w:rsid w:val="0005468C"/>
    <w:rsid w:val="00054F52"/>
    <w:rsid w:val="0005513B"/>
    <w:rsid w:val="000552B6"/>
    <w:rsid w:val="0005550A"/>
    <w:rsid w:val="00055733"/>
    <w:rsid w:val="00055CBF"/>
    <w:rsid w:val="00055EF4"/>
    <w:rsid w:val="00056171"/>
    <w:rsid w:val="000562ED"/>
    <w:rsid w:val="000565B7"/>
    <w:rsid w:val="000566B2"/>
    <w:rsid w:val="000568F0"/>
    <w:rsid w:val="000600B5"/>
    <w:rsid w:val="00060BDE"/>
    <w:rsid w:val="00060C06"/>
    <w:rsid w:val="00060D51"/>
    <w:rsid w:val="00061288"/>
    <w:rsid w:val="00061590"/>
    <w:rsid w:val="00061703"/>
    <w:rsid w:val="00062026"/>
    <w:rsid w:val="000625C8"/>
    <w:rsid w:val="00063285"/>
    <w:rsid w:val="0006335A"/>
    <w:rsid w:val="00063425"/>
    <w:rsid w:val="00063733"/>
    <w:rsid w:val="00063811"/>
    <w:rsid w:val="00063C6D"/>
    <w:rsid w:val="0006419E"/>
    <w:rsid w:val="000645E1"/>
    <w:rsid w:val="000646E6"/>
    <w:rsid w:val="00064C7B"/>
    <w:rsid w:val="00064D10"/>
    <w:rsid w:val="00065062"/>
    <w:rsid w:val="00065FE2"/>
    <w:rsid w:val="00066337"/>
    <w:rsid w:val="00066C2C"/>
    <w:rsid w:val="00067384"/>
    <w:rsid w:val="0006759B"/>
    <w:rsid w:val="00067BDA"/>
    <w:rsid w:val="00067C3C"/>
    <w:rsid w:val="00067EBD"/>
    <w:rsid w:val="0007007C"/>
    <w:rsid w:val="000700A2"/>
    <w:rsid w:val="000701F4"/>
    <w:rsid w:val="00070BF4"/>
    <w:rsid w:val="00070DBF"/>
    <w:rsid w:val="00070F39"/>
    <w:rsid w:val="00071700"/>
    <w:rsid w:val="00071A82"/>
    <w:rsid w:val="00071C1E"/>
    <w:rsid w:val="00071FC3"/>
    <w:rsid w:val="000722B9"/>
    <w:rsid w:val="00072658"/>
    <w:rsid w:val="00072CB8"/>
    <w:rsid w:val="00072DC1"/>
    <w:rsid w:val="00072F0D"/>
    <w:rsid w:val="0007396A"/>
    <w:rsid w:val="00073E1B"/>
    <w:rsid w:val="00074084"/>
    <w:rsid w:val="000742B2"/>
    <w:rsid w:val="000743D7"/>
    <w:rsid w:val="00074A82"/>
    <w:rsid w:val="00075642"/>
    <w:rsid w:val="00075977"/>
    <w:rsid w:val="00075C86"/>
    <w:rsid w:val="0007617C"/>
    <w:rsid w:val="00076255"/>
    <w:rsid w:val="00077526"/>
    <w:rsid w:val="00077BB0"/>
    <w:rsid w:val="00077D24"/>
    <w:rsid w:val="0008031D"/>
    <w:rsid w:val="0008055D"/>
    <w:rsid w:val="00080912"/>
    <w:rsid w:val="00080D6B"/>
    <w:rsid w:val="0008124C"/>
    <w:rsid w:val="00081737"/>
    <w:rsid w:val="000817FD"/>
    <w:rsid w:val="000820DC"/>
    <w:rsid w:val="00082691"/>
    <w:rsid w:val="000828B1"/>
    <w:rsid w:val="00083991"/>
    <w:rsid w:val="00083C94"/>
    <w:rsid w:val="00083F4F"/>
    <w:rsid w:val="00084289"/>
    <w:rsid w:val="00084779"/>
    <w:rsid w:val="000849DE"/>
    <w:rsid w:val="00084CEC"/>
    <w:rsid w:val="00084CF7"/>
    <w:rsid w:val="00084F18"/>
    <w:rsid w:val="00085055"/>
    <w:rsid w:val="00085524"/>
    <w:rsid w:val="00085839"/>
    <w:rsid w:val="000858F4"/>
    <w:rsid w:val="000859DC"/>
    <w:rsid w:val="00085ACC"/>
    <w:rsid w:val="00085B4C"/>
    <w:rsid w:val="00086582"/>
    <w:rsid w:val="000865FB"/>
    <w:rsid w:val="00086B71"/>
    <w:rsid w:val="00086DF1"/>
    <w:rsid w:val="0008790B"/>
    <w:rsid w:val="00090377"/>
    <w:rsid w:val="00090405"/>
    <w:rsid w:val="00090495"/>
    <w:rsid w:val="00090CCD"/>
    <w:rsid w:val="00090D47"/>
    <w:rsid w:val="000911CA"/>
    <w:rsid w:val="000918E5"/>
    <w:rsid w:val="00091AB5"/>
    <w:rsid w:val="00091EB6"/>
    <w:rsid w:val="0009220B"/>
    <w:rsid w:val="000923FF"/>
    <w:rsid w:val="00092A96"/>
    <w:rsid w:val="00092D59"/>
    <w:rsid w:val="00093320"/>
    <w:rsid w:val="00093568"/>
    <w:rsid w:val="0009465C"/>
    <w:rsid w:val="00094BDB"/>
    <w:rsid w:val="0009564F"/>
    <w:rsid w:val="0009577D"/>
    <w:rsid w:val="000959BF"/>
    <w:rsid w:val="0009673B"/>
    <w:rsid w:val="00096DBB"/>
    <w:rsid w:val="000972DA"/>
    <w:rsid w:val="000975D1"/>
    <w:rsid w:val="000977D1"/>
    <w:rsid w:val="0009787A"/>
    <w:rsid w:val="00097AD9"/>
    <w:rsid w:val="00097B4C"/>
    <w:rsid w:val="00097D8C"/>
    <w:rsid w:val="00097E79"/>
    <w:rsid w:val="000A009A"/>
    <w:rsid w:val="000A064E"/>
    <w:rsid w:val="000A0842"/>
    <w:rsid w:val="000A088E"/>
    <w:rsid w:val="000A0C6F"/>
    <w:rsid w:val="000A1383"/>
    <w:rsid w:val="000A1821"/>
    <w:rsid w:val="000A1F43"/>
    <w:rsid w:val="000A258D"/>
    <w:rsid w:val="000A2C55"/>
    <w:rsid w:val="000A2CA0"/>
    <w:rsid w:val="000A2CC2"/>
    <w:rsid w:val="000A2CE3"/>
    <w:rsid w:val="000A34B6"/>
    <w:rsid w:val="000A35C1"/>
    <w:rsid w:val="000A3C8C"/>
    <w:rsid w:val="000A4156"/>
    <w:rsid w:val="000A4222"/>
    <w:rsid w:val="000A4509"/>
    <w:rsid w:val="000A48A8"/>
    <w:rsid w:val="000A50F9"/>
    <w:rsid w:val="000A5BA6"/>
    <w:rsid w:val="000A687D"/>
    <w:rsid w:val="000A691C"/>
    <w:rsid w:val="000A6AFF"/>
    <w:rsid w:val="000A6CCA"/>
    <w:rsid w:val="000A740A"/>
    <w:rsid w:val="000A7621"/>
    <w:rsid w:val="000A77AD"/>
    <w:rsid w:val="000A780A"/>
    <w:rsid w:val="000A7A69"/>
    <w:rsid w:val="000B0127"/>
    <w:rsid w:val="000B0AD0"/>
    <w:rsid w:val="000B0C59"/>
    <w:rsid w:val="000B0CC1"/>
    <w:rsid w:val="000B10D4"/>
    <w:rsid w:val="000B13F9"/>
    <w:rsid w:val="000B1639"/>
    <w:rsid w:val="000B1915"/>
    <w:rsid w:val="000B1D3F"/>
    <w:rsid w:val="000B25E1"/>
    <w:rsid w:val="000B280B"/>
    <w:rsid w:val="000B33E3"/>
    <w:rsid w:val="000B348E"/>
    <w:rsid w:val="000B38A2"/>
    <w:rsid w:val="000B3AC1"/>
    <w:rsid w:val="000B3BA7"/>
    <w:rsid w:val="000B4269"/>
    <w:rsid w:val="000B4E65"/>
    <w:rsid w:val="000B4F61"/>
    <w:rsid w:val="000B56C3"/>
    <w:rsid w:val="000B5A66"/>
    <w:rsid w:val="000B5B97"/>
    <w:rsid w:val="000B608B"/>
    <w:rsid w:val="000B627C"/>
    <w:rsid w:val="000B632E"/>
    <w:rsid w:val="000B64D7"/>
    <w:rsid w:val="000B6D65"/>
    <w:rsid w:val="000B6EB0"/>
    <w:rsid w:val="000B6ED2"/>
    <w:rsid w:val="000B6F13"/>
    <w:rsid w:val="000B6F8F"/>
    <w:rsid w:val="000B7D19"/>
    <w:rsid w:val="000C0B05"/>
    <w:rsid w:val="000C0C44"/>
    <w:rsid w:val="000C0CD3"/>
    <w:rsid w:val="000C1453"/>
    <w:rsid w:val="000C154D"/>
    <w:rsid w:val="000C1958"/>
    <w:rsid w:val="000C1F8D"/>
    <w:rsid w:val="000C2312"/>
    <w:rsid w:val="000C30C6"/>
    <w:rsid w:val="000C3F16"/>
    <w:rsid w:val="000C40E4"/>
    <w:rsid w:val="000C44ED"/>
    <w:rsid w:val="000C4533"/>
    <w:rsid w:val="000C4641"/>
    <w:rsid w:val="000C52C1"/>
    <w:rsid w:val="000C5DE8"/>
    <w:rsid w:val="000C62AE"/>
    <w:rsid w:val="000C684A"/>
    <w:rsid w:val="000C7450"/>
    <w:rsid w:val="000C762B"/>
    <w:rsid w:val="000C76FE"/>
    <w:rsid w:val="000C7957"/>
    <w:rsid w:val="000C7B45"/>
    <w:rsid w:val="000C7B8A"/>
    <w:rsid w:val="000D016D"/>
    <w:rsid w:val="000D098D"/>
    <w:rsid w:val="000D18F8"/>
    <w:rsid w:val="000D1967"/>
    <w:rsid w:val="000D2559"/>
    <w:rsid w:val="000D26CD"/>
    <w:rsid w:val="000D2BE4"/>
    <w:rsid w:val="000D2EBF"/>
    <w:rsid w:val="000D3175"/>
    <w:rsid w:val="000D33B7"/>
    <w:rsid w:val="000D348D"/>
    <w:rsid w:val="000D39E2"/>
    <w:rsid w:val="000D41BA"/>
    <w:rsid w:val="000D4E05"/>
    <w:rsid w:val="000D53A2"/>
    <w:rsid w:val="000D555F"/>
    <w:rsid w:val="000D5733"/>
    <w:rsid w:val="000D5B45"/>
    <w:rsid w:val="000D5D69"/>
    <w:rsid w:val="000D6C00"/>
    <w:rsid w:val="000D6D19"/>
    <w:rsid w:val="000D706F"/>
    <w:rsid w:val="000D78B1"/>
    <w:rsid w:val="000D78EC"/>
    <w:rsid w:val="000D78F2"/>
    <w:rsid w:val="000D7920"/>
    <w:rsid w:val="000D7A9C"/>
    <w:rsid w:val="000E030A"/>
    <w:rsid w:val="000E05AD"/>
    <w:rsid w:val="000E094A"/>
    <w:rsid w:val="000E1992"/>
    <w:rsid w:val="000E2209"/>
    <w:rsid w:val="000E2B63"/>
    <w:rsid w:val="000E2E78"/>
    <w:rsid w:val="000E30C8"/>
    <w:rsid w:val="000E3AB7"/>
    <w:rsid w:val="000E3BDB"/>
    <w:rsid w:val="000E50CF"/>
    <w:rsid w:val="000E5C76"/>
    <w:rsid w:val="000E68D7"/>
    <w:rsid w:val="000E6946"/>
    <w:rsid w:val="000E698F"/>
    <w:rsid w:val="000E6C43"/>
    <w:rsid w:val="000E781B"/>
    <w:rsid w:val="000E7C26"/>
    <w:rsid w:val="000F007B"/>
    <w:rsid w:val="000F10CB"/>
    <w:rsid w:val="000F1205"/>
    <w:rsid w:val="000F17F9"/>
    <w:rsid w:val="000F1B02"/>
    <w:rsid w:val="000F1B9A"/>
    <w:rsid w:val="000F2295"/>
    <w:rsid w:val="000F22D8"/>
    <w:rsid w:val="000F22ED"/>
    <w:rsid w:val="000F23BB"/>
    <w:rsid w:val="000F2B3B"/>
    <w:rsid w:val="000F326C"/>
    <w:rsid w:val="000F3593"/>
    <w:rsid w:val="000F35E4"/>
    <w:rsid w:val="000F5348"/>
    <w:rsid w:val="000F584B"/>
    <w:rsid w:val="000F59C4"/>
    <w:rsid w:val="000F5C86"/>
    <w:rsid w:val="000F62A7"/>
    <w:rsid w:val="000F64AC"/>
    <w:rsid w:val="000F64E0"/>
    <w:rsid w:val="000F661B"/>
    <w:rsid w:val="000F6A4E"/>
    <w:rsid w:val="000F6E09"/>
    <w:rsid w:val="000F741E"/>
    <w:rsid w:val="000F749A"/>
    <w:rsid w:val="000F7CC3"/>
    <w:rsid w:val="000F7FD7"/>
    <w:rsid w:val="001004D2"/>
    <w:rsid w:val="00100AC2"/>
    <w:rsid w:val="00100B55"/>
    <w:rsid w:val="00100BD0"/>
    <w:rsid w:val="001012CA"/>
    <w:rsid w:val="001013FE"/>
    <w:rsid w:val="00101681"/>
    <w:rsid w:val="001017D9"/>
    <w:rsid w:val="00102BF2"/>
    <w:rsid w:val="0010325F"/>
    <w:rsid w:val="001038D8"/>
    <w:rsid w:val="00104118"/>
    <w:rsid w:val="0010422A"/>
    <w:rsid w:val="00104276"/>
    <w:rsid w:val="00104431"/>
    <w:rsid w:val="00104569"/>
    <w:rsid w:val="0010465B"/>
    <w:rsid w:val="00104744"/>
    <w:rsid w:val="00104ACD"/>
    <w:rsid w:val="00104BC3"/>
    <w:rsid w:val="00104D1E"/>
    <w:rsid w:val="001050C4"/>
    <w:rsid w:val="001055AA"/>
    <w:rsid w:val="00105958"/>
    <w:rsid w:val="00106719"/>
    <w:rsid w:val="00106B72"/>
    <w:rsid w:val="00106BA8"/>
    <w:rsid w:val="0010725C"/>
    <w:rsid w:val="0010730F"/>
    <w:rsid w:val="00107355"/>
    <w:rsid w:val="00107923"/>
    <w:rsid w:val="00107B9E"/>
    <w:rsid w:val="001101DD"/>
    <w:rsid w:val="0011029B"/>
    <w:rsid w:val="001104A8"/>
    <w:rsid w:val="00110927"/>
    <w:rsid w:val="00111718"/>
    <w:rsid w:val="001119D0"/>
    <w:rsid w:val="001132C7"/>
    <w:rsid w:val="00113B99"/>
    <w:rsid w:val="00113DFD"/>
    <w:rsid w:val="00113DFF"/>
    <w:rsid w:val="001144BA"/>
    <w:rsid w:val="00114AEE"/>
    <w:rsid w:val="00114B3B"/>
    <w:rsid w:val="00114C3C"/>
    <w:rsid w:val="00114FD3"/>
    <w:rsid w:val="00115114"/>
    <w:rsid w:val="001158CC"/>
    <w:rsid w:val="00115B28"/>
    <w:rsid w:val="00115D2D"/>
    <w:rsid w:val="001160A9"/>
    <w:rsid w:val="001174AA"/>
    <w:rsid w:val="001202CE"/>
    <w:rsid w:val="00120805"/>
    <w:rsid w:val="00120847"/>
    <w:rsid w:val="00120FB0"/>
    <w:rsid w:val="00120FBB"/>
    <w:rsid w:val="001210A6"/>
    <w:rsid w:val="00121DD7"/>
    <w:rsid w:val="00121F29"/>
    <w:rsid w:val="001222CE"/>
    <w:rsid w:val="00122825"/>
    <w:rsid w:val="00122DB4"/>
    <w:rsid w:val="001238F4"/>
    <w:rsid w:val="0012390D"/>
    <w:rsid w:val="0012413E"/>
    <w:rsid w:val="00124302"/>
    <w:rsid w:val="00124B56"/>
    <w:rsid w:val="001250B3"/>
    <w:rsid w:val="00125914"/>
    <w:rsid w:val="00125FEE"/>
    <w:rsid w:val="00126674"/>
    <w:rsid w:val="00126712"/>
    <w:rsid w:val="00126757"/>
    <w:rsid w:val="00126E85"/>
    <w:rsid w:val="00126F62"/>
    <w:rsid w:val="0012775B"/>
    <w:rsid w:val="0012787E"/>
    <w:rsid w:val="001301A8"/>
    <w:rsid w:val="0013030F"/>
    <w:rsid w:val="00130379"/>
    <w:rsid w:val="0013048C"/>
    <w:rsid w:val="001304EE"/>
    <w:rsid w:val="0013061F"/>
    <w:rsid w:val="00130BB6"/>
    <w:rsid w:val="00130BC8"/>
    <w:rsid w:val="0013121B"/>
    <w:rsid w:val="001314F6"/>
    <w:rsid w:val="00131844"/>
    <w:rsid w:val="00131BB0"/>
    <w:rsid w:val="00131DC4"/>
    <w:rsid w:val="00132306"/>
    <w:rsid w:val="001333BC"/>
    <w:rsid w:val="00133661"/>
    <w:rsid w:val="001337AF"/>
    <w:rsid w:val="00134F10"/>
    <w:rsid w:val="00135254"/>
    <w:rsid w:val="001354C8"/>
    <w:rsid w:val="001356D5"/>
    <w:rsid w:val="00136273"/>
    <w:rsid w:val="001366D4"/>
    <w:rsid w:val="0013687B"/>
    <w:rsid w:val="001369E5"/>
    <w:rsid w:val="00136B7E"/>
    <w:rsid w:val="0013706B"/>
    <w:rsid w:val="00137717"/>
    <w:rsid w:val="00137907"/>
    <w:rsid w:val="00137D2C"/>
    <w:rsid w:val="00140575"/>
    <w:rsid w:val="00140909"/>
    <w:rsid w:val="00140CE3"/>
    <w:rsid w:val="00140DFA"/>
    <w:rsid w:val="00140F11"/>
    <w:rsid w:val="00141505"/>
    <w:rsid w:val="00141F7E"/>
    <w:rsid w:val="00142093"/>
    <w:rsid w:val="0014275F"/>
    <w:rsid w:val="00142A85"/>
    <w:rsid w:val="00143CF5"/>
    <w:rsid w:val="001446D4"/>
    <w:rsid w:val="00144A1B"/>
    <w:rsid w:val="00144B52"/>
    <w:rsid w:val="00144C8F"/>
    <w:rsid w:val="00144FCC"/>
    <w:rsid w:val="0014533C"/>
    <w:rsid w:val="001458AF"/>
    <w:rsid w:val="001465CE"/>
    <w:rsid w:val="001476F5"/>
    <w:rsid w:val="00147B91"/>
    <w:rsid w:val="00150560"/>
    <w:rsid w:val="00150C37"/>
    <w:rsid w:val="001511E2"/>
    <w:rsid w:val="00151257"/>
    <w:rsid w:val="00151C66"/>
    <w:rsid w:val="00151CB6"/>
    <w:rsid w:val="00151F04"/>
    <w:rsid w:val="001528BA"/>
    <w:rsid w:val="001532BD"/>
    <w:rsid w:val="001536FA"/>
    <w:rsid w:val="0015382C"/>
    <w:rsid w:val="0015398F"/>
    <w:rsid w:val="00153991"/>
    <w:rsid w:val="00153EC2"/>
    <w:rsid w:val="00154725"/>
    <w:rsid w:val="0015478A"/>
    <w:rsid w:val="00154C00"/>
    <w:rsid w:val="00154D57"/>
    <w:rsid w:val="00154FB2"/>
    <w:rsid w:val="00154FF3"/>
    <w:rsid w:val="001553DD"/>
    <w:rsid w:val="00155B3F"/>
    <w:rsid w:val="001560B6"/>
    <w:rsid w:val="0015745A"/>
    <w:rsid w:val="00157968"/>
    <w:rsid w:val="00161112"/>
    <w:rsid w:val="00161FE8"/>
    <w:rsid w:val="0016226C"/>
    <w:rsid w:val="0016265A"/>
    <w:rsid w:val="00162D2E"/>
    <w:rsid w:val="001630E8"/>
    <w:rsid w:val="0016320F"/>
    <w:rsid w:val="001632D8"/>
    <w:rsid w:val="0016366F"/>
    <w:rsid w:val="001644F8"/>
    <w:rsid w:val="001651DB"/>
    <w:rsid w:val="0016543F"/>
    <w:rsid w:val="00165AA3"/>
    <w:rsid w:val="00165D20"/>
    <w:rsid w:val="00166989"/>
    <w:rsid w:val="00167525"/>
    <w:rsid w:val="00167E09"/>
    <w:rsid w:val="0017036B"/>
    <w:rsid w:val="00170603"/>
    <w:rsid w:val="00171BF8"/>
    <w:rsid w:val="00171FF3"/>
    <w:rsid w:val="0017201E"/>
    <w:rsid w:val="00172064"/>
    <w:rsid w:val="001721D3"/>
    <w:rsid w:val="0017272D"/>
    <w:rsid w:val="001727EE"/>
    <w:rsid w:val="00173651"/>
    <w:rsid w:val="0017385A"/>
    <w:rsid w:val="00173B6C"/>
    <w:rsid w:val="00173E12"/>
    <w:rsid w:val="0017482C"/>
    <w:rsid w:val="00174B5F"/>
    <w:rsid w:val="00174BA9"/>
    <w:rsid w:val="00174CAE"/>
    <w:rsid w:val="001752A2"/>
    <w:rsid w:val="00175D0C"/>
    <w:rsid w:val="001763AD"/>
    <w:rsid w:val="001767C8"/>
    <w:rsid w:val="00176A86"/>
    <w:rsid w:val="00176C6E"/>
    <w:rsid w:val="00177165"/>
    <w:rsid w:val="0017741C"/>
    <w:rsid w:val="00177B3D"/>
    <w:rsid w:val="00180598"/>
    <w:rsid w:val="00180745"/>
    <w:rsid w:val="00180AA8"/>
    <w:rsid w:val="00180B46"/>
    <w:rsid w:val="00180E3B"/>
    <w:rsid w:val="001817B6"/>
    <w:rsid w:val="0018180F"/>
    <w:rsid w:val="00181AA5"/>
    <w:rsid w:val="001821E5"/>
    <w:rsid w:val="001831C3"/>
    <w:rsid w:val="001836CA"/>
    <w:rsid w:val="00183B8E"/>
    <w:rsid w:val="00183EF9"/>
    <w:rsid w:val="00184469"/>
    <w:rsid w:val="0018495C"/>
    <w:rsid w:val="00184CC7"/>
    <w:rsid w:val="00184FE9"/>
    <w:rsid w:val="0018549E"/>
    <w:rsid w:val="00185716"/>
    <w:rsid w:val="00185C59"/>
    <w:rsid w:val="00187F43"/>
    <w:rsid w:val="00190278"/>
    <w:rsid w:val="001909FD"/>
    <w:rsid w:val="001917DB"/>
    <w:rsid w:val="00192274"/>
    <w:rsid w:val="00192789"/>
    <w:rsid w:val="0019295F"/>
    <w:rsid w:val="00192B4F"/>
    <w:rsid w:val="0019392F"/>
    <w:rsid w:val="00193942"/>
    <w:rsid w:val="00193AFB"/>
    <w:rsid w:val="00194418"/>
    <w:rsid w:val="0019457B"/>
    <w:rsid w:val="0019495C"/>
    <w:rsid w:val="00194E6F"/>
    <w:rsid w:val="001954D5"/>
    <w:rsid w:val="00195693"/>
    <w:rsid w:val="00196104"/>
    <w:rsid w:val="001961F1"/>
    <w:rsid w:val="001964F3"/>
    <w:rsid w:val="00196667"/>
    <w:rsid w:val="00197FC7"/>
    <w:rsid w:val="001A0049"/>
    <w:rsid w:val="001A0982"/>
    <w:rsid w:val="001A1074"/>
    <w:rsid w:val="001A154E"/>
    <w:rsid w:val="001A186F"/>
    <w:rsid w:val="001A1FBD"/>
    <w:rsid w:val="001A2E56"/>
    <w:rsid w:val="001A3809"/>
    <w:rsid w:val="001A3A97"/>
    <w:rsid w:val="001A3C96"/>
    <w:rsid w:val="001A4214"/>
    <w:rsid w:val="001A4CF1"/>
    <w:rsid w:val="001A4D7B"/>
    <w:rsid w:val="001A4F0A"/>
    <w:rsid w:val="001A4FBE"/>
    <w:rsid w:val="001A538B"/>
    <w:rsid w:val="001A5DC0"/>
    <w:rsid w:val="001A6239"/>
    <w:rsid w:val="001A660C"/>
    <w:rsid w:val="001A68A9"/>
    <w:rsid w:val="001A6BE7"/>
    <w:rsid w:val="001A6D72"/>
    <w:rsid w:val="001A72B8"/>
    <w:rsid w:val="001A77C9"/>
    <w:rsid w:val="001A7AAD"/>
    <w:rsid w:val="001A7EBE"/>
    <w:rsid w:val="001B0B13"/>
    <w:rsid w:val="001B0BF2"/>
    <w:rsid w:val="001B0D78"/>
    <w:rsid w:val="001B10CB"/>
    <w:rsid w:val="001B12A9"/>
    <w:rsid w:val="001B1727"/>
    <w:rsid w:val="001B173D"/>
    <w:rsid w:val="001B18FC"/>
    <w:rsid w:val="001B255E"/>
    <w:rsid w:val="001B2E60"/>
    <w:rsid w:val="001B3332"/>
    <w:rsid w:val="001B3516"/>
    <w:rsid w:val="001B375B"/>
    <w:rsid w:val="001B3DCA"/>
    <w:rsid w:val="001B3E64"/>
    <w:rsid w:val="001B43CF"/>
    <w:rsid w:val="001B468F"/>
    <w:rsid w:val="001B493B"/>
    <w:rsid w:val="001B4BC3"/>
    <w:rsid w:val="001B52B5"/>
    <w:rsid w:val="001B537A"/>
    <w:rsid w:val="001B5587"/>
    <w:rsid w:val="001B574F"/>
    <w:rsid w:val="001B58C3"/>
    <w:rsid w:val="001B5D79"/>
    <w:rsid w:val="001B7338"/>
    <w:rsid w:val="001B7885"/>
    <w:rsid w:val="001C01B5"/>
    <w:rsid w:val="001C159B"/>
    <w:rsid w:val="001C1BFA"/>
    <w:rsid w:val="001C1CCB"/>
    <w:rsid w:val="001C1EA7"/>
    <w:rsid w:val="001C205B"/>
    <w:rsid w:val="001C291C"/>
    <w:rsid w:val="001C2A30"/>
    <w:rsid w:val="001C2F63"/>
    <w:rsid w:val="001C306C"/>
    <w:rsid w:val="001C3F74"/>
    <w:rsid w:val="001C44EE"/>
    <w:rsid w:val="001C4A25"/>
    <w:rsid w:val="001C507A"/>
    <w:rsid w:val="001C53D1"/>
    <w:rsid w:val="001C5FDD"/>
    <w:rsid w:val="001C617E"/>
    <w:rsid w:val="001C6274"/>
    <w:rsid w:val="001C62D7"/>
    <w:rsid w:val="001C6EBC"/>
    <w:rsid w:val="001C7106"/>
    <w:rsid w:val="001D0538"/>
    <w:rsid w:val="001D072C"/>
    <w:rsid w:val="001D0885"/>
    <w:rsid w:val="001D098A"/>
    <w:rsid w:val="001D09E3"/>
    <w:rsid w:val="001D0C92"/>
    <w:rsid w:val="001D18A5"/>
    <w:rsid w:val="001D1979"/>
    <w:rsid w:val="001D1AA5"/>
    <w:rsid w:val="001D1B90"/>
    <w:rsid w:val="001D1E06"/>
    <w:rsid w:val="001D2427"/>
    <w:rsid w:val="001D2AD8"/>
    <w:rsid w:val="001D2BF5"/>
    <w:rsid w:val="001D305E"/>
    <w:rsid w:val="001D3AE8"/>
    <w:rsid w:val="001D3F29"/>
    <w:rsid w:val="001D44A2"/>
    <w:rsid w:val="001D4799"/>
    <w:rsid w:val="001D4A9A"/>
    <w:rsid w:val="001D51DF"/>
    <w:rsid w:val="001D54C7"/>
    <w:rsid w:val="001D5AEF"/>
    <w:rsid w:val="001D5C5D"/>
    <w:rsid w:val="001D5C7B"/>
    <w:rsid w:val="001D79DA"/>
    <w:rsid w:val="001E034A"/>
    <w:rsid w:val="001E07EC"/>
    <w:rsid w:val="001E0CE2"/>
    <w:rsid w:val="001E0F17"/>
    <w:rsid w:val="001E1950"/>
    <w:rsid w:val="001E1ECB"/>
    <w:rsid w:val="001E274E"/>
    <w:rsid w:val="001E28F9"/>
    <w:rsid w:val="001E2A32"/>
    <w:rsid w:val="001E3021"/>
    <w:rsid w:val="001E3D6C"/>
    <w:rsid w:val="001E48EB"/>
    <w:rsid w:val="001E4B78"/>
    <w:rsid w:val="001E4D84"/>
    <w:rsid w:val="001E4FA7"/>
    <w:rsid w:val="001E6330"/>
    <w:rsid w:val="001E65CF"/>
    <w:rsid w:val="001E66C8"/>
    <w:rsid w:val="001E66EC"/>
    <w:rsid w:val="001E75EC"/>
    <w:rsid w:val="001E7960"/>
    <w:rsid w:val="001E79E2"/>
    <w:rsid w:val="001E7B04"/>
    <w:rsid w:val="001E7BE0"/>
    <w:rsid w:val="001F012B"/>
    <w:rsid w:val="001F01B5"/>
    <w:rsid w:val="001F091B"/>
    <w:rsid w:val="001F0BF6"/>
    <w:rsid w:val="001F0DAB"/>
    <w:rsid w:val="001F0E71"/>
    <w:rsid w:val="001F1D7F"/>
    <w:rsid w:val="001F2892"/>
    <w:rsid w:val="001F29E4"/>
    <w:rsid w:val="001F2BE8"/>
    <w:rsid w:val="001F2E57"/>
    <w:rsid w:val="001F2F36"/>
    <w:rsid w:val="001F394A"/>
    <w:rsid w:val="001F3ED2"/>
    <w:rsid w:val="001F3FD4"/>
    <w:rsid w:val="001F4370"/>
    <w:rsid w:val="001F4ADF"/>
    <w:rsid w:val="001F4BCE"/>
    <w:rsid w:val="001F4DCF"/>
    <w:rsid w:val="001F5776"/>
    <w:rsid w:val="001F582F"/>
    <w:rsid w:val="001F5942"/>
    <w:rsid w:val="001F5BC9"/>
    <w:rsid w:val="001F703E"/>
    <w:rsid w:val="001F799C"/>
    <w:rsid w:val="001F7EFB"/>
    <w:rsid w:val="00200000"/>
    <w:rsid w:val="0020037C"/>
    <w:rsid w:val="002008A1"/>
    <w:rsid w:val="002009CF"/>
    <w:rsid w:val="002009DC"/>
    <w:rsid w:val="00200E06"/>
    <w:rsid w:val="002012E6"/>
    <w:rsid w:val="002013DB"/>
    <w:rsid w:val="0020154A"/>
    <w:rsid w:val="002015C4"/>
    <w:rsid w:val="002015D0"/>
    <w:rsid w:val="00201C3F"/>
    <w:rsid w:val="00201DC9"/>
    <w:rsid w:val="00202219"/>
    <w:rsid w:val="0020280C"/>
    <w:rsid w:val="00202932"/>
    <w:rsid w:val="00203457"/>
    <w:rsid w:val="0020393C"/>
    <w:rsid w:val="00204662"/>
    <w:rsid w:val="00204BA0"/>
    <w:rsid w:val="00204D95"/>
    <w:rsid w:val="00204EE2"/>
    <w:rsid w:val="002055A7"/>
    <w:rsid w:val="002060D7"/>
    <w:rsid w:val="0020622A"/>
    <w:rsid w:val="002062EB"/>
    <w:rsid w:val="002075E5"/>
    <w:rsid w:val="0020788D"/>
    <w:rsid w:val="00207DB8"/>
    <w:rsid w:val="00207DE1"/>
    <w:rsid w:val="002106C1"/>
    <w:rsid w:val="00210883"/>
    <w:rsid w:val="00210CF5"/>
    <w:rsid w:val="002111AC"/>
    <w:rsid w:val="0021125A"/>
    <w:rsid w:val="00211CD6"/>
    <w:rsid w:val="00212030"/>
    <w:rsid w:val="002120B1"/>
    <w:rsid w:val="00212D48"/>
    <w:rsid w:val="0021326D"/>
    <w:rsid w:val="00213E9E"/>
    <w:rsid w:val="002147A9"/>
    <w:rsid w:val="00214FDC"/>
    <w:rsid w:val="00215832"/>
    <w:rsid w:val="00215A1F"/>
    <w:rsid w:val="00215A33"/>
    <w:rsid w:val="00215D09"/>
    <w:rsid w:val="00215D51"/>
    <w:rsid w:val="00217BAA"/>
    <w:rsid w:val="00217C80"/>
    <w:rsid w:val="00217D17"/>
    <w:rsid w:val="00220A6B"/>
    <w:rsid w:val="00220AFC"/>
    <w:rsid w:val="00221128"/>
    <w:rsid w:val="0022191B"/>
    <w:rsid w:val="00221977"/>
    <w:rsid w:val="00221DA5"/>
    <w:rsid w:val="00221EB6"/>
    <w:rsid w:val="00221FDB"/>
    <w:rsid w:val="0022295D"/>
    <w:rsid w:val="00223010"/>
    <w:rsid w:val="0022318E"/>
    <w:rsid w:val="00223621"/>
    <w:rsid w:val="002238C3"/>
    <w:rsid w:val="00223A36"/>
    <w:rsid w:val="00223AFF"/>
    <w:rsid w:val="00224D4D"/>
    <w:rsid w:val="00225163"/>
    <w:rsid w:val="00225BF0"/>
    <w:rsid w:val="00226467"/>
    <w:rsid w:val="002269B1"/>
    <w:rsid w:val="00226C90"/>
    <w:rsid w:val="0022787E"/>
    <w:rsid w:val="00227EFA"/>
    <w:rsid w:val="00230186"/>
    <w:rsid w:val="0023043C"/>
    <w:rsid w:val="00230AF3"/>
    <w:rsid w:val="00230DE7"/>
    <w:rsid w:val="00231234"/>
    <w:rsid w:val="00231B05"/>
    <w:rsid w:val="00232046"/>
    <w:rsid w:val="00232FB6"/>
    <w:rsid w:val="00233666"/>
    <w:rsid w:val="00233679"/>
    <w:rsid w:val="002338C2"/>
    <w:rsid w:val="00233A86"/>
    <w:rsid w:val="00233DE7"/>
    <w:rsid w:val="0023412E"/>
    <w:rsid w:val="0023426D"/>
    <w:rsid w:val="002343F9"/>
    <w:rsid w:val="002345A8"/>
    <w:rsid w:val="00234658"/>
    <w:rsid w:val="00234D1E"/>
    <w:rsid w:val="00234F56"/>
    <w:rsid w:val="00235075"/>
    <w:rsid w:val="00235145"/>
    <w:rsid w:val="0023536A"/>
    <w:rsid w:val="002358B9"/>
    <w:rsid w:val="00235EF8"/>
    <w:rsid w:val="00236964"/>
    <w:rsid w:val="00236BA4"/>
    <w:rsid w:val="00236F11"/>
    <w:rsid w:val="00237248"/>
    <w:rsid w:val="00237F50"/>
    <w:rsid w:val="00237F68"/>
    <w:rsid w:val="0024022D"/>
    <w:rsid w:val="00240455"/>
    <w:rsid w:val="00240A63"/>
    <w:rsid w:val="00240FA1"/>
    <w:rsid w:val="00241635"/>
    <w:rsid w:val="0024177B"/>
    <w:rsid w:val="00241D8A"/>
    <w:rsid w:val="002426D5"/>
    <w:rsid w:val="00243A40"/>
    <w:rsid w:val="00243E67"/>
    <w:rsid w:val="0024415F"/>
    <w:rsid w:val="0024499A"/>
    <w:rsid w:val="00244BE1"/>
    <w:rsid w:val="00244FF4"/>
    <w:rsid w:val="0024543C"/>
    <w:rsid w:val="00245448"/>
    <w:rsid w:val="00245E00"/>
    <w:rsid w:val="00245EE3"/>
    <w:rsid w:val="00246139"/>
    <w:rsid w:val="002461EA"/>
    <w:rsid w:val="0024633E"/>
    <w:rsid w:val="002466AF"/>
    <w:rsid w:val="00246A79"/>
    <w:rsid w:val="00246CE8"/>
    <w:rsid w:val="002471B2"/>
    <w:rsid w:val="002478CA"/>
    <w:rsid w:val="0024798C"/>
    <w:rsid w:val="00250014"/>
    <w:rsid w:val="0025011B"/>
    <w:rsid w:val="002502FD"/>
    <w:rsid w:val="0025098D"/>
    <w:rsid w:val="00250C21"/>
    <w:rsid w:val="00251516"/>
    <w:rsid w:val="00251840"/>
    <w:rsid w:val="00252425"/>
    <w:rsid w:val="0025282F"/>
    <w:rsid w:val="00252882"/>
    <w:rsid w:val="00252F58"/>
    <w:rsid w:val="00252F5C"/>
    <w:rsid w:val="0025329F"/>
    <w:rsid w:val="002532BC"/>
    <w:rsid w:val="002536F7"/>
    <w:rsid w:val="00253F82"/>
    <w:rsid w:val="00254B14"/>
    <w:rsid w:val="00254F66"/>
    <w:rsid w:val="00255815"/>
    <w:rsid w:val="00255851"/>
    <w:rsid w:val="00255948"/>
    <w:rsid w:val="00255D53"/>
    <w:rsid w:val="00255D99"/>
    <w:rsid w:val="00255DDB"/>
    <w:rsid w:val="00255E6E"/>
    <w:rsid w:val="00256332"/>
    <w:rsid w:val="002565C9"/>
    <w:rsid w:val="00256894"/>
    <w:rsid w:val="00257662"/>
    <w:rsid w:val="002579F0"/>
    <w:rsid w:val="00257B62"/>
    <w:rsid w:val="00257F5F"/>
    <w:rsid w:val="002603A3"/>
    <w:rsid w:val="00260CD2"/>
    <w:rsid w:val="00261026"/>
    <w:rsid w:val="00261831"/>
    <w:rsid w:val="00261D8E"/>
    <w:rsid w:val="0026313B"/>
    <w:rsid w:val="00263686"/>
    <w:rsid w:val="0026388E"/>
    <w:rsid w:val="00263A84"/>
    <w:rsid w:val="00263E09"/>
    <w:rsid w:val="00264533"/>
    <w:rsid w:val="0026499C"/>
    <w:rsid w:val="002649C8"/>
    <w:rsid w:val="00264F09"/>
    <w:rsid w:val="00264F10"/>
    <w:rsid w:val="00265002"/>
    <w:rsid w:val="0026599D"/>
    <w:rsid w:val="00265B13"/>
    <w:rsid w:val="002661CD"/>
    <w:rsid w:val="002663CA"/>
    <w:rsid w:val="00266A11"/>
    <w:rsid w:val="00267016"/>
    <w:rsid w:val="00267F0C"/>
    <w:rsid w:val="0027134B"/>
    <w:rsid w:val="00271477"/>
    <w:rsid w:val="00271AE1"/>
    <w:rsid w:val="0027233A"/>
    <w:rsid w:val="0027245E"/>
    <w:rsid w:val="00272661"/>
    <w:rsid w:val="00272A32"/>
    <w:rsid w:val="002732FA"/>
    <w:rsid w:val="00274102"/>
    <w:rsid w:val="002742A0"/>
    <w:rsid w:val="00274A6C"/>
    <w:rsid w:val="00274DBB"/>
    <w:rsid w:val="00274F3D"/>
    <w:rsid w:val="0027544A"/>
    <w:rsid w:val="0027581E"/>
    <w:rsid w:val="00275AB4"/>
    <w:rsid w:val="00275B83"/>
    <w:rsid w:val="002760A0"/>
    <w:rsid w:val="00276A67"/>
    <w:rsid w:val="002771E8"/>
    <w:rsid w:val="002772BB"/>
    <w:rsid w:val="00277443"/>
    <w:rsid w:val="00277C54"/>
    <w:rsid w:val="00277CBC"/>
    <w:rsid w:val="002800E4"/>
    <w:rsid w:val="00280147"/>
    <w:rsid w:val="0028024D"/>
    <w:rsid w:val="002803CE"/>
    <w:rsid w:val="00280633"/>
    <w:rsid w:val="00281014"/>
    <w:rsid w:val="00281029"/>
    <w:rsid w:val="0028195D"/>
    <w:rsid w:val="00281A7C"/>
    <w:rsid w:val="00281B62"/>
    <w:rsid w:val="00282070"/>
    <w:rsid w:val="002821FD"/>
    <w:rsid w:val="0028248C"/>
    <w:rsid w:val="0028267E"/>
    <w:rsid w:val="00282CEC"/>
    <w:rsid w:val="00283129"/>
    <w:rsid w:val="0028558D"/>
    <w:rsid w:val="00285A8B"/>
    <w:rsid w:val="00285AC7"/>
    <w:rsid w:val="00285C8B"/>
    <w:rsid w:val="00285F6B"/>
    <w:rsid w:val="002865C1"/>
    <w:rsid w:val="002868B4"/>
    <w:rsid w:val="00287909"/>
    <w:rsid w:val="00287A9F"/>
    <w:rsid w:val="00287E20"/>
    <w:rsid w:val="002902B0"/>
    <w:rsid w:val="002909CE"/>
    <w:rsid w:val="00290DC0"/>
    <w:rsid w:val="00291EB4"/>
    <w:rsid w:val="00291F3C"/>
    <w:rsid w:val="00292116"/>
    <w:rsid w:val="002928C2"/>
    <w:rsid w:val="00292F2E"/>
    <w:rsid w:val="002933A6"/>
    <w:rsid w:val="0029369D"/>
    <w:rsid w:val="002936CB"/>
    <w:rsid w:val="00293B89"/>
    <w:rsid w:val="00293FA0"/>
    <w:rsid w:val="00294340"/>
    <w:rsid w:val="00294729"/>
    <w:rsid w:val="00294A0F"/>
    <w:rsid w:val="00294FCB"/>
    <w:rsid w:val="00295287"/>
    <w:rsid w:val="00295EE4"/>
    <w:rsid w:val="0029621B"/>
    <w:rsid w:val="00297171"/>
    <w:rsid w:val="002974F2"/>
    <w:rsid w:val="002A00A5"/>
    <w:rsid w:val="002A1340"/>
    <w:rsid w:val="002A1994"/>
    <w:rsid w:val="002A1E2B"/>
    <w:rsid w:val="002A201B"/>
    <w:rsid w:val="002A35E2"/>
    <w:rsid w:val="002A3B75"/>
    <w:rsid w:val="002A3BE9"/>
    <w:rsid w:val="002A3D60"/>
    <w:rsid w:val="002A40E9"/>
    <w:rsid w:val="002A449C"/>
    <w:rsid w:val="002A4674"/>
    <w:rsid w:val="002A48DD"/>
    <w:rsid w:val="002A4E82"/>
    <w:rsid w:val="002A627E"/>
    <w:rsid w:val="002A630F"/>
    <w:rsid w:val="002A63F8"/>
    <w:rsid w:val="002A65A3"/>
    <w:rsid w:val="002A69C4"/>
    <w:rsid w:val="002A7566"/>
    <w:rsid w:val="002A7860"/>
    <w:rsid w:val="002A7EDF"/>
    <w:rsid w:val="002B04FE"/>
    <w:rsid w:val="002B052C"/>
    <w:rsid w:val="002B0E4F"/>
    <w:rsid w:val="002B103B"/>
    <w:rsid w:val="002B14AE"/>
    <w:rsid w:val="002B1C88"/>
    <w:rsid w:val="002B2EA5"/>
    <w:rsid w:val="002B2FC9"/>
    <w:rsid w:val="002B3381"/>
    <w:rsid w:val="002B37F0"/>
    <w:rsid w:val="002B3800"/>
    <w:rsid w:val="002B4475"/>
    <w:rsid w:val="002B4A61"/>
    <w:rsid w:val="002B4A69"/>
    <w:rsid w:val="002B4F70"/>
    <w:rsid w:val="002B52CA"/>
    <w:rsid w:val="002B552F"/>
    <w:rsid w:val="002B59B2"/>
    <w:rsid w:val="002B5B42"/>
    <w:rsid w:val="002B7A6B"/>
    <w:rsid w:val="002C0948"/>
    <w:rsid w:val="002C0989"/>
    <w:rsid w:val="002C103C"/>
    <w:rsid w:val="002C130C"/>
    <w:rsid w:val="002C166D"/>
    <w:rsid w:val="002C19BA"/>
    <w:rsid w:val="002C220D"/>
    <w:rsid w:val="002C2339"/>
    <w:rsid w:val="002C397A"/>
    <w:rsid w:val="002C3AB5"/>
    <w:rsid w:val="002C43EC"/>
    <w:rsid w:val="002C4C16"/>
    <w:rsid w:val="002C4E51"/>
    <w:rsid w:val="002C4FA7"/>
    <w:rsid w:val="002C54EA"/>
    <w:rsid w:val="002C554A"/>
    <w:rsid w:val="002C610C"/>
    <w:rsid w:val="002C6B55"/>
    <w:rsid w:val="002C6C7B"/>
    <w:rsid w:val="002C6F99"/>
    <w:rsid w:val="002C755F"/>
    <w:rsid w:val="002C78FE"/>
    <w:rsid w:val="002D0E0D"/>
    <w:rsid w:val="002D0FD7"/>
    <w:rsid w:val="002D1C59"/>
    <w:rsid w:val="002D1D90"/>
    <w:rsid w:val="002D1D98"/>
    <w:rsid w:val="002D1DAB"/>
    <w:rsid w:val="002D2895"/>
    <w:rsid w:val="002D2978"/>
    <w:rsid w:val="002D2C24"/>
    <w:rsid w:val="002D2DFA"/>
    <w:rsid w:val="002D2EC1"/>
    <w:rsid w:val="002D3008"/>
    <w:rsid w:val="002D3382"/>
    <w:rsid w:val="002D3438"/>
    <w:rsid w:val="002D363F"/>
    <w:rsid w:val="002D38B7"/>
    <w:rsid w:val="002D3FDE"/>
    <w:rsid w:val="002D41DB"/>
    <w:rsid w:val="002D41F5"/>
    <w:rsid w:val="002D41FF"/>
    <w:rsid w:val="002D4331"/>
    <w:rsid w:val="002D4BAE"/>
    <w:rsid w:val="002D4C63"/>
    <w:rsid w:val="002D4D1F"/>
    <w:rsid w:val="002D54C0"/>
    <w:rsid w:val="002D5623"/>
    <w:rsid w:val="002D6324"/>
    <w:rsid w:val="002D69C9"/>
    <w:rsid w:val="002D6C24"/>
    <w:rsid w:val="002D7CD6"/>
    <w:rsid w:val="002E0D11"/>
    <w:rsid w:val="002E0D91"/>
    <w:rsid w:val="002E1778"/>
    <w:rsid w:val="002E17ED"/>
    <w:rsid w:val="002E1941"/>
    <w:rsid w:val="002E1BD4"/>
    <w:rsid w:val="002E1EB4"/>
    <w:rsid w:val="002E2540"/>
    <w:rsid w:val="002E2D7E"/>
    <w:rsid w:val="002E333E"/>
    <w:rsid w:val="002E3936"/>
    <w:rsid w:val="002E3AF0"/>
    <w:rsid w:val="002E3BA3"/>
    <w:rsid w:val="002E3C12"/>
    <w:rsid w:val="002E3CB1"/>
    <w:rsid w:val="002E5709"/>
    <w:rsid w:val="002E57B4"/>
    <w:rsid w:val="002E5E4A"/>
    <w:rsid w:val="002E6082"/>
    <w:rsid w:val="002E6DA5"/>
    <w:rsid w:val="002E7374"/>
    <w:rsid w:val="002E754F"/>
    <w:rsid w:val="002E762E"/>
    <w:rsid w:val="002E7878"/>
    <w:rsid w:val="002E7D85"/>
    <w:rsid w:val="002F17F5"/>
    <w:rsid w:val="002F1855"/>
    <w:rsid w:val="002F1D74"/>
    <w:rsid w:val="002F252E"/>
    <w:rsid w:val="002F2784"/>
    <w:rsid w:val="002F3EB9"/>
    <w:rsid w:val="002F44D5"/>
    <w:rsid w:val="002F45C1"/>
    <w:rsid w:val="002F5520"/>
    <w:rsid w:val="002F555B"/>
    <w:rsid w:val="002F5FFA"/>
    <w:rsid w:val="002F609F"/>
    <w:rsid w:val="002F65DB"/>
    <w:rsid w:val="002F6B9C"/>
    <w:rsid w:val="002F6BAD"/>
    <w:rsid w:val="002F6E62"/>
    <w:rsid w:val="002F70E1"/>
    <w:rsid w:val="002F7637"/>
    <w:rsid w:val="002F7CEA"/>
    <w:rsid w:val="002F7D5D"/>
    <w:rsid w:val="0030087D"/>
    <w:rsid w:val="00300F3B"/>
    <w:rsid w:val="00300F94"/>
    <w:rsid w:val="0030136F"/>
    <w:rsid w:val="003016E9"/>
    <w:rsid w:val="00301B56"/>
    <w:rsid w:val="0030212F"/>
    <w:rsid w:val="00302676"/>
    <w:rsid w:val="0030283A"/>
    <w:rsid w:val="003029E2"/>
    <w:rsid w:val="00302B81"/>
    <w:rsid w:val="00302C71"/>
    <w:rsid w:val="00302D28"/>
    <w:rsid w:val="00303026"/>
    <w:rsid w:val="003030F2"/>
    <w:rsid w:val="0030324F"/>
    <w:rsid w:val="0030386A"/>
    <w:rsid w:val="00303E74"/>
    <w:rsid w:val="003045A5"/>
    <w:rsid w:val="003048E5"/>
    <w:rsid w:val="00304D81"/>
    <w:rsid w:val="0030513B"/>
    <w:rsid w:val="00305FF3"/>
    <w:rsid w:val="00306CD7"/>
    <w:rsid w:val="00307FEE"/>
    <w:rsid w:val="00310401"/>
    <w:rsid w:val="00310AF5"/>
    <w:rsid w:val="00310DDE"/>
    <w:rsid w:val="00310F6F"/>
    <w:rsid w:val="00311252"/>
    <w:rsid w:val="0031188A"/>
    <w:rsid w:val="00312096"/>
    <w:rsid w:val="003120A9"/>
    <w:rsid w:val="003123B4"/>
    <w:rsid w:val="00312538"/>
    <w:rsid w:val="00312D7D"/>
    <w:rsid w:val="00312EE5"/>
    <w:rsid w:val="0031379A"/>
    <w:rsid w:val="00314777"/>
    <w:rsid w:val="00314A5E"/>
    <w:rsid w:val="00314C1F"/>
    <w:rsid w:val="00315103"/>
    <w:rsid w:val="003152F0"/>
    <w:rsid w:val="00315B03"/>
    <w:rsid w:val="003160FD"/>
    <w:rsid w:val="003164BC"/>
    <w:rsid w:val="003165D3"/>
    <w:rsid w:val="003166D5"/>
    <w:rsid w:val="003167BA"/>
    <w:rsid w:val="003167D8"/>
    <w:rsid w:val="00316B27"/>
    <w:rsid w:val="00316DAC"/>
    <w:rsid w:val="003172FA"/>
    <w:rsid w:val="00317E3B"/>
    <w:rsid w:val="00320502"/>
    <w:rsid w:val="0032076B"/>
    <w:rsid w:val="00320774"/>
    <w:rsid w:val="0032183E"/>
    <w:rsid w:val="003227ED"/>
    <w:rsid w:val="00322E55"/>
    <w:rsid w:val="00322EBC"/>
    <w:rsid w:val="0032310F"/>
    <w:rsid w:val="00323392"/>
    <w:rsid w:val="0032400E"/>
    <w:rsid w:val="00324ED7"/>
    <w:rsid w:val="00324EEB"/>
    <w:rsid w:val="00324F31"/>
    <w:rsid w:val="0032506E"/>
    <w:rsid w:val="00325821"/>
    <w:rsid w:val="00326412"/>
    <w:rsid w:val="003269BD"/>
    <w:rsid w:val="00327EC4"/>
    <w:rsid w:val="00330AA5"/>
    <w:rsid w:val="00330B27"/>
    <w:rsid w:val="00330D6D"/>
    <w:rsid w:val="00331536"/>
    <w:rsid w:val="0033153A"/>
    <w:rsid w:val="0033163E"/>
    <w:rsid w:val="003320BA"/>
    <w:rsid w:val="003325A2"/>
    <w:rsid w:val="00332780"/>
    <w:rsid w:val="003339B8"/>
    <w:rsid w:val="00333AED"/>
    <w:rsid w:val="00334021"/>
    <w:rsid w:val="00334286"/>
    <w:rsid w:val="0033437B"/>
    <w:rsid w:val="00334B6E"/>
    <w:rsid w:val="00334DE6"/>
    <w:rsid w:val="00334F5A"/>
    <w:rsid w:val="0033522F"/>
    <w:rsid w:val="00335261"/>
    <w:rsid w:val="00335308"/>
    <w:rsid w:val="00335568"/>
    <w:rsid w:val="00336AB2"/>
    <w:rsid w:val="00337361"/>
    <w:rsid w:val="0033769E"/>
    <w:rsid w:val="003403D5"/>
    <w:rsid w:val="003408B4"/>
    <w:rsid w:val="00341563"/>
    <w:rsid w:val="00341FBF"/>
    <w:rsid w:val="003422F2"/>
    <w:rsid w:val="0034297C"/>
    <w:rsid w:val="0034298B"/>
    <w:rsid w:val="003429A3"/>
    <w:rsid w:val="00343107"/>
    <w:rsid w:val="00343A95"/>
    <w:rsid w:val="003442C7"/>
    <w:rsid w:val="00344828"/>
    <w:rsid w:val="0034488F"/>
    <w:rsid w:val="00344FE7"/>
    <w:rsid w:val="0034561D"/>
    <w:rsid w:val="0034612C"/>
    <w:rsid w:val="0034627E"/>
    <w:rsid w:val="003463E2"/>
    <w:rsid w:val="00346931"/>
    <w:rsid w:val="00346C6D"/>
    <w:rsid w:val="00346F77"/>
    <w:rsid w:val="00347348"/>
    <w:rsid w:val="00347D32"/>
    <w:rsid w:val="00350E14"/>
    <w:rsid w:val="00350F09"/>
    <w:rsid w:val="003510E4"/>
    <w:rsid w:val="00351241"/>
    <w:rsid w:val="00351907"/>
    <w:rsid w:val="00351914"/>
    <w:rsid w:val="00351A3C"/>
    <w:rsid w:val="00351D38"/>
    <w:rsid w:val="00351D82"/>
    <w:rsid w:val="00351D96"/>
    <w:rsid w:val="0035212B"/>
    <w:rsid w:val="003531A4"/>
    <w:rsid w:val="003533E7"/>
    <w:rsid w:val="00353FF8"/>
    <w:rsid w:val="0035433A"/>
    <w:rsid w:val="003544CA"/>
    <w:rsid w:val="00354655"/>
    <w:rsid w:val="00354E21"/>
    <w:rsid w:val="003553ED"/>
    <w:rsid w:val="003554C5"/>
    <w:rsid w:val="00355635"/>
    <w:rsid w:val="003558F0"/>
    <w:rsid w:val="00355900"/>
    <w:rsid w:val="00355E4D"/>
    <w:rsid w:val="00356491"/>
    <w:rsid w:val="00356999"/>
    <w:rsid w:val="00356B12"/>
    <w:rsid w:val="00356F0C"/>
    <w:rsid w:val="003572BE"/>
    <w:rsid w:val="00360606"/>
    <w:rsid w:val="003606FE"/>
    <w:rsid w:val="00360D96"/>
    <w:rsid w:val="00361BDC"/>
    <w:rsid w:val="00361C96"/>
    <w:rsid w:val="00361DAE"/>
    <w:rsid w:val="003626F8"/>
    <w:rsid w:val="00362C1D"/>
    <w:rsid w:val="00362DAC"/>
    <w:rsid w:val="00362FA7"/>
    <w:rsid w:val="003630B5"/>
    <w:rsid w:val="00363658"/>
    <w:rsid w:val="00363930"/>
    <w:rsid w:val="00363B51"/>
    <w:rsid w:val="00363C3F"/>
    <w:rsid w:val="00363CCE"/>
    <w:rsid w:val="0036409B"/>
    <w:rsid w:val="00364D31"/>
    <w:rsid w:val="00364E35"/>
    <w:rsid w:val="00364F88"/>
    <w:rsid w:val="00365FFF"/>
    <w:rsid w:val="00366073"/>
    <w:rsid w:val="0036630C"/>
    <w:rsid w:val="00366D5C"/>
    <w:rsid w:val="00367AA7"/>
    <w:rsid w:val="00367C82"/>
    <w:rsid w:val="003701E3"/>
    <w:rsid w:val="003704F9"/>
    <w:rsid w:val="003705B4"/>
    <w:rsid w:val="00370790"/>
    <w:rsid w:val="00370978"/>
    <w:rsid w:val="00370EC4"/>
    <w:rsid w:val="003712FE"/>
    <w:rsid w:val="0037166F"/>
    <w:rsid w:val="00371929"/>
    <w:rsid w:val="00371B77"/>
    <w:rsid w:val="00371B7F"/>
    <w:rsid w:val="003726FD"/>
    <w:rsid w:val="00372AE8"/>
    <w:rsid w:val="00373002"/>
    <w:rsid w:val="003741EE"/>
    <w:rsid w:val="00374523"/>
    <w:rsid w:val="0037468C"/>
    <w:rsid w:val="003746D6"/>
    <w:rsid w:val="00374B2B"/>
    <w:rsid w:val="00374C9F"/>
    <w:rsid w:val="003757CA"/>
    <w:rsid w:val="0037665A"/>
    <w:rsid w:val="0037666A"/>
    <w:rsid w:val="00376781"/>
    <w:rsid w:val="00377759"/>
    <w:rsid w:val="00380266"/>
    <w:rsid w:val="00380452"/>
    <w:rsid w:val="003804E6"/>
    <w:rsid w:val="00380885"/>
    <w:rsid w:val="00380BF1"/>
    <w:rsid w:val="00380D96"/>
    <w:rsid w:val="00381162"/>
    <w:rsid w:val="003813DA"/>
    <w:rsid w:val="00381814"/>
    <w:rsid w:val="003828EB"/>
    <w:rsid w:val="00382990"/>
    <w:rsid w:val="00382D78"/>
    <w:rsid w:val="0038316A"/>
    <w:rsid w:val="003837C6"/>
    <w:rsid w:val="00383E60"/>
    <w:rsid w:val="003840A0"/>
    <w:rsid w:val="00384127"/>
    <w:rsid w:val="003843D5"/>
    <w:rsid w:val="00384805"/>
    <w:rsid w:val="00385389"/>
    <w:rsid w:val="00385729"/>
    <w:rsid w:val="00385AE3"/>
    <w:rsid w:val="003861F9"/>
    <w:rsid w:val="00386BCB"/>
    <w:rsid w:val="00386BDA"/>
    <w:rsid w:val="00386FFC"/>
    <w:rsid w:val="00387317"/>
    <w:rsid w:val="0038757B"/>
    <w:rsid w:val="003879FF"/>
    <w:rsid w:val="00387A12"/>
    <w:rsid w:val="00387B31"/>
    <w:rsid w:val="00387B7E"/>
    <w:rsid w:val="00387DBC"/>
    <w:rsid w:val="0039065B"/>
    <w:rsid w:val="003907B7"/>
    <w:rsid w:val="00390A2C"/>
    <w:rsid w:val="00391309"/>
    <w:rsid w:val="003915FA"/>
    <w:rsid w:val="003916D5"/>
    <w:rsid w:val="003925FB"/>
    <w:rsid w:val="0039274F"/>
    <w:rsid w:val="00392832"/>
    <w:rsid w:val="003930F1"/>
    <w:rsid w:val="00393740"/>
    <w:rsid w:val="00393AD2"/>
    <w:rsid w:val="00393C56"/>
    <w:rsid w:val="00394BA0"/>
    <w:rsid w:val="0039511D"/>
    <w:rsid w:val="003955ED"/>
    <w:rsid w:val="003957C1"/>
    <w:rsid w:val="00395DFC"/>
    <w:rsid w:val="00395F3D"/>
    <w:rsid w:val="00395FB8"/>
    <w:rsid w:val="00395FCE"/>
    <w:rsid w:val="00396C71"/>
    <w:rsid w:val="00396F13"/>
    <w:rsid w:val="0039732A"/>
    <w:rsid w:val="003974F3"/>
    <w:rsid w:val="0039786A"/>
    <w:rsid w:val="00397AE4"/>
    <w:rsid w:val="00397D77"/>
    <w:rsid w:val="003A0199"/>
    <w:rsid w:val="003A0DF8"/>
    <w:rsid w:val="003A0E99"/>
    <w:rsid w:val="003A18AA"/>
    <w:rsid w:val="003A19F2"/>
    <w:rsid w:val="003A1CB1"/>
    <w:rsid w:val="003A23AD"/>
    <w:rsid w:val="003A2C93"/>
    <w:rsid w:val="003A3263"/>
    <w:rsid w:val="003A380A"/>
    <w:rsid w:val="003A3B6A"/>
    <w:rsid w:val="003A4DB4"/>
    <w:rsid w:val="003A611E"/>
    <w:rsid w:val="003A619A"/>
    <w:rsid w:val="003A64CF"/>
    <w:rsid w:val="003A6F6F"/>
    <w:rsid w:val="003A722D"/>
    <w:rsid w:val="003A7334"/>
    <w:rsid w:val="003A74E0"/>
    <w:rsid w:val="003A75AC"/>
    <w:rsid w:val="003A75DA"/>
    <w:rsid w:val="003A77DB"/>
    <w:rsid w:val="003A796D"/>
    <w:rsid w:val="003B0365"/>
    <w:rsid w:val="003B068C"/>
    <w:rsid w:val="003B0B1D"/>
    <w:rsid w:val="003B0BAA"/>
    <w:rsid w:val="003B101E"/>
    <w:rsid w:val="003B11ED"/>
    <w:rsid w:val="003B1269"/>
    <w:rsid w:val="003B1CAC"/>
    <w:rsid w:val="003B32A7"/>
    <w:rsid w:val="003B3720"/>
    <w:rsid w:val="003B38BC"/>
    <w:rsid w:val="003B419E"/>
    <w:rsid w:val="003B427A"/>
    <w:rsid w:val="003B497B"/>
    <w:rsid w:val="003B4C9B"/>
    <w:rsid w:val="003B4E6A"/>
    <w:rsid w:val="003B4EF1"/>
    <w:rsid w:val="003B5328"/>
    <w:rsid w:val="003B6C7D"/>
    <w:rsid w:val="003B7384"/>
    <w:rsid w:val="003B7F5C"/>
    <w:rsid w:val="003C0097"/>
    <w:rsid w:val="003C00A9"/>
    <w:rsid w:val="003C1155"/>
    <w:rsid w:val="003C1DB0"/>
    <w:rsid w:val="003C1E41"/>
    <w:rsid w:val="003C25EF"/>
    <w:rsid w:val="003C284D"/>
    <w:rsid w:val="003C34B2"/>
    <w:rsid w:val="003C3608"/>
    <w:rsid w:val="003C3656"/>
    <w:rsid w:val="003C38EC"/>
    <w:rsid w:val="003C3A65"/>
    <w:rsid w:val="003C3BC2"/>
    <w:rsid w:val="003C3CEC"/>
    <w:rsid w:val="003C4EF3"/>
    <w:rsid w:val="003C612E"/>
    <w:rsid w:val="003C641E"/>
    <w:rsid w:val="003C6721"/>
    <w:rsid w:val="003C6AEC"/>
    <w:rsid w:val="003C6BC1"/>
    <w:rsid w:val="003C6F89"/>
    <w:rsid w:val="003C7425"/>
    <w:rsid w:val="003C7492"/>
    <w:rsid w:val="003C78BB"/>
    <w:rsid w:val="003D0993"/>
    <w:rsid w:val="003D0E90"/>
    <w:rsid w:val="003D1BBB"/>
    <w:rsid w:val="003D3561"/>
    <w:rsid w:val="003D36EB"/>
    <w:rsid w:val="003D374B"/>
    <w:rsid w:val="003D37B0"/>
    <w:rsid w:val="003D37D1"/>
    <w:rsid w:val="003D3A52"/>
    <w:rsid w:val="003D4056"/>
    <w:rsid w:val="003D429F"/>
    <w:rsid w:val="003D4CEA"/>
    <w:rsid w:val="003D4DC7"/>
    <w:rsid w:val="003D4F07"/>
    <w:rsid w:val="003D5663"/>
    <w:rsid w:val="003D5724"/>
    <w:rsid w:val="003D588F"/>
    <w:rsid w:val="003D5EDD"/>
    <w:rsid w:val="003D6227"/>
    <w:rsid w:val="003D639D"/>
    <w:rsid w:val="003D6D76"/>
    <w:rsid w:val="003D755B"/>
    <w:rsid w:val="003D7DC4"/>
    <w:rsid w:val="003E00E2"/>
    <w:rsid w:val="003E0473"/>
    <w:rsid w:val="003E0C9C"/>
    <w:rsid w:val="003E0DE1"/>
    <w:rsid w:val="003E0E94"/>
    <w:rsid w:val="003E0FB9"/>
    <w:rsid w:val="003E1BD9"/>
    <w:rsid w:val="003E1BEA"/>
    <w:rsid w:val="003E21E5"/>
    <w:rsid w:val="003E27DB"/>
    <w:rsid w:val="003E2C60"/>
    <w:rsid w:val="003E38BF"/>
    <w:rsid w:val="003E3D7C"/>
    <w:rsid w:val="003E43C3"/>
    <w:rsid w:val="003E47E2"/>
    <w:rsid w:val="003E63A9"/>
    <w:rsid w:val="003E680E"/>
    <w:rsid w:val="003E6F76"/>
    <w:rsid w:val="003E7EFD"/>
    <w:rsid w:val="003F01D5"/>
    <w:rsid w:val="003F09EE"/>
    <w:rsid w:val="003F0CF9"/>
    <w:rsid w:val="003F0F7D"/>
    <w:rsid w:val="003F11A7"/>
    <w:rsid w:val="003F1B39"/>
    <w:rsid w:val="003F1B5E"/>
    <w:rsid w:val="003F20D7"/>
    <w:rsid w:val="003F2330"/>
    <w:rsid w:val="003F30D8"/>
    <w:rsid w:val="003F3317"/>
    <w:rsid w:val="003F36A0"/>
    <w:rsid w:val="003F3D5A"/>
    <w:rsid w:val="003F4032"/>
    <w:rsid w:val="003F4568"/>
    <w:rsid w:val="003F4602"/>
    <w:rsid w:val="003F47AF"/>
    <w:rsid w:val="003F4CB2"/>
    <w:rsid w:val="003F568D"/>
    <w:rsid w:val="003F602F"/>
    <w:rsid w:val="003F66E9"/>
    <w:rsid w:val="003F67FF"/>
    <w:rsid w:val="003F68E3"/>
    <w:rsid w:val="003F77C5"/>
    <w:rsid w:val="003F7D90"/>
    <w:rsid w:val="003F7FED"/>
    <w:rsid w:val="004005AE"/>
    <w:rsid w:val="0040163E"/>
    <w:rsid w:val="004016FD"/>
    <w:rsid w:val="0040178C"/>
    <w:rsid w:val="00401FAD"/>
    <w:rsid w:val="00402464"/>
    <w:rsid w:val="00402517"/>
    <w:rsid w:val="004027EF"/>
    <w:rsid w:val="004032FF"/>
    <w:rsid w:val="00403595"/>
    <w:rsid w:val="004035FC"/>
    <w:rsid w:val="00403BBA"/>
    <w:rsid w:val="00403BE6"/>
    <w:rsid w:val="0040460A"/>
    <w:rsid w:val="0040485B"/>
    <w:rsid w:val="004048A1"/>
    <w:rsid w:val="00404D81"/>
    <w:rsid w:val="00404EB2"/>
    <w:rsid w:val="0040658A"/>
    <w:rsid w:val="0040660C"/>
    <w:rsid w:val="00406E7E"/>
    <w:rsid w:val="00406EE1"/>
    <w:rsid w:val="00406FF5"/>
    <w:rsid w:val="004071E0"/>
    <w:rsid w:val="0040765A"/>
    <w:rsid w:val="004079B4"/>
    <w:rsid w:val="0041087C"/>
    <w:rsid w:val="00410DE7"/>
    <w:rsid w:val="00411DA7"/>
    <w:rsid w:val="0041293B"/>
    <w:rsid w:val="00412D1D"/>
    <w:rsid w:val="00412E02"/>
    <w:rsid w:val="004131D7"/>
    <w:rsid w:val="004132E8"/>
    <w:rsid w:val="00414649"/>
    <w:rsid w:val="004147A6"/>
    <w:rsid w:val="00414928"/>
    <w:rsid w:val="00414C90"/>
    <w:rsid w:val="00414D70"/>
    <w:rsid w:val="004151A3"/>
    <w:rsid w:val="00416E84"/>
    <w:rsid w:val="0041709B"/>
    <w:rsid w:val="00417177"/>
    <w:rsid w:val="00417719"/>
    <w:rsid w:val="00420053"/>
    <w:rsid w:val="0042082A"/>
    <w:rsid w:val="00420FB9"/>
    <w:rsid w:val="00421373"/>
    <w:rsid w:val="0042138F"/>
    <w:rsid w:val="004215E3"/>
    <w:rsid w:val="00421DA3"/>
    <w:rsid w:val="00421E5D"/>
    <w:rsid w:val="0042229F"/>
    <w:rsid w:val="0042265C"/>
    <w:rsid w:val="00422FDB"/>
    <w:rsid w:val="00423284"/>
    <w:rsid w:val="0042338F"/>
    <w:rsid w:val="004236F6"/>
    <w:rsid w:val="004238AF"/>
    <w:rsid w:val="00423F83"/>
    <w:rsid w:val="004246FD"/>
    <w:rsid w:val="00424707"/>
    <w:rsid w:val="00424F20"/>
    <w:rsid w:val="004250DC"/>
    <w:rsid w:val="00425BB5"/>
    <w:rsid w:val="00425BDD"/>
    <w:rsid w:val="00425D0E"/>
    <w:rsid w:val="00425D58"/>
    <w:rsid w:val="00426248"/>
    <w:rsid w:val="00426D62"/>
    <w:rsid w:val="00426F4D"/>
    <w:rsid w:val="004270B2"/>
    <w:rsid w:val="0042714E"/>
    <w:rsid w:val="00427235"/>
    <w:rsid w:val="0042725E"/>
    <w:rsid w:val="004273C2"/>
    <w:rsid w:val="00430663"/>
    <w:rsid w:val="00431557"/>
    <w:rsid w:val="00431977"/>
    <w:rsid w:val="00431A19"/>
    <w:rsid w:val="00431CC5"/>
    <w:rsid w:val="0043269F"/>
    <w:rsid w:val="0043297C"/>
    <w:rsid w:val="0043297D"/>
    <w:rsid w:val="00432F7C"/>
    <w:rsid w:val="0043372A"/>
    <w:rsid w:val="00433D07"/>
    <w:rsid w:val="004347CA"/>
    <w:rsid w:val="00434A08"/>
    <w:rsid w:val="004357AD"/>
    <w:rsid w:val="00435D79"/>
    <w:rsid w:val="00435F11"/>
    <w:rsid w:val="004365AE"/>
    <w:rsid w:val="004374E0"/>
    <w:rsid w:val="004375ED"/>
    <w:rsid w:val="00437A52"/>
    <w:rsid w:val="00440060"/>
    <w:rsid w:val="00440160"/>
    <w:rsid w:val="00440194"/>
    <w:rsid w:val="004406BD"/>
    <w:rsid w:val="00440F8E"/>
    <w:rsid w:val="00441A53"/>
    <w:rsid w:val="0044216F"/>
    <w:rsid w:val="004424C6"/>
    <w:rsid w:val="00443786"/>
    <w:rsid w:val="00443931"/>
    <w:rsid w:val="0044400A"/>
    <w:rsid w:val="00444477"/>
    <w:rsid w:val="0044460D"/>
    <w:rsid w:val="0044467D"/>
    <w:rsid w:val="00444F73"/>
    <w:rsid w:val="004458A5"/>
    <w:rsid w:val="00445DB5"/>
    <w:rsid w:val="0044647C"/>
    <w:rsid w:val="004467F8"/>
    <w:rsid w:val="00446F34"/>
    <w:rsid w:val="004476F3"/>
    <w:rsid w:val="00447C30"/>
    <w:rsid w:val="00447FDC"/>
    <w:rsid w:val="0045009A"/>
    <w:rsid w:val="004501AA"/>
    <w:rsid w:val="004501F5"/>
    <w:rsid w:val="00450819"/>
    <w:rsid w:val="0045143C"/>
    <w:rsid w:val="00451531"/>
    <w:rsid w:val="004515AB"/>
    <w:rsid w:val="004519BA"/>
    <w:rsid w:val="00451CBF"/>
    <w:rsid w:val="0045205C"/>
    <w:rsid w:val="0045277E"/>
    <w:rsid w:val="00452FC6"/>
    <w:rsid w:val="004538CA"/>
    <w:rsid w:val="00453A3E"/>
    <w:rsid w:val="00453C9C"/>
    <w:rsid w:val="00453D18"/>
    <w:rsid w:val="004541CC"/>
    <w:rsid w:val="004543B1"/>
    <w:rsid w:val="004543C6"/>
    <w:rsid w:val="00454E7F"/>
    <w:rsid w:val="00454E98"/>
    <w:rsid w:val="0045647E"/>
    <w:rsid w:val="0045700C"/>
    <w:rsid w:val="00457089"/>
    <w:rsid w:val="004572DE"/>
    <w:rsid w:val="00460263"/>
    <w:rsid w:val="00460790"/>
    <w:rsid w:val="00460EED"/>
    <w:rsid w:val="00460F62"/>
    <w:rsid w:val="00461577"/>
    <w:rsid w:val="00462054"/>
    <w:rsid w:val="00462189"/>
    <w:rsid w:val="00462264"/>
    <w:rsid w:val="00462575"/>
    <w:rsid w:val="00462897"/>
    <w:rsid w:val="00462B9E"/>
    <w:rsid w:val="0046420E"/>
    <w:rsid w:val="0046494F"/>
    <w:rsid w:val="00464D89"/>
    <w:rsid w:val="00466400"/>
    <w:rsid w:val="00466565"/>
    <w:rsid w:val="004666AE"/>
    <w:rsid w:val="00466D4A"/>
    <w:rsid w:val="00466DEA"/>
    <w:rsid w:val="004677CF"/>
    <w:rsid w:val="004679D0"/>
    <w:rsid w:val="004679F3"/>
    <w:rsid w:val="00467BB4"/>
    <w:rsid w:val="00467BFC"/>
    <w:rsid w:val="0047003C"/>
    <w:rsid w:val="00470763"/>
    <w:rsid w:val="004707C0"/>
    <w:rsid w:val="004708FA"/>
    <w:rsid w:val="004712BD"/>
    <w:rsid w:val="00471453"/>
    <w:rsid w:val="00471758"/>
    <w:rsid w:val="00471B77"/>
    <w:rsid w:val="00471EE1"/>
    <w:rsid w:val="00472884"/>
    <w:rsid w:val="00472892"/>
    <w:rsid w:val="00472A69"/>
    <w:rsid w:val="00472CE6"/>
    <w:rsid w:val="00472E49"/>
    <w:rsid w:val="00472E84"/>
    <w:rsid w:val="004731A0"/>
    <w:rsid w:val="00473EC5"/>
    <w:rsid w:val="00475238"/>
    <w:rsid w:val="00475D2E"/>
    <w:rsid w:val="00476188"/>
    <w:rsid w:val="004762BB"/>
    <w:rsid w:val="00476C28"/>
    <w:rsid w:val="00476EEC"/>
    <w:rsid w:val="0047763A"/>
    <w:rsid w:val="004778F2"/>
    <w:rsid w:val="00477B6B"/>
    <w:rsid w:val="00477DB7"/>
    <w:rsid w:val="0048058F"/>
    <w:rsid w:val="004806F5"/>
    <w:rsid w:val="00480996"/>
    <w:rsid w:val="00480A67"/>
    <w:rsid w:val="00480BCD"/>
    <w:rsid w:val="00480F2D"/>
    <w:rsid w:val="00480F6C"/>
    <w:rsid w:val="004813A7"/>
    <w:rsid w:val="0048176F"/>
    <w:rsid w:val="00482462"/>
    <w:rsid w:val="004827D4"/>
    <w:rsid w:val="00482EE2"/>
    <w:rsid w:val="00484CF0"/>
    <w:rsid w:val="004856B7"/>
    <w:rsid w:val="0048602D"/>
    <w:rsid w:val="00486A44"/>
    <w:rsid w:val="00486C28"/>
    <w:rsid w:val="00486DFB"/>
    <w:rsid w:val="004871C5"/>
    <w:rsid w:val="00487263"/>
    <w:rsid w:val="00487287"/>
    <w:rsid w:val="00487496"/>
    <w:rsid w:val="00487F25"/>
    <w:rsid w:val="00490335"/>
    <w:rsid w:val="004904FE"/>
    <w:rsid w:val="00490A6F"/>
    <w:rsid w:val="00490AD2"/>
    <w:rsid w:val="00490B42"/>
    <w:rsid w:val="00490C95"/>
    <w:rsid w:val="0049120D"/>
    <w:rsid w:val="0049177C"/>
    <w:rsid w:val="00491809"/>
    <w:rsid w:val="00491E5C"/>
    <w:rsid w:val="00492001"/>
    <w:rsid w:val="0049206F"/>
    <w:rsid w:val="00492094"/>
    <w:rsid w:val="004921F3"/>
    <w:rsid w:val="00492581"/>
    <w:rsid w:val="004935B5"/>
    <w:rsid w:val="004936C3"/>
    <w:rsid w:val="00493834"/>
    <w:rsid w:val="00493B12"/>
    <w:rsid w:val="00494440"/>
    <w:rsid w:val="00494617"/>
    <w:rsid w:val="00494DD9"/>
    <w:rsid w:val="00495A59"/>
    <w:rsid w:val="0049650F"/>
    <w:rsid w:val="00497444"/>
    <w:rsid w:val="00497500"/>
    <w:rsid w:val="004A010D"/>
    <w:rsid w:val="004A0BE1"/>
    <w:rsid w:val="004A0E02"/>
    <w:rsid w:val="004A1187"/>
    <w:rsid w:val="004A1D8C"/>
    <w:rsid w:val="004A1F53"/>
    <w:rsid w:val="004A2713"/>
    <w:rsid w:val="004A27BB"/>
    <w:rsid w:val="004A27F0"/>
    <w:rsid w:val="004A29BA"/>
    <w:rsid w:val="004A2AA6"/>
    <w:rsid w:val="004A2CB9"/>
    <w:rsid w:val="004A2DF2"/>
    <w:rsid w:val="004A32BD"/>
    <w:rsid w:val="004A3427"/>
    <w:rsid w:val="004A351F"/>
    <w:rsid w:val="004A36C7"/>
    <w:rsid w:val="004A3C46"/>
    <w:rsid w:val="004A40AD"/>
    <w:rsid w:val="004A40FE"/>
    <w:rsid w:val="004A41E7"/>
    <w:rsid w:val="004A4440"/>
    <w:rsid w:val="004A49A4"/>
    <w:rsid w:val="004A4D71"/>
    <w:rsid w:val="004A4EBF"/>
    <w:rsid w:val="004A5EB7"/>
    <w:rsid w:val="004A60AA"/>
    <w:rsid w:val="004A6820"/>
    <w:rsid w:val="004A6894"/>
    <w:rsid w:val="004A6B17"/>
    <w:rsid w:val="004A7271"/>
    <w:rsid w:val="004A7425"/>
    <w:rsid w:val="004A7976"/>
    <w:rsid w:val="004A7D5B"/>
    <w:rsid w:val="004A7FFA"/>
    <w:rsid w:val="004B040A"/>
    <w:rsid w:val="004B0C14"/>
    <w:rsid w:val="004B0F7A"/>
    <w:rsid w:val="004B11BC"/>
    <w:rsid w:val="004B1439"/>
    <w:rsid w:val="004B170E"/>
    <w:rsid w:val="004B1CA4"/>
    <w:rsid w:val="004B22B7"/>
    <w:rsid w:val="004B275B"/>
    <w:rsid w:val="004B27C5"/>
    <w:rsid w:val="004B2E88"/>
    <w:rsid w:val="004B2F20"/>
    <w:rsid w:val="004B32CE"/>
    <w:rsid w:val="004B373B"/>
    <w:rsid w:val="004B39C8"/>
    <w:rsid w:val="004B3FDB"/>
    <w:rsid w:val="004B455F"/>
    <w:rsid w:val="004B4808"/>
    <w:rsid w:val="004B5163"/>
    <w:rsid w:val="004B55B5"/>
    <w:rsid w:val="004B5606"/>
    <w:rsid w:val="004B6071"/>
    <w:rsid w:val="004B632B"/>
    <w:rsid w:val="004B6497"/>
    <w:rsid w:val="004B6526"/>
    <w:rsid w:val="004B6615"/>
    <w:rsid w:val="004B72E2"/>
    <w:rsid w:val="004B795B"/>
    <w:rsid w:val="004B7CD2"/>
    <w:rsid w:val="004C03BB"/>
    <w:rsid w:val="004C0D23"/>
    <w:rsid w:val="004C152C"/>
    <w:rsid w:val="004C1586"/>
    <w:rsid w:val="004C1BFE"/>
    <w:rsid w:val="004C22B6"/>
    <w:rsid w:val="004C24C3"/>
    <w:rsid w:val="004C2701"/>
    <w:rsid w:val="004C2FD2"/>
    <w:rsid w:val="004C311F"/>
    <w:rsid w:val="004C3492"/>
    <w:rsid w:val="004C34D9"/>
    <w:rsid w:val="004C4245"/>
    <w:rsid w:val="004C4692"/>
    <w:rsid w:val="004C4845"/>
    <w:rsid w:val="004C489D"/>
    <w:rsid w:val="004C55FC"/>
    <w:rsid w:val="004C566F"/>
    <w:rsid w:val="004C5C98"/>
    <w:rsid w:val="004C5EDE"/>
    <w:rsid w:val="004C618B"/>
    <w:rsid w:val="004C6337"/>
    <w:rsid w:val="004C6690"/>
    <w:rsid w:val="004C6B0B"/>
    <w:rsid w:val="004C6C2A"/>
    <w:rsid w:val="004C6F69"/>
    <w:rsid w:val="004C7374"/>
    <w:rsid w:val="004C7415"/>
    <w:rsid w:val="004C7456"/>
    <w:rsid w:val="004D01FC"/>
    <w:rsid w:val="004D04F5"/>
    <w:rsid w:val="004D06DD"/>
    <w:rsid w:val="004D0B48"/>
    <w:rsid w:val="004D0C5A"/>
    <w:rsid w:val="004D1A4C"/>
    <w:rsid w:val="004D1C4D"/>
    <w:rsid w:val="004D1DCD"/>
    <w:rsid w:val="004D20AB"/>
    <w:rsid w:val="004D20CD"/>
    <w:rsid w:val="004D215B"/>
    <w:rsid w:val="004D2310"/>
    <w:rsid w:val="004D2688"/>
    <w:rsid w:val="004D2762"/>
    <w:rsid w:val="004D380B"/>
    <w:rsid w:val="004D3F62"/>
    <w:rsid w:val="004D4557"/>
    <w:rsid w:val="004D47E3"/>
    <w:rsid w:val="004D4B32"/>
    <w:rsid w:val="004D5D44"/>
    <w:rsid w:val="004D5E10"/>
    <w:rsid w:val="004D60C7"/>
    <w:rsid w:val="004D6BD6"/>
    <w:rsid w:val="004D6F13"/>
    <w:rsid w:val="004D7267"/>
    <w:rsid w:val="004D7E2B"/>
    <w:rsid w:val="004E00D6"/>
    <w:rsid w:val="004E0911"/>
    <w:rsid w:val="004E1DD7"/>
    <w:rsid w:val="004E23CE"/>
    <w:rsid w:val="004E25FB"/>
    <w:rsid w:val="004E2689"/>
    <w:rsid w:val="004E2E7D"/>
    <w:rsid w:val="004E2FB4"/>
    <w:rsid w:val="004E3579"/>
    <w:rsid w:val="004E42F5"/>
    <w:rsid w:val="004E49FF"/>
    <w:rsid w:val="004E57CF"/>
    <w:rsid w:val="004E57F2"/>
    <w:rsid w:val="004E5A27"/>
    <w:rsid w:val="004E5B3C"/>
    <w:rsid w:val="004E5DD9"/>
    <w:rsid w:val="004E61D7"/>
    <w:rsid w:val="004E6669"/>
    <w:rsid w:val="004E6E0C"/>
    <w:rsid w:val="004E7060"/>
    <w:rsid w:val="004E7264"/>
    <w:rsid w:val="004E738B"/>
    <w:rsid w:val="004E7778"/>
    <w:rsid w:val="004E7FAA"/>
    <w:rsid w:val="004F00FD"/>
    <w:rsid w:val="004F0492"/>
    <w:rsid w:val="004F0679"/>
    <w:rsid w:val="004F1138"/>
    <w:rsid w:val="004F115F"/>
    <w:rsid w:val="004F11CD"/>
    <w:rsid w:val="004F11FD"/>
    <w:rsid w:val="004F1443"/>
    <w:rsid w:val="004F15E9"/>
    <w:rsid w:val="004F194A"/>
    <w:rsid w:val="004F19D7"/>
    <w:rsid w:val="004F1C27"/>
    <w:rsid w:val="004F2049"/>
    <w:rsid w:val="004F21AA"/>
    <w:rsid w:val="004F2685"/>
    <w:rsid w:val="004F286E"/>
    <w:rsid w:val="004F2BBE"/>
    <w:rsid w:val="004F2EFD"/>
    <w:rsid w:val="004F38FC"/>
    <w:rsid w:val="004F3A32"/>
    <w:rsid w:val="004F3E69"/>
    <w:rsid w:val="004F423E"/>
    <w:rsid w:val="004F515E"/>
    <w:rsid w:val="004F5292"/>
    <w:rsid w:val="004F52D6"/>
    <w:rsid w:val="004F54F2"/>
    <w:rsid w:val="004F5B3A"/>
    <w:rsid w:val="004F5BD2"/>
    <w:rsid w:val="004F5E53"/>
    <w:rsid w:val="004F692D"/>
    <w:rsid w:val="004F6F1B"/>
    <w:rsid w:val="004F7294"/>
    <w:rsid w:val="004F7803"/>
    <w:rsid w:val="004F7D14"/>
    <w:rsid w:val="004F7E61"/>
    <w:rsid w:val="0050012C"/>
    <w:rsid w:val="005008D8"/>
    <w:rsid w:val="00500CB0"/>
    <w:rsid w:val="00501172"/>
    <w:rsid w:val="0050188D"/>
    <w:rsid w:val="005019AC"/>
    <w:rsid w:val="00501CB8"/>
    <w:rsid w:val="005025ED"/>
    <w:rsid w:val="00502744"/>
    <w:rsid w:val="0050362C"/>
    <w:rsid w:val="005050ED"/>
    <w:rsid w:val="005058E1"/>
    <w:rsid w:val="00505C3F"/>
    <w:rsid w:val="00505C66"/>
    <w:rsid w:val="005061C6"/>
    <w:rsid w:val="005061D8"/>
    <w:rsid w:val="0050639A"/>
    <w:rsid w:val="00506437"/>
    <w:rsid w:val="00506BE5"/>
    <w:rsid w:val="00506D38"/>
    <w:rsid w:val="00506E6F"/>
    <w:rsid w:val="00506F37"/>
    <w:rsid w:val="005078F7"/>
    <w:rsid w:val="00507C1F"/>
    <w:rsid w:val="005107B4"/>
    <w:rsid w:val="005109BF"/>
    <w:rsid w:val="005109D9"/>
    <w:rsid w:val="00511427"/>
    <w:rsid w:val="0051147A"/>
    <w:rsid w:val="005116FC"/>
    <w:rsid w:val="00511B93"/>
    <w:rsid w:val="00511D7C"/>
    <w:rsid w:val="00511E9B"/>
    <w:rsid w:val="005126C7"/>
    <w:rsid w:val="00512E9C"/>
    <w:rsid w:val="0051321C"/>
    <w:rsid w:val="00513431"/>
    <w:rsid w:val="0051462A"/>
    <w:rsid w:val="00514A3C"/>
    <w:rsid w:val="00514BB8"/>
    <w:rsid w:val="00515047"/>
    <w:rsid w:val="005154CC"/>
    <w:rsid w:val="00515A20"/>
    <w:rsid w:val="00516267"/>
    <w:rsid w:val="00517682"/>
    <w:rsid w:val="00517686"/>
    <w:rsid w:val="00517D3C"/>
    <w:rsid w:val="00517F2A"/>
    <w:rsid w:val="00520014"/>
    <w:rsid w:val="00520463"/>
    <w:rsid w:val="0052123B"/>
    <w:rsid w:val="00521889"/>
    <w:rsid w:val="005219A4"/>
    <w:rsid w:val="00521ABB"/>
    <w:rsid w:val="00521B56"/>
    <w:rsid w:val="00521C12"/>
    <w:rsid w:val="00522593"/>
    <w:rsid w:val="0052276A"/>
    <w:rsid w:val="005227DC"/>
    <w:rsid w:val="00522E04"/>
    <w:rsid w:val="005234AE"/>
    <w:rsid w:val="00523AEB"/>
    <w:rsid w:val="00523BC9"/>
    <w:rsid w:val="00523BCC"/>
    <w:rsid w:val="00523C14"/>
    <w:rsid w:val="0052445A"/>
    <w:rsid w:val="005253FD"/>
    <w:rsid w:val="0052588B"/>
    <w:rsid w:val="00525FBA"/>
    <w:rsid w:val="0052615C"/>
    <w:rsid w:val="0052627D"/>
    <w:rsid w:val="005265BD"/>
    <w:rsid w:val="005268EE"/>
    <w:rsid w:val="00526C14"/>
    <w:rsid w:val="00526E40"/>
    <w:rsid w:val="0052790D"/>
    <w:rsid w:val="00527EC7"/>
    <w:rsid w:val="00530472"/>
    <w:rsid w:val="0053063C"/>
    <w:rsid w:val="00530652"/>
    <w:rsid w:val="005307D2"/>
    <w:rsid w:val="00530D5C"/>
    <w:rsid w:val="00530DDD"/>
    <w:rsid w:val="00531AD3"/>
    <w:rsid w:val="00531B3F"/>
    <w:rsid w:val="00531F8A"/>
    <w:rsid w:val="005321D4"/>
    <w:rsid w:val="00532840"/>
    <w:rsid w:val="00532EA2"/>
    <w:rsid w:val="005332BC"/>
    <w:rsid w:val="00533C80"/>
    <w:rsid w:val="0053415A"/>
    <w:rsid w:val="00534243"/>
    <w:rsid w:val="0053463E"/>
    <w:rsid w:val="005359EA"/>
    <w:rsid w:val="005364FC"/>
    <w:rsid w:val="005367A1"/>
    <w:rsid w:val="00536860"/>
    <w:rsid w:val="00536881"/>
    <w:rsid w:val="00536D76"/>
    <w:rsid w:val="00537532"/>
    <w:rsid w:val="00537FD1"/>
    <w:rsid w:val="005401F9"/>
    <w:rsid w:val="00540B7F"/>
    <w:rsid w:val="00541094"/>
    <w:rsid w:val="005416D0"/>
    <w:rsid w:val="00541D37"/>
    <w:rsid w:val="00541E91"/>
    <w:rsid w:val="00542295"/>
    <w:rsid w:val="005422C2"/>
    <w:rsid w:val="005428AE"/>
    <w:rsid w:val="00542D07"/>
    <w:rsid w:val="00542E35"/>
    <w:rsid w:val="00543079"/>
    <w:rsid w:val="00543646"/>
    <w:rsid w:val="005438C2"/>
    <w:rsid w:val="00543E38"/>
    <w:rsid w:val="00544610"/>
    <w:rsid w:val="00545137"/>
    <w:rsid w:val="00545144"/>
    <w:rsid w:val="00545698"/>
    <w:rsid w:val="00545721"/>
    <w:rsid w:val="005470BE"/>
    <w:rsid w:val="0054713E"/>
    <w:rsid w:val="0054765D"/>
    <w:rsid w:val="0054777A"/>
    <w:rsid w:val="005478E9"/>
    <w:rsid w:val="0054790C"/>
    <w:rsid w:val="00547BC5"/>
    <w:rsid w:val="005501F3"/>
    <w:rsid w:val="00551112"/>
    <w:rsid w:val="0055133B"/>
    <w:rsid w:val="00551A98"/>
    <w:rsid w:val="00552E35"/>
    <w:rsid w:val="005530E5"/>
    <w:rsid w:val="005537C4"/>
    <w:rsid w:val="005543D4"/>
    <w:rsid w:val="0055506A"/>
    <w:rsid w:val="00555D4A"/>
    <w:rsid w:val="005560C5"/>
    <w:rsid w:val="00556470"/>
    <w:rsid w:val="005569B7"/>
    <w:rsid w:val="00556D24"/>
    <w:rsid w:val="00556D3D"/>
    <w:rsid w:val="00556E99"/>
    <w:rsid w:val="00556F02"/>
    <w:rsid w:val="005570FD"/>
    <w:rsid w:val="0055779A"/>
    <w:rsid w:val="0055782B"/>
    <w:rsid w:val="005607C2"/>
    <w:rsid w:val="00560AC9"/>
    <w:rsid w:val="00560EB6"/>
    <w:rsid w:val="00561E0B"/>
    <w:rsid w:val="0056231F"/>
    <w:rsid w:val="00562DD1"/>
    <w:rsid w:val="00562FD0"/>
    <w:rsid w:val="00563221"/>
    <w:rsid w:val="00563738"/>
    <w:rsid w:val="00563791"/>
    <w:rsid w:val="00563AA5"/>
    <w:rsid w:val="00563C95"/>
    <w:rsid w:val="00564727"/>
    <w:rsid w:val="00564B5B"/>
    <w:rsid w:val="00564D54"/>
    <w:rsid w:val="00564F7C"/>
    <w:rsid w:val="00565670"/>
    <w:rsid w:val="00565687"/>
    <w:rsid w:val="00565970"/>
    <w:rsid w:val="005666E7"/>
    <w:rsid w:val="00566855"/>
    <w:rsid w:val="00566D10"/>
    <w:rsid w:val="00567377"/>
    <w:rsid w:val="005674BE"/>
    <w:rsid w:val="00567D91"/>
    <w:rsid w:val="00567DF2"/>
    <w:rsid w:val="0057017F"/>
    <w:rsid w:val="00570548"/>
    <w:rsid w:val="00570577"/>
    <w:rsid w:val="00570ECA"/>
    <w:rsid w:val="00570EDC"/>
    <w:rsid w:val="005715F9"/>
    <w:rsid w:val="00571CA0"/>
    <w:rsid w:val="00571CDA"/>
    <w:rsid w:val="00571F95"/>
    <w:rsid w:val="00572629"/>
    <w:rsid w:val="0057263A"/>
    <w:rsid w:val="005727DD"/>
    <w:rsid w:val="00572D24"/>
    <w:rsid w:val="00572E83"/>
    <w:rsid w:val="0057334D"/>
    <w:rsid w:val="00573356"/>
    <w:rsid w:val="005736E1"/>
    <w:rsid w:val="005741A9"/>
    <w:rsid w:val="005742D0"/>
    <w:rsid w:val="00574348"/>
    <w:rsid w:val="0057438A"/>
    <w:rsid w:val="00574415"/>
    <w:rsid w:val="005744F6"/>
    <w:rsid w:val="0057504A"/>
    <w:rsid w:val="005752BA"/>
    <w:rsid w:val="00575A11"/>
    <w:rsid w:val="00575B07"/>
    <w:rsid w:val="00575DFD"/>
    <w:rsid w:val="00576267"/>
    <w:rsid w:val="0057638C"/>
    <w:rsid w:val="00576434"/>
    <w:rsid w:val="00576BD8"/>
    <w:rsid w:val="00576C97"/>
    <w:rsid w:val="0057702C"/>
    <w:rsid w:val="00577501"/>
    <w:rsid w:val="0057794A"/>
    <w:rsid w:val="00577971"/>
    <w:rsid w:val="0058020D"/>
    <w:rsid w:val="00580628"/>
    <w:rsid w:val="00580C25"/>
    <w:rsid w:val="005810A3"/>
    <w:rsid w:val="005810D1"/>
    <w:rsid w:val="0058149B"/>
    <w:rsid w:val="00581C9C"/>
    <w:rsid w:val="00581FC2"/>
    <w:rsid w:val="00582955"/>
    <w:rsid w:val="0058332E"/>
    <w:rsid w:val="0058373C"/>
    <w:rsid w:val="00583961"/>
    <w:rsid w:val="005849A8"/>
    <w:rsid w:val="0058509F"/>
    <w:rsid w:val="00585AE9"/>
    <w:rsid w:val="00586527"/>
    <w:rsid w:val="00587267"/>
    <w:rsid w:val="00587B9C"/>
    <w:rsid w:val="005905B6"/>
    <w:rsid w:val="005905DD"/>
    <w:rsid w:val="00590A39"/>
    <w:rsid w:val="00590CFF"/>
    <w:rsid w:val="00590E9E"/>
    <w:rsid w:val="00591244"/>
    <w:rsid w:val="0059132C"/>
    <w:rsid w:val="005913C2"/>
    <w:rsid w:val="00591D0E"/>
    <w:rsid w:val="00592605"/>
    <w:rsid w:val="00592E38"/>
    <w:rsid w:val="00593C1B"/>
    <w:rsid w:val="005947AA"/>
    <w:rsid w:val="005948BC"/>
    <w:rsid w:val="005950A6"/>
    <w:rsid w:val="00595203"/>
    <w:rsid w:val="00595290"/>
    <w:rsid w:val="00595828"/>
    <w:rsid w:val="005959C7"/>
    <w:rsid w:val="00595D59"/>
    <w:rsid w:val="00596057"/>
    <w:rsid w:val="00596160"/>
    <w:rsid w:val="00596684"/>
    <w:rsid w:val="0059704F"/>
    <w:rsid w:val="005972FC"/>
    <w:rsid w:val="005973EC"/>
    <w:rsid w:val="005974C2"/>
    <w:rsid w:val="005979F5"/>
    <w:rsid w:val="00597CA6"/>
    <w:rsid w:val="00597F4F"/>
    <w:rsid w:val="005A0036"/>
    <w:rsid w:val="005A0062"/>
    <w:rsid w:val="005A08FE"/>
    <w:rsid w:val="005A139A"/>
    <w:rsid w:val="005A166F"/>
    <w:rsid w:val="005A1B43"/>
    <w:rsid w:val="005A1C21"/>
    <w:rsid w:val="005A2269"/>
    <w:rsid w:val="005A29FE"/>
    <w:rsid w:val="005A2C9E"/>
    <w:rsid w:val="005A2EC3"/>
    <w:rsid w:val="005A37C0"/>
    <w:rsid w:val="005A3D93"/>
    <w:rsid w:val="005A412F"/>
    <w:rsid w:val="005A42B8"/>
    <w:rsid w:val="005A473C"/>
    <w:rsid w:val="005A60FC"/>
    <w:rsid w:val="005A64F8"/>
    <w:rsid w:val="005A66D1"/>
    <w:rsid w:val="005A686F"/>
    <w:rsid w:val="005A6B20"/>
    <w:rsid w:val="005A6CA6"/>
    <w:rsid w:val="005A6E73"/>
    <w:rsid w:val="005A7233"/>
    <w:rsid w:val="005A727F"/>
    <w:rsid w:val="005A73DB"/>
    <w:rsid w:val="005A74DD"/>
    <w:rsid w:val="005A7D8C"/>
    <w:rsid w:val="005B0505"/>
    <w:rsid w:val="005B089D"/>
    <w:rsid w:val="005B0962"/>
    <w:rsid w:val="005B0CA6"/>
    <w:rsid w:val="005B0E00"/>
    <w:rsid w:val="005B116E"/>
    <w:rsid w:val="005B1C33"/>
    <w:rsid w:val="005B1D8A"/>
    <w:rsid w:val="005B1FE7"/>
    <w:rsid w:val="005B2099"/>
    <w:rsid w:val="005B218A"/>
    <w:rsid w:val="005B234B"/>
    <w:rsid w:val="005B2388"/>
    <w:rsid w:val="005B2567"/>
    <w:rsid w:val="005B2A0E"/>
    <w:rsid w:val="005B2D95"/>
    <w:rsid w:val="005B301F"/>
    <w:rsid w:val="005B340C"/>
    <w:rsid w:val="005B3883"/>
    <w:rsid w:val="005B3A2E"/>
    <w:rsid w:val="005B4564"/>
    <w:rsid w:val="005B4611"/>
    <w:rsid w:val="005B48FB"/>
    <w:rsid w:val="005B4DC8"/>
    <w:rsid w:val="005B5441"/>
    <w:rsid w:val="005B58CE"/>
    <w:rsid w:val="005B617D"/>
    <w:rsid w:val="005B61CC"/>
    <w:rsid w:val="005B66B3"/>
    <w:rsid w:val="005B7A19"/>
    <w:rsid w:val="005C06ED"/>
    <w:rsid w:val="005C0811"/>
    <w:rsid w:val="005C0A2A"/>
    <w:rsid w:val="005C1212"/>
    <w:rsid w:val="005C1942"/>
    <w:rsid w:val="005C1B20"/>
    <w:rsid w:val="005C1B6A"/>
    <w:rsid w:val="005C1ED5"/>
    <w:rsid w:val="005C207D"/>
    <w:rsid w:val="005C2E5B"/>
    <w:rsid w:val="005C3153"/>
    <w:rsid w:val="005C35E0"/>
    <w:rsid w:val="005C475F"/>
    <w:rsid w:val="005C54E1"/>
    <w:rsid w:val="005C552C"/>
    <w:rsid w:val="005C55DF"/>
    <w:rsid w:val="005C5A4A"/>
    <w:rsid w:val="005C6182"/>
    <w:rsid w:val="005C6220"/>
    <w:rsid w:val="005C63AA"/>
    <w:rsid w:val="005C6841"/>
    <w:rsid w:val="005C6980"/>
    <w:rsid w:val="005C6D26"/>
    <w:rsid w:val="005D091E"/>
    <w:rsid w:val="005D0C17"/>
    <w:rsid w:val="005D10D7"/>
    <w:rsid w:val="005D127B"/>
    <w:rsid w:val="005D15E7"/>
    <w:rsid w:val="005D2122"/>
    <w:rsid w:val="005D25D7"/>
    <w:rsid w:val="005D271D"/>
    <w:rsid w:val="005D3C4E"/>
    <w:rsid w:val="005D431C"/>
    <w:rsid w:val="005D4514"/>
    <w:rsid w:val="005D53A6"/>
    <w:rsid w:val="005D64FB"/>
    <w:rsid w:val="005D7086"/>
    <w:rsid w:val="005D7BE8"/>
    <w:rsid w:val="005D7FCA"/>
    <w:rsid w:val="005E15DD"/>
    <w:rsid w:val="005E174A"/>
    <w:rsid w:val="005E1F32"/>
    <w:rsid w:val="005E22A9"/>
    <w:rsid w:val="005E24E7"/>
    <w:rsid w:val="005E25C5"/>
    <w:rsid w:val="005E25F0"/>
    <w:rsid w:val="005E2D5E"/>
    <w:rsid w:val="005E34EC"/>
    <w:rsid w:val="005E3980"/>
    <w:rsid w:val="005E424A"/>
    <w:rsid w:val="005E4EF9"/>
    <w:rsid w:val="005E4F07"/>
    <w:rsid w:val="005E514F"/>
    <w:rsid w:val="005E5440"/>
    <w:rsid w:val="005E5757"/>
    <w:rsid w:val="005E6325"/>
    <w:rsid w:val="005E6531"/>
    <w:rsid w:val="005E6700"/>
    <w:rsid w:val="005E6C36"/>
    <w:rsid w:val="005E6CF8"/>
    <w:rsid w:val="005E6D3E"/>
    <w:rsid w:val="005E7674"/>
    <w:rsid w:val="005E783E"/>
    <w:rsid w:val="005E7D40"/>
    <w:rsid w:val="005F0504"/>
    <w:rsid w:val="005F0907"/>
    <w:rsid w:val="005F0C0F"/>
    <w:rsid w:val="005F0D1F"/>
    <w:rsid w:val="005F0D3E"/>
    <w:rsid w:val="005F0F56"/>
    <w:rsid w:val="005F124D"/>
    <w:rsid w:val="005F1B31"/>
    <w:rsid w:val="005F218A"/>
    <w:rsid w:val="005F2377"/>
    <w:rsid w:val="005F27FB"/>
    <w:rsid w:val="005F3857"/>
    <w:rsid w:val="005F3DAE"/>
    <w:rsid w:val="005F3EC4"/>
    <w:rsid w:val="005F485E"/>
    <w:rsid w:val="005F6234"/>
    <w:rsid w:val="005F668C"/>
    <w:rsid w:val="005F67ED"/>
    <w:rsid w:val="005F6CE3"/>
    <w:rsid w:val="005F6F4A"/>
    <w:rsid w:val="005F7342"/>
    <w:rsid w:val="005F77B5"/>
    <w:rsid w:val="005F780E"/>
    <w:rsid w:val="005F78BB"/>
    <w:rsid w:val="00600129"/>
    <w:rsid w:val="00600260"/>
    <w:rsid w:val="00600370"/>
    <w:rsid w:val="00600AE8"/>
    <w:rsid w:val="0060240F"/>
    <w:rsid w:val="0060242E"/>
    <w:rsid w:val="0060316B"/>
    <w:rsid w:val="00603B0C"/>
    <w:rsid w:val="006044E5"/>
    <w:rsid w:val="00604508"/>
    <w:rsid w:val="0060468E"/>
    <w:rsid w:val="00604ABF"/>
    <w:rsid w:val="00604C98"/>
    <w:rsid w:val="00604CA0"/>
    <w:rsid w:val="0060532F"/>
    <w:rsid w:val="006058F5"/>
    <w:rsid w:val="00605ADA"/>
    <w:rsid w:val="0060624F"/>
    <w:rsid w:val="006063FC"/>
    <w:rsid w:val="006067F9"/>
    <w:rsid w:val="00606A7F"/>
    <w:rsid w:val="00606DC4"/>
    <w:rsid w:val="00607307"/>
    <w:rsid w:val="0060739E"/>
    <w:rsid w:val="006073F0"/>
    <w:rsid w:val="0060757B"/>
    <w:rsid w:val="006079C1"/>
    <w:rsid w:val="00610AF2"/>
    <w:rsid w:val="00610EB6"/>
    <w:rsid w:val="00611393"/>
    <w:rsid w:val="00611878"/>
    <w:rsid w:val="00612006"/>
    <w:rsid w:val="006124DB"/>
    <w:rsid w:val="006126DA"/>
    <w:rsid w:val="00612881"/>
    <w:rsid w:val="006128A1"/>
    <w:rsid w:val="006129E2"/>
    <w:rsid w:val="00612F3F"/>
    <w:rsid w:val="00613278"/>
    <w:rsid w:val="0061328E"/>
    <w:rsid w:val="0061332B"/>
    <w:rsid w:val="00613662"/>
    <w:rsid w:val="0061390F"/>
    <w:rsid w:val="00613B9C"/>
    <w:rsid w:val="00614187"/>
    <w:rsid w:val="00614FAF"/>
    <w:rsid w:val="00615243"/>
    <w:rsid w:val="00615274"/>
    <w:rsid w:val="00615711"/>
    <w:rsid w:val="006158E9"/>
    <w:rsid w:val="0061629F"/>
    <w:rsid w:val="006162CA"/>
    <w:rsid w:val="006164A4"/>
    <w:rsid w:val="00616B47"/>
    <w:rsid w:val="0061711E"/>
    <w:rsid w:val="00617440"/>
    <w:rsid w:val="006178FC"/>
    <w:rsid w:val="00617D83"/>
    <w:rsid w:val="00617D9E"/>
    <w:rsid w:val="00620905"/>
    <w:rsid w:val="00620DAE"/>
    <w:rsid w:val="00621509"/>
    <w:rsid w:val="0062179A"/>
    <w:rsid w:val="006218BB"/>
    <w:rsid w:val="00621F89"/>
    <w:rsid w:val="006220F3"/>
    <w:rsid w:val="00622BDC"/>
    <w:rsid w:val="00622F40"/>
    <w:rsid w:val="0062331A"/>
    <w:rsid w:val="00623D3C"/>
    <w:rsid w:val="00623E71"/>
    <w:rsid w:val="00624507"/>
    <w:rsid w:val="00624803"/>
    <w:rsid w:val="00625467"/>
    <w:rsid w:val="00625D4A"/>
    <w:rsid w:val="00625DE6"/>
    <w:rsid w:val="00626113"/>
    <w:rsid w:val="006263B8"/>
    <w:rsid w:val="006271EF"/>
    <w:rsid w:val="00627600"/>
    <w:rsid w:val="00627886"/>
    <w:rsid w:val="0062794E"/>
    <w:rsid w:val="00627F8D"/>
    <w:rsid w:val="0063016B"/>
    <w:rsid w:val="00630CDA"/>
    <w:rsid w:val="00630D2E"/>
    <w:rsid w:val="0063107B"/>
    <w:rsid w:val="00631201"/>
    <w:rsid w:val="00631543"/>
    <w:rsid w:val="006317A6"/>
    <w:rsid w:val="00631926"/>
    <w:rsid w:val="00631A29"/>
    <w:rsid w:val="00632081"/>
    <w:rsid w:val="00632177"/>
    <w:rsid w:val="00632960"/>
    <w:rsid w:val="00633193"/>
    <w:rsid w:val="006331FD"/>
    <w:rsid w:val="00633C58"/>
    <w:rsid w:val="00633E45"/>
    <w:rsid w:val="00633F86"/>
    <w:rsid w:val="006340E9"/>
    <w:rsid w:val="006343F7"/>
    <w:rsid w:val="00635257"/>
    <w:rsid w:val="00635477"/>
    <w:rsid w:val="00635509"/>
    <w:rsid w:val="00635724"/>
    <w:rsid w:val="00635B8E"/>
    <w:rsid w:val="006361B9"/>
    <w:rsid w:val="00636410"/>
    <w:rsid w:val="0063692E"/>
    <w:rsid w:val="00637285"/>
    <w:rsid w:val="006375AA"/>
    <w:rsid w:val="00637F5D"/>
    <w:rsid w:val="006419A6"/>
    <w:rsid w:val="00641ADF"/>
    <w:rsid w:val="00641F88"/>
    <w:rsid w:val="0064209D"/>
    <w:rsid w:val="006421E4"/>
    <w:rsid w:val="006432D8"/>
    <w:rsid w:val="006439AE"/>
    <w:rsid w:val="00643A7D"/>
    <w:rsid w:val="00643CEC"/>
    <w:rsid w:val="006446E2"/>
    <w:rsid w:val="0064561D"/>
    <w:rsid w:val="00645DFB"/>
    <w:rsid w:val="00646C6D"/>
    <w:rsid w:val="00647D24"/>
    <w:rsid w:val="006502FA"/>
    <w:rsid w:val="00650D6F"/>
    <w:rsid w:val="0065284F"/>
    <w:rsid w:val="006529C9"/>
    <w:rsid w:val="00652B7E"/>
    <w:rsid w:val="006530BC"/>
    <w:rsid w:val="006536EB"/>
    <w:rsid w:val="00653C21"/>
    <w:rsid w:val="00654189"/>
    <w:rsid w:val="006542FD"/>
    <w:rsid w:val="00654978"/>
    <w:rsid w:val="00654BB8"/>
    <w:rsid w:val="00655401"/>
    <w:rsid w:val="00656F75"/>
    <w:rsid w:val="006578F6"/>
    <w:rsid w:val="00660524"/>
    <w:rsid w:val="00660B6E"/>
    <w:rsid w:val="0066175D"/>
    <w:rsid w:val="0066200C"/>
    <w:rsid w:val="006623C5"/>
    <w:rsid w:val="0066291D"/>
    <w:rsid w:val="00662988"/>
    <w:rsid w:val="00662B2D"/>
    <w:rsid w:val="00663286"/>
    <w:rsid w:val="0066382B"/>
    <w:rsid w:val="0066389F"/>
    <w:rsid w:val="00663A30"/>
    <w:rsid w:val="00663A5E"/>
    <w:rsid w:val="0066409D"/>
    <w:rsid w:val="00664723"/>
    <w:rsid w:val="00664B0A"/>
    <w:rsid w:val="00664CB7"/>
    <w:rsid w:val="00664CC5"/>
    <w:rsid w:val="00664D24"/>
    <w:rsid w:val="00664F8A"/>
    <w:rsid w:val="00664FEC"/>
    <w:rsid w:val="00665331"/>
    <w:rsid w:val="00665B22"/>
    <w:rsid w:val="0066608F"/>
    <w:rsid w:val="00666429"/>
    <w:rsid w:val="006664BA"/>
    <w:rsid w:val="0066682E"/>
    <w:rsid w:val="006671B1"/>
    <w:rsid w:val="0066731B"/>
    <w:rsid w:val="0066735C"/>
    <w:rsid w:val="00667519"/>
    <w:rsid w:val="006678ED"/>
    <w:rsid w:val="00670553"/>
    <w:rsid w:val="00670601"/>
    <w:rsid w:val="006708FD"/>
    <w:rsid w:val="00671132"/>
    <w:rsid w:val="0067125F"/>
    <w:rsid w:val="006712B7"/>
    <w:rsid w:val="00671741"/>
    <w:rsid w:val="006718FE"/>
    <w:rsid w:val="0067562E"/>
    <w:rsid w:val="00675C49"/>
    <w:rsid w:val="00675EF7"/>
    <w:rsid w:val="006761CD"/>
    <w:rsid w:val="00676D7D"/>
    <w:rsid w:val="00676F27"/>
    <w:rsid w:val="00677836"/>
    <w:rsid w:val="00677AF7"/>
    <w:rsid w:val="00677F42"/>
    <w:rsid w:val="0068071E"/>
    <w:rsid w:val="0068085C"/>
    <w:rsid w:val="00680884"/>
    <w:rsid w:val="00680D6E"/>
    <w:rsid w:val="00680D93"/>
    <w:rsid w:val="006810F0"/>
    <w:rsid w:val="00681E4C"/>
    <w:rsid w:val="00681F6A"/>
    <w:rsid w:val="00682802"/>
    <w:rsid w:val="00682D1E"/>
    <w:rsid w:val="006831D6"/>
    <w:rsid w:val="006832ED"/>
    <w:rsid w:val="006834C9"/>
    <w:rsid w:val="00683784"/>
    <w:rsid w:val="006843CB"/>
    <w:rsid w:val="0068442D"/>
    <w:rsid w:val="00685B74"/>
    <w:rsid w:val="00686621"/>
    <w:rsid w:val="00686A68"/>
    <w:rsid w:val="00686C3D"/>
    <w:rsid w:val="00686C44"/>
    <w:rsid w:val="00686C50"/>
    <w:rsid w:val="00687567"/>
    <w:rsid w:val="006877C4"/>
    <w:rsid w:val="006879CE"/>
    <w:rsid w:val="00687B53"/>
    <w:rsid w:val="00687CFE"/>
    <w:rsid w:val="00690461"/>
    <w:rsid w:val="006907B2"/>
    <w:rsid w:val="006908FF"/>
    <w:rsid w:val="00690A72"/>
    <w:rsid w:val="00690EF8"/>
    <w:rsid w:val="006910C0"/>
    <w:rsid w:val="006910DC"/>
    <w:rsid w:val="006915D2"/>
    <w:rsid w:val="00691D7E"/>
    <w:rsid w:val="00692368"/>
    <w:rsid w:val="00692D52"/>
    <w:rsid w:val="00692F94"/>
    <w:rsid w:val="00693703"/>
    <w:rsid w:val="00693F8B"/>
    <w:rsid w:val="00694129"/>
    <w:rsid w:val="00694877"/>
    <w:rsid w:val="00695001"/>
    <w:rsid w:val="006956CC"/>
    <w:rsid w:val="006962E8"/>
    <w:rsid w:val="00696914"/>
    <w:rsid w:val="0069741C"/>
    <w:rsid w:val="00697559"/>
    <w:rsid w:val="006A07BC"/>
    <w:rsid w:val="006A17E6"/>
    <w:rsid w:val="006A17F7"/>
    <w:rsid w:val="006A1E7F"/>
    <w:rsid w:val="006A23BA"/>
    <w:rsid w:val="006A2B90"/>
    <w:rsid w:val="006A2BA5"/>
    <w:rsid w:val="006A31F1"/>
    <w:rsid w:val="006A31FA"/>
    <w:rsid w:val="006A3EF1"/>
    <w:rsid w:val="006A3F7E"/>
    <w:rsid w:val="006A419C"/>
    <w:rsid w:val="006A4428"/>
    <w:rsid w:val="006A44D6"/>
    <w:rsid w:val="006A4CBF"/>
    <w:rsid w:val="006A5715"/>
    <w:rsid w:val="006A58E0"/>
    <w:rsid w:val="006A5A68"/>
    <w:rsid w:val="006A5B00"/>
    <w:rsid w:val="006A5F24"/>
    <w:rsid w:val="006A605C"/>
    <w:rsid w:val="006A6072"/>
    <w:rsid w:val="006A6F32"/>
    <w:rsid w:val="006A6FA4"/>
    <w:rsid w:val="006A6FE7"/>
    <w:rsid w:val="006A71D0"/>
    <w:rsid w:val="006B00B2"/>
    <w:rsid w:val="006B1AD2"/>
    <w:rsid w:val="006B2D08"/>
    <w:rsid w:val="006B3304"/>
    <w:rsid w:val="006B34BF"/>
    <w:rsid w:val="006B35CD"/>
    <w:rsid w:val="006B3DEE"/>
    <w:rsid w:val="006B44F5"/>
    <w:rsid w:val="006B4716"/>
    <w:rsid w:val="006B490C"/>
    <w:rsid w:val="006B568C"/>
    <w:rsid w:val="006B5731"/>
    <w:rsid w:val="006B5914"/>
    <w:rsid w:val="006B77DE"/>
    <w:rsid w:val="006B7A74"/>
    <w:rsid w:val="006C019A"/>
    <w:rsid w:val="006C03EC"/>
    <w:rsid w:val="006C09BC"/>
    <w:rsid w:val="006C1C68"/>
    <w:rsid w:val="006C2412"/>
    <w:rsid w:val="006C2554"/>
    <w:rsid w:val="006C25B5"/>
    <w:rsid w:val="006C2730"/>
    <w:rsid w:val="006C2C6B"/>
    <w:rsid w:val="006C2FC3"/>
    <w:rsid w:val="006C31C5"/>
    <w:rsid w:val="006C46AD"/>
    <w:rsid w:val="006C510A"/>
    <w:rsid w:val="006C5352"/>
    <w:rsid w:val="006C53E2"/>
    <w:rsid w:val="006C5F38"/>
    <w:rsid w:val="006C61E8"/>
    <w:rsid w:val="006C61EB"/>
    <w:rsid w:val="006C6237"/>
    <w:rsid w:val="006C628C"/>
    <w:rsid w:val="006C62D1"/>
    <w:rsid w:val="006C696E"/>
    <w:rsid w:val="006C78A3"/>
    <w:rsid w:val="006C7C47"/>
    <w:rsid w:val="006C7CF1"/>
    <w:rsid w:val="006D0085"/>
    <w:rsid w:val="006D01B3"/>
    <w:rsid w:val="006D090F"/>
    <w:rsid w:val="006D0B1E"/>
    <w:rsid w:val="006D0BE9"/>
    <w:rsid w:val="006D1278"/>
    <w:rsid w:val="006D1402"/>
    <w:rsid w:val="006D1E45"/>
    <w:rsid w:val="006D1FC8"/>
    <w:rsid w:val="006D2B0E"/>
    <w:rsid w:val="006D2B69"/>
    <w:rsid w:val="006D2B75"/>
    <w:rsid w:val="006D2C53"/>
    <w:rsid w:val="006D326D"/>
    <w:rsid w:val="006D42D1"/>
    <w:rsid w:val="006D484F"/>
    <w:rsid w:val="006D48A6"/>
    <w:rsid w:val="006D4CF7"/>
    <w:rsid w:val="006D4D72"/>
    <w:rsid w:val="006D5050"/>
    <w:rsid w:val="006D5148"/>
    <w:rsid w:val="006D53AB"/>
    <w:rsid w:val="006D5A11"/>
    <w:rsid w:val="006D6415"/>
    <w:rsid w:val="006D64E8"/>
    <w:rsid w:val="006D657B"/>
    <w:rsid w:val="006D6702"/>
    <w:rsid w:val="006D7311"/>
    <w:rsid w:val="006D75C6"/>
    <w:rsid w:val="006D7928"/>
    <w:rsid w:val="006D7C7E"/>
    <w:rsid w:val="006D7EBE"/>
    <w:rsid w:val="006E1157"/>
    <w:rsid w:val="006E14EC"/>
    <w:rsid w:val="006E172F"/>
    <w:rsid w:val="006E1EE2"/>
    <w:rsid w:val="006E206E"/>
    <w:rsid w:val="006E235B"/>
    <w:rsid w:val="006E235E"/>
    <w:rsid w:val="006E273E"/>
    <w:rsid w:val="006E282F"/>
    <w:rsid w:val="006E29E5"/>
    <w:rsid w:val="006E2A70"/>
    <w:rsid w:val="006E2D15"/>
    <w:rsid w:val="006E300A"/>
    <w:rsid w:val="006E3145"/>
    <w:rsid w:val="006E31E9"/>
    <w:rsid w:val="006E3232"/>
    <w:rsid w:val="006E3AF8"/>
    <w:rsid w:val="006E3CE4"/>
    <w:rsid w:val="006E3EBB"/>
    <w:rsid w:val="006E4054"/>
    <w:rsid w:val="006E41C9"/>
    <w:rsid w:val="006E43D7"/>
    <w:rsid w:val="006E55C0"/>
    <w:rsid w:val="006E5FF2"/>
    <w:rsid w:val="006E641E"/>
    <w:rsid w:val="006E64BC"/>
    <w:rsid w:val="006E69FB"/>
    <w:rsid w:val="006E6B9B"/>
    <w:rsid w:val="006E6EB7"/>
    <w:rsid w:val="006E72CF"/>
    <w:rsid w:val="006E75A5"/>
    <w:rsid w:val="006E761E"/>
    <w:rsid w:val="006E7629"/>
    <w:rsid w:val="006E7A5B"/>
    <w:rsid w:val="006E7B27"/>
    <w:rsid w:val="006E7D62"/>
    <w:rsid w:val="006F0569"/>
    <w:rsid w:val="006F0A81"/>
    <w:rsid w:val="006F0E51"/>
    <w:rsid w:val="006F114A"/>
    <w:rsid w:val="006F1231"/>
    <w:rsid w:val="006F2F11"/>
    <w:rsid w:val="006F30BB"/>
    <w:rsid w:val="006F34B4"/>
    <w:rsid w:val="006F38FB"/>
    <w:rsid w:val="006F3908"/>
    <w:rsid w:val="006F41D2"/>
    <w:rsid w:val="006F4551"/>
    <w:rsid w:val="006F4F39"/>
    <w:rsid w:val="006F529C"/>
    <w:rsid w:val="006F53D1"/>
    <w:rsid w:val="006F5572"/>
    <w:rsid w:val="006F5C8A"/>
    <w:rsid w:val="006F61B5"/>
    <w:rsid w:val="006F6437"/>
    <w:rsid w:val="006F643C"/>
    <w:rsid w:val="006F6A34"/>
    <w:rsid w:val="006F70AF"/>
    <w:rsid w:val="006F7415"/>
    <w:rsid w:val="006F7EA8"/>
    <w:rsid w:val="006F7F47"/>
    <w:rsid w:val="00700121"/>
    <w:rsid w:val="00700804"/>
    <w:rsid w:val="00701300"/>
    <w:rsid w:val="007019BB"/>
    <w:rsid w:val="007019E3"/>
    <w:rsid w:val="00701A8F"/>
    <w:rsid w:val="00702C4B"/>
    <w:rsid w:val="007030A9"/>
    <w:rsid w:val="00703231"/>
    <w:rsid w:val="00703690"/>
    <w:rsid w:val="00703EA7"/>
    <w:rsid w:val="00704688"/>
    <w:rsid w:val="00704AEF"/>
    <w:rsid w:val="00704ED1"/>
    <w:rsid w:val="00705917"/>
    <w:rsid w:val="00706857"/>
    <w:rsid w:val="00706918"/>
    <w:rsid w:val="00706C89"/>
    <w:rsid w:val="00706CF4"/>
    <w:rsid w:val="007072E6"/>
    <w:rsid w:val="00707829"/>
    <w:rsid w:val="00707CC0"/>
    <w:rsid w:val="007109D7"/>
    <w:rsid w:val="00710A8F"/>
    <w:rsid w:val="00710E1C"/>
    <w:rsid w:val="00711561"/>
    <w:rsid w:val="007120FC"/>
    <w:rsid w:val="0071309E"/>
    <w:rsid w:val="007130E0"/>
    <w:rsid w:val="00713C99"/>
    <w:rsid w:val="007140AD"/>
    <w:rsid w:val="00714201"/>
    <w:rsid w:val="00714511"/>
    <w:rsid w:val="00714688"/>
    <w:rsid w:val="00714754"/>
    <w:rsid w:val="00714A1E"/>
    <w:rsid w:val="00714A96"/>
    <w:rsid w:val="00714C4D"/>
    <w:rsid w:val="00714D23"/>
    <w:rsid w:val="007152A2"/>
    <w:rsid w:val="007158BE"/>
    <w:rsid w:val="00715915"/>
    <w:rsid w:val="00716092"/>
    <w:rsid w:val="007160F1"/>
    <w:rsid w:val="0071625C"/>
    <w:rsid w:val="00716827"/>
    <w:rsid w:val="007171BF"/>
    <w:rsid w:val="00717667"/>
    <w:rsid w:val="00717FCD"/>
    <w:rsid w:val="007203F1"/>
    <w:rsid w:val="00720820"/>
    <w:rsid w:val="00720B91"/>
    <w:rsid w:val="00721328"/>
    <w:rsid w:val="00721DA7"/>
    <w:rsid w:val="00722000"/>
    <w:rsid w:val="00722D80"/>
    <w:rsid w:val="00723F41"/>
    <w:rsid w:val="00723F48"/>
    <w:rsid w:val="00724C62"/>
    <w:rsid w:val="00725350"/>
    <w:rsid w:val="00725609"/>
    <w:rsid w:val="00725646"/>
    <w:rsid w:val="007264C4"/>
    <w:rsid w:val="007265B7"/>
    <w:rsid w:val="007268EA"/>
    <w:rsid w:val="00727145"/>
    <w:rsid w:val="007273F8"/>
    <w:rsid w:val="0072748D"/>
    <w:rsid w:val="00727904"/>
    <w:rsid w:val="00727A9A"/>
    <w:rsid w:val="00727C4F"/>
    <w:rsid w:val="00727DE2"/>
    <w:rsid w:val="00730731"/>
    <w:rsid w:val="00730C7A"/>
    <w:rsid w:val="0073151E"/>
    <w:rsid w:val="0073189B"/>
    <w:rsid w:val="00731D6C"/>
    <w:rsid w:val="00732AE5"/>
    <w:rsid w:val="00732CC4"/>
    <w:rsid w:val="007333FC"/>
    <w:rsid w:val="007336DD"/>
    <w:rsid w:val="00733A8B"/>
    <w:rsid w:val="007340B0"/>
    <w:rsid w:val="007343CE"/>
    <w:rsid w:val="0073495D"/>
    <w:rsid w:val="007351BD"/>
    <w:rsid w:val="00735AF3"/>
    <w:rsid w:val="00735CFD"/>
    <w:rsid w:val="00735D6C"/>
    <w:rsid w:val="00736802"/>
    <w:rsid w:val="00736C60"/>
    <w:rsid w:val="00736C85"/>
    <w:rsid w:val="00737304"/>
    <w:rsid w:val="007379AA"/>
    <w:rsid w:val="00740075"/>
    <w:rsid w:val="007402A1"/>
    <w:rsid w:val="007402ED"/>
    <w:rsid w:val="00740809"/>
    <w:rsid w:val="0074083C"/>
    <w:rsid w:val="007408C4"/>
    <w:rsid w:val="00740DB3"/>
    <w:rsid w:val="00740FA7"/>
    <w:rsid w:val="007413A8"/>
    <w:rsid w:val="007415B6"/>
    <w:rsid w:val="00742696"/>
    <w:rsid w:val="00742D8B"/>
    <w:rsid w:val="00742EB9"/>
    <w:rsid w:val="007430DA"/>
    <w:rsid w:val="00743544"/>
    <w:rsid w:val="007439E0"/>
    <w:rsid w:val="00743FD0"/>
    <w:rsid w:val="00744237"/>
    <w:rsid w:val="00744627"/>
    <w:rsid w:val="00744C1F"/>
    <w:rsid w:val="00745111"/>
    <w:rsid w:val="00745291"/>
    <w:rsid w:val="00745BC4"/>
    <w:rsid w:val="00745D34"/>
    <w:rsid w:val="00746425"/>
    <w:rsid w:val="00746487"/>
    <w:rsid w:val="00746FCA"/>
    <w:rsid w:val="00747200"/>
    <w:rsid w:val="0074764C"/>
    <w:rsid w:val="00747A91"/>
    <w:rsid w:val="00747C84"/>
    <w:rsid w:val="00747CFB"/>
    <w:rsid w:val="00750026"/>
    <w:rsid w:val="007501CC"/>
    <w:rsid w:val="00750818"/>
    <w:rsid w:val="0075088A"/>
    <w:rsid w:val="00750CF0"/>
    <w:rsid w:val="00750EF3"/>
    <w:rsid w:val="00750F7F"/>
    <w:rsid w:val="007513E8"/>
    <w:rsid w:val="007519DA"/>
    <w:rsid w:val="00751C56"/>
    <w:rsid w:val="00751E96"/>
    <w:rsid w:val="00751ED9"/>
    <w:rsid w:val="007522CE"/>
    <w:rsid w:val="00752498"/>
    <w:rsid w:val="00752ED8"/>
    <w:rsid w:val="00752F8D"/>
    <w:rsid w:val="00752FE7"/>
    <w:rsid w:val="0075311B"/>
    <w:rsid w:val="007532FD"/>
    <w:rsid w:val="0075347B"/>
    <w:rsid w:val="007535F5"/>
    <w:rsid w:val="007537B7"/>
    <w:rsid w:val="00753C21"/>
    <w:rsid w:val="00753E25"/>
    <w:rsid w:val="0075440D"/>
    <w:rsid w:val="007547A4"/>
    <w:rsid w:val="00754B16"/>
    <w:rsid w:val="00754EBC"/>
    <w:rsid w:val="00755887"/>
    <w:rsid w:val="007566E9"/>
    <w:rsid w:val="00756A87"/>
    <w:rsid w:val="00756E0D"/>
    <w:rsid w:val="00756E89"/>
    <w:rsid w:val="007579C2"/>
    <w:rsid w:val="00757F5F"/>
    <w:rsid w:val="0076030E"/>
    <w:rsid w:val="00760865"/>
    <w:rsid w:val="007609C6"/>
    <w:rsid w:val="007609E2"/>
    <w:rsid w:val="00760ABA"/>
    <w:rsid w:val="00760C15"/>
    <w:rsid w:val="00760E8E"/>
    <w:rsid w:val="00761520"/>
    <w:rsid w:val="0076195C"/>
    <w:rsid w:val="00761BE0"/>
    <w:rsid w:val="00762C12"/>
    <w:rsid w:val="00762DDE"/>
    <w:rsid w:val="00763735"/>
    <w:rsid w:val="0076386B"/>
    <w:rsid w:val="00763CAE"/>
    <w:rsid w:val="007645E4"/>
    <w:rsid w:val="00764B7A"/>
    <w:rsid w:val="00765493"/>
    <w:rsid w:val="00765643"/>
    <w:rsid w:val="00765664"/>
    <w:rsid w:val="007656CD"/>
    <w:rsid w:val="00765A77"/>
    <w:rsid w:val="00765B49"/>
    <w:rsid w:val="00766014"/>
    <w:rsid w:val="0076616C"/>
    <w:rsid w:val="00766660"/>
    <w:rsid w:val="00767CF4"/>
    <w:rsid w:val="00770733"/>
    <w:rsid w:val="00770893"/>
    <w:rsid w:val="00770C97"/>
    <w:rsid w:val="00770EF8"/>
    <w:rsid w:val="00770FB3"/>
    <w:rsid w:val="007710DC"/>
    <w:rsid w:val="007712EB"/>
    <w:rsid w:val="00771B85"/>
    <w:rsid w:val="0077229C"/>
    <w:rsid w:val="007726BF"/>
    <w:rsid w:val="00773C86"/>
    <w:rsid w:val="007742FF"/>
    <w:rsid w:val="00774319"/>
    <w:rsid w:val="00774541"/>
    <w:rsid w:val="00774564"/>
    <w:rsid w:val="0077492C"/>
    <w:rsid w:val="00774D89"/>
    <w:rsid w:val="00775458"/>
    <w:rsid w:val="00775B28"/>
    <w:rsid w:val="00775FA9"/>
    <w:rsid w:val="007767D7"/>
    <w:rsid w:val="00776DE4"/>
    <w:rsid w:val="00777133"/>
    <w:rsid w:val="007776E1"/>
    <w:rsid w:val="007779F2"/>
    <w:rsid w:val="007803DD"/>
    <w:rsid w:val="007804BA"/>
    <w:rsid w:val="00780A87"/>
    <w:rsid w:val="00780E84"/>
    <w:rsid w:val="00781038"/>
    <w:rsid w:val="00781960"/>
    <w:rsid w:val="00782A9D"/>
    <w:rsid w:val="0078314E"/>
    <w:rsid w:val="00783708"/>
    <w:rsid w:val="00783933"/>
    <w:rsid w:val="00783CF5"/>
    <w:rsid w:val="00783F31"/>
    <w:rsid w:val="00784265"/>
    <w:rsid w:val="0078465F"/>
    <w:rsid w:val="007849B9"/>
    <w:rsid w:val="00784CC8"/>
    <w:rsid w:val="0078507B"/>
    <w:rsid w:val="00785D38"/>
    <w:rsid w:val="007868C2"/>
    <w:rsid w:val="00786EB6"/>
    <w:rsid w:val="0078707B"/>
    <w:rsid w:val="00787195"/>
    <w:rsid w:val="00787763"/>
    <w:rsid w:val="007877D8"/>
    <w:rsid w:val="00787A89"/>
    <w:rsid w:val="00787C5C"/>
    <w:rsid w:val="00787E6A"/>
    <w:rsid w:val="00790724"/>
    <w:rsid w:val="00790DC3"/>
    <w:rsid w:val="00791262"/>
    <w:rsid w:val="00791337"/>
    <w:rsid w:val="00792820"/>
    <w:rsid w:val="00793114"/>
    <w:rsid w:val="0079326E"/>
    <w:rsid w:val="00793326"/>
    <w:rsid w:val="00793339"/>
    <w:rsid w:val="00793395"/>
    <w:rsid w:val="0079418A"/>
    <w:rsid w:val="00794811"/>
    <w:rsid w:val="00794B1F"/>
    <w:rsid w:val="00795105"/>
    <w:rsid w:val="007956CC"/>
    <w:rsid w:val="00796202"/>
    <w:rsid w:val="00796A86"/>
    <w:rsid w:val="007976D9"/>
    <w:rsid w:val="00797950"/>
    <w:rsid w:val="007979D6"/>
    <w:rsid w:val="00797B4A"/>
    <w:rsid w:val="007A065C"/>
    <w:rsid w:val="007A0845"/>
    <w:rsid w:val="007A0E49"/>
    <w:rsid w:val="007A0E9A"/>
    <w:rsid w:val="007A0F74"/>
    <w:rsid w:val="007A157D"/>
    <w:rsid w:val="007A1C93"/>
    <w:rsid w:val="007A1E83"/>
    <w:rsid w:val="007A23DC"/>
    <w:rsid w:val="007A2548"/>
    <w:rsid w:val="007A2575"/>
    <w:rsid w:val="007A27C9"/>
    <w:rsid w:val="007A2CFA"/>
    <w:rsid w:val="007A3068"/>
    <w:rsid w:val="007A3710"/>
    <w:rsid w:val="007A3AA1"/>
    <w:rsid w:val="007A3CDB"/>
    <w:rsid w:val="007A45C3"/>
    <w:rsid w:val="007A4D70"/>
    <w:rsid w:val="007A4D83"/>
    <w:rsid w:val="007A5165"/>
    <w:rsid w:val="007A573E"/>
    <w:rsid w:val="007A6528"/>
    <w:rsid w:val="007A6A52"/>
    <w:rsid w:val="007A6B13"/>
    <w:rsid w:val="007A6E17"/>
    <w:rsid w:val="007A78C3"/>
    <w:rsid w:val="007B1610"/>
    <w:rsid w:val="007B2494"/>
    <w:rsid w:val="007B2B1F"/>
    <w:rsid w:val="007B391F"/>
    <w:rsid w:val="007B3EFA"/>
    <w:rsid w:val="007B427A"/>
    <w:rsid w:val="007B47B5"/>
    <w:rsid w:val="007B4FD4"/>
    <w:rsid w:val="007B507C"/>
    <w:rsid w:val="007B50CD"/>
    <w:rsid w:val="007B512C"/>
    <w:rsid w:val="007B53AD"/>
    <w:rsid w:val="007B54F9"/>
    <w:rsid w:val="007B56BF"/>
    <w:rsid w:val="007B5B15"/>
    <w:rsid w:val="007B60C0"/>
    <w:rsid w:val="007B62D1"/>
    <w:rsid w:val="007B643B"/>
    <w:rsid w:val="007B649A"/>
    <w:rsid w:val="007B674F"/>
    <w:rsid w:val="007B6754"/>
    <w:rsid w:val="007B67A8"/>
    <w:rsid w:val="007B6B13"/>
    <w:rsid w:val="007B7911"/>
    <w:rsid w:val="007B791D"/>
    <w:rsid w:val="007B7E40"/>
    <w:rsid w:val="007B7FB7"/>
    <w:rsid w:val="007C107B"/>
    <w:rsid w:val="007C1359"/>
    <w:rsid w:val="007C16E3"/>
    <w:rsid w:val="007C17A5"/>
    <w:rsid w:val="007C1A26"/>
    <w:rsid w:val="007C1F12"/>
    <w:rsid w:val="007C21B6"/>
    <w:rsid w:val="007C24B8"/>
    <w:rsid w:val="007C29E8"/>
    <w:rsid w:val="007C2C37"/>
    <w:rsid w:val="007C3BB7"/>
    <w:rsid w:val="007C4149"/>
    <w:rsid w:val="007C46C4"/>
    <w:rsid w:val="007C52A9"/>
    <w:rsid w:val="007C5E01"/>
    <w:rsid w:val="007C6A4D"/>
    <w:rsid w:val="007C6EAF"/>
    <w:rsid w:val="007C7E57"/>
    <w:rsid w:val="007D05F2"/>
    <w:rsid w:val="007D0EA5"/>
    <w:rsid w:val="007D14C6"/>
    <w:rsid w:val="007D16A0"/>
    <w:rsid w:val="007D1B8E"/>
    <w:rsid w:val="007D2106"/>
    <w:rsid w:val="007D210D"/>
    <w:rsid w:val="007D22C8"/>
    <w:rsid w:val="007D22F1"/>
    <w:rsid w:val="007D273F"/>
    <w:rsid w:val="007D2874"/>
    <w:rsid w:val="007D29CF"/>
    <w:rsid w:val="007D2E6B"/>
    <w:rsid w:val="007D2FC2"/>
    <w:rsid w:val="007D367C"/>
    <w:rsid w:val="007D3F72"/>
    <w:rsid w:val="007D44FC"/>
    <w:rsid w:val="007D46D0"/>
    <w:rsid w:val="007D49AD"/>
    <w:rsid w:val="007D4F52"/>
    <w:rsid w:val="007D5052"/>
    <w:rsid w:val="007D5200"/>
    <w:rsid w:val="007D5D6B"/>
    <w:rsid w:val="007D5DDE"/>
    <w:rsid w:val="007D5F00"/>
    <w:rsid w:val="007D6B98"/>
    <w:rsid w:val="007D6F5F"/>
    <w:rsid w:val="007D703E"/>
    <w:rsid w:val="007D73ED"/>
    <w:rsid w:val="007D743C"/>
    <w:rsid w:val="007D7456"/>
    <w:rsid w:val="007D75C9"/>
    <w:rsid w:val="007D77EB"/>
    <w:rsid w:val="007D7D08"/>
    <w:rsid w:val="007E02FC"/>
    <w:rsid w:val="007E0890"/>
    <w:rsid w:val="007E0936"/>
    <w:rsid w:val="007E0A2D"/>
    <w:rsid w:val="007E0F4C"/>
    <w:rsid w:val="007E0FA1"/>
    <w:rsid w:val="007E187E"/>
    <w:rsid w:val="007E18C0"/>
    <w:rsid w:val="007E24FB"/>
    <w:rsid w:val="007E281E"/>
    <w:rsid w:val="007E2A6F"/>
    <w:rsid w:val="007E2E29"/>
    <w:rsid w:val="007E2FC6"/>
    <w:rsid w:val="007E359E"/>
    <w:rsid w:val="007E37F9"/>
    <w:rsid w:val="007E3F72"/>
    <w:rsid w:val="007E40BC"/>
    <w:rsid w:val="007E4142"/>
    <w:rsid w:val="007E4232"/>
    <w:rsid w:val="007E45FF"/>
    <w:rsid w:val="007E4D90"/>
    <w:rsid w:val="007E5001"/>
    <w:rsid w:val="007E58E9"/>
    <w:rsid w:val="007E632B"/>
    <w:rsid w:val="007E675D"/>
    <w:rsid w:val="007E6A93"/>
    <w:rsid w:val="007E7F70"/>
    <w:rsid w:val="007F07EF"/>
    <w:rsid w:val="007F0985"/>
    <w:rsid w:val="007F1119"/>
    <w:rsid w:val="007F127A"/>
    <w:rsid w:val="007F1D03"/>
    <w:rsid w:val="007F1FD1"/>
    <w:rsid w:val="007F2E25"/>
    <w:rsid w:val="007F31B1"/>
    <w:rsid w:val="007F3319"/>
    <w:rsid w:val="007F3413"/>
    <w:rsid w:val="007F3AA6"/>
    <w:rsid w:val="007F3CF6"/>
    <w:rsid w:val="007F3ED3"/>
    <w:rsid w:val="007F48FC"/>
    <w:rsid w:val="007F4BAB"/>
    <w:rsid w:val="007F4D9E"/>
    <w:rsid w:val="007F5282"/>
    <w:rsid w:val="007F5311"/>
    <w:rsid w:val="007F5BFA"/>
    <w:rsid w:val="007F5F79"/>
    <w:rsid w:val="007F645D"/>
    <w:rsid w:val="007F668C"/>
    <w:rsid w:val="007F66F7"/>
    <w:rsid w:val="007F6915"/>
    <w:rsid w:val="007F69A1"/>
    <w:rsid w:val="007F6BF4"/>
    <w:rsid w:val="007F6C49"/>
    <w:rsid w:val="007F6D5E"/>
    <w:rsid w:val="007F74C7"/>
    <w:rsid w:val="008009F9"/>
    <w:rsid w:val="00801104"/>
    <w:rsid w:val="00801175"/>
    <w:rsid w:val="0080183A"/>
    <w:rsid w:val="00801B20"/>
    <w:rsid w:val="00802228"/>
    <w:rsid w:val="008023F8"/>
    <w:rsid w:val="0080281F"/>
    <w:rsid w:val="00802D73"/>
    <w:rsid w:val="00802EBF"/>
    <w:rsid w:val="0080387F"/>
    <w:rsid w:val="008042A2"/>
    <w:rsid w:val="008047D0"/>
    <w:rsid w:val="00804D29"/>
    <w:rsid w:val="00804D3A"/>
    <w:rsid w:val="00804DF1"/>
    <w:rsid w:val="008050E0"/>
    <w:rsid w:val="00805C81"/>
    <w:rsid w:val="00806B56"/>
    <w:rsid w:val="00806F2A"/>
    <w:rsid w:val="00807154"/>
    <w:rsid w:val="00807523"/>
    <w:rsid w:val="0081080D"/>
    <w:rsid w:val="00811485"/>
    <w:rsid w:val="008119D9"/>
    <w:rsid w:val="0081247A"/>
    <w:rsid w:val="00812D39"/>
    <w:rsid w:val="00813BB7"/>
    <w:rsid w:val="00813DC5"/>
    <w:rsid w:val="0081401F"/>
    <w:rsid w:val="0081460D"/>
    <w:rsid w:val="00814873"/>
    <w:rsid w:val="0081541C"/>
    <w:rsid w:val="00815C4E"/>
    <w:rsid w:val="00815F3C"/>
    <w:rsid w:val="00816131"/>
    <w:rsid w:val="008165A5"/>
    <w:rsid w:val="00816E12"/>
    <w:rsid w:val="00816E1A"/>
    <w:rsid w:val="00816E8E"/>
    <w:rsid w:val="00816E8F"/>
    <w:rsid w:val="00816F74"/>
    <w:rsid w:val="0081796C"/>
    <w:rsid w:val="008200CB"/>
    <w:rsid w:val="008203E3"/>
    <w:rsid w:val="00820CAA"/>
    <w:rsid w:val="0082126A"/>
    <w:rsid w:val="0082139E"/>
    <w:rsid w:val="00822199"/>
    <w:rsid w:val="0082224B"/>
    <w:rsid w:val="00822392"/>
    <w:rsid w:val="00822CAF"/>
    <w:rsid w:val="00822EAC"/>
    <w:rsid w:val="0082396A"/>
    <w:rsid w:val="00823EF9"/>
    <w:rsid w:val="008240F3"/>
    <w:rsid w:val="00824B84"/>
    <w:rsid w:val="008251C9"/>
    <w:rsid w:val="008255A4"/>
    <w:rsid w:val="00826096"/>
    <w:rsid w:val="008266A0"/>
    <w:rsid w:val="00826ABD"/>
    <w:rsid w:val="0082731C"/>
    <w:rsid w:val="00827329"/>
    <w:rsid w:val="00827B31"/>
    <w:rsid w:val="00827FDE"/>
    <w:rsid w:val="0083003D"/>
    <w:rsid w:val="00830563"/>
    <w:rsid w:val="008307A6"/>
    <w:rsid w:val="00830C36"/>
    <w:rsid w:val="00831174"/>
    <w:rsid w:val="008312AE"/>
    <w:rsid w:val="008313D5"/>
    <w:rsid w:val="00831CD3"/>
    <w:rsid w:val="008322A5"/>
    <w:rsid w:val="00832682"/>
    <w:rsid w:val="00832E51"/>
    <w:rsid w:val="0083352A"/>
    <w:rsid w:val="00833678"/>
    <w:rsid w:val="00833802"/>
    <w:rsid w:val="00833B6C"/>
    <w:rsid w:val="00833E94"/>
    <w:rsid w:val="00833F30"/>
    <w:rsid w:val="00834172"/>
    <w:rsid w:val="00834AB1"/>
    <w:rsid w:val="00834F06"/>
    <w:rsid w:val="0083521B"/>
    <w:rsid w:val="00835C02"/>
    <w:rsid w:val="00835DBA"/>
    <w:rsid w:val="00835FFD"/>
    <w:rsid w:val="008363CC"/>
    <w:rsid w:val="00836A6F"/>
    <w:rsid w:val="00836B43"/>
    <w:rsid w:val="00836C72"/>
    <w:rsid w:val="00837103"/>
    <w:rsid w:val="00837200"/>
    <w:rsid w:val="00837A86"/>
    <w:rsid w:val="00837AB8"/>
    <w:rsid w:val="008401E2"/>
    <w:rsid w:val="0084041F"/>
    <w:rsid w:val="00840681"/>
    <w:rsid w:val="008407F6"/>
    <w:rsid w:val="00840A25"/>
    <w:rsid w:val="00840DC2"/>
    <w:rsid w:val="00840E67"/>
    <w:rsid w:val="00840E7A"/>
    <w:rsid w:val="00840F0C"/>
    <w:rsid w:val="00840F3B"/>
    <w:rsid w:val="00843913"/>
    <w:rsid w:val="0084437E"/>
    <w:rsid w:val="008448F8"/>
    <w:rsid w:val="00844A4A"/>
    <w:rsid w:val="008453CB"/>
    <w:rsid w:val="008458BA"/>
    <w:rsid w:val="00845E5F"/>
    <w:rsid w:val="008462DB"/>
    <w:rsid w:val="00846661"/>
    <w:rsid w:val="008467E7"/>
    <w:rsid w:val="00846B1E"/>
    <w:rsid w:val="00846BF5"/>
    <w:rsid w:val="00846C92"/>
    <w:rsid w:val="00847EDF"/>
    <w:rsid w:val="008508F7"/>
    <w:rsid w:val="00851196"/>
    <w:rsid w:val="00851699"/>
    <w:rsid w:val="0085240A"/>
    <w:rsid w:val="00852A97"/>
    <w:rsid w:val="008530F9"/>
    <w:rsid w:val="008532A3"/>
    <w:rsid w:val="0085357B"/>
    <w:rsid w:val="008538D5"/>
    <w:rsid w:val="0085412D"/>
    <w:rsid w:val="008543C2"/>
    <w:rsid w:val="00854461"/>
    <w:rsid w:val="008545AA"/>
    <w:rsid w:val="00854DF7"/>
    <w:rsid w:val="0085518C"/>
    <w:rsid w:val="0085556A"/>
    <w:rsid w:val="00855925"/>
    <w:rsid w:val="00855961"/>
    <w:rsid w:val="008559CB"/>
    <w:rsid w:val="00855A21"/>
    <w:rsid w:val="008560B5"/>
    <w:rsid w:val="00856378"/>
    <w:rsid w:val="0085650D"/>
    <w:rsid w:val="008569E7"/>
    <w:rsid w:val="0085716B"/>
    <w:rsid w:val="00857271"/>
    <w:rsid w:val="008578BD"/>
    <w:rsid w:val="00857A54"/>
    <w:rsid w:val="00857A85"/>
    <w:rsid w:val="00857D24"/>
    <w:rsid w:val="00857E09"/>
    <w:rsid w:val="0086010F"/>
    <w:rsid w:val="00860271"/>
    <w:rsid w:val="00860511"/>
    <w:rsid w:val="0086247D"/>
    <w:rsid w:val="00862D29"/>
    <w:rsid w:val="00863BF7"/>
    <w:rsid w:val="00863D3C"/>
    <w:rsid w:val="00863DEE"/>
    <w:rsid w:val="00864570"/>
    <w:rsid w:val="00864703"/>
    <w:rsid w:val="00864CA8"/>
    <w:rsid w:val="00865CBD"/>
    <w:rsid w:val="00865D54"/>
    <w:rsid w:val="00865F3E"/>
    <w:rsid w:val="00865F53"/>
    <w:rsid w:val="00866465"/>
    <w:rsid w:val="00866C5F"/>
    <w:rsid w:val="0086768C"/>
    <w:rsid w:val="00867F47"/>
    <w:rsid w:val="008700D8"/>
    <w:rsid w:val="0087066D"/>
    <w:rsid w:val="00870B5A"/>
    <w:rsid w:val="00870BF3"/>
    <w:rsid w:val="00870ECE"/>
    <w:rsid w:val="008718E6"/>
    <w:rsid w:val="00871954"/>
    <w:rsid w:val="00871EDF"/>
    <w:rsid w:val="008720DB"/>
    <w:rsid w:val="0087296A"/>
    <w:rsid w:val="00874222"/>
    <w:rsid w:val="00874A85"/>
    <w:rsid w:val="00874C31"/>
    <w:rsid w:val="00874E3A"/>
    <w:rsid w:val="00876176"/>
    <w:rsid w:val="008766B5"/>
    <w:rsid w:val="0087746B"/>
    <w:rsid w:val="00877999"/>
    <w:rsid w:val="00877FF6"/>
    <w:rsid w:val="008800DF"/>
    <w:rsid w:val="00880493"/>
    <w:rsid w:val="00880815"/>
    <w:rsid w:val="00880F98"/>
    <w:rsid w:val="008813FF"/>
    <w:rsid w:val="00881477"/>
    <w:rsid w:val="00881CA2"/>
    <w:rsid w:val="0088219E"/>
    <w:rsid w:val="00882575"/>
    <w:rsid w:val="00882ABB"/>
    <w:rsid w:val="00883452"/>
    <w:rsid w:val="0088351A"/>
    <w:rsid w:val="00884F24"/>
    <w:rsid w:val="008853E2"/>
    <w:rsid w:val="008855FD"/>
    <w:rsid w:val="00885A64"/>
    <w:rsid w:val="00885E4B"/>
    <w:rsid w:val="00886016"/>
    <w:rsid w:val="00886650"/>
    <w:rsid w:val="0088676E"/>
    <w:rsid w:val="00886D5A"/>
    <w:rsid w:val="008874CE"/>
    <w:rsid w:val="0089010F"/>
    <w:rsid w:val="008901EC"/>
    <w:rsid w:val="00890472"/>
    <w:rsid w:val="00890A95"/>
    <w:rsid w:val="00890D52"/>
    <w:rsid w:val="00890D8A"/>
    <w:rsid w:val="00890D97"/>
    <w:rsid w:val="00893256"/>
    <w:rsid w:val="0089369C"/>
    <w:rsid w:val="00894078"/>
    <w:rsid w:val="0089443C"/>
    <w:rsid w:val="00894FFD"/>
    <w:rsid w:val="00896EB1"/>
    <w:rsid w:val="00896F35"/>
    <w:rsid w:val="008970F4"/>
    <w:rsid w:val="00897D73"/>
    <w:rsid w:val="008A00EB"/>
    <w:rsid w:val="008A05EC"/>
    <w:rsid w:val="008A185A"/>
    <w:rsid w:val="008A1F5A"/>
    <w:rsid w:val="008A21B4"/>
    <w:rsid w:val="008A22EA"/>
    <w:rsid w:val="008A2532"/>
    <w:rsid w:val="008A2639"/>
    <w:rsid w:val="008A294E"/>
    <w:rsid w:val="008A2DE4"/>
    <w:rsid w:val="008A2E2C"/>
    <w:rsid w:val="008A2F5C"/>
    <w:rsid w:val="008A38E2"/>
    <w:rsid w:val="008A38F4"/>
    <w:rsid w:val="008A41E2"/>
    <w:rsid w:val="008A42A2"/>
    <w:rsid w:val="008A4654"/>
    <w:rsid w:val="008A4C6D"/>
    <w:rsid w:val="008A4D01"/>
    <w:rsid w:val="008A50C9"/>
    <w:rsid w:val="008A5A5A"/>
    <w:rsid w:val="008A5CE6"/>
    <w:rsid w:val="008A5D9A"/>
    <w:rsid w:val="008A62CB"/>
    <w:rsid w:val="008A62D1"/>
    <w:rsid w:val="008A658F"/>
    <w:rsid w:val="008A670A"/>
    <w:rsid w:val="008A6899"/>
    <w:rsid w:val="008A72F4"/>
    <w:rsid w:val="008A7E35"/>
    <w:rsid w:val="008B011A"/>
    <w:rsid w:val="008B02F5"/>
    <w:rsid w:val="008B086C"/>
    <w:rsid w:val="008B08CD"/>
    <w:rsid w:val="008B0F45"/>
    <w:rsid w:val="008B150D"/>
    <w:rsid w:val="008B1812"/>
    <w:rsid w:val="008B1AAC"/>
    <w:rsid w:val="008B1B76"/>
    <w:rsid w:val="008B2B87"/>
    <w:rsid w:val="008B368A"/>
    <w:rsid w:val="008B3CFA"/>
    <w:rsid w:val="008B45EC"/>
    <w:rsid w:val="008B4D8A"/>
    <w:rsid w:val="008B558C"/>
    <w:rsid w:val="008B5AEF"/>
    <w:rsid w:val="008B6034"/>
    <w:rsid w:val="008B6162"/>
    <w:rsid w:val="008B644D"/>
    <w:rsid w:val="008B69D4"/>
    <w:rsid w:val="008B6E8C"/>
    <w:rsid w:val="008B72E9"/>
    <w:rsid w:val="008B759B"/>
    <w:rsid w:val="008B761E"/>
    <w:rsid w:val="008B7654"/>
    <w:rsid w:val="008B7892"/>
    <w:rsid w:val="008B7F70"/>
    <w:rsid w:val="008C0293"/>
    <w:rsid w:val="008C068D"/>
    <w:rsid w:val="008C07E4"/>
    <w:rsid w:val="008C0C1F"/>
    <w:rsid w:val="008C1122"/>
    <w:rsid w:val="008C1766"/>
    <w:rsid w:val="008C1A3C"/>
    <w:rsid w:val="008C1DCF"/>
    <w:rsid w:val="008C1E65"/>
    <w:rsid w:val="008C2987"/>
    <w:rsid w:val="008C2B80"/>
    <w:rsid w:val="008C2BDA"/>
    <w:rsid w:val="008C2CD8"/>
    <w:rsid w:val="008C2FA6"/>
    <w:rsid w:val="008C3C0A"/>
    <w:rsid w:val="008C3C83"/>
    <w:rsid w:val="008C3DB8"/>
    <w:rsid w:val="008C4691"/>
    <w:rsid w:val="008C4742"/>
    <w:rsid w:val="008C47BC"/>
    <w:rsid w:val="008C4BCC"/>
    <w:rsid w:val="008C5183"/>
    <w:rsid w:val="008C5D72"/>
    <w:rsid w:val="008C5FDF"/>
    <w:rsid w:val="008C6F6D"/>
    <w:rsid w:val="008C70A4"/>
    <w:rsid w:val="008C75CD"/>
    <w:rsid w:val="008C7D45"/>
    <w:rsid w:val="008D0CCB"/>
    <w:rsid w:val="008D0E7B"/>
    <w:rsid w:val="008D10BC"/>
    <w:rsid w:val="008D113E"/>
    <w:rsid w:val="008D1290"/>
    <w:rsid w:val="008D17F8"/>
    <w:rsid w:val="008D1B2D"/>
    <w:rsid w:val="008D2869"/>
    <w:rsid w:val="008D2F14"/>
    <w:rsid w:val="008D2FD4"/>
    <w:rsid w:val="008D3375"/>
    <w:rsid w:val="008D37C1"/>
    <w:rsid w:val="008D3AB1"/>
    <w:rsid w:val="008D3C7E"/>
    <w:rsid w:val="008D47A2"/>
    <w:rsid w:val="008D4875"/>
    <w:rsid w:val="008D492E"/>
    <w:rsid w:val="008D49C8"/>
    <w:rsid w:val="008D5012"/>
    <w:rsid w:val="008D51A0"/>
    <w:rsid w:val="008D51B9"/>
    <w:rsid w:val="008D51C4"/>
    <w:rsid w:val="008D5C3B"/>
    <w:rsid w:val="008D5FE6"/>
    <w:rsid w:val="008D6346"/>
    <w:rsid w:val="008D637D"/>
    <w:rsid w:val="008D6D5A"/>
    <w:rsid w:val="008D6EA2"/>
    <w:rsid w:val="008D7041"/>
    <w:rsid w:val="008D7A51"/>
    <w:rsid w:val="008D7A70"/>
    <w:rsid w:val="008E18F7"/>
    <w:rsid w:val="008E1BF6"/>
    <w:rsid w:val="008E2CFB"/>
    <w:rsid w:val="008E2EDC"/>
    <w:rsid w:val="008E30CF"/>
    <w:rsid w:val="008E3626"/>
    <w:rsid w:val="008E3D72"/>
    <w:rsid w:val="008E3D86"/>
    <w:rsid w:val="008E3FE9"/>
    <w:rsid w:val="008E414D"/>
    <w:rsid w:val="008E4193"/>
    <w:rsid w:val="008E4328"/>
    <w:rsid w:val="008E4854"/>
    <w:rsid w:val="008E4EBA"/>
    <w:rsid w:val="008E51DD"/>
    <w:rsid w:val="008E601D"/>
    <w:rsid w:val="008E61C2"/>
    <w:rsid w:val="008E6453"/>
    <w:rsid w:val="008E6AB1"/>
    <w:rsid w:val="008E777A"/>
    <w:rsid w:val="008E7EB0"/>
    <w:rsid w:val="008F02D6"/>
    <w:rsid w:val="008F03A2"/>
    <w:rsid w:val="008F04E9"/>
    <w:rsid w:val="008F063F"/>
    <w:rsid w:val="008F0E0C"/>
    <w:rsid w:val="008F1417"/>
    <w:rsid w:val="008F1FB5"/>
    <w:rsid w:val="008F2509"/>
    <w:rsid w:val="008F2EF7"/>
    <w:rsid w:val="008F2FCF"/>
    <w:rsid w:val="008F30A2"/>
    <w:rsid w:val="008F329F"/>
    <w:rsid w:val="008F3B9D"/>
    <w:rsid w:val="008F3BD5"/>
    <w:rsid w:val="008F421E"/>
    <w:rsid w:val="008F4C30"/>
    <w:rsid w:val="008F61D5"/>
    <w:rsid w:val="008F6D07"/>
    <w:rsid w:val="008F7989"/>
    <w:rsid w:val="00900277"/>
    <w:rsid w:val="009006C4"/>
    <w:rsid w:val="00900F03"/>
    <w:rsid w:val="0090108B"/>
    <w:rsid w:val="009012E5"/>
    <w:rsid w:val="00901451"/>
    <w:rsid w:val="00902137"/>
    <w:rsid w:val="00902380"/>
    <w:rsid w:val="00902C48"/>
    <w:rsid w:val="009032DB"/>
    <w:rsid w:val="009034D5"/>
    <w:rsid w:val="0090390D"/>
    <w:rsid w:val="00903A8F"/>
    <w:rsid w:val="00903CAE"/>
    <w:rsid w:val="0090411F"/>
    <w:rsid w:val="009047CC"/>
    <w:rsid w:val="00904C56"/>
    <w:rsid w:val="00904F78"/>
    <w:rsid w:val="00906364"/>
    <w:rsid w:val="00906440"/>
    <w:rsid w:val="00906A43"/>
    <w:rsid w:val="00906C17"/>
    <w:rsid w:val="00907157"/>
    <w:rsid w:val="00907778"/>
    <w:rsid w:val="00907CBB"/>
    <w:rsid w:val="0091097F"/>
    <w:rsid w:val="009117D7"/>
    <w:rsid w:val="00911AA0"/>
    <w:rsid w:val="00912036"/>
    <w:rsid w:val="00912488"/>
    <w:rsid w:val="009124FF"/>
    <w:rsid w:val="009129D2"/>
    <w:rsid w:val="00912F56"/>
    <w:rsid w:val="0091356A"/>
    <w:rsid w:val="00913779"/>
    <w:rsid w:val="00913F35"/>
    <w:rsid w:val="00913F84"/>
    <w:rsid w:val="00913FD3"/>
    <w:rsid w:val="00914174"/>
    <w:rsid w:val="009144FA"/>
    <w:rsid w:val="009145BC"/>
    <w:rsid w:val="0091523E"/>
    <w:rsid w:val="00915C72"/>
    <w:rsid w:val="00915F85"/>
    <w:rsid w:val="009165AE"/>
    <w:rsid w:val="00916B83"/>
    <w:rsid w:val="00917047"/>
    <w:rsid w:val="009204E3"/>
    <w:rsid w:val="00920BA4"/>
    <w:rsid w:val="00920DC4"/>
    <w:rsid w:val="00921629"/>
    <w:rsid w:val="00921778"/>
    <w:rsid w:val="00921F5E"/>
    <w:rsid w:val="009223B1"/>
    <w:rsid w:val="009226E6"/>
    <w:rsid w:val="00922858"/>
    <w:rsid w:val="00922B01"/>
    <w:rsid w:val="00922D3F"/>
    <w:rsid w:val="00923085"/>
    <w:rsid w:val="0092341E"/>
    <w:rsid w:val="00923496"/>
    <w:rsid w:val="00924846"/>
    <w:rsid w:val="0092492B"/>
    <w:rsid w:val="00924ADA"/>
    <w:rsid w:val="00925773"/>
    <w:rsid w:val="00926157"/>
    <w:rsid w:val="009266BB"/>
    <w:rsid w:val="00926719"/>
    <w:rsid w:val="009269DD"/>
    <w:rsid w:val="00926D7B"/>
    <w:rsid w:val="00926F05"/>
    <w:rsid w:val="00927BE3"/>
    <w:rsid w:val="00927DED"/>
    <w:rsid w:val="0093091D"/>
    <w:rsid w:val="00930BE6"/>
    <w:rsid w:val="00930DDB"/>
    <w:rsid w:val="00931209"/>
    <w:rsid w:val="00931315"/>
    <w:rsid w:val="00931481"/>
    <w:rsid w:val="00931602"/>
    <w:rsid w:val="00931B41"/>
    <w:rsid w:val="00932020"/>
    <w:rsid w:val="00932313"/>
    <w:rsid w:val="009324CA"/>
    <w:rsid w:val="00932613"/>
    <w:rsid w:val="00932AFE"/>
    <w:rsid w:val="0093319C"/>
    <w:rsid w:val="0093356D"/>
    <w:rsid w:val="00933AA7"/>
    <w:rsid w:val="00933BA7"/>
    <w:rsid w:val="00933D2F"/>
    <w:rsid w:val="0093416F"/>
    <w:rsid w:val="00934342"/>
    <w:rsid w:val="00934673"/>
    <w:rsid w:val="009350C9"/>
    <w:rsid w:val="00935A91"/>
    <w:rsid w:val="00935FBB"/>
    <w:rsid w:val="00936451"/>
    <w:rsid w:val="00936816"/>
    <w:rsid w:val="009371F4"/>
    <w:rsid w:val="00940081"/>
    <w:rsid w:val="00940B7C"/>
    <w:rsid w:val="00941674"/>
    <w:rsid w:val="0094226F"/>
    <w:rsid w:val="0094282B"/>
    <w:rsid w:val="00942902"/>
    <w:rsid w:val="00942A1F"/>
    <w:rsid w:val="00942AA9"/>
    <w:rsid w:val="00943436"/>
    <w:rsid w:val="0094390E"/>
    <w:rsid w:val="00944830"/>
    <w:rsid w:val="00944AB9"/>
    <w:rsid w:val="00945378"/>
    <w:rsid w:val="00945678"/>
    <w:rsid w:val="009459AA"/>
    <w:rsid w:val="00945C1A"/>
    <w:rsid w:val="00945E90"/>
    <w:rsid w:val="00945FE1"/>
    <w:rsid w:val="009461E9"/>
    <w:rsid w:val="009462A9"/>
    <w:rsid w:val="0094641C"/>
    <w:rsid w:val="00946B7C"/>
    <w:rsid w:val="00946D7A"/>
    <w:rsid w:val="00946FCB"/>
    <w:rsid w:val="009471B2"/>
    <w:rsid w:val="00947281"/>
    <w:rsid w:val="00947A0D"/>
    <w:rsid w:val="00947C2E"/>
    <w:rsid w:val="00950089"/>
    <w:rsid w:val="009500A9"/>
    <w:rsid w:val="00950153"/>
    <w:rsid w:val="009502DD"/>
    <w:rsid w:val="00950310"/>
    <w:rsid w:val="00950548"/>
    <w:rsid w:val="00950569"/>
    <w:rsid w:val="00950C47"/>
    <w:rsid w:val="00950FE7"/>
    <w:rsid w:val="009510A0"/>
    <w:rsid w:val="009512B0"/>
    <w:rsid w:val="0095156D"/>
    <w:rsid w:val="009516D1"/>
    <w:rsid w:val="0095186F"/>
    <w:rsid w:val="00951CEA"/>
    <w:rsid w:val="009520C6"/>
    <w:rsid w:val="009523EF"/>
    <w:rsid w:val="00952424"/>
    <w:rsid w:val="00952703"/>
    <w:rsid w:val="00952895"/>
    <w:rsid w:val="00952E24"/>
    <w:rsid w:val="009536C8"/>
    <w:rsid w:val="00953763"/>
    <w:rsid w:val="009538FC"/>
    <w:rsid w:val="00953B0E"/>
    <w:rsid w:val="00953EDD"/>
    <w:rsid w:val="00954032"/>
    <w:rsid w:val="00954896"/>
    <w:rsid w:val="0095499B"/>
    <w:rsid w:val="00954F83"/>
    <w:rsid w:val="00955560"/>
    <w:rsid w:val="00955FC0"/>
    <w:rsid w:val="00956108"/>
    <w:rsid w:val="009561FF"/>
    <w:rsid w:val="009563DB"/>
    <w:rsid w:val="009569C5"/>
    <w:rsid w:val="009574DF"/>
    <w:rsid w:val="0095758C"/>
    <w:rsid w:val="00957676"/>
    <w:rsid w:val="00957B01"/>
    <w:rsid w:val="0096011E"/>
    <w:rsid w:val="009607D0"/>
    <w:rsid w:val="00960B01"/>
    <w:rsid w:val="00961514"/>
    <w:rsid w:val="00961D97"/>
    <w:rsid w:val="0096204E"/>
    <w:rsid w:val="009625B3"/>
    <w:rsid w:val="00962767"/>
    <w:rsid w:val="009630E1"/>
    <w:rsid w:val="00963249"/>
    <w:rsid w:val="009633D5"/>
    <w:rsid w:val="0096380E"/>
    <w:rsid w:val="0096443E"/>
    <w:rsid w:val="00964B34"/>
    <w:rsid w:val="00964C56"/>
    <w:rsid w:val="00964EE0"/>
    <w:rsid w:val="009651A1"/>
    <w:rsid w:val="00965264"/>
    <w:rsid w:val="00965E14"/>
    <w:rsid w:val="00965E3C"/>
    <w:rsid w:val="0096618B"/>
    <w:rsid w:val="00966219"/>
    <w:rsid w:val="00966261"/>
    <w:rsid w:val="009664BC"/>
    <w:rsid w:val="00966761"/>
    <w:rsid w:val="00966AA8"/>
    <w:rsid w:val="00967F98"/>
    <w:rsid w:val="009700D6"/>
    <w:rsid w:val="00970557"/>
    <w:rsid w:val="00970A0F"/>
    <w:rsid w:val="00970B38"/>
    <w:rsid w:val="00971013"/>
    <w:rsid w:val="00971033"/>
    <w:rsid w:val="00971844"/>
    <w:rsid w:val="00971901"/>
    <w:rsid w:val="0097192B"/>
    <w:rsid w:val="00972203"/>
    <w:rsid w:val="0097314F"/>
    <w:rsid w:val="009737D9"/>
    <w:rsid w:val="0097489A"/>
    <w:rsid w:val="00974B30"/>
    <w:rsid w:val="00974C08"/>
    <w:rsid w:val="009752FA"/>
    <w:rsid w:val="00975DAC"/>
    <w:rsid w:val="0097625E"/>
    <w:rsid w:val="009765A1"/>
    <w:rsid w:val="00976FCC"/>
    <w:rsid w:val="0097721A"/>
    <w:rsid w:val="00977780"/>
    <w:rsid w:val="00977869"/>
    <w:rsid w:val="00977910"/>
    <w:rsid w:val="009801E9"/>
    <w:rsid w:val="009804E2"/>
    <w:rsid w:val="00980F18"/>
    <w:rsid w:val="009811E0"/>
    <w:rsid w:val="009815F0"/>
    <w:rsid w:val="009820CF"/>
    <w:rsid w:val="009825BB"/>
    <w:rsid w:val="00982E73"/>
    <w:rsid w:val="00983416"/>
    <w:rsid w:val="00983DD3"/>
    <w:rsid w:val="00983E50"/>
    <w:rsid w:val="00983F59"/>
    <w:rsid w:val="00984045"/>
    <w:rsid w:val="0098422E"/>
    <w:rsid w:val="009843CD"/>
    <w:rsid w:val="00984538"/>
    <w:rsid w:val="009845DB"/>
    <w:rsid w:val="0098470B"/>
    <w:rsid w:val="00984A67"/>
    <w:rsid w:val="00984A7E"/>
    <w:rsid w:val="009850CD"/>
    <w:rsid w:val="00985213"/>
    <w:rsid w:val="009853A7"/>
    <w:rsid w:val="00985AA8"/>
    <w:rsid w:val="00985B43"/>
    <w:rsid w:val="009863D7"/>
    <w:rsid w:val="009864D8"/>
    <w:rsid w:val="0098672C"/>
    <w:rsid w:val="00986927"/>
    <w:rsid w:val="0098736F"/>
    <w:rsid w:val="00987476"/>
    <w:rsid w:val="00987F6E"/>
    <w:rsid w:val="00987FA1"/>
    <w:rsid w:val="009900EB"/>
    <w:rsid w:val="009905D7"/>
    <w:rsid w:val="009906BF"/>
    <w:rsid w:val="00990D75"/>
    <w:rsid w:val="009911F4"/>
    <w:rsid w:val="009913D4"/>
    <w:rsid w:val="009915CC"/>
    <w:rsid w:val="00991911"/>
    <w:rsid w:val="009921A8"/>
    <w:rsid w:val="009929E1"/>
    <w:rsid w:val="00992D92"/>
    <w:rsid w:val="00992D96"/>
    <w:rsid w:val="009937ED"/>
    <w:rsid w:val="00993858"/>
    <w:rsid w:val="0099411A"/>
    <w:rsid w:val="00994B06"/>
    <w:rsid w:val="00994DBC"/>
    <w:rsid w:val="00994E6E"/>
    <w:rsid w:val="00994F43"/>
    <w:rsid w:val="009951F9"/>
    <w:rsid w:val="009952BE"/>
    <w:rsid w:val="00995500"/>
    <w:rsid w:val="0099634F"/>
    <w:rsid w:val="009966FF"/>
    <w:rsid w:val="009977C7"/>
    <w:rsid w:val="00997AC5"/>
    <w:rsid w:val="00997D47"/>
    <w:rsid w:val="00997D62"/>
    <w:rsid w:val="00997E43"/>
    <w:rsid w:val="009A03C7"/>
    <w:rsid w:val="009A0F87"/>
    <w:rsid w:val="009A1342"/>
    <w:rsid w:val="009A15D5"/>
    <w:rsid w:val="009A1EFB"/>
    <w:rsid w:val="009A2E76"/>
    <w:rsid w:val="009A33C1"/>
    <w:rsid w:val="009A3447"/>
    <w:rsid w:val="009A3594"/>
    <w:rsid w:val="009A4199"/>
    <w:rsid w:val="009A424C"/>
    <w:rsid w:val="009A4B95"/>
    <w:rsid w:val="009A4BDE"/>
    <w:rsid w:val="009A50BB"/>
    <w:rsid w:val="009A51E6"/>
    <w:rsid w:val="009A51F2"/>
    <w:rsid w:val="009A5A6A"/>
    <w:rsid w:val="009A685D"/>
    <w:rsid w:val="009A6C5E"/>
    <w:rsid w:val="009A791A"/>
    <w:rsid w:val="009A7BCA"/>
    <w:rsid w:val="009A7C0F"/>
    <w:rsid w:val="009A7D8D"/>
    <w:rsid w:val="009A7F07"/>
    <w:rsid w:val="009B00E3"/>
    <w:rsid w:val="009B0A35"/>
    <w:rsid w:val="009B0F50"/>
    <w:rsid w:val="009B0F84"/>
    <w:rsid w:val="009B10CA"/>
    <w:rsid w:val="009B1570"/>
    <w:rsid w:val="009B180C"/>
    <w:rsid w:val="009B18C3"/>
    <w:rsid w:val="009B348A"/>
    <w:rsid w:val="009B3624"/>
    <w:rsid w:val="009B3E95"/>
    <w:rsid w:val="009B458C"/>
    <w:rsid w:val="009B45D8"/>
    <w:rsid w:val="009B4C72"/>
    <w:rsid w:val="009B5AC9"/>
    <w:rsid w:val="009B60B0"/>
    <w:rsid w:val="009B6177"/>
    <w:rsid w:val="009B7064"/>
    <w:rsid w:val="009B7142"/>
    <w:rsid w:val="009B72B2"/>
    <w:rsid w:val="009B7EEA"/>
    <w:rsid w:val="009C011C"/>
    <w:rsid w:val="009C0809"/>
    <w:rsid w:val="009C0B68"/>
    <w:rsid w:val="009C0B84"/>
    <w:rsid w:val="009C17AC"/>
    <w:rsid w:val="009C1A38"/>
    <w:rsid w:val="009C1AFA"/>
    <w:rsid w:val="009C1D4B"/>
    <w:rsid w:val="009C1F76"/>
    <w:rsid w:val="009C1F9C"/>
    <w:rsid w:val="009C2678"/>
    <w:rsid w:val="009C2BE0"/>
    <w:rsid w:val="009C3391"/>
    <w:rsid w:val="009C3722"/>
    <w:rsid w:val="009C3A3F"/>
    <w:rsid w:val="009C3BE6"/>
    <w:rsid w:val="009C3DBF"/>
    <w:rsid w:val="009C3F86"/>
    <w:rsid w:val="009C4C26"/>
    <w:rsid w:val="009C4ED4"/>
    <w:rsid w:val="009C4F3A"/>
    <w:rsid w:val="009C5070"/>
    <w:rsid w:val="009C52CA"/>
    <w:rsid w:val="009C5334"/>
    <w:rsid w:val="009C5490"/>
    <w:rsid w:val="009C5D87"/>
    <w:rsid w:val="009C63D1"/>
    <w:rsid w:val="009C6CAD"/>
    <w:rsid w:val="009C6D1C"/>
    <w:rsid w:val="009C7060"/>
    <w:rsid w:val="009C70BB"/>
    <w:rsid w:val="009C72D8"/>
    <w:rsid w:val="009C760D"/>
    <w:rsid w:val="009C7745"/>
    <w:rsid w:val="009C7BA3"/>
    <w:rsid w:val="009C7EB2"/>
    <w:rsid w:val="009C7F63"/>
    <w:rsid w:val="009D00FA"/>
    <w:rsid w:val="009D020F"/>
    <w:rsid w:val="009D1510"/>
    <w:rsid w:val="009D1622"/>
    <w:rsid w:val="009D1CF1"/>
    <w:rsid w:val="009D1F80"/>
    <w:rsid w:val="009D20C6"/>
    <w:rsid w:val="009D2F87"/>
    <w:rsid w:val="009D3065"/>
    <w:rsid w:val="009D30ED"/>
    <w:rsid w:val="009D3867"/>
    <w:rsid w:val="009D3B2A"/>
    <w:rsid w:val="009D47AA"/>
    <w:rsid w:val="009D5476"/>
    <w:rsid w:val="009D5B9A"/>
    <w:rsid w:val="009D5C8B"/>
    <w:rsid w:val="009D5E62"/>
    <w:rsid w:val="009D5F4C"/>
    <w:rsid w:val="009D6361"/>
    <w:rsid w:val="009D678F"/>
    <w:rsid w:val="009D69D3"/>
    <w:rsid w:val="009D6ABB"/>
    <w:rsid w:val="009D6B79"/>
    <w:rsid w:val="009D6C41"/>
    <w:rsid w:val="009D6C86"/>
    <w:rsid w:val="009D7426"/>
    <w:rsid w:val="009D754C"/>
    <w:rsid w:val="009E0344"/>
    <w:rsid w:val="009E0499"/>
    <w:rsid w:val="009E0D37"/>
    <w:rsid w:val="009E1257"/>
    <w:rsid w:val="009E148F"/>
    <w:rsid w:val="009E1A42"/>
    <w:rsid w:val="009E1ABD"/>
    <w:rsid w:val="009E1CFA"/>
    <w:rsid w:val="009E22ED"/>
    <w:rsid w:val="009E2E0B"/>
    <w:rsid w:val="009E2E77"/>
    <w:rsid w:val="009E371E"/>
    <w:rsid w:val="009E4926"/>
    <w:rsid w:val="009E4A59"/>
    <w:rsid w:val="009E4BE8"/>
    <w:rsid w:val="009E4E90"/>
    <w:rsid w:val="009E506D"/>
    <w:rsid w:val="009E5352"/>
    <w:rsid w:val="009E536B"/>
    <w:rsid w:val="009E62E1"/>
    <w:rsid w:val="009E6E6B"/>
    <w:rsid w:val="009E6E74"/>
    <w:rsid w:val="009E6EFA"/>
    <w:rsid w:val="009E7610"/>
    <w:rsid w:val="009E7961"/>
    <w:rsid w:val="009F03F8"/>
    <w:rsid w:val="009F098D"/>
    <w:rsid w:val="009F0B5F"/>
    <w:rsid w:val="009F0DDB"/>
    <w:rsid w:val="009F1B94"/>
    <w:rsid w:val="009F1F6C"/>
    <w:rsid w:val="009F2787"/>
    <w:rsid w:val="009F30A6"/>
    <w:rsid w:val="009F36AF"/>
    <w:rsid w:val="009F3CF5"/>
    <w:rsid w:val="009F3EF7"/>
    <w:rsid w:val="009F3F48"/>
    <w:rsid w:val="009F40A2"/>
    <w:rsid w:val="009F4155"/>
    <w:rsid w:val="009F426A"/>
    <w:rsid w:val="009F4659"/>
    <w:rsid w:val="009F4CE4"/>
    <w:rsid w:val="009F513B"/>
    <w:rsid w:val="009F577E"/>
    <w:rsid w:val="009F58BF"/>
    <w:rsid w:val="009F5C65"/>
    <w:rsid w:val="009F5ECD"/>
    <w:rsid w:val="009F6136"/>
    <w:rsid w:val="009F6AD4"/>
    <w:rsid w:val="009F6CAD"/>
    <w:rsid w:val="009F6CEB"/>
    <w:rsid w:val="009F6D13"/>
    <w:rsid w:val="009F6F3C"/>
    <w:rsid w:val="009F702F"/>
    <w:rsid w:val="009F725C"/>
    <w:rsid w:val="009F727D"/>
    <w:rsid w:val="009F75E1"/>
    <w:rsid w:val="009F7C64"/>
    <w:rsid w:val="00A0014F"/>
    <w:rsid w:val="00A0044B"/>
    <w:rsid w:val="00A0218A"/>
    <w:rsid w:val="00A024DA"/>
    <w:rsid w:val="00A02ECB"/>
    <w:rsid w:val="00A034D1"/>
    <w:rsid w:val="00A037FA"/>
    <w:rsid w:val="00A038A9"/>
    <w:rsid w:val="00A03945"/>
    <w:rsid w:val="00A03BA1"/>
    <w:rsid w:val="00A055D1"/>
    <w:rsid w:val="00A057F6"/>
    <w:rsid w:val="00A05F05"/>
    <w:rsid w:val="00A063B4"/>
    <w:rsid w:val="00A065D3"/>
    <w:rsid w:val="00A0675E"/>
    <w:rsid w:val="00A06A9C"/>
    <w:rsid w:val="00A06BD4"/>
    <w:rsid w:val="00A076EF"/>
    <w:rsid w:val="00A07925"/>
    <w:rsid w:val="00A07DB1"/>
    <w:rsid w:val="00A10394"/>
    <w:rsid w:val="00A10581"/>
    <w:rsid w:val="00A1068A"/>
    <w:rsid w:val="00A10E86"/>
    <w:rsid w:val="00A11094"/>
    <w:rsid w:val="00A111CC"/>
    <w:rsid w:val="00A11747"/>
    <w:rsid w:val="00A12B41"/>
    <w:rsid w:val="00A12E6A"/>
    <w:rsid w:val="00A12FDF"/>
    <w:rsid w:val="00A12FF9"/>
    <w:rsid w:val="00A13B15"/>
    <w:rsid w:val="00A13B68"/>
    <w:rsid w:val="00A140BF"/>
    <w:rsid w:val="00A1438F"/>
    <w:rsid w:val="00A14954"/>
    <w:rsid w:val="00A15088"/>
    <w:rsid w:val="00A1534A"/>
    <w:rsid w:val="00A15490"/>
    <w:rsid w:val="00A16354"/>
    <w:rsid w:val="00A165B1"/>
    <w:rsid w:val="00A168BF"/>
    <w:rsid w:val="00A16EBA"/>
    <w:rsid w:val="00A17206"/>
    <w:rsid w:val="00A17A4C"/>
    <w:rsid w:val="00A17C64"/>
    <w:rsid w:val="00A17D95"/>
    <w:rsid w:val="00A20468"/>
    <w:rsid w:val="00A20D7A"/>
    <w:rsid w:val="00A216CB"/>
    <w:rsid w:val="00A21C07"/>
    <w:rsid w:val="00A23146"/>
    <w:rsid w:val="00A23727"/>
    <w:rsid w:val="00A24C1E"/>
    <w:rsid w:val="00A2579C"/>
    <w:rsid w:val="00A257C7"/>
    <w:rsid w:val="00A25D41"/>
    <w:rsid w:val="00A25E9F"/>
    <w:rsid w:val="00A26016"/>
    <w:rsid w:val="00A26909"/>
    <w:rsid w:val="00A26A68"/>
    <w:rsid w:val="00A26C6B"/>
    <w:rsid w:val="00A26DB3"/>
    <w:rsid w:val="00A275ED"/>
    <w:rsid w:val="00A2769A"/>
    <w:rsid w:val="00A3118C"/>
    <w:rsid w:val="00A31C0A"/>
    <w:rsid w:val="00A32A11"/>
    <w:rsid w:val="00A32B43"/>
    <w:rsid w:val="00A32E2F"/>
    <w:rsid w:val="00A32F53"/>
    <w:rsid w:val="00A33161"/>
    <w:rsid w:val="00A33384"/>
    <w:rsid w:val="00A33816"/>
    <w:rsid w:val="00A33AC8"/>
    <w:rsid w:val="00A33CC2"/>
    <w:rsid w:val="00A3489C"/>
    <w:rsid w:val="00A348E5"/>
    <w:rsid w:val="00A34A2D"/>
    <w:rsid w:val="00A34BCE"/>
    <w:rsid w:val="00A3503B"/>
    <w:rsid w:val="00A3532B"/>
    <w:rsid w:val="00A35F0A"/>
    <w:rsid w:val="00A360DC"/>
    <w:rsid w:val="00A36741"/>
    <w:rsid w:val="00A36893"/>
    <w:rsid w:val="00A36EDF"/>
    <w:rsid w:val="00A3711F"/>
    <w:rsid w:val="00A37D4A"/>
    <w:rsid w:val="00A37EFF"/>
    <w:rsid w:val="00A40BFE"/>
    <w:rsid w:val="00A412D3"/>
    <w:rsid w:val="00A41574"/>
    <w:rsid w:val="00A41604"/>
    <w:rsid w:val="00A41D75"/>
    <w:rsid w:val="00A41DE3"/>
    <w:rsid w:val="00A4275D"/>
    <w:rsid w:val="00A428CF"/>
    <w:rsid w:val="00A43064"/>
    <w:rsid w:val="00A43CFD"/>
    <w:rsid w:val="00A45181"/>
    <w:rsid w:val="00A454BC"/>
    <w:rsid w:val="00A45D39"/>
    <w:rsid w:val="00A45FD5"/>
    <w:rsid w:val="00A46127"/>
    <w:rsid w:val="00A46483"/>
    <w:rsid w:val="00A46EBE"/>
    <w:rsid w:val="00A4797A"/>
    <w:rsid w:val="00A47C58"/>
    <w:rsid w:val="00A47CCA"/>
    <w:rsid w:val="00A47F39"/>
    <w:rsid w:val="00A47FDC"/>
    <w:rsid w:val="00A501BB"/>
    <w:rsid w:val="00A5080C"/>
    <w:rsid w:val="00A50B83"/>
    <w:rsid w:val="00A50EDC"/>
    <w:rsid w:val="00A511AA"/>
    <w:rsid w:val="00A51AA9"/>
    <w:rsid w:val="00A51E8C"/>
    <w:rsid w:val="00A52226"/>
    <w:rsid w:val="00A5247B"/>
    <w:rsid w:val="00A527F3"/>
    <w:rsid w:val="00A52ECB"/>
    <w:rsid w:val="00A53055"/>
    <w:rsid w:val="00A53404"/>
    <w:rsid w:val="00A5373C"/>
    <w:rsid w:val="00A53950"/>
    <w:rsid w:val="00A53D41"/>
    <w:rsid w:val="00A53DA4"/>
    <w:rsid w:val="00A54B83"/>
    <w:rsid w:val="00A55338"/>
    <w:rsid w:val="00A561FC"/>
    <w:rsid w:val="00A5628C"/>
    <w:rsid w:val="00A562A5"/>
    <w:rsid w:val="00A573C4"/>
    <w:rsid w:val="00A576D0"/>
    <w:rsid w:val="00A600B5"/>
    <w:rsid w:val="00A60679"/>
    <w:rsid w:val="00A607D0"/>
    <w:rsid w:val="00A615AD"/>
    <w:rsid w:val="00A61958"/>
    <w:rsid w:val="00A61CD2"/>
    <w:rsid w:val="00A6258B"/>
    <w:rsid w:val="00A629E0"/>
    <w:rsid w:val="00A62DFC"/>
    <w:rsid w:val="00A62E71"/>
    <w:rsid w:val="00A62E87"/>
    <w:rsid w:val="00A62FCD"/>
    <w:rsid w:val="00A633F6"/>
    <w:rsid w:val="00A63BA4"/>
    <w:rsid w:val="00A63BA9"/>
    <w:rsid w:val="00A6401E"/>
    <w:rsid w:val="00A6441F"/>
    <w:rsid w:val="00A64A70"/>
    <w:rsid w:val="00A651FE"/>
    <w:rsid w:val="00A652A7"/>
    <w:rsid w:val="00A65944"/>
    <w:rsid w:val="00A659FF"/>
    <w:rsid w:val="00A660E2"/>
    <w:rsid w:val="00A66160"/>
    <w:rsid w:val="00A6650B"/>
    <w:rsid w:val="00A665E3"/>
    <w:rsid w:val="00A66C5F"/>
    <w:rsid w:val="00A66FF1"/>
    <w:rsid w:val="00A670BF"/>
    <w:rsid w:val="00A67109"/>
    <w:rsid w:val="00A678CC"/>
    <w:rsid w:val="00A67C38"/>
    <w:rsid w:val="00A67DDF"/>
    <w:rsid w:val="00A702C4"/>
    <w:rsid w:val="00A7034F"/>
    <w:rsid w:val="00A7084A"/>
    <w:rsid w:val="00A70B65"/>
    <w:rsid w:val="00A71231"/>
    <w:rsid w:val="00A719D6"/>
    <w:rsid w:val="00A71B18"/>
    <w:rsid w:val="00A726AA"/>
    <w:rsid w:val="00A729B4"/>
    <w:rsid w:val="00A729FC"/>
    <w:rsid w:val="00A72B60"/>
    <w:rsid w:val="00A72C5E"/>
    <w:rsid w:val="00A73705"/>
    <w:rsid w:val="00A73A82"/>
    <w:rsid w:val="00A73CA1"/>
    <w:rsid w:val="00A741D4"/>
    <w:rsid w:val="00A74A44"/>
    <w:rsid w:val="00A74A93"/>
    <w:rsid w:val="00A74EBA"/>
    <w:rsid w:val="00A751F7"/>
    <w:rsid w:val="00A753D8"/>
    <w:rsid w:val="00A75921"/>
    <w:rsid w:val="00A75E5A"/>
    <w:rsid w:val="00A75F9A"/>
    <w:rsid w:val="00A76212"/>
    <w:rsid w:val="00A7640F"/>
    <w:rsid w:val="00A7648F"/>
    <w:rsid w:val="00A7673D"/>
    <w:rsid w:val="00A76B5B"/>
    <w:rsid w:val="00A76D23"/>
    <w:rsid w:val="00A76E9E"/>
    <w:rsid w:val="00A77283"/>
    <w:rsid w:val="00A77F78"/>
    <w:rsid w:val="00A80869"/>
    <w:rsid w:val="00A80CAC"/>
    <w:rsid w:val="00A80FA7"/>
    <w:rsid w:val="00A815DA"/>
    <w:rsid w:val="00A82274"/>
    <w:rsid w:val="00A8235E"/>
    <w:rsid w:val="00A827CB"/>
    <w:rsid w:val="00A82B1B"/>
    <w:rsid w:val="00A83590"/>
    <w:rsid w:val="00A83749"/>
    <w:rsid w:val="00A837DD"/>
    <w:rsid w:val="00A84362"/>
    <w:rsid w:val="00A8474E"/>
    <w:rsid w:val="00A85750"/>
    <w:rsid w:val="00A85A67"/>
    <w:rsid w:val="00A864B7"/>
    <w:rsid w:val="00A86EBC"/>
    <w:rsid w:val="00A86F7C"/>
    <w:rsid w:val="00A87690"/>
    <w:rsid w:val="00A876DB"/>
    <w:rsid w:val="00A87FE5"/>
    <w:rsid w:val="00A90468"/>
    <w:rsid w:val="00A90BEC"/>
    <w:rsid w:val="00A90E22"/>
    <w:rsid w:val="00A91583"/>
    <w:rsid w:val="00A917B7"/>
    <w:rsid w:val="00A91A4E"/>
    <w:rsid w:val="00A91B25"/>
    <w:rsid w:val="00A92291"/>
    <w:rsid w:val="00A92C1E"/>
    <w:rsid w:val="00A92E52"/>
    <w:rsid w:val="00A92EF2"/>
    <w:rsid w:val="00A931F9"/>
    <w:rsid w:val="00A935C7"/>
    <w:rsid w:val="00A94095"/>
    <w:rsid w:val="00A9418D"/>
    <w:rsid w:val="00A94773"/>
    <w:rsid w:val="00A951C6"/>
    <w:rsid w:val="00A95266"/>
    <w:rsid w:val="00A956B1"/>
    <w:rsid w:val="00A95B17"/>
    <w:rsid w:val="00A95FCE"/>
    <w:rsid w:val="00A95FEE"/>
    <w:rsid w:val="00A962B7"/>
    <w:rsid w:val="00A962E2"/>
    <w:rsid w:val="00A96569"/>
    <w:rsid w:val="00A967AA"/>
    <w:rsid w:val="00A9691C"/>
    <w:rsid w:val="00A96957"/>
    <w:rsid w:val="00A96EB1"/>
    <w:rsid w:val="00A9713D"/>
    <w:rsid w:val="00A9755E"/>
    <w:rsid w:val="00A97655"/>
    <w:rsid w:val="00AA021A"/>
    <w:rsid w:val="00AA0BFC"/>
    <w:rsid w:val="00AA0DD3"/>
    <w:rsid w:val="00AA10FC"/>
    <w:rsid w:val="00AA11F8"/>
    <w:rsid w:val="00AA15C8"/>
    <w:rsid w:val="00AA1C4E"/>
    <w:rsid w:val="00AA1DC3"/>
    <w:rsid w:val="00AA2ABC"/>
    <w:rsid w:val="00AA2BE6"/>
    <w:rsid w:val="00AA313A"/>
    <w:rsid w:val="00AA3298"/>
    <w:rsid w:val="00AA3FC1"/>
    <w:rsid w:val="00AA47ED"/>
    <w:rsid w:val="00AA4C1D"/>
    <w:rsid w:val="00AA60BC"/>
    <w:rsid w:val="00AA66D4"/>
    <w:rsid w:val="00AA6794"/>
    <w:rsid w:val="00AA6B45"/>
    <w:rsid w:val="00AA6EA0"/>
    <w:rsid w:val="00AA7636"/>
    <w:rsid w:val="00AA7715"/>
    <w:rsid w:val="00AB0201"/>
    <w:rsid w:val="00AB06F4"/>
    <w:rsid w:val="00AB0D7F"/>
    <w:rsid w:val="00AB0E96"/>
    <w:rsid w:val="00AB1CF4"/>
    <w:rsid w:val="00AB228D"/>
    <w:rsid w:val="00AB264A"/>
    <w:rsid w:val="00AB2895"/>
    <w:rsid w:val="00AB3615"/>
    <w:rsid w:val="00AB367E"/>
    <w:rsid w:val="00AB3983"/>
    <w:rsid w:val="00AB3D26"/>
    <w:rsid w:val="00AB451F"/>
    <w:rsid w:val="00AB47EB"/>
    <w:rsid w:val="00AB4800"/>
    <w:rsid w:val="00AB4A12"/>
    <w:rsid w:val="00AB4B3A"/>
    <w:rsid w:val="00AB5483"/>
    <w:rsid w:val="00AB5804"/>
    <w:rsid w:val="00AB5867"/>
    <w:rsid w:val="00AB60C1"/>
    <w:rsid w:val="00AB63F2"/>
    <w:rsid w:val="00AB6EDE"/>
    <w:rsid w:val="00AB6EFA"/>
    <w:rsid w:val="00AC095D"/>
    <w:rsid w:val="00AC0FD9"/>
    <w:rsid w:val="00AC154E"/>
    <w:rsid w:val="00AC220E"/>
    <w:rsid w:val="00AC2279"/>
    <w:rsid w:val="00AC2474"/>
    <w:rsid w:val="00AC2589"/>
    <w:rsid w:val="00AC2C11"/>
    <w:rsid w:val="00AC2CF7"/>
    <w:rsid w:val="00AC2F0E"/>
    <w:rsid w:val="00AC37C8"/>
    <w:rsid w:val="00AC389F"/>
    <w:rsid w:val="00AC44D2"/>
    <w:rsid w:val="00AC576D"/>
    <w:rsid w:val="00AC5DF7"/>
    <w:rsid w:val="00AC5F95"/>
    <w:rsid w:val="00AC6BBF"/>
    <w:rsid w:val="00AC6D1E"/>
    <w:rsid w:val="00AC6D60"/>
    <w:rsid w:val="00AC6DB5"/>
    <w:rsid w:val="00AC6FCE"/>
    <w:rsid w:val="00AC6FF7"/>
    <w:rsid w:val="00AC72B2"/>
    <w:rsid w:val="00AC7446"/>
    <w:rsid w:val="00AC7759"/>
    <w:rsid w:val="00AC7A3A"/>
    <w:rsid w:val="00AC7CB3"/>
    <w:rsid w:val="00AC7D70"/>
    <w:rsid w:val="00AD024D"/>
    <w:rsid w:val="00AD0A4C"/>
    <w:rsid w:val="00AD0B7E"/>
    <w:rsid w:val="00AD105F"/>
    <w:rsid w:val="00AD116A"/>
    <w:rsid w:val="00AD1CA0"/>
    <w:rsid w:val="00AD1DCC"/>
    <w:rsid w:val="00AD21C1"/>
    <w:rsid w:val="00AD2A47"/>
    <w:rsid w:val="00AD2AEB"/>
    <w:rsid w:val="00AD2AFC"/>
    <w:rsid w:val="00AD3765"/>
    <w:rsid w:val="00AD37EB"/>
    <w:rsid w:val="00AD4034"/>
    <w:rsid w:val="00AD4142"/>
    <w:rsid w:val="00AD419A"/>
    <w:rsid w:val="00AD422A"/>
    <w:rsid w:val="00AD43E8"/>
    <w:rsid w:val="00AD4C0D"/>
    <w:rsid w:val="00AD4CBC"/>
    <w:rsid w:val="00AD5205"/>
    <w:rsid w:val="00AD54FB"/>
    <w:rsid w:val="00AD56A9"/>
    <w:rsid w:val="00AD60C4"/>
    <w:rsid w:val="00AD618B"/>
    <w:rsid w:val="00AD637E"/>
    <w:rsid w:val="00AD658C"/>
    <w:rsid w:val="00AD68CC"/>
    <w:rsid w:val="00AD695E"/>
    <w:rsid w:val="00AD696A"/>
    <w:rsid w:val="00AD69C2"/>
    <w:rsid w:val="00AD6E15"/>
    <w:rsid w:val="00AD6F52"/>
    <w:rsid w:val="00AD728D"/>
    <w:rsid w:val="00AD7E0F"/>
    <w:rsid w:val="00AE0050"/>
    <w:rsid w:val="00AE05E5"/>
    <w:rsid w:val="00AE0878"/>
    <w:rsid w:val="00AE0D3E"/>
    <w:rsid w:val="00AE2292"/>
    <w:rsid w:val="00AE351E"/>
    <w:rsid w:val="00AE39A5"/>
    <w:rsid w:val="00AE3F62"/>
    <w:rsid w:val="00AE43CA"/>
    <w:rsid w:val="00AE44DD"/>
    <w:rsid w:val="00AE450A"/>
    <w:rsid w:val="00AE4515"/>
    <w:rsid w:val="00AE4C28"/>
    <w:rsid w:val="00AE4EAC"/>
    <w:rsid w:val="00AE5013"/>
    <w:rsid w:val="00AE50FC"/>
    <w:rsid w:val="00AE5B48"/>
    <w:rsid w:val="00AE5CDE"/>
    <w:rsid w:val="00AE61D8"/>
    <w:rsid w:val="00AE6848"/>
    <w:rsid w:val="00AE6B7E"/>
    <w:rsid w:val="00AE6BA0"/>
    <w:rsid w:val="00AF12DD"/>
    <w:rsid w:val="00AF159A"/>
    <w:rsid w:val="00AF15D5"/>
    <w:rsid w:val="00AF19C4"/>
    <w:rsid w:val="00AF2037"/>
    <w:rsid w:val="00AF229F"/>
    <w:rsid w:val="00AF2329"/>
    <w:rsid w:val="00AF25C9"/>
    <w:rsid w:val="00AF3632"/>
    <w:rsid w:val="00AF36C8"/>
    <w:rsid w:val="00AF3E74"/>
    <w:rsid w:val="00AF3E94"/>
    <w:rsid w:val="00AF400F"/>
    <w:rsid w:val="00AF4288"/>
    <w:rsid w:val="00AF43AD"/>
    <w:rsid w:val="00AF5031"/>
    <w:rsid w:val="00AF58FE"/>
    <w:rsid w:val="00AF60F2"/>
    <w:rsid w:val="00AF62F8"/>
    <w:rsid w:val="00AF6354"/>
    <w:rsid w:val="00AF76CA"/>
    <w:rsid w:val="00AF77AC"/>
    <w:rsid w:val="00B00762"/>
    <w:rsid w:val="00B00786"/>
    <w:rsid w:val="00B0109C"/>
    <w:rsid w:val="00B0227B"/>
    <w:rsid w:val="00B02635"/>
    <w:rsid w:val="00B02985"/>
    <w:rsid w:val="00B02FD2"/>
    <w:rsid w:val="00B034DD"/>
    <w:rsid w:val="00B04258"/>
    <w:rsid w:val="00B0478C"/>
    <w:rsid w:val="00B04B9E"/>
    <w:rsid w:val="00B04D7F"/>
    <w:rsid w:val="00B04DE9"/>
    <w:rsid w:val="00B04F35"/>
    <w:rsid w:val="00B04F5B"/>
    <w:rsid w:val="00B04F6F"/>
    <w:rsid w:val="00B05177"/>
    <w:rsid w:val="00B0574E"/>
    <w:rsid w:val="00B064A5"/>
    <w:rsid w:val="00B066C3"/>
    <w:rsid w:val="00B068D3"/>
    <w:rsid w:val="00B06F74"/>
    <w:rsid w:val="00B07226"/>
    <w:rsid w:val="00B07B47"/>
    <w:rsid w:val="00B10078"/>
    <w:rsid w:val="00B10522"/>
    <w:rsid w:val="00B106CD"/>
    <w:rsid w:val="00B1075C"/>
    <w:rsid w:val="00B11477"/>
    <w:rsid w:val="00B11919"/>
    <w:rsid w:val="00B131CB"/>
    <w:rsid w:val="00B132FA"/>
    <w:rsid w:val="00B1373C"/>
    <w:rsid w:val="00B14246"/>
    <w:rsid w:val="00B14647"/>
    <w:rsid w:val="00B147BB"/>
    <w:rsid w:val="00B15974"/>
    <w:rsid w:val="00B1654F"/>
    <w:rsid w:val="00B16BC1"/>
    <w:rsid w:val="00B17269"/>
    <w:rsid w:val="00B173DB"/>
    <w:rsid w:val="00B206FC"/>
    <w:rsid w:val="00B20ACC"/>
    <w:rsid w:val="00B21016"/>
    <w:rsid w:val="00B21C20"/>
    <w:rsid w:val="00B21CB7"/>
    <w:rsid w:val="00B22045"/>
    <w:rsid w:val="00B224A4"/>
    <w:rsid w:val="00B22511"/>
    <w:rsid w:val="00B2296E"/>
    <w:rsid w:val="00B22DF1"/>
    <w:rsid w:val="00B22F79"/>
    <w:rsid w:val="00B23385"/>
    <w:rsid w:val="00B23AC5"/>
    <w:rsid w:val="00B24486"/>
    <w:rsid w:val="00B25202"/>
    <w:rsid w:val="00B26A7E"/>
    <w:rsid w:val="00B26B15"/>
    <w:rsid w:val="00B27052"/>
    <w:rsid w:val="00B27095"/>
    <w:rsid w:val="00B270C1"/>
    <w:rsid w:val="00B27889"/>
    <w:rsid w:val="00B30123"/>
    <w:rsid w:val="00B30652"/>
    <w:rsid w:val="00B3071F"/>
    <w:rsid w:val="00B30BCF"/>
    <w:rsid w:val="00B31064"/>
    <w:rsid w:val="00B31240"/>
    <w:rsid w:val="00B32616"/>
    <w:rsid w:val="00B3342A"/>
    <w:rsid w:val="00B33497"/>
    <w:rsid w:val="00B3382E"/>
    <w:rsid w:val="00B33B33"/>
    <w:rsid w:val="00B34732"/>
    <w:rsid w:val="00B34785"/>
    <w:rsid w:val="00B34D37"/>
    <w:rsid w:val="00B35036"/>
    <w:rsid w:val="00B35BDA"/>
    <w:rsid w:val="00B35C7D"/>
    <w:rsid w:val="00B36DC9"/>
    <w:rsid w:val="00B36E78"/>
    <w:rsid w:val="00B36F27"/>
    <w:rsid w:val="00B3705D"/>
    <w:rsid w:val="00B37900"/>
    <w:rsid w:val="00B37FF3"/>
    <w:rsid w:val="00B40181"/>
    <w:rsid w:val="00B4039C"/>
    <w:rsid w:val="00B404D1"/>
    <w:rsid w:val="00B40E38"/>
    <w:rsid w:val="00B40E7B"/>
    <w:rsid w:val="00B41B58"/>
    <w:rsid w:val="00B420D0"/>
    <w:rsid w:val="00B42275"/>
    <w:rsid w:val="00B429A8"/>
    <w:rsid w:val="00B42FE8"/>
    <w:rsid w:val="00B4306E"/>
    <w:rsid w:val="00B43C28"/>
    <w:rsid w:val="00B44112"/>
    <w:rsid w:val="00B4425B"/>
    <w:rsid w:val="00B445D2"/>
    <w:rsid w:val="00B44610"/>
    <w:rsid w:val="00B4485B"/>
    <w:rsid w:val="00B44F52"/>
    <w:rsid w:val="00B44FD9"/>
    <w:rsid w:val="00B45016"/>
    <w:rsid w:val="00B4538C"/>
    <w:rsid w:val="00B453F8"/>
    <w:rsid w:val="00B45885"/>
    <w:rsid w:val="00B45EEE"/>
    <w:rsid w:val="00B45F74"/>
    <w:rsid w:val="00B46793"/>
    <w:rsid w:val="00B46816"/>
    <w:rsid w:val="00B4756C"/>
    <w:rsid w:val="00B477EF"/>
    <w:rsid w:val="00B4793D"/>
    <w:rsid w:val="00B47E40"/>
    <w:rsid w:val="00B502D6"/>
    <w:rsid w:val="00B5087F"/>
    <w:rsid w:val="00B510D9"/>
    <w:rsid w:val="00B513C8"/>
    <w:rsid w:val="00B5168E"/>
    <w:rsid w:val="00B5225A"/>
    <w:rsid w:val="00B523D1"/>
    <w:rsid w:val="00B527CE"/>
    <w:rsid w:val="00B52887"/>
    <w:rsid w:val="00B52B75"/>
    <w:rsid w:val="00B52B77"/>
    <w:rsid w:val="00B52B8C"/>
    <w:rsid w:val="00B538B2"/>
    <w:rsid w:val="00B53DAB"/>
    <w:rsid w:val="00B5425C"/>
    <w:rsid w:val="00B54518"/>
    <w:rsid w:val="00B547D9"/>
    <w:rsid w:val="00B548A8"/>
    <w:rsid w:val="00B54970"/>
    <w:rsid w:val="00B54A37"/>
    <w:rsid w:val="00B54C86"/>
    <w:rsid w:val="00B55270"/>
    <w:rsid w:val="00B55D58"/>
    <w:rsid w:val="00B55F33"/>
    <w:rsid w:val="00B5604F"/>
    <w:rsid w:val="00B564FB"/>
    <w:rsid w:val="00B57853"/>
    <w:rsid w:val="00B578DC"/>
    <w:rsid w:val="00B57E51"/>
    <w:rsid w:val="00B608D3"/>
    <w:rsid w:val="00B60BAD"/>
    <w:rsid w:val="00B610DF"/>
    <w:rsid w:val="00B6139C"/>
    <w:rsid w:val="00B619FB"/>
    <w:rsid w:val="00B61E99"/>
    <w:rsid w:val="00B6211E"/>
    <w:rsid w:val="00B62E56"/>
    <w:rsid w:val="00B6320D"/>
    <w:rsid w:val="00B6345A"/>
    <w:rsid w:val="00B63720"/>
    <w:rsid w:val="00B63B6E"/>
    <w:rsid w:val="00B6423B"/>
    <w:rsid w:val="00B64327"/>
    <w:rsid w:val="00B649AE"/>
    <w:rsid w:val="00B65393"/>
    <w:rsid w:val="00B658B9"/>
    <w:rsid w:val="00B66277"/>
    <w:rsid w:val="00B66601"/>
    <w:rsid w:val="00B66729"/>
    <w:rsid w:val="00B66935"/>
    <w:rsid w:val="00B66B21"/>
    <w:rsid w:val="00B66CE3"/>
    <w:rsid w:val="00B679F9"/>
    <w:rsid w:val="00B700F4"/>
    <w:rsid w:val="00B707CF"/>
    <w:rsid w:val="00B70C75"/>
    <w:rsid w:val="00B719C6"/>
    <w:rsid w:val="00B71A2A"/>
    <w:rsid w:val="00B72199"/>
    <w:rsid w:val="00B72346"/>
    <w:rsid w:val="00B72D5D"/>
    <w:rsid w:val="00B735DD"/>
    <w:rsid w:val="00B7381D"/>
    <w:rsid w:val="00B74449"/>
    <w:rsid w:val="00B74639"/>
    <w:rsid w:val="00B74A78"/>
    <w:rsid w:val="00B74D17"/>
    <w:rsid w:val="00B74D86"/>
    <w:rsid w:val="00B75D4F"/>
    <w:rsid w:val="00B75E63"/>
    <w:rsid w:val="00B7649A"/>
    <w:rsid w:val="00B765D5"/>
    <w:rsid w:val="00B76625"/>
    <w:rsid w:val="00B76B5C"/>
    <w:rsid w:val="00B77478"/>
    <w:rsid w:val="00B778CE"/>
    <w:rsid w:val="00B77905"/>
    <w:rsid w:val="00B77D54"/>
    <w:rsid w:val="00B77DBB"/>
    <w:rsid w:val="00B800AC"/>
    <w:rsid w:val="00B80367"/>
    <w:rsid w:val="00B806FB"/>
    <w:rsid w:val="00B80949"/>
    <w:rsid w:val="00B81420"/>
    <w:rsid w:val="00B814A2"/>
    <w:rsid w:val="00B81EF3"/>
    <w:rsid w:val="00B82F72"/>
    <w:rsid w:val="00B832EB"/>
    <w:rsid w:val="00B8357D"/>
    <w:rsid w:val="00B83DAA"/>
    <w:rsid w:val="00B83DE7"/>
    <w:rsid w:val="00B83EA5"/>
    <w:rsid w:val="00B840EF"/>
    <w:rsid w:val="00B843C9"/>
    <w:rsid w:val="00B84B5A"/>
    <w:rsid w:val="00B8526E"/>
    <w:rsid w:val="00B856CA"/>
    <w:rsid w:val="00B85E2E"/>
    <w:rsid w:val="00B85F8F"/>
    <w:rsid w:val="00B87028"/>
    <w:rsid w:val="00B870C9"/>
    <w:rsid w:val="00B875D0"/>
    <w:rsid w:val="00B87935"/>
    <w:rsid w:val="00B87A5F"/>
    <w:rsid w:val="00B87B2B"/>
    <w:rsid w:val="00B90226"/>
    <w:rsid w:val="00B90E99"/>
    <w:rsid w:val="00B91001"/>
    <w:rsid w:val="00B910CD"/>
    <w:rsid w:val="00B91140"/>
    <w:rsid w:val="00B912A8"/>
    <w:rsid w:val="00B91315"/>
    <w:rsid w:val="00B915F2"/>
    <w:rsid w:val="00B91723"/>
    <w:rsid w:val="00B91A57"/>
    <w:rsid w:val="00B9299F"/>
    <w:rsid w:val="00B92A60"/>
    <w:rsid w:val="00B92E2D"/>
    <w:rsid w:val="00B93945"/>
    <w:rsid w:val="00B93A41"/>
    <w:rsid w:val="00B94112"/>
    <w:rsid w:val="00B94988"/>
    <w:rsid w:val="00B94A3F"/>
    <w:rsid w:val="00B94D87"/>
    <w:rsid w:val="00B95011"/>
    <w:rsid w:val="00B95507"/>
    <w:rsid w:val="00B959FC"/>
    <w:rsid w:val="00B95E84"/>
    <w:rsid w:val="00B96262"/>
    <w:rsid w:val="00B96A43"/>
    <w:rsid w:val="00B96C0E"/>
    <w:rsid w:val="00B96D0D"/>
    <w:rsid w:val="00B9701E"/>
    <w:rsid w:val="00B97AB0"/>
    <w:rsid w:val="00BA0064"/>
    <w:rsid w:val="00BA0563"/>
    <w:rsid w:val="00BA1F72"/>
    <w:rsid w:val="00BA1FDE"/>
    <w:rsid w:val="00BA2280"/>
    <w:rsid w:val="00BA2287"/>
    <w:rsid w:val="00BA2DD7"/>
    <w:rsid w:val="00BA2E15"/>
    <w:rsid w:val="00BA3A83"/>
    <w:rsid w:val="00BA41F5"/>
    <w:rsid w:val="00BA4475"/>
    <w:rsid w:val="00BA4AEC"/>
    <w:rsid w:val="00BA5A54"/>
    <w:rsid w:val="00BA5D56"/>
    <w:rsid w:val="00BA5F99"/>
    <w:rsid w:val="00BA6040"/>
    <w:rsid w:val="00BA60CD"/>
    <w:rsid w:val="00BA6722"/>
    <w:rsid w:val="00BA6774"/>
    <w:rsid w:val="00BA684B"/>
    <w:rsid w:val="00BA78E3"/>
    <w:rsid w:val="00BA7EDD"/>
    <w:rsid w:val="00BB112F"/>
    <w:rsid w:val="00BB1254"/>
    <w:rsid w:val="00BB12FE"/>
    <w:rsid w:val="00BB13F5"/>
    <w:rsid w:val="00BB1B93"/>
    <w:rsid w:val="00BB29D2"/>
    <w:rsid w:val="00BB2A46"/>
    <w:rsid w:val="00BB2E66"/>
    <w:rsid w:val="00BB2EFD"/>
    <w:rsid w:val="00BB37A5"/>
    <w:rsid w:val="00BB449C"/>
    <w:rsid w:val="00BB44BB"/>
    <w:rsid w:val="00BB4A64"/>
    <w:rsid w:val="00BB4ACA"/>
    <w:rsid w:val="00BB4C2B"/>
    <w:rsid w:val="00BB4FA0"/>
    <w:rsid w:val="00BB4FE2"/>
    <w:rsid w:val="00BB53E6"/>
    <w:rsid w:val="00BB569C"/>
    <w:rsid w:val="00BB5FA2"/>
    <w:rsid w:val="00BB60E9"/>
    <w:rsid w:val="00BB6987"/>
    <w:rsid w:val="00BB6C7E"/>
    <w:rsid w:val="00BC006E"/>
    <w:rsid w:val="00BC035A"/>
    <w:rsid w:val="00BC0764"/>
    <w:rsid w:val="00BC189E"/>
    <w:rsid w:val="00BC1972"/>
    <w:rsid w:val="00BC202C"/>
    <w:rsid w:val="00BC2159"/>
    <w:rsid w:val="00BC23E1"/>
    <w:rsid w:val="00BC276D"/>
    <w:rsid w:val="00BC3173"/>
    <w:rsid w:val="00BC3223"/>
    <w:rsid w:val="00BC369D"/>
    <w:rsid w:val="00BC3C87"/>
    <w:rsid w:val="00BC3CC8"/>
    <w:rsid w:val="00BC4148"/>
    <w:rsid w:val="00BC46FC"/>
    <w:rsid w:val="00BC5299"/>
    <w:rsid w:val="00BC529E"/>
    <w:rsid w:val="00BC5860"/>
    <w:rsid w:val="00BC5DB8"/>
    <w:rsid w:val="00BC6A18"/>
    <w:rsid w:val="00BC7202"/>
    <w:rsid w:val="00BC7872"/>
    <w:rsid w:val="00BD034A"/>
    <w:rsid w:val="00BD04E6"/>
    <w:rsid w:val="00BD05CA"/>
    <w:rsid w:val="00BD08FB"/>
    <w:rsid w:val="00BD0B73"/>
    <w:rsid w:val="00BD1373"/>
    <w:rsid w:val="00BD1696"/>
    <w:rsid w:val="00BD18A9"/>
    <w:rsid w:val="00BD19C4"/>
    <w:rsid w:val="00BD1AEA"/>
    <w:rsid w:val="00BD1CDC"/>
    <w:rsid w:val="00BD2398"/>
    <w:rsid w:val="00BD2560"/>
    <w:rsid w:val="00BD2E83"/>
    <w:rsid w:val="00BD3134"/>
    <w:rsid w:val="00BD3141"/>
    <w:rsid w:val="00BD31AA"/>
    <w:rsid w:val="00BD350E"/>
    <w:rsid w:val="00BD3964"/>
    <w:rsid w:val="00BD45E9"/>
    <w:rsid w:val="00BD4666"/>
    <w:rsid w:val="00BD5D98"/>
    <w:rsid w:val="00BD6962"/>
    <w:rsid w:val="00BD72F4"/>
    <w:rsid w:val="00BD7FDA"/>
    <w:rsid w:val="00BE02AC"/>
    <w:rsid w:val="00BE0597"/>
    <w:rsid w:val="00BE06FE"/>
    <w:rsid w:val="00BE096A"/>
    <w:rsid w:val="00BE0EDC"/>
    <w:rsid w:val="00BE259B"/>
    <w:rsid w:val="00BE2A12"/>
    <w:rsid w:val="00BE30A0"/>
    <w:rsid w:val="00BE3D57"/>
    <w:rsid w:val="00BE4590"/>
    <w:rsid w:val="00BE460E"/>
    <w:rsid w:val="00BE4EC9"/>
    <w:rsid w:val="00BE52F9"/>
    <w:rsid w:val="00BE5618"/>
    <w:rsid w:val="00BE58EB"/>
    <w:rsid w:val="00BE5EC8"/>
    <w:rsid w:val="00BE6279"/>
    <w:rsid w:val="00BE6800"/>
    <w:rsid w:val="00BE6E37"/>
    <w:rsid w:val="00BE7A5D"/>
    <w:rsid w:val="00BE7A68"/>
    <w:rsid w:val="00BE7AC3"/>
    <w:rsid w:val="00BF03FD"/>
    <w:rsid w:val="00BF08FF"/>
    <w:rsid w:val="00BF0C11"/>
    <w:rsid w:val="00BF1227"/>
    <w:rsid w:val="00BF13FE"/>
    <w:rsid w:val="00BF14BF"/>
    <w:rsid w:val="00BF1C17"/>
    <w:rsid w:val="00BF1E82"/>
    <w:rsid w:val="00BF2328"/>
    <w:rsid w:val="00BF344C"/>
    <w:rsid w:val="00BF36EA"/>
    <w:rsid w:val="00BF3ABF"/>
    <w:rsid w:val="00BF4D4B"/>
    <w:rsid w:val="00BF5047"/>
    <w:rsid w:val="00BF525E"/>
    <w:rsid w:val="00BF538B"/>
    <w:rsid w:val="00BF5978"/>
    <w:rsid w:val="00BF5BAA"/>
    <w:rsid w:val="00BF672E"/>
    <w:rsid w:val="00BF7308"/>
    <w:rsid w:val="00BF78CF"/>
    <w:rsid w:val="00BF7E2A"/>
    <w:rsid w:val="00C0005D"/>
    <w:rsid w:val="00C0016D"/>
    <w:rsid w:val="00C001DE"/>
    <w:rsid w:val="00C003F8"/>
    <w:rsid w:val="00C00776"/>
    <w:rsid w:val="00C00DC0"/>
    <w:rsid w:val="00C019E1"/>
    <w:rsid w:val="00C01A35"/>
    <w:rsid w:val="00C01FCA"/>
    <w:rsid w:val="00C03229"/>
    <w:rsid w:val="00C03367"/>
    <w:rsid w:val="00C036E1"/>
    <w:rsid w:val="00C03762"/>
    <w:rsid w:val="00C043F6"/>
    <w:rsid w:val="00C04A7B"/>
    <w:rsid w:val="00C04B20"/>
    <w:rsid w:val="00C0527A"/>
    <w:rsid w:val="00C05356"/>
    <w:rsid w:val="00C05571"/>
    <w:rsid w:val="00C05A0C"/>
    <w:rsid w:val="00C0609D"/>
    <w:rsid w:val="00C06877"/>
    <w:rsid w:val="00C06901"/>
    <w:rsid w:val="00C06D2A"/>
    <w:rsid w:val="00C0701B"/>
    <w:rsid w:val="00C074F9"/>
    <w:rsid w:val="00C07638"/>
    <w:rsid w:val="00C07769"/>
    <w:rsid w:val="00C07C7A"/>
    <w:rsid w:val="00C07FB8"/>
    <w:rsid w:val="00C101E9"/>
    <w:rsid w:val="00C1023D"/>
    <w:rsid w:val="00C10274"/>
    <w:rsid w:val="00C10C2E"/>
    <w:rsid w:val="00C11092"/>
    <w:rsid w:val="00C11323"/>
    <w:rsid w:val="00C123F1"/>
    <w:rsid w:val="00C125E6"/>
    <w:rsid w:val="00C1267A"/>
    <w:rsid w:val="00C1297A"/>
    <w:rsid w:val="00C12DED"/>
    <w:rsid w:val="00C13B0B"/>
    <w:rsid w:val="00C14080"/>
    <w:rsid w:val="00C14093"/>
    <w:rsid w:val="00C146A4"/>
    <w:rsid w:val="00C148AB"/>
    <w:rsid w:val="00C15BBE"/>
    <w:rsid w:val="00C15D29"/>
    <w:rsid w:val="00C15D37"/>
    <w:rsid w:val="00C16073"/>
    <w:rsid w:val="00C16659"/>
    <w:rsid w:val="00C1672D"/>
    <w:rsid w:val="00C168B4"/>
    <w:rsid w:val="00C168F3"/>
    <w:rsid w:val="00C16D1A"/>
    <w:rsid w:val="00C17674"/>
    <w:rsid w:val="00C200E0"/>
    <w:rsid w:val="00C20BA4"/>
    <w:rsid w:val="00C20F53"/>
    <w:rsid w:val="00C21267"/>
    <w:rsid w:val="00C22487"/>
    <w:rsid w:val="00C22679"/>
    <w:rsid w:val="00C22A9D"/>
    <w:rsid w:val="00C22F4B"/>
    <w:rsid w:val="00C2370D"/>
    <w:rsid w:val="00C23C50"/>
    <w:rsid w:val="00C24CC0"/>
    <w:rsid w:val="00C24E75"/>
    <w:rsid w:val="00C25135"/>
    <w:rsid w:val="00C252F0"/>
    <w:rsid w:val="00C254CA"/>
    <w:rsid w:val="00C26573"/>
    <w:rsid w:val="00C26EF4"/>
    <w:rsid w:val="00C275E1"/>
    <w:rsid w:val="00C276F9"/>
    <w:rsid w:val="00C308F4"/>
    <w:rsid w:val="00C30D5F"/>
    <w:rsid w:val="00C31704"/>
    <w:rsid w:val="00C32029"/>
    <w:rsid w:val="00C32045"/>
    <w:rsid w:val="00C32150"/>
    <w:rsid w:val="00C323C9"/>
    <w:rsid w:val="00C32760"/>
    <w:rsid w:val="00C328CA"/>
    <w:rsid w:val="00C336D9"/>
    <w:rsid w:val="00C33CB4"/>
    <w:rsid w:val="00C34498"/>
    <w:rsid w:val="00C345FB"/>
    <w:rsid w:val="00C35BD5"/>
    <w:rsid w:val="00C36A04"/>
    <w:rsid w:val="00C36A4E"/>
    <w:rsid w:val="00C36F1C"/>
    <w:rsid w:val="00C3729A"/>
    <w:rsid w:val="00C3757C"/>
    <w:rsid w:val="00C375AF"/>
    <w:rsid w:val="00C375B7"/>
    <w:rsid w:val="00C375F1"/>
    <w:rsid w:val="00C405E0"/>
    <w:rsid w:val="00C419F1"/>
    <w:rsid w:val="00C41D93"/>
    <w:rsid w:val="00C422AC"/>
    <w:rsid w:val="00C42683"/>
    <w:rsid w:val="00C43506"/>
    <w:rsid w:val="00C43802"/>
    <w:rsid w:val="00C43A3A"/>
    <w:rsid w:val="00C43BD4"/>
    <w:rsid w:val="00C445B0"/>
    <w:rsid w:val="00C44A3E"/>
    <w:rsid w:val="00C45495"/>
    <w:rsid w:val="00C45570"/>
    <w:rsid w:val="00C45B86"/>
    <w:rsid w:val="00C45DD1"/>
    <w:rsid w:val="00C46B26"/>
    <w:rsid w:val="00C47B57"/>
    <w:rsid w:val="00C50213"/>
    <w:rsid w:val="00C5041A"/>
    <w:rsid w:val="00C50AA8"/>
    <w:rsid w:val="00C50B94"/>
    <w:rsid w:val="00C50E4D"/>
    <w:rsid w:val="00C50E6E"/>
    <w:rsid w:val="00C50EB0"/>
    <w:rsid w:val="00C5183D"/>
    <w:rsid w:val="00C52172"/>
    <w:rsid w:val="00C52328"/>
    <w:rsid w:val="00C526C3"/>
    <w:rsid w:val="00C5332D"/>
    <w:rsid w:val="00C539F3"/>
    <w:rsid w:val="00C53C8A"/>
    <w:rsid w:val="00C53DE9"/>
    <w:rsid w:val="00C54040"/>
    <w:rsid w:val="00C54501"/>
    <w:rsid w:val="00C545B2"/>
    <w:rsid w:val="00C549C1"/>
    <w:rsid w:val="00C54FEE"/>
    <w:rsid w:val="00C553CB"/>
    <w:rsid w:val="00C556F3"/>
    <w:rsid w:val="00C55BF9"/>
    <w:rsid w:val="00C55C12"/>
    <w:rsid w:val="00C55ECF"/>
    <w:rsid w:val="00C56216"/>
    <w:rsid w:val="00C567C7"/>
    <w:rsid w:val="00C56C93"/>
    <w:rsid w:val="00C572E3"/>
    <w:rsid w:val="00C57CB4"/>
    <w:rsid w:val="00C57FE5"/>
    <w:rsid w:val="00C6065A"/>
    <w:rsid w:val="00C60831"/>
    <w:rsid w:val="00C60C58"/>
    <w:rsid w:val="00C60CA6"/>
    <w:rsid w:val="00C60D8D"/>
    <w:rsid w:val="00C60F14"/>
    <w:rsid w:val="00C615E0"/>
    <w:rsid w:val="00C623DF"/>
    <w:rsid w:val="00C6241C"/>
    <w:rsid w:val="00C6254A"/>
    <w:rsid w:val="00C62563"/>
    <w:rsid w:val="00C6325B"/>
    <w:rsid w:val="00C63BB7"/>
    <w:rsid w:val="00C63D76"/>
    <w:rsid w:val="00C63EC4"/>
    <w:rsid w:val="00C6490C"/>
    <w:rsid w:val="00C64A2F"/>
    <w:rsid w:val="00C64E8B"/>
    <w:rsid w:val="00C65B4D"/>
    <w:rsid w:val="00C65C2E"/>
    <w:rsid w:val="00C66775"/>
    <w:rsid w:val="00C66971"/>
    <w:rsid w:val="00C66C1C"/>
    <w:rsid w:val="00C66E82"/>
    <w:rsid w:val="00C66F41"/>
    <w:rsid w:val="00C67474"/>
    <w:rsid w:val="00C707A9"/>
    <w:rsid w:val="00C70B4F"/>
    <w:rsid w:val="00C70E65"/>
    <w:rsid w:val="00C70E85"/>
    <w:rsid w:val="00C70F1B"/>
    <w:rsid w:val="00C710C8"/>
    <w:rsid w:val="00C712EF"/>
    <w:rsid w:val="00C71A41"/>
    <w:rsid w:val="00C72008"/>
    <w:rsid w:val="00C721CC"/>
    <w:rsid w:val="00C72C4B"/>
    <w:rsid w:val="00C72EBC"/>
    <w:rsid w:val="00C73036"/>
    <w:rsid w:val="00C7329F"/>
    <w:rsid w:val="00C73FEC"/>
    <w:rsid w:val="00C74F80"/>
    <w:rsid w:val="00C754C0"/>
    <w:rsid w:val="00C75D00"/>
    <w:rsid w:val="00C75F43"/>
    <w:rsid w:val="00C76141"/>
    <w:rsid w:val="00C76312"/>
    <w:rsid w:val="00C767CC"/>
    <w:rsid w:val="00C76EFF"/>
    <w:rsid w:val="00C770F9"/>
    <w:rsid w:val="00C77BA9"/>
    <w:rsid w:val="00C80223"/>
    <w:rsid w:val="00C806B7"/>
    <w:rsid w:val="00C80850"/>
    <w:rsid w:val="00C809B4"/>
    <w:rsid w:val="00C815BB"/>
    <w:rsid w:val="00C815E7"/>
    <w:rsid w:val="00C81AB3"/>
    <w:rsid w:val="00C823C8"/>
    <w:rsid w:val="00C82AE9"/>
    <w:rsid w:val="00C82B49"/>
    <w:rsid w:val="00C82D63"/>
    <w:rsid w:val="00C83B16"/>
    <w:rsid w:val="00C83D12"/>
    <w:rsid w:val="00C84324"/>
    <w:rsid w:val="00C850D5"/>
    <w:rsid w:val="00C8532A"/>
    <w:rsid w:val="00C857F5"/>
    <w:rsid w:val="00C858DD"/>
    <w:rsid w:val="00C85B47"/>
    <w:rsid w:val="00C85D96"/>
    <w:rsid w:val="00C85DA1"/>
    <w:rsid w:val="00C85F45"/>
    <w:rsid w:val="00C863DF"/>
    <w:rsid w:val="00C86582"/>
    <w:rsid w:val="00C86A8B"/>
    <w:rsid w:val="00C87515"/>
    <w:rsid w:val="00C87B5B"/>
    <w:rsid w:val="00C87E35"/>
    <w:rsid w:val="00C87EC9"/>
    <w:rsid w:val="00C90076"/>
    <w:rsid w:val="00C901C8"/>
    <w:rsid w:val="00C90AD4"/>
    <w:rsid w:val="00C90AEE"/>
    <w:rsid w:val="00C90DB8"/>
    <w:rsid w:val="00C90E7E"/>
    <w:rsid w:val="00C912DE"/>
    <w:rsid w:val="00C91779"/>
    <w:rsid w:val="00C91B0A"/>
    <w:rsid w:val="00C92169"/>
    <w:rsid w:val="00C92B78"/>
    <w:rsid w:val="00C930B3"/>
    <w:rsid w:val="00C93225"/>
    <w:rsid w:val="00C93362"/>
    <w:rsid w:val="00C93858"/>
    <w:rsid w:val="00C938DC"/>
    <w:rsid w:val="00C93F6A"/>
    <w:rsid w:val="00C9408E"/>
    <w:rsid w:val="00C943B1"/>
    <w:rsid w:val="00C94CA7"/>
    <w:rsid w:val="00C94CC3"/>
    <w:rsid w:val="00C95065"/>
    <w:rsid w:val="00C95519"/>
    <w:rsid w:val="00C95618"/>
    <w:rsid w:val="00C96348"/>
    <w:rsid w:val="00C96CA4"/>
    <w:rsid w:val="00C96DC5"/>
    <w:rsid w:val="00C978D5"/>
    <w:rsid w:val="00C97CBD"/>
    <w:rsid w:val="00CA082A"/>
    <w:rsid w:val="00CA0A79"/>
    <w:rsid w:val="00CA0D76"/>
    <w:rsid w:val="00CA1A3E"/>
    <w:rsid w:val="00CA1A95"/>
    <w:rsid w:val="00CA24FB"/>
    <w:rsid w:val="00CA2574"/>
    <w:rsid w:val="00CA319D"/>
    <w:rsid w:val="00CA3363"/>
    <w:rsid w:val="00CA33A2"/>
    <w:rsid w:val="00CA3541"/>
    <w:rsid w:val="00CA370D"/>
    <w:rsid w:val="00CA3DFA"/>
    <w:rsid w:val="00CA41C9"/>
    <w:rsid w:val="00CA43F9"/>
    <w:rsid w:val="00CA4D9D"/>
    <w:rsid w:val="00CA586E"/>
    <w:rsid w:val="00CA59C4"/>
    <w:rsid w:val="00CA5AB4"/>
    <w:rsid w:val="00CA644A"/>
    <w:rsid w:val="00CA6668"/>
    <w:rsid w:val="00CA6A6B"/>
    <w:rsid w:val="00CA6F47"/>
    <w:rsid w:val="00CA7002"/>
    <w:rsid w:val="00CA7300"/>
    <w:rsid w:val="00CB0DF1"/>
    <w:rsid w:val="00CB0EEB"/>
    <w:rsid w:val="00CB16D6"/>
    <w:rsid w:val="00CB1E46"/>
    <w:rsid w:val="00CB1EEB"/>
    <w:rsid w:val="00CB208B"/>
    <w:rsid w:val="00CB21AB"/>
    <w:rsid w:val="00CB27D4"/>
    <w:rsid w:val="00CB284A"/>
    <w:rsid w:val="00CB307E"/>
    <w:rsid w:val="00CB34FA"/>
    <w:rsid w:val="00CB4394"/>
    <w:rsid w:val="00CB500C"/>
    <w:rsid w:val="00CB500D"/>
    <w:rsid w:val="00CB51D1"/>
    <w:rsid w:val="00CB57B4"/>
    <w:rsid w:val="00CB5F52"/>
    <w:rsid w:val="00CB5FC2"/>
    <w:rsid w:val="00CB6C19"/>
    <w:rsid w:val="00CB6C7F"/>
    <w:rsid w:val="00CB73FF"/>
    <w:rsid w:val="00CB766D"/>
    <w:rsid w:val="00CB7999"/>
    <w:rsid w:val="00CB7C2C"/>
    <w:rsid w:val="00CB7EEF"/>
    <w:rsid w:val="00CC01DC"/>
    <w:rsid w:val="00CC0A88"/>
    <w:rsid w:val="00CC10B0"/>
    <w:rsid w:val="00CC1331"/>
    <w:rsid w:val="00CC15DC"/>
    <w:rsid w:val="00CC216B"/>
    <w:rsid w:val="00CC224E"/>
    <w:rsid w:val="00CC2512"/>
    <w:rsid w:val="00CC2880"/>
    <w:rsid w:val="00CC28B7"/>
    <w:rsid w:val="00CC33F5"/>
    <w:rsid w:val="00CC3DCA"/>
    <w:rsid w:val="00CC48DC"/>
    <w:rsid w:val="00CC4CB6"/>
    <w:rsid w:val="00CC4D37"/>
    <w:rsid w:val="00CC536A"/>
    <w:rsid w:val="00CC5CDB"/>
    <w:rsid w:val="00CC5DBB"/>
    <w:rsid w:val="00CC60F4"/>
    <w:rsid w:val="00CC64D0"/>
    <w:rsid w:val="00CC67B5"/>
    <w:rsid w:val="00CC6CEF"/>
    <w:rsid w:val="00CC7387"/>
    <w:rsid w:val="00CC73E8"/>
    <w:rsid w:val="00CC7AE2"/>
    <w:rsid w:val="00CC7D51"/>
    <w:rsid w:val="00CD0CE1"/>
    <w:rsid w:val="00CD10A9"/>
    <w:rsid w:val="00CD10CB"/>
    <w:rsid w:val="00CD17EE"/>
    <w:rsid w:val="00CD1CFC"/>
    <w:rsid w:val="00CD230A"/>
    <w:rsid w:val="00CD2717"/>
    <w:rsid w:val="00CD3686"/>
    <w:rsid w:val="00CD3F3D"/>
    <w:rsid w:val="00CD447E"/>
    <w:rsid w:val="00CD46F2"/>
    <w:rsid w:val="00CD4CA3"/>
    <w:rsid w:val="00CD4FCA"/>
    <w:rsid w:val="00CD57A5"/>
    <w:rsid w:val="00CD5BFA"/>
    <w:rsid w:val="00CD6041"/>
    <w:rsid w:val="00CD63D5"/>
    <w:rsid w:val="00CD6B35"/>
    <w:rsid w:val="00CD6E53"/>
    <w:rsid w:val="00CD751A"/>
    <w:rsid w:val="00CD7742"/>
    <w:rsid w:val="00CD79F4"/>
    <w:rsid w:val="00CD7B45"/>
    <w:rsid w:val="00CD7F2F"/>
    <w:rsid w:val="00CE008D"/>
    <w:rsid w:val="00CE0811"/>
    <w:rsid w:val="00CE0E5B"/>
    <w:rsid w:val="00CE15B3"/>
    <w:rsid w:val="00CE22D3"/>
    <w:rsid w:val="00CE2822"/>
    <w:rsid w:val="00CE2B92"/>
    <w:rsid w:val="00CE2D07"/>
    <w:rsid w:val="00CE323C"/>
    <w:rsid w:val="00CE3DC8"/>
    <w:rsid w:val="00CE431B"/>
    <w:rsid w:val="00CE60FE"/>
    <w:rsid w:val="00CE648D"/>
    <w:rsid w:val="00CE6978"/>
    <w:rsid w:val="00CE6A22"/>
    <w:rsid w:val="00CE6F41"/>
    <w:rsid w:val="00CE7A8B"/>
    <w:rsid w:val="00CE7E1F"/>
    <w:rsid w:val="00CF04B9"/>
    <w:rsid w:val="00CF1562"/>
    <w:rsid w:val="00CF1ACB"/>
    <w:rsid w:val="00CF1B73"/>
    <w:rsid w:val="00CF1E4A"/>
    <w:rsid w:val="00CF21C1"/>
    <w:rsid w:val="00CF21CB"/>
    <w:rsid w:val="00CF2945"/>
    <w:rsid w:val="00CF2A46"/>
    <w:rsid w:val="00CF2B3A"/>
    <w:rsid w:val="00CF30DC"/>
    <w:rsid w:val="00CF3131"/>
    <w:rsid w:val="00CF352F"/>
    <w:rsid w:val="00CF4142"/>
    <w:rsid w:val="00CF4167"/>
    <w:rsid w:val="00CF4170"/>
    <w:rsid w:val="00CF41B0"/>
    <w:rsid w:val="00CF434A"/>
    <w:rsid w:val="00CF49A4"/>
    <w:rsid w:val="00CF5B3D"/>
    <w:rsid w:val="00CF653A"/>
    <w:rsid w:val="00CF66DA"/>
    <w:rsid w:val="00CF6823"/>
    <w:rsid w:val="00CF6D8A"/>
    <w:rsid w:val="00CF6F0E"/>
    <w:rsid w:val="00CF6F2F"/>
    <w:rsid w:val="00CF6FC8"/>
    <w:rsid w:val="00CF7742"/>
    <w:rsid w:val="00D00423"/>
    <w:rsid w:val="00D00881"/>
    <w:rsid w:val="00D01254"/>
    <w:rsid w:val="00D012E4"/>
    <w:rsid w:val="00D013D1"/>
    <w:rsid w:val="00D0202C"/>
    <w:rsid w:val="00D0252A"/>
    <w:rsid w:val="00D029AC"/>
    <w:rsid w:val="00D039A9"/>
    <w:rsid w:val="00D047B6"/>
    <w:rsid w:val="00D04806"/>
    <w:rsid w:val="00D049A0"/>
    <w:rsid w:val="00D04D0D"/>
    <w:rsid w:val="00D04E38"/>
    <w:rsid w:val="00D04E72"/>
    <w:rsid w:val="00D052AB"/>
    <w:rsid w:val="00D060AF"/>
    <w:rsid w:val="00D06165"/>
    <w:rsid w:val="00D06A2F"/>
    <w:rsid w:val="00D06D4E"/>
    <w:rsid w:val="00D07103"/>
    <w:rsid w:val="00D073AD"/>
    <w:rsid w:val="00D07504"/>
    <w:rsid w:val="00D1050A"/>
    <w:rsid w:val="00D106E3"/>
    <w:rsid w:val="00D10753"/>
    <w:rsid w:val="00D109E8"/>
    <w:rsid w:val="00D10F84"/>
    <w:rsid w:val="00D11706"/>
    <w:rsid w:val="00D11AFD"/>
    <w:rsid w:val="00D11C8B"/>
    <w:rsid w:val="00D11EAA"/>
    <w:rsid w:val="00D128A1"/>
    <w:rsid w:val="00D12AD9"/>
    <w:rsid w:val="00D12C18"/>
    <w:rsid w:val="00D12EF4"/>
    <w:rsid w:val="00D14032"/>
    <w:rsid w:val="00D1436C"/>
    <w:rsid w:val="00D14A9C"/>
    <w:rsid w:val="00D14C66"/>
    <w:rsid w:val="00D14EE2"/>
    <w:rsid w:val="00D15040"/>
    <w:rsid w:val="00D158F1"/>
    <w:rsid w:val="00D15CA6"/>
    <w:rsid w:val="00D173AC"/>
    <w:rsid w:val="00D17AA7"/>
    <w:rsid w:val="00D2002F"/>
    <w:rsid w:val="00D20170"/>
    <w:rsid w:val="00D201B9"/>
    <w:rsid w:val="00D20D31"/>
    <w:rsid w:val="00D2179B"/>
    <w:rsid w:val="00D21CC8"/>
    <w:rsid w:val="00D21D14"/>
    <w:rsid w:val="00D220FA"/>
    <w:rsid w:val="00D22564"/>
    <w:rsid w:val="00D228F0"/>
    <w:rsid w:val="00D22B65"/>
    <w:rsid w:val="00D22BF0"/>
    <w:rsid w:val="00D23A3D"/>
    <w:rsid w:val="00D241BC"/>
    <w:rsid w:val="00D2460B"/>
    <w:rsid w:val="00D24772"/>
    <w:rsid w:val="00D24CF5"/>
    <w:rsid w:val="00D255DD"/>
    <w:rsid w:val="00D256A5"/>
    <w:rsid w:val="00D25923"/>
    <w:rsid w:val="00D267CA"/>
    <w:rsid w:val="00D26A33"/>
    <w:rsid w:val="00D27008"/>
    <w:rsid w:val="00D2721A"/>
    <w:rsid w:val="00D27B25"/>
    <w:rsid w:val="00D27E50"/>
    <w:rsid w:val="00D27E7F"/>
    <w:rsid w:val="00D30B52"/>
    <w:rsid w:val="00D30C9F"/>
    <w:rsid w:val="00D31031"/>
    <w:rsid w:val="00D314EC"/>
    <w:rsid w:val="00D315B4"/>
    <w:rsid w:val="00D31754"/>
    <w:rsid w:val="00D31AFE"/>
    <w:rsid w:val="00D31CE5"/>
    <w:rsid w:val="00D3258B"/>
    <w:rsid w:val="00D32C07"/>
    <w:rsid w:val="00D32DDE"/>
    <w:rsid w:val="00D33CC9"/>
    <w:rsid w:val="00D3472E"/>
    <w:rsid w:val="00D3489F"/>
    <w:rsid w:val="00D3498E"/>
    <w:rsid w:val="00D34EFF"/>
    <w:rsid w:val="00D35DF0"/>
    <w:rsid w:val="00D365C2"/>
    <w:rsid w:val="00D36DD4"/>
    <w:rsid w:val="00D37357"/>
    <w:rsid w:val="00D3743F"/>
    <w:rsid w:val="00D37663"/>
    <w:rsid w:val="00D37955"/>
    <w:rsid w:val="00D37BB3"/>
    <w:rsid w:val="00D4022B"/>
    <w:rsid w:val="00D404B6"/>
    <w:rsid w:val="00D40B66"/>
    <w:rsid w:val="00D40C86"/>
    <w:rsid w:val="00D40EB7"/>
    <w:rsid w:val="00D41574"/>
    <w:rsid w:val="00D415A3"/>
    <w:rsid w:val="00D43C61"/>
    <w:rsid w:val="00D4406A"/>
    <w:rsid w:val="00D4413B"/>
    <w:rsid w:val="00D449A3"/>
    <w:rsid w:val="00D452CC"/>
    <w:rsid w:val="00D45A27"/>
    <w:rsid w:val="00D462A0"/>
    <w:rsid w:val="00D46843"/>
    <w:rsid w:val="00D46A0D"/>
    <w:rsid w:val="00D46C5C"/>
    <w:rsid w:val="00D4700B"/>
    <w:rsid w:val="00D47893"/>
    <w:rsid w:val="00D478D8"/>
    <w:rsid w:val="00D504C7"/>
    <w:rsid w:val="00D50835"/>
    <w:rsid w:val="00D5097C"/>
    <w:rsid w:val="00D50CA2"/>
    <w:rsid w:val="00D51569"/>
    <w:rsid w:val="00D5161E"/>
    <w:rsid w:val="00D51620"/>
    <w:rsid w:val="00D51B31"/>
    <w:rsid w:val="00D51FBC"/>
    <w:rsid w:val="00D52183"/>
    <w:rsid w:val="00D52411"/>
    <w:rsid w:val="00D52423"/>
    <w:rsid w:val="00D526FE"/>
    <w:rsid w:val="00D52C90"/>
    <w:rsid w:val="00D5321C"/>
    <w:rsid w:val="00D5365D"/>
    <w:rsid w:val="00D537DE"/>
    <w:rsid w:val="00D53A09"/>
    <w:rsid w:val="00D540F1"/>
    <w:rsid w:val="00D54A84"/>
    <w:rsid w:val="00D54FE5"/>
    <w:rsid w:val="00D5550F"/>
    <w:rsid w:val="00D55A46"/>
    <w:rsid w:val="00D55F83"/>
    <w:rsid w:val="00D56235"/>
    <w:rsid w:val="00D56658"/>
    <w:rsid w:val="00D567B9"/>
    <w:rsid w:val="00D56EA7"/>
    <w:rsid w:val="00D56F76"/>
    <w:rsid w:val="00D57F87"/>
    <w:rsid w:val="00D602E7"/>
    <w:rsid w:val="00D60B21"/>
    <w:rsid w:val="00D60E5C"/>
    <w:rsid w:val="00D626FD"/>
    <w:rsid w:val="00D63098"/>
    <w:rsid w:val="00D631DC"/>
    <w:rsid w:val="00D63DD6"/>
    <w:rsid w:val="00D63E24"/>
    <w:rsid w:val="00D6491C"/>
    <w:rsid w:val="00D64B4C"/>
    <w:rsid w:val="00D64FBC"/>
    <w:rsid w:val="00D64FBF"/>
    <w:rsid w:val="00D66A2D"/>
    <w:rsid w:val="00D6796D"/>
    <w:rsid w:val="00D67B45"/>
    <w:rsid w:val="00D702FB"/>
    <w:rsid w:val="00D708E5"/>
    <w:rsid w:val="00D708F8"/>
    <w:rsid w:val="00D71640"/>
    <w:rsid w:val="00D721A9"/>
    <w:rsid w:val="00D72A7E"/>
    <w:rsid w:val="00D73037"/>
    <w:rsid w:val="00D73545"/>
    <w:rsid w:val="00D7363D"/>
    <w:rsid w:val="00D73827"/>
    <w:rsid w:val="00D73BBF"/>
    <w:rsid w:val="00D73D4F"/>
    <w:rsid w:val="00D73D89"/>
    <w:rsid w:val="00D73DAC"/>
    <w:rsid w:val="00D74818"/>
    <w:rsid w:val="00D74CFF"/>
    <w:rsid w:val="00D7580B"/>
    <w:rsid w:val="00D75A79"/>
    <w:rsid w:val="00D75F6A"/>
    <w:rsid w:val="00D7681D"/>
    <w:rsid w:val="00D76B52"/>
    <w:rsid w:val="00D76C36"/>
    <w:rsid w:val="00D76E76"/>
    <w:rsid w:val="00D771FD"/>
    <w:rsid w:val="00D77522"/>
    <w:rsid w:val="00D77911"/>
    <w:rsid w:val="00D77FEF"/>
    <w:rsid w:val="00D806DC"/>
    <w:rsid w:val="00D806F9"/>
    <w:rsid w:val="00D80905"/>
    <w:rsid w:val="00D81104"/>
    <w:rsid w:val="00D81622"/>
    <w:rsid w:val="00D81D1C"/>
    <w:rsid w:val="00D82A20"/>
    <w:rsid w:val="00D8307C"/>
    <w:rsid w:val="00D83486"/>
    <w:rsid w:val="00D835C9"/>
    <w:rsid w:val="00D837A2"/>
    <w:rsid w:val="00D83CE4"/>
    <w:rsid w:val="00D83DA7"/>
    <w:rsid w:val="00D84C55"/>
    <w:rsid w:val="00D84CBF"/>
    <w:rsid w:val="00D84FB9"/>
    <w:rsid w:val="00D8508B"/>
    <w:rsid w:val="00D854E7"/>
    <w:rsid w:val="00D8551A"/>
    <w:rsid w:val="00D85604"/>
    <w:rsid w:val="00D8574C"/>
    <w:rsid w:val="00D85D14"/>
    <w:rsid w:val="00D85DCE"/>
    <w:rsid w:val="00D86114"/>
    <w:rsid w:val="00D86A89"/>
    <w:rsid w:val="00D87230"/>
    <w:rsid w:val="00D87306"/>
    <w:rsid w:val="00D87787"/>
    <w:rsid w:val="00D87D22"/>
    <w:rsid w:val="00D87ED9"/>
    <w:rsid w:val="00D904A0"/>
    <w:rsid w:val="00D91161"/>
    <w:rsid w:val="00D91300"/>
    <w:rsid w:val="00D91741"/>
    <w:rsid w:val="00D91D50"/>
    <w:rsid w:val="00D91D69"/>
    <w:rsid w:val="00D91E80"/>
    <w:rsid w:val="00D923B1"/>
    <w:rsid w:val="00D92406"/>
    <w:rsid w:val="00D9276A"/>
    <w:rsid w:val="00D92F68"/>
    <w:rsid w:val="00D932C5"/>
    <w:rsid w:val="00D9348A"/>
    <w:rsid w:val="00D93524"/>
    <w:rsid w:val="00D93770"/>
    <w:rsid w:val="00D93828"/>
    <w:rsid w:val="00D93A51"/>
    <w:rsid w:val="00D93BD2"/>
    <w:rsid w:val="00D93C83"/>
    <w:rsid w:val="00D93C9D"/>
    <w:rsid w:val="00D940D7"/>
    <w:rsid w:val="00D9456A"/>
    <w:rsid w:val="00D94858"/>
    <w:rsid w:val="00D94C84"/>
    <w:rsid w:val="00D94DE6"/>
    <w:rsid w:val="00D94EEE"/>
    <w:rsid w:val="00D9526C"/>
    <w:rsid w:val="00D954AB"/>
    <w:rsid w:val="00D95E93"/>
    <w:rsid w:val="00D96054"/>
    <w:rsid w:val="00D964AB"/>
    <w:rsid w:val="00D9659D"/>
    <w:rsid w:val="00D965C5"/>
    <w:rsid w:val="00D96655"/>
    <w:rsid w:val="00D96F72"/>
    <w:rsid w:val="00D96FE9"/>
    <w:rsid w:val="00D97E1E"/>
    <w:rsid w:val="00DA040D"/>
    <w:rsid w:val="00DA058B"/>
    <w:rsid w:val="00DA06A4"/>
    <w:rsid w:val="00DA0D62"/>
    <w:rsid w:val="00DA0DF7"/>
    <w:rsid w:val="00DA12E9"/>
    <w:rsid w:val="00DA1689"/>
    <w:rsid w:val="00DA18FA"/>
    <w:rsid w:val="00DA194F"/>
    <w:rsid w:val="00DA1D78"/>
    <w:rsid w:val="00DA1DBF"/>
    <w:rsid w:val="00DA2CAF"/>
    <w:rsid w:val="00DA2CC8"/>
    <w:rsid w:val="00DA3912"/>
    <w:rsid w:val="00DA3AB6"/>
    <w:rsid w:val="00DA3D3B"/>
    <w:rsid w:val="00DA4033"/>
    <w:rsid w:val="00DA4583"/>
    <w:rsid w:val="00DA4B97"/>
    <w:rsid w:val="00DA4BE5"/>
    <w:rsid w:val="00DA4D90"/>
    <w:rsid w:val="00DA4F7C"/>
    <w:rsid w:val="00DA55BE"/>
    <w:rsid w:val="00DA5760"/>
    <w:rsid w:val="00DA58BC"/>
    <w:rsid w:val="00DA598B"/>
    <w:rsid w:val="00DA5E8F"/>
    <w:rsid w:val="00DA5F4E"/>
    <w:rsid w:val="00DA647E"/>
    <w:rsid w:val="00DA6A6F"/>
    <w:rsid w:val="00DA722B"/>
    <w:rsid w:val="00DB05D7"/>
    <w:rsid w:val="00DB0866"/>
    <w:rsid w:val="00DB17F9"/>
    <w:rsid w:val="00DB1D30"/>
    <w:rsid w:val="00DB244A"/>
    <w:rsid w:val="00DB2734"/>
    <w:rsid w:val="00DB2B42"/>
    <w:rsid w:val="00DB2EDB"/>
    <w:rsid w:val="00DB3111"/>
    <w:rsid w:val="00DB36A8"/>
    <w:rsid w:val="00DB3AF6"/>
    <w:rsid w:val="00DB4273"/>
    <w:rsid w:val="00DB45AE"/>
    <w:rsid w:val="00DB470A"/>
    <w:rsid w:val="00DB4959"/>
    <w:rsid w:val="00DB49D0"/>
    <w:rsid w:val="00DB4A89"/>
    <w:rsid w:val="00DB4BF0"/>
    <w:rsid w:val="00DB4DF5"/>
    <w:rsid w:val="00DB501F"/>
    <w:rsid w:val="00DB5779"/>
    <w:rsid w:val="00DB5AE1"/>
    <w:rsid w:val="00DB5BE1"/>
    <w:rsid w:val="00DB6560"/>
    <w:rsid w:val="00DB687A"/>
    <w:rsid w:val="00DB6932"/>
    <w:rsid w:val="00DB6C1C"/>
    <w:rsid w:val="00DB74E1"/>
    <w:rsid w:val="00DB757D"/>
    <w:rsid w:val="00DB7AAC"/>
    <w:rsid w:val="00DC047E"/>
    <w:rsid w:val="00DC0C8C"/>
    <w:rsid w:val="00DC0DF6"/>
    <w:rsid w:val="00DC24AB"/>
    <w:rsid w:val="00DC2668"/>
    <w:rsid w:val="00DC2A54"/>
    <w:rsid w:val="00DC3314"/>
    <w:rsid w:val="00DC3EC5"/>
    <w:rsid w:val="00DC4729"/>
    <w:rsid w:val="00DC4C81"/>
    <w:rsid w:val="00DC4FEC"/>
    <w:rsid w:val="00DC4FED"/>
    <w:rsid w:val="00DC5DC4"/>
    <w:rsid w:val="00DC5DF7"/>
    <w:rsid w:val="00DC633B"/>
    <w:rsid w:val="00DC6706"/>
    <w:rsid w:val="00DC6B4B"/>
    <w:rsid w:val="00DC6DF7"/>
    <w:rsid w:val="00DC74D1"/>
    <w:rsid w:val="00DC7935"/>
    <w:rsid w:val="00DC79A9"/>
    <w:rsid w:val="00DC7A7A"/>
    <w:rsid w:val="00DC7B01"/>
    <w:rsid w:val="00DD0B04"/>
    <w:rsid w:val="00DD0B15"/>
    <w:rsid w:val="00DD12FC"/>
    <w:rsid w:val="00DD179F"/>
    <w:rsid w:val="00DD1AD7"/>
    <w:rsid w:val="00DD1BED"/>
    <w:rsid w:val="00DD1DC0"/>
    <w:rsid w:val="00DD21AE"/>
    <w:rsid w:val="00DD2412"/>
    <w:rsid w:val="00DD29AA"/>
    <w:rsid w:val="00DD2B82"/>
    <w:rsid w:val="00DD322A"/>
    <w:rsid w:val="00DD32EC"/>
    <w:rsid w:val="00DD3C5F"/>
    <w:rsid w:val="00DD440E"/>
    <w:rsid w:val="00DD4835"/>
    <w:rsid w:val="00DD5848"/>
    <w:rsid w:val="00DD5BC0"/>
    <w:rsid w:val="00DD5C6F"/>
    <w:rsid w:val="00DD62CD"/>
    <w:rsid w:val="00DD6DF2"/>
    <w:rsid w:val="00DD7909"/>
    <w:rsid w:val="00DD7AFC"/>
    <w:rsid w:val="00DD7BEC"/>
    <w:rsid w:val="00DD7DE7"/>
    <w:rsid w:val="00DD7FC6"/>
    <w:rsid w:val="00DE09DD"/>
    <w:rsid w:val="00DE0BA5"/>
    <w:rsid w:val="00DE0E90"/>
    <w:rsid w:val="00DE0FE7"/>
    <w:rsid w:val="00DE1940"/>
    <w:rsid w:val="00DE1DEC"/>
    <w:rsid w:val="00DE2272"/>
    <w:rsid w:val="00DE26B7"/>
    <w:rsid w:val="00DE33C1"/>
    <w:rsid w:val="00DE33DF"/>
    <w:rsid w:val="00DE3444"/>
    <w:rsid w:val="00DE48D9"/>
    <w:rsid w:val="00DE4B61"/>
    <w:rsid w:val="00DE4BAA"/>
    <w:rsid w:val="00DE4E3E"/>
    <w:rsid w:val="00DE4FCD"/>
    <w:rsid w:val="00DE6C2D"/>
    <w:rsid w:val="00DE6D1C"/>
    <w:rsid w:val="00DE767F"/>
    <w:rsid w:val="00DE79D1"/>
    <w:rsid w:val="00DE7A2D"/>
    <w:rsid w:val="00DE7C2D"/>
    <w:rsid w:val="00DF0014"/>
    <w:rsid w:val="00DF0B16"/>
    <w:rsid w:val="00DF27BF"/>
    <w:rsid w:val="00DF29B1"/>
    <w:rsid w:val="00DF3315"/>
    <w:rsid w:val="00DF353E"/>
    <w:rsid w:val="00DF37D0"/>
    <w:rsid w:val="00DF38AF"/>
    <w:rsid w:val="00DF4153"/>
    <w:rsid w:val="00DF4176"/>
    <w:rsid w:val="00DF47BF"/>
    <w:rsid w:val="00DF48DB"/>
    <w:rsid w:val="00DF4AA5"/>
    <w:rsid w:val="00DF4B1A"/>
    <w:rsid w:val="00DF4CC9"/>
    <w:rsid w:val="00DF4FE2"/>
    <w:rsid w:val="00DF5312"/>
    <w:rsid w:val="00DF55D6"/>
    <w:rsid w:val="00DF5B1F"/>
    <w:rsid w:val="00DF5CF3"/>
    <w:rsid w:val="00DF636D"/>
    <w:rsid w:val="00DF6D45"/>
    <w:rsid w:val="00DF76DC"/>
    <w:rsid w:val="00DF7A1F"/>
    <w:rsid w:val="00E002F0"/>
    <w:rsid w:val="00E00341"/>
    <w:rsid w:val="00E003BE"/>
    <w:rsid w:val="00E00A5A"/>
    <w:rsid w:val="00E00F3F"/>
    <w:rsid w:val="00E0115A"/>
    <w:rsid w:val="00E01C83"/>
    <w:rsid w:val="00E01C9B"/>
    <w:rsid w:val="00E01F83"/>
    <w:rsid w:val="00E027C2"/>
    <w:rsid w:val="00E02C11"/>
    <w:rsid w:val="00E02D73"/>
    <w:rsid w:val="00E034EF"/>
    <w:rsid w:val="00E04163"/>
    <w:rsid w:val="00E0416D"/>
    <w:rsid w:val="00E042F1"/>
    <w:rsid w:val="00E045EA"/>
    <w:rsid w:val="00E04F8F"/>
    <w:rsid w:val="00E05BED"/>
    <w:rsid w:val="00E067AF"/>
    <w:rsid w:val="00E0766A"/>
    <w:rsid w:val="00E07986"/>
    <w:rsid w:val="00E07CBB"/>
    <w:rsid w:val="00E07F05"/>
    <w:rsid w:val="00E106CE"/>
    <w:rsid w:val="00E118D0"/>
    <w:rsid w:val="00E122A2"/>
    <w:rsid w:val="00E13CC6"/>
    <w:rsid w:val="00E14D9F"/>
    <w:rsid w:val="00E15090"/>
    <w:rsid w:val="00E150E8"/>
    <w:rsid w:val="00E15A42"/>
    <w:rsid w:val="00E15A88"/>
    <w:rsid w:val="00E15E64"/>
    <w:rsid w:val="00E15EDD"/>
    <w:rsid w:val="00E16010"/>
    <w:rsid w:val="00E1620A"/>
    <w:rsid w:val="00E1671B"/>
    <w:rsid w:val="00E16752"/>
    <w:rsid w:val="00E16858"/>
    <w:rsid w:val="00E16DEE"/>
    <w:rsid w:val="00E16E5F"/>
    <w:rsid w:val="00E173B7"/>
    <w:rsid w:val="00E177BA"/>
    <w:rsid w:val="00E20743"/>
    <w:rsid w:val="00E219D8"/>
    <w:rsid w:val="00E21B09"/>
    <w:rsid w:val="00E21DB2"/>
    <w:rsid w:val="00E21ECD"/>
    <w:rsid w:val="00E22726"/>
    <w:rsid w:val="00E22A30"/>
    <w:rsid w:val="00E235CA"/>
    <w:rsid w:val="00E23A6C"/>
    <w:rsid w:val="00E23BA0"/>
    <w:rsid w:val="00E23F2B"/>
    <w:rsid w:val="00E24309"/>
    <w:rsid w:val="00E24399"/>
    <w:rsid w:val="00E245B4"/>
    <w:rsid w:val="00E24946"/>
    <w:rsid w:val="00E24A6C"/>
    <w:rsid w:val="00E24B04"/>
    <w:rsid w:val="00E25315"/>
    <w:rsid w:val="00E2549E"/>
    <w:rsid w:val="00E2684C"/>
    <w:rsid w:val="00E271DD"/>
    <w:rsid w:val="00E27214"/>
    <w:rsid w:val="00E27D24"/>
    <w:rsid w:val="00E27E1A"/>
    <w:rsid w:val="00E30138"/>
    <w:rsid w:val="00E30EEA"/>
    <w:rsid w:val="00E31DDA"/>
    <w:rsid w:val="00E32A54"/>
    <w:rsid w:val="00E32F98"/>
    <w:rsid w:val="00E33134"/>
    <w:rsid w:val="00E331F1"/>
    <w:rsid w:val="00E33432"/>
    <w:rsid w:val="00E335AD"/>
    <w:rsid w:val="00E356A9"/>
    <w:rsid w:val="00E358B1"/>
    <w:rsid w:val="00E374AD"/>
    <w:rsid w:val="00E37FA8"/>
    <w:rsid w:val="00E40413"/>
    <w:rsid w:val="00E40B64"/>
    <w:rsid w:val="00E417C7"/>
    <w:rsid w:val="00E41E7E"/>
    <w:rsid w:val="00E42350"/>
    <w:rsid w:val="00E42364"/>
    <w:rsid w:val="00E42ABA"/>
    <w:rsid w:val="00E4380B"/>
    <w:rsid w:val="00E43D8B"/>
    <w:rsid w:val="00E43F13"/>
    <w:rsid w:val="00E442E8"/>
    <w:rsid w:val="00E4469D"/>
    <w:rsid w:val="00E449BE"/>
    <w:rsid w:val="00E45003"/>
    <w:rsid w:val="00E45383"/>
    <w:rsid w:val="00E45AAD"/>
    <w:rsid w:val="00E46F00"/>
    <w:rsid w:val="00E50689"/>
    <w:rsid w:val="00E50857"/>
    <w:rsid w:val="00E50E90"/>
    <w:rsid w:val="00E5117B"/>
    <w:rsid w:val="00E51FBF"/>
    <w:rsid w:val="00E525DE"/>
    <w:rsid w:val="00E52745"/>
    <w:rsid w:val="00E527F9"/>
    <w:rsid w:val="00E53AC8"/>
    <w:rsid w:val="00E53FA0"/>
    <w:rsid w:val="00E54488"/>
    <w:rsid w:val="00E547E1"/>
    <w:rsid w:val="00E56243"/>
    <w:rsid w:val="00E571C2"/>
    <w:rsid w:val="00E57433"/>
    <w:rsid w:val="00E577D3"/>
    <w:rsid w:val="00E5797C"/>
    <w:rsid w:val="00E57D58"/>
    <w:rsid w:val="00E57F3E"/>
    <w:rsid w:val="00E5B7F8"/>
    <w:rsid w:val="00E60212"/>
    <w:rsid w:val="00E6062B"/>
    <w:rsid w:val="00E610B8"/>
    <w:rsid w:val="00E617B7"/>
    <w:rsid w:val="00E619F5"/>
    <w:rsid w:val="00E62383"/>
    <w:rsid w:val="00E6276C"/>
    <w:rsid w:val="00E62A89"/>
    <w:rsid w:val="00E63468"/>
    <w:rsid w:val="00E636E2"/>
    <w:rsid w:val="00E636FA"/>
    <w:rsid w:val="00E6403C"/>
    <w:rsid w:val="00E64062"/>
    <w:rsid w:val="00E644E5"/>
    <w:rsid w:val="00E645B5"/>
    <w:rsid w:val="00E649C0"/>
    <w:rsid w:val="00E6582A"/>
    <w:rsid w:val="00E659B5"/>
    <w:rsid w:val="00E660F1"/>
    <w:rsid w:val="00E670D9"/>
    <w:rsid w:val="00E676F2"/>
    <w:rsid w:val="00E67A8D"/>
    <w:rsid w:val="00E67FBD"/>
    <w:rsid w:val="00E700ED"/>
    <w:rsid w:val="00E7010D"/>
    <w:rsid w:val="00E704D2"/>
    <w:rsid w:val="00E70B62"/>
    <w:rsid w:val="00E70C7D"/>
    <w:rsid w:val="00E715F6"/>
    <w:rsid w:val="00E71A43"/>
    <w:rsid w:val="00E72B91"/>
    <w:rsid w:val="00E72F6F"/>
    <w:rsid w:val="00E73ABE"/>
    <w:rsid w:val="00E74632"/>
    <w:rsid w:val="00E7484C"/>
    <w:rsid w:val="00E74CC8"/>
    <w:rsid w:val="00E74DDA"/>
    <w:rsid w:val="00E74F9F"/>
    <w:rsid w:val="00E75126"/>
    <w:rsid w:val="00E75267"/>
    <w:rsid w:val="00E75853"/>
    <w:rsid w:val="00E75993"/>
    <w:rsid w:val="00E76AA2"/>
    <w:rsid w:val="00E76BB4"/>
    <w:rsid w:val="00E76F44"/>
    <w:rsid w:val="00E7799C"/>
    <w:rsid w:val="00E77E23"/>
    <w:rsid w:val="00E809A4"/>
    <w:rsid w:val="00E809C9"/>
    <w:rsid w:val="00E812AE"/>
    <w:rsid w:val="00E81534"/>
    <w:rsid w:val="00E815F9"/>
    <w:rsid w:val="00E816A0"/>
    <w:rsid w:val="00E81730"/>
    <w:rsid w:val="00E81A13"/>
    <w:rsid w:val="00E81BF0"/>
    <w:rsid w:val="00E8205B"/>
    <w:rsid w:val="00E82CD7"/>
    <w:rsid w:val="00E837E6"/>
    <w:rsid w:val="00E83CE1"/>
    <w:rsid w:val="00E83D71"/>
    <w:rsid w:val="00E845B9"/>
    <w:rsid w:val="00E846D9"/>
    <w:rsid w:val="00E85165"/>
    <w:rsid w:val="00E8585B"/>
    <w:rsid w:val="00E85D2D"/>
    <w:rsid w:val="00E864C5"/>
    <w:rsid w:val="00E865B1"/>
    <w:rsid w:val="00E869EB"/>
    <w:rsid w:val="00E86C38"/>
    <w:rsid w:val="00E87275"/>
    <w:rsid w:val="00E8757F"/>
    <w:rsid w:val="00E875A7"/>
    <w:rsid w:val="00E87FA4"/>
    <w:rsid w:val="00E87FDB"/>
    <w:rsid w:val="00E90177"/>
    <w:rsid w:val="00E91F13"/>
    <w:rsid w:val="00E92254"/>
    <w:rsid w:val="00E92B13"/>
    <w:rsid w:val="00E93497"/>
    <w:rsid w:val="00E93D10"/>
    <w:rsid w:val="00E94043"/>
    <w:rsid w:val="00E94307"/>
    <w:rsid w:val="00E9489D"/>
    <w:rsid w:val="00E94C6B"/>
    <w:rsid w:val="00E94D10"/>
    <w:rsid w:val="00E9536A"/>
    <w:rsid w:val="00E95469"/>
    <w:rsid w:val="00E95B19"/>
    <w:rsid w:val="00E95CA4"/>
    <w:rsid w:val="00E963B1"/>
    <w:rsid w:val="00E96F2C"/>
    <w:rsid w:val="00E97E60"/>
    <w:rsid w:val="00EA10AA"/>
    <w:rsid w:val="00EA17B6"/>
    <w:rsid w:val="00EA1D3C"/>
    <w:rsid w:val="00EA2194"/>
    <w:rsid w:val="00EA30AD"/>
    <w:rsid w:val="00EA3699"/>
    <w:rsid w:val="00EA392E"/>
    <w:rsid w:val="00EA3F9D"/>
    <w:rsid w:val="00EA41D9"/>
    <w:rsid w:val="00EA4F59"/>
    <w:rsid w:val="00EA4FEC"/>
    <w:rsid w:val="00EA56AD"/>
    <w:rsid w:val="00EA5842"/>
    <w:rsid w:val="00EA5A1C"/>
    <w:rsid w:val="00EA5AE3"/>
    <w:rsid w:val="00EA5B81"/>
    <w:rsid w:val="00EA5CA8"/>
    <w:rsid w:val="00EA5E77"/>
    <w:rsid w:val="00EA620D"/>
    <w:rsid w:val="00EA6A38"/>
    <w:rsid w:val="00EA6CD5"/>
    <w:rsid w:val="00EA7266"/>
    <w:rsid w:val="00EA74A4"/>
    <w:rsid w:val="00EA75BF"/>
    <w:rsid w:val="00EA7623"/>
    <w:rsid w:val="00EA7D0D"/>
    <w:rsid w:val="00EB022D"/>
    <w:rsid w:val="00EB088D"/>
    <w:rsid w:val="00EB0ED6"/>
    <w:rsid w:val="00EB117B"/>
    <w:rsid w:val="00EB28D1"/>
    <w:rsid w:val="00EB2BD4"/>
    <w:rsid w:val="00EB2D3F"/>
    <w:rsid w:val="00EB2E60"/>
    <w:rsid w:val="00EB31A9"/>
    <w:rsid w:val="00EB364C"/>
    <w:rsid w:val="00EB3CFC"/>
    <w:rsid w:val="00EB45C5"/>
    <w:rsid w:val="00EB47A9"/>
    <w:rsid w:val="00EB4BEB"/>
    <w:rsid w:val="00EB4D84"/>
    <w:rsid w:val="00EB4F25"/>
    <w:rsid w:val="00EB4FD1"/>
    <w:rsid w:val="00EB538F"/>
    <w:rsid w:val="00EB53B3"/>
    <w:rsid w:val="00EB5C6E"/>
    <w:rsid w:val="00EB6236"/>
    <w:rsid w:val="00EB64E2"/>
    <w:rsid w:val="00EB6954"/>
    <w:rsid w:val="00EB6CDD"/>
    <w:rsid w:val="00EB7359"/>
    <w:rsid w:val="00EB75AF"/>
    <w:rsid w:val="00EB7A45"/>
    <w:rsid w:val="00EB7BE2"/>
    <w:rsid w:val="00EC1049"/>
    <w:rsid w:val="00EC13C9"/>
    <w:rsid w:val="00EC190A"/>
    <w:rsid w:val="00EC1A26"/>
    <w:rsid w:val="00EC21A6"/>
    <w:rsid w:val="00EC2C32"/>
    <w:rsid w:val="00EC3B08"/>
    <w:rsid w:val="00EC4064"/>
    <w:rsid w:val="00EC41EB"/>
    <w:rsid w:val="00EC4337"/>
    <w:rsid w:val="00EC4935"/>
    <w:rsid w:val="00EC5565"/>
    <w:rsid w:val="00EC5D15"/>
    <w:rsid w:val="00EC5F4D"/>
    <w:rsid w:val="00EC649B"/>
    <w:rsid w:val="00EC6657"/>
    <w:rsid w:val="00EC6C61"/>
    <w:rsid w:val="00EC7571"/>
    <w:rsid w:val="00EC796F"/>
    <w:rsid w:val="00ED00A9"/>
    <w:rsid w:val="00ED06A8"/>
    <w:rsid w:val="00ED0806"/>
    <w:rsid w:val="00ED1484"/>
    <w:rsid w:val="00ED1752"/>
    <w:rsid w:val="00ED1A6C"/>
    <w:rsid w:val="00ED1C03"/>
    <w:rsid w:val="00ED274D"/>
    <w:rsid w:val="00ED309D"/>
    <w:rsid w:val="00ED3323"/>
    <w:rsid w:val="00ED3626"/>
    <w:rsid w:val="00ED377A"/>
    <w:rsid w:val="00ED3ED5"/>
    <w:rsid w:val="00ED4141"/>
    <w:rsid w:val="00ED41B3"/>
    <w:rsid w:val="00ED481A"/>
    <w:rsid w:val="00ED513D"/>
    <w:rsid w:val="00ED5CEB"/>
    <w:rsid w:val="00ED60A8"/>
    <w:rsid w:val="00ED7500"/>
    <w:rsid w:val="00ED7821"/>
    <w:rsid w:val="00EE01DA"/>
    <w:rsid w:val="00EE01ED"/>
    <w:rsid w:val="00EE03B6"/>
    <w:rsid w:val="00EE046D"/>
    <w:rsid w:val="00EE16AD"/>
    <w:rsid w:val="00EE1B5D"/>
    <w:rsid w:val="00EE1D74"/>
    <w:rsid w:val="00EE2038"/>
    <w:rsid w:val="00EE23B3"/>
    <w:rsid w:val="00EE30EF"/>
    <w:rsid w:val="00EE35B8"/>
    <w:rsid w:val="00EE38C8"/>
    <w:rsid w:val="00EE42FB"/>
    <w:rsid w:val="00EE4CC3"/>
    <w:rsid w:val="00EE5497"/>
    <w:rsid w:val="00EE5AF6"/>
    <w:rsid w:val="00EE63B6"/>
    <w:rsid w:val="00EE70A2"/>
    <w:rsid w:val="00EE716D"/>
    <w:rsid w:val="00EE71A2"/>
    <w:rsid w:val="00EE7477"/>
    <w:rsid w:val="00EE7633"/>
    <w:rsid w:val="00EE7AF9"/>
    <w:rsid w:val="00EE7F72"/>
    <w:rsid w:val="00EF02C0"/>
    <w:rsid w:val="00EF03B4"/>
    <w:rsid w:val="00EF0835"/>
    <w:rsid w:val="00EF17BE"/>
    <w:rsid w:val="00EF197D"/>
    <w:rsid w:val="00EF19F7"/>
    <w:rsid w:val="00EF1B90"/>
    <w:rsid w:val="00EF2235"/>
    <w:rsid w:val="00EF2A9F"/>
    <w:rsid w:val="00EF2CA5"/>
    <w:rsid w:val="00EF2EB5"/>
    <w:rsid w:val="00EF32A7"/>
    <w:rsid w:val="00EF3539"/>
    <w:rsid w:val="00EF3736"/>
    <w:rsid w:val="00EF38D7"/>
    <w:rsid w:val="00EF4026"/>
    <w:rsid w:val="00EF410A"/>
    <w:rsid w:val="00EF4ACF"/>
    <w:rsid w:val="00EF4FBB"/>
    <w:rsid w:val="00EF511B"/>
    <w:rsid w:val="00EF5AD0"/>
    <w:rsid w:val="00EF60AD"/>
    <w:rsid w:val="00EF60FA"/>
    <w:rsid w:val="00EF62E8"/>
    <w:rsid w:val="00EF696B"/>
    <w:rsid w:val="00EF7747"/>
    <w:rsid w:val="00EF786D"/>
    <w:rsid w:val="00EF7AA9"/>
    <w:rsid w:val="00EF7CD0"/>
    <w:rsid w:val="00F0094F"/>
    <w:rsid w:val="00F00D52"/>
    <w:rsid w:val="00F010B6"/>
    <w:rsid w:val="00F0115C"/>
    <w:rsid w:val="00F018F3"/>
    <w:rsid w:val="00F01FA3"/>
    <w:rsid w:val="00F0255D"/>
    <w:rsid w:val="00F032C3"/>
    <w:rsid w:val="00F03440"/>
    <w:rsid w:val="00F03451"/>
    <w:rsid w:val="00F0349A"/>
    <w:rsid w:val="00F03AFC"/>
    <w:rsid w:val="00F03E80"/>
    <w:rsid w:val="00F042F3"/>
    <w:rsid w:val="00F0432B"/>
    <w:rsid w:val="00F048F6"/>
    <w:rsid w:val="00F05164"/>
    <w:rsid w:val="00F05B0C"/>
    <w:rsid w:val="00F05E19"/>
    <w:rsid w:val="00F0602A"/>
    <w:rsid w:val="00F06033"/>
    <w:rsid w:val="00F067CA"/>
    <w:rsid w:val="00F06821"/>
    <w:rsid w:val="00F069B6"/>
    <w:rsid w:val="00F069E3"/>
    <w:rsid w:val="00F074C9"/>
    <w:rsid w:val="00F102CE"/>
    <w:rsid w:val="00F1117E"/>
    <w:rsid w:val="00F115AA"/>
    <w:rsid w:val="00F12D8C"/>
    <w:rsid w:val="00F13069"/>
    <w:rsid w:val="00F131F6"/>
    <w:rsid w:val="00F13333"/>
    <w:rsid w:val="00F139C2"/>
    <w:rsid w:val="00F13A0A"/>
    <w:rsid w:val="00F13ABC"/>
    <w:rsid w:val="00F13EE2"/>
    <w:rsid w:val="00F144BE"/>
    <w:rsid w:val="00F1459B"/>
    <w:rsid w:val="00F147FE"/>
    <w:rsid w:val="00F14AFF"/>
    <w:rsid w:val="00F15098"/>
    <w:rsid w:val="00F15900"/>
    <w:rsid w:val="00F15B48"/>
    <w:rsid w:val="00F15F66"/>
    <w:rsid w:val="00F1607D"/>
    <w:rsid w:val="00F161A4"/>
    <w:rsid w:val="00F164E6"/>
    <w:rsid w:val="00F1695D"/>
    <w:rsid w:val="00F16B8E"/>
    <w:rsid w:val="00F16C49"/>
    <w:rsid w:val="00F16CAA"/>
    <w:rsid w:val="00F17515"/>
    <w:rsid w:val="00F20130"/>
    <w:rsid w:val="00F2021E"/>
    <w:rsid w:val="00F20527"/>
    <w:rsid w:val="00F20E53"/>
    <w:rsid w:val="00F210FA"/>
    <w:rsid w:val="00F21103"/>
    <w:rsid w:val="00F21620"/>
    <w:rsid w:val="00F21746"/>
    <w:rsid w:val="00F21EB8"/>
    <w:rsid w:val="00F22854"/>
    <w:rsid w:val="00F22C3D"/>
    <w:rsid w:val="00F230C9"/>
    <w:rsid w:val="00F232FF"/>
    <w:rsid w:val="00F2334C"/>
    <w:rsid w:val="00F234A9"/>
    <w:rsid w:val="00F23845"/>
    <w:rsid w:val="00F23CA0"/>
    <w:rsid w:val="00F2445D"/>
    <w:rsid w:val="00F24586"/>
    <w:rsid w:val="00F24C15"/>
    <w:rsid w:val="00F24D58"/>
    <w:rsid w:val="00F25188"/>
    <w:rsid w:val="00F251A3"/>
    <w:rsid w:val="00F25A5F"/>
    <w:rsid w:val="00F25CEE"/>
    <w:rsid w:val="00F25FBB"/>
    <w:rsid w:val="00F26B7B"/>
    <w:rsid w:val="00F27BEA"/>
    <w:rsid w:val="00F30066"/>
    <w:rsid w:val="00F30131"/>
    <w:rsid w:val="00F30568"/>
    <w:rsid w:val="00F30944"/>
    <w:rsid w:val="00F30EBF"/>
    <w:rsid w:val="00F30F35"/>
    <w:rsid w:val="00F30FC5"/>
    <w:rsid w:val="00F31204"/>
    <w:rsid w:val="00F312BB"/>
    <w:rsid w:val="00F31363"/>
    <w:rsid w:val="00F31505"/>
    <w:rsid w:val="00F31700"/>
    <w:rsid w:val="00F32BB7"/>
    <w:rsid w:val="00F32BEE"/>
    <w:rsid w:val="00F32E58"/>
    <w:rsid w:val="00F330E6"/>
    <w:rsid w:val="00F333FC"/>
    <w:rsid w:val="00F33851"/>
    <w:rsid w:val="00F33B7F"/>
    <w:rsid w:val="00F344A0"/>
    <w:rsid w:val="00F344A5"/>
    <w:rsid w:val="00F34C7C"/>
    <w:rsid w:val="00F35290"/>
    <w:rsid w:val="00F356BE"/>
    <w:rsid w:val="00F35896"/>
    <w:rsid w:val="00F36247"/>
    <w:rsid w:val="00F36267"/>
    <w:rsid w:val="00F3676C"/>
    <w:rsid w:val="00F36DDF"/>
    <w:rsid w:val="00F36E9A"/>
    <w:rsid w:val="00F36FD1"/>
    <w:rsid w:val="00F371E0"/>
    <w:rsid w:val="00F37230"/>
    <w:rsid w:val="00F37256"/>
    <w:rsid w:val="00F3739D"/>
    <w:rsid w:val="00F40113"/>
    <w:rsid w:val="00F4154C"/>
    <w:rsid w:val="00F4165F"/>
    <w:rsid w:val="00F4189C"/>
    <w:rsid w:val="00F42641"/>
    <w:rsid w:val="00F4296C"/>
    <w:rsid w:val="00F42C4B"/>
    <w:rsid w:val="00F431D9"/>
    <w:rsid w:val="00F43A46"/>
    <w:rsid w:val="00F43AD3"/>
    <w:rsid w:val="00F43BEB"/>
    <w:rsid w:val="00F448C1"/>
    <w:rsid w:val="00F44B9A"/>
    <w:rsid w:val="00F44BF7"/>
    <w:rsid w:val="00F44F50"/>
    <w:rsid w:val="00F459FF"/>
    <w:rsid w:val="00F463B4"/>
    <w:rsid w:val="00F46EA9"/>
    <w:rsid w:val="00F472BB"/>
    <w:rsid w:val="00F473EE"/>
    <w:rsid w:val="00F475E3"/>
    <w:rsid w:val="00F47A40"/>
    <w:rsid w:val="00F47EBC"/>
    <w:rsid w:val="00F51396"/>
    <w:rsid w:val="00F52870"/>
    <w:rsid w:val="00F528BD"/>
    <w:rsid w:val="00F52E05"/>
    <w:rsid w:val="00F52E5F"/>
    <w:rsid w:val="00F52EF5"/>
    <w:rsid w:val="00F52F18"/>
    <w:rsid w:val="00F53310"/>
    <w:rsid w:val="00F539CC"/>
    <w:rsid w:val="00F53FE6"/>
    <w:rsid w:val="00F54081"/>
    <w:rsid w:val="00F550B0"/>
    <w:rsid w:val="00F55974"/>
    <w:rsid w:val="00F55B30"/>
    <w:rsid w:val="00F55B94"/>
    <w:rsid w:val="00F55E7D"/>
    <w:rsid w:val="00F561AE"/>
    <w:rsid w:val="00F561D9"/>
    <w:rsid w:val="00F57DEC"/>
    <w:rsid w:val="00F57E21"/>
    <w:rsid w:val="00F60484"/>
    <w:rsid w:val="00F6092F"/>
    <w:rsid w:val="00F60B28"/>
    <w:rsid w:val="00F61158"/>
    <w:rsid w:val="00F613B1"/>
    <w:rsid w:val="00F619E5"/>
    <w:rsid w:val="00F61D0E"/>
    <w:rsid w:val="00F61DC6"/>
    <w:rsid w:val="00F621C0"/>
    <w:rsid w:val="00F622D3"/>
    <w:rsid w:val="00F62336"/>
    <w:rsid w:val="00F6290C"/>
    <w:rsid w:val="00F62D32"/>
    <w:rsid w:val="00F63156"/>
    <w:rsid w:val="00F63537"/>
    <w:rsid w:val="00F63625"/>
    <w:rsid w:val="00F63648"/>
    <w:rsid w:val="00F63655"/>
    <w:rsid w:val="00F63932"/>
    <w:rsid w:val="00F63AA0"/>
    <w:rsid w:val="00F641CC"/>
    <w:rsid w:val="00F64574"/>
    <w:rsid w:val="00F64959"/>
    <w:rsid w:val="00F64FFC"/>
    <w:rsid w:val="00F65404"/>
    <w:rsid w:val="00F66CA3"/>
    <w:rsid w:val="00F66CF6"/>
    <w:rsid w:val="00F677DE"/>
    <w:rsid w:val="00F6791F"/>
    <w:rsid w:val="00F7015E"/>
    <w:rsid w:val="00F709D4"/>
    <w:rsid w:val="00F70C6A"/>
    <w:rsid w:val="00F71376"/>
    <w:rsid w:val="00F7198D"/>
    <w:rsid w:val="00F719F1"/>
    <w:rsid w:val="00F71AD3"/>
    <w:rsid w:val="00F71F1A"/>
    <w:rsid w:val="00F72082"/>
    <w:rsid w:val="00F72167"/>
    <w:rsid w:val="00F736E7"/>
    <w:rsid w:val="00F73F60"/>
    <w:rsid w:val="00F73FB5"/>
    <w:rsid w:val="00F741B7"/>
    <w:rsid w:val="00F74237"/>
    <w:rsid w:val="00F7433D"/>
    <w:rsid w:val="00F748E8"/>
    <w:rsid w:val="00F75E06"/>
    <w:rsid w:val="00F76BED"/>
    <w:rsid w:val="00F76D07"/>
    <w:rsid w:val="00F77086"/>
    <w:rsid w:val="00F773D1"/>
    <w:rsid w:val="00F779A6"/>
    <w:rsid w:val="00F77D0F"/>
    <w:rsid w:val="00F80008"/>
    <w:rsid w:val="00F811B0"/>
    <w:rsid w:val="00F81A57"/>
    <w:rsid w:val="00F82ACB"/>
    <w:rsid w:val="00F82F7D"/>
    <w:rsid w:val="00F830B0"/>
    <w:rsid w:val="00F8319D"/>
    <w:rsid w:val="00F836E6"/>
    <w:rsid w:val="00F839E1"/>
    <w:rsid w:val="00F842BE"/>
    <w:rsid w:val="00F8432C"/>
    <w:rsid w:val="00F85696"/>
    <w:rsid w:val="00F85746"/>
    <w:rsid w:val="00F861B1"/>
    <w:rsid w:val="00F869F3"/>
    <w:rsid w:val="00F86D69"/>
    <w:rsid w:val="00F86E3D"/>
    <w:rsid w:val="00F8792F"/>
    <w:rsid w:val="00F879AD"/>
    <w:rsid w:val="00F9013D"/>
    <w:rsid w:val="00F91175"/>
    <w:rsid w:val="00F91E16"/>
    <w:rsid w:val="00F922F3"/>
    <w:rsid w:val="00F92AC3"/>
    <w:rsid w:val="00F92E8F"/>
    <w:rsid w:val="00F9312A"/>
    <w:rsid w:val="00F93AC0"/>
    <w:rsid w:val="00F93BF5"/>
    <w:rsid w:val="00F93F02"/>
    <w:rsid w:val="00F942A7"/>
    <w:rsid w:val="00F945A8"/>
    <w:rsid w:val="00F94907"/>
    <w:rsid w:val="00F953BC"/>
    <w:rsid w:val="00F956F3"/>
    <w:rsid w:val="00F95717"/>
    <w:rsid w:val="00F957C5"/>
    <w:rsid w:val="00F95973"/>
    <w:rsid w:val="00F95C3D"/>
    <w:rsid w:val="00F95DE2"/>
    <w:rsid w:val="00F9645E"/>
    <w:rsid w:val="00F9668E"/>
    <w:rsid w:val="00F967B4"/>
    <w:rsid w:val="00F96A09"/>
    <w:rsid w:val="00F973FB"/>
    <w:rsid w:val="00F974C0"/>
    <w:rsid w:val="00F97A15"/>
    <w:rsid w:val="00F97B2E"/>
    <w:rsid w:val="00F97C13"/>
    <w:rsid w:val="00F97EDC"/>
    <w:rsid w:val="00FA0EA2"/>
    <w:rsid w:val="00FA0FBE"/>
    <w:rsid w:val="00FA114A"/>
    <w:rsid w:val="00FA15C6"/>
    <w:rsid w:val="00FA1AA6"/>
    <w:rsid w:val="00FA2342"/>
    <w:rsid w:val="00FA28E4"/>
    <w:rsid w:val="00FA2AE6"/>
    <w:rsid w:val="00FA2CEE"/>
    <w:rsid w:val="00FA2FF1"/>
    <w:rsid w:val="00FA372B"/>
    <w:rsid w:val="00FA3C9E"/>
    <w:rsid w:val="00FA3E83"/>
    <w:rsid w:val="00FA3EB8"/>
    <w:rsid w:val="00FA403A"/>
    <w:rsid w:val="00FA41FC"/>
    <w:rsid w:val="00FA4436"/>
    <w:rsid w:val="00FA4655"/>
    <w:rsid w:val="00FA474E"/>
    <w:rsid w:val="00FA47A8"/>
    <w:rsid w:val="00FA4FB7"/>
    <w:rsid w:val="00FA53E4"/>
    <w:rsid w:val="00FA55E5"/>
    <w:rsid w:val="00FA624B"/>
    <w:rsid w:val="00FA6C39"/>
    <w:rsid w:val="00FA7620"/>
    <w:rsid w:val="00FA7A98"/>
    <w:rsid w:val="00FB01D9"/>
    <w:rsid w:val="00FB0326"/>
    <w:rsid w:val="00FB03D2"/>
    <w:rsid w:val="00FB06C0"/>
    <w:rsid w:val="00FB06D9"/>
    <w:rsid w:val="00FB07FA"/>
    <w:rsid w:val="00FB09A9"/>
    <w:rsid w:val="00FB13B5"/>
    <w:rsid w:val="00FB3317"/>
    <w:rsid w:val="00FB38FF"/>
    <w:rsid w:val="00FB3C7C"/>
    <w:rsid w:val="00FB3ECF"/>
    <w:rsid w:val="00FB3EEF"/>
    <w:rsid w:val="00FB3EFA"/>
    <w:rsid w:val="00FB5961"/>
    <w:rsid w:val="00FB5A0B"/>
    <w:rsid w:val="00FB5BAE"/>
    <w:rsid w:val="00FB7485"/>
    <w:rsid w:val="00FB75DA"/>
    <w:rsid w:val="00FB798A"/>
    <w:rsid w:val="00FB7AB2"/>
    <w:rsid w:val="00FB7D94"/>
    <w:rsid w:val="00FB7F42"/>
    <w:rsid w:val="00FB7F5D"/>
    <w:rsid w:val="00FC0623"/>
    <w:rsid w:val="00FC0784"/>
    <w:rsid w:val="00FC097B"/>
    <w:rsid w:val="00FC18EE"/>
    <w:rsid w:val="00FC1C0F"/>
    <w:rsid w:val="00FC1F40"/>
    <w:rsid w:val="00FC28B1"/>
    <w:rsid w:val="00FC2CE2"/>
    <w:rsid w:val="00FC37E0"/>
    <w:rsid w:val="00FC3B30"/>
    <w:rsid w:val="00FC4988"/>
    <w:rsid w:val="00FC4EBD"/>
    <w:rsid w:val="00FC55FC"/>
    <w:rsid w:val="00FC5887"/>
    <w:rsid w:val="00FC6C36"/>
    <w:rsid w:val="00FC70BF"/>
    <w:rsid w:val="00FC7A40"/>
    <w:rsid w:val="00FC7A9B"/>
    <w:rsid w:val="00FC7C1E"/>
    <w:rsid w:val="00FC7D97"/>
    <w:rsid w:val="00FD0257"/>
    <w:rsid w:val="00FD0417"/>
    <w:rsid w:val="00FD05FE"/>
    <w:rsid w:val="00FD0F41"/>
    <w:rsid w:val="00FD1916"/>
    <w:rsid w:val="00FD193D"/>
    <w:rsid w:val="00FD2A77"/>
    <w:rsid w:val="00FD312B"/>
    <w:rsid w:val="00FD3603"/>
    <w:rsid w:val="00FD44C3"/>
    <w:rsid w:val="00FD468E"/>
    <w:rsid w:val="00FD4EEA"/>
    <w:rsid w:val="00FD5059"/>
    <w:rsid w:val="00FD51F7"/>
    <w:rsid w:val="00FD5AF5"/>
    <w:rsid w:val="00FD5B2A"/>
    <w:rsid w:val="00FD66A9"/>
    <w:rsid w:val="00FD6B6B"/>
    <w:rsid w:val="00FD72EF"/>
    <w:rsid w:val="00FD78E1"/>
    <w:rsid w:val="00FD7D63"/>
    <w:rsid w:val="00FE0ACC"/>
    <w:rsid w:val="00FE0F0E"/>
    <w:rsid w:val="00FE1348"/>
    <w:rsid w:val="00FE1857"/>
    <w:rsid w:val="00FE1D3C"/>
    <w:rsid w:val="00FE2204"/>
    <w:rsid w:val="00FE2295"/>
    <w:rsid w:val="00FE22C1"/>
    <w:rsid w:val="00FE2F34"/>
    <w:rsid w:val="00FE3417"/>
    <w:rsid w:val="00FE4809"/>
    <w:rsid w:val="00FE4924"/>
    <w:rsid w:val="00FE4BD4"/>
    <w:rsid w:val="00FE5AA5"/>
    <w:rsid w:val="00FE5BA6"/>
    <w:rsid w:val="00FE5CB7"/>
    <w:rsid w:val="00FE5D98"/>
    <w:rsid w:val="00FE64BD"/>
    <w:rsid w:val="00FE6673"/>
    <w:rsid w:val="00FE7031"/>
    <w:rsid w:val="00FE708B"/>
    <w:rsid w:val="00FE74B4"/>
    <w:rsid w:val="00FE7657"/>
    <w:rsid w:val="00FE7798"/>
    <w:rsid w:val="00FE78D2"/>
    <w:rsid w:val="00FF0213"/>
    <w:rsid w:val="00FF0C27"/>
    <w:rsid w:val="00FF0D0D"/>
    <w:rsid w:val="00FF0E8B"/>
    <w:rsid w:val="00FF1D04"/>
    <w:rsid w:val="00FF21C1"/>
    <w:rsid w:val="00FF2418"/>
    <w:rsid w:val="00FF3762"/>
    <w:rsid w:val="00FF5331"/>
    <w:rsid w:val="00FF5E57"/>
    <w:rsid w:val="00FF5F2F"/>
    <w:rsid w:val="00FF6647"/>
    <w:rsid w:val="00FF6BF2"/>
    <w:rsid w:val="00FF6DCB"/>
    <w:rsid w:val="00FF7161"/>
    <w:rsid w:val="00FF7308"/>
    <w:rsid w:val="00FF73CE"/>
    <w:rsid w:val="00FF7873"/>
    <w:rsid w:val="00FF7A97"/>
    <w:rsid w:val="010C4A06"/>
    <w:rsid w:val="0116D401"/>
    <w:rsid w:val="013B5627"/>
    <w:rsid w:val="014BD24E"/>
    <w:rsid w:val="018BA6C1"/>
    <w:rsid w:val="01E0E892"/>
    <w:rsid w:val="021AE6EC"/>
    <w:rsid w:val="02266F7D"/>
    <w:rsid w:val="023C9317"/>
    <w:rsid w:val="024E2320"/>
    <w:rsid w:val="030D6C65"/>
    <w:rsid w:val="0322204A"/>
    <w:rsid w:val="033E2436"/>
    <w:rsid w:val="037E63CA"/>
    <w:rsid w:val="038F3AE7"/>
    <w:rsid w:val="039B1988"/>
    <w:rsid w:val="03DB598C"/>
    <w:rsid w:val="03DE4632"/>
    <w:rsid w:val="04265822"/>
    <w:rsid w:val="0437B270"/>
    <w:rsid w:val="0495CC28"/>
    <w:rsid w:val="04B729B7"/>
    <w:rsid w:val="04CABE67"/>
    <w:rsid w:val="04D7EB73"/>
    <w:rsid w:val="04F242B4"/>
    <w:rsid w:val="05EB3183"/>
    <w:rsid w:val="06243F7C"/>
    <w:rsid w:val="0660801E"/>
    <w:rsid w:val="06AA6767"/>
    <w:rsid w:val="06D7FF0A"/>
    <w:rsid w:val="081561C1"/>
    <w:rsid w:val="081CDB99"/>
    <w:rsid w:val="08B64A62"/>
    <w:rsid w:val="08CC7D90"/>
    <w:rsid w:val="094FC622"/>
    <w:rsid w:val="09B6C2CA"/>
    <w:rsid w:val="09D99B07"/>
    <w:rsid w:val="09DFA68E"/>
    <w:rsid w:val="0A36FDFA"/>
    <w:rsid w:val="0A63FBA5"/>
    <w:rsid w:val="0A78E70C"/>
    <w:rsid w:val="0ABD958B"/>
    <w:rsid w:val="0AF71C8E"/>
    <w:rsid w:val="0AFE5FC2"/>
    <w:rsid w:val="0B369C00"/>
    <w:rsid w:val="0B3934EC"/>
    <w:rsid w:val="0B3C7867"/>
    <w:rsid w:val="0B95FCE4"/>
    <w:rsid w:val="0BB98D79"/>
    <w:rsid w:val="0BF27518"/>
    <w:rsid w:val="0C464499"/>
    <w:rsid w:val="0C574E07"/>
    <w:rsid w:val="0C59A650"/>
    <w:rsid w:val="0C6A1DAE"/>
    <w:rsid w:val="0CAA5C0C"/>
    <w:rsid w:val="0CB05542"/>
    <w:rsid w:val="0CBA3056"/>
    <w:rsid w:val="0CD8B4A1"/>
    <w:rsid w:val="0CEDAB70"/>
    <w:rsid w:val="0CFF809E"/>
    <w:rsid w:val="0D68167D"/>
    <w:rsid w:val="0D7FE37A"/>
    <w:rsid w:val="0DFDB246"/>
    <w:rsid w:val="0E06FD3B"/>
    <w:rsid w:val="0EBF5ADA"/>
    <w:rsid w:val="0F4CA6CE"/>
    <w:rsid w:val="0FCEC2ED"/>
    <w:rsid w:val="10125357"/>
    <w:rsid w:val="1060E8BB"/>
    <w:rsid w:val="107D89CA"/>
    <w:rsid w:val="10914748"/>
    <w:rsid w:val="114C9678"/>
    <w:rsid w:val="11A628BB"/>
    <w:rsid w:val="11BD1C7B"/>
    <w:rsid w:val="120C49A9"/>
    <w:rsid w:val="120FECD1"/>
    <w:rsid w:val="129173FD"/>
    <w:rsid w:val="12933B8A"/>
    <w:rsid w:val="129BF99B"/>
    <w:rsid w:val="12BE3300"/>
    <w:rsid w:val="12C9F86D"/>
    <w:rsid w:val="12E21B1E"/>
    <w:rsid w:val="12E99DE2"/>
    <w:rsid w:val="13302214"/>
    <w:rsid w:val="133EF2DB"/>
    <w:rsid w:val="13596BF9"/>
    <w:rsid w:val="13798249"/>
    <w:rsid w:val="13E320DE"/>
    <w:rsid w:val="142D8C41"/>
    <w:rsid w:val="144D4591"/>
    <w:rsid w:val="1455FF78"/>
    <w:rsid w:val="14DC024E"/>
    <w:rsid w:val="151552AA"/>
    <w:rsid w:val="1586A62E"/>
    <w:rsid w:val="15B5C9E1"/>
    <w:rsid w:val="15C5DDA3"/>
    <w:rsid w:val="1607663B"/>
    <w:rsid w:val="163BB514"/>
    <w:rsid w:val="16BC638A"/>
    <w:rsid w:val="16FC18DF"/>
    <w:rsid w:val="175403E5"/>
    <w:rsid w:val="1775C805"/>
    <w:rsid w:val="17DC6D68"/>
    <w:rsid w:val="1886C1C6"/>
    <w:rsid w:val="18AC34BC"/>
    <w:rsid w:val="18B45E74"/>
    <w:rsid w:val="18D8668B"/>
    <w:rsid w:val="19091C1A"/>
    <w:rsid w:val="196233A3"/>
    <w:rsid w:val="1964976E"/>
    <w:rsid w:val="199EBD2A"/>
    <w:rsid w:val="19C88BEE"/>
    <w:rsid w:val="19CA4F91"/>
    <w:rsid w:val="19E8CE98"/>
    <w:rsid w:val="19F522BA"/>
    <w:rsid w:val="19FA384E"/>
    <w:rsid w:val="1A432378"/>
    <w:rsid w:val="1A5557CD"/>
    <w:rsid w:val="1A63549C"/>
    <w:rsid w:val="1A7BD538"/>
    <w:rsid w:val="1B4813E6"/>
    <w:rsid w:val="1BE8B469"/>
    <w:rsid w:val="1C079B40"/>
    <w:rsid w:val="1CC830C2"/>
    <w:rsid w:val="1CC8E2BE"/>
    <w:rsid w:val="1CCA2F91"/>
    <w:rsid w:val="1D0311F5"/>
    <w:rsid w:val="1D371917"/>
    <w:rsid w:val="1D3B67FB"/>
    <w:rsid w:val="1D3E9723"/>
    <w:rsid w:val="1D57526D"/>
    <w:rsid w:val="1D601C95"/>
    <w:rsid w:val="1D6BCEE9"/>
    <w:rsid w:val="1D718938"/>
    <w:rsid w:val="1DBE322A"/>
    <w:rsid w:val="1DCA1E8E"/>
    <w:rsid w:val="1E123138"/>
    <w:rsid w:val="1E721FFB"/>
    <w:rsid w:val="1EB43010"/>
    <w:rsid w:val="1FB1C7EB"/>
    <w:rsid w:val="1FB55E13"/>
    <w:rsid w:val="208295C0"/>
    <w:rsid w:val="20B760DE"/>
    <w:rsid w:val="20BB89B6"/>
    <w:rsid w:val="214A348C"/>
    <w:rsid w:val="215CC9D2"/>
    <w:rsid w:val="2283365E"/>
    <w:rsid w:val="2294BEC1"/>
    <w:rsid w:val="22C0552C"/>
    <w:rsid w:val="22EE14C8"/>
    <w:rsid w:val="23115D9F"/>
    <w:rsid w:val="23559BA2"/>
    <w:rsid w:val="2409B8C4"/>
    <w:rsid w:val="24423B58"/>
    <w:rsid w:val="248F6D03"/>
    <w:rsid w:val="253BE6E3"/>
    <w:rsid w:val="2550D454"/>
    <w:rsid w:val="25B33CA9"/>
    <w:rsid w:val="2613E687"/>
    <w:rsid w:val="2617EC88"/>
    <w:rsid w:val="262A89D5"/>
    <w:rsid w:val="264BB419"/>
    <w:rsid w:val="266C6F9A"/>
    <w:rsid w:val="268B36FB"/>
    <w:rsid w:val="269C74C0"/>
    <w:rsid w:val="26E595A6"/>
    <w:rsid w:val="26E660EF"/>
    <w:rsid w:val="27E3E305"/>
    <w:rsid w:val="27E589E3"/>
    <w:rsid w:val="27EAA59A"/>
    <w:rsid w:val="28137BCD"/>
    <w:rsid w:val="282C5F4E"/>
    <w:rsid w:val="283C005D"/>
    <w:rsid w:val="28685A49"/>
    <w:rsid w:val="28804DAB"/>
    <w:rsid w:val="2898D812"/>
    <w:rsid w:val="28C1FC8A"/>
    <w:rsid w:val="28ED26B7"/>
    <w:rsid w:val="28FCEEFB"/>
    <w:rsid w:val="29225FFD"/>
    <w:rsid w:val="2934C82A"/>
    <w:rsid w:val="296736C6"/>
    <w:rsid w:val="2A02BF86"/>
    <w:rsid w:val="2A087C57"/>
    <w:rsid w:val="2A664D61"/>
    <w:rsid w:val="2A7ACD87"/>
    <w:rsid w:val="2AE48B61"/>
    <w:rsid w:val="2AFEA1E3"/>
    <w:rsid w:val="2BC02F15"/>
    <w:rsid w:val="2CD661F4"/>
    <w:rsid w:val="2CF6899B"/>
    <w:rsid w:val="2CF8303A"/>
    <w:rsid w:val="2D789EED"/>
    <w:rsid w:val="2F19F562"/>
    <w:rsid w:val="2F44A4A5"/>
    <w:rsid w:val="2F88F661"/>
    <w:rsid w:val="30421A69"/>
    <w:rsid w:val="313E15C2"/>
    <w:rsid w:val="31461411"/>
    <w:rsid w:val="31944668"/>
    <w:rsid w:val="319F11A0"/>
    <w:rsid w:val="31A1A30F"/>
    <w:rsid w:val="31A5308F"/>
    <w:rsid w:val="320FD666"/>
    <w:rsid w:val="322172A6"/>
    <w:rsid w:val="324B7B7C"/>
    <w:rsid w:val="3255E795"/>
    <w:rsid w:val="3270306B"/>
    <w:rsid w:val="341F6EA9"/>
    <w:rsid w:val="3428F790"/>
    <w:rsid w:val="347407FB"/>
    <w:rsid w:val="3574D1B9"/>
    <w:rsid w:val="3602A7D3"/>
    <w:rsid w:val="36497C71"/>
    <w:rsid w:val="36DE3B4D"/>
    <w:rsid w:val="3721D0D4"/>
    <w:rsid w:val="37B1B829"/>
    <w:rsid w:val="397D8F47"/>
    <w:rsid w:val="39A8CC8B"/>
    <w:rsid w:val="3A05F8CF"/>
    <w:rsid w:val="3A53E5CD"/>
    <w:rsid w:val="3A7A578A"/>
    <w:rsid w:val="3AC55539"/>
    <w:rsid w:val="3AD67D9A"/>
    <w:rsid w:val="3AF00419"/>
    <w:rsid w:val="3AF99E72"/>
    <w:rsid w:val="3B945545"/>
    <w:rsid w:val="3B9834B1"/>
    <w:rsid w:val="3BD6C3C9"/>
    <w:rsid w:val="3C2A874C"/>
    <w:rsid w:val="3C8C392E"/>
    <w:rsid w:val="3C9FBA25"/>
    <w:rsid w:val="3CBEFFA2"/>
    <w:rsid w:val="3D12B4F9"/>
    <w:rsid w:val="3D6D8072"/>
    <w:rsid w:val="3DBAEF48"/>
    <w:rsid w:val="3DF04A85"/>
    <w:rsid w:val="3DFCAF51"/>
    <w:rsid w:val="3E7A8E6B"/>
    <w:rsid w:val="3E9FAA4A"/>
    <w:rsid w:val="3ED54065"/>
    <w:rsid w:val="3ED7C48A"/>
    <w:rsid w:val="3EF656E4"/>
    <w:rsid w:val="3F18DEA0"/>
    <w:rsid w:val="3F1A5FE5"/>
    <w:rsid w:val="3F3490FE"/>
    <w:rsid w:val="3F3C4ED5"/>
    <w:rsid w:val="3F756957"/>
    <w:rsid w:val="3F93C704"/>
    <w:rsid w:val="3FC0A40B"/>
    <w:rsid w:val="3FC1A092"/>
    <w:rsid w:val="4015F533"/>
    <w:rsid w:val="40542E01"/>
    <w:rsid w:val="405D73F1"/>
    <w:rsid w:val="410F869A"/>
    <w:rsid w:val="4131D3F4"/>
    <w:rsid w:val="413C70D5"/>
    <w:rsid w:val="415B8D7F"/>
    <w:rsid w:val="4193354E"/>
    <w:rsid w:val="41A088B0"/>
    <w:rsid w:val="41BA05EC"/>
    <w:rsid w:val="41C0E20E"/>
    <w:rsid w:val="41C6283B"/>
    <w:rsid w:val="41E7049C"/>
    <w:rsid w:val="424DDA45"/>
    <w:rsid w:val="428FC467"/>
    <w:rsid w:val="42C14741"/>
    <w:rsid w:val="43695700"/>
    <w:rsid w:val="43696F28"/>
    <w:rsid w:val="438971CC"/>
    <w:rsid w:val="43B60653"/>
    <w:rsid w:val="4417F714"/>
    <w:rsid w:val="4428843D"/>
    <w:rsid w:val="4467F2CF"/>
    <w:rsid w:val="446D9864"/>
    <w:rsid w:val="448F4533"/>
    <w:rsid w:val="44F8D56E"/>
    <w:rsid w:val="44FB30BE"/>
    <w:rsid w:val="4556D40D"/>
    <w:rsid w:val="458590E2"/>
    <w:rsid w:val="45BD9ACE"/>
    <w:rsid w:val="45E86013"/>
    <w:rsid w:val="45E9639E"/>
    <w:rsid w:val="45F2897C"/>
    <w:rsid w:val="45F32238"/>
    <w:rsid w:val="4614CDF6"/>
    <w:rsid w:val="46CE553C"/>
    <w:rsid w:val="46F2BE69"/>
    <w:rsid w:val="476F99E6"/>
    <w:rsid w:val="477DCBFF"/>
    <w:rsid w:val="479FB153"/>
    <w:rsid w:val="47AC8FE9"/>
    <w:rsid w:val="47FED7C6"/>
    <w:rsid w:val="480F551B"/>
    <w:rsid w:val="482541F5"/>
    <w:rsid w:val="483B22A1"/>
    <w:rsid w:val="4880292A"/>
    <w:rsid w:val="48AF6BE3"/>
    <w:rsid w:val="49C90FF6"/>
    <w:rsid w:val="49DEAEC3"/>
    <w:rsid w:val="4ACDF4F4"/>
    <w:rsid w:val="4AE73E17"/>
    <w:rsid w:val="4AEBBA53"/>
    <w:rsid w:val="4AFBE3FD"/>
    <w:rsid w:val="4B0BC3A4"/>
    <w:rsid w:val="4B204EF4"/>
    <w:rsid w:val="4BED8239"/>
    <w:rsid w:val="4C0FEB17"/>
    <w:rsid w:val="4C7994D1"/>
    <w:rsid w:val="4C956A4E"/>
    <w:rsid w:val="4CC1C530"/>
    <w:rsid w:val="4D1E99A4"/>
    <w:rsid w:val="4DA6D0BF"/>
    <w:rsid w:val="4DCE23AA"/>
    <w:rsid w:val="4DF757A8"/>
    <w:rsid w:val="4E0AD7BE"/>
    <w:rsid w:val="4E2FE1A4"/>
    <w:rsid w:val="4EAF04E5"/>
    <w:rsid w:val="4ED03732"/>
    <w:rsid w:val="4F41DB70"/>
    <w:rsid w:val="4F8C878A"/>
    <w:rsid w:val="505E9FD6"/>
    <w:rsid w:val="508507E5"/>
    <w:rsid w:val="508797D8"/>
    <w:rsid w:val="50B94EA5"/>
    <w:rsid w:val="50C4FF48"/>
    <w:rsid w:val="510533F4"/>
    <w:rsid w:val="51F7E9DA"/>
    <w:rsid w:val="521DE1DA"/>
    <w:rsid w:val="523D07E0"/>
    <w:rsid w:val="5259BBE0"/>
    <w:rsid w:val="5282E874"/>
    <w:rsid w:val="52F2B17A"/>
    <w:rsid w:val="52F3A823"/>
    <w:rsid w:val="53362A46"/>
    <w:rsid w:val="5396F431"/>
    <w:rsid w:val="53AD1E5C"/>
    <w:rsid w:val="53EF41DB"/>
    <w:rsid w:val="543CBBCD"/>
    <w:rsid w:val="54537C52"/>
    <w:rsid w:val="5457D48F"/>
    <w:rsid w:val="54AE08DD"/>
    <w:rsid w:val="54E0D760"/>
    <w:rsid w:val="5508453D"/>
    <w:rsid w:val="553B3794"/>
    <w:rsid w:val="55726FAB"/>
    <w:rsid w:val="5595563E"/>
    <w:rsid w:val="559A58EA"/>
    <w:rsid w:val="55A8534A"/>
    <w:rsid w:val="55AA1E40"/>
    <w:rsid w:val="55C65C43"/>
    <w:rsid w:val="55D4BB17"/>
    <w:rsid w:val="55E3DC13"/>
    <w:rsid w:val="56358E73"/>
    <w:rsid w:val="56526097"/>
    <w:rsid w:val="56546F9A"/>
    <w:rsid w:val="567BB6A0"/>
    <w:rsid w:val="56985D85"/>
    <w:rsid w:val="5705C630"/>
    <w:rsid w:val="57160A0F"/>
    <w:rsid w:val="576C4AA6"/>
    <w:rsid w:val="57AC014A"/>
    <w:rsid w:val="57F5FBA4"/>
    <w:rsid w:val="5816D9F1"/>
    <w:rsid w:val="586F4BF6"/>
    <w:rsid w:val="5876A9BB"/>
    <w:rsid w:val="58BC97EE"/>
    <w:rsid w:val="5917DACE"/>
    <w:rsid w:val="591A0069"/>
    <w:rsid w:val="59286943"/>
    <w:rsid w:val="597CF5FF"/>
    <w:rsid w:val="59F335D8"/>
    <w:rsid w:val="59F7E8FF"/>
    <w:rsid w:val="5A17F949"/>
    <w:rsid w:val="5A452942"/>
    <w:rsid w:val="5A4796FA"/>
    <w:rsid w:val="5A588CB4"/>
    <w:rsid w:val="5A5E3D76"/>
    <w:rsid w:val="5A7F2406"/>
    <w:rsid w:val="5A8E49F4"/>
    <w:rsid w:val="5A9D9FCD"/>
    <w:rsid w:val="5AA00BB2"/>
    <w:rsid w:val="5B3904A0"/>
    <w:rsid w:val="5B6FC00A"/>
    <w:rsid w:val="5BAF6626"/>
    <w:rsid w:val="5BC75F93"/>
    <w:rsid w:val="5C232746"/>
    <w:rsid w:val="5C40EDFE"/>
    <w:rsid w:val="5C456AF2"/>
    <w:rsid w:val="5CB2D059"/>
    <w:rsid w:val="5CE3C6D7"/>
    <w:rsid w:val="5D2F5899"/>
    <w:rsid w:val="5D936806"/>
    <w:rsid w:val="5DB0E84C"/>
    <w:rsid w:val="5DFF9DEF"/>
    <w:rsid w:val="5E09D3BA"/>
    <w:rsid w:val="5F41151C"/>
    <w:rsid w:val="5F416E4C"/>
    <w:rsid w:val="5F4D1AD3"/>
    <w:rsid w:val="5F76D88A"/>
    <w:rsid w:val="5FAFE0BC"/>
    <w:rsid w:val="5FBD2239"/>
    <w:rsid w:val="60850A4C"/>
    <w:rsid w:val="608C5866"/>
    <w:rsid w:val="6099B50D"/>
    <w:rsid w:val="60EC2737"/>
    <w:rsid w:val="61131B2D"/>
    <w:rsid w:val="6123DB4C"/>
    <w:rsid w:val="61290FDA"/>
    <w:rsid w:val="615496F8"/>
    <w:rsid w:val="618BF836"/>
    <w:rsid w:val="61EC9F10"/>
    <w:rsid w:val="62149010"/>
    <w:rsid w:val="625DF76D"/>
    <w:rsid w:val="62D791AC"/>
    <w:rsid w:val="62F71829"/>
    <w:rsid w:val="63095A87"/>
    <w:rsid w:val="636654AB"/>
    <w:rsid w:val="63678AA2"/>
    <w:rsid w:val="63D2753A"/>
    <w:rsid w:val="64418F37"/>
    <w:rsid w:val="645DDDFB"/>
    <w:rsid w:val="646CE1DA"/>
    <w:rsid w:val="64832ACD"/>
    <w:rsid w:val="64E512F1"/>
    <w:rsid w:val="650F4180"/>
    <w:rsid w:val="657D98ED"/>
    <w:rsid w:val="65A470BB"/>
    <w:rsid w:val="65A4E35A"/>
    <w:rsid w:val="667F7671"/>
    <w:rsid w:val="66846ABA"/>
    <w:rsid w:val="66B10CDA"/>
    <w:rsid w:val="66F0CDAA"/>
    <w:rsid w:val="67D31779"/>
    <w:rsid w:val="67E73683"/>
    <w:rsid w:val="67FFC6F0"/>
    <w:rsid w:val="681AE897"/>
    <w:rsid w:val="681F465A"/>
    <w:rsid w:val="682378A0"/>
    <w:rsid w:val="682A4E7E"/>
    <w:rsid w:val="68787B19"/>
    <w:rsid w:val="68A7F051"/>
    <w:rsid w:val="68D4CE03"/>
    <w:rsid w:val="6939B1E5"/>
    <w:rsid w:val="696A436B"/>
    <w:rsid w:val="69A11060"/>
    <w:rsid w:val="69B4D0C1"/>
    <w:rsid w:val="69D07A7D"/>
    <w:rsid w:val="69E42BC8"/>
    <w:rsid w:val="6A5AF0FD"/>
    <w:rsid w:val="6A8E8628"/>
    <w:rsid w:val="6AA75A8F"/>
    <w:rsid w:val="6AAB03E0"/>
    <w:rsid w:val="6AC7C37B"/>
    <w:rsid w:val="6AFFD4E0"/>
    <w:rsid w:val="6B018411"/>
    <w:rsid w:val="6B5B9785"/>
    <w:rsid w:val="6B773AD6"/>
    <w:rsid w:val="6B8EA6AA"/>
    <w:rsid w:val="6B926853"/>
    <w:rsid w:val="6BBBECC6"/>
    <w:rsid w:val="6C170613"/>
    <w:rsid w:val="6C987E13"/>
    <w:rsid w:val="6CCF9FC4"/>
    <w:rsid w:val="6CDEF552"/>
    <w:rsid w:val="6D05670F"/>
    <w:rsid w:val="6D35647E"/>
    <w:rsid w:val="6D41CE48"/>
    <w:rsid w:val="6DF1A120"/>
    <w:rsid w:val="6DFF9705"/>
    <w:rsid w:val="6F737F17"/>
    <w:rsid w:val="6F74E3B2"/>
    <w:rsid w:val="700732DC"/>
    <w:rsid w:val="701BE352"/>
    <w:rsid w:val="702439CD"/>
    <w:rsid w:val="7025730B"/>
    <w:rsid w:val="70FAC413"/>
    <w:rsid w:val="71732DC8"/>
    <w:rsid w:val="7198E800"/>
    <w:rsid w:val="71A6A894"/>
    <w:rsid w:val="71B9879C"/>
    <w:rsid w:val="71C9A8E0"/>
    <w:rsid w:val="71E07613"/>
    <w:rsid w:val="71F2000D"/>
    <w:rsid w:val="72763C6B"/>
    <w:rsid w:val="7277624A"/>
    <w:rsid w:val="72C58E00"/>
    <w:rsid w:val="7337DB95"/>
    <w:rsid w:val="73B56F0A"/>
    <w:rsid w:val="73E6CA37"/>
    <w:rsid w:val="73FAE322"/>
    <w:rsid w:val="74992A98"/>
    <w:rsid w:val="74D27271"/>
    <w:rsid w:val="755CA80A"/>
    <w:rsid w:val="75E5AB62"/>
    <w:rsid w:val="75F1D2B3"/>
    <w:rsid w:val="7636BD52"/>
    <w:rsid w:val="7649225B"/>
    <w:rsid w:val="766136D8"/>
    <w:rsid w:val="766BEFEC"/>
    <w:rsid w:val="7690A5FA"/>
    <w:rsid w:val="7724FB5E"/>
    <w:rsid w:val="774738BE"/>
    <w:rsid w:val="780AAF9F"/>
    <w:rsid w:val="7852A985"/>
    <w:rsid w:val="78626E70"/>
    <w:rsid w:val="7932C033"/>
    <w:rsid w:val="79401FB3"/>
    <w:rsid w:val="79720FBC"/>
    <w:rsid w:val="79C9B849"/>
    <w:rsid w:val="79F2B0D5"/>
    <w:rsid w:val="79FE4D5F"/>
    <w:rsid w:val="7A00CC42"/>
    <w:rsid w:val="7A17EBFC"/>
    <w:rsid w:val="7AAAF1EB"/>
    <w:rsid w:val="7ACFA697"/>
    <w:rsid w:val="7B010C46"/>
    <w:rsid w:val="7B34A7FB"/>
    <w:rsid w:val="7B7C8E3D"/>
    <w:rsid w:val="7B8EB8AD"/>
    <w:rsid w:val="7B9AAA53"/>
    <w:rsid w:val="7BB1B862"/>
    <w:rsid w:val="7BB34D00"/>
    <w:rsid w:val="7BB43FDE"/>
    <w:rsid w:val="7BC07E56"/>
    <w:rsid w:val="7C0B1092"/>
    <w:rsid w:val="7C4FFCDC"/>
    <w:rsid w:val="7C52ADA0"/>
    <w:rsid w:val="7C9DB866"/>
    <w:rsid w:val="7CA6764E"/>
    <w:rsid w:val="7D5F1F08"/>
    <w:rsid w:val="7D780D0F"/>
    <w:rsid w:val="7DA28EEF"/>
    <w:rsid w:val="7DC76640"/>
    <w:rsid w:val="7DC8F51C"/>
    <w:rsid w:val="7DE75AC4"/>
    <w:rsid w:val="7DE78D95"/>
    <w:rsid w:val="7E05AD25"/>
    <w:rsid w:val="7E2E0FC5"/>
    <w:rsid w:val="7E6C9A93"/>
    <w:rsid w:val="7EBE563B"/>
    <w:rsid w:val="7EC7E99B"/>
    <w:rsid w:val="7ECA2810"/>
    <w:rsid w:val="7EF041F6"/>
    <w:rsid w:val="7F0AD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304C8"/>
  <w15:chartTrackingRefBased/>
  <w15:docId w15:val="{FE760284-2F8B-48E6-95DB-4AC0E2C1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58C"/>
    <w:rPr>
      <w:rFonts w:ascii="Arial" w:hAnsi="Arial"/>
      <w:sz w:val="24"/>
    </w:rPr>
  </w:style>
  <w:style w:type="paragraph" w:styleId="Heading1">
    <w:name w:val="heading 1"/>
    <w:basedOn w:val="Normal"/>
    <w:next w:val="Normal"/>
    <w:link w:val="Heading1Char"/>
    <w:qFormat/>
    <w:rsid w:val="00093320"/>
    <w:pPr>
      <w:keepNext/>
      <w:keepLines/>
      <w:outlineLvl w:val="0"/>
    </w:pPr>
    <w:rPr>
      <w:rFonts w:cs="Arial"/>
      <w:b/>
    </w:rPr>
  </w:style>
  <w:style w:type="paragraph" w:styleId="Heading2">
    <w:name w:val="heading 2"/>
    <w:basedOn w:val="Normal"/>
    <w:next w:val="Normal"/>
    <w:link w:val="Heading2Char"/>
    <w:qFormat/>
    <w:rsid w:val="001B52B5"/>
    <w:pPr>
      <w:tabs>
        <w:tab w:val="left" w:pos="1080"/>
      </w:tabs>
      <w:ind w:firstLine="360"/>
      <w:contextualSpacing/>
      <w:outlineLvl w:val="1"/>
    </w:pPr>
    <w:rPr>
      <w:rFonts w:cs="Arial"/>
      <w:i/>
      <w:szCs w:val="24"/>
    </w:rPr>
  </w:style>
  <w:style w:type="paragraph" w:styleId="Heading3">
    <w:name w:val="heading 3"/>
    <w:basedOn w:val="Normal"/>
    <w:next w:val="Normal"/>
    <w:link w:val="Heading3Char"/>
    <w:qFormat/>
    <w:rsid w:val="0010725C"/>
    <w:pPr>
      <w:numPr>
        <w:numId w:val="49"/>
      </w:numPr>
      <w:outlineLvl w:val="2"/>
    </w:pPr>
    <w:rPr>
      <w:rFonts w:cs="Arial"/>
      <w:i/>
      <w:iCs/>
      <w:szCs w:val="24"/>
    </w:rPr>
  </w:style>
  <w:style w:type="paragraph" w:styleId="Heading4">
    <w:name w:val="heading 4"/>
    <w:basedOn w:val="Normal"/>
    <w:next w:val="Normal"/>
    <w:link w:val="Heading4Char"/>
    <w:qFormat/>
    <w:pPr>
      <w:keepNext/>
      <w:tabs>
        <w:tab w:val="left" w:pos="-1440"/>
        <w:tab w:val="left" w:pos="-720"/>
        <w:tab w:val="left" w:pos="1"/>
        <w:tab w:val="left" w:pos="720"/>
        <w:tab w:val="left" w:pos="1440"/>
        <w:tab w:val="left" w:pos="2160"/>
        <w:tab w:val="left" w:pos="2880"/>
        <w:tab w:val="left" w:pos="3600"/>
        <w:tab w:val="left" w:pos="4176"/>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i/>
      <w:sz w:val="22"/>
    </w:rPr>
  </w:style>
  <w:style w:type="paragraph" w:styleId="Heading5">
    <w:name w:val="heading 5"/>
    <w:basedOn w:val="Normal"/>
    <w:next w:val="Normal"/>
    <w:link w:val="Heading5Char"/>
    <w:qFormat/>
    <w:pPr>
      <w:keepNext/>
      <w:spacing w:after="58"/>
      <w:outlineLvl w:val="4"/>
    </w:pPr>
    <w:rPr>
      <w:i/>
    </w:rPr>
  </w:style>
  <w:style w:type="paragraph" w:styleId="Heading6">
    <w:name w:val="heading 6"/>
    <w:basedOn w:val="Normal"/>
    <w:next w:val="Normal"/>
    <w:link w:val="Heading6Char"/>
    <w:qFormat/>
    <w:pPr>
      <w:keepNext/>
      <w:spacing w:after="58"/>
      <w:jc w:val="center"/>
      <w:outlineLvl w:val="5"/>
    </w:pPr>
    <w:rPr>
      <w:i/>
    </w:rPr>
  </w:style>
  <w:style w:type="paragraph" w:styleId="Heading7">
    <w:name w:val="heading 7"/>
    <w:basedOn w:val="Normal"/>
    <w:next w:val="Normal"/>
    <w:link w:val="Heading7Char"/>
    <w:qFormat/>
    <w:pPr>
      <w:keepNext/>
      <w:jc w:val="center"/>
      <w:outlineLvl w:val="6"/>
    </w:pPr>
    <w:rPr>
      <w:i/>
      <w:sz w:val="22"/>
    </w:rPr>
  </w:style>
  <w:style w:type="paragraph" w:styleId="Heading8">
    <w:name w:val="heading 8"/>
    <w:basedOn w:val="Normal"/>
    <w:next w:val="Normal"/>
    <w:link w:val="Heading8Char"/>
    <w:qFormat/>
    <w:pPr>
      <w:keepNext/>
      <w:keepLines/>
      <w:tabs>
        <w:tab w:val="left" w:pos="-1080"/>
        <w:tab w:val="left" w:pos="-720"/>
        <w:tab w:val="left" w:pos="1"/>
        <w:tab w:val="left" w:pos="720"/>
        <w:tab w:val="left" w:pos="1440"/>
        <w:tab w:val="left" w:pos="2880"/>
        <w:tab w:val="left" w:pos="3168"/>
        <w:tab w:val="left" w:pos="3600"/>
        <w:tab w:val="left" w:pos="4032"/>
        <w:tab w:val="left" w:pos="4320"/>
        <w:tab w:val="left" w:pos="5040"/>
        <w:tab w:val="left" w:pos="5760"/>
        <w:tab w:val="left" w:pos="6048"/>
        <w:tab w:val="left" w:pos="6768"/>
        <w:tab w:val="left" w:pos="7200"/>
        <w:tab w:val="left" w:pos="801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i/>
    </w:rPr>
  </w:style>
  <w:style w:type="paragraph" w:styleId="Heading9">
    <w:name w:val="heading 9"/>
    <w:basedOn w:val="Normal"/>
    <w:next w:val="Normal"/>
    <w:link w:val="Heading9Char"/>
    <w:qFormat/>
    <w:pPr>
      <w:keepNext/>
      <w:keepLines/>
      <w:tabs>
        <w:tab w:val="left" w:pos="-1080"/>
        <w:tab w:val="left" w:pos="-720"/>
        <w:tab w:val="left" w:pos="-270"/>
        <w:tab w:val="left" w:pos="-180"/>
        <w:tab w:val="left" w:pos="720"/>
        <w:tab w:val="left" w:pos="2880"/>
        <w:tab w:val="left" w:pos="3168"/>
        <w:tab w:val="left" w:pos="4320"/>
        <w:tab w:val="left" w:pos="6300"/>
        <w:tab w:val="left" w:pos="6768"/>
        <w:tab w:val="left" w:pos="7200"/>
        <w:tab w:val="left" w:pos="8010"/>
        <w:tab w:val="left" w:pos="8352"/>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tyle>
  <w:style w:type="paragraph" w:styleId="BodyTextIndent2">
    <w:name w:val="Body Text Indent 2"/>
    <w:basedOn w:val="Normal"/>
    <w:link w:val="BodyTextIndent2Char"/>
    <w:pPr>
      <w:tabs>
        <w:tab w:val="center" w:pos="4680"/>
      </w:tabs>
      <w:ind w:firstLine="720"/>
    </w:pPr>
  </w:style>
  <w:style w:type="paragraph" w:styleId="BodyText2">
    <w:name w:val="Body Text 2"/>
    <w:basedOn w:val="Normal"/>
    <w:link w:val="BodyText2Char"/>
    <w:pPr>
      <w:keepNext/>
      <w:keepLines/>
      <w:tabs>
        <w:tab w:val="left" w:pos="-1440"/>
        <w:tab w:val="left" w:pos="-720"/>
        <w:tab w:val="left" w:pos="1"/>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i/>
    </w:rPr>
  </w:style>
  <w:style w:type="paragraph" w:styleId="BodyTextIndent">
    <w:name w:val="Body Text Indent"/>
    <w:basedOn w:val="Normal"/>
    <w:link w:val="BodyTextIndentChar"/>
    <w:pPr>
      <w:ind w:left="720" w:hanging="720"/>
    </w:pPr>
  </w:style>
  <w:style w:type="paragraph" w:styleId="BodyTextIndent3">
    <w:name w:val="Body Text Indent 3"/>
    <w:basedOn w:val="Normal"/>
    <w:link w:val="BodyTextIndent3Char"/>
    <w:pPr>
      <w:tabs>
        <w:tab w:val="left" w:pos="-1440"/>
        <w:tab w:val="left" w:pos="-720"/>
        <w:tab w:val="left" w:pos="1"/>
        <w:tab w:val="left" w:pos="720"/>
        <w:tab w:val="left" w:pos="1440"/>
        <w:tab w:val="left" w:pos="2160"/>
        <w:tab w:val="left" w:pos="3168"/>
        <w:tab w:val="left" w:pos="3600"/>
        <w:tab w:val="left" w:pos="3888"/>
        <w:tab w:val="left" w:pos="4320"/>
        <w:tab w:val="left" w:pos="5040"/>
        <w:tab w:val="left" w:pos="5760"/>
        <w:tab w:val="left" w:pos="6768"/>
        <w:tab w:val="left" w:pos="7200"/>
        <w:tab w:val="left" w:pos="820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2"/>
    </w:rPr>
  </w:style>
  <w:style w:type="paragraph" w:styleId="BlockText">
    <w:name w:val="Block Text"/>
    <w:basedOn w:val="Normal"/>
    <w:pPr>
      <w:tabs>
        <w:tab w:val="left" w:pos="-1080"/>
        <w:tab w:val="left" w:pos="-720"/>
        <w:tab w:val="left" w:pos="1"/>
        <w:tab w:val="left" w:pos="720"/>
        <w:tab w:val="left" w:pos="2160"/>
        <w:tab w:val="left" w:pos="2880"/>
        <w:tab w:val="left" w:pos="3600"/>
        <w:tab w:val="left" w:pos="4320"/>
        <w:tab w:val="left" w:pos="5328"/>
        <w:tab w:val="left" w:pos="6048"/>
        <w:tab w:val="left" w:pos="6480"/>
        <w:tab w:val="left" w:pos="7200"/>
        <w:tab w:val="left" w:pos="7920"/>
        <w:tab w:val="left" w:pos="864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style>
  <w:style w:type="paragraph" w:styleId="BodyText3">
    <w:name w:val="Body Text 3"/>
    <w:basedOn w:val="Normal"/>
    <w:link w:val="BodyText3Char"/>
    <w:pPr>
      <w:keepNext/>
      <w:keepLines/>
      <w:tabs>
        <w:tab w:val="left" w:pos="-1080"/>
        <w:tab w:val="left" w:pos="-720"/>
        <w:tab w:val="left" w:pos="-450"/>
        <w:tab w:val="left" w:pos="-360"/>
        <w:tab w:val="left" w:pos="0"/>
        <w:tab w:val="left" w:pos="1800"/>
        <w:tab w:val="left" w:pos="3240"/>
        <w:tab w:val="left" w:pos="4680"/>
        <w:tab w:val="left" w:pos="6120"/>
        <w:tab w:val="left" w:pos="7290"/>
        <w:tab w:val="left" w:pos="8370"/>
        <w:tab w:val="left" w:pos="864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character" w:styleId="PageNumber">
    <w:name w:val="page number"/>
    <w:basedOn w:val="DefaultParagraphFont"/>
  </w:style>
  <w:style w:type="paragraph" w:styleId="Title">
    <w:name w:val="Title"/>
    <w:basedOn w:val="Normal"/>
    <w:link w:val="TitleChar"/>
    <w:qFormat/>
    <w:pPr>
      <w:jc w:val="center"/>
    </w:pPr>
    <w:rPr>
      <w:b/>
      <w:sz w:val="32"/>
    </w:rPr>
  </w:style>
  <w:style w:type="paragraph" w:styleId="TOC2">
    <w:name w:val="toc 2"/>
    <w:basedOn w:val="Normal"/>
    <w:next w:val="Normal"/>
    <w:autoRedefine/>
    <w:uiPriority w:val="39"/>
    <w:pPr>
      <w:spacing w:before="120"/>
      <w:ind w:left="200"/>
    </w:pPr>
    <w:rPr>
      <w:rFonts w:asciiTheme="minorHAnsi" w:hAnsiTheme="minorHAnsi" w:cstheme="minorHAnsi"/>
      <w:i/>
      <w:iCs/>
    </w:rPr>
  </w:style>
  <w:style w:type="paragraph" w:styleId="TOC1">
    <w:name w:val="toc 1"/>
    <w:basedOn w:val="Normal"/>
    <w:next w:val="Normal"/>
    <w:autoRedefine/>
    <w:uiPriority w:val="39"/>
    <w:rsid w:val="00704ED1"/>
    <w:pPr>
      <w:tabs>
        <w:tab w:val="right" w:pos="9350"/>
      </w:tabs>
      <w:spacing w:before="120" w:after="120"/>
    </w:pPr>
    <w:rPr>
      <w:rFonts w:asciiTheme="minorHAnsi" w:hAnsiTheme="minorHAnsi" w:cstheme="minorHAnsi"/>
      <w:b/>
      <w:bCs/>
      <w:szCs w:val="24"/>
    </w:rPr>
  </w:style>
  <w:style w:type="paragraph" w:styleId="TOC3">
    <w:name w:val="toc 3"/>
    <w:basedOn w:val="Normal"/>
    <w:next w:val="Normal"/>
    <w:autoRedefine/>
    <w:uiPriority w:val="39"/>
    <w:pPr>
      <w:ind w:left="400"/>
    </w:pPr>
    <w:rPr>
      <w:rFonts w:asciiTheme="minorHAnsi" w:hAnsiTheme="minorHAnsi" w:cstheme="minorHAnsi"/>
    </w:rPr>
  </w:style>
  <w:style w:type="paragraph" w:styleId="TOC4">
    <w:name w:val="toc 4"/>
    <w:basedOn w:val="Normal"/>
    <w:next w:val="Normal"/>
    <w:autoRedefine/>
    <w:uiPriority w:val="39"/>
    <w:pPr>
      <w:ind w:left="600"/>
    </w:pPr>
    <w:rPr>
      <w:rFonts w:asciiTheme="minorHAnsi" w:hAnsiTheme="minorHAnsi" w:cstheme="minorHAnsi"/>
    </w:rPr>
  </w:style>
  <w:style w:type="paragraph" w:styleId="TOC5">
    <w:name w:val="toc 5"/>
    <w:basedOn w:val="Normal"/>
    <w:next w:val="Normal"/>
    <w:autoRedefine/>
    <w:uiPriority w:val="39"/>
    <w:pPr>
      <w:ind w:left="800"/>
    </w:pPr>
    <w:rPr>
      <w:rFonts w:asciiTheme="minorHAnsi" w:hAnsiTheme="minorHAnsi" w:cstheme="minorHAnsi"/>
    </w:rPr>
  </w:style>
  <w:style w:type="paragraph" w:styleId="TOC6">
    <w:name w:val="toc 6"/>
    <w:basedOn w:val="Normal"/>
    <w:next w:val="Normal"/>
    <w:autoRedefine/>
    <w:uiPriority w:val="39"/>
    <w:pPr>
      <w:ind w:left="1000"/>
    </w:pPr>
    <w:rPr>
      <w:rFonts w:asciiTheme="minorHAnsi" w:hAnsiTheme="minorHAnsi" w:cstheme="minorHAnsi"/>
    </w:rPr>
  </w:style>
  <w:style w:type="paragraph" w:styleId="TOC7">
    <w:name w:val="toc 7"/>
    <w:basedOn w:val="Normal"/>
    <w:next w:val="Normal"/>
    <w:autoRedefine/>
    <w:uiPriority w:val="39"/>
    <w:pPr>
      <w:ind w:left="1200"/>
    </w:pPr>
    <w:rPr>
      <w:rFonts w:asciiTheme="minorHAnsi" w:hAnsiTheme="minorHAnsi" w:cstheme="minorHAnsi"/>
    </w:rPr>
  </w:style>
  <w:style w:type="paragraph" w:styleId="TOC8">
    <w:name w:val="toc 8"/>
    <w:basedOn w:val="Normal"/>
    <w:next w:val="Normal"/>
    <w:autoRedefine/>
    <w:uiPriority w:val="39"/>
    <w:pPr>
      <w:ind w:left="1400"/>
    </w:pPr>
    <w:rPr>
      <w:rFonts w:asciiTheme="minorHAnsi" w:hAnsiTheme="minorHAnsi" w:cstheme="minorHAnsi"/>
    </w:rPr>
  </w:style>
  <w:style w:type="paragraph" w:styleId="TOC9">
    <w:name w:val="toc 9"/>
    <w:basedOn w:val="Normal"/>
    <w:next w:val="Normal"/>
    <w:autoRedefine/>
    <w:uiPriority w:val="39"/>
    <w:pPr>
      <w:ind w:left="1600"/>
    </w:pPr>
    <w:rPr>
      <w:rFonts w:asciiTheme="minorHAnsi" w:hAnsiTheme="minorHAnsi" w:cstheme="minorHAnsi"/>
    </w:rPr>
  </w:style>
  <w:style w:type="paragraph" w:styleId="FootnoteText">
    <w:name w:val="footnote text"/>
    <w:basedOn w:val="Normal"/>
    <w:link w:val="FootnoteTextChar"/>
  </w:style>
  <w:style w:type="character" w:styleId="FootnoteReference">
    <w:name w:val="footnote reference"/>
    <w:rPr>
      <w:vertAlign w:val="superscript"/>
    </w:rPr>
  </w:style>
  <w:style w:type="table" w:styleId="TableGrid">
    <w:name w:val="Table Grid"/>
    <w:basedOn w:val="TableNormal"/>
    <w:uiPriority w:val="59"/>
    <w:rsid w:val="00CD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4079B4"/>
    <w:pPr>
      <w:shd w:val="clear" w:color="auto" w:fill="000080"/>
    </w:pPr>
    <w:rPr>
      <w:rFonts w:ascii="Tahoma" w:hAnsi="Tahoma" w:cs="Tahoma"/>
    </w:rPr>
  </w:style>
  <w:style w:type="character" w:customStyle="1" w:styleId="HeaderChar">
    <w:name w:val="Header Char"/>
    <w:link w:val="Header"/>
    <w:uiPriority w:val="99"/>
    <w:rsid w:val="007D5D6B"/>
  </w:style>
  <w:style w:type="character" w:customStyle="1" w:styleId="Heading1Char">
    <w:name w:val="Heading 1 Char"/>
    <w:link w:val="Heading1"/>
    <w:rsid w:val="00093320"/>
    <w:rPr>
      <w:rFonts w:ascii="Arial" w:hAnsi="Arial" w:cs="Arial"/>
      <w:b/>
      <w:sz w:val="24"/>
    </w:rPr>
  </w:style>
  <w:style w:type="character" w:customStyle="1" w:styleId="Heading2Char">
    <w:name w:val="Heading 2 Char"/>
    <w:link w:val="Heading2"/>
    <w:rsid w:val="001B52B5"/>
    <w:rPr>
      <w:rFonts w:ascii="Arial" w:hAnsi="Arial" w:cs="Arial"/>
      <w:i/>
      <w:sz w:val="24"/>
      <w:szCs w:val="24"/>
    </w:rPr>
  </w:style>
  <w:style w:type="character" w:customStyle="1" w:styleId="Heading3Char">
    <w:name w:val="Heading 3 Char"/>
    <w:link w:val="Heading3"/>
    <w:rsid w:val="0010725C"/>
    <w:rPr>
      <w:rFonts w:ascii="Arial" w:hAnsi="Arial" w:cs="Arial"/>
      <w:i/>
      <w:iCs/>
      <w:sz w:val="24"/>
      <w:szCs w:val="24"/>
    </w:rPr>
  </w:style>
  <w:style w:type="character" w:customStyle="1" w:styleId="Heading4Char">
    <w:name w:val="Heading 4 Char"/>
    <w:link w:val="Heading4"/>
    <w:rsid w:val="00D51620"/>
    <w:rPr>
      <w:i/>
      <w:sz w:val="22"/>
    </w:rPr>
  </w:style>
  <w:style w:type="character" w:customStyle="1" w:styleId="Heading5Char">
    <w:name w:val="Heading 5 Char"/>
    <w:link w:val="Heading5"/>
    <w:rsid w:val="00D51620"/>
    <w:rPr>
      <w:i/>
    </w:rPr>
  </w:style>
  <w:style w:type="character" w:customStyle="1" w:styleId="Heading6Char">
    <w:name w:val="Heading 6 Char"/>
    <w:link w:val="Heading6"/>
    <w:rsid w:val="00D51620"/>
    <w:rPr>
      <w:i/>
    </w:rPr>
  </w:style>
  <w:style w:type="character" w:customStyle="1" w:styleId="Heading7Char">
    <w:name w:val="Heading 7 Char"/>
    <w:link w:val="Heading7"/>
    <w:rsid w:val="00D51620"/>
    <w:rPr>
      <w:i/>
      <w:sz w:val="22"/>
    </w:rPr>
  </w:style>
  <w:style w:type="character" w:customStyle="1" w:styleId="Heading8Char">
    <w:name w:val="Heading 8 Char"/>
    <w:link w:val="Heading8"/>
    <w:rsid w:val="00D51620"/>
    <w:rPr>
      <w:i/>
      <w:sz w:val="24"/>
    </w:rPr>
  </w:style>
  <w:style w:type="character" w:customStyle="1" w:styleId="Heading9Char">
    <w:name w:val="Heading 9 Char"/>
    <w:link w:val="Heading9"/>
    <w:rsid w:val="00D51620"/>
    <w:rPr>
      <w:sz w:val="24"/>
    </w:rPr>
  </w:style>
  <w:style w:type="character" w:styleId="CommentReference">
    <w:name w:val="annotation reference"/>
    <w:uiPriority w:val="99"/>
    <w:rsid w:val="00D51620"/>
    <w:rPr>
      <w:sz w:val="16"/>
      <w:szCs w:val="16"/>
    </w:rPr>
  </w:style>
  <w:style w:type="paragraph" w:styleId="CommentText">
    <w:name w:val="annotation text"/>
    <w:basedOn w:val="Normal"/>
    <w:link w:val="CommentTextChar"/>
    <w:uiPriority w:val="99"/>
    <w:rsid w:val="00D51620"/>
  </w:style>
  <w:style w:type="character" w:customStyle="1" w:styleId="CommentTextChar">
    <w:name w:val="Comment Text Char"/>
    <w:link w:val="CommentText"/>
    <w:uiPriority w:val="99"/>
    <w:rsid w:val="00D51620"/>
    <w:rPr>
      <w:rFonts w:ascii="Arial" w:hAnsi="Arial"/>
    </w:rPr>
  </w:style>
  <w:style w:type="paragraph" w:styleId="CommentSubject">
    <w:name w:val="annotation subject"/>
    <w:basedOn w:val="CommentText"/>
    <w:next w:val="CommentText"/>
    <w:link w:val="CommentSubjectChar"/>
    <w:rsid w:val="00D51620"/>
    <w:rPr>
      <w:b/>
      <w:bCs/>
    </w:rPr>
  </w:style>
  <w:style w:type="character" w:customStyle="1" w:styleId="CommentSubjectChar">
    <w:name w:val="Comment Subject Char"/>
    <w:link w:val="CommentSubject"/>
    <w:rsid w:val="00D51620"/>
    <w:rPr>
      <w:rFonts w:ascii="Arial" w:hAnsi="Arial"/>
      <w:b/>
      <w:bCs/>
    </w:rPr>
  </w:style>
  <w:style w:type="paragraph" w:styleId="BalloonText">
    <w:name w:val="Balloon Text"/>
    <w:basedOn w:val="Normal"/>
    <w:link w:val="BalloonTextChar"/>
    <w:rsid w:val="00D51620"/>
    <w:rPr>
      <w:rFonts w:ascii="Tahoma" w:hAnsi="Tahoma" w:cs="Tahoma"/>
      <w:sz w:val="16"/>
      <w:szCs w:val="16"/>
    </w:rPr>
  </w:style>
  <w:style w:type="character" w:customStyle="1" w:styleId="BalloonTextChar">
    <w:name w:val="Balloon Text Char"/>
    <w:link w:val="BalloonText"/>
    <w:rsid w:val="00D51620"/>
    <w:rPr>
      <w:rFonts w:ascii="Tahoma" w:hAnsi="Tahoma" w:cs="Tahoma"/>
      <w:sz w:val="16"/>
      <w:szCs w:val="16"/>
    </w:rPr>
  </w:style>
  <w:style w:type="character" w:customStyle="1" w:styleId="FooterChar">
    <w:name w:val="Footer Char"/>
    <w:link w:val="Footer"/>
    <w:uiPriority w:val="99"/>
    <w:rsid w:val="00D51620"/>
  </w:style>
  <w:style w:type="character" w:customStyle="1" w:styleId="BodyTextIndentChar">
    <w:name w:val="Body Text Indent Char"/>
    <w:link w:val="BodyTextIndent"/>
    <w:rsid w:val="00D51620"/>
  </w:style>
  <w:style w:type="character" w:customStyle="1" w:styleId="BodyTextChar">
    <w:name w:val="Body Text Char"/>
    <w:link w:val="BodyText"/>
    <w:rsid w:val="00D51620"/>
    <w:rPr>
      <w:sz w:val="24"/>
    </w:rPr>
  </w:style>
  <w:style w:type="character" w:customStyle="1" w:styleId="BodyTextIndent2Char">
    <w:name w:val="Body Text Indent 2 Char"/>
    <w:link w:val="BodyTextIndent2"/>
    <w:rsid w:val="00D51620"/>
    <w:rPr>
      <w:sz w:val="24"/>
    </w:rPr>
  </w:style>
  <w:style w:type="paragraph" w:styleId="ListParagraph">
    <w:name w:val="List Paragraph"/>
    <w:basedOn w:val="Normal"/>
    <w:uiPriority w:val="1"/>
    <w:qFormat/>
    <w:rsid w:val="00D51620"/>
    <w:pPr>
      <w:spacing w:after="200" w:line="276" w:lineRule="auto"/>
      <w:ind w:left="720"/>
    </w:pPr>
    <w:rPr>
      <w:rFonts w:eastAsia="Calibri"/>
      <w:szCs w:val="22"/>
    </w:rPr>
  </w:style>
  <w:style w:type="character" w:customStyle="1" w:styleId="BodyTextIndent3Char">
    <w:name w:val="Body Text Indent 3 Char"/>
    <w:link w:val="BodyTextIndent3"/>
    <w:rsid w:val="00D51620"/>
    <w:rPr>
      <w:sz w:val="22"/>
    </w:rPr>
  </w:style>
  <w:style w:type="character" w:customStyle="1" w:styleId="BodyText2Char">
    <w:name w:val="Body Text 2 Char"/>
    <w:link w:val="BodyText2"/>
    <w:rsid w:val="00D51620"/>
    <w:rPr>
      <w:i/>
      <w:sz w:val="24"/>
    </w:rPr>
  </w:style>
  <w:style w:type="character" w:customStyle="1" w:styleId="BodyText3Char">
    <w:name w:val="Body Text 3 Char"/>
    <w:link w:val="BodyText3"/>
    <w:rsid w:val="00D51620"/>
    <w:rPr>
      <w:sz w:val="22"/>
    </w:rPr>
  </w:style>
  <w:style w:type="character" w:customStyle="1" w:styleId="TitleChar">
    <w:name w:val="Title Char"/>
    <w:link w:val="Title"/>
    <w:rsid w:val="00D51620"/>
    <w:rPr>
      <w:b/>
      <w:sz w:val="32"/>
    </w:rPr>
  </w:style>
  <w:style w:type="character" w:customStyle="1" w:styleId="FootnoteTextChar">
    <w:name w:val="Footnote Text Char"/>
    <w:link w:val="FootnoteText"/>
    <w:rsid w:val="00D51620"/>
  </w:style>
  <w:style w:type="character" w:customStyle="1" w:styleId="DocumentMapChar">
    <w:name w:val="Document Map Char"/>
    <w:link w:val="DocumentMap"/>
    <w:rsid w:val="00D51620"/>
    <w:rPr>
      <w:rFonts w:ascii="Tahoma" w:hAnsi="Tahoma" w:cs="Tahoma"/>
      <w:shd w:val="clear" w:color="auto" w:fill="000080"/>
    </w:rPr>
  </w:style>
  <w:style w:type="character" w:styleId="PlaceholderText">
    <w:name w:val="Placeholder Text"/>
    <w:uiPriority w:val="99"/>
    <w:semiHidden/>
    <w:rsid w:val="00D51620"/>
    <w:rPr>
      <w:color w:val="808080"/>
    </w:rPr>
  </w:style>
  <w:style w:type="paragraph" w:styleId="TOCHeading">
    <w:name w:val="TOC Heading"/>
    <w:basedOn w:val="Heading1"/>
    <w:next w:val="Normal"/>
    <w:uiPriority w:val="39"/>
    <w:unhideWhenUsed/>
    <w:qFormat/>
    <w:rsid w:val="00D51620"/>
    <w:pPr>
      <w:spacing w:before="480" w:line="276" w:lineRule="auto"/>
      <w:outlineLvl w:val="9"/>
    </w:pPr>
    <w:rPr>
      <w:rFonts w:ascii="Cambria" w:hAnsi="Cambria"/>
      <w:b w:val="0"/>
      <w:bCs/>
      <w:i/>
      <w:color w:val="365F91"/>
      <w:sz w:val="28"/>
      <w:szCs w:val="28"/>
      <w:lang w:eastAsia="ja-JP"/>
    </w:rPr>
  </w:style>
  <w:style w:type="character" w:styleId="Hyperlink">
    <w:name w:val="Hyperlink"/>
    <w:uiPriority w:val="99"/>
    <w:unhideWhenUsed/>
    <w:rsid w:val="00D51620"/>
    <w:rPr>
      <w:color w:val="0000FF"/>
      <w:u w:val="single"/>
    </w:rPr>
  </w:style>
  <w:style w:type="paragraph" w:customStyle="1" w:styleId="Default">
    <w:name w:val="Default"/>
    <w:rsid w:val="00D51620"/>
    <w:pPr>
      <w:autoSpaceDE w:val="0"/>
      <w:autoSpaceDN w:val="0"/>
      <w:adjustRightInd w:val="0"/>
    </w:pPr>
    <w:rPr>
      <w:rFonts w:ascii="Arial" w:hAnsi="Arial" w:cs="Arial"/>
      <w:color w:val="000000"/>
      <w:sz w:val="24"/>
      <w:szCs w:val="24"/>
    </w:rPr>
  </w:style>
  <w:style w:type="character" w:customStyle="1" w:styleId="treeitem2">
    <w:name w:val="treeitem2"/>
    <w:rsid w:val="00A41D75"/>
    <w:rPr>
      <w:rFonts w:ascii="Verdana" w:hAnsi="Verdana" w:hint="default"/>
      <w:sz w:val="16"/>
      <w:szCs w:val="16"/>
    </w:rPr>
  </w:style>
  <w:style w:type="paragraph" w:styleId="Revision">
    <w:name w:val="Revision"/>
    <w:hidden/>
    <w:uiPriority w:val="99"/>
    <w:semiHidden/>
    <w:rsid w:val="00A41D75"/>
  </w:style>
  <w:style w:type="character" w:styleId="FollowedHyperlink">
    <w:name w:val="FollowedHyperlink"/>
    <w:uiPriority w:val="99"/>
    <w:unhideWhenUsed/>
    <w:rsid w:val="00A41D75"/>
    <w:rPr>
      <w:color w:val="800080"/>
      <w:u w:val="single"/>
    </w:rPr>
  </w:style>
  <w:style w:type="character" w:styleId="Emphasis">
    <w:name w:val="Emphasis"/>
    <w:basedOn w:val="DefaultParagraphFont"/>
    <w:uiPriority w:val="20"/>
    <w:qFormat/>
    <w:rsid w:val="000565B7"/>
    <w:rPr>
      <w:i/>
      <w:iCs/>
    </w:rPr>
  </w:style>
  <w:style w:type="character" w:styleId="Strong">
    <w:name w:val="Strong"/>
    <w:basedOn w:val="DefaultParagraphFont"/>
    <w:uiPriority w:val="22"/>
    <w:qFormat/>
    <w:rsid w:val="00093320"/>
    <w:rPr>
      <w:b/>
      <w:bCs/>
    </w:rPr>
  </w:style>
  <w:style w:type="paragraph" w:customStyle="1" w:styleId="paragraph">
    <w:name w:val="paragraph"/>
    <w:basedOn w:val="Normal"/>
    <w:rsid w:val="00EB6CDD"/>
    <w:pPr>
      <w:spacing w:before="100" w:beforeAutospacing="1" w:after="100" w:afterAutospacing="1"/>
    </w:pPr>
    <w:rPr>
      <w:szCs w:val="24"/>
    </w:rPr>
  </w:style>
  <w:style w:type="character" w:customStyle="1" w:styleId="normaltextrun">
    <w:name w:val="normaltextrun"/>
    <w:basedOn w:val="DefaultParagraphFont"/>
    <w:rsid w:val="00EB6CDD"/>
  </w:style>
  <w:style w:type="character" w:customStyle="1" w:styleId="eop">
    <w:name w:val="eop"/>
    <w:basedOn w:val="DefaultParagraphFont"/>
    <w:rsid w:val="00EB6CDD"/>
  </w:style>
  <w:style w:type="character" w:customStyle="1" w:styleId="contextualspellingandgrammarerror">
    <w:name w:val="contextualspellingandgrammarerror"/>
    <w:basedOn w:val="DefaultParagraphFont"/>
    <w:rsid w:val="00EB6CDD"/>
  </w:style>
  <w:style w:type="character" w:styleId="UnresolvedMention">
    <w:name w:val="Unresolved Mention"/>
    <w:basedOn w:val="DefaultParagraphFont"/>
    <w:uiPriority w:val="99"/>
    <w:unhideWhenUsed/>
    <w:rsid w:val="00EB6CDD"/>
    <w:rPr>
      <w:color w:val="605E5C"/>
      <w:shd w:val="clear" w:color="auto" w:fill="E1DFDD"/>
    </w:rPr>
  </w:style>
  <w:style w:type="character" w:styleId="Mention">
    <w:name w:val="Mention"/>
    <w:basedOn w:val="DefaultParagraphFont"/>
    <w:uiPriority w:val="99"/>
    <w:unhideWhenUsed/>
    <w:rsid w:val="00EB6CDD"/>
    <w:rPr>
      <w:color w:val="2B579A"/>
      <w:shd w:val="clear" w:color="auto" w:fill="E1DFDD"/>
    </w:rPr>
  </w:style>
  <w:style w:type="table" w:styleId="TableGridLight">
    <w:name w:val="Grid Table Light"/>
    <w:basedOn w:val="TableNormal"/>
    <w:uiPriority w:val="40"/>
    <w:rsid w:val="00D50CA2"/>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smallcaps">
    <w:name w:val="co_smallcaps"/>
    <w:basedOn w:val="DefaultParagraphFont"/>
    <w:rsid w:val="0049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989">
      <w:bodyDiv w:val="1"/>
      <w:marLeft w:val="0"/>
      <w:marRight w:val="0"/>
      <w:marTop w:val="0"/>
      <w:marBottom w:val="0"/>
      <w:divBdr>
        <w:top w:val="none" w:sz="0" w:space="0" w:color="auto"/>
        <w:left w:val="none" w:sz="0" w:space="0" w:color="auto"/>
        <w:bottom w:val="none" w:sz="0" w:space="0" w:color="auto"/>
        <w:right w:val="none" w:sz="0" w:space="0" w:color="auto"/>
      </w:divBdr>
    </w:div>
    <w:div w:id="13920692">
      <w:bodyDiv w:val="1"/>
      <w:marLeft w:val="0"/>
      <w:marRight w:val="0"/>
      <w:marTop w:val="0"/>
      <w:marBottom w:val="0"/>
      <w:divBdr>
        <w:top w:val="none" w:sz="0" w:space="0" w:color="auto"/>
        <w:left w:val="none" w:sz="0" w:space="0" w:color="auto"/>
        <w:bottom w:val="none" w:sz="0" w:space="0" w:color="auto"/>
        <w:right w:val="none" w:sz="0" w:space="0" w:color="auto"/>
      </w:divBdr>
      <w:divsChild>
        <w:div w:id="151726275">
          <w:marLeft w:val="0"/>
          <w:marRight w:val="0"/>
          <w:marTop w:val="240"/>
          <w:marBottom w:val="0"/>
          <w:divBdr>
            <w:top w:val="none" w:sz="0" w:space="0" w:color="auto"/>
            <w:left w:val="none" w:sz="0" w:space="0" w:color="auto"/>
            <w:bottom w:val="none" w:sz="0" w:space="0" w:color="auto"/>
            <w:right w:val="none" w:sz="0" w:space="0" w:color="auto"/>
          </w:divBdr>
          <w:divsChild>
            <w:div w:id="35130339">
              <w:marLeft w:val="0"/>
              <w:marRight w:val="0"/>
              <w:marTop w:val="240"/>
              <w:marBottom w:val="0"/>
              <w:divBdr>
                <w:top w:val="none" w:sz="0" w:space="0" w:color="auto"/>
                <w:left w:val="none" w:sz="0" w:space="0" w:color="auto"/>
                <w:bottom w:val="none" w:sz="0" w:space="0" w:color="auto"/>
                <w:right w:val="none" w:sz="0" w:space="0" w:color="auto"/>
              </w:divBdr>
              <w:divsChild>
                <w:div w:id="388382794">
                  <w:marLeft w:val="0"/>
                  <w:marRight w:val="0"/>
                  <w:marTop w:val="240"/>
                  <w:marBottom w:val="0"/>
                  <w:divBdr>
                    <w:top w:val="none" w:sz="0" w:space="0" w:color="auto"/>
                    <w:left w:val="none" w:sz="0" w:space="0" w:color="auto"/>
                    <w:bottom w:val="none" w:sz="0" w:space="0" w:color="auto"/>
                    <w:right w:val="none" w:sz="0" w:space="0" w:color="auto"/>
                  </w:divBdr>
                  <w:divsChild>
                    <w:div w:id="285502359">
                      <w:marLeft w:val="0"/>
                      <w:marRight w:val="0"/>
                      <w:marTop w:val="0"/>
                      <w:marBottom w:val="0"/>
                      <w:divBdr>
                        <w:top w:val="none" w:sz="0" w:space="0" w:color="auto"/>
                        <w:left w:val="none" w:sz="0" w:space="0" w:color="auto"/>
                        <w:bottom w:val="none" w:sz="0" w:space="0" w:color="auto"/>
                        <w:right w:val="none" w:sz="0" w:space="0" w:color="auto"/>
                      </w:divBdr>
                      <w:divsChild>
                        <w:div w:id="4214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64838">
                  <w:marLeft w:val="0"/>
                  <w:marRight w:val="0"/>
                  <w:marTop w:val="240"/>
                  <w:marBottom w:val="0"/>
                  <w:divBdr>
                    <w:top w:val="none" w:sz="0" w:space="0" w:color="auto"/>
                    <w:left w:val="none" w:sz="0" w:space="0" w:color="auto"/>
                    <w:bottom w:val="none" w:sz="0" w:space="0" w:color="auto"/>
                    <w:right w:val="none" w:sz="0" w:space="0" w:color="auto"/>
                  </w:divBdr>
                  <w:divsChild>
                    <w:div w:id="793251969">
                      <w:marLeft w:val="0"/>
                      <w:marRight w:val="0"/>
                      <w:marTop w:val="0"/>
                      <w:marBottom w:val="0"/>
                      <w:divBdr>
                        <w:top w:val="none" w:sz="0" w:space="0" w:color="auto"/>
                        <w:left w:val="none" w:sz="0" w:space="0" w:color="auto"/>
                        <w:bottom w:val="none" w:sz="0" w:space="0" w:color="auto"/>
                        <w:right w:val="none" w:sz="0" w:space="0" w:color="auto"/>
                      </w:divBdr>
                      <w:divsChild>
                        <w:div w:id="2883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28459">
                  <w:marLeft w:val="0"/>
                  <w:marRight w:val="0"/>
                  <w:marTop w:val="240"/>
                  <w:marBottom w:val="0"/>
                  <w:divBdr>
                    <w:top w:val="none" w:sz="0" w:space="0" w:color="auto"/>
                    <w:left w:val="none" w:sz="0" w:space="0" w:color="auto"/>
                    <w:bottom w:val="none" w:sz="0" w:space="0" w:color="auto"/>
                    <w:right w:val="none" w:sz="0" w:space="0" w:color="auto"/>
                  </w:divBdr>
                  <w:divsChild>
                    <w:div w:id="2138183667">
                      <w:marLeft w:val="0"/>
                      <w:marRight w:val="0"/>
                      <w:marTop w:val="0"/>
                      <w:marBottom w:val="0"/>
                      <w:divBdr>
                        <w:top w:val="none" w:sz="0" w:space="0" w:color="auto"/>
                        <w:left w:val="none" w:sz="0" w:space="0" w:color="auto"/>
                        <w:bottom w:val="none" w:sz="0" w:space="0" w:color="auto"/>
                        <w:right w:val="none" w:sz="0" w:space="0" w:color="auto"/>
                      </w:divBdr>
                      <w:divsChild>
                        <w:div w:id="1196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8745">
                  <w:marLeft w:val="0"/>
                  <w:marRight w:val="0"/>
                  <w:marTop w:val="240"/>
                  <w:marBottom w:val="0"/>
                  <w:divBdr>
                    <w:top w:val="none" w:sz="0" w:space="0" w:color="auto"/>
                    <w:left w:val="none" w:sz="0" w:space="0" w:color="auto"/>
                    <w:bottom w:val="none" w:sz="0" w:space="0" w:color="auto"/>
                    <w:right w:val="none" w:sz="0" w:space="0" w:color="auto"/>
                  </w:divBdr>
                  <w:divsChild>
                    <w:div w:id="1029841220">
                      <w:marLeft w:val="0"/>
                      <w:marRight w:val="0"/>
                      <w:marTop w:val="0"/>
                      <w:marBottom w:val="0"/>
                      <w:divBdr>
                        <w:top w:val="none" w:sz="0" w:space="0" w:color="auto"/>
                        <w:left w:val="none" w:sz="0" w:space="0" w:color="auto"/>
                        <w:bottom w:val="none" w:sz="0" w:space="0" w:color="auto"/>
                        <w:right w:val="none" w:sz="0" w:space="0" w:color="auto"/>
                      </w:divBdr>
                      <w:divsChild>
                        <w:div w:id="8819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8095">
                  <w:marLeft w:val="0"/>
                  <w:marRight w:val="0"/>
                  <w:marTop w:val="0"/>
                  <w:marBottom w:val="0"/>
                  <w:divBdr>
                    <w:top w:val="none" w:sz="0" w:space="0" w:color="auto"/>
                    <w:left w:val="none" w:sz="0" w:space="0" w:color="auto"/>
                    <w:bottom w:val="none" w:sz="0" w:space="0" w:color="auto"/>
                    <w:right w:val="none" w:sz="0" w:space="0" w:color="auto"/>
                  </w:divBdr>
                  <w:divsChild>
                    <w:div w:id="516965557">
                      <w:marLeft w:val="0"/>
                      <w:marRight w:val="0"/>
                      <w:marTop w:val="0"/>
                      <w:marBottom w:val="0"/>
                      <w:divBdr>
                        <w:top w:val="none" w:sz="0" w:space="0" w:color="auto"/>
                        <w:left w:val="none" w:sz="0" w:space="0" w:color="auto"/>
                        <w:bottom w:val="none" w:sz="0" w:space="0" w:color="auto"/>
                        <w:right w:val="none" w:sz="0" w:space="0" w:color="auto"/>
                      </w:divBdr>
                    </w:div>
                  </w:divsChild>
                </w:div>
                <w:div w:id="1941139324">
                  <w:marLeft w:val="0"/>
                  <w:marRight w:val="0"/>
                  <w:marTop w:val="240"/>
                  <w:marBottom w:val="0"/>
                  <w:divBdr>
                    <w:top w:val="none" w:sz="0" w:space="0" w:color="auto"/>
                    <w:left w:val="none" w:sz="0" w:space="0" w:color="auto"/>
                    <w:bottom w:val="none" w:sz="0" w:space="0" w:color="auto"/>
                    <w:right w:val="none" w:sz="0" w:space="0" w:color="auto"/>
                  </w:divBdr>
                  <w:divsChild>
                    <w:div w:id="386420501">
                      <w:marLeft w:val="0"/>
                      <w:marRight w:val="0"/>
                      <w:marTop w:val="0"/>
                      <w:marBottom w:val="0"/>
                      <w:divBdr>
                        <w:top w:val="none" w:sz="0" w:space="0" w:color="auto"/>
                        <w:left w:val="none" w:sz="0" w:space="0" w:color="auto"/>
                        <w:bottom w:val="none" w:sz="0" w:space="0" w:color="auto"/>
                        <w:right w:val="none" w:sz="0" w:space="0" w:color="auto"/>
                      </w:divBdr>
                      <w:divsChild>
                        <w:div w:id="20378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1062">
              <w:marLeft w:val="0"/>
              <w:marRight w:val="0"/>
              <w:marTop w:val="240"/>
              <w:marBottom w:val="0"/>
              <w:divBdr>
                <w:top w:val="none" w:sz="0" w:space="0" w:color="auto"/>
                <w:left w:val="none" w:sz="0" w:space="0" w:color="auto"/>
                <w:bottom w:val="none" w:sz="0" w:space="0" w:color="auto"/>
                <w:right w:val="none" w:sz="0" w:space="0" w:color="auto"/>
              </w:divBdr>
              <w:divsChild>
                <w:div w:id="1197498765">
                  <w:marLeft w:val="0"/>
                  <w:marRight w:val="0"/>
                  <w:marTop w:val="0"/>
                  <w:marBottom w:val="0"/>
                  <w:divBdr>
                    <w:top w:val="none" w:sz="0" w:space="0" w:color="auto"/>
                    <w:left w:val="none" w:sz="0" w:space="0" w:color="auto"/>
                    <w:bottom w:val="none" w:sz="0" w:space="0" w:color="auto"/>
                    <w:right w:val="none" w:sz="0" w:space="0" w:color="auto"/>
                  </w:divBdr>
                  <w:divsChild>
                    <w:div w:id="165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08360">
              <w:marLeft w:val="0"/>
              <w:marRight w:val="0"/>
              <w:marTop w:val="0"/>
              <w:marBottom w:val="0"/>
              <w:divBdr>
                <w:top w:val="none" w:sz="0" w:space="0" w:color="auto"/>
                <w:left w:val="none" w:sz="0" w:space="0" w:color="auto"/>
                <w:bottom w:val="none" w:sz="0" w:space="0" w:color="auto"/>
                <w:right w:val="none" w:sz="0" w:space="0" w:color="auto"/>
              </w:divBdr>
              <w:divsChild>
                <w:div w:id="1314485187">
                  <w:marLeft w:val="0"/>
                  <w:marRight w:val="0"/>
                  <w:marTop w:val="0"/>
                  <w:marBottom w:val="0"/>
                  <w:divBdr>
                    <w:top w:val="none" w:sz="0" w:space="0" w:color="auto"/>
                    <w:left w:val="none" w:sz="0" w:space="0" w:color="auto"/>
                    <w:bottom w:val="none" w:sz="0" w:space="0" w:color="auto"/>
                    <w:right w:val="none" w:sz="0" w:space="0" w:color="auto"/>
                  </w:divBdr>
                </w:div>
              </w:divsChild>
            </w:div>
            <w:div w:id="1709338132">
              <w:marLeft w:val="0"/>
              <w:marRight w:val="0"/>
              <w:marTop w:val="240"/>
              <w:marBottom w:val="0"/>
              <w:divBdr>
                <w:top w:val="none" w:sz="0" w:space="0" w:color="auto"/>
                <w:left w:val="none" w:sz="0" w:space="0" w:color="auto"/>
                <w:bottom w:val="none" w:sz="0" w:space="0" w:color="auto"/>
                <w:right w:val="none" w:sz="0" w:space="0" w:color="auto"/>
              </w:divBdr>
              <w:divsChild>
                <w:div w:id="421685962">
                  <w:marLeft w:val="0"/>
                  <w:marRight w:val="0"/>
                  <w:marTop w:val="0"/>
                  <w:marBottom w:val="0"/>
                  <w:divBdr>
                    <w:top w:val="none" w:sz="0" w:space="0" w:color="auto"/>
                    <w:left w:val="none" w:sz="0" w:space="0" w:color="auto"/>
                    <w:bottom w:val="none" w:sz="0" w:space="0" w:color="auto"/>
                    <w:right w:val="none" w:sz="0" w:space="0" w:color="auto"/>
                  </w:divBdr>
                  <w:divsChild>
                    <w:div w:id="4655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003">
          <w:marLeft w:val="0"/>
          <w:marRight w:val="0"/>
          <w:marTop w:val="240"/>
          <w:marBottom w:val="0"/>
          <w:divBdr>
            <w:top w:val="none" w:sz="0" w:space="0" w:color="auto"/>
            <w:left w:val="none" w:sz="0" w:space="0" w:color="auto"/>
            <w:bottom w:val="none" w:sz="0" w:space="0" w:color="auto"/>
            <w:right w:val="none" w:sz="0" w:space="0" w:color="auto"/>
          </w:divBdr>
          <w:divsChild>
            <w:div w:id="47459240">
              <w:marLeft w:val="0"/>
              <w:marRight w:val="0"/>
              <w:marTop w:val="240"/>
              <w:marBottom w:val="0"/>
              <w:divBdr>
                <w:top w:val="none" w:sz="0" w:space="0" w:color="auto"/>
                <w:left w:val="none" w:sz="0" w:space="0" w:color="auto"/>
                <w:bottom w:val="none" w:sz="0" w:space="0" w:color="auto"/>
                <w:right w:val="none" w:sz="0" w:space="0" w:color="auto"/>
              </w:divBdr>
              <w:divsChild>
                <w:div w:id="751970217">
                  <w:marLeft w:val="0"/>
                  <w:marRight w:val="0"/>
                  <w:marTop w:val="0"/>
                  <w:marBottom w:val="0"/>
                  <w:divBdr>
                    <w:top w:val="none" w:sz="0" w:space="0" w:color="auto"/>
                    <w:left w:val="none" w:sz="0" w:space="0" w:color="auto"/>
                    <w:bottom w:val="none" w:sz="0" w:space="0" w:color="auto"/>
                    <w:right w:val="none" w:sz="0" w:space="0" w:color="auto"/>
                  </w:divBdr>
                  <w:divsChild>
                    <w:div w:id="2377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8601">
              <w:marLeft w:val="0"/>
              <w:marRight w:val="0"/>
              <w:marTop w:val="240"/>
              <w:marBottom w:val="0"/>
              <w:divBdr>
                <w:top w:val="none" w:sz="0" w:space="0" w:color="auto"/>
                <w:left w:val="none" w:sz="0" w:space="0" w:color="auto"/>
                <w:bottom w:val="none" w:sz="0" w:space="0" w:color="auto"/>
                <w:right w:val="none" w:sz="0" w:space="0" w:color="auto"/>
              </w:divBdr>
              <w:divsChild>
                <w:div w:id="1328559608">
                  <w:marLeft w:val="0"/>
                  <w:marRight w:val="0"/>
                  <w:marTop w:val="0"/>
                  <w:marBottom w:val="0"/>
                  <w:divBdr>
                    <w:top w:val="none" w:sz="0" w:space="0" w:color="auto"/>
                    <w:left w:val="none" w:sz="0" w:space="0" w:color="auto"/>
                    <w:bottom w:val="none" w:sz="0" w:space="0" w:color="auto"/>
                    <w:right w:val="none" w:sz="0" w:space="0" w:color="auto"/>
                  </w:divBdr>
                  <w:divsChild>
                    <w:div w:id="19445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8217">
              <w:marLeft w:val="0"/>
              <w:marRight w:val="0"/>
              <w:marTop w:val="0"/>
              <w:marBottom w:val="0"/>
              <w:divBdr>
                <w:top w:val="none" w:sz="0" w:space="0" w:color="auto"/>
                <w:left w:val="none" w:sz="0" w:space="0" w:color="auto"/>
                <w:bottom w:val="none" w:sz="0" w:space="0" w:color="auto"/>
                <w:right w:val="none" w:sz="0" w:space="0" w:color="auto"/>
              </w:divBdr>
              <w:divsChild>
                <w:div w:id="1660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0678">
          <w:marLeft w:val="0"/>
          <w:marRight w:val="0"/>
          <w:marTop w:val="240"/>
          <w:marBottom w:val="0"/>
          <w:divBdr>
            <w:top w:val="none" w:sz="0" w:space="0" w:color="auto"/>
            <w:left w:val="none" w:sz="0" w:space="0" w:color="auto"/>
            <w:bottom w:val="none" w:sz="0" w:space="0" w:color="auto"/>
            <w:right w:val="none" w:sz="0" w:space="0" w:color="auto"/>
          </w:divBdr>
          <w:divsChild>
            <w:div w:id="814756039">
              <w:marLeft w:val="0"/>
              <w:marRight w:val="0"/>
              <w:marTop w:val="0"/>
              <w:marBottom w:val="0"/>
              <w:divBdr>
                <w:top w:val="none" w:sz="0" w:space="0" w:color="auto"/>
                <w:left w:val="none" w:sz="0" w:space="0" w:color="auto"/>
                <w:bottom w:val="none" w:sz="0" w:space="0" w:color="auto"/>
                <w:right w:val="none" w:sz="0" w:space="0" w:color="auto"/>
              </w:divBdr>
              <w:divsChild>
                <w:div w:id="1245140652">
                  <w:marLeft w:val="0"/>
                  <w:marRight w:val="0"/>
                  <w:marTop w:val="0"/>
                  <w:marBottom w:val="0"/>
                  <w:divBdr>
                    <w:top w:val="none" w:sz="0" w:space="0" w:color="auto"/>
                    <w:left w:val="none" w:sz="0" w:space="0" w:color="auto"/>
                    <w:bottom w:val="none" w:sz="0" w:space="0" w:color="auto"/>
                    <w:right w:val="none" w:sz="0" w:space="0" w:color="auto"/>
                  </w:divBdr>
                </w:div>
              </w:divsChild>
            </w:div>
            <w:div w:id="1128427444">
              <w:marLeft w:val="0"/>
              <w:marRight w:val="0"/>
              <w:marTop w:val="240"/>
              <w:marBottom w:val="0"/>
              <w:divBdr>
                <w:top w:val="none" w:sz="0" w:space="0" w:color="auto"/>
                <w:left w:val="none" w:sz="0" w:space="0" w:color="auto"/>
                <w:bottom w:val="none" w:sz="0" w:space="0" w:color="auto"/>
                <w:right w:val="none" w:sz="0" w:space="0" w:color="auto"/>
              </w:divBdr>
              <w:divsChild>
                <w:div w:id="1279415190">
                  <w:marLeft w:val="0"/>
                  <w:marRight w:val="0"/>
                  <w:marTop w:val="0"/>
                  <w:marBottom w:val="0"/>
                  <w:divBdr>
                    <w:top w:val="none" w:sz="0" w:space="0" w:color="auto"/>
                    <w:left w:val="none" w:sz="0" w:space="0" w:color="auto"/>
                    <w:bottom w:val="none" w:sz="0" w:space="0" w:color="auto"/>
                    <w:right w:val="none" w:sz="0" w:space="0" w:color="auto"/>
                  </w:divBdr>
                  <w:divsChild>
                    <w:div w:id="13026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9736">
              <w:marLeft w:val="0"/>
              <w:marRight w:val="0"/>
              <w:marTop w:val="240"/>
              <w:marBottom w:val="0"/>
              <w:divBdr>
                <w:top w:val="none" w:sz="0" w:space="0" w:color="auto"/>
                <w:left w:val="none" w:sz="0" w:space="0" w:color="auto"/>
                <w:bottom w:val="none" w:sz="0" w:space="0" w:color="auto"/>
                <w:right w:val="none" w:sz="0" w:space="0" w:color="auto"/>
              </w:divBdr>
              <w:divsChild>
                <w:div w:id="329798700">
                  <w:marLeft w:val="0"/>
                  <w:marRight w:val="0"/>
                  <w:marTop w:val="240"/>
                  <w:marBottom w:val="0"/>
                  <w:divBdr>
                    <w:top w:val="none" w:sz="0" w:space="0" w:color="auto"/>
                    <w:left w:val="none" w:sz="0" w:space="0" w:color="auto"/>
                    <w:bottom w:val="none" w:sz="0" w:space="0" w:color="auto"/>
                    <w:right w:val="none" w:sz="0" w:space="0" w:color="auto"/>
                  </w:divBdr>
                  <w:divsChild>
                    <w:div w:id="289701654">
                      <w:marLeft w:val="0"/>
                      <w:marRight w:val="0"/>
                      <w:marTop w:val="0"/>
                      <w:marBottom w:val="0"/>
                      <w:divBdr>
                        <w:top w:val="none" w:sz="0" w:space="0" w:color="auto"/>
                        <w:left w:val="none" w:sz="0" w:space="0" w:color="auto"/>
                        <w:bottom w:val="none" w:sz="0" w:space="0" w:color="auto"/>
                        <w:right w:val="none" w:sz="0" w:space="0" w:color="auto"/>
                      </w:divBdr>
                      <w:divsChild>
                        <w:div w:id="20600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3486">
                  <w:marLeft w:val="0"/>
                  <w:marRight w:val="0"/>
                  <w:marTop w:val="240"/>
                  <w:marBottom w:val="0"/>
                  <w:divBdr>
                    <w:top w:val="none" w:sz="0" w:space="0" w:color="auto"/>
                    <w:left w:val="none" w:sz="0" w:space="0" w:color="auto"/>
                    <w:bottom w:val="none" w:sz="0" w:space="0" w:color="auto"/>
                    <w:right w:val="none" w:sz="0" w:space="0" w:color="auto"/>
                  </w:divBdr>
                  <w:divsChild>
                    <w:div w:id="269708713">
                      <w:marLeft w:val="0"/>
                      <w:marRight w:val="0"/>
                      <w:marTop w:val="0"/>
                      <w:marBottom w:val="0"/>
                      <w:divBdr>
                        <w:top w:val="none" w:sz="0" w:space="0" w:color="auto"/>
                        <w:left w:val="none" w:sz="0" w:space="0" w:color="auto"/>
                        <w:bottom w:val="none" w:sz="0" w:space="0" w:color="auto"/>
                        <w:right w:val="none" w:sz="0" w:space="0" w:color="auto"/>
                      </w:divBdr>
                      <w:divsChild>
                        <w:div w:id="936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6810">
                  <w:marLeft w:val="0"/>
                  <w:marRight w:val="0"/>
                  <w:marTop w:val="240"/>
                  <w:marBottom w:val="0"/>
                  <w:divBdr>
                    <w:top w:val="none" w:sz="0" w:space="0" w:color="auto"/>
                    <w:left w:val="none" w:sz="0" w:space="0" w:color="auto"/>
                    <w:bottom w:val="none" w:sz="0" w:space="0" w:color="auto"/>
                    <w:right w:val="none" w:sz="0" w:space="0" w:color="auto"/>
                  </w:divBdr>
                  <w:divsChild>
                    <w:div w:id="249894908">
                      <w:marLeft w:val="0"/>
                      <w:marRight w:val="0"/>
                      <w:marTop w:val="0"/>
                      <w:marBottom w:val="0"/>
                      <w:divBdr>
                        <w:top w:val="none" w:sz="0" w:space="0" w:color="auto"/>
                        <w:left w:val="none" w:sz="0" w:space="0" w:color="auto"/>
                        <w:bottom w:val="none" w:sz="0" w:space="0" w:color="auto"/>
                        <w:right w:val="none" w:sz="0" w:space="0" w:color="auto"/>
                      </w:divBdr>
                      <w:divsChild>
                        <w:div w:id="3315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7663">
                  <w:marLeft w:val="0"/>
                  <w:marRight w:val="0"/>
                  <w:marTop w:val="240"/>
                  <w:marBottom w:val="0"/>
                  <w:divBdr>
                    <w:top w:val="none" w:sz="0" w:space="0" w:color="auto"/>
                    <w:left w:val="none" w:sz="0" w:space="0" w:color="auto"/>
                    <w:bottom w:val="none" w:sz="0" w:space="0" w:color="auto"/>
                    <w:right w:val="none" w:sz="0" w:space="0" w:color="auto"/>
                  </w:divBdr>
                  <w:divsChild>
                    <w:div w:id="840974018">
                      <w:marLeft w:val="0"/>
                      <w:marRight w:val="0"/>
                      <w:marTop w:val="0"/>
                      <w:marBottom w:val="0"/>
                      <w:divBdr>
                        <w:top w:val="none" w:sz="0" w:space="0" w:color="auto"/>
                        <w:left w:val="none" w:sz="0" w:space="0" w:color="auto"/>
                        <w:bottom w:val="none" w:sz="0" w:space="0" w:color="auto"/>
                        <w:right w:val="none" w:sz="0" w:space="0" w:color="auto"/>
                      </w:divBdr>
                      <w:divsChild>
                        <w:div w:id="3080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8471">
                  <w:marLeft w:val="0"/>
                  <w:marRight w:val="0"/>
                  <w:marTop w:val="240"/>
                  <w:marBottom w:val="0"/>
                  <w:divBdr>
                    <w:top w:val="none" w:sz="0" w:space="0" w:color="auto"/>
                    <w:left w:val="none" w:sz="0" w:space="0" w:color="auto"/>
                    <w:bottom w:val="none" w:sz="0" w:space="0" w:color="auto"/>
                    <w:right w:val="none" w:sz="0" w:space="0" w:color="auto"/>
                  </w:divBdr>
                  <w:divsChild>
                    <w:div w:id="16084023">
                      <w:marLeft w:val="0"/>
                      <w:marRight w:val="0"/>
                      <w:marTop w:val="0"/>
                      <w:marBottom w:val="0"/>
                      <w:divBdr>
                        <w:top w:val="none" w:sz="0" w:space="0" w:color="auto"/>
                        <w:left w:val="none" w:sz="0" w:space="0" w:color="auto"/>
                        <w:bottom w:val="none" w:sz="0" w:space="0" w:color="auto"/>
                        <w:right w:val="none" w:sz="0" w:space="0" w:color="auto"/>
                      </w:divBdr>
                      <w:divsChild>
                        <w:div w:id="4707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946">
                  <w:marLeft w:val="0"/>
                  <w:marRight w:val="0"/>
                  <w:marTop w:val="240"/>
                  <w:marBottom w:val="0"/>
                  <w:divBdr>
                    <w:top w:val="none" w:sz="0" w:space="0" w:color="auto"/>
                    <w:left w:val="none" w:sz="0" w:space="0" w:color="auto"/>
                    <w:bottom w:val="none" w:sz="0" w:space="0" w:color="auto"/>
                    <w:right w:val="none" w:sz="0" w:space="0" w:color="auto"/>
                  </w:divBdr>
                  <w:divsChild>
                    <w:div w:id="1592263">
                      <w:marLeft w:val="0"/>
                      <w:marRight w:val="0"/>
                      <w:marTop w:val="0"/>
                      <w:marBottom w:val="0"/>
                      <w:divBdr>
                        <w:top w:val="none" w:sz="0" w:space="0" w:color="auto"/>
                        <w:left w:val="none" w:sz="0" w:space="0" w:color="auto"/>
                        <w:bottom w:val="none" w:sz="0" w:space="0" w:color="auto"/>
                        <w:right w:val="none" w:sz="0" w:space="0" w:color="auto"/>
                      </w:divBdr>
                      <w:divsChild>
                        <w:div w:id="18252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53057">
                  <w:marLeft w:val="0"/>
                  <w:marRight w:val="0"/>
                  <w:marTop w:val="240"/>
                  <w:marBottom w:val="0"/>
                  <w:divBdr>
                    <w:top w:val="none" w:sz="0" w:space="0" w:color="auto"/>
                    <w:left w:val="none" w:sz="0" w:space="0" w:color="auto"/>
                    <w:bottom w:val="none" w:sz="0" w:space="0" w:color="auto"/>
                    <w:right w:val="none" w:sz="0" w:space="0" w:color="auto"/>
                  </w:divBdr>
                  <w:divsChild>
                    <w:div w:id="72092614">
                      <w:marLeft w:val="0"/>
                      <w:marRight w:val="0"/>
                      <w:marTop w:val="0"/>
                      <w:marBottom w:val="0"/>
                      <w:divBdr>
                        <w:top w:val="none" w:sz="0" w:space="0" w:color="auto"/>
                        <w:left w:val="none" w:sz="0" w:space="0" w:color="auto"/>
                        <w:bottom w:val="none" w:sz="0" w:space="0" w:color="auto"/>
                        <w:right w:val="none" w:sz="0" w:space="0" w:color="auto"/>
                      </w:divBdr>
                      <w:divsChild>
                        <w:div w:id="12929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5719">
                  <w:marLeft w:val="0"/>
                  <w:marRight w:val="0"/>
                  <w:marTop w:val="240"/>
                  <w:marBottom w:val="0"/>
                  <w:divBdr>
                    <w:top w:val="none" w:sz="0" w:space="0" w:color="auto"/>
                    <w:left w:val="none" w:sz="0" w:space="0" w:color="auto"/>
                    <w:bottom w:val="none" w:sz="0" w:space="0" w:color="auto"/>
                    <w:right w:val="none" w:sz="0" w:space="0" w:color="auto"/>
                  </w:divBdr>
                  <w:divsChild>
                    <w:div w:id="999887131">
                      <w:marLeft w:val="0"/>
                      <w:marRight w:val="0"/>
                      <w:marTop w:val="0"/>
                      <w:marBottom w:val="0"/>
                      <w:divBdr>
                        <w:top w:val="none" w:sz="0" w:space="0" w:color="auto"/>
                        <w:left w:val="none" w:sz="0" w:space="0" w:color="auto"/>
                        <w:bottom w:val="none" w:sz="0" w:space="0" w:color="auto"/>
                        <w:right w:val="none" w:sz="0" w:space="0" w:color="auto"/>
                      </w:divBdr>
                      <w:divsChild>
                        <w:div w:id="126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1824">
                  <w:marLeft w:val="0"/>
                  <w:marRight w:val="0"/>
                  <w:marTop w:val="0"/>
                  <w:marBottom w:val="0"/>
                  <w:divBdr>
                    <w:top w:val="none" w:sz="0" w:space="0" w:color="auto"/>
                    <w:left w:val="none" w:sz="0" w:space="0" w:color="auto"/>
                    <w:bottom w:val="none" w:sz="0" w:space="0" w:color="auto"/>
                    <w:right w:val="none" w:sz="0" w:space="0" w:color="auto"/>
                  </w:divBdr>
                  <w:divsChild>
                    <w:div w:id="1717267339">
                      <w:marLeft w:val="0"/>
                      <w:marRight w:val="0"/>
                      <w:marTop w:val="0"/>
                      <w:marBottom w:val="0"/>
                      <w:divBdr>
                        <w:top w:val="none" w:sz="0" w:space="0" w:color="auto"/>
                        <w:left w:val="none" w:sz="0" w:space="0" w:color="auto"/>
                        <w:bottom w:val="none" w:sz="0" w:space="0" w:color="auto"/>
                        <w:right w:val="none" w:sz="0" w:space="0" w:color="auto"/>
                      </w:divBdr>
                    </w:div>
                  </w:divsChild>
                </w:div>
                <w:div w:id="1603949213">
                  <w:marLeft w:val="0"/>
                  <w:marRight w:val="0"/>
                  <w:marTop w:val="240"/>
                  <w:marBottom w:val="0"/>
                  <w:divBdr>
                    <w:top w:val="none" w:sz="0" w:space="0" w:color="auto"/>
                    <w:left w:val="none" w:sz="0" w:space="0" w:color="auto"/>
                    <w:bottom w:val="none" w:sz="0" w:space="0" w:color="auto"/>
                    <w:right w:val="none" w:sz="0" w:space="0" w:color="auto"/>
                  </w:divBdr>
                  <w:divsChild>
                    <w:div w:id="1832327839">
                      <w:marLeft w:val="0"/>
                      <w:marRight w:val="0"/>
                      <w:marTop w:val="0"/>
                      <w:marBottom w:val="0"/>
                      <w:divBdr>
                        <w:top w:val="none" w:sz="0" w:space="0" w:color="auto"/>
                        <w:left w:val="none" w:sz="0" w:space="0" w:color="auto"/>
                        <w:bottom w:val="none" w:sz="0" w:space="0" w:color="auto"/>
                        <w:right w:val="none" w:sz="0" w:space="0" w:color="auto"/>
                      </w:divBdr>
                      <w:divsChild>
                        <w:div w:id="9685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329">
                  <w:marLeft w:val="0"/>
                  <w:marRight w:val="0"/>
                  <w:marTop w:val="240"/>
                  <w:marBottom w:val="0"/>
                  <w:divBdr>
                    <w:top w:val="none" w:sz="0" w:space="0" w:color="auto"/>
                    <w:left w:val="none" w:sz="0" w:space="0" w:color="auto"/>
                    <w:bottom w:val="none" w:sz="0" w:space="0" w:color="auto"/>
                    <w:right w:val="none" w:sz="0" w:space="0" w:color="auto"/>
                  </w:divBdr>
                  <w:divsChild>
                    <w:div w:id="509024217">
                      <w:marLeft w:val="0"/>
                      <w:marRight w:val="0"/>
                      <w:marTop w:val="240"/>
                      <w:marBottom w:val="0"/>
                      <w:divBdr>
                        <w:top w:val="none" w:sz="0" w:space="0" w:color="auto"/>
                        <w:left w:val="none" w:sz="0" w:space="0" w:color="auto"/>
                        <w:bottom w:val="none" w:sz="0" w:space="0" w:color="auto"/>
                        <w:right w:val="none" w:sz="0" w:space="0" w:color="auto"/>
                      </w:divBdr>
                      <w:divsChild>
                        <w:div w:id="381175220">
                          <w:marLeft w:val="0"/>
                          <w:marRight w:val="0"/>
                          <w:marTop w:val="0"/>
                          <w:marBottom w:val="0"/>
                          <w:divBdr>
                            <w:top w:val="none" w:sz="0" w:space="0" w:color="auto"/>
                            <w:left w:val="none" w:sz="0" w:space="0" w:color="auto"/>
                            <w:bottom w:val="none" w:sz="0" w:space="0" w:color="auto"/>
                            <w:right w:val="none" w:sz="0" w:space="0" w:color="auto"/>
                          </w:divBdr>
                          <w:divsChild>
                            <w:div w:id="1132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4654">
                      <w:marLeft w:val="0"/>
                      <w:marRight w:val="0"/>
                      <w:marTop w:val="0"/>
                      <w:marBottom w:val="0"/>
                      <w:divBdr>
                        <w:top w:val="none" w:sz="0" w:space="0" w:color="auto"/>
                        <w:left w:val="none" w:sz="0" w:space="0" w:color="auto"/>
                        <w:bottom w:val="none" w:sz="0" w:space="0" w:color="auto"/>
                        <w:right w:val="none" w:sz="0" w:space="0" w:color="auto"/>
                      </w:divBdr>
                      <w:divsChild>
                        <w:div w:id="503086982">
                          <w:marLeft w:val="0"/>
                          <w:marRight w:val="0"/>
                          <w:marTop w:val="0"/>
                          <w:marBottom w:val="0"/>
                          <w:divBdr>
                            <w:top w:val="none" w:sz="0" w:space="0" w:color="auto"/>
                            <w:left w:val="none" w:sz="0" w:space="0" w:color="auto"/>
                            <w:bottom w:val="none" w:sz="0" w:space="0" w:color="auto"/>
                            <w:right w:val="none" w:sz="0" w:space="0" w:color="auto"/>
                          </w:divBdr>
                        </w:div>
                      </w:divsChild>
                    </w:div>
                    <w:div w:id="1598488903">
                      <w:marLeft w:val="0"/>
                      <w:marRight w:val="0"/>
                      <w:marTop w:val="240"/>
                      <w:marBottom w:val="0"/>
                      <w:divBdr>
                        <w:top w:val="none" w:sz="0" w:space="0" w:color="auto"/>
                        <w:left w:val="none" w:sz="0" w:space="0" w:color="auto"/>
                        <w:bottom w:val="none" w:sz="0" w:space="0" w:color="auto"/>
                        <w:right w:val="none" w:sz="0" w:space="0" w:color="auto"/>
                      </w:divBdr>
                      <w:divsChild>
                        <w:div w:id="1323463140">
                          <w:marLeft w:val="0"/>
                          <w:marRight w:val="0"/>
                          <w:marTop w:val="0"/>
                          <w:marBottom w:val="0"/>
                          <w:divBdr>
                            <w:top w:val="none" w:sz="0" w:space="0" w:color="auto"/>
                            <w:left w:val="none" w:sz="0" w:space="0" w:color="auto"/>
                            <w:bottom w:val="none" w:sz="0" w:space="0" w:color="auto"/>
                            <w:right w:val="none" w:sz="0" w:space="0" w:color="auto"/>
                          </w:divBdr>
                          <w:divsChild>
                            <w:div w:id="20081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5796">
                  <w:marLeft w:val="0"/>
                  <w:marRight w:val="0"/>
                  <w:marTop w:val="240"/>
                  <w:marBottom w:val="0"/>
                  <w:divBdr>
                    <w:top w:val="none" w:sz="0" w:space="0" w:color="auto"/>
                    <w:left w:val="none" w:sz="0" w:space="0" w:color="auto"/>
                    <w:bottom w:val="none" w:sz="0" w:space="0" w:color="auto"/>
                    <w:right w:val="none" w:sz="0" w:space="0" w:color="auto"/>
                  </w:divBdr>
                  <w:divsChild>
                    <w:div w:id="1528713181">
                      <w:marLeft w:val="0"/>
                      <w:marRight w:val="0"/>
                      <w:marTop w:val="0"/>
                      <w:marBottom w:val="0"/>
                      <w:divBdr>
                        <w:top w:val="none" w:sz="0" w:space="0" w:color="auto"/>
                        <w:left w:val="none" w:sz="0" w:space="0" w:color="auto"/>
                        <w:bottom w:val="none" w:sz="0" w:space="0" w:color="auto"/>
                        <w:right w:val="none" w:sz="0" w:space="0" w:color="auto"/>
                      </w:divBdr>
                      <w:divsChild>
                        <w:div w:id="1622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5302">
          <w:marLeft w:val="0"/>
          <w:marRight w:val="0"/>
          <w:marTop w:val="240"/>
          <w:marBottom w:val="0"/>
          <w:divBdr>
            <w:top w:val="none" w:sz="0" w:space="0" w:color="auto"/>
            <w:left w:val="none" w:sz="0" w:space="0" w:color="auto"/>
            <w:bottom w:val="none" w:sz="0" w:space="0" w:color="auto"/>
            <w:right w:val="none" w:sz="0" w:space="0" w:color="auto"/>
          </w:divBdr>
          <w:divsChild>
            <w:div w:id="365257966">
              <w:marLeft w:val="0"/>
              <w:marRight w:val="0"/>
              <w:marTop w:val="0"/>
              <w:marBottom w:val="0"/>
              <w:divBdr>
                <w:top w:val="none" w:sz="0" w:space="0" w:color="auto"/>
                <w:left w:val="none" w:sz="0" w:space="0" w:color="auto"/>
                <w:bottom w:val="none" w:sz="0" w:space="0" w:color="auto"/>
                <w:right w:val="none" w:sz="0" w:space="0" w:color="auto"/>
              </w:divBdr>
              <w:divsChild>
                <w:div w:id="119961615">
                  <w:marLeft w:val="0"/>
                  <w:marRight w:val="0"/>
                  <w:marTop w:val="0"/>
                  <w:marBottom w:val="0"/>
                  <w:divBdr>
                    <w:top w:val="none" w:sz="0" w:space="0" w:color="auto"/>
                    <w:left w:val="none" w:sz="0" w:space="0" w:color="auto"/>
                    <w:bottom w:val="none" w:sz="0" w:space="0" w:color="auto"/>
                    <w:right w:val="none" w:sz="0" w:space="0" w:color="auto"/>
                  </w:divBdr>
                </w:div>
              </w:divsChild>
            </w:div>
            <w:div w:id="417484459">
              <w:marLeft w:val="0"/>
              <w:marRight w:val="0"/>
              <w:marTop w:val="240"/>
              <w:marBottom w:val="0"/>
              <w:divBdr>
                <w:top w:val="none" w:sz="0" w:space="0" w:color="auto"/>
                <w:left w:val="none" w:sz="0" w:space="0" w:color="auto"/>
                <w:bottom w:val="none" w:sz="0" w:space="0" w:color="auto"/>
                <w:right w:val="none" w:sz="0" w:space="0" w:color="auto"/>
              </w:divBdr>
              <w:divsChild>
                <w:div w:id="162087044">
                  <w:marLeft w:val="0"/>
                  <w:marRight w:val="0"/>
                  <w:marTop w:val="0"/>
                  <w:marBottom w:val="0"/>
                  <w:divBdr>
                    <w:top w:val="none" w:sz="0" w:space="0" w:color="auto"/>
                    <w:left w:val="none" w:sz="0" w:space="0" w:color="auto"/>
                    <w:bottom w:val="none" w:sz="0" w:space="0" w:color="auto"/>
                    <w:right w:val="none" w:sz="0" w:space="0" w:color="auto"/>
                  </w:divBdr>
                  <w:divsChild>
                    <w:div w:id="838544421">
                      <w:marLeft w:val="0"/>
                      <w:marRight w:val="0"/>
                      <w:marTop w:val="0"/>
                      <w:marBottom w:val="0"/>
                      <w:divBdr>
                        <w:top w:val="none" w:sz="0" w:space="0" w:color="auto"/>
                        <w:left w:val="none" w:sz="0" w:space="0" w:color="auto"/>
                        <w:bottom w:val="none" w:sz="0" w:space="0" w:color="auto"/>
                        <w:right w:val="none" w:sz="0" w:space="0" w:color="auto"/>
                      </w:divBdr>
                    </w:div>
                  </w:divsChild>
                </w:div>
                <w:div w:id="951086213">
                  <w:marLeft w:val="0"/>
                  <w:marRight w:val="0"/>
                  <w:marTop w:val="240"/>
                  <w:marBottom w:val="0"/>
                  <w:divBdr>
                    <w:top w:val="none" w:sz="0" w:space="0" w:color="auto"/>
                    <w:left w:val="none" w:sz="0" w:space="0" w:color="auto"/>
                    <w:bottom w:val="none" w:sz="0" w:space="0" w:color="auto"/>
                    <w:right w:val="none" w:sz="0" w:space="0" w:color="auto"/>
                  </w:divBdr>
                  <w:divsChild>
                    <w:div w:id="1656492632">
                      <w:marLeft w:val="0"/>
                      <w:marRight w:val="0"/>
                      <w:marTop w:val="0"/>
                      <w:marBottom w:val="0"/>
                      <w:divBdr>
                        <w:top w:val="none" w:sz="0" w:space="0" w:color="auto"/>
                        <w:left w:val="none" w:sz="0" w:space="0" w:color="auto"/>
                        <w:bottom w:val="none" w:sz="0" w:space="0" w:color="auto"/>
                        <w:right w:val="none" w:sz="0" w:space="0" w:color="auto"/>
                      </w:divBdr>
                      <w:divsChild>
                        <w:div w:id="988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999">
                  <w:marLeft w:val="0"/>
                  <w:marRight w:val="0"/>
                  <w:marTop w:val="240"/>
                  <w:marBottom w:val="0"/>
                  <w:divBdr>
                    <w:top w:val="none" w:sz="0" w:space="0" w:color="auto"/>
                    <w:left w:val="none" w:sz="0" w:space="0" w:color="auto"/>
                    <w:bottom w:val="none" w:sz="0" w:space="0" w:color="auto"/>
                    <w:right w:val="none" w:sz="0" w:space="0" w:color="auto"/>
                  </w:divBdr>
                  <w:divsChild>
                    <w:div w:id="1201865477">
                      <w:marLeft w:val="0"/>
                      <w:marRight w:val="0"/>
                      <w:marTop w:val="0"/>
                      <w:marBottom w:val="0"/>
                      <w:divBdr>
                        <w:top w:val="none" w:sz="0" w:space="0" w:color="auto"/>
                        <w:left w:val="none" w:sz="0" w:space="0" w:color="auto"/>
                        <w:bottom w:val="none" w:sz="0" w:space="0" w:color="auto"/>
                        <w:right w:val="none" w:sz="0" w:space="0" w:color="auto"/>
                      </w:divBdr>
                      <w:divsChild>
                        <w:div w:id="6207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1357">
                  <w:marLeft w:val="0"/>
                  <w:marRight w:val="0"/>
                  <w:marTop w:val="240"/>
                  <w:marBottom w:val="0"/>
                  <w:divBdr>
                    <w:top w:val="none" w:sz="0" w:space="0" w:color="auto"/>
                    <w:left w:val="none" w:sz="0" w:space="0" w:color="auto"/>
                    <w:bottom w:val="none" w:sz="0" w:space="0" w:color="auto"/>
                    <w:right w:val="none" w:sz="0" w:space="0" w:color="auto"/>
                  </w:divBdr>
                  <w:divsChild>
                    <w:div w:id="1574511180">
                      <w:marLeft w:val="0"/>
                      <w:marRight w:val="0"/>
                      <w:marTop w:val="0"/>
                      <w:marBottom w:val="0"/>
                      <w:divBdr>
                        <w:top w:val="none" w:sz="0" w:space="0" w:color="auto"/>
                        <w:left w:val="none" w:sz="0" w:space="0" w:color="auto"/>
                        <w:bottom w:val="none" w:sz="0" w:space="0" w:color="auto"/>
                        <w:right w:val="none" w:sz="0" w:space="0" w:color="auto"/>
                      </w:divBdr>
                      <w:divsChild>
                        <w:div w:id="14747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6199">
          <w:marLeft w:val="0"/>
          <w:marRight w:val="0"/>
          <w:marTop w:val="240"/>
          <w:marBottom w:val="0"/>
          <w:divBdr>
            <w:top w:val="none" w:sz="0" w:space="0" w:color="auto"/>
            <w:left w:val="none" w:sz="0" w:space="0" w:color="auto"/>
            <w:bottom w:val="none" w:sz="0" w:space="0" w:color="auto"/>
            <w:right w:val="none" w:sz="0" w:space="0" w:color="auto"/>
          </w:divBdr>
          <w:divsChild>
            <w:div w:id="738556694">
              <w:marLeft w:val="0"/>
              <w:marRight w:val="0"/>
              <w:marTop w:val="0"/>
              <w:marBottom w:val="0"/>
              <w:divBdr>
                <w:top w:val="none" w:sz="0" w:space="0" w:color="auto"/>
                <w:left w:val="none" w:sz="0" w:space="0" w:color="auto"/>
                <w:bottom w:val="none" w:sz="0" w:space="0" w:color="auto"/>
                <w:right w:val="none" w:sz="0" w:space="0" w:color="auto"/>
              </w:divBdr>
              <w:divsChild>
                <w:div w:id="251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5504">
          <w:marLeft w:val="0"/>
          <w:marRight w:val="0"/>
          <w:marTop w:val="240"/>
          <w:marBottom w:val="0"/>
          <w:divBdr>
            <w:top w:val="none" w:sz="0" w:space="0" w:color="auto"/>
            <w:left w:val="none" w:sz="0" w:space="0" w:color="auto"/>
            <w:bottom w:val="none" w:sz="0" w:space="0" w:color="auto"/>
            <w:right w:val="none" w:sz="0" w:space="0" w:color="auto"/>
          </w:divBdr>
          <w:divsChild>
            <w:div w:id="1252541556">
              <w:marLeft w:val="0"/>
              <w:marRight w:val="0"/>
              <w:marTop w:val="0"/>
              <w:marBottom w:val="0"/>
              <w:divBdr>
                <w:top w:val="none" w:sz="0" w:space="0" w:color="auto"/>
                <w:left w:val="none" w:sz="0" w:space="0" w:color="auto"/>
                <w:bottom w:val="none" w:sz="0" w:space="0" w:color="auto"/>
                <w:right w:val="none" w:sz="0" w:space="0" w:color="auto"/>
              </w:divBdr>
              <w:divsChild>
                <w:div w:id="4296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91">
          <w:marLeft w:val="0"/>
          <w:marRight w:val="0"/>
          <w:marTop w:val="240"/>
          <w:marBottom w:val="0"/>
          <w:divBdr>
            <w:top w:val="none" w:sz="0" w:space="0" w:color="auto"/>
            <w:left w:val="none" w:sz="0" w:space="0" w:color="auto"/>
            <w:bottom w:val="none" w:sz="0" w:space="0" w:color="auto"/>
            <w:right w:val="none" w:sz="0" w:space="0" w:color="auto"/>
          </w:divBdr>
          <w:divsChild>
            <w:div w:id="593824239">
              <w:marLeft w:val="0"/>
              <w:marRight w:val="0"/>
              <w:marTop w:val="0"/>
              <w:marBottom w:val="0"/>
              <w:divBdr>
                <w:top w:val="none" w:sz="0" w:space="0" w:color="auto"/>
                <w:left w:val="none" w:sz="0" w:space="0" w:color="auto"/>
                <w:bottom w:val="none" w:sz="0" w:space="0" w:color="auto"/>
                <w:right w:val="none" w:sz="0" w:space="0" w:color="auto"/>
              </w:divBdr>
              <w:divsChild>
                <w:div w:id="15080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9184">
          <w:marLeft w:val="0"/>
          <w:marRight w:val="0"/>
          <w:marTop w:val="240"/>
          <w:marBottom w:val="0"/>
          <w:divBdr>
            <w:top w:val="none" w:sz="0" w:space="0" w:color="auto"/>
            <w:left w:val="none" w:sz="0" w:space="0" w:color="auto"/>
            <w:bottom w:val="none" w:sz="0" w:space="0" w:color="auto"/>
            <w:right w:val="none" w:sz="0" w:space="0" w:color="auto"/>
          </w:divBdr>
          <w:divsChild>
            <w:div w:id="388845686">
              <w:marLeft w:val="0"/>
              <w:marRight w:val="0"/>
              <w:marTop w:val="240"/>
              <w:marBottom w:val="0"/>
              <w:divBdr>
                <w:top w:val="none" w:sz="0" w:space="0" w:color="auto"/>
                <w:left w:val="none" w:sz="0" w:space="0" w:color="auto"/>
                <w:bottom w:val="none" w:sz="0" w:space="0" w:color="auto"/>
                <w:right w:val="none" w:sz="0" w:space="0" w:color="auto"/>
              </w:divBdr>
              <w:divsChild>
                <w:div w:id="714424322">
                  <w:marLeft w:val="0"/>
                  <w:marRight w:val="0"/>
                  <w:marTop w:val="0"/>
                  <w:marBottom w:val="0"/>
                  <w:divBdr>
                    <w:top w:val="none" w:sz="0" w:space="0" w:color="auto"/>
                    <w:left w:val="none" w:sz="0" w:space="0" w:color="auto"/>
                    <w:bottom w:val="none" w:sz="0" w:space="0" w:color="auto"/>
                    <w:right w:val="none" w:sz="0" w:space="0" w:color="auto"/>
                  </w:divBdr>
                  <w:divsChild>
                    <w:div w:id="15553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9825">
              <w:marLeft w:val="0"/>
              <w:marRight w:val="0"/>
              <w:marTop w:val="0"/>
              <w:marBottom w:val="0"/>
              <w:divBdr>
                <w:top w:val="none" w:sz="0" w:space="0" w:color="auto"/>
                <w:left w:val="none" w:sz="0" w:space="0" w:color="auto"/>
                <w:bottom w:val="none" w:sz="0" w:space="0" w:color="auto"/>
                <w:right w:val="none" w:sz="0" w:space="0" w:color="auto"/>
              </w:divBdr>
              <w:divsChild>
                <w:div w:id="1742479680">
                  <w:marLeft w:val="0"/>
                  <w:marRight w:val="0"/>
                  <w:marTop w:val="0"/>
                  <w:marBottom w:val="0"/>
                  <w:divBdr>
                    <w:top w:val="none" w:sz="0" w:space="0" w:color="auto"/>
                    <w:left w:val="none" w:sz="0" w:space="0" w:color="auto"/>
                    <w:bottom w:val="none" w:sz="0" w:space="0" w:color="auto"/>
                    <w:right w:val="none" w:sz="0" w:space="0" w:color="auto"/>
                  </w:divBdr>
                </w:div>
              </w:divsChild>
            </w:div>
            <w:div w:id="902789309">
              <w:marLeft w:val="0"/>
              <w:marRight w:val="0"/>
              <w:marTop w:val="240"/>
              <w:marBottom w:val="0"/>
              <w:divBdr>
                <w:top w:val="none" w:sz="0" w:space="0" w:color="auto"/>
                <w:left w:val="none" w:sz="0" w:space="0" w:color="auto"/>
                <w:bottom w:val="none" w:sz="0" w:space="0" w:color="auto"/>
                <w:right w:val="none" w:sz="0" w:space="0" w:color="auto"/>
              </w:divBdr>
              <w:divsChild>
                <w:div w:id="1790932198">
                  <w:marLeft w:val="0"/>
                  <w:marRight w:val="0"/>
                  <w:marTop w:val="0"/>
                  <w:marBottom w:val="0"/>
                  <w:divBdr>
                    <w:top w:val="none" w:sz="0" w:space="0" w:color="auto"/>
                    <w:left w:val="none" w:sz="0" w:space="0" w:color="auto"/>
                    <w:bottom w:val="none" w:sz="0" w:space="0" w:color="auto"/>
                    <w:right w:val="none" w:sz="0" w:space="0" w:color="auto"/>
                  </w:divBdr>
                  <w:divsChild>
                    <w:div w:id="13189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2755">
          <w:marLeft w:val="0"/>
          <w:marRight w:val="0"/>
          <w:marTop w:val="240"/>
          <w:marBottom w:val="0"/>
          <w:divBdr>
            <w:top w:val="none" w:sz="0" w:space="0" w:color="auto"/>
            <w:left w:val="none" w:sz="0" w:space="0" w:color="auto"/>
            <w:bottom w:val="none" w:sz="0" w:space="0" w:color="auto"/>
            <w:right w:val="none" w:sz="0" w:space="0" w:color="auto"/>
          </w:divBdr>
          <w:divsChild>
            <w:div w:id="826941974">
              <w:marLeft w:val="0"/>
              <w:marRight w:val="0"/>
              <w:marTop w:val="0"/>
              <w:marBottom w:val="0"/>
              <w:divBdr>
                <w:top w:val="none" w:sz="0" w:space="0" w:color="auto"/>
                <w:left w:val="none" w:sz="0" w:space="0" w:color="auto"/>
                <w:bottom w:val="none" w:sz="0" w:space="0" w:color="auto"/>
                <w:right w:val="none" w:sz="0" w:space="0" w:color="auto"/>
              </w:divBdr>
              <w:divsChild>
                <w:div w:id="21012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1083">
          <w:marLeft w:val="0"/>
          <w:marRight w:val="0"/>
          <w:marTop w:val="240"/>
          <w:marBottom w:val="0"/>
          <w:divBdr>
            <w:top w:val="none" w:sz="0" w:space="0" w:color="auto"/>
            <w:left w:val="none" w:sz="0" w:space="0" w:color="auto"/>
            <w:bottom w:val="none" w:sz="0" w:space="0" w:color="auto"/>
            <w:right w:val="none" w:sz="0" w:space="0" w:color="auto"/>
          </w:divBdr>
          <w:divsChild>
            <w:div w:id="338393643">
              <w:marLeft w:val="0"/>
              <w:marRight w:val="0"/>
              <w:marTop w:val="240"/>
              <w:marBottom w:val="0"/>
              <w:divBdr>
                <w:top w:val="none" w:sz="0" w:space="0" w:color="auto"/>
                <w:left w:val="none" w:sz="0" w:space="0" w:color="auto"/>
                <w:bottom w:val="none" w:sz="0" w:space="0" w:color="auto"/>
                <w:right w:val="none" w:sz="0" w:space="0" w:color="auto"/>
              </w:divBdr>
              <w:divsChild>
                <w:div w:id="1551989135">
                  <w:marLeft w:val="0"/>
                  <w:marRight w:val="0"/>
                  <w:marTop w:val="0"/>
                  <w:marBottom w:val="0"/>
                  <w:divBdr>
                    <w:top w:val="none" w:sz="0" w:space="0" w:color="auto"/>
                    <w:left w:val="none" w:sz="0" w:space="0" w:color="auto"/>
                    <w:bottom w:val="none" w:sz="0" w:space="0" w:color="auto"/>
                    <w:right w:val="none" w:sz="0" w:space="0" w:color="auto"/>
                  </w:divBdr>
                  <w:divsChild>
                    <w:div w:id="14927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8301">
              <w:marLeft w:val="0"/>
              <w:marRight w:val="0"/>
              <w:marTop w:val="240"/>
              <w:marBottom w:val="0"/>
              <w:divBdr>
                <w:top w:val="none" w:sz="0" w:space="0" w:color="auto"/>
                <w:left w:val="none" w:sz="0" w:space="0" w:color="auto"/>
                <w:bottom w:val="none" w:sz="0" w:space="0" w:color="auto"/>
                <w:right w:val="none" w:sz="0" w:space="0" w:color="auto"/>
              </w:divBdr>
              <w:divsChild>
                <w:div w:id="1229069621">
                  <w:marLeft w:val="0"/>
                  <w:marRight w:val="0"/>
                  <w:marTop w:val="0"/>
                  <w:marBottom w:val="0"/>
                  <w:divBdr>
                    <w:top w:val="none" w:sz="0" w:space="0" w:color="auto"/>
                    <w:left w:val="none" w:sz="0" w:space="0" w:color="auto"/>
                    <w:bottom w:val="none" w:sz="0" w:space="0" w:color="auto"/>
                    <w:right w:val="none" w:sz="0" w:space="0" w:color="auto"/>
                  </w:divBdr>
                  <w:divsChild>
                    <w:div w:id="4347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6114">
              <w:marLeft w:val="0"/>
              <w:marRight w:val="0"/>
              <w:marTop w:val="240"/>
              <w:marBottom w:val="0"/>
              <w:divBdr>
                <w:top w:val="none" w:sz="0" w:space="0" w:color="auto"/>
                <w:left w:val="none" w:sz="0" w:space="0" w:color="auto"/>
                <w:bottom w:val="none" w:sz="0" w:space="0" w:color="auto"/>
                <w:right w:val="none" w:sz="0" w:space="0" w:color="auto"/>
              </w:divBdr>
              <w:divsChild>
                <w:div w:id="2131312398">
                  <w:marLeft w:val="0"/>
                  <w:marRight w:val="0"/>
                  <w:marTop w:val="0"/>
                  <w:marBottom w:val="0"/>
                  <w:divBdr>
                    <w:top w:val="none" w:sz="0" w:space="0" w:color="auto"/>
                    <w:left w:val="none" w:sz="0" w:space="0" w:color="auto"/>
                    <w:bottom w:val="none" w:sz="0" w:space="0" w:color="auto"/>
                    <w:right w:val="none" w:sz="0" w:space="0" w:color="auto"/>
                  </w:divBdr>
                  <w:divsChild>
                    <w:div w:id="17316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0052">
              <w:marLeft w:val="0"/>
              <w:marRight w:val="0"/>
              <w:marTop w:val="240"/>
              <w:marBottom w:val="0"/>
              <w:divBdr>
                <w:top w:val="none" w:sz="0" w:space="0" w:color="auto"/>
                <w:left w:val="none" w:sz="0" w:space="0" w:color="auto"/>
                <w:bottom w:val="none" w:sz="0" w:space="0" w:color="auto"/>
                <w:right w:val="none" w:sz="0" w:space="0" w:color="auto"/>
              </w:divBdr>
              <w:divsChild>
                <w:div w:id="822428001">
                  <w:marLeft w:val="0"/>
                  <w:marRight w:val="0"/>
                  <w:marTop w:val="0"/>
                  <w:marBottom w:val="0"/>
                  <w:divBdr>
                    <w:top w:val="none" w:sz="0" w:space="0" w:color="auto"/>
                    <w:left w:val="none" w:sz="0" w:space="0" w:color="auto"/>
                    <w:bottom w:val="none" w:sz="0" w:space="0" w:color="auto"/>
                    <w:right w:val="none" w:sz="0" w:space="0" w:color="auto"/>
                  </w:divBdr>
                  <w:divsChild>
                    <w:div w:id="5934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2833">
              <w:marLeft w:val="0"/>
              <w:marRight w:val="0"/>
              <w:marTop w:val="0"/>
              <w:marBottom w:val="0"/>
              <w:divBdr>
                <w:top w:val="none" w:sz="0" w:space="0" w:color="auto"/>
                <w:left w:val="none" w:sz="0" w:space="0" w:color="auto"/>
                <w:bottom w:val="none" w:sz="0" w:space="0" w:color="auto"/>
                <w:right w:val="none" w:sz="0" w:space="0" w:color="auto"/>
              </w:divBdr>
              <w:divsChild>
                <w:div w:id="14395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1835">
          <w:marLeft w:val="0"/>
          <w:marRight w:val="0"/>
          <w:marTop w:val="240"/>
          <w:marBottom w:val="0"/>
          <w:divBdr>
            <w:top w:val="none" w:sz="0" w:space="0" w:color="auto"/>
            <w:left w:val="none" w:sz="0" w:space="0" w:color="auto"/>
            <w:bottom w:val="none" w:sz="0" w:space="0" w:color="auto"/>
            <w:right w:val="none" w:sz="0" w:space="0" w:color="auto"/>
          </w:divBdr>
          <w:divsChild>
            <w:div w:id="1288927312">
              <w:marLeft w:val="0"/>
              <w:marRight w:val="0"/>
              <w:marTop w:val="240"/>
              <w:marBottom w:val="0"/>
              <w:divBdr>
                <w:top w:val="none" w:sz="0" w:space="0" w:color="auto"/>
                <w:left w:val="none" w:sz="0" w:space="0" w:color="auto"/>
                <w:bottom w:val="none" w:sz="0" w:space="0" w:color="auto"/>
                <w:right w:val="none" w:sz="0" w:space="0" w:color="auto"/>
              </w:divBdr>
              <w:divsChild>
                <w:div w:id="204022045">
                  <w:marLeft w:val="0"/>
                  <w:marRight w:val="0"/>
                  <w:marTop w:val="240"/>
                  <w:marBottom w:val="0"/>
                  <w:divBdr>
                    <w:top w:val="none" w:sz="0" w:space="0" w:color="auto"/>
                    <w:left w:val="none" w:sz="0" w:space="0" w:color="auto"/>
                    <w:bottom w:val="none" w:sz="0" w:space="0" w:color="auto"/>
                    <w:right w:val="none" w:sz="0" w:space="0" w:color="auto"/>
                  </w:divBdr>
                  <w:divsChild>
                    <w:div w:id="1375344909">
                      <w:marLeft w:val="0"/>
                      <w:marRight w:val="0"/>
                      <w:marTop w:val="0"/>
                      <w:marBottom w:val="0"/>
                      <w:divBdr>
                        <w:top w:val="none" w:sz="0" w:space="0" w:color="auto"/>
                        <w:left w:val="none" w:sz="0" w:space="0" w:color="auto"/>
                        <w:bottom w:val="none" w:sz="0" w:space="0" w:color="auto"/>
                        <w:right w:val="none" w:sz="0" w:space="0" w:color="auto"/>
                      </w:divBdr>
                      <w:divsChild>
                        <w:div w:id="20074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754">
                  <w:marLeft w:val="0"/>
                  <w:marRight w:val="0"/>
                  <w:marTop w:val="240"/>
                  <w:marBottom w:val="0"/>
                  <w:divBdr>
                    <w:top w:val="none" w:sz="0" w:space="0" w:color="auto"/>
                    <w:left w:val="none" w:sz="0" w:space="0" w:color="auto"/>
                    <w:bottom w:val="none" w:sz="0" w:space="0" w:color="auto"/>
                    <w:right w:val="none" w:sz="0" w:space="0" w:color="auto"/>
                  </w:divBdr>
                  <w:divsChild>
                    <w:div w:id="470443087">
                      <w:marLeft w:val="0"/>
                      <w:marRight w:val="0"/>
                      <w:marTop w:val="0"/>
                      <w:marBottom w:val="0"/>
                      <w:divBdr>
                        <w:top w:val="none" w:sz="0" w:space="0" w:color="auto"/>
                        <w:left w:val="none" w:sz="0" w:space="0" w:color="auto"/>
                        <w:bottom w:val="none" w:sz="0" w:space="0" w:color="auto"/>
                        <w:right w:val="none" w:sz="0" w:space="0" w:color="auto"/>
                      </w:divBdr>
                      <w:divsChild>
                        <w:div w:id="16996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4304">
                  <w:marLeft w:val="0"/>
                  <w:marRight w:val="0"/>
                  <w:marTop w:val="240"/>
                  <w:marBottom w:val="0"/>
                  <w:divBdr>
                    <w:top w:val="none" w:sz="0" w:space="0" w:color="auto"/>
                    <w:left w:val="none" w:sz="0" w:space="0" w:color="auto"/>
                    <w:bottom w:val="none" w:sz="0" w:space="0" w:color="auto"/>
                    <w:right w:val="none" w:sz="0" w:space="0" w:color="auto"/>
                  </w:divBdr>
                  <w:divsChild>
                    <w:div w:id="78255368">
                      <w:marLeft w:val="0"/>
                      <w:marRight w:val="0"/>
                      <w:marTop w:val="0"/>
                      <w:marBottom w:val="0"/>
                      <w:divBdr>
                        <w:top w:val="none" w:sz="0" w:space="0" w:color="auto"/>
                        <w:left w:val="none" w:sz="0" w:space="0" w:color="auto"/>
                        <w:bottom w:val="none" w:sz="0" w:space="0" w:color="auto"/>
                        <w:right w:val="none" w:sz="0" w:space="0" w:color="auto"/>
                      </w:divBdr>
                      <w:divsChild>
                        <w:div w:id="15138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70376">
                  <w:marLeft w:val="0"/>
                  <w:marRight w:val="0"/>
                  <w:marTop w:val="0"/>
                  <w:marBottom w:val="0"/>
                  <w:divBdr>
                    <w:top w:val="none" w:sz="0" w:space="0" w:color="auto"/>
                    <w:left w:val="none" w:sz="0" w:space="0" w:color="auto"/>
                    <w:bottom w:val="none" w:sz="0" w:space="0" w:color="auto"/>
                    <w:right w:val="none" w:sz="0" w:space="0" w:color="auto"/>
                  </w:divBdr>
                  <w:divsChild>
                    <w:div w:id="1251230034">
                      <w:marLeft w:val="0"/>
                      <w:marRight w:val="0"/>
                      <w:marTop w:val="0"/>
                      <w:marBottom w:val="0"/>
                      <w:divBdr>
                        <w:top w:val="none" w:sz="0" w:space="0" w:color="auto"/>
                        <w:left w:val="none" w:sz="0" w:space="0" w:color="auto"/>
                        <w:bottom w:val="none" w:sz="0" w:space="0" w:color="auto"/>
                        <w:right w:val="none" w:sz="0" w:space="0" w:color="auto"/>
                      </w:divBdr>
                    </w:div>
                  </w:divsChild>
                </w:div>
                <w:div w:id="2091072158">
                  <w:marLeft w:val="0"/>
                  <w:marRight w:val="0"/>
                  <w:marTop w:val="240"/>
                  <w:marBottom w:val="0"/>
                  <w:divBdr>
                    <w:top w:val="none" w:sz="0" w:space="0" w:color="auto"/>
                    <w:left w:val="none" w:sz="0" w:space="0" w:color="auto"/>
                    <w:bottom w:val="none" w:sz="0" w:space="0" w:color="auto"/>
                    <w:right w:val="none" w:sz="0" w:space="0" w:color="auto"/>
                  </w:divBdr>
                  <w:divsChild>
                    <w:div w:id="2095784752">
                      <w:marLeft w:val="0"/>
                      <w:marRight w:val="0"/>
                      <w:marTop w:val="0"/>
                      <w:marBottom w:val="0"/>
                      <w:divBdr>
                        <w:top w:val="none" w:sz="0" w:space="0" w:color="auto"/>
                        <w:left w:val="none" w:sz="0" w:space="0" w:color="auto"/>
                        <w:bottom w:val="none" w:sz="0" w:space="0" w:color="auto"/>
                        <w:right w:val="none" w:sz="0" w:space="0" w:color="auto"/>
                      </w:divBdr>
                      <w:divsChild>
                        <w:div w:id="11734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6258">
              <w:marLeft w:val="0"/>
              <w:marRight w:val="0"/>
              <w:marTop w:val="0"/>
              <w:marBottom w:val="0"/>
              <w:divBdr>
                <w:top w:val="none" w:sz="0" w:space="0" w:color="auto"/>
                <w:left w:val="none" w:sz="0" w:space="0" w:color="auto"/>
                <w:bottom w:val="none" w:sz="0" w:space="0" w:color="auto"/>
                <w:right w:val="none" w:sz="0" w:space="0" w:color="auto"/>
              </w:divBdr>
              <w:divsChild>
                <w:div w:id="186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6905">
          <w:marLeft w:val="0"/>
          <w:marRight w:val="0"/>
          <w:marTop w:val="240"/>
          <w:marBottom w:val="0"/>
          <w:divBdr>
            <w:top w:val="none" w:sz="0" w:space="0" w:color="auto"/>
            <w:left w:val="none" w:sz="0" w:space="0" w:color="auto"/>
            <w:bottom w:val="none" w:sz="0" w:space="0" w:color="auto"/>
            <w:right w:val="none" w:sz="0" w:space="0" w:color="auto"/>
          </w:divBdr>
          <w:divsChild>
            <w:div w:id="94836793">
              <w:marLeft w:val="0"/>
              <w:marRight w:val="0"/>
              <w:marTop w:val="0"/>
              <w:marBottom w:val="0"/>
              <w:divBdr>
                <w:top w:val="none" w:sz="0" w:space="0" w:color="auto"/>
                <w:left w:val="none" w:sz="0" w:space="0" w:color="auto"/>
                <w:bottom w:val="none" w:sz="0" w:space="0" w:color="auto"/>
                <w:right w:val="none" w:sz="0" w:space="0" w:color="auto"/>
              </w:divBdr>
              <w:divsChild>
                <w:div w:id="454905288">
                  <w:marLeft w:val="0"/>
                  <w:marRight w:val="0"/>
                  <w:marTop w:val="0"/>
                  <w:marBottom w:val="0"/>
                  <w:divBdr>
                    <w:top w:val="none" w:sz="0" w:space="0" w:color="auto"/>
                    <w:left w:val="none" w:sz="0" w:space="0" w:color="auto"/>
                    <w:bottom w:val="none" w:sz="0" w:space="0" w:color="auto"/>
                    <w:right w:val="none" w:sz="0" w:space="0" w:color="auto"/>
                  </w:divBdr>
                </w:div>
              </w:divsChild>
            </w:div>
            <w:div w:id="1551649956">
              <w:marLeft w:val="0"/>
              <w:marRight w:val="0"/>
              <w:marTop w:val="240"/>
              <w:marBottom w:val="0"/>
              <w:divBdr>
                <w:top w:val="none" w:sz="0" w:space="0" w:color="auto"/>
                <w:left w:val="none" w:sz="0" w:space="0" w:color="auto"/>
                <w:bottom w:val="none" w:sz="0" w:space="0" w:color="auto"/>
                <w:right w:val="none" w:sz="0" w:space="0" w:color="auto"/>
              </w:divBdr>
              <w:divsChild>
                <w:div w:id="539127024">
                  <w:marLeft w:val="0"/>
                  <w:marRight w:val="0"/>
                  <w:marTop w:val="240"/>
                  <w:marBottom w:val="0"/>
                  <w:divBdr>
                    <w:top w:val="none" w:sz="0" w:space="0" w:color="auto"/>
                    <w:left w:val="none" w:sz="0" w:space="0" w:color="auto"/>
                    <w:bottom w:val="none" w:sz="0" w:space="0" w:color="auto"/>
                    <w:right w:val="none" w:sz="0" w:space="0" w:color="auto"/>
                  </w:divBdr>
                  <w:divsChild>
                    <w:div w:id="1917279916">
                      <w:marLeft w:val="0"/>
                      <w:marRight w:val="0"/>
                      <w:marTop w:val="0"/>
                      <w:marBottom w:val="0"/>
                      <w:divBdr>
                        <w:top w:val="none" w:sz="0" w:space="0" w:color="auto"/>
                        <w:left w:val="none" w:sz="0" w:space="0" w:color="auto"/>
                        <w:bottom w:val="none" w:sz="0" w:space="0" w:color="auto"/>
                        <w:right w:val="none" w:sz="0" w:space="0" w:color="auto"/>
                      </w:divBdr>
                      <w:divsChild>
                        <w:div w:id="9261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70122">
                  <w:marLeft w:val="0"/>
                  <w:marRight w:val="0"/>
                  <w:marTop w:val="240"/>
                  <w:marBottom w:val="0"/>
                  <w:divBdr>
                    <w:top w:val="none" w:sz="0" w:space="0" w:color="auto"/>
                    <w:left w:val="none" w:sz="0" w:space="0" w:color="auto"/>
                    <w:bottom w:val="none" w:sz="0" w:space="0" w:color="auto"/>
                    <w:right w:val="none" w:sz="0" w:space="0" w:color="auto"/>
                  </w:divBdr>
                  <w:divsChild>
                    <w:div w:id="38365052">
                      <w:marLeft w:val="0"/>
                      <w:marRight w:val="0"/>
                      <w:marTop w:val="0"/>
                      <w:marBottom w:val="0"/>
                      <w:divBdr>
                        <w:top w:val="none" w:sz="0" w:space="0" w:color="auto"/>
                        <w:left w:val="none" w:sz="0" w:space="0" w:color="auto"/>
                        <w:bottom w:val="none" w:sz="0" w:space="0" w:color="auto"/>
                        <w:right w:val="none" w:sz="0" w:space="0" w:color="auto"/>
                      </w:divBdr>
                      <w:divsChild>
                        <w:div w:id="7859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2623">
                  <w:marLeft w:val="0"/>
                  <w:marRight w:val="0"/>
                  <w:marTop w:val="0"/>
                  <w:marBottom w:val="0"/>
                  <w:divBdr>
                    <w:top w:val="none" w:sz="0" w:space="0" w:color="auto"/>
                    <w:left w:val="none" w:sz="0" w:space="0" w:color="auto"/>
                    <w:bottom w:val="none" w:sz="0" w:space="0" w:color="auto"/>
                    <w:right w:val="none" w:sz="0" w:space="0" w:color="auto"/>
                  </w:divBdr>
                  <w:divsChild>
                    <w:div w:id="1756513490">
                      <w:marLeft w:val="0"/>
                      <w:marRight w:val="0"/>
                      <w:marTop w:val="0"/>
                      <w:marBottom w:val="0"/>
                      <w:divBdr>
                        <w:top w:val="none" w:sz="0" w:space="0" w:color="auto"/>
                        <w:left w:val="none" w:sz="0" w:space="0" w:color="auto"/>
                        <w:bottom w:val="none" w:sz="0" w:space="0" w:color="auto"/>
                        <w:right w:val="none" w:sz="0" w:space="0" w:color="auto"/>
                      </w:divBdr>
                    </w:div>
                  </w:divsChild>
                </w:div>
                <w:div w:id="1995452371">
                  <w:marLeft w:val="0"/>
                  <w:marRight w:val="0"/>
                  <w:marTop w:val="240"/>
                  <w:marBottom w:val="0"/>
                  <w:divBdr>
                    <w:top w:val="none" w:sz="0" w:space="0" w:color="auto"/>
                    <w:left w:val="none" w:sz="0" w:space="0" w:color="auto"/>
                    <w:bottom w:val="none" w:sz="0" w:space="0" w:color="auto"/>
                    <w:right w:val="none" w:sz="0" w:space="0" w:color="auto"/>
                  </w:divBdr>
                  <w:divsChild>
                    <w:div w:id="2123255833">
                      <w:marLeft w:val="0"/>
                      <w:marRight w:val="0"/>
                      <w:marTop w:val="0"/>
                      <w:marBottom w:val="0"/>
                      <w:divBdr>
                        <w:top w:val="none" w:sz="0" w:space="0" w:color="auto"/>
                        <w:left w:val="none" w:sz="0" w:space="0" w:color="auto"/>
                        <w:bottom w:val="none" w:sz="0" w:space="0" w:color="auto"/>
                        <w:right w:val="none" w:sz="0" w:space="0" w:color="auto"/>
                      </w:divBdr>
                      <w:divsChild>
                        <w:div w:id="6190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06261">
              <w:marLeft w:val="0"/>
              <w:marRight w:val="0"/>
              <w:marTop w:val="240"/>
              <w:marBottom w:val="0"/>
              <w:divBdr>
                <w:top w:val="none" w:sz="0" w:space="0" w:color="auto"/>
                <w:left w:val="none" w:sz="0" w:space="0" w:color="auto"/>
                <w:bottom w:val="none" w:sz="0" w:space="0" w:color="auto"/>
                <w:right w:val="none" w:sz="0" w:space="0" w:color="auto"/>
              </w:divBdr>
              <w:divsChild>
                <w:div w:id="1430001465">
                  <w:marLeft w:val="0"/>
                  <w:marRight w:val="0"/>
                  <w:marTop w:val="0"/>
                  <w:marBottom w:val="0"/>
                  <w:divBdr>
                    <w:top w:val="none" w:sz="0" w:space="0" w:color="auto"/>
                    <w:left w:val="none" w:sz="0" w:space="0" w:color="auto"/>
                    <w:bottom w:val="none" w:sz="0" w:space="0" w:color="auto"/>
                    <w:right w:val="none" w:sz="0" w:space="0" w:color="auto"/>
                  </w:divBdr>
                  <w:divsChild>
                    <w:div w:id="12178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529">
          <w:marLeft w:val="0"/>
          <w:marRight w:val="0"/>
          <w:marTop w:val="240"/>
          <w:marBottom w:val="0"/>
          <w:divBdr>
            <w:top w:val="none" w:sz="0" w:space="0" w:color="auto"/>
            <w:left w:val="none" w:sz="0" w:space="0" w:color="auto"/>
            <w:bottom w:val="none" w:sz="0" w:space="0" w:color="auto"/>
            <w:right w:val="none" w:sz="0" w:space="0" w:color="auto"/>
          </w:divBdr>
          <w:divsChild>
            <w:div w:id="1008756328">
              <w:marLeft w:val="0"/>
              <w:marRight w:val="0"/>
              <w:marTop w:val="0"/>
              <w:marBottom w:val="0"/>
              <w:divBdr>
                <w:top w:val="none" w:sz="0" w:space="0" w:color="auto"/>
                <w:left w:val="none" w:sz="0" w:space="0" w:color="auto"/>
                <w:bottom w:val="none" w:sz="0" w:space="0" w:color="auto"/>
                <w:right w:val="none" w:sz="0" w:space="0" w:color="auto"/>
              </w:divBdr>
              <w:divsChild>
                <w:div w:id="6189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8131">
          <w:marLeft w:val="0"/>
          <w:marRight w:val="0"/>
          <w:marTop w:val="240"/>
          <w:marBottom w:val="0"/>
          <w:divBdr>
            <w:top w:val="none" w:sz="0" w:space="0" w:color="auto"/>
            <w:left w:val="none" w:sz="0" w:space="0" w:color="auto"/>
            <w:bottom w:val="none" w:sz="0" w:space="0" w:color="auto"/>
            <w:right w:val="none" w:sz="0" w:space="0" w:color="auto"/>
          </w:divBdr>
          <w:divsChild>
            <w:div w:id="1638485757">
              <w:marLeft w:val="0"/>
              <w:marRight w:val="0"/>
              <w:marTop w:val="0"/>
              <w:marBottom w:val="0"/>
              <w:divBdr>
                <w:top w:val="none" w:sz="0" w:space="0" w:color="auto"/>
                <w:left w:val="none" w:sz="0" w:space="0" w:color="auto"/>
                <w:bottom w:val="none" w:sz="0" w:space="0" w:color="auto"/>
                <w:right w:val="none" w:sz="0" w:space="0" w:color="auto"/>
              </w:divBdr>
              <w:divsChild>
                <w:div w:id="14455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7258">
          <w:marLeft w:val="0"/>
          <w:marRight w:val="0"/>
          <w:marTop w:val="240"/>
          <w:marBottom w:val="0"/>
          <w:divBdr>
            <w:top w:val="none" w:sz="0" w:space="0" w:color="auto"/>
            <w:left w:val="none" w:sz="0" w:space="0" w:color="auto"/>
            <w:bottom w:val="none" w:sz="0" w:space="0" w:color="auto"/>
            <w:right w:val="none" w:sz="0" w:space="0" w:color="auto"/>
          </w:divBdr>
          <w:divsChild>
            <w:div w:id="1199976994">
              <w:marLeft w:val="0"/>
              <w:marRight w:val="0"/>
              <w:marTop w:val="0"/>
              <w:marBottom w:val="0"/>
              <w:divBdr>
                <w:top w:val="none" w:sz="0" w:space="0" w:color="auto"/>
                <w:left w:val="none" w:sz="0" w:space="0" w:color="auto"/>
                <w:bottom w:val="none" w:sz="0" w:space="0" w:color="auto"/>
                <w:right w:val="none" w:sz="0" w:space="0" w:color="auto"/>
              </w:divBdr>
              <w:divsChild>
                <w:div w:id="15886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69635">
          <w:marLeft w:val="0"/>
          <w:marRight w:val="0"/>
          <w:marTop w:val="240"/>
          <w:marBottom w:val="0"/>
          <w:divBdr>
            <w:top w:val="none" w:sz="0" w:space="0" w:color="auto"/>
            <w:left w:val="none" w:sz="0" w:space="0" w:color="auto"/>
            <w:bottom w:val="none" w:sz="0" w:space="0" w:color="auto"/>
            <w:right w:val="none" w:sz="0" w:space="0" w:color="auto"/>
          </w:divBdr>
          <w:divsChild>
            <w:div w:id="1692612144">
              <w:marLeft w:val="0"/>
              <w:marRight w:val="0"/>
              <w:marTop w:val="0"/>
              <w:marBottom w:val="0"/>
              <w:divBdr>
                <w:top w:val="none" w:sz="0" w:space="0" w:color="auto"/>
                <w:left w:val="none" w:sz="0" w:space="0" w:color="auto"/>
                <w:bottom w:val="none" w:sz="0" w:space="0" w:color="auto"/>
                <w:right w:val="none" w:sz="0" w:space="0" w:color="auto"/>
              </w:divBdr>
              <w:divsChild>
                <w:div w:id="6816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6225">
          <w:marLeft w:val="0"/>
          <w:marRight w:val="0"/>
          <w:marTop w:val="240"/>
          <w:marBottom w:val="0"/>
          <w:divBdr>
            <w:top w:val="none" w:sz="0" w:space="0" w:color="auto"/>
            <w:left w:val="none" w:sz="0" w:space="0" w:color="auto"/>
            <w:bottom w:val="none" w:sz="0" w:space="0" w:color="auto"/>
            <w:right w:val="none" w:sz="0" w:space="0" w:color="auto"/>
          </w:divBdr>
          <w:divsChild>
            <w:div w:id="1204824690">
              <w:marLeft w:val="0"/>
              <w:marRight w:val="0"/>
              <w:marTop w:val="0"/>
              <w:marBottom w:val="0"/>
              <w:divBdr>
                <w:top w:val="none" w:sz="0" w:space="0" w:color="auto"/>
                <w:left w:val="none" w:sz="0" w:space="0" w:color="auto"/>
                <w:bottom w:val="none" w:sz="0" w:space="0" w:color="auto"/>
                <w:right w:val="none" w:sz="0" w:space="0" w:color="auto"/>
              </w:divBdr>
              <w:divsChild>
                <w:div w:id="9034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4332">
          <w:marLeft w:val="0"/>
          <w:marRight w:val="0"/>
          <w:marTop w:val="240"/>
          <w:marBottom w:val="0"/>
          <w:divBdr>
            <w:top w:val="none" w:sz="0" w:space="0" w:color="auto"/>
            <w:left w:val="none" w:sz="0" w:space="0" w:color="auto"/>
            <w:bottom w:val="none" w:sz="0" w:space="0" w:color="auto"/>
            <w:right w:val="none" w:sz="0" w:space="0" w:color="auto"/>
          </w:divBdr>
          <w:divsChild>
            <w:div w:id="127478206">
              <w:marLeft w:val="0"/>
              <w:marRight w:val="0"/>
              <w:marTop w:val="0"/>
              <w:marBottom w:val="0"/>
              <w:divBdr>
                <w:top w:val="none" w:sz="0" w:space="0" w:color="auto"/>
                <w:left w:val="none" w:sz="0" w:space="0" w:color="auto"/>
                <w:bottom w:val="none" w:sz="0" w:space="0" w:color="auto"/>
                <w:right w:val="none" w:sz="0" w:space="0" w:color="auto"/>
              </w:divBdr>
              <w:divsChild>
                <w:div w:id="2868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4070">
          <w:marLeft w:val="0"/>
          <w:marRight w:val="0"/>
          <w:marTop w:val="240"/>
          <w:marBottom w:val="0"/>
          <w:divBdr>
            <w:top w:val="none" w:sz="0" w:space="0" w:color="auto"/>
            <w:left w:val="none" w:sz="0" w:space="0" w:color="auto"/>
            <w:bottom w:val="none" w:sz="0" w:space="0" w:color="auto"/>
            <w:right w:val="none" w:sz="0" w:space="0" w:color="auto"/>
          </w:divBdr>
          <w:divsChild>
            <w:div w:id="8483931">
              <w:marLeft w:val="0"/>
              <w:marRight w:val="0"/>
              <w:marTop w:val="0"/>
              <w:marBottom w:val="0"/>
              <w:divBdr>
                <w:top w:val="none" w:sz="0" w:space="0" w:color="auto"/>
                <w:left w:val="none" w:sz="0" w:space="0" w:color="auto"/>
                <w:bottom w:val="none" w:sz="0" w:space="0" w:color="auto"/>
                <w:right w:val="none" w:sz="0" w:space="0" w:color="auto"/>
              </w:divBdr>
              <w:divsChild>
                <w:div w:id="8559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39759">
          <w:marLeft w:val="0"/>
          <w:marRight w:val="0"/>
          <w:marTop w:val="240"/>
          <w:marBottom w:val="0"/>
          <w:divBdr>
            <w:top w:val="none" w:sz="0" w:space="0" w:color="auto"/>
            <w:left w:val="none" w:sz="0" w:space="0" w:color="auto"/>
            <w:bottom w:val="none" w:sz="0" w:space="0" w:color="auto"/>
            <w:right w:val="none" w:sz="0" w:space="0" w:color="auto"/>
          </w:divBdr>
          <w:divsChild>
            <w:div w:id="2086370579">
              <w:marLeft w:val="0"/>
              <w:marRight w:val="0"/>
              <w:marTop w:val="0"/>
              <w:marBottom w:val="0"/>
              <w:divBdr>
                <w:top w:val="none" w:sz="0" w:space="0" w:color="auto"/>
                <w:left w:val="none" w:sz="0" w:space="0" w:color="auto"/>
                <w:bottom w:val="none" w:sz="0" w:space="0" w:color="auto"/>
                <w:right w:val="none" w:sz="0" w:space="0" w:color="auto"/>
              </w:divBdr>
              <w:divsChild>
                <w:div w:id="3940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804">
      <w:bodyDiv w:val="1"/>
      <w:marLeft w:val="0"/>
      <w:marRight w:val="0"/>
      <w:marTop w:val="0"/>
      <w:marBottom w:val="0"/>
      <w:divBdr>
        <w:top w:val="none" w:sz="0" w:space="0" w:color="auto"/>
        <w:left w:val="none" w:sz="0" w:space="0" w:color="auto"/>
        <w:bottom w:val="none" w:sz="0" w:space="0" w:color="auto"/>
        <w:right w:val="none" w:sz="0" w:space="0" w:color="auto"/>
      </w:divBdr>
    </w:div>
    <w:div w:id="121962668">
      <w:bodyDiv w:val="1"/>
      <w:marLeft w:val="0"/>
      <w:marRight w:val="0"/>
      <w:marTop w:val="0"/>
      <w:marBottom w:val="0"/>
      <w:divBdr>
        <w:top w:val="none" w:sz="0" w:space="0" w:color="auto"/>
        <w:left w:val="none" w:sz="0" w:space="0" w:color="auto"/>
        <w:bottom w:val="none" w:sz="0" w:space="0" w:color="auto"/>
        <w:right w:val="none" w:sz="0" w:space="0" w:color="auto"/>
      </w:divBdr>
    </w:div>
    <w:div w:id="124082495">
      <w:bodyDiv w:val="1"/>
      <w:marLeft w:val="0"/>
      <w:marRight w:val="0"/>
      <w:marTop w:val="0"/>
      <w:marBottom w:val="0"/>
      <w:divBdr>
        <w:top w:val="none" w:sz="0" w:space="0" w:color="auto"/>
        <w:left w:val="none" w:sz="0" w:space="0" w:color="auto"/>
        <w:bottom w:val="none" w:sz="0" w:space="0" w:color="auto"/>
        <w:right w:val="none" w:sz="0" w:space="0" w:color="auto"/>
      </w:divBdr>
    </w:div>
    <w:div w:id="124129565">
      <w:bodyDiv w:val="1"/>
      <w:marLeft w:val="0"/>
      <w:marRight w:val="0"/>
      <w:marTop w:val="0"/>
      <w:marBottom w:val="0"/>
      <w:divBdr>
        <w:top w:val="none" w:sz="0" w:space="0" w:color="auto"/>
        <w:left w:val="none" w:sz="0" w:space="0" w:color="auto"/>
        <w:bottom w:val="none" w:sz="0" w:space="0" w:color="auto"/>
        <w:right w:val="none" w:sz="0" w:space="0" w:color="auto"/>
      </w:divBdr>
    </w:div>
    <w:div w:id="130363285">
      <w:bodyDiv w:val="1"/>
      <w:marLeft w:val="0"/>
      <w:marRight w:val="0"/>
      <w:marTop w:val="0"/>
      <w:marBottom w:val="0"/>
      <w:divBdr>
        <w:top w:val="none" w:sz="0" w:space="0" w:color="auto"/>
        <w:left w:val="none" w:sz="0" w:space="0" w:color="auto"/>
        <w:bottom w:val="none" w:sz="0" w:space="0" w:color="auto"/>
        <w:right w:val="none" w:sz="0" w:space="0" w:color="auto"/>
      </w:divBdr>
    </w:div>
    <w:div w:id="130565560">
      <w:bodyDiv w:val="1"/>
      <w:marLeft w:val="0"/>
      <w:marRight w:val="0"/>
      <w:marTop w:val="0"/>
      <w:marBottom w:val="0"/>
      <w:divBdr>
        <w:top w:val="none" w:sz="0" w:space="0" w:color="auto"/>
        <w:left w:val="none" w:sz="0" w:space="0" w:color="auto"/>
        <w:bottom w:val="none" w:sz="0" w:space="0" w:color="auto"/>
        <w:right w:val="none" w:sz="0" w:space="0" w:color="auto"/>
      </w:divBdr>
      <w:divsChild>
        <w:div w:id="712653705">
          <w:marLeft w:val="0"/>
          <w:marRight w:val="0"/>
          <w:marTop w:val="240"/>
          <w:marBottom w:val="0"/>
          <w:divBdr>
            <w:top w:val="none" w:sz="0" w:space="0" w:color="auto"/>
            <w:left w:val="none" w:sz="0" w:space="0" w:color="auto"/>
            <w:bottom w:val="none" w:sz="0" w:space="0" w:color="auto"/>
            <w:right w:val="none" w:sz="0" w:space="0" w:color="auto"/>
          </w:divBdr>
          <w:divsChild>
            <w:div w:id="213742341">
              <w:marLeft w:val="0"/>
              <w:marRight w:val="0"/>
              <w:marTop w:val="0"/>
              <w:marBottom w:val="0"/>
              <w:divBdr>
                <w:top w:val="none" w:sz="0" w:space="0" w:color="auto"/>
                <w:left w:val="none" w:sz="0" w:space="0" w:color="auto"/>
                <w:bottom w:val="none" w:sz="0" w:space="0" w:color="auto"/>
                <w:right w:val="none" w:sz="0" w:space="0" w:color="auto"/>
              </w:divBdr>
              <w:divsChild>
                <w:div w:id="69234783">
                  <w:marLeft w:val="0"/>
                  <w:marRight w:val="0"/>
                  <w:marTop w:val="240"/>
                  <w:marBottom w:val="0"/>
                  <w:divBdr>
                    <w:top w:val="none" w:sz="0" w:space="0" w:color="auto"/>
                    <w:left w:val="none" w:sz="0" w:space="0" w:color="auto"/>
                    <w:bottom w:val="none" w:sz="0" w:space="0" w:color="auto"/>
                    <w:right w:val="none" w:sz="0" w:space="0" w:color="auto"/>
                  </w:divBdr>
                  <w:divsChild>
                    <w:div w:id="1821842851">
                      <w:marLeft w:val="0"/>
                      <w:marRight w:val="0"/>
                      <w:marTop w:val="0"/>
                      <w:marBottom w:val="0"/>
                      <w:divBdr>
                        <w:top w:val="none" w:sz="0" w:space="0" w:color="auto"/>
                        <w:left w:val="none" w:sz="0" w:space="0" w:color="auto"/>
                        <w:bottom w:val="none" w:sz="0" w:space="0" w:color="auto"/>
                        <w:right w:val="none" w:sz="0" w:space="0" w:color="auto"/>
                      </w:divBdr>
                      <w:divsChild>
                        <w:div w:id="14310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867">
                  <w:marLeft w:val="0"/>
                  <w:marRight w:val="0"/>
                  <w:marTop w:val="240"/>
                  <w:marBottom w:val="0"/>
                  <w:divBdr>
                    <w:top w:val="none" w:sz="0" w:space="0" w:color="auto"/>
                    <w:left w:val="none" w:sz="0" w:space="0" w:color="auto"/>
                    <w:bottom w:val="none" w:sz="0" w:space="0" w:color="auto"/>
                    <w:right w:val="none" w:sz="0" w:space="0" w:color="auto"/>
                  </w:divBdr>
                  <w:divsChild>
                    <w:div w:id="1902591806">
                      <w:marLeft w:val="0"/>
                      <w:marRight w:val="0"/>
                      <w:marTop w:val="0"/>
                      <w:marBottom w:val="0"/>
                      <w:divBdr>
                        <w:top w:val="none" w:sz="0" w:space="0" w:color="auto"/>
                        <w:left w:val="none" w:sz="0" w:space="0" w:color="auto"/>
                        <w:bottom w:val="none" w:sz="0" w:space="0" w:color="auto"/>
                        <w:right w:val="none" w:sz="0" w:space="0" w:color="auto"/>
                      </w:divBdr>
                      <w:divsChild>
                        <w:div w:id="1629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57717">
              <w:marLeft w:val="0"/>
              <w:marRight w:val="0"/>
              <w:marTop w:val="240"/>
              <w:marBottom w:val="0"/>
              <w:divBdr>
                <w:top w:val="none" w:sz="0" w:space="0" w:color="auto"/>
                <w:left w:val="none" w:sz="0" w:space="0" w:color="auto"/>
                <w:bottom w:val="none" w:sz="0" w:space="0" w:color="auto"/>
                <w:right w:val="none" w:sz="0" w:space="0" w:color="auto"/>
              </w:divBdr>
              <w:divsChild>
                <w:div w:id="1070428002">
                  <w:marLeft w:val="0"/>
                  <w:marRight w:val="0"/>
                  <w:marTop w:val="0"/>
                  <w:marBottom w:val="0"/>
                  <w:divBdr>
                    <w:top w:val="none" w:sz="0" w:space="0" w:color="auto"/>
                    <w:left w:val="none" w:sz="0" w:space="0" w:color="auto"/>
                    <w:bottom w:val="none" w:sz="0" w:space="0" w:color="auto"/>
                    <w:right w:val="none" w:sz="0" w:space="0" w:color="auto"/>
                  </w:divBdr>
                  <w:divsChild>
                    <w:div w:id="10899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80131">
          <w:marLeft w:val="0"/>
          <w:marRight w:val="0"/>
          <w:marTop w:val="240"/>
          <w:marBottom w:val="240"/>
          <w:divBdr>
            <w:top w:val="none" w:sz="0" w:space="0" w:color="auto"/>
            <w:left w:val="none" w:sz="0" w:space="0" w:color="auto"/>
            <w:bottom w:val="none" w:sz="0" w:space="0" w:color="auto"/>
            <w:right w:val="none" w:sz="0" w:space="0" w:color="auto"/>
          </w:divBdr>
        </w:div>
      </w:divsChild>
    </w:div>
    <w:div w:id="196084941">
      <w:bodyDiv w:val="1"/>
      <w:marLeft w:val="0"/>
      <w:marRight w:val="0"/>
      <w:marTop w:val="0"/>
      <w:marBottom w:val="0"/>
      <w:divBdr>
        <w:top w:val="none" w:sz="0" w:space="0" w:color="auto"/>
        <w:left w:val="none" w:sz="0" w:space="0" w:color="auto"/>
        <w:bottom w:val="none" w:sz="0" w:space="0" w:color="auto"/>
        <w:right w:val="none" w:sz="0" w:space="0" w:color="auto"/>
      </w:divBdr>
      <w:divsChild>
        <w:div w:id="12996867">
          <w:marLeft w:val="0"/>
          <w:marRight w:val="0"/>
          <w:marTop w:val="240"/>
          <w:marBottom w:val="0"/>
          <w:divBdr>
            <w:top w:val="none" w:sz="0" w:space="0" w:color="auto"/>
            <w:left w:val="none" w:sz="0" w:space="0" w:color="auto"/>
            <w:bottom w:val="none" w:sz="0" w:space="0" w:color="auto"/>
            <w:right w:val="none" w:sz="0" w:space="0" w:color="auto"/>
          </w:divBdr>
          <w:divsChild>
            <w:div w:id="276374470">
              <w:marLeft w:val="0"/>
              <w:marRight w:val="0"/>
              <w:marTop w:val="0"/>
              <w:marBottom w:val="0"/>
              <w:divBdr>
                <w:top w:val="none" w:sz="0" w:space="0" w:color="auto"/>
                <w:left w:val="none" w:sz="0" w:space="0" w:color="auto"/>
                <w:bottom w:val="none" w:sz="0" w:space="0" w:color="auto"/>
                <w:right w:val="none" w:sz="0" w:space="0" w:color="auto"/>
              </w:divBdr>
              <w:divsChild>
                <w:div w:id="7730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3071">
          <w:marLeft w:val="0"/>
          <w:marRight w:val="0"/>
          <w:marTop w:val="0"/>
          <w:marBottom w:val="0"/>
          <w:divBdr>
            <w:top w:val="none" w:sz="0" w:space="0" w:color="auto"/>
            <w:left w:val="none" w:sz="0" w:space="0" w:color="auto"/>
            <w:bottom w:val="none" w:sz="0" w:space="0" w:color="auto"/>
            <w:right w:val="none" w:sz="0" w:space="0" w:color="auto"/>
          </w:divBdr>
          <w:divsChild>
            <w:div w:id="1746955555">
              <w:marLeft w:val="0"/>
              <w:marRight w:val="0"/>
              <w:marTop w:val="0"/>
              <w:marBottom w:val="0"/>
              <w:divBdr>
                <w:top w:val="none" w:sz="0" w:space="0" w:color="auto"/>
                <w:left w:val="none" w:sz="0" w:space="0" w:color="auto"/>
                <w:bottom w:val="none" w:sz="0" w:space="0" w:color="auto"/>
                <w:right w:val="none" w:sz="0" w:space="0" w:color="auto"/>
              </w:divBdr>
            </w:div>
          </w:divsChild>
        </w:div>
        <w:div w:id="93525582">
          <w:marLeft w:val="0"/>
          <w:marRight w:val="0"/>
          <w:marTop w:val="240"/>
          <w:marBottom w:val="0"/>
          <w:divBdr>
            <w:top w:val="none" w:sz="0" w:space="0" w:color="auto"/>
            <w:left w:val="none" w:sz="0" w:space="0" w:color="auto"/>
            <w:bottom w:val="none" w:sz="0" w:space="0" w:color="auto"/>
            <w:right w:val="none" w:sz="0" w:space="0" w:color="auto"/>
          </w:divBdr>
          <w:divsChild>
            <w:div w:id="70197564">
              <w:marLeft w:val="0"/>
              <w:marRight w:val="0"/>
              <w:marTop w:val="0"/>
              <w:marBottom w:val="0"/>
              <w:divBdr>
                <w:top w:val="none" w:sz="0" w:space="0" w:color="auto"/>
                <w:left w:val="none" w:sz="0" w:space="0" w:color="auto"/>
                <w:bottom w:val="none" w:sz="0" w:space="0" w:color="auto"/>
                <w:right w:val="none" w:sz="0" w:space="0" w:color="auto"/>
              </w:divBdr>
              <w:divsChild>
                <w:div w:id="14203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3225">
          <w:marLeft w:val="0"/>
          <w:marRight w:val="0"/>
          <w:marTop w:val="240"/>
          <w:marBottom w:val="240"/>
          <w:divBdr>
            <w:top w:val="none" w:sz="0" w:space="0" w:color="auto"/>
            <w:left w:val="none" w:sz="0" w:space="0" w:color="auto"/>
            <w:bottom w:val="none" w:sz="0" w:space="0" w:color="auto"/>
            <w:right w:val="none" w:sz="0" w:space="0" w:color="auto"/>
          </w:divBdr>
        </w:div>
        <w:div w:id="313141290">
          <w:marLeft w:val="0"/>
          <w:marRight w:val="0"/>
          <w:marTop w:val="240"/>
          <w:marBottom w:val="0"/>
          <w:divBdr>
            <w:top w:val="none" w:sz="0" w:space="0" w:color="auto"/>
            <w:left w:val="none" w:sz="0" w:space="0" w:color="auto"/>
            <w:bottom w:val="none" w:sz="0" w:space="0" w:color="auto"/>
            <w:right w:val="none" w:sz="0" w:space="0" w:color="auto"/>
          </w:divBdr>
          <w:divsChild>
            <w:div w:id="2029915084">
              <w:marLeft w:val="0"/>
              <w:marRight w:val="0"/>
              <w:marTop w:val="0"/>
              <w:marBottom w:val="0"/>
              <w:divBdr>
                <w:top w:val="none" w:sz="0" w:space="0" w:color="auto"/>
                <w:left w:val="none" w:sz="0" w:space="0" w:color="auto"/>
                <w:bottom w:val="none" w:sz="0" w:space="0" w:color="auto"/>
                <w:right w:val="none" w:sz="0" w:space="0" w:color="auto"/>
              </w:divBdr>
              <w:divsChild>
                <w:div w:id="11947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3936">
          <w:marLeft w:val="0"/>
          <w:marRight w:val="0"/>
          <w:marTop w:val="240"/>
          <w:marBottom w:val="0"/>
          <w:divBdr>
            <w:top w:val="none" w:sz="0" w:space="0" w:color="auto"/>
            <w:left w:val="none" w:sz="0" w:space="0" w:color="auto"/>
            <w:bottom w:val="none" w:sz="0" w:space="0" w:color="auto"/>
            <w:right w:val="none" w:sz="0" w:space="0" w:color="auto"/>
          </w:divBdr>
          <w:divsChild>
            <w:div w:id="766190698">
              <w:marLeft w:val="0"/>
              <w:marRight w:val="0"/>
              <w:marTop w:val="0"/>
              <w:marBottom w:val="0"/>
              <w:divBdr>
                <w:top w:val="none" w:sz="0" w:space="0" w:color="auto"/>
                <w:left w:val="none" w:sz="0" w:space="0" w:color="auto"/>
                <w:bottom w:val="none" w:sz="0" w:space="0" w:color="auto"/>
                <w:right w:val="none" w:sz="0" w:space="0" w:color="auto"/>
              </w:divBdr>
              <w:divsChild>
                <w:div w:id="1191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7384">
          <w:marLeft w:val="0"/>
          <w:marRight w:val="0"/>
          <w:marTop w:val="240"/>
          <w:marBottom w:val="0"/>
          <w:divBdr>
            <w:top w:val="none" w:sz="0" w:space="0" w:color="auto"/>
            <w:left w:val="none" w:sz="0" w:space="0" w:color="auto"/>
            <w:bottom w:val="none" w:sz="0" w:space="0" w:color="auto"/>
            <w:right w:val="none" w:sz="0" w:space="0" w:color="auto"/>
          </w:divBdr>
          <w:divsChild>
            <w:div w:id="756826434">
              <w:marLeft w:val="0"/>
              <w:marRight w:val="0"/>
              <w:marTop w:val="0"/>
              <w:marBottom w:val="0"/>
              <w:divBdr>
                <w:top w:val="none" w:sz="0" w:space="0" w:color="auto"/>
                <w:left w:val="none" w:sz="0" w:space="0" w:color="auto"/>
                <w:bottom w:val="none" w:sz="0" w:space="0" w:color="auto"/>
                <w:right w:val="none" w:sz="0" w:space="0" w:color="auto"/>
              </w:divBdr>
              <w:divsChild>
                <w:div w:id="16108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68378">
          <w:marLeft w:val="0"/>
          <w:marRight w:val="0"/>
          <w:marTop w:val="240"/>
          <w:marBottom w:val="0"/>
          <w:divBdr>
            <w:top w:val="none" w:sz="0" w:space="0" w:color="auto"/>
            <w:left w:val="none" w:sz="0" w:space="0" w:color="auto"/>
            <w:bottom w:val="none" w:sz="0" w:space="0" w:color="auto"/>
            <w:right w:val="none" w:sz="0" w:space="0" w:color="auto"/>
          </w:divBdr>
          <w:divsChild>
            <w:div w:id="1139764146">
              <w:marLeft w:val="0"/>
              <w:marRight w:val="0"/>
              <w:marTop w:val="0"/>
              <w:marBottom w:val="0"/>
              <w:divBdr>
                <w:top w:val="none" w:sz="0" w:space="0" w:color="auto"/>
                <w:left w:val="none" w:sz="0" w:space="0" w:color="auto"/>
                <w:bottom w:val="none" w:sz="0" w:space="0" w:color="auto"/>
                <w:right w:val="none" w:sz="0" w:space="0" w:color="auto"/>
              </w:divBdr>
              <w:divsChild>
                <w:div w:id="339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2725">
          <w:marLeft w:val="0"/>
          <w:marRight w:val="0"/>
          <w:marTop w:val="240"/>
          <w:marBottom w:val="0"/>
          <w:divBdr>
            <w:top w:val="none" w:sz="0" w:space="0" w:color="auto"/>
            <w:left w:val="none" w:sz="0" w:space="0" w:color="auto"/>
            <w:bottom w:val="none" w:sz="0" w:space="0" w:color="auto"/>
            <w:right w:val="none" w:sz="0" w:space="0" w:color="auto"/>
          </w:divBdr>
          <w:divsChild>
            <w:div w:id="1880245080">
              <w:marLeft w:val="0"/>
              <w:marRight w:val="0"/>
              <w:marTop w:val="0"/>
              <w:marBottom w:val="0"/>
              <w:divBdr>
                <w:top w:val="none" w:sz="0" w:space="0" w:color="auto"/>
                <w:left w:val="none" w:sz="0" w:space="0" w:color="auto"/>
                <w:bottom w:val="none" w:sz="0" w:space="0" w:color="auto"/>
                <w:right w:val="none" w:sz="0" w:space="0" w:color="auto"/>
              </w:divBdr>
              <w:divsChild>
                <w:div w:id="15788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4189">
          <w:marLeft w:val="0"/>
          <w:marRight w:val="0"/>
          <w:marTop w:val="240"/>
          <w:marBottom w:val="0"/>
          <w:divBdr>
            <w:top w:val="none" w:sz="0" w:space="0" w:color="auto"/>
            <w:left w:val="none" w:sz="0" w:space="0" w:color="auto"/>
            <w:bottom w:val="none" w:sz="0" w:space="0" w:color="auto"/>
            <w:right w:val="none" w:sz="0" w:space="0" w:color="auto"/>
          </w:divBdr>
          <w:divsChild>
            <w:div w:id="1539706595">
              <w:marLeft w:val="0"/>
              <w:marRight w:val="0"/>
              <w:marTop w:val="0"/>
              <w:marBottom w:val="0"/>
              <w:divBdr>
                <w:top w:val="none" w:sz="0" w:space="0" w:color="auto"/>
                <w:left w:val="none" w:sz="0" w:space="0" w:color="auto"/>
                <w:bottom w:val="none" w:sz="0" w:space="0" w:color="auto"/>
                <w:right w:val="none" w:sz="0" w:space="0" w:color="auto"/>
              </w:divBdr>
              <w:divsChild>
                <w:div w:id="336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22626">
          <w:marLeft w:val="0"/>
          <w:marRight w:val="0"/>
          <w:marTop w:val="240"/>
          <w:marBottom w:val="0"/>
          <w:divBdr>
            <w:top w:val="none" w:sz="0" w:space="0" w:color="auto"/>
            <w:left w:val="none" w:sz="0" w:space="0" w:color="auto"/>
            <w:bottom w:val="none" w:sz="0" w:space="0" w:color="auto"/>
            <w:right w:val="none" w:sz="0" w:space="0" w:color="auto"/>
          </w:divBdr>
          <w:divsChild>
            <w:div w:id="316694683">
              <w:marLeft w:val="0"/>
              <w:marRight w:val="0"/>
              <w:marTop w:val="0"/>
              <w:marBottom w:val="0"/>
              <w:divBdr>
                <w:top w:val="none" w:sz="0" w:space="0" w:color="auto"/>
                <w:left w:val="none" w:sz="0" w:space="0" w:color="auto"/>
                <w:bottom w:val="none" w:sz="0" w:space="0" w:color="auto"/>
                <w:right w:val="none" w:sz="0" w:space="0" w:color="auto"/>
              </w:divBdr>
              <w:divsChild>
                <w:div w:id="13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5859">
          <w:marLeft w:val="0"/>
          <w:marRight w:val="0"/>
          <w:marTop w:val="0"/>
          <w:marBottom w:val="0"/>
          <w:divBdr>
            <w:top w:val="none" w:sz="0" w:space="0" w:color="auto"/>
            <w:left w:val="none" w:sz="0" w:space="0" w:color="auto"/>
            <w:bottom w:val="none" w:sz="0" w:space="0" w:color="auto"/>
            <w:right w:val="none" w:sz="0" w:space="0" w:color="auto"/>
          </w:divBdr>
          <w:divsChild>
            <w:div w:id="87389537">
              <w:marLeft w:val="0"/>
              <w:marRight w:val="0"/>
              <w:marTop w:val="0"/>
              <w:marBottom w:val="0"/>
              <w:divBdr>
                <w:top w:val="none" w:sz="0" w:space="0" w:color="auto"/>
                <w:left w:val="none" w:sz="0" w:space="0" w:color="auto"/>
                <w:bottom w:val="none" w:sz="0" w:space="0" w:color="auto"/>
                <w:right w:val="none" w:sz="0" w:space="0" w:color="auto"/>
              </w:divBdr>
            </w:div>
          </w:divsChild>
        </w:div>
        <w:div w:id="1228614477">
          <w:marLeft w:val="0"/>
          <w:marRight w:val="0"/>
          <w:marTop w:val="0"/>
          <w:marBottom w:val="0"/>
          <w:divBdr>
            <w:top w:val="none" w:sz="0" w:space="0" w:color="auto"/>
            <w:left w:val="none" w:sz="0" w:space="0" w:color="auto"/>
            <w:bottom w:val="none" w:sz="0" w:space="0" w:color="auto"/>
            <w:right w:val="none" w:sz="0" w:space="0" w:color="auto"/>
          </w:divBdr>
          <w:divsChild>
            <w:div w:id="676537035">
              <w:marLeft w:val="0"/>
              <w:marRight w:val="0"/>
              <w:marTop w:val="0"/>
              <w:marBottom w:val="0"/>
              <w:divBdr>
                <w:top w:val="none" w:sz="0" w:space="0" w:color="auto"/>
                <w:left w:val="none" w:sz="0" w:space="0" w:color="auto"/>
                <w:bottom w:val="none" w:sz="0" w:space="0" w:color="auto"/>
                <w:right w:val="none" w:sz="0" w:space="0" w:color="auto"/>
              </w:divBdr>
            </w:div>
          </w:divsChild>
        </w:div>
        <w:div w:id="1251429009">
          <w:marLeft w:val="0"/>
          <w:marRight w:val="0"/>
          <w:marTop w:val="240"/>
          <w:marBottom w:val="0"/>
          <w:divBdr>
            <w:top w:val="none" w:sz="0" w:space="0" w:color="auto"/>
            <w:left w:val="none" w:sz="0" w:space="0" w:color="auto"/>
            <w:bottom w:val="none" w:sz="0" w:space="0" w:color="auto"/>
            <w:right w:val="none" w:sz="0" w:space="0" w:color="auto"/>
          </w:divBdr>
          <w:divsChild>
            <w:div w:id="2023510894">
              <w:marLeft w:val="0"/>
              <w:marRight w:val="0"/>
              <w:marTop w:val="0"/>
              <w:marBottom w:val="0"/>
              <w:divBdr>
                <w:top w:val="none" w:sz="0" w:space="0" w:color="auto"/>
                <w:left w:val="none" w:sz="0" w:space="0" w:color="auto"/>
                <w:bottom w:val="none" w:sz="0" w:space="0" w:color="auto"/>
                <w:right w:val="none" w:sz="0" w:space="0" w:color="auto"/>
              </w:divBdr>
              <w:divsChild>
                <w:div w:id="7945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9434">
          <w:marLeft w:val="0"/>
          <w:marRight w:val="0"/>
          <w:marTop w:val="240"/>
          <w:marBottom w:val="0"/>
          <w:divBdr>
            <w:top w:val="none" w:sz="0" w:space="0" w:color="auto"/>
            <w:left w:val="none" w:sz="0" w:space="0" w:color="auto"/>
            <w:bottom w:val="none" w:sz="0" w:space="0" w:color="auto"/>
            <w:right w:val="none" w:sz="0" w:space="0" w:color="auto"/>
          </w:divBdr>
          <w:divsChild>
            <w:div w:id="2141072769">
              <w:marLeft w:val="0"/>
              <w:marRight w:val="0"/>
              <w:marTop w:val="0"/>
              <w:marBottom w:val="0"/>
              <w:divBdr>
                <w:top w:val="none" w:sz="0" w:space="0" w:color="auto"/>
                <w:left w:val="none" w:sz="0" w:space="0" w:color="auto"/>
                <w:bottom w:val="none" w:sz="0" w:space="0" w:color="auto"/>
                <w:right w:val="none" w:sz="0" w:space="0" w:color="auto"/>
              </w:divBdr>
            </w:div>
          </w:divsChild>
        </w:div>
        <w:div w:id="1347564354">
          <w:marLeft w:val="0"/>
          <w:marRight w:val="0"/>
          <w:marTop w:val="240"/>
          <w:marBottom w:val="0"/>
          <w:divBdr>
            <w:top w:val="none" w:sz="0" w:space="0" w:color="auto"/>
            <w:left w:val="none" w:sz="0" w:space="0" w:color="auto"/>
            <w:bottom w:val="none" w:sz="0" w:space="0" w:color="auto"/>
            <w:right w:val="none" w:sz="0" w:space="0" w:color="auto"/>
          </w:divBdr>
          <w:divsChild>
            <w:div w:id="271940288">
              <w:marLeft w:val="0"/>
              <w:marRight w:val="0"/>
              <w:marTop w:val="0"/>
              <w:marBottom w:val="0"/>
              <w:divBdr>
                <w:top w:val="none" w:sz="0" w:space="0" w:color="auto"/>
                <w:left w:val="none" w:sz="0" w:space="0" w:color="auto"/>
                <w:bottom w:val="none" w:sz="0" w:space="0" w:color="auto"/>
                <w:right w:val="none" w:sz="0" w:space="0" w:color="auto"/>
              </w:divBdr>
            </w:div>
          </w:divsChild>
        </w:div>
        <w:div w:id="1376347817">
          <w:marLeft w:val="0"/>
          <w:marRight w:val="0"/>
          <w:marTop w:val="240"/>
          <w:marBottom w:val="0"/>
          <w:divBdr>
            <w:top w:val="none" w:sz="0" w:space="0" w:color="auto"/>
            <w:left w:val="none" w:sz="0" w:space="0" w:color="auto"/>
            <w:bottom w:val="none" w:sz="0" w:space="0" w:color="auto"/>
            <w:right w:val="none" w:sz="0" w:space="0" w:color="auto"/>
          </w:divBdr>
          <w:divsChild>
            <w:div w:id="1758162910">
              <w:marLeft w:val="0"/>
              <w:marRight w:val="0"/>
              <w:marTop w:val="0"/>
              <w:marBottom w:val="0"/>
              <w:divBdr>
                <w:top w:val="none" w:sz="0" w:space="0" w:color="auto"/>
                <w:left w:val="none" w:sz="0" w:space="0" w:color="auto"/>
                <w:bottom w:val="none" w:sz="0" w:space="0" w:color="auto"/>
                <w:right w:val="none" w:sz="0" w:space="0" w:color="auto"/>
              </w:divBdr>
              <w:divsChild>
                <w:div w:id="16983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4799">
          <w:marLeft w:val="0"/>
          <w:marRight w:val="0"/>
          <w:marTop w:val="240"/>
          <w:marBottom w:val="0"/>
          <w:divBdr>
            <w:top w:val="none" w:sz="0" w:space="0" w:color="auto"/>
            <w:left w:val="none" w:sz="0" w:space="0" w:color="auto"/>
            <w:bottom w:val="none" w:sz="0" w:space="0" w:color="auto"/>
            <w:right w:val="none" w:sz="0" w:space="0" w:color="auto"/>
          </w:divBdr>
          <w:divsChild>
            <w:div w:id="2130126936">
              <w:marLeft w:val="0"/>
              <w:marRight w:val="0"/>
              <w:marTop w:val="0"/>
              <w:marBottom w:val="0"/>
              <w:divBdr>
                <w:top w:val="none" w:sz="0" w:space="0" w:color="auto"/>
                <w:left w:val="none" w:sz="0" w:space="0" w:color="auto"/>
                <w:bottom w:val="none" w:sz="0" w:space="0" w:color="auto"/>
                <w:right w:val="none" w:sz="0" w:space="0" w:color="auto"/>
              </w:divBdr>
              <w:divsChild>
                <w:div w:id="491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4486">
          <w:marLeft w:val="0"/>
          <w:marRight w:val="0"/>
          <w:marTop w:val="0"/>
          <w:marBottom w:val="0"/>
          <w:divBdr>
            <w:top w:val="none" w:sz="0" w:space="0" w:color="auto"/>
            <w:left w:val="none" w:sz="0" w:space="0" w:color="auto"/>
            <w:bottom w:val="none" w:sz="0" w:space="0" w:color="auto"/>
            <w:right w:val="none" w:sz="0" w:space="0" w:color="auto"/>
          </w:divBdr>
          <w:divsChild>
            <w:div w:id="693382767">
              <w:marLeft w:val="0"/>
              <w:marRight w:val="0"/>
              <w:marTop w:val="0"/>
              <w:marBottom w:val="0"/>
              <w:divBdr>
                <w:top w:val="none" w:sz="0" w:space="0" w:color="auto"/>
                <w:left w:val="none" w:sz="0" w:space="0" w:color="auto"/>
                <w:bottom w:val="none" w:sz="0" w:space="0" w:color="auto"/>
                <w:right w:val="none" w:sz="0" w:space="0" w:color="auto"/>
              </w:divBdr>
            </w:div>
          </w:divsChild>
        </w:div>
        <w:div w:id="1716275659">
          <w:marLeft w:val="0"/>
          <w:marRight w:val="0"/>
          <w:marTop w:val="0"/>
          <w:marBottom w:val="0"/>
          <w:divBdr>
            <w:top w:val="none" w:sz="0" w:space="0" w:color="auto"/>
            <w:left w:val="none" w:sz="0" w:space="0" w:color="auto"/>
            <w:bottom w:val="none" w:sz="0" w:space="0" w:color="auto"/>
            <w:right w:val="none" w:sz="0" w:space="0" w:color="auto"/>
          </w:divBdr>
          <w:divsChild>
            <w:div w:id="1974601761">
              <w:marLeft w:val="0"/>
              <w:marRight w:val="0"/>
              <w:marTop w:val="0"/>
              <w:marBottom w:val="0"/>
              <w:divBdr>
                <w:top w:val="none" w:sz="0" w:space="0" w:color="auto"/>
                <w:left w:val="none" w:sz="0" w:space="0" w:color="auto"/>
                <w:bottom w:val="none" w:sz="0" w:space="0" w:color="auto"/>
                <w:right w:val="none" w:sz="0" w:space="0" w:color="auto"/>
              </w:divBdr>
            </w:div>
          </w:divsChild>
        </w:div>
        <w:div w:id="1868517236">
          <w:marLeft w:val="0"/>
          <w:marRight w:val="0"/>
          <w:marTop w:val="240"/>
          <w:marBottom w:val="0"/>
          <w:divBdr>
            <w:top w:val="none" w:sz="0" w:space="0" w:color="auto"/>
            <w:left w:val="none" w:sz="0" w:space="0" w:color="auto"/>
            <w:bottom w:val="none" w:sz="0" w:space="0" w:color="auto"/>
            <w:right w:val="none" w:sz="0" w:space="0" w:color="auto"/>
          </w:divBdr>
          <w:divsChild>
            <w:div w:id="778454734">
              <w:marLeft w:val="0"/>
              <w:marRight w:val="0"/>
              <w:marTop w:val="0"/>
              <w:marBottom w:val="0"/>
              <w:divBdr>
                <w:top w:val="none" w:sz="0" w:space="0" w:color="auto"/>
                <w:left w:val="none" w:sz="0" w:space="0" w:color="auto"/>
                <w:bottom w:val="none" w:sz="0" w:space="0" w:color="auto"/>
                <w:right w:val="none" w:sz="0" w:space="0" w:color="auto"/>
              </w:divBdr>
              <w:divsChild>
                <w:div w:id="21140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7927">
          <w:marLeft w:val="0"/>
          <w:marRight w:val="0"/>
          <w:marTop w:val="0"/>
          <w:marBottom w:val="0"/>
          <w:divBdr>
            <w:top w:val="none" w:sz="0" w:space="0" w:color="auto"/>
            <w:left w:val="none" w:sz="0" w:space="0" w:color="auto"/>
            <w:bottom w:val="none" w:sz="0" w:space="0" w:color="auto"/>
            <w:right w:val="none" w:sz="0" w:space="0" w:color="auto"/>
          </w:divBdr>
          <w:divsChild>
            <w:div w:id="936058014">
              <w:marLeft w:val="0"/>
              <w:marRight w:val="0"/>
              <w:marTop w:val="0"/>
              <w:marBottom w:val="0"/>
              <w:divBdr>
                <w:top w:val="none" w:sz="0" w:space="0" w:color="auto"/>
                <w:left w:val="none" w:sz="0" w:space="0" w:color="auto"/>
                <w:bottom w:val="none" w:sz="0" w:space="0" w:color="auto"/>
                <w:right w:val="none" w:sz="0" w:space="0" w:color="auto"/>
              </w:divBdr>
            </w:div>
          </w:divsChild>
        </w:div>
        <w:div w:id="2040621589">
          <w:marLeft w:val="0"/>
          <w:marRight w:val="0"/>
          <w:marTop w:val="240"/>
          <w:marBottom w:val="0"/>
          <w:divBdr>
            <w:top w:val="none" w:sz="0" w:space="0" w:color="auto"/>
            <w:left w:val="none" w:sz="0" w:space="0" w:color="auto"/>
            <w:bottom w:val="none" w:sz="0" w:space="0" w:color="auto"/>
            <w:right w:val="none" w:sz="0" w:space="0" w:color="auto"/>
          </w:divBdr>
          <w:divsChild>
            <w:div w:id="1624723535">
              <w:marLeft w:val="0"/>
              <w:marRight w:val="0"/>
              <w:marTop w:val="0"/>
              <w:marBottom w:val="0"/>
              <w:divBdr>
                <w:top w:val="none" w:sz="0" w:space="0" w:color="auto"/>
                <w:left w:val="none" w:sz="0" w:space="0" w:color="auto"/>
                <w:bottom w:val="none" w:sz="0" w:space="0" w:color="auto"/>
                <w:right w:val="none" w:sz="0" w:space="0" w:color="auto"/>
              </w:divBdr>
              <w:divsChild>
                <w:div w:id="7425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8355">
          <w:marLeft w:val="0"/>
          <w:marRight w:val="0"/>
          <w:marTop w:val="240"/>
          <w:marBottom w:val="0"/>
          <w:divBdr>
            <w:top w:val="none" w:sz="0" w:space="0" w:color="auto"/>
            <w:left w:val="none" w:sz="0" w:space="0" w:color="auto"/>
            <w:bottom w:val="none" w:sz="0" w:space="0" w:color="auto"/>
            <w:right w:val="none" w:sz="0" w:space="0" w:color="auto"/>
          </w:divBdr>
          <w:divsChild>
            <w:div w:id="20550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2407">
      <w:bodyDiv w:val="1"/>
      <w:marLeft w:val="0"/>
      <w:marRight w:val="0"/>
      <w:marTop w:val="0"/>
      <w:marBottom w:val="0"/>
      <w:divBdr>
        <w:top w:val="none" w:sz="0" w:space="0" w:color="auto"/>
        <w:left w:val="none" w:sz="0" w:space="0" w:color="auto"/>
        <w:bottom w:val="none" w:sz="0" w:space="0" w:color="auto"/>
        <w:right w:val="none" w:sz="0" w:space="0" w:color="auto"/>
      </w:divBdr>
    </w:div>
    <w:div w:id="271978713">
      <w:bodyDiv w:val="1"/>
      <w:marLeft w:val="0"/>
      <w:marRight w:val="0"/>
      <w:marTop w:val="0"/>
      <w:marBottom w:val="0"/>
      <w:divBdr>
        <w:top w:val="none" w:sz="0" w:space="0" w:color="auto"/>
        <w:left w:val="none" w:sz="0" w:space="0" w:color="auto"/>
        <w:bottom w:val="none" w:sz="0" w:space="0" w:color="auto"/>
        <w:right w:val="none" w:sz="0" w:space="0" w:color="auto"/>
      </w:divBdr>
      <w:divsChild>
        <w:div w:id="1101535241">
          <w:marLeft w:val="0"/>
          <w:marRight w:val="0"/>
          <w:marTop w:val="240"/>
          <w:marBottom w:val="0"/>
          <w:divBdr>
            <w:top w:val="none" w:sz="0" w:space="0" w:color="auto"/>
            <w:left w:val="none" w:sz="0" w:space="0" w:color="auto"/>
            <w:bottom w:val="none" w:sz="0" w:space="0" w:color="auto"/>
            <w:right w:val="none" w:sz="0" w:space="0" w:color="auto"/>
          </w:divBdr>
          <w:divsChild>
            <w:div w:id="819272337">
              <w:marLeft w:val="0"/>
              <w:marRight w:val="0"/>
              <w:marTop w:val="240"/>
              <w:marBottom w:val="0"/>
              <w:divBdr>
                <w:top w:val="none" w:sz="0" w:space="0" w:color="auto"/>
                <w:left w:val="none" w:sz="0" w:space="0" w:color="auto"/>
                <w:bottom w:val="none" w:sz="0" w:space="0" w:color="auto"/>
                <w:right w:val="none" w:sz="0" w:space="0" w:color="auto"/>
              </w:divBdr>
              <w:divsChild>
                <w:div w:id="1602955134">
                  <w:marLeft w:val="0"/>
                  <w:marRight w:val="0"/>
                  <w:marTop w:val="0"/>
                  <w:marBottom w:val="0"/>
                  <w:divBdr>
                    <w:top w:val="none" w:sz="0" w:space="0" w:color="auto"/>
                    <w:left w:val="none" w:sz="0" w:space="0" w:color="auto"/>
                    <w:bottom w:val="none" w:sz="0" w:space="0" w:color="auto"/>
                    <w:right w:val="none" w:sz="0" w:space="0" w:color="auto"/>
                  </w:divBdr>
                  <w:divsChild>
                    <w:div w:id="20978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7334">
              <w:marLeft w:val="0"/>
              <w:marRight w:val="0"/>
              <w:marTop w:val="0"/>
              <w:marBottom w:val="0"/>
              <w:divBdr>
                <w:top w:val="none" w:sz="0" w:space="0" w:color="auto"/>
                <w:left w:val="none" w:sz="0" w:space="0" w:color="auto"/>
                <w:bottom w:val="none" w:sz="0" w:space="0" w:color="auto"/>
                <w:right w:val="none" w:sz="0" w:space="0" w:color="auto"/>
              </w:divBdr>
              <w:divsChild>
                <w:div w:id="660700920">
                  <w:marLeft w:val="0"/>
                  <w:marRight w:val="0"/>
                  <w:marTop w:val="0"/>
                  <w:marBottom w:val="0"/>
                  <w:divBdr>
                    <w:top w:val="none" w:sz="0" w:space="0" w:color="auto"/>
                    <w:left w:val="none" w:sz="0" w:space="0" w:color="auto"/>
                    <w:bottom w:val="none" w:sz="0" w:space="0" w:color="auto"/>
                    <w:right w:val="none" w:sz="0" w:space="0" w:color="auto"/>
                  </w:divBdr>
                  <w:divsChild>
                    <w:div w:id="11666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170">
          <w:marLeft w:val="0"/>
          <w:marRight w:val="0"/>
          <w:marTop w:val="240"/>
          <w:marBottom w:val="240"/>
          <w:divBdr>
            <w:top w:val="none" w:sz="0" w:space="0" w:color="auto"/>
            <w:left w:val="none" w:sz="0" w:space="0" w:color="auto"/>
            <w:bottom w:val="none" w:sz="0" w:space="0" w:color="auto"/>
            <w:right w:val="none" w:sz="0" w:space="0" w:color="auto"/>
          </w:divBdr>
        </w:div>
      </w:divsChild>
    </w:div>
    <w:div w:id="278462637">
      <w:bodyDiv w:val="1"/>
      <w:marLeft w:val="0"/>
      <w:marRight w:val="0"/>
      <w:marTop w:val="0"/>
      <w:marBottom w:val="0"/>
      <w:divBdr>
        <w:top w:val="none" w:sz="0" w:space="0" w:color="auto"/>
        <w:left w:val="none" w:sz="0" w:space="0" w:color="auto"/>
        <w:bottom w:val="none" w:sz="0" w:space="0" w:color="auto"/>
        <w:right w:val="none" w:sz="0" w:space="0" w:color="auto"/>
      </w:divBdr>
      <w:divsChild>
        <w:div w:id="351491185">
          <w:marLeft w:val="0"/>
          <w:marRight w:val="0"/>
          <w:marTop w:val="240"/>
          <w:marBottom w:val="0"/>
          <w:divBdr>
            <w:top w:val="none" w:sz="0" w:space="0" w:color="auto"/>
            <w:left w:val="none" w:sz="0" w:space="0" w:color="auto"/>
            <w:bottom w:val="none" w:sz="0" w:space="0" w:color="auto"/>
            <w:right w:val="none" w:sz="0" w:space="0" w:color="auto"/>
          </w:divBdr>
          <w:divsChild>
            <w:div w:id="1637369928">
              <w:marLeft w:val="0"/>
              <w:marRight w:val="0"/>
              <w:marTop w:val="240"/>
              <w:marBottom w:val="0"/>
              <w:divBdr>
                <w:top w:val="none" w:sz="0" w:space="0" w:color="auto"/>
                <w:left w:val="none" w:sz="0" w:space="0" w:color="auto"/>
                <w:bottom w:val="none" w:sz="0" w:space="0" w:color="auto"/>
                <w:right w:val="none" w:sz="0" w:space="0" w:color="auto"/>
              </w:divBdr>
              <w:divsChild>
                <w:div w:id="847334464">
                  <w:marLeft w:val="0"/>
                  <w:marRight w:val="0"/>
                  <w:marTop w:val="0"/>
                  <w:marBottom w:val="0"/>
                  <w:divBdr>
                    <w:top w:val="none" w:sz="0" w:space="0" w:color="auto"/>
                    <w:left w:val="none" w:sz="0" w:space="0" w:color="auto"/>
                    <w:bottom w:val="none" w:sz="0" w:space="0" w:color="auto"/>
                    <w:right w:val="none" w:sz="0" w:space="0" w:color="auto"/>
                  </w:divBdr>
                  <w:divsChild>
                    <w:div w:id="16162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082">
              <w:marLeft w:val="0"/>
              <w:marRight w:val="0"/>
              <w:marTop w:val="0"/>
              <w:marBottom w:val="0"/>
              <w:divBdr>
                <w:top w:val="none" w:sz="0" w:space="0" w:color="auto"/>
                <w:left w:val="none" w:sz="0" w:space="0" w:color="auto"/>
                <w:bottom w:val="none" w:sz="0" w:space="0" w:color="auto"/>
                <w:right w:val="none" w:sz="0" w:space="0" w:color="auto"/>
              </w:divBdr>
              <w:divsChild>
                <w:div w:id="166671552">
                  <w:marLeft w:val="0"/>
                  <w:marRight w:val="0"/>
                  <w:marTop w:val="240"/>
                  <w:marBottom w:val="0"/>
                  <w:divBdr>
                    <w:top w:val="none" w:sz="0" w:space="0" w:color="auto"/>
                    <w:left w:val="none" w:sz="0" w:space="0" w:color="auto"/>
                    <w:bottom w:val="none" w:sz="0" w:space="0" w:color="auto"/>
                    <w:right w:val="none" w:sz="0" w:space="0" w:color="auto"/>
                  </w:divBdr>
                  <w:divsChild>
                    <w:div w:id="71123760">
                      <w:marLeft w:val="0"/>
                      <w:marRight w:val="0"/>
                      <w:marTop w:val="240"/>
                      <w:marBottom w:val="0"/>
                      <w:divBdr>
                        <w:top w:val="none" w:sz="0" w:space="0" w:color="auto"/>
                        <w:left w:val="none" w:sz="0" w:space="0" w:color="auto"/>
                        <w:bottom w:val="none" w:sz="0" w:space="0" w:color="auto"/>
                        <w:right w:val="none" w:sz="0" w:space="0" w:color="auto"/>
                      </w:divBdr>
                      <w:divsChild>
                        <w:div w:id="1459714263">
                          <w:marLeft w:val="0"/>
                          <w:marRight w:val="0"/>
                          <w:marTop w:val="0"/>
                          <w:marBottom w:val="0"/>
                          <w:divBdr>
                            <w:top w:val="none" w:sz="0" w:space="0" w:color="auto"/>
                            <w:left w:val="none" w:sz="0" w:space="0" w:color="auto"/>
                            <w:bottom w:val="none" w:sz="0" w:space="0" w:color="auto"/>
                            <w:right w:val="none" w:sz="0" w:space="0" w:color="auto"/>
                          </w:divBdr>
                          <w:divsChild>
                            <w:div w:id="4894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918">
                      <w:marLeft w:val="0"/>
                      <w:marRight w:val="0"/>
                      <w:marTop w:val="240"/>
                      <w:marBottom w:val="0"/>
                      <w:divBdr>
                        <w:top w:val="none" w:sz="0" w:space="0" w:color="auto"/>
                        <w:left w:val="none" w:sz="0" w:space="0" w:color="auto"/>
                        <w:bottom w:val="none" w:sz="0" w:space="0" w:color="auto"/>
                        <w:right w:val="none" w:sz="0" w:space="0" w:color="auto"/>
                      </w:divBdr>
                      <w:divsChild>
                        <w:div w:id="442000555">
                          <w:marLeft w:val="0"/>
                          <w:marRight w:val="0"/>
                          <w:marTop w:val="0"/>
                          <w:marBottom w:val="0"/>
                          <w:divBdr>
                            <w:top w:val="none" w:sz="0" w:space="0" w:color="auto"/>
                            <w:left w:val="none" w:sz="0" w:space="0" w:color="auto"/>
                            <w:bottom w:val="none" w:sz="0" w:space="0" w:color="auto"/>
                            <w:right w:val="none" w:sz="0" w:space="0" w:color="auto"/>
                          </w:divBdr>
                          <w:divsChild>
                            <w:div w:id="1938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6403">
                      <w:marLeft w:val="0"/>
                      <w:marRight w:val="0"/>
                      <w:marTop w:val="240"/>
                      <w:marBottom w:val="0"/>
                      <w:divBdr>
                        <w:top w:val="none" w:sz="0" w:space="0" w:color="auto"/>
                        <w:left w:val="none" w:sz="0" w:space="0" w:color="auto"/>
                        <w:bottom w:val="none" w:sz="0" w:space="0" w:color="auto"/>
                        <w:right w:val="none" w:sz="0" w:space="0" w:color="auto"/>
                      </w:divBdr>
                      <w:divsChild>
                        <w:div w:id="1406998631">
                          <w:marLeft w:val="0"/>
                          <w:marRight w:val="0"/>
                          <w:marTop w:val="0"/>
                          <w:marBottom w:val="0"/>
                          <w:divBdr>
                            <w:top w:val="none" w:sz="0" w:space="0" w:color="auto"/>
                            <w:left w:val="none" w:sz="0" w:space="0" w:color="auto"/>
                            <w:bottom w:val="none" w:sz="0" w:space="0" w:color="auto"/>
                            <w:right w:val="none" w:sz="0" w:space="0" w:color="auto"/>
                          </w:divBdr>
                          <w:divsChild>
                            <w:div w:id="5334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9634">
                      <w:marLeft w:val="0"/>
                      <w:marRight w:val="0"/>
                      <w:marTop w:val="0"/>
                      <w:marBottom w:val="0"/>
                      <w:divBdr>
                        <w:top w:val="none" w:sz="0" w:space="0" w:color="auto"/>
                        <w:left w:val="none" w:sz="0" w:space="0" w:color="auto"/>
                        <w:bottom w:val="none" w:sz="0" w:space="0" w:color="auto"/>
                        <w:right w:val="none" w:sz="0" w:space="0" w:color="auto"/>
                      </w:divBdr>
                      <w:divsChild>
                        <w:div w:id="18995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56311">
                  <w:marLeft w:val="0"/>
                  <w:marRight w:val="0"/>
                  <w:marTop w:val="240"/>
                  <w:marBottom w:val="0"/>
                  <w:divBdr>
                    <w:top w:val="none" w:sz="0" w:space="0" w:color="auto"/>
                    <w:left w:val="none" w:sz="0" w:space="0" w:color="auto"/>
                    <w:bottom w:val="none" w:sz="0" w:space="0" w:color="auto"/>
                    <w:right w:val="none" w:sz="0" w:space="0" w:color="auto"/>
                  </w:divBdr>
                  <w:divsChild>
                    <w:div w:id="817453347">
                      <w:marLeft w:val="0"/>
                      <w:marRight w:val="0"/>
                      <w:marTop w:val="0"/>
                      <w:marBottom w:val="0"/>
                      <w:divBdr>
                        <w:top w:val="none" w:sz="0" w:space="0" w:color="auto"/>
                        <w:left w:val="none" w:sz="0" w:space="0" w:color="auto"/>
                        <w:bottom w:val="none" w:sz="0" w:space="0" w:color="auto"/>
                        <w:right w:val="none" w:sz="0" w:space="0" w:color="auto"/>
                      </w:divBdr>
                      <w:divsChild>
                        <w:div w:id="8138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969">
                  <w:marLeft w:val="0"/>
                  <w:marRight w:val="0"/>
                  <w:marTop w:val="240"/>
                  <w:marBottom w:val="0"/>
                  <w:divBdr>
                    <w:top w:val="none" w:sz="0" w:space="0" w:color="auto"/>
                    <w:left w:val="none" w:sz="0" w:space="0" w:color="auto"/>
                    <w:bottom w:val="none" w:sz="0" w:space="0" w:color="auto"/>
                    <w:right w:val="none" w:sz="0" w:space="0" w:color="auto"/>
                  </w:divBdr>
                  <w:divsChild>
                    <w:div w:id="735738457">
                      <w:marLeft w:val="0"/>
                      <w:marRight w:val="0"/>
                      <w:marTop w:val="0"/>
                      <w:marBottom w:val="0"/>
                      <w:divBdr>
                        <w:top w:val="none" w:sz="0" w:space="0" w:color="auto"/>
                        <w:left w:val="none" w:sz="0" w:space="0" w:color="auto"/>
                        <w:bottom w:val="none" w:sz="0" w:space="0" w:color="auto"/>
                        <w:right w:val="none" w:sz="0" w:space="0" w:color="auto"/>
                      </w:divBdr>
                      <w:divsChild>
                        <w:div w:id="1910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80791">
          <w:marLeft w:val="0"/>
          <w:marRight w:val="0"/>
          <w:marTop w:val="240"/>
          <w:marBottom w:val="240"/>
          <w:divBdr>
            <w:top w:val="none" w:sz="0" w:space="0" w:color="auto"/>
            <w:left w:val="none" w:sz="0" w:space="0" w:color="auto"/>
            <w:bottom w:val="none" w:sz="0" w:space="0" w:color="auto"/>
            <w:right w:val="none" w:sz="0" w:space="0" w:color="auto"/>
          </w:divBdr>
        </w:div>
      </w:divsChild>
    </w:div>
    <w:div w:id="290481538">
      <w:bodyDiv w:val="1"/>
      <w:marLeft w:val="0"/>
      <w:marRight w:val="0"/>
      <w:marTop w:val="0"/>
      <w:marBottom w:val="0"/>
      <w:divBdr>
        <w:top w:val="none" w:sz="0" w:space="0" w:color="auto"/>
        <w:left w:val="none" w:sz="0" w:space="0" w:color="auto"/>
        <w:bottom w:val="none" w:sz="0" w:space="0" w:color="auto"/>
        <w:right w:val="none" w:sz="0" w:space="0" w:color="auto"/>
      </w:divBdr>
      <w:divsChild>
        <w:div w:id="300505484">
          <w:marLeft w:val="0"/>
          <w:marRight w:val="0"/>
          <w:marTop w:val="0"/>
          <w:marBottom w:val="0"/>
          <w:divBdr>
            <w:top w:val="none" w:sz="0" w:space="0" w:color="auto"/>
            <w:left w:val="none" w:sz="0" w:space="0" w:color="auto"/>
            <w:bottom w:val="none" w:sz="0" w:space="0" w:color="auto"/>
            <w:right w:val="none" w:sz="0" w:space="0" w:color="auto"/>
          </w:divBdr>
        </w:div>
        <w:div w:id="419330275">
          <w:marLeft w:val="0"/>
          <w:marRight w:val="0"/>
          <w:marTop w:val="240"/>
          <w:marBottom w:val="0"/>
          <w:divBdr>
            <w:top w:val="none" w:sz="0" w:space="0" w:color="auto"/>
            <w:left w:val="none" w:sz="0" w:space="0" w:color="auto"/>
            <w:bottom w:val="none" w:sz="0" w:space="0" w:color="auto"/>
            <w:right w:val="none" w:sz="0" w:space="0" w:color="auto"/>
          </w:divBdr>
          <w:divsChild>
            <w:div w:id="1432239125">
              <w:marLeft w:val="0"/>
              <w:marRight w:val="0"/>
              <w:marTop w:val="0"/>
              <w:marBottom w:val="0"/>
              <w:divBdr>
                <w:top w:val="none" w:sz="0" w:space="0" w:color="auto"/>
                <w:left w:val="none" w:sz="0" w:space="0" w:color="auto"/>
                <w:bottom w:val="none" w:sz="0" w:space="0" w:color="auto"/>
                <w:right w:val="none" w:sz="0" w:space="0" w:color="auto"/>
              </w:divBdr>
              <w:divsChild>
                <w:div w:id="17405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430">
          <w:marLeft w:val="0"/>
          <w:marRight w:val="0"/>
          <w:marTop w:val="240"/>
          <w:marBottom w:val="0"/>
          <w:divBdr>
            <w:top w:val="none" w:sz="0" w:space="0" w:color="auto"/>
            <w:left w:val="none" w:sz="0" w:space="0" w:color="auto"/>
            <w:bottom w:val="none" w:sz="0" w:space="0" w:color="auto"/>
            <w:right w:val="none" w:sz="0" w:space="0" w:color="auto"/>
          </w:divBdr>
          <w:divsChild>
            <w:div w:id="180825994">
              <w:marLeft w:val="0"/>
              <w:marRight w:val="0"/>
              <w:marTop w:val="0"/>
              <w:marBottom w:val="0"/>
              <w:divBdr>
                <w:top w:val="none" w:sz="0" w:space="0" w:color="auto"/>
                <w:left w:val="none" w:sz="0" w:space="0" w:color="auto"/>
                <w:bottom w:val="none" w:sz="0" w:space="0" w:color="auto"/>
                <w:right w:val="none" w:sz="0" w:space="0" w:color="auto"/>
              </w:divBdr>
              <w:divsChild>
                <w:div w:id="967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5045">
      <w:bodyDiv w:val="1"/>
      <w:marLeft w:val="0"/>
      <w:marRight w:val="0"/>
      <w:marTop w:val="0"/>
      <w:marBottom w:val="0"/>
      <w:divBdr>
        <w:top w:val="none" w:sz="0" w:space="0" w:color="auto"/>
        <w:left w:val="none" w:sz="0" w:space="0" w:color="auto"/>
        <w:bottom w:val="none" w:sz="0" w:space="0" w:color="auto"/>
        <w:right w:val="none" w:sz="0" w:space="0" w:color="auto"/>
      </w:divBdr>
    </w:div>
    <w:div w:id="396783487">
      <w:bodyDiv w:val="1"/>
      <w:marLeft w:val="0"/>
      <w:marRight w:val="0"/>
      <w:marTop w:val="0"/>
      <w:marBottom w:val="0"/>
      <w:divBdr>
        <w:top w:val="none" w:sz="0" w:space="0" w:color="auto"/>
        <w:left w:val="none" w:sz="0" w:space="0" w:color="auto"/>
        <w:bottom w:val="none" w:sz="0" w:space="0" w:color="auto"/>
        <w:right w:val="none" w:sz="0" w:space="0" w:color="auto"/>
      </w:divBdr>
    </w:div>
    <w:div w:id="413279163">
      <w:bodyDiv w:val="1"/>
      <w:marLeft w:val="0"/>
      <w:marRight w:val="0"/>
      <w:marTop w:val="0"/>
      <w:marBottom w:val="0"/>
      <w:divBdr>
        <w:top w:val="none" w:sz="0" w:space="0" w:color="auto"/>
        <w:left w:val="none" w:sz="0" w:space="0" w:color="auto"/>
        <w:bottom w:val="none" w:sz="0" w:space="0" w:color="auto"/>
        <w:right w:val="none" w:sz="0" w:space="0" w:color="auto"/>
      </w:divBdr>
      <w:divsChild>
        <w:div w:id="30496875">
          <w:marLeft w:val="0"/>
          <w:marRight w:val="0"/>
          <w:marTop w:val="240"/>
          <w:marBottom w:val="0"/>
          <w:divBdr>
            <w:top w:val="none" w:sz="0" w:space="0" w:color="auto"/>
            <w:left w:val="none" w:sz="0" w:space="0" w:color="auto"/>
            <w:bottom w:val="none" w:sz="0" w:space="0" w:color="auto"/>
            <w:right w:val="none" w:sz="0" w:space="0" w:color="auto"/>
          </w:divBdr>
          <w:divsChild>
            <w:div w:id="903760317">
              <w:marLeft w:val="0"/>
              <w:marRight w:val="0"/>
              <w:marTop w:val="0"/>
              <w:marBottom w:val="0"/>
              <w:divBdr>
                <w:top w:val="none" w:sz="0" w:space="0" w:color="auto"/>
                <w:left w:val="none" w:sz="0" w:space="0" w:color="auto"/>
                <w:bottom w:val="none" w:sz="0" w:space="0" w:color="auto"/>
                <w:right w:val="none" w:sz="0" w:space="0" w:color="auto"/>
              </w:divBdr>
              <w:divsChild>
                <w:div w:id="1790077894">
                  <w:marLeft w:val="0"/>
                  <w:marRight w:val="0"/>
                  <w:marTop w:val="240"/>
                  <w:marBottom w:val="0"/>
                  <w:divBdr>
                    <w:top w:val="none" w:sz="0" w:space="0" w:color="auto"/>
                    <w:left w:val="none" w:sz="0" w:space="0" w:color="auto"/>
                    <w:bottom w:val="none" w:sz="0" w:space="0" w:color="auto"/>
                    <w:right w:val="none" w:sz="0" w:space="0" w:color="auto"/>
                  </w:divBdr>
                  <w:divsChild>
                    <w:div w:id="1938055698">
                      <w:marLeft w:val="0"/>
                      <w:marRight w:val="0"/>
                      <w:marTop w:val="0"/>
                      <w:marBottom w:val="0"/>
                      <w:divBdr>
                        <w:top w:val="none" w:sz="0" w:space="0" w:color="auto"/>
                        <w:left w:val="none" w:sz="0" w:space="0" w:color="auto"/>
                        <w:bottom w:val="none" w:sz="0" w:space="0" w:color="auto"/>
                        <w:right w:val="none" w:sz="0" w:space="0" w:color="auto"/>
                      </w:divBdr>
                      <w:divsChild>
                        <w:div w:id="2424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2382">
                  <w:marLeft w:val="0"/>
                  <w:marRight w:val="0"/>
                  <w:marTop w:val="240"/>
                  <w:marBottom w:val="0"/>
                  <w:divBdr>
                    <w:top w:val="none" w:sz="0" w:space="0" w:color="auto"/>
                    <w:left w:val="none" w:sz="0" w:space="0" w:color="auto"/>
                    <w:bottom w:val="none" w:sz="0" w:space="0" w:color="auto"/>
                    <w:right w:val="none" w:sz="0" w:space="0" w:color="auto"/>
                  </w:divBdr>
                  <w:divsChild>
                    <w:div w:id="1352491468">
                      <w:marLeft w:val="0"/>
                      <w:marRight w:val="0"/>
                      <w:marTop w:val="0"/>
                      <w:marBottom w:val="0"/>
                      <w:divBdr>
                        <w:top w:val="none" w:sz="0" w:space="0" w:color="auto"/>
                        <w:left w:val="none" w:sz="0" w:space="0" w:color="auto"/>
                        <w:bottom w:val="none" w:sz="0" w:space="0" w:color="auto"/>
                        <w:right w:val="none" w:sz="0" w:space="0" w:color="auto"/>
                      </w:divBdr>
                      <w:divsChild>
                        <w:div w:id="15769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3681">
          <w:marLeft w:val="0"/>
          <w:marRight w:val="0"/>
          <w:marTop w:val="240"/>
          <w:marBottom w:val="240"/>
          <w:divBdr>
            <w:top w:val="none" w:sz="0" w:space="0" w:color="auto"/>
            <w:left w:val="none" w:sz="0" w:space="0" w:color="auto"/>
            <w:bottom w:val="none" w:sz="0" w:space="0" w:color="auto"/>
            <w:right w:val="none" w:sz="0" w:space="0" w:color="auto"/>
          </w:divBdr>
        </w:div>
      </w:divsChild>
    </w:div>
    <w:div w:id="418063393">
      <w:bodyDiv w:val="1"/>
      <w:marLeft w:val="0"/>
      <w:marRight w:val="0"/>
      <w:marTop w:val="0"/>
      <w:marBottom w:val="0"/>
      <w:divBdr>
        <w:top w:val="none" w:sz="0" w:space="0" w:color="auto"/>
        <w:left w:val="none" w:sz="0" w:space="0" w:color="auto"/>
        <w:bottom w:val="none" w:sz="0" w:space="0" w:color="auto"/>
        <w:right w:val="none" w:sz="0" w:space="0" w:color="auto"/>
      </w:divBdr>
    </w:div>
    <w:div w:id="427115069">
      <w:bodyDiv w:val="1"/>
      <w:marLeft w:val="0"/>
      <w:marRight w:val="0"/>
      <w:marTop w:val="0"/>
      <w:marBottom w:val="0"/>
      <w:divBdr>
        <w:top w:val="none" w:sz="0" w:space="0" w:color="auto"/>
        <w:left w:val="none" w:sz="0" w:space="0" w:color="auto"/>
        <w:bottom w:val="none" w:sz="0" w:space="0" w:color="auto"/>
        <w:right w:val="none" w:sz="0" w:space="0" w:color="auto"/>
      </w:divBdr>
    </w:div>
    <w:div w:id="428700926">
      <w:bodyDiv w:val="1"/>
      <w:marLeft w:val="0"/>
      <w:marRight w:val="0"/>
      <w:marTop w:val="0"/>
      <w:marBottom w:val="0"/>
      <w:divBdr>
        <w:top w:val="none" w:sz="0" w:space="0" w:color="auto"/>
        <w:left w:val="none" w:sz="0" w:space="0" w:color="auto"/>
        <w:bottom w:val="none" w:sz="0" w:space="0" w:color="auto"/>
        <w:right w:val="none" w:sz="0" w:space="0" w:color="auto"/>
      </w:divBdr>
    </w:div>
    <w:div w:id="447432498">
      <w:bodyDiv w:val="1"/>
      <w:marLeft w:val="0"/>
      <w:marRight w:val="0"/>
      <w:marTop w:val="0"/>
      <w:marBottom w:val="0"/>
      <w:divBdr>
        <w:top w:val="none" w:sz="0" w:space="0" w:color="auto"/>
        <w:left w:val="none" w:sz="0" w:space="0" w:color="auto"/>
        <w:bottom w:val="none" w:sz="0" w:space="0" w:color="auto"/>
        <w:right w:val="none" w:sz="0" w:space="0" w:color="auto"/>
      </w:divBdr>
    </w:div>
    <w:div w:id="511650799">
      <w:bodyDiv w:val="1"/>
      <w:marLeft w:val="0"/>
      <w:marRight w:val="0"/>
      <w:marTop w:val="0"/>
      <w:marBottom w:val="0"/>
      <w:divBdr>
        <w:top w:val="none" w:sz="0" w:space="0" w:color="auto"/>
        <w:left w:val="none" w:sz="0" w:space="0" w:color="auto"/>
        <w:bottom w:val="none" w:sz="0" w:space="0" w:color="auto"/>
        <w:right w:val="none" w:sz="0" w:space="0" w:color="auto"/>
      </w:divBdr>
    </w:div>
    <w:div w:id="521941677">
      <w:bodyDiv w:val="1"/>
      <w:marLeft w:val="0"/>
      <w:marRight w:val="0"/>
      <w:marTop w:val="0"/>
      <w:marBottom w:val="0"/>
      <w:divBdr>
        <w:top w:val="none" w:sz="0" w:space="0" w:color="auto"/>
        <w:left w:val="none" w:sz="0" w:space="0" w:color="auto"/>
        <w:bottom w:val="none" w:sz="0" w:space="0" w:color="auto"/>
        <w:right w:val="none" w:sz="0" w:space="0" w:color="auto"/>
      </w:divBdr>
    </w:div>
    <w:div w:id="527912419">
      <w:bodyDiv w:val="1"/>
      <w:marLeft w:val="0"/>
      <w:marRight w:val="0"/>
      <w:marTop w:val="0"/>
      <w:marBottom w:val="0"/>
      <w:divBdr>
        <w:top w:val="none" w:sz="0" w:space="0" w:color="auto"/>
        <w:left w:val="none" w:sz="0" w:space="0" w:color="auto"/>
        <w:bottom w:val="none" w:sz="0" w:space="0" w:color="auto"/>
        <w:right w:val="none" w:sz="0" w:space="0" w:color="auto"/>
      </w:divBdr>
    </w:div>
    <w:div w:id="540634963">
      <w:bodyDiv w:val="1"/>
      <w:marLeft w:val="0"/>
      <w:marRight w:val="0"/>
      <w:marTop w:val="0"/>
      <w:marBottom w:val="0"/>
      <w:divBdr>
        <w:top w:val="none" w:sz="0" w:space="0" w:color="auto"/>
        <w:left w:val="none" w:sz="0" w:space="0" w:color="auto"/>
        <w:bottom w:val="none" w:sz="0" w:space="0" w:color="auto"/>
        <w:right w:val="none" w:sz="0" w:space="0" w:color="auto"/>
      </w:divBdr>
    </w:div>
    <w:div w:id="561330450">
      <w:bodyDiv w:val="1"/>
      <w:marLeft w:val="0"/>
      <w:marRight w:val="0"/>
      <w:marTop w:val="0"/>
      <w:marBottom w:val="0"/>
      <w:divBdr>
        <w:top w:val="none" w:sz="0" w:space="0" w:color="auto"/>
        <w:left w:val="none" w:sz="0" w:space="0" w:color="auto"/>
        <w:bottom w:val="none" w:sz="0" w:space="0" w:color="auto"/>
        <w:right w:val="none" w:sz="0" w:space="0" w:color="auto"/>
      </w:divBdr>
    </w:div>
    <w:div w:id="563369439">
      <w:bodyDiv w:val="1"/>
      <w:marLeft w:val="0"/>
      <w:marRight w:val="0"/>
      <w:marTop w:val="0"/>
      <w:marBottom w:val="0"/>
      <w:divBdr>
        <w:top w:val="none" w:sz="0" w:space="0" w:color="auto"/>
        <w:left w:val="none" w:sz="0" w:space="0" w:color="auto"/>
        <w:bottom w:val="none" w:sz="0" w:space="0" w:color="auto"/>
        <w:right w:val="none" w:sz="0" w:space="0" w:color="auto"/>
      </w:divBdr>
    </w:div>
    <w:div w:id="606279144">
      <w:bodyDiv w:val="1"/>
      <w:marLeft w:val="0"/>
      <w:marRight w:val="0"/>
      <w:marTop w:val="0"/>
      <w:marBottom w:val="0"/>
      <w:divBdr>
        <w:top w:val="none" w:sz="0" w:space="0" w:color="auto"/>
        <w:left w:val="none" w:sz="0" w:space="0" w:color="auto"/>
        <w:bottom w:val="none" w:sz="0" w:space="0" w:color="auto"/>
        <w:right w:val="none" w:sz="0" w:space="0" w:color="auto"/>
      </w:divBdr>
    </w:div>
    <w:div w:id="623002850">
      <w:bodyDiv w:val="1"/>
      <w:marLeft w:val="0"/>
      <w:marRight w:val="0"/>
      <w:marTop w:val="0"/>
      <w:marBottom w:val="0"/>
      <w:divBdr>
        <w:top w:val="none" w:sz="0" w:space="0" w:color="auto"/>
        <w:left w:val="none" w:sz="0" w:space="0" w:color="auto"/>
        <w:bottom w:val="none" w:sz="0" w:space="0" w:color="auto"/>
        <w:right w:val="none" w:sz="0" w:space="0" w:color="auto"/>
      </w:divBdr>
    </w:div>
    <w:div w:id="641495703">
      <w:bodyDiv w:val="1"/>
      <w:marLeft w:val="0"/>
      <w:marRight w:val="0"/>
      <w:marTop w:val="0"/>
      <w:marBottom w:val="0"/>
      <w:divBdr>
        <w:top w:val="none" w:sz="0" w:space="0" w:color="auto"/>
        <w:left w:val="none" w:sz="0" w:space="0" w:color="auto"/>
        <w:bottom w:val="none" w:sz="0" w:space="0" w:color="auto"/>
        <w:right w:val="none" w:sz="0" w:space="0" w:color="auto"/>
      </w:divBdr>
    </w:div>
    <w:div w:id="655035690">
      <w:bodyDiv w:val="1"/>
      <w:marLeft w:val="0"/>
      <w:marRight w:val="0"/>
      <w:marTop w:val="0"/>
      <w:marBottom w:val="0"/>
      <w:divBdr>
        <w:top w:val="none" w:sz="0" w:space="0" w:color="auto"/>
        <w:left w:val="none" w:sz="0" w:space="0" w:color="auto"/>
        <w:bottom w:val="none" w:sz="0" w:space="0" w:color="auto"/>
        <w:right w:val="none" w:sz="0" w:space="0" w:color="auto"/>
      </w:divBdr>
    </w:div>
    <w:div w:id="676809379">
      <w:bodyDiv w:val="1"/>
      <w:marLeft w:val="0"/>
      <w:marRight w:val="0"/>
      <w:marTop w:val="0"/>
      <w:marBottom w:val="0"/>
      <w:divBdr>
        <w:top w:val="none" w:sz="0" w:space="0" w:color="auto"/>
        <w:left w:val="none" w:sz="0" w:space="0" w:color="auto"/>
        <w:bottom w:val="none" w:sz="0" w:space="0" w:color="auto"/>
        <w:right w:val="none" w:sz="0" w:space="0" w:color="auto"/>
      </w:divBdr>
    </w:div>
    <w:div w:id="702637158">
      <w:bodyDiv w:val="1"/>
      <w:marLeft w:val="0"/>
      <w:marRight w:val="0"/>
      <w:marTop w:val="0"/>
      <w:marBottom w:val="0"/>
      <w:divBdr>
        <w:top w:val="none" w:sz="0" w:space="0" w:color="auto"/>
        <w:left w:val="none" w:sz="0" w:space="0" w:color="auto"/>
        <w:bottom w:val="none" w:sz="0" w:space="0" w:color="auto"/>
        <w:right w:val="none" w:sz="0" w:space="0" w:color="auto"/>
      </w:divBdr>
    </w:div>
    <w:div w:id="750003536">
      <w:bodyDiv w:val="1"/>
      <w:marLeft w:val="0"/>
      <w:marRight w:val="0"/>
      <w:marTop w:val="0"/>
      <w:marBottom w:val="0"/>
      <w:divBdr>
        <w:top w:val="none" w:sz="0" w:space="0" w:color="auto"/>
        <w:left w:val="none" w:sz="0" w:space="0" w:color="auto"/>
        <w:bottom w:val="none" w:sz="0" w:space="0" w:color="auto"/>
        <w:right w:val="none" w:sz="0" w:space="0" w:color="auto"/>
      </w:divBdr>
    </w:div>
    <w:div w:id="753552243">
      <w:bodyDiv w:val="1"/>
      <w:marLeft w:val="0"/>
      <w:marRight w:val="0"/>
      <w:marTop w:val="0"/>
      <w:marBottom w:val="0"/>
      <w:divBdr>
        <w:top w:val="none" w:sz="0" w:space="0" w:color="auto"/>
        <w:left w:val="none" w:sz="0" w:space="0" w:color="auto"/>
        <w:bottom w:val="none" w:sz="0" w:space="0" w:color="auto"/>
        <w:right w:val="none" w:sz="0" w:space="0" w:color="auto"/>
      </w:divBdr>
    </w:div>
    <w:div w:id="808478350">
      <w:bodyDiv w:val="1"/>
      <w:marLeft w:val="0"/>
      <w:marRight w:val="0"/>
      <w:marTop w:val="0"/>
      <w:marBottom w:val="0"/>
      <w:divBdr>
        <w:top w:val="none" w:sz="0" w:space="0" w:color="auto"/>
        <w:left w:val="none" w:sz="0" w:space="0" w:color="auto"/>
        <w:bottom w:val="none" w:sz="0" w:space="0" w:color="auto"/>
        <w:right w:val="none" w:sz="0" w:space="0" w:color="auto"/>
      </w:divBdr>
    </w:div>
    <w:div w:id="824050928">
      <w:bodyDiv w:val="1"/>
      <w:marLeft w:val="0"/>
      <w:marRight w:val="0"/>
      <w:marTop w:val="0"/>
      <w:marBottom w:val="0"/>
      <w:divBdr>
        <w:top w:val="none" w:sz="0" w:space="0" w:color="auto"/>
        <w:left w:val="none" w:sz="0" w:space="0" w:color="auto"/>
        <w:bottom w:val="none" w:sz="0" w:space="0" w:color="auto"/>
        <w:right w:val="none" w:sz="0" w:space="0" w:color="auto"/>
      </w:divBdr>
    </w:div>
    <w:div w:id="869807403">
      <w:bodyDiv w:val="1"/>
      <w:marLeft w:val="0"/>
      <w:marRight w:val="0"/>
      <w:marTop w:val="0"/>
      <w:marBottom w:val="0"/>
      <w:divBdr>
        <w:top w:val="none" w:sz="0" w:space="0" w:color="auto"/>
        <w:left w:val="none" w:sz="0" w:space="0" w:color="auto"/>
        <w:bottom w:val="none" w:sz="0" w:space="0" w:color="auto"/>
        <w:right w:val="none" w:sz="0" w:space="0" w:color="auto"/>
      </w:divBdr>
    </w:div>
    <w:div w:id="876548409">
      <w:bodyDiv w:val="1"/>
      <w:marLeft w:val="0"/>
      <w:marRight w:val="0"/>
      <w:marTop w:val="0"/>
      <w:marBottom w:val="0"/>
      <w:divBdr>
        <w:top w:val="none" w:sz="0" w:space="0" w:color="auto"/>
        <w:left w:val="none" w:sz="0" w:space="0" w:color="auto"/>
        <w:bottom w:val="none" w:sz="0" w:space="0" w:color="auto"/>
        <w:right w:val="none" w:sz="0" w:space="0" w:color="auto"/>
      </w:divBdr>
    </w:div>
    <w:div w:id="953902705">
      <w:bodyDiv w:val="1"/>
      <w:marLeft w:val="0"/>
      <w:marRight w:val="0"/>
      <w:marTop w:val="0"/>
      <w:marBottom w:val="0"/>
      <w:divBdr>
        <w:top w:val="none" w:sz="0" w:space="0" w:color="auto"/>
        <w:left w:val="none" w:sz="0" w:space="0" w:color="auto"/>
        <w:bottom w:val="none" w:sz="0" w:space="0" w:color="auto"/>
        <w:right w:val="none" w:sz="0" w:space="0" w:color="auto"/>
      </w:divBdr>
    </w:div>
    <w:div w:id="963537219">
      <w:bodyDiv w:val="1"/>
      <w:marLeft w:val="0"/>
      <w:marRight w:val="0"/>
      <w:marTop w:val="0"/>
      <w:marBottom w:val="0"/>
      <w:divBdr>
        <w:top w:val="none" w:sz="0" w:space="0" w:color="auto"/>
        <w:left w:val="none" w:sz="0" w:space="0" w:color="auto"/>
        <w:bottom w:val="none" w:sz="0" w:space="0" w:color="auto"/>
        <w:right w:val="none" w:sz="0" w:space="0" w:color="auto"/>
      </w:divBdr>
    </w:div>
    <w:div w:id="996343953">
      <w:bodyDiv w:val="1"/>
      <w:marLeft w:val="0"/>
      <w:marRight w:val="0"/>
      <w:marTop w:val="0"/>
      <w:marBottom w:val="0"/>
      <w:divBdr>
        <w:top w:val="none" w:sz="0" w:space="0" w:color="auto"/>
        <w:left w:val="none" w:sz="0" w:space="0" w:color="auto"/>
        <w:bottom w:val="none" w:sz="0" w:space="0" w:color="auto"/>
        <w:right w:val="none" w:sz="0" w:space="0" w:color="auto"/>
      </w:divBdr>
    </w:div>
    <w:div w:id="1024090652">
      <w:bodyDiv w:val="1"/>
      <w:marLeft w:val="0"/>
      <w:marRight w:val="0"/>
      <w:marTop w:val="0"/>
      <w:marBottom w:val="0"/>
      <w:divBdr>
        <w:top w:val="none" w:sz="0" w:space="0" w:color="auto"/>
        <w:left w:val="none" w:sz="0" w:space="0" w:color="auto"/>
        <w:bottom w:val="none" w:sz="0" w:space="0" w:color="auto"/>
        <w:right w:val="none" w:sz="0" w:space="0" w:color="auto"/>
      </w:divBdr>
    </w:div>
    <w:div w:id="1078207422">
      <w:bodyDiv w:val="1"/>
      <w:marLeft w:val="0"/>
      <w:marRight w:val="0"/>
      <w:marTop w:val="0"/>
      <w:marBottom w:val="0"/>
      <w:divBdr>
        <w:top w:val="none" w:sz="0" w:space="0" w:color="auto"/>
        <w:left w:val="none" w:sz="0" w:space="0" w:color="auto"/>
        <w:bottom w:val="none" w:sz="0" w:space="0" w:color="auto"/>
        <w:right w:val="none" w:sz="0" w:space="0" w:color="auto"/>
      </w:divBdr>
      <w:divsChild>
        <w:div w:id="37631304">
          <w:marLeft w:val="0"/>
          <w:marRight w:val="0"/>
          <w:marTop w:val="240"/>
          <w:marBottom w:val="240"/>
          <w:divBdr>
            <w:top w:val="none" w:sz="0" w:space="0" w:color="auto"/>
            <w:left w:val="none" w:sz="0" w:space="0" w:color="auto"/>
            <w:bottom w:val="none" w:sz="0" w:space="0" w:color="auto"/>
            <w:right w:val="none" w:sz="0" w:space="0" w:color="auto"/>
          </w:divBdr>
        </w:div>
        <w:div w:id="1790582988">
          <w:marLeft w:val="0"/>
          <w:marRight w:val="0"/>
          <w:marTop w:val="240"/>
          <w:marBottom w:val="0"/>
          <w:divBdr>
            <w:top w:val="none" w:sz="0" w:space="0" w:color="auto"/>
            <w:left w:val="none" w:sz="0" w:space="0" w:color="auto"/>
            <w:bottom w:val="none" w:sz="0" w:space="0" w:color="auto"/>
            <w:right w:val="none" w:sz="0" w:space="0" w:color="auto"/>
          </w:divBdr>
          <w:divsChild>
            <w:div w:id="1656372364">
              <w:marLeft w:val="0"/>
              <w:marRight w:val="0"/>
              <w:marTop w:val="0"/>
              <w:marBottom w:val="0"/>
              <w:divBdr>
                <w:top w:val="none" w:sz="0" w:space="0" w:color="auto"/>
                <w:left w:val="none" w:sz="0" w:space="0" w:color="auto"/>
                <w:bottom w:val="none" w:sz="0" w:space="0" w:color="auto"/>
                <w:right w:val="none" w:sz="0" w:space="0" w:color="auto"/>
              </w:divBdr>
              <w:divsChild>
                <w:div w:id="1064111067">
                  <w:marLeft w:val="0"/>
                  <w:marRight w:val="0"/>
                  <w:marTop w:val="240"/>
                  <w:marBottom w:val="0"/>
                  <w:divBdr>
                    <w:top w:val="none" w:sz="0" w:space="0" w:color="auto"/>
                    <w:left w:val="none" w:sz="0" w:space="0" w:color="auto"/>
                    <w:bottom w:val="none" w:sz="0" w:space="0" w:color="auto"/>
                    <w:right w:val="none" w:sz="0" w:space="0" w:color="auto"/>
                  </w:divBdr>
                  <w:divsChild>
                    <w:div w:id="1667437090">
                      <w:marLeft w:val="0"/>
                      <w:marRight w:val="0"/>
                      <w:marTop w:val="0"/>
                      <w:marBottom w:val="0"/>
                      <w:divBdr>
                        <w:top w:val="none" w:sz="0" w:space="0" w:color="auto"/>
                        <w:left w:val="none" w:sz="0" w:space="0" w:color="auto"/>
                        <w:bottom w:val="none" w:sz="0" w:space="0" w:color="auto"/>
                        <w:right w:val="none" w:sz="0" w:space="0" w:color="auto"/>
                      </w:divBdr>
                      <w:divsChild>
                        <w:div w:id="6406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61938">
      <w:bodyDiv w:val="1"/>
      <w:marLeft w:val="0"/>
      <w:marRight w:val="0"/>
      <w:marTop w:val="0"/>
      <w:marBottom w:val="0"/>
      <w:divBdr>
        <w:top w:val="none" w:sz="0" w:space="0" w:color="auto"/>
        <w:left w:val="none" w:sz="0" w:space="0" w:color="auto"/>
        <w:bottom w:val="none" w:sz="0" w:space="0" w:color="auto"/>
        <w:right w:val="none" w:sz="0" w:space="0" w:color="auto"/>
      </w:divBdr>
    </w:div>
    <w:div w:id="1130899930">
      <w:bodyDiv w:val="1"/>
      <w:marLeft w:val="0"/>
      <w:marRight w:val="0"/>
      <w:marTop w:val="0"/>
      <w:marBottom w:val="0"/>
      <w:divBdr>
        <w:top w:val="none" w:sz="0" w:space="0" w:color="auto"/>
        <w:left w:val="none" w:sz="0" w:space="0" w:color="auto"/>
        <w:bottom w:val="none" w:sz="0" w:space="0" w:color="auto"/>
        <w:right w:val="none" w:sz="0" w:space="0" w:color="auto"/>
      </w:divBdr>
      <w:divsChild>
        <w:div w:id="1563559901">
          <w:marLeft w:val="0"/>
          <w:marRight w:val="0"/>
          <w:marTop w:val="240"/>
          <w:marBottom w:val="0"/>
          <w:divBdr>
            <w:top w:val="none" w:sz="0" w:space="0" w:color="auto"/>
            <w:left w:val="none" w:sz="0" w:space="0" w:color="auto"/>
            <w:bottom w:val="none" w:sz="0" w:space="0" w:color="auto"/>
            <w:right w:val="none" w:sz="0" w:space="0" w:color="auto"/>
          </w:divBdr>
          <w:divsChild>
            <w:div w:id="109131733">
              <w:marLeft w:val="0"/>
              <w:marRight w:val="0"/>
              <w:marTop w:val="240"/>
              <w:marBottom w:val="0"/>
              <w:divBdr>
                <w:top w:val="none" w:sz="0" w:space="0" w:color="auto"/>
                <w:left w:val="none" w:sz="0" w:space="0" w:color="auto"/>
                <w:bottom w:val="none" w:sz="0" w:space="0" w:color="auto"/>
                <w:right w:val="none" w:sz="0" w:space="0" w:color="auto"/>
              </w:divBdr>
              <w:divsChild>
                <w:div w:id="1161388960">
                  <w:marLeft w:val="0"/>
                  <w:marRight w:val="0"/>
                  <w:marTop w:val="0"/>
                  <w:marBottom w:val="0"/>
                  <w:divBdr>
                    <w:top w:val="none" w:sz="0" w:space="0" w:color="auto"/>
                    <w:left w:val="none" w:sz="0" w:space="0" w:color="auto"/>
                    <w:bottom w:val="none" w:sz="0" w:space="0" w:color="auto"/>
                    <w:right w:val="none" w:sz="0" w:space="0" w:color="auto"/>
                  </w:divBdr>
                  <w:divsChild>
                    <w:div w:id="9906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9641">
              <w:marLeft w:val="0"/>
              <w:marRight w:val="0"/>
              <w:marTop w:val="240"/>
              <w:marBottom w:val="0"/>
              <w:divBdr>
                <w:top w:val="none" w:sz="0" w:space="0" w:color="auto"/>
                <w:left w:val="none" w:sz="0" w:space="0" w:color="auto"/>
                <w:bottom w:val="none" w:sz="0" w:space="0" w:color="auto"/>
                <w:right w:val="none" w:sz="0" w:space="0" w:color="auto"/>
              </w:divBdr>
              <w:divsChild>
                <w:div w:id="5135068">
                  <w:marLeft w:val="0"/>
                  <w:marRight w:val="0"/>
                  <w:marTop w:val="240"/>
                  <w:marBottom w:val="0"/>
                  <w:divBdr>
                    <w:top w:val="none" w:sz="0" w:space="0" w:color="auto"/>
                    <w:left w:val="none" w:sz="0" w:space="0" w:color="auto"/>
                    <w:bottom w:val="none" w:sz="0" w:space="0" w:color="auto"/>
                    <w:right w:val="none" w:sz="0" w:space="0" w:color="auto"/>
                  </w:divBdr>
                  <w:divsChild>
                    <w:div w:id="425738061">
                      <w:marLeft w:val="0"/>
                      <w:marRight w:val="0"/>
                      <w:marTop w:val="0"/>
                      <w:marBottom w:val="0"/>
                      <w:divBdr>
                        <w:top w:val="none" w:sz="0" w:space="0" w:color="auto"/>
                        <w:left w:val="none" w:sz="0" w:space="0" w:color="auto"/>
                        <w:bottom w:val="none" w:sz="0" w:space="0" w:color="auto"/>
                        <w:right w:val="none" w:sz="0" w:space="0" w:color="auto"/>
                      </w:divBdr>
                      <w:divsChild>
                        <w:div w:id="2373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5151">
                  <w:marLeft w:val="0"/>
                  <w:marRight w:val="0"/>
                  <w:marTop w:val="240"/>
                  <w:marBottom w:val="0"/>
                  <w:divBdr>
                    <w:top w:val="none" w:sz="0" w:space="0" w:color="auto"/>
                    <w:left w:val="none" w:sz="0" w:space="0" w:color="auto"/>
                    <w:bottom w:val="none" w:sz="0" w:space="0" w:color="auto"/>
                    <w:right w:val="none" w:sz="0" w:space="0" w:color="auto"/>
                  </w:divBdr>
                  <w:divsChild>
                    <w:div w:id="894777428">
                      <w:marLeft w:val="0"/>
                      <w:marRight w:val="0"/>
                      <w:marTop w:val="240"/>
                      <w:marBottom w:val="0"/>
                      <w:divBdr>
                        <w:top w:val="none" w:sz="0" w:space="0" w:color="auto"/>
                        <w:left w:val="none" w:sz="0" w:space="0" w:color="auto"/>
                        <w:bottom w:val="none" w:sz="0" w:space="0" w:color="auto"/>
                        <w:right w:val="none" w:sz="0" w:space="0" w:color="auto"/>
                      </w:divBdr>
                      <w:divsChild>
                        <w:div w:id="1512066291">
                          <w:marLeft w:val="0"/>
                          <w:marRight w:val="0"/>
                          <w:marTop w:val="0"/>
                          <w:marBottom w:val="0"/>
                          <w:divBdr>
                            <w:top w:val="none" w:sz="0" w:space="0" w:color="auto"/>
                            <w:left w:val="none" w:sz="0" w:space="0" w:color="auto"/>
                            <w:bottom w:val="none" w:sz="0" w:space="0" w:color="auto"/>
                            <w:right w:val="none" w:sz="0" w:space="0" w:color="auto"/>
                          </w:divBdr>
                          <w:divsChild>
                            <w:div w:id="15377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2973">
                      <w:marLeft w:val="0"/>
                      <w:marRight w:val="0"/>
                      <w:marTop w:val="0"/>
                      <w:marBottom w:val="0"/>
                      <w:divBdr>
                        <w:top w:val="none" w:sz="0" w:space="0" w:color="auto"/>
                        <w:left w:val="none" w:sz="0" w:space="0" w:color="auto"/>
                        <w:bottom w:val="none" w:sz="0" w:space="0" w:color="auto"/>
                        <w:right w:val="none" w:sz="0" w:space="0" w:color="auto"/>
                      </w:divBdr>
                      <w:divsChild>
                        <w:div w:id="1066102016">
                          <w:marLeft w:val="0"/>
                          <w:marRight w:val="0"/>
                          <w:marTop w:val="0"/>
                          <w:marBottom w:val="0"/>
                          <w:divBdr>
                            <w:top w:val="none" w:sz="0" w:space="0" w:color="auto"/>
                            <w:left w:val="none" w:sz="0" w:space="0" w:color="auto"/>
                            <w:bottom w:val="none" w:sz="0" w:space="0" w:color="auto"/>
                            <w:right w:val="none" w:sz="0" w:space="0" w:color="auto"/>
                          </w:divBdr>
                        </w:div>
                      </w:divsChild>
                    </w:div>
                    <w:div w:id="2008357442">
                      <w:marLeft w:val="0"/>
                      <w:marRight w:val="0"/>
                      <w:marTop w:val="240"/>
                      <w:marBottom w:val="0"/>
                      <w:divBdr>
                        <w:top w:val="none" w:sz="0" w:space="0" w:color="auto"/>
                        <w:left w:val="none" w:sz="0" w:space="0" w:color="auto"/>
                        <w:bottom w:val="none" w:sz="0" w:space="0" w:color="auto"/>
                        <w:right w:val="none" w:sz="0" w:space="0" w:color="auto"/>
                      </w:divBdr>
                      <w:divsChild>
                        <w:div w:id="30887711">
                          <w:marLeft w:val="0"/>
                          <w:marRight w:val="0"/>
                          <w:marTop w:val="0"/>
                          <w:marBottom w:val="0"/>
                          <w:divBdr>
                            <w:top w:val="none" w:sz="0" w:space="0" w:color="auto"/>
                            <w:left w:val="none" w:sz="0" w:space="0" w:color="auto"/>
                            <w:bottom w:val="none" w:sz="0" w:space="0" w:color="auto"/>
                            <w:right w:val="none" w:sz="0" w:space="0" w:color="auto"/>
                          </w:divBdr>
                          <w:divsChild>
                            <w:div w:id="919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775">
                  <w:marLeft w:val="0"/>
                  <w:marRight w:val="0"/>
                  <w:marTop w:val="0"/>
                  <w:marBottom w:val="0"/>
                  <w:divBdr>
                    <w:top w:val="none" w:sz="0" w:space="0" w:color="auto"/>
                    <w:left w:val="none" w:sz="0" w:space="0" w:color="auto"/>
                    <w:bottom w:val="none" w:sz="0" w:space="0" w:color="auto"/>
                    <w:right w:val="none" w:sz="0" w:space="0" w:color="auto"/>
                  </w:divBdr>
                  <w:divsChild>
                    <w:div w:id="1337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9081">
              <w:marLeft w:val="0"/>
              <w:marRight w:val="0"/>
              <w:marTop w:val="240"/>
              <w:marBottom w:val="0"/>
              <w:divBdr>
                <w:top w:val="none" w:sz="0" w:space="0" w:color="auto"/>
                <w:left w:val="none" w:sz="0" w:space="0" w:color="auto"/>
                <w:bottom w:val="none" w:sz="0" w:space="0" w:color="auto"/>
                <w:right w:val="none" w:sz="0" w:space="0" w:color="auto"/>
              </w:divBdr>
              <w:divsChild>
                <w:div w:id="1838810326">
                  <w:marLeft w:val="0"/>
                  <w:marRight w:val="0"/>
                  <w:marTop w:val="0"/>
                  <w:marBottom w:val="0"/>
                  <w:divBdr>
                    <w:top w:val="none" w:sz="0" w:space="0" w:color="auto"/>
                    <w:left w:val="none" w:sz="0" w:space="0" w:color="auto"/>
                    <w:bottom w:val="none" w:sz="0" w:space="0" w:color="auto"/>
                    <w:right w:val="none" w:sz="0" w:space="0" w:color="auto"/>
                  </w:divBdr>
                  <w:divsChild>
                    <w:div w:id="2440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2024">
              <w:marLeft w:val="0"/>
              <w:marRight w:val="0"/>
              <w:marTop w:val="24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2844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1750">
              <w:marLeft w:val="0"/>
              <w:marRight w:val="0"/>
              <w:marTop w:val="240"/>
              <w:marBottom w:val="0"/>
              <w:divBdr>
                <w:top w:val="none" w:sz="0" w:space="0" w:color="auto"/>
                <w:left w:val="none" w:sz="0" w:space="0" w:color="auto"/>
                <w:bottom w:val="none" w:sz="0" w:space="0" w:color="auto"/>
                <w:right w:val="none" w:sz="0" w:space="0" w:color="auto"/>
              </w:divBdr>
              <w:divsChild>
                <w:div w:id="1130707145">
                  <w:marLeft w:val="0"/>
                  <w:marRight w:val="0"/>
                  <w:marTop w:val="0"/>
                  <w:marBottom w:val="0"/>
                  <w:divBdr>
                    <w:top w:val="none" w:sz="0" w:space="0" w:color="auto"/>
                    <w:left w:val="none" w:sz="0" w:space="0" w:color="auto"/>
                    <w:bottom w:val="none" w:sz="0" w:space="0" w:color="auto"/>
                    <w:right w:val="none" w:sz="0" w:space="0" w:color="auto"/>
                  </w:divBdr>
                  <w:divsChild>
                    <w:div w:id="1277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5549">
              <w:marLeft w:val="0"/>
              <w:marRight w:val="0"/>
              <w:marTop w:val="240"/>
              <w:marBottom w:val="0"/>
              <w:divBdr>
                <w:top w:val="none" w:sz="0" w:space="0" w:color="auto"/>
                <w:left w:val="none" w:sz="0" w:space="0" w:color="auto"/>
                <w:bottom w:val="none" w:sz="0" w:space="0" w:color="auto"/>
                <w:right w:val="none" w:sz="0" w:space="0" w:color="auto"/>
              </w:divBdr>
              <w:divsChild>
                <w:div w:id="317343758">
                  <w:marLeft w:val="0"/>
                  <w:marRight w:val="0"/>
                  <w:marTop w:val="240"/>
                  <w:marBottom w:val="0"/>
                  <w:divBdr>
                    <w:top w:val="none" w:sz="0" w:space="0" w:color="auto"/>
                    <w:left w:val="none" w:sz="0" w:space="0" w:color="auto"/>
                    <w:bottom w:val="none" w:sz="0" w:space="0" w:color="auto"/>
                    <w:right w:val="none" w:sz="0" w:space="0" w:color="auto"/>
                  </w:divBdr>
                  <w:divsChild>
                    <w:div w:id="641814904">
                      <w:marLeft w:val="0"/>
                      <w:marRight w:val="0"/>
                      <w:marTop w:val="0"/>
                      <w:marBottom w:val="0"/>
                      <w:divBdr>
                        <w:top w:val="none" w:sz="0" w:space="0" w:color="auto"/>
                        <w:left w:val="none" w:sz="0" w:space="0" w:color="auto"/>
                        <w:bottom w:val="none" w:sz="0" w:space="0" w:color="auto"/>
                        <w:right w:val="none" w:sz="0" w:space="0" w:color="auto"/>
                      </w:divBdr>
                      <w:divsChild>
                        <w:div w:id="4709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6453">
                  <w:marLeft w:val="0"/>
                  <w:marRight w:val="0"/>
                  <w:marTop w:val="240"/>
                  <w:marBottom w:val="0"/>
                  <w:divBdr>
                    <w:top w:val="none" w:sz="0" w:space="0" w:color="auto"/>
                    <w:left w:val="none" w:sz="0" w:space="0" w:color="auto"/>
                    <w:bottom w:val="none" w:sz="0" w:space="0" w:color="auto"/>
                    <w:right w:val="none" w:sz="0" w:space="0" w:color="auto"/>
                  </w:divBdr>
                  <w:divsChild>
                    <w:div w:id="1551846136">
                      <w:marLeft w:val="0"/>
                      <w:marRight w:val="0"/>
                      <w:marTop w:val="0"/>
                      <w:marBottom w:val="0"/>
                      <w:divBdr>
                        <w:top w:val="none" w:sz="0" w:space="0" w:color="auto"/>
                        <w:left w:val="none" w:sz="0" w:space="0" w:color="auto"/>
                        <w:bottom w:val="none" w:sz="0" w:space="0" w:color="auto"/>
                        <w:right w:val="none" w:sz="0" w:space="0" w:color="auto"/>
                      </w:divBdr>
                      <w:divsChild>
                        <w:div w:id="18755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2413">
                  <w:marLeft w:val="0"/>
                  <w:marRight w:val="0"/>
                  <w:marTop w:val="240"/>
                  <w:marBottom w:val="0"/>
                  <w:divBdr>
                    <w:top w:val="none" w:sz="0" w:space="0" w:color="auto"/>
                    <w:left w:val="none" w:sz="0" w:space="0" w:color="auto"/>
                    <w:bottom w:val="none" w:sz="0" w:space="0" w:color="auto"/>
                    <w:right w:val="none" w:sz="0" w:space="0" w:color="auto"/>
                  </w:divBdr>
                  <w:divsChild>
                    <w:div w:id="829492070">
                      <w:marLeft w:val="0"/>
                      <w:marRight w:val="0"/>
                      <w:marTop w:val="0"/>
                      <w:marBottom w:val="0"/>
                      <w:divBdr>
                        <w:top w:val="none" w:sz="0" w:space="0" w:color="auto"/>
                        <w:left w:val="none" w:sz="0" w:space="0" w:color="auto"/>
                        <w:bottom w:val="none" w:sz="0" w:space="0" w:color="auto"/>
                        <w:right w:val="none" w:sz="0" w:space="0" w:color="auto"/>
                      </w:divBdr>
                      <w:divsChild>
                        <w:div w:id="1633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20882">
                  <w:marLeft w:val="0"/>
                  <w:marRight w:val="0"/>
                  <w:marTop w:val="0"/>
                  <w:marBottom w:val="0"/>
                  <w:divBdr>
                    <w:top w:val="none" w:sz="0" w:space="0" w:color="auto"/>
                    <w:left w:val="none" w:sz="0" w:space="0" w:color="auto"/>
                    <w:bottom w:val="none" w:sz="0" w:space="0" w:color="auto"/>
                    <w:right w:val="none" w:sz="0" w:space="0" w:color="auto"/>
                  </w:divBdr>
                  <w:divsChild>
                    <w:div w:id="1413770546">
                      <w:marLeft w:val="0"/>
                      <w:marRight w:val="0"/>
                      <w:marTop w:val="0"/>
                      <w:marBottom w:val="0"/>
                      <w:divBdr>
                        <w:top w:val="none" w:sz="0" w:space="0" w:color="auto"/>
                        <w:left w:val="none" w:sz="0" w:space="0" w:color="auto"/>
                        <w:bottom w:val="none" w:sz="0" w:space="0" w:color="auto"/>
                        <w:right w:val="none" w:sz="0" w:space="0" w:color="auto"/>
                      </w:divBdr>
                    </w:div>
                  </w:divsChild>
                </w:div>
                <w:div w:id="1533806937">
                  <w:marLeft w:val="0"/>
                  <w:marRight w:val="0"/>
                  <w:marTop w:val="240"/>
                  <w:marBottom w:val="0"/>
                  <w:divBdr>
                    <w:top w:val="none" w:sz="0" w:space="0" w:color="auto"/>
                    <w:left w:val="none" w:sz="0" w:space="0" w:color="auto"/>
                    <w:bottom w:val="none" w:sz="0" w:space="0" w:color="auto"/>
                    <w:right w:val="none" w:sz="0" w:space="0" w:color="auto"/>
                  </w:divBdr>
                  <w:divsChild>
                    <w:div w:id="424426696">
                      <w:marLeft w:val="0"/>
                      <w:marRight w:val="0"/>
                      <w:marTop w:val="0"/>
                      <w:marBottom w:val="0"/>
                      <w:divBdr>
                        <w:top w:val="none" w:sz="0" w:space="0" w:color="auto"/>
                        <w:left w:val="none" w:sz="0" w:space="0" w:color="auto"/>
                        <w:bottom w:val="none" w:sz="0" w:space="0" w:color="auto"/>
                        <w:right w:val="none" w:sz="0" w:space="0" w:color="auto"/>
                      </w:divBdr>
                      <w:divsChild>
                        <w:div w:id="14770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1575">
              <w:marLeft w:val="0"/>
              <w:marRight w:val="0"/>
              <w:marTop w:val="240"/>
              <w:marBottom w:val="0"/>
              <w:divBdr>
                <w:top w:val="none" w:sz="0" w:space="0" w:color="auto"/>
                <w:left w:val="none" w:sz="0" w:space="0" w:color="auto"/>
                <w:bottom w:val="none" w:sz="0" w:space="0" w:color="auto"/>
                <w:right w:val="none" w:sz="0" w:space="0" w:color="auto"/>
              </w:divBdr>
              <w:divsChild>
                <w:div w:id="1977635096">
                  <w:marLeft w:val="0"/>
                  <w:marRight w:val="0"/>
                  <w:marTop w:val="0"/>
                  <w:marBottom w:val="0"/>
                  <w:divBdr>
                    <w:top w:val="none" w:sz="0" w:space="0" w:color="auto"/>
                    <w:left w:val="none" w:sz="0" w:space="0" w:color="auto"/>
                    <w:bottom w:val="none" w:sz="0" w:space="0" w:color="auto"/>
                    <w:right w:val="none" w:sz="0" w:space="0" w:color="auto"/>
                  </w:divBdr>
                  <w:divsChild>
                    <w:div w:id="7622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326">
              <w:marLeft w:val="0"/>
              <w:marRight w:val="0"/>
              <w:marTop w:val="240"/>
              <w:marBottom w:val="0"/>
              <w:divBdr>
                <w:top w:val="none" w:sz="0" w:space="0" w:color="auto"/>
                <w:left w:val="none" w:sz="0" w:space="0" w:color="auto"/>
                <w:bottom w:val="none" w:sz="0" w:space="0" w:color="auto"/>
                <w:right w:val="none" w:sz="0" w:space="0" w:color="auto"/>
              </w:divBdr>
              <w:divsChild>
                <w:div w:id="873468080">
                  <w:marLeft w:val="0"/>
                  <w:marRight w:val="0"/>
                  <w:marTop w:val="0"/>
                  <w:marBottom w:val="0"/>
                  <w:divBdr>
                    <w:top w:val="none" w:sz="0" w:space="0" w:color="auto"/>
                    <w:left w:val="none" w:sz="0" w:space="0" w:color="auto"/>
                    <w:bottom w:val="none" w:sz="0" w:space="0" w:color="auto"/>
                    <w:right w:val="none" w:sz="0" w:space="0" w:color="auto"/>
                  </w:divBdr>
                  <w:divsChild>
                    <w:div w:id="20952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3208">
              <w:marLeft w:val="0"/>
              <w:marRight w:val="0"/>
              <w:marTop w:val="240"/>
              <w:marBottom w:val="0"/>
              <w:divBdr>
                <w:top w:val="none" w:sz="0" w:space="0" w:color="auto"/>
                <w:left w:val="none" w:sz="0" w:space="0" w:color="auto"/>
                <w:bottom w:val="none" w:sz="0" w:space="0" w:color="auto"/>
                <w:right w:val="none" w:sz="0" w:space="0" w:color="auto"/>
              </w:divBdr>
              <w:divsChild>
                <w:div w:id="910114601">
                  <w:marLeft w:val="0"/>
                  <w:marRight w:val="0"/>
                  <w:marTop w:val="0"/>
                  <w:marBottom w:val="0"/>
                  <w:divBdr>
                    <w:top w:val="none" w:sz="0" w:space="0" w:color="auto"/>
                    <w:left w:val="none" w:sz="0" w:space="0" w:color="auto"/>
                    <w:bottom w:val="none" w:sz="0" w:space="0" w:color="auto"/>
                    <w:right w:val="none" w:sz="0" w:space="0" w:color="auto"/>
                  </w:divBdr>
                  <w:divsChild>
                    <w:div w:id="21433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4176">
              <w:marLeft w:val="0"/>
              <w:marRight w:val="0"/>
              <w:marTop w:val="240"/>
              <w:marBottom w:val="0"/>
              <w:divBdr>
                <w:top w:val="none" w:sz="0" w:space="0" w:color="auto"/>
                <w:left w:val="none" w:sz="0" w:space="0" w:color="auto"/>
                <w:bottom w:val="none" w:sz="0" w:space="0" w:color="auto"/>
                <w:right w:val="none" w:sz="0" w:space="0" w:color="auto"/>
              </w:divBdr>
              <w:divsChild>
                <w:div w:id="198399360">
                  <w:marLeft w:val="0"/>
                  <w:marRight w:val="0"/>
                  <w:marTop w:val="0"/>
                  <w:marBottom w:val="0"/>
                  <w:divBdr>
                    <w:top w:val="none" w:sz="0" w:space="0" w:color="auto"/>
                    <w:left w:val="none" w:sz="0" w:space="0" w:color="auto"/>
                    <w:bottom w:val="none" w:sz="0" w:space="0" w:color="auto"/>
                    <w:right w:val="none" w:sz="0" w:space="0" w:color="auto"/>
                  </w:divBdr>
                  <w:divsChild>
                    <w:div w:id="19716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1614">
              <w:marLeft w:val="0"/>
              <w:marRight w:val="0"/>
              <w:marTop w:val="240"/>
              <w:marBottom w:val="0"/>
              <w:divBdr>
                <w:top w:val="none" w:sz="0" w:space="0" w:color="auto"/>
                <w:left w:val="none" w:sz="0" w:space="0" w:color="auto"/>
                <w:bottom w:val="none" w:sz="0" w:space="0" w:color="auto"/>
                <w:right w:val="none" w:sz="0" w:space="0" w:color="auto"/>
              </w:divBdr>
              <w:divsChild>
                <w:div w:id="1594896752">
                  <w:marLeft w:val="0"/>
                  <w:marRight w:val="0"/>
                  <w:marTop w:val="0"/>
                  <w:marBottom w:val="0"/>
                  <w:divBdr>
                    <w:top w:val="none" w:sz="0" w:space="0" w:color="auto"/>
                    <w:left w:val="none" w:sz="0" w:space="0" w:color="auto"/>
                    <w:bottom w:val="none" w:sz="0" w:space="0" w:color="auto"/>
                    <w:right w:val="none" w:sz="0" w:space="0" w:color="auto"/>
                  </w:divBdr>
                  <w:divsChild>
                    <w:div w:id="910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4911">
              <w:marLeft w:val="0"/>
              <w:marRight w:val="0"/>
              <w:marTop w:val="240"/>
              <w:marBottom w:val="0"/>
              <w:divBdr>
                <w:top w:val="none" w:sz="0" w:space="0" w:color="auto"/>
                <w:left w:val="none" w:sz="0" w:space="0" w:color="auto"/>
                <w:bottom w:val="none" w:sz="0" w:space="0" w:color="auto"/>
                <w:right w:val="none" w:sz="0" w:space="0" w:color="auto"/>
              </w:divBdr>
              <w:divsChild>
                <w:div w:id="416826181">
                  <w:marLeft w:val="0"/>
                  <w:marRight w:val="0"/>
                  <w:marTop w:val="0"/>
                  <w:marBottom w:val="0"/>
                  <w:divBdr>
                    <w:top w:val="none" w:sz="0" w:space="0" w:color="auto"/>
                    <w:left w:val="none" w:sz="0" w:space="0" w:color="auto"/>
                    <w:bottom w:val="none" w:sz="0" w:space="0" w:color="auto"/>
                    <w:right w:val="none" w:sz="0" w:space="0" w:color="auto"/>
                  </w:divBdr>
                  <w:divsChild>
                    <w:div w:id="7624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8058">
              <w:marLeft w:val="0"/>
              <w:marRight w:val="0"/>
              <w:marTop w:val="0"/>
              <w:marBottom w:val="0"/>
              <w:divBdr>
                <w:top w:val="none" w:sz="0" w:space="0" w:color="auto"/>
                <w:left w:val="none" w:sz="0" w:space="0" w:color="auto"/>
                <w:bottom w:val="none" w:sz="0" w:space="0" w:color="auto"/>
                <w:right w:val="none" w:sz="0" w:space="0" w:color="auto"/>
              </w:divBdr>
              <w:divsChild>
                <w:div w:id="1008941265">
                  <w:marLeft w:val="0"/>
                  <w:marRight w:val="0"/>
                  <w:marTop w:val="0"/>
                  <w:marBottom w:val="0"/>
                  <w:divBdr>
                    <w:top w:val="none" w:sz="0" w:space="0" w:color="auto"/>
                    <w:left w:val="none" w:sz="0" w:space="0" w:color="auto"/>
                    <w:bottom w:val="none" w:sz="0" w:space="0" w:color="auto"/>
                    <w:right w:val="none" w:sz="0" w:space="0" w:color="auto"/>
                  </w:divBdr>
                </w:div>
              </w:divsChild>
            </w:div>
            <w:div w:id="1330593346">
              <w:marLeft w:val="0"/>
              <w:marRight w:val="0"/>
              <w:marTop w:val="240"/>
              <w:marBottom w:val="0"/>
              <w:divBdr>
                <w:top w:val="none" w:sz="0" w:space="0" w:color="auto"/>
                <w:left w:val="none" w:sz="0" w:space="0" w:color="auto"/>
                <w:bottom w:val="none" w:sz="0" w:space="0" w:color="auto"/>
                <w:right w:val="none" w:sz="0" w:space="0" w:color="auto"/>
              </w:divBdr>
              <w:divsChild>
                <w:div w:id="2080326499">
                  <w:marLeft w:val="0"/>
                  <w:marRight w:val="0"/>
                  <w:marTop w:val="0"/>
                  <w:marBottom w:val="0"/>
                  <w:divBdr>
                    <w:top w:val="none" w:sz="0" w:space="0" w:color="auto"/>
                    <w:left w:val="none" w:sz="0" w:space="0" w:color="auto"/>
                    <w:bottom w:val="none" w:sz="0" w:space="0" w:color="auto"/>
                    <w:right w:val="none" w:sz="0" w:space="0" w:color="auto"/>
                  </w:divBdr>
                  <w:divsChild>
                    <w:div w:id="14589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98773">
              <w:marLeft w:val="0"/>
              <w:marRight w:val="0"/>
              <w:marTop w:val="240"/>
              <w:marBottom w:val="0"/>
              <w:divBdr>
                <w:top w:val="none" w:sz="0" w:space="0" w:color="auto"/>
                <w:left w:val="none" w:sz="0" w:space="0" w:color="auto"/>
                <w:bottom w:val="none" w:sz="0" w:space="0" w:color="auto"/>
                <w:right w:val="none" w:sz="0" w:space="0" w:color="auto"/>
              </w:divBdr>
              <w:divsChild>
                <w:div w:id="1254899318">
                  <w:marLeft w:val="0"/>
                  <w:marRight w:val="0"/>
                  <w:marTop w:val="0"/>
                  <w:marBottom w:val="0"/>
                  <w:divBdr>
                    <w:top w:val="none" w:sz="0" w:space="0" w:color="auto"/>
                    <w:left w:val="none" w:sz="0" w:space="0" w:color="auto"/>
                    <w:bottom w:val="none" w:sz="0" w:space="0" w:color="auto"/>
                    <w:right w:val="none" w:sz="0" w:space="0" w:color="auto"/>
                  </w:divBdr>
                  <w:divsChild>
                    <w:div w:id="17465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4626">
              <w:marLeft w:val="0"/>
              <w:marRight w:val="0"/>
              <w:marTop w:val="240"/>
              <w:marBottom w:val="0"/>
              <w:divBdr>
                <w:top w:val="none" w:sz="0" w:space="0" w:color="auto"/>
                <w:left w:val="none" w:sz="0" w:space="0" w:color="auto"/>
                <w:bottom w:val="none" w:sz="0" w:space="0" w:color="auto"/>
                <w:right w:val="none" w:sz="0" w:space="0" w:color="auto"/>
              </w:divBdr>
              <w:divsChild>
                <w:div w:id="1506896242">
                  <w:marLeft w:val="0"/>
                  <w:marRight w:val="0"/>
                  <w:marTop w:val="0"/>
                  <w:marBottom w:val="0"/>
                  <w:divBdr>
                    <w:top w:val="none" w:sz="0" w:space="0" w:color="auto"/>
                    <w:left w:val="none" w:sz="0" w:space="0" w:color="auto"/>
                    <w:bottom w:val="none" w:sz="0" w:space="0" w:color="auto"/>
                    <w:right w:val="none" w:sz="0" w:space="0" w:color="auto"/>
                  </w:divBdr>
                  <w:divsChild>
                    <w:div w:id="265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317">
              <w:marLeft w:val="0"/>
              <w:marRight w:val="0"/>
              <w:marTop w:val="240"/>
              <w:marBottom w:val="0"/>
              <w:divBdr>
                <w:top w:val="none" w:sz="0" w:space="0" w:color="auto"/>
                <w:left w:val="none" w:sz="0" w:space="0" w:color="auto"/>
                <w:bottom w:val="none" w:sz="0" w:space="0" w:color="auto"/>
                <w:right w:val="none" w:sz="0" w:space="0" w:color="auto"/>
              </w:divBdr>
              <w:divsChild>
                <w:div w:id="1265380898">
                  <w:marLeft w:val="0"/>
                  <w:marRight w:val="0"/>
                  <w:marTop w:val="0"/>
                  <w:marBottom w:val="0"/>
                  <w:divBdr>
                    <w:top w:val="none" w:sz="0" w:space="0" w:color="auto"/>
                    <w:left w:val="none" w:sz="0" w:space="0" w:color="auto"/>
                    <w:bottom w:val="none" w:sz="0" w:space="0" w:color="auto"/>
                    <w:right w:val="none" w:sz="0" w:space="0" w:color="auto"/>
                  </w:divBdr>
                  <w:divsChild>
                    <w:div w:id="11752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8846">
              <w:marLeft w:val="0"/>
              <w:marRight w:val="0"/>
              <w:marTop w:val="240"/>
              <w:marBottom w:val="0"/>
              <w:divBdr>
                <w:top w:val="none" w:sz="0" w:space="0" w:color="auto"/>
                <w:left w:val="none" w:sz="0" w:space="0" w:color="auto"/>
                <w:bottom w:val="none" w:sz="0" w:space="0" w:color="auto"/>
                <w:right w:val="none" w:sz="0" w:space="0" w:color="auto"/>
              </w:divBdr>
              <w:divsChild>
                <w:div w:id="812214988">
                  <w:marLeft w:val="0"/>
                  <w:marRight w:val="0"/>
                  <w:marTop w:val="240"/>
                  <w:marBottom w:val="0"/>
                  <w:divBdr>
                    <w:top w:val="none" w:sz="0" w:space="0" w:color="auto"/>
                    <w:left w:val="none" w:sz="0" w:space="0" w:color="auto"/>
                    <w:bottom w:val="none" w:sz="0" w:space="0" w:color="auto"/>
                    <w:right w:val="none" w:sz="0" w:space="0" w:color="auto"/>
                  </w:divBdr>
                  <w:divsChild>
                    <w:div w:id="1163669048">
                      <w:marLeft w:val="0"/>
                      <w:marRight w:val="0"/>
                      <w:marTop w:val="0"/>
                      <w:marBottom w:val="0"/>
                      <w:divBdr>
                        <w:top w:val="none" w:sz="0" w:space="0" w:color="auto"/>
                        <w:left w:val="none" w:sz="0" w:space="0" w:color="auto"/>
                        <w:bottom w:val="none" w:sz="0" w:space="0" w:color="auto"/>
                        <w:right w:val="none" w:sz="0" w:space="0" w:color="auto"/>
                      </w:divBdr>
                      <w:divsChild>
                        <w:div w:id="3428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407">
                  <w:marLeft w:val="0"/>
                  <w:marRight w:val="0"/>
                  <w:marTop w:val="0"/>
                  <w:marBottom w:val="0"/>
                  <w:divBdr>
                    <w:top w:val="none" w:sz="0" w:space="0" w:color="auto"/>
                    <w:left w:val="none" w:sz="0" w:space="0" w:color="auto"/>
                    <w:bottom w:val="none" w:sz="0" w:space="0" w:color="auto"/>
                    <w:right w:val="none" w:sz="0" w:space="0" w:color="auto"/>
                  </w:divBdr>
                  <w:divsChild>
                    <w:div w:id="594362251">
                      <w:marLeft w:val="0"/>
                      <w:marRight w:val="0"/>
                      <w:marTop w:val="0"/>
                      <w:marBottom w:val="0"/>
                      <w:divBdr>
                        <w:top w:val="none" w:sz="0" w:space="0" w:color="auto"/>
                        <w:left w:val="none" w:sz="0" w:space="0" w:color="auto"/>
                        <w:bottom w:val="none" w:sz="0" w:space="0" w:color="auto"/>
                        <w:right w:val="none" w:sz="0" w:space="0" w:color="auto"/>
                      </w:divBdr>
                    </w:div>
                  </w:divsChild>
                </w:div>
                <w:div w:id="1495150454">
                  <w:marLeft w:val="0"/>
                  <w:marRight w:val="0"/>
                  <w:marTop w:val="240"/>
                  <w:marBottom w:val="0"/>
                  <w:divBdr>
                    <w:top w:val="none" w:sz="0" w:space="0" w:color="auto"/>
                    <w:left w:val="none" w:sz="0" w:space="0" w:color="auto"/>
                    <w:bottom w:val="none" w:sz="0" w:space="0" w:color="auto"/>
                    <w:right w:val="none" w:sz="0" w:space="0" w:color="auto"/>
                  </w:divBdr>
                  <w:divsChild>
                    <w:div w:id="877010795">
                      <w:marLeft w:val="0"/>
                      <w:marRight w:val="0"/>
                      <w:marTop w:val="0"/>
                      <w:marBottom w:val="0"/>
                      <w:divBdr>
                        <w:top w:val="none" w:sz="0" w:space="0" w:color="auto"/>
                        <w:left w:val="none" w:sz="0" w:space="0" w:color="auto"/>
                        <w:bottom w:val="none" w:sz="0" w:space="0" w:color="auto"/>
                        <w:right w:val="none" w:sz="0" w:space="0" w:color="auto"/>
                      </w:divBdr>
                      <w:divsChild>
                        <w:div w:id="8755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8567">
              <w:marLeft w:val="0"/>
              <w:marRight w:val="0"/>
              <w:marTop w:val="240"/>
              <w:marBottom w:val="0"/>
              <w:divBdr>
                <w:top w:val="none" w:sz="0" w:space="0" w:color="auto"/>
                <w:left w:val="none" w:sz="0" w:space="0" w:color="auto"/>
                <w:bottom w:val="none" w:sz="0" w:space="0" w:color="auto"/>
                <w:right w:val="none" w:sz="0" w:space="0" w:color="auto"/>
              </w:divBdr>
              <w:divsChild>
                <w:div w:id="473910367">
                  <w:marLeft w:val="0"/>
                  <w:marRight w:val="0"/>
                  <w:marTop w:val="0"/>
                  <w:marBottom w:val="0"/>
                  <w:divBdr>
                    <w:top w:val="none" w:sz="0" w:space="0" w:color="auto"/>
                    <w:left w:val="none" w:sz="0" w:space="0" w:color="auto"/>
                    <w:bottom w:val="none" w:sz="0" w:space="0" w:color="auto"/>
                    <w:right w:val="none" w:sz="0" w:space="0" w:color="auto"/>
                  </w:divBdr>
                  <w:divsChild>
                    <w:div w:id="38284368">
                      <w:marLeft w:val="0"/>
                      <w:marRight w:val="0"/>
                      <w:marTop w:val="0"/>
                      <w:marBottom w:val="0"/>
                      <w:divBdr>
                        <w:top w:val="none" w:sz="0" w:space="0" w:color="auto"/>
                        <w:left w:val="none" w:sz="0" w:space="0" w:color="auto"/>
                        <w:bottom w:val="none" w:sz="0" w:space="0" w:color="auto"/>
                        <w:right w:val="none" w:sz="0" w:space="0" w:color="auto"/>
                      </w:divBdr>
                    </w:div>
                  </w:divsChild>
                </w:div>
                <w:div w:id="685442668">
                  <w:marLeft w:val="0"/>
                  <w:marRight w:val="0"/>
                  <w:marTop w:val="240"/>
                  <w:marBottom w:val="0"/>
                  <w:divBdr>
                    <w:top w:val="none" w:sz="0" w:space="0" w:color="auto"/>
                    <w:left w:val="none" w:sz="0" w:space="0" w:color="auto"/>
                    <w:bottom w:val="none" w:sz="0" w:space="0" w:color="auto"/>
                    <w:right w:val="none" w:sz="0" w:space="0" w:color="auto"/>
                  </w:divBdr>
                  <w:divsChild>
                    <w:div w:id="1835337596">
                      <w:marLeft w:val="0"/>
                      <w:marRight w:val="0"/>
                      <w:marTop w:val="0"/>
                      <w:marBottom w:val="0"/>
                      <w:divBdr>
                        <w:top w:val="none" w:sz="0" w:space="0" w:color="auto"/>
                        <w:left w:val="none" w:sz="0" w:space="0" w:color="auto"/>
                        <w:bottom w:val="none" w:sz="0" w:space="0" w:color="auto"/>
                        <w:right w:val="none" w:sz="0" w:space="0" w:color="auto"/>
                      </w:divBdr>
                      <w:divsChild>
                        <w:div w:id="14304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59451">
                  <w:marLeft w:val="0"/>
                  <w:marRight w:val="0"/>
                  <w:marTop w:val="240"/>
                  <w:marBottom w:val="0"/>
                  <w:divBdr>
                    <w:top w:val="none" w:sz="0" w:space="0" w:color="auto"/>
                    <w:left w:val="none" w:sz="0" w:space="0" w:color="auto"/>
                    <w:bottom w:val="none" w:sz="0" w:space="0" w:color="auto"/>
                    <w:right w:val="none" w:sz="0" w:space="0" w:color="auto"/>
                  </w:divBdr>
                  <w:divsChild>
                    <w:div w:id="501047160">
                      <w:marLeft w:val="0"/>
                      <w:marRight w:val="0"/>
                      <w:marTop w:val="0"/>
                      <w:marBottom w:val="0"/>
                      <w:divBdr>
                        <w:top w:val="none" w:sz="0" w:space="0" w:color="auto"/>
                        <w:left w:val="none" w:sz="0" w:space="0" w:color="auto"/>
                        <w:bottom w:val="none" w:sz="0" w:space="0" w:color="auto"/>
                        <w:right w:val="none" w:sz="0" w:space="0" w:color="auto"/>
                      </w:divBdr>
                      <w:divsChild>
                        <w:div w:id="1831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6703">
                  <w:marLeft w:val="0"/>
                  <w:marRight w:val="0"/>
                  <w:marTop w:val="240"/>
                  <w:marBottom w:val="0"/>
                  <w:divBdr>
                    <w:top w:val="none" w:sz="0" w:space="0" w:color="auto"/>
                    <w:left w:val="none" w:sz="0" w:space="0" w:color="auto"/>
                    <w:bottom w:val="none" w:sz="0" w:space="0" w:color="auto"/>
                    <w:right w:val="none" w:sz="0" w:space="0" w:color="auto"/>
                  </w:divBdr>
                  <w:divsChild>
                    <w:div w:id="257954997">
                      <w:marLeft w:val="0"/>
                      <w:marRight w:val="0"/>
                      <w:marTop w:val="0"/>
                      <w:marBottom w:val="0"/>
                      <w:divBdr>
                        <w:top w:val="none" w:sz="0" w:space="0" w:color="auto"/>
                        <w:left w:val="none" w:sz="0" w:space="0" w:color="auto"/>
                        <w:bottom w:val="none" w:sz="0" w:space="0" w:color="auto"/>
                        <w:right w:val="none" w:sz="0" w:space="0" w:color="auto"/>
                      </w:divBdr>
                      <w:divsChild>
                        <w:div w:id="18655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1618">
              <w:marLeft w:val="0"/>
              <w:marRight w:val="0"/>
              <w:marTop w:val="240"/>
              <w:marBottom w:val="0"/>
              <w:divBdr>
                <w:top w:val="none" w:sz="0" w:space="0" w:color="auto"/>
                <w:left w:val="none" w:sz="0" w:space="0" w:color="auto"/>
                <w:bottom w:val="none" w:sz="0" w:space="0" w:color="auto"/>
                <w:right w:val="none" w:sz="0" w:space="0" w:color="auto"/>
              </w:divBdr>
              <w:divsChild>
                <w:div w:id="1035227297">
                  <w:marLeft w:val="0"/>
                  <w:marRight w:val="0"/>
                  <w:marTop w:val="0"/>
                  <w:marBottom w:val="0"/>
                  <w:divBdr>
                    <w:top w:val="none" w:sz="0" w:space="0" w:color="auto"/>
                    <w:left w:val="none" w:sz="0" w:space="0" w:color="auto"/>
                    <w:bottom w:val="none" w:sz="0" w:space="0" w:color="auto"/>
                    <w:right w:val="none" w:sz="0" w:space="0" w:color="auto"/>
                  </w:divBdr>
                  <w:divsChild>
                    <w:div w:id="6370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567">
              <w:marLeft w:val="0"/>
              <w:marRight w:val="0"/>
              <w:marTop w:val="240"/>
              <w:marBottom w:val="0"/>
              <w:divBdr>
                <w:top w:val="none" w:sz="0" w:space="0" w:color="auto"/>
                <w:left w:val="none" w:sz="0" w:space="0" w:color="auto"/>
                <w:bottom w:val="none" w:sz="0" w:space="0" w:color="auto"/>
                <w:right w:val="none" w:sz="0" w:space="0" w:color="auto"/>
              </w:divBdr>
              <w:divsChild>
                <w:div w:id="1417244205">
                  <w:marLeft w:val="0"/>
                  <w:marRight w:val="0"/>
                  <w:marTop w:val="0"/>
                  <w:marBottom w:val="0"/>
                  <w:divBdr>
                    <w:top w:val="none" w:sz="0" w:space="0" w:color="auto"/>
                    <w:left w:val="none" w:sz="0" w:space="0" w:color="auto"/>
                    <w:bottom w:val="none" w:sz="0" w:space="0" w:color="auto"/>
                    <w:right w:val="none" w:sz="0" w:space="0" w:color="auto"/>
                  </w:divBdr>
                  <w:divsChild>
                    <w:div w:id="21250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6034">
              <w:marLeft w:val="0"/>
              <w:marRight w:val="0"/>
              <w:marTop w:val="240"/>
              <w:marBottom w:val="0"/>
              <w:divBdr>
                <w:top w:val="none" w:sz="0" w:space="0" w:color="auto"/>
                <w:left w:val="none" w:sz="0" w:space="0" w:color="auto"/>
                <w:bottom w:val="none" w:sz="0" w:space="0" w:color="auto"/>
                <w:right w:val="none" w:sz="0" w:space="0" w:color="auto"/>
              </w:divBdr>
              <w:divsChild>
                <w:div w:id="360860740">
                  <w:marLeft w:val="0"/>
                  <w:marRight w:val="0"/>
                  <w:marTop w:val="0"/>
                  <w:marBottom w:val="0"/>
                  <w:divBdr>
                    <w:top w:val="none" w:sz="0" w:space="0" w:color="auto"/>
                    <w:left w:val="none" w:sz="0" w:space="0" w:color="auto"/>
                    <w:bottom w:val="none" w:sz="0" w:space="0" w:color="auto"/>
                    <w:right w:val="none" w:sz="0" w:space="0" w:color="auto"/>
                  </w:divBdr>
                  <w:divsChild>
                    <w:div w:id="12616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9145">
              <w:marLeft w:val="0"/>
              <w:marRight w:val="0"/>
              <w:marTop w:val="240"/>
              <w:marBottom w:val="0"/>
              <w:divBdr>
                <w:top w:val="none" w:sz="0" w:space="0" w:color="auto"/>
                <w:left w:val="none" w:sz="0" w:space="0" w:color="auto"/>
                <w:bottom w:val="none" w:sz="0" w:space="0" w:color="auto"/>
                <w:right w:val="none" w:sz="0" w:space="0" w:color="auto"/>
              </w:divBdr>
              <w:divsChild>
                <w:div w:id="147135703">
                  <w:marLeft w:val="0"/>
                  <w:marRight w:val="0"/>
                  <w:marTop w:val="0"/>
                  <w:marBottom w:val="0"/>
                  <w:divBdr>
                    <w:top w:val="none" w:sz="0" w:space="0" w:color="auto"/>
                    <w:left w:val="none" w:sz="0" w:space="0" w:color="auto"/>
                    <w:bottom w:val="none" w:sz="0" w:space="0" w:color="auto"/>
                    <w:right w:val="none" w:sz="0" w:space="0" w:color="auto"/>
                  </w:divBdr>
                  <w:divsChild>
                    <w:div w:id="1352804809">
                      <w:marLeft w:val="0"/>
                      <w:marRight w:val="0"/>
                      <w:marTop w:val="0"/>
                      <w:marBottom w:val="0"/>
                      <w:divBdr>
                        <w:top w:val="none" w:sz="0" w:space="0" w:color="auto"/>
                        <w:left w:val="none" w:sz="0" w:space="0" w:color="auto"/>
                        <w:bottom w:val="none" w:sz="0" w:space="0" w:color="auto"/>
                        <w:right w:val="none" w:sz="0" w:space="0" w:color="auto"/>
                      </w:divBdr>
                    </w:div>
                  </w:divsChild>
                </w:div>
                <w:div w:id="612325890">
                  <w:marLeft w:val="0"/>
                  <w:marRight w:val="0"/>
                  <w:marTop w:val="240"/>
                  <w:marBottom w:val="0"/>
                  <w:divBdr>
                    <w:top w:val="none" w:sz="0" w:space="0" w:color="auto"/>
                    <w:left w:val="none" w:sz="0" w:space="0" w:color="auto"/>
                    <w:bottom w:val="none" w:sz="0" w:space="0" w:color="auto"/>
                    <w:right w:val="none" w:sz="0" w:space="0" w:color="auto"/>
                  </w:divBdr>
                  <w:divsChild>
                    <w:div w:id="997733948">
                      <w:marLeft w:val="0"/>
                      <w:marRight w:val="0"/>
                      <w:marTop w:val="0"/>
                      <w:marBottom w:val="0"/>
                      <w:divBdr>
                        <w:top w:val="none" w:sz="0" w:space="0" w:color="auto"/>
                        <w:left w:val="none" w:sz="0" w:space="0" w:color="auto"/>
                        <w:bottom w:val="none" w:sz="0" w:space="0" w:color="auto"/>
                        <w:right w:val="none" w:sz="0" w:space="0" w:color="auto"/>
                      </w:divBdr>
                      <w:divsChild>
                        <w:div w:id="85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2000">
                  <w:marLeft w:val="0"/>
                  <w:marRight w:val="0"/>
                  <w:marTop w:val="240"/>
                  <w:marBottom w:val="0"/>
                  <w:divBdr>
                    <w:top w:val="none" w:sz="0" w:space="0" w:color="auto"/>
                    <w:left w:val="none" w:sz="0" w:space="0" w:color="auto"/>
                    <w:bottom w:val="none" w:sz="0" w:space="0" w:color="auto"/>
                    <w:right w:val="none" w:sz="0" w:space="0" w:color="auto"/>
                  </w:divBdr>
                  <w:divsChild>
                    <w:div w:id="804469843">
                      <w:marLeft w:val="0"/>
                      <w:marRight w:val="0"/>
                      <w:marTop w:val="240"/>
                      <w:marBottom w:val="0"/>
                      <w:divBdr>
                        <w:top w:val="none" w:sz="0" w:space="0" w:color="auto"/>
                        <w:left w:val="none" w:sz="0" w:space="0" w:color="auto"/>
                        <w:bottom w:val="none" w:sz="0" w:space="0" w:color="auto"/>
                        <w:right w:val="none" w:sz="0" w:space="0" w:color="auto"/>
                      </w:divBdr>
                      <w:divsChild>
                        <w:div w:id="818882340">
                          <w:marLeft w:val="0"/>
                          <w:marRight w:val="0"/>
                          <w:marTop w:val="0"/>
                          <w:marBottom w:val="0"/>
                          <w:divBdr>
                            <w:top w:val="none" w:sz="0" w:space="0" w:color="auto"/>
                            <w:left w:val="none" w:sz="0" w:space="0" w:color="auto"/>
                            <w:bottom w:val="none" w:sz="0" w:space="0" w:color="auto"/>
                            <w:right w:val="none" w:sz="0" w:space="0" w:color="auto"/>
                          </w:divBdr>
                          <w:divsChild>
                            <w:div w:id="15007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1942">
                      <w:marLeft w:val="0"/>
                      <w:marRight w:val="0"/>
                      <w:marTop w:val="0"/>
                      <w:marBottom w:val="0"/>
                      <w:divBdr>
                        <w:top w:val="none" w:sz="0" w:space="0" w:color="auto"/>
                        <w:left w:val="none" w:sz="0" w:space="0" w:color="auto"/>
                        <w:bottom w:val="none" w:sz="0" w:space="0" w:color="auto"/>
                        <w:right w:val="none" w:sz="0" w:space="0" w:color="auto"/>
                      </w:divBdr>
                      <w:divsChild>
                        <w:div w:id="446779676">
                          <w:marLeft w:val="0"/>
                          <w:marRight w:val="0"/>
                          <w:marTop w:val="0"/>
                          <w:marBottom w:val="0"/>
                          <w:divBdr>
                            <w:top w:val="none" w:sz="0" w:space="0" w:color="auto"/>
                            <w:left w:val="none" w:sz="0" w:space="0" w:color="auto"/>
                            <w:bottom w:val="none" w:sz="0" w:space="0" w:color="auto"/>
                            <w:right w:val="none" w:sz="0" w:space="0" w:color="auto"/>
                          </w:divBdr>
                        </w:div>
                      </w:divsChild>
                    </w:div>
                    <w:div w:id="943729636">
                      <w:marLeft w:val="0"/>
                      <w:marRight w:val="0"/>
                      <w:marTop w:val="240"/>
                      <w:marBottom w:val="0"/>
                      <w:divBdr>
                        <w:top w:val="none" w:sz="0" w:space="0" w:color="auto"/>
                        <w:left w:val="none" w:sz="0" w:space="0" w:color="auto"/>
                        <w:bottom w:val="none" w:sz="0" w:space="0" w:color="auto"/>
                        <w:right w:val="none" w:sz="0" w:space="0" w:color="auto"/>
                      </w:divBdr>
                      <w:divsChild>
                        <w:div w:id="1452430460">
                          <w:marLeft w:val="0"/>
                          <w:marRight w:val="0"/>
                          <w:marTop w:val="0"/>
                          <w:marBottom w:val="0"/>
                          <w:divBdr>
                            <w:top w:val="none" w:sz="0" w:space="0" w:color="auto"/>
                            <w:left w:val="none" w:sz="0" w:space="0" w:color="auto"/>
                            <w:bottom w:val="none" w:sz="0" w:space="0" w:color="auto"/>
                            <w:right w:val="none" w:sz="0" w:space="0" w:color="auto"/>
                          </w:divBdr>
                          <w:divsChild>
                            <w:div w:id="15371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112273">
              <w:marLeft w:val="0"/>
              <w:marRight w:val="0"/>
              <w:marTop w:val="240"/>
              <w:marBottom w:val="0"/>
              <w:divBdr>
                <w:top w:val="none" w:sz="0" w:space="0" w:color="auto"/>
                <w:left w:val="none" w:sz="0" w:space="0" w:color="auto"/>
                <w:bottom w:val="none" w:sz="0" w:space="0" w:color="auto"/>
                <w:right w:val="none" w:sz="0" w:space="0" w:color="auto"/>
              </w:divBdr>
              <w:divsChild>
                <w:div w:id="1031960430">
                  <w:marLeft w:val="0"/>
                  <w:marRight w:val="0"/>
                  <w:marTop w:val="0"/>
                  <w:marBottom w:val="0"/>
                  <w:divBdr>
                    <w:top w:val="none" w:sz="0" w:space="0" w:color="auto"/>
                    <w:left w:val="none" w:sz="0" w:space="0" w:color="auto"/>
                    <w:bottom w:val="none" w:sz="0" w:space="0" w:color="auto"/>
                    <w:right w:val="none" w:sz="0" w:space="0" w:color="auto"/>
                  </w:divBdr>
                  <w:divsChild>
                    <w:div w:id="633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4266">
              <w:marLeft w:val="0"/>
              <w:marRight w:val="0"/>
              <w:marTop w:val="0"/>
              <w:marBottom w:val="0"/>
              <w:divBdr>
                <w:top w:val="none" w:sz="0" w:space="0" w:color="auto"/>
                <w:left w:val="none" w:sz="0" w:space="0" w:color="auto"/>
                <w:bottom w:val="none" w:sz="0" w:space="0" w:color="auto"/>
                <w:right w:val="none" w:sz="0" w:space="0" w:color="auto"/>
              </w:divBdr>
              <w:divsChild>
                <w:div w:id="237643024">
                  <w:marLeft w:val="0"/>
                  <w:marRight w:val="0"/>
                  <w:marTop w:val="0"/>
                  <w:marBottom w:val="0"/>
                  <w:divBdr>
                    <w:top w:val="none" w:sz="0" w:space="0" w:color="auto"/>
                    <w:left w:val="none" w:sz="0" w:space="0" w:color="auto"/>
                    <w:bottom w:val="none" w:sz="0" w:space="0" w:color="auto"/>
                    <w:right w:val="none" w:sz="0" w:space="0" w:color="auto"/>
                  </w:divBdr>
                </w:div>
              </w:divsChild>
            </w:div>
            <w:div w:id="2113696391">
              <w:marLeft w:val="0"/>
              <w:marRight w:val="0"/>
              <w:marTop w:val="240"/>
              <w:marBottom w:val="0"/>
              <w:divBdr>
                <w:top w:val="none" w:sz="0" w:space="0" w:color="auto"/>
                <w:left w:val="none" w:sz="0" w:space="0" w:color="auto"/>
                <w:bottom w:val="none" w:sz="0" w:space="0" w:color="auto"/>
                <w:right w:val="none" w:sz="0" w:space="0" w:color="auto"/>
              </w:divBdr>
              <w:divsChild>
                <w:div w:id="984510725">
                  <w:marLeft w:val="0"/>
                  <w:marRight w:val="0"/>
                  <w:marTop w:val="240"/>
                  <w:marBottom w:val="0"/>
                  <w:divBdr>
                    <w:top w:val="none" w:sz="0" w:space="0" w:color="auto"/>
                    <w:left w:val="none" w:sz="0" w:space="0" w:color="auto"/>
                    <w:bottom w:val="none" w:sz="0" w:space="0" w:color="auto"/>
                    <w:right w:val="none" w:sz="0" w:space="0" w:color="auto"/>
                  </w:divBdr>
                  <w:divsChild>
                    <w:div w:id="831523942">
                      <w:marLeft w:val="0"/>
                      <w:marRight w:val="0"/>
                      <w:marTop w:val="0"/>
                      <w:marBottom w:val="0"/>
                      <w:divBdr>
                        <w:top w:val="none" w:sz="0" w:space="0" w:color="auto"/>
                        <w:left w:val="none" w:sz="0" w:space="0" w:color="auto"/>
                        <w:bottom w:val="none" w:sz="0" w:space="0" w:color="auto"/>
                        <w:right w:val="none" w:sz="0" w:space="0" w:color="auto"/>
                      </w:divBdr>
                      <w:divsChild>
                        <w:div w:id="2002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4600">
                  <w:marLeft w:val="0"/>
                  <w:marRight w:val="0"/>
                  <w:marTop w:val="0"/>
                  <w:marBottom w:val="0"/>
                  <w:divBdr>
                    <w:top w:val="none" w:sz="0" w:space="0" w:color="auto"/>
                    <w:left w:val="none" w:sz="0" w:space="0" w:color="auto"/>
                    <w:bottom w:val="none" w:sz="0" w:space="0" w:color="auto"/>
                    <w:right w:val="none" w:sz="0" w:space="0" w:color="auto"/>
                  </w:divBdr>
                  <w:divsChild>
                    <w:div w:id="478576267">
                      <w:marLeft w:val="0"/>
                      <w:marRight w:val="0"/>
                      <w:marTop w:val="0"/>
                      <w:marBottom w:val="0"/>
                      <w:divBdr>
                        <w:top w:val="none" w:sz="0" w:space="0" w:color="auto"/>
                        <w:left w:val="none" w:sz="0" w:space="0" w:color="auto"/>
                        <w:bottom w:val="none" w:sz="0" w:space="0" w:color="auto"/>
                        <w:right w:val="none" w:sz="0" w:space="0" w:color="auto"/>
                      </w:divBdr>
                    </w:div>
                  </w:divsChild>
                </w:div>
                <w:div w:id="1321882396">
                  <w:marLeft w:val="0"/>
                  <w:marRight w:val="0"/>
                  <w:marTop w:val="240"/>
                  <w:marBottom w:val="0"/>
                  <w:divBdr>
                    <w:top w:val="none" w:sz="0" w:space="0" w:color="auto"/>
                    <w:left w:val="none" w:sz="0" w:space="0" w:color="auto"/>
                    <w:bottom w:val="none" w:sz="0" w:space="0" w:color="auto"/>
                    <w:right w:val="none" w:sz="0" w:space="0" w:color="auto"/>
                  </w:divBdr>
                  <w:divsChild>
                    <w:div w:id="811750631">
                      <w:marLeft w:val="0"/>
                      <w:marRight w:val="0"/>
                      <w:marTop w:val="0"/>
                      <w:marBottom w:val="0"/>
                      <w:divBdr>
                        <w:top w:val="none" w:sz="0" w:space="0" w:color="auto"/>
                        <w:left w:val="none" w:sz="0" w:space="0" w:color="auto"/>
                        <w:bottom w:val="none" w:sz="0" w:space="0" w:color="auto"/>
                        <w:right w:val="none" w:sz="0" w:space="0" w:color="auto"/>
                      </w:divBdr>
                      <w:divsChild>
                        <w:div w:id="10913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1521">
                  <w:marLeft w:val="0"/>
                  <w:marRight w:val="0"/>
                  <w:marTop w:val="240"/>
                  <w:marBottom w:val="0"/>
                  <w:divBdr>
                    <w:top w:val="none" w:sz="0" w:space="0" w:color="auto"/>
                    <w:left w:val="none" w:sz="0" w:space="0" w:color="auto"/>
                    <w:bottom w:val="none" w:sz="0" w:space="0" w:color="auto"/>
                    <w:right w:val="none" w:sz="0" w:space="0" w:color="auto"/>
                  </w:divBdr>
                  <w:divsChild>
                    <w:div w:id="765229781">
                      <w:marLeft w:val="0"/>
                      <w:marRight w:val="0"/>
                      <w:marTop w:val="0"/>
                      <w:marBottom w:val="0"/>
                      <w:divBdr>
                        <w:top w:val="none" w:sz="0" w:space="0" w:color="auto"/>
                        <w:left w:val="none" w:sz="0" w:space="0" w:color="auto"/>
                        <w:bottom w:val="none" w:sz="0" w:space="0" w:color="auto"/>
                        <w:right w:val="none" w:sz="0" w:space="0" w:color="auto"/>
                      </w:divBdr>
                      <w:divsChild>
                        <w:div w:id="1430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4441">
                  <w:marLeft w:val="0"/>
                  <w:marRight w:val="0"/>
                  <w:marTop w:val="240"/>
                  <w:marBottom w:val="0"/>
                  <w:divBdr>
                    <w:top w:val="none" w:sz="0" w:space="0" w:color="auto"/>
                    <w:left w:val="none" w:sz="0" w:space="0" w:color="auto"/>
                    <w:bottom w:val="none" w:sz="0" w:space="0" w:color="auto"/>
                    <w:right w:val="none" w:sz="0" w:space="0" w:color="auto"/>
                  </w:divBdr>
                  <w:divsChild>
                    <w:div w:id="577524775">
                      <w:marLeft w:val="0"/>
                      <w:marRight w:val="0"/>
                      <w:marTop w:val="0"/>
                      <w:marBottom w:val="0"/>
                      <w:divBdr>
                        <w:top w:val="none" w:sz="0" w:space="0" w:color="auto"/>
                        <w:left w:val="none" w:sz="0" w:space="0" w:color="auto"/>
                        <w:bottom w:val="none" w:sz="0" w:space="0" w:color="auto"/>
                        <w:right w:val="none" w:sz="0" w:space="0" w:color="auto"/>
                      </w:divBdr>
                      <w:divsChild>
                        <w:div w:id="3845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99994">
          <w:marLeft w:val="0"/>
          <w:marRight w:val="0"/>
          <w:marTop w:val="0"/>
          <w:marBottom w:val="0"/>
          <w:divBdr>
            <w:top w:val="none" w:sz="0" w:space="0" w:color="auto"/>
            <w:left w:val="none" w:sz="0" w:space="0" w:color="auto"/>
            <w:bottom w:val="none" w:sz="0" w:space="0" w:color="auto"/>
            <w:right w:val="none" w:sz="0" w:space="0" w:color="auto"/>
          </w:divBdr>
          <w:divsChild>
            <w:div w:id="11079703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41381163">
      <w:bodyDiv w:val="1"/>
      <w:marLeft w:val="0"/>
      <w:marRight w:val="0"/>
      <w:marTop w:val="0"/>
      <w:marBottom w:val="0"/>
      <w:divBdr>
        <w:top w:val="none" w:sz="0" w:space="0" w:color="auto"/>
        <w:left w:val="none" w:sz="0" w:space="0" w:color="auto"/>
        <w:bottom w:val="none" w:sz="0" w:space="0" w:color="auto"/>
        <w:right w:val="none" w:sz="0" w:space="0" w:color="auto"/>
      </w:divBdr>
      <w:divsChild>
        <w:div w:id="413014006">
          <w:marLeft w:val="0"/>
          <w:marRight w:val="0"/>
          <w:marTop w:val="240"/>
          <w:marBottom w:val="240"/>
          <w:divBdr>
            <w:top w:val="none" w:sz="0" w:space="0" w:color="auto"/>
            <w:left w:val="none" w:sz="0" w:space="0" w:color="auto"/>
            <w:bottom w:val="none" w:sz="0" w:space="0" w:color="auto"/>
            <w:right w:val="none" w:sz="0" w:space="0" w:color="auto"/>
          </w:divBdr>
        </w:div>
        <w:div w:id="1373572832">
          <w:marLeft w:val="0"/>
          <w:marRight w:val="0"/>
          <w:marTop w:val="240"/>
          <w:marBottom w:val="0"/>
          <w:divBdr>
            <w:top w:val="none" w:sz="0" w:space="0" w:color="auto"/>
            <w:left w:val="none" w:sz="0" w:space="0" w:color="auto"/>
            <w:bottom w:val="none" w:sz="0" w:space="0" w:color="auto"/>
            <w:right w:val="none" w:sz="0" w:space="0" w:color="auto"/>
          </w:divBdr>
          <w:divsChild>
            <w:div w:id="174226797">
              <w:marLeft w:val="0"/>
              <w:marRight w:val="0"/>
              <w:marTop w:val="0"/>
              <w:marBottom w:val="0"/>
              <w:divBdr>
                <w:top w:val="none" w:sz="0" w:space="0" w:color="auto"/>
                <w:left w:val="none" w:sz="0" w:space="0" w:color="auto"/>
                <w:bottom w:val="none" w:sz="0" w:space="0" w:color="auto"/>
                <w:right w:val="none" w:sz="0" w:space="0" w:color="auto"/>
              </w:divBdr>
              <w:divsChild>
                <w:div w:id="96489114">
                  <w:marLeft w:val="0"/>
                  <w:marRight w:val="0"/>
                  <w:marTop w:val="240"/>
                  <w:marBottom w:val="0"/>
                  <w:divBdr>
                    <w:top w:val="none" w:sz="0" w:space="0" w:color="auto"/>
                    <w:left w:val="none" w:sz="0" w:space="0" w:color="auto"/>
                    <w:bottom w:val="none" w:sz="0" w:space="0" w:color="auto"/>
                    <w:right w:val="none" w:sz="0" w:space="0" w:color="auto"/>
                  </w:divBdr>
                  <w:divsChild>
                    <w:div w:id="1120490198">
                      <w:marLeft w:val="0"/>
                      <w:marRight w:val="0"/>
                      <w:marTop w:val="0"/>
                      <w:marBottom w:val="0"/>
                      <w:divBdr>
                        <w:top w:val="none" w:sz="0" w:space="0" w:color="auto"/>
                        <w:left w:val="none" w:sz="0" w:space="0" w:color="auto"/>
                        <w:bottom w:val="none" w:sz="0" w:space="0" w:color="auto"/>
                        <w:right w:val="none" w:sz="0" w:space="0" w:color="auto"/>
                      </w:divBdr>
                      <w:divsChild>
                        <w:div w:id="13155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4311">
                  <w:marLeft w:val="0"/>
                  <w:marRight w:val="0"/>
                  <w:marTop w:val="240"/>
                  <w:marBottom w:val="0"/>
                  <w:divBdr>
                    <w:top w:val="none" w:sz="0" w:space="0" w:color="auto"/>
                    <w:left w:val="none" w:sz="0" w:space="0" w:color="auto"/>
                    <w:bottom w:val="none" w:sz="0" w:space="0" w:color="auto"/>
                    <w:right w:val="none" w:sz="0" w:space="0" w:color="auto"/>
                  </w:divBdr>
                  <w:divsChild>
                    <w:div w:id="285894560">
                      <w:marLeft w:val="0"/>
                      <w:marRight w:val="0"/>
                      <w:marTop w:val="0"/>
                      <w:marBottom w:val="0"/>
                      <w:divBdr>
                        <w:top w:val="none" w:sz="0" w:space="0" w:color="auto"/>
                        <w:left w:val="none" w:sz="0" w:space="0" w:color="auto"/>
                        <w:bottom w:val="none" w:sz="0" w:space="0" w:color="auto"/>
                        <w:right w:val="none" w:sz="0" w:space="0" w:color="auto"/>
                      </w:divBdr>
                      <w:divsChild>
                        <w:div w:id="20390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4857">
                  <w:marLeft w:val="0"/>
                  <w:marRight w:val="0"/>
                  <w:marTop w:val="240"/>
                  <w:marBottom w:val="0"/>
                  <w:divBdr>
                    <w:top w:val="none" w:sz="0" w:space="0" w:color="auto"/>
                    <w:left w:val="none" w:sz="0" w:space="0" w:color="auto"/>
                    <w:bottom w:val="none" w:sz="0" w:space="0" w:color="auto"/>
                    <w:right w:val="none" w:sz="0" w:space="0" w:color="auto"/>
                  </w:divBdr>
                  <w:divsChild>
                    <w:div w:id="1800493126">
                      <w:marLeft w:val="0"/>
                      <w:marRight w:val="0"/>
                      <w:marTop w:val="0"/>
                      <w:marBottom w:val="0"/>
                      <w:divBdr>
                        <w:top w:val="none" w:sz="0" w:space="0" w:color="auto"/>
                        <w:left w:val="none" w:sz="0" w:space="0" w:color="auto"/>
                        <w:bottom w:val="none" w:sz="0" w:space="0" w:color="auto"/>
                        <w:right w:val="none" w:sz="0" w:space="0" w:color="auto"/>
                      </w:divBdr>
                      <w:divsChild>
                        <w:div w:id="5271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466">
                  <w:marLeft w:val="0"/>
                  <w:marRight w:val="0"/>
                  <w:marTop w:val="240"/>
                  <w:marBottom w:val="0"/>
                  <w:divBdr>
                    <w:top w:val="none" w:sz="0" w:space="0" w:color="auto"/>
                    <w:left w:val="none" w:sz="0" w:space="0" w:color="auto"/>
                    <w:bottom w:val="none" w:sz="0" w:space="0" w:color="auto"/>
                    <w:right w:val="none" w:sz="0" w:space="0" w:color="auto"/>
                  </w:divBdr>
                  <w:divsChild>
                    <w:div w:id="1264337975">
                      <w:marLeft w:val="0"/>
                      <w:marRight w:val="0"/>
                      <w:marTop w:val="0"/>
                      <w:marBottom w:val="0"/>
                      <w:divBdr>
                        <w:top w:val="none" w:sz="0" w:space="0" w:color="auto"/>
                        <w:left w:val="none" w:sz="0" w:space="0" w:color="auto"/>
                        <w:bottom w:val="none" w:sz="0" w:space="0" w:color="auto"/>
                        <w:right w:val="none" w:sz="0" w:space="0" w:color="auto"/>
                      </w:divBdr>
                      <w:divsChild>
                        <w:div w:id="1755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218">
                  <w:marLeft w:val="0"/>
                  <w:marRight w:val="0"/>
                  <w:marTop w:val="240"/>
                  <w:marBottom w:val="0"/>
                  <w:divBdr>
                    <w:top w:val="none" w:sz="0" w:space="0" w:color="auto"/>
                    <w:left w:val="none" w:sz="0" w:space="0" w:color="auto"/>
                    <w:bottom w:val="none" w:sz="0" w:space="0" w:color="auto"/>
                    <w:right w:val="none" w:sz="0" w:space="0" w:color="auto"/>
                  </w:divBdr>
                  <w:divsChild>
                    <w:div w:id="946044680">
                      <w:marLeft w:val="0"/>
                      <w:marRight w:val="0"/>
                      <w:marTop w:val="0"/>
                      <w:marBottom w:val="0"/>
                      <w:divBdr>
                        <w:top w:val="none" w:sz="0" w:space="0" w:color="auto"/>
                        <w:left w:val="none" w:sz="0" w:space="0" w:color="auto"/>
                        <w:bottom w:val="none" w:sz="0" w:space="0" w:color="auto"/>
                        <w:right w:val="none" w:sz="0" w:space="0" w:color="auto"/>
                      </w:divBdr>
                      <w:divsChild>
                        <w:div w:id="611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4960">
                  <w:marLeft w:val="0"/>
                  <w:marRight w:val="0"/>
                  <w:marTop w:val="240"/>
                  <w:marBottom w:val="0"/>
                  <w:divBdr>
                    <w:top w:val="none" w:sz="0" w:space="0" w:color="auto"/>
                    <w:left w:val="none" w:sz="0" w:space="0" w:color="auto"/>
                    <w:bottom w:val="none" w:sz="0" w:space="0" w:color="auto"/>
                    <w:right w:val="none" w:sz="0" w:space="0" w:color="auto"/>
                  </w:divBdr>
                  <w:divsChild>
                    <w:div w:id="669405073">
                      <w:marLeft w:val="0"/>
                      <w:marRight w:val="0"/>
                      <w:marTop w:val="0"/>
                      <w:marBottom w:val="0"/>
                      <w:divBdr>
                        <w:top w:val="none" w:sz="0" w:space="0" w:color="auto"/>
                        <w:left w:val="none" w:sz="0" w:space="0" w:color="auto"/>
                        <w:bottom w:val="none" w:sz="0" w:space="0" w:color="auto"/>
                        <w:right w:val="none" w:sz="0" w:space="0" w:color="auto"/>
                      </w:divBdr>
                      <w:divsChild>
                        <w:div w:id="4625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2618">
                  <w:marLeft w:val="0"/>
                  <w:marRight w:val="0"/>
                  <w:marTop w:val="0"/>
                  <w:marBottom w:val="0"/>
                  <w:divBdr>
                    <w:top w:val="none" w:sz="0" w:space="0" w:color="auto"/>
                    <w:left w:val="none" w:sz="0" w:space="0" w:color="auto"/>
                    <w:bottom w:val="none" w:sz="0" w:space="0" w:color="auto"/>
                    <w:right w:val="none" w:sz="0" w:space="0" w:color="auto"/>
                  </w:divBdr>
                  <w:divsChild>
                    <w:div w:id="637417056">
                      <w:marLeft w:val="0"/>
                      <w:marRight w:val="0"/>
                      <w:marTop w:val="0"/>
                      <w:marBottom w:val="0"/>
                      <w:divBdr>
                        <w:top w:val="none" w:sz="0" w:space="0" w:color="auto"/>
                        <w:left w:val="none" w:sz="0" w:space="0" w:color="auto"/>
                        <w:bottom w:val="none" w:sz="0" w:space="0" w:color="auto"/>
                        <w:right w:val="none" w:sz="0" w:space="0" w:color="auto"/>
                      </w:divBdr>
                    </w:div>
                  </w:divsChild>
                </w:div>
                <w:div w:id="436947523">
                  <w:marLeft w:val="0"/>
                  <w:marRight w:val="0"/>
                  <w:marTop w:val="240"/>
                  <w:marBottom w:val="0"/>
                  <w:divBdr>
                    <w:top w:val="none" w:sz="0" w:space="0" w:color="auto"/>
                    <w:left w:val="none" w:sz="0" w:space="0" w:color="auto"/>
                    <w:bottom w:val="none" w:sz="0" w:space="0" w:color="auto"/>
                    <w:right w:val="none" w:sz="0" w:space="0" w:color="auto"/>
                  </w:divBdr>
                  <w:divsChild>
                    <w:div w:id="594021833">
                      <w:marLeft w:val="0"/>
                      <w:marRight w:val="0"/>
                      <w:marTop w:val="0"/>
                      <w:marBottom w:val="0"/>
                      <w:divBdr>
                        <w:top w:val="none" w:sz="0" w:space="0" w:color="auto"/>
                        <w:left w:val="none" w:sz="0" w:space="0" w:color="auto"/>
                        <w:bottom w:val="none" w:sz="0" w:space="0" w:color="auto"/>
                        <w:right w:val="none" w:sz="0" w:space="0" w:color="auto"/>
                      </w:divBdr>
                      <w:divsChild>
                        <w:div w:id="1721439264">
                          <w:marLeft w:val="0"/>
                          <w:marRight w:val="0"/>
                          <w:marTop w:val="0"/>
                          <w:marBottom w:val="0"/>
                          <w:divBdr>
                            <w:top w:val="none" w:sz="0" w:space="0" w:color="auto"/>
                            <w:left w:val="none" w:sz="0" w:space="0" w:color="auto"/>
                            <w:bottom w:val="none" w:sz="0" w:space="0" w:color="auto"/>
                            <w:right w:val="none" w:sz="0" w:space="0" w:color="auto"/>
                          </w:divBdr>
                        </w:div>
                      </w:divsChild>
                    </w:div>
                    <w:div w:id="1060133061">
                      <w:marLeft w:val="0"/>
                      <w:marRight w:val="0"/>
                      <w:marTop w:val="240"/>
                      <w:marBottom w:val="0"/>
                      <w:divBdr>
                        <w:top w:val="none" w:sz="0" w:space="0" w:color="auto"/>
                        <w:left w:val="none" w:sz="0" w:space="0" w:color="auto"/>
                        <w:bottom w:val="none" w:sz="0" w:space="0" w:color="auto"/>
                        <w:right w:val="none" w:sz="0" w:space="0" w:color="auto"/>
                      </w:divBdr>
                      <w:divsChild>
                        <w:div w:id="950863454">
                          <w:marLeft w:val="0"/>
                          <w:marRight w:val="0"/>
                          <w:marTop w:val="0"/>
                          <w:marBottom w:val="0"/>
                          <w:divBdr>
                            <w:top w:val="none" w:sz="0" w:space="0" w:color="auto"/>
                            <w:left w:val="none" w:sz="0" w:space="0" w:color="auto"/>
                            <w:bottom w:val="none" w:sz="0" w:space="0" w:color="auto"/>
                            <w:right w:val="none" w:sz="0" w:space="0" w:color="auto"/>
                          </w:divBdr>
                          <w:divsChild>
                            <w:div w:id="1597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7955">
                  <w:marLeft w:val="0"/>
                  <w:marRight w:val="0"/>
                  <w:marTop w:val="0"/>
                  <w:marBottom w:val="0"/>
                  <w:divBdr>
                    <w:top w:val="none" w:sz="0" w:space="0" w:color="auto"/>
                    <w:left w:val="none" w:sz="0" w:space="0" w:color="auto"/>
                    <w:bottom w:val="none" w:sz="0" w:space="0" w:color="auto"/>
                    <w:right w:val="none" w:sz="0" w:space="0" w:color="auto"/>
                  </w:divBdr>
                  <w:divsChild>
                    <w:div w:id="209607924">
                      <w:marLeft w:val="0"/>
                      <w:marRight w:val="0"/>
                      <w:marTop w:val="0"/>
                      <w:marBottom w:val="0"/>
                      <w:divBdr>
                        <w:top w:val="none" w:sz="0" w:space="0" w:color="auto"/>
                        <w:left w:val="none" w:sz="0" w:space="0" w:color="auto"/>
                        <w:bottom w:val="none" w:sz="0" w:space="0" w:color="auto"/>
                        <w:right w:val="none" w:sz="0" w:space="0" w:color="auto"/>
                      </w:divBdr>
                    </w:div>
                  </w:divsChild>
                </w:div>
                <w:div w:id="658463910">
                  <w:marLeft w:val="0"/>
                  <w:marRight w:val="0"/>
                  <w:marTop w:val="240"/>
                  <w:marBottom w:val="0"/>
                  <w:divBdr>
                    <w:top w:val="none" w:sz="0" w:space="0" w:color="auto"/>
                    <w:left w:val="none" w:sz="0" w:space="0" w:color="auto"/>
                    <w:bottom w:val="none" w:sz="0" w:space="0" w:color="auto"/>
                    <w:right w:val="none" w:sz="0" w:space="0" w:color="auto"/>
                  </w:divBdr>
                  <w:divsChild>
                    <w:div w:id="548691522">
                      <w:marLeft w:val="0"/>
                      <w:marRight w:val="0"/>
                      <w:marTop w:val="0"/>
                      <w:marBottom w:val="0"/>
                      <w:divBdr>
                        <w:top w:val="none" w:sz="0" w:space="0" w:color="auto"/>
                        <w:left w:val="none" w:sz="0" w:space="0" w:color="auto"/>
                        <w:bottom w:val="none" w:sz="0" w:space="0" w:color="auto"/>
                        <w:right w:val="none" w:sz="0" w:space="0" w:color="auto"/>
                      </w:divBdr>
                      <w:divsChild>
                        <w:div w:id="21386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7374">
                  <w:marLeft w:val="0"/>
                  <w:marRight w:val="0"/>
                  <w:marTop w:val="240"/>
                  <w:marBottom w:val="0"/>
                  <w:divBdr>
                    <w:top w:val="none" w:sz="0" w:space="0" w:color="auto"/>
                    <w:left w:val="none" w:sz="0" w:space="0" w:color="auto"/>
                    <w:bottom w:val="none" w:sz="0" w:space="0" w:color="auto"/>
                    <w:right w:val="none" w:sz="0" w:space="0" w:color="auto"/>
                  </w:divBdr>
                  <w:divsChild>
                    <w:div w:id="285701630">
                      <w:marLeft w:val="0"/>
                      <w:marRight w:val="0"/>
                      <w:marTop w:val="0"/>
                      <w:marBottom w:val="0"/>
                      <w:divBdr>
                        <w:top w:val="none" w:sz="0" w:space="0" w:color="auto"/>
                        <w:left w:val="none" w:sz="0" w:space="0" w:color="auto"/>
                        <w:bottom w:val="none" w:sz="0" w:space="0" w:color="auto"/>
                        <w:right w:val="none" w:sz="0" w:space="0" w:color="auto"/>
                      </w:divBdr>
                      <w:divsChild>
                        <w:div w:id="1124344218">
                          <w:marLeft w:val="0"/>
                          <w:marRight w:val="0"/>
                          <w:marTop w:val="0"/>
                          <w:marBottom w:val="0"/>
                          <w:divBdr>
                            <w:top w:val="none" w:sz="0" w:space="0" w:color="auto"/>
                            <w:left w:val="none" w:sz="0" w:space="0" w:color="auto"/>
                            <w:bottom w:val="none" w:sz="0" w:space="0" w:color="auto"/>
                            <w:right w:val="none" w:sz="0" w:space="0" w:color="auto"/>
                          </w:divBdr>
                        </w:div>
                      </w:divsChild>
                    </w:div>
                    <w:div w:id="497037039">
                      <w:marLeft w:val="0"/>
                      <w:marRight w:val="0"/>
                      <w:marTop w:val="240"/>
                      <w:marBottom w:val="0"/>
                      <w:divBdr>
                        <w:top w:val="none" w:sz="0" w:space="0" w:color="auto"/>
                        <w:left w:val="none" w:sz="0" w:space="0" w:color="auto"/>
                        <w:bottom w:val="none" w:sz="0" w:space="0" w:color="auto"/>
                        <w:right w:val="none" w:sz="0" w:space="0" w:color="auto"/>
                      </w:divBdr>
                      <w:divsChild>
                        <w:div w:id="807627400">
                          <w:marLeft w:val="0"/>
                          <w:marRight w:val="0"/>
                          <w:marTop w:val="240"/>
                          <w:marBottom w:val="0"/>
                          <w:divBdr>
                            <w:top w:val="none" w:sz="0" w:space="0" w:color="auto"/>
                            <w:left w:val="none" w:sz="0" w:space="0" w:color="auto"/>
                            <w:bottom w:val="none" w:sz="0" w:space="0" w:color="auto"/>
                            <w:right w:val="none" w:sz="0" w:space="0" w:color="auto"/>
                          </w:divBdr>
                          <w:divsChild>
                            <w:div w:id="1928924088">
                              <w:marLeft w:val="0"/>
                              <w:marRight w:val="0"/>
                              <w:marTop w:val="0"/>
                              <w:marBottom w:val="0"/>
                              <w:divBdr>
                                <w:top w:val="none" w:sz="0" w:space="0" w:color="auto"/>
                                <w:left w:val="none" w:sz="0" w:space="0" w:color="auto"/>
                                <w:bottom w:val="none" w:sz="0" w:space="0" w:color="auto"/>
                                <w:right w:val="none" w:sz="0" w:space="0" w:color="auto"/>
                              </w:divBdr>
                              <w:divsChild>
                                <w:div w:id="3742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4128">
                          <w:marLeft w:val="0"/>
                          <w:marRight w:val="0"/>
                          <w:marTop w:val="0"/>
                          <w:marBottom w:val="0"/>
                          <w:divBdr>
                            <w:top w:val="none" w:sz="0" w:space="0" w:color="auto"/>
                            <w:left w:val="none" w:sz="0" w:space="0" w:color="auto"/>
                            <w:bottom w:val="none" w:sz="0" w:space="0" w:color="auto"/>
                            <w:right w:val="none" w:sz="0" w:space="0" w:color="auto"/>
                          </w:divBdr>
                          <w:divsChild>
                            <w:div w:id="7480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72883">
                  <w:marLeft w:val="0"/>
                  <w:marRight w:val="0"/>
                  <w:marTop w:val="240"/>
                  <w:marBottom w:val="0"/>
                  <w:divBdr>
                    <w:top w:val="none" w:sz="0" w:space="0" w:color="auto"/>
                    <w:left w:val="none" w:sz="0" w:space="0" w:color="auto"/>
                    <w:bottom w:val="none" w:sz="0" w:space="0" w:color="auto"/>
                    <w:right w:val="none" w:sz="0" w:space="0" w:color="auto"/>
                  </w:divBdr>
                  <w:divsChild>
                    <w:div w:id="384834319">
                      <w:marLeft w:val="0"/>
                      <w:marRight w:val="0"/>
                      <w:marTop w:val="0"/>
                      <w:marBottom w:val="0"/>
                      <w:divBdr>
                        <w:top w:val="none" w:sz="0" w:space="0" w:color="auto"/>
                        <w:left w:val="none" w:sz="0" w:space="0" w:color="auto"/>
                        <w:bottom w:val="none" w:sz="0" w:space="0" w:color="auto"/>
                        <w:right w:val="none" w:sz="0" w:space="0" w:color="auto"/>
                      </w:divBdr>
                      <w:divsChild>
                        <w:div w:id="1797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367">
                  <w:marLeft w:val="0"/>
                  <w:marRight w:val="0"/>
                  <w:marTop w:val="240"/>
                  <w:marBottom w:val="0"/>
                  <w:divBdr>
                    <w:top w:val="none" w:sz="0" w:space="0" w:color="auto"/>
                    <w:left w:val="none" w:sz="0" w:space="0" w:color="auto"/>
                    <w:bottom w:val="none" w:sz="0" w:space="0" w:color="auto"/>
                    <w:right w:val="none" w:sz="0" w:space="0" w:color="auto"/>
                  </w:divBdr>
                  <w:divsChild>
                    <w:div w:id="1279027665">
                      <w:marLeft w:val="0"/>
                      <w:marRight w:val="0"/>
                      <w:marTop w:val="0"/>
                      <w:marBottom w:val="0"/>
                      <w:divBdr>
                        <w:top w:val="none" w:sz="0" w:space="0" w:color="auto"/>
                        <w:left w:val="none" w:sz="0" w:space="0" w:color="auto"/>
                        <w:bottom w:val="none" w:sz="0" w:space="0" w:color="auto"/>
                        <w:right w:val="none" w:sz="0" w:space="0" w:color="auto"/>
                      </w:divBdr>
                      <w:divsChild>
                        <w:div w:id="11389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7474">
                  <w:marLeft w:val="0"/>
                  <w:marRight w:val="0"/>
                  <w:marTop w:val="240"/>
                  <w:marBottom w:val="0"/>
                  <w:divBdr>
                    <w:top w:val="none" w:sz="0" w:space="0" w:color="auto"/>
                    <w:left w:val="none" w:sz="0" w:space="0" w:color="auto"/>
                    <w:bottom w:val="none" w:sz="0" w:space="0" w:color="auto"/>
                    <w:right w:val="none" w:sz="0" w:space="0" w:color="auto"/>
                  </w:divBdr>
                  <w:divsChild>
                    <w:div w:id="454056975">
                      <w:marLeft w:val="0"/>
                      <w:marRight w:val="0"/>
                      <w:marTop w:val="0"/>
                      <w:marBottom w:val="0"/>
                      <w:divBdr>
                        <w:top w:val="none" w:sz="0" w:space="0" w:color="auto"/>
                        <w:left w:val="none" w:sz="0" w:space="0" w:color="auto"/>
                        <w:bottom w:val="none" w:sz="0" w:space="0" w:color="auto"/>
                        <w:right w:val="none" w:sz="0" w:space="0" w:color="auto"/>
                      </w:divBdr>
                      <w:divsChild>
                        <w:div w:id="1945992491">
                          <w:marLeft w:val="0"/>
                          <w:marRight w:val="0"/>
                          <w:marTop w:val="0"/>
                          <w:marBottom w:val="0"/>
                          <w:divBdr>
                            <w:top w:val="none" w:sz="0" w:space="0" w:color="auto"/>
                            <w:left w:val="none" w:sz="0" w:space="0" w:color="auto"/>
                            <w:bottom w:val="none" w:sz="0" w:space="0" w:color="auto"/>
                            <w:right w:val="none" w:sz="0" w:space="0" w:color="auto"/>
                          </w:divBdr>
                        </w:div>
                      </w:divsChild>
                    </w:div>
                    <w:div w:id="1076442818">
                      <w:marLeft w:val="0"/>
                      <w:marRight w:val="0"/>
                      <w:marTop w:val="240"/>
                      <w:marBottom w:val="0"/>
                      <w:divBdr>
                        <w:top w:val="none" w:sz="0" w:space="0" w:color="auto"/>
                        <w:left w:val="none" w:sz="0" w:space="0" w:color="auto"/>
                        <w:bottom w:val="none" w:sz="0" w:space="0" w:color="auto"/>
                        <w:right w:val="none" w:sz="0" w:space="0" w:color="auto"/>
                      </w:divBdr>
                      <w:divsChild>
                        <w:div w:id="991982585">
                          <w:marLeft w:val="0"/>
                          <w:marRight w:val="0"/>
                          <w:marTop w:val="0"/>
                          <w:marBottom w:val="0"/>
                          <w:divBdr>
                            <w:top w:val="none" w:sz="0" w:space="0" w:color="auto"/>
                            <w:left w:val="none" w:sz="0" w:space="0" w:color="auto"/>
                            <w:bottom w:val="none" w:sz="0" w:space="0" w:color="auto"/>
                            <w:right w:val="none" w:sz="0" w:space="0" w:color="auto"/>
                          </w:divBdr>
                          <w:divsChild>
                            <w:div w:id="12389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8554">
                      <w:marLeft w:val="0"/>
                      <w:marRight w:val="0"/>
                      <w:marTop w:val="240"/>
                      <w:marBottom w:val="0"/>
                      <w:divBdr>
                        <w:top w:val="none" w:sz="0" w:space="0" w:color="auto"/>
                        <w:left w:val="none" w:sz="0" w:space="0" w:color="auto"/>
                        <w:bottom w:val="none" w:sz="0" w:space="0" w:color="auto"/>
                        <w:right w:val="none" w:sz="0" w:space="0" w:color="auto"/>
                      </w:divBdr>
                      <w:divsChild>
                        <w:div w:id="1142695998">
                          <w:marLeft w:val="0"/>
                          <w:marRight w:val="0"/>
                          <w:marTop w:val="0"/>
                          <w:marBottom w:val="0"/>
                          <w:divBdr>
                            <w:top w:val="none" w:sz="0" w:space="0" w:color="auto"/>
                            <w:left w:val="none" w:sz="0" w:space="0" w:color="auto"/>
                            <w:bottom w:val="none" w:sz="0" w:space="0" w:color="auto"/>
                            <w:right w:val="none" w:sz="0" w:space="0" w:color="auto"/>
                          </w:divBdr>
                          <w:divsChild>
                            <w:div w:id="10535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0917">
                      <w:marLeft w:val="0"/>
                      <w:marRight w:val="0"/>
                      <w:marTop w:val="240"/>
                      <w:marBottom w:val="0"/>
                      <w:divBdr>
                        <w:top w:val="none" w:sz="0" w:space="0" w:color="auto"/>
                        <w:left w:val="none" w:sz="0" w:space="0" w:color="auto"/>
                        <w:bottom w:val="none" w:sz="0" w:space="0" w:color="auto"/>
                        <w:right w:val="none" w:sz="0" w:space="0" w:color="auto"/>
                      </w:divBdr>
                      <w:divsChild>
                        <w:div w:id="716783553">
                          <w:marLeft w:val="0"/>
                          <w:marRight w:val="0"/>
                          <w:marTop w:val="0"/>
                          <w:marBottom w:val="0"/>
                          <w:divBdr>
                            <w:top w:val="none" w:sz="0" w:space="0" w:color="auto"/>
                            <w:left w:val="none" w:sz="0" w:space="0" w:color="auto"/>
                            <w:bottom w:val="none" w:sz="0" w:space="0" w:color="auto"/>
                            <w:right w:val="none" w:sz="0" w:space="0" w:color="auto"/>
                          </w:divBdr>
                          <w:divsChild>
                            <w:div w:id="20184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99230">
                  <w:marLeft w:val="0"/>
                  <w:marRight w:val="0"/>
                  <w:marTop w:val="240"/>
                  <w:marBottom w:val="0"/>
                  <w:divBdr>
                    <w:top w:val="none" w:sz="0" w:space="0" w:color="auto"/>
                    <w:left w:val="none" w:sz="0" w:space="0" w:color="auto"/>
                    <w:bottom w:val="none" w:sz="0" w:space="0" w:color="auto"/>
                    <w:right w:val="none" w:sz="0" w:space="0" w:color="auto"/>
                  </w:divBdr>
                  <w:divsChild>
                    <w:div w:id="190529712">
                      <w:marLeft w:val="0"/>
                      <w:marRight w:val="0"/>
                      <w:marTop w:val="0"/>
                      <w:marBottom w:val="0"/>
                      <w:divBdr>
                        <w:top w:val="none" w:sz="0" w:space="0" w:color="auto"/>
                        <w:left w:val="none" w:sz="0" w:space="0" w:color="auto"/>
                        <w:bottom w:val="none" w:sz="0" w:space="0" w:color="auto"/>
                        <w:right w:val="none" w:sz="0" w:space="0" w:color="auto"/>
                      </w:divBdr>
                      <w:divsChild>
                        <w:div w:id="5516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18970">
                  <w:marLeft w:val="0"/>
                  <w:marRight w:val="0"/>
                  <w:marTop w:val="240"/>
                  <w:marBottom w:val="0"/>
                  <w:divBdr>
                    <w:top w:val="none" w:sz="0" w:space="0" w:color="auto"/>
                    <w:left w:val="none" w:sz="0" w:space="0" w:color="auto"/>
                    <w:bottom w:val="none" w:sz="0" w:space="0" w:color="auto"/>
                    <w:right w:val="none" w:sz="0" w:space="0" w:color="auto"/>
                  </w:divBdr>
                  <w:divsChild>
                    <w:div w:id="1648976498">
                      <w:marLeft w:val="0"/>
                      <w:marRight w:val="0"/>
                      <w:marTop w:val="0"/>
                      <w:marBottom w:val="0"/>
                      <w:divBdr>
                        <w:top w:val="none" w:sz="0" w:space="0" w:color="auto"/>
                        <w:left w:val="none" w:sz="0" w:space="0" w:color="auto"/>
                        <w:bottom w:val="none" w:sz="0" w:space="0" w:color="auto"/>
                        <w:right w:val="none" w:sz="0" w:space="0" w:color="auto"/>
                      </w:divBdr>
                      <w:divsChild>
                        <w:div w:id="504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7569">
                  <w:marLeft w:val="0"/>
                  <w:marRight w:val="0"/>
                  <w:marTop w:val="240"/>
                  <w:marBottom w:val="0"/>
                  <w:divBdr>
                    <w:top w:val="none" w:sz="0" w:space="0" w:color="auto"/>
                    <w:left w:val="none" w:sz="0" w:space="0" w:color="auto"/>
                    <w:bottom w:val="none" w:sz="0" w:space="0" w:color="auto"/>
                    <w:right w:val="none" w:sz="0" w:space="0" w:color="auto"/>
                  </w:divBdr>
                  <w:divsChild>
                    <w:div w:id="587467388">
                      <w:marLeft w:val="0"/>
                      <w:marRight w:val="0"/>
                      <w:marTop w:val="240"/>
                      <w:marBottom w:val="0"/>
                      <w:divBdr>
                        <w:top w:val="none" w:sz="0" w:space="0" w:color="auto"/>
                        <w:left w:val="none" w:sz="0" w:space="0" w:color="auto"/>
                        <w:bottom w:val="none" w:sz="0" w:space="0" w:color="auto"/>
                        <w:right w:val="none" w:sz="0" w:space="0" w:color="auto"/>
                      </w:divBdr>
                      <w:divsChild>
                        <w:div w:id="1717311233">
                          <w:marLeft w:val="0"/>
                          <w:marRight w:val="0"/>
                          <w:marTop w:val="0"/>
                          <w:marBottom w:val="0"/>
                          <w:divBdr>
                            <w:top w:val="none" w:sz="0" w:space="0" w:color="auto"/>
                            <w:left w:val="none" w:sz="0" w:space="0" w:color="auto"/>
                            <w:bottom w:val="none" w:sz="0" w:space="0" w:color="auto"/>
                            <w:right w:val="none" w:sz="0" w:space="0" w:color="auto"/>
                          </w:divBdr>
                          <w:divsChild>
                            <w:div w:id="2489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371">
                      <w:marLeft w:val="0"/>
                      <w:marRight w:val="0"/>
                      <w:marTop w:val="0"/>
                      <w:marBottom w:val="0"/>
                      <w:divBdr>
                        <w:top w:val="none" w:sz="0" w:space="0" w:color="auto"/>
                        <w:left w:val="none" w:sz="0" w:space="0" w:color="auto"/>
                        <w:bottom w:val="none" w:sz="0" w:space="0" w:color="auto"/>
                        <w:right w:val="none" w:sz="0" w:space="0" w:color="auto"/>
                      </w:divBdr>
                      <w:divsChild>
                        <w:div w:id="2044092157">
                          <w:marLeft w:val="0"/>
                          <w:marRight w:val="0"/>
                          <w:marTop w:val="0"/>
                          <w:marBottom w:val="0"/>
                          <w:divBdr>
                            <w:top w:val="none" w:sz="0" w:space="0" w:color="auto"/>
                            <w:left w:val="none" w:sz="0" w:space="0" w:color="auto"/>
                            <w:bottom w:val="none" w:sz="0" w:space="0" w:color="auto"/>
                            <w:right w:val="none" w:sz="0" w:space="0" w:color="auto"/>
                          </w:divBdr>
                        </w:div>
                      </w:divsChild>
                    </w:div>
                    <w:div w:id="685209132">
                      <w:marLeft w:val="0"/>
                      <w:marRight w:val="0"/>
                      <w:marTop w:val="240"/>
                      <w:marBottom w:val="0"/>
                      <w:divBdr>
                        <w:top w:val="none" w:sz="0" w:space="0" w:color="auto"/>
                        <w:left w:val="none" w:sz="0" w:space="0" w:color="auto"/>
                        <w:bottom w:val="none" w:sz="0" w:space="0" w:color="auto"/>
                        <w:right w:val="none" w:sz="0" w:space="0" w:color="auto"/>
                      </w:divBdr>
                      <w:divsChild>
                        <w:div w:id="1842429614">
                          <w:marLeft w:val="0"/>
                          <w:marRight w:val="0"/>
                          <w:marTop w:val="0"/>
                          <w:marBottom w:val="0"/>
                          <w:divBdr>
                            <w:top w:val="none" w:sz="0" w:space="0" w:color="auto"/>
                            <w:left w:val="none" w:sz="0" w:space="0" w:color="auto"/>
                            <w:bottom w:val="none" w:sz="0" w:space="0" w:color="auto"/>
                            <w:right w:val="none" w:sz="0" w:space="0" w:color="auto"/>
                          </w:divBdr>
                          <w:divsChild>
                            <w:div w:id="2042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5659">
                      <w:marLeft w:val="0"/>
                      <w:marRight w:val="0"/>
                      <w:marTop w:val="240"/>
                      <w:marBottom w:val="0"/>
                      <w:divBdr>
                        <w:top w:val="none" w:sz="0" w:space="0" w:color="auto"/>
                        <w:left w:val="none" w:sz="0" w:space="0" w:color="auto"/>
                        <w:bottom w:val="none" w:sz="0" w:space="0" w:color="auto"/>
                        <w:right w:val="none" w:sz="0" w:space="0" w:color="auto"/>
                      </w:divBdr>
                      <w:divsChild>
                        <w:div w:id="1530414080">
                          <w:marLeft w:val="0"/>
                          <w:marRight w:val="0"/>
                          <w:marTop w:val="0"/>
                          <w:marBottom w:val="0"/>
                          <w:divBdr>
                            <w:top w:val="none" w:sz="0" w:space="0" w:color="auto"/>
                            <w:left w:val="none" w:sz="0" w:space="0" w:color="auto"/>
                            <w:bottom w:val="none" w:sz="0" w:space="0" w:color="auto"/>
                            <w:right w:val="none" w:sz="0" w:space="0" w:color="auto"/>
                          </w:divBdr>
                          <w:divsChild>
                            <w:div w:id="4194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0389">
                      <w:marLeft w:val="0"/>
                      <w:marRight w:val="0"/>
                      <w:marTop w:val="240"/>
                      <w:marBottom w:val="0"/>
                      <w:divBdr>
                        <w:top w:val="none" w:sz="0" w:space="0" w:color="auto"/>
                        <w:left w:val="none" w:sz="0" w:space="0" w:color="auto"/>
                        <w:bottom w:val="none" w:sz="0" w:space="0" w:color="auto"/>
                        <w:right w:val="none" w:sz="0" w:space="0" w:color="auto"/>
                      </w:divBdr>
                      <w:divsChild>
                        <w:div w:id="779910842">
                          <w:marLeft w:val="0"/>
                          <w:marRight w:val="0"/>
                          <w:marTop w:val="0"/>
                          <w:marBottom w:val="0"/>
                          <w:divBdr>
                            <w:top w:val="none" w:sz="0" w:space="0" w:color="auto"/>
                            <w:left w:val="none" w:sz="0" w:space="0" w:color="auto"/>
                            <w:bottom w:val="none" w:sz="0" w:space="0" w:color="auto"/>
                            <w:right w:val="none" w:sz="0" w:space="0" w:color="auto"/>
                          </w:divBdr>
                          <w:divsChild>
                            <w:div w:id="1320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01316">
                  <w:marLeft w:val="0"/>
                  <w:marRight w:val="0"/>
                  <w:marTop w:val="0"/>
                  <w:marBottom w:val="0"/>
                  <w:divBdr>
                    <w:top w:val="none" w:sz="0" w:space="0" w:color="auto"/>
                    <w:left w:val="none" w:sz="0" w:space="0" w:color="auto"/>
                    <w:bottom w:val="none" w:sz="0" w:space="0" w:color="auto"/>
                    <w:right w:val="none" w:sz="0" w:space="0" w:color="auto"/>
                  </w:divBdr>
                  <w:divsChild>
                    <w:div w:id="1252085891">
                      <w:marLeft w:val="0"/>
                      <w:marRight w:val="0"/>
                      <w:marTop w:val="0"/>
                      <w:marBottom w:val="0"/>
                      <w:divBdr>
                        <w:top w:val="none" w:sz="0" w:space="0" w:color="auto"/>
                        <w:left w:val="none" w:sz="0" w:space="0" w:color="auto"/>
                        <w:bottom w:val="none" w:sz="0" w:space="0" w:color="auto"/>
                        <w:right w:val="none" w:sz="0" w:space="0" w:color="auto"/>
                      </w:divBdr>
                    </w:div>
                  </w:divsChild>
                </w:div>
                <w:div w:id="1349213838">
                  <w:marLeft w:val="0"/>
                  <w:marRight w:val="0"/>
                  <w:marTop w:val="240"/>
                  <w:marBottom w:val="0"/>
                  <w:divBdr>
                    <w:top w:val="none" w:sz="0" w:space="0" w:color="auto"/>
                    <w:left w:val="none" w:sz="0" w:space="0" w:color="auto"/>
                    <w:bottom w:val="none" w:sz="0" w:space="0" w:color="auto"/>
                    <w:right w:val="none" w:sz="0" w:space="0" w:color="auto"/>
                  </w:divBdr>
                  <w:divsChild>
                    <w:div w:id="783967037">
                      <w:marLeft w:val="0"/>
                      <w:marRight w:val="0"/>
                      <w:marTop w:val="0"/>
                      <w:marBottom w:val="0"/>
                      <w:divBdr>
                        <w:top w:val="none" w:sz="0" w:space="0" w:color="auto"/>
                        <w:left w:val="none" w:sz="0" w:space="0" w:color="auto"/>
                        <w:bottom w:val="none" w:sz="0" w:space="0" w:color="auto"/>
                        <w:right w:val="none" w:sz="0" w:space="0" w:color="auto"/>
                      </w:divBdr>
                      <w:divsChild>
                        <w:div w:id="145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4480">
                  <w:marLeft w:val="0"/>
                  <w:marRight w:val="0"/>
                  <w:marTop w:val="240"/>
                  <w:marBottom w:val="0"/>
                  <w:divBdr>
                    <w:top w:val="none" w:sz="0" w:space="0" w:color="auto"/>
                    <w:left w:val="none" w:sz="0" w:space="0" w:color="auto"/>
                    <w:bottom w:val="none" w:sz="0" w:space="0" w:color="auto"/>
                    <w:right w:val="none" w:sz="0" w:space="0" w:color="auto"/>
                  </w:divBdr>
                  <w:divsChild>
                    <w:div w:id="617180630">
                      <w:marLeft w:val="0"/>
                      <w:marRight w:val="0"/>
                      <w:marTop w:val="0"/>
                      <w:marBottom w:val="0"/>
                      <w:divBdr>
                        <w:top w:val="none" w:sz="0" w:space="0" w:color="auto"/>
                        <w:left w:val="none" w:sz="0" w:space="0" w:color="auto"/>
                        <w:bottom w:val="none" w:sz="0" w:space="0" w:color="auto"/>
                        <w:right w:val="none" w:sz="0" w:space="0" w:color="auto"/>
                      </w:divBdr>
                      <w:divsChild>
                        <w:div w:id="3632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3169">
                  <w:marLeft w:val="0"/>
                  <w:marRight w:val="0"/>
                  <w:marTop w:val="0"/>
                  <w:marBottom w:val="0"/>
                  <w:divBdr>
                    <w:top w:val="none" w:sz="0" w:space="0" w:color="auto"/>
                    <w:left w:val="none" w:sz="0" w:space="0" w:color="auto"/>
                    <w:bottom w:val="none" w:sz="0" w:space="0" w:color="auto"/>
                    <w:right w:val="none" w:sz="0" w:space="0" w:color="auto"/>
                  </w:divBdr>
                  <w:divsChild>
                    <w:div w:id="2008047852">
                      <w:marLeft w:val="0"/>
                      <w:marRight w:val="0"/>
                      <w:marTop w:val="0"/>
                      <w:marBottom w:val="0"/>
                      <w:divBdr>
                        <w:top w:val="none" w:sz="0" w:space="0" w:color="auto"/>
                        <w:left w:val="none" w:sz="0" w:space="0" w:color="auto"/>
                        <w:bottom w:val="none" w:sz="0" w:space="0" w:color="auto"/>
                        <w:right w:val="none" w:sz="0" w:space="0" w:color="auto"/>
                      </w:divBdr>
                    </w:div>
                  </w:divsChild>
                </w:div>
                <w:div w:id="1479418168">
                  <w:marLeft w:val="0"/>
                  <w:marRight w:val="0"/>
                  <w:marTop w:val="240"/>
                  <w:marBottom w:val="0"/>
                  <w:divBdr>
                    <w:top w:val="none" w:sz="0" w:space="0" w:color="auto"/>
                    <w:left w:val="none" w:sz="0" w:space="0" w:color="auto"/>
                    <w:bottom w:val="none" w:sz="0" w:space="0" w:color="auto"/>
                    <w:right w:val="none" w:sz="0" w:space="0" w:color="auto"/>
                  </w:divBdr>
                  <w:divsChild>
                    <w:div w:id="1914044879">
                      <w:marLeft w:val="0"/>
                      <w:marRight w:val="0"/>
                      <w:marTop w:val="0"/>
                      <w:marBottom w:val="0"/>
                      <w:divBdr>
                        <w:top w:val="none" w:sz="0" w:space="0" w:color="auto"/>
                        <w:left w:val="none" w:sz="0" w:space="0" w:color="auto"/>
                        <w:bottom w:val="none" w:sz="0" w:space="0" w:color="auto"/>
                        <w:right w:val="none" w:sz="0" w:space="0" w:color="auto"/>
                      </w:divBdr>
                      <w:divsChild>
                        <w:div w:id="1845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3614">
                  <w:marLeft w:val="0"/>
                  <w:marRight w:val="0"/>
                  <w:marTop w:val="240"/>
                  <w:marBottom w:val="0"/>
                  <w:divBdr>
                    <w:top w:val="none" w:sz="0" w:space="0" w:color="auto"/>
                    <w:left w:val="none" w:sz="0" w:space="0" w:color="auto"/>
                    <w:bottom w:val="none" w:sz="0" w:space="0" w:color="auto"/>
                    <w:right w:val="none" w:sz="0" w:space="0" w:color="auto"/>
                  </w:divBdr>
                  <w:divsChild>
                    <w:div w:id="995232234">
                      <w:marLeft w:val="0"/>
                      <w:marRight w:val="0"/>
                      <w:marTop w:val="0"/>
                      <w:marBottom w:val="0"/>
                      <w:divBdr>
                        <w:top w:val="none" w:sz="0" w:space="0" w:color="auto"/>
                        <w:left w:val="none" w:sz="0" w:space="0" w:color="auto"/>
                        <w:bottom w:val="none" w:sz="0" w:space="0" w:color="auto"/>
                        <w:right w:val="none" w:sz="0" w:space="0" w:color="auto"/>
                      </w:divBdr>
                      <w:divsChild>
                        <w:div w:id="2368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4451">
                  <w:marLeft w:val="0"/>
                  <w:marRight w:val="0"/>
                  <w:marTop w:val="240"/>
                  <w:marBottom w:val="0"/>
                  <w:divBdr>
                    <w:top w:val="none" w:sz="0" w:space="0" w:color="auto"/>
                    <w:left w:val="none" w:sz="0" w:space="0" w:color="auto"/>
                    <w:bottom w:val="none" w:sz="0" w:space="0" w:color="auto"/>
                    <w:right w:val="none" w:sz="0" w:space="0" w:color="auto"/>
                  </w:divBdr>
                  <w:divsChild>
                    <w:div w:id="921186320">
                      <w:marLeft w:val="0"/>
                      <w:marRight w:val="0"/>
                      <w:marTop w:val="0"/>
                      <w:marBottom w:val="0"/>
                      <w:divBdr>
                        <w:top w:val="none" w:sz="0" w:space="0" w:color="auto"/>
                        <w:left w:val="none" w:sz="0" w:space="0" w:color="auto"/>
                        <w:bottom w:val="none" w:sz="0" w:space="0" w:color="auto"/>
                        <w:right w:val="none" w:sz="0" w:space="0" w:color="auto"/>
                      </w:divBdr>
                      <w:divsChild>
                        <w:div w:id="6635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4443">
                  <w:marLeft w:val="0"/>
                  <w:marRight w:val="0"/>
                  <w:marTop w:val="0"/>
                  <w:marBottom w:val="0"/>
                  <w:divBdr>
                    <w:top w:val="none" w:sz="0" w:space="0" w:color="auto"/>
                    <w:left w:val="none" w:sz="0" w:space="0" w:color="auto"/>
                    <w:bottom w:val="none" w:sz="0" w:space="0" w:color="auto"/>
                    <w:right w:val="none" w:sz="0" w:space="0" w:color="auto"/>
                  </w:divBdr>
                  <w:divsChild>
                    <w:div w:id="1078554554">
                      <w:marLeft w:val="0"/>
                      <w:marRight w:val="0"/>
                      <w:marTop w:val="0"/>
                      <w:marBottom w:val="0"/>
                      <w:divBdr>
                        <w:top w:val="none" w:sz="0" w:space="0" w:color="auto"/>
                        <w:left w:val="none" w:sz="0" w:space="0" w:color="auto"/>
                        <w:bottom w:val="none" w:sz="0" w:space="0" w:color="auto"/>
                        <w:right w:val="none" w:sz="0" w:space="0" w:color="auto"/>
                      </w:divBdr>
                    </w:div>
                  </w:divsChild>
                </w:div>
                <w:div w:id="1805349079">
                  <w:marLeft w:val="0"/>
                  <w:marRight w:val="0"/>
                  <w:marTop w:val="240"/>
                  <w:marBottom w:val="0"/>
                  <w:divBdr>
                    <w:top w:val="none" w:sz="0" w:space="0" w:color="auto"/>
                    <w:left w:val="none" w:sz="0" w:space="0" w:color="auto"/>
                    <w:bottom w:val="none" w:sz="0" w:space="0" w:color="auto"/>
                    <w:right w:val="none" w:sz="0" w:space="0" w:color="auto"/>
                  </w:divBdr>
                  <w:divsChild>
                    <w:div w:id="641691138">
                      <w:marLeft w:val="0"/>
                      <w:marRight w:val="0"/>
                      <w:marTop w:val="0"/>
                      <w:marBottom w:val="0"/>
                      <w:divBdr>
                        <w:top w:val="none" w:sz="0" w:space="0" w:color="auto"/>
                        <w:left w:val="none" w:sz="0" w:space="0" w:color="auto"/>
                        <w:bottom w:val="none" w:sz="0" w:space="0" w:color="auto"/>
                        <w:right w:val="none" w:sz="0" w:space="0" w:color="auto"/>
                      </w:divBdr>
                      <w:divsChild>
                        <w:div w:id="10504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2498">
                  <w:marLeft w:val="0"/>
                  <w:marRight w:val="0"/>
                  <w:marTop w:val="240"/>
                  <w:marBottom w:val="0"/>
                  <w:divBdr>
                    <w:top w:val="none" w:sz="0" w:space="0" w:color="auto"/>
                    <w:left w:val="none" w:sz="0" w:space="0" w:color="auto"/>
                    <w:bottom w:val="none" w:sz="0" w:space="0" w:color="auto"/>
                    <w:right w:val="none" w:sz="0" w:space="0" w:color="auto"/>
                  </w:divBdr>
                  <w:divsChild>
                    <w:div w:id="766122025">
                      <w:marLeft w:val="0"/>
                      <w:marRight w:val="0"/>
                      <w:marTop w:val="0"/>
                      <w:marBottom w:val="0"/>
                      <w:divBdr>
                        <w:top w:val="none" w:sz="0" w:space="0" w:color="auto"/>
                        <w:left w:val="none" w:sz="0" w:space="0" w:color="auto"/>
                        <w:bottom w:val="none" w:sz="0" w:space="0" w:color="auto"/>
                        <w:right w:val="none" w:sz="0" w:space="0" w:color="auto"/>
                      </w:divBdr>
                      <w:divsChild>
                        <w:div w:id="998457263">
                          <w:marLeft w:val="0"/>
                          <w:marRight w:val="0"/>
                          <w:marTop w:val="0"/>
                          <w:marBottom w:val="0"/>
                          <w:divBdr>
                            <w:top w:val="none" w:sz="0" w:space="0" w:color="auto"/>
                            <w:left w:val="none" w:sz="0" w:space="0" w:color="auto"/>
                            <w:bottom w:val="none" w:sz="0" w:space="0" w:color="auto"/>
                            <w:right w:val="none" w:sz="0" w:space="0" w:color="auto"/>
                          </w:divBdr>
                        </w:div>
                      </w:divsChild>
                    </w:div>
                    <w:div w:id="782460948">
                      <w:marLeft w:val="0"/>
                      <w:marRight w:val="0"/>
                      <w:marTop w:val="240"/>
                      <w:marBottom w:val="0"/>
                      <w:divBdr>
                        <w:top w:val="none" w:sz="0" w:space="0" w:color="auto"/>
                        <w:left w:val="none" w:sz="0" w:space="0" w:color="auto"/>
                        <w:bottom w:val="none" w:sz="0" w:space="0" w:color="auto"/>
                        <w:right w:val="none" w:sz="0" w:space="0" w:color="auto"/>
                      </w:divBdr>
                      <w:divsChild>
                        <w:div w:id="762803209">
                          <w:marLeft w:val="0"/>
                          <w:marRight w:val="0"/>
                          <w:marTop w:val="0"/>
                          <w:marBottom w:val="0"/>
                          <w:divBdr>
                            <w:top w:val="none" w:sz="0" w:space="0" w:color="auto"/>
                            <w:left w:val="none" w:sz="0" w:space="0" w:color="auto"/>
                            <w:bottom w:val="none" w:sz="0" w:space="0" w:color="auto"/>
                            <w:right w:val="none" w:sz="0" w:space="0" w:color="auto"/>
                          </w:divBdr>
                          <w:divsChild>
                            <w:div w:id="6784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9535">
                      <w:marLeft w:val="0"/>
                      <w:marRight w:val="0"/>
                      <w:marTop w:val="240"/>
                      <w:marBottom w:val="0"/>
                      <w:divBdr>
                        <w:top w:val="none" w:sz="0" w:space="0" w:color="auto"/>
                        <w:left w:val="none" w:sz="0" w:space="0" w:color="auto"/>
                        <w:bottom w:val="none" w:sz="0" w:space="0" w:color="auto"/>
                        <w:right w:val="none" w:sz="0" w:space="0" w:color="auto"/>
                      </w:divBdr>
                      <w:divsChild>
                        <w:div w:id="278491043">
                          <w:marLeft w:val="0"/>
                          <w:marRight w:val="0"/>
                          <w:marTop w:val="0"/>
                          <w:marBottom w:val="0"/>
                          <w:divBdr>
                            <w:top w:val="none" w:sz="0" w:space="0" w:color="auto"/>
                            <w:left w:val="none" w:sz="0" w:space="0" w:color="auto"/>
                            <w:bottom w:val="none" w:sz="0" w:space="0" w:color="auto"/>
                            <w:right w:val="none" w:sz="0" w:space="0" w:color="auto"/>
                          </w:divBdr>
                          <w:divsChild>
                            <w:div w:id="15267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6394">
                  <w:marLeft w:val="0"/>
                  <w:marRight w:val="0"/>
                  <w:marTop w:val="240"/>
                  <w:marBottom w:val="0"/>
                  <w:divBdr>
                    <w:top w:val="none" w:sz="0" w:space="0" w:color="auto"/>
                    <w:left w:val="none" w:sz="0" w:space="0" w:color="auto"/>
                    <w:bottom w:val="none" w:sz="0" w:space="0" w:color="auto"/>
                    <w:right w:val="none" w:sz="0" w:space="0" w:color="auto"/>
                  </w:divBdr>
                  <w:divsChild>
                    <w:div w:id="452409444">
                      <w:marLeft w:val="0"/>
                      <w:marRight w:val="0"/>
                      <w:marTop w:val="0"/>
                      <w:marBottom w:val="0"/>
                      <w:divBdr>
                        <w:top w:val="none" w:sz="0" w:space="0" w:color="auto"/>
                        <w:left w:val="none" w:sz="0" w:space="0" w:color="auto"/>
                        <w:bottom w:val="none" w:sz="0" w:space="0" w:color="auto"/>
                        <w:right w:val="none" w:sz="0" w:space="0" w:color="auto"/>
                      </w:divBdr>
                    </w:div>
                  </w:divsChild>
                </w:div>
                <w:div w:id="1835029297">
                  <w:marLeft w:val="0"/>
                  <w:marRight w:val="0"/>
                  <w:marTop w:val="240"/>
                  <w:marBottom w:val="0"/>
                  <w:divBdr>
                    <w:top w:val="none" w:sz="0" w:space="0" w:color="auto"/>
                    <w:left w:val="none" w:sz="0" w:space="0" w:color="auto"/>
                    <w:bottom w:val="none" w:sz="0" w:space="0" w:color="auto"/>
                    <w:right w:val="none" w:sz="0" w:space="0" w:color="auto"/>
                  </w:divBdr>
                  <w:divsChild>
                    <w:div w:id="1836066648">
                      <w:marLeft w:val="0"/>
                      <w:marRight w:val="0"/>
                      <w:marTop w:val="0"/>
                      <w:marBottom w:val="0"/>
                      <w:divBdr>
                        <w:top w:val="none" w:sz="0" w:space="0" w:color="auto"/>
                        <w:left w:val="none" w:sz="0" w:space="0" w:color="auto"/>
                        <w:bottom w:val="none" w:sz="0" w:space="0" w:color="auto"/>
                        <w:right w:val="none" w:sz="0" w:space="0" w:color="auto"/>
                      </w:divBdr>
                    </w:div>
                  </w:divsChild>
                </w:div>
                <w:div w:id="1936865271">
                  <w:marLeft w:val="0"/>
                  <w:marRight w:val="0"/>
                  <w:marTop w:val="240"/>
                  <w:marBottom w:val="0"/>
                  <w:divBdr>
                    <w:top w:val="none" w:sz="0" w:space="0" w:color="auto"/>
                    <w:left w:val="none" w:sz="0" w:space="0" w:color="auto"/>
                    <w:bottom w:val="none" w:sz="0" w:space="0" w:color="auto"/>
                    <w:right w:val="none" w:sz="0" w:space="0" w:color="auto"/>
                  </w:divBdr>
                  <w:divsChild>
                    <w:div w:id="592201996">
                      <w:marLeft w:val="0"/>
                      <w:marRight w:val="0"/>
                      <w:marTop w:val="240"/>
                      <w:marBottom w:val="0"/>
                      <w:divBdr>
                        <w:top w:val="none" w:sz="0" w:space="0" w:color="auto"/>
                        <w:left w:val="none" w:sz="0" w:space="0" w:color="auto"/>
                        <w:bottom w:val="none" w:sz="0" w:space="0" w:color="auto"/>
                        <w:right w:val="none" w:sz="0" w:space="0" w:color="auto"/>
                      </w:divBdr>
                      <w:divsChild>
                        <w:div w:id="797146712">
                          <w:marLeft w:val="0"/>
                          <w:marRight w:val="0"/>
                          <w:marTop w:val="0"/>
                          <w:marBottom w:val="0"/>
                          <w:divBdr>
                            <w:top w:val="none" w:sz="0" w:space="0" w:color="auto"/>
                            <w:left w:val="none" w:sz="0" w:space="0" w:color="auto"/>
                            <w:bottom w:val="none" w:sz="0" w:space="0" w:color="auto"/>
                            <w:right w:val="none" w:sz="0" w:space="0" w:color="auto"/>
                          </w:divBdr>
                          <w:divsChild>
                            <w:div w:id="5607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9385">
                      <w:marLeft w:val="0"/>
                      <w:marRight w:val="0"/>
                      <w:marTop w:val="0"/>
                      <w:marBottom w:val="0"/>
                      <w:divBdr>
                        <w:top w:val="none" w:sz="0" w:space="0" w:color="auto"/>
                        <w:left w:val="none" w:sz="0" w:space="0" w:color="auto"/>
                        <w:bottom w:val="none" w:sz="0" w:space="0" w:color="auto"/>
                        <w:right w:val="none" w:sz="0" w:space="0" w:color="auto"/>
                      </w:divBdr>
                      <w:divsChild>
                        <w:div w:id="84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2479">
                  <w:marLeft w:val="0"/>
                  <w:marRight w:val="0"/>
                  <w:marTop w:val="240"/>
                  <w:marBottom w:val="0"/>
                  <w:divBdr>
                    <w:top w:val="none" w:sz="0" w:space="0" w:color="auto"/>
                    <w:left w:val="none" w:sz="0" w:space="0" w:color="auto"/>
                    <w:bottom w:val="none" w:sz="0" w:space="0" w:color="auto"/>
                    <w:right w:val="none" w:sz="0" w:space="0" w:color="auto"/>
                  </w:divBdr>
                  <w:divsChild>
                    <w:div w:id="158929077">
                      <w:marLeft w:val="0"/>
                      <w:marRight w:val="0"/>
                      <w:marTop w:val="0"/>
                      <w:marBottom w:val="0"/>
                      <w:divBdr>
                        <w:top w:val="none" w:sz="0" w:space="0" w:color="auto"/>
                        <w:left w:val="none" w:sz="0" w:space="0" w:color="auto"/>
                        <w:bottom w:val="none" w:sz="0" w:space="0" w:color="auto"/>
                        <w:right w:val="none" w:sz="0" w:space="0" w:color="auto"/>
                      </w:divBdr>
                      <w:divsChild>
                        <w:div w:id="982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99012">
                  <w:marLeft w:val="0"/>
                  <w:marRight w:val="0"/>
                  <w:marTop w:val="240"/>
                  <w:marBottom w:val="0"/>
                  <w:divBdr>
                    <w:top w:val="none" w:sz="0" w:space="0" w:color="auto"/>
                    <w:left w:val="none" w:sz="0" w:space="0" w:color="auto"/>
                    <w:bottom w:val="none" w:sz="0" w:space="0" w:color="auto"/>
                    <w:right w:val="none" w:sz="0" w:space="0" w:color="auto"/>
                  </w:divBdr>
                  <w:divsChild>
                    <w:div w:id="687947497">
                      <w:marLeft w:val="0"/>
                      <w:marRight w:val="0"/>
                      <w:marTop w:val="0"/>
                      <w:marBottom w:val="0"/>
                      <w:divBdr>
                        <w:top w:val="none" w:sz="0" w:space="0" w:color="auto"/>
                        <w:left w:val="none" w:sz="0" w:space="0" w:color="auto"/>
                        <w:bottom w:val="none" w:sz="0" w:space="0" w:color="auto"/>
                        <w:right w:val="none" w:sz="0" w:space="0" w:color="auto"/>
                      </w:divBdr>
                      <w:divsChild>
                        <w:div w:id="3007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9108">
                  <w:marLeft w:val="0"/>
                  <w:marRight w:val="0"/>
                  <w:marTop w:val="240"/>
                  <w:marBottom w:val="0"/>
                  <w:divBdr>
                    <w:top w:val="none" w:sz="0" w:space="0" w:color="auto"/>
                    <w:left w:val="none" w:sz="0" w:space="0" w:color="auto"/>
                    <w:bottom w:val="none" w:sz="0" w:space="0" w:color="auto"/>
                    <w:right w:val="none" w:sz="0" w:space="0" w:color="auto"/>
                  </w:divBdr>
                  <w:divsChild>
                    <w:div w:id="1902059305">
                      <w:marLeft w:val="0"/>
                      <w:marRight w:val="0"/>
                      <w:marTop w:val="0"/>
                      <w:marBottom w:val="0"/>
                      <w:divBdr>
                        <w:top w:val="none" w:sz="0" w:space="0" w:color="auto"/>
                        <w:left w:val="none" w:sz="0" w:space="0" w:color="auto"/>
                        <w:bottom w:val="none" w:sz="0" w:space="0" w:color="auto"/>
                        <w:right w:val="none" w:sz="0" w:space="0" w:color="auto"/>
                      </w:divBdr>
                      <w:divsChild>
                        <w:div w:id="13870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6370">
                  <w:marLeft w:val="0"/>
                  <w:marRight w:val="0"/>
                  <w:marTop w:val="240"/>
                  <w:marBottom w:val="0"/>
                  <w:divBdr>
                    <w:top w:val="none" w:sz="0" w:space="0" w:color="auto"/>
                    <w:left w:val="none" w:sz="0" w:space="0" w:color="auto"/>
                    <w:bottom w:val="none" w:sz="0" w:space="0" w:color="auto"/>
                    <w:right w:val="none" w:sz="0" w:space="0" w:color="auto"/>
                  </w:divBdr>
                  <w:divsChild>
                    <w:div w:id="2134470820">
                      <w:marLeft w:val="0"/>
                      <w:marRight w:val="0"/>
                      <w:marTop w:val="0"/>
                      <w:marBottom w:val="0"/>
                      <w:divBdr>
                        <w:top w:val="none" w:sz="0" w:space="0" w:color="auto"/>
                        <w:left w:val="none" w:sz="0" w:space="0" w:color="auto"/>
                        <w:bottom w:val="none" w:sz="0" w:space="0" w:color="auto"/>
                        <w:right w:val="none" w:sz="0" w:space="0" w:color="auto"/>
                      </w:divBdr>
                      <w:divsChild>
                        <w:div w:id="17286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27043">
              <w:marLeft w:val="0"/>
              <w:marRight w:val="0"/>
              <w:marTop w:val="240"/>
              <w:marBottom w:val="0"/>
              <w:divBdr>
                <w:top w:val="none" w:sz="0" w:space="0" w:color="auto"/>
                <w:left w:val="none" w:sz="0" w:space="0" w:color="auto"/>
                <w:bottom w:val="none" w:sz="0" w:space="0" w:color="auto"/>
                <w:right w:val="none" w:sz="0" w:space="0" w:color="auto"/>
              </w:divBdr>
              <w:divsChild>
                <w:div w:id="468862896">
                  <w:marLeft w:val="0"/>
                  <w:marRight w:val="0"/>
                  <w:marTop w:val="0"/>
                  <w:marBottom w:val="0"/>
                  <w:divBdr>
                    <w:top w:val="none" w:sz="0" w:space="0" w:color="auto"/>
                    <w:left w:val="none" w:sz="0" w:space="0" w:color="auto"/>
                    <w:bottom w:val="none" w:sz="0" w:space="0" w:color="auto"/>
                    <w:right w:val="none" w:sz="0" w:space="0" w:color="auto"/>
                  </w:divBdr>
                  <w:divsChild>
                    <w:div w:id="18509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21411">
      <w:bodyDiv w:val="1"/>
      <w:marLeft w:val="0"/>
      <w:marRight w:val="0"/>
      <w:marTop w:val="0"/>
      <w:marBottom w:val="0"/>
      <w:divBdr>
        <w:top w:val="none" w:sz="0" w:space="0" w:color="auto"/>
        <w:left w:val="none" w:sz="0" w:space="0" w:color="auto"/>
        <w:bottom w:val="none" w:sz="0" w:space="0" w:color="auto"/>
        <w:right w:val="none" w:sz="0" w:space="0" w:color="auto"/>
      </w:divBdr>
    </w:div>
    <w:div w:id="1209025194">
      <w:bodyDiv w:val="1"/>
      <w:marLeft w:val="0"/>
      <w:marRight w:val="0"/>
      <w:marTop w:val="0"/>
      <w:marBottom w:val="0"/>
      <w:divBdr>
        <w:top w:val="none" w:sz="0" w:space="0" w:color="auto"/>
        <w:left w:val="none" w:sz="0" w:space="0" w:color="auto"/>
        <w:bottom w:val="none" w:sz="0" w:space="0" w:color="auto"/>
        <w:right w:val="none" w:sz="0" w:space="0" w:color="auto"/>
      </w:divBdr>
    </w:div>
    <w:div w:id="1249733886">
      <w:bodyDiv w:val="1"/>
      <w:marLeft w:val="0"/>
      <w:marRight w:val="0"/>
      <w:marTop w:val="0"/>
      <w:marBottom w:val="0"/>
      <w:divBdr>
        <w:top w:val="none" w:sz="0" w:space="0" w:color="auto"/>
        <w:left w:val="none" w:sz="0" w:space="0" w:color="auto"/>
        <w:bottom w:val="none" w:sz="0" w:space="0" w:color="auto"/>
        <w:right w:val="none" w:sz="0" w:space="0" w:color="auto"/>
      </w:divBdr>
      <w:divsChild>
        <w:div w:id="239756991">
          <w:marLeft w:val="0"/>
          <w:marRight w:val="0"/>
          <w:marTop w:val="240"/>
          <w:marBottom w:val="0"/>
          <w:divBdr>
            <w:top w:val="none" w:sz="0" w:space="0" w:color="auto"/>
            <w:left w:val="none" w:sz="0" w:space="0" w:color="auto"/>
            <w:bottom w:val="none" w:sz="0" w:space="0" w:color="auto"/>
            <w:right w:val="none" w:sz="0" w:space="0" w:color="auto"/>
          </w:divBdr>
          <w:divsChild>
            <w:div w:id="845052073">
              <w:marLeft w:val="0"/>
              <w:marRight w:val="0"/>
              <w:marTop w:val="240"/>
              <w:marBottom w:val="0"/>
              <w:divBdr>
                <w:top w:val="none" w:sz="0" w:space="0" w:color="auto"/>
                <w:left w:val="none" w:sz="0" w:space="0" w:color="auto"/>
                <w:bottom w:val="none" w:sz="0" w:space="0" w:color="auto"/>
                <w:right w:val="none" w:sz="0" w:space="0" w:color="auto"/>
              </w:divBdr>
              <w:divsChild>
                <w:div w:id="1838644678">
                  <w:marLeft w:val="0"/>
                  <w:marRight w:val="0"/>
                  <w:marTop w:val="0"/>
                  <w:marBottom w:val="0"/>
                  <w:divBdr>
                    <w:top w:val="none" w:sz="0" w:space="0" w:color="auto"/>
                    <w:left w:val="none" w:sz="0" w:space="0" w:color="auto"/>
                    <w:bottom w:val="none" w:sz="0" w:space="0" w:color="auto"/>
                    <w:right w:val="none" w:sz="0" w:space="0" w:color="auto"/>
                  </w:divBdr>
                  <w:divsChild>
                    <w:div w:id="6879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9139">
              <w:marLeft w:val="0"/>
              <w:marRight w:val="0"/>
              <w:marTop w:val="0"/>
              <w:marBottom w:val="0"/>
              <w:divBdr>
                <w:top w:val="none" w:sz="0" w:space="0" w:color="auto"/>
                <w:left w:val="none" w:sz="0" w:space="0" w:color="auto"/>
                <w:bottom w:val="none" w:sz="0" w:space="0" w:color="auto"/>
                <w:right w:val="none" w:sz="0" w:space="0" w:color="auto"/>
              </w:divBdr>
              <w:divsChild>
                <w:div w:id="619923607">
                  <w:marLeft w:val="0"/>
                  <w:marRight w:val="0"/>
                  <w:marTop w:val="240"/>
                  <w:marBottom w:val="0"/>
                  <w:divBdr>
                    <w:top w:val="none" w:sz="0" w:space="0" w:color="auto"/>
                    <w:left w:val="none" w:sz="0" w:space="0" w:color="auto"/>
                    <w:bottom w:val="none" w:sz="0" w:space="0" w:color="auto"/>
                    <w:right w:val="none" w:sz="0" w:space="0" w:color="auto"/>
                  </w:divBdr>
                  <w:divsChild>
                    <w:div w:id="43874554">
                      <w:marLeft w:val="0"/>
                      <w:marRight w:val="0"/>
                      <w:marTop w:val="240"/>
                      <w:marBottom w:val="0"/>
                      <w:divBdr>
                        <w:top w:val="none" w:sz="0" w:space="0" w:color="auto"/>
                        <w:left w:val="none" w:sz="0" w:space="0" w:color="auto"/>
                        <w:bottom w:val="none" w:sz="0" w:space="0" w:color="auto"/>
                        <w:right w:val="none" w:sz="0" w:space="0" w:color="auto"/>
                      </w:divBdr>
                      <w:divsChild>
                        <w:div w:id="617569547">
                          <w:marLeft w:val="0"/>
                          <w:marRight w:val="0"/>
                          <w:marTop w:val="0"/>
                          <w:marBottom w:val="0"/>
                          <w:divBdr>
                            <w:top w:val="none" w:sz="0" w:space="0" w:color="auto"/>
                            <w:left w:val="none" w:sz="0" w:space="0" w:color="auto"/>
                            <w:bottom w:val="none" w:sz="0" w:space="0" w:color="auto"/>
                            <w:right w:val="none" w:sz="0" w:space="0" w:color="auto"/>
                          </w:divBdr>
                          <w:divsChild>
                            <w:div w:id="574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9252">
                      <w:marLeft w:val="0"/>
                      <w:marRight w:val="0"/>
                      <w:marTop w:val="240"/>
                      <w:marBottom w:val="0"/>
                      <w:divBdr>
                        <w:top w:val="none" w:sz="0" w:space="0" w:color="auto"/>
                        <w:left w:val="none" w:sz="0" w:space="0" w:color="auto"/>
                        <w:bottom w:val="none" w:sz="0" w:space="0" w:color="auto"/>
                        <w:right w:val="none" w:sz="0" w:space="0" w:color="auto"/>
                      </w:divBdr>
                      <w:divsChild>
                        <w:div w:id="517155353">
                          <w:marLeft w:val="0"/>
                          <w:marRight w:val="0"/>
                          <w:marTop w:val="0"/>
                          <w:marBottom w:val="0"/>
                          <w:divBdr>
                            <w:top w:val="none" w:sz="0" w:space="0" w:color="auto"/>
                            <w:left w:val="none" w:sz="0" w:space="0" w:color="auto"/>
                            <w:bottom w:val="none" w:sz="0" w:space="0" w:color="auto"/>
                            <w:right w:val="none" w:sz="0" w:space="0" w:color="auto"/>
                          </w:divBdr>
                          <w:divsChild>
                            <w:div w:id="3031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1563">
                      <w:marLeft w:val="0"/>
                      <w:marRight w:val="0"/>
                      <w:marTop w:val="240"/>
                      <w:marBottom w:val="0"/>
                      <w:divBdr>
                        <w:top w:val="none" w:sz="0" w:space="0" w:color="auto"/>
                        <w:left w:val="none" w:sz="0" w:space="0" w:color="auto"/>
                        <w:bottom w:val="none" w:sz="0" w:space="0" w:color="auto"/>
                        <w:right w:val="none" w:sz="0" w:space="0" w:color="auto"/>
                      </w:divBdr>
                      <w:divsChild>
                        <w:div w:id="1735660586">
                          <w:marLeft w:val="0"/>
                          <w:marRight w:val="0"/>
                          <w:marTop w:val="0"/>
                          <w:marBottom w:val="0"/>
                          <w:divBdr>
                            <w:top w:val="none" w:sz="0" w:space="0" w:color="auto"/>
                            <w:left w:val="none" w:sz="0" w:space="0" w:color="auto"/>
                            <w:bottom w:val="none" w:sz="0" w:space="0" w:color="auto"/>
                            <w:right w:val="none" w:sz="0" w:space="0" w:color="auto"/>
                          </w:divBdr>
                          <w:divsChild>
                            <w:div w:id="365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8712">
                      <w:marLeft w:val="0"/>
                      <w:marRight w:val="0"/>
                      <w:marTop w:val="0"/>
                      <w:marBottom w:val="0"/>
                      <w:divBdr>
                        <w:top w:val="none" w:sz="0" w:space="0" w:color="auto"/>
                        <w:left w:val="none" w:sz="0" w:space="0" w:color="auto"/>
                        <w:bottom w:val="none" w:sz="0" w:space="0" w:color="auto"/>
                        <w:right w:val="none" w:sz="0" w:space="0" w:color="auto"/>
                      </w:divBdr>
                      <w:divsChild>
                        <w:div w:id="499467373">
                          <w:marLeft w:val="0"/>
                          <w:marRight w:val="0"/>
                          <w:marTop w:val="0"/>
                          <w:marBottom w:val="0"/>
                          <w:divBdr>
                            <w:top w:val="none" w:sz="0" w:space="0" w:color="auto"/>
                            <w:left w:val="none" w:sz="0" w:space="0" w:color="auto"/>
                            <w:bottom w:val="none" w:sz="0" w:space="0" w:color="auto"/>
                            <w:right w:val="none" w:sz="0" w:space="0" w:color="auto"/>
                          </w:divBdr>
                        </w:div>
                      </w:divsChild>
                    </w:div>
                    <w:div w:id="1931500384">
                      <w:marLeft w:val="0"/>
                      <w:marRight w:val="0"/>
                      <w:marTop w:val="240"/>
                      <w:marBottom w:val="0"/>
                      <w:divBdr>
                        <w:top w:val="none" w:sz="0" w:space="0" w:color="auto"/>
                        <w:left w:val="none" w:sz="0" w:space="0" w:color="auto"/>
                        <w:bottom w:val="none" w:sz="0" w:space="0" w:color="auto"/>
                        <w:right w:val="none" w:sz="0" w:space="0" w:color="auto"/>
                      </w:divBdr>
                      <w:divsChild>
                        <w:div w:id="158738511">
                          <w:marLeft w:val="0"/>
                          <w:marRight w:val="0"/>
                          <w:marTop w:val="0"/>
                          <w:marBottom w:val="0"/>
                          <w:divBdr>
                            <w:top w:val="none" w:sz="0" w:space="0" w:color="auto"/>
                            <w:left w:val="none" w:sz="0" w:space="0" w:color="auto"/>
                            <w:bottom w:val="none" w:sz="0" w:space="0" w:color="auto"/>
                            <w:right w:val="none" w:sz="0" w:space="0" w:color="auto"/>
                          </w:divBdr>
                          <w:divsChild>
                            <w:div w:id="9483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3474">
                      <w:marLeft w:val="0"/>
                      <w:marRight w:val="0"/>
                      <w:marTop w:val="240"/>
                      <w:marBottom w:val="0"/>
                      <w:divBdr>
                        <w:top w:val="none" w:sz="0" w:space="0" w:color="auto"/>
                        <w:left w:val="none" w:sz="0" w:space="0" w:color="auto"/>
                        <w:bottom w:val="none" w:sz="0" w:space="0" w:color="auto"/>
                        <w:right w:val="none" w:sz="0" w:space="0" w:color="auto"/>
                      </w:divBdr>
                      <w:divsChild>
                        <w:div w:id="1812167485">
                          <w:marLeft w:val="0"/>
                          <w:marRight w:val="0"/>
                          <w:marTop w:val="0"/>
                          <w:marBottom w:val="0"/>
                          <w:divBdr>
                            <w:top w:val="none" w:sz="0" w:space="0" w:color="auto"/>
                            <w:left w:val="none" w:sz="0" w:space="0" w:color="auto"/>
                            <w:bottom w:val="none" w:sz="0" w:space="0" w:color="auto"/>
                            <w:right w:val="none" w:sz="0" w:space="0" w:color="auto"/>
                          </w:divBdr>
                          <w:divsChild>
                            <w:div w:id="9325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0452">
                      <w:marLeft w:val="0"/>
                      <w:marRight w:val="0"/>
                      <w:marTop w:val="240"/>
                      <w:marBottom w:val="0"/>
                      <w:divBdr>
                        <w:top w:val="none" w:sz="0" w:space="0" w:color="auto"/>
                        <w:left w:val="none" w:sz="0" w:space="0" w:color="auto"/>
                        <w:bottom w:val="none" w:sz="0" w:space="0" w:color="auto"/>
                        <w:right w:val="none" w:sz="0" w:space="0" w:color="auto"/>
                      </w:divBdr>
                      <w:divsChild>
                        <w:div w:id="109475104">
                          <w:marLeft w:val="0"/>
                          <w:marRight w:val="0"/>
                          <w:marTop w:val="0"/>
                          <w:marBottom w:val="0"/>
                          <w:divBdr>
                            <w:top w:val="none" w:sz="0" w:space="0" w:color="auto"/>
                            <w:left w:val="none" w:sz="0" w:space="0" w:color="auto"/>
                            <w:bottom w:val="none" w:sz="0" w:space="0" w:color="auto"/>
                            <w:right w:val="none" w:sz="0" w:space="0" w:color="auto"/>
                          </w:divBdr>
                          <w:divsChild>
                            <w:div w:id="18350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3386">
                      <w:marLeft w:val="0"/>
                      <w:marRight w:val="0"/>
                      <w:marTop w:val="240"/>
                      <w:marBottom w:val="0"/>
                      <w:divBdr>
                        <w:top w:val="none" w:sz="0" w:space="0" w:color="auto"/>
                        <w:left w:val="none" w:sz="0" w:space="0" w:color="auto"/>
                        <w:bottom w:val="none" w:sz="0" w:space="0" w:color="auto"/>
                        <w:right w:val="none" w:sz="0" w:space="0" w:color="auto"/>
                      </w:divBdr>
                      <w:divsChild>
                        <w:div w:id="1671979942">
                          <w:marLeft w:val="0"/>
                          <w:marRight w:val="0"/>
                          <w:marTop w:val="0"/>
                          <w:marBottom w:val="0"/>
                          <w:divBdr>
                            <w:top w:val="none" w:sz="0" w:space="0" w:color="auto"/>
                            <w:left w:val="none" w:sz="0" w:space="0" w:color="auto"/>
                            <w:bottom w:val="none" w:sz="0" w:space="0" w:color="auto"/>
                            <w:right w:val="none" w:sz="0" w:space="0" w:color="auto"/>
                          </w:divBdr>
                          <w:divsChild>
                            <w:div w:id="4260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2966">
                  <w:marLeft w:val="0"/>
                  <w:marRight w:val="0"/>
                  <w:marTop w:val="240"/>
                  <w:marBottom w:val="0"/>
                  <w:divBdr>
                    <w:top w:val="none" w:sz="0" w:space="0" w:color="auto"/>
                    <w:left w:val="none" w:sz="0" w:space="0" w:color="auto"/>
                    <w:bottom w:val="none" w:sz="0" w:space="0" w:color="auto"/>
                    <w:right w:val="none" w:sz="0" w:space="0" w:color="auto"/>
                  </w:divBdr>
                  <w:divsChild>
                    <w:div w:id="1210723660">
                      <w:marLeft w:val="0"/>
                      <w:marRight w:val="0"/>
                      <w:marTop w:val="0"/>
                      <w:marBottom w:val="0"/>
                      <w:divBdr>
                        <w:top w:val="none" w:sz="0" w:space="0" w:color="auto"/>
                        <w:left w:val="none" w:sz="0" w:space="0" w:color="auto"/>
                        <w:bottom w:val="none" w:sz="0" w:space="0" w:color="auto"/>
                        <w:right w:val="none" w:sz="0" w:space="0" w:color="auto"/>
                      </w:divBdr>
                      <w:divsChild>
                        <w:div w:id="23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22518">
          <w:marLeft w:val="0"/>
          <w:marRight w:val="0"/>
          <w:marTop w:val="240"/>
          <w:marBottom w:val="240"/>
          <w:divBdr>
            <w:top w:val="none" w:sz="0" w:space="0" w:color="auto"/>
            <w:left w:val="none" w:sz="0" w:space="0" w:color="auto"/>
            <w:bottom w:val="none" w:sz="0" w:space="0" w:color="auto"/>
            <w:right w:val="none" w:sz="0" w:space="0" w:color="auto"/>
          </w:divBdr>
        </w:div>
      </w:divsChild>
    </w:div>
    <w:div w:id="1271015297">
      <w:bodyDiv w:val="1"/>
      <w:marLeft w:val="0"/>
      <w:marRight w:val="0"/>
      <w:marTop w:val="0"/>
      <w:marBottom w:val="0"/>
      <w:divBdr>
        <w:top w:val="none" w:sz="0" w:space="0" w:color="auto"/>
        <w:left w:val="none" w:sz="0" w:space="0" w:color="auto"/>
        <w:bottom w:val="none" w:sz="0" w:space="0" w:color="auto"/>
        <w:right w:val="none" w:sz="0" w:space="0" w:color="auto"/>
      </w:divBdr>
    </w:div>
    <w:div w:id="1357539072">
      <w:bodyDiv w:val="1"/>
      <w:marLeft w:val="0"/>
      <w:marRight w:val="0"/>
      <w:marTop w:val="0"/>
      <w:marBottom w:val="0"/>
      <w:divBdr>
        <w:top w:val="none" w:sz="0" w:space="0" w:color="auto"/>
        <w:left w:val="none" w:sz="0" w:space="0" w:color="auto"/>
        <w:bottom w:val="none" w:sz="0" w:space="0" w:color="auto"/>
        <w:right w:val="none" w:sz="0" w:space="0" w:color="auto"/>
      </w:divBdr>
    </w:div>
    <w:div w:id="1394890678">
      <w:bodyDiv w:val="1"/>
      <w:marLeft w:val="0"/>
      <w:marRight w:val="0"/>
      <w:marTop w:val="0"/>
      <w:marBottom w:val="0"/>
      <w:divBdr>
        <w:top w:val="none" w:sz="0" w:space="0" w:color="auto"/>
        <w:left w:val="none" w:sz="0" w:space="0" w:color="auto"/>
        <w:bottom w:val="none" w:sz="0" w:space="0" w:color="auto"/>
        <w:right w:val="none" w:sz="0" w:space="0" w:color="auto"/>
      </w:divBdr>
    </w:div>
    <w:div w:id="1483155678">
      <w:bodyDiv w:val="1"/>
      <w:marLeft w:val="0"/>
      <w:marRight w:val="0"/>
      <w:marTop w:val="0"/>
      <w:marBottom w:val="0"/>
      <w:divBdr>
        <w:top w:val="none" w:sz="0" w:space="0" w:color="auto"/>
        <w:left w:val="none" w:sz="0" w:space="0" w:color="auto"/>
        <w:bottom w:val="none" w:sz="0" w:space="0" w:color="auto"/>
        <w:right w:val="none" w:sz="0" w:space="0" w:color="auto"/>
      </w:divBdr>
    </w:div>
    <w:div w:id="1493138082">
      <w:bodyDiv w:val="1"/>
      <w:marLeft w:val="0"/>
      <w:marRight w:val="0"/>
      <w:marTop w:val="0"/>
      <w:marBottom w:val="0"/>
      <w:divBdr>
        <w:top w:val="none" w:sz="0" w:space="0" w:color="auto"/>
        <w:left w:val="none" w:sz="0" w:space="0" w:color="auto"/>
        <w:bottom w:val="none" w:sz="0" w:space="0" w:color="auto"/>
        <w:right w:val="none" w:sz="0" w:space="0" w:color="auto"/>
      </w:divBdr>
    </w:div>
    <w:div w:id="1514566243">
      <w:bodyDiv w:val="1"/>
      <w:marLeft w:val="0"/>
      <w:marRight w:val="0"/>
      <w:marTop w:val="0"/>
      <w:marBottom w:val="0"/>
      <w:divBdr>
        <w:top w:val="none" w:sz="0" w:space="0" w:color="auto"/>
        <w:left w:val="none" w:sz="0" w:space="0" w:color="auto"/>
        <w:bottom w:val="none" w:sz="0" w:space="0" w:color="auto"/>
        <w:right w:val="none" w:sz="0" w:space="0" w:color="auto"/>
      </w:divBdr>
    </w:div>
    <w:div w:id="1532380772">
      <w:bodyDiv w:val="1"/>
      <w:marLeft w:val="0"/>
      <w:marRight w:val="0"/>
      <w:marTop w:val="0"/>
      <w:marBottom w:val="0"/>
      <w:divBdr>
        <w:top w:val="none" w:sz="0" w:space="0" w:color="auto"/>
        <w:left w:val="none" w:sz="0" w:space="0" w:color="auto"/>
        <w:bottom w:val="none" w:sz="0" w:space="0" w:color="auto"/>
        <w:right w:val="none" w:sz="0" w:space="0" w:color="auto"/>
      </w:divBdr>
    </w:div>
    <w:div w:id="1551916540">
      <w:bodyDiv w:val="1"/>
      <w:marLeft w:val="0"/>
      <w:marRight w:val="0"/>
      <w:marTop w:val="0"/>
      <w:marBottom w:val="0"/>
      <w:divBdr>
        <w:top w:val="none" w:sz="0" w:space="0" w:color="auto"/>
        <w:left w:val="none" w:sz="0" w:space="0" w:color="auto"/>
        <w:bottom w:val="none" w:sz="0" w:space="0" w:color="auto"/>
        <w:right w:val="none" w:sz="0" w:space="0" w:color="auto"/>
      </w:divBdr>
    </w:div>
    <w:div w:id="1646935255">
      <w:bodyDiv w:val="1"/>
      <w:marLeft w:val="0"/>
      <w:marRight w:val="0"/>
      <w:marTop w:val="0"/>
      <w:marBottom w:val="0"/>
      <w:divBdr>
        <w:top w:val="none" w:sz="0" w:space="0" w:color="auto"/>
        <w:left w:val="none" w:sz="0" w:space="0" w:color="auto"/>
        <w:bottom w:val="none" w:sz="0" w:space="0" w:color="auto"/>
        <w:right w:val="none" w:sz="0" w:space="0" w:color="auto"/>
      </w:divBdr>
    </w:div>
    <w:div w:id="1657296954">
      <w:bodyDiv w:val="1"/>
      <w:marLeft w:val="0"/>
      <w:marRight w:val="0"/>
      <w:marTop w:val="0"/>
      <w:marBottom w:val="0"/>
      <w:divBdr>
        <w:top w:val="none" w:sz="0" w:space="0" w:color="auto"/>
        <w:left w:val="none" w:sz="0" w:space="0" w:color="auto"/>
        <w:bottom w:val="none" w:sz="0" w:space="0" w:color="auto"/>
        <w:right w:val="none" w:sz="0" w:space="0" w:color="auto"/>
      </w:divBdr>
    </w:div>
    <w:div w:id="1679622656">
      <w:bodyDiv w:val="1"/>
      <w:marLeft w:val="0"/>
      <w:marRight w:val="0"/>
      <w:marTop w:val="0"/>
      <w:marBottom w:val="0"/>
      <w:divBdr>
        <w:top w:val="none" w:sz="0" w:space="0" w:color="auto"/>
        <w:left w:val="none" w:sz="0" w:space="0" w:color="auto"/>
        <w:bottom w:val="none" w:sz="0" w:space="0" w:color="auto"/>
        <w:right w:val="none" w:sz="0" w:space="0" w:color="auto"/>
      </w:divBdr>
    </w:div>
    <w:div w:id="1734692632">
      <w:bodyDiv w:val="1"/>
      <w:marLeft w:val="0"/>
      <w:marRight w:val="0"/>
      <w:marTop w:val="0"/>
      <w:marBottom w:val="0"/>
      <w:divBdr>
        <w:top w:val="none" w:sz="0" w:space="0" w:color="auto"/>
        <w:left w:val="none" w:sz="0" w:space="0" w:color="auto"/>
        <w:bottom w:val="none" w:sz="0" w:space="0" w:color="auto"/>
        <w:right w:val="none" w:sz="0" w:space="0" w:color="auto"/>
      </w:divBdr>
    </w:div>
    <w:div w:id="1754735610">
      <w:bodyDiv w:val="1"/>
      <w:marLeft w:val="0"/>
      <w:marRight w:val="0"/>
      <w:marTop w:val="0"/>
      <w:marBottom w:val="0"/>
      <w:divBdr>
        <w:top w:val="none" w:sz="0" w:space="0" w:color="auto"/>
        <w:left w:val="none" w:sz="0" w:space="0" w:color="auto"/>
        <w:bottom w:val="none" w:sz="0" w:space="0" w:color="auto"/>
        <w:right w:val="none" w:sz="0" w:space="0" w:color="auto"/>
      </w:divBdr>
    </w:div>
    <w:div w:id="1773747132">
      <w:bodyDiv w:val="1"/>
      <w:marLeft w:val="0"/>
      <w:marRight w:val="0"/>
      <w:marTop w:val="0"/>
      <w:marBottom w:val="0"/>
      <w:divBdr>
        <w:top w:val="none" w:sz="0" w:space="0" w:color="auto"/>
        <w:left w:val="none" w:sz="0" w:space="0" w:color="auto"/>
        <w:bottom w:val="none" w:sz="0" w:space="0" w:color="auto"/>
        <w:right w:val="none" w:sz="0" w:space="0" w:color="auto"/>
      </w:divBdr>
    </w:div>
    <w:div w:id="1816751864">
      <w:bodyDiv w:val="1"/>
      <w:marLeft w:val="0"/>
      <w:marRight w:val="0"/>
      <w:marTop w:val="0"/>
      <w:marBottom w:val="0"/>
      <w:divBdr>
        <w:top w:val="none" w:sz="0" w:space="0" w:color="auto"/>
        <w:left w:val="none" w:sz="0" w:space="0" w:color="auto"/>
        <w:bottom w:val="none" w:sz="0" w:space="0" w:color="auto"/>
        <w:right w:val="none" w:sz="0" w:space="0" w:color="auto"/>
      </w:divBdr>
    </w:div>
    <w:div w:id="1825007368">
      <w:bodyDiv w:val="1"/>
      <w:marLeft w:val="0"/>
      <w:marRight w:val="0"/>
      <w:marTop w:val="0"/>
      <w:marBottom w:val="0"/>
      <w:divBdr>
        <w:top w:val="none" w:sz="0" w:space="0" w:color="auto"/>
        <w:left w:val="none" w:sz="0" w:space="0" w:color="auto"/>
        <w:bottom w:val="none" w:sz="0" w:space="0" w:color="auto"/>
        <w:right w:val="none" w:sz="0" w:space="0" w:color="auto"/>
      </w:divBdr>
    </w:div>
    <w:div w:id="1870609550">
      <w:bodyDiv w:val="1"/>
      <w:marLeft w:val="0"/>
      <w:marRight w:val="0"/>
      <w:marTop w:val="0"/>
      <w:marBottom w:val="0"/>
      <w:divBdr>
        <w:top w:val="none" w:sz="0" w:space="0" w:color="auto"/>
        <w:left w:val="none" w:sz="0" w:space="0" w:color="auto"/>
        <w:bottom w:val="none" w:sz="0" w:space="0" w:color="auto"/>
        <w:right w:val="none" w:sz="0" w:space="0" w:color="auto"/>
      </w:divBdr>
    </w:div>
    <w:div w:id="1956866597">
      <w:bodyDiv w:val="1"/>
      <w:marLeft w:val="0"/>
      <w:marRight w:val="0"/>
      <w:marTop w:val="0"/>
      <w:marBottom w:val="0"/>
      <w:divBdr>
        <w:top w:val="none" w:sz="0" w:space="0" w:color="auto"/>
        <w:left w:val="none" w:sz="0" w:space="0" w:color="auto"/>
        <w:bottom w:val="none" w:sz="0" w:space="0" w:color="auto"/>
        <w:right w:val="none" w:sz="0" w:space="0" w:color="auto"/>
      </w:divBdr>
    </w:div>
    <w:div w:id="2040154950">
      <w:bodyDiv w:val="1"/>
      <w:marLeft w:val="0"/>
      <w:marRight w:val="0"/>
      <w:marTop w:val="0"/>
      <w:marBottom w:val="0"/>
      <w:divBdr>
        <w:top w:val="none" w:sz="0" w:space="0" w:color="auto"/>
        <w:left w:val="none" w:sz="0" w:space="0" w:color="auto"/>
        <w:bottom w:val="none" w:sz="0" w:space="0" w:color="auto"/>
        <w:right w:val="none" w:sz="0" w:space="0" w:color="auto"/>
      </w:divBdr>
    </w:div>
    <w:div w:id="2044138003">
      <w:bodyDiv w:val="1"/>
      <w:marLeft w:val="0"/>
      <w:marRight w:val="0"/>
      <w:marTop w:val="0"/>
      <w:marBottom w:val="0"/>
      <w:divBdr>
        <w:top w:val="none" w:sz="0" w:space="0" w:color="auto"/>
        <w:left w:val="none" w:sz="0" w:space="0" w:color="auto"/>
        <w:bottom w:val="none" w:sz="0" w:space="0" w:color="auto"/>
        <w:right w:val="none" w:sz="0" w:space="0" w:color="auto"/>
      </w:divBdr>
    </w:div>
    <w:div w:id="2073889533">
      <w:bodyDiv w:val="1"/>
      <w:marLeft w:val="0"/>
      <w:marRight w:val="0"/>
      <w:marTop w:val="0"/>
      <w:marBottom w:val="0"/>
      <w:divBdr>
        <w:top w:val="none" w:sz="0" w:space="0" w:color="auto"/>
        <w:left w:val="none" w:sz="0" w:space="0" w:color="auto"/>
        <w:bottom w:val="none" w:sz="0" w:space="0" w:color="auto"/>
        <w:right w:val="none" w:sz="0" w:space="0" w:color="auto"/>
      </w:divBdr>
    </w:div>
    <w:div w:id="2105103616">
      <w:bodyDiv w:val="1"/>
      <w:marLeft w:val="0"/>
      <w:marRight w:val="0"/>
      <w:marTop w:val="0"/>
      <w:marBottom w:val="0"/>
      <w:divBdr>
        <w:top w:val="none" w:sz="0" w:space="0" w:color="auto"/>
        <w:left w:val="none" w:sz="0" w:space="0" w:color="auto"/>
        <w:bottom w:val="none" w:sz="0" w:space="0" w:color="auto"/>
        <w:right w:val="none" w:sz="0" w:space="0" w:color="auto"/>
      </w:divBdr>
    </w:div>
    <w:div w:id="2105950201">
      <w:bodyDiv w:val="1"/>
      <w:marLeft w:val="0"/>
      <w:marRight w:val="0"/>
      <w:marTop w:val="0"/>
      <w:marBottom w:val="0"/>
      <w:divBdr>
        <w:top w:val="none" w:sz="0" w:space="0" w:color="auto"/>
        <w:left w:val="none" w:sz="0" w:space="0" w:color="auto"/>
        <w:bottom w:val="none" w:sz="0" w:space="0" w:color="auto"/>
        <w:right w:val="none" w:sz="0" w:space="0" w:color="auto"/>
      </w:divBdr>
    </w:div>
    <w:div w:id="2120489644">
      <w:bodyDiv w:val="1"/>
      <w:marLeft w:val="0"/>
      <w:marRight w:val="0"/>
      <w:marTop w:val="0"/>
      <w:marBottom w:val="0"/>
      <w:divBdr>
        <w:top w:val="none" w:sz="0" w:space="0" w:color="auto"/>
        <w:left w:val="none" w:sz="0" w:space="0" w:color="auto"/>
        <w:bottom w:val="none" w:sz="0" w:space="0" w:color="auto"/>
        <w:right w:val="none" w:sz="0" w:space="0" w:color="auto"/>
      </w:divBdr>
    </w:div>
    <w:div w:id="21296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4" Type="http://schemas.openxmlformats.org/officeDocument/2006/relationships/footer" Target="footer2.xml"/><Relationship Id="rId1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1" Type="http://schemas.openxmlformats.org/officeDocument/2006/relationships/endnotes" Target="endnotes.xml"/><Relationship Id="rId3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 Type="http://schemas.openxmlformats.org/officeDocument/2006/relationships/customXml" Target="../customXml/item5.xml"/><Relationship Id="rId1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 Type="http://schemas.openxmlformats.org/officeDocument/2006/relationships/settings" Target="settings.xml"/><Relationship Id="rId5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3" Type="http://schemas.openxmlformats.org/officeDocument/2006/relationships/footer" Target="footer1.xml"/><Relationship Id="rId88"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0" Type="http://schemas.openxmlformats.org/officeDocument/2006/relationships/footnotes" Target="footnotes.xml"/><Relationship Id="rId3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 Type="http://schemas.openxmlformats.org/officeDocument/2006/relationships/styles" Target="styles.xml"/><Relationship Id="rId7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 Type="http://schemas.openxmlformats.org/officeDocument/2006/relationships/customXml" Target="../customXml/item2.xml"/><Relationship Id="rId2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4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6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7" Type="http://schemas.openxmlformats.org/officeDocument/2006/relationships/theme" Target="theme/theme1.xml"/><Relationship Id="rId6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EC261F0F-5573-42B2-8316-E955D1721030}">
    <t:Anchor>
      <t:Comment id="631758462"/>
    </t:Anchor>
    <t:History>
      <t:Event id="{A1DB78A8-EA44-4A12-8549-AAF5BB491061}" time="2022-02-14T16:50:18.511Z">
        <t:Attribution userId="S::sarah.carter@arb.ca.gov::d4173363-5fc0-4ddd-9fd1-ffc5e35f7115" userProvider="AD" userName="Carter, Sarah@ARB"/>
        <t:Anchor>
          <t:Comment id="122932859"/>
        </t:Anchor>
        <t:Create/>
      </t:Event>
      <t:Event id="{27690136-2D06-4032-88BD-E4BBA6DB6EFD}" time="2022-02-14T16:50:18.511Z">
        <t:Attribution userId="S::sarah.carter@arb.ca.gov::d4173363-5fc0-4ddd-9fd1-ffc5e35f7115" userProvider="AD" userName="Carter, Sarah@ARB"/>
        <t:Anchor>
          <t:Comment id="122932859"/>
        </t:Anchor>
        <t:Assign userId="S::Marko.Jeftic@arb.ca.gov::7c513a5a-8627-4a8d-b1f3-a315d3773509" userProvider="AD" userName="Jeftic, Marko@ARB"/>
      </t:Event>
      <t:Event id="{225A164D-9224-4324-914F-1EB1DF5135DD}" time="2022-02-14T16:50:18.511Z">
        <t:Attribution userId="S::sarah.carter@arb.ca.gov::d4173363-5fc0-4ddd-9fd1-ffc5e35f7115" userProvider="AD" userName="Carter, Sarah@ARB"/>
        <t:Anchor>
          <t:Comment id="122932859"/>
        </t:Anchor>
        <t:SetTitle title="@Jeftic, Marko@ARB Marko, please che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064c5c4-c023-49ec-883a-1dbd48c703c7">
      <UserInfo>
        <DisplayName>Palmer, Stephanie@ARB</DisplayName>
        <AccountId>490</AccountId>
        <AccountType/>
      </UserInfo>
      <UserInfo>
        <DisplayName>Bhambra, Banpreet@ARB</DisplayName>
        <AccountId>764</AccountId>
        <AccountType/>
      </UserInfo>
      <UserInfo>
        <DisplayName>Carter, Sarah@ARB</DisplayName>
        <AccountId>1835</AccountId>
        <AccountType/>
      </UserInfo>
      <UserInfo>
        <DisplayName>Chen, Belinda@ARB</DisplayName>
        <AccountId>432</AccountId>
        <AccountType/>
      </UserInfo>
    </SharedWithUsers>
    <lcf76f155ced4ddcb4097134ff3c332f xmlns="dad95925-abcf-4f84-aaf4-469d0b99c442">
      <Terms xmlns="http://schemas.microsoft.com/office/infopath/2007/PartnerControls"/>
    </lcf76f155ced4ddcb4097134ff3c332f>
    <TaxCatchAll xmlns="9064c5c4-c023-49ec-883a-1dbd48c703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8381D-B801-4BDA-800F-A19F7E243D7F}">
  <ds:schemaRefs>
    <ds:schemaRef ds:uri="http://schemas.openxmlformats.org/officeDocument/2006/bibliography"/>
  </ds:schemaRefs>
</ds:datastoreItem>
</file>

<file path=customXml/itemProps2.xml><?xml version="1.0" encoding="utf-8"?>
<ds:datastoreItem xmlns:ds="http://schemas.openxmlformats.org/officeDocument/2006/customXml" ds:itemID="{C509FC70-2E02-46CC-8962-53F8B197A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394B2-A3FC-49C1-8A50-7C955ED8E4E0}">
  <ds:schemaRefs>
    <ds:schemaRef ds:uri="http://schemas.microsoft.com/office/2006/metadata/properties"/>
    <ds:schemaRef ds:uri="http://schemas.microsoft.com/office/infopath/2007/PartnerControls"/>
    <ds:schemaRef ds:uri="9064c5c4-c023-49ec-883a-1dbd48c703c7"/>
    <ds:schemaRef ds:uri="dad95925-abcf-4f84-aaf4-469d0b99c442"/>
  </ds:schemaRefs>
</ds:datastoreItem>
</file>

<file path=customXml/itemProps4.xml><?xml version="1.0" encoding="utf-8"?>
<ds:datastoreItem xmlns:ds="http://schemas.openxmlformats.org/officeDocument/2006/customXml" ds:itemID="{F010894D-A685-4CDD-948C-84CADA45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8C9030-069A-4BA8-B492-0ECB6CB0F9D5}">
  <ds:schemaRefs>
    <ds:schemaRef ds:uri="http://schemas.microsoft.com/sharepoint/v3/contenttype/form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1017</TotalTime>
  <Pages>78</Pages>
  <Words>17597</Words>
  <Characters>93041</Characters>
  <Application>Microsoft Office Word</Application>
  <DocSecurity>0</DocSecurity>
  <Lines>1857</Lines>
  <Paragraphs>439</Paragraphs>
  <ScaleCrop>false</ScaleCrop>
  <Company>ARB</Company>
  <LinksUpToDate>false</LinksUpToDate>
  <CharactersWithSpaces>111901</CharactersWithSpaces>
  <SharedDoc>false</SharedDoc>
  <HLinks>
    <vt:vector size="426" baseType="variant">
      <vt:variant>
        <vt:i4>7667763</vt:i4>
      </vt:variant>
      <vt:variant>
        <vt:i4>210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207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204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201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198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195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192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177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174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171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168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165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162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147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144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141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138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135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132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117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114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111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108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105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102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87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84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81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78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75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72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57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54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51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48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45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42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AttA-2.1</dc:title>
  <dc:subject/>
  <dc:creator>CARB-STCD-ACCB-LVR</dc:creator>
  <cp:keywords/>
  <cp:lastModifiedBy>Garcia, Lindsay@ARB</cp:lastModifiedBy>
  <cp:revision>20</cp:revision>
  <cp:lastPrinted>2022-12-07T18:15:00Z</cp:lastPrinted>
  <dcterms:created xsi:type="dcterms:W3CDTF">2025-09-04T13:52:00Z</dcterms:created>
  <dcterms:modified xsi:type="dcterms:W3CDTF">2026-04-03T19:46:00Z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0x010100FB76FF9FC226074A999D77476CD3E73C</vt:lpwstr>
  </property>
  <property fmtid="{D5CDD505-2E9C-101B-9397-08002B2CF9AE}" pid="3" name="MediaServiceImageTags">
    <vt:lpwstr/>
  </property>
  <property fmtid="{D5CDD505-2E9C-101B-9397-08002B2CF9AE}" pid="4" name="_dlc_DocIdItemGuid">
    <vt:lpwstr>ce789cb1-99d9-45ea-892d-44f5849cab2f</vt:lpwstr>
  </property>
</Properties>
</file>