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E29B1" w14:textId="6ECF87B5" w:rsidR="00942547" w:rsidRPr="00615146" w:rsidRDefault="00942547" w:rsidP="00942547">
      <w:pPr>
        <w:pBdr>
          <w:top w:val="nil"/>
          <w:left w:val="nil"/>
          <w:bottom w:val="nil"/>
          <w:right w:val="nil"/>
          <w:between w:val="nil"/>
          <w:bar w:val="nil"/>
        </w:pBdr>
        <w:spacing w:after="0" w:line="240" w:lineRule="auto"/>
        <w:jc w:val="center"/>
        <w:rPr>
          <w:rFonts w:ascii="Arial" w:eastAsia="Calibri" w:hAnsi="Arial" w:cs="Arial"/>
          <w:kern w:val="0"/>
          <w:sz w:val="56"/>
          <w:szCs w:val="56"/>
          <w14:ligatures w14:val="none"/>
        </w:rPr>
      </w:pPr>
      <w:r w:rsidRPr="00615146">
        <w:rPr>
          <w:rFonts w:ascii="Arial" w:eastAsia="Calibri" w:hAnsi="Arial" w:cs="Arial"/>
          <w:kern w:val="0"/>
          <w:sz w:val="56"/>
          <w:szCs w:val="56"/>
          <w14:ligatures w14:val="none"/>
        </w:rPr>
        <w:t>Appendix A-</w:t>
      </w:r>
      <w:r w:rsidR="00B00833">
        <w:rPr>
          <w:rFonts w:ascii="Arial" w:eastAsia="Calibri" w:hAnsi="Arial" w:cs="Arial"/>
          <w:kern w:val="0"/>
          <w:sz w:val="56"/>
          <w:szCs w:val="56"/>
          <w14:ligatures w14:val="none"/>
        </w:rPr>
        <w:t>3</w:t>
      </w:r>
      <w:r w:rsidR="008E5BBC">
        <w:rPr>
          <w:rFonts w:ascii="Arial" w:eastAsia="Calibri" w:hAnsi="Arial" w:cs="Arial"/>
          <w:kern w:val="0"/>
          <w:sz w:val="56"/>
          <w:szCs w:val="56"/>
          <w14:ligatures w14:val="none"/>
        </w:rPr>
        <w:t>.1</w:t>
      </w:r>
    </w:p>
    <w:p w14:paraId="7E522EE2" w14:textId="77777777" w:rsidR="00942547" w:rsidRPr="00615146" w:rsidRDefault="00942547" w:rsidP="00942547">
      <w:pPr>
        <w:pBdr>
          <w:top w:val="nil"/>
          <w:left w:val="nil"/>
          <w:bottom w:val="nil"/>
          <w:right w:val="nil"/>
          <w:between w:val="nil"/>
          <w:bar w:val="nil"/>
        </w:pBdr>
        <w:spacing w:after="0" w:line="240" w:lineRule="auto"/>
        <w:rPr>
          <w:rFonts w:ascii="Arial" w:eastAsia="Arial Unicode MS" w:hAnsi="Arial" w:cs="Arial"/>
          <w:kern w:val="0"/>
          <w:bdr w:val="nil"/>
          <w14:ligatures w14:val="none"/>
        </w:rPr>
      </w:pPr>
    </w:p>
    <w:p w14:paraId="70944114" w14:textId="3AA733FF" w:rsidR="00942547" w:rsidRPr="00615146" w:rsidRDefault="00942547" w:rsidP="00942547">
      <w:pPr>
        <w:spacing w:before="1680" w:after="480" w:line="240" w:lineRule="auto"/>
        <w:jc w:val="center"/>
        <w:rPr>
          <w:rFonts w:ascii="Arial" w:eastAsia="Calibri" w:hAnsi="Arial" w:cs="Arial"/>
          <w:kern w:val="0"/>
          <w:sz w:val="40"/>
          <w:szCs w:val="40"/>
          <w14:ligatures w14:val="none"/>
        </w:rPr>
      </w:pPr>
      <w:r w:rsidRPr="00615146">
        <w:rPr>
          <w:rFonts w:ascii="Arial" w:eastAsia="Calibri" w:hAnsi="Arial" w:cs="Arial"/>
          <w:kern w:val="0"/>
          <w:sz w:val="40"/>
          <w:szCs w:val="40"/>
          <w14:ligatures w14:val="none"/>
        </w:rPr>
        <w:t xml:space="preserve">Proposed </w:t>
      </w:r>
      <w:r w:rsidR="00BD5E6A">
        <w:rPr>
          <w:rFonts w:ascii="Arial" w:eastAsia="Calibri" w:hAnsi="Arial" w:cs="Arial"/>
          <w:kern w:val="0"/>
          <w:sz w:val="40"/>
          <w:szCs w:val="40"/>
          <w14:ligatures w14:val="none"/>
        </w:rPr>
        <w:t>Amendments</w:t>
      </w:r>
      <w:r w:rsidRPr="00615146">
        <w:rPr>
          <w:rFonts w:ascii="Arial" w:eastAsia="Calibri" w:hAnsi="Arial" w:cs="Arial"/>
          <w:kern w:val="0"/>
          <w:sz w:val="40"/>
          <w:szCs w:val="40"/>
          <w14:ligatures w14:val="none"/>
        </w:rPr>
        <w:t xml:space="preserve"> to Title 1</w:t>
      </w:r>
      <w:r>
        <w:rPr>
          <w:rFonts w:ascii="Arial" w:eastAsia="Calibri" w:hAnsi="Arial" w:cs="Arial"/>
          <w:kern w:val="0"/>
          <w:sz w:val="40"/>
          <w:szCs w:val="40"/>
          <w14:ligatures w14:val="none"/>
        </w:rPr>
        <w:t>7</w:t>
      </w:r>
      <w:r w:rsidRPr="00615146">
        <w:rPr>
          <w:rFonts w:ascii="Arial" w:eastAsia="Calibri" w:hAnsi="Arial" w:cs="Arial"/>
          <w:kern w:val="0"/>
          <w:sz w:val="40"/>
          <w:szCs w:val="40"/>
          <w14:ligatures w14:val="none"/>
        </w:rPr>
        <w:t xml:space="preserve"> Regulation Order</w:t>
      </w:r>
      <w:r w:rsidR="00E6504E">
        <w:rPr>
          <w:rFonts w:ascii="Arial" w:eastAsia="Calibri" w:hAnsi="Arial" w:cs="Arial"/>
          <w:kern w:val="0"/>
          <w:sz w:val="40"/>
          <w:szCs w:val="40"/>
          <w14:ligatures w14:val="none"/>
        </w:rPr>
        <w:t xml:space="preserve"> </w:t>
      </w:r>
      <w:r w:rsidR="00657F0D">
        <w:rPr>
          <w:rFonts w:ascii="Arial" w:eastAsia="Calibri" w:hAnsi="Arial" w:cs="Arial"/>
          <w:kern w:val="0"/>
          <w:sz w:val="40"/>
          <w:szCs w:val="40"/>
          <w14:ligatures w14:val="none"/>
        </w:rPr>
        <w:br/>
      </w:r>
      <w:r w:rsidR="00657F0D">
        <w:rPr>
          <w:rFonts w:ascii="Arial" w:eastAsia="Calibri" w:hAnsi="Arial" w:cs="Arial"/>
          <w:kern w:val="0"/>
          <w:sz w:val="40"/>
          <w:szCs w:val="40"/>
          <w14:ligatures w14:val="none"/>
        </w:rPr>
        <w:br/>
      </w:r>
      <w:r w:rsidR="00E6504E">
        <w:rPr>
          <w:rFonts w:ascii="Arial" w:eastAsia="Calibri" w:hAnsi="Arial" w:cs="Arial"/>
          <w:kern w:val="0"/>
          <w:sz w:val="40"/>
          <w:szCs w:val="40"/>
          <w14:ligatures w14:val="none"/>
        </w:rPr>
        <w:t>Emergency Vehicle Emissions Regulation</w:t>
      </w:r>
    </w:p>
    <w:p w14:paraId="23B7212D" w14:textId="77777777" w:rsidR="004764B6" w:rsidRDefault="004764B6" w:rsidP="004764B6">
      <w:pPr>
        <w:spacing w:before="1680" w:after="480" w:line="240" w:lineRule="auto"/>
        <w:jc w:val="center"/>
        <w:rPr>
          <w:rFonts w:ascii="Arial" w:eastAsia="Calibri" w:hAnsi="Arial" w:cs="Arial"/>
          <w:kern w:val="0"/>
          <w:sz w:val="40"/>
          <w:szCs w:val="40"/>
          <w14:ligatures w14:val="none"/>
        </w:rPr>
      </w:pPr>
    </w:p>
    <w:p w14:paraId="73AFDE0F" w14:textId="409A0A91" w:rsidR="00EA3AEF" w:rsidRPr="00EA3AEF" w:rsidRDefault="001B6F31" w:rsidP="004764B6">
      <w:pPr>
        <w:spacing w:before="1680" w:after="480" w:line="240" w:lineRule="auto"/>
        <w:jc w:val="center"/>
        <w:rPr>
          <w:rFonts w:ascii="Arial" w:eastAsia="Calibri" w:hAnsi="Arial" w:cs="Arial"/>
          <w:kern w:val="0"/>
          <w:szCs w:val="20"/>
          <w14:ligatures w14:val="none"/>
        </w:rPr>
      </w:pPr>
      <w:r w:rsidRPr="00354DF2">
        <w:rPr>
          <w:rFonts w:ascii="Arial" w:eastAsia="Calibri" w:hAnsi="Arial" w:cs="Arial"/>
          <w:kern w:val="0"/>
          <w14:ligatures w14:val="none"/>
        </w:rPr>
        <w:t>[Note:]</w:t>
      </w:r>
      <w:r w:rsidR="00EA3AEF" w:rsidRPr="00EA3AEF">
        <w:rPr>
          <w:rFonts w:ascii="Arial" w:eastAsia="Times New Roman" w:hAnsi="Arial" w:cs="Arial"/>
          <w:kern w:val="0"/>
          <w:szCs w:val="20"/>
          <w14:ligatures w14:val="none"/>
        </w:rPr>
        <w:t xml:space="preserve">This version of the Proposed Amendments to Title 13 Regulation Order also </w:t>
      </w:r>
      <w:r w:rsidR="00EA3AEF" w:rsidRPr="00EA3AEF">
        <w:rPr>
          <w:rFonts w:ascii="Arial" w:eastAsia="Calibri" w:hAnsi="Arial" w:cs="Arial"/>
          <w:kern w:val="0"/>
          <w:szCs w:val="20"/>
          <w14:ligatures w14:val="none"/>
        </w:rPr>
        <w:t xml:space="preserve">complies with Government Code section 11346.2 subdivision (a)(3), </w:t>
      </w:r>
      <w:r w:rsidR="00EA3AEF" w:rsidRPr="00EA3AEF">
        <w:rPr>
          <w:rFonts w:ascii="Arial" w:eastAsia="Times New Roman" w:hAnsi="Arial" w:cs="Arial"/>
          <w:kern w:val="0"/>
          <w:szCs w:val="20"/>
          <w14:ligatures w14:val="none"/>
        </w:rPr>
        <w:t xml:space="preserve">and 11346.8, subdivision (c). It is provided to also improve the accessibility and readability of the regulatory text. The existing, original regulatory language currently adopted into the California Code of Regulations is shown as plain, clean text, while the final amendments are shown in tracked changes. To review this document in a clean format (no underline or strikeout to show changes), please select “Simple Markup” or “No Markup” in Microsoft Word’s Review menu, or accept all changes. You can also change the view to the original (originally proposed regulatory text prior to proposed modifications) by selecting “Original” or rejecting all tracked changes. Additionally, “Advanced Track Changes Options” will allow for further options regarding color and other markings.  </w:t>
      </w:r>
      <w:hyperlink r:id="rId11" w:history="1">
        <w:r w:rsidR="00EA3AEF" w:rsidRPr="00EA3AEF">
          <w:rPr>
            <w:rFonts w:ascii="Arial" w:eastAsia="Times New Roman" w:hAnsi="Arial" w:cs="Arial"/>
            <w:color w:val="0000FF"/>
            <w:kern w:val="0"/>
            <w:szCs w:val="20"/>
            <w:u w:val="single"/>
            <w14:ligatures w14:val="none"/>
          </w:rPr>
          <w:t>Instructions on using/viewing Track Changes can be found here</w:t>
        </w:r>
      </w:hyperlink>
      <w:r w:rsidR="00EA3AEF" w:rsidRPr="00EA3AEF">
        <w:rPr>
          <w:rFonts w:ascii="Arial" w:eastAsia="Times New Roman" w:hAnsi="Arial" w:cs="Arial"/>
          <w:kern w:val="0"/>
          <w:szCs w:val="20"/>
          <w14:ligatures w14:val="none"/>
        </w:rPr>
        <w:t>.</w:t>
      </w:r>
    </w:p>
    <w:p w14:paraId="3CE6CA14" w14:textId="1BC35774" w:rsidR="00EA3AEF" w:rsidRPr="00EA3AEF" w:rsidRDefault="00EA3AEF" w:rsidP="00EA3AEF">
      <w:pPr>
        <w:spacing w:before="360" w:after="0" w:line="240" w:lineRule="auto"/>
        <w:rPr>
          <w:rFonts w:ascii="Arial" w:eastAsia="Times New Roman" w:hAnsi="Arial" w:cs="Arial"/>
          <w:color w:val="0070C0"/>
          <w:kern w:val="0"/>
          <w:szCs w:val="20"/>
          <w14:ligatures w14:val="none"/>
        </w:rPr>
      </w:pPr>
      <w:r w:rsidRPr="00EA3AEF">
        <w:rPr>
          <w:rFonts w:ascii="Arial" w:eastAsia="Times New Roman" w:hAnsi="Arial" w:cs="Arial"/>
          <w:kern w:val="0"/>
          <w:szCs w:val="20"/>
          <w14:ligatures w14:val="none"/>
        </w:rPr>
        <w:t>Subsections for which no changes are made in this rulemaking are indicated with</w:t>
      </w:r>
      <w:r w:rsidR="00657F0D">
        <w:rPr>
          <w:rFonts w:ascii="Arial" w:eastAsia="Times New Roman" w:hAnsi="Arial" w:cs="Arial"/>
          <w:kern w:val="0"/>
          <w:szCs w:val="20"/>
          <w14:ligatures w14:val="none"/>
        </w:rPr>
        <w:br/>
      </w:r>
      <w:r w:rsidRPr="00EA3AEF">
        <w:rPr>
          <w:rFonts w:ascii="Arial" w:eastAsia="Times New Roman" w:hAnsi="Arial" w:cs="Arial"/>
          <w:kern w:val="0"/>
          <w:szCs w:val="20"/>
          <w14:ligatures w14:val="none"/>
        </w:rPr>
        <w:t>“*    *    *    *    *.”</w:t>
      </w:r>
    </w:p>
    <w:p w14:paraId="4493C259" w14:textId="725C7FAC" w:rsidR="00942547" w:rsidRPr="00F4189D" w:rsidRDefault="00942547" w:rsidP="00F4189D">
      <w:pPr>
        <w:spacing w:before="360" w:after="0" w:line="240" w:lineRule="auto"/>
        <w:rPr>
          <w:rFonts w:ascii="Arial" w:eastAsia="Times New Roman" w:hAnsi="Arial" w:cs="Arial"/>
          <w:bCs/>
          <w:iCs/>
          <w:kern w:val="0"/>
          <w14:ligatures w14:val="none"/>
        </w:rPr>
      </w:pPr>
      <w:r w:rsidRPr="00615146">
        <w:rPr>
          <w:rFonts w:ascii="Arial" w:eastAsia="Times New Roman" w:hAnsi="Arial" w:cs="Arial"/>
          <w:kern w:val="0"/>
          <w:szCs w:val="20"/>
          <w14:ligatures w14:val="none"/>
        </w:rPr>
        <w:br w:type="page"/>
      </w:r>
    </w:p>
    <w:p w14:paraId="7393B87B" w14:textId="77777777" w:rsidR="00942547" w:rsidRPr="00615146" w:rsidRDefault="00942547" w:rsidP="00942547">
      <w:pPr>
        <w:spacing w:before="360" w:after="0" w:line="240" w:lineRule="auto"/>
        <w:rPr>
          <w:rFonts w:ascii="Arial" w:eastAsia="Calibri" w:hAnsi="Arial" w:cs="Arial"/>
          <w:kern w:val="0"/>
          <w14:ligatures w14:val="none"/>
        </w:rPr>
      </w:pPr>
      <w:r w:rsidRPr="00615146">
        <w:rPr>
          <w:rFonts w:ascii="Arial" w:eastAsia="Times New Roman" w:hAnsi="Arial" w:cs="Arial"/>
          <w:kern w:val="0"/>
          <w:szCs w:val="20"/>
          <w14:ligatures w14:val="none"/>
        </w:rPr>
        <w:lastRenderedPageBreak/>
        <w:t>The Sections of title 1</w:t>
      </w:r>
      <w:r>
        <w:rPr>
          <w:rFonts w:ascii="Arial" w:eastAsia="Times New Roman" w:hAnsi="Arial" w:cs="Arial"/>
          <w:kern w:val="0"/>
          <w:szCs w:val="20"/>
          <w14:ligatures w14:val="none"/>
        </w:rPr>
        <w:t>7</w:t>
      </w:r>
      <w:r w:rsidRPr="00615146">
        <w:rPr>
          <w:rFonts w:ascii="Arial" w:eastAsia="Times New Roman" w:hAnsi="Arial" w:cs="Arial"/>
          <w:kern w:val="0"/>
          <w:szCs w:val="20"/>
          <w14:ligatures w14:val="none"/>
        </w:rPr>
        <w:t>, CCR that are being proposed for adoption per this regulatory proposal are as follows.</w:t>
      </w:r>
    </w:p>
    <w:p w14:paraId="051932F5" w14:textId="77777777" w:rsidR="00942547" w:rsidRPr="00615146" w:rsidRDefault="00942547" w:rsidP="00942547">
      <w:pPr>
        <w:spacing w:after="0" w:line="240" w:lineRule="auto"/>
        <w:rPr>
          <w:rFonts w:ascii="Arial" w:eastAsia="Calibri" w:hAnsi="Arial" w:cs="Arial"/>
          <w:bCs/>
          <w:kern w:val="0"/>
          <w14:ligatures w14:val="none"/>
        </w:rPr>
      </w:pPr>
    </w:p>
    <w:p w14:paraId="32C4A69D" w14:textId="77777777" w:rsidR="00942547" w:rsidRDefault="00942547" w:rsidP="00942547">
      <w:pPr>
        <w:spacing w:after="240" w:line="240" w:lineRule="auto"/>
        <w:rPr>
          <w:rFonts w:ascii="Arial" w:eastAsia="Segoe UI" w:hAnsi="Arial" w:cs="Arial"/>
          <w:kern w:val="0"/>
          <w14:ligatures w14:val="none"/>
        </w:rPr>
      </w:pPr>
      <w:r w:rsidRPr="00615146">
        <w:rPr>
          <w:rFonts w:ascii="Arial" w:eastAsia="Segoe UI" w:hAnsi="Arial" w:cs="Arial"/>
          <w:kern w:val="0"/>
          <w14:ligatures w14:val="none"/>
        </w:rPr>
        <w:t xml:space="preserve">Chapter 1. </w:t>
      </w:r>
      <w:r w:rsidRPr="00891B54">
        <w:rPr>
          <w:rFonts w:ascii="Arial" w:eastAsia="Segoe UI" w:hAnsi="Arial" w:cs="Arial"/>
          <w:kern w:val="0"/>
          <w14:ligatures w14:val="none"/>
        </w:rPr>
        <w:t>Air Resources Board</w:t>
      </w:r>
    </w:p>
    <w:p w14:paraId="3D38A50F" w14:textId="77777777" w:rsidR="00942547" w:rsidRPr="00A06600" w:rsidRDefault="00942547" w:rsidP="00942547">
      <w:pPr>
        <w:spacing w:after="240" w:line="240" w:lineRule="auto"/>
        <w:rPr>
          <w:rFonts w:ascii="Arial" w:eastAsia="Segoe UI" w:hAnsi="Arial" w:cs="Arial"/>
          <w:kern w:val="0"/>
          <w14:ligatures w14:val="none"/>
        </w:rPr>
      </w:pPr>
      <w:r w:rsidRPr="00A06600">
        <w:rPr>
          <w:rFonts w:ascii="Arial" w:eastAsia="Segoe UI" w:hAnsi="Arial" w:cs="Arial"/>
          <w:kern w:val="0"/>
          <w14:ligatures w14:val="none"/>
        </w:rPr>
        <w:t>Subchapter 10. Climate Change</w:t>
      </w:r>
    </w:p>
    <w:p w14:paraId="412109FD" w14:textId="77777777" w:rsidR="00942547" w:rsidRPr="00A06600" w:rsidRDefault="00942547" w:rsidP="00942547">
      <w:pPr>
        <w:spacing w:after="240" w:line="240" w:lineRule="auto"/>
        <w:rPr>
          <w:rFonts w:ascii="Arial" w:eastAsia="Segoe UI" w:hAnsi="Arial" w:cs="Arial"/>
          <w:kern w:val="0"/>
          <w14:ligatures w14:val="none"/>
        </w:rPr>
      </w:pPr>
      <w:r w:rsidRPr="00A06600">
        <w:rPr>
          <w:rFonts w:ascii="Arial" w:eastAsia="Segoe UI" w:hAnsi="Arial" w:cs="Arial"/>
          <w:kern w:val="0"/>
          <w14:ligatures w14:val="none"/>
        </w:rPr>
        <w:t>Article 4. Regulations to Achieve Greenhouse Gas Emission Reductions</w:t>
      </w:r>
    </w:p>
    <w:p w14:paraId="25F41515" w14:textId="7D91E5EB" w:rsidR="00B91061" w:rsidRDefault="00B91061" w:rsidP="00B91061">
      <w:pPr>
        <w:spacing w:after="240" w:line="240" w:lineRule="auto"/>
        <w:rPr>
          <w:rFonts w:ascii="Arial" w:eastAsia="Segoe UI" w:hAnsi="Arial" w:cs="Arial"/>
          <w:kern w:val="0"/>
          <w14:ligatures w14:val="none"/>
        </w:rPr>
      </w:pPr>
      <w:r w:rsidRPr="00276798">
        <w:rPr>
          <w:rFonts w:ascii="Arial" w:eastAsia="Segoe UI" w:hAnsi="Arial" w:cs="Arial"/>
          <w:kern w:val="0"/>
          <w14:ligatures w14:val="none"/>
        </w:rPr>
        <w:t>Subarticle 1: Heavy-Duty Vehicle Greenhouse Gas Emission Reduction Regulation</w:t>
      </w:r>
    </w:p>
    <w:p w14:paraId="1FD98905" w14:textId="3922D21F" w:rsidR="00B91061" w:rsidRDefault="00B91061" w:rsidP="00B91061">
      <w:pPr>
        <w:pBdr>
          <w:top w:val="nil"/>
          <w:left w:val="nil"/>
          <w:bottom w:val="nil"/>
          <w:right w:val="nil"/>
          <w:between w:val="nil"/>
          <w:bar w:val="nil"/>
        </w:pBdr>
        <w:tabs>
          <w:tab w:val="left" w:pos="2880"/>
        </w:tabs>
        <w:spacing w:after="240" w:line="240" w:lineRule="auto"/>
        <w:ind w:left="2880" w:hanging="2880"/>
        <w:rPr>
          <w:rFonts w:ascii="Arial" w:eastAsia="Calibri" w:hAnsi="Arial" w:cs="Arial"/>
          <w:kern w:val="0"/>
          <w:bdr w:val="nil"/>
          <w14:ligatures w14:val="none"/>
        </w:rPr>
      </w:pPr>
      <w:r w:rsidRPr="00D7577C">
        <w:rPr>
          <w:rFonts w:ascii="Arial" w:eastAsia="Calibri" w:hAnsi="Arial" w:cs="Arial"/>
          <w:kern w:val="0"/>
          <w:bdr w:val="nil"/>
          <w14:ligatures w14:val="none"/>
        </w:rPr>
        <w:t>Section</w:t>
      </w:r>
      <w:r w:rsidRPr="0041313F">
        <w:t xml:space="preserve"> </w:t>
      </w:r>
      <w:r w:rsidRPr="0041313F">
        <w:rPr>
          <w:rFonts w:ascii="Arial" w:eastAsia="Calibri" w:hAnsi="Arial" w:cs="Arial"/>
          <w:kern w:val="0"/>
          <w:bdr w:val="nil"/>
          <w14:ligatures w14:val="none"/>
        </w:rPr>
        <w:t>95</w:t>
      </w:r>
      <w:r>
        <w:rPr>
          <w:rFonts w:ascii="Arial" w:eastAsia="Calibri" w:hAnsi="Arial" w:cs="Arial"/>
          <w:kern w:val="0"/>
          <w:bdr w:val="nil"/>
          <w14:ligatures w14:val="none"/>
        </w:rPr>
        <w:t>300.</w:t>
      </w:r>
      <w:r w:rsidRPr="00D7577C">
        <w:rPr>
          <w:rFonts w:ascii="Arial" w:eastAsia="Calibri" w:hAnsi="Arial" w:cs="Arial"/>
          <w:kern w:val="0"/>
          <w:bdr w:val="nil"/>
          <w14:ligatures w14:val="none"/>
        </w:rPr>
        <w:tab/>
      </w:r>
      <w:r>
        <w:rPr>
          <w:rFonts w:ascii="Arial" w:eastAsia="Calibri" w:hAnsi="Arial" w:cs="Arial"/>
          <w:kern w:val="0"/>
          <w:bdr w:val="nil"/>
          <w14:ligatures w14:val="none"/>
        </w:rPr>
        <w:t>Purpose</w:t>
      </w:r>
      <w:r w:rsidRPr="00D7577C">
        <w:rPr>
          <w:rFonts w:ascii="Arial" w:eastAsia="Calibri" w:hAnsi="Arial" w:cs="Arial"/>
          <w:kern w:val="0"/>
          <w:bdr w:val="nil"/>
          <w14:ligatures w14:val="none"/>
        </w:rPr>
        <w:t xml:space="preserve">. </w:t>
      </w:r>
    </w:p>
    <w:p w14:paraId="776A35BE" w14:textId="0D57D3F3" w:rsidR="00B91061" w:rsidRDefault="00B91061" w:rsidP="00B91061">
      <w:pPr>
        <w:pBdr>
          <w:top w:val="nil"/>
          <w:left w:val="nil"/>
          <w:bottom w:val="nil"/>
          <w:right w:val="nil"/>
          <w:between w:val="nil"/>
          <w:bar w:val="nil"/>
        </w:pBdr>
        <w:tabs>
          <w:tab w:val="left" w:pos="2880"/>
        </w:tabs>
        <w:spacing w:after="240" w:line="240" w:lineRule="auto"/>
        <w:ind w:left="2880" w:hanging="2880"/>
        <w:rPr>
          <w:rFonts w:ascii="Arial" w:eastAsia="Calibri" w:hAnsi="Arial" w:cs="Arial"/>
          <w:kern w:val="0"/>
          <w:bdr w:val="nil"/>
          <w14:ligatures w14:val="none"/>
        </w:rPr>
      </w:pPr>
      <w:r w:rsidRPr="00D7577C">
        <w:rPr>
          <w:rFonts w:ascii="Arial" w:eastAsia="Calibri" w:hAnsi="Arial" w:cs="Arial"/>
          <w:kern w:val="0"/>
          <w:bdr w:val="nil"/>
          <w14:ligatures w14:val="none"/>
        </w:rPr>
        <w:t>Section</w:t>
      </w:r>
      <w:r w:rsidRPr="0041313F">
        <w:t xml:space="preserve"> </w:t>
      </w:r>
      <w:r w:rsidRPr="0041313F">
        <w:rPr>
          <w:rFonts w:ascii="Arial" w:eastAsia="Calibri" w:hAnsi="Arial" w:cs="Arial"/>
          <w:kern w:val="0"/>
          <w:bdr w:val="nil"/>
          <w14:ligatures w14:val="none"/>
        </w:rPr>
        <w:t>95</w:t>
      </w:r>
      <w:r>
        <w:rPr>
          <w:rFonts w:ascii="Arial" w:eastAsia="Calibri" w:hAnsi="Arial" w:cs="Arial"/>
          <w:kern w:val="0"/>
          <w:bdr w:val="nil"/>
          <w14:ligatures w14:val="none"/>
        </w:rPr>
        <w:t>301.</w:t>
      </w:r>
      <w:r w:rsidRPr="00D7577C">
        <w:rPr>
          <w:rFonts w:ascii="Arial" w:eastAsia="Calibri" w:hAnsi="Arial" w:cs="Arial"/>
          <w:kern w:val="0"/>
          <w:bdr w:val="nil"/>
          <w14:ligatures w14:val="none"/>
        </w:rPr>
        <w:tab/>
      </w:r>
      <w:r>
        <w:rPr>
          <w:rFonts w:ascii="Arial" w:eastAsia="Calibri" w:hAnsi="Arial" w:cs="Arial"/>
          <w:kern w:val="0"/>
          <w:bdr w:val="nil"/>
          <w14:ligatures w14:val="none"/>
        </w:rPr>
        <w:t>Applicability</w:t>
      </w:r>
      <w:r w:rsidRPr="00D7577C">
        <w:rPr>
          <w:rFonts w:ascii="Arial" w:eastAsia="Calibri" w:hAnsi="Arial" w:cs="Arial"/>
          <w:kern w:val="0"/>
          <w:bdr w:val="nil"/>
          <w14:ligatures w14:val="none"/>
        </w:rPr>
        <w:t xml:space="preserve">. </w:t>
      </w:r>
    </w:p>
    <w:p w14:paraId="409CAB51" w14:textId="786DE425" w:rsidR="00B91061" w:rsidRDefault="00B91061" w:rsidP="00B91061">
      <w:pPr>
        <w:pBdr>
          <w:top w:val="nil"/>
          <w:left w:val="nil"/>
          <w:bottom w:val="nil"/>
          <w:right w:val="nil"/>
          <w:between w:val="nil"/>
          <w:bar w:val="nil"/>
        </w:pBdr>
        <w:tabs>
          <w:tab w:val="left" w:pos="2880"/>
        </w:tabs>
        <w:spacing w:after="240" w:line="240" w:lineRule="auto"/>
        <w:ind w:left="2880" w:hanging="2880"/>
        <w:rPr>
          <w:rFonts w:ascii="Arial" w:eastAsia="Calibri" w:hAnsi="Arial" w:cs="Arial"/>
          <w:kern w:val="0"/>
          <w:bdr w:val="nil"/>
          <w14:ligatures w14:val="none"/>
        </w:rPr>
      </w:pPr>
      <w:r w:rsidRPr="00D7577C">
        <w:rPr>
          <w:rFonts w:ascii="Arial" w:eastAsia="Calibri" w:hAnsi="Arial" w:cs="Arial"/>
          <w:kern w:val="0"/>
          <w:bdr w:val="nil"/>
          <w14:ligatures w14:val="none"/>
        </w:rPr>
        <w:t>Section</w:t>
      </w:r>
      <w:r w:rsidRPr="0041313F">
        <w:t xml:space="preserve"> </w:t>
      </w:r>
      <w:r w:rsidRPr="0041313F">
        <w:rPr>
          <w:rFonts w:ascii="Arial" w:eastAsia="Calibri" w:hAnsi="Arial" w:cs="Arial"/>
          <w:kern w:val="0"/>
          <w:bdr w:val="nil"/>
          <w14:ligatures w14:val="none"/>
        </w:rPr>
        <w:t>95</w:t>
      </w:r>
      <w:r>
        <w:rPr>
          <w:rFonts w:ascii="Arial" w:eastAsia="Calibri" w:hAnsi="Arial" w:cs="Arial"/>
          <w:kern w:val="0"/>
          <w:bdr w:val="nil"/>
          <w14:ligatures w14:val="none"/>
        </w:rPr>
        <w:t>302.</w:t>
      </w:r>
      <w:r w:rsidRPr="00D7577C">
        <w:rPr>
          <w:rFonts w:ascii="Arial" w:eastAsia="Calibri" w:hAnsi="Arial" w:cs="Arial"/>
          <w:kern w:val="0"/>
          <w:bdr w:val="nil"/>
          <w14:ligatures w14:val="none"/>
        </w:rPr>
        <w:tab/>
      </w:r>
      <w:r>
        <w:rPr>
          <w:rFonts w:ascii="Arial" w:eastAsia="Calibri" w:hAnsi="Arial" w:cs="Arial"/>
          <w:kern w:val="0"/>
          <w:bdr w:val="nil"/>
          <w14:ligatures w14:val="none"/>
        </w:rPr>
        <w:t>Definitions</w:t>
      </w:r>
      <w:r w:rsidRPr="00D7577C">
        <w:rPr>
          <w:rFonts w:ascii="Arial" w:eastAsia="Calibri" w:hAnsi="Arial" w:cs="Arial"/>
          <w:kern w:val="0"/>
          <w:bdr w:val="nil"/>
          <w14:ligatures w14:val="none"/>
        </w:rPr>
        <w:t xml:space="preserve">. </w:t>
      </w:r>
    </w:p>
    <w:p w14:paraId="55650E7A" w14:textId="4DC939C8" w:rsidR="00B91061" w:rsidRDefault="00B91061" w:rsidP="00B91061">
      <w:pPr>
        <w:pBdr>
          <w:top w:val="nil"/>
          <w:left w:val="nil"/>
          <w:bottom w:val="nil"/>
          <w:right w:val="nil"/>
          <w:between w:val="nil"/>
          <w:bar w:val="nil"/>
        </w:pBdr>
        <w:tabs>
          <w:tab w:val="left" w:pos="2880"/>
        </w:tabs>
        <w:spacing w:after="240" w:line="240" w:lineRule="auto"/>
        <w:ind w:left="2880" w:hanging="2880"/>
        <w:rPr>
          <w:rFonts w:ascii="Arial" w:eastAsia="Calibri" w:hAnsi="Arial" w:cs="Arial"/>
          <w:kern w:val="0"/>
          <w:bdr w:val="nil"/>
          <w14:ligatures w14:val="none"/>
        </w:rPr>
      </w:pPr>
      <w:r w:rsidRPr="00D7577C">
        <w:rPr>
          <w:rFonts w:ascii="Arial" w:eastAsia="Calibri" w:hAnsi="Arial" w:cs="Arial"/>
          <w:kern w:val="0"/>
          <w:bdr w:val="nil"/>
          <w14:ligatures w14:val="none"/>
        </w:rPr>
        <w:t>Section</w:t>
      </w:r>
      <w:r w:rsidRPr="0041313F">
        <w:t xml:space="preserve"> </w:t>
      </w:r>
      <w:r w:rsidRPr="0041313F">
        <w:rPr>
          <w:rFonts w:ascii="Arial" w:eastAsia="Calibri" w:hAnsi="Arial" w:cs="Arial"/>
          <w:kern w:val="0"/>
          <w:bdr w:val="nil"/>
          <w14:ligatures w14:val="none"/>
        </w:rPr>
        <w:t>95</w:t>
      </w:r>
      <w:r>
        <w:rPr>
          <w:rFonts w:ascii="Arial" w:eastAsia="Calibri" w:hAnsi="Arial" w:cs="Arial"/>
          <w:kern w:val="0"/>
          <w:bdr w:val="nil"/>
          <w14:ligatures w14:val="none"/>
        </w:rPr>
        <w:t>303.</w:t>
      </w:r>
      <w:r w:rsidRPr="00D7577C">
        <w:rPr>
          <w:rFonts w:ascii="Arial" w:eastAsia="Calibri" w:hAnsi="Arial" w:cs="Arial"/>
          <w:kern w:val="0"/>
          <w:bdr w:val="nil"/>
          <w14:ligatures w14:val="none"/>
        </w:rPr>
        <w:tab/>
      </w:r>
      <w:r w:rsidRPr="00DA6685">
        <w:rPr>
          <w:rFonts w:ascii="Arial" w:eastAsia="Calibri" w:hAnsi="Arial" w:cs="Arial"/>
          <w:kern w:val="0"/>
          <w:bdr w:val="nil"/>
          <w14:ligatures w14:val="none"/>
        </w:rPr>
        <w:t>Requirements and Compliance Deadlines.</w:t>
      </w:r>
      <w:r w:rsidRPr="00D7577C">
        <w:rPr>
          <w:rFonts w:ascii="Arial" w:eastAsia="Calibri" w:hAnsi="Arial" w:cs="Arial"/>
          <w:kern w:val="0"/>
          <w:bdr w:val="nil"/>
          <w14:ligatures w14:val="none"/>
        </w:rPr>
        <w:t xml:space="preserve"> </w:t>
      </w:r>
    </w:p>
    <w:p w14:paraId="20E9462C" w14:textId="100E314E" w:rsidR="00B91061" w:rsidRDefault="00B91061" w:rsidP="00B91061">
      <w:pPr>
        <w:pBdr>
          <w:top w:val="nil"/>
          <w:left w:val="nil"/>
          <w:bottom w:val="nil"/>
          <w:right w:val="nil"/>
          <w:between w:val="nil"/>
          <w:bar w:val="nil"/>
        </w:pBdr>
        <w:tabs>
          <w:tab w:val="left" w:pos="2880"/>
        </w:tabs>
        <w:spacing w:after="240" w:line="240" w:lineRule="auto"/>
        <w:ind w:left="2880" w:hanging="2880"/>
        <w:rPr>
          <w:rFonts w:ascii="Arial" w:eastAsia="Calibri" w:hAnsi="Arial" w:cs="Arial"/>
          <w:kern w:val="0"/>
          <w:bdr w:val="nil"/>
          <w14:ligatures w14:val="none"/>
        </w:rPr>
      </w:pPr>
      <w:r w:rsidRPr="00D7577C">
        <w:rPr>
          <w:rFonts w:ascii="Arial" w:eastAsia="Calibri" w:hAnsi="Arial" w:cs="Arial"/>
          <w:kern w:val="0"/>
          <w:bdr w:val="nil"/>
          <w14:ligatures w14:val="none"/>
        </w:rPr>
        <w:t>Section</w:t>
      </w:r>
      <w:r w:rsidRPr="0041313F">
        <w:t xml:space="preserve"> </w:t>
      </w:r>
      <w:r w:rsidRPr="0041313F">
        <w:rPr>
          <w:rFonts w:ascii="Arial" w:eastAsia="Calibri" w:hAnsi="Arial" w:cs="Arial"/>
          <w:kern w:val="0"/>
          <w:bdr w:val="nil"/>
          <w14:ligatures w14:val="none"/>
        </w:rPr>
        <w:t>95</w:t>
      </w:r>
      <w:r>
        <w:rPr>
          <w:rFonts w:ascii="Arial" w:eastAsia="Calibri" w:hAnsi="Arial" w:cs="Arial"/>
          <w:kern w:val="0"/>
          <w:bdr w:val="nil"/>
          <w14:ligatures w14:val="none"/>
        </w:rPr>
        <w:t>304.</w:t>
      </w:r>
      <w:r w:rsidRPr="00D7577C">
        <w:rPr>
          <w:rFonts w:ascii="Arial" w:eastAsia="Calibri" w:hAnsi="Arial" w:cs="Arial"/>
          <w:kern w:val="0"/>
          <w:bdr w:val="nil"/>
          <w14:ligatures w14:val="none"/>
        </w:rPr>
        <w:tab/>
      </w:r>
      <w:r>
        <w:rPr>
          <w:rFonts w:ascii="Arial" w:eastAsia="Calibri" w:hAnsi="Arial" w:cs="Arial"/>
          <w:kern w:val="0"/>
          <w:bdr w:val="nil"/>
          <w14:ligatures w14:val="none"/>
        </w:rPr>
        <w:t>Good Operating Conditions Requirements</w:t>
      </w:r>
      <w:r w:rsidRPr="00D7577C">
        <w:rPr>
          <w:rFonts w:ascii="Arial" w:eastAsia="Calibri" w:hAnsi="Arial" w:cs="Arial"/>
          <w:kern w:val="0"/>
          <w:bdr w:val="nil"/>
          <w14:ligatures w14:val="none"/>
        </w:rPr>
        <w:t xml:space="preserve">. </w:t>
      </w:r>
    </w:p>
    <w:p w14:paraId="3035D662" w14:textId="2646FD88" w:rsidR="00B91061" w:rsidRDefault="00B91061" w:rsidP="00B91061">
      <w:pPr>
        <w:pBdr>
          <w:top w:val="nil"/>
          <w:left w:val="nil"/>
          <w:bottom w:val="nil"/>
          <w:right w:val="nil"/>
          <w:between w:val="nil"/>
          <w:bar w:val="nil"/>
        </w:pBdr>
        <w:tabs>
          <w:tab w:val="left" w:pos="2880"/>
        </w:tabs>
        <w:spacing w:after="240" w:line="240" w:lineRule="auto"/>
        <w:ind w:left="2880" w:hanging="2880"/>
        <w:rPr>
          <w:rFonts w:ascii="Arial" w:eastAsia="Calibri" w:hAnsi="Arial" w:cs="Arial"/>
          <w:kern w:val="0"/>
          <w:bdr w:val="nil"/>
          <w14:ligatures w14:val="none"/>
        </w:rPr>
      </w:pPr>
      <w:r w:rsidRPr="00D7577C">
        <w:rPr>
          <w:rFonts w:ascii="Arial" w:eastAsia="Calibri" w:hAnsi="Arial" w:cs="Arial"/>
          <w:kern w:val="0"/>
          <w:bdr w:val="nil"/>
          <w14:ligatures w14:val="none"/>
        </w:rPr>
        <w:t>Section</w:t>
      </w:r>
      <w:r w:rsidRPr="0041313F">
        <w:t xml:space="preserve"> </w:t>
      </w:r>
      <w:r w:rsidRPr="0041313F">
        <w:rPr>
          <w:rFonts w:ascii="Arial" w:eastAsia="Calibri" w:hAnsi="Arial" w:cs="Arial"/>
          <w:kern w:val="0"/>
          <w:bdr w:val="nil"/>
          <w14:ligatures w14:val="none"/>
        </w:rPr>
        <w:t>95</w:t>
      </w:r>
      <w:r>
        <w:rPr>
          <w:rFonts w:ascii="Arial" w:eastAsia="Calibri" w:hAnsi="Arial" w:cs="Arial"/>
          <w:kern w:val="0"/>
          <w:bdr w:val="nil"/>
          <w14:ligatures w14:val="none"/>
        </w:rPr>
        <w:t>305.</w:t>
      </w:r>
      <w:r w:rsidRPr="00D7577C">
        <w:rPr>
          <w:rFonts w:ascii="Arial" w:eastAsia="Calibri" w:hAnsi="Arial" w:cs="Arial"/>
          <w:kern w:val="0"/>
          <w:bdr w:val="nil"/>
          <w14:ligatures w14:val="none"/>
        </w:rPr>
        <w:tab/>
      </w:r>
      <w:r w:rsidRPr="009B4890">
        <w:rPr>
          <w:rFonts w:ascii="Arial" w:eastAsia="Calibri" w:hAnsi="Arial" w:cs="Arial"/>
          <w:kern w:val="0"/>
          <w:bdr w:val="nil"/>
          <w14:ligatures w14:val="none"/>
        </w:rPr>
        <w:t>Exemptions</w:t>
      </w:r>
      <w:r w:rsidRPr="00D7577C">
        <w:rPr>
          <w:rFonts w:ascii="Arial" w:eastAsia="Calibri" w:hAnsi="Arial" w:cs="Arial"/>
          <w:kern w:val="0"/>
          <w:bdr w:val="nil"/>
          <w14:ligatures w14:val="none"/>
        </w:rPr>
        <w:t xml:space="preserve">. </w:t>
      </w:r>
    </w:p>
    <w:p w14:paraId="1C6E439F" w14:textId="07A962AC" w:rsidR="00B91061" w:rsidRDefault="00B91061" w:rsidP="00B91061">
      <w:pPr>
        <w:pBdr>
          <w:top w:val="nil"/>
          <w:left w:val="nil"/>
          <w:bottom w:val="nil"/>
          <w:right w:val="nil"/>
          <w:between w:val="nil"/>
          <w:bar w:val="nil"/>
        </w:pBdr>
        <w:tabs>
          <w:tab w:val="left" w:pos="2880"/>
        </w:tabs>
        <w:spacing w:after="240" w:line="240" w:lineRule="auto"/>
        <w:ind w:left="2880" w:hanging="2880"/>
        <w:rPr>
          <w:rFonts w:ascii="Arial" w:eastAsia="Calibri" w:hAnsi="Arial" w:cs="Arial"/>
          <w:kern w:val="0"/>
          <w:bdr w:val="nil"/>
          <w14:ligatures w14:val="none"/>
        </w:rPr>
      </w:pPr>
      <w:r w:rsidRPr="00D7577C">
        <w:rPr>
          <w:rFonts w:ascii="Arial" w:eastAsia="Calibri" w:hAnsi="Arial" w:cs="Arial"/>
          <w:kern w:val="0"/>
          <w:bdr w:val="nil"/>
          <w14:ligatures w14:val="none"/>
        </w:rPr>
        <w:t>Section</w:t>
      </w:r>
      <w:r w:rsidRPr="0041313F">
        <w:t xml:space="preserve"> </w:t>
      </w:r>
      <w:r w:rsidRPr="0041313F">
        <w:rPr>
          <w:rFonts w:ascii="Arial" w:eastAsia="Calibri" w:hAnsi="Arial" w:cs="Arial"/>
          <w:kern w:val="0"/>
          <w:bdr w:val="nil"/>
          <w14:ligatures w14:val="none"/>
        </w:rPr>
        <w:t>95</w:t>
      </w:r>
      <w:r>
        <w:rPr>
          <w:rFonts w:ascii="Arial" w:eastAsia="Calibri" w:hAnsi="Arial" w:cs="Arial"/>
          <w:kern w:val="0"/>
          <w:bdr w:val="nil"/>
          <w14:ligatures w14:val="none"/>
        </w:rPr>
        <w:t>306.</w:t>
      </w:r>
      <w:r w:rsidRPr="00D7577C">
        <w:rPr>
          <w:rFonts w:ascii="Arial" w:eastAsia="Calibri" w:hAnsi="Arial" w:cs="Arial"/>
          <w:kern w:val="0"/>
          <w:bdr w:val="nil"/>
          <w14:ligatures w14:val="none"/>
        </w:rPr>
        <w:tab/>
      </w:r>
      <w:r>
        <w:rPr>
          <w:rFonts w:ascii="Arial" w:eastAsia="Calibri" w:hAnsi="Arial" w:cs="Arial"/>
          <w:kern w:val="0"/>
          <w:bdr w:val="nil"/>
          <w14:ligatures w14:val="none"/>
        </w:rPr>
        <w:t>Short-Haul Tractor, Local-Haul Tractor, Local-Haul Trailer, and Storage Trailer Registration Requirements</w:t>
      </w:r>
      <w:r w:rsidRPr="00D7577C">
        <w:rPr>
          <w:rFonts w:ascii="Arial" w:eastAsia="Calibri" w:hAnsi="Arial" w:cs="Arial"/>
          <w:kern w:val="0"/>
          <w:bdr w:val="nil"/>
          <w14:ligatures w14:val="none"/>
        </w:rPr>
        <w:t xml:space="preserve">. </w:t>
      </w:r>
    </w:p>
    <w:p w14:paraId="4D24F251" w14:textId="79172998" w:rsidR="00B91061" w:rsidRDefault="00B91061" w:rsidP="00B91061">
      <w:pPr>
        <w:pBdr>
          <w:top w:val="nil"/>
          <w:left w:val="nil"/>
          <w:bottom w:val="nil"/>
          <w:right w:val="nil"/>
          <w:between w:val="nil"/>
          <w:bar w:val="nil"/>
        </w:pBdr>
        <w:tabs>
          <w:tab w:val="left" w:pos="2880"/>
        </w:tabs>
        <w:spacing w:after="240" w:line="240" w:lineRule="auto"/>
        <w:ind w:left="2880" w:hanging="2880"/>
        <w:rPr>
          <w:rFonts w:ascii="Arial" w:eastAsia="Calibri" w:hAnsi="Arial" w:cs="Arial"/>
          <w:kern w:val="0"/>
          <w:bdr w:val="nil"/>
          <w14:ligatures w14:val="none"/>
        </w:rPr>
      </w:pPr>
      <w:r w:rsidRPr="00D7577C">
        <w:rPr>
          <w:rFonts w:ascii="Arial" w:eastAsia="Calibri" w:hAnsi="Arial" w:cs="Arial"/>
          <w:kern w:val="0"/>
          <w:bdr w:val="nil"/>
          <w14:ligatures w14:val="none"/>
        </w:rPr>
        <w:t>Section</w:t>
      </w:r>
      <w:r w:rsidRPr="0041313F">
        <w:t xml:space="preserve"> </w:t>
      </w:r>
      <w:r w:rsidRPr="0041313F">
        <w:rPr>
          <w:rFonts w:ascii="Arial" w:eastAsia="Calibri" w:hAnsi="Arial" w:cs="Arial"/>
          <w:kern w:val="0"/>
          <w:bdr w:val="nil"/>
          <w14:ligatures w14:val="none"/>
        </w:rPr>
        <w:t>95</w:t>
      </w:r>
      <w:r>
        <w:rPr>
          <w:rFonts w:ascii="Arial" w:eastAsia="Calibri" w:hAnsi="Arial" w:cs="Arial"/>
          <w:kern w:val="0"/>
          <w:bdr w:val="nil"/>
          <w14:ligatures w14:val="none"/>
        </w:rPr>
        <w:t>307.</w:t>
      </w:r>
      <w:r w:rsidRPr="00D7577C">
        <w:rPr>
          <w:rFonts w:ascii="Arial" w:eastAsia="Calibri" w:hAnsi="Arial" w:cs="Arial"/>
          <w:kern w:val="0"/>
          <w:bdr w:val="nil"/>
          <w14:ligatures w14:val="none"/>
        </w:rPr>
        <w:tab/>
      </w:r>
      <w:r w:rsidRPr="00666D5E">
        <w:rPr>
          <w:rFonts w:ascii="Arial" w:eastAsia="Calibri" w:hAnsi="Arial" w:cs="Arial"/>
          <w:kern w:val="0"/>
          <w:bdr w:val="nil"/>
          <w14:ligatures w14:val="none"/>
        </w:rPr>
        <w:t>Optional Trailer Fleet Compliance Schedules</w:t>
      </w:r>
      <w:r w:rsidRPr="00D7577C">
        <w:rPr>
          <w:rFonts w:ascii="Arial" w:eastAsia="Calibri" w:hAnsi="Arial" w:cs="Arial"/>
          <w:kern w:val="0"/>
          <w:bdr w:val="nil"/>
          <w14:ligatures w14:val="none"/>
        </w:rPr>
        <w:t xml:space="preserve">. </w:t>
      </w:r>
    </w:p>
    <w:p w14:paraId="1D70F92D" w14:textId="449E9AB8" w:rsidR="00B91061" w:rsidRDefault="00B91061" w:rsidP="00B91061">
      <w:pPr>
        <w:pBdr>
          <w:top w:val="nil"/>
          <w:left w:val="nil"/>
          <w:bottom w:val="nil"/>
          <w:right w:val="nil"/>
          <w:between w:val="nil"/>
          <w:bar w:val="nil"/>
        </w:pBdr>
        <w:tabs>
          <w:tab w:val="left" w:pos="2880"/>
        </w:tabs>
        <w:spacing w:after="240" w:line="240" w:lineRule="auto"/>
        <w:ind w:left="2880" w:hanging="2880"/>
        <w:rPr>
          <w:rFonts w:ascii="Arial" w:eastAsia="Calibri" w:hAnsi="Arial" w:cs="Arial"/>
          <w:kern w:val="0"/>
          <w:bdr w:val="nil"/>
          <w14:ligatures w14:val="none"/>
        </w:rPr>
      </w:pPr>
      <w:r w:rsidRPr="00D7577C">
        <w:rPr>
          <w:rFonts w:ascii="Arial" w:eastAsia="Calibri" w:hAnsi="Arial" w:cs="Arial"/>
          <w:kern w:val="0"/>
          <w:bdr w:val="nil"/>
          <w14:ligatures w14:val="none"/>
        </w:rPr>
        <w:t>Section</w:t>
      </w:r>
      <w:r w:rsidRPr="0041313F">
        <w:t xml:space="preserve"> </w:t>
      </w:r>
      <w:r w:rsidRPr="0041313F">
        <w:rPr>
          <w:rFonts w:ascii="Arial" w:eastAsia="Calibri" w:hAnsi="Arial" w:cs="Arial"/>
          <w:kern w:val="0"/>
          <w:bdr w:val="nil"/>
          <w14:ligatures w14:val="none"/>
        </w:rPr>
        <w:t>95</w:t>
      </w:r>
      <w:r>
        <w:rPr>
          <w:rFonts w:ascii="Arial" w:eastAsia="Calibri" w:hAnsi="Arial" w:cs="Arial"/>
          <w:kern w:val="0"/>
          <w:bdr w:val="nil"/>
          <w14:ligatures w14:val="none"/>
        </w:rPr>
        <w:t>308.</w:t>
      </w:r>
      <w:r w:rsidRPr="00D7577C">
        <w:rPr>
          <w:rFonts w:ascii="Arial" w:eastAsia="Calibri" w:hAnsi="Arial" w:cs="Arial"/>
          <w:kern w:val="0"/>
          <w:bdr w:val="nil"/>
          <w14:ligatures w14:val="none"/>
        </w:rPr>
        <w:tab/>
      </w:r>
      <w:r>
        <w:rPr>
          <w:rFonts w:ascii="Arial" w:eastAsia="Calibri" w:hAnsi="Arial" w:cs="Arial"/>
          <w:kern w:val="0"/>
          <w:bdr w:val="nil"/>
          <w14:ligatures w14:val="none"/>
        </w:rPr>
        <w:t>Enforcement</w:t>
      </w:r>
      <w:r w:rsidRPr="00D7577C">
        <w:rPr>
          <w:rFonts w:ascii="Arial" w:eastAsia="Calibri" w:hAnsi="Arial" w:cs="Arial"/>
          <w:kern w:val="0"/>
          <w:bdr w:val="nil"/>
          <w14:ligatures w14:val="none"/>
        </w:rPr>
        <w:t xml:space="preserve">. </w:t>
      </w:r>
    </w:p>
    <w:p w14:paraId="1213EE78" w14:textId="15108C4F" w:rsidR="00B91061" w:rsidRDefault="00B91061" w:rsidP="00B91061">
      <w:pPr>
        <w:pBdr>
          <w:top w:val="nil"/>
          <w:left w:val="nil"/>
          <w:bottom w:val="nil"/>
          <w:right w:val="nil"/>
          <w:between w:val="nil"/>
          <w:bar w:val="nil"/>
        </w:pBdr>
        <w:tabs>
          <w:tab w:val="left" w:pos="2880"/>
        </w:tabs>
        <w:spacing w:after="240" w:line="240" w:lineRule="auto"/>
        <w:ind w:left="2880" w:hanging="2880"/>
        <w:rPr>
          <w:rFonts w:ascii="Arial" w:eastAsia="Calibri" w:hAnsi="Arial" w:cs="Arial"/>
          <w:kern w:val="0"/>
          <w:bdr w:val="nil"/>
          <w14:ligatures w14:val="none"/>
        </w:rPr>
      </w:pPr>
      <w:r w:rsidRPr="00D7577C">
        <w:rPr>
          <w:rFonts w:ascii="Arial" w:eastAsia="Calibri" w:hAnsi="Arial" w:cs="Arial"/>
          <w:kern w:val="0"/>
          <w:bdr w:val="nil"/>
          <w14:ligatures w14:val="none"/>
        </w:rPr>
        <w:t>Section</w:t>
      </w:r>
      <w:r w:rsidRPr="0041313F">
        <w:t xml:space="preserve"> </w:t>
      </w:r>
      <w:r w:rsidRPr="0041313F">
        <w:rPr>
          <w:rFonts w:ascii="Arial" w:eastAsia="Calibri" w:hAnsi="Arial" w:cs="Arial"/>
          <w:kern w:val="0"/>
          <w:bdr w:val="nil"/>
          <w14:ligatures w14:val="none"/>
        </w:rPr>
        <w:t>95</w:t>
      </w:r>
      <w:r>
        <w:rPr>
          <w:rFonts w:ascii="Arial" w:eastAsia="Calibri" w:hAnsi="Arial" w:cs="Arial"/>
          <w:kern w:val="0"/>
          <w:bdr w:val="nil"/>
          <w14:ligatures w14:val="none"/>
        </w:rPr>
        <w:t>309.</w:t>
      </w:r>
      <w:r w:rsidRPr="00D7577C">
        <w:rPr>
          <w:rFonts w:ascii="Arial" w:eastAsia="Calibri" w:hAnsi="Arial" w:cs="Arial"/>
          <w:kern w:val="0"/>
          <w:bdr w:val="nil"/>
          <w14:ligatures w14:val="none"/>
        </w:rPr>
        <w:tab/>
      </w:r>
      <w:r>
        <w:rPr>
          <w:rFonts w:ascii="Arial" w:eastAsia="Calibri" w:hAnsi="Arial" w:cs="Arial"/>
          <w:kern w:val="0"/>
          <w:bdr w:val="nil"/>
          <w14:ligatures w14:val="none"/>
        </w:rPr>
        <w:t>Right of Entry</w:t>
      </w:r>
      <w:r w:rsidRPr="00D7577C">
        <w:rPr>
          <w:rFonts w:ascii="Arial" w:eastAsia="Calibri" w:hAnsi="Arial" w:cs="Arial"/>
          <w:kern w:val="0"/>
          <w:bdr w:val="nil"/>
          <w14:ligatures w14:val="none"/>
        </w:rPr>
        <w:t xml:space="preserve">. </w:t>
      </w:r>
    </w:p>
    <w:p w14:paraId="21B03123" w14:textId="3F9A986F" w:rsidR="00B91061" w:rsidRDefault="00B91061" w:rsidP="00B91061">
      <w:pPr>
        <w:pBdr>
          <w:top w:val="nil"/>
          <w:left w:val="nil"/>
          <w:bottom w:val="nil"/>
          <w:right w:val="nil"/>
          <w:between w:val="nil"/>
          <w:bar w:val="nil"/>
        </w:pBdr>
        <w:tabs>
          <w:tab w:val="left" w:pos="2880"/>
        </w:tabs>
        <w:spacing w:after="240" w:line="240" w:lineRule="auto"/>
        <w:ind w:left="2880" w:hanging="2880"/>
        <w:rPr>
          <w:rFonts w:ascii="Arial" w:eastAsia="Calibri" w:hAnsi="Arial" w:cs="Arial"/>
          <w:kern w:val="0"/>
          <w:bdr w:val="nil"/>
          <w14:ligatures w14:val="none"/>
        </w:rPr>
      </w:pPr>
      <w:r w:rsidRPr="00D7577C">
        <w:rPr>
          <w:rFonts w:ascii="Arial" w:eastAsia="Calibri" w:hAnsi="Arial" w:cs="Arial"/>
          <w:kern w:val="0"/>
          <w:bdr w:val="nil"/>
          <w14:ligatures w14:val="none"/>
        </w:rPr>
        <w:t>Section</w:t>
      </w:r>
      <w:r w:rsidRPr="0041313F">
        <w:t xml:space="preserve"> </w:t>
      </w:r>
      <w:r w:rsidRPr="0041313F">
        <w:rPr>
          <w:rFonts w:ascii="Arial" w:eastAsia="Calibri" w:hAnsi="Arial" w:cs="Arial"/>
          <w:kern w:val="0"/>
          <w:bdr w:val="nil"/>
          <w14:ligatures w14:val="none"/>
        </w:rPr>
        <w:t>95</w:t>
      </w:r>
      <w:r>
        <w:rPr>
          <w:rFonts w:ascii="Arial" w:eastAsia="Calibri" w:hAnsi="Arial" w:cs="Arial"/>
          <w:kern w:val="0"/>
          <w:bdr w:val="nil"/>
          <w14:ligatures w14:val="none"/>
        </w:rPr>
        <w:t>310.</w:t>
      </w:r>
      <w:r w:rsidRPr="00D7577C">
        <w:rPr>
          <w:rFonts w:ascii="Arial" w:eastAsia="Calibri" w:hAnsi="Arial" w:cs="Arial"/>
          <w:kern w:val="0"/>
          <w:bdr w:val="nil"/>
          <w14:ligatures w14:val="none"/>
        </w:rPr>
        <w:tab/>
      </w:r>
      <w:r>
        <w:rPr>
          <w:rFonts w:ascii="Arial" w:eastAsia="Calibri" w:hAnsi="Arial" w:cs="Arial"/>
          <w:kern w:val="0"/>
          <w:bdr w:val="nil"/>
          <w14:ligatures w14:val="none"/>
        </w:rPr>
        <w:t>Penalties</w:t>
      </w:r>
      <w:r w:rsidRPr="00D7577C">
        <w:rPr>
          <w:rFonts w:ascii="Arial" w:eastAsia="Calibri" w:hAnsi="Arial" w:cs="Arial"/>
          <w:kern w:val="0"/>
          <w:bdr w:val="nil"/>
          <w14:ligatures w14:val="none"/>
        </w:rPr>
        <w:t xml:space="preserve">. </w:t>
      </w:r>
    </w:p>
    <w:p w14:paraId="7F59C063" w14:textId="050364A3" w:rsidR="00B91061" w:rsidRDefault="00B91061" w:rsidP="00B91061">
      <w:pPr>
        <w:pBdr>
          <w:top w:val="nil"/>
          <w:left w:val="nil"/>
          <w:bottom w:val="nil"/>
          <w:right w:val="nil"/>
          <w:between w:val="nil"/>
          <w:bar w:val="nil"/>
        </w:pBdr>
        <w:tabs>
          <w:tab w:val="left" w:pos="2880"/>
        </w:tabs>
        <w:spacing w:after="240" w:line="240" w:lineRule="auto"/>
        <w:ind w:left="2880" w:hanging="2880"/>
        <w:rPr>
          <w:rFonts w:ascii="Arial" w:eastAsia="Calibri" w:hAnsi="Arial" w:cs="Arial"/>
          <w:kern w:val="0"/>
          <w:bdr w:val="nil"/>
          <w14:ligatures w14:val="none"/>
        </w:rPr>
      </w:pPr>
      <w:r w:rsidRPr="00D7577C">
        <w:rPr>
          <w:rFonts w:ascii="Arial" w:eastAsia="Calibri" w:hAnsi="Arial" w:cs="Arial"/>
          <w:kern w:val="0"/>
          <w:bdr w:val="nil"/>
          <w14:ligatures w14:val="none"/>
        </w:rPr>
        <w:t>Section</w:t>
      </w:r>
      <w:r w:rsidRPr="0041313F">
        <w:t xml:space="preserve"> </w:t>
      </w:r>
      <w:r w:rsidRPr="0041313F">
        <w:rPr>
          <w:rFonts w:ascii="Arial" w:eastAsia="Calibri" w:hAnsi="Arial" w:cs="Arial"/>
          <w:kern w:val="0"/>
          <w:bdr w:val="nil"/>
          <w14:ligatures w14:val="none"/>
        </w:rPr>
        <w:t>95</w:t>
      </w:r>
      <w:r>
        <w:rPr>
          <w:rFonts w:ascii="Arial" w:eastAsia="Calibri" w:hAnsi="Arial" w:cs="Arial"/>
          <w:kern w:val="0"/>
          <w:bdr w:val="nil"/>
          <w14:ligatures w14:val="none"/>
        </w:rPr>
        <w:t>311.</w:t>
      </w:r>
      <w:r w:rsidRPr="00D7577C">
        <w:rPr>
          <w:rFonts w:ascii="Arial" w:eastAsia="Calibri" w:hAnsi="Arial" w:cs="Arial"/>
          <w:kern w:val="0"/>
          <w:bdr w:val="nil"/>
          <w14:ligatures w14:val="none"/>
        </w:rPr>
        <w:tab/>
      </w:r>
      <w:r>
        <w:rPr>
          <w:rFonts w:ascii="Arial" w:eastAsia="Calibri" w:hAnsi="Arial" w:cs="Arial"/>
          <w:kern w:val="0"/>
          <w:bdr w:val="nil"/>
          <w14:ligatures w14:val="none"/>
        </w:rPr>
        <w:t>Recordkeeping</w:t>
      </w:r>
      <w:r w:rsidRPr="00D7577C">
        <w:rPr>
          <w:rFonts w:ascii="Arial" w:eastAsia="Calibri" w:hAnsi="Arial" w:cs="Arial"/>
          <w:kern w:val="0"/>
          <w:bdr w:val="nil"/>
          <w14:ligatures w14:val="none"/>
        </w:rPr>
        <w:t xml:space="preserve">. </w:t>
      </w:r>
    </w:p>
    <w:p w14:paraId="2B7887AF" w14:textId="4AA96DDE" w:rsidR="00B91061" w:rsidRDefault="00B91061" w:rsidP="00B91061">
      <w:pPr>
        <w:pBdr>
          <w:top w:val="nil"/>
          <w:left w:val="nil"/>
          <w:bottom w:val="nil"/>
          <w:right w:val="nil"/>
          <w:between w:val="nil"/>
          <w:bar w:val="nil"/>
        </w:pBdr>
        <w:tabs>
          <w:tab w:val="left" w:pos="2880"/>
        </w:tabs>
        <w:spacing w:after="240" w:line="240" w:lineRule="auto"/>
        <w:ind w:left="2880" w:hanging="2880"/>
        <w:rPr>
          <w:rFonts w:ascii="Arial" w:eastAsia="Calibri" w:hAnsi="Arial" w:cs="Arial"/>
          <w:kern w:val="0"/>
          <w:bdr w:val="nil"/>
          <w14:ligatures w14:val="none"/>
        </w:rPr>
      </w:pPr>
      <w:r w:rsidRPr="00D7577C">
        <w:rPr>
          <w:rFonts w:ascii="Arial" w:eastAsia="Calibri" w:hAnsi="Arial" w:cs="Arial"/>
          <w:kern w:val="0"/>
          <w:bdr w:val="nil"/>
          <w14:ligatures w14:val="none"/>
        </w:rPr>
        <w:t>Section</w:t>
      </w:r>
      <w:r w:rsidRPr="0041313F">
        <w:t xml:space="preserve"> </w:t>
      </w:r>
      <w:r w:rsidRPr="0041313F">
        <w:rPr>
          <w:rFonts w:ascii="Arial" w:eastAsia="Calibri" w:hAnsi="Arial" w:cs="Arial"/>
          <w:kern w:val="0"/>
          <w:bdr w:val="nil"/>
          <w14:ligatures w14:val="none"/>
        </w:rPr>
        <w:t>95</w:t>
      </w:r>
      <w:r>
        <w:rPr>
          <w:rFonts w:ascii="Arial" w:eastAsia="Calibri" w:hAnsi="Arial" w:cs="Arial"/>
          <w:kern w:val="0"/>
          <w:bdr w:val="nil"/>
          <w14:ligatures w14:val="none"/>
        </w:rPr>
        <w:t>312.</w:t>
      </w:r>
      <w:r w:rsidRPr="00D7577C">
        <w:rPr>
          <w:rFonts w:ascii="Arial" w:eastAsia="Calibri" w:hAnsi="Arial" w:cs="Arial"/>
          <w:kern w:val="0"/>
          <w:bdr w:val="nil"/>
          <w14:ligatures w14:val="none"/>
        </w:rPr>
        <w:tab/>
      </w:r>
      <w:r>
        <w:rPr>
          <w:rFonts w:ascii="Arial" w:eastAsia="Calibri" w:hAnsi="Arial" w:cs="Arial"/>
          <w:kern w:val="0"/>
          <w:bdr w:val="nil"/>
          <w14:ligatures w14:val="none"/>
        </w:rPr>
        <w:t>Severability</w:t>
      </w:r>
      <w:r w:rsidRPr="00D7577C">
        <w:rPr>
          <w:rFonts w:ascii="Arial" w:eastAsia="Calibri" w:hAnsi="Arial" w:cs="Arial"/>
          <w:kern w:val="0"/>
          <w:bdr w:val="nil"/>
          <w14:ligatures w14:val="none"/>
        </w:rPr>
        <w:t xml:space="preserve">. </w:t>
      </w:r>
    </w:p>
    <w:p w14:paraId="1FC309CE" w14:textId="77777777" w:rsidR="00B91061" w:rsidRDefault="00B91061" w:rsidP="00B91061">
      <w:pPr>
        <w:pBdr>
          <w:top w:val="nil"/>
          <w:left w:val="nil"/>
          <w:bottom w:val="nil"/>
          <w:right w:val="nil"/>
          <w:between w:val="nil"/>
          <w:bar w:val="nil"/>
        </w:pBdr>
        <w:tabs>
          <w:tab w:val="left" w:pos="2880"/>
        </w:tabs>
        <w:spacing w:after="240" w:line="240" w:lineRule="auto"/>
        <w:ind w:left="2880" w:hanging="2880"/>
        <w:rPr>
          <w:rFonts w:ascii="Arial" w:eastAsia="Segoe UI" w:hAnsi="Arial" w:cs="Arial"/>
          <w:kern w:val="0"/>
          <w14:ligatures w14:val="none"/>
        </w:rPr>
      </w:pPr>
    </w:p>
    <w:p w14:paraId="2B890B13" w14:textId="3D922A96" w:rsidR="00942547" w:rsidRPr="00615146" w:rsidRDefault="00942547" w:rsidP="00942547">
      <w:pPr>
        <w:spacing w:after="240" w:line="240" w:lineRule="auto"/>
        <w:rPr>
          <w:rFonts w:ascii="Arial" w:eastAsia="Segoe UI" w:hAnsi="Arial" w:cs="Arial"/>
          <w:kern w:val="0"/>
          <w14:ligatures w14:val="none"/>
        </w:rPr>
      </w:pPr>
      <w:r w:rsidRPr="00A06600">
        <w:rPr>
          <w:rFonts w:ascii="Arial" w:eastAsia="Segoe UI" w:hAnsi="Arial" w:cs="Arial"/>
          <w:kern w:val="0"/>
          <w14:ligatures w14:val="none"/>
        </w:rPr>
        <w:t>Subarticle 12. Greenhouse Gas Emission Requirements for New 2014 and Subsequent Model Heavy-Duty Vehicles</w:t>
      </w:r>
    </w:p>
    <w:p w14:paraId="437A9B6A" w14:textId="5B24A712" w:rsidR="00942547" w:rsidRPr="00D7577C" w:rsidRDefault="00942547" w:rsidP="00942547">
      <w:pPr>
        <w:pBdr>
          <w:top w:val="nil"/>
          <w:left w:val="nil"/>
          <w:bottom w:val="nil"/>
          <w:right w:val="nil"/>
          <w:between w:val="nil"/>
          <w:bar w:val="nil"/>
        </w:pBdr>
        <w:tabs>
          <w:tab w:val="left" w:pos="2880"/>
        </w:tabs>
        <w:spacing w:after="240" w:line="240" w:lineRule="auto"/>
        <w:ind w:left="2880" w:hanging="2880"/>
        <w:rPr>
          <w:rFonts w:ascii="Arial" w:eastAsia="Calibri" w:hAnsi="Arial" w:cs="Arial"/>
          <w:kern w:val="0"/>
          <w:bdr w:val="nil"/>
          <w14:ligatures w14:val="none"/>
        </w:rPr>
      </w:pPr>
      <w:r w:rsidRPr="00D7577C">
        <w:rPr>
          <w:rFonts w:ascii="Arial" w:eastAsia="Calibri" w:hAnsi="Arial" w:cs="Arial"/>
          <w:kern w:val="0"/>
          <w:bdr w:val="nil"/>
          <w14:ligatures w14:val="none"/>
        </w:rPr>
        <w:t>Section</w:t>
      </w:r>
      <w:r w:rsidRPr="0041313F">
        <w:t xml:space="preserve"> </w:t>
      </w:r>
      <w:r w:rsidRPr="0041313F">
        <w:rPr>
          <w:rFonts w:ascii="Arial" w:eastAsia="Calibri" w:hAnsi="Arial" w:cs="Arial"/>
          <w:kern w:val="0"/>
          <w:bdr w:val="nil"/>
          <w14:ligatures w14:val="none"/>
        </w:rPr>
        <w:t>95660</w:t>
      </w:r>
      <w:r w:rsidRPr="00D7577C">
        <w:rPr>
          <w:rFonts w:ascii="Arial" w:eastAsia="Calibri" w:hAnsi="Arial" w:cs="Arial"/>
          <w:kern w:val="0"/>
          <w:bdr w:val="nil"/>
          <w14:ligatures w14:val="none"/>
        </w:rPr>
        <w:t>.</w:t>
      </w:r>
      <w:r w:rsidRPr="00D7577C">
        <w:rPr>
          <w:rFonts w:ascii="Arial" w:eastAsia="Calibri" w:hAnsi="Arial" w:cs="Arial"/>
          <w:kern w:val="0"/>
          <w:bdr w:val="nil"/>
          <w14:ligatures w14:val="none"/>
        </w:rPr>
        <w:tab/>
      </w:r>
      <w:r>
        <w:rPr>
          <w:rFonts w:ascii="Arial" w:eastAsia="Calibri" w:hAnsi="Arial" w:cs="Arial"/>
          <w:kern w:val="0"/>
          <w:bdr w:val="nil"/>
          <w14:ligatures w14:val="none"/>
        </w:rPr>
        <w:t>Purpose</w:t>
      </w:r>
      <w:r w:rsidRPr="00D7577C">
        <w:rPr>
          <w:rFonts w:ascii="Arial" w:eastAsia="Calibri" w:hAnsi="Arial" w:cs="Arial"/>
          <w:kern w:val="0"/>
          <w:bdr w:val="nil"/>
          <w14:ligatures w14:val="none"/>
        </w:rPr>
        <w:t xml:space="preserve">. </w:t>
      </w:r>
    </w:p>
    <w:p w14:paraId="51A8FE3C" w14:textId="1422F324" w:rsidR="00942547" w:rsidRPr="00D7577C" w:rsidRDefault="00942547" w:rsidP="00942547">
      <w:pPr>
        <w:pBdr>
          <w:top w:val="nil"/>
          <w:left w:val="nil"/>
          <w:bottom w:val="nil"/>
          <w:right w:val="nil"/>
          <w:between w:val="nil"/>
          <w:bar w:val="nil"/>
        </w:pBdr>
        <w:tabs>
          <w:tab w:val="left" w:pos="2880"/>
        </w:tabs>
        <w:spacing w:after="240" w:line="240" w:lineRule="auto"/>
        <w:ind w:left="2880" w:hanging="2880"/>
        <w:rPr>
          <w:rFonts w:ascii="Arial" w:eastAsia="Calibri" w:hAnsi="Arial" w:cs="Arial"/>
          <w:kern w:val="0"/>
          <w:bdr w:val="nil"/>
          <w14:ligatures w14:val="none"/>
        </w:rPr>
      </w:pPr>
      <w:r w:rsidRPr="00D7577C">
        <w:rPr>
          <w:rFonts w:ascii="Arial" w:eastAsia="Calibri" w:hAnsi="Arial" w:cs="Arial"/>
          <w:kern w:val="0"/>
          <w:bdr w:val="nil"/>
          <w14:ligatures w14:val="none"/>
        </w:rPr>
        <w:t>Section</w:t>
      </w:r>
      <w:r w:rsidRPr="0041313F">
        <w:t xml:space="preserve"> </w:t>
      </w:r>
      <w:r w:rsidRPr="0041313F">
        <w:rPr>
          <w:rFonts w:ascii="Arial" w:eastAsia="Calibri" w:hAnsi="Arial" w:cs="Arial"/>
          <w:kern w:val="0"/>
          <w:bdr w:val="nil"/>
          <w14:ligatures w14:val="none"/>
        </w:rPr>
        <w:t>9566</w:t>
      </w:r>
      <w:r>
        <w:rPr>
          <w:rFonts w:ascii="Arial" w:eastAsia="Calibri" w:hAnsi="Arial" w:cs="Arial"/>
          <w:kern w:val="0"/>
          <w:bdr w:val="nil"/>
          <w14:ligatures w14:val="none"/>
        </w:rPr>
        <w:t>1</w:t>
      </w:r>
      <w:r w:rsidRPr="00D7577C">
        <w:rPr>
          <w:rFonts w:ascii="Arial" w:eastAsia="Calibri" w:hAnsi="Arial" w:cs="Arial"/>
          <w:kern w:val="0"/>
          <w:bdr w:val="nil"/>
          <w14:ligatures w14:val="none"/>
        </w:rPr>
        <w:t>.</w:t>
      </w:r>
      <w:r w:rsidRPr="00D7577C">
        <w:rPr>
          <w:rFonts w:ascii="Arial" w:eastAsia="Calibri" w:hAnsi="Arial" w:cs="Arial"/>
          <w:kern w:val="0"/>
          <w:bdr w:val="nil"/>
          <w14:ligatures w14:val="none"/>
        </w:rPr>
        <w:tab/>
      </w:r>
      <w:r>
        <w:rPr>
          <w:rFonts w:ascii="Arial" w:eastAsia="Calibri" w:hAnsi="Arial" w:cs="Arial"/>
          <w:kern w:val="0"/>
          <w:bdr w:val="nil"/>
          <w14:ligatures w14:val="none"/>
        </w:rPr>
        <w:t>Applicability</w:t>
      </w:r>
      <w:r w:rsidRPr="00D7577C">
        <w:rPr>
          <w:rFonts w:ascii="Arial" w:eastAsia="Calibri" w:hAnsi="Arial" w:cs="Arial"/>
          <w:kern w:val="0"/>
          <w:bdr w:val="nil"/>
          <w14:ligatures w14:val="none"/>
        </w:rPr>
        <w:t>.</w:t>
      </w:r>
    </w:p>
    <w:p w14:paraId="5B2E1DA2" w14:textId="029817F3" w:rsidR="00942547" w:rsidRPr="00D7577C" w:rsidRDefault="00942547" w:rsidP="00942547">
      <w:pPr>
        <w:pBdr>
          <w:top w:val="nil"/>
          <w:left w:val="nil"/>
          <w:bottom w:val="nil"/>
          <w:right w:val="nil"/>
          <w:between w:val="nil"/>
          <w:bar w:val="nil"/>
        </w:pBdr>
        <w:tabs>
          <w:tab w:val="left" w:pos="2880"/>
        </w:tabs>
        <w:spacing w:after="240" w:line="240" w:lineRule="auto"/>
        <w:ind w:left="2880" w:hanging="2880"/>
        <w:rPr>
          <w:rFonts w:ascii="Arial" w:eastAsia="Calibri" w:hAnsi="Arial" w:cs="Arial"/>
          <w:kern w:val="0"/>
          <w:bdr w:val="nil"/>
          <w14:ligatures w14:val="none"/>
        </w:rPr>
      </w:pPr>
      <w:r w:rsidRPr="00D7577C">
        <w:rPr>
          <w:rFonts w:ascii="Arial" w:eastAsia="Calibri" w:hAnsi="Arial" w:cs="Arial"/>
          <w:kern w:val="0"/>
          <w:bdr w:val="nil"/>
          <w14:ligatures w14:val="none"/>
        </w:rPr>
        <w:t>Section</w:t>
      </w:r>
      <w:r w:rsidRPr="0041313F">
        <w:t xml:space="preserve"> </w:t>
      </w:r>
      <w:r w:rsidRPr="0041313F">
        <w:rPr>
          <w:rFonts w:ascii="Arial" w:eastAsia="Calibri" w:hAnsi="Arial" w:cs="Arial"/>
          <w:kern w:val="0"/>
          <w:bdr w:val="nil"/>
          <w14:ligatures w14:val="none"/>
        </w:rPr>
        <w:t>9566</w:t>
      </w:r>
      <w:r>
        <w:rPr>
          <w:rFonts w:ascii="Arial" w:eastAsia="Calibri" w:hAnsi="Arial" w:cs="Arial"/>
          <w:kern w:val="0"/>
          <w:bdr w:val="nil"/>
          <w14:ligatures w14:val="none"/>
        </w:rPr>
        <w:t>2</w:t>
      </w:r>
      <w:r w:rsidRPr="00D7577C">
        <w:rPr>
          <w:rFonts w:ascii="Arial" w:eastAsia="Calibri" w:hAnsi="Arial" w:cs="Arial"/>
          <w:kern w:val="0"/>
          <w:bdr w:val="nil"/>
          <w14:ligatures w14:val="none"/>
        </w:rPr>
        <w:t>.</w:t>
      </w:r>
      <w:r w:rsidRPr="00D7577C">
        <w:rPr>
          <w:rFonts w:ascii="Arial" w:eastAsia="Calibri" w:hAnsi="Arial" w:cs="Arial"/>
          <w:kern w:val="0"/>
          <w:bdr w:val="nil"/>
          <w14:ligatures w14:val="none"/>
        </w:rPr>
        <w:tab/>
      </w:r>
      <w:r>
        <w:rPr>
          <w:rFonts w:ascii="Arial" w:eastAsia="Calibri" w:hAnsi="Arial" w:cs="Arial"/>
          <w:kern w:val="0"/>
          <w:bdr w:val="nil"/>
          <w14:ligatures w14:val="none"/>
        </w:rPr>
        <w:t>Definitions</w:t>
      </w:r>
      <w:r w:rsidRPr="00D7577C">
        <w:rPr>
          <w:rFonts w:ascii="Arial" w:eastAsia="Calibri" w:hAnsi="Arial" w:cs="Arial"/>
          <w:kern w:val="0"/>
          <w:bdr w:val="nil"/>
          <w14:ligatures w14:val="none"/>
        </w:rPr>
        <w:t xml:space="preserve">. </w:t>
      </w:r>
    </w:p>
    <w:p w14:paraId="1333C7E4" w14:textId="79259DEE" w:rsidR="00942547" w:rsidRPr="00D7577C" w:rsidRDefault="00942547" w:rsidP="00942547">
      <w:pPr>
        <w:pBdr>
          <w:top w:val="nil"/>
          <w:left w:val="nil"/>
          <w:bottom w:val="nil"/>
          <w:right w:val="nil"/>
          <w:between w:val="nil"/>
          <w:bar w:val="nil"/>
        </w:pBdr>
        <w:tabs>
          <w:tab w:val="left" w:pos="2880"/>
        </w:tabs>
        <w:spacing w:after="240" w:line="240" w:lineRule="auto"/>
        <w:ind w:left="2880" w:hanging="2880"/>
        <w:rPr>
          <w:rFonts w:ascii="Arial" w:eastAsia="Calibri" w:hAnsi="Arial" w:cs="Arial"/>
          <w:kern w:val="0"/>
          <w:bdr w:val="nil"/>
          <w14:ligatures w14:val="none"/>
        </w:rPr>
      </w:pPr>
      <w:r w:rsidRPr="00D7577C">
        <w:rPr>
          <w:rFonts w:ascii="Arial" w:eastAsia="Calibri" w:hAnsi="Arial" w:cs="Arial"/>
          <w:kern w:val="0"/>
          <w:bdr w:val="nil"/>
          <w14:ligatures w14:val="none"/>
        </w:rPr>
        <w:lastRenderedPageBreak/>
        <w:t>Section</w:t>
      </w:r>
      <w:r w:rsidRPr="0041313F">
        <w:t xml:space="preserve"> </w:t>
      </w:r>
      <w:r w:rsidRPr="0041313F">
        <w:rPr>
          <w:rFonts w:ascii="Arial" w:eastAsia="Calibri" w:hAnsi="Arial" w:cs="Arial"/>
          <w:kern w:val="0"/>
          <w:bdr w:val="nil"/>
          <w14:ligatures w14:val="none"/>
        </w:rPr>
        <w:t>9566</w:t>
      </w:r>
      <w:r>
        <w:rPr>
          <w:rFonts w:ascii="Arial" w:eastAsia="Calibri" w:hAnsi="Arial" w:cs="Arial"/>
          <w:kern w:val="0"/>
          <w:bdr w:val="nil"/>
          <w14:ligatures w14:val="none"/>
        </w:rPr>
        <w:t>3</w:t>
      </w:r>
      <w:r w:rsidRPr="00D7577C">
        <w:rPr>
          <w:rFonts w:ascii="Arial" w:eastAsia="Calibri" w:hAnsi="Arial" w:cs="Arial"/>
          <w:kern w:val="0"/>
          <w:bdr w:val="nil"/>
          <w14:ligatures w14:val="none"/>
        </w:rPr>
        <w:t>.</w:t>
      </w:r>
      <w:r w:rsidRPr="00D7577C">
        <w:rPr>
          <w:rFonts w:ascii="Arial" w:eastAsia="Calibri" w:hAnsi="Arial" w:cs="Arial"/>
          <w:kern w:val="0"/>
          <w:bdr w:val="nil"/>
          <w14:ligatures w14:val="none"/>
        </w:rPr>
        <w:tab/>
      </w:r>
      <w:r w:rsidRPr="005A0C2A">
        <w:rPr>
          <w:rFonts w:ascii="Arial" w:eastAsia="Calibri" w:hAnsi="Arial" w:cs="Arial"/>
          <w:kern w:val="0"/>
          <w:bdr w:val="nil"/>
          <w14:ligatures w14:val="none"/>
        </w:rPr>
        <w:t>Greenhouse Gas Exhaust Emission Standards and Test Procedures for New 2014 and Subsequent Model Heavy-Duty Vehicles</w:t>
      </w:r>
      <w:r w:rsidRPr="00D7577C">
        <w:rPr>
          <w:rFonts w:ascii="Arial" w:eastAsia="Calibri" w:hAnsi="Arial" w:cs="Arial"/>
          <w:kern w:val="0"/>
          <w:bdr w:val="nil"/>
          <w14:ligatures w14:val="none"/>
        </w:rPr>
        <w:t>. (Alternative)</w:t>
      </w:r>
    </w:p>
    <w:p w14:paraId="448828DB" w14:textId="29F176E4" w:rsidR="00942547" w:rsidRPr="00D7577C" w:rsidRDefault="00942547" w:rsidP="00942547">
      <w:pPr>
        <w:pBdr>
          <w:top w:val="nil"/>
          <w:left w:val="nil"/>
          <w:bottom w:val="nil"/>
          <w:right w:val="nil"/>
          <w:between w:val="nil"/>
          <w:bar w:val="nil"/>
        </w:pBdr>
        <w:tabs>
          <w:tab w:val="left" w:pos="2880"/>
        </w:tabs>
        <w:spacing w:after="240" w:line="240" w:lineRule="auto"/>
        <w:ind w:left="2880" w:hanging="2880"/>
        <w:rPr>
          <w:rFonts w:ascii="Arial" w:eastAsia="Calibri" w:hAnsi="Arial" w:cs="Arial"/>
          <w:kern w:val="0"/>
          <w:bdr w:val="nil"/>
          <w14:ligatures w14:val="none"/>
        </w:rPr>
      </w:pPr>
      <w:r w:rsidRPr="00D7577C">
        <w:rPr>
          <w:rFonts w:ascii="Arial" w:eastAsia="Calibri" w:hAnsi="Arial" w:cs="Arial"/>
          <w:kern w:val="0"/>
          <w:bdr w:val="nil"/>
          <w14:ligatures w14:val="none"/>
        </w:rPr>
        <w:t>Section</w:t>
      </w:r>
      <w:r w:rsidRPr="0041313F">
        <w:t xml:space="preserve"> </w:t>
      </w:r>
      <w:r w:rsidRPr="0041313F">
        <w:rPr>
          <w:rFonts w:ascii="Arial" w:eastAsia="Calibri" w:hAnsi="Arial" w:cs="Arial"/>
          <w:kern w:val="0"/>
          <w:bdr w:val="nil"/>
          <w14:ligatures w14:val="none"/>
        </w:rPr>
        <w:t>9566</w:t>
      </w:r>
      <w:r>
        <w:rPr>
          <w:rFonts w:ascii="Arial" w:eastAsia="Calibri" w:hAnsi="Arial" w:cs="Arial"/>
          <w:kern w:val="0"/>
          <w:bdr w:val="nil"/>
          <w14:ligatures w14:val="none"/>
        </w:rPr>
        <w:t>4</w:t>
      </w:r>
      <w:r w:rsidRPr="00D7577C">
        <w:rPr>
          <w:rFonts w:ascii="Arial" w:eastAsia="Calibri" w:hAnsi="Arial" w:cs="Arial"/>
          <w:kern w:val="0"/>
          <w:bdr w:val="nil"/>
          <w14:ligatures w14:val="none"/>
        </w:rPr>
        <w:t>.</w:t>
      </w:r>
      <w:r w:rsidRPr="00D7577C">
        <w:rPr>
          <w:rFonts w:ascii="Arial" w:eastAsia="Calibri" w:hAnsi="Arial" w:cs="Arial"/>
          <w:kern w:val="0"/>
          <w:bdr w:val="nil"/>
          <w14:ligatures w14:val="none"/>
        </w:rPr>
        <w:tab/>
      </w:r>
      <w:r w:rsidRPr="009579A1">
        <w:rPr>
          <w:rFonts w:ascii="Arial" w:eastAsia="Calibri" w:hAnsi="Arial" w:cs="Arial"/>
          <w:kern w:val="0"/>
          <w:bdr w:val="nil"/>
          <w14:ligatures w14:val="none"/>
        </w:rPr>
        <w:t>Severability</w:t>
      </w:r>
      <w:r w:rsidRPr="00D7577C">
        <w:rPr>
          <w:rFonts w:ascii="Arial" w:eastAsia="Calibri" w:hAnsi="Arial" w:cs="Arial"/>
          <w:kern w:val="0"/>
          <w:bdr w:val="nil"/>
          <w14:ligatures w14:val="none"/>
        </w:rPr>
        <w:t xml:space="preserve">. </w:t>
      </w:r>
    </w:p>
    <w:p w14:paraId="369427C9" w14:textId="77777777" w:rsidR="00942547" w:rsidRPr="00EE5987" w:rsidRDefault="00942547" w:rsidP="00942547">
      <w:pPr>
        <w:pageBreakBefore/>
        <w:spacing w:before="360" w:after="240" w:line="240" w:lineRule="auto"/>
        <w:jc w:val="center"/>
        <w:rPr>
          <w:rFonts w:ascii="Arial" w:eastAsia="Calibri" w:hAnsi="Arial" w:cs="Arial"/>
          <w:b/>
          <w:bCs/>
          <w:kern w:val="0"/>
          <w14:ligatures w14:val="none"/>
        </w:rPr>
      </w:pPr>
      <w:r w:rsidRPr="00EE5987">
        <w:rPr>
          <w:rFonts w:ascii="Arial" w:eastAsia="Calibri" w:hAnsi="Arial" w:cs="Arial"/>
          <w:b/>
          <w:bCs/>
          <w:kern w:val="0"/>
          <w14:ligatures w14:val="none"/>
        </w:rPr>
        <w:lastRenderedPageBreak/>
        <w:t>Proposed Regulation Order</w:t>
      </w:r>
    </w:p>
    <w:p w14:paraId="6CC715C5" w14:textId="77777777" w:rsidR="00942547" w:rsidRPr="00EE5987" w:rsidRDefault="00942547" w:rsidP="00942547">
      <w:pPr>
        <w:spacing w:after="0" w:line="240" w:lineRule="auto"/>
        <w:rPr>
          <w:rFonts w:ascii="Arial" w:eastAsia="Times New Roman" w:hAnsi="Arial" w:cs="Arial"/>
          <w:kern w:val="0"/>
          <w:szCs w:val="20"/>
          <w14:ligatures w14:val="none"/>
        </w:rPr>
      </w:pPr>
      <w:r w:rsidRPr="00EE5987">
        <w:rPr>
          <w:rFonts w:ascii="Arial" w:eastAsia="Times New Roman" w:hAnsi="Arial" w:cs="Arial"/>
          <w:kern w:val="0"/>
          <w:szCs w:val="20"/>
          <w14:ligatures w14:val="none"/>
        </w:rPr>
        <w:t>Amendments to Title 1</w:t>
      </w:r>
      <w:r>
        <w:rPr>
          <w:rFonts w:ascii="Arial" w:eastAsia="Times New Roman" w:hAnsi="Arial" w:cs="Arial"/>
          <w:kern w:val="0"/>
          <w:szCs w:val="20"/>
          <w14:ligatures w14:val="none"/>
        </w:rPr>
        <w:t>7</w:t>
      </w:r>
      <w:r w:rsidRPr="00EE5987">
        <w:rPr>
          <w:rFonts w:ascii="Arial" w:eastAsia="Times New Roman" w:hAnsi="Arial" w:cs="Arial"/>
          <w:kern w:val="0"/>
          <w:szCs w:val="20"/>
          <w14:ligatures w14:val="none"/>
        </w:rPr>
        <w:t>, California Code of Regulations</w:t>
      </w:r>
    </w:p>
    <w:p w14:paraId="2C9B18E9" w14:textId="77777777" w:rsidR="00942547" w:rsidRPr="00EE5987" w:rsidRDefault="00942547" w:rsidP="00942547">
      <w:pPr>
        <w:spacing w:after="0" w:line="240" w:lineRule="auto"/>
        <w:rPr>
          <w:rFonts w:ascii="Arial" w:eastAsia="Times New Roman" w:hAnsi="Arial" w:cs="Arial"/>
          <w:kern w:val="0"/>
          <w:szCs w:val="20"/>
          <w14:ligatures w14:val="none"/>
        </w:rPr>
      </w:pPr>
    </w:p>
    <w:p w14:paraId="55175D50" w14:textId="0E5EE262" w:rsidR="00942547" w:rsidRPr="00EE5987" w:rsidRDefault="00942547" w:rsidP="00942547">
      <w:pPr>
        <w:spacing w:after="0" w:line="240" w:lineRule="auto"/>
        <w:rPr>
          <w:rFonts w:ascii="Arial" w:eastAsia="Times New Roman" w:hAnsi="Arial" w:cs="Arial"/>
          <w:kern w:val="0"/>
          <w:szCs w:val="20"/>
          <w14:ligatures w14:val="none"/>
        </w:rPr>
      </w:pPr>
      <w:r w:rsidRPr="00EE5987">
        <w:rPr>
          <w:rFonts w:ascii="Arial" w:eastAsia="Times New Roman" w:hAnsi="Arial" w:cs="Arial"/>
          <w:kern w:val="0"/>
          <w:szCs w:val="20"/>
          <w14:ligatures w14:val="none"/>
        </w:rPr>
        <w:t>A</w:t>
      </w:r>
      <w:r w:rsidR="003B5182">
        <w:rPr>
          <w:rFonts w:ascii="Arial" w:eastAsia="Times New Roman" w:hAnsi="Arial" w:cs="Arial"/>
          <w:kern w:val="0"/>
          <w:szCs w:val="20"/>
          <w14:ligatures w14:val="none"/>
        </w:rPr>
        <w:t>mend S</w:t>
      </w:r>
      <w:r w:rsidRPr="00EE5987">
        <w:rPr>
          <w:rFonts w:ascii="Arial" w:eastAsia="Times New Roman" w:hAnsi="Arial" w:cs="Arial"/>
          <w:kern w:val="0"/>
          <w:szCs w:val="20"/>
          <w14:ligatures w14:val="none"/>
        </w:rPr>
        <w:t xml:space="preserve">ections </w:t>
      </w:r>
      <w:r w:rsidR="000C3177" w:rsidRPr="000C3177">
        <w:rPr>
          <w:rFonts w:ascii="Arial" w:eastAsia="Times New Roman" w:hAnsi="Arial" w:cs="Arial"/>
          <w:kern w:val="0"/>
          <w:szCs w:val="20"/>
          <w14:ligatures w14:val="none"/>
        </w:rPr>
        <w:t>95300, 95301, 95302, 95303, 95304, 95305, 95306, 95307, 95308, 95309, 95310, 95311, 95312</w:t>
      </w:r>
      <w:r w:rsidR="000C3177">
        <w:rPr>
          <w:rFonts w:ascii="Arial" w:eastAsia="Times New Roman" w:hAnsi="Arial" w:cs="Arial"/>
          <w:kern w:val="0"/>
          <w:szCs w:val="20"/>
          <w14:ligatures w14:val="none"/>
        </w:rPr>
        <w:t xml:space="preserve">, </w:t>
      </w:r>
      <w:r w:rsidRPr="00616FB7">
        <w:rPr>
          <w:rFonts w:ascii="Arial" w:eastAsia="Times New Roman" w:hAnsi="Arial" w:cs="Arial"/>
          <w:kern w:val="0"/>
          <w:szCs w:val="20"/>
          <w14:ligatures w14:val="none"/>
        </w:rPr>
        <w:t>95660, 95661, 95662, 95663, and 95664.</w:t>
      </w:r>
    </w:p>
    <w:p w14:paraId="7C63A884" w14:textId="77777777" w:rsidR="00942547" w:rsidRDefault="00942547" w:rsidP="00942547"/>
    <w:p w14:paraId="04EE5C46" w14:textId="7D67EFBF" w:rsidR="006446FC" w:rsidRPr="00BB6A4F" w:rsidRDefault="006446FC" w:rsidP="006446FC">
      <w:pPr>
        <w:pStyle w:val="Heading1"/>
        <w:pageBreakBefore/>
        <w:rPr>
          <w:rFonts w:ascii="Arial" w:eastAsia="Aptos" w:hAnsi="Arial" w:cs="Arial"/>
          <w:b/>
          <w:bCs/>
          <w:kern w:val="0"/>
          <w:u w:val="single"/>
          <w14:ligatures w14:val="none"/>
        </w:rPr>
      </w:pPr>
      <w:r w:rsidRPr="00BB6A4F">
        <w:rPr>
          <w:rFonts w:ascii="Arial" w:eastAsia="Times New Roman" w:hAnsi="Arial" w:cs="Arial"/>
          <w:b/>
          <w:bCs/>
          <w:color w:val="auto"/>
          <w:sz w:val="24"/>
          <w:szCs w:val="24"/>
        </w:rPr>
        <w:lastRenderedPageBreak/>
        <w:t>§ 95</w:t>
      </w:r>
      <w:r w:rsidR="008A385A">
        <w:rPr>
          <w:rFonts w:ascii="Arial" w:eastAsia="Times New Roman" w:hAnsi="Arial" w:cs="Arial"/>
          <w:b/>
          <w:bCs/>
          <w:color w:val="auto"/>
          <w:sz w:val="24"/>
          <w:szCs w:val="24"/>
        </w:rPr>
        <w:t>30</w:t>
      </w:r>
      <w:r w:rsidRPr="00BB6A4F">
        <w:rPr>
          <w:rFonts w:ascii="Arial" w:eastAsia="Times New Roman" w:hAnsi="Arial" w:cs="Arial"/>
          <w:b/>
          <w:bCs/>
          <w:color w:val="auto"/>
          <w:sz w:val="24"/>
          <w:szCs w:val="24"/>
        </w:rPr>
        <w:t xml:space="preserve">0. Purpose. </w:t>
      </w:r>
      <w:r w:rsidRPr="00237E29">
        <w:rPr>
          <w:rFonts w:ascii="Arial" w:eastAsia="Times New Roman" w:hAnsi="Arial" w:cs="Arial"/>
          <w:b/>
          <w:bCs/>
          <w:color w:val="auto"/>
          <w:sz w:val="24"/>
          <w:szCs w:val="24"/>
        </w:rPr>
        <w:t xml:space="preserve"> </w:t>
      </w:r>
      <w:r w:rsidRPr="00237E29">
        <w:rPr>
          <w:rFonts w:ascii="Arial" w:eastAsia="Times New Roman" w:hAnsi="Arial" w:cs="Arial"/>
          <w:b/>
          <w:bCs/>
          <w:color w:val="auto"/>
          <w:kern w:val="0"/>
          <w:sz w:val="24"/>
          <w:szCs w:val="12"/>
          <w14:ligatures w14:val="none"/>
        </w:rPr>
        <w:t xml:space="preserve"> </w:t>
      </w:r>
    </w:p>
    <w:p w14:paraId="4756A4B3" w14:textId="77777777" w:rsidR="006446FC" w:rsidRDefault="006446FC" w:rsidP="006446FC">
      <w:pPr>
        <w:spacing w:after="0" w:line="240" w:lineRule="auto"/>
        <w:rPr>
          <w:rFonts w:ascii="Arial" w:eastAsia="Aptos" w:hAnsi="Arial" w:cs="Arial"/>
          <w:kern w:val="0"/>
          <w:u w:val="single"/>
          <w14:ligatures w14:val="none"/>
        </w:rPr>
      </w:pPr>
    </w:p>
    <w:p w14:paraId="53031DFA" w14:textId="77777777" w:rsidR="007B04FA" w:rsidRPr="00237E29" w:rsidRDefault="007B04FA" w:rsidP="007B04FA">
      <w:pPr>
        <w:spacing w:after="0" w:line="240" w:lineRule="auto"/>
        <w:rPr>
          <w:ins w:id="0" w:author="Adnani, Paul@ARB" w:date="2025-09-11T13:23:00Z" w16du:dateUtc="2025-09-11T20:23:00Z"/>
          <w:rFonts w:ascii="Arial" w:eastAsia="Aptos" w:hAnsi="Arial" w:cs="Arial"/>
          <w:kern w:val="0"/>
          <w14:ligatures w14:val="none"/>
        </w:rPr>
      </w:pPr>
      <w:ins w:id="1" w:author="Adnani, Paul@ARB" w:date="2025-09-11T13:23:00Z" w16du:dateUtc="2025-09-11T20:23:00Z">
        <w:r w:rsidRPr="00237E29">
          <w:rPr>
            <w:rFonts w:ascii="Arial" w:eastAsia="Aptos" w:hAnsi="Arial" w:cs="Arial"/>
            <w:kern w:val="0"/>
            <w14:ligatures w14:val="none"/>
          </w:rPr>
          <w:t xml:space="preserve">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95300 or section 95300.0.1. </w:t>
        </w:r>
      </w:ins>
    </w:p>
    <w:p w14:paraId="39A1CEDF" w14:textId="77777777" w:rsidR="007B04FA" w:rsidRPr="00237E29" w:rsidRDefault="007B04FA" w:rsidP="007B04FA">
      <w:pPr>
        <w:spacing w:after="0" w:line="240" w:lineRule="auto"/>
        <w:rPr>
          <w:ins w:id="2" w:author="Adnani, Paul@ARB" w:date="2025-09-11T13:23:00Z" w16du:dateUtc="2025-09-11T20:23:00Z"/>
          <w:rFonts w:ascii="Arial" w:eastAsia="Aptos" w:hAnsi="Arial" w:cs="Arial"/>
          <w:kern w:val="0"/>
          <w14:ligatures w14:val="none"/>
        </w:rPr>
      </w:pPr>
    </w:p>
    <w:p w14:paraId="0F8A0CB1" w14:textId="77777777" w:rsidR="007B04FA" w:rsidRPr="00237E29" w:rsidRDefault="007B04FA" w:rsidP="007B04FA">
      <w:pPr>
        <w:spacing w:after="0" w:line="240" w:lineRule="auto"/>
        <w:rPr>
          <w:ins w:id="3" w:author="Adnani, Paul@ARB" w:date="2025-09-11T13:23:00Z" w16du:dateUtc="2025-09-11T20:23:00Z"/>
          <w:rFonts w:ascii="Arial" w:eastAsia="Aptos" w:hAnsi="Arial" w:cs="Arial"/>
          <w:kern w:val="0"/>
          <w14:ligatures w14:val="none"/>
        </w:rPr>
      </w:pPr>
      <w:ins w:id="4" w:author="Adnani, Paul@ARB" w:date="2025-09-11T13:23:00Z" w16du:dateUtc="2025-09-11T20:23:00Z">
        <w:r w:rsidRPr="00237E29">
          <w:rPr>
            <w:rFonts w:ascii="Arial" w:eastAsia="Aptos" w:hAnsi="Arial" w:cs="Arial"/>
            <w:kern w:val="0"/>
            <w14:ligatures w14:val="none"/>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95300 to the extent consistent with the court’s final ruling. Notice of the court’s ruling will be posted on CARB’s website, </w:t>
        </w:r>
        <w:r w:rsidRPr="00237E29">
          <w:fldChar w:fldCharType="begin"/>
        </w:r>
        <w:r w:rsidRPr="00237E29">
          <w:instrText>HYPERLINK "https://gcc02.safelinks.protection.outlook.com/?url=https%3A%2F%2Farb.ca.gov%2F&amp;data=05%7C02%7CMitzi.Magtoto%40arb.ca.gov%7Cbe49215e943f4898a61e08ddf0b506e1%7C9de5aaee778840b1a438c0ccc98c87cc%7C0%7C0%7C638931382464821439%7CUnknown%7CTWFpbGZsb3d8eyJFbXB0eU1hcGkiOnRydWUsIlYiOiIwLjAuMDAwMCIsIlAiOiJXaW4zMiIsIkFOIjoiTWFpbCIsIldUIjoyfQ%3D%3D%7C0%7C%7C%7C&amp;sdata=lnTuyQqOYwcV%2BM%2BSdLUDyuWdTzLzaeKgTl9Ws4g7Q6Q%3D&amp;reserved=0"</w:instrText>
        </w:r>
        <w:r w:rsidRPr="00237E29">
          <w:fldChar w:fldCharType="separate"/>
        </w:r>
        <w:r w:rsidRPr="00237E29">
          <w:rPr>
            <w:rFonts w:ascii="Arial" w:eastAsia="Aptos" w:hAnsi="Arial" w:cs="Arial"/>
            <w:color w:val="467886"/>
            <w:kern w:val="0"/>
            <w14:ligatures w14:val="none"/>
          </w:rPr>
          <w:t>https://arb.ca.gov</w:t>
        </w:r>
        <w:r w:rsidRPr="00237E29">
          <w:fldChar w:fldCharType="end"/>
        </w:r>
        <w:r w:rsidRPr="00237E29">
          <w:rPr>
            <w:rFonts w:ascii="Arial" w:eastAsia="Aptos" w:hAnsi="Arial" w:cs="Arial"/>
            <w:kern w:val="0"/>
            <w14:ligatures w14:val="none"/>
          </w:rPr>
          <w:t>.</w:t>
        </w:r>
      </w:ins>
    </w:p>
    <w:p w14:paraId="39833E7B" w14:textId="77777777" w:rsidR="006446FC" w:rsidRPr="008219CA" w:rsidRDefault="006446FC" w:rsidP="006446FC">
      <w:pPr>
        <w:spacing w:after="0" w:line="240" w:lineRule="auto"/>
        <w:rPr>
          <w:rFonts w:ascii="Arial" w:eastAsia="Aptos" w:hAnsi="Arial" w:cs="Arial"/>
          <w:kern w:val="0"/>
          <w:u w:val="single"/>
          <w14:ligatures w14:val="none"/>
        </w:rPr>
      </w:pPr>
    </w:p>
    <w:p w14:paraId="7B00C621" w14:textId="77777777" w:rsidR="006446FC" w:rsidRPr="00237E29" w:rsidRDefault="006446FC" w:rsidP="006446FC">
      <w:pPr>
        <w:jc w:val="center"/>
      </w:pPr>
      <w:r w:rsidRPr="00237E29">
        <w:t>*       *       *       *       *</w:t>
      </w:r>
    </w:p>
    <w:p w14:paraId="67BDCAD5" w14:textId="77777777" w:rsidR="006446FC" w:rsidRPr="00E30DEB" w:rsidRDefault="006446FC" w:rsidP="006446FC"/>
    <w:p w14:paraId="771B4E7A" w14:textId="77777777" w:rsidR="006446FC" w:rsidRPr="00237E29" w:rsidRDefault="006446FC" w:rsidP="006446FC"/>
    <w:p w14:paraId="6D9E9D3F" w14:textId="09FCAC9C" w:rsidR="006446FC" w:rsidRPr="00237E29" w:rsidRDefault="006446FC" w:rsidP="006446FC">
      <w:pPr>
        <w:pStyle w:val="Heading1"/>
        <w:pageBreakBefore/>
        <w:rPr>
          <w:rFonts w:ascii="Arial" w:eastAsia="Times New Roman" w:hAnsi="Arial" w:cs="Arial"/>
          <w:b/>
          <w:bCs/>
        </w:rPr>
      </w:pPr>
      <w:r w:rsidRPr="00E02EE3">
        <w:rPr>
          <w:rFonts w:ascii="Arial" w:eastAsia="Times New Roman" w:hAnsi="Arial" w:cs="Arial"/>
          <w:b/>
          <w:bCs/>
          <w:color w:val="auto"/>
          <w:sz w:val="24"/>
          <w:szCs w:val="24"/>
        </w:rPr>
        <w:lastRenderedPageBreak/>
        <w:t>§ 95</w:t>
      </w:r>
      <w:r w:rsidR="00CC7DED">
        <w:rPr>
          <w:rFonts w:ascii="Arial" w:eastAsia="Times New Roman" w:hAnsi="Arial" w:cs="Arial"/>
          <w:b/>
          <w:bCs/>
          <w:color w:val="auto"/>
          <w:sz w:val="24"/>
          <w:szCs w:val="24"/>
        </w:rPr>
        <w:t>30</w:t>
      </w:r>
      <w:r w:rsidRPr="00E02EE3">
        <w:rPr>
          <w:rFonts w:ascii="Arial" w:eastAsia="Times New Roman" w:hAnsi="Arial" w:cs="Arial"/>
          <w:b/>
          <w:bCs/>
          <w:color w:val="auto"/>
          <w:sz w:val="24"/>
          <w:szCs w:val="24"/>
        </w:rPr>
        <w:t xml:space="preserve">1. Applicability. </w:t>
      </w:r>
      <w:r w:rsidRPr="00E02EE3">
        <w:rPr>
          <w:rFonts w:ascii="Arial" w:eastAsia="Aptos" w:hAnsi="Arial" w:cs="Arial"/>
          <w:b/>
          <w:bCs/>
          <w:u w:val="single"/>
        </w:rPr>
        <w:t xml:space="preserve"> </w:t>
      </w:r>
    </w:p>
    <w:p w14:paraId="79036EB2" w14:textId="77777777" w:rsidR="006446FC" w:rsidRDefault="006446FC" w:rsidP="006446FC">
      <w:pPr>
        <w:spacing w:after="0" w:line="240" w:lineRule="auto"/>
        <w:rPr>
          <w:rFonts w:ascii="Arial" w:eastAsia="Aptos" w:hAnsi="Arial" w:cs="Arial"/>
          <w:kern w:val="0"/>
          <w:u w:val="single"/>
          <w14:ligatures w14:val="none"/>
        </w:rPr>
      </w:pPr>
    </w:p>
    <w:p w14:paraId="3544F77F" w14:textId="77777777" w:rsidR="00271B06" w:rsidRPr="00271B06" w:rsidRDefault="00271B06" w:rsidP="00271B06">
      <w:pPr>
        <w:spacing w:after="0" w:line="240" w:lineRule="auto"/>
        <w:rPr>
          <w:ins w:id="5" w:author="Adnani, Paul@ARB" w:date="2025-09-11T13:25:00Z" w16du:dateUtc="2025-09-11T20:25:00Z"/>
          <w:rFonts w:ascii="Arial" w:eastAsia="Aptos" w:hAnsi="Arial" w:cs="Arial"/>
          <w:kern w:val="0"/>
          <w14:ligatures w14:val="none"/>
        </w:rPr>
      </w:pPr>
      <w:ins w:id="6" w:author="Adnani, Paul@ARB" w:date="2025-09-11T13:25:00Z" w16du:dateUtc="2025-09-11T20:25:00Z">
        <w:r w:rsidRPr="00271B06">
          <w:rPr>
            <w:rFonts w:ascii="Arial" w:eastAsia="Aptos" w:hAnsi="Arial" w:cs="Arial"/>
            <w:kern w:val="0"/>
            <w14:ligatures w14:val="none"/>
          </w:rPr>
          <w:t xml:space="preserve">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95301 or section 95301.0.1. </w:t>
        </w:r>
      </w:ins>
    </w:p>
    <w:p w14:paraId="31D786CC" w14:textId="77777777" w:rsidR="00271B06" w:rsidRPr="00271B06" w:rsidRDefault="00271B06" w:rsidP="00271B06">
      <w:pPr>
        <w:spacing w:after="0" w:line="240" w:lineRule="auto"/>
        <w:rPr>
          <w:ins w:id="7" w:author="Adnani, Paul@ARB" w:date="2025-09-11T13:25:00Z" w16du:dateUtc="2025-09-11T20:25:00Z"/>
          <w:rFonts w:ascii="Arial" w:eastAsia="Aptos" w:hAnsi="Arial" w:cs="Arial"/>
          <w:kern w:val="0"/>
          <w14:ligatures w14:val="none"/>
        </w:rPr>
      </w:pPr>
    </w:p>
    <w:p w14:paraId="345B1AC6" w14:textId="77777777" w:rsidR="00271B06" w:rsidRPr="00271B06" w:rsidRDefault="00271B06" w:rsidP="00271B06">
      <w:pPr>
        <w:spacing w:after="0" w:line="240" w:lineRule="auto"/>
        <w:rPr>
          <w:ins w:id="8" w:author="Adnani, Paul@ARB" w:date="2025-09-11T13:25:00Z" w16du:dateUtc="2025-09-11T20:25:00Z"/>
          <w:rFonts w:ascii="Arial" w:eastAsia="Aptos" w:hAnsi="Arial" w:cs="Arial"/>
          <w:kern w:val="0"/>
          <w14:ligatures w14:val="none"/>
        </w:rPr>
      </w:pPr>
      <w:ins w:id="9" w:author="Adnani, Paul@ARB" w:date="2025-09-11T13:25:00Z" w16du:dateUtc="2025-09-11T20:25:00Z">
        <w:r w:rsidRPr="00271B06">
          <w:rPr>
            <w:rFonts w:ascii="Arial" w:eastAsia="Aptos" w:hAnsi="Arial" w:cs="Arial"/>
            <w:kern w:val="0"/>
            <w14:ligatures w14:val="none"/>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95301 to the extent consistent with the court’s final ruling. Notice of the court’s ruling will be posted on CARB’s website, </w:t>
        </w:r>
        <w:r w:rsidRPr="00271B06">
          <w:fldChar w:fldCharType="begin"/>
        </w:r>
        <w:r w:rsidRPr="00271B06">
          <w:instrText>HYPERLINK "https://gcc02.safelinks.protection.outlook.com/?url=https%3A%2F%2Farb.ca.gov%2F&amp;data=05%7C02%7CMitzi.Magtoto%40arb.ca.gov%7Cbe49215e943f4898a61e08ddf0b506e1%7C9de5aaee778840b1a438c0ccc98c87cc%7C0%7C0%7C638931382464821439%7CUnknown%7CTWFpbGZsb3d8eyJFbXB0eU1hcGkiOnRydWUsIlYiOiIwLjAuMDAwMCIsIlAiOiJXaW4zMiIsIkFOIjoiTWFpbCIsIldUIjoyfQ%3D%3D%7C0%7C%7C%7C&amp;sdata=lnTuyQqOYwcV%2BM%2BSdLUDyuWdTzLzaeKgTl9Ws4g7Q6Q%3D&amp;reserved=0"</w:instrText>
        </w:r>
        <w:r w:rsidRPr="00271B06">
          <w:fldChar w:fldCharType="separate"/>
        </w:r>
        <w:r w:rsidRPr="00271B06">
          <w:rPr>
            <w:rFonts w:ascii="Arial" w:eastAsia="Aptos" w:hAnsi="Arial" w:cs="Arial"/>
            <w:color w:val="467886"/>
            <w:kern w:val="0"/>
            <w14:ligatures w14:val="none"/>
          </w:rPr>
          <w:t>https://arb.ca.gov</w:t>
        </w:r>
        <w:r w:rsidRPr="00271B06">
          <w:fldChar w:fldCharType="end"/>
        </w:r>
        <w:r w:rsidRPr="00271B06">
          <w:rPr>
            <w:rFonts w:ascii="Arial" w:eastAsia="Aptos" w:hAnsi="Arial" w:cs="Arial"/>
            <w:kern w:val="0"/>
            <w14:ligatures w14:val="none"/>
          </w:rPr>
          <w:t>.</w:t>
        </w:r>
      </w:ins>
    </w:p>
    <w:p w14:paraId="4ABD16A1" w14:textId="77777777" w:rsidR="006446FC" w:rsidRPr="008219CA" w:rsidRDefault="006446FC" w:rsidP="006446FC">
      <w:pPr>
        <w:spacing w:after="0" w:line="240" w:lineRule="auto"/>
        <w:rPr>
          <w:rFonts w:ascii="Arial" w:eastAsia="Aptos" w:hAnsi="Arial" w:cs="Arial"/>
          <w:kern w:val="0"/>
          <w:u w:val="single"/>
          <w14:ligatures w14:val="none"/>
        </w:rPr>
      </w:pPr>
    </w:p>
    <w:p w14:paraId="531A0DD5" w14:textId="77777777" w:rsidR="006446FC" w:rsidRPr="00237E29" w:rsidRDefault="006446FC" w:rsidP="006446FC">
      <w:pPr>
        <w:jc w:val="center"/>
      </w:pPr>
      <w:r w:rsidRPr="00237E29">
        <w:t>*       *       *       *       *</w:t>
      </w:r>
    </w:p>
    <w:p w14:paraId="29917B13" w14:textId="77777777" w:rsidR="006446FC" w:rsidRDefault="006446FC" w:rsidP="006446FC">
      <w:pPr>
        <w:spacing w:after="0" w:line="240" w:lineRule="auto"/>
        <w:rPr>
          <w:rFonts w:ascii="Arial" w:eastAsia="Aptos" w:hAnsi="Arial" w:cs="Arial"/>
          <w:kern w:val="0"/>
          <w:u w:val="single"/>
          <w14:ligatures w14:val="none"/>
        </w:rPr>
      </w:pPr>
    </w:p>
    <w:p w14:paraId="4D2B4172" w14:textId="77777777" w:rsidR="006446FC" w:rsidRDefault="006446FC" w:rsidP="006446FC">
      <w:pPr>
        <w:spacing w:after="0" w:line="240" w:lineRule="auto"/>
        <w:rPr>
          <w:rFonts w:ascii="Arial" w:eastAsia="Aptos" w:hAnsi="Arial" w:cs="Arial"/>
          <w:kern w:val="0"/>
          <w:u w:val="single"/>
          <w14:ligatures w14:val="none"/>
        </w:rPr>
      </w:pPr>
    </w:p>
    <w:p w14:paraId="0F7A9F70" w14:textId="34EA4ADA" w:rsidR="006446FC" w:rsidRPr="00415926" w:rsidRDefault="006446FC" w:rsidP="006446FC">
      <w:pPr>
        <w:pStyle w:val="Heading1"/>
        <w:pageBreakBefore/>
        <w:rPr>
          <w:rFonts w:ascii="Arial" w:eastAsia="Aptos" w:hAnsi="Arial" w:cs="Arial"/>
          <w:b/>
          <w:bCs/>
          <w:color w:val="auto"/>
          <w:sz w:val="24"/>
          <w:szCs w:val="24"/>
          <w:u w:val="single"/>
        </w:rPr>
      </w:pPr>
      <w:r w:rsidRPr="00415926">
        <w:rPr>
          <w:rFonts w:ascii="Arial" w:eastAsia="Times New Roman" w:hAnsi="Arial" w:cs="Arial"/>
          <w:b/>
          <w:bCs/>
          <w:color w:val="auto"/>
          <w:sz w:val="24"/>
          <w:szCs w:val="24"/>
        </w:rPr>
        <w:lastRenderedPageBreak/>
        <w:t>§ 95</w:t>
      </w:r>
      <w:r w:rsidR="0053396B">
        <w:rPr>
          <w:rFonts w:ascii="Arial" w:eastAsia="Times New Roman" w:hAnsi="Arial" w:cs="Arial"/>
          <w:b/>
          <w:bCs/>
          <w:color w:val="auto"/>
          <w:sz w:val="24"/>
          <w:szCs w:val="24"/>
        </w:rPr>
        <w:t>30</w:t>
      </w:r>
      <w:r w:rsidRPr="00415926">
        <w:rPr>
          <w:rFonts w:ascii="Arial" w:eastAsia="Times New Roman" w:hAnsi="Arial" w:cs="Arial"/>
          <w:b/>
          <w:bCs/>
          <w:color w:val="auto"/>
          <w:sz w:val="24"/>
          <w:szCs w:val="24"/>
        </w:rPr>
        <w:t xml:space="preserve">2. Definitions. </w:t>
      </w:r>
      <w:r w:rsidRPr="00415926">
        <w:rPr>
          <w:rFonts w:ascii="Arial" w:eastAsia="Aptos" w:hAnsi="Arial" w:cs="Arial"/>
          <w:b/>
          <w:bCs/>
          <w:color w:val="auto"/>
          <w:sz w:val="24"/>
          <w:szCs w:val="24"/>
          <w:u w:val="single"/>
        </w:rPr>
        <w:t xml:space="preserve"> </w:t>
      </w:r>
    </w:p>
    <w:p w14:paraId="6E8163AF" w14:textId="77777777" w:rsidR="00271B06" w:rsidRPr="00271B06" w:rsidRDefault="00271B06" w:rsidP="00271B06">
      <w:pPr>
        <w:spacing w:after="0" w:line="240" w:lineRule="auto"/>
        <w:rPr>
          <w:ins w:id="10" w:author="Adnani, Paul@ARB" w:date="2025-09-11T13:25:00Z" w16du:dateUtc="2025-09-11T20:25:00Z"/>
          <w:rFonts w:ascii="Arial" w:eastAsia="Aptos" w:hAnsi="Arial" w:cs="Arial"/>
          <w:kern w:val="0"/>
          <w14:ligatures w14:val="none"/>
        </w:rPr>
      </w:pPr>
      <w:ins w:id="11" w:author="Adnani, Paul@ARB" w:date="2025-09-11T13:25:00Z" w16du:dateUtc="2025-09-11T20:25:00Z">
        <w:r w:rsidRPr="00271B06">
          <w:rPr>
            <w:rFonts w:ascii="Arial" w:eastAsia="Aptos" w:hAnsi="Arial" w:cs="Arial"/>
            <w:kern w:val="0"/>
            <w14:ligatures w14:val="none"/>
          </w:rPr>
          <w:t xml:space="preserve">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95302 or section 95302.0.1. </w:t>
        </w:r>
      </w:ins>
    </w:p>
    <w:p w14:paraId="74DA2CE1" w14:textId="77777777" w:rsidR="00271B06" w:rsidRPr="00271B06" w:rsidRDefault="00271B06" w:rsidP="00271B06">
      <w:pPr>
        <w:spacing w:after="0" w:line="240" w:lineRule="auto"/>
        <w:rPr>
          <w:ins w:id="12" w:author="Adnani, Paul@ARB" w:date="2025-09-11T13:25:00Z" w16du:dateUtc="2025-09-11T20:25:00Z"/>
          <w:rFonts w:ascii="Arial" w:eastAsia="Aptos" w:hAnsi="Arial" w:cs="Arial"/>
          <w:kern w:val="0"/>
          <w14:ligatures w14:val="none"/>
        </w:rPr>
      </w:pPr>
    </w:p>
    <w:p w14:paraId="70F89AC3" w14:textId="77777777" w:rsidR="00271B06" w:rsidRPr="00271B06" w:rsidRDefault="00271B06" w:rsidP="00271B06">
      <w:pPr>
        <w:spacing w:after="0" w:line="240" w:lineRule="auto"/>
        <w:rPr>
          <w:ins w:id="13" w:author="Adnani, Paul@ARB" w:date="2025-09-11T13:25:00Z" w16du:dateUtc="2025-09-11T20:25:00Z"/>
          <w:rFonts w:ascii="Arial" w:eastAsia="Aptos" w:hAnsi="Arial" w:cs="Arial"/>
          <w:kern w:val="0"/>
          <w14:ligatures w14:val="none"/>
        </w:rPr>
      </w:pPr>
      <w:ins w:id="14" w:author="Adnani, Paul@ARB" w:date="2025-09-11T13:25:00Z" w16du:dateUtc="2025-09-11T20:25:00Z">
        <w:r w:rsidRPr="00271B06">
          <w:rPr>
            <w:rFonts w:ascii="Arial" w:eastAsia="Aptos" w:hAnsi="Arial" w:cs="Arial"/>
            <w:kern w:val="0"/>
            <w14:ligatures w14:val="none"/>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95302 to the extent consistent with the court’s final ruling. Notice of the court’s ruling will be posted on CARB’s website, </w:t>
        </w:r>
        <w:r w:rsidRPr="00271B06">
          <w:fldChar w:fldCharType="begin"/>
        </w:r>
        <w:r w:rsidRPr="00271B06">
          <w:instrText>HYPERLINK "https://gcc02.safelinks.protection.outlook.com/?url=https%3A%2F%2Farb.ca.gov%2F&amp;data=05%7C02%7CMitzi.Magtoto%40arb.ca.gov%7Cbe49215e943f4898a61e08ddf0b506e1%7C9de5aaee778840b1a438c0ccc98c87cc%7C0%7C0%7C638931382464821439%7CUnknown%7CTWFpbGZsb3d8eyJFbXB0eU1hcGkiOnRydWUsIlYiOiIwLjAuMDAwMCIsIlAiOiJXaW4zMiIsIkFOIjoiTWFpbCIsIldUIjoyfQ%3D%3D%7C0%7C%7C%7C&amp;sdata=lnTuyQqOYwcV%2BM%2BSdLUDyuWdTzLzaeKgTl9Ws4g7Q6Q%3D&amp;reserved=0"</w:instrText>
        </w:r>
        <w:r w:rsidRPr="00271B06">
          <w:fldChar w:fldCharType="separate"/>
        </w:r>
        <w:r w:rsidRPr="00271B06">
          <w:rPr>
            <w:rFonts w:ascii="Arial" w:eastAsia="Aptos" w:hAnsi="Arial" w:cs="Arial"/>
            <w:color w:val="467886"/>
            <w:kern w:val="0"/>
            <w14:ligatures w14:val="none"/>
          </w:rPr>
          <w:t>https://arb.ca.gov</w:t>
        </w:r>
        <w:r w:rsidRPr="00271B06">
          <w:fldChar w:fldCharType="end"/>
        </w:r>
        <w:r w:rsidRPr="00271B06">
          <w:rPr>
            <w:rFonts w:ascii="Arial" w:eastAsia="Aptos" w:hAnsi="Arial" w:cs="Arial"/>
            <w:kern w:val="0"/>
            <w14:ligatures w14:val="none"/>
          </w:rPr>
          <w:t>.</w:t>
        </w:r>
      </w:ins>
    </w:p>
    <w:p w14:paraId="73493518" w14:textId="77777777" w:rsidR="006446FC" w:rsidRPr="008219CA" w:rsidRDefault="006446FC" w:rsidP="006446FC">
      <w:pPr>
        <w:spacing w:after="0" w:line="240" w:lineRule="auto"/>
        <w:rPr>
          <w:rFonts w:ascii="Arial" w:eastAsia="Aptos" w:hAnsi="Arial" w:cs="Arial"/>
          <w:kern w:val="0"/>
          <w:u w:val="single"/>
          <w14:ligatures w14:val="none"/>
        </w:rPr>
      </w:pPr>
    </w:p>
    <w:p w14:paraId="5A86DB1E" w14:textId="77777777" w:rsidR="006446FC" w:rsidRPr="00237E29" w:rsidRDefault="006446FC" w:rsidP="006446FC">
      <w:pPr>
        <w:jc w:val="center"/>
      </w:pPr>
      <w:r w:rsidRPr="00237E29">
        <w:t>*       *       *       *       *</w:t>
      </w:r>
    </w:p>
    <w:p w14:paraId="0291026A" w14:textId="254083E2" w:rsidR="006446FC" w:rsidRPr="00237E29" w:rsidRDefault="006446FC" w:rsidP="006446FC">
      <w:pPr>
        <w:keepNext/>
        <w:keepLines/>
        <w:pageBreakBefore/>
        <w:spacing w:after="0" w:line="240" w:lineRule="auto"/>
        <w:outlineLvl w:val="0"/>
        <w:rPr>
          <w:rFonts w:ascii="Arial" w:eastAsia="Times New Roman" w:hAnsi="Arial" w:cs="Arial"/>
          <w:b/>
          <w:kern w:val="0"/>
          <w:szCs w:val="20"/>
          <w14:ligatures w14:val="none"/>
        </w:rPr>
      </w:pPr>
      <w:r w:rsidRPr="00C14356">
        <w:rPr>
          <w:rFonts w:ascii="Arial" w:eastAsia="Times New Roman" w:hAnsi="Arial" w:cs="Arial"/>
          <w:b/>
          <w:kern w:val="0"/>
          <w:szCs w:val="20"/>
          <w14:ligatures w14:val="none"/>
        </w:rPr>
        <w:lastRenderedPageBreak/>
        <w:t xml:space="preserve">§ </w:t>
      </w:r>
      <w:r>
        <w:rPr>
          <w:rFonts w:ascii="Arial" w:eastAsia="Times New Roman" w:hAnsi="Arial" w:cs="Arial"/>
          <w:b/>
          <w:kern w:val="0"/>
          <w:szCs w:val="20"/>
          <w14:ligatures w14:val="none"/>
        </w:rPr>
        <w:t>95</w:t>
      </w:r>
      <w:r w:rsidR="0060591A">
        <w:rPr>
          <w:rFonts w:ascii="Arial" w:eastAsia="Times New Roman" w:hAnsi="Arial" w:cs="Arial"/>
          <w:b/>
          <w:kern w:val="0"/>
          <w:szCs w:val="20"/>
          <w14:ligatures w14:val="none"/>
        </w:rPr>
        <w:t>30</w:t>
      </w:r>
      <w:r>
        <w:rPr>
          <w:rFonts w:ascii="Arial" w:eastAsia="Times New Roman" w:hAnsi="Arial" w:cs="Arial"/>
          <w:b/>
          <w:kern w:val="0"/>
          <w:szCs w:val="20"/>
          <w14:ligatures w14:val="none"/>
        </w:rPr>
        <w:t>3.</w:t>
      </w:r>
      <w:r w:rsidRPr="00C14356">
        <w:rPr>
          <w:rFonts w:ascii="Arial" w:eastAsia="Times New Roman" w:hAnsi="Arial" w:cs="Arial"/>
          <w:b/>
          <w:kern w:val="0"/>
          <w:szCs w:val="20"/>
          <w14:ligatures w14:val="none"/>
        </w:rPr>
        <w:t xml:space="preserve"> </w:t>
      </w:r>
      <w:r w:rsidR="005C30D7" w:rsidRPr="005C30D7">
        <w:rPr>
          <w:rFonts w:ascii="Arial" w:eastAsia="Times New Roman" w:hAnsi="Arial" w:cs="Arial"/>
          <w:b/>
          <w:bCs/>
          <w:kern w:val="0"/>
          <w:szCs w:val="20"/>
          <w14:ligatures w14:val="none"/>
        </w:rPr>
        <w:t>Requirements and Compliance Deadlines</w:t>
      </w:r>
      <w:r w:rsidRPr="00C14356">
        <w:rPr>
          <w:rFonts w:ascii="Arial" w:eastAsia="Times New Roman" w:hAnsi="Arial" w:cs="Arial"/>
          <w:b/>
          <w:bCs/>
          <w:kern w:val="0"/>
          <w:szCs w:val="20"/>
          <w14:ligatures w14:val="none"/>
        </w:rPr>
        <w:t>.</w:t>
      </w:r>
      <w:r w:rsidRPr="00C14356">
        <w:rPr>
          <w:rFonts w:ascii="Arial" w:eastAsia="Times New Roman" w:hAnsi="Arial" w:cs="Arial"/>
          <w:b/>
          <w:kern w:val="0"/>
          <w:szCs w:val="20"/>
          <w14:ligatures w14:val="none"/>
        </w:rPr>
        <w:t xml:space="preserve"> </w:t>
      </w:r>
    </w:p>
    <w:p w14:paraId="1016614C" w14:textId="77777777" w:rsidR="006446FC" w:rsidRDefault="006446FC" w:rsidP="006446FC">
      <w:pPr>
        <w:spacing w:after="0" w:line="240" w:lineRule="auto"/>
        <w:rPr>
          <w:rFonts w:ascii="Arial" w:eastAsia="Aptos" w:hAnsi="Arial" w:cs="Arial"/>
          <w:kern w:val="0"/>
          <w:u w:val="single"/>
          <w14:ligatures w14:val="none"/>
        </w:rPr>
      </w:pPr>
    </w:p>
    <w:p w14:paraId="4A546EE6" w14:textId="77777777" w:rsidR="00AE5406" w:rsidRPr="00AE5406" w:rsidRDefault="00AE5406" w:rsidP="00AE5406">
      <w:pPr>
        <w:spacing w:after="0" w:line="240" w:lineRule="auto"/>
        <w:rPr>
          <w:ins w:id="15" w:author="Adnani, Paul@ARB" w:date="2025-09-11T13:44:00Z" w16du:dateUtc="2025-09-11T20:44:00Z"/>
          <w:rFonts w:ascii="Arial" w:eastAsia="Aptos" w:hAnsi="Arial" w:cs="Arial"/>
          <w:kern w:val="0"/>
          <w14:ligatures w14:val="none"/>
        </w:rPr>
      </w:pPr>
      <w:ins w:id="16" w:author="Adnani, Paul@ARB" w:date="2025-09-11T13:44:00Z" w16du:dateUtc="2025-09-11T20:44:00Z">
        <w:r w:rsidRPr="00AE5406">
          <w:rPr>
            <w:rFonts w:ascii="Arial" w:eastAsia="Aptos" w:hAnsi="Arial" w:cs="Arial"/>
            <w:kern w:val="0"/>
            <w14:ligatures w14:val="none"/>
          </w:rPr>
          <w:t xml:space="preserve">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95303 or section 95303.0.1. </w:t>
        </w:r>
      </w:ins>
    </w:p>
    <w:p w14:paraId="242F533C" w14:textId="77777777" w:rsidR="00AE5406" w:rsidRPr="00AE5406" w:rsidRDefault="00AE5406" w:rsidP="00AE5406">
      <w:pPr>
        <w:spacing w:after="0" w:line="240" w:lineRule="auto"/>
        <w:rPr>
          <w:ins w:id="17" w:author="Adnani, Paul@ARB" w:date="2025-09-11T13:44:00Z" w16du:dateUtc="2025-09-11T20:44:00Z"/>
          <w:rFonts w:ascii="Arial" w:eastAsia="Aptos" w:hAnsi="Arial" w:cs="Arial"/>
          <w:kern w:val="0"/>
          <w14:ligatures w14:val="none"/>
        </w:rPr>
      </w:pPr>
    </w:p>
    <w:p w14:paraId="4698EAEE" w14:textId="77777777" w:rsidR="00AE5406" w:rsidRPr="00AE5406" w:rsidRDefault="00AE5406" w:rsidP="00AE5406">
      <w:pPr>
        <w:spacing w:after="0" w:line="240" w:lineRule="auto"/>
        <w:rPr>
          <w:ins w:id="18" w:author="Adnani, Paul@ARB" w:date="2025-09-11T13:44:00Z" w16du:dateUtc="2025-09-11T20:44:00Z"/>
          <w:rFonts w:ascii="Arial" w:eastAsia="Aptos" w:hAnsi="Arial" w:cs="Arial"/>
          <w:kern w:val="0"/>
          <w14:ligatures w14:val="none"/>
        </w:rPr>
      </w:pPr>
      <w:ins w:id="19" w:author="Adnani, Paul@ARB" w:date="2025-09-11T13:44:00Z" w16du:dateUtc="2025-09-11T20:44:00Z">
        <w:r w:rsidRPr="00AE5406">
          <w:rPr>
            <w:rFonts w:ascii="Arial" w:eastAsia="Aptos" w:hAnsi="Arial" w:cs="Arial"/>
            <w:kern w:val="0"/>
            <w14:ligatures w14:val="none"/>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95303 to the extent consistent with the court’s final ruling. Notice of the court’s ruling will be posted on CARB’s website, </w:t>
        </w:r>
        <w:r w:rsidRPr="00AE5406">
          <w:fldChar w:fldCharType="begin"/>
        </w:r>
        <w:r w:rsidRPr="00AE5406">
          <w:instrText>HYPERLINK "https://gcc02.safelinks.protection.outlook.com/?url=https%3A%2F%2Farb.ca.gov%2F&amp;data=05%7C02%7CMitzi.Magtoto%40arb.ca.gov%7Cbe49215e943f4898a61e08ddf0b506e1%7C9de5aaee778840b1a438c0ccc98c87cc%7C0%7C0%7C638931382464821439%7CUnknown%7CTWFpbGZsb3d8eyJFbXB0eU1hcGkiOnRydWUsIlYiOiIwLjAuMDAwMCIsIlAiOiJXaW4zMiIsIkFOIjoiTWFpbCIsIldUIjoyfQ%3D%3D%7C0%7C%7C%7C&amp;sdata=lnTuyQqOYwcV%2BM%2BSdLUDyuWdTzLzaeKgTl9Ws4g7Q6Q%3D&amp;reserved=0"</w:instrText>
        </w:r>
        <w:r w:rsidRPr="00AE5406">
          <w:fldChar w:fldCharType="separate"/>
        </w:r>
        <w:r w:rsidRPr="00AE5406">
          <w:rPr>
            <w:rFonts w:ascii="Arial" w:eastAsia="Aptos" w:hAnsi="Arial" w:cs="Arial"/>
            <w:color w:val="467886"/>
            <w:kern w:val="0"/>
            <w14:ligatures w14:val="none"/>
          </w:rPr>
          <w:t>https://arb.ca.gov</w:t>
        </w:r>
        <w:r w:rsidRPr="00AE5406">
          <w:fldChar w:fldCharType="end"/>
        </w:r>
        <w:r w:rsidRPr="00AE5406">
          <w:rPr>
            <w:rFonts w:ascii="Arial" w:eastAsia="Aptos" w:hAnsi="Arial" w:cs="Arial"/>
            <w:kern w:val="0"/>
            <w14:ligatures w14:val="none"/>
          </w:rPr>
          <w:t>.</w:t>
        </w:r>
      </w:ins>
    </w:p>
    <w:p w14:paraId="13CD521B" w14:textId="77777777" w:rsidR="006446FC" w:rsidRPr="008219CA" w:rsidRDefault="006446FC" w:rsidP="006446FC">
      <w:pPr>
        <w:spacing w:after="0" w:line="240" w:lineRule="auto"/>
        <w:rPr>
          <w:rFonts w:ascii="Arial" w:eastAsia="Aptos" w:hAnsi="Arial" w:cs="Arial"/>
          <w:kern w:val="0"/>
          <w:u w:val="single"/>
          <w14:ligatures w14:val="none"/>
        </w:rPr>
      </w:pPr>
    </w:p>
    <w:p w14:paraId="46D39EF0" w14:textId="77777777" w:rsidR="006446FC" w:rsidRPr="00237E29" w:rsidRDefault="006446FC" w:rsidP="006446FC">
      <w:pPr>
        <w:jc w:val="center"/>
      </w:pPr>
      <w:r w:rsidRPr="00237E29">
        <w:t>*       *       *       *       *</w:t>
      </w:r>
    </w:p>
    <w:p w14:paraId="3F8541D1" w14:textId="7EF368E0" w:rsidR="006446FC" w:rsidRPr="00237E29" w:rsidRDefault="006446FC" w:rsidP="006446FC">
      <w:pPr>
        <w:keepNext/>
        <w:keepLines/>
        <w:pageBreakBefore/>
        <w:spacing w:after="0" w:line="240" w:lineRule="auto"/>
        <w:outlineLvl w:val="0"/>
        <w:rPr>
          <w:rFonts w:ascii="Arial" w:eastAsia="Times New Roman" w:hAnsi="Arial" w:cs="Arial"/>
          <w:b/>
          <w:kern w:val="0"/>
          <w:szCs w:val="20"/>
          <w14:ligatures w14:val="none"/>
        </w:rPr>
      </w:pPr>
      <w:r w:rsidRPr="00C14356">
        <w:rPr>
          <w:rFonts w:ascii="Arial" w:eastAsia="Times New Roman" w:hAnsi="Arial" w:cs="Arial"/>
          <w:b/>
          <w:kern w:val="0"/>
          <w:szCs w:val="20"/>
          <w14:ligatures w14:val="none"/>
        </w:rPr>
        <w:lastRenderedPageBreak/>
        <w:t xml:space="preserve">§ </w:t>
      </w:r>
      <w:r>
        <w:rPr>
          <w:rFonts w:ascii="Arial" w:eastAsia="Times New Roman" w:hAnsi="Arial" w:cs="Arial"/>
          <w:b/>
          <w:kern w:val="0"/>
          <w:szCs w:val="20"/>
          <w14:ligatures w14:val="none"/>
        </w:rPr>
        <w:t>95</w:t>
      </w:r>
      <w:r w:rsidR="00CA1A22">
        <w:rPr>
          <w:rFonts w:ascii="Arial" w:eastAsia="Times New Roman" w:hAnsi="Arial" w:cs="Arial"/>
          <w:b/>
          <w:kern w:val="0"/>
          <w:szCs w:val="20"/>
          <w14:ligatures w14:val="none"/>
        </w:rPr>
        <w:t>30</w:t>
      </w:r>
      <w:r>
        <w:rPr>
          <w:rFonts w:ascii="Arial" w:eastAsia="Times New Roman" w:hAnsi="Arial" w:cs="Arial"/>
          <w:b/>
          <w:kern w:val="0"/>
          <w:szCs w:val="20"/>
          <w14:ligatures w14:val="none"/>
        </w:rPr>
        <w:t>4.</w:t>
      </w:r>
      <w:r w:rsidRPr="00C14356">
        <w:rPr>
          <w:rFonts w:ascii="Arial" w:eastAsia="Times New Roman" w:hAnsi="Arial" w:cs="Arial"/>
          <w:b/>
          <w:kern w:val="0"/>
          <w:szCs w:val="20"/>
          <w14:ligatures w14:val="none"/>
        </w:rPr>
        <w:t xml:space="preserve"> </w:t>
      </w:r>
      <w:r w:rsidR="00CA1A22" w:rsidRPr="00CA1A22">
        <w:rPr>
          <w:rFonts w:ascii="Arial" w:eastAsia="Times New Roman" w:hAnsi="Arial" w:cs="Arial"/>
          <w:b/>
          <w:bCs/>
          <w:kern w:val="0"/>
          <w:szCs w:val="20"/>
          <w14:ligatures w14:val="none"/>
        </w:rPr>
        <w:t>Good Operating Conditions Requirements</w:t>
      </w:r>
      <w:r w:rsidRPr="00C14356">
        <w:rPr>
          <w:rFonts w:ascii="Arial" w:eastAsia="Times New Roman" w:hAnsi="Arial" w:cs="Arial"/>
          <w:b/>
          <w:bCs/>
          <w:kern w:val="0"/>
          <w:szCs w:val="20"/>
          <w14:ligatures w14:val="none"/>
        </w:rPr>
        <w:t>.</w:t>
      </w:r>
      <w:r w:rsidRPr="00C14356">
        <w:rPr>
          <w:rFonts w:ascii="Arial" w:eastAsia="Times New Roman" w:hAnsi="Arial" w:cs="Arial"/>
          <w:b/>
          <w:kern w:val="0"/>
          <w:szCs w:val="20"/>
          <w14:ligatures w14:val="none"/>
        </w:rPr>
        <w:t xml:space="preserve"> </w:t>
      </w:r>
    </w:p>
    <w:p w14:paraId="763AC697" w14:textId="77777777" w:rsidR="006446FC" w:rsidRDefault="006446FC" w:rsidP="006446FC">
      <w:pPr>
        <w:spacing w:after="0" w:line="240" w:lineRule="auto"/>
        <w:rPr>
          <w:rFonts w:ascii="Arial" w:eastAsia="Aptos" w:hAnsi="Arial" w:cs="Arial"/>
          <w:kern w:val="0"/>
          <w:u w:val="single"/>
          <w14:ligatures w14:val="none"/>
        </w:rPr>
      </w:pPr>
    </w:p>
    <w:p w14:paraId="386D5FE6" w14:textId="77777777" w:rsidR="004F5904" w:rsidRPr="0020322E" w:rsidRDefault="004F5904" w:rsidP="004F5904">
      <w:pPr>
        <w:spacing w:after="0" w:line="240" w:lineRule="auto"/>
        <w:rPr>
          <w:ins w:id="20" w:author="Adnani, Paul@ARB" w:date="2025-09-11T13:45:00Z" w16du:dateUtc="2025-09-11T20:45:00Z"/>
          <w:rFonts w:ascii="Arial" w:eastAsia="Aptos" w:hAnsi="Arial" w:cs="Arial"/>
          <w:kern w:val="0"/>
          <w14:ligatures w14:val="none"/>
        </w:rPr>
      </w:pPr>
      <w:ins w:id="21" w:author="Adnani, Paul@ARB" w:date="2025-09-11T13:45:00Z" w16du:dateUtc="2025-09-11T20:45:00Z">
        <w:r w:rsidRPr="0020322E">
          <w:rPr>
            <w:rFonts w:ascii="Arial" w:eastAsia="Aptos" w:hAnsi="Arial" w:cs="Arial"/>
            <w:kern w:val="0"/>
            <w14:ligatures w14:val="none"/>
          </w:rPr>
          <w:t xml:space="preserve">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95304 or section 95304.0.1. </w:t>
        </w:r>
      </w:ins>
    </w:p>
    <w:p w14:paraId="5704BE70" w14:textId="77777777" w:rsidR="004F5904" w:rsidRPr="0020322E" w:rsidRDefault="004F5904" w:rsidP="004F5904">
      <w:pPr>
        <w:spacing w:after="0" w:line="240" w:lineRule="auto"/>
        <w:rPr>
          <w:ins w:id="22" w:author="Adnani, Paul@ARB" w:date="2025-09-11T13:45:00Z" w16du:dateUtc="2025-09-11T20:45:00Z"/>
          <w:rFonts w:ascii="Arial" w:eastAsia="Aptos" w:hAnsi="Arial" w:cs="Arial"/>
          <w:kern w:val="0"/>
          <w14:ligatures w14:val="none"/>
        </w:rPr>
      </w:pPr>
    </w:p>
    <w:p w14:paraId="6C0ABE41" w14:textId="77777777" w:rsidR="004F5904" w:rsidRPr="0020322E" w:rsidRDefault="004F5904" w:rsidP="004F5904">
      <w:pPr>
        <w:spacing w:after="0" w:line="240" w:lineRule="auto"/>
        <w:rPr>
          <w:ins w:id="23" w:author="Adnani, Paul@ARB" w:date="2025-09-11T13:45:00Z" w16du:dateUtc="2025-09-11T20:45:00Z"/>
          <w:rFonts w:ascii="Arial" w:eastAsia="Aptos" w:hAnsi="Arial" w:cs="Arial"/>
          <w:kern w:val="0"/>
          <w14:ligatures w14:val="none"/>
        </w:rPr>
      </w:pPr>
      <w:ins w:id="24" w:author="Adnani, Paul@ARB" w:date="2025-09-11T13:45:00Z" w16du:dateUtc="2025-09-11T20:45:00Z">
        <w:r w:rsidRPr="0020322E">
          <w:rPr>
            <w:rFonts w:ascii="Arial" w:eastAsia="Aptos" w:hAnsi="Arial" w:cs="Arial"/>
            <w:kern w:val="0"/>
            <w14:ligatures w14:val="none"/>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95304 to the extent consistent with the court’s final ruling. Notice of the court’s ruling will be posted on CARB’s website, </w:t>
        </w:r>
        <w:r w:rsidRPr="0020322E">
          <w:fldChar w:fldCharType="begin"/>
        </w:r>
        <w:r w:rsidRPr="0020322E">
          <w:instrText>HYPERLINK "https://gcc02.safelinks.protection.outlook.com/?url=https%3A%2F%2Farb.ca.gov%2F&amp;data=05%7C02%7CMitzi.Magtoto%40arb.ca.gov%7Cbe49215e943f4898a61e08ddf0b506e1%7C9de5aaee778840b1a438c0ccc98c87cc%7C0%7C0%7C638931382464821439%7CUnknown%7CTWFpbGZsb3d8eyJFbXB0eU1hcGkiOnRydWUsIlYiOiIwLjAuMDAwMCIsIlAiOiJXaW4zMiIsIkFOIjoiTWFpbCIsIldUIjoyfQ%3D%3D%7C0%7C%7C%7C&amp;sdata=lnTuyQqOYwcV%2BM%2BSdLUDyuWdTzLzaeKgTl9Ws4g7Q6Q%3D&amp;reserved=0"</w:instrText>
        </w:r>
        <w:r w:rsidRPr="0020322E">
          <w:fldChar w:fldCharType="separate"/>
        </w:r>
        <w:r w:rsidRPr="0020322E">
          <w:rPr>
            <w:rFonts w:ascii="Arial" w:eastAsia="Aptos" w:hAnsi="Arial" w:cs="Arial"/>
            <w:color w:val="467886"/>
            <w:kern w:val="0"/>
            <w14:ligatures w14:val="none"/>
          </w:rPr>
          <w:t>https://arb.ca.gov</w:t>
        </w:r>
        <w:r w:rsidRPr="0020322E">
          <w:fldChar w:fldCharType="end"/>
        </w:r>
        <w:r w:rsidRPr="0020322E">
          <w:rPr>
            <w:rFonts w:ascii="Arial" w:eastAsia="Aptos" w:hAnsi="Arial" w:cs="Arial"/>
            <w:kern w:val="0"/>
            <w14:ligatures w14:val="none"/>
          </w:rPr>
          <w:t>.</w:t>
        </w:r>
      </w:ins>
    </w:p>
    <w:p w14:paraId="55A716E7" w14:textId="77777777" w:rsidR="006446FC" w:rsidRPr="008219CA" w:rsidRDefault="006446FC" w:rsidP="006446FC">
      <w:pPr>
        <w:spacing w:after="0" w:line="240" w:lineRule="auto"/>
        <w:rPr>
          <w:rFonts w:ascii="Arial" w:eastAsia="Aptos" w:hAnsi="Arial" w:cs="Arial"/>
          <w:kern w:val="0"/>
          <w:u w:val="single"/>
          <w14:ligatures w14:val="none"/>
        </w:rPr>
      </w:pPr>
    </w:p>
    <w:p w14:paraId="06267E61" w14:textId="77777777" w:rsidR="006446FC" w:rsidRPr="00237E29" w:rsidRDefault="006446FC" w:rsidP="006446FC">
      <w:pPr>
        <w:jc w:val="center"/>
      </w:pPr>
      <w:r w:rsidRPr="00237E29">
        <w:t>*       *       *       *       *</w:t>
      </w:r>
    </w:p>
    <w:p w14:paraId="6B575047" w14:textId="0C368E82" w:rsidR="004B6228" w:rsidRPr="00BB6A4F" w:rsidRDefault="004B6228" w:rsidP="004B6228">
      <w:pPr>
        <w:pStyle w:val="Heading1"/>
        <w:pageBreakBefore/>
        <w:rPr>
          <w:rFonts w:ascii="Arial" w:eastAsia="Aptos" w:hAnsi="Arial" w:cs="Arial"/>
          <w:b/>
          <w:bCs/>
          <w:kern w:val="0"/>
          <w:u w:val="single"/>
          <w14:ligatures w14:val="none"/>
        </w:rPr>
      </w:pPr>
      <w:r w:rsidRPr="00BB6A4F">
        <w:rPr>
          <w:rFonts w:ascii="Arial" w:eastAsia="Times New Roman" w:hAnsi="Arial" w:cs="Arial"/>
          <w:b/>
          <w:bCs/>
          <w:color w:val="auto"/>
          <w:sz w:val="24"/>
          <w:szCs w:val="24"/>
        </w:rPr>
        <w:lastRenderedPageBreak/>
        <w:t>§ 95</w:t>
      </w:r>
      <w:r>
        <w:rPr>
          <w:rFonts w:ascii="Arial" w:eastAsia="Times New Roman" w:hAnsi="Arial" w:cs="Arial"/>
          <w:b/>
          <w:bCs/>
          <w:color w:val="auto"/>
          <w:sz w:val="24"/>
          <w:szCs w:val="24"/>
        </w:rPr>
        <w:t>305</w:t>
      </w:r>
      <w:r w:rsidRPr="00BB6A4F">
        <w:rPr>
          <w:rFonts w:ascii="Arial" w:eastAsia="Times New Roman" w:hAnsi="Arial" w:cs="Arial"/>
          <w:b/>
          <w:bCs/>
          <w:color w:val="auto"/>
          <w:sz w:val="24"/>
          <w:szCs w:val="24"/>
        </w:rPr>
        <w:t xml:space="preserve">. </w:t>
      </w:r>
      <w:r w:rsidR="00021F93" w:rsidRPr="00021F93">
        <w:rPr>
          <w:rFonts w:ascii="Arial" w:eastAsia="Times New Roman" w:hAnsi="Arial" w:cs="Arial"/>
          <w:b/>
          <w:bCs/>
          <w:color w:val="auto"/>
          <w:sz w:val="24"/>
          <w:szCs w:val="24"/>
        </w:rPr>
        <w:t>Exemptions</w:t>
      </w:r>
      <w:r w:rsidRPr="00BB6A4F">
        <w:rPr>
          <w:rFonts w:ascii="Arial" w:eastAsia="Times New Roman" w:hAnsi="Arial" w:cs="Arial"/>
          <w:b/>
          <w:bCs/>
          <w:color w:val="auto"/>
          <w:sz w:val="24"/>
          <w:szCs w:val="24"/>
        </w:rPr>
        <w:t xml:space="preserve">. </w:t>
      </w:r>
      <w:r w:rsidRPr="00237E29">
        <w:rPr>
          <w:rFonts w:ascii="Arial" w:eastAsia="Times New Roman" w:hAnsi="Arial" w:cs="Arial"/>
          <w:b/>
          <w:bCs/>
          <w:color w:val="auto"/>
          <w:sz w:val="24"/>
          <w:szCs w:val="24"/>
        </w:rPr>
        <w:t xml:space="preserve"> </w:t>
      </w:r>
      <w:r w:rsidRPr="00237E29">
        <w:rPr>
          <w:rFonts w:ascii="Arial" w:eastAsia="Times New Roman" w:hAnsi="Arial" w:cs="Arial"/>
          <w:b/>
          <w:bCs/>
          <w:color w:val="auto"/>
          <w:kern w:val="0"/>
          <w:sz w:val="24"/>
          <w:szCs w:val="12"/>
          <w14:ligatures w14:val="none"/>
        </w:rPr>
        <w:t xml:space="preserve"> </w:t>
      </w:r>
    </w:p>
    <w:p w14:paraId="0FAF979A" w14:textId="77777777" w:rsidR="004B6228" w:rsidRDefault="004B6228" w:rsidP="004B6228">
      <w:pPr>
        <w:spacing w:after="0" w:line="240" w:lineRule="auto"/>
        <w:rPr>
          <w:rFonts w:ascii="Arial" w:eastAsia="Aptos" w:hAnsi="Arial" w:cs="Arial"/>
          <w:kern w:val="0"/>
          <w:u w:val="single"/>
          <w14:ligatures w14:val="none"/>
        </w:rPr>
      </w:pPr>
    </w:p>
    <w:p w14:paraId="1337F1EC" w14:textId="77777777" w:rsidR="00B069B4" w:rsidRPr="00B069B4" w:rsidRDefault="00B069B4" w:rsidP="00B069B4">
      <w:pPr>
        <w:spacing w:after="0" w:line="240" w:lineRule="auto"/>
        <w:rPr>
          <w:ins w:id="25" w:author="Adnani, Paul@ARB" w:date="2025-09-11T13:47:00Z" w16du:dateUtc="2025-09-11T20:47:00Z"/>
          <w:rFonts w:ascii="Arial" w:eastAsia="Aptos" w:hAnsi="Arial" w:cs="Arial"/>
          <w:kern w:val="0"/>
          <w14:ligatures w14:val="none"/>
        </w:rPr>
      </w:pPr>
      <w:ins w:id="26" w:author="Adnani, Paul@ARB" w:date="2025-09-11T13:47:00Z" w16du:dateUtc="2025-09-11T20:47:00Z">
        <w:r w:rsidRPr="00B069B4">
          <w:rPr>
            <w:rFonts w:ascii="Arial" w:eastAsia="Aptos" w:hAnsi="Arial" w:cs="Arial"/>
            <w:kern w:val="0"/>
            <w14:ligatures w14:val="none"/>
          </w:rPr>
          <w:t xml:space="preserve">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95305 or section 95305.0.1. </w:t>
        </w:r>
      </w:ins>
    </w:p>
    <w:p w14:paraId="6448B25D" w14:textId="77777777" w:rsidR="00B069B4" w:rsidRPr="00B069B4" w:rsidRDefault="00B069B4" w:rsidP="00B069B4">
      <w:pPr>
        <w:spacing w:after="0" w:line="240" w:lineRule="auto"/>
        <w:rPr>
          <w:ins w:id="27" w:author="Adnani, Paul@ARB" w:date="2025-09-11T13:47:00Z" w16du:dateUtc="2025-09-11T20:47:00Z"/>
          <w:rFonts w:ascii="Arial" w:eastAsia="Aptos" w:hAnsi="Arial" w:cs="Arial"/>
          <w:kern w:val="0"/>
          <w14:ligatures w14:val="none"/>
        </w:rPr>
      </w:pPr>
    </w:p>
    <w:p w14:paraId="53EF8C80" w14:textId="77777777" w:rsidR="00B069B4" w:rsidRPr="00B069B4" w:rsidRDefault="00B069B4" w:rsidP="00B069B4">
      <w:pPr>
        <w:spacing w:after="0" w:line="240" w:lineRule="auto"/>
        <w:rPr>
          <w:ins w:id="28" w:author="Adnani, Paul@ARB" w:date="2025-09-11T13:47:00Z" w16du:dateUtc="2025-09-11T20:47:00Z"/>
          <w:rFonts w:ascii="Arial" w:eastAsia="Aptos" w:hAnsi="Arial" w:cs="Arial"/>
          <w:kern w:val="0"/>
          <w14:ligatures w14:val="none"/>
        </w:rPr>
      </w:pPr>
      <w:ins w:id="29" w:author="Adnani, Paul@ARB" w:date="2025-09-11T13:47:00Z" w16du:dateUtc="2025-09-11T20:47:00Z">
        <w:r w:rsidRPr="00B069B4">
          <w:rPr>
            <w:rFonts w:ascii="Arial" w:eastAsia="Aptos" w:hAnsi="Arial" w:cs="Arial"/>
            <w:kern w:val="0"/>
            <w14:ligatures w14:val="none"/>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95305 to the extent consistent with the court’s final ruling. Notice of the court’s ruling will be posted on CARB’s website, </w:t>
        </w:r>
        <w:r w:rsidRPr="00B069B4">
          <w:fldChar w:fldCharType="begin"/>
        </w:r>
        <w:r w:rsidRPr="00B069B4">
          <w:instrText>HYPERLINK "https://gcc02.safelinks.protection.outlook.com/?url=https%3A%2F%2Farb.ca.gov%2F&amp;data=05%7C02%7CMitzi.Magtoto%40arb.ca.gov%7Cbe49215e943f4898a61e08ddf0b506e1%7C9de5aaee778840b1a438c0ccc98c87cc%7C0%7C0%7C638931382464821439%7CUnknown%7CTWFpbGZsb3d8eyJFbXB0eU1hcGkiOnRydWUsIlYiOiIwLjAuMDAwMCIsIlAiOiJXaW4zMiIsIkFOIjoiTWFpbCIsIldUIjoyfQ%3D%3D%7C0%7C%7C%7C&amp;sdata=lnTuyQqOYwcV%2BM%2BSdLUDyuWdTzLzaeKgTl9Ws4g7Q6Q%3D&amp;reserved=0"</w:instrText>
        </w:r>
        <w:r w:rsidRPr="00B069B4">
          <w:fldChar w:fldCharType="separate"/>
        </w:r>
        <w:r w:rsidRPr="00B069B4">
          <w:rPr>
            <w:rFonts w:ascii="Arial" w:eastAsia="Aptos" w:hAnsi="Arial" w:cs="Arial"/>
            <w:color w:val="467886"/>
            <w:kern w:val="0"/>
            <w14:ligatures w14:val="none"/>
          </w:rPr>
          <w:t>https://arb.ca.gov</w:t>
        </w:r>
        <w:r w:rsidRPr="00B069B4">
          <w:fldChar w:fldCharType="end"/>
        </w:r>
        <w:r w:rsidRPr="00B069B4">
          <w:rPr>
            <w:rFonts w:ascii="Arial" w:eastAsia="Aptos" w:hAnsi="Arial" w:cs="Arial"/>
            <w:kern w:val="0"/>
            <w14:ligatures w14:val="none"/>
          </w:rPr>
          <w:t>.</w:t>
        </w:r>
      </w:ins>
    </w:p>
    <w:p w14:paraId="37730208" w14:textId="77777777" w:rsidR="004B6228" w:rsidRPr="008219CA" w:rsidRDefault="004B6228" w:rsidP="004B6228">
      <w:pPr>
        <w:spacing w:after="0" w:line="240" w:lineRule="auto"/>
        <w:rPr>
          <w:rFonts w:ascii="Arial" w:eastAsia="Aptos" w:hAnsi="Arial" w:cs="Arial"/>
          <w:kern w:val="0"/>
          <w:u w:val="single"/>
          <w14:ligatures w14:val="none"/>
        </w:rPr>
      </w:pPr>
    </w:p>
    <w:p w14:paraId="5221CE89" w14:textId="77777777" w:rsidR="004B6228" w:rsidRPr="00237E29" w:rsidRDefault="004B6228" w:rsidP="004B6228">
      <w:pPr>
        <w:jc w:val="center"/>
      </w:pPr>
      <w:r w:rsidRPr="00237E29">
        <w:t>*       *       *       *       *</w:t>
      </w:r>
    </w:p>
    <w:p w14:paraId="75FD519B" w14:textId="77777777" w:rsidR="004B6228" w:rsidRPr="00E30DEB" w:rsidRDefault="004B6228" w:rsidP="004B6228"/>
    <w:p w14:paraId="1230A079" w14:textId="77777777" w:rsidR="004B6228" w:rsidRPr="00237E29" w:rsidRDefault="004B6228" w:rsidP="004B6228"/>
    <w:p w14:paraId="6E88EA7E" w14:textId="4C42838C" w:rsidR="004B6228" w:rsidRPr="00237E29" w:rsidRDefault="004B6228" w:rsidP="004B6228">
      <w:pPr>
        <w:pStyle w:val="Heading1"/>
        <w:pageBreakBefore/>
        <w:rPr>
          <w:rFonts w:ascii="Arial" w:eastAsia="Times New Roman" w:hAnsi="Arial" w:cs="Arial"/>
          <w:b/>
          <w:bCs/>
        </w:rPr>
      </w:pPr>
      <w:r w:rsidRPr="00E02EE3">
        <w:rPr>
          <w:rFonts w:ascii="Arial" w:eastAsia="Times New Roman" w:hAnsi="Arial" w:cs="Arial"/>
          <w:b/>
          <w:bCs/>
          <w:color w:val="auto"/>
          <w:sz w:val="24"/>
          <w:szCs w:val="24"/>
        </w:rPr>
        <w:lastRenderedPageBreak/>
        <w:t>§ 95</w:t>
      </w:r>
      <w:r>
        <w:rPr>
          <w:rFonts w:ascii="Arial" w:eastAsia="Times New Roman" w:hAnsi="Arial" w:cs="Arial"/>
          <w:b/>
          <w:bCs/>
          <w:color w:val="auto"/>
          <w:sz w:val="24"/>
          <w:szCs w:val="24"/>
        </w:rPr>
        <w:t>30</w:t>
      </w:r>
      <w:r w:rsidR="002F2C24">
        <w:rPr>
          <w:rFonts w:ascii="Arial" w:eastAsia="Times New Roman" w:hAnsi="Arial" w:cs="Arial"/>
          <w:b/>
          <w:bCs/>
          <w:color w:val="auto"/>
          <w:sz w:val="24"/>
          <w:szCs w:val="24"/>
        </w:rPr>
        <w:t>6</w:t>
      </w:r>
      <w:r w:rsidRPr="00E02EE3">
        <w:rPr>
          <w:rFonts w:ascii="Arial" w:eastAsia="Times New Roman" w:hAnsi="Arial" w:cs="Arial"/>
          <w:b/>
          <w:bCs/>
          <w:color w:val="auto"/>
          <w:sz w:val="24"/>
          <w:szCs w:val="24"/>
        </w:rPr>
        <w:t xml:space="preserve">. </w:t>
      </w:r>
      <w:r w:rsidR="0064327C" w:rsidRPr="0064327C">
        <w:rPr>
          <w:rFonts w:ascii="Arial" w:eastAsia="Times New Roman" w:hAnsi="Arial" w:cs="Arial"/>
          <w:b/>
          <w:bCs/>
          <w:color w:val="auto"/>
          <w:sz w:val="24"/>
          <w:szCs w:val="24"/>
        </w:rPr>
        <w:t>Short-Haul Tractor, Local-Haul Tractor, Local-Haul Trailer, and Storage Trailer Registration Requirements</w:t>
      </w:r>
      <w:r w:rsidRPr="00E02EE3">
        <w:rPr>
          <w:rFonts w:ascii="Arial" w:eastAsia="Times New Roman" w:hAnsi="Arial" w:cs="Arial"/>
          <w:b/>
          <w:bCs/>
          <w:color w:val="auto"/>
          <w:sz w:val="24"/>
          <w:szCs w:val="24"/>
        </w:rPr>
        <w:t xml:space="preserve">. </w:t>
      </w:r>
      <w:r w:rsidRPr="00E02EE3">
        <w:rPr>
          <w:rFonts w:ascii="Arial" w:eastAsia="Aptos" w:hAnsi="Arial" w:cs="Arial"/>
          <w:b/>
          <w:bCs/>
          <w:u w:val="single"/>
        </w:rPr>
        <w:t xml:space="preserve"> </w:t>
      </w:r>
    </w:p>
    <w:p w14:paraId="1598C7E1" w14:textId="77777777" w:rsidR="004B6228" w:rsidRDefault="004B6228" w:rsidP="004B6228">
      <w:pPr>
        <w:spacing w:after="0" w:line="240" w:lineRule="auto"/>
        <w:rPr>
          <w:rFonts w:ascii="Arial" w:eastAsia="Aptos" w:hAnsi="Arial" w:cs="Arial"/>
          <w:kern w:val="0"/>
          <w:u w:val="single"/>
          <w14:ligatures w14:val="none"/>
        </w:rPr>
      </w:pPr>
    </w:p>
    <w:p w14:paraId="363D95B4" w14:textId="77777777" w:rsidR="00B069B4" w:rsidRPr="00B069B4" w:rsidRDefault="00B069B4" w:rsidP="00B069B4">
      <w:pPr>
        <w:spacing w:after="0" w:line="240" w:lineRule="auto"/>
        <w:rPr>
          <w:ins w:id="30" w:author="Adnani, Paul@ARB" w:date="2025-09-11T13:47:00Z" w16du:dateUtc="2025-09-11T20:47:00Z"/>
          <w:rFonts w:ascii="Arial" w:eastAsia="Aptos" w:hAnsi="Arial" w:cs="Arial"/>
          <w:kern w:val="0"/>
          <w14:ligatures w14:val="none"/>
        </w:rPr>
      </w:pPr>
      <w:ins w:id="31" w:author="Adnani, Paul@ARB" w:date="2025-09-11T13:47:00Z" w16du:dateUtc="2025-09-11T20:47:00Z">
        <w:r w:rsidRPr="00B069B4">
          <w:rPr>
            <w:rFonts w:ascii="Arial" w:eastAsia="Aptos" w:hAnsi="Arial" w:cs="Arial"/>
            <w:kern w:val="0"/>
            <w14:ligatures w14:val="none"/>
          </w:rPr>
          <w:t xml:space="preserve">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95306 or section 95306.0.1. </w:t>
        </w:r>
      </w:ins>
    </w:p>
    <w:p w14:paraId="73A4E517" w14:textId="77777777" w:rsidR="00B069B4" w:rsidRPr="00B069B4" w:rsidRDefault="00B069B4" w:rsidP="00B069B4">
      <w:pPr>
        <w:spacing w:after="0" w:line="240" w:lineRule="auto"/>
        <w:rPr>
          <w:ins w:id="32" w:author="Adnani, Paul@ARB" w:date="2025-09-11T13:47:00Z" w16du:dateUtc="2025-09-11T20:47:00Z"/>
          <w:rFonts w:ascii="Arial" w:eastAsia="Aptos" w:hAnsi="Arial" w:cs="Arial"/>
          <w:kern w:val="0"/>
          <w14:ligatures w14:val="none"/>
        </w:rPr>
      </w:pPr>
    </w:p>
    <w:p w14:paraId="17F5A73B" w14:textId="77777777" w:rsidR="00B069B4" w:rsidRPr="00B069B4" w:rsidRDefault="00B069B4" w:rsidP="00B069B4">
      <w:pPr>
        <w:spacing w:after="0" w:line="240" w:lineRule="auto"/>
        <w:rPr>
          <w:ins w:id="33" w:author="Adnani, Paul@ARB" w:date="2025-09-11T13:47:00Z" w16du:dateUtc="2025-09-11T20:47:00Z"/>
          <w:rFonts w:ascii="Arial" w:eastAsia="Aptos" w:hAnsi="Arial" w:cs="Arial"/>
          <w:kern w:val="0"/>
          <w14:ligatures w14:val="none"/>
        </w:rPr>
      </w:pPr>
      <w:ins w:id="34" w:author="Adnani, Paul@ARB" w:date="2025-09-11T13:47:00Z" w16du:dateUtc="2025-09-11T20:47:00Z">
        <w:r w:rsidRPr="00B069B4">
          <w:rPr>
            <w:rFonts w:ascii="Arial" w:eastAsia="Aptos" w:hAnsi="Arial" w:cs="Arial"/>
            <w:kern w:val="0"/>
            <w14:ligatures w14:val="none"/>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95306 to the extent consistent with the court’s final ruling. Notice of the court’s ruling will be posted on CARB’s website, </w:t>
        </w:r>
        <w:r w:rsidRPr="00B069B4">
          <w:fldChar w:fldCharType="begin"/>
        </w:r>
        <w:r w:rsidRPr="00B069B4">
          <w:instrText>HYPERLINK "https://gcc02.safelinks.protection.outlook.com/?url=https%3A%2F%2Farb.ca.gov%2F&amp;data=05%7C02%7CMitzi.Magtoto%40arb.ca.gov%7Cbe49215e943f4898a61e08ddf0b506e1%7C9de5aaee778840b1a438c0ccc98c87cc%7C0%7C0%7C638931382464821439%7CUnknown%7CTWFpbGZsb3d8eyJFbXB0eU1hcGkiOnRydWUsIlYiOiIwLjAuMDAwMCIsIlAiOiJXaW4zMiIsIkFOIjoiTWFpbCIsIldUIjoyfQ%3D%3D%7C0%7C%7C%7C&amp;sdata=lnTuyQqOYwcV%2BM%2BSdLUDyuWdTzLzaeKgTl9Ws4g7Q6Q%3D&amp;reserved=0"</w:instrText>
        </w:r>
        <w:r w:rsidRPr="00B069B4">
          <w:fldChar w:fldCharType="separate"/>
        </w:r>
        <w:r w:rsidRPr="00B069B4">
          <w:rPr>
            <w:rFonts w:ascii="Arial" w:eastAsia="Aptos" w:hAnsi="Arial" w:cs="Arial"/>
            <w:color w:val="467886"/>
            <w:kern w:val="0"/>
            <w14:ligatures w14:val="none"/>
          </w:rPr>
          <w:t>https://arb.ca.gov</w:t>
        </w:r>
        <w:r w:rsidRPr="00B069B4">
          <w:fldChar w:fldCharType="end"/>
        </w:r>
        <w:r w:rsidRPr="00B069B4">
          <w:rPr>
            <w:rFonts w:ascii="Arial" w:eastAsia="Aptos" w:hAnsi="Arial" w:cs="Arial"/>
            <w:kern w:val="0"/>
            <w14:ligatures w14:val="none"/>
          </w:rPr>
          <w:t>.</w:t>
        </w:r>
      </w:ins>
    </w:p>
    <w:p w14:paraId="7C84886C" w14:textId="77777777" w:rsidR="004B6228" w:rsidRPr="008219CA" w:rsidRDefault="004B6228" w:rsidP="004B6228">
      <w:pPr>
        <w:spacing w:after="0" w:line="240" w:lineRule="auto"/>
        <w:rPr>
          <w:rFonts w:ascii="Arial" w:eastAsia="Aptos" w:hAnsi="Arial" w:cs="Arial"/>
          <w:kern w:val="0"/>
          <w:u w:val="single"/>
          <w14:ligatures w14:val="none"/>
        </w:rPr>
      </w:pPr>
    </w:p>
    <w:p w14:paraId="0372998A" w14:textId="77777777" w:rsidR="004B6228" w:rsidRPr="00237E29" w:rsidRDefault="004B6228" w:rsidP="004B6228">
      <w:pPr>
        <w:jc w:val="center"/>
      </w:pPr>
      <w:r w:rsidRPr="00237E29">
        <w:t>*       *       *       *       *</w:t>
      </w:r>
    </w:p>
    <w:p w14:paraId="5E78F1D0" w14:textId="77777777" w:rsidR="004B6228" w:rsidRDefault="004B6228" w:rsidP="004B6228">
      <w:pPr>
        <w:spacing w:after="0" w:line="240" w:lineRule="auto"/>
        <w:rPr>
          <w:rFonts w:ascii="Arial" w:eastAsia="Aptos" w:hAnsi="Arial" w:cs="Arial"/>
          <w:kern w:val="0"/>
          <w:u w:val="single"/>
          <w14:ligatures w14:val="none"/>
        </w:rPr>
      </w:pPr>
    </w:p>
    <w:p w14:paraId="60E1989E" w14:textId="77777777" w:rsidR="004B6228" w:rsidRDefault="004B6228" w:rsidP="004B6228">
      <w:pPr>
        <w:spacing w:after="0" w:line="240" w:lineRule="auto"/>
        <w:rPr>
          <w:rFonts w:ascii="Arial" w:eastAsia="Aptos" w:hAnsi="Arial" w:cs="Arial"/>
          <w:kern w:val="0"/>
          <w:u w:val="single"/>
          <w14:ligatures w14:val="none"/>
        </w:rPr>
      </w:pPr>
    </w:p>
    <w:p w14:paraId="49A8E05B" w14:textId="75F03AE4" w:rsidR="004B6228" w:rsidRPr="00415926" w:rsidRDefault="004B6228" w:rsidP="004B6228">
      <w:pPr>
        <w:pStyle w:val="Heading1"/>
        <w:pageBreakBefore/>
        <w:rPr>
          <w:rFonts w:ascii="Arial" w:eastAsia="Aptos" w:hAnsi="Arial" w:cs="Arial"/>
          <w:b/>
          <w:bCs/>
          <w:color w:val="auto"/>
          <w:sz w:val="24"/>
          <w:szCs w:val="24"/>
          <w:u w:val="single"/>
        </w:rPr>
      </w:pPr>
      <w:r w:rsidRPr="00415926">
        <w:rPr>
          <w:rFonts w:ascii="Arial" w:eastAsia="Times New Roman" w:hAnsi="Arial" w:cs="Arial"/>
          <w:b/>
          <w:bCs/>
          <w:color w:val="auto"/>
          <w:sz w:val="24"/>
          <w:szCs w:val="24"/>
        </w:rPr>
        <w:lastRenderedPageBreak/>
        <w:t>§ 95</w:t>
      </w:r>
      <w:r>
        <w:rPr>
          <w:rFonts w:ascii="Arial" w:eastAsia="Times New Roman" w:hAnsi="Arial" w:cs="Arial"/>
          <w:b/>
          <w:bCs/>
          <w:color w:val="auto"/>
          <w:sz w:val="24"/>
          <w:szCs w:val="24"/>
        </w:rPr>
        <w:t>30</w:t>
      </w:r>
      <w:r w:rsidR="00070692">
        <w:rPr>
          <w:rFonts w:ascii="Arial" w:eastAsia="Times New Roman" w:hAnsi="Arial" w:cs="Arial"/>
          <w:b/>
          <w:bCs/>
          <w:color w:val="auto"/>
          <w:sz w:val="24"/>
          <w:szCs w:val="24"/>
        </w:rPr>
        <w:t>7</w:t>
      </w:r>
      <w:r w:rsidRPr="00415926">
        <w:rPr>
          <w:rFonts w:ascii="Arial" w:eastAsia="Times New Roman" w:hAnsi="Arial" w:cs="Arial"/>
          <w:b/>
          <w:bCs/>
          <w:color w:val="auto"/>
          <w:sz w:val="24"/>
          <w:szCs w:val="24"/>
        </w:rPr>
        <w:t xml:space="preserve">. </w:t>
      </w:r>
      <w:r w:rsidR="003E6B97" w:rsidRPr="003E6B97">
        <w:rPr>
          <w:rFonts w:ascii="Arial" w:eastAsia="Times New Roman" w:hAnsi="Arial" w:cs="Arial"/>
          <w:b/>
          <w:bCs/>
          <w:color w:val="auto"/>
          <w:sz w:val="24"/>
          <w:szCs w:val="24"/>
        </w:rPr>
        <w:t>Optional Trailer Fleet Compliance Schedules</w:t>
      </w:r>
      <w:r w:rsidRPr="00415926">
        <w:rPr>
          <w:rFonts w:ascii="Arial" w:eastAsia="Times New Roman" w:hAnsi="Arial" w:cs="Arial"/>
          <w:b/>
          <w:bCs/>
          <w:color w:val="auto"/>
          <w:sz w:val="24"/>
          <w:szCs w:val="24"/>
        </w:rPr>
        <w:t xml:space="preserve">. </w:t>
      </w:r>
      <w:r w:rsidRPr="00415926">
        <w:rPr>
          <w:rFonts w:ascii="Arial" w:eastAsia="Aptos" w:hAnsi="Arial" w:cs="Arial"/>
          <w:b/>
          <w:bCs/>
          <w:color w:val="auto"/>
          <w:sz w:val="24"/>
          <w:szCs w:val="24"/>
          <w:u w:val="single"/>
        </w:rPr>
        <w:t xml:space="preserve"> </w:t>
      </w:r>
    </w:p>
    <w:p w14:paraId="0D016ABF" w14:textId="77777777" w:rsidR="00B069B4" w:rsidRDefault="00B069B4" w:rsidP="00B069B4">
      <w:pPr>
        <w:spacing w:after="0" w:line="240" w:lineRule="auto"/>
        <w:rPr>
          <w:rFonts w:ascii="Arial" w:eastAsia="Aptos" w:hAnsi="Arial" w:cs="Arial"/>
          <w:kern w:val="0"/>
          <w14:ligatures w14:val="none"/>
        </w:rPr>
      </w:pPr>
    </w:p>
    <w:p w14:paraId="4D11B0C6" w14:textId="2AD6C99E" w:rsidR="00B069B4" w:rsidRPr="00B069B4" w:rsidRDefault="00B069B4" w:rsidP="00B069B4">
      <w:pPr>
        <w:spacing w:after="0" w:line="240" w:lineRule="auto"/>
        <w:rPr>
          <w:ins w:id="35" w:author="Adnani, Paul@ARB" w:date="2025-09-11T13:48:00Z" w16du:dateUtc="2025-09-11T20:48:00Z"/>
          <w:rFonts w:ascii="Arial" w:eastAsia="Aptos" w:hAnsi="Arial" w:cs="Arial"/>
          <w:kern w:val="0"/>
          <w14:ligatures w14:val="none"/>
        </w:rPr>
      </w:pPr>
      <w:ins w:id="36" w:author="Adnani, Paul@ARB" w:date="2025-09-11T13:48:00Z" w16du:dateUtc="2025-09-11T20:48:00Z">
        <w:r w:rsidRPr="00B069B4">
          <w:rPr>
            <w:rFonts w:ascii="Arial" w:eastAsia="Aptos" w:hAnsi="Arial" w:cs="Arial"/>
            <w:kern w:val="0"/>
            <w14:ligatures w14:val="none"/>
          </w:rPr>
          <w:t xml:space="preserve">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95307 or section 95307.0.1. </w:t>
        </w:r>
      </w:ins>
    </w:p>
    <w:p w14:paraId="3AB76C67" w14:textId="77777777" w:rsidR="00B069B4" w:rsidRPr="00B069B4" w:rsidRDefault="00B069B4" w:rsidP="00B069B4">
      <w:pPr>
        <w:spacing w:after="0" w:line="240" w:lineRule="auto"/>
        <w:rPr>
          <w:ins w:id="37" w:author="Adnani, Paul@ARB" w:date="2025-09-11T13:48:00Z" w16du:dateUtc="2025-09-11T20:48:00Z"/>
          <w:rFonts w:ascii="Arial" w:eastAsia="Aptos" w:hAnsi="Arial" w:cs="Arial"/>
          <w:kern w:val="0"/>
          <w14:ligatures w14:val="none"/>
        </w:rPr>
      </w:pPr>
    </w:p>
    <w:p w14:paraId="29C68868" w14:textId="77777777" w:rsidR="00B069B4" w:rsidRPr="00B069B4" w:rsidRDefault="00B069B4" w:rsidP="00B069B4">
      <w:pPr>
        <w:spacing w:after="0" w:line="240" w:lineRule="auto"/>
        <w:rPr>
          <w:ins w:id="38" w:author="Adnani, Paul@ARB" w:date="2025-09-11T13:48:00Z" w16du:dateUtc="2025-09-11T20:48:00Z"/>
          <w:rFonts w:ascii="Arial" w:eastAsia="Aptos" w:hAnsi="Arial" w:cs="Arial"/>
          <w:kern w:val="0"/>
          <w14:ligatures w14:val="none"/>
        </w:rPr>
      </w:pPr>
      <w:ins w:id="39" w:author="Adnani, Paul@ARB" w:date="2025-09-11T13:48:00Z" w16du:dateUtc="2025-09-11T20:48:00Z">
        <w:r w:rsidRPr="00B069B4">
          <w:rPr>
            <w:rFonts w:ascii="Arial" w:eastAsia="Aptos" w:hAnsi="Arial" w:cs="Arial"/>
            <w:kern w:val="0"/>
            <w14:ligatures w14:val="none"/>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95307 to the extent consistent with the court’s final ruling. Notice of the court’s ruling will be posted on CARB’s website, </w:t>
        </w:r>
        <w:r w:rsidRPr="00B069B4">
          <w:fldChar w:fldCharType="begin"/>
        </w:r>
        <w:r w:rsidRPr="00B069B4">
          <w:instrText>HYPERLINK "https://gcc02.safelinks.protection.outlook.com/?url=https%3A%2F%2Farb.ca.gov%2F&amp;data=05%7C02%7CMitzi.Magtoto%40arb.ca.gov%7Cbe49215e943f4898a61e08ddf0b506e1%7C9de5aaee778840b1a438c0ccc98c87cc%7C0%7C0%7C638931382464821439%7CUnknown%7CTWFpbGZsb3d8eyJFbXB0eU1hcGkiOnRydWUsIlYiOiIwLjAuMDAwMCIsIlAiOiJXaW4zMiIsIkFOIjoiTWFpbCIsIldUIjoyfQ%3D%3D%7C0%7C%7C%7C&amp;sdata=lnTuyQqOYwcV%2BM%2BSdLUDyuWdTzLzaeKgTl9Ws4g7Q6Q%3D&amp;reserved=0"</w:instrText>
        </w:r>
        <w:r w:rsidRPr="00B069B4">
          <w:fldChar w:fldCharType="separate"/>
        </w:r>
        <w:r w:rsidRPr="00B069B4">
          <w:rPr>
            <w:rFonts w:ascii="Arial" w:eastAsia="Aptos" w:hAnsi="Arial" w:cs="Arial"/>
            <w:color w:val="467886"/>
            <w:kern w:val="0"/>
            <w14:ligatures w14:val="none"/>
          </w:rPr>
          <w:t>https://arb.ca.gov</w:t>
        </w:r>
        <w:r w:rsidRPr="00B069B4">
          <w:fldChar w:fldCharType="end"/>
        </w:r>
        <w:r w:rsidRPr="00B069B4">
          <w:rPr>
            <w:rFonts w:ascii="Arial" w:eastAsia="Aptos" w:hAnsi="Arial" w:cs="Arial"/>
            <w:kern w:val="0"/>
            <w14:ligatures w14:val="none"/>
          </w:rPr>
          <w:t>.</w:t>
        </w:r>
      </w:ins>
    </w:p>
    <w:p w14:paraId="57E0B377" w14:textId="77777777" w:rsidR="004B6228" w:rsidRPr="008219CA" w:rsidRDefault="004B6228" w:rsidP="004B6228">
      <w:pPr>
        <w:spacing w:after="0" w:line="240" w:lineRule="auto"/>
        <w:rPr>
          <w:rFonts w:ascii="Arial" w:eastAsia="Aptos" w:hAnsi="Arial" w:cs="Arial"/>
          <w:kern w:val="0"/>
          <w:u w:val="single"/>
          <w14:ligatures w14:val="none"/>
        </w:rPr>
      </w:pPr>
    </w:p>
    <w:p w14:paraId="6251BB03" w14:textId="77777777" w:rsidR="004B6228" w:rsidRPr="00237E29" w:rsidRDefault="004B6228" w:rsidP="004B6228">
      <w:pPr>
        <w:jc w:val="center"/>
      </w:pPr>
      <w:r w:rsidRPr="00237E29">
        <w:t>*       *       *       *       *</w:t>
      </w:r>
    </w:p>
    <w:p w14:paraId="748059AC" w14:textId="21EA24C8" w:rsidR="004B6228" w:rsidRPr="00237E29" w:rsidRDefault="004B6228" w:rsidP="004B6228">
      <w:pPr>
        <w:keepNext/>
        <w:keepLines/>
        <w:pageBreakBefore/>
        <w:spacing w:after="0" w:line="240" w:lineRule="auto"/>
        <w:outlineLvl w:val="0"/>
        <w:rPr>
          <w:rFonts w:ascii="Arial" w:eastAsia="Times New Roman" w:hAnsi="Arial" w:cs="Arial"/>
          <w:b/>
          <w:kern w:val="0"/>
          <w:szCs w:val="20"/>
          <w14:ligatures w14:val="none"/>
        </w:rPr>
      </w:pPr>
      <w:r w:rsidRPr="00C14356">
        <w:rPr>
          <w:rFonts w:ascii="Arial" w:eastAsia="Times New Roman" w:hAnsi="Arial" w:cs="Arial"/>
          <w:b/>
          <w:kern w:val="0"/>
          <w:szCs w:val="20"/>
          <w14:ligatures w14:val="none"/>
        </w:rPr>
        <w:lastRenderedPageBreak/>
        <w:t xml:space="preserve">§ </w:t>
      </w:r>
      <w:r>
        <w:rPr>
          <w:rFonts w:ascii="Arial" w:eastAsia="Times New Roman" w:hAnsi="Arial" w:cs="Arial"/>
          <w:b/>
          <w:kern w:val="0"/>
          <w:szCs w:val="20"/>
          <w14:ligatures w14:val="none"/>
        </w:rPr>
        <w:t>9530</w:t>
      </w:r>
      <w:r w:rsidR="002D0CDA">
        <w:rPr>
          <w:rFonts w:ascii="Arial" w:eastAsia="Times New Roman" w:hAnsi="Arial" w:cs="Arial"/>
          <w:b/>
          <w:kern w:val="0"/>
          <w:szCs w:val="20"/>
          <w14:ligatures w14:val="none"/>
        </w:rPr>
        <w:t>8</w:t>
      </w:r>
      <w:r>
        <w:rPr>
          <w:rFonts w:ascii="Arial" w:eastAsia="Times New Roman" w:hAnsi="Arial" w:cs="Arial"/>
          <w:b/>
          <w:kern w:val="0"/>
          <w:szCs w:val="20"/>
          <w14:ligatures w14:val="none"/>
        </w:rPr>
        <w:t>.</w:t>
      </w:r>
      <w:r w:rsidRPr="00C14356">
        <w:rPr>
          <w:rFonts w:ascii="Arial" w:eastAsia="Times New Roman" w:hAnsi="Arial" w:cs="Arial"/>
          <w:b/>
          <w:kern w:val="0"/>
          <w:szCs w:val="20"/>
          <w14:ligatures w14:val="none"/>
        </w:rPr>
        <w:t xml:space="preserve"> </w:t>
      </w:r>
      <w:r w:rsidR="001C3FB4" w:rsidRPr="001C3FB4">
        <w:rPr>
          <w:rFonts w:ascii="Arial" w:eastAsia="Times New Roman" w:hAnsi="Arial" w:cs="Arial"/>
          <w:b/>
          <w:bCs/>
          <w:kern w:val="0"/>
          <w:szCs w:val="20"/>
          <w14:ligatures w14:val="none"/>
        </w:rPr>
        <w:t>Enforcement</w:t>
      </w:r>
      <w:r w:rsidRPr="00C14356">
        <w:rPr>
          <w:rFonts w:ascii="Arial" w:eastAsia="Times New Roman" w:hAnsi="Arial" w:cs="Arial"/>
          <w:b/>
          <w:bCs/>
          <w:kern w:val="0"/>
          <w:szCs w:val="20"/>
          <w14:ligatures w14:val="none"/>
        </w:rPr>
        <w:t>.</w:t>
      </w:r>
      <w:r w:rsidRPr="00C14356">
        <w:rPr>
          <w:rFonts w:ascii="Arial" w:eastAsia="Times New Roman" w:hAnsi="Arial" w:cs="Arial"/>
          <w:b/>
          <w:kern w:val="0"/>
          <w:szCs w:val="20"/>
          <w14:ligatures w14:val="none"/>
        </w:rPr>
        <w:t xml:space="preserve"> </w:t>
      </w:r>
    </w:p>
    <w:p w14:paraId="7AFD17CA" w14:textId="77777777" w:rsidR="004B6228" w:rsidRDefault="004B6228" w:rsidP="004B6228">
      <w:pPr>
        <w:spacing w:after="0" w:line="240" w:lineRule="auto"/>
        <w:rPr>
          <w:rFonts w:ascii="Arial" w:eastAsia="Aptos" w:hAnsi="Arial" w:cs="Arial"/>
          <w:kern w:val="0"/>
          <w:u w:val="single"/>
          <w14:ligatures w14:val="none"/>
        </w:rPr>
      </w:pPr>
    </w:p>
    <w:p w14:paraId="7A44711C" w14:textId="77777777" w:rsidR="00B069B4" w:rsidRPr="00B069B4" w:rsidRDefault="00B069B4" w:rsidP="00B069B4">
      <w:pPr>
        <w:spacing w:after="0" w:line="240" w:lineRule="auto"/>
        <w:rPr>
          <w:ins w:id="40" w:author="Adnani, Paul@ARB" w:date="2025-09-11T13:49:00Z" w16du:dateUtc="2025-09-11T20:49:00Z"/>
          <w:rFonts w:ascii="Arial" w:eastAsia="Aptos" w:hAnsi="Arial" w:cs="Arial"/>
          <w:kern w:val="0"/>
          <w14:ligatures w14:val="none"/>
        </w:rPr>
      </w:pPr>
      <w:ins w:id="41" w:author="Adnani, Paul@ARB" w:date="2025-09-11T13:49:00Z" w16du:dateUtc="2025-09-11T20:49:00Z">
        <w:r w:rsidRPr="00B069B4">
          <w:rPr>
            <w:rFonts w:ascii="Arial" w:eastAsia="Aptos" w:hAnsi="Arial" w:cs="Arial"/>
            <w:kern w:val="0"/>
            <w14:ligatures w14:val="none"/>
          </w:rPr>
          <w:t xml:space="preserve">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95308 or section 95308.0.1. </w:t>
        </w:r>
      </w:ins>
    </w:p>
    <w:p w14:paraId="2EB42A8C" w14:textId="77777777" w:rsidR="00B069B4" w:rsidRPr="00B069B4" w:rsidRDefault="00B069B4" w:rsidP="00B069B4">
      <w:pPr>
        <w:spacing w:after="0" w:line="240" w:lineRule="auto"/>
        <w:rPr>
          <w:ins w:id="42" w:author="Adnani, Paul@ARB" w:date="2025-09-11T13:49:00Z" w16du:dateUtc="2025-09-11T20:49:00Z"/>
          <w:rFonts w:ascii="Arial" w:eastAsia="Aptos" w:hAnsi="Arial" w:cs="Arial"/>
          <w:kern w:val="0"/>
          <w14:ligatures w14:val="none"/>
        </w:rPr>
      </w:pPr>
    </w:p>
    <w:p w14:paraId="50D0FB93" w14:textId="77777777" w:rsidR="00B069B4" w:rsidRPr="00B069B4" w:rsidRDefault="00B069B4" w:rsidP="00B069B4">
      <w:pPr>
        <w:spacing w:after="0" w:line="240" w:lineRule="auto"/>
        <w:rPr>
          <w:ins w:id="43" w:author="Adnani, Paul@ARB" w:date="2025-09-11T13:49:00Z" w16du:dateUtc="2025-09-11T20:49:00Z"/>
          <w:rFonts w:ascii="Arial" w:eastAsia="Aptos" w:hAnsi="Arial" w:cs="Arial"/>
          <w:kern w:val="0"/>
          <w14:ligatures w14:val="none"/>
        </w:rPr>
      </w:pPr>
      <w:ins w:id="44" w:author="Adnani, Paul@ARB" w:date="2025-09-11T13:49:00Z" w16du:dateUtc="2025-09-11T20:49:00Z">
        <w:r w:rsidRPr="00B069B4">
          <w:rPr>
            <w:rFonts w:ascii="Arial" w:eastAsia="Aptos" w:hAnsi="Arial" w:cs="Arial"/>
            <w:kern w:val="0"/>
            <w14:ligatures w14:val="none"/>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95308 to the extent consistent with the court’s final ruling. Notice of the court’s ruling will be posted on CARB’s website, </w:t>
        </w:r>
        <w:r w:rsidRPr="00B069B4">
          <w:fldChar w:fldCharType="begin"/>
        </w:r>
        <w:r w:rsidRPr="00B069B4">
          <w:instrText>HYPERLINK "https://gcc02.safelinks.protection.outlook.com/?url=https%3A%2F%2Farb.ca.gov%2F&amp;data=05%7C02%7CMitzi.Magtoto%40arb.ca.gov%7Cbe49215e943f4898a61e08ddf0b506e1%7C9de5aaee778840b1a438c0ccc98c87cc%7C0%7C0%7C638931382464821439%7CUnknown%7CTWFpbGZsb3d8eyJFbXB0eU1hcGkiOnRydWUsIlYiOiIwLjAuMDAwMCIsIlAiOiJXaW4zMiIsIkFOIjoiTWFpbCIsIldUIjoyfQ%3D%3D%7C0%7C%7C%7C&amp;sdata=lnTuyQqOYwcV%2BM%2BSdLUDyuWdTzLzaeKgTl9Ws4g7Q6Q%3D&amp;reserved=0"</w:instrText>
        </w:r>
        <w:r w:rsidRPr="00B069B4">
          <w:fldChar w:fldCharType="separate"/>
        </w:r>
        <w:r w:rsidRPr="00B069B4">
          <w:rPr>
            <w:rFonts w:ascii="Arial" w:eastAsia="Aptos" w:hAnsi="Arial" w:cs="Arial"/>
            <w:color w:val="467886"/>
            <w:kern w:val="0"/>
            <w14:ligatures w14:val="none"/>
          </w:rPr>
          <w:t>https://arb.ca.gov</w:t>
        </w:r>
        <w:r w:rsidRPr="00B069B4">
          <w:fldChar w:fldCharType="end"/>
        </w:r>
        <w:r w:rsidRPr="00B069B4">
          <w:rPr>
            <w:rFonts w:ascii="Arial" w:eastAsia="Aptos" w:hAnsi="Arial" w:cs="Arial"/>
            <w:kern w:val="0"/>
            <w14:ligatures w14:val="none"/>
          </w:rPr>
          <w:t>.</w:t>
        </w:r>
      </w:ins>
    </w:p>
    <w:p w14:paraId="4602B471" w14:textId="77777777" w:rsidR="004B6228" w:rsidRPr="008219CA" w:rsidRDefault="004B6228" w:rsidP="004B6228">
      <w:pPr>
        <w:spacing w:after="0" w:line="240" w:lineRule="auto"/>
        <w:rPr>
          <w:rFonts w:ascii="Arial" w:eastAsia="Aptos" w:hAnsi="Arial" w:cs="Arial"/>
          <w:kern w:val="0"/>
          <w:u w:val="single"/>
          <w14:ligatures w14:val="none"/>
        </w:rPr>
      </w:pPr>
    </w:p>
    <w:p w14:paraId="70D1271E" w14:textId="77777777" w:rsidR="004B6228" w:rsidRPr="00237E29" w:rsidRDefault="004B6228" w:rsidP="004B6228">
      <w:pPr>
        <w:jc w:val="center"/>
      </w:pPr>
      <w:r w:rsidRPr="00237E29">
        <w:t>*       *       *       *       *</w:t>
      </w:r>
    </w:p>
    <w:p w14:paraId="22D6A276" w14:textId="5FFD84CC" w:rsidR="004B6228" w:rsidRPr="00237E29" w:rsidRDefault="004B6228" w:rsidP="004B6228">
      <w:pPr>
        <w:keepNext/>
        <w:keepLines/>
        <w:pageBreakBefore/>
        <w:spacing w:after="0" w:line="240" w:lineRule="auto"/>
        <w:outlineLvl w:val="0"/>
        <w:rPr>
          <w:rFonts w:ascii="Arial" w:eastAsia="Times New Roman" w:hAnsi="Arial" w:cs="Arial"/>
          <w:b/>
          <w:kern w:val="0"/>
          <w:szCs w:val="20"/>
          <w14:ligatures w14:val="none"/>
        </w:rPr>
      </w:pPr>
      <w:r w:rsidRPr="00C14356">
        <w:rPr>
          <w:rFonts w:ascii="Arial" w:eastAsia="Times New Roman" w:hAnsi="Arial" w:cs="Arial"/>
          <w:b/>
          <w:kern w:val="0"/>
          <w:szCs w:val="20"/>
          <w14:ligatures w14:val="none"/>
        </w:rPr>
        <w:lastRenderedPageBreak/>
        <w:t xml:space="preserve">§ </w:t>
      </w:r>
      <w:r>
        <w:rPr>
          <w:rFonts w:ascii="Arial" w:eastAsia="Times New Roman" w:hAnsi="Arial" w:cs="Arial"/>
          <w:b/>
          <w:kern w:val="0"/>
          <w:szCs w:val="20"/>
          <w14:ligatures w14:val="none"/>
        </w:rPr>
        <w:t>9530</w:t>
      </w:r>
      <w:r w:rsidR="005900B7">
        <w:rPr>
          <w:rFonts w:ascii="Arial" w:eastAsia="Times New Roman" w:hAnsi="Arial" w:cs="Arial"/>
          <w:b/>
          <w:kern w:val="0"/>
          <w:szCs w:val="20"/>
          <w14:ligatures w14:val="none"/>
        </w:rPr>
        <w:t>9</w:t>
      </w:r>
      <w:r>
        <w:rPr>
          <w:rFonts w:ascii="Arial" w:eastAsia="Times New Roman" w:hAnsi="Arial" w:cs="Arial"/>
          <w:b/>
          <w:kern w:val="0"/>
          <w:szCs w:val="20"/>
          <w14:ligatures w14:val="none"/>
        </w:rPr>
        <w:t>.</w:t>
      </w:r>
      <w:r w:rsidRPr="00C14356">
        <w:rPr>
          <w:rFonts w:ascii="Arial" w:eastAsia="Times New Roman" w:hAnsi="Arial" w:cs="Arial"/>
          <w:b/>
          <w:kern w:val="0"/>
          <w:szCs w:val="20"/>
          <w14:ligatures w14:val="none"/>
        </w:rPr>
        <w:t xml:space="preserve"> </w:t>
      </w:r>
      <w:r w:rsidR="00C45DC0" w:rsidRPr="00C45DC0">
        <w:rPr>
          <w:rFonts w:ascii="Arial" w:eastAsia="Times New Roman" w:hAnsi="Arial" w:cs="Arial"/>
          <w:b/>
          <w:kern w:val="0"/>
          <w:szCs w:val="20"/>
          <w14:ligatures w14:val="none"/>
        </w:rPr>
        <w:t>Right of Entry</w:t>
      </w:r>
      <w:r w:rsidRPr="00C14356">
        <w:rPr>
          <w:rFonts w:ascii="Arial" w:eastAsia="Times New Roman" w:hAnsi="Arial" w:cs="Arial"/>
          <w:b/>
          <w:bCs/>
          <w:kern w:val="0"/>
          <w:szCs w:val="20"/>
          <w14:ligatures w14:val="none"/>
        </w:rPr>
        <w:t>.</w:t>
      </w:r>
      <w:r w:rsidRPr="00C14356">
        <w:rPr>
          <w:rFonts w:ascii="Arial" w:eastAsia="Times New Roman" w:hAnsi="Arial" w:cs="Arial"/>
          <w:b/>
          <w:kern w:val="0"/>
          <w:szCs w:val="20"/>
          <w14:ligatures w14:val="none"/>
        </w:rPr>
        <w:t xml:space="preserve"> </w:t>
      </w:r>
    </w:p>
    <w:p w14:paraId="1F234663" w14:textId="77777777" w:rsidR="004B6228" w:rsidRDefault="004B6228" w:rsidP="004B6228">
      <w:pPr>
        <w:spacing w:after="0" w:line="240" w:lineRule="auto"/>
        <w:rPr>
          <w:rFonts w:ascii="Arial" w:eastAsia="Aptos" w:hAnsi="Arial" w:cs="Arial"/>
          <w:kern w:val="0"/>
          <w:u w:val="single"/>
          <w14:ligatures w14:val="none"/>
        </w:rPr>
      </w:pPr>
    </w:p>
    <w:p w14:paraId="3209505E" w14:textId="77777777" w:rsidR="00367D07" w:rsidRPr="00B069B4" w:rsidRDefault="00367D07" w:rsidP="00367D07">
      <w:pPr>
        <w:spacing w:after="0" w:line="240" w:lineRule="auto"/>
        <w:rPr>
          <w:ins w:id="45" w:author="Adnani, Paul@ARB" w:date="2025-09-11T13:55:00Z" w16du:dateUtc="2025-09-11T20:55:00Z"/>
          <w:rFonts w:ascii="Arial" w:eastAsia="Aptos" w:hAnsi="Arial" w:cs="Arial"/>
          <w:kern w:val="0"/>
          <w14:ligatures w14:val="none"/>
        </w:rPr>
      </w:pPr>
      <w:ins w:id="46" w:author="Adnani, Paul@ARB" w:date="2025-09-11T13:55:00Z" w16du:dateUtc="2025-09-11T20:55:00Z">
        <w:r w:rsidRPr="00B069B4">
          <w:rPr>
            <w:rFonts w:ascii="Arial" w:eastAsia="Aptos" w:hAnsi="Arial" w:cs="Arial"/>
            <w:kern w:val="0"/>
            <w14:ligatures w14:val="none"/>
          </w:rPr>
          <w:t xml:space="preserve">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95309 or section 95309.0.1. </w:t>
        </w:r>
      </w:ins>
    </w:p>
    <w:p w14:paraId="2A5CEF6E" w14:textId="77777777" w:rsidR="00367D07" w:rsidRPr="00B069B4" w:rsidRDefault="00367D07" w:rsidP="00367D07">
      <w:pPr>
        <w:spacing w:after="0" w:line="240" w:lineRule="auto"/>
        <w:rPr>
          <w:ins w:id="47" w:author="Adnani, Paul@ARB" w:date="2025-09-11T13:55:00Z" w16du:dateUtc="2025-09-11T20:55:00Z"/>
          <w:rFonts w:ascii="Arial" w:eastAsia="Aptos" w:hAnsi="Arial" w:cs="Arial"/>
          <w:kern w:val="0"/>
          <w14:ligatures w14:val="none"/>
        </w:rPr>
      </w:pPr>
    </w:p>
    <w:p w14:paraId="4A5A26AA" w14:textId="77777777" w:rsidR="00367D07" w:rsidRPr="00B069B4" w:rsidRDefault="00367D07" w:rsidP="00367D07">
      <w:pPr>
        <w:spacing w:after="0" w:line="240" w:lineRule="auto"/>
        <w:rPr>
          <w:ins w:id="48" w:author="Adnani, Paul@ARB" w:date="2025-09-11T13:55:00Z" w16du:dateUtc="2025-09-11T20:55:00Z"/>
          <w:rFonts w:ascii="Arial" w:eastAsia="Aptos" w:hAnsi="Arial" w:cs="Arial"/>
          <w:kern w:val="0"/>
          <w14:ligatures w14:val="none"/>
        </w:rPr>
      </w:pPr>
      <w:ins w:id="49" w:author="Adnani, Paul@ARB" w:date="2025-09-11T13:55:00Z" w16du:dateUtc="2025-09-11T20:55:00Z">
        <w:r w:rsidRPr="00B069B4">
          <w:rPr>
            <w:rFonts w:ascii="Arial" w:eastAsia="Aptos" w:hAnsi="Arial" w:cs="Arial"/>
            <w:kern w:val="0"/>
            <w14:ligatures w14:val="none"/>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95309 to the extent consistent with the court’s final ruling. Notice of the court’s ruling will be posted on CARB’s website, </w:t>
        </w:r>
        <w:r w:rsidRPr="00B069B4">
          <w:fldChar w:fldCharType="begin"/>
        </w:r>
        <w:r w:rsidRPr="00B069B4">
          <w:instrText>HYPERLINK "https://gcc02.safelinks.protection.outlook.com/?url=https%3A%2F%2Farb.ca.gov%2F&amp;data=05%7C02%7CMitzi.Magtoto%40arb.ca.gov%7Cbe49215e943f4898a61e08ddf0b506e1%7C9de5aaee778840b1a438c0ccc98c87cc%7C0%7C0%7C638931382464821439%7CUnknown%7CTWFpbGZsb3d8eyJFbXB0eU1hcGkiOnRydWUsIlYiOiIwLjAuMDAwMCIsIlAiOiJXaW4zMiIsIkFOIjoiTWFpbCIsIldUIjoyfQ%3D%3D%7C0%7C%7C%7C&amp;sdata=lnTuyQqOYwcV%2BM%2BSdLUDyuWdTzLzaeKgTl9Ws4g7Q6Q%3D&amp;reserved=0"</w:instrText>
        </w:r>
        <w:r w:rsidRPr="00B069B4">
          <w:fldChar w:fldCharType="separate"/>
        </w:r>
        <w:r w:rsidRPr="00B069B4">
          <w:rPr>
            <w:rFonts w:ascii="Arial" w:eastAsia="Aptos" w:hAnsi="Arial" w:cs="Arial"/>
            <w:color w:val="467886"/>
            <w:kern w:val="0"/>
            <w14:ligatures w14:val="none"/>
          </w:rPr>
          <w:t>https://arb.ca.gov</w:t>
        </w:r>
        <w:r w:rsidRPr="00B069B4">
          <w:fldChar w:fldCharType="end"/>
        </w:r>
        <w:r w:rsidRPr="00B069B4">
          <w:rPr>
            <w:rFonts w:ascii="Arial" w:eastAsia="Aptos" w:hAnsi="Arial" w:cs="Arial"/>
            <w:kern w:val="0"/>
            <w14:ligatures w14:val="none"/>
          </w:rPr>
          <w:t>.</w:t>
        </w:r>
      </w:ins>
    </w:p>
    <w:p w14:paraId="2890B5FD" w14:textId="77777777" w:rsidR="004B6228" w:rsidRPr="008219CA" w:rsidRDefault="004B6228" w:rsidP="004B6228">
      <w:pPr>
        <w:spacing w:after="0" w:line="240" w:lineRule="auto"/>
        <w:rPr>
          <w:rFonts w:ascii="Arial" w:eastAsia="Aptos" w:hAnsi="Arial" w:cs="Arial"/>
          <w:kern w:val="0"/>
          <w:u w:val="single"/>
          <w14:ligatures w14:val="none"/>
        </w:rPr>
      </w:pPr>
    </w:p>
    <w:p w14:paraId="52A277F0" w14:textId="77777777" w:rsidR="004B6228" w:rsidRPr="00237E29" w:rsidRDefault="004B6228" w:rsidP="004B6228">
      <w:pPr>
        <w:jc w:val="center"/>
      </w:pPr>
      <w:r w:rsidRPr="00237E29">
        <w:t>*       *       *       *       *</w:t>
      </w:r>
    </w:p>
    <w:p w14:paraId="3DE00189" w14:textId="2DF75BD1" w:rsidR="004B6228" w:rsidRPr="00BB6A4F" w:rsidRDefault="004B6228" w:rsidP="004B6228">
      <w:pPr>
        <w:pStyle w:val="Heading1"/>
        <w:pageBreakBefore/>
        <w:rPr>
          <w:rFonts w:ascii="Arial" w:eastAsia="Aptos" w:hAnsi="Arial" w:cs="Arial"/>
          <w:b/>
          <w:bCs/>
          <w:kern w:val="0"/>
          <w:u w:val="single"/>
          <w14:ligatures w14:val="none"/>
        </w:rPr>
      </w:pPr>
      <w:r w:rsidRPr="00BB6A4F">
        <w:rPr>
          <w:rFonts w:ascii="Arial" w:eastAsia="Times New Roman" w:hAnsi="Arial" w:cs="Arial"/>
          <w:b/>
          <w:bCs/>
          <w:color w:val="auto"/>
          <w:sz w:val="24"/>
          <w:szCs w:val="24"/>
        </w:rPr>
        <w:lastRenderedPageBreak/>
        <w:t>§ 95</w:t>
      </w:r>
      <w:r w:rsidR="00675592">
        <w:rPr>
          <w:rFonts w:ascii="Arial" w:eastAsia="Times New Roman" w:hAnsi="Arial" w:cs="Arial"/>
          <w:b/>
          <w:bCs/>
          <w:color w:val="auto"/>
          <w:sz w:val="24"/>
          <w:szCs w:val="24"/>
        </w:rPr>
        <w:t>31</w:t>
      </w:r>
      <w:r w:rsidRPr="00BB6A4F">
        <w:rPr>
          <w:rFonts w:ascii="Arial" w:eastAsia="Times New Roman" w:hAnsi="Arial" w:cs="Arial"/>
          <w:b/>
          <w:bCs/>
          <w:color w:val="auto"/>
          <w:sz w:val="24"/>
          <w:szCs w:val="24"/>
        </w:rPr>
        <w:t xml:space="preserve">0. </w:t>
      </w:r>
      <w:r w:rsidR="003361AF" w:rsidRPr="003361AF">
        <w:rPr>
          <w:rFonts w:ascii="Arial" w:eastAsia="Times New Roman" w:hAnsi="Arial" w:cs="Arial"/>
          <w:b/>
          <w:bCs/>
          <w:color w:val="auto"/>
          <w:sz w:val="24"/>
          <w:szCs w:val="24"/>
        </w:rPr>
        <w:t>Penalties</w:t>
      </w:r>
      <w:r w:rsidRPr="00BB6A4F">
        <w:rPr>
          <w:rFonts w:ascii="Arial" w:eastAsia="Times New Roman" w:hAnsi="Arial" w:cs="Arial"/>
          <w:b/>
          <w:bCs/>
          <w:color w:val="auto"/>
          <w:sz w:val="24"/>
          <w:szCs w:val="24"/>
        </w:rPr>
        <w:t xml:space="preserve">. </w:t>
      </w:r>
      <w:r w:rsidRPr="00237E29">
        <w:rPr>
          <w:rFonts w:ascii="Arial" w:eastAsia="Times New Roman" w:hAnsi="Arial" w:cs="Arial"/>
          <w:b/>
          <w:bCs/>
          <w:color w:val="auto"/>
          <w:sz w:val="24"/>
          <w:szCs w:val="24"/>
        </w:rPr>
        <w:t xml:space="preserve"> </w:t>
      </w:r>
      <w:r w:rsidRPr="00237E29">
        <w:rPr>
          <w:rFonts w:ascii="Arial" w:eastAsia="Times New Roman" w:hAnsi="Arial" w:cs="Arial"/>
          <w:b/>
          <w:bCs/>
          <w:color w:val="auto"/>
          <w:kern w:val="0"/>
          <w:sz w:val="24"/>
          <w:szCs w:val="12"/>
          <w14:ligatures w14:val="none"/>
        </w:rPr>
        <w:t xml:space="preserve"> </w:t>
      </w:r>
    </w:p>
    <w:p w14:paraId="55A7CC52" w14:textId="77777777" w:rsidR="004B6228" w:rsidRDefault="004B6228" w:rsidP="004B6228">
      <w:pPr>
        <w:spacing w:after="0" w:line="240" w:lineRule="auto"/>
        <w:rPr>
          <w:rFonts w:ascii="Arial" w:eastAsia="Aptos" w:hAnsi="Arial" w:cs="Arial"/>
          <w:kern w:val="0"/>
          <w:u w:val="single"/>
          <w14:ligatures w14:val="none"/>
        </w:rPr>
      </w:pPr>
    </w:p>
    <w:p w14:paraId="35FF7400" w14:textId="77777777" w:rsidR="00F62EBC" w:rsidRPr="00F62EBC" w:rsidRDefault="00F62EBC" w:rsidP="00F62EBC">
      <w:pPr>
        <w:spacing w:after="0" w:line="240" w:lineRule="auto"/>
        <w:rPr>
          <w:ins w:id="50" w:author="Adnani, Paul@ARB" w:date="2025-09-11T14:00:00Z" w16du:dateUtc="2025-09-11T21:00:00Z"/>
          <w:rFonts w:ascii="Arial" w:eastAsia="Aptos" w:hAnsi="Arial" w:cs="Arial"/>
          <w:kern w:val="0"/>
          <w14:ligatures w14:val="none"/>
        </w:rPr>
      </w:pPr>
      <w:ins w:id="51" w:author="Adnani, Paul@ARB" w:date="2025-09-11T14:00:00Z" w16du:dateUtc="2025-09-11T21:00:00Z">
        <w:r w:rsidRPr="00F62EBC">
          <w:rPr>
            <w:rFonts w:ascii="Arial" w:eastAsia="Aptos" w:hAnsi="Arial" w:cs="Arial"/>
            <w:kern w:val="0"/>
            <w14:ligatures w14:val="none"/>
          </w:rPr>
          <w:t xml:space="preserve">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95310 or section 95310.0.1. </w:t>
        </w:r>
      </w:ins>
    </w:p>
    <w:p w14:paraId="2411E796" w14:textId="77777777" w:rsidR="00F62EBC" w:rsidRPr="00F62EBC" w:rsidRDefault="00F62EBC" w:rsidP="00F62EBC">
      <w:pPr>
        <w:spacing w:after="0" w:line="240" w:lineRule="auto"/>
        <w:rPr>
          <w:ins w:id="52" w:author="Adnani, Paul@ARB" w:date="2025-09-11T14:00:00Z" w16du:dateUtc="2025-09-11T21:00:00Z"/>
          <w:rFonts w:ascii="Arial" w:eastAsia="Aptos" w:hAnsi="Arial" w:cs="Arial"/>
          <w:kern w:val="0"/>
          <w14:ligatures w14:val="none"/>
        </w:rPr>
      </w:pPr>
    </w:p>
    <w:p w14:paraId="5DEE3930" w14:textId="77777777" w:rsidR="00F62EBC" w:rsidRPr="00F62EBC" w:rsidRDefault="00F62EBC" w:rsidP="00F62EBC">
      <w:pPr>
        <w:spacing w:after="0" w:line="240" w:lineRule="auto"/>
        <w:rPr>
          <w:ins w:id="53" w:author="Adnani, Paul@ARB" w:date="2025-09-11T14:00:00Z" w16du:dateUtc="2025-09-11T21:00:00Z"/>
          <w:rFonts w:ascii="Arial" w:eastAsia="Aptos" w:hAnsi="Arial" w:cs="Arial"/>
          <w:kern w:val="0"/>
          <w14:ligatures w14:val="none"/>
        </w:rPr>
      </w:pPr>
      <w:ins w:id="54" w:author="Adnani, Paul@ARB" w:date="2025-09-11T14:00:00Z" w16du:dateUtc="2025-09-11T21:00:00Z">
        <w:r w:rsidRPr="00F62EBC">
          <w:rPr>
            <w:rFonts w:ascii="Arial" w:eastAsia="Aptos" w:hAnsi="Arial" w:cs="Arial"/>
            <w:kern w:val="0"/>
            <w14:ligatures w14:val="none"/>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95310 to the extent consistent with the court’s final ruling. Notice of the court’s ruling will be posted on CARB’s website, </w:t>
        </w:r>
        <w:r w:rsidRPr="00F62EBC">
          <w:fldChar w:fldCharType="begin"/>
        </w:r>
        <w:r w:rsidRPr="00F62EBC">
          <w:instrText>HYPERLINK "https://gcc02.safelinks.protection.outlook.com/?url=https%3A%2F%2Farb.ca.gov%2F&amp;data=05%7C02%7CMitzi.Magtoto%40arb.ca.gov%7Cbe49215e943f4898a61e08ddf0b506e1%7C9de5aaee778840b1a438c0ccc98c87cc%7C0%7C0%7C638931382464821439%7CUnknown%7CTWFpbGZsb3d8eyJFbXB0eU1hcGkiOnRydWUsIlYiOiIwLjAuMDAwMCIsIlAiOiJXaW4zMiIsIkFOIjoiTWFpbCIsIldUIjoyfQ%3D%3D%7C0%7C%7C%7C&amp;sdata=lnTuyQqOYwcV%2BM%2BSdLUDyuWdTzLzaeKgTl9Ws4g7Q6Q%3D&amp;reserved=0"</w:instrText>
        </w:r>
        <w:r w:rsidRPr="00F62EBC">
          <w:fldChar w:fldCharType="separate"/>
        </w:r>
        <w:r w:rsidRPr="00F62EBC">
          <w:rPr>
            <w:rFonts w:ascii="Arial" w:eastAsia="Aptos" w:hAnsi="Arial" w:cs="Arial"/>
            <w:color w:val="467886"/>
            <w:kern w:val="0"/>
            <w14:ligatures w14:val="none"/>
          </w:rPr>
          <w:t>https://arb.ca.gov</w:t>
        </w:r>
        <w:r w:rsidRPr="00F62EBC">
          <w:fldChar w:fldCharType="end"/>
        </w:r>
        <w:r w:rsidRPr="00F62EBC">
          <w:rPr>
            <w:rFonts w:ascii="Arial" w:eastAsia="Aptos" w:hAnsi="Arial" w:cs="Arial"/>
            <w:kern w:val="0"/>
            <w14:ligatures w14:val="none"/>
          </w:rPr>
          <w:t>.</w:t>
        </w:r>
      </w:ins>
    </w:p>
    <w:p w14:paraId="0A71A496" w14:textId="77777777" w:rsidR="004B6228" w:rsidRPr="008219CA" w:rsidRDefault="004B6228" w:rsidP="004B6228">
      <w:pPr>
        <w:spacing w:after="0" w:line="240" w:lineRule="auto"/>
        <w:rPr>
          <w:rFonts w:ascii="Arial" w:eastAsia="Aptos" w:hAnsi="Arial" w:cs="Arial"/>
          <w:kern w:val="0"/>
          <w:u w:val="single"/>
          <w14:ligatures w14:val="none"/>
        </w:rPr>
      </w:pPr>
    </w:p>
    <w:p w14:paraId="44C3CF4E" w14:textId="77777777" w:rsidR="004B6228" w:rsidRPr="00237E29" w:rsidRDefault="004B6228" w:rsidP="004B6228">
      <w:pPr>
        <w:jc w:val="center"/>
      </w:pPr>
      <w:r w:rsidRPr="00237E29">
        <w:t>*       *       *       *       *</w:t>
      </w:r>
    </w:p>
    <w:p w14:paraId="26F4C1BF" w14:textId="77777777" w:rsidR="004B6228" w:rsidRPr="00E30DEB" w:rsidRDefault="004B6228" w:rsidP="004B6228"/>
    <w:p w14:paraId="16B99122" w14:textId="77777777" w:rsidR="004B6228" w:rsidRPr="00237E29" w:rsidRDefault="004B6228" w:rsidP="004B6228"/>
    <w:p w14:paraId="68018989" w14:textId="45323491" w:rsidR="004B6228" w:rsidRPr="00237E29" w:rsidRDefault="004B6228" w:rsidP="004B6228">
      <w:pPr>
        <w:pStyle w:val="Heading1"/>
        <w:pageBreakBefore/>
        <w:rPr>
          <w:rFonts w:ascii="Arial" w:eastAsia="Times New Roman" w:hAnsi="Arial" w:cs="Arial"/>
          <w:b/>
          <w:bCs/>
        </w:rPr>
      </w:pPr>
      <w:r w:rsidRPr="00E02EE3">
        <w:rPr>
          <w:rFonts w:ascii="Arial" w:eastAsia="Times New Roman" w:hAnsi="Arial" w:cs="Arial"/>
          <w:b/>
          <w:bCs/>
          <w:color w:val="auto"/>
          <w:sz w:val="24"/>
          <w:szCs w:val="24"/>
        </w:rPr>
        <w:lastRenderedPageBreak/>
        <w:t>§ 95</w:t>
      </w:r>
      <w:r w:rsidR="00E80D39">
        <w:rPr>
          <w:rFonts w:ascii="Arial" w:eastAsia="Times New Roman" w:hAnsi="Arial" w:cs="Arial"/>
          <w:b/>
          <w:bCs/>
          <w:color w:val="auto"/>
          <w:sz w:val="24"/>
          <w:szCs w:val="24"/>
        </w:rPr>
        <w:t>31</w:t>
      </w:r>
      <w:r w:rsidRPr="00E02EE3">
        <w:rPr>
          <w:rFonts w:ascii="Arial" w:eastAsia="Times New Roman" w:hAnsi="Arial" w:cs="Arial"/>
          <w:b/>
          <w:bCs/>
          <w:color w:val="auto"/>
          <w:sz w:val="24"/>
          <w:szCs w:val="24"/>
        </w:rPr>
        <w:t xml:space="preserve">1. </w:t>
      </w:r>
      <w:r w:rsidR="001D473D" w:rsidRPr="001D473D">
        <w:rPr>
          <w:rFonts w:ascii="Arial" w:eastAsia="Times New Roman" w:hAnsi="Arial" w:cs="Arial"/>
          <w:b/>
          <w:bCs/>
          <w:color w:val="auto"/>
          <w:sz w:val="24"/>
          <w:szCs w:val="24"/>
        </w:rPr>
        <w:t>Recordkeeping</w:t>
      </w:r>
      <w:r w:rsidRPr="00E02EE3">
        <w:rPr>
          <w:rFonts w:ascii="Arial" w:eastAsia="Times New Roman" w:hAnsi="Arial" w:cs="Arial"/>
          <w:b/>
          <w:bCs/>
          <w:color w:val="auto"/>
          <w:sz w:val="24"/>
          <w:szCs w:val="24"/>
        </w:rPr>
        <w:t xml:space="preserve">. </w:t>
      </w:r>
      <w:r w:rsidRPr="00E02EE3">
        <w:rPr>
          <w:rFonts w:ascii="Arial" w:eastAsia="Aptos" w:hAnsi="Arial" w:cs="Arial"/>
          <w:b/>
          <w:bCs/>
          <w:u w:val="single"/>
        </w:rPr>
        <w:t xml:space="preserve"> </w:t>
      </w:r>
    </w:p>
    <w:p w14:paraId="1E0631DA" w14:textId="77777777" w:rsidR="004B6228" w:rsidRDefault="004B6228" w:rsidP="004B6228">
      <w:pPr>
        <w:spacing w:after="0" w:line="240" w:lineRule="auto"/>
        <w:rPr>
          <w:rFonts w:ascii="Arial" w:eastAsia="Aptos" w:hAnsi="Arial" w:cs="Arial"/>
          <w:kern w:val="0"/>
          <w:u w:val="single"/>
          <w14:ligatures w14:val="none"/>
        </w:rPr>
      </w:pPr>
    </w:p>
    <w:p w14:paraId="191169C9" w14:textId="77777777" w:rsidR="00F62EBC" w:rsidRPr="00F62EBC" w:rsidRDefault="00F62EBC" w:rsidP="00F62EBC">
      <w:pPr>
        <w:spacing w:after="0" w:line="240" w:lineRule="auto"/>
        <w:rPr>
          <w:ins w:id="55" w:author="Adnani, Paul@ARB" w:date="2025-09-11T14:01:00Z" w16du:dateUtc="2025-09-11T21:01:00Z"/>
          <w:rFonts w:ascii="Arial" w:eastAsia="Aptos" w:hAnsi="Arial" w:cs="Arial"/>
          <w:kern w:val="0"/>
          <w14:ligatures w14:val="none"/>
        </w:rPr>
      </w:pPr>
      <w:ins w:id="56" w:author="Adnani, Paul@ARB" w:date="2025-09-11T14:01:00Z" w16du:dateUtc="2025-09-11T21:01:00Z">
        <w:r w:rsidRPr="00F62EBC">
          <w:rPr>
            <w:rFonts w:ascii="Arial" w:eastAsia="Aptos" w:hAnsi="Arial" w:cs="Arial"/>
            <w:kern w:val="0"/>
            <w14:ligatures w14:val="none"/>
          </w:rPr>
          <w:t xml:space="preserve">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95311 or section 95311.0.1. </w:t>
        </w:r>
      </w:ins>
    </w:p>
    <w:p w14:paraId="4C13F4CC" w14:textId="77777777" w:rsidR="00F62EBC" w:rsidRPr="00F62EBC" w:rsidRDefault="00F62EBC" w:rsidP="00F62EBC">
      <w:pPr>
        <w:spacing w:after="0" w:line="240" w:lineRule="auto"/>
        <w:rPr>
          <w:ins w:id="57" w:author="Adnani, Paul@ARB" w:date="2025-09-11T14:01:00Z" w16du:dateUtc="2025-09-11T21:01:00Z"/>
          <w:rFonts w:ascii="Arial" w:eastAsia="Aptos" w:hAnsi="Arial" w:cs="Arial"/>
          <w:kern w:val="0"/>
          <w14:ligatures w14:val="none"/>
        </w:rPr>
      </w:pPr>
    </w:p>
    <w:p w14:paraId="34A31977" w14:textId="77777777" w:rsidR="00F62EBC" w:rsidRPr="00F62EBC" w:rsidRDefault="00F62EBC" w:rsidP="00F62EBC">
      <w:pPr>
        <w:spacing w:after="0" w:line="240" w:lineRule="auto"/>
        <w:rPr>
          <w:ins w:id="58" w:author="Adnani, Paul@ARB" w:date="2025-09-11T14:01:00Z" w16du:dateUtc="2025-09-11T21:01:00Z"/>
          <w:rFonts w:ascii="Arial" w:eastAsia="Aptos" w:hAnsi="Arial" w:cs="Arial"/>
          <w:kern w:val="0"/>
          <w14:ligatures w14:val="none"/>
        </w:rPr>
      </w:pPr>
      <w:ins w:id="59" w:author="Adnani, Paul@ARB" w:date="2025-09-11T14:01:00Z" w16du:dateUtc="2025-09-11T21:01:00Z">
        <w:r w:rsidRPr="00F62EBC">
          <w:rPr>
            <w:rFonts w:ascii="Arial" w:eastAsia="Aptos" w:hAnsi="Arial" w:cs="Arial"/>
            <w:kern w:val="0"/>
            <w14:ligatures w14:val="none"/>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95311 to the extent consistent with the court’s final ruling. Notice of the court’s ruling will be posted on CARB’s website, </w:t>
        </w:r>
        <w:r w:rsidRPr="00F62EBC">
          <w:fldChar w:fldCharType="begin"/>
        </w:r>
        <w:r w:rsidRPr="00F62EBC">
          <w:instrText>HYPERLINK "https://gcc02.safelinks.protection.outlook.com/?url=https%3A%2F%2Farb.ca.gov%2F&amp;data=05%7C02%7CMitzi.Magtoto%40arb.ca.gov%7Cbe49215e943f4898a61e08ddf0b506e1%7C9de5aaee778840b1a438c0ccc98c87cc%7C0%7C0%7C638931382464821439%7CUnknown%7CTWFpbGZsb3d8eyJFbXB0eU1hcGkiOnRydWUsIlYiOiIwLjAuMDAwMCIsIlAiOiJXaW4zMiIsIkFOIjoiTWFpbCIsIldUIjoyfQ%3D%3D%7C0%7C%7C%7C&amp;sdata=lnTuyQqOYwcV%2BM%2BSdLUDyuWdTzLzaeKgTl9Ws4g7Q6Q%3D&amp;reserved=0"</w:instrText>
        </w:r>
        <w:r w:rsidRPr="00F62EBC">
          <w:fldChar w:fldCharType="separate"/>
        </w:r>
        <w:r w:rsidRPr="00F62EBC">
          <w:rPr>
            <w:rFonts w:ascii="Arial" w:eastAsia="Aptos" w:hAnsi="Arial" w:cs="Arial"/>
            <w:color w:val="467886"/>
            <w:kern w:val="0"/>
            <w14:ligatures w14:val="none"/>
          </w:rPr>
          <w:t>https://arb.ca.gov</w:t>
        </w:r>
        <w:r w:rsidRPr="00F62EBC">
          <w:fldChar w:fldCharType="end"/>
        </w:r>
        <w:r w:rsidRPr="00F62EBC">
          <w:rPr>
            <w:rFonts w:ascii="Arial" w:eastAsia="Aptos" w:hAnsi="Arial" w:cs="Arial"/>
            <w:kern w:val="0"/>
            <w14:ligatures w14:val="none"/>
          </w:rPr>
          <w:t>.</w:t>
        </w:r>
      </w:ins>
    </w:p>
    <w:p w14:paraId="40A3A95A" w14:textId="77777777" w:rsidR="004B6228" w:rsidRPr="008219CA" w:rsidRDefault="004B6228" w:rsidP="004B6228">
      <w:pPr>
        <w:spacing w:after="0" w:line="240" w:lineRule="auto"/>
        <w:rPr>
          <w:rFonts w:ascii="Arial" w:eastAsia="Aptos" w:hAnsi="Arial" w:cs="Arial"/>
          <w:kern w:val="0"/>
          <w:u w:val="single"/>
          <w14:ligatures w14:val="none"/>
        </w:rPr>
      </w:pPr>
    </w:p>
    <w:p w14:paraId="61A4C127" w14:textId="77777777" w:rsidR="004B6228" w:rsidRPr="00237E29" w:rsidRDefault="004B6228" w:rsidP="004B6228">
      <w:pPr>
        <w:jc w:val="center"/>
      </w:pPr>
      <w:r w:rsidRPr="00237E29">
        <w:t>*       *       *       *       *</w:t>
      </w:r>
    </w:p>
    <w:p w14:paraId="0892DEBF" w14:textId="77777777" w:rsidR="004B6228" w:rsidRDefault="004B6228" w:rsidP="004B6228">
      <w:pPr>
        <w:spacing w:after="0" w:line="240" w:lineRule="auto"/>
        <w:rPr>
          <w:rFonts w:ascii="Arial" w:eastAsia="Aptos" w:hAnsi="Arial" w:cs="Arial"/>
          <w:kern w:val="0"/>
          <w:u w:val="single"/>
          <w14:ligatures w14:val="none"/>
        </w:rPr>
      </w:pPr>
    </w:p>
    <w:p w14:paraId="0577F63E" w14:textId="77777777" w:rsidR="004B6228" w:rsidRDefault="004B6228" w:rsidP="004B6228">
      <w:pPr>
        <w:spacing w:after="0" w:line="240" w:lineRule="auto"/>
        <w:rPr>
          <w:rFonts w:ascii="Arial" w:eastAsia="Aptos" w:hAnsi="Arial" w:cs="Arial"/>
          <w:kern w:val="0"/>
          <w:u w:val="single"/>
          <w14:ligatures w14:val="none"/>
        </w:rPr>
      </w:pPr>
    </w:p>
    <w:p w14:paraId="662E6C7B" w14:textId="2B6F38FD" w:rsidR="004B6228" w:rsidRPr="00415926" w:rsidRDefault="004B6228" w:rsidP="004B6228">
      <w:pPr>
        <w:pStyle w:val="Heading1"/>
        <w:pageBreakBefore/>
        <w:rPr>
          <w:rFonts w:ascii="Arial" w:eastAsia="Aptos" w:hAnsi="Arial" w:cs="Arial"/>
          <w:b/>
          <w:bCs/>
          <w:color w:val="auto"/>
          <w:sz w:val="24"/>
          <w:szCs w:val="24"/>
          <w:u w:val="single"/>
        </w:rPr>
      </w:pPr>
      <w:r w:rsidRPr="00415926">
        <w:rPr>
          <w:rFonts w:ascii="Arial" w:eastAsia="Times New Roman" w:hAnsi="Arial" w:cs="Arial"/>
          <w:b/>
          <w:bCs/>
          <w:color w:val="auto"/>
          <w:sz w:val="24"/>
          <w:szCs w:val="24"/>
        </w:rPr>
        <w:lastRenderedPageBreak/>
        <w:t>§ 95</w:t>
      </w:r>
      <w:r w:rsidR="00E8244C">
        <w:rPr>
          <w:rFonts w:ascii="Arial" w:eastAsia="Times New Roman" w:hAnsi="Arial" w:cs="Arial"/>
          <w:b/>
          <w:bCs/>
          <w:color w:val="auto"/>
          <w:sz w:val="24"/>
          <w:szCs w:val="24"/>
        </w:rPr>
        <w:t>31</w:t>
      </w:r>
      <w:r w:rsidRPr="00415926">
        <w:rPr>
          <w:rFonts w:ascii="Arial" w:eastAsia="Times New Roman" w:hAnsi="Arial" w:cs="Arial"/>
          <w:b/>
          <w:bCs/>
          <w:color w:val="auto"/>
          <w:sz w:val="24"/>
          <w:szCs w:val="24"/>
        </w:rPr>
        <w:t xml:space="preserve">2. </w:t>
      </w:r>
      <w:r w:rsidR="00C416C3" w:rsidRPr="00C416C3">
        <w:rPr>
          <w:rFonts w:ascii="Arial" w:eastAsia="Times New Roman" w:hAnsi="Arial" w:cs="Arial"/>
          <w:b/>
          <w:bCs/>
          <w:color w:val="auto"/>
          <w:sz w:val="24"/>
          <w:szCs w:val="24"/>
        </w:rPr>
        <w:t>Severability</w:t>
      </w:r>
      <w:r w:rsidRPr="00415926">
        <w:rPr>
          <w:rFonts w:ascii="Arial" w:eastAsia="Times New Roman" w:hAnsi="Arial" w:cs="Arial"/>
          <w:b/>
          <w:bCs/>
          <w:color w:val="auto"/>
          <w:sz w:val="24"/>
          <w:szCs w:val="24"/>
        </w:rPr>
        <w:t xml:space="preserve">. </w:t>
      </w:r>
      <w:r w:rsidRPr="00415926">
        <w:rPr>
          <w:rFonts w:ascii="Arial" w:eastAsia="Aptos" w:hAnsi="Arial" w:cs="Arial"/>
          <w:b/>
          <w:bCs/>
          <w:color w:val="auto"/>
          <w:sz w:val="24"/>
          <w:szCs w:val="24"/>
          <w:u w:val="single"/>
        </w:rPr>
        <w:t xml:space="preserve"> </w:t>
      </w:r>
    </w:p>
    <w:p w14:paraId="656A7FE0" w14:textId="77777777" w:rsidR="004B6228" w:rsidRDefault="004B6228" w:rsidP="004B6228">
      <w:pPr>
        <w:spacing w:after="0" w:line="240" w:lineRule="auto"/>
        <w:rPr>
          <w:rFonts w:ascii="Arial" w:eastAsia="Aptos" w:hAnsi="Arial" w:cs="Arial"/>
          <w:kern w:val="0"/>
          <w:u w:val="single"/>
          <w14:ligatures w14:val="none"/>
        </w:rPr>
      </w:pPr>
    </w:p>
    <w:p w14:paraId="75C35A4A" w14:textId="77777777" w:rsidR="00204BC2" w:rsidRPr="0024554C" w:rsidRDefault="00204BC2" w:rsidP="00204BC2">
      <w:pPr>
        <w:spacing w:after="0" w:line="240" w:lineRule="auto"/>
        <w:rPr>
          <w:ins w:id="60" w:author="Adnani, Paul@ARB" w:date="2025-09-11T14:04:00Z" w16du:dateUtc="2025-09-11T21:04:00Z"/>
          <w:rFonts w:ascii="Arial" w:eastAsia="Aptos" w:hAnsi="Arial" w:cs="Arial"/>
          <w:kern w:val="0"/>
          <w14:ligatures w14:val="none"/>
        </w:rPr>
      </w:pPr>
      <w:ins w:id="61" w:author="Adnani, Paul@ARB" w:date="2025-09-11T14:04:00Z" w16du:dateUtc="2025-09-11T21:04:00Z">
        <w:r w:rsidRPr="0024554C">
          <w:rPr>
            <w:rFonts w:ascii="Arial" w:eastAsia="Aptos" w:hAnsi="Arial" w:cs="Arial"/>
            <w:kern w:val="0"/>
            <w14:ligatures w14:val="none"/>
          </w:rPr>
          <w:t xml:space="preserve">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95312 or section 95312.0.1. </w:t>
        </w:r>
      </w:ins>
    </w:p>
    <w:p w14:paraId="626BB574" w14:textId="77777777" w:rsidR="00204BC2" w:rsidRPr="0024554C" w:rsidRDefault="00204BC2" w:rsidP="00204BC2">
      <w:pPr>
        <w:spacing w:after="0" w:line="240" w:lineRule="auto"/>
        <w:rPr>
          <w:ins w:id="62" w:author="Adnani, Paul@ARB" w:date="2025-09-11T14:04:00Z" w16du:dateUtc="2025-09-11T21:04:00Z"/>
          <w:rFonts w:ascii="Arial" w:eastAsia="Aptos" w:hAnsi="Arial" w:cs="Arial"/>
          <w:kern w:val="0"/>
          <w14:ligatures w14:val="none"/>
        </w:rPr>
      </w:pPr>
    </w:p>
    <w:p w14:paraId="591D049F" w14:textId="77777777" w:rsidR="00204BC2" w:rsidRPr="0024554C" w:rsidRDefault="00204BC2" w:rsidP="00204BC2">
      <w:pPr>
        <w:spacing w:after="0" w:line="240" w:lineRule="auto"/>
        <w:rPr>
          <w:ins w:id="63" w:author="Adnani, Paul@ARB" w:date="2025-09-11T14:04:00Z" w16du:dateUtc="2025-09-11T21:04:00Z"/>
          <w:rFonts w:ascii="Arial" w:eastAsia="Aptos" w:hAnsi="Arial" w:cs="Arial"/>
          <w:kern w:val="0"/>
          <w14:ligatures w14:val="none"/>
        </w:rPr>
      </w:pPr>
      <w:ins w:id="64" w:author="Adnani, Paul@ARB" w:date="2025-09-11T14:04:00Z" w16du:dateUtc="2025-09-11T21:04:00Z">
        <w:r w:rsidRPr="0024554C">
          <w:rPr>
            <w:rFonts w:ascii="Arial" w:eastAsia="Aptos" w:hAnsi="Arial" w:cs="Arial"/>
            <w:kern w:val="0"/>
            <w14:ligatures w14:val="none"/>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95312 to the extent consistent with the court’s final ruling. Notice of the court’s ruling will be posted on CARB’s website, </w:t>
        </w:r>
        <w:r w:rsidRPr="0024554C">
          <w:fldChar w:fldCharType="begin"/>
        </w:r>
        <w:r w:rsidRPr="0024554C">
          <w:instrText>HYPERLINK "https://gcc02.safelinks.protection.outlook.com/?url=https%3A%2F%2Farb.ca.gov%2F&amp;data=05%7C02%7CMitzi.Magtoto%40arb.ca.gov%7Cbe49215e943f4898a61e08ddf0b506e1%7C9de5aaee778840b1a438c0ccc98c87cc%7C0%7C0%7C638931382464821439%7CUnknown%7CTWFpbGZsb3d8eyJFbXB0eU1hcGkiOnRydWUsIlYiOiIwLjAuMDAwMCIsIlAiOiJXaW4zMiIsIkFOIjoiTWFpbCIsIldUIjoyfQ%3D%3D%7C0%7C%7C%7C&amp;sdata=lnTuyQqOYwcV%2BM%2BSdLUDyuWdTzLzaeKgTl9Ws4g7Q6Q%3D&amp;reserved=0"</w:instrText>
        </w:r>
        <w:r w:rsidRPr="0024554C">
          <w:fldChar w:fldCharType="separate"/>
        </w:r>
        <w:r w:rsidRPr="0024554C">
          <w:rPr>
            <w:rFonts w:ascii="Arial" w:eastAsia="Aptos" w:hAnsi="Arial" w:cs="Arial"/>
            <w:color w:val="467886"/>
            <w:kern w:val="0"/>
            <w14:ligatures w14:val="none"/>
          </w:rPr>
          <w:t>https://arb.ca.gov</w:t>
        </w:r>
        <w:r w:rsidRPr="0024554C">
          <w:fldChar w:fldCharType="end"/>
        </w:r>
        <w:r w:rsidRPr="0024554C">
          <w:rPr>
            <w:rFonts w:ascii="Arial" w:eastAsia="Aptos" w:hAnsi="Arial" w:cs="Arial"/>
            <w:kern w:val="0"/>
            <w14:ligatures w14:val="none"/>
          </w:rPr>
          <w:t>.</w:t>
        </w:r>
      </w:ins>
    </w:p>
    <w:p w14:paraId="5B701430" w14:textId="77777777" w:rsidR="00204BC2" w:rsidRPr="008219CA" w:rsidRDefault="00204BC2" w:rsidP="004B6228">
      <w:pPr>
        <w:spacing w:after="0" w:line="240" w:lineRule="auto"/>
        <w:rPr>
          <w:rFonts w:ascii="Arial" w:eastAsia="Aptos" w:hAnsi="Arial" w:cs="Arial"/>
          <w:kern w:val="0"/>
          <w:u w:val="single"/>
          <w14:ligatures w14:val="none"/>
        </w:rPr>
      </w:pPr>
    </w:p>
    <w:p w14:paraId="41B8A06C" w14:textId="77777777" w:rsidR="004B6228" w:rsidRPr="00237E29" w:rsidRDefault="004B6228" w:rsidP="004B6228">
      <w:pPr>
        <w:jc w:val="center"/>
      </w:pPr>
      <w:r w:rsidRPr="00237E29">
        <w:t>*       *       *       *       *</w:t>
      </w:r>
    </w:p>
    <w:p w14:paraId="6184E5FE" w14:textId="4E070A3D" w:rsidR="00765EE7" w:rsidRPr="00BB6A4F" w:rsidRDefault="00882C9C" w:rsidP="002C18C6">
      <w:pPr>
        <w:pStyle w:val="Heading1"/>
        <w:pageBreakBefore/>
        <w:rPr>
          <w:rFonts w:ascii="Arial" w:eastAsia="Aptos" w:hAnsi="Arial" w:cs="Arial"/>
          <w:b/>
          <w:bCs/>
          <w:kern w:val="0"/>
          <w:u w:val="single"/>
          <w14:ligatures w14:val="none"/>
        </w:rPr>
      </w:pPr>
      <w:r w:rsidRPr="00BB6A4F">
        <w:rPr>
          <w:rFonts w:ascii="Arial" w:eastAsia="Times New Roman" w:hAnsi="Arial" w:cs="Arial"/>
          <w:b/>
          <w:bCs/>
          <w:color w:val="auto"/>
          <w:sz w:val="24"/>
          <w:szCs w:val="24"/>
        </w:rPr>
        <w:lastRenderedPageBreak/>
        <w:t xml:space="preserve">§ 95660. Purpose. </w:t>
      </w:r>
      <w:r w:rsidR="00C73F00" w:rsidRPr="00237E29">
        <w:rPr>
          <w:rFonts w:ascii="Arial" w:eastAsia="Times New Roman" w:hAnsi="Arial" w:cs="Arial"/>
          <w:b/>
          <w:bCs/>
          <w:color w:val="auto"/>
          <w:sz w:val="24"/>
          <w:szCs w:val="24"/>
        </w:rPr>
        <w:t xml:space="preserve"> </w:t>
      </w:r>
      <w:r w:rsidRPr="00237E29">
        <w:rPr>
          <w:rFonts w:ascii="Arial" w:eastAsia="Times New Roman" w:hAnsi="Arial" w:cs="Arial"/>
          <w:b/>
          <w:bCs/>
          <w:color w:val="auto"/>
          <w:kern w:val="0"/>
          <w:sz w:val="24"/>
          <w:szCs w:val="12"/>
          <w14:ligatures w14:val="none"/>
        </w:rPr>
        <w:t xml:space="preserve"> </w:t>
      </w:r>
    </w:p>
    <w:p w14:paraId="17E10FC5" w14:textId="77777777" w:rsidR="00EB5C8F" w:rsidRDefault="00EB5C8F" w:rsidP="00765EE7">
      <w:pPr>
        <w:spacing w:after="0" w:line="240" w:lineRule="auto"/>
        <w:rPr>
          <w:rFonts w:ascii="Arial" w:eastAsia="Aptos" w:hAnsi="Arial" w:cs="Arial"/>
          <w:kern w:val="0"/>
          <w:u w:val="single"/>
          <w14:ligatures w14:val="none"/>
        </w:rPr>
      </w:pPr>
    </w:p>
    <w:p w14:paraId="236D771C" w14:textId="77777777" w:rsidR="00111527" w:rsidRPr="00111527" w:rsidRDefault="00111527" w:rsidP="00111527">
      <w:pPr>
        <w:spacing w:after="0" w:line="240" w:lineRule="auto"/>
        <w:rPr>
          <w:ins w:id="65" w:author="Adnani, Paul@ARB" w:date="2025-09-11T14:42:00Z" w16du:dateUtc="2025-09-11T21:42:00Z"/>
          <w:rFonts w:ascii="Arial" w:eastAsia="Aptos" w:hAnsi="Arial" w:cs="Arial"/>
          <w:kern w:val="0"/>
          <w14:ligatures w14:val="none"/>
        </w:rPr>
      </w:pPr>
      <w:ins w:id="66" w:author="Adnani, Paul@ARB" w:date="2025-09-11T14:42:00Z" w16du:dateUtc="2025-09-11T21:42:00Z">
        <w:r w:rsidRPr="00111527">
          <w:rPr>
            <w:rFonts w:ascii="Arial" w:eastAsia="Aptos" w:hAnsi="Arial" w:cs="Arial"/>
            <w:kern w:val="0"/>
            <w14:ligatures w14:val="none"/>
          </w:rPr>
          <w:t xml:space="preserve">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95660 or section 95660.0.1. </w:t>
        </w:r>
      </w:ins>
    </w:p>
    <w:p w14:paraId="397F4297" w14:textId="77777777" w:rsidR="00111527" w:rsidRPr="00111527" w:rsidRDefault="00111527" w:rsidP="00111527">
      <w:pPr>
        <w:spacing w:after="0" w:line="240" w:lineRule="auto"/>
        <w:rPr>
          <w:ins w:id="67" w:author="Adnani, Paul@ARB" w:date="2025-09-11T14:42:00Z" w16du:dateUtc="2025-09-11T21:42:00Z"/>
          <w:rFonts w:ascii="Arial" w:eastAsia="Aptos" w:hAnsi="Arial" w:cs="Arial"/>
          <w:kern w:val="0"/>
          <w14:ligatures w14:val="none"/>
        </w:rPr>
      </w:pPr>
    </w:p>
    <w:p w14:paraId="622A7764" w14:textId="77777777" w:rsidR="00111527" w:rsidRPr="00111527" w:rsidRDefault="00111527" w:rsidP="00111527">
      <w:pPr>
        <w:spacing w:after="0" w:line="240" w:lineRule="auto"/>
        <w:rPr>
          <w:ins w:id="68" w:author="Adnani, Paul@ARB" w:date="2025-09-11T14:42:00Z" w16du:dateUtc="2025-09-11T21:42:00Z"/>
          <w:rFonts w:ascii="Arial" w:eastAsia="Aptos" w:hAnsi="Arial" w:cs="Arial"/>
          <w:kern w:val="0"/>
          <w14:ligatures w14:val="none"/>
        </w:rPr>
      </w:pPr>
      <w:ins w:id="69" w:author="Adnani, Paul@ARB" w:date="2025-09-11T14:42:00Z" w16du:dateUtc="2025-09-11T21:42:00Z">
        <w:r w:rsidRPr="00111527">
          <w:rPr>
            <w:rFonts w:ascii="Arial" w:eastAsia="Aptos" w:hAnsi="Arial" w:cs="Arial"/>
            <w:kern w:val="0"/>
            <w14:ligatures w14:val="none"/>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95660 to the extent consistent with the court’s final ruling. Notice of the court’s ruling will be posted on CARB’s website, </w:t>
        </w:r>
        <w:r w:rsidRPr="00111527">
          <w:fldChar w:fldCharType="begin"/>
        </w:r>
        <w:r w:rsidRPr="00111527">
          <w:instrText>HYPERLINK "https://gcc02.safelinks.protection.outlook.com/?url=https%3A%2F%2Farb.ca.gov%2F&amp;data=05%7C02%7CMitzi.Magtoto%40arb.ca.gov%7Cbe49215e943f4898a61e08ddf0b506e1%7C9de5aaee778840b1a438c0ccc98c87cc%7C0%7C0%7C638931382464821439%7CUnknown%7CTWFpbGZsb3d8eyJFbXB0eU1hcGkiOnRydWUsIlYiOiIwLjAuMDAwMCIsIlAiOiJXaW4zMiIsIkFOIjoiTWFpbCIsIldUIjoyfQ%3D%3D%7C0%7C%7C%7C&amp;sdata=lnTuyQqOYwcV%2BM%2BSdLUDyuWdTzLzaeKgTl9Ws4g7Q6Q%3D&amp;reserved=0"</w:instrText>
        </w:r>
        <w:r w:rsidRPr="00111527">
          <w:fldChar w:fldCharType="separate"/>
        </w:r>
        <w:r w:rsidRPr="00111527">
          <w:rPr>
            <w:rFonts w:ascii="Arial" w:eastAsia="Aptos" w:hAnsi="Arial" w:cs="Arial"/>
            <w:color w:val="467886"/>
            <w:kern w:val="0"/>
            <w14:ligatures w14:val="none"/>
          </w:rPr>
          <w:t>https://arb.ca.gov</w:t>
        </w:r>
        <w:r w:rsidRPr="00111527">
          <w:fldChar w:fldCharType="end"/>
        </w:r>
        <w:r w:rsidRPr="00111527">
          <w:rPr>
            <w:rFonts w:ascii="Arial" w:eastAsia="Aptos" w:hAnsi="Arial" w:cs="Arial"/>
            <w:kern w:val="0"/>
            <w14:ligatures w14:val="none"/>
          </w:rPr>
          <w:t>.</w:t>
        </w:r>
      </w:ins>
    </w:p>
    <w:p w14:paraId="0D8C176E" w14:textId="77777777" w:rsidR="00E30DEB" w:rsidRPr="008219CA" w:rsidRDefault="00E30DEB" w:rsidP="00E30DEB">
      <w:pPr>
        <w:spacing w:after="0" w:line="240" w:lineRule="auto"/>
        <w:rPr>
          <w:rFonts w:ascii="Arial" w:eastAsia="Aptos" w:hAnsi="Arial" w:cs="Arial"/>
          <w:kern w:val="0"/>
          <w:u w:val="single"/>
          <w14:ligatures w14:val="none"/>
        </w:rPr>
      </w:pPr>
    </w:p>
    <w:p w14:paraId="526B84D1" w14:textId="77777777" w:rsidR="00E30DEB" w:rsidRPr="00237E29" w:rsidRDefault="00E30DEB" w:rsidP="00E30DEB">
      <w:pPr>
        <w:jc w:val="center"/>
      </w:pPr>
      <w:r w:rsidRPr="00237E29">
        <w:t>*       *       *       *       *</w:t>
      </w:r>
    </w:p>
    <w:p w14:paraId="50463DED" w14:textId="01D32610" w:rsidR="00995048" w:rsidRPr="00E30DEB" w:rsidRDefault="00995048" w:rsidP="00765EE7"/>
    <w:p w14:paraId="46B19BA9" w14:textId="31C292A0" w:rsidR="008720D3" w:rsidRPr="00237E29" w:rsidRDefault="008720D3" w:rsidP="00765EE7"/>
    <w:p w14:paraId="1D22DCB5" w14:textId="743B9FE2" w:rsidR="00CF3409" w:rsidRPr="00237E29" w:rsidRDefault="00CF3409" w:rsidP="00D52F32">
      <w:pPr>
        <w:pStyle w:val="Heading1"/>
        <w:pageBreakBefore/>
        <w:rPr>
          <w:rFonts w:ascii="Arial" w:eastAsia="Times New Roman" w:hAnsi="Arial" w:cs="Arial"/>
          <w:b/>
          <w:bCs/>
        </w:rPr>
      </w:pPr>
      <w:r w:rsidRPr="00E02EE3">
        <w:rPr>
          <w:rFonts w:ascii="Arial" w:eastAsia="Times New Roman" w:hAnsi="Arial" w:cs="Arial"/>
          <w:b/>
          <w:bCs/>
          <w:color w:val="auto"/>
          <w:sz w:val="24"/>
          <w:szCs w:val="24"/>
        </w:rPr>
        <w:lastRenderedPageBreak/>
        <w:t xml:space="preserve">§ 95661. Applicability. </w:t>
      </w:r>
      <w:r w:rsidRPr="00E02EE3">
        <w:rPr>
          <w:rFonts w:ascii="Arial" w:eastAsia="Aptos" w:hAnsi="Arial" w:cs="Arial"/>
          <w:b/>
          <w:bCs/>
          <w:u w:val="single"/>
        </w:rPr>
        <w:t xml:space="preserve"> </w:t>
      </w:r>
    </w:p>
    <w:p w14:paraId="5D79D0E9" w14:textId="77777777" w:rsidR="00CF3409" w:rsidRDefault="00CF3409" w:rsidP="00CF3409">
      <w:pPr>
        <w:spacing w:after="0" w:line="240" w:lineRule="auto"/>
        <w:rPr>
          <w:rFonts w:ascii="Arial" w:eastAsia="Aptos" w:hAnsi="Arial" w:cs="Arial"/>
          <w:kern w:val="0"/>
          <w:u w:val="single"/>
          <w14:ligatures w14:val="none"/>
        </w:rPr>
      </w:pPr>
    </w:p>
    <w:p w14:paraId="79417DC8" w14:textId="77777777" w:rsidR="00C42F75" w:rsidRPr="00C42F75" w:rsidRDefault="00C42F75" w:rsidP="00C42F75">
      <w:pPr>
        <w:spacing w:after="0" w:line="240" w:lineRule="auto"/>
        <w:rPr>
          <w:ins w:id="70" w:author="Adnani, Paul@ARB" w:date="2025-09-11T14:43:00Z" w16du:dateUtc="2025-09-11T21:43:00Z"/>
          <w:rFonts w:ascii="Arial" w:eastAsia="Aptos" w:hAnsi="Arial" w:cs="Arial"/>
          <w:kern w:val="0"/>
          <w14:ligatures w14:val="none"/>
        </w:rPr>
      </w:pPr>
      <w:ins w:id="71" w:author="Adnani, Paul@ARB" w:date="2025-09-11T14:43:00Z" w16du:dateUtc="2025-09-11T21:43:00Z">
        <w:r w:rsidRPr="00C42F75">
          <w:rPr>
            <w:rFonts w:ascii="Arial" w:eastAsia="Aptos" w:hAnsi="Arial" w:cs="Arial"/>
            <w:kern w:val="0"/>
            <w14:ligatures w14:val="none"/>
          </w:rPr>
          <w:t xml:space="preserve">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95661 or section 95661.0.1. </w:t>
        </w:r>
      </w:ins>
    </w:p>
    <w:p w14:paraId="60836587" w14:textId="77777777" w:rsidR="00C42F75" w:rsidRPr="00C42F75" w:rsidRDefault="00C42F75" w:rsidP="00C42F75">
      <w:pPr>
        <w:spacing w:after="0" w:line="240" w:lineRule="auto"/>
        <w:rPr>
          <w:ins w:id="72" w:author="Adnani, Paul@ARB" w:date="2025-09-11T14:43:00Z" w16du:dateUtc="2025-09-11T21:43:00Z"/>
          <w:rFonts w:ascii="Arial" w:eastAsia="Aptos" w:hAnsi="Arial" w:cs="Arial"/>
          <w:kern w:val="0"/>
          <w14:ligatures w14:val="none"/>
        </w:rPr>
      </w:pPr>
    </w:p>
    <w:p w14:paraId="2BDAE042" w14:textId="77777777" w:rsidR="00C42F75" w:rsidRPr="00C42F75" w:rsidRDefault="00C42F75" w:rsidP="00C42F75">
      <w:pPr>
        <w:spacing w:after="0" w:line="240" w:lineRule="auto"/>
        <w:rPr>
          <w:ins w:id="73" w:author="Adnani, Paul@ARB" w:date="2025-09-11T14:43:00Z" w16du:dateUtc="2025-09-11T21:43:00Z"/>
          <w:rFonts w:ascii="Arial" w:eastAsia="Aptos" w:hAnsi="Arial" w:cs="Arial"/>
          <w:kern w:val="0"/>
          <w14:ligatures w14:val="none"/>
        </w:rPr>
      </w:pPr>
      <w:ins w:id="74" w:author="Adnani, Paul@ARB" w:date="2025-09-11T14:43:00Z" w16du:dateUtc="2025-09-11T21:43:00Z">
        <w:r w:rsidRPr="00C42F75">
          <w:rPr>
            <w:rFonts w:ascii="Arial" w:eastAsia="Aptos" w:hAnsi="Arial" w:cs="Arial"/>
            <w:kern w:val="0"/>
            <w14:ligatures w14:val="none"/>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95661 to the extent consistent with the court’s final ruling. Notice of the court’s ruling will be posted on CARB’s website, </w:t>
        </w:r>
        <w:r w:rsidRPr="00C42F75">
          <w:fldChar w:fldCharType="begin"/>
        </w:r>
        <w:r w:rsidRPr="00C42F75">
          <w:instrText>HYPERLINK "https://gcc02.safelinks.protection.outlook.com/?url=https%3A%2F%2Farb.ca.gov%2F&amp;data=05%7C02%7CMitzi.Magtoto%40arb.ca.gov%7Cbe49215e943f4898a61e08ddf0b506e1%7C9de5aaee778840b1a438c0ccc98c87cc%7C0%7C0%7C638931382464821439%7CUnknown%7CTWFpbGZsb3d8eyJFbXB0eU1hcGkiOnRydWUsIlYiOiIwLjAuMDAwMCIsIlAiOiJXaW4zMiIsIkFOIjoiTWFpbCIsIldUIjoyfQ%3D%3D%7C0%7C%7C%7C&amp;sdata=lnTuyQqOYwcV%2BM%2BSdLUDyuWdTzLzaeKgTl9Ws4g7Q6Q%3D&amp;reserved=0"</w:instrText>
        </w:r>
        <w:r w:rsidRPr="00C42F75">
          <w:fldChar w:fldCharType="separate"/>
        </w:r>
        <w:r w:rsidRPr="00C42F75">
          <w:rPr>
            <w:rFonts w:ascii="Arial" w:eastAsia="Aptos" w:hAnsi="Arial" w:cs="Arial"/>
            <w:color w:val="467886"/>
            <w:kern w:val="0"/>
            <w14:ligatures w14:val="none"/>
          </w:rPr>
          <w:t>https://arb.ca.gov</w:t>
        </w:r>
        <w:r w:rsidRPr="00C42F75">
          <w:fldChar w:fldCharType="end"/>
        </w:r>
        <w:r w:rsidRPr="00C42F75">
          <w:rPr>
            <w:rFonts w:ascii="Arial" w:eastAsia="Aptos" w:hAnsi="Arial" w:cs="Arial"/>
            <w:kern w:val="0"/>
            <w14:ligatures w14:val="none"/>
          </w:rPr>
          <w:t>.</w:t>
        </w:r>
      </w:ins>
    </w:p>
    <w:p w14:paraId="3CAD92E4" w14:textId="77777777" w:rsidR="00E02EE3" w:rsidRPr="008219CA" w:rsidRDefault="00E02EE3" w:rsidP="00E02EE3">
      <w:pPr>
        <w:spacing w:after="0" w:line="240" w:lineRule="auto"/>
        <w:rPr>
          <w:rFonts w:ascii="Arial" w:eastAsia="Aptos" w:hAnsi="Arial" w:cs="Arial"/>
          <w:kern w:val="0"/>
          <w:u w:val="single"/>
          <w14:ligatures w14:val="none"/>
        </w:rPr>
      </w:pPr>
    </w:p>
    <w:p w14:paraId="69E90DC4" w14:textId="77777777" w:rsidR="00E02EE3" w:rsidRPr="00237E29" w:rsidRDefault="00E02EE3" w:rsidP="00E02EE3">
      <w:pPr>
        <w:jc w:val="center"/>
      </w:pPr>
      <w:r w:rsidRPr="00237E29">
        <w:t>*       *       *       *       *</w:t>
      </w:r>
    </w:p>
    <w:p w14:paraId="6D7CE3B0" w14:textId="77777777" w:rsidR="00B432CB" w:rsidRDefault="00B432CB" w:rsidP="008219CA">
      <w:pPr>
        <w:spacing w:after="0" w:line="240" w:lineRule="auto"/>
        <w:rPr>
          <w:rFonts w:ascii="Arial" w:eastAsia="Aptos" w:hAnsi="Arial" w:cs="Arial"/>
          <w:kern w:val="0"/>
          <w:u w:val="single"/>
          <w14:ligatures w14:val="none"/>
        </w:rPr>
      </w:pPr>
    </w:p>
    <w:p w14:paraId="73838455" w14:textId="77777777" w:rsidR="002A16EF" w:rsidRDefault="002A16EF" w:rsidP="002A16EF">
      <w:pPr>
        <w:spacing w:after="0" w:line="240" w:lineRule="auto"/>
        <w:rPr>
          <w:rFonts w:ascii="Arial" w:eastAsia="Aptos" w:hAnsi="Arial" w:cs="Arial"/>
          <w:kern w:val="0"/>
          <w:u w:val="single"/>
          <w14:ligatures w14:val="none"/>
        </w:rPr>
      </w:pPr>
    </w:p>
    <w:p w14:paraId="4DC6241E" w14:textId="545F413E" w:rsidR="00414B44" w:rsidRPr="00415926" w:rsidRDefault="00942547" w:rsidP="00A872B3">
      <w:pPr>
        <w:pStyle w:val="Heading1"/>
        <w:pageBreakBefore/>
        <w:rPr>
          <w:rFonts w:ascii="Arial" w:eastAsia="Aptos" w:hAnsi="Arial" w:cs="Arial"/>
          <w:b/>
          <w:bCs/>
          <w:color w:val="auto"/>
          <w:sz w:val="24"/>
          <w:szCs w:val="24"/>
          <w:u w:val="single"/>
        </w:rPr>
      </w:pPr>
      <w:r w:rsidRPr="00415926">
        <w:rPr>
          <w:rFonts w:ascii="Arial" w:eastAsia="Times New Roman" w:hAnsi="Arial" w:cs="Arial"/>
          <w:b/>
          <w:bCs/>
          <w:color w:val="auto"/>
          <w:sz w:val="24"/>
          <w:szCs w:val="24"/>
        </w:rPr>
        <w:lastRenderedPageBreak/>
        <w:t xml:space="preserve">§ 95662. Definitions. </w:t>
      </w:r>
      <w:r w:rsidR="00414B44" w:rsidRPr="00415926">
        <w:rPr>
          <w:rFonts w:ascii="Arial" w:eastAsia="Aptos" w:hAnsi="Arial" w:cs="Arial"/>
          <w:b/>
          <w:bCs/>
          <w:color w:val="auto"/>
          <w:sz w:val="24"/>
          <w:szCs w:val="24"/>
          <w:u w:val="single"/>
        </w:rPr>
        <w:t xml:space="preserve"> </w:t>
      </w:r>
    </w:p>
    <w:p w14:paraId="00ADB46D" w14:textId="77777777" w:rsidR="00414B44" w:rsidRDefault="00414B44" w:rsidP="00414B44">
      <w:pPr>
        <w:spacing w:after="0" w:line="240" w:lineRule="auto"/>
        <w:rPr>
          <w:rFonts w:ascii="Arial" w:eastAsia="Aptos" w:hAnsi="Arial" w:cs="Arial"/>
          <w:kern w:val="0"/>
          <w:u w:val="single"/>
          <w14:ligatures w14:val="none"/>
        </w:rPr>
      </w:pPr>
    </w:p>
    <w:p w14:paraId="5F1310A1" w14:textId="77777777" w:rsidR="00E2308D" w:rsidRPr="00E2308D" w:rsidRDefault="00E2308D" w:rsidP="00E2308D">
      <w:pPr>
        <w:spacing w:after="0" w:line="240" w:lineRule="auto"/>
        <w:rPr>
          <w:ins w:id="75" w:author="Adnani, Paul@ARB" w:date="2025-09-11T14:44:00Z" w16du:dateUtc="2025-09-11T21:44:00Z"/>
          <w:rFonts w:ascii="Arial" w:eastAsia="Aptos" w:hAnsi="Arial" w:cs="Arial"/>
          <w:kern w:val="0"/>
          <w14:ligatures w14:val="none"/>
        </w:rPr>
      </w:pPr>
      <w:ins w:id="76" w:author="Adnani, Paul@ARB" w:date="2025-09-11T14:44:00Z" w16du:dateUtc="2025-09-11T21:44:00Z">
        <w:r w:rsidRPr="00E2308D">
          <w:rPr>
            <w:rFonts w:ascii="Arial" w:eastAsia="Aptos" w:hAnsi="Arial" w:cs="Arial"/>
            <w:kern w:val="0"/>
            <w14:ligatures w14:val="none"/>
          </w:rPr>
          <w:t xml:space="preserve">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95662 or section 95662.0.1. </w:t>
        </w:r>
      </w:ins>
    </w:p>
    <w:p w14:paraId="7971E0A7" w14:textId="77777777" w:rsidR="00E2308D" w:rsidRPr="00E2308D" w:rsidRDefault="00E2308D" w:rsidP="00E2308D">
      <w:pPr>
        <w:spacing w:after="0" w:line="240" w:lineRule="auto"/>
        <w:rPr>
          <w:ins w:id="77" w:author="Adnani, Paul@ARB" w:date="2025-09-11T14:44:00Z" w16du:dateUtc="2025-09-11T21:44:00Z"/>
          <w:rFonts w:ascii="Arial" w:eastAsia="Aptos" w:hAnsi="Arial" w:cs="Arial"/>
          <w:kern w:val="0"/>
          <w14:ligatures w14:val="none"/>
        </w:rPr>
      </w:pPr>
    </w:p>
    <w:p w14:paraId="20C463A7" w14:textId="77777777" w:rsidR="00E2308D" w:rsidRPr="00E2308D" w:rsidRDefault="00E2308D" w:rsidP="00E2308D">
      <w:pPr>
        <w:spacing w:after="0" w:line="240" w:lineRule="auto"/>
        <w:rPr>
          <w:ins w:id="78" w:author="Adnani, Paul@ARB" w:date="2025-09-11T14:44:00Z" w16du:dateUtc="2025-09-11T21:44:00Z"/>
          <w:rFonts w:ascii="Arial" w:eastAsia="Aptos" w:hAnsi="Arial" w:cs="Arial"/>
          <w:kern w:val="0"/>
          <w14:ligatures w14:val="none"/>
        </w:rPr>
      </w:pPr>
      <w:ins w:id="79" w:author="Adnani, Paul@ARB" w:date="2025-09-11T14:44:00Z" w16du:dateUtc="2025-09-11T21:44:00Z">
        <w:r w:rsidRPr="00E2308D">
          <w:rPr>
            <w:rFonts w:ascii="Arial" w:eastAsia="Aptos" w:hAnsi="Arial" w:cs="Arial"/>
            <w:kern w:val="0"/>
            <w14:ligatures w14:val="none"/>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95662 to the extent consistent with the court’s final ruling. Notice of the court’s ruling will be posted on CARB’s website, </w:t>
        </w:r>
        <w:r w:rsidRPr="00E2308D">
          <w:fldChar w:fldCharType="begin"/>
        </w:r>
        <w:r w:rsidRPr="00E2308D">
          <w:instrText>HYPERLINK "https://gcc02.safelinks.protection.outlook.com/?url=https%3A%2F%2Farb.ca.gov%2F&amp;data=05%7C02%7CMitzi.Magtoto%40arb.ca.gov%7Cbe49215e943f4898a61e08ddf0b506e1%7C9de5aaee778840b1a438c0ccc98c87cc%7C0%7C0%7C638931382464821439%7CUnknown%7CTWFpbGZsb3d8eyJFbXB0eU1hcGkiOnRydWUsIlYiOiIwLjAuMDAwMCIsIlAiOiJXaW4zMiIsIkFOIjoiTWFpbCIsIldUIjoyfQ%3D%3D%7C0%7C%7C%7C&amp;sdata=lnTuyQqOYwcV%2BM%2BSdLUDyuWdTzLzaeKgTl9Ws4g7Q6Q%3D&amp;reserved=0"</w:instrText>
        </w:r>
        <w:r w:rsidRPr="00E2308D">
          <w:fldChar w:fldCharType="separate"/>
        </w:r>
        <w:r w:rsidRPr="00E2308D">
          <w:rPr>
            <w:rFonts w:ascii="Arial" w:eastAsia="Aptos" w:hAnsi="Arial" w:cs="Arial"/>
            <w:color w:val="467886"/>
            <w:kern w:val="0"/>
            <w14:ligatures w14:val="none"/>
          </w:rPr>
          <w:t>https://arb.ca.gov</w:t>
        </w:r>
        <w:r w:rsidRPr="00E2308D">
          <w:fldChar w:fldCharType="end"/>
        </w:r>
        <w:r w:rsidRPr="00E2308D">
          <w:rPr>
            <w:rFonts w:ascii="Arial" w:eastAsia="Aptos" w:hAnsi="Arial" w:cs="Arial"/>
            <w:kern w:val="0"/>
            <w14:ligatures w14:val="none"/>
          </w:rPr>
          <w:t>.</w:t>
        </w:r>
      </w:ins>
    </w:p>
    <w:p w14:paraId="0476DD43" w14:textId="77777777" w:rsidR="00E2308D" w:rsidRPr="008219CA" w:rsidRDefault="00E2308D" w:rsidP="00414B44">
      <w:pPr>
        <w:spacing w:after="0" w:line="240" w:lineRule="auto"/>
        <w:rPr>
          <w:rFonts w:ascii="Arial" w:eastAsia="Aptos" w:hAnsi="Arial" w:cs="Arial"/>
          <w:kern w:val="0"/>
          <w:u w:val="single"/>
          <w14:ligatures w14:val="none"/>
        </w:rPr>
      </w:pPr>
    </w:p>
    <w:p w14:paraId="22EF7A90" w14:textId="77777777" w:rsidR="00414B44" w:rsidRPr="00237E29" w:rsidRDefault="00414B44" w:rsidP="00414B44">
      <w:pPr>
        <w:jc w:val="center"/>
      </w:pPr>
      <w:r w:rsidRPr="00237E29">
        <w:t>*       *       *       *       *</w:t>
      </w:r>
    </w:p>
    <w:p w14:paraId="43E6F49D" w14:textId="52D75AD5" w:rsidR="00942547" w:rsidRPr="00237E29" w:rsidRDefault="00942547" w:rsidP="006E1BED">
      <w:pPr>
        <w:keepNext/>
        <w:keepLines/>
        <w:pageBreakBefore/>
        <w:spacing w:after="0" w:line="240" w:lineRule="auto"/>
        <w:outlineLvl w:val="0"/>
        <w:rPr>
          <w:rFonts w:ascii="Arial" w:eastAsia="Times New Roman" w:hAnsi="Arial" w:cs="Arial"/>
          <w:b/>
          <w:kern w:val="0"/>
          <w:szCs w:val="20"/>
          <w14:ligatures w14:val="none"/>
        </w:rPr>
      </w:pPr>
      <w:r w:rsidRPr="00C14356">
        <w:rPr>
          <w:rFonts w:ascii="Arial" w:eastAsia="Times New Roman" w:hAnsi="Arial" w:cs="Arial"/>
          <w:b/>
          <w:kern w:val="0"/>
          <w:szCs w:val="20"/>
          <w14:ligatures w14:val="none"/>
        </w:rPr>
        <w:lastRenderedPageBreak/>
        <w:t xml:space="preserve">§ </w:t>
      </w:r>
      <w:r>
        <w:rPr>
          <w:rFonts w:ascii="Arial" w:eastAsia="Times New Roman" w:hAnsi="Arial" w:cs="Arial"/>
          <w:b/>
          <w:kern w:val="0"/>
          <w:szCs w:val="20"/>
          <w14:ligatures w14:val="none"/>
        </w:rPr>
        <w:t>95663.</w:t>
      </w:r>
      <w:r w:rsidRPr="00C14356">
        <w:rPr>
          <w:rFonts w:ascii="Arial" w:eastAsia="Times New Roman" w:hAnsi="Arial" w:cs="Arial"/>
          <w:b/>
          <w:kern w:val="0"/>
          <w:szCs w:val="20"/>
          <w14:ligatures w14:val="none"/>
        </w:rPr>
        <w:t xml:space="preserve"> </w:t>
      </w:r>
      <w:r w:rsidRPr="00C60962">
        <w:rPr>
          <w:rFonts w:ascii="Arial" w:eastAsia="Times New Roman" w:hAnsi="Arial" w:cs="Arial"/>
          <w:b/>
          <w:bCs/>
          <w:kern w:val="0"/>
          <w:szCs w:val="20"/>
          <w14:ligatures w14:val="none"/>
        </w:rPr>
        <w:t>Greenhouse Gas Exhaust Emission Standards and Test Procedures for New 2014 and Subsequent Model Heavy-Duty Vehicles</w:t>
      </w:r>
      <w:r w:rsidRPr="00C14356">
        <w:rPr>
          <w:rFonts w:ascii="Arial" w:eastAsia="Times New Roman" w:hAnsi="Arial" w:cs="Arial"/>
          <w:b/>
          <w:bCs/>
          <w:kern w:val="0"/>
          <w:szCs w:val="20"/>
          <w14:ligatures w14:val="none"/>
        </w:rPr>
        <w:t>.</w:t>
      </w:r>
      <w:r w:rsidRPr="00C14356">
        <w:rPr>
          <w:rFonts w:ascii="Arial" w:eastAsia="Times New Roman" w:hAnsi="Arial" w:cs="Arial"/>
          <w:b/>
          <w:kern w:val="0"/>
          <w:szCs w:val="20"/>
          <w14:ligatures w14:val="none"/>
        </w:rPr>
        <w:t xml:space="preserve"> </w:t>
      </w:r>
    </w:p>
    <w:p w14:paraId="7588934C" w14:textId="77777777" w:rsidR="00701448" w:rsidRDefault="00701448" w:rsidP="00701448">
      <w:pPr>
        <w:spacing w:after="0" w:line="240" w:lineRule="auto"/>
        <w:rPr>
          <w:rFonts w:ascii="Arial" w:eastAsia="Aptos" w:hAnsi="Arial" w:cs="Arial"/>
          <w:kern w:val="0"/>
          <w:u w:val="single"/>
          <w14:ligatures w14:val="none"/>
        </w:rPr>
      </w:pPr>
    </w:p>
    <w:p w14:paraId="1A408AA9" w14:textId="77777777" w:rsidR="00E2308D" w:rsidRPr="00E2308D" w:rsidRDefault="00E2308D" w:rsidP="00E2308D">
      <w:pPr>
        <w:spacing w:after="0" w:line="240" w:lineRule="auto"/>
        <w:rPr>
          <w:ins w:id="80" w:author="Adnani, Paul@ARB" w:date="2025-09-11T14:44:00Z" w16du:dateUtc="2025-09-11T21:44:00Z"/>
          <w:rFonts w:ascii="Arial" w:eastAsia="Aptos" w:hAnsi="Arial" w:cs="Arial"/>
          <w:kern w:val="0"/>
          <w14:ligatures w14:val="none"/>
        </w:rPr>
      </w:pPr>
      <w:ins w:id="81" w:author="Adnani, Paul@ARB" w:date="2025-09-11T14:44:00Z" w16du:dateUtc="2025-09-11T21:44:00Z">
        <w:r w:rsidRPr="00E2308D">
          <w:rPr>
            <w:rFonts w:ascii="Arial" w:eastAsia="Aptos" w:hAnsi="Arial" w:cs="Arial"/>
            <w:kern w:val="0"/>
            <w14:ligatures w14:val="none"/>
          </w:rPr>
          <w:t xml:space="preserve">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95663 or section 95663.0.1. </w:t>
        </w:r>
      </w:ins>
    </w:p>
    <w:p w14:paraId="39142C2B" w14:textId="77777777" w:rsidR="00E2308D" w:rsidRPr="00E2308D" w:rsidRDefault="00E2308D" w:rsidP="00E2308D">
      <w:pPr>
        <w:spacing w:after="0" w:line="240" w:lineRule="auto"/>
        <w:rPr>
          <w:ins w:id="82" w:author="Adnani, Paul@ARB" w:date="2025-09-11T14:44:00Z" w16du:dateUtc="2025-09-11T21:44:00Z"/>
          <w:rFonts w:ascii="Arial" w:eastAsia="Aptos" w:hAnsi="Arial" w:cs="Arial"/>
          <w:kern w:val="0"/>
          <w14:ligatures w14:val="none"/>
        </w:rPr>
      </w:pPr>
    </w:p>
    <w:p w14:paraId="55EF3EFE" w14:textId="77777777" w:rsidR="00E2308D" w:rsidRPr="00E2308D" w:rsidRDefault="00E2308D" w:rsidP="00E2308D">
      <w:pPr>
        <w:spacing w:after="0" w:line="240" w:lineRule="auto"/>
        <w:rPr>
          <w:ins w:id="83" w:author="Adnani, Paul@ARB" w:date="2025-09-11T14:44:00Z" w16du:dateUtc="2025-09-11T21:44:00Z"/>
          <w:rFonts w:ascii="Arial" w:eastAsia="Aptos" w:hAnsi="Arial" w:cs="Arial"/>
          <w:kern w:val="0"/>
          <w14:ligatures w14:val="none"/>
        </w:rPr>
      </w:pPr>
      <w:ins w:id="84" w:author="Adnani, Paul@ARB" w:date="2025-09-11T14:44:00Z" w16du:dateUtc="2025-09-11T21:44:00Z">
        <w:r w:rsidRPr="00E2308D">
          <w:rPr>
            <w:rFonts w:ascii="Arial" w:eastAsia="Aptos" w:hAnsi="Arial" w:cs="Arial"/>
            <w:kern w:val="0"/>
            <w14:ligatures w14:val="none"/>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95663 to the extent consistent with the court’s final ruling. Notice of the court’s ruling will be posted on CARB’s website, </w:t>
        </w:r>
        <w:r w:rsidRPr="00E2308D">
          <w:fldChar w:fldCharType="begin"/>
        </w:r>
        <w:r w:rsidRPr="00E2308D">
          <w:instrText>HYPERLINK "https://gcc02.safelinks.protection.outlook.com/?url=https%3A%2F%2Farb.ca.gov%2F&amp;data=05%7C02%7CMitzi.Magtoto%40arb.ca.gov%7Cbe49215e943f4898a61e08ddf0b506e1%7C9de5aaee778840b1a438c0ccc98c87cc%7C0%7C0%7C638931382464821439%7CUnknown%7CTWFpbGZsb3d8eyJFbXB0eU1hcGkiOnRydWUsIlYiOiIwLjAuMDAwMCIsIlAiOiJXaW4zMiIsIkFOIjoiTWFpbCIsIldUIjoyfQ%3D%3D%7C0%7C%7C%7C&amp;sdata=lnTuyQqOYwcV%2BM%2BSdLUDyuWdTzLzaeKgTl9Ws4g7Q6Q%3D&amp;reserved=0"</w:instrText>
        </w:r>
        <w:r w:rsidRPr="00E2308D">
          <w:fldChar w:fldCharType="separate"/>
        </w:r>
        <w:r w:rsidRPr="00E2308D">
          <w:rPr>
            <w:rFonts w:ascii="Arial" w:eastAsia="Aptos" w:hAnsi="Arial" w:cs="Arial"/>
            <w:color w:val="467886"/>
            <w:kern w:val="0"/>
            <w14:ligatures w14:val="none"/>
          </w:rPr>
          <w:t>https://arb.ca.gov</w:t>
        </w:r>
        <w:r w:rsidRPr="00E2308D">
          <w:fldChar w:fldCharType="end"/>
        </w:r>
        <w:r w:rsidRPr="00E2308D">
          <w:rPr>
            <w:rFonts w:ascii="Arial" w:eastAsia="Aptos" w:hAnsi="Arial" w:cs="Arial"/>
            <w:kern w:val="0"/>
            <w14:ligatures w14:val="none"/>
          </w:rPr>
          <w:t>.</w:t>
        </w:r>
      </w:ins>
    </w:p>
    <w:p w14:paraId="5F79BA6C" w14:textId="77777777" w:rsidR="00701448" w:rsidRPr="008219CA" w:rsidRDefault="00701448" w:rsidP="00701448">
      <w:pPr>
        <w:spacing w:after="0" w:line="240" w:lineRule="auto"/>
        <w:rPr>
          <w:rFonts w:ascii="Arial" w:eastAsia="Aptos" w:hAnsi="Arial" w:cs="Arial"/>
          <w:kern w:val="0"/>
          <w:u w:val="single"/>
          <w14:ligatures w14:val="none"/>
        </w:rPr>
      </w:pPr>
    </w:p>
    <w:p w14:paraId="5BF1BAC4" w14:textId="77777777" w:rsidR="00701448" w:rsidRPr="00237E29" w:rsidRDefault="00701448" w:rsidP="00701448">
      <w:pPr>
        <w:jc w:val="center"/>
      </w:pPr>
      <w:r w:rsidRPr="00237E29">
        <w:t>*       *       *       *       *</w:t>
      </w:r>
    </w:p>
    <w:p w14:paraId="0E43004F" w14:textId="09ED2F7B" w:rsidR="00942547" w:rsidRPr="00237E29" w:rsidRDefault="00942547" w:rsidP="00942547">
      <w:pPr>
        <w:keepNext/>
        <w:keepLines/>
        <w:pageBreakBefore/>
        <w:spacing w:after="0" w:line="240" w:lineRule="auto"/>
        <w:outlineLvl w:val="0"/>
        <w:rPr>
          <w:rFonts w:ascii="Arial" w:eastAsia="Times New Roman" w:hAnsi="Arial" w:cs="Arial"/>
          <w:b/>
          <w:kern w:val="0"/>
          <w:szCs w:val="20"/>
          <w14:ligatures w14:val="none"/>
        </w:rPr>
      </w:pPr>
      <w:r w:rsidRPr="00C14356">
        <w:rPr>
          <w:rFonts w:ascii="Arial" w:eastAsia="Times New Roman" w:hAnsi="Arial" w:cs="Arial"/>
          <w:b/>
          <w:kern w:val="0"/>
          <w:szCs w:val="20"/>
          <w14:ligatures w14:val="none"/>
        </w:rPr>
        <w:lastRenderedPageBreak/>
        <w:t xml:space="preserve">§ </w:t>
      </w:r>
      <w:r>
        <w:rPr>
          <w:rFonts w:ascii="Arial" w:eastAsia="Times New Roman" w:hAnsi="Arial" w:cs="Arial"/>
          <w:b/>
          <w:kern w:val="0"/>
          <w:szCs w:val="20"/>
          <w14:ligatures w14:val="none"/>
        </w:rPr>
        <w:t>95664.</w:t>
      </w:r>
      <w:r w:rsidRPr="00C14356">
        <w:rPr>
          <w:rFonts w:ascii="Arial" w:eastAsia="Times New Roman" w:hAnsi="Arial" w:cs="Arial"/>
          <w:b/>
          <w:kern w:val="0"/>
          <w:szCs w:val="20"/>
          <w14:ligatures w14:val="none"/>
        </w:rPr>
        <w:t xml:space="preserve"> </w:t>
      </w:r>
      <w:r w:rsidRPr="00C60962">
        <w:rPr>
          <w:rFonts w:ascii="Arial" w:eastAsia="Times New Roman" w:hAnsi="Arial" w:cs="Arial"/>
          <w:b/>
          <w:bCs/>
          <w:kern w:val="0"/>
          <w:szCs w:val="20"/>
          <w14:ligatures w14:val="none"/>
        </w:rPr>
        <w:t>Severability</w:t>
      </w:r>
      <w:r w:rsidRPr="00C14356">
        <w:rPr>
          <w:rFonts w:ascii="Arial" w:eastAsia="Times New Roman" w:hAnsi="Arial" w:cs="Arial"/>
          <w:b/>
          <w:bCs/>
          <w:kern w:val="0"/>
          <w:szCs w:val="20"/>
          <w14:ligatures w14:val="none"/>
        </w:rPr>
        <w:t>.</w:t>
      </w:r>
      <w:r w:rsidRPr="00C14356">
        <w:rPr>
          <w:rFonts w:ascii="Arial" w:eastAsia="Times New Roman" w:hAnsi="Arial" w:cs="Arial"/>
          <w:b/>
          <w:kern w:val="0"/>
          <w:szCs w:val="20"/>
          <w14:ligatures w14:val="none"/>
        </w:rPr>
        <w:t xml:space="preserve"> </w:t>
      </w:r>
    </w:p>
    <w:p w14:paraId="08B3B0E0" w14:textId="77777777" w:rsidR="00F458AD" w:rsidRDefault="00F458AD" w:rsidP="00F458AD">
      <w:pPr>
        <w:spacing w:after="0" w:line="240" w:lineRule="auto"/>
        <w:rPr>
          <w:rFonts w:ascii="Arial" w:eastAsia="Aptos" w:hAnsi="Arial" w:cs="Arial"/>
          <w:kern w:val="0"/>
          <w:u w:val="single"/>
          <w14:ligatures w14:val="none"/>
        </w:rPr>
      </w:pPr>
    </w:p>
    <w:p w14:paraId="630D809B" w14:textId="77777777" w:rsidR="00E2308D" w:rsidRPr="00E2308D" w:rsidRDefault="00E2308D" w:rsidP="00E2308D">
      <w:pPr>
        <w:spacing w:after="0" w:line="240" w:lineRule="auto"/>
        <w:rPr>
          <w:ins w:id="85" w:author="Adnani, Paul@ARB" w:date="2025-09-11T14:44:00Z" w16du:dateUtc="2025-09-11T21:44:00Z"/>
          <w:rFonts w:ascii="Arial" w:eastAsia="Aptos" w:hAnsi="Arial" w:cs="Arial"/>
          <w:kern w:val="0"/>
          <w14:ligatures w14:val="none"/>
        </w:rPr>
      </w:pPr>
      <w:ins w:id="86" w:author="Adnani, Paul@ARB" w:date="2025-09-11T14:44:00Z" w16du:dateUtc="2025-09-11T21:44:00Z">
        <w:r w:rsidRPr="00E2308D">
          <w:rPr>
            <w:rFonts w:ascii="Arial" w:eastAsia="Aptos" w:hAnsi="Arial" w:cs="Arial"/>
            <w:kern w:val="0"/>
            <w14:ligatures w14:val="none"/>
          </w:rPr>
          <w:t xml:space="preserve">Unless and until a court of competent jurisdiction issues a final ruling that H.J. Res. 88 (119th Congress) and H.J. Res. 89 (119th Congress) are invalid or that the waivers U.S. EPA granted California on January 6, 2025, 90 Federal Register 642 and 90 Federal Register 643, are in effect, regulated parties may choose to follow either this section 95664 or section 95664.0.1. </w:t>
        </w:r>
      </w:ins>
    </w:p>
    <w:p w14:paraId="180BA994" w14:textId="77777777" w:rsidR="00E2308D" w:rsidRPr="00E2308D" w:rsidRDefault="00E2308D" w:rsidP="00E2308D">
      <w:pPr>
        <w:spacing w:after="0" w:line="240" w:lineRule="auto"/>
        <w:rPr>
          <w:ins w:id="87" w:author="Adnani, Paul@ARB" w:date="2025-09-11T14:44:00Z" w16du:dateUtc="2025-09-11T21:44:00Z"/>
          <w:rFonts w:ascii="Arial" w:eastAsia="Aptos" w:hAnsi="Arial" w:cs="Arial"/>
          <w:kern w:val="0"/>
          <w14:ligatures w14:val="none"/>
        </w:rPr>
      </w:pPr>
    </w:p>
    <w:p w14:paraId="1275627E" w14:textId="77777777" w:rsidR="00E2308D" w:rsidRPr="00E2308D" w:rsidRDefault="00E2308D" w:rsidP="00E2308D">
      <w:pPr>
        <w:spacing w:after="0" w:line="240" w:lineRule="auto"/>
        <w:rPr>
          <w:ins w:id="88" w:author="Adnani, Paul@ARB" w:date="2025-09-11T14:44:00Z" w16du:dateUtc="2025-09-11T21:44:00Z"/>
          <w:rFonts w:ascii="Arial" w:eastAsia="Aptos" w:hAnsi="Arial" w:cs="Arial"/>
          <w:kern w:val="0"/>
          <w14:ligatures w14:val="none"/>
        </w:rPr>
      </w:pPr>
      <w:ins w:id="89" w:author="Adnani, Paul@ARB" w:date="2025-09-11T14:44:00Z" w16du:dateUtc="2025-09-11T21:44:00Z">
        <w:r w:rsidRPr="00E2308D">
          <w:rPr>
            <w:rFonts w:ascii="Arial" w:eastAsia="Aptos" w:hAnsi="Arial" w:cs="Arial"/>
            <w:kern w:val="0"/>
            <w14:ligatures w14:val="none"/>
          </w:rPr>
          <w:t xml:space="preserve">However, if a court of competent jurisdiction issues a final ruling that H.J. Res. 88 (119th Congress) and H.J. Res. 89 (119th Congress) are invalid or that the waivers U.S. EPA granted California on January 6, 2025, 90 Federal Register 642 and 90 Federal Register 643, are in effect, the regulated parties are subject to the requirements of this section 95664 to the extent consistent with the court’s final ruling. Notice of the court’s ruling will be posted on CARB’s website, </w:t>
        </w:r>
        <w:r w:rsidRPr="00E2308D">
          <w:fldChar w:fldCharType="begin"/>
        </w:r>
        <w:r w:rsidRPr="00E2308D">
          <w:instrText>HYPERLINK "https://gcc02.safelinks.protection.outlook.com/?url=https%3A%2F%2Farb.ca.gov%2F&amp;data=05%7C02%7CMitzi.Magtoto%40arb.ca.gov%7Cbe49215e943f4898a61e08ddf0b506e1%7C9de5aaee778840b1a438c0ccc98c87cc%7C0%7C0%7C638931382464821439%7CUnknown%7CTWFpbGZsb3d8eyJFbXB0eU1hcGkiOnRydWUsIlYiOiIwLjAuMDAwMCIsIlAiOiJXaW4zMiIsIkFOIjoiTWFpbCIsIldUIjoyfQ%3D%3D%7C0%7C%7C%7C&amp;sdata=lnTuyQqOYwcV%2BM%2BSdLUDyuWdTzLzaeKgTl9Ws4g7Q6Q%3D&amp;reserved=0"</w:instrText>
        </w:r>
        <w:r w:rsidRPr="00E2308D">
          <w:fldChar w:fldCharType="separate"/>
        </w:r>
        <w:r w:rsidRPr="00E2308D">
          <w:rPr>
            <w:rFonts w:ascii="Arial" w:eastAsia="Aptos" w:hAnsi="Arial" w:cs="Arial"/>
            <w:color w:val="467886"/>
            <w:kern w:val="0"/>
            <w14:ligatures w14:val="none"/>
          </w:rPr>
          <w:t>https://arb.ca.gov</w:t>
        </w:r>
        <w:r w:rsidRPr="00E2308D">
          <w:fldChar w:fldCharType="end"/>
        </w:r>
        <w:r w:rsidRPr="00E2308D">
          <w:rPr>
            <w:rFonts w:ascii="Arial" w:eastAsia="Aptos" w:hAnsi="Arial" w:cs="Arial"/>
            <w:kern w:val="0"/>
            <w14:ligatures w14:val="none"/>
          </w:rPr>
          <w:t>.</w:t>
        </w:r>
      </w:ins>
    </w:p>
    <w:p w14:paraId="0C5BE996" w14:textId="77777777" w:rsidR="00F458AD" w:rsidRPr="008219CA" w:rsidRDefault="00F458AD" w:rsidP="00F458AD">
      <w:pPr>
        <w:spacing w:after="0" w:line="240" w:lineRule="auto"/>
        <w:rPr>
          <w:rFonts w:ascii="Arial" w:eastAsia="Aptos" w:hAnsi="Arial" w:cs="Arial"/>
          <w:kern w:val="0"/>
          <w:u w:val="single"/>
          <w14:ligatures w14:val="none"/>
        </w:rPr>
      </w:pPr>
    </w:p>
    <w:p w14:paraId="3D1CDAB0" w14:textId="77777777" w:rsidR="00F458AD" w:rsidRDefault="00F458AD" w:rsidP="00F458AD">
      <w:pPr>
        <w:jc w:val="center"/>
        <w:rPr>
          <w:lang w:val="it-IT"/>
        </w:rPr>
      </w:pPr>
      <w:r w:rsidRPr="0071206D">
        <w:rPr>
          <w:lang w:val="it-IT"/>
        </w:rPr>
        <w:t>*       *       *       *       *</w:t>
      </w:r>
    </w:p>
    <w:p w14:paraId="3B6F7EF0" w14:textId="77777777" w:rsidR="00942547" w:rsidRDefault="00942547" w:rsidP="00942547"/>
    <w:p w14:paraId="727A5FC2" w14:textId="77777777" w:rsidR="00A50981" w:rsidRDefault="00A50981"/>
    <w:sectPr w:rsidR="00A5098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C8AF5" w14:textId="77777777" w:rsidR="00431469" w:rsidRDefault="00431469" w:rsidP="00385C4E">
      <w:pPr>
        <w:spacing w:after="0" w:line="240" w:lineRule="auto"/>
      </w:pPr>
      <w:r>
        <w:separator/>
      </w:r>
    </w:p>
  </w:endnote>
  <w:endnote w:type="continuationSeparator" w:id="0">
    <w:p w14:paraId="593DA11F" w14:textId="77777777" w:rsidR="00431469" w:rsidRDefault="00431469" w:rsidP="0038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3610186"/>
      <w:docPartObj>
        <w:docPartGallery w:val="Page Numbers (Bottom of Page)"/>
        <w:docPartUnique/>
      </w:docPartObj>
    </w:sdtPr>
    <w:sdtEndPr>
      <w:rPr>
        <w:noProof/>
      </w:rPr>
    </w:sdtEndPr>
    <w:sdtContent>
      <w:p w14:paraId="782BC256" w14:textId="2E0F7B4D" w:rsidR="00385C4E" w:rsidRDefault="00385C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7B4807" w14:textId="77777777" w:rsidR="00385C4E" w:rsidRDefault="00385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CC3E8" w14:textId="77777777" w:rsidR="00431469" w:rsidRDefault="00431469" w:rsidP="00385C4E">
      <w:pPr>
        <w:spacing w:after="0" w:line="240" w:lineRule="auto"/>
      </w:pPr>
      <w:r>
        <w:separator/>
      </w:r>
    </w:p>
  </w:footnote>
  <w:footnote w:type="continuationSeparator" w:id="0">
    <w:p w14:paraId="3EAB4393" w14:textId="77777777" w:rsidR="00431469" w:rsidRDefault="00431469" w:rsidP="00385C4E">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nani, Paul@ARB">
    <w15:presenceInfo w15:providerId="AD" w15:userId="S::Paul.Adnani@arb.ca.gov::35e88d7d-5b28-44fc-9461-935b5ec51d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AC"/>
    <w:rsid w:val="00021F93"/>
    <w:rsid w:val="00070692"/>
    <w:rsid w:val="000C3177"/>
    <w:rsid w:val="000C3FDB"/>
    <w:rsid w:val="00111527"/>
    <w:rsid w:val="00175902"/>
    <w:rsid w:val="001B6F31"/>
    <w:rsid w:val="001C2756"/>
    <w:rsid w:val="001C3FB4"/>
    <w:rsid w:val="001C7402"/>
    <w:rsid w:val="001D473D"/>
    <w:rsid w:val="0020322E"/>
    <w:rsid w:val="00203E34"/>
    <w:rsid w:val="00204BC2"/>
    <w:rsid w:val="00237E29"/>
    <w:rsid w:val="0024554C"/>
    <w:rsid w:val="00271B06"/>
    <w:rsid w:val="00292EED"/>
    <w:rsid w:val="002A058E"/>
    <w:rsid w:val="002A16EF"/>
    <w:rsid w:val="002C18C6"/>
    <w:rsid w:val="002D0CDA"/>
    <w:rsid w:val="002D535F"/>
    <w:rsid w:val="002F2C24"/>
    <w:rsid w:val="00324556"/>
    <w:rsid w:val="003361AF"/>
    <w:rsid w:val="00354DF2"/>
    <w:rsid w:val="00355945"/>
    <w:rsid w:val="00367D07"/>
    <w:rsid w:val="00385C4E"/>
    <w:rsid w:val="003B5182"/>
    <w:rsid w:val="003C74C1"/>
    <w:rsid w:val="003D0332"/>
    <w:rsid w:val="003E6B97"/>
    <w:rsid w:val="00414B44"/>
    <w:rsid w:val="00415926"/>
    <w:rsid w:val="00422D63"/>
    <w:rsid w:val="00431469"/>
    <w:rsid w:val="0047062E"/>
    <w:rsid w:val="00475AC6"/>
    <w:rsid w:val="004764B6"/>
    <w:rsid w:val="004B6228"/>
    <w:rsid w:val="004F5904"/>
    <w:rsid w:val="0051556B"/>
    <w:rsid w:val="00521E65"/>
    <w:rsid w:val="0053396B"/>
    <w:rsid w:val="005900B7"/>
    <w:rsid w:val="005C30D7"/>
    <w:rsid w:val="005D3A4A"/>
    <w:rsid w:val="005E71A6"/>
    <w:rsid w:val="0060591A"/>
    <w:rsid w:val="006367E2"/>
    <w:rsid w:val="0064327C"/>
    <w:rsid w:val="006446FC"/>
    <w:rsid w:val="00657F0D"/>
    <w:rsid w:val="006671F3"/>
    <w:rsid w:val="00675592"/>
    <w:rsid w:val="006D0B0A"/>
    <w:rsid w:val="006D3A2E"/>
    <w:rsid w:val="006E1BED"/>
    <w:rsid w:val="00701448"/>
    <w:rsid w:val="0071206D"/>
    <w:rsid w:val="0071757A"/>
    <w:rsid w:val="00765EE7"/>
    <w:rsid w:val="007871E8"/>
    <w:rsid w:val="007B04FA"/>
    <w:rsid w:val="007E1E05"/>
    <w:rsid w:val="007E2D2F"/>
    <w:rsid w:val="008219CA"/>
    <w:rsid w:val="008720D3"/>
    <w:rsid w:val="0088172A"/>
    <w:rsid w:val="00882C9C"/>
    <w:rsid w:val="008A385A"/>
    <w:rsid w:val="008C3D9D"/>
    <w:rsid w:val="008E5BBC"/>
    <w:rsid w:val="009115DA"/>
    <w:rsid w:val="00921346"/>
    <w:rsid w:val="00936B04"/>
    <w:rsid w:val="00942547"/>
    <w:rsid w:val="00995048"/>
    <w:rsid w:val="009A765A"/>
    <w:rsid w:val="009F1C18"/>
    <w:rsid w:val="009F5169"/>
    <w:rsid w:val="00A3277C"/>
    <w:rsid w:val="00A50981"/>
    <w:rsid w:val="00A872B3"/>
    <w:rsid w:val="00AB032E"/>
    <w:rsid w:val="00AD5794"/>
    <w:rsid w:val="00AE5406"/>
    <w:rsid w:val="00B00833"/>
    <w:rsid w:val="00B069B4"/>
    <w:rsid w:val="00B12E05"/>
    <w:rsid w:val="00B432CB"/>
    <w:rsid w:val="00B72E6C"/>
    <w:rsid w:val="00B80849"/>
    <w:rsid w:val="00B83B9A"/>
    <w:rsid w:val="00B863FD"/>
    <w:rsid w:val="00B91061"/>
    <w:rsid w:val="00BB6A4F"/>
    <w:rsid w:val="00BC3382"/>
    <w:rsid w:val="00BD5E6A"/>
    <w:rsid w:val="00C11A9C"/>
    <w:rsid w:val="00C1540D"/>
    <w:rsid w:val="00C416C3"/>
    <w:rsid w:val="00C42F75"/>
    <w:rsid w:val="00C45DC0"/>
    <w:rsid w:val="00C73F00"/>
    <w:rsid w:val="00C80FAC"/>
    <w:rsid w:val="00CA1A22"/>
    <w:rsid w:val="00CC7DED"/>
    <w:rsid w:val="00CD667E"/>
    <w:rsid w:val="00CF3409"/>
    <w:rsid w:val="00D05F87"/>
    <w:rsid w:val="00D52F32"/>
    <w:rsid w:val="00D869F9"/>
    <w:rsid w:val="00E02EE3"/>
    <w:rsid w:val="00E11090"/>
    <w:rsid w:val="00E12CF4"/>
    <w:rsid w:val="00E15557"/>
    <w:rsid w:val="00E172D6"/>
    <w:rsid w:val="00E2308D"/>
    <w:rsid w:val="00E30DEB"/>
    <w:rsid w:val="00E36648"/>
    <w:rsid w:val="00E62ED2"/>
    <w:rsid w:val="00E6504E"/>
    <w:rsid w:val="00E72AFF"/>
    <w:rsid w:val="00E80D39"/>
    <w:rsid w:val="00E8244C"/>
    <w:rsid w:val="00EA3AEF"/>
    <w:rsid w:val="00EB24DE"/>
    <w:rsid w:val="00EB40B5"/>
    <w:rsid w:val="00EB5C8F"/>
    <w:rsid w:val="00EC5C6C"/>
    <w:rsid w:val="00ED2FE8"/>
    <w:rsid w:val="00F0400A"/>
    <w:rsid w:val="00F32E38"/>
    <w:rsid w:val="00F4189D"/>
    <w:rsid w:val="00F458AD"/>
    <w:rsid w:val="00F62EBC"/>
    <w:rsid w:val="00FB54A0"/>
    <w:rsid w:val="00FD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C4452"/>
  <w15:chartTrackingRefBased/>
  <w15:docId w15:val="{5152A44A-9344-4278-9C40-9CCCC93E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547"/>
  </w:style>
  <w:style w:type="paragraph" w:styleId="Heading1">
    <w:name w:val="heading 1"/>
    <w:basedOn w:val="Normal"/>
    <w:next w:val="Normal"/>
    <w:link w:val="Heading1Char"/>
    <w:uiPriority w:val="9"/>
    <w:qFormat/>
    <w:rsid w:val="00C80F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0F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0F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0F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0F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0F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F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F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F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F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0F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0F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0F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0F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0F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F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F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FAC"/>
    <w:rPr>
      <w:rFonts w:eastAsiaTheme="majorEastAsia" w:cstheme="majorBidi"/>
      <w:color w:val="272727" w:themeColor="text1" w:themeTint="D8"/>
    </w:rPr>
  </w:style>
  <w:style w:type="paragraph" w:styleId="Title">
    <w:name w:val="Title"/>
    <w:basedOn w:val="Normal"/>
    <w:next w:val="Normal"/>
    <w:link w:val="TitleChar"/>
    <w:uiPriority w:val="10"/>
    <w:qFormat/>
    <w:rsid w:val="00C80F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F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F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F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FAC"/>
    <w:pPr>
      <w:spacing w:before="160"/>
      <w:jc w:val="center"/>
    </w:pPr>
    <w:rPr>
      <w:i/>
      <w:iCs/>
      <w:color w:val="404040" w:themeColor="text1" w:themeTint="BF"/>
    </w:rPr>
  </w:style>
  <w:style w:type="character" w:customStyle="1" w:styleId="QuoteChar">
    <w:name w:val="Quote Char"/>
    <w:basedOn w:val="DefaultParagraphFont"/>
    <w:link w:val="Quote"/>
    <w:uiPriority w:val="29"/>
    <w:rsid w:val="00C80FAC"/>
    <w:rPr>
      <w:i/>
      <w:iCs/>
      <w:color w:val="404040" w:themeColor="text1" w:themeTint="BF"/>
    </w:rPr>
  </w:style>
  <w:style w:type="paragraph" w:styleId="ListParagraph">
    <w:name w:val="List Paragraph"/>
    <w:basedOn w:val="Normal"/>
    <w:uiPriority w:val="34"/>
    <w:qFormat/>
    <w:rsid w:val="00C80FAC"/>
    <w:pPr>
      <w:ind w:left="720"/>
      <w:contextualSpacing/>
    </w:pPr>
  </w:style>
  <w:style w:type="character" w:styleId="IntenseEmphasis">
    <w:name w:val="Intense Emphasis"/>
    <w:basedOn w:val="DefaultParagraphFont"/>
    <w:uiPriority w:val="21"/>
    <w:qFormat/>
    <w:rsid w:val="00C80FAC"/>
    <w:rPr>
      <w:i/>
      <w:iCs/>
      <w:color w:val="0F4761" w:themeColor="accent1" w:themeShade="BF"/>
    </w:rPr>
  </w:style>
  <w:style w:type="paragraph" w:styleId="IntenseQuote">
    <w:name w:val="Intense Quote"/>
    <w:basedOn w:val="Normal"/>
    <w:next w:val="Normal"/>
    <w:link w:val="IntenseQuoteChar"/>
    <w:uiPriority w:val="30"/>
    <w:qFormat/>
    <w:rsid w:val="00C80F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0FAC"/>
    <w:rPr>
      <w:i/>
      <w:iCs/>
      <w:color w:val="0F4761" w:themeColor="accent1" w:themeShade="BF"/>
    </w:rPr>
  </w:style>
  <w:style w:type="character" w:styleId="IntenseReference">
    <w:name w:val="Intense Reference"/>
    <w:basedOn w:val="DefaultParagraphFont"/>
    <w:uiPriority w:val="32"/>
    <w:qFormat/>
    <w:rsid w:val="00C80FAC"/>
    <w:rPr>
      <w:b/>
      <w:bCs/>
      <w:smallCaps/>
      <w:color w:val="0F4761" w:themeColor="accent1" w:themeShade="BF"/>
      <w:spacing w:val="5"/>
    </w:rPr>
  </w:style>
  <w:style w:type="character" w:styleId="CommentReference">
    <w:name w:val="annotation reference"/>
    <w:basedOn w:val="DefaultParagraphFont"/>
    <w:uiPriority w:val="99"/>
    <w:semiHidden/>
    <w:unhideWhenUsed/>
    <w:rsid w:val="002D535F"/>
    <w:rPr>
      <w:sz w:val="16"/>
      <w:szCs w:val="16"/>
    </w:rPr>
  </w:style>
  <w:style w:type="paragraph" w:styleId="CommentText">
    <w:name w:val="annotation text"/>
    <w:basedOn w:val="Normal"/>
    <w:link w:val="CommentTextChar"/>
    <w:uiPriority w:val="99"/>
    <w:unhideWhenUsed/>
    <w:rsid w:val="002D535F"/>
    <w:pPr>
      <w:spacing w:line="240" w:lineRule="auto"/>
    </w:pPr>
    <w:rPr>
      <w:sz w:val="20"/>
      <w:szCs w:val="20"/>
    </w:rPr>
  </w:style>
  <w:style w:type="character" w:customStyle="1" w:styleId="CommentTextChar">
    <w:name w:val="Comment Text Char"/>
    <w:basedOn w:val="DefaultParagraphFont"/>
    <w:link w:val="CommentText"/>
    <w:uiPriority w:val="99"/>
    <w:rsid w:val="002D535F"/>
    <w:rPr>
      <w:sz w:val="20"/>
      <w:szCs w:val="20"/>
    </w:rPr>
  </w:style>
  <w:style w:type="paragraph" w:styleId="CommentSubject">
    <w:name w:val="annotation subject"/>
    <w:basedOn w:val="CommentText"/>
    <w:next w:val="CommentText"/>
    <w:link w:val="CommentSubjectChar"/>
    <w:uiPriority w:val="99"/>
    <w:semiHidden/>
    <w:unhideWhenUsed/>
    <w:rsid w:val="002D535F"/>
    <w:rPr>
      <w:b/>
      <w:bCs/>
    </w:rPr>
  </w:style>
  <w:style w:type="character" w:customStyle="1" w:styleId="CommentSubjectChar">
    <w:name w:val="Comment Subject Char"/>
    <w:basedOn w:val="CommentTextChar"/>
    <w:link w:val="CommentSubject"/>
    <w:uiPriority w:val="99"/>
    <w:semiHidden/>
    <w:rsid w:val="002D535F"/>
    <w:rPr>
      <w:b/>
      <w:bCs/>
      <w:sz w:val="20"/>
      <w:szCs w:val="20"/>
    </w:rPr>
  </w:style>
  <w:style w:type="paragraph" w:styleId="Header">
    <w:name w:val="header"/>
    <w:basedOn w:val="Normal"/>
    <w:link w:val="HeaderChar"/>
    <w:uiPriority w:val="99"/>
    <w:unhideWhenUsed/>
    <w:rsid w:val="00385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C4E"/>
  </w:style>
  <w:style w:type="paragraph" w:styleId="Footer">
    <w:name w:val="footer"/>
    <w:basedOn w:val="Normal"/>
    <w:link w:val="FooterChar"/>
    <w:uiPriority w:val="99"/>
    <w:unhideWhenUsed/>
    <w:rsid w:val="00385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C4E"/>
  </w:style>
  <w:style w:type="paragraph" w:styleId="Revision">
    <w:name w:val="Revision"/>
    <w:hidden/>
    <w:uiPriority w:val="99"/>
    <w:semiHidden/>
    <w:rsid w:val="007B04FA"/>
    <w:pPr>
      <w:spacing w:after="0" w:line="240" w:lineRule="auto"/>
    </w:pPr>
  </w:style>
  <w:style w:type="character" w:styleId="Mention">
    <w:name w:val="Mention"/>
    <w:basedOn w:val="DefaultParagraphFont"/>
    <w:uiPriority w:val="99"/>
    <w:unhideWhenUsed/>
    <w:rsid w:val="00EA3A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en-us/office/track-changes-in-word-197ba630-0f5f-4a8e-9a77-3712475e806a"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Board_x0020_Date xmlns="86f47d7f-edfa-45b4-a402-c61bb0106bbc">2025-11-20T08:00:00+00:00</Board_x0020_Date>
    <Doc_x0020_Type xmlns="86f47d7f-edfa-45b4-a402-c61bb0106bbc" xsi:nil="true"/>
    <Division xmlns="86f47d7f-edfa-45b4-a402-c61bb0106bbc">MSCD</Division>
    <Comments xmlns="86f47d7f-edfa-45b4-a402-c61bb0106bbc" xsi:nil="true"/>
    <SharedWithUsers xmlns="86f47d7f-edfa-45b4-a402-c61bb0106bbc">
      <UserInfo>
        <DisplayName/>
        <AccountId xsi:nil="true"/>
        <AccountType/>
      </UserInfo>
    </SharedWithUsers>
    <IconOverlay xmlns="http://schemas.microsoft.com/sharepoint/v4" xsi:nil="true"/>
    <_EndDate xmlns="http://schemas.microsoft.com/sharepoint/v3/fields">2025-09-12T07:00:00+00:00</_EndDate>
    <_dlc_ExpireDateSaved xmlns="http://schemas.microsoft.com/sharepoint/v3" xsi:nil="true"/>
    <Assign_x0023_ xmlns="86f47d7f-edfa-45b4-a402-c61bb0106bbc">41922</Assign_x0023_>
    <Status xmlns="86f47d7f-edfa-45b4-a402-c61bb0106bbc">Routing</Status>
    <From xmlns="86f47d7f-edfa-45b4-a402-c61bb0106bbc">Lindsay Garcia</From>
    <_dlc_ExpireDate xmlns="http://schemas.microsoft.com/sharepoint/v3" xsi:nil="true"/>
    <_vti_ItemDeclaredRecord xmlns="http://schemas.microsoft.com/sharepoint/v3" xsi:nil="true"/>
    <PublishingContact xmlns="http://schemas.microsoft.com/sharepoint/v3">
      <UserInfo>
        <DisplayName>Swezey, Sophie@ARB</DisplayName>
        <AccountId>13824</AccountId>
        <AccountType/>
      </UserInfo>
    </PublishingContact>
    <_DCDateCreated xmlns="http://schemas.microsoft.com/sharepoint/v3/fields">2025-09-12T22:50:23+00:00</_DCDateCreated>
    <_dlc_DocId xmlns="a53cf8a9-81ff-4583-b76a-f8057a43c85c">55EAVHMDKNRW-1056933629-11658</_dlc_DocId>
    <_dlc_DocIdUrl xmlns="a53cf8a9-81ff-4583-b76a-f8057a43c85c">
      <Url>https://carb.sharepoint.com/lo/barcu/_layouts/15/DocIdRedir.aspx?ID=55EAVHMDKNRW-1056933629-11658</Url>
      <Description>55EAVHMDKNRW-1056933629-11658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4" ma:contentTypeDescription="Create a new document." ma:contentTypeScope="" ma:versionID="ad2116f6d735780a7d83b9943959b6ba">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969c9c24ef27267fefac4508c0f41054"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dexed="true" ma:internalName="Board_x0020_Date">
      <xsd:simpleType>
        <xsd:restriction base="dms:DateTime"/>
      </xsd:simpleType>
    </xsd:element>
    <xsd:element name="Doc_x0020_Type" ma:index="20" nillable="true" ma:displayName="Doc Type" ma:format="Dropdown"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dexed="true"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CAF74-5EB8-4294-9589-5EE11A6AA0CD}">
  <ds:schemaRefs>
    <ds:schemaRef ds:uri="http://schemas.microsoft.com/sharepoint/events"/>
  </ds:schemaRefs>
</ds:datastoreItem>
</file>

<file path=customXml/itemProps2.xml><?xml version="1.0" encoding="utf-8"?>
<ds:datastoreItem xmlns:ds="http://schemas.openxmlformats.org/officeDocument/2006/customXml" ds:itemID="{E7E2DF75-4E3E-4EBB-A32E-6EB0A03A3E97}">
  <ds:schemaRefs>
    <ds:schemaRef ds:uri="http://schemas.openxmlformats.org/officeDocument/2006/bibliography"/>
  </ds:schemaRefs>
</ds:datastoreItem>
</file>

<file path=customXml/itemProps3.xml><?xml version="1.0" encoding="utf-8"?>
<ds:datastoreItem xmlns:ds="http://schemas.openxmlformats.org/officeDocument/2006/customXml" ds:itemID="{AB06B7EA-EC10-4813-83CA-6B2522C14B06}">
  <ds:schemaRefs>
    <ds:schemaRef ds:uri="http://schemas.microsoft.com/office/2006/metadata/properties"/>
    <ds:schemaRef ds:uri="http://schemas.microsoft.com/office/infopath/2007/PartnerControls"/>
    <ds:schemaRef ds:uri="86f47d7f-edfa-45b4-a402-c61bb0106bbc"/>
    <ds:schemaRef ds:uri="http://schemas.microsoft.com/sharepoint/v4"/>
    <ds:schemaRef ds:uri="http://schemas.microsoft.com/sharepoint/v3/fields"/>
    <ds:schemaRef ds:uri="http://schemas.microsoft.com/sharepoint/v3"/>
    <ds:schemaRef ds:uri="a53cf8a9-81ff-4583-b76a-f8057a43c85c"/>
  </ds:schemaRefs>
</ds:datastoreItem>
</file>

<file path=customXml/itemProps4.xml><?xml version="1.0" encoding="utf-8"?>
<ds:datastoreItem xmlns:ds="http://schemas.openxmlformats.org/officeDocument/2006/customXml" ds:itemID="{B53DC980-D025-4694-86EF-83C19093F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47d7f-edfa-45b4-a402-c61bb0106bbc"/>
    <ds:schemaRef ds:uri="http://schemas.microsoft.com/sharepoint/v3/fields"/>
    <ds:schemaRef ds:uri="a53cf8a9-81ff-4583-b76a-f8057a43c85c"/>
    <ds:schemaRef ds:uri="http://schemas.microsoft.com/sharepoint/v4"/>
    <ds:schemaRef ds:uri="23c5abed-06f6-4488-88be-eb94bdfd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EC0064-E8C0-44BD-AC79-C8214B6CD3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22</Pages>
  <Words>3152</Words>
  <Characters>24658</Characters>
  <Application>Microsoft Office Word</Application>
  <DocSecurity>0</DocSecurity>
  <Lines>560</Lines>
  <Paragraphs>177</Paragraphs>
  <ScaleCrop>false</ScaleCrop>
  <Company/>
  <LinksUpToDate>false</LinksUpToDate>
  <CharactersWithSpaces>27633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Magtoto, Mitzi@ARB</dc:creator>
  <cp:keywords/>
  <dc:description/>
  <cp:lastModifiedBy>Ruch, Roberta@ARB</cp:lastModifiedBy>
  <cp:revision>195</cp:revision>
  <dcterms:created xsi:type="dcterms:W3CDTF">2025-09-10T19:50:00Z</dcterms:created>
  <dcterms:modified xsi:type="dcterms:W3CDTF">2025-09-15T23:13:00Z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0x010100580DC1C493420148916AA5280AC438CC</vt:lpwstr>
  </property>
  <property fmtid="{D5CDD505-2E9C-101B-9397-08002B2CF9AE}" pid="3" name="MediaServiceImageTags">
    <vt:lpwstr/>
  </property>
  <property fmtid="{D5CDD505-2E9C-101B-9397-08002B2CF9AE}" pid="4" name="_dlc_DocIdItemGuid">
    <vt:lpwstr>8a4222d3-9467-4a91-ad22-ed9933cb6cec</vt:lpwstr>
  </property>
  <property fmtid="{D5CDD505-2E9C-101B-9397-08002B2CF9AE}" pid="5" name="GrammarlyDocumentId">
    <vt:lpwstr>82992285-28cc-4a98-9261-e9feccbdb277</vt:lpwstr>
  </property>
</Properties>
</file>