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F856" w14:textId="168D4C08" w:rsidR="00BD595D" w:rsidRDefault="00BD595D" w:rsidP="00BD595D">
      <w:pPr>
        <w:jc w:val="center"/>
        <w:rPr>
          <w:rFonts w:ascii="Avenir LT Std 65 Medium" w:hAnsi="Avenir LT Std 65 Medium"/>
          <w:sz w:val="32"/>
          <w:szCs w:val="32"/>
        </w:rPr>
      </w:pPr>
      <w:bookmarkStart w:id="0" w:name="_Hlk204697024"/>
      <w:r w:rsidRPr="00805DF3">
        <w:rPr>
          <w:rFonts w:ascii="Avenir LT Std 65 Medium" w:hAnsi="Avenir LT Std 65 Medium"/>
          <w:sz w:val="32"/>
          <w:szCs w:val="32"/>
        </w:rPr>
        <w:t>Appendix A-</w:t>
      </w:r>
      <w:r>
        <w:rPr>
          <w:rFonts w:ascii="Avenir LT Std 65 Medium" w:hAnsi="Avenir LT Std 65 Medium"/>
          <w:sz w:val="32"/>
          <w:szCs w:val="32"/>
        </w:rPr>
        <w:t>4</w:t>
      </w:r>
      <w:r>
        <w:rPr>
          <w:rFonts w:ascii="Avenir LT Std 65 Medium" w:hAnsi="Avenir LT Std 65 Medium"/>
          <w:sz w:val="32"/>
          <w:szCs w:val="32"/>
        </w:rPr>
        <w:t>.1</w:t>
      </w:r>
    </w:p>
    <w:p w14:paraId="5C54B682" w14:textId="77777777" w:rsidR="00BD595D" w:rsidRDefault="00BD595D" w:rsidP="00BD595D">
      <w:pPr>
        <w:jc w:val="center"/>
        <w:rPr>
          <w:rFonts w:ascii="Avenir LT Std 65 Medium" w:hAnsi="Avenir LT Std 65 Medium"/>
          <w:sz w:val="32"/>
          <w:szCs w:val="32"/>
        </w:rPr>
      </w:pPr>
      <w:r w:rsidRPr="00805DF3">
        <w:rPr>
          <w:rFonts w:ascii="Avenir LT Std 65 Medium" w:hAnsi="Avenir LT Std 65 Medium"/>
          <w:sz w:val="32"/>
          <w:szCs w:val="32"/>
        </w:rPr>
        <w:t xml:space="preserve">Proposed Regulation Order </w:t>
      </w:r>
    </w:p>
    <w:p w14:paraId="38EA8D11" w14:textId="77777777" w:rsidR="00BD595D" w:rsidRPr="00805DF3" w:rsidRDefault="00BD595D" w:rsidP="00BD595D">
      <w:pPr>
        <w:jc w:val="center"/>
        <w:rPr>
          <w:rFonts w:ascii="Avenir LT Std 65 Medium" w:hAnsi="Avenir LT Std 65 Medium"/>
          <w:sz w:val="32"/>
          <w:szCs w:val="32"/>
        </w:rPr>
      </w:pPr>
    </w:p>
    <w:p w14:paraId="193297F9" w14:textId="77777777" w:rsidR="00BD595D" w:rsidRPr="00805DF3" w:rsidRDefault="00BD595D" w:rsidP="00BD595D">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The Proposed Amendments to the Advanced Clean Fleets </w:t>
      </w:r>
    </w:p>
    <w:p w14:paraId="44FCFA48" w14:textId="77777777" w:rsidR="00BD595D" w:rsidRPr="00805DF3" w:rsidRDefault="00BD595D" w:rsidP="00BD595D">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and Low Carbon Fuel Standards Regulation </w:t>
      </w:r>
    </w:p>
    <w:p w14:paraId="381A794B" w14:textId="77777777" w:rsidR="00BD595D" w:rsidRDefault="00BD595D" w:rsidP="00BD595D">
      <w:pPr>
        <w:jc w:val="center"/>
        <w:rPr>
          <w:rFonts w:ascii="Avenir LT Std 65 Medium" w:hAnsi="Avenir LT Std 65 Medium"/>
          <w:sz w:val="32"/>
          <w:szCs w:val="32"/>
        </w:rPr>
      </w:pPr>
    </w:p>
    <w:p w14:paraId="6AAC039E" w14:textId="77777777" w:rsidR="00BD595D" w:rsidRDefault="00BD595D" w:rsidP="00BD595D">
      <w:pPr>
        <w:jc w:val="center"/>
        <w:rPr>
          <w:rFonts w:ascii="Avenir LT Std 65 Medium" w:hAnsi="Avenir LT Std 65 Medium"/>
          <w:sz w:val="32"/>
          <w:szCs w:val="32"/>
        </w:rPr>
      </w:pPr>
    </w:p>
    <w:p w14:paraId="6413A847" w14:textId="77777777" w:rsidR="00BD595D" w:rsidRDefault="00BD595D" w:rsidP="00BD595D">
      <w:pPr>
        <w:rPr>
          <w:rFonts w:ascii="Avenir LT Std 65 Medium" w:hAnsi="Avenir LT Std 65 Medium"/>
          <w:sz w:val="32"/>
          <w:szCs w:val="32"/>
        </w:rPr>
      </w:pPr>
    </w:p>
    <w:p w14:paraId="612B8A80" w14:textId="77777777" w:rsidR="00BD595D" w:rsidRDefault="00BD595D" w:rsidP="00BD595D">
      <w:pPr>
        <w:rPr>
          <w:rFonts w:ascii="Avenir LT Std 65 Medium" w:hAnsi="Avenir LT Std 65 Medium"/>
          <w:sz w:val="32"/>
          <w:szCs w:val="32"/>
        </w:rPr>
      </w:pPr>
    </w:p>
    <w:p w14:paraId="5E6D411E" w14:textId="77777777" w:rsidR="00BD595D" w:rsidRDefault="00BD595D" w:rsidP="00BD595D">
      <w:pPr>
        <w:rPr>
          <w:rFonts w:ascii="Avenir LT Std 65 Medium" w:hAnsi="Avenir LT Std 65 Medium"/>
          <w:sz w:val="32"/>
          <w:szCs w:val="32"/>
        </w:rPr>
      </w:pPr>
    </w:p>
    <w:p w14:paraId="2067F5F7" w14:textId="77777777" w:rsidR="00BD595D" w:rsidRDefault="00BD595D" w:rsidP="00BD595D">
      <w:pPr>
        <w:rPr>
          <w:rFonts w:ascii="Avenir LT Std 65 Medium" w:hAnsi="Avenir LT Std 65 Medium"/>
          <w:sz w:val="32"/>
          <w:szCs w:val="32"/>
        </w:rPr>
      </w:pPr>
    </w:p>
    <w:p w14:paraId="4F53C4F2" w14:textId="77777777" w:rsidR="00BD595D" w:rsidRDefault="00BD595D" w:rsidP="00BD595D">
      <w:pPr>
        <w:rPr>
          <w:rFonts w:ascii="Avenir LT Std 65 Medium" w:hAnsi="Avenir LT Std 65 Medium"/>
          <w:sz w:val="32"/>
          <w:szCs w:val="32"/>
        </w:rPr>
      </w:pPr>
    </w:p>
    <w:p w14:paraId="5BB744F0" w14:textId="77777777" w:rsidR="00BD595D" w:rsidRDefault="00BD595D" w:rsidP="00BD595D">
      <w:pPr>
        <w:rPr>
          <w:rFonts w:ascii="Avenir LT Std 65 Medium" w:hAnsi="Avenir LT Std 65 Medium"/>
        </w:rPr>
      </w:pPr>
    </w:p>
    <w:p w14:paraId="20DCA0E7" w14:textId="39083EE5" w:rsidR="00BD595D" w:rsidRPr="008036B4" w:rsidRDefault="00BD595D" w:rsidP="00BD595D">
      <w:pPr>
        <w:spacing w:line="278" w:lineRule="auto"/>
        <w:rPr>
          <w:rFonts w:ascii="Avenir LT Std 65 Medium" w:hAnsi="Avenir LT Std 65 Medium"/>
        </w:rPr>
      </w:pPr>
      <w:r w:rsidRPr="008036B4">
        <w:rPr>
          <w:rFonts w:ascii="Avenir LT Std 65 Medium" w:hAnsi="Avenir LT Std 65 Medium"/>
        </w:rPr>
        <w:t>[Note: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 (a)(3), please see Appendix A-</w:t>
      </w:r>
      <w:r>
        <w:rPr>
          <w:rFonts w:ascii="Avenir LT Std 65 Medium" w:hAnsi="Avenir LT Std 65 Medium"/>
        </w:rPr>
        <w:t>4</w:t>
      </w:r>
      <w:r w:rsidRPr="008036B4">
        <w:rPr>
          <w:rFonts w:ascii="Avenir LT Std 65 Medium" w:hAnsi="Avenir LT Std 65 Medium"/>
        </w:rPr>
        <w:t>. To review this document in a clean format (no underline or strikeout to show changes), please </w:t>
      </w:r>
      <w:hyperlink r:id="rId12" w:tgtFrame="_blank" w:tooltip="https://support.microsoft.com/en-us/office/accept-or-reject-tracked-changes-in-word-b2dac7d8-f497-4e94-81bd-d64e62eee0e8" w:history="1">
        <w:r w:rsidRPr="008036B4">
          <w:rPr>
            <w:rStyle w:val="Hyperlink"/>
            <w:rFonts w:ascii="Avenir LT Std 65 Medium" w:hAnsi="Avenir LT Std 65 Medium"/>
          </w:rPr>
          <w:t>accept all tracked changes</w:t>
        </w:r>
      </w:hyperlink>
      <w:r w:rsidRPr="008036B4">
        <w:rPr>
          <w:rFonts w:ascii="Avenir LT Std 65 Medium" w:hAnsi="Avenir LT Std 65 Medium"/>
        </w:rPr>
        <w:t>. Placeholder text to be updated upon adoption of the proposed amendments is shown in angle brackets (such as &lt;insert date of amendments&gt;).]</w:t>
      </w:r>
    </w:p>
    <w:p w14:paraId="4B157F1B" w14:textId="77777777" w:rsidR="00BD595D" w:rsidRDefault="00BD595D" w:rsidP="00BD595D">
      <w:pPr>
        <w:rPr>
          <w:rFonts w:ascii="Avenir LT Std 65 Medium" w:hAnsi="Avenir LT Std 65 Medium"/>
        </w:rPr>
      </w:pPr>
      <w:r w:rsidRPr="008036B4">
        <w:rPr>
          <w:rFonts w:ascii="Avenir LT Std 65 Medium" w:hAnsi="Avenir LT Std 65 Medium"/>
        </w:rPr>
        <w:t> </w:t>
      </w:r>
    </w:p>
    <w:p w14:paraId="12BA09B3" w14:textId="77777777" w:rsidR="00BD595D" w:rsidRPr="00805DF3" w:rsidRDefault="00BD595D" w:rsidP="00BD595D">
      <w:pPr>
        <w:rPr>
          <w:rFonts w:ascii="Avenir LT Std 65 Medium" w:hAnsi="Avenir LT Std 65 Medium"/>
        </w:rPr>
      </w:pPr>
    </w:p>
    <w:p w14:paraId="0612D82B" w14:textId="77777777" w:rsidR="00BD595D" w:rsidRPr="00805DF3" w:rsidRDefault="00BD595D" w:rsidP="00BD595D">
      <w:pPr>
        <w:rPr>
          <w:rFonts w:ascii="Avenir LT Std 65 Medium" w:hAnsi="Avenir LT Std 65 Medium"/>
        </w:rPr>
      </w:pPr>
      <w:r w:rsidRPr="00805DF3">
        <w:rPr>
          <w:rFonts w:ascii="Avenir LT Std 65 Medium" w:hAnsi="Avenir LT Std 65 Medium"/>
        </w:rPr>
        <w:t>Date of Release: July 29, 2025</w:t>
      </w:r>
    </w:p>
    <w:p w14:paraId="1BFBAFAE" w14:textId="77777777" w:rsidR="00BD595D" w:rsidRPr="00805DF3" w:rsidRDefault="00BD595D" w:rsidP="00BD595D">
      <w:pPr>
        <w:rPr>
          <w:rFonts w:ascii="Avenir LT Std 65 Medium" w:hAnsi="Avenir LT Std 65 Medium"/>
        </w:rPr>
      </w:pPr>
      <w:r w:rsidRPr="00805DF3">
        <w:rPr>
          <w:rFonts w:ascii="Avenir LT Std 65 Medium" w:hAnsi="Avenir LT Std 65 Medium"/>
        </w:rPr>
        <w:t xml:space="preserve">Date of Hearing: September 25, 2025 </w:t>
      </w:r>
      <w:bookmarkEnd w:id="0"/>
    </w:p>
    <w:p w14:paraId="34A06B6D" w14:textId="77777777" w:rsidR="00BD595D" w:rsidRDefault="00BD595D" w:rsidP="003E5093">
      <w:pPr>
        <w:pStyle w:val="Heading1"/>
        <w:numPr>
          <w:ilvl w:val="0"/>
          <w:numId w:val="0"/>
        </w:numPr>
        <w:jc w:val="center"/>
      </w:pPr>
    </w:p>
    <w:p w14:paraId="3447AA8C" w14:textId="6945C4EB" w:rsidR="003E5093" w:rsidRPr="00E64613" w:rsidRDefault="003E5093" w:rsidP="003E5093">
      <w:pPr>
        <w:pStyle w:val="Heading1"/>
        <w:numPr>
          <w:ilvl w:val="0"/>
          <w:numId w:val="0"/>
        </w:numPr>
        <w:jc w:val="center"/>
      </w:pPr>
      <w:r w:rsidRPr="00E64613">
        <w:t>Proposed Regulation Order</w:t>
      </w:r>
    </w:p>
    <w:p w14:paraId="3C668DC8" w14:textId="77777777" w:rsidR="003E5093" w:rsidRPr="009F03F8" w:rsidRDefault="003E5093" w:rsidP="003E5093">
      <w:pPr>
        <w:pStyle w:val="Heading1"/>
        <w:numPr>
          <w:ilvl w:val="0"/>
          <w:numId w:val="0"/>
        </w:numPr>
        <w:rPr>
          <w:b w:val="0"/>
          <w:bCs/>
        </w:rPr>
      </w:pPr>
      <w:r w:rsidRPr="009F03F8">
        <w:rPr>
          <w:b w:val="0"/>
          <w:bCs/>
        </w:rPr>
        <w:t>Repeal title 13, California Code of Regulations, Chapter 1, Article 3.3, Sections 2014 through 2014.3 to read as follows:</w:t>
      </w:r>
    </w:p>
    <w:p w14:paraId="514B2C86" w14:textId="77777777" w:rsidR="00C05F15" w:rsidRPr="007604F7" w:rsidRDefault="00C05F15" w:rsidP="007604F7">
      <w:pPr>
        <w:pStyle w:val="Heading1"/>
        <w:rPr>
          <w:del w:id="1" w:author="CARB" w:date="2025-06-03T10:44:00Z" w16du:dateUtc="2025-06-03T17:44:00Z"/>
        </w:rPr>
      </w:pPr>
      <w:del w:id="2" w:author="CARB" w:date="2025-06-03T10:44:00Z" w16du:dateUtc="2025-06-03T17:44:00Z">
        <w:r w:rsidRPr="007604F7">
          <w:delText>2014. In-Use On-Road Heavy-Duty Drayage Trucks: Applicability, Definitions, and</w:delText>
        </w:r>
        <w:r w:rsidR="003920EE" w:rsidRPr="007604F7">
          <w:delText xml:space="preserve"> </w:delText>
        </w:r>
        <w:r w:rsidRPr="007604F7">
          <w:delText>Exemptions.</w:delText>
        </w:r>
      </w:del>
    </w:p>
    <w:p w14:paraId="4BF7F588" w14:textId="77777777" w:rsidR="00C05F15" w:rsidRPr="007604F7" w:rsidRDefault="00C05F15" w:rsidP="007604F7">
      <w:pPr>
        <w:pStyle w:val="Heading2"/>
        <w:rPr>
          <w:del w:id="3" w:author="CARB" w:date="2025-06-03T10:44:00Z" w16du:dateUtc="2025-06-03T17:44:00Z"/>
        </w:rPr>
      </w:pPr>
      <w:del w:id="4" w:author="CARB" w:date="2025-06-03T10:44:00Z" w16du:dateUtc="2025-06-03T17:44:00Z">
        <w:r w:rsidRPr="007604F7">
          <w:delText>Applicability. Beginning November 1, 2023, this article applies to owners and operators of on-road heavy-duty drayage trucks that operate at California seaports and intermodal railyards, drayage motor carriers and marine or seaport terminals, intermodal railyards and railyard and seaport authorities that operate in California.</w:delText>
        </w:r>
      </w:del>
    </w:p>
    <w:p w14:paraId="02934EFB" w14:textId="06BDBA89" w:rsidR="00C05F15" w:rsidRPr="00550E79" w:rsidRDefault="00C05F15" w:rsidP="007604F7">
      <w:pPr>
        <w:pStyle w:val="Heading2"/>
        <w:rPr>
          <w:del w:id="5" w:author="CARB" w:date="2025-06-03T10:44:00Z" w16du:dateUtc="2025-06-03T17:44:00Z"/>
        </w:rPr>
      </w:pPr>
      <w:del w:id="6" w:author="CARB" w:date="2025-06-03T10:44:00Z" w16du:dateUtc="2025-06-03T17:44:00Z">
        <w:r w:rsidRPr="00550E79">
          <w:rPr>
            <w:rFonts w:eastAsia="Yu Gothic Light"/>
          </w:rPr>
          <w:delText>Definitions</w:delText>
        </w:r>
        <w:r w:rsidR="00F3748D" w:rsidRPr="00550E79">
          <w:rPr>
            <w:rFonts w:eastAsia="Yu Gothic Light"/>
          </w:rPr>
          <w:delText>.</w:delText>
        </w:r>
        <w:r w:rsidRPr="00550E79">
          <w:delText xml:space="preserve"> The following definitions apply to this article:</w:delText>
        </w:r>
      </w:del>
    </w:p>
    <w:p w14:paraId="6849AE3A" w14:textId="77777777" w:rsidR="00C05F15" w:rsidRPr="00682E1E" w:rsidRDefault="00C05F15" w:rsidP="00CB0A4E">
      <w:pPr>
        <w:pStyle w:val="Heading3"/>
        <w:numPr>
          <w:ilvl w:val="0"/>
          <w:numId w:val="0"/>
        </w:numPr>
        <w:ind w:left="1440"/>
        <w:rPr>
          <w:del w:id="7" w:author="CARB" w:date="2025-06-03T10:44:00Z" w16du:dateUtc="2025-06-03T17:44:00Z"/>
        </w:rPr>
      </w:pPr>
      <w:del w:id="8" w:author="CARB" w:date="2025-06-03T10:44:00Z" w16du:dateUtc="2025-06-03T17:44:00Z">
        <w:r w:rsidRPr="00550E79">
          <w:rPr>
            <w:color w:val="auto"/>
          </w:rPr>
          <w:delText xml:space="preserve">“Authorized dealer” </w:delText>
        </w:r>
        <w:r w:rsidRPr="00682E1E">
          <w:delText>means an independent sales, service, or repair facility that is recognized by a motor vehicle manufacturer as a sales representative or is both authorized by a motor vehicle manufacturer to perform repairs on drayage trucks and is in fact capable of performing repairs needed to maintain drayage trucks to factory specifications, including performing warranty repair work.</w:delText>
        </w:r>
      </w:del>
    </w:p>
    <w:p w14:paraId="6DADC601" w14:textId="77777777" w:rsidR="00C05F15" w:rsidRPr="00682E1E" w:rsidRDefault="00C05F15" w:rsidP="00CB0A4E">
      <w:pPr>
        <w:pStyle w:val="Heading3"/>
        <w:numPr>
          <w:ilvl w:val="0"/>
          <w:numId w:val="0"/>
        </w:numPr>
        <w:ind w:left="1440"/>
        <w:rPr>
          <w:del w:id="9" w:author="CARB" w:date="2025-06-03T10:44:00Z" w16du:dateUtc="2025-06-03T17:44:00Z"/>
        </w:rPr>
      </w:pPr>
      <w:del w:id="10" w:author="CARB" w:date="2025-06-03T10:44:00Z" w16du:dateUtc="2025-06-03T17:44:00Z">
        <w:r w:rsidRPr="00682E1E">
          <w:delText>“Beneficial cargo owner” means a cargo owner, the person or entity on whose account the ocean or rail transportation is provided, the person or entity to whom delivery is to be made, a shippers' association, or an ocean or rail transportation intermediary that accepts responsibility for payment of all applicable charges.</w:delText>
        </w:r>
      </w:del>
    </w:p>
    <w:p w14:paraId="3E920A87" w14:textId="77777777" w:rsidR="00C05F15" w:rsidRPr="00682E1E" w:rsidRDefault="00C05F15" w:rsidP="00CB0A4E">
      <w:pPr>
        <w:pStyle w:val="Heading3"/>
        <w:numPr>
          <w:ilvl w:val="0"/>
          <w:numId w:val="0"/>
        </w:numPr>
        <w:ind w:left="1440"/>
        <w:rPr>
          <w:del w:id="11" w:author="CARB" w:date="2025-06-03T10:44:00Z" w16du:dateUtc="2025-06-03T17:44:00Z"/>
        </w:rPr>
      </w:pPr>
      <w:del w:id="12" w:author="CARB" w:date="2025-06-03T10:44:00Z" w16du:dateUtc="2025-06-03T17:44:00Z">
        <w:r w:rsidRPr="00682E1E">
          <w:delText>“Bill of lading” means a document that states the terms of the contract between a shipper or consignor and a receiver or consignee. It serves as a document of title of the goods shipped, a contract of carriage and a receipt for goods.</w:delText>
        </w:r>
      </w:del>
    </w:p>
    <w:p w14:paraId="03AAA1C2" w14:textId="77777777" w:rsidR="00C05F15" w:rsidRPr="00682E1E" w:rsidRDefault="00C05F15" w:rsidP="00CB0A4E">
      <w:pPr>
        <w:pStyle w:val="Heading3"/>
        <w:numPr>
          <w:ilvl w:val="0"/>
          <w:numId w:val="0"/>
        </w:numPr>
        <w:ind w:left="1440"/>
        <w:rPr>
          <w:del w:id="13" w:author="CARB" w:date="2025-06-03T10:44:00Z" w16du:dateUtc="2025-06-03T17:44:00Z"/>
        </w:rPr>
      </w:pPr>
      <w:del w:id="14" w:author="CARB" w:date="2025-06-03T10:44:00Z" w16du:dateUtc="2025-06-03T17:44:00Z">
        <w:r w:rsidRPr="00682E1E">
          <w:delText>“Broker” means any person who, as a principal or agent, sells, offers for sale, negotiates for, or holds itself out by solicitation, advertisement, or otherwise as selling, providing, or arranging for, transportation by a drayage motor carrier for compensation. A drayage motor carrier, or person who is an employee or bona fide agent of a drayage motor carrier, is not a broker when it arranges or offers to arrange the transportation of shipments which it is authorized to transport and which it has accepted and legally bound itself to transport.</w:delText>
        </w:r>
      </w:del>
    </w:p>
    <w:p w14:paraId="440C323E" w14:textId="77777777" w:rsidR="00C05F15" w:rsidRPr="00682E1E" w:rsidRDefault="00C05F15" w:rsidP="00CB0A4E">
      <w:pPr>
        <w:pStyle w:val="Heading3"/>
        <w:numPr>
          <w:ilvl w:val="0"/>
          <w:numId w:val="0"/>
        </w:numPr>
        <w:ind w:left="1440"/>
        <w:rPr>
          <w:del w:id="15" w:author="CARB" w:date="2025-06-03T10:44:00Z" w16du:dateUtc="2025-06-03T17:44:00Z"/>
        </w:rPr>
      </w:pPr>
      <w:del w:id="16" w:author="CARB" w:date="2025-06-03T10:44:00Z" w16du:dateUtc="2025-06-03T17:44:00Z">
        <w:r w:rsidRPr="00682E1E">
          <w:lastRenderedPageBreak/>
          <w:delText>“CARB” means the California Air Resources Board.</w:delText>
        </w:r>
      </w:del>
    </w:p>
    <w:p w14:paraId="22F05927" w14:textId="77777777" w:rsidR="00C05F15" w:rsidRPr="00682E1E" w:rsidRDefault="00C05F15" w:rsidP="00CB0A4E">
      <w:pPr>
        <w:pStyle w:val="Heading3"/>
        <w:numPr>
          <w:ilvl w:val="0"/>
          <w:numId w:val="0"/>
        </w:numPr>
        <w:ind w:left="1440"/>
        <w:rPr>
          <w:del w:id="17" w:author="CARB" w:date="2025-06-03T10:44:00Z" w16du:dateUtc="2025-06-03T17:44:00Z"/>
        </w:rPr>
      </w:pPr>
      <w:del w:id="18" w:author="CARB" w:date="2025-06-03T10:44:00Z" w16du:dateUtc="2025-06-03T17:44:00Z">
        <w:r w:rsidRPr="00682E1E">
          <w:delText>“CARB Online System” means the system that drayage truck owners or entities with common ownership or control of drayage trucks shall use to report specified information regarding their drayage trucks to CARB. The CARB Online System is the Truck Regulation Upload Compliance and Reporting System (TRUCRS) and can be found on the CARB Advanced Clean Fleets website at https://ww2.arb.ca.gov/our-work/programs/advanced-clean-fleets.</w:delText>
        </w:r>
      </w:del>
    </w:p>
    <w:p w14:paraId="799904D5" w14:textId="77777777" w:rsidR="00C05F15" w:rsidRPr="00682E1E" w:rsidRDefault="00C05F15" w:rsidP="00CB0A4E">
      <w:pPr>
        <w:pStyle w:val="Heading3"/>
        <w:numPr>
          <w:ilvl w:val="0"/>
          <w:numId w:val="0"/>
        </w:numPr>
        <w:ind w:left="1440"/>
        <w:rPr>
          <w:del w:id="19" w:author="CARB" w:date="2025-06-03T10:44:00Z" w16du:dateUtc="2025-06-03T17:44:00Z"/>
        </w:rPr>
      </w:pPr>
      <w:del w:id="20" w:author="CARB" w:date="2025-06-03T10:44:00Z" w16du:dateUtc="2025-06-03T17:44:00Z">
        <w:r w:rsidRPr="00682E1E">
          <w:delText>“Class I railroad” means a railroad that is defined as Class I by the Surface Transportation Board.</w:delText>
        </w:r>
      </w:del>
    </w:p>
    <w:p w14:paraId="7E5B4D25" w14:textId="77777777" w:rsidR="00C05F15" w:rsidRPr="00682E1E" w:rsidRDefault="00C05F15" w:rsidP="00CB0A4E">
      <w:pPr>
        <w:pStyle w:val="Heading3"/>
        <w:numPr>
          <w:ilvl w:val="0"/>
          <w:numId w:val="0"/>
        </w:numPr>
        <w:ind w:left="1440"/>
        <w:rPr>
          <w:del w:id="21" w:author="CARB" w:date="2025-06-03T10:44:00Z" w16du:dateUtc="2025-06-03T17:44:00Z"/>
        </w:rPr>
      </w:pPr>
      <w:del w:id="22" w:author="CARB" w:date="2025-06-03T10:44:00Z" w16du:dateUtc="2025-06-03T17:44:00Z">
        <w:r w:rsidRPr="00682E1E">
          <w:delText>“Common ownership or control” means being owned or managed on a day-to-day basis by the same persons or entities. Vehicles managed by the same directors, officers, or managers, or by distinct corporations that are controlled by the same majority stockholders are under common ownership or control, even if their titles are held by different business entities or they have different taxpayer identification numbers. A vehicle is under an entity's control if the vehicle is operated using that entity's state or federal operating authority or other registration. Vehicles owned by different entities but operated using common or shared resources to manage the day-to-day operations using the same drayage motor carrier number, displaying the same name or logo, or owned by contractors whose services are under the day-to-day control of the hiring entity are under common ownership or control. Common ownership or control of a federal government vehicle shall be the primary responsibility of the governmental agency that is directly responsible for the day-to-day operational control of the vehicle. Common ownership or control includes relationships where the controlling party has the right to direct or control the vehicle as to the details of when, where and how work is to be performed or where expenses for operating the vehicle, such as fuel or insurance, are shared. Common ownership or control does not include agreements for individual loads that are competitively bid and issued to the lowest qualifying bid.</w:delText>
        </w:r>
      </w:del>
    </w:p>
    <w:p w14:paraId="0FAB88B1" w14:textId="77777777" w:rsidR="00C05F15" w:rsidRPr="00682E1E" w:rsidRDefault="00C05F15" w:rsidP="00CB0A4E">
      <w:pPr>
        <w:pStyle w:val="Heading3"/>
        <w:numPr>
          <w:ilvl w:val="0"/>
          <w:numId w:val="0"/>
        </w:numPr>
        <w:ind w:left="1440"/>
        <w:rPr>
          <w:del w:id="23" w:author="CARB" w:date="2025-06-03T10:44:00Z" w16du:dateUtc="2025-06-03T17:44:00Z"/>
        </w:rPr>
      </w:pPr>
      <w:del w:id="24" w:author="CARB" w:date="2025-06-03T10:44:00Z" w16du:dateUtc="2025-06-03T17:44:00Z">
        <w:r w:rsidRPr="00682E1E">
          <w:delText>“Concrete mixer” means a vehicle that has a permanently affixed unit used to mix concrete or cement.</w:delText>
        </w:r>
      </w:del>
    </w:p>
    <w:p w14:paraId="42A7B8B4" w14:textId="77777777" w:rsidR="00C05F15" w:rsidRPr="00682E1E" w:rsidRDefault="00C05F15" w:rsidP="00CB0A4E">
      <w:pPr>
        <w:pStyle w:val="Heading3"/>
        <w:numPr>
          <w:ilvl w:val="0"/>
          <w:numId w:val="0"/>
        </w:numPr>
        <w:ind w:left="1440"/>
        <w:rPr>
          <w:del w:id="25" w:author="CARB" w:date="2025-06-03T10:44:00Z" w16du:dateUtc="2025-06-03T17:44:00Z"/>
        </w:rPr>
      </w:pPr>
      <w:del w:id="26" w:author="CARB" w:date="2025-06-03T10:44:00Z" w16du:dateUtc="2025-06-03T17:44:00Z">
        <w:r w:rsidRPr="00682E1E">
          <w:delText>“Controlling party” means a drayage motor carrier, broker, or entity who directs, or otherwise manages the day-to-day operation of one or more drayage trucks under its common ownership or control to serve its customers or clients.</w:delText>
        </w:r>
      </w:del>
    </w:p>
    <w:p w14:paraId="3765B964" w14:textId="77777777" w:rsidR="00C05F15" w:rsidRPr="00682E1E" w:rsidRDefault="00C05F15" w:rsidP="00CB0A4E">
      <w:pPr>
        <w:pStyle w:val="Heading3"/>
        <w:numPr>
          <w:ilvl w:val="0"/>
          <w:numId w:val="0"/>
        </w:numPr>
        <w:ind w:left="1440"/>
        <w:rPr>
          <w:del w:id="27" w:author="CARB" w:date="2025-06-03T10:44:00Z" w16du:dateUtc="2025-06-03T17:44:00Z"/>
        </w:rPr>
      </w:pPr>
      <w:del w:id="28" w:author="CARB" w:date="2025-06-03T10:44:00Z" w16du:dateUtc="2025-06-03T17:44:00Z">
        <w:r w:rsidRPr="00682E1E">
          <w:lastRenderedPageBreak/>
          <w:delText>“Declared emergency event” means the time period of an emergency event declared or duly proclaimed by a local governing body, state Governor, or the President of the United States during any of the conditions or degrees of emergency described in California Government Code, section 8558.</w:delText>
        </w:r>
      </w:del>
    </w:p>
    <w:p w14:paraId="54860FA9" w14:textId="77777777" w:rsidR="00C05F15" w:rsidRPr="00682E1E" w:rsidRDefault="00C05F15" w:rsidP="00CB0A4E">
      <w:pPr>
        <w:pStyle w:val="Heading3"/>
        <w:numPr>
          <w:ilvl w:val="0"/>
          <w:numId w:val="0"/>
        </w:numPr>
        <w:ind w:left="1440"/>
        <w:rPr>
          <w:del w:id="29" w:author="CARB" w:date="2025-06-03T10:44:00Z" w16du:dateUtc="2025-06-03T17:44:00Z"/>
        </w:rPr>
      </w:pPr>
      <w:del w:id="30" w:author="CARB" w:date="2025-06-03T10:44:00Z" w16du:dateUtc="2025-06-03T17:44:00Z">
        <w:r w:rsidRPr="00682E1E">
          <w:delText>“Dedicated auto transport” means a vehicle that has permanently affixed equipment that is designed to move other motor vehicles from one location to another.</w:delText>
        </w:r>
      </w:del>
    </w:p>
    <w:p w14:paraId="3613BA89" w14:textId="77777777" w:rsidR="00C05F15" w:rsidRPr="00682E1E" w:rsidRDefault="00C05F15" w:rsidP="00CB0A4E">
      <w:pPr>
        <w:pStyle w:val="Heading3"/>
        <w:numPr>
          <w:ilvl w:val="0"/>
          <w:numId w:val="0"/>
        </w:numPr>
        <w:ind w:left="1440"/>
        <w:rPr>
          <w:del w:id="31" w:author="CARB" w:date="2025-06-03T10:44:00Z" w16du:dateUtc="2025-06-03T17:44:00Z"/>
        </w:rPr>
      </w:pPr>
      <w:del w:id="32" w:author="CARB" w:date="2025-06-03T10:44:00Z" w16du:dateUtc="2025-06-03T17:44:00Z">
        <w:r w:rsidRPr="00682E1E">
          <w:delText>“Dedicated fuel delivery vehicle” means a vehicle fixed with a tank and pumping equipment, designed to deliver or supply fuel.</w:delText>
        </w:r>
      </w:del>
    </w:p>
    <w:p w14:paraId="2DE7E214" w14:textId="77777777" w:rsidR="00C05F15" w:rsidRPr="00682E1E" w:rsidRDefault="00C05F15" w:rsidP="00CB0A4E">
      <w:pPr>
        <w:pStyle w:val="Heading3"/>
        <w:numPr>
          <w:ilvl w:val="0"/>
          <w:numId w:val="0"/>
        </w:numPr>
        <w:ind w:left="1440"/>
        <w:rPr>
          <w:del w:id="33" w:author="CARB" w:date="2025-06-03T10:44:00Z" w16du:dateUtc="2025-06-03T17:44:00Z"/>
        </w:rPr>
      </w:pPr>
      <w:del w:id="34" w:author="CARB" w:date="2025-06-03T10:44:00Z" w16du:dateUtc="2025-06-03T17:44:00Z">
        <w:r w:rsidRPr="00682E1E">
          <w:delText>“Dedicated use vehicles” means uni-body vehicles that do not have separate tractors and trailers or are vehicles using a power take-off unit, including:</w:delText>
        </w:r>
      </w:del>
    </w:p>
    <w:p w14:paraId="33D8D79B" w14:textId="77777777" w:rsidR="00C05F15" w:rsidRPr="00682E1E" w:rsidRDefault="00C05F15" w:rsidP="00BF693C">
      <w:pPr>
        <w:pStyle w:val="Heading4"/>
        <w:rPr>
          <w:del w:id="35" w:author="CARB" w:date="2025-06-03T10:44:00Z" w16du:dateUtc="2025-06-03T17:44:00Z"/>
        </w:rPr>
      </w:pPr>
      <w:del w:id="36" w:author="CARB" w:date="2025-06-03T10:44:00Z" w16du:dateUtc="2025-06-03T17:44:00Z">
        <w:r w:rsidRPr="00682E1E">
          <w:delText>Dedicated auto transports;</w:delText>
        </w:r>
      </w:del>
    </w:p>
    <w:p w14:paraId="20D433F2" w14:textId="77777777" w:rsidR="00C05F15" w:rsidRPr="00682E1E" w:rsidRDefault="00C05F15" w:rsidP="00BF693C">
      <w:pPr>
        <w:pStyle w:val="Heading4"/>
        <w:rPr>
          <w:del w:id="37" w:author="CARB" w:date="2025-06-03T10:44:00Z" w16du:dateUtc="2025-06-03T17:44:00Z"/>
        </w:rPr>
      </w:pPr>
      <w:del w:id="38" w:author="CARB" w:date="2025-06-03T10:44:00Z" w16du:dateUtc="2025-06-03T17:44:00Z">
        <w:r w:rsidRPr="00682E1E">
          <w:delText>Dedicated fuel delivery vehicles;</w:delText>
        </w:r>
      </w:del>
    </w:p>
    <w:p w14:paraId="07D98E34" w14:textId="77777777" w:rsidR="00C05F15" w:rsidRPr="00682E1E" w:rsidRDefault="00C05F15" w:rsidP="00BF693C">
      <w:pPr>
        <w:pStyle w:val="Heading4"/>
        <w:rPr>
          <w:del w:id="39" w:author="CARB" w:date="2025-06-03T10:44:00Z" w16du:dateUtc="2025-06-03T17:44:00Z"/>
        </w:rPr>
      </w:pPr>
      <w:del w:id="40" w:author="CARB" w:date="2025-06-03T10:44:00Z" w16du:dateUtc="2025-06-03T17:44:00Z">
        <w:r w:rsidRPr="00682E1E">
          <w:delText>Concrete mixers;</w:delText>
        </w:r>
      </w:del>
    </w:p>
    <w:p w14:paraId="403118B6" w14:textId="77777777" w:rsidR="00C05F15" w:rsidRPr="00682E1E" w:rsidRDefault="00C05F15" w:rsidP="00BF693C">
      <w:pPr>
        <w:pStyle w:val="Heading4"/>
        <w:rPr>
          <w:del w:id="41" w:author="CARB" w:date="2025-06-03T10:44:00Z" w16du:dateUtc="2025-06-03T17:44:00Z"/>
        </w:rPr>
      </w:pPr>
      <w:del w:id="42" w:author="CARB" w:date="2025-06-03T10:44:00Z" w16du:dateUtc="2025-06-03T17:44:00Z">
        <w:r w:rsidRPr="00682E1E">
          <w:delText>On-road mobile cranes; and</w:delText>
        </w:r>
      </w:del>
    </w:p>
    <w:p w14:paraId="368DE452" w14:textId="77777777" w:rsidR="00C05F15" w:rsidRPr="00682E1E" w:rsidRDefault="00C05F15" w:rsidP="00BF693C">
      <w:pPr>
        <w:pStyle w:val="Heading4"/>
        <w:rPr>
          <w:del w:id="43" w:author="CARB" w:date="2025-06-03T10:44:00Z" w16du:dateUtc="2025-06-03T17:44:00Z"/>
        </w:rPr>
      </w:pPr>
      <w:del w:id="44" w:author="CARB" w:date="2025-06-03T10:44:00Z" w16du:dateUtc="2025-06-03T17:44:00Z">
        <w:r w:rsidRPr="00682E1E">
          <w:delText>Vehicles that need power take-off units to operate.</w:delText>
        </w:r>
      </w:del>
    </w:p>
    <w:p w14:paraId="7C7CEE55" w14:textId="77777777" w:rsidR="00C05F15" w:rsidRPr="00682E1E" w:rsidRDefault="00C05F15" w:rsidP="00CB0A4E">
      <w:pPr>
        <w:pStyle w:val="Heading3"/>
        <w:numPr>
          <w:ilvl w:val="0"/>
          <w:numId w:val="0"/>
        </w:numPr>
        <w:ind w:left="1440"/>
        <w:rPr>
          <w:del w:id="45" w:author="CARB" w:date="2025-06-03T10:44:00Z" w16du:dateUtc="2025-06-03T17:44:00Z"/>
        </w:rPr>
      </w:pPr>
      <w:del w:id="46" w:author="CARB" w:date="2025-06-03T10:44:00Z" w16du:dateUtc="2025-06-03T17:44:00Z">
        <w:r w:rsidRPr="00682E1E">
          <w:delText>“Dispatch” means providing direction or instruction for routing a vehicle, whether owned or under contract, to specified destinations for specific purposes, including delivering or receiving cargo, property, or goods, or providing a service.</w:delText>
        </w:r>
      </w:del>
    </w:p>
    <w:p w14:paraId="5FD03D32" w14:textId="77777777" w:rsidR="00C05F15" w:rsidRPr="00682E1E" w:rsidRDefault="00C05F15" w:rsidP="00CB0A4E">
      <w:pPr>
        <w:pStyle w:val="Heading3"/>
        <w:numPr>
          <w:ilvl w:val="0"/>
          <w:numId w:val="0"/>
        </w:numPr>
        <w:ind w:left="1440"/>
        <w:rPr>
          <w:del w:id="47" w:author="CARB" w:date="2025-06-03T10:44:00Z" w16du:dateUtc="2025-06-03T17:44:00Z"/>
        </w:rPr>
      </w:pPr>
      <w:del w:id="48" w:author="CARB" w:date="2025-06-03T10:44:00Z" w16du:dateUtc="2025-06-03T17:44:00Z">
        <w:r w:rsidRPr="00682E1E">
          <w:delText>“Drayage motor carrier” means any person or entity, or broker, who contracts with a beneficial cargo owner, ship companies, seaport terminals, intermodal railroads, or others for pick-up and delivery of goods in California with a drayage truck owner, or who dispatches drayage trucks to California seaports and/or intermodal railyards to pick up and/or deliver goods.</w:delText>
        </w:r>
      </w:del>
    </w:p>
    <w:p w14:paraId="52C88CFE" w14:textId="77777777" w:rsidR="00C05F15" w:rsidRPr="00682E1E" w:rsidRDefault="00C05F15" w:rsidP="00CB0A4E">
      <w:pPr>
        <w:pStyle w:val="Heading3"/>
        <w:numPr>
          <w:ilvl w:val="0"/>
          <w:numId w:val="0"/>
        </w:numPr>
        <w:ind w:left="1440"/>
        <w:rPr>
          <w:del w:id="49" w:author="CARB" w:date="2025-06-03T10:44:00Z" w16du:dateUtc="2025-06-03T17:44:00Z"/>
        </w:rPr>
      </w:pPr>
      <w:del w:id="50" w:author="CARB" w:date="2025-06-03T10:44:00Z" w16du:dateUtc="2025-06-03T17:44:00Z">
        <w:r w:rsidRPr="00682E1E">
          <w:delText>“Drayage truck” means any in-use on-road vehicle with a gross vehicle weight rating (GVWR) greater than 26,000 lbs. that is used for transporting cargo, such as containerized, bulk, or break-bulk goods that operates:</w:delText>
        </w:r>
      </w:del>
    </w:p>
    <w:p w14:paraId="72D5C057" w14:textId="77777777" w:rsidR="00C05F15" w:rsidRPr="00682E1E" w:rsidRDefault="00C05F15" w:rsidP="00950FC3">
      <w:pPr>
        <w:pStyle w:val="Heading4"/>
        <w:numPr>
          <w:ilvl w:val="3"/>
          <w:numId w:val="11"/>
        </w:numPr>
        <w:rPr>
          <w:del w:id="51" w:author="CARB" w:date="2025-06-03T10:44:00Z" w16du:dateUtc="2025-06-03T17:44:00Z"/>
        </w:rPr>
      </w:pPr>
      <w:del w:id="52" w:author="CARB" w:date="2025-06-03T10:44:00Z" w16du:dateUtc="2025-06-03T17:44:00Z">
        <w:r w:rsidRPr="00682E1E">
          <w:lastRenderedPageBreak/>
          <w:delText>On, or transgresses through, California seaport or intermodal railyard property to load, unload, or transport cargo, including empty containers and chassis; or</w:delText>
        </w:r>
      </w:del>
    </w:p>
    <w:p w14:paraId="0D40C22B" w14:textId="77777777" w:rsidR="00C05F15" w:rsidRPr="00682E1E" w:rsidRDefault="00C05F15" w:rsidP="008F7B88">
      <w:pPr>
        <w:pStyle w:val="Heading4"/>
        <w:rPr>
          <w:del w:id="53" w:author="CARB" w:date="2025-06-03T10:44:00Z" w16du:dateUtc="2025-06-03T17:44:00Z"/>
        </w:rPr>
      </w:pPr>
      <w:del w:id="54" w:author="CARB" w:date="2025-06-03T10:44:00Z" w16du:dateUtc="2025-06-03T17:44:00Z">
        <w:r w:rsidRPr="00682E1E">
          <w:delText>Off seaport or intermodal railyard property to transport cargo or empty containers or chassis that originated from or is destined for a seaport or intermodal railyard property.</w:delText>
        </w:r>
      </w:del>
    </w:p>
    <w:p w14:paraId="0865A924" w14:textId="77777777" w:rsidR="00C05F15" w:rsidRPr="00682E1E" w:rsidRDefault="00C05F15" w:rsidP="00CB0A4E">
      <w:pPr>
        <w:pStyle w:val="Heading3"/>
        <w:numPr>
          <w:ilvl w:val="0"/>
          <w:numId w:val="0"/>
        </w:numPr>
        <w:ind w:left="1440"/>
        <w:rPr>
          <w:del w:id="55" w:author="CARB" w:date="2025-06-03T10:44:00Z" w16du:dateUtc="2025-06-03T17:44:00Z"/>
        </w:rPr>
      </w:pPr>
      <w:del w:id="56" w:author="CARB" w:date="2025-06-03T10:44:00Z" w16du:dateUtc="2025-06-03T17:44:00Z">
        <w:r w:rsidRPr="00682E1E">
          <w:delText>Drayage trucks are not:</w:delText>
        </w:r>
      </w:del>
    </w:p>
    <w:p w14:paraId="3F16826D" w14:textId="77777777" w:rsidR="00C05F15" w:rsidRPr="00682E1E" w:rsidRDefault="00C05F15" w:rsidP="006374E0">
      <w:pPr>
        <w:pStyle w:val="Heading4"/>
        <w:numPr>
          <w:ilvl w:val="3"/>
          <w:numId w:val="12"/>
        </w:numPr>
        <w:rPr>
          <w:del w:id="57" w:author="CARB" w:date="2025-06-03T10:44:00Z" w16du:dateUtc="2025-06-03T17:44:00Z"/>
        </w:rPr>
      </w:pPr>
      <w:del w:id="58" w:author="CARB" w:date="2025-06-03T10:44:00Z" w16du:dateUtc="2025-06-03T17:44:00Z">
        <w:r w:rsidRPr="00682E1E">
          <w:delText>Vehicles operating off of seaport or intermodal railyard properties and transporting cargo that originated from a seaport or intermodal railyard property but was off-loaded from the equipment (e.g., a trailer or container) that transported the cargo from the originating seaport or intermodal railyard; or</w:delText>
        </w:r>
      </w:del>
    </w:p>
    <w:p w14:paraId="5D9659DA" w14:textId="77777777" w:rsidR="00C05F15" w:rsidRPr="00682E1E" w:rsidRDefault="00C05F15" w:rsidP="008F7B88">
      <w:pPr>
        <w:pStyle w:val="Heading4"/>
        <w:rPr>
          <w:del w:id="59" w:author="CARB" w:date="2025-06-03T10:44:00Z" w16du:dateUtc="2025-06-03T17:44:00Z"/>
        </w:rPr>
      </w:pPr>
      <w:del w:id="60" w:author="CARB" w:date="2025-06-03T10:44:00Z" w16du:dateUtc="2025-06-03T17:44:00Z">
        <w:r w:rsidRPr="00682E1E">
          <w:delText>Vehicles operating off of seaport or intermodal railyard properties and transporting cargo destined for a seaport or intermodal railyard but that will be subsequently transferred into or onto different equipment (e.g., a trailer or container) before being delivered to a seaport or intermodal railyard.</w:delText>
        </w:r>
      </w:del>
    </w:p>
    <w:p w14:paraId="6C01DA42" w14:textId="77777777" w:rsidR="00C05F15" w:rsidRPr="00682E1E" w:rsidRDefault="00C05F15" w:rsidP="00CB0A4E">
      <w:pPr>
        <w:pStyle w:val="Heading3"/>
        <w:numPr>
          <w:ilvl w:val="0"/>
          <w:numId w:val="0"/>
        </w:numPr>
        <w:ind w:left="1440"/>
        <w:rPr>
          <w:del w:id="61" w:author="CARB" w:date="2025-06-03T10:44:00Z" w16du:dateUtc="2025-06-03T17:44:00Z"/>
        </w:rPr>
      </w:pPr>
      <w:del w:id="62" w:author="CARB" w:date="2025-06-03T10:44:00Z" w16du:dateUtc="2025-06-03T17:44:00Z">
        <w:r w:rsidRPr="00682E1E">
          <w:delText>“Drayage truck identification number” means a unique identifier issued to the owner of a drayage truck upon registering in the CARB Online System that corresponds to the drayage truck registered.</w:delText>
        </w:r>
      </w:del>
    </w:p>
    <w:p w14:paraId="1E1EFC8E" w14:textId="77777777" w:rsidR="00C05F15" w:rsidRPr="00682E1E" w:rsidRDefault="00C05F15" w:rsidP="00CB0A4E">
      <w:pPr>
        <w:pStyle w:val="Heading3"/>
        <w:numPr>
          <w:ilvl w:val="0"/>
          <w:numId w:val="0"/>
        </w:numPr>
        <w:ind w:left="1440"/>
        <w:rPr>
          <w:del w:id="63" w:author="CARB" w:date="2025-06-03T10:44:00Z" w16du:dateUtc="2025-06-03T17:44:00Z"/>
        </w:rPr>
      </w:pPr>
      <w:del w:id="64" w:author="CARB" w:date="2025-06-03T10:44:00Z" w16du:dateUtc="2025-06-03T17:44:00Z">
        <w:r w:rsidRPr="00682E1E">
          <w:delText>“Drayage truck operator” means the driver of a drayage truck or any person, party or entity who controls the operation of a drayage truck at a California seaport or intermodal railyard facility.</w:delText>
        </w:r>
      </w:del>
    </w:p>
    <w:p w14:paraId="25CBA0B0" w14:textId="77777777" w:rsidR="00C05F15" w:rsidRPr="00682E1E" w:rsidRDefault="00C05F15" w:rsidP="00F5625C">
      <w:pPr>
        <w:pStyle w:val="Heading3"/>
        <w:numPr>
          <w:ilvl w:val="0"/>
          <w:numId w:val="0"/>
        </w:numPr>
        <w:ind w:left="1440"/>
        <w:rPr>
          <w:del w:id="65" w:author="CARB" w:date="2025-06-03T10:44:00Z" w16du:dateUtc="2025-06-03T17:44:00Z"/>
        </w:rPr>
      </w:pPr>
      <w:del w:id="66" w:author="CARB" w:date="2025-06-03T10:44:00Z" w16du:dateUtc="2025-06-03T17:44:00Z">
        <w:r w:rsidRPr="00682E1E">
          <w:delText>“Drayage truck owner” means:</w:delText>
        </w:r>
      </w:del>
    </w:p>
    <w:p w14:paraId="0FE05642" w14:textId="77777777" w:rsidR="00C05F15" w:rsidRPr="00682E1E" w:rsidRDefault="00C05F15" w:rsidP="006374E0">
      <w:pPr>
        <w:pStyle w:val="Heading4"/>
        <w:numPr>
          <w:ilvl w:val="3"/>
          <w:numId w:val="13"/>
        </w:numPr>
        <w:rPr>
          <w:del w:id="67" w:author="CARB" w:date="2025-06-03T10:44:00Z" w16du:dateUtc="2025-06-03T17:44:00Z"/>
        </w:rPr>
      </w:pPr>
      <w:del w:id="68" w:author="CARB" w:date="2025-06-03T10:44:00Z" w16du:dateUtc="2025-06-03T17:44:00Z">
        <w:r w:rsidRPr="00682E1E">
          <w:delText>The person registered as the owner of a drayage truck as indicated by the Department of Motor Vehicles (DMV), or its equivalent in another state, province, or country; or the International Registration Plan; or</w:delText>
        </w:r>
      </w:del>
    </w:p>
    <w:p w14:paraId="2C59DF0B" w14:textId="77777777" w:rsidR="00C05F15" w:rsidRPr="00682E1E" w:rsidRDefault="00C05F15" w:rsidP="008F7B88">
      <w:pPr>
        <w:pStyle w:val="Heading4"/>
        <w:rPr>
          <w:del w:id="69" w:author="CARB" w:date="2025-06-03T10:44:00Z" w16du:dateUtc="2025-06-03T17:44:00Z"/>
        </w:rPr>
      </w:pPr>
      <w:del w:id="70" w:author="CARB" w:date="2025-06-03T10:44:00Z" w16du:dateUtc="2025-06-03T17:44:00Z">
        <w:r w:rsidRPr="00682E1E">
          <w:delText>The lessee of the truck, as indicated on the drayage truck's registration pursuant to California Vehicle Code (CVC) section 4453.5.</w:delText>
        </w:r>
      </w:del>
    </w:p>
    <w:p w14:paraId="0ECE8443" w14:textId="77777777" w:rsidR="00C05F15" w:rsidRPr="00682E1E" w:rsidRDefault="00C05F15" w:rsidP="00F5625C">
      <w:pPr>
        <w:pStyle w:val="Heading3"/>
        <w:numPr>
          <w:ilvl w:val="0"/>
          <w:numId w:val="0"/>
        </w:numPr>
        <w:ind w:left="1440"/>
        <w:rPr>
          <w:del w:id="71" w:author="CARB" w:date="2025-06-03T10:44:00Z" w16du:dateUtc="2025-06-03T17:44:00Z"/>
        </w:rPr>
      </w:pPr>
      <w:del w:id="72" w:author="CARB" w:date="2025-06-03T10:44:00Z" w16du:dateUtc="2025-06-03T17:44:00Z">
        <w:r w:rsidRPr="00682E1E">
          <w:lastRenderedPageBreak/>
          <w:delText>“Emergency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delText>
        </w:r>
      </w:del>
    </w:p>
    <w:p w14:paraId="23B4BAF5" w14:textId="77777777" w:rsidR="00C05F15" w:rsidRPr="00682E1E" w:rsidRDefault="00C05F15" w:rsidP="00F5625C">
      <w:pPr>
        <w:pStyle w:val="Heading3"/>
        <w:numPr>
          <w:ilvl w:val="0"/>
          <w:numId w:val="0"/>
        </w:numPr>
        <w:ind w:left="1440"/>
        <w:rPr>
          <w:del w:id="73" w:author="CARB" w:date="2025-06-03T10:44:00Z" w16du:dateUtc="2025-06-03T17:44:00Z"/>
        </w:rPr>
      </w:pPr>
      <w:del w:id="74" w:author="CARB" w:date="2025-06-03T10:44:00Z" w16du:dateUtc="2025-06-03T17:44:00Z">
        <w:r w:rsidRPr="00682E1E">
          <w:delText>“Executive Officer” means the Executive Officer of the California Air Resources Board or their delegated representative.</w:delText>
        </w:r>
      </w:del>
    </w:p>
    <w:p w14:paraId="677520D1" w14:textId="77777777" w:rsidR="00C05F15" w:rsidRPr="00682E1E" w:rsidRDefault="00C05F15" w:rsidP="00F5625C">
      <w:pPr>
        <w:pStyle w:val="Heading3"/>
        <w:numPr>
          <w:ilvl w:val="0"/>
          <w:numId w:val="0"/>
        </w:numPr>
        <w:ind w:left="1440"/>
        <w:rPr>
          <w:del w:id="75" w:author="CARB" w:date="2025-06-03T10:44:00Z" w16du:dateUtc="2025-06-03T17:44:00Z"/>
        </w:rPr>
      </w:pPr>
      <w:del w:id="76" w:author="CARB" w:date="2025-06-03T10:44:00Z" w16du:dateUtc="2025-06-03T17:44:00Z">
        <w:r w:rsidRPr="00682E1E">
          <w:delText>“Governmental agency” means any federal, state, or local public agency, or any other public entity with taxing authority.</w:delText>
        </w:r>
      </w:del>
    </w:p>
    <w:p w14:paraId="1378EDA3" w14:textId="77777777" w:rsidR="00C05F15" w:rsidRPr="00682E1E" w:rsidRDefault="00C05F15" w:rsidP="00F5625C">
      <w:pPr>
        <w:pStyle w:val="Heading3"/>
        <w:numPr>
          <w:ilvl w:val="0"/>
          <w:numId w:val="0"/>
        </w:numPr>
        <w:ind w:left="1440"/>
        <w:rPr>
          <w:del w:id="77" w:author="CARB" w:date="2025-06-03T10:44:00Z" w16du:dateUtc="2025-06-03T17:44:00Z"/>
        </w:rPr>
      </w:pPr>
      <w:del w:id="78" w:author="CARB" w:date="2025-06-03T10:44:00Z" w16du:dateUtc="2025-06-03T17:44:00Z">
        <w:r w:rsidRPr="00682E1E">
          <w:delText>“Gross vehicle weight rating” or “GVWR” means the same as CVC section 350, as indicated by the characters in the four through eight positions in a standard 17-character Vehicle Identification Number (VIN).</w:delText>
        </w:r>
      </w:del>
    </w:p>
    <w:p w14:paraId="2141356C" w14:textId="77777777" w:rsidR="00C05F15" w:rsidRPr="00682E1E" w:rsidRDefault="00C05F15" w:rsidP="00F5625C">
      <w:pPr>
        <w:pStyle w:val="Heading3"/>
        <w:numPr>
          <w:ilvl w:val="0"/>
          <w:numId w:val="0"/>
        </w:numPr>
        <w:ind w:left="1440"/>
        <w:rPr>
          <w:del w:id="79" w:author="CARB" w:date="2025-06-03T10:44:00Z" w16du:dateUtc="2025-06-03T17:44:00Z"/>
        </w:rPr>
      </w:pPr>
      <w:del w:id="80" w:author="CARB" w:date="2025-06-03T10:44:00Z" w16du:dateUtc="2025-06-03T17:44:00Z">
        <w:r w:rsidRPr="00682E1E">
          <w:delText>“Heavy-duty” means a manufacturer's GVWR of greater than 26,000 lbs.</w:delText>
        </w:r>
      </w:del>
    </w:p>
    <w:p w14:paraId="5DAB3458" w14:textId="77777777" w:rsidR="00C05F15" w:rsidRPr="00682E1E" w:rsidRDefault="00C05F15" w:rsidP="00F5625C">
      <w:pPr>
        <w:pStyle w:val="Heading3"/>
        <w:numPr>
          <w:ilvl w:val="0"/>
          <w:numId w:val="0"/>
        </w:numPr>
        <w:ind w:left="1440"/>
        <w:rPr>
          <w:del w:id="81" w:author="CARB" w:date="2025-06-03T10:44:00Z" w16du:dateUtc="2025-06-03T17:44:00Z"/>
        </w:rPr>
      </w:pPr>
      <w:del w:id="82" w:author="CARB" w:date="2025-06-03T10:44:00Z" w16du:dateUtc="2025-06-03T17:44:00Z">
        <w:r w:rsidRPr="00682E1E">
          <w:delText>“Hubodometer” means a non-resettable device mounted on the axle of a vehicle that measures distance traveled that has a serial number and a lock-out feature that permanently prevents tampering.</w:delText>
        </w:r>
      </w:del>
    </w:p>
    <w:p w14:paraId="0C03F215" w14:textId="77777777" w:rsidR="00C05F15" w:rsidRPr="00682E1E" w:rsidRDefault="00C05F15" w:rsidP="00F5625C">
      <w:pPr>
        <w:pStyle w:val="Heading3"/>
        <w:numPr>
          <w:ilvl w:val="0"/>
          <w:numId w:val="0"/>
        </w:numPr>
        <w:ind w:left="1440"/>
        <w:rPr>
          <w:del w:id="83" w:author="CARB" w:date="2025-06-03T10:44:00Z" w16du:dateUtc="2025-06-03T17:44:00Z"/>
        </w:rPr>
      </w:pPr>
      <w:del w:id="84" w:author="CARB" w:date="2025-06-03T10:44:00Z" w16du:dateUtc="2025-06-03T17:44:00Z">
        <w:r w:rsidRPr="00682E1E">
          <w:delText>“Intermodal railyard” means a facility owned or operated by a Class I Railroad that receives both drayage trucks and locomotives.</w:delText>
        </w:r>
      </w:del>
    </w:p>
    <w:p w14:paraId="0E6AC881" w14:textId="77777777" w:rsidR="00C05F15" w:rsidRPr="00682E1E" w:rsidRDefault="00C05F15" w:rsidP="00F5625C">
      <w:pPr>
        <w:pStyle w:val="Heading3"/>
        <w:numPr>
          <w:ilvl w:val="0"/>
          <w:numId w:val="0"/>
        </w:numPr>
        <w:ind w:left="1440"/>
        <w:rPr>
          <w:del w:id="85" w:author="CARB" w:date="2025-06-03T10:44:00Z" w16du:dateUtc="2025-06-03T17:44:00Z"/>
        </w:rPr>
      </w:pPr>
      <w:del w:id="86" w:author="CARB" w:date="2025-06-03T10:44:00Z" w16du:dateUtc="2025-06-03T17:44:00Z">
        <w:r w:rsidRPr="00682E1E">
          <w:delText>“Internal combustion engine” means a powertrain powered by gasoline, diesel, natural gas, propane, or other fuel where the sole source of power is from the combustion of the on-board fuel to provide motive power.</w:delText>
        </w:r>
      </w:del>
    </w:p>
    <w:p w14:paraId="319AAB2C" w14:textId="77777777" w:rsidR="00C05F15" w:rsidRPr="00682E1E" w:rsidRDefault="00C05F15" w:rsidP="00F5625C">
      <w:pPr>
        <w:pStyle w:val="Heading3"/>
        <w:numPr>
          <w:ilvl w:val="0"/>
          <w:numId w:val="0"/>
        </w:numPr>
        <w:ind w:left="1440"/>
        <w:rPr>
          <w:del w:id="87" w:author="CARB" w:date="2025-06-03T10:44:00Z" w16du:dateUtc="2025-06-03T17:44:00Z"/>
        </w:rPr>
      </w:pPr>
      <w:del w:id="88" w:author="CARB" w:date="2025-06-03T10:44:00Z" w16du:dateUtc="2025-06-03T17:44:00Z">
        <w:r w:rsidRPr="00682E1E">
          <w:delText>“International registration plan” means a registration reciprocity agreement among states of the United States and provinces of Canada providing for payment of license fees on the basis of total distance operated in all jurisdictions.</w:delText>
        </w:r>
      </w:del>
    </w:p>
    <w:p w14:paraId="15A57434" w14:textId="77777777" w:rsidR="00C05F15" w:rsidRPr="00682E1E" w:rsidRDefault="00C05F15" w:rsidP="00F5625C">
      <w:pPr>
        <w:pStyle w:val="Heading3"/>
        <w:numPr>
          <w:ilvl w:val="0"/>
          <w:numId w:val="0"/>
        </w:numPr>
        <w:ind w:left="1440"/>
        <w:rPr>
          <w:del w:id="89" w:author="CARB" w:date="2025-06-03T10:44:00Z" w16du:dateUtc="2025-06-03T17:44:00Z"/>
        </w:rPr>
      </w:pPr>
      <w:del w:id="90" w:author="CARB" w:date="2025-06-03T10:44:00Z" w16du:dateUtc="2025-06-03T17:44:00Z">
        <w:r w:rsidRPr="00682E1E">
          <w:delText>“Legacy drayage truck” means a non-zero-emission drayage truck with a 2010 or newer engine model year that was registered in the CARB Online System on or before December 31, 2023.</w:delText>
        </w:r>
      </w:del>
    </w:p>
    <w:p w14:paraId="0767B1BB" w14:textId="77777777" w:rsidR="00C05F15" w:rsidRPr="00682E1E" w:rsidRDefault="00C05F15" w:rsidP="00F5625C">
      <w:pPr>
        <w:pStyle w:val="Heading3"/>
        <w:numPr>
          <w:ilvl w:val="0"/>
          <w:numId w:val="0"/>
        </w:numPr>
        <w:ind w:left="1440"/>
        <w:rPr>
          <w:del w:id="91" w:author="CARB" w:date="2025-06-03T10:44:00Z" w16du:dateUtc="2025-06-03T17:44:00Z"/>
        </w:rPr>
      </w:pPr>
      <w:del w:id="92" w:author="CARB" w:date="2025-06-03T10:44:00Z" w16du:dateUtc="2025-06-03T17:44:00Z">
        <w:r w:rsidRPr="00682E1E">
          <w:delText>“Lessee” has the same meaning as in CVC section 371.</w:delText>
        </w:r>
      </w:del>
    </w:p>
    <w:p w14:paraId="301A074F" w14:textId="77777777" w:rsidR="00C05F15" w:rsidRPr="00682E1E" w:rsidRDefault="00C05F15" w:rsidP="00F5625C">
      <w:pPr>
        <w:pStyle w:val="Heading3"/>
        <w:numPr>
          <w:ilvl w:val="0"/>
          <w:numId w:val="0"/>
        </w:numPr>
        <w:ind w:left="1440"/>
        <w:rPr>
          <w:del w:id="93" w:author="CARB" w:date="2025-06-03T10:44:00Z" w16du:dateUtc="2025-06-03T17:44:00Z"/>
        </w:rPr>
      </w:pPr>
      <w:del w:id="94" w:author="CARB" w:date="2025-06-03T10:44:00Z" w16du:dateUtc="2025-06-03T17:44:00Z">
        <w:r w:rsidRPr="00682E1E">
          <w:lastRenderedPageBreak/>
          <w:delText>“Manufacturer” means any entity or person who manufactures or assembles on-road motor vehicles, or imports such on-road motor vehicles for resale, or who acts for and is under the control of any such person in connection with the distribution of new motor vehicles, but shall not include any dealer with respect to new motor vehicles received in commerce. In general, the term “manufacturer” includes any entity or person who manufactures or assembles an on-road vehicle, a cab and chassis, or other incomplete on-road vehicle for sale in California, or otherwise introduces a new on-road motor vehicle into commerce in California. “Manufacturer” also includes any intermediate- or final-stage manufacturer that completes vehicle assembly prior to the first purchase of the vehicle other than for resale. “Manufacturer” does not include entities or persons who supply parts to the importer or vehicle manufacturer of record.</w:delText>
        </w:r>
      </w:del>
    </w:p>
    <w:p w14:paraId="71973A43" w14:textId="77777777" w:rsidR="00C05F15" w:rsidRPr="00682E1E" w:rsidRDefault="00C05F15" w:rsidP="00F5625C">
      <w:pPr>
        <w:pStyle w:val="Heading3"/>
        <w:numPr>
          <w:ilvl w:val="0"/>
          <w:numId w:val="0"/>
        </w:numPr>
        <w:ind w:left="1440"/>
        <w:rPr>
          <w:del w:id="95" w:author="CARB" w:date="2025-06-03T10:44:00Z" w16du:dateUtc="2025-06-03T17:44:00Z"/>
        </w:rPr>
      </w:pPr>
      <w:del w:id="96" w:author="CARB" w:date="2025-06-03T10:44:00Z" w16du:dateUtc="2025-06-03T17:44:00Z">
        <w:r w:rsidRPr="00682E1E">
          <w:delText>“Marine or seaport terminals” means wharves, bulkheads, quays, piers, docks and other berthing locations and adjacent storage or adjacent areas and structures associated with the primary movement of cargo or goods from vessel to shore or shore to vessel, including structures that are devoted to receiving, handling, holding, consolidating and loading or delivery of waterborne shipments or passengers, including areas devoted to the maintenance of the terminal or equipment. For the purposes of this article, the term includes but is not limited to production or manufacturing areas, warehouses, storage facilities and private or public businesses or entities located on or surrounded by seaport property.</w:delText>
        </w:r>
      </w:del>
    </w:p>
    <w:p w14:paraId="51A31101" w14:textId="77777777" w:rsidR="00C05F15" w:rsidRPr="00682E1E" w:rsidRDefault="00C05F15" w:rsidP="00F5625C">
      <w:pPr>
        <w:pStyle w:val="Heading3"/>
        <w:numPr>
          <w:ilvl w:val="0"/>
          <w:numId w:val="0"/>
        </w:numPr>
        <w:ind w:left="1440"/>
        <w:rPr>
          <w:del w:id="97" w:author="CARB" w:date="2025-06-03T10:44:00Z" w16du:dateUtc="2025-06-03T17:44:00Z"/>
        </w:rPr>
      </w:pPr>
      <w:del w:id="98" w:author="CARB" w:date="2025-06-03T10:44:00Z" w16du:dateUtc="2025-06-03T17:44:00Z">
        <w:r w:rsidRPr="00682E1E">
          <w:delText>“Military tactical vehicles” are defined in title 13, California Code of Regulations (CCR), section 1905.</w:delText>
        </w:r>
      </w:del>
    </w:p>
    <w:p w14:paraId="77D02628" w14:textId="77777777" w:rsidR="00C05F15" w:rsidRPr="00682E1E" w:rsidRDefault="00C05F15" w:rsidP="00F5625C">
      <w:pPr>
        <w:pStyle w:val="Heading3"/>
        <w:numPr>
          <w:ilvl w:val="0"/>
          <w:numId w:val="0"/>
        </w:numPr>
        <w:ind w:left="1440"/>
        <w:rPr>
          <w:del w:id="99" w:author="CARB" w:date="2025-06-03T10:44:00Z" w16du:dateUtc="2025-06-03T17:44:00Z"/>
        </w:rPr>
      </w:pPr>
      <w:del w:id="100" w:author="CARB" w:date="2025-06-03T10:44:00Z" w16du:dateUtc="2025-06-03T17:44:00Z">
        <w:r w:rsidRPr="00682E1E">
          <w:delText>“Minimum useful life” means the minimum time period a vehicle may remain in the CARB Online System as a drayage truck. It is the later of the dates specified in subsection (A) or (B) below, as modified by subsection (C):</w:delText>
        </w:r>
      </w:del>
    </w:p>
    <w:p w14:paraId="0754C1B9" w14:textId="77777777" w:rsidR="00C05F15" w:rsidRPr="00682E1E" w:rsidRDefault="00C05F15" w:rsidP="006374E0">
      <w:pPr>
        <w:pStyle w:val="Heading4"/>
        <w:numPr>
          <w:ilvl w:val="3"/>
          <w:numId w:val="14"/>
        </w:numPr>
        <w:rPr>
          <w:del w:id="101" w:author="CARB" w:date="2025-06-03T10:44:00Z" w16du:dateUtc="2025-06-03T17:44:00Z"/>
        </w:rPr>
      </w:pPr>
      <w:del w:id="102" w:author="CARB" w:date="2025-06-03T10:44:00Z" w16du:dateUtc="2025-06-03T17:44:00Z">
        <w:r w:rsidRPr="00682E1E">
          <w:delText>Thirteen years commencing from the model year that the engine and emissions control system in a vehicle was first certified for use by CARB or United States Environmental Protection Agency (U.S. EPA); or</w:delText>
        </w:r>
      </w:del>
    </w:p>
    <w:p w14:paraId="59988CFA" w14:textId="77777777" w:rsidR="00C05F15" w:rsidRPr="00682E1E" w:rsidRDefault="00C05F15" w:rsidP="008F7B88">
      <w:pPr>
        <w:pStyle w:val="Heading4"/>
        <w:rPr>
          <w:del w:id="103" w:author="CARB" w:date="2025-06-03T10:44:00Z" w16du:dateUtc="2025-06-03T17:44:00Z"/>
        </w:rPr>
      </w:pPr>
      <w:del w:id="104" w:author="CARB" w:date="2025-06-03T10:44:00Z" w16du:dateUtc="2025-06-03T17:44:00Z">
        <w:r w:rsidRPr="00682E1E">
          <w:delText>The date that the vehicle exceeded 800,000 vehicle miles traveled or 18 years from the model year that the engine and emissions control system of that vehicle was first certified for use by CARB or U.S. EPA (whichever is earlier).</w:delText>
        </w:r>
      </w:del>
    </w:p>
    <w:p w14:paraId="4C654A8E" w14:textId="77777777" w:rsidR="00C05F15" w:rsidRPr="00682E1E" w:rsidRDefault="00C05F15" w:rsidP="008F7B88">
      <w:pPr>
        <w:pStyle w:val="Heading4"/>
        <w:rPr>
          <w:del w:id="105" w:author="CARB" w:date="2025-06-03T10:44:00Z" w16du:dateUtc="2025-06-03T17:44:00Z"/>
        </w:rPr>
      </w:pPr>
      <w:del w:id="106" w:author="CARB" w:date="2025-06-03T10:44:00Z" w16du:dateUtc="2025-06-03T17:44:00Z">
        <w:r w:rsidRPr="00682E1E">
          <w:lastRenderedPageBreak/>
          <w:delText>If the vehicle no longer has its originally equipped engine, or the model year of the originally equipped engine is not able to be determined, the model year of the vehicle less one year must be used to determine when the thresholds described in subsections (A) and (B) above are met.</w:delText>
        </w:r>
      </w:del>
    </w:p>
    <w:p w14:paraId="64EA0D77" w14:textId="77777777" w:rsidR="00C05F15" w:rsidRPr="00682E1E" w:rsidRDefault="00C05F15" w:rsidP="00F5625C">
      <w:pPr>
        <w:pStyle w:val="Heading3"/>
        <w:numPr>
          <w:ilvl w:val="0"/>
          <w:numId w:val="0"/>
        </w:numPr>
        <w:ind w:left="1440"/>
        <w:rPr>
          <w:del w:id="107" w:author="CARB" w:date="2025-06-03T10:44:00Z" w16du:dateUtc="2025-06-03T17:44:00Z"/>
        </w:rPr>
      </w:pPr>
      <w:del w:id="108" w:author="CARB" w:date="2025-06-03T10:44:00Z" w16du:dateUtc="2025-06-03T17:44:00Z">
        <w:r w:rsidRPr="00682E1E">
          <w:delText>“Mobile crane” means an on-road crane that can hoist, lower and horizontally move a suspended load.</w:delText>
        </w:r>
      </w:del>
    </w:p>
    <w:p w14:paraId="02136CF2" w14:textId="77777777" w:rsidR="00C05F15" w:rsidRPr="00682E1E" w:rsidRDefault="00C05F15" w:rsidP="00F5625C">
      <w:pPr>
        <w:pStyle w:val="Heading3"/>
        <w:numPr>
          <w:ilvl w:val="0"/>
          <w:numId w:val="0"/>
        </w:numPr>
        <w:ind w:left="1440"/>
        <w:rPr>
          <w:del w:id="109" w:author="CARB" w:date="2025-06-03T10:44:00Z" w16du:dateUtc="2025-06-03T17:44:00Z"/>
        </w:rPr>
      </w:pPr>
      <w:del w:id="110" w:author="CARB" w:date="2025-06-03T10:44:00Z" w16du:dateUtc="2025-06-03T17:44:00Z">
        <w:r w:rsidRPr="00682E1E">
          <w:delText>“Model year” means the production period as assigned by the manufacturer when certifying an engine or vehicle for sale, pursuant to title 17, CCR, section 95662(a)(16).</w:delText>
        </w:r>
      </w:del>
    </w:p>
    <w:p w14:paraId="3E4723CE" w14:textId="77777777" w:rsidR="00C05F15" w:rsidRPr="00682E1E" w:rsidRDefault="00C05F15" w:rsidP="00F5625C">
      <w:pPr>
        <w:pStyle w:val="Heading3"/>
        <w:numPr>
          <w:ilvl w:val="0"/>
          <w:numId w:val="0"/>
        </w:numPr>
        <w:ind w:left="1440"/>
        <w:rPr>
          <w:del w:id="111" w:author="CARB" w:date="2025-06-03T10:44:00Z" w16du:dateUtc="2025-06-03T17:44:00Z"/>
        </w:rPr>
      </w:pPr>
      <w:del w:id="112" w:author="CARB" w:date="2025-06-03T10:44:00Z" w16du:dateUtc="2025-06-03T17:44:00Z">
        <w:r w:rsidRPr="00682E1E">
          <w:delText>“Motor vehicle” means the same as defined in CVC section 415.</w:delText>
        </w:r>
      </w:del>
    </w:p>
    <w:p w14:paraId="4A356FE7" w14:textId="77777777" w:rsidR="00C05F15" w:rsidRPr="00682E1E" w:rsidRDefault="00C05F15" w:rsidP="00F5625C">
      <w:pPr>
        <w:pStyle w:val="Heading3"/>
        <w:numPr>
          <w:ilvl w:val="0"/>
          <w:numId w:val="0"/>
        </w:numPr>
        <w:ind w:left="1440"/>
        <w:rPr>
          <w:del w:id="113" w:author="CARB" w:date="2025-06-03T10:44:00Z" w16du:dateUtc="2025-06-03T17:44:00Z"/>
        </w:rPr>
      </w:pPr>
      <w:del w:id="114" w:author="CARB" w:date="2025-06-03T10:44:00Z" w16du:dateUtc="2025-06-03T17:44:00Z">
        <w:r w:rsidRPr="00682E1E">
          <w:delText>“Notice to proceed” means a written direction to a vehicle manufacturer or entity that converts vehicles to zero-emission vehicles to commence production or conversion of a vehicle as provided in a contract.</w:delText>
        </w:r>
      </w:del>
    </w:p>
    <w:p w14:paraId="7F12C822" w14:textId="77777777" w:rsidR="00C05F15" w:rsidRPr="00682E1E" w:rsidRDefault="00C05F15" w:rsidP="00F5625C">
      <w:pPr>
        <w:pStyle w:val="Heading3"/>
        <w:numPr>
          <w:ilvl w:val="0"/>
          <w:numId w:val="0"/>
        </w:numPr>
        <w:ind w:left="1440"/>
        <w:rPr>
          <w:del w:id="115" w:author="CARB" w:date="2025-06-03T10:44:00Z" w16du:dateUtc="2025-06-03T17:44:00Z"/>
        </w:rPr>
      </w:pPr>
      <w:del w:id="116" w:author="CARB" w:date="2025-06-03T10:44:00Z" w16du:dateUtc="2025-06-03T17:44:00Z">
        <w:r w:rsidRPr="00682E1E">
          <w:delText>“On-road” means a vehicle that is designed to be driven on public highways and roadways and that is registered or is capable of being registered by the DMV under CVC section 4000 et seq. or DMV's equivalent in another state, province, or country; or the International Registration Plan. A vehicle covered under CARB's In-Use Off-Road regulations commencing with title 13, CCR, section 2449, is not an on-road vehicle.</w:delText>
        </w:r>
      </w:del>
    </w:p>
    <w:p w14:paraId="0E94AAAE" w14:textId="77777777" w:rsidR="00C05F15" w:rsidRPr="00682E1E" w:rsidRDefault="00C05F15" w:rsidP="00F5625C">
      <w:pPr>
        <w:pStyle w:val="Heading3"/>
        <w:numPr>
          <w:ilvl w:val="0"/>
          <w:numId w:val="0"/>
        </w:numPr>
        <w:ind w:left="1440"/>
        <w:rPr>
          <w:del w:id="117" w:author="CARB" w:date="2025-06-03T10:44:00Z" w16du:dateUtc="2025-06-03T17:44:00Z"/>
        </w:rPr>
      </w:pPr>
      <w:del w:id="118" w:author="CARB" w:date="2025-06-03T10:44:00Z" w16du:dateUtc="2025-06-03T17:44:00Z">
        <w:r w:rsidRPr="00682E1E">
          <w:delText>“Power take-off unit” means the same as defined in title 13, CCR, section 1968.2.</w:delText>
        </w:r>
      </w:del>
    </w:p>
    <w:p w14:paraId="78647F18" w14:textId="77777777" w:rsidR="00C05F15" w:rsidRPr="00682E1E" w:rsidRDefault="00C05F15" w:rsidP="00F5625C">
      <w:pPr>
        <w:pStyle w:val="Heading3"/>
        <w:numPr>
          <w:ilvl w:val="0"/>
          <w:numId w:val="0"/>
        </w:numPr>
        <w:ind w:left="1440"/>
        <w:rPr>
          <w:del w:id="119" w:author="CARB" w:date="2025-06-03T10:44:00Z" w16du:dateUtc="2025-06-03T17:44:00Z"/>
        </w:rPr>
      </w:pPr>
      <w:del w:id="120" w:author="CARB" w:date="2025-06-03T10:44:00Z" w16du:dateUtc="2025-06-03T17:44:00Z">
        <w:r w:rsidRPr="00682E1E">
          <w:delText>“Railyard authority” means an entity, either public or private, who is responsible for the operation of an intermodal railyard.</w:delText>
        </w:r>
      </w:del>
    </w:p>
    <w:p w14:paraId="426CAA2A" w14:textId="77777777" w:rsidR="00C05F15" w:rsidRPr="00682E1E" w:rsidRDefault="00C05F15" w:rsidP="00F5625C">
      <w:pPr>
        <w:pStyle w:val="Heading3"/>
        <w:numPr>
          <w:ilvl w:val="0"/>
          <w:numId w:val="0"/>
        </w:numPr>
        <w:ind w:left="1440"/>
        <w:rPr>
          <w:del w:id="121" w:author="CARB" w:date="2025-06-03T10:44:00Z" w16du:dateUtc="2025-06-03T17:44:00Z"/>
        </w:rPr>
      </w:pPr>
      <w:del w:id="122" w:author="CARB" w:date="2025-06-03T10:44:00Z" w16du:dateUtc="2025-06-03T17:44:00Z">
        <w:r w:rsidRPr="00682E1E">
          <w:delText>“Railyard property” means the property constituting the physical boundaries of an intermodal railyard. For the purposes of this article, “railyard property” also includes privately owned property located within intermodal railyard boundaries.</w:delText>
        </w:r>
      </w:del>
    </w:p>
    <w:p w14:paraId="5DC8DD34" w14:textId="77777777" w:rsidR="00C05F15" w:rsidRPr="00682E1E" w:rsidRDefault="00C05F15" w:rsidP="00F5625C">
      <w:pPr>
        <w:pStyle w:val="Heading3"/>
        <w:numPr>
          <w:ilvl w:val="0"/>
          <w:numId w:val="0"/>
        </w:numPr>
        <w:ind w:left="1440"/>
        <w:rPr>
          <w:del w:id="123" w:author="CARB" w:date="2025-06-03T10:44:00Z" w16du:dateUtc="2025-06-03T17:44:00Z"/>
        </w:rPr>
      </w:pPr>
      <w:del w:id="124" w:author="CARB" w:date="2025-06-03T10:44:00Z" w16du:dateUtc="2025-06-03T17:44:00Z">
        <w:r w:rsidRPr="00682E1E">
          <w:delText>“Receiver” means the person, party, or entity who receives shipped goods, cargo, or commodities.</w:delText>
        </w:r>
      </w:del>
    </w:p>
    <w:p w14:paraId="7DDB0CD2" w14:textId="77777777" w:rsidR="00C05F15" w:rsidRPr="00682E1E" w:rsidRDefault="00C05F15" w:rsidP="00F5625C">
      <w:pPr>
        <w:pStyle w:val="Heading3"/>
        <w:numPr>
          <w:ilvl w:val="0"/>
          <w:numId w:val="0"/>
        </w:numPr>
        <w:ind w:left="1440"/>
        <w:rPr>
          <w:del w:id="125" w:author="CARB" w:date="2025-06-03T10:44:00Z" w16du:dateUtc="2025-06-03T17:44:00Z"/>
        </w:rPr>
      </w:pPr>
      <w:del w:id="126" w:author="CARB" w:date="2025-06-03T10:44:00Z" w16du:dateUtc="2025-06-03T17:44:00Z">
        <w:r w:rsidRPr="00682E1E">
          <w:delText>“Repower” means to replace an older engine with a newer model engine.</w:delText>
        </w:r>
      </w:del>
    </w:p>
    <w:p w14:paraId="5787DAEF" w14:textId="77777777" w:rsidR="00C05F15" w:rsidRPr="00682E1E" w:rsidRDefault="00C05F15" w:rsidP="00F5625C">
      <w:pPr>
        <w:pStyle w:val="Heading3"/>
        <w:numPr>
          <w:ilvl w:val="0"/>
          <w:numId w:val="0"/>
        </w:numPr>
        <w:ind w:left="1440"/>
        <w:rPr>
          <w:del w:id="127" w:author="CARB" w:date="2025-06-03T10:44:00Z" w16du:dateUtc="2025-06-03T17:44:00Z"/>
        </w:rPr>
      </w:pPr>
      <w:del w:id="128" w:author="CARB" w:date="2025-06-03T10:44:00Z" w16du:dateUtc="2025-06-03T17:44:00Z">
        <w:r w:rsidRPr="00682E1E">
          <w:lastRenderedPageBreak/>
          <w:delText>“Responsible official” means one of the following:</w:delText>
        </w:r>
      </w:del>
    </w:p>
    <w:p w14:paraId="11E6EC67" w14:textId="77777777" w:rsidR="00C05F15" w:rsidRPr="00682E1E" w:rsidRDefault="00C05F15" w:rsidP="006374E0">
      <w:pPr>
        <w:pStyle w:val="Heading4"/>
        <w:numPr>
          <w:ilvl w:val="3"/>
          <w:numId w:val="15"/>
        </w:numPr>
        <w:rPr>
          <w:del w:id="129" w:author="CARB" w:date="2025-06-03T10:44:00Z" w16du:dateUtc="2025-06-03T17:44:00Z"/>
        </w:rPr>
      </w:pPr>
      <w:del w:id="130" w:author="CARB" w:date="2025-06-03T10:44:00Z" w16du:dateUtc="2025-06-03T17:44:00Z">
        <w:r w:rsidRPr="00682E1E">
          <w:delText>For a corporation: A president, chief executive officer, chief financial officer, secretary, treasurer, or vice president of the corporation in charge of a principal business function, or a delegate, designee, or any other person who performs similar policy or decision-making functions for the corporation.</w:delText>
        </w:r>
      </w:del>
    </w:p>
    <w:p w14:paraId="6307DC45" w14:textId="77777777" w:rsidR="00C05F15" w:rsidRPr="00682E1E" w:rsidRDefault="00C05F15" w:rsidP="00BE12D4">
      <w:pPr>
        <w:pStyle w:val="Heading4"/>
        <w:rPr>
          <w:del w:id="131" w:author="CARB" w:date="2025-06-03T10:44:00Z" w16du:dateUtc="2025-06-03T17:44:00Z"/>
        </w:rPr>
      </w:pPr>
      <w:del w:id="132" w:author="CARB" w:date="2025-06-03T10:44:00Z" w16du:dateUtc="2025-06-03T17:44:00Z">
        <w:r w:rsidRPr="00682E1E">
          <w:delText>For a partnership or sole proprietorship: A general partner or the proprietor, the delegate or designee of the aforementioned, or any other person who performs similar policy or decision-making functions for the business, or the chief executive officer, or the chief financial officer.</w:delText>
        </w:r>
      </w:del>
    </w:p>
    <w:p w14:paraId="3F9A2D64" w14:textId="77777777" w:rsidR="00C05F15" w:rsidRPr="00682E1E" w:rsidRDefault="00C05F15" w:rsidP="00BE12D4">
      <w:pPr>
        <w:pStyle w:val="Heading4"/>
        <w:rPr>
          <w:del w:id="133" w:author="CARB" w:date="2025-06-03T10:44:00Z" w16du:dateUtc="2025-06-03T17:44:00Z"/>
        </w:rPr>
      </w:pPr>
      <w:del w:id="134" w:author="CARB" w:date="2025-06-03T10:44:00Z" w16du:dateUtc="2025-06-03T17:44:00Z">
        <w:r w:rsidRPr="00682E1E">
          <w:delText>For a municipality, state, federal, or other governmental agency: Either a principal executive officer or ranking elected official. For the purposes of this article, a principal executive officer of a federal agency includes the chief executive officer having responsibility for the overall operations of a principal geographic unit of the agency (e.g., a Regional Administrator of the U.S. EPA). For the purposes of the Department of Defense Military Services, a principal executive officer includes a commanding officer of an installation, base, or tenant organization.</w:delText>
        </w:r>
      </w:del>
    </w:p>
    <w:p w14:paraId="18CC2581" w14:textId="77777777" w:rsidR="00C05F15" w:rsidRPr="00682E1E" w:rsidRDefault="00C05F15" w:rsidP="00F5625C">
      <w:pPr>
        <w:pStyle w:val="Heading3"/>
        <w:numPr>
          <w:ilvl w:val="0"/>
          <w:numId w:val="0"/>
        </w:numPr>
        <w:ind w:left="1440"/>
        <w:rPr>
          <w:del w:id="135" w:author="CARB" w:date="2025-06-03T10:44:00Z" w16du:dateUtc="2025-06-03T17:44:00Z"/>
        </w:rPr>
      </w:pPr>
      <w:del w:id="136" w:author="CARB" w:date="2025-06-03T10:44:00Z" w16du:dateUtc="2025-06-03T17:44:00Z">
        <w:r w:rsidRPr="00682E1E">
          <w:delText>“SAE J1667” means SAE Recommended Practice SAE J1667 “Society of Automotive Engineers (SAE) J1667 Recommended Practice Snap Acceleration Smoke Test Procedure for Heavy-Duty Powered Vehicles,” as issued February 1996, which is incorporated herein by reference.</w:delText>
        </w:r>
      </w:del>
    </w:p>
    <w:p w14:paraId="6AC786F9" w14:textId="77777777" w:rsidR="00C05F15" w:rsidRPr="00682E1E" w:rsidRDefault="00C05F15" w:rsidP="00F5625C">
      <w:pPr>
        <w:pStyle w:val="Heading3"/>
        <w:numPr>
          <w:ilvl w:val="0"/>
          <w:numId w:val="0"/>
        </w:numPr>
        <w:ind w:left="1440"/>
        <w:rPr>
          <w:del w:id="137" w:author="CARB" w:date="2025-06-03T10:44:00Z" w16du:dateUtc="2025-06-03T17:44:00Z"/>
        </w:rPr>
      </w:pPr>
      <w:del w:id="138" w:author="CARB" w:date="2025-06-03T10:44:00Z" w16du:dateUtc="2025-06-03T17:44:00Z">
        <w:r w:rsidRPr="00682E1E">
          <w:delText>“Seaport” means the property where marine and seaport terminals are located for the loading and unloading of water-borne commerce onto and from ocean-going vessels. For purposes of this article, “seaport” does not include seaport property that is not primarily used to engage in water-borne commerce.</w:delText>
        </w:r>
      </w:del>
    </w:p>
    <w:p w14:paraId="0391F8BE" w14:textId="77777777" w:rsidR="00C05F15" w:rsidRPr="00682E1E" w:rsidRDefault="00C05F15" w:rsidP="00F5625C">
      <w:pPr>
        <w:pStyle w:val="Heading3"/>
        <w:numPr>
          <w:ilvl w:val="0"/>
          <w:numId w:val="0"/>
        </w:numPr>
        <w:ind w:left="1440"/>
        <w:rPr>
          <w:del w:id="139" w:author="CARB" w:date="2025-06-03T10:44:00Z" w16du:dateUtc="2025-06-03T17:44:00Z"/>
        </w:rPr>
      </w:pPr>
      <w:del w:id="140" w:author="CARB" w:date="2025-06-03T10:44:00Z" w16du:dateUtc="2025-06-03T17:44:00Z">
        <w:r w:rsidRPr="00682E1E">
          <w:delText>“Seaport authority” means an entity, either public or private, who is responsible for the operation of a seaport.</w:delText>
        </w:r>
      </w:del>
    </w:p>
    <w:p w14:paraId="12005549" w14:textId="77777777" w:rsidR="00C05F15" w:rsidRPr="00682E1E" w:rsidRDefault="00C05F15" w:rsidP="00F5625C">
      <w:pPr>
        <w:pStyle w:val="Heading3"/>
        <w:numPr>
          <w:ilvl w:val="0"/>
          <w:numId w:val="0"/>
        </w:numPr>
        <w:ind w:left="1440"/>
        <w:rPr>
          <w:del w:id="141" w:author="CARB" w:date="2025-06-03T10:44:00Z" w16du:dateUtc="2025-06-03T17:44:00Z"/>
        </w:rPr>
      </w:pPr>
      <w:del w:id="142" w:author="CARB" w:date="2025-06-03T10:44:00Z" w16du:dateUtc="2025-06-03T17:44:00Z">
        <w:r w:rsidRPr="00682E1E">
          <w:delText>“Seaport property” means publicly or privately owned property where a seaport is located. It is the property that includes the physical boundaries, either contiguous or non-contiguous, of the seaport and may include other properties owned by the seaport. For the purposes of this article, “seaport property” includes privately owned property located within a publicly or privately owned seaport property's boundaries.</w:delText>
        </w:r>
      </w:del>
    </w:p>
    <w:p w14:paraId="31D49734" w14:textId="77777777" w:rsidR="00C05F15" w:rsidRPr="00682E1E" w:rsidRDefault="00C05F15" w:rsidP="00F5625C">
      <w:pPr>
        <w:pStyle w:val="Heading3"/>
        <w:numPr>
          <w:ilvl w:val="0"/>
          <w:numId w:val="0"/>
        </w:numPr>
        <w:ind w:left="1440"/>
        <w:rPr>
          <w:del w:id="143" w:author="CARB" w:date="2025-06-03T10:44:00Z" w16du:dateUtc="2025-06-03T17:44:00Z"/>
        </w:rPr>
      </w:pPr>
      <w:del w:id="144" w:author="CARB" w:date="2025-06-03T10:44:00Z" w16du:dateUtc="2025-06-03T17:44:00Z">
        <w:r w:rsidRPr="00682E1E">
          <w:lastRenderedPageBreak/>
          <w:delText>“Shipper” means the person, party, or entity who owns or supplies the commodities shipped by a drayage motor carrier.</w:delText>
        </w:r>
      </w:del>
    </w:p>
    <w:p w14:paraId="43B97CE2" w14:textId="77777777" w:rsidR="00C05F15" w:rsidRPr="00682E1E" w:rsidRDefault="00C05F15" w:rsidP="00F5625C">
      <w:pPr>
        <w:pStyle w:val="Heading3"/>
        <w:numPr>
          <w:ilvl w:val="0"/>
          <w:numId w:val="0"/>
        </w:numPr>
        <w:ind w:left="1440"/>
        <w:rPr>
          <w:del w:id="145" w:author="CARB" w:date="2025-06-03T10:44:00Z" w16du:dateUtc="2025-06-03T17:44:00Z"/>
        </w:rPr>
      </w:pPr>
      <w:del w:id="146" w:author="CARB" w:date="2025-06-03T10:44:00Z" w16du:dateUtc="2025-06-03T17:44:00Z">
        <w:r w:rsidRPr="00682E1E">
          <w:delText>“Shipping paper” means a shipping order, bill of lading, manifest or other shipping document.</w:delText>
        </w:r>
      </w:del>
    </w:p>
    <w:p w14:paraId="3DF8BF85" w14:textId="77777777" w:rsidR="00C05F15" w:rsidRPr="00682E1E" w:rsidRDefault="00C05F15" w:rsidP="00F5625C">
      <w:pPr>
        <w:pStyle w:val="Heading3"/>
        <w:numPr>
          <w:ilvl w:val="0"/>
          <w:numId w:val="0"/>
        </w:numPr>
        <w:ind w:left="1440"/>
        <w:rPr>
          <w:del w:id="147" w:author="CARB" w:date="2025-06-03T10:44:00Z" w16du:dateUtc="2025-06-03T17:44:00Z"/>
        </w:rPr>
      </w:pPr>
      <w:del w:id="148" w:author="CARB" w:date="2025-06-03T10:44:00Z" w16du:dateUtc="2025-06-03T17:44:00Z">
        <w:r w:rsidRPr="00682E1E">
          <w:delText>“Smoke opacity test” means a test of a vehicle's emissions for smoke opacity level conducted using the procedures specified in “Society of Automotive Engineers (SAE) J1667 Recommended Practice Snap Acceleration Smoke Test Procedure for Heavy-Duty Powered Vehicles.”</w:delText>
        </w:r>
      </w:del>
    </w:p>
    <w:p w14:paraId="0AD82DDB" w14:textId="77777777" w:rsidR="00C05F15" w:rsidRPr="00682E1E" w:rsidRDefault="00C05F15" w:rsidP="00F5625C">
      <w:pPr>
        <w:pStyle w:val="Heading3"/>
        <w:numPr>
          <w:ilvl w:val="0"/>
          <w:numId w:val="0"/>
        </w:numPr>
        <w:ind w:left="1440"/>
        <w:rPr>
          <w:del w:id="149" w:author="CARB" w:date="2025-06-03T10:44:00Z" w16du:dateUtc="2025-06-03T17:44:00Z"/>
        </w:rPr>
      </w:pPr>
      <w:del w:id="150" w:author="CARB" w:date="2025-06-03T10:44:00Z" w16du:dateUtc="2025-06-03T17:44:00Z">
        <w:r w:rsidRPr="00682E1E">
          <w:delText>“Vehicle” is as defined in CVC section 670.</w:delText>
        </w:r>
      </w:del>
    </w:p>
    <w:p w14:paraId="2263EA8D" w14:textId="77777777" w:rsidR="00C05F15" w:rsidRPr="00682E1E" w:rsidRDefault="00C05F15" w:rsidP="00F5625C">
      <w:pPr>
        <w:pStyle w:val="Heading3"/>
        <w:numPr>
          <w:ilvl w:val="0"/>
          <w:numId w:val="0"/>
        </w:numPr>
        <w:ind w:left="1440"/>
        <w:rPr>
          <w:del w:id="151" w:author="CARB" w:date="2025-06-03T10:44:00Z" w16du:dateUtc="2025-06-03T17:44:00Z"/>
        </w:rPr>
      </w:pPr>
      <w:del w:id="152" w:author="CARB" w:date="2025-06-03T10:44:00Z" w16du:dateUtc="2025-06-03T17:44:00Z">
        <w:r w:rsidRPr="00682E1E">
          <w:delText>“Vehicle Identification Number” or “VIN” means an alphanumeric code that has been permanently assigned by the manufacturer to a vehicle.</w:delText>
        </w:r>
      </w:del>
    </w:p>
    <w:p w14:paraId="6E29DB57" w14:textId="77777777" w:rsidR="00C05F15" w:rsidRPr="00682E1E" w:rsidRDefault="00C05F15" w:rsidP="00F5625C">
      <w:pPr>
        <w:pStyle w:val="Heading3"/>
        <w:numPr>
          <w:ilvl w:val="0"/>
          <w:numId w:val="0"/>
        </w:numPr>
        <w:ind w:left="1440"/>
        <w:rPr>
          <w:del w:id="153" w:author="CARB" w:date="2025-06-03T10:44:00Z" w16du:dateUtc="2025-06-03T17:44:00Z"/>
        </w:rPr>
      </w:pPr>
      <w:del w:id="154" w:author="CARB" w:date="2025-06-03T10:44:00Z" w16du:dateUtc="2025-06-03T17:44:00Z">
        <w:r w:rsidRPr="00682E1E">
          <w:delText>“Vehicle purchase” or “purchase” means an action wherein a drayage truck owner or controlling party has placed an order to acquire the legal or equitable title to a zero-emission vehicle or to convert a legacy drayage truck to zero-emission vehicle; or entered into a lease agreement with a contract term of one year or more. The action taken must be for immediate delivery or installation and the purchaser must have already paid for or entered into a binding agreement with an authorized dealer, entity who converts vehicles to zero-emission vehicles, third party, or manufacturer to pay for the vehicle or conversion. A vehicle purchase includes when the drayage truck owner has executed any one of the following:</w:delText>
        </w:r>
      </w:del>
    </w:p>
    <w:p w14:paraId="56D09AAE" w14:textId="77777777" w:rsidR="00C05F15" w:rsidRPr="00682E1E" w:rsidRDefault="00C05F15" w:rsidP="006374E0">
      <w:pPr>
        <w:pStyle w:val="Heading4"/>
        <w:numPr>
          <w:ilvl w:val="3"/>
          <w:numId w:val="16"/>
        </w:numPr>
        <w:rPr>
          <w:del w:id="155" w:author="CARB" w:date="2025-06-03T10:44:00Z" w16du:dateUtc="2025-06-03T17:44:00Z"/>
        </w:rPr>
      </w:pPr>
      <w:del w:id="156" w:author="CARB" w:date="2025-06-03T10:44:00Z" w16du:dateUtc="2025-06-03T17:44:00Z">
        <w:r w:rsidRPr="00682E1E">
          <w:delText>Identified, committed and encumbered funds and executed a written notice to proceed to a manufacturer, authorized dealer, or entity who converts vehicles to zero-emission vehicles to begin production of the vehicle either:</w:delText>
        </w:r>
      </w:del>
    </w:p>
    <w:p w14:paraId="1BCAEBA4" w14:textId="77777777" w:rsidR="00C05F15" w:rsidRPr="00682E1E" w:rsidRDefault="00C05F15" w:rsidP="00B90C9A">
      <w:pPr>
        <w:pStyle w:val="Heading5"/>
        <w:rPr>
          <w:del w:id="157" w:author="CARB" w:date="2025-06-03T10:44:00Z" w16du:dateUtc="2025-06-03T17:44:00Z"/>
        </w:rPr>
      </w:pPr>
      <w:del w:id="158" w:author="CARB" w:date="2025-06-03T10:44:00Z" w16du:dateUtc="2025-06-03T17:44:00Z">
        <w:r w:rsidRPr="00682E1E">
          <w:delText>Under a previously entered purchase contract, or</w:delText>
        </w:r>
      </w:del>
    </w:p>
    <w:p w14:paraId="52BEB1AB" w14:textId="77777777" w:rsidR="00C05F15" w:rsidRPr="00682E1E" w:rsidRDefault="00C05F15" w:rsidP="00B90C9A">
      <w:pPr>
        <w:pStyle w:val="Heading5"/>
        <w:rPr>
          <w:del w:id="159" w:author="CARB" w:date="2025-06-03T10:44:00Z" w16du:dateUtc="2025-06-03T17:44:00Z"/>
        </w:rPr>
      </w:pPr>
      <w:del w:id="160" w:author="CARB" w:date="2025-06-03T10:44:00Z" w16du:dateUtc="2025-06-03T17:44:00Z">
        <w:r w:rsidRPr="00682E1E">
          <w:delText>To execute a contract option;</w:delText>
        </w:r>
      </w:del>
    </w:p>
    <w:p w14:paraId="78B2C4B6" w14:textId="77777777" w:rsidR="00C05F15" w:rsidRPr="00682E1E" w:rsidRDefault="00C05F15" w:rsidP="00B90C9A">
      <w:pPr>
        <w:pStyle w:val="Heading4"/>
        <w:rPr>
          <w:del w:id="161" w:author="CARB" w:date="2025-06-03T10:44:00Z" w16du:dateUtc="2025-06-03T17:44:00Z"/>
        </w:rPr>
      </w:pPr>
      <w:del w:id="162" w:author="CARB" w:date="2025-06-03T10:44:00Z" w16du:dateUtc="2025-06-03T17:44:00Z">
        <w:r w:rsidRPr="00682E1E">
          <w:delText>A written purchase agreement between a drayage truck owner or controlling party and the manufacturer, authorized dealer, or entity who converts vehicles to zero-emission vehicles that specifies the date when the work to manufacture or convert the vehicle is to proceed;</w:delText>
        </w:r>
      </w:del>
    </w:p>
    <w:p w14:paraId="7D3160EA" w14:textId="77777777" w:rsidR="00C05F15" w:rsidRPr="00682E1E" w:rsidRDefault="00C05F15" w:rsidP="00B90C9A">
      <w:pPr>
        <w:pStyle w:val="Heading4"/>
        <w:rPr>
          <w:del w:id="163" w:author="CARB" w:date="2025-06-03T10:44:00Z" w16du:dateUtc="2025-06-03T17:44:00Z"/>
        </w:rPr>
      </w:pPr>
      <w:del w:id="164" w:author="CARB" w:date="2025-06-03T10:44:00Z" w16du:dateUtc="2025-06-03T17:44:00Z">
        <w:r w:rsidRPr="00682E1E">
          <w:lastRenderedPageBreak/>
          <w:delText>A written purchase agreement between a drayage truck owner or controlling party and another party for the purchase and immediate delivery of a used vehicle; or</w:delText>
        </w:r>
      </w:del>
    </w:p>
    <w:p w14:paraId="6A5FF94D" w14:textId="77777777" w:rsidR="00C05F15" w:rsidRPr="00682E1E" w:rsidRDefault="00C05F15" w:rsidP="00B90C9A">
      <w:pPr>
        <w:pStyle w:val="Heading4"/>
        <w:rPr>
          <w:del w:id="165" w:author="CARB" w:date="2025-06-03T10:44:00Z" w16du:dateUtc="2025-06-03T17:44:00Z"/>
        </w:rPr>
      </w:pPr>
      <w:del w:id="166" w:author="CARB" w:date="2025-06-03T10:44:00Z" w16du:dateUtc="2025-06-03T17:44:00Z">
        <w:r w:rsidRPr="00682E1E">
          <w:delText>A signed, written lease agreement between a drayage truck owner and the manufacturer or authorized dealer for a new vehicle to be placed in service for a contract term of one year or more.</w:delText>
        </w:r>
      </w:del>
    </w:p>
    <w:p w14:paraId="7EEBE865" w14:textId="77777777" w:rsidR="00C05F15" w:rsidRPr="00682E1E" w:rsidRDefault="00C05F15" w:rsidP="00696434">
      <w:pPr>
        <w:pStyle w:val="Heading3"/>
        <w:numPr>
          <w:ilvl w:val="0"/>
          <w:numId w:val="0"/>
        </w:numPr>
        <w:ind w:left="1440"/>
        <w:rPr>
          <w:del w:id="167" w:author="CARB" w:date="2025-06-03T10:44:00Z" w16du:dateUtc="2025-06-03T17:44:00Z"/>
        </w:rPr>
      </w:pPr>
      <w:del w:id="168" w:author="CARB" w:date="2025-06-03T10:44:00Z" w16du:dateUtc="2025-06-03T17:44:00Z">
        <w:r w:rsidRPr="00682E1E">
          <w:delText>“Weight class” means the category of a vehicle's GVWR as specified below:</w:delText>
        </w:r>
      </w:del>
    </w:p>
    <w:p w14:paraId="3B3F5A56" w14:textId="77777777" w:rsidR="00C05F15" w:rsidRPr="00682E1E" w:rsidRDefault="00C05F15" w:rsidP="006374E0">
      <w:pPr>
        <w:pStyle w:val="Heading4"/>
        <w:numPr>
          <w:ilvl w:val="3"/>
          <w:numId w:val="17"/>
        </w:numPr>
        <w:rPr>
          <w:del w:id="169" w:author="CARB" w:date="2025-06-03T10:44:00Z" w16du:dateUtc="2025-06-03T17:44:00Z"/>
        </w:rPr>
      </w:pPr>
      <w:del w:id="170" w:author="CARB" w:date="2025-06-03T10:44:00Z" w16du:dateUtc="2025-06-03T17:44:00Z">
        <w:r w:rsidRPr="00682E1E">
          <w:delText>“Class 7” means an on-road vehicle with a GVWR greater than 26,000 lbs. and less than or equal to 33,000 lbs.</w:delText>
        </w:r>
      </w:del>
    </w:p>
    <w:p w14:paraId="08796199" w14:textId="77777777" w:rsidR="00C05F15" w:rsidRPr="00682E1E" w:rsidRDefault="00C05F15" w:rsidP="00B90C9A">
      <w:pPr>
        <w:pStyle w:val="Heading4"/>
        <w:rPr>
          <w:del w:id="171" w:author="CARB" w:date="2025-06-03T10:44:00Z" w16du:dateUtc="2025-06-03T17:44:00Z"/>
        </w:rPr>
      </w:pPr>
      <w:del w:id="172" w:author="CARB" w:date="2025-06-03T10:44:00Z" w16du:dateUtc="2025-06-03T17:44:00Z">
        <w:r w:rsidRPr="00682E1E">
          <w:delText>“Class 8” means an on-road vehicle with a GVWR greater than 33,000 lbs.</w:delText>
        </w:r>
      </w:del>
    </w:p>
    <w:p w14:paraId="33A1E195" w14:textId="77777777" w:rsidR="00C05F15" w:rsidRPr="00682E1E" w:rsidRDefault="00C05F15" w:rsidP="00696434">
      <w:pPr>
        <w:pStyle w:val="Heading3"/>
        <w:numPr>
          <w:ilvl w:val="0"/>
          <w:numId w:val="0"/>
        </w:numPr>
        <w:ind w:left="1440"/>
        <w:rPr>
          <w:del w:id="173" w:author="CARB" w:date="2025-06-03T10:44:00Z" w16du:dateUtc="2025-06-03T17:44:00Z"/>
        </w:rPr>
      </w:pPr>
      <w:del w:id="174" w:author="CARB" w:date="2025-06-03T10:44:00Z" w16du:dateUtc="2025-06-03T17:44:00Z">
        <w:r w:rsidRPr="00682E1E">
          <w:delText>“Zero-emission powertrain” has the same definition as title 13, CCR, section 1956.8(j)(27).</w:delText>
        </w:r>
      </w:del>
    </w:p>
    <w:p w14:paraId="6457D10A" w14:textId="77777777" w:rsidR="00C05F15" w:rsidRPr="00682E1E" w:rsidRDefault="00C05F15" w:rsidP="00696434">
      <w:pPr>
        <w:pStyle w:val="Heading3"/>
        <w:numPr>
          <w:ilvl w:val="0"/>
          <w:numId w:val="0"/>
        </w:numPr>
        <w:ind w:left="1440"/>
        <w:rPr>
          <w:del w:id="175" w:author="CARB" w:date="2025-06-03T10:44:00Z" w16du:dateUtc="2025-06-03T17:44:00Z"/>
        </w:rPr>
      </w:pPr>
      <w:del w:id="176" w:author="CARB" w:date="2025-06-03T10:44:00Z" w16du:dateUtc="2025-06-03T17:44:00Z">
        <w:r w:rsidRPr="00682E1E">
          <w:delText>“Zero-emission vehicle” means an on-road vehicle with a zero-emission powertrain that produces zero exhaust emissions of any criteria pollutant (or precursor pollutant) or greenhouse gas under any possible operational modes or conditions.</w:delText>
        </w:r>
      </w:del>
    </w:p>
    <w:p w14:paraId="17FB6A84" w14:textId="77777777" w:rsidR="00C05F15" w:rsidRPr="00682E1E" w:rsidRDefault="00C05F15" w:rsidP="00696434">
      <w:pPr>
        <w:pStyle w:val="Heading3"/>
        <w:numPr>
          <w:ilvl w:val="0"/>
          <w:numId w:val="0"/>
        </w:numPr>
        <w:ind w:left="1440"/>
        <w:rPr>
          <w:del w:id="177" w:author="CARB" w:date="2025-06-03T10:44:00Z" w16du:dateUtc="2025-06-03T17:44:00Z"/>
        </w:rPr>
      </w:pPr>
      <w:del w:id="178" w:author="CARB" w:date="2025-06-03T10:44:00Z" w16du:dateUtc="2025-06-03T17:44:00Z">
        <w:r w:rsidRPr="00682E1E">
          <w:delText>“Zero-emission vehicle fueling infrastructure” means a fueling system that provides the appropriate fuel type to power a zero-emission vehicle (e.g., electric charging infrastructure or cryogenic fueling tank and dispenser).</w:delText>
        </w:r>
      </w:del>
    </w:p>
    <w:p w14:paraId="2332036D" w14:textId="77777777" w:rsidR="00C05F15" w:rsidRPr="00682E1E" w:rsidRDefault="00C05F15" w:rsidP="00B25C37">
      <w:pPr>
        <w:pStyle w:val="Heading2"/>
        <w:rPr>
          <w:del w:id="179" w:author="CARB" w:date="2025-06-03T10:44:00Z" w16du:dateUtc="2025-06-03T17:44:00Z"/>
        </w:rPr>
      </w:pPr>
      <w:del w:id="180" w:author="CARB" w:date="2025-06-03T10:44:00Z" w16du:dateUtc="2025-06-03T17:44:00Z">
        <w:r w:rsidRPr="00ED2B8B">
          <w:delText>Exemptions</w:delText>
        </w:r>
        <w:r w:rsidRPr="00682E1E">
          <w:delText>. The following vehicles are exempt from the requirements of sections 2014, 2014.1, 2014.2 and 2014.3:</w:delText>
        </w:r>
      </w:del>
    </w:p>
    <w:p w14:paraId="50BA2C49" w14:textId="77777777" w:rsidR="00C05F15" w:rsidRPr="00682E1E" w:rsidRDefault="00C05F15" w:rsidP="00ED2B8B">
      <w:pPr>
        <w:pStyle w:val="Heading3"/>
        <w:rPr>
          <w:del w:id="181" w:author="CARB" w:date="2025-06-03T10:44:00Z" w16du:dateUtc="2025-06-03T17:44:00Z"/>
        </w:rPr>
      </w:pPr>
      <w:del w:id="182" w:author="CARB" w:date="2025-06-03T10:44:00Z" w16du:dateUtc="2025-06-03T17:44:00Z">
        <w:r w:rsidRPr="00682E1E">
          <w:delText>Dedicated use vehicles;</w:delText>
        </w:r>
      </w:del>
    </w:p>
    <w:p w14:paraId="1141D57F" w14:textId="77777777" w:rsidR="00C05F15" w:rsidRPr="00682E1E" w:rsidRDefault="00C05F15" w:rsidP="00ED2B8B">
      <w:pPr>
        <w:pStyle w:val="Heading3"/>
        <w:rPr>
          <w:del w:id="183" w:author="CARB" w:date="2025-06-03T10:44:00Z" w16du:dateUtc="2025-06-03T17:44:00Z"/>
        </w:rPr>
      </w:pPr>
      <w:del w:id="184" w:author="CARB" w:date="2025-06-03T10:44:00Z" w16du:dateUtc="2025-06-03T17:44:00Z">
        <w:r w:rsidRPr="00682E1E">
          <w:delText>Emergency vehicles as defined in CVC section 165;</w:delText>
        </w:r>
      </w:del>
    </w:p>
    <w:p w14:paraId="25A82EF9" w14:textId="77777777" w:rsidR="00C05F15" w:rsidRPr="00682E1E" w:rsidRDefault="00C05F15" w:rsidP="00ED2B8B">
      <w:pPr>
        <w:pStyle w:val="Heading3"/>
        <w:rPr>
          <w:del w:id="185" w:author="CARB" w:date="2025-06-03T10:44:00Z" w16du:dateUtc="2025-06-03T17:44:00Z"/>
        </w:rPr>
      </w:pPr>
      <w:del w:id="186" w:author="CARB" w:date="2025-06-03T10:44:00Z" w16du:dateUtc="2025-06-03T17:44:00Z">
        <w:r w:rsidRPr="00682E1E">
          <w:delText>Military tactical vehicles;</w:delText>
        </w:r>
      </w:del>
    </w:p>
    <w:p w14:paraId="401EC506" w14:textId="77777777" w:rsidR="00C05F15" w:rsidRPr="00682E1E" w:rsidRDefault="00C05F15" w:rsidP="00ED2B8B">
      <w:pPr>
        <w:pStyle w:val="Heading3"/>
        <w:rPr>
          <w:del w:id="187" w:author="CARB" w:date="2025-06-03T10:44:00Z" w16du:dateUtc="2025-06-03T17:44:00Z"/>
        </w:rPr>
      </w:pPr>
      <w:del w:id="188" w:author="CARB" w:date="2025-06-03T10:44:00Z" w16du:dateUtc="2025-06-03T17:44:00Z">
        <w:r w:rsidRPr="00682E1E">
          <w:delText>Vehicles subject to the regulation for Mobile Cargo Handling Equipment at Ports and Intermodal Rail Yards commencing with title 13, CCR, section 2479; and</w:delText>
        </w:r>
      </w:del>
    </w:p>
    <w:p w14:paraId="7779445A" w14:textId="77777777" w:rsidR="00C05F15" w:rsidRPr="00682E1E" w:rsidRDefault="00C05F15" w:rsidP="00ED2B8B">
      <w:pPr>
        <w:pStyle w:val="Heading3"/>
        <w:rPr>
          <w:del w:id="189" w:author="CARB" w:date="2025-06-03T10:44:00Z" w16du:dateUtc="2025-06-03T17:44:00Z"/>
        </w:rPr>
      </w:pPr>
      <w:del w:id="190" w:author="CARB" w:date="2025-06-03T10:44:00Z" w16du:dateUtc="2025-06-03T17:44:00Z">
        <w:r w:rsidRPr="00682E1E">
          <w:lastRenderedPageBreak/>
          <w:delText>Vehicles operating pursuant to a declared emergency event. Drivers operating legacy drayage trucks under declared emergency events must keep copies of dispatch records and/or contracts verifying such legacy drayage trucks were operated to support emergency operations for five years from when the emergency event was declared. The driver and/or vehicle owner shall make the records available to CARB staff or appropriate California official, such as a California Highway Patrol officer, within 72 hours of a written or verbal request.</w:delText>
        </w:r>
      </w:del>
    </w:p>
    <w:p w14:paraId="02403459" w14:textId="77777777" w:rsidR="00C05F15" w:rsidRPr="00B25C37" w:rsidRDefault="00C05F15" w:rsidP="00B25C37">
      <w:pPr>
        <w:pStyle w:val="Heading2"/>
        <w:rPr>
          <w:del w:id="191" w:author="CARB" w:date="2025-06-03T10:44:00Z" w16du:dateUtc="2025-06-03T17:44:00Z"/>
        </w:rPr>
      </w:pPr>
      <w:del w:id="192" w:author="CARB" w:date="2025-06-03T10:44:00Z" w16du:dateUtc="2025-06-03T17:44:00Z">
        <w:r w:rsidRPr="00B25C37">
          <w:delText>Credits</w:delText>
        </w:r>
      </w:del>
    </w:p>
    <w:p w14:paraId="7424F359" w14:textId="77777777" w:rsidR="00C05F15" w:rsidRPr="00682E1E" w:rsidRDefault="00C05F15" w:rsidP="00C05F15">
      <w:pPr>
        <w:rPr>
          <w:del w:id="193" w:author="CARB" w:date="2025-06-03T10:44:00Z" w16du:dateUtc="2025-06-03T17:44:00Z"/>
          <w:rFonts w:ascii="Avenir LT Std 55 Roman" w:hAnsi="Avenir LT Std 55 Roman"/>
          <w:sz w:val="24"/>
          <w:szCs w:val="24"/>
        </w:rPr>
      </w:pPr>
      <w:del w:id="194" w:author="CARB" w:date="2025-06-03T10:44:00Z" w16du:dateUtc="2025-06-03T17:44:00Z">
        <w:r w:rsidRPr="00682E1E">
          <w:rPr>
            <w:rStyle w:val="cosmallcaps"/>
            <w:rFonts w:ascii="Avenir LT Std 55 Roman" w:hAnsi="Avenir LT Std 55 Roman"/>
            <w:sz w:val="24"/>
            <w:szCs w:val="24"/>
          </w:rPr>
          <w:delText>Note</w:delText>
        </w:r>
        <w:r w:rsidRPr="00682E1E">
          <w:rPr>
            <w:rFonts w:ascii="Avenir LT Std 55 Roman" w:hAnsi="Avenir LT Std 55 Roman"/>
            <w:sz w:val="24"/>
            <w:szCs w:val="24"/>
          </w:rPr>
          <w:delText>: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4898A64E" w14:textId="77777777" w:rsidR="00C05F15" w:rsidRDefault="00C05F15">
      <w:pPr>
        <w:rPr>
          <w:del w:id="195" w:author="CARB" w:date="2025-06-03T10:44:00Z" w16du:dateUtc="2025-06-03T17:44:00Z"/>
          <w:rFonts w:ascii="Avenir LT Std 55 Roman" w:hAnsi="Avenir LT Std 55 Roman"/>
          <w:sz w:val="24"/>
          <w:szCs w:val="24"/>
        </w:rPr>
      </w:pPr>
      <w:del w:id="196" w:author="CARB" w:date="2025-06-03T10:44:00Z" w16du:dateUtc="2025-06-03T17:44:00Z">
        <w:r>
          <w:rPr>
            <w:rFonts w:ascii="Avenir LT Std 55 Roman" w:hAnsi="Avenir LT Std 55 Roman"/>
            <w:sz w:val="24"/>
            <w:szCs w:val="24"/>
          </w:rPr>
          <w:br w:type="page"/>
        </w:r>
      </w:del>
    </w:p>
    <w:p w14:paraId="2330CA64" w14:textId="77777777" w:rsidR="00C05F15" w:rsidRPr="005F1D9C" w:rsidRDefault="00C05F15" w:rsidP="00377B79">
      <w:pPr>
        <w:pStyle w:val="Heading1"/>
        <w:rPr>
          <w:del w:id="197" w:author="CARB" w:date="2025-06-03T10:44:00Z" w16du:dateUtc="2025-06-03T17:44:00Z"/>
          <w:rFonts w:eastAsia="Yu Gothic Light"/>
          <w:bCs/>
        </w:rPr>
      </w:pPr>
      <w:del w:id="198" w:author="CARB" w:date="2025-06-03T10:44:00Z" w16du:dateUtc="2025-06-03T17:44:00Z">
        <w:r w:rsidRPr="005F1D9C">
          <w:rPr>
            <w:rFonts w:eastAsia="Yu Gothic Light"/>
            <w:bCs/>
          </w:rPr>
          <w:lastRenderedPageBreak/>
          <w:delText>2014.1. In-Use On-Road Heavy-Duty Drayage Trucks: Requirements and Compliance Deadlines.</w:delText>
        </w:r>
      </w:del>
    </w:p>
    <w:p w14:paraId="21D11FD1" w14:textId="77777777" w:rsidR="00C05F15" w:rsidRPr="00682E1E" w:rsidRDefault="00C05F15" w:rsidP="00453D11">
      <w:pPr>
        <w:pStyle w:val="Heading2"/>
        <w:rPr>
          <w:del w:id="199" w:author="CARB" w:date="2025-06-03T10:44:00Z" w16du:dateUtc="2025-06-03T17:44:00Z"/>
        </w:rPr>
      </w:pPr>
      <w:del w:id="200" w:author="CARB" w:date="2025-06-03T10:44:00Z" w16du:dateUtc="2025-06-03T17:44:00Z">
        <w:r w:rsidRPr="00682E1E">
          <w:delText>Requirements and Compliance Deadlines. Drayage trucks subject to this article must meet the following requirements:</w:delText>
        </w:r>
      </w:del>
    </w:p>
    <w:p w14:paraId="6EBE6552" w14:textId="77777777" w:rsidR="00C05F15" w:rsidRPr="00682E1E" w:rsidRDefault="00C05F15" w:rsidP="00453D11">
      <w:pPr>
        <w:pStyle w:val="Heading3"/>
        <w:rPr>
          <w:del w:id="201" w:author="CARB" w:date="2025-06-03T10:44:00Z" w16du:dateUtc="2025-06-03T17:44:00Z"/>
        </w:rPr>
      </w:pPr>
      <w:del w:id="202" w:author="CARB" w:date="2025-06-03T10:44:00Z" w16du:dateUtc="2025-06-03T17:44:00Z">
        <w:r w:rsidRPr="00682E1E">
          <w:delText>Phase 1 Requirements:</w:delText>
        </w:r>
      </w:del>
    </w:p>
    <w:p w14:paraId="1941F72C" w14:textId="77777777" w:rsidR="00C05F15" w:rsidRPr="00682E1E" w:rsidRDefault="00C05F15" w:rsidP="00453D11">
      <w:pPr>
        <w:pStyle w:val="Heading4"/>
        <w:rPr>
          <w:del w:id="203" w:author="CARB" w:date="2025-06-03T10:44:00Z" w16du:dateUtc="2025-06-03T17:44:00Z"/>
        </w:rPr>
      </w:pPr>
      <w:del w:id="204" w:author="CARB" w:date="2025-06-03T10:44:00Z" w16du:dateUtc="2025-06-03T17:44:00Z">
        <w:r w:rsidRPr="00682E1E">
          <w:delText>Beginning January 1, 2024, all drayage trucks registering in the CARB Online System must be zero-emission vehicles.</w:delText>
        </w:r>
      </w:del>
    </w:p>
    <w:p w14:paraId="12B41A8B" w14:textId="77777777" w:rsidR="00C05F15" w:rsidRPr="00682E1E" w:rsidRDefault="00C05F15" w:rsidP="00453D11">
      <w:pPr>
        <w:pStyle w:val="Heading4"/>
        <w:rPr>
          <w:del w:id="205" w:author="CARB" w:date="2025-06-03T10:44:00Z" w16du:dateUtc="2025-06-03T17:44:00Z"/>
        </w:rPr>
      </w:pPr>
      <w:del w:id="206" w:author="CARB" w:date="2025-06-03T10:44:00Z" w16du:dateUtc="2025-06-03T17:44:00Z">
        <w:r w:rsidRPr="00682E1E">
          <w:delText>Beginning January 1, 2024, a legacy drayage truck must visit a California seaport or intermodal railyard at least once each calendar year. A legacy drayage truck that does not meet this requirement will be removed from the CARB Online System by March 31 of each calendar year, beginning March 31, 2025.</w:delText>
        </w:r>
      </w:del>
    </w:p>
    <w:p w14:paraId="226B0BE2" w14:textId="77777777" w:rsidR="00C05F15" w:rsidRPr="00682E1E" w:rsidRDefault="00C05F15" w:rsidP="00453D11">
      <w:pPr>
        <w:pStyle w:val="Heading4"/>
        <w:rPr>
          <w:del w:id="207" w:author="CARB" w:date="2025-06-03T10:44:00Z" w16du:dateUtc="2025-06-03T17:44:00Z"/>
        </w:rPr>
      </w:pPr>
      <w:del w:id="208" w:author="CARB" w:date="2025-06-03T10:44:00Z" w16du:dateUtc="2025-06-03T17:44:00Z">
        <w:r w:rsidRPr="00682E1E">
          <w:delText>Beginning January 1, 2025, any legacy drayage truck registered in the CARB Online System must not exceed its minimum useful life threshold. Any legacy drayage truck that exceeds its minimum useful life threshold will be removed from the CARB Online System by March 31 of each calendar year and can no longer provide drayage services in California.</w:delText>
        </w:r>
      </w:del>
    </w:p>
    <w:p w14:paraId="7FB39837" w14:textId="77777777" w:rsidR="00C05F15" w:rsidRPr="00682E1E" w:rsidRDefault="00C05F15" w:rsidP="00CD4232">
      <w:pPr>
        <w:pStyle w:val="Heading3"/>
        <w:rPr>
          <w:del w:id="209" w:author="CARB" w:date="2025-06-03T10:44:00Z" w16du:dateUtc="2025-06-03T17:44:00Z"/>
        </w:rPr>
      </w:pPr>
      <w:del w:id="210" w:author="CARB" w:date="2025-06-03T10:44:00Z" w16du:dateUtc="2025-06-03T17:44:00Z">
        <w:r w:rsidRPr="00682E1E">
          <w:delText>Phase 2 Requirements:</w:delText>
        </w:r>
      </w:del>
    </w:p>
    <w:p w14:paraId="27E3823F" w14:textId="77777777" w:rsidR="00C05F15" w:rsidRPr="00682E1E" w:rsidRDefault="00C05F15" w:rsidP="00CD4232">
      <w:pPr>
        <w:pStyle w:val="Heading4"/>
        <w:rPr>
          <w:del w:id="211" w:author="CARB" w:date="2025-06-03T10:44:00Z" w16du:dateUtc="2025-06-03T17:44:00Z"/>
        </w:rPr>
      </w:pPr>
      <w:del w:id="212" w:author="CARB" w:date="2025-06-03T10:44:00Z" w16du:dateUtc="2025-06-03T17:44:00Z">
        <w:r w:rsidRPr="00682E1E">
          <w:delText>Beginning January 1, 2035, all drayage trucks in the CARB Online System must be zero-emission vehicles and only zero-emission drayage trucks can provide drayage service in California.</w:delText>
        </w:r>
      </w:del>
    </w:p>
    <w:p w14:paraId="5E0885EC" w14:textId="77777777" w:rsidR="00C05F15" w:rsidRPr="00682E1E" w:rsidRDefault="00C05F15" w:rsidP="00CD4232">
      <w:pPr>
        <w:pStyle w:val="Heading3"/>
        <w:rPr>
          <w:del w:id="213" w:author="CARB" w:date="2025-06-03T10:44:00Z" w16du:dateUtc="2025-06-03T17:44:00Z"/>
        </w:rPr>
      </w:pPr>
      <w:del w:id="214" w:author="CARB" w:date="2025-06-03T10:44:00Z" w16du:dateUtc="2025-06-03T17:44:00Z">
        <w:r w:rsidRPr="00682E1E">
          <w:delText>Sales Disclosure Requirements:</w:delText>
        </w:r>
      </w:del>
    </w:p>
    <w:p w14:paraId="0806A32D" w14:textId="77777777" w:rsidR="00C05F15" w:rsidRPr="00682E1E" w:rsidRDefault="00C05F15" w:rsidP="00CD4232">
      <w:pPr>
        <w:pStyle w:val="Heading4"/>
        <w:rPr>
          <w:del w:id="215" w:author="CARB" w:date="2025-06-03T10:44:00Z" w16du:dateUtc="2025-06-03T17:44:00Z"/>
        </w:rPr>
      </w:pPr>
      <w:del w:id="216" w:author="CARB" w:date="2025-06-03T10:44:00Z" w16du:dateUtc="2025-06-03T17:44:00Z">
        <w:r w:rsidRPr="00682E1E">
          <w:delText>Any person subject to this article selling a vehicle subject to this article must provide the following disclosure in writing to the purchaser on or with the bill of sale, sales contract addendum, or invoice: “A vehicle operated in California may be subject to the California Air Resources Board Advanced Clean Fleets regulations. It therefore could be subject to requirements to reduce emissions of air pollutants. For more information, please visit the CARB Advanced Clean Fleets webpage at https://ww2.arb.ca.gov/our-work/programs/advanced-clean-fleets.”</w:delText>
        </w:r>
      </w:del>
    </w:p>
    <w:p w14:paraId="01AEB32B" w14:textId="77777777" w:rsidR="00C05F15" w:rsidRPr="00682E1E" w:rsidRDefault="00C05F15" w:rsidP="00CD4232">
      <w:pPr>
        <w:pStyle w:val="Heading4"/>
        <w:rPr>
          <w:del w:id="217" w:author="CARB" w:date="2025-06-03T10:44:00Z" w16du:dateUtc="2025-06-03T17:44:00Z"/>
        </w:rPr>
      </w:pPr>
      <w:del w:id="218" w:author="CARB" w:date="2025-06-03T10:44:00Z" w16du:dateUtc="2025-06-03T17:44:00Z">
        <w:r w:rsidRPr="00682E1E">
          <w:lastRenderedPageBreak/>
          <w:delText>A copy of the above disclosure must be kept for a period of at least five years from the date the disclosure was provided to drayage truck operators, and must also be provided to CARB staff or CARB's Executive Officer within 72 hours of a written or verbal request.</w:delText>
        </w:r>
      </w:del>
    </w:p>
    <w:p w14:paraId="261C267B" w14:textId="77777777" w:rsidR="00C05F15" w:rsidRPr="00682E1E" w:rsidRDefault="00C05F15" w:rsidP="00CD4232">
      <w:pPr>
        <w:pStyle w:val="Heading3"/>
        <w:rPr>
          <w:del w:id="219" w:author="CARB" w:date="2025-06-03T10:44:00Z" w16du:dateUtc="2025-06-03T17:44:00Z"/>
        </w:rPr>
      </w:pPr>
      <w:del w:id="220" w:author="CARB" w:date="2025-06-03T10:44:00Z" w16du:dateUtc="2025-06-03T17:44:00Z">
        <w:r w:rsidRPr="00682E1E">
          <w:delText>Drayage Truck Owner Requirements:</w:delText>
        </w:r>
      </w:del>
    </w:p>
    <w:p w14:paraId="20FCF675" w14:textId="77777777" w:rsidR="00C05F15" w:rsidRPr="00682E1E" w:rsidRDefault="00C05F15" w:rsidP="00CD4232">
      <w:pPr>
        <w:pStyle w:val="Heading4"/>
        <w:rPr>
          <w:del w:id="221" w:author="CARB" w:date="2025-06-03T10:44:00Z" w16du:dateUtc="2025-06-03T17:44:00Z"/>
        </w:rPr>
      </w:pPr>
      <w:del w:id="222" w:author="CARB" w:date="2025-06-03T10:44:00Z" w16du:dateUtc="2025-06-03T17:44:00Z">
        <w:r w:rsidRPr="00682E1E">
          <w:delText>Drayage truck owners must submit drayage truck registration information detailed in section 2014.1(a)(8)(C) by one of the following methods:</w:delText>
        </w:r>
      </w:del>
    </w:p>
    <w:p w14:paraId="2387B2B5" w14:textId="77777777" w:rsidR="00C05F15" w:rsidRPr="00682E1E" w:rsidRDefault="00C05F15" w:rsidP="00CD4232">
      <w:pPr>
        <w:pStyle w:val="Heading5"/>
        <w:rPr>
          <w:del w:id="223" w:author="CARB" w:date="2025-06-03T10:44:00Z" w16du:dateUtc="2025-06-03T17:44:00Z"/>
        </w:rPr>
      </w:pPr>
      <w:del w:id="224" w:author="CARB" w:date="2025-06-03T10:44:00Z" w16du:dateUtc="2025-06-03T17:44:00Z">
        <w:r w:rsidRPr="00682E1E">
          <w:delText>Electronically through the CARB Online System at https://ww2.arb.ca.gov/our-work/programs/advanced-clean-fleets; or</w:delText>
        </w:r>
      </w:del>
    </w:p>
    <w:p w14:paraId="27DF992E" w14:textId="77777777" w:rsidR="00C05F15" w:rsidRPr="00682E1E" w:rsidRDefault="00C05F15" w:rsidP="00CD4232">
      <w:pPr>
        <w:pStyle w:val="Heading5"/>
        <w:rPr>
          <w:del w:id="225" w:author="CARB" w:date="2025-06-03T10:44:00Z" w16du:dateUtc="2025-06-03T17:44:00Z"/>
        </w:rPr>
      </w:pPr>
      <w:del w:id="226" w:author="CARB" w:date="2025-06-03T10:44:00Z" w16du:dateUtc="2025-06-03T17:44:00Z">
        <w:r w:rsidRPr="00682E1E">
          <w:delText>Electronically by email to: TRUCRS@arb.ca.gov.</w:delText>
        </w:r>
      </w:del>
    </w:p>
    <w:p w14:paraId="480441DE" w14:textId="77777777" w:rsidR="00C05F15" w:rsidRPr="00682E1E" w:rsidRDefault="00C05F15" w:rsidP="00CD4232">
      <w:pPr>
        <w:pStyle w:val="Heading4"/>
        <w:rPr>
          <w:del w:id="227" w:author="CARB" w:date="2025-06-03T10:44:00Z" w16du:dateUtc="2025-06-03T17:44:00Z"/>
        </w:rPr>
      </w:pPr>
      <w:del w:id="228" w:author="CARB" w:date="2025-06-03T10:44:00Z" w16du:dateUtc="2025-06-03T17:44:00Z">
        <w:r w:rsidRPr="00682E1E">
          <w:delText>Beginning January 1, 2025, drayage truck owners must annually report odometer reading, engine family, and engine model year for all legacy drayage trucks that are 12 years old or older using documentation listed in section 2014.1(a)(4)(B)3., and comply with the following reporting requirements:</w:delText>
        </w:r>
      </w:del>
    </w:p>
    <w:p w14:paraId="665FB86A" w14:textId="77777777" w:rsidR="00C05F15" w:rsidRPr="00682E1E" w:rsidRDefault="00C05F15" w:rsidP="00CD4232">
      <w:pPr>
        <w:pStyle w:val="Heading5"/>
        <w:rPr>
          <w:del w:id="229" w:author="CARB" w:date="2025-06-03T10:44:00Z" w16du:dateUtc="2025-06-03T17:44:00Z"/>
        </w:rPr>
      </w:pPr>
      <w:del w:id="230" w:author="CARB" w:date="2025-06-03T10:44:00Z" w16du:dateUtc="2025-06-03T17:44:00Z">
        <w:r w:rsidRPr="00682E1E">
          <w:delText>The odometer reading must be reported in the CARB Online System no later than February 15th of each calendar year. The odometer reading must reflect the odometer reading as of January 1st of the current calendar year and the date the reading was recorded from a properly functioning odometer or hubodometer.</w:delText>
        </w:r>
      </w:del>
    </w:p>
    <w:p w14:paraId="0132A163" w14:textId="77777777" w:rsidR="00C05F15" w:rsidRPr="00682E1E" w:rsidRDefault="00C05F15" w:rsidP="00CD4232">
      <w:pPr>
        <w:pStyle w:val="Heading5"/>
        <w:rPr>
          <w:del w:id="231" w:author="CARB" w:date="2025-06-03T10:44:00Z" w16du:dateUtc="2025-06-03T17:44:00Z"/>
        </w:rPr>
      </w:pPr>
      <w:del w:id="232" w:author="CARB" w:date="2025-06-03T10:44:00Z" w16du:dateUtc="2025-06-03T17:44:00Z">
        <w:r w:rsidRPr="00682E1E">
          <w:delText>If the drayage truck's originally equipped odometer has failed and is replaced, report the following information within 30 calendar days of the date the original odometer was replaced: the original odometer's final reading, the new odometer's initial reading and the date of replacement.</w:delText>
        </w:r>
      </w:del>
    </w:p>
    <w:p w14:paraId="0E661581" w14:textId="77777777" w:rsidR="00C05F15" w:rsidRPr="00682E1E" w:rsidRDefault="00C05F15" w:rsidP="00CD4232">
      <w:pPr>
        <w:pStyle w:val="Heading6"/>
        <w:rPr>
          <w:del w:id="233" w:author="CARB" w:date="2025-06-03T10:44:00Z" w16du:dateUtc="2025-06-03T17:44:00Z"/>
        </w:rPr>
      </w:pPr>
      <w:del w:id="234" w:author="CARB" w:date="2025-06-03T10:44:00Z" w16du:dateUtc="2025-06-03T17:44:00Z">
        <w:r w:rsidRPr="00682E1E">
          <w:lastRenderedPageBreak/>
          <w:delText>If the drayage truck's originally equipped odometer has failed and is not being replaced, the drayage truck owner must equip the vehicle with a hubodometer. Drayage truck owners must report the serial number from a hubodometer within 30 calendar days of the date the hubodometer was installed.</w:delText>
        </w:r>
      </w:del>
    </w:p>
    <w:p w14:paraId="7D53B4BA" w14:textId="77777777" w:rsidR="00C05F15" w:rsidRPr="00682E1E" w:rsidRDefault="00C05F15" w:rsidP="00CD4232">
      <w:pPr>
        <w:pStyle w:val="Heading5"/>
        <w:rPr>
          <w:del w:id="235" w:author="CARB" w:date="2025-06-03T10:44:00Z" w16du:dateUtc="2025-06-03T17:44:00Z"/>
        </w:rPr>
      </w:pPr>
      <w:del w:id="236" w:author="CARB" w:date="2025-06-03T10:44:00Z" w16du:dateUtc="2025-06-03T17:44:00Z">
        <w:r w:rsidRPr="00682E1E">
          <w:delText>Documentation must include VIN, engine family name, license plate number and state of issuance, odometer reading and date. Acceptable documentation includes:</w:delText>
        </w:r>
      </w:del>
    </w:p>
    <w:p w14:paraId="0F493820" w14:textId="77777777" w:rsidR="00C05F15" w:rsidRPr="00682E1E" w:rsidRDefault="00C05F15" w:rsidP="00CD4232">
      <w:pPr>
        <w:pStyle w:val="Heading6"/>
        <w:rPr>
          <w:del w:id="237" w:author="CARB" w:date="2025-06-03T10:44:00Z" w16du:dateUtc="2025-06-03T17:44:00Z"/>
        </w:rPr>
      </w:pPr>
      <w:del w:id="238" w:author="CARB" w:date="2025-06-03T10:44:00Z" w16du:dateUtc="2025-06-03T17:44:00Z">
        <w:r w:rsidRPr="00682E1E">
          <w:delText>Unaltered photograph of the odometer or hubodometer and registration for the vehicle;</w:delText>
        </w:r>
      </w:del>
    </w:p>
    <w:p w14:paraId="06FAD8C1" w14:textId="77777777" w:rsidR="00C05F15" w:rsidRPr="00682E1E" w:rsidRDefault="00C05F15" w:rsidP="00CD4232">
      <w:pPr>
        <w:pStyle w:val="Heading6"/>
        <w:rPr>
          <w:del w:id="239" w:author="CARB" w:date="2025-06-03T10:44:00Z" w16du:dateUtc="2025-06-03T17:44:00Z"/>
        </w:rPr>
      </w:pPr>
      <w:del w:id="240" w:author="CARB" w:date="2025-06-03T10:44:00Z" w16du:dateUtc="2025-06-03T17:44:00Z">
        <w:r w:rsidRPr="00682E1E">
          <w:delText>Smoke opacity test results;</w:delText>
        </w:r>
      </w:del>
    </w:p>
    <w:p w14:paraId="605A0F45" w14:textId="77777777" w:rsidR="00C05F15" w:rsidRPr="00682E1E" w:rsidRDefault="00C05F15" w:rsidP="00CD4232">
      <w:pPr>
        <w:pStyle w:val="Heading6"/>
        <w:rPr>
          <w:del w:id="241" w:author="CARB" w:date="2025-06-03T10:44:00Z" w16du:dateUtc="2025-06-03T17:44:00Z"/>
        </w:rPr>
      </w:pPr>
      <w:del w:id="242" w:author="CARB" w:date="2025-06-03T10:44:00Z" w16du:dateUtc="2025-06-03T17:44:00Z">
        <w:r w:rsidRPr="00682E1E">
          <w:delText>California Highway Patrol-Truck and or Tractor Maintenance and Safety Inspections Forms (108-Form);</w:delText>
        </w:r>
      </w:del>
    </w:p>
    <w:p w14:paraId="7A08BBE1" w14:textId="77777777" w:rsidR="00C05F15" w:rsidRPr="00682E1E" w:rsidRDefault="00C05F15" w:rsidP="00CD4232">
      <w:pPr>
        <w:pStyle w:val="Heading6"/>
        <w:rPr>
          <w:del w:id="243" w:author="CARB" w:date="2025-06-03T10:44:00Z" w16du:dateUtc="2025-06-03T17:44:00Z"/>
        </w:rPr>
      </w:pPr>
      <w:del w:id="244" w:author="CARB" w:date="2025-06-03T10:44:00Z" w16du:dateUtc="2025-06-03T17:44:00Z">
        <w:r w:rsidRPr="00682E1E">
          <w:delText>Basic (previously Biennial) Inspection of Terminals (BIT) Inspection forms;</w:delText>
        </w:r>
      </w:del>
    </w:p>
    <w:p w14:paraId="3C1CA392" w14:textId="77777777" w:rsidR="00C05F15" w:rsidRPr="00682E1E" w:rsidRDefault="00C05F15" w:rsidP="00CD4232">
      <w:pPr>
        <w:pStyle w:val="Heading6"/>
        <w:rPr>
          <w:del w:id="245" w:author="CARB" w:date="2025-06-03T10:44:00Z" w16du:dateUtc="2025-06-03T17:44:00Z"/>
        </w:rPr>
      </w:pPr>
      <w:del w:id="246" w:author="CARB" w:date="2025-06-03T10:44:00Z" w16du:dateUtc="2025-06-03T17:44:00Z">
        <w:r w:rsidRPr="00682E1E">
          <w:delText>Maintenance or service work orders, invoices or receipts; or</w:delText>
        </w:r>
      </w:del>
    </w:p>
    <w:p w14:paraId="31BBE331" w14:textId="77777777" w:rsidR="00C05F15" w:rsidRPr="00682E1E" w:rsidRDefault="00C05F15" w:rsidP="00CD4232">
      <w:pPr>
        <w:pStyle w:val="Heading6"/>
        <w:rPr>
          <w:del w:id="247" w:author="CARB" w:date="2025-06-03T10:44:00Z" w16du:dateUtc="2025-06-03T17:44:00Z"/>
        </w:rPr>
      </w:pPr>
      <w:del w:id="248" w:author="CARB" w:date="2025-06-03T10:44:00Z" w16du:dateUtc="2025-06-03T17:44:00Z">
        <w:r w:rsidRPr="00682E1E">
          <w:delText>Driver logs or inspection sheets.</w:delText>
        </w:r>
      </w:del>
    </w:p>
    <w:p w14:paraId="1007AFC3" w14:textId="77777777" w:rsidR="00C05F15" w:rsidRPr="00682E1E" w:rsidRDefault="00C05F15" w:rsidP="00CD4232">
      <w:pPr>
        <w:pStyle w:val="Heading4"/>
        <w:rPr>
          <w:del w:id="249" w:author="CARB" w:date="2025-06-03T10:44:00Z" w16du:dateUtc="2025-06-03T17:44:00Z"/>
        </w:rPr>
      </w:pPr>
      <w:del w:id="250" w:author="CARB" w:date="2025-06-03T10:44:00Z" w16du:dateUtc="2025-06-03T17:44:00Z">
        <w:r w:rsidRPr="00682E1E">
          <w:delText>Drayage truck owners must provide the following disclosure in writing to drayage truck operators either in the hiring contract or agreement or as an addendum to the hiring contract or agreement: “Drayage trucks with a GVWR greater than 26,000 lbs. that are used for transporting cargo, such as containerized, bulk, or break-bulk goods, to and from California seaports and intermodal railyards may be subject to the CARB Advanced Clean Fleets regulations. Such trucks may therefore be subject to requirements to reduce emissions of air pollutants. For more information, please visit the CARB Advanced Clean Fleets website at https://ww2.arb.ca.gov/our-work/programs/advanced-clean-fleets.”</w:delText>
        </w:r>
      </w:del>
    </w:p>
    <w:p w14:paraId="11EE80F8" w14:textId="77777777" w:rsidR="00C05F15" w:rsidRPr="00682E1E" w:rsidRDefault="00C05F15" w:rsidP="00CD4232">
      <w:pPr>
        <w:pStyle w:val="Heading4"/>
        <w:rPr>
          <w:del w:id="251" w:author="CARB" w:date="2025-06-03T10:44:00Z" w16du:dateUtc="2025-06-03T17:44:00Z"/>
        </w:rPr>
      </w:pPr>
      <w:del w:id="252" w:author="CARB" w:date="2025-06-03T10:44:00Z" w16du:dateUtc="2025-06-03T17:44:00Z">
        <w:r w:rsidRPr="00682E1E">
          <w:lastRenderedPageBreak/>
          <w:delText>Beginning January 1, 2024, drayage truck owners shall ensure that each drayage truck under their control is compliant with all provisions of this article.</w:delText>
        </w:r>
      </w:del>
    </w:p>
    <w:p w14:paraId="05D65542" w14:textId="77777777" w:rsidR="00C05F15" w:rsidRPr="00682E1E" w:rsidRDefault="00C05F15" w:rsidP="00CD4232">
      <w:pPr>
        <w:pStyle w:val="Heading4"/>
        <w:rPr>
          <w:del w:id="253" w:author="CARB" w:date="2025-06-03T10:44:00Z" w16du:dateUtc="2025-06-03T17:44:00Z"/>
        </w:rPr>
      </w:pPr>
      <w:del w:id="254" w:author="CARB" w:date="2025-06-03T10:44:00Z" w16du:dateUtc="2025-06-03T17:44:00Z">
        <w:r w:rsidRPr="00682E1E">
          <w:delText>Drayage truck owners who comply with section 2014.1 may utilize extensions specified in section 2014.2.</w:delText>
        </w:r>
      </w:del>
    </w:p>
    <w:p w14:paraId="0A916A12" w14:textId="77777777" w:rsidR="00C05F15" w:rsidRPr="00682E1E" w:rsidRDefault="00C05F15" w:rsidP="00CD4232">
      <w:pPr>
        <w:pStyle w:val="Heading3"/>
        <w:rPr>
          <w:del w:id="255" w:author="CARB" w:date="2025-06-03T10:44:00Z" w16du:dateUtc="2025-06-03T17:44:00Z"/>
        </w:rPr>
      </w:pPr>
      <w:del w:id="256" w:author="CARB" w:date="2025-06-03T10:44:00Z" w16du:dateUtc="2025-06-03T17:44:00Z">
        <w:r w:rsidRPr="00682E1E">
          <w:delText>Drayage Truck Operator Requirements:</w:delText>
        </w:r>
      </w:del>
    </w:p>
    <w:p w14:paraId="079EE4A6" w14:textId="77777777" w:rsidR="00C05F15" w:rsidRPr="00682E1E" w:rsidRDefault="00C05F15" w:rsidP="00CD4232">
      <w:pPr>
        <w:pStyle w:val="Heading4"/>
        <w:rPr>
          <w:del w:id="257" w:author="CARB" w:date="2025-06-03T10:44:00Z" w16du:dateUtc="2025-06-03T17:44:00Z"/>
        </w:rPr>
      </w:pPr>
      <w:del w:id="258" w:author="CARB" w:date="2025-06-03T10:44:00Z" w16du:dateUtc="2025-06-03T17:44:00Z">
        <w:r w:rsidRPr="00682E1E">
          <w:delText>Drayage truck operators must maintain the information or documentation specified in sections 2014.1(a)(5)(B) and 2014.1(a)(5)(C) for a period of at least five years, and must also upon request by CARB staff or CARB's Executive Officer, make available the information or documentation specified in sections 2014.1(a)(5)(B) and 2014.1(a)(5)(C) to CARB staff or CARB's Executive Officer within 72 hours of a written or verbal request.</w:delText>
        </w:r>
      </w:del>
    </w:p>
    <w:p w14:paraId="75B658F1" w14:textId="77777777" w:rsidR="00C05F15" w:rsidRPr="00682E1E" w:rsidRDefault="00C05F15" w:rsidP="00CD4232">
      <w:pPr>
        <w:pStyle w:val="Heading4"/>
        <w:rPr>
          <w:del w:id="259" w:author="CARB" w:date="2025-06-03T10:44:00Z" w16du:dateUtc="2025-06-03T17:44:00Z"/>
        </w:rPr>
      </w:pPr>
      <w:del w:id="260" w:author="CARB" w:date="2025-06-03T10:44:00Z" w16du:dateUtc="2025-06-03T17:44:00Z">
        <w:r w:rsidRPr="00682E1E">
          <w:delText>Documentation of the dispatching drayage motor carrier's contact information:</w:delText>
        </w:r>
      </w:del>
    </w:p>
    <w:p w14:paraId="6F7F0EEF" w14:textId="77777777" w:rsidR="00C05F15" w:rsidRPr="00682E1E" w:rsidRDefault="00C05F15" w:rsidP="00CD4232">
      <w:pPr>
        <w:pStyle w:val="Heading5"/>
        <w:rPr>
          <w:del w:id="261" w:author="CARB" w:date="2025-06-03T10:44:00Z" w16du:dateUtc="2025-06-03T17:44:00Z"/>
        </w:rPr>
      </w:pPr>
      <w:del w:id="262" w:author="CARB" w:date="2025-06-03T10:44:00Z" w16du:dateUtc="2025-06-03T17:44:00Z">
        <w:r w:rsidRPr="00682E1E">
          <w:delText>The drayage motor carrier's business name;</w:delText>
        </w:r>
      </w:del>
    </w:p>
    <w:p w14:paraId="786CCA8D" w14:textId="77777777" w:rsidR="00C05F15" w:rsidRPr="00682E1E" w:rsidRDefault="00C05F15" w:rsidP="00CD4232">
      <w:pPr>
        <w:pStyle w:val="Heading5"/>
        <w:rPr>
          <w:del w:id="263" w:author="CARB" w:date="2025-06-03T10:44:00Z" w16du:dateUtc="2025-06-03T17:44:00Z"/>
        </w:rPr>
      </w:pPr>
      <w:del w:id="264" w:author="CARB" w:date="2025-06-03T10:44:00Z" w16du:dateUtc="2025-06-03T17:44:00Z">
        <w:r w:rsidRPr="00682E1E">
          <w:delText>Contact person's name;</w:delText>
        </w:r>
      </w:del>
    </w:p>
    <w:p w14:paraId="00A37A70" w14:textId="77777777" w:rsidR="00C05F15" w:rsidRPr="00682E1E" w:rsidRDefault="00C05F15" w:rsidP="00CD4232">
      <w:pPr>
        <w:pStyle w:val="Heading5"/>
        <w:rPr>
          <w:del w:id="265" w:author="CARB" w:date="2025-06-03T10:44:00Z" w16du:dateUtc="2025-06-03T17:44:00Z"/>
        </w:rPr>
      </w:pPr>
      <w:del w:id="266" w:author="CARB" w:date="2025-06-03T10:44:00Z" w16du:dateUtc="2025-06-03T17:44:00Z">
        <w:r w:rsidRPr="00682E1E">
          <w:delText>Drayage motor carrier's street address, city, state and zip code;</w:delText>
        </w:r>
      </w:del>
    </w:p>
    <w:p w14:paraId="1A9CCDDE" w14:textId="77777777" w:rsidR="00C05F15" w:rsidRPr="00682E1E" w:rsidRDefault="00C05F15" w:rsidP="00CD4232">
      <w:pPr>
        <w:pStyle w:val="Heading5"/>
        <w:rPr>
          <w:del w:id="267" w:author="CARB" w:date="2025-06-03T10:44:00Z" w16du:dateUtc="2025-06-03T17:44:00Z"/>
        </w:rPr>
      </w:pPr>
      <w:del w:id="268" w:author="CARB" w:date="2025-06-03T10:44:00Z" w16du:dateUtc="2025-06-03T17:44:00Z">
        <w:r w:rsidRPr="00682E1E">
          <w:delText>Contact person's business phone number;</w:delText>
        </w:r>
      </w:del>
    </w:p>
    <w:p w14:paraId="0C927374" w14:textId="77777777" w:rsidR="00C05F15" w:rsidRPr="00682E1E" w:rsidRDefault="00C05F15" w:rsidP="00CD4232">
      <w:pPr>
        <w:pStyle w:val="Heading5"/>
        <w:rPr>
          <w:del w:id="269" w:author="CARB" w:date="2025-06-03T10:44:00Z" w16du:dateUtc="2025-06-03T17:44:00Z"/>
        </w:rPr>
      </w:pPr>
      <w:del w:id="270" w:author="CARB" w:date="2025-06-03T10:44:00Z" w16du:dateUtc="2025-06-03T17:44:00Z">
        <w:r w:rsidRPr="00682E1E">
          <w:delText>Contact person's email;</w:delText>
        </w:r>
      </w:del>
    </w:p>
    <w:p w14:paraId="6963D1C9" w14:textId="77777777" w:rsidR="00C05F15" w:rsidRPr="00682E1E" w:rsidRDefault="00C05F15" w:rsidP="00CD4232">
      <w:pPr>
        <w:pStyle w:val="Heading5"/>
        <w:rPr>
          <w:del w:id="271" w:author="CARB" w:date="2025-06-03T10:44:00Z" w16du:dateUtc="2025-06-03T17:44:00Z"/>
        </w:rPr>
      </w:pPr>
      <w:del w:id="272" w:author="CARB" w:date="2025-06-03T10:44:00Z" w16du:dateUtc="2025-06-03T17:44:00Z">
        <w:r w:rsidRPr="00682E1E">
          <w:delText>U.S. Department of Transportation Number;</w:delText>
        </w:r>
      </w:del>
    </w:p>
    <w:p w14:paraId="35740DC2" w14:textId="77777777" w:rsidR="00C05F15" w:rsidRPr="00682E1E" w:rsidRDefault="00C05F15" w:rsidP="00CD4232">
      <w:pPr>
        <w:pStyle w:val="Heading5"/>
        <w:rPr>
          <w:del w:id="273" w:author="CARB" w:date="2025-06-03T10:44:00Z" w16du:dateUtc="2025-06-03T17:44:00Z"/>
        </w:rPr>
      </w:pPr>
      <w:del w:id="274" w:author="CARB" w:date="2025-06-03T10:44:00Z" w16du:dateUtc="2025-06-03T17:44:00Z">
        <w:r w:rsidRPr="00682E1E">
          <w:delText>Motor Carrier Number; and</w:delText>
        </w:r>
      </w:del>
    </w:p>
    <w:p w14:paraId="4040A5B1" w14:textId="77777777" w:rsidR="00C05F15" w:rsidRPr="00682E1E" w:rsidRDefault="00C05F15" w:rsidP="00CD4232">
      <w:pPr>
        <w:pStyle w:val="Heading5"/>
        <w:rPr>
          <w:del w:id="275" w:author="CARB" w:date="2025-06-03T10:44:00Z" w16du:dateUtc="2025-06-03T17:44:00Z"/>
        </w:rPr>
      </w:pPr>
      <w:del w:id="276" w:author="CARB" w:date="2025-06-03T10:44:00Z" w16du:dateUtc="2025-06-03T17:44:00Z">
        <w:r w:rsidRPr="00682E1E">
          <w:delText>Signed contract.</w:delText>
        </w:r>
      </w:del>
    </w:p>
    <w:p w14:paraId="0B214574" w14:textId="77777777" w:rsidR="00C05F15" w:rsidRPr="00682E1E" w:rsidRDefault="00C05F15" w:rsidP="00CD4232">
      <w:pPr>
        <w:pStyle w:val="Heading4"/>
        <w:rPr>
          <w:del w:id="277" w:author="CARB" w:date="2025-06-03T10:44:00Z" w16du:dateUtc="2025-06-03T17:44:00Z"/>
        </w:rPr>
      </w:pPr>
      <w:del w:id="278" w:author="CARB" w:date="2025-06-03T10:44:00Z" w16du:dateUtc="2025-06-03T17:44:00Z">
        <w:r w:rsidRPr="00682E1E">
          <w:delText>Documentation of the origin and destination of the cargo, chassis and intermodal equipment (e.g., container, etc.). Documentation can include a:</w:delText>
        </w:r>
      </w:del>
    </w:p>
    <w:p w14:paraId="167237ED" w14:textId="77777777" w:rsidR="00C05F15" w:rsidRPr="00682E1E" w:rsidRDefault="00C05F15" w:rsidP="00CD4232">
      <w:pPr>
        <w:pStyle w:val="Heading5"/>
        <w:rPr>
          <w:del w:id="279" w:author="CARB" w:date="2025-06-03T10:44:00Z" w16du:dateUtc="2025-06-03T17:44:00Z"/>
        </w:rPr>
      </w:pPr>
      <w:del w:id="280" w:author="CARB" w:date="2025-06-03T10:44:00Z" w16du:dateUtc="2025-06-03T17:44:00Z">
        <w:r w:rsidRPr="00682E1E">
          <w:delText>Delivery receipt;</w:delText>
        </w:r>
      </w:del>
    </w:p>
    <w:p w14:paraId="36D84F32" w14:textId="77777777" w:rsidR="00C05F15" w:rsidRPr="00682E1E" w:rsidRDefault="00C05F15" w:rsidP="00CD4232">
      <w:pPr>
        <w:pStyle w:val="Heading5"/>
        <w:rPr>
          <w:del w:id="281" w:author="CARB" w:date="2025-06-03T10:44:00Z" w16du:dateUtc="2025-06-03T17:44:00Z"/>
        </w:rPr>
      </w:pPr>
      <w:del w:id="282" w:author="CARB" w:date="2025-06-03T10:44:00Z" w16du:dateUtc="2025-06-03T17:44:00Z">
        <w:r w:rsidRPr="00682E1E">
          <w:delText>Pick-up receipt;</w:delText>
        </w:r>
      </w:del>
    </w:p>
    <w:p w14:paraId="236311AC" w14:textId="77777777" w:rsidR="00C05F15" w:rsidRPr="00682E1E" w:rsidRDefault="00C05F15" w:rsidP="00CD4232">
      <w:pPr>
        <w:pStyle w:val="Heading5"/>
        <w:rPr>
          <w:del w:id="283" w:author="CARB" w:date="2025-06-03T10:44:00Z" w16du:dateUtc="2025-06-03T17:44:00Z"/>
        </w:rPr>
      </w:pPr>
      <w:del w:id="284" w:author="CARB" w:date="2025-06-03T10:44:00Z" w16du:dateUtc="2025-06-03T17:44:00Z">
        <w:r w:rsidRPr="00682E1E">
          <w:lastRenderedPageBreak/>
          <w:delText>Equipment interchange receipt;</w:delText>
        </w:r>
      </w:del>
    </w:p>
    <w:p w14:paraId="2AA9CB87" w14:textId="77777777" w:rsidR="00C05F15" w:rsidRPr="00682E1E" w:rsidRDefault="00C05F15" w:rsidP="00CD4232">
      <w:pPr>
        <w:pStyle w:val="Heading5"/>
        <w:rPr>
          <w:del w:id="285" w:author="CARB" w:date="2025-06-03T10:44:00Z" w16du:dateUtc="2025-06-03T17:44:00Z"/>
        </w:rPr>
      </w:pPr>
      <w:del w:id="286" w:author="CARB" w:date="2025-06-03T10:44:00Z" w16du:dateUtc="2025-06-03T17:44:00Z">
        <w:r w:rsidRPr="00682E1E">
          <w:delText>Release number; or</w:delText>
        </w:r>
      </w:del>
    </w:p>
    <w:p w14:paraId="4EF1BDED" w14:textId="77777777" w:rsidR="00C05F15" w:rsidRPr="00682E1E" w:rsidRDefault="00C05F15" w:rsidP="00CD4232">
      <w:pPr>
        <w:pStyle w:val="Heading5"/>
        <w:rPr>
          <w:del w:id="287" w:author="CARB" w:date="2025-06-03T10:44:00Z" w16du:dateUtc="2025-06-03T17:44:00Z"/>
        </w:rPr>
      </w:pPr>
      <w:del w:id="288" w:author="CARB" w:date="2025-06-03T10:44:00Z" w16du:dateUtc="2025-06-03T17:44:00Z">
        <w:r w:rsidRPr="00682E1E">
          <w:delText>Shipping paper or other documentation that identifies the origin and destination of the cargo and the pickup and termination destination of the chassis and intermodal equipment.</w:delText>
        </w:r>
      </w:del>
    </w:p>
    <w:p w14:paraId="2B101CAB" w14:textId="77777777" w:rsidR="00C05F15" w:rsidRPr="00682E1E" w:rsidRDefault="00C05F15" w:rsidP="004650D2">
      <w:pPr>
        <w:pStyle w:val="Heading3"/>
        <w:rPr>
          <w:del w:id="289" w:author="CARB" w:date="2025-06-03T10:44:00Z" w16du:dateUtc="2025-06-03T17:44:00Z"/>
        </w:rPr>
      </w:pPr>
      <w:del w:id="290" w:author="CARB" w:date="2025-06-03T10:44:00Z" w16du:dateUtc="2025-06-03T17:44:00Z">
        <w:r w:rsidRPr="00682E1E">
          <w:delText>Controlling Party Requirements. Each controlling party shall do the following:</w:delText>
        </w:r>
      </w:del>
    </w:p>
    <w:p w14:paraId="2428915B" w14:textId="77777777" w:rsidR="00C05F15" w:rsidRPr="00682E1E" w:rsidRDefault="00C05F15" w:rsidP="004650D2">
      <w:pPr>
        <w:pStyle w:val="Heading4"/>
        <w:rPr>
          <w:del w:id="291" w:author="CARB" w:date="2025-06-03T10:44:00Z" w16du:dateUtc="2025-06-03T17:44:00Z"/>
        </w:rPr>
      </w:pPr>
      <w:del w:id="292" w:author="CARB" w:date="2025-06-03T10:44:00Z" w16du:dateUtc="2025-06-03T17:44:00Z">
        <w:r w:rsidRPr="00682E1E">
          <w:delText>Provide the following disclosure in writing to drayage truck operators either in the hiring contract or agreement or as an addendum to the hiring contract or agreement: “Drayage trucks with a GVWR greater than 26,000 lbs. that is used for transporting cargo, such as containerized, bulk, or break-bulk goods, to and from California seaports and intermodal railyards may be subject to the CARB Advanced Clean Fleets regulations. These trucks may therefore be subject to requirements to reduce emissions of air pollutants. For more information, please visit the CARB Advanced Clean Fleets website at https://ww2.arb.ca.gov/our-work/programs/advanced-clean-fleets.”</w:delText>
        </w:r>
      </w:del>
    </w:p>
    <w:p w14:paraId="435D239B" w14:textId="77777777" w:rsidR="00C05F15" w:rsidRPr="00682E1E" w:rsidRDefault="00C05F15" w:rsidP="004650D2">
      <w:pPr>
        <w:pStyle w:val="Heading4"/>
        <w:rPr>
          <w:del w:id="293" w:author="CARB" w:date="2025-06-03T10:44:00Z" w16du:dateUtc="2025-06-03T17:44:00Z"/>
        </w:rPr>
      </w:pPr>
      <w:del w:id="294" w:author="CARB" w:date="2025-06-03T10:44:00Z" w16du:dateUtc="2025-06-03T17:44:00Z">
        <w:r w:rsidRPr="00682E1E">
          <w:delText>Only contract with or dispatch drayage trucks that are registered in the CARB Online System and are compliant with this article.</w:delText>
        </w:r>
      </w:del>
    </w:p>
    <w:p w14:paraId="672BB916" w14:textId="77777777" w:rsidR="00C05F15" w:rsidRPr="00682E1E" w:rsidRDefault="00C05F15" w:rsidP="004650D2">
      <w:pPr>
        <w:pStyle w:val="Heading4"/>
        <w:rPr>
          <w:del w:id="295" w:author="CARB" w:date="2025-06-03T10:44:00Z" w16du:dateUtc="2025-06-03T17:44:00Z"/>
        </w:rPr>
      </w:pPr>
      <w:del w:id="296" w:author="CARB" w:date="2025-06-03T10:44:00Z" w16du:dateUtc="2025-06-03T17:44:00Z">
        <w:r w:rsidRPr="00682E1E">
          <w:delText>Only contract with or dispatch drayage trucks whose operators acknowledge they have been informed that they must maintain the drayage motor carrier information listed above in section 2014.1(a)(5)(A).</w:delText>
        </w:r>
      </w:del>
    </w:p>
    <w:p w14:paraId="136881A6" w14:textId="77777777" w:rsidR="00C05F15" w:rsidRPr="00682E1E" w:rsidRDefault="00C05F15" w:rsidP="004650D2">
      <w:pPr>
        <w:pStyle w:val="Heading4"/>
        <w:rPr>
          <w:del w:id="297" w:author="CARB" w:date="2025-06-03T10:44:00Z" w16du:dateUtc="2025-06-03T17:44:00Z"/>
        </w:rPr>
      </w:pPr>
      <w:del w:id="298" w:author="CARB" w:date="2025-06-03T10:44:00Z" w16du:dateUtc="2025-06-03T17:44:00Z">
        <w:r w:rsidRPr="00682E1E">
          <w:delText>Keep a record of all contracted or dispatched drayage trucks sent to a seaport or intermodal railyard containing the information below for a period of at least five years from the contracted or dispatched date. All detailed and summary dispatch records are to be made available to CARB staff or the Executive Officer within 72 hours of a written or verbal request.</w:delText>
        </w:r>
      </w:del>
    </w:p>
    <w:p w14:paraId="2B426C10" w14:textId="77777777" w:rsidR="00C05F15" w:rsidRPr="00682E1E" w:rsidRDefault="00C05F15" w:rsidP="00D77C3E">
      <w:pPr>
        <w:pStyle w:val="Heading5"/>
        <w:rPr>
          <w:del w:id="299" w:author="CARB" w:date="2025-06-03T10:44:00Z" w16du:dateUtc="2025-06-03T17:44:00Z"/>
        </w:rPr>
      </w:pPr>
      <w:del w:id="300" w:author="CARB" w:date="2025-06-03T10:44:00Z" w16du:dateUtc="2025-06-03T17:44:00Z">
        <w:r w:rsidRPr="00682E1E">
          <w:delText>Truck dispatch date;</w:delText>
        </w:r>
      </w:del>
    </w:p>
    <w:p w14:paraId="2E38627A" w14:textId="77777777" w:rsidR="00C05F15" w:rsidRPr="00682E1E" w:rsidRDefault="00C05F15" w:rsidP="00D77C3E">
      <w:pPr>
        <w:pStyle w:val="Heading5"/>
        <w:rPr>
          <w:del w:id="301" w:author="CARB" w:date="2025-06-03T10:44:00Z" w16du:dateUtc="2025-06-03T17:44:00Z"/>
        </w:rPr>
      </w:pPr>
      <w:del w:id="302" w:author="CARB" w:date="2025-06-03T10:44:00Z" w16du:dateUtc="2025-06-03T17:44:00Z">
        <w:r w:rsidRPr="00682E1E">
          <w:delText>Shipping paper or tracking number;</w:delText>
        </w:r>
      </w:del>
    </w:p>
    <w:p w14:paraId="4426B2CB" w14:textId="77777777" w:rsidR="00C05F15" w:rsidRPr="00682E1E" w:rsidRDefault="00C05F15" w:rsidP="00D77C3E">
      <w:pPr>
        <w:pStyle w:val="Heading5"/>
        <w:rPr>
          <w:del w:id="303" w:author="CARB" w:date="2025-06-03T10:44:00Z" w16du:dateUtc="2025-06-03T17:44:00Z"/>
        </w:rPr>
      </w:pPr>
      <w:del w:id="304" w:author="CARB" w:date="2025-06-03T10:44:00Z" w16du:dateUtc="2025-06-03T17:44:00Z">
        <w:r w:rsidRPr="00682E1E">
          <w:delText>Truck license plate number and state of issuance; and</w:delText>
        </w:r>
      </w:del>
    </w:p>
    <w:p w14:paraId="1BA5F2BC" w14:textId="77777777" w:rsidR="00C05F15" w:rsidRPr="00682E1E" w:rsidRDefault="00C05F15" w:rsidP="00D77C3E">
      <w:pPr>
        <w:pStyle w:val="Heading5"/>
        <w:rPr>
          <w:del w:id="305" w:author="CARB" w:date="2025-06-03T10:44:00Z" w16du:dateUtc="2025-06-03T17:44:00Z"/>
        </w:rPr>
      </w:pPr>
      <w:del w:id="306" w:author="CARB" w:date="2025-06-03T10:44:00Z" w16du:dateUtc="2025-06-03T17:44:00Z">
        <w:r w:rsidRPr="00682E1E">
          <w:lastRenderedPageBreak/>
          <w:delText>Drayage truck identification number.</w:delText>
        </w:r>
      </w:del>
    </w:p>
    <w:p w14:paraId="485DD9BB" w14:textId="77777777" w:rsidR="00C05F15" w:rsidRPr="00682E1E" w:rsidRDefault="00C05F15" w:rsidP="00D77C3E">
      <w:pPr>
        <w:pStyle w:val="Heading4"/>
        <w:rPr>
          <w:del w:id="307" w:author="CARB" w:date="2025-06-03T10:44:00Z" w16du:dateUtc="2025-06-03T17:44:00Z"/>
        </w:rPr>
      </w:pPr>
      <w:del w:id="308" w:author="CARB" w:date="2025-06-03T10:44:00Z" w16du:dateUtc="2025-06-03T17:44:00Z">
        <w:r w:rsidRPr="00682E1E">
          <w:delText>Controlling parties who comply with section 2014.1 may utilize extensions specified in section 2014.2.</w:delText>
        </w:r>
      </w:del>
    </w:p>
    <w:p w14:paraId="5376C70E" w14:textId="77777777" w:rsidR="00C05F15" w:rsidRPr="00682E1E" w:rsidRDefault="00C05F15" w:rsidP="00D77C3E">
      <w:pPr>
        <w:pStyle w:val="Heading4"/>
        <w:rPr>
          <w:del w:id="309" w:author="CARB" w:date="2025-06-03T10:44:00Z" w16du:dateUtc="2025-06-03T17:44:00Z"/>
        </w:rPr>
      </w:pPr>
      <w:del w:id="310" w:author="CARB" w:date="2025-06-03T10:44:00Z" w16du:dateUtc="2025-06-03T17:44:00Z">
        <w:r w:rsidRPr="00682E1E">
          <w:delText>Beginning January 1, 2024, controlling parties shall ensure that each drayage truck under their control is compliant with all provisions of this article.</w:delText>
        </w:r>
      </w:del>
    </w:p>
    <w:p w14:paraId="0EBF420D" w14:textId="77777777" w:rsidR="00C05F15" w:rsidRPr="00682E1E" w:rsidRDefault="00C05F15" w:rsidP="00D77C3E">
      <w:pPr>
        <w:pStyle w:val="Heading3"/>
        <w:rPr>
          <w:del w:id="311" w:author="CARB" w:date="2025-06-03T10:44:00Z" w16du:dateUtc="2025-06-03T17:44:00Z"/>
        </w:rPr>
      </w:pPr>
      <w:del w:id="312" w:author="CARB" w:date="2025-06-03T10:44:00Z" w16du:dateUtc="2025-06-03T17:44:00Z">
        <w:r w:rsidRPr="00682E1E">
          <w:delText>Marine and Seaport Terminal and Intermodal Railyard Requirements. Each marine or seaport terminal and intermodal railyard shall do the following:</w:delText>
        </w:r>
      </w:del>
    </w:p>
    <w:p w14:paraId="5A5597A8" w14:textId="77777777" w:rsidR="00C05F15" w:rsidRPr="00682E1E" w:rsidRDefault="00C05F15" w:rsidP="00D77C3E">
      <w:pPr>
        <w:pStyle w:val="Heading4"/>
        <w:rPr>
          <w:del w:id="313" w:author="CARB" w:date="2025-06-03T10:44:00Z" w16du:dateUtc="2025-06-03T17:44:00Z"/>
        </w:rPr>
      </w:pPr>
      <w:del w:id="314" w:author="CARB" w:date="2025-06-03T10:44:00Z" w16du:dateUtc="2025-06-03T17:44:00Z">
        <w:r w:rsidRPr="00682E1E">
          <w:delText>Beginning January 1, 2024, collect the following information for each drayage truck subject to this article that enters the facility or property. This information shall be kept for a period of at least five years from the truck entry date and is to be made available to CARB staff or the CARB Executive Officer within 72 hours of a written or verbal request.</w:delText>
        </w:r>
      </w:del>
    </w:p>
    <w:p w14:paraId="20A7E4F2" w14:textId="77777777" w:rsidR="00C05F15" w:rsidRPr="00682E1E" w:rsidRDefault="00C05F15" w:rsidP="00D77C3E">
      <w:pPr>
        <w:pStyle w:val="Heading5"/>
        <w:rPr>
          <w:del w:id="315" w:author="CARB" w:date="2025-06-03T10:44:00Z" w16du:dateUtc="2025-06-03T17:44:00Z"/>
        </w:rPr>
      </w:pPr>
      <w:del w:id="316" w:author="CARB" w:date="2025-06-03T10:44:00Z" w16du:dateUtc="2025-06-03T17:44:00Z">
        <w:r w:rsidRPr="00682E1E">
          <w:delText>Entry date;</w:delText>
        </w:r>
      </w:del>
    </w:p>
    <w:p w14:paraId="6406D461" w14:textId="77777777" w:rsidR="00C05F15" w:rsidRPr="00682E1E" w:rsidRDefault="00C05F15" w:rsidP="00D77C3E">
      <w:pPr>
        <w:pStyle w:val="Heading5"/>
        <w:rPr>
          <w:del w:id="317" w:author="CARB" w:date="2025-06-03T10:44:00Z" w16du:dateUtc="2025-06-03T17:44:00Z"/>
        </w:rPr>
      </w:pPr>
      <w:del w:id="318" w:author="CARB" w:date="2025-06-03T10:44:00Z" w16du:dateUtc="2025-06-03T17:44:00Z">
        <w:r w:rsidRPr="00682E1E">
          <w:delText>Drayage truck's license plate number and state of issuance; and</w:delText>
        </w:r>
      </w:del>
    </w:p>
    <w:p w14:paraId="750E7D7A" w14:textId="77777777" w:rsidR="00C05F15" w:rsidRPr="00682E1E" w:rsidRDefault="00C05F15" w:rsidP="00D77C3E">
      <w:pPr>
        <w:pStyle w:val="Heading5"/>
        <w:rPr>
          <w:del w:id="319" w:author="CARB" w:date="2025-06-03T10:44:00Z" w16du:dateUtc="2025-06-03T17:44:00Z"/>
        </w:rPr>
      </w:pPr>
      <w:del w:id="320" w:author="CARB" w:date="2025-06-03T10:44:00Z" w16du:dateUtc="2025-06-03T17:44:00Z">
        <w:r w:rsidRPr="00682E1E">
          <w:delText>Drayage truck's VIN.</w:delText>
        </w:r>
      </w:del>
    </w:p>
    <w:p w14:paraId="47F0B545" w14:textId="77777777" w:rsidR="00C05F15" w:rsidRPr="00682E1E" w:rsidRDefault="00C05F15" w:rsidP="00D77C3E">
      <w:pPr>
        <w:pStyle w:val="Heading4"/>
        <w:rPr>
          <w:del w:id="321" w:author="CARB" w:date="2025-06-03T10:44:00Z" w16du:dateUtc="2025-06-03T17:44:00Z"/>
        </w:rPr>
      </w:pPr>
      <w:del w:id="322" w:author="CARB" w:date="2025-06-03T10:44:00Z" w16du:dateUtc="2025-06-03T17:44:00Z">
        <w:r w:rsidRPr="00682E1E">
          <w:delText>Beginning January 1, 2024, in lieu of the requirements in section 2014.1(a)(7)(A), marine and seaport terminals and intermodal railyards that do not have automatic reporting systems (e.g., Radio Frequency Identification Devices or Automatic License Plate Recognition) may collect the following information for each drayage truck subject to this article that enters the facility or property. This information shall be kept for a period of at least five years and is to be made available to CARB staff or the CARB Executive Officer within 72 hours of a written or verbal request.</w:delText>
        </w:r>
      </w:del>
    </w:p>
    <w:p w14:paraId="7866ECF5" w14:textId="77777777" w:rsidR="00C05F15" w:rsidRPr="00682E1E" w:rsidRDefault="00C05F15" w:rsidP="00D77C3E">
      <w:pPr>
        <w:pStyle w:val="Heading5"/>
        <w:rPr>
          <w:del w:id="323" w:author="CARB" w:date="2025-06-03T10:44:00Z" w16du:dateUtc="2025-06-03T17:44:00Z"/>
        </w:rPr>
      </w:pPr>
      <w:del w:id="324" w:author="CARB" w:date="2025-06-03T10:44:00Z" w16du:dateUtc="2025-06-03T17:44:00Z">
        <w:r w:rsidRPr="00682E1E">
          <w:delText>Drayage truck's license plate number and state of issuance; and</w:delText>
        </w:r>
      </w:del>
    </w:p>
    <w:p w14:paraId="1F9D6B7E" w14:textId="77777777" w:rsidR="00C05F15" w:rsidRPr="00682E1E" w:rsidRDefault="00C05F15" w:rsidP="00D77C3E">
      <w:pPr>
        <w:pStyle w:val="Heading5"/>
        <w:rPr>
          <w:del w:id="325" w:author="CARB" w:date="2025-06-03T10:44:00Z" w16du:dateUtc="2025-06-03T17:44:00Z"/>
        </w:rPr>
      </w:pPr>
      <w:del w:id="326" w:author="CARB" w:date="2025-06-03T10:44:00Z" w16du:dateUtc="2025-06-03T17:44:00Z">
        <w:r w:rsidRPr="00682E1E">
          <w:delText>Drayage truck's VIN.</w:delText>
        </w:r>
      </w:del>
    </w:p>
    <w:p w14:paraId="7531773E" w14:textId="77777777" w:rsidR="00C05F15" w:rsidRPr="00682E1E" w:rsidRDefault="00C05F15" w:rsidP="00786819">
      <w:pPr>
        <w:pStyle w:val="Heading4"/>
        <w:rPr>
          <w:del w:id="327" w:author="CARB" w:date="2025-06-03T10:44:00Z" w16du:dateUtc="2025-06-03T17:44:00Z"/>
        </w:rPr>
      </w:pPr>
      <w:del w:id="328" w:author="CARB" w:date="2025-06-03T10:44:00Z" w16du:dateUtc="2025-06-03T17:44:00Z">
        <w:r w:rsidRPr="00682E1E">
          <w:lastRenderedPageBreak/>
          <w:delText>Beginning January 1, 2024, collect or record the following information for each drayage truck that is subject to this article, enters the facility or property, and is not compliant as determined by information or status contained within the CARB Online System. This information shall be kept for a period of at least five years from the truck entry date and is to be made available to CARB staff or the CARB Executive Officer within 72 hours of a written or verbal request.</w:delText>
        </w:r>
      </w:del>
    </w:p>
    <w:p w14:paraId="05B887C1" w14:textId="77777777" w:rsidR="00C05F15" w:rsidRPr="00682E1E" w:rsidRDefault="00C05F15" w:rsidP="00786819">
      <w:pPr>
        <w:pStyle w:val="Heading5"/>
        <w:rPr>
          <w:del w:id="329" w:author="CARB" w:date="2025-06-03T10:44:00Z" w16du:dateUtc="2025-06-03T17:44:00Z"/>
        </w:rPr>
      </w:pPr>
      <w:del w:id="330" w:author="CARB" w:date="2025-06-03T10:44:00Z" w16du:dateUtc="2025-06-03T17:44:00Z">
        <w:r w:rsidRPr="00682E1E">
          <w:delText>Dispatching drayage motor carrier:</w:delText>
        </w:r>
      </w:del>
    </w:p>
    <w:p w14:paraId="133C9EE7" w14:textId="77777777" w:rsidR="00C05F15" w:rsidRPr="00682E1E" w:rsidRDefault="00C05F15" w:rsidP="009B4D5C">
      <w:pPr>
        <w:pStyle w:val="Heading6"/>
        <w:spacing w:line="240" w:lineRule="auto"/>
        <w:rPr>
          <w:del w:id="331" w:author="CARB" w:date="2025-06-03T10:44:00Z" w16du:dateUtc="2025-06-03T17:44:00Z"/>
        </w:rPr>
      </w:pPr>
      <w:del w:id="332" w:author="CARB" w:date="2025-06-03T10:44:00Z" w16du:dateUtc="2025-06-03T17:44:00Z">
        <w:r w:rsidRPr="00682E1E">
          <w:delText>Business name of dispatching drayage motor carrier;</w:delText>
        </w:r>
      </w:del>
    </w:p>
    <w:p w14:paraId="17A8C8B4" w14:textId="77777777" w:rsidR="00C05F15" w:rsidRPr="00682E1E" w:rsidRDefault="00C05F15" w:rsidP="009B4D5C">
      <w:pPr>
        <w:pStyle w:val="Heading6"/>
        <w:spacing w:line="240" w:lineRule="auto"/>
        <w:rPr>
          <w:del w:id="333" w:author="CARB" w:date="2025-06-03T10:44:00Z" w16du:dateUtc="2025-06-03T17:44:00Z"/>
        </w:rPr>
      </w:pPr>
      <w:del w:id="334" w:author="CARB" w:date="2025-06-03T10:44:00Z" w16du:dateUtc="2025-06-03T17:44:00Z">
        <w:r w:rsidRPr="00682E1E">
          <w:delText>Contact person's name;</w:delText>
        </w:r>
      </w:del>
    </w:p>
    <w:p w14:paraId="4128717D" w14:textId="77777777" w:rsidR="00C05F15" w:rsidRPr="00682E1E" w:rsidRDefault="00C05F15" w:rsidP="009B4D5C">
      <w:pPr>
        <w:pStyle w:val="Heading6"/>
        <w:spacing w:line="240" w:lineRule="auto"/>
        <w:rPr>
          <w:del w:id="335" w:author="CARB" w:date="2025-06-03T10:44:00Z" w16du:dateUtc="2025-06-03T17:44:00Z"/>
        </w:rPr>
      </w:pPr>
      <w:del w:id="336" w:author="CARB" w:date="2025-06-03T10:44:00Z" w16du:dateUtc="2025-06-03T17:44:00Z">
        <w:r w:rsidRPr="00682E1E">
          <w:delText>Contact person's email;</w:delText>
        </w:r>
      </w:del>
    </w:p>
    <w:p w14:paraId="4796A8EB" w14:textId="77777777" w:rsidR="00C05F15" w:rsidRPr="00682E1E" w:rsidRDefault="00C05F15" w:rsidP="009B4D5C">
      <w:pPr>
        <w:pStyle w:val="Heading6"/>
        <w:spacing w:line="240" w:lineRule="auto"/>
        <w:rPr>
          <w:del w:id="337" w:author="CARB" w:date="2025-06-03T10:44:00Z" w16du:dateUtc="2025-06-03T17:44:00Z"/>
        </w:rPr>
      </w:pPr>
      <w:del w:id="338" w:author="CARB" w:date="2025-06-03T10:44:00Z" w16du:dateUtc="2025-06-03T17:44:00Z">
        <w:r w:rsidRPr="00682E1E">
          <w:delText>Street address, city, state, zip code;</w:delText>
        </w:r>
      </w:del>
    </w:p>
    <w:p w14:paraId="79DB1769" w14:textId="77777777" w:rsidR="00C05F15" w:rsidRPr="00682E1E" w:rsidRDefault="00C05F15" w:rsidP="009B4D5C">
      <w:pPr>
        <w:pStyle w:val="Heading6"/>
        <w:spacing w:line="240" w:lineRule="auto"/>
        <w:rPr>
          <w:del w:id="339" w:author="CARB" w:date="2025-06-03T10:44:00Z" w16du:dateUtc="2025-06-03T17:44:00Z"/>
        </w:rPr>
      </w:pPr>
      <w:del w:id="340" w:author="CARB" w:date="2025-06-03T10:44:00Z" w16du:dateUtc="2025-06-03T17:44:00Z">
        <w:r w:rsidRPr="00682E1E">
          <w:delText>Phone number of the dispatching drayage motor carrier; and</w:delText>
        </w:r>
      </w:del>
    </w:p>
    <w:p w14:paraId="651E0164" w14:textId="77777777" w:rsidR="00C05F15" w:rsidRPr="00682E1E" w:rsidRDefault="00C05F15" w:rsidP="009B4D5C">
      <w:pPr>
        <w:pStyle w:val="Heading6"/>
        <w:spacing w:line="240" w:lineRule="auto"/>
        <w:rPr>
          <w:del w:id="341" w:author="CARB" w:date="2025-06-03T10:44:00Z" w16du:dateUtc="2025-06-03T17:44:00Z"/>
        </w:rPr>
      </w:pPr>
      <w:del w:id="342" w:author="CARB" w:date="2025-06-03T10:44:00Z" w16du:dateUtc="2025-06-03T17:44:00Z">
        <w:r w:rsidRPr="00682E1E">
          <w:delText>Shipping paper or tracking number.</w:delText>
        </w:r>
      </w:del>
    </w:p>
    <w:p w14:paraId="4B28490C" w14:textId="77777777" w:rsidR="00C05F15" w:rsidRPr="00682E1E" w:rsidRDefault="00C05F15" w:rsidP="00786819">
      <w:pPr>
        <w:pStyle w:val="Heading5"/>
        <w:rPr>
          <w:del w:id="343" w:author="CARB" w:date="2025-06-03T10:44:00Z" w16du:dateUtc="2025-06-03T17:44:00Z"/>
        </w:rPr>
      </w:pPr>
      <w:del w:id="344" w:author="CARB" w:date="2025-06-03T10:44:00Z" w16du:dateUtc="2025-06-03T17:44:00Z">
        <w:r w:rsidRPr="00682E1E">
          <w:delText>Drayage truck:</w:delText>
        </w:r>
      </w:del>
    </w:p>
    <w:p w14:paraId="63872487" w14:textId="77777777" w:rsidR="00C05F15" w:rsidRPr="00682E1E" w:rsidRDefault="00C05F15" w:rsidP="009B4D5C">
      <w:pPr>
        <w:pStyle w:val="Heading6"/>
        <w:spacing w:line="240" w:lineRule="auto"/>
        <w:rPr>
          <w:del w:id="345" w:author="CARB" w:date="2025-06-03T10:44:00Z" w16du:dateUtc="2025-06-03T17:44:00Z"/>
        </w:rPr>
      </w:pPr>
      <w:del w:id="346" w:author="CARB" w:date="2025-06-03T10:44:00Z" w16du:dateUtc="2025-06-03T17:44:00Z">
        <w:r w:rsidRPr="00682E1E">
          <w:delText>Entry date;</w:delText>
        </w:r>
      </w:del>
    </w:p>
    <w:p w14:paraId="529140B5" w14:textId="77777777" w:rsidR="00C05F15" w:rsidRPr="00682E1E" w:rsidRDefault="00C05F15" w:rsidP="009B4D5C">
      <w:pPr>
        <w:pStyle w:val="Heading6"/>
        <w:spacing w:line="240" w:lineRule="auto"/>
        <w:rPr>
          <w:del w:id="347" w:author="CARB" w:date="2025-06-03T10:44:00Z" w16du:dateUtc="2025-06-03T17:44:00Z"/>
        </w:rPr>
      </w:pPr>
      <w:del w:id="348" w:author="CARB" w:date="2025-06-03T10:44:00Z" w16du:dateUtc="2025-06-03T17:44:00Z">
        <w:r w:rsidRPr="00682E1E">
          <w:delText>Registered owner's name;</w:delText>
        </w:r>
      </w:del>
    </w:p>
    <w:p w14:paraId="296C4EA6" w14:textId="77777777" w:rsidR="00C05F15" w:rsidRPr="00682E1E" w:rsidRDefault="00C05F15" w:rsidP="009B4D5C">
      <w:pPr>
        <w:pStyle w:val="Heading6"/>
        <w:spacing w:line="240" w:lineRule="auto"/>
        <w:rPr>
          <w:del w:id="349" w:author="CARB" w:date="2025-06-03T10:44:00Z" w16du:dateUtc="2025-06-03T17:44:00Z"/>
        </w:rPr>
      </w:pPr>
      <w:del w:id="350" w:author="CARB" w:date="2025-06-03T10:44:00Z" w16du:dateUtc="2025-06-03T17:44:00Z">
        <w:r w:rsidRPr="00682E1E">
          <w:delText>Registered owner's email;</w:delText>
        </w:r>
      </w:del>
    </w:p>
    <w:p w14:paraId="3B12098D" w14:textId="77777777" w:rsidR="00C05F15" w:rsidRPr="00682E1E" w:rsidRDefault="00C05F15" w:rsidP="009B4D5C">
      <w:pPr>
        <w:pStyle w:val="Heading6"/>
        <w:spacing w:line="240" w:lineRule="auto"/>
        <w:rPr>
          <w:del w:id="351" w:author="CARB" w:date="2025-06-03T10:44:00Z" w16du:dateUtc="2025-06-03T17:44:00Z"/>
        </w:rPr>
      </w:pPr>
      <w:del w:id="352" w:author="CARB" w:date="2025-06-03T10:44:00Z" w16du:dateUtc="2025-06-03T17:44:00Z">
        <w:r w:rsidRPr="00682E1E">
          <w:delText>Operator's name;</w:delText>
        </w:r>
      </w:del>
    </w:p>
    <w:p w14:paraId="3E05387F" w14:textId="77777777" w:rsidR="00C05F15" w:rsidRPr="00682E1E" w:rsidRDefault="00C05F15" w:rsidP="009B4D5C">
      <w:pPr>
        <w:pStyle w:val="Heading6"/>
        <w:spacing w:line="240" w:lineRule="auto"/>
        <w:rPr>
          <w:del w:id="353" w:author="CARB" w:date="2025-06-03T10:44:00Z" w16du:dateUtc="2025-06-03T17:44:00Z"/>
        </w:rPr>
      </w:pPr>
      <w:del w:id="354" w:author="CARB" w:date="2025-06-03T10:44:00Z" w16du:dateUtc="2025-06-03T17:44:00Z">
        <w:r w:rsidRPr="00682E1E">
          <w:delText>Operator's license number;</w:delText>
        </w:r>
      </w:del>
    </w:p>
    <w:p w14:paraId="6955248B" w14:textId="77777777" w:rsidR="00C05F15" w:rsidRPr="00682E1E" w:rsidRDefault="00C05F15" w:rsidP="009B4D5C">
      <w:pPr>
        <w:pStyle w:val="Heading6"/>
        <w:spacing w:line="240" w:lineRule="auto"/>
        <w:rPr>
          <w:del w:id="355" w:author="CARB" w:date="2025-06-03T10:44:00Z" w16du:dateUtc="2025-06-03T17:44:00Z"/>
        </w:rPr>
      </w:pPr>
      <w:del w:id="356" w:author="CARB" w:date="2025-06-03T10:44:00Z" w16du:dateUtc="2025-06-03T17:44:00Z">
        <w:r w:rsidRPr="00682E1E">
          <w:delText>Drayage truck's license plate number and state of issuance; and</w:delText>
        </w:r>
      </w:del>
    </w:p>
    <w:p w14:paraId="0267E27C" w14:textId="77777777" w:rsidR="00C05F15" w:rsidRPr="00682E1E" w:rsidRDefault="00C05F15" w:rsidP="009B4D5C">
      <w:pPr>
        <w:pStyle w:val="Heading6"/>
        <w:spacing w:line="240" w:lineRule="auto"/>
        <w:rPr>
          <w:del w:id="357" w:author="CARB" w:date="2025-06-03T10:44:00Z" w16du:dateUtc="2025-06-03T17:44:00Z"/>
        </w:rPr>
      </w:pPr>
      <w:del w:id="358" w:author="CARB" w:date="2025-06-03T10:44:00Z" w16du:dateUtc="2025-06-03T17:44:00Z">
        <w:r w:rsidRPr="00682E1E">
          <w:delText>Drayage truck's VIN.</w:delText>
        </w:r>
      </w:del>
    </w:p>
    <w:p w14:paraId="6668576E" w14:textId="77777777" w:rsidR="00C05F15" w:rsidRPr="00682E1E" w:rsidRDefault="00C05F15" w:rsidP="00786819">
      <w:pPr>
        <w:pStyle w:val="Heading4"/>
        <w:rPr>
          <w:del w:id="359" w:author="CARB" w:date="2025-06-03T10:44:00Z" w16du:dateUtc="2025-06-03T17:44:00Z"/>
        </w:rPr>
      </w:pPr>
      <w:del w:id="360" w:author="CARB" w:date="2025-06-03T10:44:00Z" w16du:dateUtc="2025-06-03T17:44:00Z">
        <w:r w:rsidRPr="00682E1E">
          <w:delText>Report the information collected pursuant to section 2014.1(a)(7)(A) or section 2014.1(a)(7)(B) to their respective seaport or railyard authorities annually no later than January 31 of the following calendar year. For instance, seaport terminals must report data collected for calendar year 2027 to their authorities no later than January 31 of 2028.</w:delText>
        </w:r>
      </w:del>
    </w:p>
    <w:p w14:paraId="4BEF137E" w14:textId="77777777" w:rsidR="00C05F15" w:rsidRPr="00682E1E" w:rsidRDefault="00C05F15" w:rsidP="00786819">
      <w:pPr>
        <w:pStyle w:val="Heading4"/>
        <w:rPr>
          <w:del w:id="361" w:author="CARB" w:date="2025-06-03T10:44:00Z" w16du:dateUtc="2025-06-03T17:44:00Z"/>
        </w:rPr>
      </w:pPr>
      <w:del w:id="362" w:author="CARB" w:date="2025-06-03T10:44:00Z" w16du:dateUtc="2025-06-03T17:44:00Z">
        <w:r w:rsidRPr="00682E1E">
          <w:lastRenderedPageBreak/>
          <w:delText>Report the information collected pursuant to section 2014.1(a)(7)(C) to their respective seaport or railyard authorities according to Schedule A below.</w:delText>
        </w:r>
      </w:del>
    </w:p>
    <w:p w14:paraId="2DCBB545" w14:textId="77777777" w:rsidR="00C05F15" w:rsidRPr="00786819" w:rsidRDefault="00C05F15" w:rsidP="00786819">
      <w:pPr>
        <w:jc w:val="center"/>
        <w:rPr>
          <w:del w:id="363" w:author="CARB" w:date="2025-06-03T10:44:00Z" w16du:dateUtc="2025-06-03T17:44:00Z"/>
          <w:rFonts w:ascii="Avenir LT Std 55 Roman" w:hAnsi="Avenir LT Std 55 Roman"/>
          <w:b/>
          <w:bCs/>
          <w:sz w:val="24"/>
          <w:szCs w:val="24"/>
        </w:rPr>
      </w:pPr>
      <w:del w:id="364" w:author="CARB" w:date="2025-06-03T10:44:00Z" w16du:dateUtc="2025-06-03T17:44:00Z">
        <w:r w:rsidRPr="00786819">
          <w:rPr>
            <w:rFonts w:ascii="Avenir LT Std 55 Roman" w:hAnsi="Avenir LT Std 55 Roman"/>
            <w:b/>
            <w:bCs/>
            <w:sz w:val="24"/>
            <w:szCs w:val="24"/>
          </w:rPr>
          <w:delText>Schedule A: Marine and Seaport Terminal and Intermodal Railyard Reporting Schedule</w:delText>
        </w:r>
      </w:del>
    </w:p>
    <w:tbl>
      <w:tblPr>
        <w:tblStyle w:val="TableGridLight"/>
        <w:tblW w:w="5000" w:type="pct"/>
        <w:tblLook w:val="04A0" w:firstRow="1" w:lastRow="0" w:firstColumn="1" w:lastColumn="0" w:noHBand="0" w:noVBand="1"/>
      </w:tblPr>
      <w:tblGrid>
        <w:gridCol w:w="4675"/>
        <w:gridCol w:w="4675"/>
      </w:tblGrid>
      <w:tr w:rsidR="00C05F15" w:rsidRPr="00682E1E" w14:paraId="6AD3134E" w14:textId="77777777" w:rsidTr="0037640A">
        <w:trPr>
          <w:del w:id="365" w:author="CARB" w:date="2025-06-03T10:44:00Z"/>
        </w:trPr>
        <w:tc>
          <w:tcPr>
            <w:tcW w:w="2500" w:type="pct"/>
            <w:hideMark/>
          </w:tcPr>
          <w:p w14:paraId="7AF5F280" w14:textId="77777777" w:rsidR="00C05F15" w:rsidRPr="006E7191" w:rsidRDefault="00C05F15" w:rsidP="00786819">
            <w:pPr>
              <w:jc w:val="center"/>
              <w:rPr>
                <w:del w:id="366" w:author="CARB" w:date="2025-06-03T10:44:00Z" w16du:dateUtc="2025-06-03T17:44:00Z"/>
                <w:rFonts w:ascii="Avenir LT Std 55 Roman" w:hAnsi="Avenir LT Std 55 Roman"/>
                <w:b/>
                <w:bCs/>
                <w:sz w:val="24"/>
                <w:szCs w:val="24"/>
              </w:rPr>
            </w:pPr>
            <w:del w:id="367" w:author="CARB" w:date="2025-06-03T10:44:00Z" w16du:dateUtc="2025-06-03T17:44:00Z">
              <w:r w:rsidRPr="006E7191">
                <w:rPr>
                  <w:rFonts w:ascii="Avenir LT Std 55 Roman" w:hAnsi="Avenir LT Std 55 Roman"/>
                  <w:b/>
                  <w:bCs/>
                  <w:i/>
                  <w:iCs/>
                  <w:sz w:val="24"/>
                  <w:szCs w:val="24"/>
                </w:rPr>
                <w:delText>Date Truck Enters Terminal or Intermodal Railyard</w:delText>
              </w:r>
            </w:del>
          </w:p>
        </w:tc>
        <w:tc>
          <w:tcPr>
            <w:tcW w:w="2500" w:type="pct"/>
            <w:hideMark/>
          </w:tcPr>
          <w:p w14:paraId="486521EB" w14:textId="77777777" w:rsidR="00C05F15" w:rsidRPr="006E7191" w:rsidRDefault="00C05F15" w:rsidP="00786819">
            <w:pPr>
              <w:jc w:val="center"/>
              <w:rPr>
                <w:del w:id="368" w:author="CARB" w:date="2025-06-03T10:44:00Z" w16du:dateUtc="2025-06-03T17:44:00Z"/>
                <w:rFonts w:ascii="Avenir LT Std 55 Roman" w:hAnsi="Avenir LT Std 55 Roman"/>
                <w:b/>
                <w:bCs/>
                <w:sz w:val="24"/>
                <w:szCs w:val="24"/>
              </w:rPr>
            </w:pPr>
            <w:del w:id="369" w:author="CARB" w:date="2025-06-03T10:44:00Z" w16du:dateUtc="2025-06-03T17:44:00Z">
              <w:r w:rsidRPr="006E7191">
                <w:rPr>
                  <w:rFonts w:ascii="Avenir LT Std 55 Roman" w:hAnsi="Avenir LT Std 55 Roman"/>
                  <w:b/>
                  <w:bCs/>
                  <w:i/>
                  <w:iCs/>
                  <w:sz w:val="24"/>
                  <w:szCs w:val="24"/>
                </w:rPr>
                <w:delText>Date by which Information is to be Reported to Seaport or Railyard Authority</w:delText>
              </w:r>
            </w:del>
          </w:p>
        </w:tc>
      </w:tr>
      <w:tr w:rsidR="00C05F15" w:rsidRPr="00682E1E" w14:paraId="6E33C02F" w14:textId="77777777" w:rsidTr="0037640A">
        <w:trPr>
          <w:del w:id="370" w:author="CARB" w:date="2025-06-03T10:44:00Z"/>
        </w:trPr>
        <w:tc>
          <w:tcPr>
            <w:tcW w:w="2500" w:type="pct"/>
            <w:hideMark/>
          </w:tcPr>
          <w:p w14:paraId="3E98767F" w14:textId="77777777" w:rsidR="00C05F15" w:rsidRPr="00682E1E" w:rsidRDefault="00C05F15" w:rsidP="00786819">
            <w:pPr>
              <w:jc w:val="center"/>
              <w:rPr>
                <w:del w:id="371" w:author="CARB" w:date="2025-06-03T10:44:00Z" w16du:dateUtc="2025-06-03T17:44:00Z"/>
                <w:rFonts w:ascii="Avenir LT Std 55 Roman" w:hAnsi="Avenir LT Std 55 Roman"/>
                <w:sz w:val="24"/>
                <w:szCs w:val="24"/>
              </w:rPr>
            </w:pPr>
            <w:del w:id="372" w:author="CARB" w:date="2025-06-03T10:44:00Z" w16du:dateUtc="2025-06-03T17:44:00Z">
              <w:r w:rsidRPr="00682E1E">
                <w:rPr>
                  <w:rFonts w:ascii="Avenir LT Std 55 Roman" w:hAnsi="Avenir LT Std 55 Roman"/>
                  <w:sz w:val="24"/>
                  <w:szCs w:val="24"/>
                </w:rPr>
                <w:delText>January 1 - March 31</w:delText>
              </w:r>
            </w:del>
          </w:p>
        </w:tc>
        <w:tc>
          <w:tcPr>
            <w:tcW w:w="2500" w:type="pct"/>
            <w:hideMark/>
          </w:tcPr>
          <w:p w14:paraId="7A06B3FC" w14:textId="77777777" w:rsidR="00C05F15" w:rsidRPr="00682E1E" w:rsidRDefault="00C05F15" w:rsidP="00786819">
            <w:pPr>
              <w:jc w:val="center"/>
              <w:rPr>
                <w:del w:id="373" w:author="CARB" w:date="2025-06-03T10:44:00Z" w16du:dateUtc="2025-06-03T17:44:00Z"/>
                <w:rFonts w:ascii="Avenir LT Std 55 Roman" w:hAnsi="Avenir LT Std 55 Roman"/>
                <w:sz w:val="24"/>
                <w:szCs w:val="24"/>
              </w:rPr>
            </w:pPr>
            <w:del w:id="374" w:author="CARB" w:date="2025-06-03T10:44:00Z" w16du:dateUtc="2025-06-03T17:44:00Z">
              <w:r w:rsidRPr="00682E1E">
                <w:rPr>
                  <w:rFonts w:ascii="Avenir LT Std 55 Roman" w:hAnsi="Avenir LT Std 55 Roman"/>
                  <w:sz w:val="24"/>
                  <w:szCs w:val="24"/>
                </w:rPr>
                <w:delText>April 15</w:delText>
              </w:r>
            </w:del>
          </w:p>
        </w:tc>
      </w:tr>
      <w:tr w:rsidR="00C05F15" w:rsidRPr="00682E1E" w14:paraId="1B5DB86A" w14:textId="77777777" w:rsidTr="0037640A">
        <w:trPr>
          <w:del w:id="375" w:author="CARB" w:date="2025-06-03T10:44:00Z"/>
        </w:trPr>
        <w:tc>
          <w:tcPr>
            <w:tcW w:w="2500" w:type="pct"/>
            <w:hideMark/>
          </w:tcPr>
          <w:p w14:paraId="5260ABCE" w14:textId="77777777" w:rsidR="00C05F15" w:rsidRPr="00682E1E" w:rsidRDefault="00C05F15" w:rsidP="00786819">
            <w:pPr>
              <w:jc w:val="center"/>
              <w:rPr>
                <w:del w:id="376" w:author="CARB" w:date="2025-06-03T10:44:00Z" w16du:dateUtc="2025-06-03T17:44:00Z"/>
                <w:rFonts w:ascii="Avenir LT Std 55 Roman" w:hAnsi="Avenir LT Std 55 Roman"/>
                <w:sz w:val="24"/>
                <w:szCs w:val="24"/>
              </w:rPr>
            </w:pPr>
            <w:del w:id="377" w:author="CARB" w:date="2025-06-03T10:44:00Z" w16du:dateUtc="2025-06-03T17:44:00Z">
              <w:r w:rsidRPr="00682E1E">
                <w:rPr>
                  <w:rFonts w:ascii="Avenir LT Std 55 Roman" w:hAnsi="Avenir LT Std 55 Roman"/>
                  <w:sz w:val="24"/>
                  <w:szCs w:val="24"/>
                </w:rPr>
                <w:delText>April 1 - June 30</w:delText>
              </w:r>
            </w:del>
          </w:p>
        </w:tc>
        <w:tc>
          <w:tcPr>
            <w:tcW w:w="2500" w:type="pct"/>
            <w:hideMark/>
          </w:tcPr>
          <w:p w14:paraId="61ABEADB" w14:textId="77777777" w:rsidR="00C05F15" w:rsidRPr="00682E1E" w:rsidRDefault="00C05F15" w:rsidP="00786819">
            <w:pPr>
              <w:jc w:val="center"/>
              <w:rPr>
                <w:del w:id="378" w:author="CARB" w:date="2025-06-03T10:44:00Z" w16du:dateUtc="2025-06-03T17:44:00Z"/>
                <w:rFonts w:ascii="Avenir LT Std 55 Roman" w:hAnsi="Avenir LT Std 55 Roman"/>
                <w:sz w:val="24"/>
                <w:szCs w:val="24"/>
              </w:rPr>
            </w:pPr>
            <w:del w:id="379" w:author="CARB" w:date="2025-06-03T10:44:00Z" w16du:dateUtc="2025-06-03T17:44:00Z">
              <w:r w:rsidRPr="00682E1E">
                <w:rPr>
                  <w:rFonts w:ascii="Avenir LT Std 55 Roman" w:hAnsi="Avenir LT Std 55 Roman"/>
                  <w:sz w:val="24"/>
                  <w:szCs w:val="24"/>
                </w:rPr>
                <w:delText>July 15</w:delText>
              </w:r>
            </w:del>
          </w:p>
        </w:tc>
      </w:tr>
      <w:tr w:rsidR="00C05F15" w:rsidRPr="00682E1E" w14:paraId="265D5C67" w14:textId="77777777" w:rsidTr="0037640A">
        <w:trPr>
          <w:del w:id="380" w:author="CARB" w:date="2025-06-03T10:44:00Z"/>
        </w:trPr>
        <w:tc>
          <w:tcPr>
            <w:tcW w:w="2500" w:type="pct"/>
            <w:hideMark/>
          </w:tcPr>
          <w:p w14:paraId="757880B6" w14:textId="77777777" w:rsidR="00C05F15" w:rsidRPr="00682E1E" w:rsidRDefault="00C05F15" w:rsidP="00786819">
            <w:pPr>
              <w:jc w:val="center"/>
              <w:rPr>
                <w:del w:id="381" w:author="CARB" w:date="2025-06-03T10:44:00Z" w16du:dateUtc="2025-06-03T17:44:00Z"/>
                <w:rFonts w:ascii="Avenir LT Std 55 Roman" w:hAnsi="Avenir LT Std 55 Roman"/>
                <w:sz w:val="24"/>
                <w:szCs w:val="24"/>
              </w:rPr>
            </w:pPr>
            <w:del w:id="382" w:author="CARB" w:date="2025-06-03T10:44:00Z" w16du:dateUtc="2025-06-03T17:44:00Z">
              <w:r w:rsidRPr="00682E1E">
                <w:rPr>
                  <w:rFonts w:ascii="Avenir LT Std 55 Roman" w:hAnsi="Avenir LT Std 55 Roman"/>
                  <w:sz w:val="24"/>
                  <w:szCs w:val="24"/>
                </w:rPr>
                <w:delText>July 1 - September 30</w:delText>
              </w:r>
            </w:del>
          </w:p>
        </w:tc>
        <w:tc>
          <w:tcPr>
            <w:tcW w:w="2500" w:type="pct"/>
            <w:hideMark/>
          </w:tcPr>
          <w:p w14:paraId="2AEECDE4" w14:textId="77777777" w:rsidR="00C05F15" w:rsidRPr="00682E1E" w:rsidRDefault="00C05F15" w:rsidP="00786819">
            <w:pPr>
              <w:jc w:val="center"/>
              <w:rPr>
                <w:del w:id="383" w:author="CARB" w:date="2025-06-03T10:44:00Z" w16du:dateUtc="2025-06-03T17:44:00Z"/>
                <w:rFonts w:ascii="Avenir LT Std 55 Roman" w:hAnsi="Avenir LT Std 55 Roman"/>
                <w:sz w:val="24"/>
                <w:szCs w:val="24"/>
              </w:rPr>
            </w:pPr>
            <w:del w:id="384" w:author="CARB" w:date="2025-06-03T10:44:00Z" w16du:dateUtc="2025-06-03T17:44:00Z">
              <w:r w:rsidRPr="00682E1E">
                <w:rPr>
                  <w:rFonts w:ascii="Avenir LT Std 55 Roman" w:hAnsi="Avenir LT Std 55 Roman"/>
                  <w:sz w:val="24"/>
                  <w:szCs w:val="24"/>
                </w:rPr>
                <w:delText>October 15</w:delText>
              </w:r>
            </w:del>
          </w:p>
        </w:tc>
      </w:tr>
      <w:tr w:rsidR="00C05F15" w:rsidRPr="00682E1E" w14:paraId="7FC42DE8" w14:textId="77777777" w:rsidTr="0037640A">
        <w:trPr>
          <w:del w:id="385" w:author="CARB" w:date="2025-06-03T10:44:00Z"/>
        </w:trPr>
        <w:tc>
          <w:tcPr>
            <w:tcW w:w="2500" w:type="pct"/>
            <w:hideMark/>
          </w:tcPr>
          <w:p w14:paraId="66AE9436" w14:textId="77777777" w:rsidR="00C05F15" w:rsidRPr="00682E1E" w:rsidRDefault="00C05F15" w:rsidP="00786819">
            <w:pPr>
              <w:jc w:val="center"/>
              <w:rPr>
                <w:del w:id="386" w:author="CARB" w:date="2025-06-03T10:44:00Z" w16du:dateUtc="2025-06-03T17:44:00Z"/>
                <w:rFonts w:ascii="Avenir LT Std 55 Roman" w:hAnsi="Avenir LT Std 55 Roman"/>
                <w:sz w:val="24"/>
                <w:szCs w:val="24"/>
              </w:rPr>
            </w:pPr>
            <w:del w:id="387" w:author="CARB" w:date="2025-06-03T10:44:00Z" w16du:dateUtc="2025-06-03T17:44:00Z">
              <w:r w:rsidRPr="00682E1E">
                <w:rPr>
                  <w:rFonts w:ascii="Avenir LT Std 55 Roman" w:hAnsi="Avenir LT Std 55 Roman"/>
                  <w:sz w:val="24"/>
                  <w:szCs w:val="24"/>
                </w:rPr>
                <w:delText>October 1 - December 31</w:delText>
              </w:r>
            </w:del>
          </w:p>
        </w:tc>
        <w:tc>
          <w:tcPr>
            <w:tcW w:w="2500" w:type="pct"/>
            <w:hideMark/>
          </w:tcPr>
          <w:p w14:paraId="5278CFAE" w14:textId="77777777" w:rsidR="00C05F15" w:rsidRPr="00682E1E" w:rsidRDefault="00C05F15" w:rsidP="00786819">
            <w:pPr>
              <w:jc w:val="center"/>
              <w:rPr>
                <w:del w:id="388" w:author="CARB" w:date="2025-06-03T10:44:00Z" w16du:dateUtc="2025-06-03T17:44:00Z"/>
                <w:rFonts w:ascii="Avenir LT Std 55 Roman" w:hAnsi="Avenir LT Std 55 Roman"/>
                <w:sz w:val="24"/>
                <w:szCs w:val="24"/>
              </w:rPr>
            </w:pPr>
            <w:del w:id="389" w:author="CARB" w:date="2025-06-03T10:44:00Z" w16du:dateUtc="2025-06-03T17:44:00Z">
              <w:r w:rsidRPr="00682E1E">
                <w:rPr>
                  <w:rFonts w:ascii="Avenir LT Std 55 Roman" w:hAnsi="Avenir LT Std 55 Roman"/>
                  <w:sz w:val="24"/>
                  <w:szCs w:val="24"/>
                </w:rPr>
                <w:delText>January 15</w:delText>
              </w:r>
            </w:del>
          </w:p>
        </w:tc>
      </w:tr>
    </w:tbl>
    <w:p w14:paraId="24222C79" w14:textId="77777777" w:rsidR="00C05F15" w:rsidRPr="00682E1E" w:rsidRDefault="00C05F15" w:rsidP="006E7191">
      <w:pPr>
        <w:pStyle w:val="Heading4"/>
        <w:rPr>
          <w:del w:id="390" w:author="CARB" w:date="2025-06-03T10:44:00Z" w16du:dateUtc="2025-06-03T17:44:00Z"/>
        </w:rPr>
      </w:pPr>
      <w:del w:id="391" w:author="CARB" w:date="2025-06-03T10:44:00Z" w16du:dateUtc="2025-06-03T17:44:00Z">
        <w:r w:rsidRPr="00682E1E">
          <w:delText>Beginning January 1, 2025, seaport and railyard authorities shall report the respective information collected by seaport terminals and intermodal railyards, as specified in section 2014.1(a)(7)(D), to CARB annually on or before March 1 of each calendar year. This information must be reported to CARB using the CARB Advanced Clean Fleets website at https://ww2.arb.ca.gov/our-work/programs/advanced-clean-fleets.</w:delText>
        </w:r>
      </w:del>
    </w:p>
    <w:p w14:paraId="4E10D5EE" w14:textId="77777777" w:rsidR="00C05F15" w:rsidRPr="00682E1E" w:rsidRDefault="00C05F15" w:rsidP="006E7191">
      <w:pPr>
        <w:pStyle w:val="Heading4"/>
        <w:rPr>
          <w:del w:id="392" w:author="CARB" w:date="2025-06-03T10:44:00Z" w16du:dateUtc="2025-06-03T17:44:00Z"/>
        </w:rPr>
      </w:pPr>
      <w:del w:id="393" w:author="CARB" w:date="2025-06-03T10:44:00Z" w16du:dateUtc="2025-06-03T17:44:00Z">
        <w:r w:rsidRPr="00682E1E">
          <w:delText>Beginning January 1, 2024, seaport and railyard authorities shall report the respective information collected by the seaport terminals and intermodal railyards, as specified in section 2014.1(a)(7)(E), to CARB according to Schedule B below. This information must be reported to CARB using the CARB Advanced Clean Fleets website at https://ww2.arb.ca.gov/our-work/programs/advanced-clean-fleets.</w:delText>
        </w:r>
      </w:del>
    </w:p>
    <w:p w14:paraId="76EBD93C" w14:textId="77777777" w:rsidR="00C05F15" w:rsidRPr="006E7191" w:rsidRDefault="00C05F15" w:rsidP="006E7191">
      <w:pPr>
        <w:jc w:val="center"/>
        <w:rPr>
          <w:del w:id="394" w:author="CARB" w:date="2025-06-03T10:44:00Z" w16du:dateUtc="2025-06-03T17:44:00Z"/>
          <w:rFonts w:ascii="Avenir LT Std 55 Roman" w:hAnsi="Avenir LT Std 55 Roman"/>
          <w:b/>
          <w:bCs/>
          <w:sz w:val="24"/>
          <w:szCs w:val="24"/>
        </w:rPr>
      </w:pPr>
      <w:del w:id="395" w:author="CARB" w:date="2025-06-03T10:44:00Z" w16du:dateUtc="2025-06-03T17:44:00Z">
        <w:r w:rsidRPr="006E7191">
          <w:rPr>
            <w:rFonts w:ascii="Avenir LT Std 55 Roman" w:hAnsi="Avenir LT Std 55 Roman"/>
            <w:b/>
            <w:bCs/>
            <w:sz w:val="24"/>
            <w:szCs w:val="24"/>
          </w:rPr>
          <w:delText>Schedule B: Seaport and Railyard Authority Reporting Schedule</w:delText>
        </w:r>
      </w:del>
    </w:p>
    <w:tbl>
      <w:tblPr>
        <w:tblStyle w:val="TableGridLight"/>
        <w:tblW w:w="5000" w:type="pct"/>
        <w:tblLook w:val="04A0" w:firstRow="1" w:lastRow="0" w:firstColumn="1" w:lastColumn="0" w:noHBand="0" w:noVBand="1"/>
      </w:tblPr>
      <w:tblGrid>
        <w:gridCol w:w="4675"/>
        <w:gridCol w:w="4675"/>
      </w:tblGrid>
      <w:tr w:rsidR="00C05F15" w:rsidRPr="00682E1E" w14:paraId="7B684D53" w14:textId="77777777" w:rsidTr="0037640A">
        <w:trPr>
          <w:del w:id="396" w:author="CARB" w:date="2025-06-03T10:44:00Z"/>
        </w:trPr>
        <w:tc>
          <w:tcPr>
            <w:tcW w:w="2500" w:type="pct"/>
            <w:hideMark/>
          </w:tcPr>
          <w:p w14:paraId="50F9C177" w14:textId="77777777" w:rsidR="00C05F15" w:rsidRPr="006E7191" w:rsidRDefault="00C05F15" w:rsidP="006E7191">
            <w:pPr>
              <w:jc w:val="center"/>
              <w:rPr>
                <w:del w:id="397" w:author="CARB" w:date="2025-06-03T10:44:00Z" w16du:dateUtc="2025-06-03T17:44:00Z"/>
                <w:rFonts w:ascii="Avenir LT Std 55 Roman" w:hAnsi="Avenir LT Std 55 Roman"/>
                <w:b/>
                <w:bCs/>
                <w:sz w:val="24"/>
                <w:szCs w:val="24"/>
              </w:rPr>
            </w:pPr>
            <w:del w:id="398" w:author="CARB" w:date="2025-06-03T10:44:00Z" w16du:dateUtc="2025-06-03T17:44:00Z">
              <w:r w:rsidRPr="006E7191">
                <w:rPr>
                  <w:rFonts w:ascii="Avenir LT Std 55 Roman" w:hAnsi="Avenir LT Std 55 Roman"/>
                  <w:b/>
                  <w:bCs/>
                  <w:i/>
                  <w:iCs/>
                  <w:sz w:val="24"/>
                  <w:szCs w:val="24"/>
                </w:rPr>
                <w:delText>Schedule A Information Reported to Seaport or Railyard Authority</w:delText>
              </w:r>
            </w:del>
          </w:p>
        </w:tc>
        <w:tc>
          <w:tcPr>
            <w:tcW w:w="2500" w:type="pct"/>
            <w:hideMark/>
          </w:tcPr>
          <w:p w14:paraId="187FD703" w14:textId="77777777" w:rsidR="00C05F15" w:rsidRPr="006E7191" w:rsidRDefault="00C05F15" w:rsidP="006E7191">
            <w:pPr>
              <w:jc w:val="center"/>
              <w:rPr>
                <w:del w:id="399" w:author="CARB" w:date="2025-06-03T10:44:00Z" w16du:dateUtc="2025-06-03T17:44:00Z"/>
                <w:rFonts w:ascii="Avenir LT Std 55 Roman" w:hAnsi="Avenir LT Std 55 Roman"/>
                <w:b/>
                <w:bCs/>
                <w:sz w:val="24"/>
                <w:szCs w:val="24"/>
              </w:rPr>
            </w:pPr>
            <w:del w:id="400" w:author="CARB" w:date="2025-06-03T10:44:00Z" w16du:dateUtc="2025-06-03T17:44:00Z">
              <w:r w:rsidRPr="006E7191">
                <w:rPr>
                  <w:rFonts w:ascii="Avenir LT Std 55 Roman" w:hAnsi="Avenir LT Std 55 Roman"/>
                  <w:b/>
                  <w:bCs/>
                  <w:i/>
                  <w:iCs/>
                  <w:sz w:val="24"/>
                  <w:szCs w:val="24"/>
                </w:rPr>
                <w:delText>Date by which Information is to be Reported to CARB</w:delText>
              </w:r>
            </w:del>
          </w:p>
        </w:tc>
      </w:tr>
      <w:tr w:rsidR="00C05F15" w:rsidRPr="00682E1E" w14:paraId="0EC2DB37" w14:textId="77777777" w:rsidTr="0037640A">
        <w:trPr>
          <w:del w:id="401" w:author="CARB" w:date="2025-06-03T10:44:00Z"/>
        </w:trPr>
        <w:tc>
          <w:tcPr>
            <w:tcW w:w="2500" w:type="pct"/>
            <w:hideMark/>
          </w:tcPr>
          <w:p w14:paraId="6B6B750B" w14:textId="77777777" w:rsidR="00C05F15" w:rsidRPr="00682E1E" w:rsidRDefault="00C05F15" w:rsidP="006E7191">
            <w:pPr>
              <w:jc w:val="center"/>
              <w:rPr>
                <w:del w:id="402" w:author="CARB" w:date="2025-06-03T10:44:00Z" w16du:dateUtc="2025-06-03T17:44:00Z"/>
                <w:rFonts w:ascii="Avenir LT Std 55 Roman" w:hAnsi="Avenir LT Std 55 Roman"/>
                <w:sz w:val="24"/>
                <w:szCs w:val="24"/>
              </w:rPr>
            </w:pPr>
            <w:del w:id="403" w:author="CARB" w:date="2025-06-03T10:44:00Z" w16du:dateUtc="2025-06-03T17:44:00Z">
              <w:r w:rsidRPr="00682E1E">
                <w:rPr>
                  <w:rFonts w:ascii="Avenir LT Std 55 Roman" w:hAnsi="Avenir LT Std 55 Roman"/>
                  <w:sz w:val="24"/>
                  <w:szCs w:val="24"/>
                </w:rPr>
                <w:delText>April 15</w:delText>
              </w:r>
            </w:del>
          </w:p>
        </w:tc>
        <w:tc>
          <w:tcPr>
            <w:tcW w:w="2500" w:type="pct"/>
            <w:hideMark/>
          </w:tcPr>
          <w:p w14:paraId="147605A2" w14:textId="77777777" w:rsidR="00C05F15" w:rsidRPr="00682E1E" w:rsidRDefault="00C05F15" w:rsidP="006E7191">
            <w:pPr>
              <w:jc w:val="center"/>
              <w:rPr>
                <w:del w:id="404" w:author="CARB" w:date="2025-06-03T10:44:00Z" w16du:dateUtc="2025-06-03T17:44:00Z"/>
                <w:rFonts w:ascii="Avenir LT Std 55 Roman" w:hAnsi="Avenir LT Std 55 Roman"/>
                <w:sz w:val="24"/>
                <w:szCs w:val="24"/>
              </w:rPr>
            </w:pPr>
            <w:del w:id="405" w:author="CARB" w:date="2025-06-03T10:44:00Z" w16du:dateUtc="2025-06-03T17:44:00Z">
              <w:r w:rsidRPr="00682E1E">
                <w:rPr>
                  <w:rFonts w:ascii="Avenir LT Std 55 Roman" w:hAnsi="Avenir LT Std 55 Roman"/>
                  <w:sz w:val="24"/>
                  <w:szCs w:val="24"/>
                </w:rPr>
                <w:delText>May 15</w:delText>
              </w:r>
            </w:del>
          </w:p>
        </w:tc>
      </w:tr>
      <w:tr w:rsidR="00C05F15" w:rsidRPr="00682E1E" w14:paraId="10433F3B" w14:textId="77777777" w:rsidTr="0037640A">
        <w:trPr>
          <w:del w:id="406" w:author="CARB" w:date="2025-06-03T10:44:00Z"/>
        </w:trPr>
        <w:tc>
          <w:tcPr>
            <w:tcW w:w="2500" w:type="pct"/>
            <w:hideMark/>
          </w:tcPr>
          <w:p w14:paraId="64608BC5" w14:textId="77777777" w:rsidR="00C05F15" w:rsidRPr="00682E1E" w:rsidRDefault="00C05F15" w:rsidP="006E7191">
            <w:pPr>
              <w:jc w:val="center"/>
              <w:rPr>
                <w:del w:id="407" w:author="CARB" w:date="2025-06-03T10:44:00Z" w16du:dateUtc="2025-06-03T17:44:00Z"/>
                <w:rFonts w:ascii="Avenir LT Std 55 Roman" w:hAnsi="Avenir LT Std 55 Roman"/>
                <w:sz w:val="24"/>
                <w:szCs w:val="24"/>
              </w:rPr>
            </w:pPr>
            <w:del w:id="408" w:author="CARB" w:date="2025-06-03T10:44:00Z" w16du:dateUtc="2025-06-03T17:44:00Z">
              <w:r w:rsidRPr="00682E1E">
                <w:rPr>
                  <w:rFonts w:ascii="Avenir LT Std 55 Roman" w:hAnsi="Avenir LT Std 55 Roman"/>
                  <w:sz w:val="24"/>
                  <w:szCs w:val="24"/>
                </w:rPr>
                <w:delText>July 15</w:delText>
              </w:r>
            </w:del>
          </w:p>
        </w:tc>
        <w:tc>
          <w:tcPr>
            <w:tcW w:w="2500" w:type="pct"/>
            <w:hideMark/>
          </w:tcPr>
          <w:p w14:paraId="66DEE6A5" w14:textId="77777777" w:rsidR="00C05F15" w:rsidRPr="00682E1E" w:rsidRDefault="00C05F15" w:rsidP="006E7191">
            <w:pPr>
              <w:jc w:val="center"/>
              <w:rPr>
                <w:del w:id="409" w:author="CARB" w:date="2025-06-03T10:44:00Z" w16du:dateUtc="2025-06-03T17:44:00Z"/>
                <w:rFonts w:ascii="Avenir LT Std 55 Roman" w:hAnsi="Avenir LT Std 55 Roman"/>
                <w:sz w:val="24"/>
                <w:szCs w:val="24"/>
              </w:rPr>
            </w:pPr>
            <w:del w:id="410" w:author="CARB" w:date="2025-06-03T10:44:00Z" w16du:dateUtc="2025-06-03T17:44:00Z">
              <w:r w:rsidRPr="00682E1E">
                <w:rPr>
                  <w:rFonts w:ascii="Avenir LT Std 55 Roman" w:hAnsi="Avenir LT Std 55 Roman"/>
                  <w:sz w:val="24"/>
                  <w:szCs w:val="24"/>
                </w:rPr>
                <w:delText>August 15</w:delText>
              </w:r>
            </w:del>
          </w:p>
        </w:tc>
      </w:tr>
      <w:tr w:rsidR="00C05F15" w:rsidRPr="00682E1E" w14:paraId="61E04457" w14:textId="77777777" w:rsidTr="0037640A">
        <w:trPr>
          <w:del w:id="411" w:author="CARB" w:date="2025-06-03T10:44:00Z"/>
        </w:trPr>
        <w:tc>
          <w:tcPr>
            <w:tcW w:w="2500" w:type="pct"/>
            <w:hideMark/>
          </w:tcPr>
          <w:p w14:paraId="7EDD7480" w14:textId="77777777" w:rsidR="00C05F15" w:rsidRPr="00682E1E" w:rsidRDefault="00C05F15" w:rsidP="006E7191">
            <w:pPr>
              <w:jc w:val="center"/>
              <w:rPr>
                <w:del w:id="412" w:author="CARB" w:date="2025-06-03T10:44:00Z" w16du:dateUtc="2025-06-03T17:44:00Z"/>
                <w:rFonts w:ascii="Avenir LT Std 55 Roman" w:hAnsi="Avenir LT Std 55 Roman"/>
                <w:sz w:val="24"/>
                <w:szCs w:val="24"/>
              </w:rPr>
            </w:pPr>
            <w:del w:id="413" w:author="CARB" w:date="2025-06-03T10:44:00Z" w16du:dateUtc="2025-06-03T17:44:00Z">
              <w:r w:rsidRPr="00682E1E">
                <w:rPr>
                  <w:rFonts w:ascii="Avenir LT Std 55 Roman" w:hAnsi="Avenir LT Std 55 Roman"/>
                  <w:sz w:val="24"/>
                  <w:szCs w:val="24"/>
                </w:rPr>
                <w:delText>October 15</w:delText>
              </w:r>
            </w:del>
          </w:p>
        </w:tc>
        <w:tc>
          <w:tcPr>
            <w:tcW w:w="2500" w:type="pct"/>
            <w:hideMark/>
          </w:tcPr>
          <w:p w14:paraId="10CB49F0" w14:textId="77777777" w:rsidR="00C05F15" w:rsidRPr="00682E1E" w:rsidRDefault="00C05F15" w:rsidP="006E7191">
            <w:pPr>
              <w:jc w:val="center"/>
              <w:rPr>
                <w:del w:id="414" w:author="CARB" w:date="2025-06-03T10:44:00Z" w16du:dateUtc="2025-06-03T17:44:00Z"/>
                <w:rFonts w:ascii="Avenir LT Std 55 Roman" w:hAnsi="Avenir LT Std 55 Roman"/>
                <w:sz w:val="24"/>
                <w:szCs w:val="24"/>
              </w:rPr>
            </w:pPr>
            <w:del w:id="415" w:author="CARB" w:date="2025-06-03T10:44:00Z" w16du:dateUtc="2025-06-03T17:44:00Z">
              <w:r w:rsidRPr="00682E1E">
                <w:rPr>
                  <w:rFonts w:ascii="Avenir LT Std 55 Roman" w:hAnsi="Avenir LT Std 55 Roman"/>
                  <w:sz w:val="24"/>
                  <w:szCs w:val="24"/>
                </w:rPr>
                <w:delText>November 15</w:delText>
              </w:r>
            </w:del>
          </w:p>
        </w:tc>
      </w:tr>
      <w:tr w:rsidR="00C05F15" w:rsidRPr="00682E1E" w14:paraId="342F71F6" w14:textId="77777777" w:rsidTr="0037640A">
        <w:trPr>
          <w:del w:id="416" w:author="CARB" w:date="2025-06-03T10:44:00Z"/>
        </w:trPr>
        <w:tc>
          <w:tcPr>
            <w:tcW w:w="2500" w:type="pct"/>
            <w:hideMark/>
          </w:tcPr>
          <w:p w14:paraId="73AABABC" w14:textId="77777777" w:rsidR="00C05F15" w:rsidRPr="00682E1E" w:rsidRDefault="00C05F15" w:rsidP="006E7191">
            <w:pPr>
              <w:jc w:val="center"/>
              <w:rPr>
                <w:del w:id="417" w:author="CARB" w:date="2025-06-03T10:44:00Z" w16du:dateUtc="2025-06-03T17:44:00Z"/>
                <w:rFonts w:ascii="Avenir LT Std 55 Roman" w:hAnsi="Avenir LT Std 55 Roman"/>
                <w:sz w:val="24"/>
                <w:szCs w:val="24"/>
              </w:rPr>
            </w:pPr>
            <w:del w:id="418" w:author="CARB" w:date="2025-06-03T10:44:00Z" w16du:dateUtc="2025-06-03T17:44:00Z">
              <w:r w:rsidRPr="00682E1E">
                <w:rPr>
                  <w:rFonts w:ascii="Avenir LT Std 55 Roman" w:hAnsi="Avenir LT Std 55 Roman"/>
                  <w:sz w:val="24"/>
                  <w:szCs w:val="24"/>
                </w:rPr>
                <w:delText>January 15</w:delText>
              </w:r>
            </w:del>
          </w:p>
        </w:tc>
        <w:tc>
          <w:tcPr>
            <w:tcW w:w="2500" w:type="pct"/>
            <w:hideMark/>
          </w:tcPr>
          <w:p w14:paraId="77CAA52C" w14:textId="77777777" w:rsidR="00C05F15" w:rsidRPr="00682E1E" w:rsidRDefault="00C05F15" w:rsidP="006E7191">
            <w:pPr>
              <w:jc w:val="center"/>
              <w:rPr>
                <w:del w:id="419" w:author="CARB" w:date="2025-06-03T10:44:00Z" w16du:dateUtc="2025-06-03T17:44:00Z"/>
                <w:rFonts w:ascii="Avenir LT Std 55 Roman" w:hAnsi="Avenir LT Std 55 Roman"/>
                <w:sz w:val="24"/>
                <w:szCs w:val="24"/>
              </w:rPr>
            </w:pPr>
            <w:del w:id="420" w:author="CARB" w:date="2025-06-03T10:44:00Z" w16du:dateUtc="2025-06-03T17:44:00Z">
              <w:r w:rsidRPr="00682E1E">
                <w:rPr>
                  <w:rFonts w:ascii="Avenir LT Std 55 Roman" w:hAnsi="Avenir LT Std 55 Roman"/>
                  <w:sz w:val="24"/>
                  <w:szCs w:val="24"/>
                </w:rPr>
                <w:delText>February 15</w:delText>
              </w:r>
            </w:del>
          </w:p>
        </w:tc>
      </w:tr>
    </w:tbl>
    <w:p w14:paraId="1B33B047" w14:textId="77777777" w:rsidR="00C05F15" w:rsidRPr="00682E1E" w:rsidRDefault="00C05F15" w:rsidP="00CE08D0">
      <w:pPr>
        <w:pStyle w:val="Heading4"/>
        <w:rPr>
          <w:del w:id="421" w:author="CARB" w:date="2025-06-03T10:44:00Z" w16du:dateUtc="2025-06-03T17:44:00Z"/>
        </w:rPr>
      </w:pPr>
      <w:del w:id="422" w:author="CARB" w:date="2025-06-03T10:44:00Z" w16du:dateUtc="2025-06-03T17:44:00Z">
        <w:r w:rsidRPr="00682E1E">
          <w:lastRenderedPageBreak/>
          <w:delText>Seaport or railyard authorities shall ensure their respective terminals and/or intermodal railyards abide by all reporting requirements and deadlines in sections 2014.1(a)(7)(A), 2014.1(a)(7)(B) and 2014.1(a)(7)(D).</w:delText>
        </w:r>
      </w:del>
    </w:p>
    <w:p w14:paraId="28FE5954" w14:textId="77777777" w:rsidR="00C05F15" w:rsidRPr="00682E1E" w:rsidRDefault="00C05F15" w:rsidP="00CE08D0">
      <w:pPr>
        <w:pStyle w:val="Heading4"/>
        <w:rPr>
          <w:del w:id="423" w:author="CARB" w:date="2025-06-03T10:44:00Z" w16du:dateUtc="2025-06-03T17:44:00Z"/>
        </w:rPr>
      </w:pPr>
      <w:del w:id="424" w:author="CARB" w:date="2025-06-03T10:44:00Z" w16du:dateUtc="2025-06-03T17:44:00Z">
        <w:r w:rsidRPr="00682E1E">
          <w:delText>Seaport or railyard authorities shall ensure their respective terminals and/or intermodal railyards abide by all Schedule A reporting requirements and deadlines in sections 2014.1(a)(7)(C) and 2014.1(a)(7)(E).</w:delText>
        </w:r>
      </w:del>
    </w:p>
    <w:p w14:paraId="40B5B492" w14:textId="77777777" w:rsidR="00C05F15" w:rsidRPr="00682E1E" w:rsidRDefault="00C05F15" w:rsidP="00CE08D0">
      <w:pPr>
        <w:pStyle w:val="Heading3"/>
        <w:rPr>
          <w:del w:id="425" w:author="CARB" w:date="2025-06-03T10:44:00Z" w16du:dateUtc="2025-06-03T17:44:00Z"/>
        </w:rPr>
      </w:pPr>
      <w:del w:id="426" w:author="CARB" w:date="2025-06-03T10:44:00Z" w16du:dateUtc="2025-06-03T17:44:00Z">
        <w:r w:rsidRPr="00682E1E">
          <w:delText>CARB Online System Truck Registry Requirements. Drayage Truck Owner Requirements:</w:delText>
        </w:r>
      </w:del>
    </w:p>
    <w:p w14:paraId="15DD22B4" w14:textId="77777777" w:rsidR="00C05F15" w:rsidRPr="00682E1E" w:rsidRDefault="00C05F15" w:rsidP="00CE08D0">
      <w:pPr>
        <w:pStyle w:val="Heading4"/>
        <w:rPr>
          <w:del w:id="427" w:author="CARB" w:date="2025-06-03T10:44:00Z" w16du:dateUtc="2025-06-03T17:44:00Z"/>
        </w:rPr>
      </w:pPr>
      <w:del w:id="428" w:author="CARB" w:date="2025-06-03T10:44:00Z" w16du:dateUtc="2025-06-03T17:44:00Z">
        <w:r w:rsidRPr="00682E1E">
          <w:delText>Starting December 31, 2023, all drayage trucks must be registered with the CARB Online System to operate at a seaport or intermodal railyard.</w:delText>
        </w:r>
      </w:del>
    </w:p>
    <w:p w14:paraId="5F8908D0" w14:textId="77777777" w:rsidR="00C05F15" w:rsidRPr="00682E1E" w:rsidRDefault="00C05F15" w:rsidP="00CE08D0">
      <w:pPr>
        <w:pStyle w:val="Heading4"/>
        <w:rPr>
          <w:del w:id="429" w:author="CARB" w:date="2025-06-03T10:44:00Z" w16du:dateUtc="2025-06-03T17:44:00Z"/>
        </w:rPr>
      </w:pPr>
      <w:del w:id="430" w:author="CARB" w:date="2025-06-03T10:44:00Z" w16du:dateUtc="2025-06-03T17:44:00Z">
        <w:r w:rsidRPr="00682E1E">
          <w:delText>Owners must submit drayage truck reporting information detailed in section 2014.1(a)(8)(C) by one of the following methods:</w:delText>
        </w:r>
      </w:del>
    </w:p>
    <w:p w14:paraId="272400F6" w14:textId="77777777" w:rsidR="00C05F15" w:rsidRPr="00682E1E" w:rsidRDefault="00C05F15" w:rsidP="00CE08D0">
      <w:pPr>
        <w:pStyle w:val="Heading5"/>
        <w:rPr>
          <w:del w:id="431" w:author="CARB" w:date="2025-06-03T10:44:00Z" w16du:dateUtc="2025-06-03T17:44:00Z"/>
        </w:rPr>
      </w:pPr>
      <w:del w:id="432" w:author="CARB" w:date="2025-06-03T10:44:00Z" w16du:dateUtc="2025-06-03T17:44:00Z">
        <w:r w:rsidRPr="00682E1E">
          <w:delText>Electronically through the CARB Online System on the CARB Advanced Clean Fleets website at https://ww2.arb.ca.gov/our-work/programs/advanced-clean-fleets; or</w:delText>
        </w:r>
      </w:del>
    </w:p>
    <w:p w14:paraId="2B459856" w14:textId="77777777" w:rsidR="00C05F15" w:rsidRPr="00682E1E" w:rsidRDefault="00C05F15" w:rsidP="00CE08D0">
      <w:pPr>
        <w:pStyle w:val="Heading5"/>
        <w:rPr>
          <w:del w:id="433" w:author="CARB" w:date="2025-06-03T10:44:00Z" w16du:dateUtc="2025-06-03T17:44:00Z"/>
        </w:rPr>
      </w:pPr>
      <w:del w:id="434" w:author="CARB" w:date="2025-06-03T10:44:00Z" w16du:dateUtc="2025-06-03T17:44:00Z">
        <w:r w:rsidRPr="00682E1E">
          <w:delText>Electronically by email to: TRUCRS@arb.ca.gov.</w:delText>
        </w:r>
      </w:del>
    </w:p>
    <w:p w14:paraId="27F1F336" w14:textId="77777777" w:rsidR="00C05F15" w:rsidRPr="00682E1E" w:rsidRDefault="00C05F15" w:rsidP="00CE08D0">
      <w:pPr>
        <w:pStyle w:val="Heading4"/>
        <w:rPr>
          <w:del w:id="435" w:author="CARB" w:date="2025-06-03T10:44:00Z" w16du:dateUtc="2025-06-03T17:44:00Z"/>
        </w:rPr>
      </w:pPr>
      <w:del w:id="436" w:author="CARB" w:date="2025-06-03T10:44:00Z" w16du:dateUtc="2025-06-03T17:44:00Z">
        <w:r w:rsidRPr="00682E1E">
          <w:delText>Owners of all drayage trucks covered by this article must register each truck through the CARB Online System. The information shall include:</w:delText>
        </w:r>
      </w:del>
    </w:p>
    <w:p w14:paraId="080C1B8A" w14:textId="77777777" w:rsidR="00C05F15" w:rsidRPr="00682E1E" w:rsidRDefault="00C05F15" w:rsidP="00CE08D0">
      <w:pPr>
        <w:pStyle w:val="Heading5"/>
        <w:rPr>
          <w:del w:id="437" w:author="CARB" w:date="2025-06-03T10:44:00Z" w16du:dateUtc="2025-06-03T17:44:00Z"/>
        </w:rPr>
      </w:pPr>
      <w:del w:id="438" w:author="CARB" w:date="2025-06-03T10:44:00Z" w16du:dateUtc="2025-06-03T17:44:00Z">
        <w:r w:rsidRPr="00682E1E">
          <w:delText>Entity name;</w:delText>
        </w:r>
      </w:del>
    </w:p>
    <w:p w14:paraId="53892418" w14:textId="77777777" w:rsidR="00C05F15" w:rsidRPr="00682E1E" w:rsidRDefault="00C05F15" w:rsidP="00CE08D0">
      <w:pPr>
        <w:pStyle w:val="Heading6"/>
        <w:rPr>
          <w:del w:id="439" w:author="CARB" w:date="2025-06-03T10:44:00Z" w16du:dateUtc="2025-06-03T17:44:00Z"/>
        </w:rPr>
      </w:pPr>
      <w:del w:id="440" w:author="CARB" w:date="2025-06-03T10:44:00Z" w16du:dateUtc="2025-06-03T17:44:00Z">
        <w:r w:rsidRPr="00682E1E">
          <w:delText>Fictitious business name, if applicable;</w:delText>
        </w:r>
      </w:del>
    </w:p>
    <w:p w14:paraId="4F3A97F1" w14:textId="77777777" w:rsidR="00C05F15" w:rsidRPr="00682E1E" w:rsidRDefault="00C05F15" w:rsidP="00CE08D0">
      <w:pPr>
        <w:pStyle w:val="Heading5"/>
        <w:rPr>
          <w:del w:id="441" w:author="CARB" w:date="2025-06-03T10:44:00Z" w16du:dateUtc="2025-06-03T17:44:00Z"/>
        </w:rPr>
      </w:pPr>
      <w:del w:id="442" w:author="CARB" w:date="2025-06-03T10:44:00Z" w16du:dateUtc="2025-06-03T17:44:00Z">
        <w:r w:rsidRPr="00682E1E">
          <w:delText>Entity owner name;</w:delText>
        </w:r>
      </w:del>
    </w:p>
    <w:p w14:paraId="15E3CF9F" w14:textId="77777777" w:rsidR="00C05F15" w:rsidRPr="00682E1E" w:rsidRDefault="00C05F15" w:rsidP="00CE08D0">
      <w:pPr>
        <w:pStyle w:val="Heading5"/>
        <w:rPr>
          <w:del w:id="443" w:author="CARB" w:date="2025-06-03T10:44:00Z" w16du:dateUtc="2025-06-03T17:44:00Z"/>
        </w:rPr>
      </w:pPr>
      <w:del w:id="444" w:author="CARB" w:date="2025-06-03T10:44:00Z" w16du:dateUtc="2025-06-03T17:44:00Z">
        <w:r w:rsidRPr="00682E1E">
          <w:delText>Entity physical and mailing addresses;</w:delText>
        </w:r>
      </w:del>
    </w:p>
    <w:p w14:paraId="5FA0BCC9" w14:textId="77777777" w:rsidR="00C05F15" w:rsidRPr="00682E1E" w:rsidRDefault="00C05F15" w:rsidP="00CE08D0">
      <w:pPr>
        <w:pStyle w:val="Heading5"/>
        <w:rPr>
          <w:del w:id="445" w:author="CARB" w:date="2025-06-03T10:44:00Z" w16du:dateUtc="2025-06-03T17:44:00Z"/>
        </w:rPr>
      </w:pPr>
      <w:del w:id="446" w:author="CARB" w:date="2025-06-03T10:44:00Z" w16du:dateUtc="2025-06-03T17:44:00Z">
        <w:r w:rsidRPr="00682E1E">
          <w:delText>Designated contact person name;</w:delText>
        </w:r>
      </w:del>
    </w:p>
    <w:p w14:paraId="34774370" w14:textId="77777777" w:rsidR="00C05F15" w:rsidRPr="00682E1E" w:rsidRDefault="00C05F15" w:rsidP="00CE08D0">
      <w:pPr>
        <w:pStyle w:val="Heading5"/>
        <w:rPr>
          <w:del w:id="447" w:author="CARB" w:date="2025-06-03T10:44:00Z" w16du:dateUtc="2025-06-03T17:44:00Z"/>
        </w:rPr>
      </w:pPr>
      <w:del w:id="448" w:author="CARB" w:date="2025-06-03T10:44:00Z" w16du:dateUtc="2025-06-03T17:44:00Z">
        <w:r w:rsidRPr="00682E1E">
          <w:delText>Designated contact person phone number;</w:delText>
        </w:r>
      </w:del>
    </w:p>
    <w:p w14:paraId="5E62E00D" w14:textId="77777777" w:rsidR="00C05F15" w:rsidRPr="00682E1E" w:rsidRDefault="00C05F15" w:rsidP="00CE08D0">
      <w:pPr>
        <w:pStyle w:val="Heading5"/>
        <w:rPr>
          <w:del w:id="449" w:author="CARB" w:date="2025-06-03T10:44:00Z" w16du:dateUtc="2025-06-03T17:44:00Z"/>
        </w:rPr>
      </w:pPr>
      <w:del w:id="450" w:author="CARB" w:date="2025-06-03T10:44:00Z" w16du:dateUtc="2025-06-03T17:44:00Z">
        <w:r w:rsidRPr="00682E1E">
          <w:delText>Designated contact person email;</w:delText>
        </w:r>
      </w:del>
    </w:p>
    <w:p w14:paraId="123A2DB0" w14:textId="77777777" w:rsidR="00C05F15" w:rsidRPr="00682E1E" w:rsidRDefault="00C05F15" w:rsidP="00CE08D0">
      <w:pPr>
        <w:pStyle w:val="Heading5"/>
        <w:rPr>
          <w:del w:id="451" w:author="CARB" w:date="2025-06-03T10:44:00Z" w16du:dateUtc="2025-06-03T17:44:00Z"/>
        </w:rPr>
      </w:pPr>
      <w:del w:id="452" w:author="CARB" w:date="2025-06-03T10:44:00Z" w16du:dateUtc="2025-06-03T17:44:00Z">
        <w:r w:rsidRPr="00682E1E">
          <w:lastRenderedPageBreak/>
          <w:delText>Federal Taxpayer Identification Number;</w:delText>
        </w:r>
      </w:del>
    </w:p>
    <w:p w14:paraId="5CF7800B" w14:textId="77777777" w:rsidR="00C05F15" w:rsidRPr="00682E1E" w:rsidRDefault="00C05F15" w:rsidP="00CE08D0">
      <w:pPr>
        <w:pStyle w:val="Heading5"/>
        <w:rPr>
          <w:del w:id="453" w:author="CARB" w:date="2025-06-03T10:44:00Z" w16du:dateUtc="2025-06-03T17:44:00Z"/>
        </w:rPr>
      </w:pPr>
      <w:del w:id="454" w:author="CARB" w:date="2025-06-03T10:44:00Z" w16du:dateUtc="2025-06-03T17:44:00Z">
        <w:r w:rsidRPr="00682E1E">
          <w:delText>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number;</w:delText>
        </w:r>
      </w:del>
    </w:p>
    <w:p w14:paraId="1DF80E4C" w14:textId="77777777" w:rsidR="00C05F15" w:rsidRPr="00682E1E" w:rsidRDefault="00C05F15" w:rsidP="00CE08D0">
      <w:pPr>
        <w:pStyle w:val="Heading5"/>
        <w:rPr>
          <w:del w:id="455" w:author="CARB" w:date="2025-06-03T10:44:00Z" w16du:dateUtc="2025-06-03T17:44:00Z"/>
        </w:rPr>
      </w:pPr>
      <w:del w:id="456" w:author="CARB" w:date="2025-06-03T10:44:00Z" w16du:dateUtc="2025-06-03T17:44:00Z">
        <w:r w:rsidRPr="00682E1E">
          <w:delText>Identify whether the vehicle is a “drayage truck”, as defined in section 2014(b);</w:delText>
        </w:r>
      </w:del>
    </w:p>
    <w:p w14:paraId="50494D74" w14:textId="77777777" w:rsidR="00C05F15" w:rsidRPr="00682E1E" w:rsidRDefault="00C05F15" w:rsidP="00CE08D0">
      <w:pPr>
        <w:pStyle w:val="Heading5"/>
        <w:rPr>
          <w:del w:id="457" w:author="CARB" w:date="2025-06-03T10:44:00Z" w16du:dateUtc="2025-06-03T17:44:00Z"/>
        </w:rPr>
      </w:pPr>
      <w:del w:id="458" w:author="CARB" w:date="2025-06-03T10:44:00Z" w16du:dateUtc="2025-06-03T17:44:00Z">
        <w:r w:rsidRPr="00682E1E">
          <w:delText>Identify whether the drayage truck is replacing a legacy drayage truck that is non-repairable;</w:delText>
        </w:r>
      </w:del>
    </w:p>
    <w:p w14:paraId="272D3ECC" w14:textId="77777777" w:rsidR="00C05F15" w:rsidRPr="00682E1E" w:rsidRDefault="00C05F15" w:rsidP="00CE08D0">
      <w:pPr>
        <w:pStyle w:val="Heading5"/>
        <w:rPr>
          <w:del w:id="459" w:author="CARB" w:date="2025-06-03T10:44:00Z" w16du:dateUtc="2025-06-03T17:44:00Z"/>
        </w:rPr>
      </w:pPr>
      <w:del w:id="460" w:author="CARB" w:date="2025-06-03T10:44:00Z" w16du:dateUtc="2025-06-03T17:44:00Z">
        <w:r w:rsidRPr="00682E1E">
          <w:delText>Identify whether the vehicle is owned by a federal, state, or local government;</w:delText>
        </w:r>
      </w:del>
    </w:p>
    <w:p w14:paraId="0DCEE1EB" w14:textId="77777777" w:rsidR="00C05F15" w:rsidRPr="00682E1E" w:rsidRDefault="00C05F15" w:rsidP="00CE08D0">
      <w:pPr>
        <w:pStyle w:val="Heading5"/>
        <w:rPr>
          <w:del w:id="461" w:author="CARB" w:date="2025-06-03T10:44:00Z" w16du:dateUtc="2025-06-03T17:44:00Z"/>
        </w:rPr>
      </w:pPr>
      <w:del w:id="462" w:author="CARB" w:date="2025-06-03T10:44:00Z" w16du:dateUtc="2025-06-03T17:44:00Z">
        <w:r w:rsidRPr="00682E1E">
          <w:delText>Name of the responsible official;</w:delText>
        </w:r>
      </w:del>
    </w:p>
    <w:p w14:paraId="54BDA4A0" w14:textId="77777777" w:rsidR="00C05F15" w:rsidRPr="00682E1E" w:rsidRDefault="00C05F15" w:rsidP="00CE08D0">
      <w:pPr>
        <w:pStyle w:val="Heading5"/>
        <w:rPr>
          <w:del w:id="463" w:author="CARB" w:date="2025-06-03T10:44:00Z" w16du:dateUtc="2025-06-03T17:44:00Z"/>
        </w:rPr>
      </w:pPr>
      <w:del w:id="464" w:author="CARB" w:date="2025-06-03T10:44:00Z" w16du:dateUtc="2025-06-03T17:44:00Z">
        <w:r w:rsidRPr="00682E1E">
          <w:delText>VIN;</w:delText>
        </w:r>
      </w:del>
    </w:p>
    <w:p w14:paraId="0A616712" w14:textId="77777777" w:rsidR="00C05F15" w:rsidRPr="00682E1E" w:rsidRDefault="00C05F15" w:rsidP="00CE08D0">
      <w:pPr>
        <w:pStyle w:val="Heading5"/>
        <w:rPr>
          <w:del w:id="465" w:author="CARB" w:date="2025-06-03T10:44:00Z" w16du:dateUtc="2025-06-03T17:44:00Z"/>
        </w:rPr>
      </w:pPr>
      <w:del w:id="466" w:author="CARB" w:date="2025-06-03T10:44:00Z" w16du:dateUtc="2025-06-03T17:44:00Z">
        <w:r w:rsidRPr="00682E1E">
          <w:delText>Vehicle make and model;</w:delText>
        </w:r>
      </w:del>
    </w:p>
    <w:p w14:paraId="55BBC1F4" w14:textId="77777777" w:rsidR="00C05F15" w:rsidRPr="00682E1E" w:rsidRDefault="00C05F15" w:rsidP="00CE08D0">
      <w:pPr>
        <w:pStyle w:val="Heading5"/>
        <w:rPr>
          <w:del w:id="467" w:author="CARB" w:date="2025-06-03T10:44:00Z" w16du:dateUtc="2025-06-03T17:44:00Z"/>
        </w:rPr>
      </w:pPr>
      <w:del w:id="468" w:author="CARB" w:date="2025-06-03T10:44:00Z" w16du:dateUtc="2025-06-03T17:44:00Z">
        <w:r w:rsidRPr="00682E1E">
          <w:delText>Vehicle model year;</w:delText>
        </w:r>
      </w:del>
    </w:p>
    <w:p w14:paraId="1F0C921F" w14:textId="77777777" w:rsidR="00C05F15" w:rsidRPr="00682E1E" w:rsidRDefault="00C05F15" w:rsidP="00CE08D0">
      <w:pPr>
        <w:pStyle w:val="Heading5"/>
        <w:rPr>
          <w:del w:id="469" w:author="CARB" w:date="2025-06-03T10:44:00Z" w16du:dateUtc="2025-06-03T17:44:00Z"/>
        </w:rPr>
      </w:pPr>
      <w:del w:id="470" w:author="CARB" w:date="2025-06-03T10:44:00Z" w16du:dateUtc="2025-06-03T17:44:00Z">
        <w:r w:rsidRPr="00682E1E">
          <w:delText>Vehicle license plate number and state or jurisdiction of issuance;</w:delText>
        </w:r>
      </w:del>
    </w:p>
    <w:p w14:paraId="404E78FE" w14:textId="77777777" w:rsidR="00C05F15" w:rsidRPr="00682E1E" w:rsidRDefault="00C05F15" w:rsidP="00CE08D0">
      <w:pPr>
        <w:pStyle w:val="Heading5"/>
        <w:rPr>
          <w:del w:id="471" w:author="CARB" w:date="2025-06-03T10:44:00Z" w16du:dateUtc="2025-06-03T17:44:00Z"/>
        </w:rPr>
      </w:pPr>
      <w:del w:id="472" w:author="CARB" w:date="2025-06-03T10:44:00Z" w16du:dateUtc="2025-06-03T17:44:00Z">
        <w:r w:rsidRPr="00682E1E">
          <w:delText>Vehicle GVWR;</w:delText>
        </w:r>
      </w:del>
    </w:p>
    <w:p w14:paraId="1D8477ED" w14:textId="77777777" w:rsidR="00C05F15" w:rsidRPr="00682E1E" w:rsidRDefault="00C05F15" w:rsidP="00CE08D0">
      <w:pPr>
        <w:pStyle w:val="Heading5"/>
        <w:rPr>
          <w:del w:id="473" w:author="CARB" w:date="2025-06-03T10:44:00Z" w16du:dateUtc="2025-06-03T17:44:00Z"/>
        </w:rPr>
      </w:pPr>
      <w:del w:id="474" w:author="CARB" w:date="2025-06-03T10:44:00Z" w16du:dateUtc="2025-06-03T17:44:00Z">
        <w:r w:rsidRPr="00682E1E">
          <w:delText>Vehicle body type;</w:delText>
        </w:r>
      </w:del>
    </w:p>
    <w:p w14:paraId="7DF975CB" w14:textId="77777777" w:rsidR="00C05F15" w:rsidRPr="00682E1E" w:rsidRDefault="00C05F15" w:rsidP="00CE08D0">
      <w:pPr>
        <w:pStyle w:val="Heading5"/>
        <w:rPr>
          <w:del w:id="475" w:author="CARB" w:date="2025-06-03T10:44:00Z" w16du:dateUtc="2025-06-03T17:44:00Z"/>
        </w:rPr>
      </w:pPr>
      <w:del w:id="476" w:author="CARB" w:date="2025-06-03T10:44:00Z" w16du:dateUtc="2025-06-03T17:44:00Z">
        <w:r w:rsidRPr="00682E1E">
          <w:delText>Fuel and powertrain type;</w:delText>
        </w:r>
      </w:del>
    </w:p>
    <w:p w14:paraId="6628DD83" w14:textId="77777777" w:rsidR="00C05F15" w:rsidRPr="00682E1E" w:rsidRDefault="00C05F15" w:rsidP="00CE08D0">
      <w:pPr>
        <w:pStyle w:val="Heading5"/>
        <w:rPr>
          <w:del w:id="477" w:author="CARB" w:date="2025-06-03T10:44:00Z" w16du:dateUtc="2025-06-03T17:44:00Z"/>
        </w:rPr>
      </w:pPr>
      <w:del w:id="478" w:author="CARB" w:date="2025-06-03T10:44:00Z" w16du:dateUtc="2025-06-03T17:44:00Z">
        <w:r w:rsidRPr="00682E1E">
          <w:delText>Whether the vehicle will be designated under any extension provision of section 2014.2;</w:delText>
        </w:r>
      </w:del>
    </w:p>
    <w:p w14:paraId="48C6D2AA" w14:textId="77777777" w:rsidR="00C05F15" w:rsidRPr="00682E1E" w:rsidRDefault="00C05F15" w:rsidP="00CE08D0">
      <w:pPr>
        <w:pStyle w:val="Heading5"/>
        <w:rPr>
          <w:del w:id="479" w:author="CARB" w:date="2025-06-03T10:44:00Z" w16du:dateUtc="2025-06-03T17:44:00Z"/>
        </w:rPr>
      </w:pPr>
      <w:del w:id="480" w:author="CARB" w:date="2025-06-03T10:44:00Z" w16du:dateUtc="2025-06-03T17:44:00Z">
        <w:r w:rsidRPr="00682E1E">
          <w:delText>Odometer, or if applicable, hubodometer readings for legacy drayage trucks specified in section 2014.1(a)(4)(B);</w:delText>
        </w:r>
      </w:del>
    </w:p>
    <w:p w14:paraId="0E8CA910" w14:textId="77777777" w:rsidR="00C05F15" w:rsidRPr="00682E1E" w:rsidRDefault="00C05F15" w:rsidP="00CE08D0">
      <w:pPr>
        <w:pStyle w:val="Heading5"/>
        <w:rPr>
          <w:del w:id="481" w:author="CARB" w:date="2025-06-03T10:44:00Z" w16du:dateUtc="2025-06-03T17:44:00Z"/>
        </w:rPr>
      </w:pPr>
      <w:del w:id="482" w:author="CARB" w:date="2025-06-03T10:44:00Z" w16du:dateUtc="2025-06-03T17:44:00Z">
        <w:r w:rsidRPr="00682E1E">
          <w:delText>Engine family for legacy drayage trucks with a vehicle model year that is 12 years old or older;</w:delText>
        </w:r>
      </w:del>
    </w:p>
    <w:p w14:paraId="453E9478" w14:textId="77777777" w:rsidR="00C05F15" w:rsidRPr="00682E1E" w:rsidRDefault="00C05F15" w:rsidP="00CE08D0">
      <w:pPr>
        <w:pStyle w:val="Heading5"/>
        <w:rPr>
          <w:del w:id="483" w:author="CARB" w:date="2025-06-03T10:44:00Z" w16du:dateUtc="2025-06-03T17:44:00Z"/>
        </w:rPr>
      </w:pPr>
      <w:del w:id="484" w:author="CARB" w:date="2025-06-03T10:44:00Z" w16du:dateUtc="2025-06-03T17:44:00Z">
        <w:r w:rsidRPr="00682E1E">
          <w:lastRenderedPageBreak/>
          <w:delText>Engine model year for legacy drayage trucks with a vehicle model year that is 12 years old or older; and</w:delText>
        </w:r>
      </w:del>
    </w:p>
    <w:p w14:paraId="0CD28847" w14:textId="77777777" w:rsidR="00C05F15" w:rsidRPr="00682E1E" w:rsidRDefault="00C05F15" w:rsidP="00CE08D0">
      <w:pPr>
        <w:pStyle w:val="Heading5"/>
        <w:rPr>
          <w:del w:id="485" w:author="CARB" w:date="2025-06-03T10:44:00Z" w16du:dateUtc="2025-06-03T17:44:00Z"/>
        </w:rPr>
      </w:pPr>
      <w:del w:id="486" w:author="CARB" w:date="2025-06-03T10:44:00Z" w16du:dateUtc="2025-06-03T17:44:00Z">
        <w:r w:rsidRPr="00682E1E">
          <w:delText>Whether the vehicle being reported by the controlling party is owned by another entity, if applicable.</w:delText>
        </w:r>
      </w:del>
    </w:p>
    <w:p w14:paraId="03C2C69E" w14:textId="77777777" w:rsidR="00C05F15" w:rsidRPr="00682E1E" w:rsidRDefault="00C05F15" w:rsidP="003A4162">
      <w:pPr>
        <w:pStyle w:val="Heading4"/>
        <w:rPr>
          <w:del w:id="487" w:author="CARB" w:date="2025-06-03T10:44:00Z" w16du:dateUtc="2025-06-03T17:44:00Z"/>
        </w:rPr>
      </w:pPr>
      <w:del w:id="488" w:author="CARB" w:date="2025-06-03T10:44:00Z" w16du:dateUtc="2025-06-03T17:44:00Z">
        <w:r w:rsidRPr="00682E1E">
          <w:delText>After registering the truck, the drayage truck owner must make updates in the CARB Online System within 30 calendar days of any change to the information above in section 2014.1(a)(8)(C).</w:delText>
        </w:r>
      </w:del>
    </w:p>
    <w:p w14:paraId="624A3F10" w14:textId="77777777" w:rsidR="00C05F15" w:rsidRPr="00682E1E" w:rsidRDefault="00C05F15" w:rsidP="003A4162">
      <w:pPr>
        <w:pStyle w:val="Heading4"/>
        <w:rPr>
          <w:del w:id="489" w:author="CARB" w:date="2025-06-03T10:44:00Z" w16du:dateUtc="2025-06-03T17:44:00Z"/>
        </w:rPr>
      </w:pPr>
      <w:del w:id="490" w:author="CARB" w:date="2025-06-03T10:44:00Z" w16du:dateUtc="2025-06-03T17:44:00Z">
        <w:r w:rsidRPr="00682E1E">
          <w:delText>Registration cannot be transferred between truck owners.</w:delText>
        </w:r>
      </w:del>
    </w:p>
    <w:p w14:paraId="55623455" w14:textId="77777777" w:rsidR="00C05F15" w:rsidRPr="00682E1E" w:rsidRDefault="00C05F15" w:rsidP="003A4162">
      <w:pPr>
        <w:pStyle w:val="Heading4"/>
        <w:rPr>
          <w:del w:id="491" w:author="CARB" w:date="2025-06-03T10:44:00Z" w16du:dateUtc="2025-06-03T17:44:00Z"/>
        </w:rPr>
      </w:pPr>
      <w:del w:id="492" w:author="CARB" w:date="2025-06-03T10:44:00Z" w16du:dateUtc="2025-06-03T17:44:00Z">
        <w:r w:rsidRPr="00682E1E">
          <w:delText>Legacy drayage trucks that are not zero-emission cannot remain in the CARB Online System and cannot re-register after they are sold.</w:delText>
        </w:r>
      </w:del>
    </w:p>
    <w:p w14:paraId="337E93D2" w14:textId="77777777" w:rsidR="00C05F15" w:rsidRPr="00682E1E" w:rsidRDefault="00C05F15" w:rsidP="003A4162">
      <w:pPr>
        <w:pStyle w:val="Heading4"/>
        <w:rPr>
          <w:del w:id="493" w:author="CARB" w:date="2025-06-03T10:44:00Z" w16du:dateUtc="2025-06-03T17:44:00Z"/>
        </w:rPr>
      </w:pPr>
      <w:del w:id="494" w:author="CARB" w:date="2025-06-03T10:44:00Z" w16du:dateUtc="2025-06-03T17:44:00Z">
        <w:r w:rsidRPr="00682E1E">
          <w:delText>Legacy drayage trucks cannot be repowered with an internal combustion engine to extend the minimum useful life of the vehicle.</w:delText>
        </w:r>
      </w:del>
    </w:p>
    <w:p w14:paraId="19F9AB32" w14:textId="77777777" w:rsidR="00C05F15" w:rsidRPr="00682E1E" w:rsidRDefault="00C05F15" w:rsidP="003A4162">
      <w:pPr>
        <w:pStyle w:val="Heading5"/>
        <w:rPr>
          <w:del w:id="495" w:author="CARB" w:date="2025-06-03T10:44:00Z" w16du:dateUtc="2025-06-03T17:44:00Z"/>
        </w:rPr>
      </w:pPr>
      <w:del w:id="496" w:author="CARB" w:date="2025-06-03T10:44:00Z" w16du:dateUtc="2025-06-03T17:44:00Z">
        <w:r w:rsidRPr="00682E1E">
          <w:delText>Drayage truck owners who convert a drayage truck to a zero-emission vehicle must report the vehicle's new fuel type within 30 calendar days of being converted.</w:delText>
        </w:r>
      </w:del>
    </w:p>
    <w:p w14:paraId="1A2950B8" w14:textId="77777777" w:rsidR="00C05F15" w:rsidRPr="00682E1E" w:rsidRDefault="00C05F15" w:rsidP="003A4162">
      <w:pPr>
        <w:pStyle w:val="Heading4"/>
        <w:rPr>
          <w:del w:id="497" w:author="CARB" w:date="2025-06-03T10:44:00Z" w16du:dateUtc="2025-06-03T17:44:00Z"/>
        </w:rPr>
      </w:pPr>
      <w:del w:id="498" w:author="CARB" w:date="2025-06-03T10:44:00Z" w16du:dateUtc="2025-06-03T17:44:00Z">
        <w:r w:rsidRPr="003A4162">
          <w:rPr>
            <w:rStyle w:val="Heading4Char"/>
          </w:rPr>
          <w:delText>Legacy drayage trucks that need to be temporarily replaced due to an accident or</w:delText>
        </w:r>
        <w:r w:rsidRPr="00682E1E">
          <w:delText xml:space="preserve"> other onetime event due to circumstances beyond the fleet owner's control, such as fire or catastrophic failure, that damages both the engine and vehicle such that the vehicle is not repairable may be replaced by a non-zero-emission vehicle with an engine that is the same or newer model year. This replacement must occur no later than 180 calendar days from the date the vehicle became non-repairable. The replacement vehicle can register in the CARB Online System and remain in compliance until the non-repairable vehicle would have reached its minimum useful life threshold. The useful life of the replacement vehicle will be based on the engine model year of the non-repairable vehicle and the mileage accrued on the non-repairable vehicle plus the mileage accrued on the replacement vehicle. The non-repairable vehicle will be removed from the CARB Online System. By using this option, drayage truck owners must acknowledge that they knowingly and voluntarily waive the provisions of Health and Safety Code section 43021(a), specific to the replacement vehicle in this section, that would otherwise apply to any purchased commercial motor vehicles as defined in CVC section 34601.</w:delText>
        </w:r>
      </w:del>
    </w:p>
    <w:p w14:paraId="3E0A551F" w14:textId="77777777" w:rsidR="00C05F15" w:rsidRPr="00682E1E" w:rsidRDefault="00C05F15" w:rsidP="003A4162">
      <w:pPr>
        <w:pStyle w:val="Heading5"/>
        <w:rPr>
          <w:del w:id="499" w:author="CARB" w:date="2025-06-03T10:44:00Z" w16du:dateUtc="2025-06-03T17:44:00Z"/>
        </w:rPr>
      </w:pPr>
      <w:del w:id="500" w:author="CARB" w:date="2025-06-03T10:44:00Z" w16du:dateUtc="2025-06-03T17:44:00Z">
        <w:r w:rsidRPr="00682E1E">
          <w:lastRenderedPageBreak/>
          <w:delText>To apply, drayage truck owners must submit the following information and documentation to TRUCRS@arb.ca.gov prior to adding the used vehicle to CARB Online System:</w:delText>
        </w:r>
      </w:del>
    </w:p>
    <w:p w14:paraId="2D705B88" w14:textId="77777777" w:rsidR="00C05F15" w:rsidRPr="00682E1E" w:rsidRDefault="00C05F15" w:rsidP="003A4162">
      <w:pPr>
        <w:pStyle w:val="Heading6"/>
        <w:rPr>
          <w:del w:id="501" w:author="CARB" w:date="2025-06-03T10:44:00Z" w16du:dateUtc="2025-06-03T17:44:00Z"/>
        </w:rPr>
      </w:pPr>
      <w:del w:id="502" w:author="CARB" w:date="2025-06-03T10:44:00Z" w16du:dateUtc="2025-06-03T17:44:00Z">
        <w:r w:rsidRPr="00682E1E">
          <w:delText>A copy of a police report or a statement from the insurance company indicating the vehicle is non-repairable;</w:delText>
        </w:r>
      </w:del>
    </w:p>
    <w:p w14:paraId="4A743F01" w14:textId="77777777" w:rsidR="00C05F15" w:rsidRPr="00682E1E" w:rsidRDefault="00C05F15" w:rsidP="003A4162">
      <w:pPr>
        <w:pStyle w:val="Heading6"/>
        <w:rPr>
          <w:del w:id="503" w:author="CARB" w:date="2025-06-03T10:44:00Z" w16du:dateUtc="2025-06-03T17:44:00Z"/>
        </w:rPr>
      </w:pPr>
      <w:del w:id="504" w:author="CARB" w:date="2025-06-03T10:44:00Z" w16du:dateUtc="2025-06-03T17:44:00Z">
        <w:r w:rsidRPr="00682E1E">
          <w:delText>The VIN of the non-repairable vehicle; and</w:delText>
        </w:r>
      </w:del>
    </w:p>
    <w:p w14:paraId="68A1F7F5" w14:textId="77777777" w:rsidR="00C05F15" w:rsidRPr="00682E1E" w:rsidRDefault="00C05F15" w:rsidP="003A4162">
      <w:pPr>
        <w:pStyle w:val="Heading6"/>
        <w:rPr>
          <w:del w:id="505" w:author="CARB" w:date="2025-06-03T10:44:00Z" w16du:dateUtc="2025-06-03T17:44:00Z"/>
        </w:rPr>
      </w:pPr>
      <w:del w:id="506" w:author="CARB" w:date="2025-06-03T10:44:00Z" w16du:dateUtc="2025-06-03T17:44:00Z">
        <w:r w:rsidRPr="00682E1E">
          <w:delText>The following clear and legible digital photographs of the replacement used vehicle:</w:delText>
        </w:r>
      </w:del>
    </w:p>
    <w:p w14:paraId="28B24FBE" w14:textId="77777777" w:rsidR="00C05F15" w:rsidRPr="00682E1E" w:rsidRDefault="00C05F15" w:rsidP="003A4162">
      <w:pPr>
        <w:pStyle w:val="Heading8"/>
        <w:rPr>
          <w:del w:id="507" w:author="CARB" w:date="2025-06-03T10:44:00Z" w16du:dateUtc="2025-06-03T17:44:00Z"/>
        </w:rPr>
      </w:pPr>
      <w:del w:id="508" w:author="CARB" w:date="2025-06-03T10:44:00Z" w16du:dateUtc="2025-06-03T17:44:00Z">
        <w:r w:rsidRPr="00682E1E">
          <w:delText>VIN/GVWR label (typically located on the driver side door or door jamb);</w:delText>
        </w:r>
      </w:del>
    </w:p>
    <w:p w14:paraId="5BA9E86A" w14:textId="77777777" w:rsidR="00C05F15" w:rsidRPr="00682E1E" w:rsidRDefault="00C05F15" w:rsidP="003A4162">
      <w:pPr>
        <w:pStyle w:val="Heading8"/>
        <w:rPr>
          <w:del w:id="509" w:author="CARB" w:date="2025-06-03T10:44:00Z" w16du:dateUtc="2025-06-03T17:44:00Z"/>
        </w:rPr>
      </w:pPr>
      <w:del w:id="510" w:author="CARB" w:date="2025-06-03T10:44:00Z" w16du:dateUtc="2025-06-03T17:44:00Z">
        <w:r w:rsidRPr="00682E1E">
          <w:delText>License plate with driver side of the vehicle visible;</w:delText>
        </w:r>
      </w:del>
    </w:p>
    <w:p w14:paraId="204613C9" w14:textId="77777777" w:rsidR="00C05F15" w:rsidRPr="00682E1E" w:rsidRDefault="00C05F15" w:rsidP="003A4162">
      <w:pPr>
        <w:pStyle w:val="Heading8"/>
        <w:rPr>
          <w:del w:id="511" w:author="CARB" w:date="2025-06-03T10:44:00Z" w16du:dateUtc="2025-06-03T17:44:00Z"/>
        </w:rPr>
      </w:pPr>
      <w:del w:id="512" w:author="CARB" w:date="2025-06-03T10:44:00Z" w16du:dateUtc="2025-06-03T17:44:00Z">
        <w:r w:rsidRPr="00682E1E">
          <w:delText>Entire left side of the vehicle with doors closed showing the vehicle's body configuration; and</w:delText>
        </w:r>
      </w:del>
    </w:p>
    <w:p w14:paraId="3B71C15D" w14:textId="77777777" w:rsidR="00C05F15" w:rsidRPr="00682E1E" w:rsidRDefault="00C05F15" w:rsidP="003A4162">
      <w:pPr>
        <w:pStyle w:val="Heading8"/>
        <w:rPr>
          <w:del w:id="513" w:author="CARB" w:date="2025-06-03T10:44:00Z" w16du:dateUtc="2025-06-03T17:44:00Z"/>
        </w:rPr>
      </w:pPr>
      <w:del w:id="514" w:author="CARB" w:date="2025-06-03T10:44:00Z" w16du:dateUtc="2025-06-03T17:44:00Z">
        <w:r w:rsidRPr="00682E1E">
          <w:delText>Entire right side of the vehicle with doors closed showing the vehicle's body configuration.</w:delText>
        </w:r>
      </w:del>
    </w:p>
    <w:p w14:paraId="1613E13B" w14:textId="77777777" w:rsidR="00C05F15" w:rsidRPr="00682E1E" w:rsidRDefault="00C05F15" w:rsidP="003A4162">
      <w:pPr>
        <w:pStyle w:val="Heading5"/>
        <w:rPr>
          <w:del w:id="515" w:author="CARB" w:date="2025-06-03T10:44:00Z" w16du:dateUtc="2025-06-03T17:44:00Z"/>
        </w:rPr>
      </w:pPr>
      <w:del w:id="516" w:author="CARB" w:date="2025-06-03T10:44:00Z" w16du:dateUtc="2025-06-03T17:44:00Z">
        <w:r w:rsidRPr="00682E1E">
          <w:delText>Drayage truck owners approved to replace their non-repairable legacy drayage truck must keep and make available to CARB staff the information provided pursuant to section 2014.1(a)(8)(H)1. for a period of five years from the date the replacement truck is registered in the CARB Online System. This information is to be made available to CARB staff or the CARB Executive Officer within 72 hours of a written or verbal request.</w:delText>
        </w:r>
      </w:del>
    </w:p>
    <w:p w14:paraId="13B4631D" w14:textId="77777777" w:rsidR="00C05F15" w:rsidRPr="00682E1E" w:rsidRDefault="00C05F15" w:rsidP="003A4162">
      <w:pPr>
        <w:pStyle w:val="Heading4"/>
        <w:rPr>
          <w:del w:id="517" w:author="CARB" w:date="2025-06-03T10:44:00Z" w16du:dateUtc="2025-06-03T17:44:00Z"/>
        </w:rPr>
      </w:pPr>
      <w:del w:id="518" w:author="CARB" w:date="2025-06-03T10:44:00Z" w16du:dateUtc="2025-06-03T17:44:00Z">
        <w:r w:rsidRPr="00682E1E">
          <w:delText>Drayage truck owners who report the information specified in sections 2014.1(a)(8)(C)21., 2014.1(a)(8)(C)22. and 2014.1(a)(8)(C)23. late will be subject to removal from the CARB Online System by March 31 of that current calendar year.</w:delText>
        </w:r>
      </w:del>
    </w:p>
    <w:p w14:paraId="0A4AF860" w14:textId="77777777" w:rsidR="00C05F15" w:rsidRPr="00682E1E" w:rsidRDefault="00C05F15" w:rsidP="005A5FFC">
      <w:pPr>
        <w:pStyle w:val="Heading4"/>
        <w:rPr>
          <w:del w:id="519" w:author="CARB" w:date="2025-06-03T10:44:00Z" w16du:dateUtc="2025-06-03T17:44:00Z"/>
          <w:rFonts w:eastAsiaTheme="minorHAnsi"/>
        </w:rPr>
      </w:pPr>
      <w:del w:id="520" w:author="CARB" w:date="2025-06-03T10:44:00Z" w16du:dateUtc="2025-06-03T17:44:00Z">
        <w:r w:rsidRPr="00682E1E">
          <w:rPr>
            <w:rFonts w:eastAsiaTheme="minorHAnsi"/>
          </w:rPr>
          <w:delText>Credits</w:delText>
        </w:r>
      </w:del>
    </w:p>
    <w:p w14:paraId="79272E1F" w14:textId="77777777" w:rsidR="00C05F15" w:rsidRPr="00682E1E" w:rsidRDefault="00C05F15" w:rsidP="00C05F15">
      <w:pPr>
        <w:rPr>
          <w:del w:id="521" w:author="CARB" w:date="2025-06-03T10:44:00Z" w16du:dateUtc="2025-06-03T17:44:00Z"/>
          <w:rFonts w:ascii="Avenir LT Std 55 Roman" w:hAnsi="Avenir LT Std 55 Roman"/>
          <w:sz w:val="24"/>
          <w:szCs w:val="24"/>
        </w:rPr>
      </w:pPr>
      <w:del w:id="522" w:author="CARB" w:date="2025-06-03T10:44:00Z" w16du:dateUtc="2025-06-03T17:44:00Z">
        <w:r w:rsidRPr="00682E1E">
          <w:rPr>
            <w:rFonts w:ascii="Avenir LT Std 55 Roman" w:hAnsi="Avenir LT Std 55 Roman"/>
            <w:sz w:val="24"/>
            <w:szCs w:val="24"/>
          </w:rPr>
          <w:lastRenderedPageBreak/>
          <w:delText>Note: Authority cited: Sections 38501, 38505, 38510, 38560, 39010, 39500, 39600, 39601, 39602.5, 39650, 39658, 39659, 39666, 39667, 43013, 43018, 43100, 43101, 43102 and 43104, Health and Safety Code. Reference: Sections 38501, 38505, 38510, 38560, 39000, 39003, 39010, 39500, 39600, 39601, 39602.5, 39650, 39658, 39659, 39666, 39667,43000, 43000.5, 43013, 43018, 43100, 43101, 43102, 43104 and 43205.5, Health and Safety Code.</w:delText>
        </w:r>
      </w:del>
    </w:p>
    <w:p w14:paraId="6F2164C1" w14:textId="77777777" w:rsidR="003F092A" w:rsidRDefault="00C05F15">
      <w:pPr>
        <w:rPr>
          <w:del w:id="523" w:author="CARB" w:date="2025-06-03T10:44:00Z" w16du:dateUtc="2025-06-03T17:44:00Z"/>
          <w:rFonts w:ascii="Avenir LT Std 55 Roman" w:hAnsi="Avenir LT Std 55 Roman"/>
          <w:sz w:val="24"/>
          <w:szCs w:val="24"/>
        </w:rPr>
      </w:pPr>
      <w:del w:id="524" w:author="CARB" w:date="2025-06-03T10:44:00Z" w16du:dateUtc="2025-06-03T17:44:00Z">
        <w:r>
          <w:rPr>
            <w:rFonts w:ascii="Avenir LT Std 55 Roman" w:hAnsi="Avenir LT Std 55 Roman"/>
            <w:sz w:val="24"/>
            <w:szCs w:val="24"/>
          </w:rPr>
          <w:br w:type="page"/>
        </w:r>
      </w:del>
    </w:p>
    <w:p w14:paraId="6F2325F0" w14:textId="77777777" w:rsidR="00C05F15" w:rsidRPr="00C05F15" w:rsidRDefault="00C05F15" w:rsidP="006C0CB1">
      <w:pPr>
        <w:pStyle w:val="Heading1"/>
        <w:spacing w:before="0"/>
        <w:rPr>
          <w:del w:id="525" w:author="CARB" w:date="2025-06-03T10:44:00Z" w16du:dateUtc="2025-06-03T17:44:00Z"/>
          <w:rFonts w:eastAsia="Yu Gothic Light"/>
        </w:rPr>
      </w:pPr>
      <w:del w:id="526" w:author="CARB" w:date="2025-06-03T10:44:00Z" w16du:dateUtc="2025-06-03T17:44:00Z">
        <w:r w:rsidRPr="00C05F15">
          <w:rPr>
            <w:rFonts w:eastAsia="Yu Gothic Light"/>
          </w:rPr>
          <w:lastRenderedPageBreak/>
          <w:delText>2014.2. In-Use On-Road Heavy-Duty Drayage Trucks: Extensions.</w:delText>
        </w:r>
      </w:del>
    </w:p>
    <w:p w14:paraId="327362B2" w14:textId="77777777" w:rsidR="00666834" w:rsidRDefault="00C05F15" w:rsidP="00601029">
      <w:pPr>
        <w:pStyle w:val="Heading2"/>
        <w:numPr>
          <w:ilvl w:val="0"/>
          <w:numId w:val="0"/>
        </w:numPr>
        <w:ind w:left="720"/>
        <w:rPr>
          <w:del w:id="527" w:author="CARB" w:date="2025-06-03T10:44:00Z" w16du:dateUtc="2025-06-03T17:44:00Z"/>
        </w:rPr>
      </w:pPr>
      <w:del w:id="528" w:author="CARB" w:date="2025-06-03T10:44:00Z" w16du:dateUtc="2025-06-03T17:44:00Z">
        <w:r w:rsidRPr="00682E1E">
          <w:delText>Drayage truck owners or controlling parties may request the following extensions if they comply with all applicable requirements. Any extensions granted to a drayage truck owner or controlling party are not transferrable to another owner or controlling party. The Executive Officer will respond to extension requests as specified in sections 2014.2(a) and 2014.2(b).</w:delText>
        </w:r>
      </w:del>
    </w:p>
    <w:p w14:paraId="0F9E1FE8" w14:textId="77777777" w:rsidR="00C05F15" w:rsidRPr="00682E1E" w:rsidRDefault="00C05F15" w:rsidP="00BF654C">
      <w:pPr>
        <w:pStyle w:val="Heading2"/>
        <w:spacing w:before="0" w:after="0"/>
        <w:rPr>
          <w:del w:id="529" w:author="CARB" w:date="2025-06-03T10:44:00Z" w16du:dateUtc="2025-06-03T17:44:00Z"/>
        </w:rPr>
      </w:pPr>
      <w:del w:id="530" w:author="CARB" w:date="2025-06-03T10:44:00Z" w16du:dateUtc="2025-06-03T17:44:00Z">
        <w:r w:rsidRPr="00682E1E">
          <w:delText>Vehicle Delivery Delay Extension. Drayage truck owners or controlling parties may request an extension as specified in sections 2014.1(a)(4)(E) and 2014.1(a)(6)(E) until a zero-emission vehicle they have ordered is received if they have placed an order for a zero-emission vehicle prior to the drayage truck owner's or controlling party's next applicable compliance date as specified in section 2014.1(a)(1)(C), but the zero-emission vehicle cannot be delivered to the drayage truck owner or controlling party by the next applicable compliance date for reasons beyond the drayage truck owner's or controlling party's control. The drayage truck owner or controlling party must meet the following criteria:</w:delText>
        </w:r>
      </w:del>
    </w:p>
    <w:p w14:paraId="403AC792" w14:textId="77777777" w:rsidR="00C05F15" w:rsidRPr="00682E1E" w:rsidRDefault="00C05F15" w:rsidP="00551B36">
      <w:pPr>
        <w:pStyle w:val="Heading3"/>
        <w:rPr>
          <w:del w:id="531" w:author="CARB" w:date="2025-06-03T10:44:00Z" w16du:dateUtc="2025-06-03T17:44:00Z"/>
        </w:rPr>
      </w:pPr>
      <w:del w:id="532" w:author="CARB" w:date="2025-06-03T10:44:00Z" w16du:dateUtc="2025-06-03T17:44:00Z">
        <w:r w:rsidRPr="00682E1E">
          <w:delText>The drayage truck owner or controlling party must email the following information to TRUCRS@arb.ca.gov no later than February 1 of each calendar year, with extension filing occurring during the month of January during each calendar year:</w:delText>
        </w:r>
      </w:del>
    </w:p>
    <w:p w14:paraId="2A070009" w14:textId="77777777" w:rsidR="00C05F15" w:rsidRPr="00682E1E" w:rsidRDefault="00C05F15" w:rsidP="00551B36">
      <w:pPr>
        <w:pStyle w:val="Heading4"/>
        <w:rPr>
          <w:del w:id="533" w:author="CARB" w:date="2025-06-03T10:44:00Z" w16du:dateUtc="2025-06-03T17:44:00Z"/>
        </w:rPr>
      </w:pPr>
      <w:del w:id="534" w:author="CARB" w:date="2025-06-03T10:44:00Z" w16du:dateUtc="2025-06-03T17:44:00Z">
        <w:r w:rsidRPr="00682E1E">
          <w:delText>VIN of the legacy drayage truck for which the extension is being requested.</w:delText>
        </w:r>
      </w:del>
    </w:p>
    <w:p w14:paraId="6999247F" w14:textId="77777777" w:rsidR="00C05F15" w:rsidRPr="00682E1E" w:rsidRDefault="00C05F15" w:rsidP="00551B36">
      <w:pPr>
        <w:pStyle w:val="Heading4"/>
        <w:rPr>
          <w:del w:id="535" w:author="CARB" w:date="2025-06-03T10:44:00Z" w16du:dateUtc="2025-06-03T17:44:00Z"/>
        </w:rPr>
      </w:pPr>
      <w:del w:id="536" w:author="CARB" w:date="2025-06-03T10:44:00Z" w16du:dateUtc="2025-06-03T17:44:00Z">
        <w:r w:rsidRPr="00682E1E">
          <w:delText>A purchase agreement or a truck leasing agreement that meets the following criteria:</w:delText>
        </w:r>
      </w:del>
    </w:p>
    <w:p w14:paraId="331A0410" w14:textId="77777777" w:rsidR="00C05F15" w:rsidRPr="00682E1E" w:rsidRDefault="00C05F15" w:rsidP="00551B36">
      <w:pPr>
        <w:pStyle w:val="Heading5"/>
        <w:rPr>
          <w:del w:id="537" w:author="CARB" w:date="2025-06-03T10:44:00Z" w16du:dateUtc="2025-06-03T17:44:00Z"/>
        </w:rPr>
      </w:pPr>
      <w:del w:id="538" w:author="CARB" w:date="2025-06-03T10:44:00Z" w16du:dateUtc="2025-06-03T17:44:00Z">
        <w:r w:rsidRPr="00682E1E">
          <w:delText>It is a written, signed and dated legally binding contract. The extension cannot be claimed if the purchase or lease agreement is modified by the drayage truck owner or controlling party within one year of the compliance deadline. Letters of intent or other agreements that are not binding, or that are contingent upon other decisions that remain unresolved within one year of the upcoming deadline, are not sufficient to qualify for the extension;</w:delText>
        </w:r>
      </w:del>
    </w:p>
    <w:p w14:paraId="081AB12F" w14:textId="77777777" w:rsidR="00C05F15" w:rsidRPr="00682E1E" w:rsidRDefault="00C05F15" w:rsidP="00551B36">
      <w:pPr>
        <w:pStyle w:val="Heading5"/>
        <w:rPr>
          <w:del w:id="539" w:author="CARB" w:date="2025-06-03T10:44:00Z" w16du:dateUtc="2025-06-03T17:44:00Z"/>
        </w:rPr>
      </w:pPr>
      <w:del w:id="540" w:author="CARB" w:date="2025-06-03T10:44:00Z" w16du:dateUtc="2025-06-03T17:44:00Z">
        <w:r w:rsidRPr="00682E1E">
          <w:lastRenderedPageBreak/>
          <w:delText>It identifies the specific zero-emission vehicle that the owner or controlling party committed to purchase, or that the owner or controlling party committed to lease a specific model of zero-emission vehicle, the date of the purchase or lease and either that the purchase is for immediate delivery to the drayage truck owner or controlling party in California or that the lease term was to begin as of a certain date; and</w:delText>
        </w:r>
      </w:del>
    </w:p>
    <w:p w14:paraId="030C039D" w14:textId="77777777" w:rsidR="00C05F15" w:rsidRPr="00682E1E" w:rsidRDefault="00C05F15" w:rsidP="00551B36">
      <w:pPr>
        <w:pStyle w:val="Heading5"/>
        <w:rPr>
          <w:del w:id="541" w:author="CARB" w:date="2025-06-03T10:44:00Z" w16du:dateUtc="2025-06-03T17:44:00Z"/>
        </w:rPr>
      </w:pPr>
      <w:del w:id="542" w:author="CARB" w:date="2025-06-03T10:44:00Z" w16du:dateUtc="2025-06-03T17:44:00Z">
        <w:r w:rsidRPr="00682E1E">
          <w:delText>It shows the new zero-emission vehicle was ordered at least one year prior to the next upcoming removal of a legacy drayage truck that has reached the minimum useful life threshold of section 2014.1(a)(1)(C). If the order was placed before January 1, 2024, the purchase agreement must show the order was placed on or before October 1, 2023.</w:delText>
        </w:r>
      </w:del>
    </w:p>
    <w:p w14:paraId="7EF33F99" w14:textId="77777777" w:rsidR="00C05F15" w:rsidRPr="00682E1E" w:rsidRDefault="00C05F15" w:rsidP="00551B36">
      <w:pPr>
        <w:pStyle w:val="Heading3"/>
        <w:rPr>
          <w:del w:id="543" w:author="CARB" w:date="2025-06-03T10:44:00Z" w16du:dateUtc="2025-06-03T17:44:00Z"/>
        </w:rPr>
      </w:pPr>
      <w:del w:id="544" w:author="CARB" w:date="2025-06-03T10:44:00Z" w16du:dateUtc="2025-06-03T17:44:00Z">
        <w:r w:rsidRPr="00682E1E">
          <w:delText>If a vehicle manufacturer cancels a purchase agreement for a zero-emission vehicle used to qualify for this extension due to circumstances beyond the control of the drayage truck owner or the controlling party, the drayage truck owner or controlling party must secure and submit another purchase or lease agreement for zero-emission vehicles and submit a copy of both the manufacturer cancellation notice within 30 calendar days of the cancellation and must submit the new zero-emission vehicle purchase agreement within 180 calendar days to TRUCRS@arb.ca.gov to maintain the provision.</w:delText>
        </w:r>
      </w:del>
    </w:p>
    <w:p w14:paraId="54DBDF2C" w14:textId="77777777" w:rsidR="00C05F15" w:rsidRPr="00682E1E" w:rsidRDefault="00C05F15" w:rsidP="00551B36">
      <w:pPr>
        <w:pStyle w:val="Heading3"/>
        <w:rPr>
          <w:del w:id="545" w:author="CARB" w:date="2025-06-03T10:44:00Z" w16du:dateUtc="2025-06-03T17:44:00Z"/>
        </w:rPr>
      </w:pPr>
      <w:del w:id="546" w:author="CARB" w:date="2025-06-03T10:44:00Z" w16du:dateUtc="2025-06-03T17:44:00Z">
        <w:r w:rsidRPr="00682E1E">
          <w:delText>If a drayage truck owner or controlling party cancels a purchase or lease agreement used to qualify for this extension, the claim for the extension will be treated as invalid and the agreement will be treated as if it were never executed.</w:delText>
        </w:r>
      </w:del>
    </w:p>
    <w:p w14:paraId="120D7EDE" w14:textId="77777777" w:rsidR="00C05F15" w:rsidRPr="00682E1E" w:rsidRDefault="00C05F15" w:rsidP="00551B36">
      <w:pPr>
        <w:pStyle w:val="Heading3"/>
        <w:rPr>
          <w:del w:id="547" w:author="CARB" w:date="2025-06-03T10:44:00Z" w16du:dateUtc="2025-06-03T17:44:00Z"/>
        </w:rPr>
      </w:pPr>
      <w:del w:id="548" w:author="CARB" w:date="2025-06-03T10:44:00Z" w16du:dateUtc="2025-06-03T17:44:00Z">
        <w:r w:rsidRPr="00682E1E">
          <w:delText>All reports submitted to CARB electronically are considered signed by the responsible official. Hard-copy documentation submitted must be signed by the responsible official.</w:delText>
        </w:r>
      </w:del>
    </w:p>
    <w:p w14:paraId="2AC8C2FF" w14:textId="77777777" w:rsidR="00C05F15" w:rsidRPr="00682E1E" w:rsidRDefault="00C05F15" w:rsidP="00551B36">
      <w:pPr>
        <w:pStyle w:val="Heading3"/>
        <w:rPr>
          <w:del w:id="549" w:author="CARB" w:date="2025-06-03T10:44:00Z" w16du:dateUtc="2025-06-03T17:44:00Z"/>
        </w:rPr>
      </w:pPr>
      <w:del w:id="550" w:author="CARB" w:date="2025-06-03T10:44:00Z" w16du:dateUtc="2025-06-03T17:44:00Z">
        <w:r w:rsidRPr="00682E1E">
          <w:delText>In granting or denying the extension request, the Executive Officer will rely on the information submitted by the applicant and utilize their good engineering judgement to determine whether the information meets the criteria in section 2014.2(a).</w:delText>
        </w:r>
      </w:del>
    </w:p>
    <w:p w14:paraId="72ED7AE3" w14:textId="77777777" w:rsidR="00C05F15" w:rsidRPr="00682E1E" w:rsidRDefault="00C05F15" w:rsidP="00551B36">
      <w:pPr>
        <w:pStyle w:val="Heading3"/>
        <w:rPr>
          <w:del w:id="551" w:author="CARB" w:date="2025-06-03T10:44:00Z" w16du:dateUtc="2025-06-03T17:44:00Z"/>
        </w:rPr>
      </w:pPr>
      <w:del w:id="552" w:author="CARB" w:date="2025-06-03T10:44:00Z" w16du:dateUtc="2025-06-03T17:44:00Z">
        <w:r w:rsidRPr="00682E1E">
          <w:delText>The Executive Officer will notify the drayage truck owner or controlling party by email whether any extension requests that are required to be submitted to TRUCRS@arb.ca.gov are approved within 45 calendar days from receipt of a complete submission.</w:delText>
        </w:r>
      </w:del>
    </w:p>
    <w:p w14:paraId="1B9056E5" w14:textId="77777777" w:rsidR="00C05F15" w:rsidRPr="00682E1E" w:rsidRDefault="00C05F15" w:rsidP="00551B36">
      <w:pPr>
        <w:pStyle w:val="Heading3"/>
        <w:rPr>
          <w:del w:id="553" w:author="CARB" w:date="2025-06-03T10:44:00Z" w16du:dateUtc="2025-06-03T17:44:00Z"/>
        </w:rPr>
      </w:pPr>
      <w:del w:id="554" w:author="CARB" w:date="2025-06-03T10:44:00Z" w16du:dateUtc="2025-06-03T17:44:00Z">
        <w:r w:rsidRPr="00682E1E">
          <w:lastRenderedPageBreak/>
          <w:delText>Drayage truck owners or controlling parties utilizing the Vehicle Delivery Delay extension will have 30 calendar days to report the delivery of the newly added zero-emission vehicle and to remove the legacy drayage truck from the CARB Online System.</w:delText>
        </w:r>
      </w:del>
    </w:p>
    <w:p w14:paraId="0B624F8F" w14:textId="77777777" w:rsidR="00C05F15" w:rsidRPr="00682E1E" w:rsidRDefault="00C05F15" w:rsidP="00551B36">
      <w:pPr>
        <w:pStyle w:val="Heading3"/>
        <w:rPr>
          <w:del w:id="555" w:author="CARB" w:date="2025-06-03T10:44:00Z" w16du:dateUtc="2025-06-03T17:44:00Z"/>
        </w:rPr>
      </w:pPr>
      <w:del w:id="556" w:author="CARB" w:date="2025-06-03T10:44:00Z" w16du:dateUtc="2025-06-03T17:44:00Z">
        <w:r w:rsidRPr="00682E1E">
          <w:delText>Drayage truck owners and controlling parties who utilize the Vehicle Delivery Delay extension must keep copies of the purchase agreement used to qualify for the extension, and documentation of order cancellations by the manufacturer outside the control of the drayage truck owner or controlling party submitted to CARB as specified in section 2014.2(a) to support their request and qualifications for the extension.</w:delText>
        </w:r>
      </w:del>
    </w:p>
    <w:p w14:paraId="5592D58C" w14:textId="77777777" w:rsidR="00C05F15" w:rsidRPr="00682E1E" w:rsidRDefault="00C05F15" w:rsidP="00551B36">
      <w:pPr>
        <w:pStyle w:val="Heading3"/>
        <w:rPr>
          <w:del w:id="557" w:author="CARB" w:date="2025-06-03T10:44:00Z" w16du:dateUtc="2025-06-03T17:44:00Z"/>
        </w:rPr>
      </w:pPr>
      <w:del w:id="558" w:author="CARB" w:date="2025-06-03T10:44:00Z" w16du:dateUtc="2025-06-03T17:44:00Z">
        <w:r w:rsidRPr="00682E1E">
          <w:delText>Records of reported information must be kept by the drayage truck owner or controlling party and made available to CARB staff for audit for a period of five years from the date the information is used to demonstrate compliance. This information is to be made available to CARB staff or the CARB Executive Officer within 72 hours of a written or verbal request.</w:delText>
        </w:r>
      </w:del>
    </w:p>
    <w:p w14:paraId="7D174954" w14:textId="77777777" w:rsidR="00C05F15" w:rsidRPr="00682E1E" w:rsidRDefault="00C05F15" w:rsidP="00551B36">
      <w:pPr>
        <w:pStyle w:val="Heading2"/>
        <w:rPr>
          <w:del w:id="559" w:author="CARB" w:date="2025-06-03T10:44:00Z" w16du:dateUtc="2025-06-03T17:44:00Z"/>
        </w:rPr>
      </w:pPr>
      <w:del w:id="560" w:author="CARB" w:date="2025-06-03T10:44:00Z" w16du:dateUtc="2025-06-03T17:44:00Z">
        <w:r w:rsidRPr="00682E1E">
          <w:delText>Infrastructure Delay Extensions. The drayage truck owner or controlling party may request the following extensions as specified in sections 2014.1(a)(4)(E) and 2014.1(a)(6)(E) if they experience delays due to circumstances beyond their control on a project to install zero-emission vehicle fueling infrastructure. Drayage truck owners or controlling parties may only request the following extensions for the legacy drayage trucks being replaced at the site experiencing the delay. These extensions also apply for locations where the drayage truck owner or controlling party has entered into a contract of one year or longer to charge or fuel their ZEVs at a single location prior to beginning the infrastructure project. The drayage truck owner or controlling party must request the following extensions at least 45 calendar days prior to the next applicable compliance date for CARB to consider the request.</w:delText>
        </w:r>
      </w:del>
    </w:p>
    <w:p w14:paraId="016503D2" w14:textId="77777777" w:rsidR="00C05F15" w:rsidRPr="00682E1E" w:rsidRDefault="00C05F15" w:rsidP="00551B36">
      <w:pPr>
        <w:pStyle w:val="Heading3"/>
        <w:rPr>
          <w:del w:id="561" w:author="CARB" w:date="2025-06-03T10:44:00Z" w16du:dateUtc="2025-06-03T17:44:00Z"/>
        </w:rPr>
      </w:pPr>
      <w:del w:id="562" w:author="CARB" w:date="2025-06-03T10:44:00Z" w16du:dateUtc="2025-06-03T17:44:00Z">
        <w:r w:rsidRPr="00682E1E">
          <w:delText>Infrastructure Construction Delays. The drayage truck owner or controlling party may request the Infrastructure Delay extension if they experience a construction delay due to circumstances beyond their control. The Executive Officer will grant an extension for up to two years, beginning on the applicable compliance date for the number of vehicles that qualify for the extension, per project, if they determine the drayage truck owner or controlling party meets the criteria specified below. The drayage truck owner or controlling party must submit the documents specified in subsections (A) through (D) below by email to TRUCRS@arb.ca.gov to apply:</w:delText>
        </w:r>
      </w:del>
    </w:p>
    <w:p w14:paraId="1B503CC6" w14:textId="77777777" w:rsidR="00C05F15" w:rsidRPr="00682E1E" w:rsidRDefault="00C05F15" w:rsidP="00551B36">
      <w:pPr>
        <w:pStyle w:val="Heading4"/>
        <w:rPr>
          <w:del w:id="563" w:author="CARB" w:date="2025-06-03T10:44:00Z" w16du:dateUtc="2025-06-03T17:44:00Z"/>
        </w:rPr>
      </w:pPr>
      <w:del w:id="564" w:author="CARB" w:date="2025-06-03T10:44:00Z" w16du:dateUtc="2025-06-03T17:44:00Z">
        <w:r w:rsidRPr="00682E1E">
          <w:lastRenderedPageBreak/>
          <w:delText>Documentation showing the executed contract for the zero-emission vehicle fueling infrastructure installation including a construction permit indicating the permit issuance date is at least one year prior to the next applicable compliance deadline.</w:delText>
        </w:r>
      </w:del>
    </w:p>
    <w:p w14:paraId="70383538" w14:textId="77777777" w:rsidR="00C05F15" w:rsidRPr="00682E1E" w:rsidRDefault="00C05F15" w:rsidP="00551B36">
      <w:pPr>
        <w:pStyle w:val="Heading4"/>
        <w:rPr>
          <w:del w:id="565" w:author="CARB" w:date="2025-06-03T10:44:00Z" w16du:dateUtc="2025-06-03T17:44:00Z"/>
        </w:rPr>
      </w:pPr>
      <w:del w:id="566" w:author="CARB" w:date="2025-06-03T10:44:00Z" w16du:dateUtc="2025-06-03T17:44:00Z">
        <w:r w:rsidRPr="00682E1E">
          <w:delText>Documentation showing the delay is a result of any of the following circumstances that occurred after the drayage truck owner or controlling party obtained the construction permit identified in section 2014.2(b)(1)(A): change of a general contractor; delay in manufacture and shipment of zero-emission vehicle fueling infrastructure equipment; delays obtaining power from a utility; delays due to unexpected safety issues on the project; discovery of archeological, historical, or tribal cultural resources described in the California Environmental Quality Act, Public Resources Code division 13, section 21000 et. seq.; or natural disasters.</w:delText>
        </w:r>
      </w:del>
    </w:p>
    <w:p w14:paraId="375EA104" w14:textId="77777777" w:rsidR="00C05F15" w:rsidRPr="00682E1E" w:rsidRDefault="00C05F15" w:rsidP="00551B36">
      <w:pPr>
        <w:pStyle w:val="Heading4"/>
        <w:rPr>
          <w:del w:id="567" w:author="CARB" w:date="2025-06-03T10:44:00Z" w16du:dateUtc="2025-06-03T17:44:00Z"/>
        </w:rPr>
      </w:pPr>
      <w:del w:id="568" w:author="CARB" w:date="2025-06-03T10:44:00Z" w16du:dateUtc="2025-06-03T17:44:00Z">
        <w:r w:rsidRPr="00682E1E">
          <w:delText>A letter to CARB from the responsible official explaining the reason for the delay, why retail zero-emission vehicle fueling infrastructure cannot be used, the estimated completion date of the project and documentation supporting the reason for the delay from the licensed contractor performing the work, related utility, building department, or other organization involved in the project.</w:delText>
        </w:r>
      </w:del>
    </w:p>
    <w:p w14:paraId="4453D578" w14:textId="77777777" w:rsidR="00C05F15" w:rsidRPr="00682E1E" w:rsidRDefault="00C05F15" w:rsidP="00551B36">
      <w:pPr>
        <w:pStyle w:val="Heading4"/>
        <w:rPr>
          <w:del w:id="569" w:author="CARB" w:date="2025-06-03T10:44:00Z" w16du:dateUtc="2025-06-03T17:44:00Z"/>
        </w:rPr>
      </w:pPr>
      <w:del w:id="570" w:author="CARB" w:date="2025-06-03T10:44:00Z" w16du:dateUtc="2025-06-03T17:44:00Z">
        <w:r w:rsidRPr="00682E1E">
          <w:delText>Documentation showing the executed zero-emission vehicle purchase agreement.</w:delText>
        </w:r>
      </w:del>
    </w:p>
    <w:p w14:paraId="5F312D37" w14:textId="77777777" w:rsidR="00C05F15" w:rsidRPr="00682E1E" w:rsidRDefault="00C05F15" w:rsidP="00551B36">
      <w:pPr>
        <w:pStyle w:val="Heading4"/>
        <w:rPr>
          <w:del w:id="571" w:author="CARB" w:date="2025-06-03T10:44:00Z" w16du:dateUtc="2025-06-03T17:44:00Z"/>
        </w:rPr>
      </w:pPr>
      <w:del w:id="572" w:author="CARB" w:date="2025-06-03T10:44:00Z" w16du:dateUtc="2025-06-03T17:44:00Z">
        <w:r w:rsidRPr="00682E1E">
          <w:delText>All reports submitted to CARB electronically are considered signed by the responsible official. Hard-copy documentation submitted must be signed by the responsible official.</w:delText>
        </w:r>
      </w:del>
    </w:p>
    <w:p w14:paraId="7CA081E6" w14:textId="77777777" w:rsidR="00C05F15" w:rsidRPr="00682E1E" w:rsidRDefault="00C05F15" w:rsidP="00551B36">
      <w:pPr>
        <w:pStyle w:val="Heading4"/>
        <w:rPr>
          <w:del w:id="573" w:author="CARB" w:date="2025-06-03T10:44:00Z" w16du:dateUtc="2025-06-03T17:44:00Z"/>
        </w:rPr>
      </w:pPr>
      <w:del w:id="574" w:author="CARB" w:date="2025-06-03T10:44:00Z" w16du:dateUtc="2025-06-03T17:44:00Z">
        <w:r w:rsidRPr="00682E1E">
          <w:delText>In granting or denying the extension request, the Executive Officer will rely on the information submitted by the applicant and utilize their good engineering judgement to determine whether the information meets the criteria in section 2014.2(b)(1).</w:delText>
        </w:r>
      </w:del>
    </w:p>
    <w:p w14:paraId="34A45C7A" w14:textId="77777777" w:rsidR="00C05F15" w:rsidRPr="00682E1E" w:rsidRDefault="00C05F15" w:rsidP="00551B36">
      <w:pPr>
        <w:pStyle w:val="Heading4"/>
        <w:rPr>
          <w:del w:id="575" w:author="CARB" w:date="2025-06-03T10:44:00Z" w16du:dateUtc="2025-06-03T17:44:00Z"/>
        </w:rPr>
      </w:pPr>
      <w:del w:id="576" w:author="CARB" w:date="2025-06-03T10:44:00Z" w16du:dateUtc="2025-06-03T17:44:00Z">
        <w:r w:rsidRPr="00682E1E">
          <w:delText>The Executive Officer will notify the drayage truck owner or controlling party by email whether any extension requests that are required to be submitted to TRUCRS@arb.ca.gov are approved within 45 calendar days from receipt of a complete submission.</w:delText>
        </w:r>
      </w:del>
    </w:p>
    <w:p w14:paraId="207C7AFB" w14:textId="77777777" w:rsidR="00C05F15" w:rsidRPr="00682E1E" w:rsidRDefault="00C05F15" w:rsidP="00551B36">
      <w:pPr>
        <w:pStyle w:val="Heading4"/>
        <w:rPr>
          <w:del w:id="577" w:author="CARB" w:date="2025-06-03T10:44:00Z" w16du:dateUtc="2025-06-03T17:44:00Z"/>
        </w:rPr>
      </w:pPr>
      <w:del w:id="578" w:author="CARB" w:date="2025-06-03T10:44:00Z" w16du:dateUtc="2025-06-03T17:44:00Z">
        <w:r w:rsidRPr="00682E1E">
          <w:lastRenderedPageBreak/>
          <w:delText>Drayage truck owners or controlling parties who utilize the infrastructure delay extension in section 2014.2(b)(1) must keep copies of all documents, letters and contracts submitted to CARB as specified in section 2014.2(b)(1) to support their request and qualifications for the extension.</w:delText>
        </w:r>
      </w:del>
    </w:p>
    <w:p w14:paraId="6286ADAC" w14:textId="77777777" w:rsidR="00C05F15" w:rsidRPr="00682E1E" w:rsidRDefault="00C05F15" w:rsidP="00551B36">
      <w:pPr>
        <w:pStyle w:val="Heading4"/>
        <w:rPr>
          <w:del w:id="579" w:author="CARB" w:date="2025-06-03T10:44:00Z" w16du:dateUtc="2025-06-03T17:44:00Z"/>
        </w:rPr>
      </w:pPr>
      <w:del w:id="580" w:author="CARB" w:date="2025-06-03T10:44:00Z" w16du:dateUtc="2025-06-03T17:44:00Z">
        <w:r w:rsidRPr="00682E1E">
          <w:delText>Records of reported information must be kept by the drayage truck owner or controlling party and made available to CARB staff for audit for a period of five years from the date the information is used to demonstrate compliance. This information is to be made available to CARB staff or the CARB Executive Officer within 72 hours of a written or verbal request.</w:delText>
        </w:r>
      </w:del>
    </w:p>
    <w:p w14:paraId="63C18C0E" w14:textId="77777777" w:rsidR="00C05F15" w:rsidRPr="00682E1E" w:rsidRDefault="00C05F15" w:rsidP="00551B36">
      <w:pPr>
        <w:pStyle w:val="Heading3"/>
        <w:rPr>
          <w:del w:id="581" w:author="CARB" w:date="2025-06-03T10:44:00Z" w16du:dateUtc="2025-06-03T17:44:00Z"/>
        </w:rPr>
      </w:pPr>
      <w:del w:id="582" w:author="CARB" w:date="2025-06-03T10:44:00Z" w16du:dateUtc="2025-06-03T17:44:00Z">
        <w:r w:rsidRPr="00682E1E">
          <w:delText>Infrastructure Site Electrification Delays. Until January 1, 2030, drayage truck owners or controlling parties may request the Infrastructure Site Electrification Delay extension if their electric utility provider determines it cannot provide the requested power to the site where zero-emission vehicles will be charged or refueled before the next compliance deadline. Drayage truck owners or controlling parties utilizing this extension must deploy as many zero-emission vehicles as can be supported by the power the utility can serve over time needed to meet their compliance requirement.</w:delText>
        </w:r>
      </w:del>
    </w:p>
    <w:p w14:paraId="1326D67F" w14:textId="77777777" w:rsidR="00C05F15" w:rsidRPr="00682E1E" w:rsidRDefault="00C05F15" w:rsidP="00551B36">
      <w:pPr>
        <w:pStyle w:val="Heading4"/>
        <w:rPr>
          <w:del w:id="583" w:author="CARB" w:date="2025-06-03T10:44:00Z" w16du:dateUtc="2025-06-03T17:44:00Z"/>
        </w:rPr>
      </w:pPr>
      <w:del w:id="584" w:author="CARB" w:date="2025-06-03T10:44:00Z" w16du:dateUtc="2025-06-03T17:44:00Z">
        <w:r w:rsidRPr="00682E1E">
          <w:delText>The Executive Officer will grant an extension for the time period specified in section 2014.2(b)(2)(A)1. and number of vehicles specified in section 2014.2(b)(2)(A)2. if they determine the drayage truck owner or controlling party satisfies the criteria for this delay, based on the information submitted below and the exercise of their good engineering judgment. The drayage truck owner or controlling party must meet the criteria in subsections 1. and 2. and submit the documentation or information specified in subsection (B) below by email to TRUCRS@arb.ca.gov:</w:delText>
        </w:r>
      </w:del>
    </w:p>
    <w:p w14:paraId="53FF7EB5" w14:textId="77777777" w:rsidR="00C05F15" w:rsidRPr="00682E1E" w:rsidRDefault="00C05F15" w:rsidP="00551B36">
      <w:pPr>
        <w:pStyle w:val="Heading5"/>
        <w:rPr>
          <w:del w:id="585" w:author="CARB" w:date="2025-06-03T10:44:00Z" w16du:dateUtc="2025-06-03T17:44:00Z"/>
        </w:rPr>
      </w:pPr>
      <w:del w:id="586" w:author="CARB" w:date="2025-06-03T10:44:00Z" w16du:dateUtc="2025-06-03T17:44:00Z">
        <w:r w:rsidRPr="00682E1E">
          <w:lastRenderedPageBreak/>
          <w:delText>Drayage truck owners or controlling parties may request an initial extension for a period of up to three years from the applicable compliance date, based on the amount of time the utility determines it needs to supply the needed power to the site. Drayage truck owners or controlling parties can request an additional two-year extension if the utility still cannot supply the needed power by the end of any granted initial extension period. To renew the extension, a drayage truck owner or controlling party must submit updated supporting documentation at least 45 calendar days prior to the expiration of the initial extension period.</w:delText>
        </w:r>
      </w:del>
    </w:p>
    <w:p w14:paraId="0BACC4EB" w14:textId="77777777" w:rsidR="00C05F15" w:rsidRPr="00682E1E" w:rsidRDefault="00C05F15" w:rsidP="00551B36">
      <w:pPr>
        <w:pStyle w:val="Heading5"/>
        <w:rPr>
          <w:del w:id="587" w:author="CARB" w:date="2025-06-03T10:44:00Z" w16du:dateUtc="2025-06-03T17:44:00Z"/>
        </w:rPr>
      </w:pPr>
      <w:del w:id="588" w:author="CARB" w:date="2025-06-03T10:44:00Z" w16du:dateUtc="2025-06-03T17:44:00Z">
        <w:r w:rsidRPr="00682E1E">
          <w:delText>A drayage truck owner or controlling party may request an extension for the number of zero-emission vehicles for which the utility cannot supply sufficient power. The drayage truck owner or controlling party must deploy the maximum number of zero-emission vehicles needed to meet its compliance obligations and that can be supported by the utility, and must deploy any additional zero-emission vehicles that can be supported by utility upgrades to the site's electrical capacity each calendar year during the delay until the project is complete to maintain the extension.</w:delText>
        </w:r>
      </w:del>
    </w:p>
    <w:p w14:paraId="7E0B12B4" w14:textId="77777777" w:rsidR="00C05F15" w:rsidRPr="00682E1E" w:rsidRDefault="00C05F15" w:rsidP="00332DD6">
      <w:pPr>
        <w:pStyle w:val="Heading4"/>
        <w:rPr>
          <w:del w:id="589" w:author="CARB" w:date="2025-06-03T10:44:00Z" w16du:dateUtc="2025-06-03T17:44:00Z"/>
        </w:rPr>
      </w:pPr>
      <w:del w:id="590" w:author="CARB" w:date="2025-06-03T10:44:00Z" w16du:dateUtc="2025-06-03T17:44:00Z">
        <w:r w:rsidRPr="00682E1E">
          <w:delText>The drayage truck owner or controlling party must submit the documentation or information specified below by email to TRUCRS@arb.ca.gov:</w:delText>
        </w:r>
      </w:del>
    </w:p>
    <w:p w14:paraId="09D99175" w14:textId="77777777" w:rsidR="00C05F15" w:rsidRPr="00682E1E" w:rsidRDefault="00C05F15" w:rsidP="00332DD6">
      <w:pPr>
        <w:pStyle w:val="Heading5"/>
        <w:rPr>
          <w:del w:id="591" w:author="CARB" w:date="2025-06-03T10:44:00Z" w16du:dateUtc="2025-06-03T17:44:00Z"/>
        </w:rPr>
      </w:pPr>
      <w:del w:id="592" w:author="CARB" w:date="2025-06-03T10:44:00Z" w16du:dateUtc="2025-06-03T17:44:00Z">
        <w:r w:rsidRPr="00682E1E">
          <w:delText>A copy of the application submitted to the utility requesting site electrification that is consistent with the number of zero-emission vehicles the drayage truck owner or controlling party must deploy to meet their next upcoming compliance date;</w:delText>
        </w:r>
      </w:del>
    </w:p>
    <w:p w14:paraId="7AADF7F6" w14:textId="77777777" w:rsidR="00C05F15" w:rsidRPr="00682E1E" w:rsidRDefault="00C05F15" w:rsidP="00332DD6">
      <w:pPr>
        <w:pStyle w:val="Heading5"/>
        <w:rPr>
          <w:del w:id="593" w:author="CARB" w:date="2025-06-03T10:44:00Z" w16du:dateUtc="2025-06-03T17:44:00Z"/>
        </w:rPr>
      </w:pPr>
      <w:del w:id="594" w:author="CARB" w:date="2025-06-03T10:44:00Z" w16du:dateUtc="2025-06-03T17:44:00Z">
        <w:r w:rsidRPr="00682E1E">
          <w:delText>The utility's response showing that the project will take longer than a year, and the executed utility contract. If a utility is unable or unwilling to execute a contract, a drayage truck owner or controlling party must submit the initial contract or application requesting site electrification to the utility, and a signed attestation from the utility stating they will proceed with the project;</w:delText>
        </w:r>
      </w:del>
    </w:p>
    <w:p w14:paraId="7F0E9CFD" w14:textId="77777777" w:rsidR="00C05F15" w:rsidRPr="00682E1E" w:rsidRDefault="00C05F15" w:rsidP="00332DD6">
      <w:pPr>
        <w:pStyle w:val="Heading5"/>
        <w:rPr>
          <w:del w:id="595" w:author="CARB" w:date="2025-06-03T10:44:00Z" w16du:dateUtc="2025-06-03T17:44:00Z"/>
        </w:rPr>
      </w:pPr>
      <w:del w:id="596" w:author="CARB" w:date="2025-06-03T10:44:00Z" w16du:dateUtc="2025-06-03T17:44:00Z">
        <w:r w:rsidRPr="00682E1E">
          <w:lastRenderedPageBreak/>
          <w:delText>Documentation indicating the reason for the delay, an estimate provided by the utility of the available electrical capacity in kilowatts the utility can supply to the site within one year of the extension request and for each year of the requested delay, and estimated project completion date;</w:delText>
        </w:r>
      </w:del>
    </w:p>
    <w:p w14:paraId="6EA9833A" w14:textId="77777777" w:rsidR="00C05F15" w:rsidRPr="00682E1E" w:rsidRDefault="00C05F15" w:rsidP="00332DD6">
      <w:pPr>
        <w:pStyle w:val="Heading5"/>
        <w:rPr>
          <w:del w:id="597" w:author="CARB" w:date="2025-06-03T10:44:00Z" w16du:dateUtc="2025-06-03T17:44:00Z"/>
        </w:rPr>
      </w:pPr>
      <w:del w:id="598" w:author="CARB" w:date="2025-06-03T10:44:00Z" w16du:dateUtc="2025-06-03T17:44:00Z">
        <w:r w:rsidRPr="00682E1E">
          <w:delText>Information about the zero-emission vehicle fueling infrastructure equipment that can be installed consistent with the utility's capacity estimate and the associated number, configuration and weight class of the zero-emission vehicles that can be supported by such equipment within one year of the extension request, and for each year of the requested extension. The information must include:</w:delText>
        </w:r>
      </w:del>
    </w:p>
    <w:p w14:paraId="781C48DE" w14:textId="77777777" w:rsidR="00C05F15" w:rsidRPr="00682E1E" w:rsidRDefault="00C05F15" w:rsidP="00332DD6">
      <w:pPr>
        <w:pStyle w:val="Heading6"/>
        <w:rPr>
          <w:del w:id="599" w:author="CARB" w:date="2025-06-03T10:44:00Z" w16du:dateUtc="2025-06-03T17:44:00Z"/>
        </w:rPr>
      </w:pPr>
      <w:del w:id="600" w:author="CARB" w:date="2025-06-03T10:44:00Z" w16du:dateUtc="2025-06-03T17:44:00Z">
        <w:r w:rsidRPr="00682E1E">
          <w:delText>The number, type and rated capacity for chargers in kilowatts; or</w:delText>
        </w:r>
      </w:del>
    </w:p>
    <w:p w14:paraId="70247624" w14:textId="77777777" w:rsidR="00C05F15" w:rsidRPr="00682E1E" w:rsidRDefault="00C05F15" w:rsidP="00332DD6">
      <w:pPr>
        <w:pStyle w:val="Heading6"/>
        <w:rPr>
          <w:del w:id="601" w:author="CARB" w:date="2025-06-03T10:44:00Z" w16du:dateUtc="2025-06-03T17:44:00Z"/>
        </w:rPr>
      </w:pPr>
      <w:del w:id="602" w:author="CARB" w:date="2025-06-03T10:44:00Z" w16du:dateUtc="2025-06-03T17:44:00Z">
        <w:r w:rsidRPr="00682E1E">
          <w:delText>For hydrogen stations, dispensing capacity in kilograms per day and the electrical demand in kilowatts.</w:delText>
        </w:r>
      </w:del>
    </w:p>
    <w:p w14:paraId="41D528E8" w14:textId="77777777" w:rsidR="00C05F15" w:rsidRPr="00682E1E" w:rsidRDefault="00C05F15" w:rsidP="00332DD6">
      <w:pPr>
        <w:pStyle w:val="Heading5"/>
        <w:rPr>
          <w:del w:id="603" w:author="CARB" w:date="2025-06-03T10:44:00Z" w16du:dateUtc="2025-06-03T17:44:00Z"/>
        </w:rPr>
      </w:pPr>
      <w:del w:id="604" w:author="CARB" w:date="2025-06-03T10:44:00Z" w16du:dateUtc="2025-06-03T17:44:00Z">
        <w:r w:rsidRPr="00682E1E">
          <w:delText>Drayage truck owners or controlling parties with multiple sites where vehicles are domiciled must submit a copy of each site's infrastructure capacity evaluation from the utility or a third-party licensed professional electrical engineer with the information required to be submitted in sections 2014.2(b)(2)(B)3. and 2014.2(b)(2)(B)4.</w:delText>
        </w:r>
      </w:del>
    </w:p>
    <w:p w14:paraId="298F206D" w14:textId="77777777" w:rsidR="00C05F15" w:rsidRPr="00682E1E" w:rsidRDefault="00C05F15" w:rsidP="00ED7778">
      <w:pPr>
        <w:pStyle w:val="Heading2"/>
        <w:rPr>
          <w:del w:id="605" w:author="CARB" w:date="2025-06-03T10:44:00Z" w16du:dateUtc="2025-06-03T17:44:00Z"/>
        </w:rPr>
      </w:pPr>
      <w:del w:id="606" w:author="CARB" w:date="2025-06-03T10:44:00Z" w16du:dateUtc="2025-06-03T17:44:00Z">
        <w:r w:rsidRPr="00682E1E">
          <w:delText>All reports submitted to CARB electronically are considered signed by the responsible official. Hard-copy documentation submitted must be signed by the responsible official.</w:delText>
        </w:r>
      </w:del>
    </w:p>
    <w:p w14:paraId="72DBCEC2" w14:textId="77777777" w:rsidR="00C05F15" w:rsidRPr="00682E1E" w:rsidRDefault="00C05F15" w:rsidP="00551B36">
      <w:pPr>
        <w:pStyle w:val="Heading2"/>
        <w:rPr>
          <w:del w:id="607" w:author="CARB" w:date="2025-06-03T10:44:00Z" w16du:dateUtc="2025-06-03T17:44:00Z"/>
        </w:rPr>
      </w:pPr>
      <w:del w:id="608" w:author="CARB" w:date="2025-06-03T10:44:00Z" w16du:dateUtc="2025-06-03T17:44:00Z">
        <w:r w:rsidRPr="00682E1E">
          <w:delText>In granting or denying the extension request, the Executive Officer will rely on the information submitted by the applicant and utilize their good engineering judgement to determine whether the information meets the criteria in section 2014.2(b)(2).</w:delText>
        </w:r>
      </w:del>
    </w:p>
    <w:p w14:paraId="7597EE85" w14:textId="77777777" w:rsidR="00C05F15" w:rsidRPr="00682E1E" w:rsidRDefault="00C05F15" w:rsidP="00551B36">
      <w:pPr>
        <w:pStyle w:val="Heading2"/>
        <w:rPr>
          <w:del w:id="609" w:author="CARB" w:date="2025-06-03T10:44:00Z" w16du:dateUtc="2025-06-03T17:44:00Z"/>
        </w:rPr>
      </w:pPr>
      <w:del w:id="610" w:author="CARB" w:date="2025-06-03T10:44:00Z" w16du:dateUtc="2025-06-03T17:44:00Z">
        <w:r w:rsidRPr="00682E1E">
          <w:delText>The Executive Officer will notify the drayage truck owner or controlling party by email whether any extension requests that are required to be submitted to TRUCRS@arb.ca.gov are approved within 45 calendar days from receipt of a complete submission.</w:delText>
        </w:r>
      </w:del>
    </w:p>
    <w:p w14:paraId="60A662DE" w14:textId="77777777" w:rsidR="00C05F15" w:rsidRPr="00682E1E" w:rsidRDefault="00C05F15" w:rsidP="00551B36">
      <w:pPr>
        <w:pStyle w:val="Heading2"/>
        <w:rPr>
          <w:del w:id="611" w:author="CARB" w:date="2025-06-03T10:44:00Z" w16du:dateUtc="2025-06-03T17:44:00Z"/>
        </w:rPr>
      </w:pPr>
      <w:del w:id="612" w:author="CARB" w:date="2025-06-03T10:44:00Z" w16du:dateUtc="2025-06-03T17:44:00Z">
        <w:r w:rsidRPr="00682E1E">
          <w:lastRenderedPageBreak/>
          <w:delText>Records of reported information must be kept by the drayage truck owner or controlling party and made available to CARB staff for audit for a period of five years from the date the information is used to demonstrate compliance. This information is to be made available to CARB staff or the CARB Executive Officer within 72 hours of a written or verbal request.</w:delText>
        </w:r>
      </w:del>
    </w:p>
    <w:p w14:paraId="6A2BD6E8" w14:textId="77777777" w:rsidR="00C05F15" w:rsidRPr="00682E1E" w:rsidRDefault="00C05F15" w:rsidP="00551B36">
      <w:pPr>
        <w:pStyle w:val="Heading2"/>
        <w:rPr>
          <w:del w:id="613" w:author="CARB" w:date="2025-06-03T10:44:00Z" w16du:dateUtc="2025-06-03T17:44:00Z"/>
        </w:rPr>
      </w:pPr>
      <w:del w:id="614" w:author="CARB" w:date="2025-06-03T10:44:00Z" w16du:dateUtc="2025-06-03T17:44:00Z">
        <w:r w:rsidRPr="00682E1E">
          <w:delText>Drayage truck owners or controlling parties who utilize the infrastructure delay extension in section 2014.2(b)(2) must keep copies of all documents, letters and contracts submitted to CARB as specified in section 2014.2(b)(2) to support their request and qualifications for the extension.</w:delText>
        </w:r>
      </w:del>
    </w:p>
    <w:p w14:paraId="2EE07094" w14:textId="77777777" w:rsidR="00C05F15" w:rsidRPr="00682E1E" w:rsidRDefault="00C05F15" w:rsidP="00C05F15">
      <w:pPr>
        <w:pStyle w:val="Heading2"/>
        <w:rPr>
          <w:del w:id="615" w:author="CARB" w:date="2025-06-03T10:44:00Z" w16du:dateUtc="2025-06-03T17:44:00Z"/>
          <w:rFonts w:eastAsiaTheme="minorHAnsi" w:cstheme="minorBidi"/>
          <w:szCs w:val="24"/>
        </w:rPr>
      </w:pPr>
      <w:del w:id="616" w:author="CARB" w:date="2025-06-03T10:44:00Z" w16du:dateUtc="2025-06-03T17:44:00Z">
        <w:r w:rsidRPr="00682E1E">
          <w:rPr>
            <w:rFonts w:eastAsiaTheme="minorHAnsi" w:cstheme="minorBidi"/>
            <w:szCs w:val="24"/>
          </w:rPr>
          <w:delText>Credits</w:delText>
        </w:r>
      </w:del>
    </w:p>
    <w:p w14:paraId="734B9FA0" w14:textId="77777777" w:rsidR="00C05F15" w:rsidRPr="00682E1E" w:rsidRDefault="00C05F15" w:rsidP="00C05F15">
      <w:pPr>
        <w:rPr>
          <w:del w:id="617" w:author="CARB" w:date="2025-06-03T10:44:00Z" w16du:dateUtc="2025-06-03T17:44:00Z"/>
          <w:rFonts w:ascii="Avenir LT Std 55 Roman" w:hAnsi="Avenir LT Std 55 Roman"/>
          <w:sz w:val="24"/>
          <w:szCs w:val="24"/>
        </w:rPr>
      </w:pPr>
      <w:del w:id="618" w:author="CARB" w:date="2025-06-03T10:44:00Z" w16du:dateUtc="2025-06-03T17:44:00Z">
        <w:r w:rsidRPr="00682E1E">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p w14:paraId="3737B05E" w14:textId="77777777" w:rsidR="00C05F15" w:rsidRDefault="00C05F15">
      <w:pPr>
        <w:rPr>
          <w:del w:id="619" w:author="CARB" w:date="2025-06-03T10:44:00Z" w16du:dateUtc="2025-06-03T17:44:00Z"/>
          <w:rFonts w:ascii="Avenir LT Std 55 Roman" w:hAnsi="Avenir LT Std 55 Roman"/>
          <w:sz w:val="24"/>
          <w:szCs w:val="24"/>
        </w:rPr>
      </w:pPr>
      <w:del w:id="620" w:author="CARB" w:date="2025-06-03T10:44:00Z" w16du:dateUtc="2025-06-03T17:44:00Z">
        <w:r>
          <w:rPr>
            <w:rFonts w:ascii="Avenir LT Std 55 Roman" w:hAnsi="Avenir LT Std 55 Roman"/>
            <w:sz w:val="24"/>
            <w:szCs w:val="24"/>
          </w:rPr>
          <w:br w:type="page"/>
        </w:r>
      </w:del>
    </w:p>
    <w:p w14:paraId="6E75C7B5" w14:textId="77777777" w:rsidR="00C05F15" w:rsidRPr="00C05F15" w:rsidRDefault="00C05F15" w:rsidP="00884472">
      <w:pPr>
        <w:pStyle w:val="Heading1"/>
        <w:rPr>
          <w:del w:id="621" w:author="CARB" w:date="2025-06-03T10:44:00Z" w16du:dateUtc="2025-06-03T17:44:00Z"/>
          <w:rFonts w:eastAsia="Yu Gothic Light"/>
        </w:rPr>
      </w:pPr>
      <w:del w:id="622" w:author="CARB" w:date="2025-06-03T10:44:00Z" w16du:dateUtc="2025-06-03T17:44:00Z">
        <w:r w:rsidRPr="00C05F15">
          <w:rPr>
            <w:rFonts w:eastAsia="Yu Gothic Light"/>
          </w:rPr>
          <w:lastRenderedPageBreak/>
          <w:delText>2014.3. In-Use On-Road Heavy-Duty Drayage Trucks: Enforcement.</w:delText>
        </w:r>
      </w:del>
    </w:p>
    <w:p w14:paraId="377B687C" w14:textId="77777777" w:rsidR="00C05F15" w:rsidRPr="00682E1E" w:rsidRDefault="00C05F15" w:rsidP="00417A05">
      <w:pPr>
        <w:pStyle w:val="Heading2"/>
        <w:rPr>
          <w:del w:id="623" w:author="CARB" w:date="2025-06-03T10:44:00Z" w16du:dateUtc="2025-06-03T17:44:00Z"/>
        </w:rPr>
      </w:pPr>
      <w:del w:id="624" w:author="CARB" w:date="2025-06-03T10:44:00Z" w16du:dateUtc="2025-06-03T17:44:00Z">
        <w:r w:rsidRPr="00417A05">
          <w:rPr>
            <w:rStyle w:val="Heading2Char"/>
          </w:rPr>
          <w:delText>Penalties.</w:delText>
        </w:r>
        <w:r w:rsidRPr="00682E1E">
          <w:delText xml:space="preserve"> Any person who fails to comply with the requirements of this article, who fails to timely submit any information, report, or statement required by this article, or who knowingly submits any false statement or representation in any application, report, statement, or other document filed, maintained, or used for the purposes of compliance with this article may be subject to penalties.</w:delText>
        </w:r>
      </w:del>
    </w:p>
    <w:p w14:paraId="14642F19" w14:textId="77777777" w:rsidR="00C05F15" w:rsidRPr="00682E1E" w:rsidRDefault="00C05F15" w:rsidP="00417A05">
      <w:pPr>
        <w:pStyle w:val="Heading2"/>
        <w:rPr>
          <w:del w:id="625" w:author="CARB" w:date="2025-06-03T10:44:00Z" w16du:dateUtc="2025-06-03T17:44:00Z"/>
        </w:rPr>
      </w:pPr>
      <w:del w:id="626" w:author="CARB" w:date="2025-06-03T10:44:00Z" w16du:dateUtc="2025-06-03T17:44:00Z">
        <w:r w:rsidRPr="00417A05">
          <w:rPr>
            <w:rStyle w:val="Heading2Char"/>
          </w:rPr>
          <w:delText>Right of Entry</w:delText>
        </w:r>
        <w:r w:rsidRPr="00682E1E">
          <w:delText>. An agent or employee of CARB, upon presentation of proper credentials, has the right to enter any motor carrier, broker, or hiring entity facility (with any necessary safety clearances) where vehicles are located or vehicle records, including hiring and brokering records, are kept to verify compliance.</w:delText>
        </w:r>
      </w:del>
    </w:p>
    <w:p w14:paraId="626F8196" w14:textId="77777777" w:rsidR="00C05F15" w:rsidRPr="00682E1E" w:rsidRDefault="00C05F15" w:rsidP="00417A05">
      <w:pPr>
        <w:pStyle w:val="Heading2"/>
        <w:rPr>
          <w:del w:id="627" w:author="CARB" w:date="2025-06-03T10:44:00Z" w16du:dateUtc="2025-06-03T17:44:00Z"/>
        </w:rPr>
      </w:pPr>
      <w:del w:id="628" w:author="CARB" w:date="2025-06-03T10:44:00Z" w16du:dateUtc="2025-06-03T17:44:00Z">
        <w:r w:rsidRPr="00682E1E">
          <w:delText>Enforcement. Enforcement of this section may be carried out by authorized representatives of CARB, seaports and railyard authorities; peace officers as defined in California Penal Code, title 3, chapter 4.5, section 830 et seq. and their respective law enforcement agencies; and authorized representatives of air pollution control or air quality management districts.</w:delText>
        </w:r>
      </w:del>
    </w:p>
    <w:p w14:paraId="6ACB3779" w14:textId="77777777" w:rsidR="00C05F15" w:rsidRPr="00682E1E" w:rsidRDefault="00C05F15" w:rsidP="00417A05">
      <w:pPr>
        <w:pStyle w:val="Heading2"/>
        <w:rPr>
          <w:del w:id="629" w:author="CARB" w:date="2025-06-03T10:44:00Z" w16du:dateUtc="2025-06-03T17:44:00Z"/>
        </w:rPr>
      </w:pPr>
      <w:del w:id="630" w:author="CARB" w:date="2025-06-03T10:44:00Z" w16du:dateUtc="2025-06-03T17:44:00Z">
        <w:r w:rsidRPr="00682E1E">
          <w:delText>Severability. If any section, paragraph, subparagraph, sentence, clause, phrase, or portion of this article is, for any reason, held invalid, unconstitutional, or unenforceable by any court of competent jurisdiction, such portion shall be deemed as a separate, distinct and independent provision, and such holding shall not affect the validity of the remaining portions of this article.</w:delText>
        </w:r>
      </w:del>
    </w:p>
    <w:p w14:paraId="111C10F3" w14:textId="77777777" w:rsidR="00C05F15" w:rsidRPr="00884472" w:rsidRDefault="00C05F15" w:rsidP="00884472">
      <w:pPr>
        <w:pStyle w:val="Heading2"/>
        <w:rPr>
          <w:del w:id="631" w:author="CARB" w:date="2025-06-03T10:44:00Z" w16du:dateUtc="2025-06-03T17:44:00Z"/>
        </w:rPr>
      </w:pPr>
      <w:del w:id="632" w:author="CARB" w:date="2025-06-03T10:44:00Z" w16du:dateUtc="2025-06-03T17:44:00Z">
        <w:r w:rsidRPr="00884472">
          <w:delText>Credits</w:delText>
        </w:r>
      </w:del>
    </w:p>
    <w:p w14:paraId="51DA76F9" w14:textId="7CC2F4A5" w:rsidR="00441133" w:rsidRPr="003E5093" w:rsidRDefault="00C05F15" w:rsidP="003E5093">
      <w:del w:id="633" w:author="CARB" w:date="2025-06-03T10:44:00Z" w16du:dateUtc="2025-06-03T17:44:00Z">
        <w:r w:rsidRPr="00682E1E">
          <w:rPr>
            <w:rFonts w:ascii="Avenir LT Std 55 Roman" w:hAnsi="Avenir LT Std 55 Roman"/>
            <w:sz w:val="24"/>
            <w:szCs w:val="24"/>
          </w:rPr>
          <w:delText>Note: Authority cited: Sections 38505, 38510, 38560, 38566, 39010, 39500, 39600, 39601, 39602.5, 39650, 39658, 39659, 39666, 39667, 43013, 43018, 43100, 43101, 43102 and 43104, Health and Safety Code. Reference: Sections 38501, 38505, 38510, 38560, 38566, 38580, 39000, 39003, 39010, 39500, 39600, 39601, 39602.5, 39650, 39658, 39659, 39666, 39667, 39674, 39675, 42400, 42400.1, 42400.2, 42402.2, 42410, 43000, 43000.5, 43013, 43016, 43018, 43023, 43100, 43101, 43102, 43104, 43105, 43106, 43153, 43154, 43211, 43212 and 43214, Health and Safety Code.</w:delText>
        </w:r>
      </w:del>
    </w:p>
    <w:sectPr w:rsidR="00441133" w:rsidRPr="003E5093" w:rsidSect="005853A6">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8DEA" w14:textId="77777777" w:rsidR="002B5B5C" w:rsidRDefault="002B5B5C" w:rsidP="00441133">
      <w:pPr>
        <w:spacing w:after="0" w:line="240" w:lineRule="auto"/>
      </w:pPr>
      <w:r>
        <w:separator/>
      </w:r>
    </w:p>
  </w:endnote>
  <w:endnote w:type="continuationSeparator" w:id="0">
    <w:p w14:paraId="5A579B87" w14:textId="77777777" w:rsidR="002B5B5C" w:rsidRDefault="002B5B5C" w:rsidP="00441133">
      <w:pPr>
        <w:spacing w:after="0" w:line="240" w:lineRule="auto"/>
      </w:pPr>
      <w:r>
        <w:continuationSeparator/>
      </w:r>
    </w:p>
  </w:endnote>
  <w:endnote w:type="continuationNotice" w:id="1">
    <w:p w14:paraId="20B60306" w14:textId="77777777" w:rsidR="002B5B5C" w:rsidRDefault="002B5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EF9" w14:textId="77777777" w:rsidR="00F3748D"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E7C2D88" w14:textId="77777777" w:rsidR="00F3748D" w:rsidRDefault="00F3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11CBC748" w14:textId="77777777" w:rsidR="00F3748D"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5800" w14:textId="77777777" w:rsidR="00F3748D" w:rsidRDefault="00F374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FC0F" w14:textId="77777777" w:rsidR="002B5B5C" w:rsidRDefault="002B5B5C" w:rsidP="00441133">
      <w:pPr>
        <w:spacing w:after="0" w:line="240" w:lineRule="auto"/>
      </w:pPr>
      <w:r>
        <w:separator/>
      </w:r>
    </w:p>
  </w:footnote>
  <w:footnote w:type="continuationSeparator" w:id="0">
    <w:p w14:paraId="06D35E1A" w14:textId="77777777" w:rsidR="002B5B5C" w:rsidRDefault="002B5B5C" w:rsidP="00441133">
      <w:pPr>
        <w:spacing w:after="0" w:line="240" w:lineRule="auto"/>
      </w:pPr>
      <w:r>
        <w:continuationSeparator/>
      </w:r>
    </w:p>
  </w:footnote>
  <w:footnote w:type="continuationNotice" w:id="1">
    <w:p w14:paraId="70AF3A94" w14:textId="77777777" w:rsidR="002B5B5C" w:rsidRDefault="002B5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9A1A" w14:textId="77777777" w:rsidR="00F3748D" w:rsidRPr="00DE6A3C" w:rsidRDefault="00F3748D" w:rsidP="002120C1">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588" w14:textId="77777777" w:rsidR="00F3748D" w:rsidRPr="00F11192" w:rsidRDefault="00D775EB" w:rsidP="00F11192">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9E86F864"/>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1212961558">
    <w:abstractNumId w:val="1"/>
  </w:num>
  <w:num w:numId="2" w16cid:durableId="109708970">
    <w:abstractNumId w:val="0"/>
  </w:num>
  <w:num w:numId="3" w16cid:durableId="1336883162">
    <w:abstractNumId w:val="3"/>
  </w:num>
  <w:num w:numId="4" w16cid:durableId="1196970256">
    <w:abstractNumId w:val="2"/>
  </w:num>
  <w:num w:numId="5" w16cid:durableId="1805586900">
    <w:abstractNumId w:val="2"/>
    <w:lvlOverride w:ilvl="0">
      <w:startOverride w:val="2"/>
    </w:lvlOverride>
  </w:num>
  <w:num w:numId="6" w16cid:durableId="65954268">
    <w:abstractNumId w:val="5"/>
  </w:num>
  <w:num w:numId="7" w16cid:durableId="15621450">
    <w:abstractNumId w:val="4"/>
  </w:num>
  <w:num w:numId="8" w16cid:durableId="1480686298">
    <w:abstractNumId w:val="0"/>
  </w:num>
  <w:num w:numId="9" w16cid:durableId="87964023">
    <w:abstractNumId w:val="0"/>
  </w:num>
  <w:num w:numId="10" w16cid:durableId="742143933">
    <w:abstractNumId w:val="0"/>
  </w:num>
  <w:num w:numId="11" w16cid:durableId="53597164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44752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76935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8137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442687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9074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69007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15"/>
    <w:rsid w:val="00014B5F"/>
    <w:rsid w:val="0003381B"/>
    <w:rsid w:val="00045EEA"/>
    <w:rsid w:val="00074F72"/>
    <w:rsid w:val="00090763"/>
    <w:rsid w:val="000B5085"/>
    <w:rsid w:val="000B74FA"/>
    <w:rsid w:val="000C32B5"/>
    <w:rsid w:val="000E0DAF"/>
    <w:rsid w:val="00124BE8"/>
    <w:rsid w:val="00126EE6"/>
    <w:rsid w:val="00146F9D"/>
    <w:rsid w:val="00172021"/>
    <w:rsid w:val="00172264"/>
    <w:rsid w:val="00176E46"/>
    <w:rsid w:val="00224C6C"/>
    <w:rsid w:val="00254CC5"/>
    <w:rsid w:val="002916BA"/>
    <w:rsid w:val="002A770F"/>
    <w:rsid w:val="002B106F"/>
    <w:rsid w:val="002B21A2"/>
    <w:rsid w:val="002B5B5C"/>
    <w:rsid w:val="002D026C"/>
    <w:rsid w:val="002D1ABB"/>
    <w:rsid w:val="002E2FC3"/>
    <w:rsid w:val="00303E06"/>
    <w:rsid w:val="00322B83"/>
    <w:rsid w:val="00322E58"/>
    <w:rsid w:val="0032701F"/>
    <w:rsid w:val="00332DD6"/>
    <w:rsid w:val="0037640A"/>
    <w:rsid w:val="00377B79"/>
    <w:rsid w:val="00385D01"/>
    <w:rsid w:val="003920EE"/>
    <w:rsid w:val="003A4162"/>
    <w:rsid w:val="003B2D30"/>
    <w:rsid w:val="003B49B5"/>
    <w:rsid w:val="003E5093"/>
    <w:rsid w:val="003F092A"/>
    <w:rsid w:val="003F4A45"/>
    <w:rsid w:val="00417A05"/>
    <w:rsid w:val="00417DE3"/>
    <w:rsid w:val="004211EB"/>
    <w:rsid w:val="004241BA"/>
    <w:rsid w:val="0042738D"/>
    <w:rsid w:val="004275AB"/>
    <w:rsid w:val="00441133"/>
    <w:rsid w:val="00452DFA"/>
    <w:rsid w:val="00453D11"/>
    <w:rsid w:val="004650D2"/>
    <w:rsid w:val="004712A9"/>
    <w:rsid w:val="0048759B"/>
    <w:rsid w:val="004937B5"/>
    <w:rsid w:val="004B3EB3"/>
    <w:rsid w:val="004F411B"/>
    <w:rsid w:val="004F46EF"/>
    <w:rsid w:val="00550E79"/>
    <w:rsid w:val="00551B36"/>
    <w:rsid w:val="005853A6"/>
    <w:rsid w:val="0059074C"/>
    <w:rsid w:val="005A5FFC"/>
    <w:rsid w:val="005E4D10"/>
    <w:rsid w:val="005F1D9C"/>
    <w:rsid w:val="00601029"/>
    <w:rsid w:val="0061586C"/>
    <w:rsid w:val="006374E0"/>
    <w:rsid w:val="00661E35"/>
    <w:rsid w:val="00664C2F"/>
    <w:rsid w:val="00666834"/>
    <w:rsid w:val="00682E1E"/>
    <w:rsid w:val="00685D4F"/>
    <w:rsid w:val="00696434"/>
    <w:rsid w:val="006A68E9"/>
    <w:rsid w:val="006C0CB1"/>
    <w:rsid w:val="006D205B"/>
    <w:rsid w:val="006D6AEB"/>
    <w:rsid w:val="006E698E"/>
    <w:rsid w:val="006E7191"/>
    <w:rsid w:val="0072596C"/>
    <w:rsid w:val="00735D58"/>
    <w:rsid w:val="00753748"/>
    <w:rsid w:val="007604F7"/>
    <w:rsid w:val="00763134"/>
    <w:rsid w:val="00763F93"/>
    <w:rsid w:val="00786819"/>
    <w:rsid w:val="007A43F0"/>
    <w:rsid w:val="007A649F"/>
    <w:rsid w:val="007D7B30"/>
    <w:rsid w:val="0083463F"/>
    <w:rsid w:val="0083662E"/>
    <w:rsid w:val="00862B6A"/>
    <w:rsid w:val="00870A7E"/>
    <w:rsid w:val="00874C83"/>
    <w:rsid w:val="00884472"/>
    <w:rsid w:val="00894ABC"/>
    <w:rsid w:val="008C745F"/>
    <w:rsid w:val="008D4DB3"/>
    <w:rsid w:val="008E4699"/>
    <w:rsid w:val="008F7B88"/>
    <w:rsid w:val="009118BF"/>
    <w:rsid w:val="00912664"/>
    <w:rsid w:val="00924353"/>
    <w:rsid w:val="00950FC3"/>
    <w:rsid w:val="00976E2A"/>
    <w:rsid w:val="009B4D5C"/>
    <w:rsid w:val="009C73DE"/>
    <w:rsid w:val="009E0990"/>
    <w:rsid w:val="009F03F8"/>
    <w:rsid w:val="009F1164"/>
    <w:rsid w:val="009F5C98"/>
    <w:rsid w:val="00A11A93"/>
    <w:rsid w:val="00A1368C"/>
    <w:rsid w:val="00A26C5E"/>
    <w:rsid w:val="00A76D8E"/>
    <w:rsid w:val="00A77D25"/>
    <w:rsid w:val="00AA1813"/>
    <w:rsid w:val="00AB4C8D"/>
    <w:rsid w:val="00AB5AEB"/>
    <w:rsid w:val="00AF435F"/>
    <w:rsid w:val="00AF5DB1"/>
    <w:rsid w:val="00B14CA2"/>
    <w:rsid w:val="00B25C37"/>
    <w:rsid w:val="00B4234B"/>
    <w:rsid w:val="00B521F1"/>
    <w:rsid w:val="00B54541"/>
    <w:rsid w:val="00B67667"/>
    <w:rsid w:val="00B860B1"/>
    <w:rsid w:val="00B90C9A"/>
    <w:rsid w:val="00BC372A"/>
    <w:rsid w:val="00BD50C7"/>
    <w:rsid w:val="00BD595D"/>
    <w:rsid w:val="00BE12D4"/>
    <w:rsid w:val="00BF654C"/>
    <w:rsid w:val="00BF693C"/>
    <w:rsid w:val="00C05F15"/>
    <w:rsid w:val="00C1452F"/>
    <w:rsid w:val="00C4787A"/>
    <w:rsid w:val="00C64E24"/>
    <w:rsid w:val="00C91902"/>
    <w:rsid w:val="00C95504"/>
    <w:rsid w:val="00CA38E2"/>
    <w:rsid w:val="00CB0A4E"/>
    <w:rsid w:val="00CD4232"/>
    <w:rsid w:val="00CE08D0"/>
    <w:rsid w:val="00CE24EB"/>
    <w:rsid w:val="00CF2386"/>
    <w:rsid w:val="00D214C6"/>
    <w:rsid w:val="00D37777"/>
    <w:rsid w:val="00D51C6A"/>
    <w:rsid w:val="00D775EB"/>
    <w:rsid w:val="00D77C3E"/>
    <w:rsid w:val="00D87B1B"/>
    <w:rsid w:val="00D916E0"/>
    <w:rsid w:val="00E02387"/>
    <w:rsid w:val="00E62507"/>
    <w:rsid w:val="00E64613"/>
    <w:rsid w:val="00E73E0F"/>
    <w:rsid w:val="00E85801"/>
    <w:rsid w:val="00EB6173"/>
    <w:rsid w:val="00EC014D"/>
    <w:rsid w:val="00ED2B8B"/>
    <w:rsid w:val="00ED7778"/>
    <w:rsid w:val="00EF0FC1"/>
    <w:rsid w:val="00EF25DE"/>
    <w:rsid w:val="00F3748D"/>
    <w:rsid w:val="00F53A42"/>
    <w:rsid w:val="00F5625C"/>
    <w:rsid w:val="00F61821"/>
    <w:rsid w:val="00F72D9A"/>
    <w:rsid w:val="00F7794E"/>
    <w:rsid w:val="00F90957"/>
    <w:rsid w:val="00FB3775"/>
    <w:rsid w:val="00FC3EFA"/>
    <w:rsid w:val="00FE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9EB1B"/>
  <w15:chartTrackingRefBased/>
  <w15:docId w15:val="{51ECEC0C-6E3C-4D68-963E-BF4B5C1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Strong">
    <w:name w:val="Strong"/>
    <w:basedOn w:val="DefaultParagraphFont"/>
    <w:uiPriority w:val="22"/>
    <w:qFormat/>
    <w:rsid w:val="00C05F15"/>
    <w:rPr>
      <w:b/>
      <w:bCs/>
    </w:rPr>
  </w:style>
  <w:style w:type="character" w:customStyle="1" w:styleId="cosmallcaps">
    <w:name w:val="co_smallcaps"/>
    <w:basedOn w:val="DefaultParagraphFont"/>
    <w:rsid w:val="00C05F15"/>
  </w:style>
  <w:style w:type="character" w:styleId="Emphasis">
    <w:name w:val="Emphasis"/>
    <w:basedOn w:val="DefaultParagraphFont"/>
    <w:uiPriority w:val="20"/>
    <w:qFormat/>
    <w:rsid w:val="00C05F15"/>
    <w:rPr>
      <w:i/>
      <w:iCs/>
    </w:rPr>
  </w:style>
  <w:style w:type="table" w:styleId="TableGridLight">
    <w:name w:val="Grid Table Light"/>
    <w:basedOn w:val="TableNormal"/>
    <w:uiPriority w:val="40"/>
    <w:rsid w:val="003764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93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202">
      <w:bodyDiv w:val="1"/>
      <w:marLeft w:val="0"/>
      <w:marRight w:val="0"/>
      <w:marTop w:val="0"/>
      <w:marBottom w:val="0"/>
      <w:divBdr>
        <w:top w:val="none" w:sz="0" w:space="0" w:color="auto"/>
        <w:left w:val="none" w:sz="0" w:space="0" w:color="auto"/>
        <w:bottom w:val="none" w:sz="0" w:space="0" w:color="auto"/>
        <w:right w:val="none" w:sz="0" w:space="0" w:color="auto"/>
      </w:divBdr>
      <w:divsChild>
        <w:div w:id="1117408130">
          <w:marLeft w:val="0"/>
          <w:marRight w:val="0"/>
          <w:marTop w:val="0"/>
          <w:marBottom w:val="0"/>
          <w:divBdr>
            <w:top w:val="none" w:sz="0" w:space="0" w:color="auto"/>
            <w:left w:val="none" w:sz="0" w:space="0" w:color="auto"/>
            <w:bottom w:val="none" w:sz="0" w:space="0" w:color="auto"/>
            <w:right w:val="none" w:sz="0" w:space="0" w:color="auto"/>
          </w:divBdr>
          <w:divsChild>
            <w:div w:id="185877215">
              <w:marLeft w:val="0"/>
              <w:marRight w:val="0"/>
              <w:marTop w:val="0"/>
              <w:marBottom w:val="0"/>
              <w:divBdr>
                <w:top w:val="none" w:sz="0" w:space="0" w:color="auto"/>
                <w:left w:val="none" w:sz="0" w:space="0" w:color="auto"/>
                <w:bottom w:val="none" w:sz="0" w:space="0" w:color="auto"/>
                <w:right w:val="none" w:sz="0" w:space="0" w:color="auto"/>
              </w:divBdr>
              <w:divsChild>
                <w:div w:id="1084955113">
                  <w:marLeft w:val="0"/>
                  <w:marRight w:val="0"/>
                  <w:marTop w:val="0"/>
                  <w:marBottom w:val="0"/>
                  <w:divBdr>
                    <w:top w:val="none" w:sz="0" w:space="0" w:color="auto"/>
                    <w:left w:val="none" w:sz="0" w:space="0" w:color="auto"/>
                    <w:bottom w:val="none" w:sz="0" w:space="0" w:color="auto"/>
                    <w:right w:val="none" w:sz="0" w:space="0" w:color="auto"/>
                  </w:divBdr>
                </w:div>
              </w:divsChild>
            </w:div>
            <w:div w:id="15547968">
              <w:marLeft w:val="0"/>
              <w:marRight w:val="0"/>
              <w:marTop w:val="0"/>
              <w:marBottom w:val="0"/>
              <w:divBdr>
                <w:top w:val="none" w:sz="0" w:space="0" w:color="auto"/>
                <w:left w:val="none" w:sz="0" w:space="0" w:color="auto"/>
                <w:bottom w:val="none" w:sz="0" w:space="0" w:color="auto"/>
                <w:right w:val="none" w:sz="0" w:space="0" w:color="auto"/>
              </w:divBdr>
            </w:div>
          </w:divsChild>
        </w:div>
        <w:div w:id="1896964623">
          <w:marLeft w:val="0"/>
          <w:marRight w:val="0"/>
          <w:marTop w:val="0"/>
          <w:marBottom w:val="0"/>
          <w:divBdr>
            <w:top w:val="none" w:sz="0" w:space="0" w:color="auto"/>
            <w:left w:val="none" w:sz="0" w:space="0" w:color="auto"/>
            <w:bottom w:val="none" w:sz="0" w:space="0" w:color="auto"/>
            <w:right w:val="none" w:sz="0" w:space="0" w:color="auto"/>
          </w:divBdr>
          <w:divsChild>
            <w:div w:id="2086146290">
              <w:marLeft w:val="0"/>
              <w:marRight w:val="0"/>
              <w:marTop w:val="0"/>
              <w:marBottom w:val="0"/>
              <w:divBdr>
                <w:top w:val="none" w:sz="0" w:space="0" w:color="auto"/>
                <w:left w:val="none" w:sz="0" w:space="0" w:color="auto"/>
                <w:bottom w:val="none" w:sz="0" w:space="0" w:color="auto"/>
                <w:right w:val="none" w:sz="0" w:space="0" w:color="auto"/>
              </w:divBdr>
              <w:divsChild>
                <w:div w:id="2014647344">
                  <w:marLeft w:val="0"/>
                  <w:marRight w:val="0"/>
                  <w:marTop w:val="0"/>
                  <w:marBottom w:val="0"/>
                  <w:divBdr>
                    <w:top w:val="none" w:sz="0" w:space="0" w:color="auto"/>
                    <w:left w:val="none" w:sz="0" w:space="0" w:color="auto"/>
                    <w:bottom w:val="none" w:sz="0" w:space="0" w:color="auto"/>
                    <w:right w:val="none" w:sz="0" w:space="0" w:color="auto"/>
                  </w:divBdr>
                  <w:divsChild>
                    <w:div w:id="689911685">
                      <w:marLeft w:val="0"/>
                      <w:marRight w:val="0"/>
                      <w:marTop w:val="0"/>
                      <w:marBottom w:val="0"/>
                      <w:divBdr>
                        <w:top w:val="none" w:sz="0" w:space="0" w:color="auto"/>
                        <w:left w:val="none" w:sz="0" w:space="0" w:color="auto"/>
                        <w:bottom w:val="none" w:sz="0" w:space="0" w:color="auto"/>
                        <w:right w:val="none" w:sz="0" w:space="0" w:color="auto"/>
                      </w:divBdr>
                      <w:divsChild>
                        <w:div w:id="13697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1193">
                  <w:marLeft w:val="0"/>
                  <w:marRight w:val="0"/>
                  <w:marTop w:val="0"/>
                  <w:marBottom w:val="0"/>
                  <w:divBdr>
                    <w:top w:val="none" w:sz="0" w:space="0" w:color="auto"/>
                    <w:left w:val="none" w:sz="0" w:space="0" w:color="auto"/>
                    <w:bottom w:val="none" w:sz="0" w:space="0" w:color="auto"/>
                    <w:right w:val="none" w:sz="0" w:space="0" w:color="auto"/>
                  </w:divBdr>
                  <w:divsChild>
                    <w:div w:id="1833791331">
                      <w:marLeft w:val="0"/>
                      <w:marRight w:val="0"/>
                      <w:marTop w:val="0"/>
                      <w:marBottom w:val="0"/>
                      <w:divBdr>
                        <w:top w:val="none" w:sz="0" w:space="0" w:color="auto"/>
                        <w:left w:val="none" w:sz="0" w:space="0" w:color="auto"/>
                        <w:bottom w:val="none" w:sz="0" w:space="0" w:color="auto"/>
                        <w:right w:val="none" w:sz="0" w:space="0" w:color="auto"/>
                      </w:divBdr>
                      <w:divsChild>
                        <w:div w:id="318967678">
                          <w:marLeft w:val="0"/>
                          <w:marRight w:val="0"/>
                          <w:marTop w:val="0"/>
                          <w:marBottom w:val="0"/>
                          <w:divBdr>
                            <w:top w:val="none" w:sz="0" w:space="0" w:color="auto"/>
                            <w:left w:val="none" w:sz="0" w:space="0" w:color="auto"/>
                            <w:bottom w:val="none" w:sz="0" w:space="0" w:color="auto"/>
                            <w:right w:val="none" w:sz="0" w:space="0" w:color="auto"/>
                          </w:divBdr>
                        </w:div>
                      </w:divsChild>
                    </w:div>
                    <w:div w:id="1277833841">
                      <w:marLeft w:val="0"/>
                      <w:marRight w:val="0"/>
                      <w:marTop w:val="0"/>
                      <w:marBottom w:val="0"/>
                      <w:divBdr>
                        <w:top w:val="none" w:sz="0" w:space="0" w:color="auto"/>
                        <w:left w:val="none" w:sz="0" w:space="0" w:color="auto"/>
                        <w:bottom w:val="none" w:sz="0" w:space="0" w:color="auto"/>
                        <w:right w:val="none" w:sz="0" w:space="0" w:color="auto"/>
                      </w:divBdr>
                      <w:divsChild>
                        <w:div w:id="1549681447">
                          <w:marLeft w:val="0"/>
                          <w:marRight w:val="0"/>
                          <w:marTop w:val="0"/>
                          <w:marBottom w:val="0"/>
                          <w:divBdr>
                            <w:top w:val="none" w:sz="0" w:space="0" w:color="auto"/>
                            <w:left w:val="none" w:sz="0" w:space="0" w:color="auto"/>
                            <w:bottom w:val="none" w:sz="0" w:space="0" w:color="auto"/>
                            <w:right w:val="none" w:sz="0" w:space="0" w:color="auto"/>
                          </w:divBdr>
                        </w:div>
                      </w:divsChild>
                    </w:div>
                    <w:div w:id="512762696">
                      <w:marLeft w:val="0"/>
                      <w:marRight w:val="0"/>
                      <w:marTop w:val="0"/>
                      <w:marBottom w:val="0"/>
                      <w:divBdr>
                        <w:top w:val="none" w:sz="0" w:space="0" w:color="auto"/>
                        <w:left w:val="none" w:sz="0" w:space="0" w:color="auto"/>
                        <w:bottom w:val="none" w:sz="0" w:space="0" w:color="auto"/>
                        <w:right w:val="none" w:sz="0" w:space="0" w:color="auto"/>
                      </w:divBdr>
                      <w:divsChild>
                        <w:div w:id="891235228">
                          <w:marLeft w:val="0"/>
                          <w:marRight w:val="0"/>
                          <w:marTop w:val="0"/>
                          <w:marBottom w:val="0"/>
                          <w:divBdr>
                            <w:top w:val="none" w:sz="0" w:space="0" w:color="auto"/>
                            <w:left w:val="none" w:sz="0" w:space="0" w:color="auto"/>
                            <w:bottom w:val="none" w:sz="0" w:space="0" w:color="auto"/>
                            <w:right w:val="none" w:sz="0" w:space="0" w:color="auto"/>
                          </w:divBdr>
                        </w:div>
                      </w:divsChild>
                    </w:div>
                    <w:div w:id="1256286340">
                      <w:marLeft w:val="0"/>
                      <w:marRight w:val="0"/>
                      <w:marTop w:val="0"/>
                      <w:marBottom w:val="0"/>
                      <w:divBdr>
                        <w:top w:val="none" w:sz="0" w:space="0" w:color="auto"/>
                        <w:left w:val="none" w:sz="0" w:space="0" w:color="auto"/>
                        <w:bottom w:val="none" w:sz="0" w:space="0" w:color="auto"/>
                        <w:right w:val="none" w:sz="0" w:space="0" w:color="auto"/>
                      </w:divBdr>
                      <w:divsChild>
                        <w:div w:id="446390971">
                          <w:marLeft w:val="0"/>
                          <w:marRight w:val="0"/>
                          <w:marTop w:val="0"/>
                          <w:marBottom w:val="0"/>
                          <w:divBdr>
                            <w:top w:val="none" w:sz="0" w:space="0" w:color="auto"/>
                            <w:left w:val="none" w:sz="0" w:space="0" w:color="auto"/>
                            <w:bottom w:val="none" w:sz="0" w:space="0" w:color="auto"/>
                            <w:right w:val="none" w:sz="0" w:space="0" w:color="auto"/>
                          </w:divBdr>
                        </w:div>
                      </w:divsChild>
                    </w:div>
                    <w:div w:id="861632719">
                      <w:marLeft w:val="0"/>
                      <w:marRight w:val="0"/>
                      <w:marTop w:val="0"/>
                      <w:marBottom w:val="0"/>
                      <w:divBdr>
                        <w:top w:val="none" w:sz="0" w:space="0" w:color="auto"/>
                        <w:left w:val="none" w:sz="0" w:space="0" w:color="auto"/>
                        <w:bottom w:val="none" w:sz="0" w:space="0" w:color="auto"/>
                        <w:right w:val="none" w:sz="0" w:space="0" w:color="auto"/>
                      </w:divBdr>
                      <w:divsChild>
                        <w:div w:id="937518812">
                          <w:marLeft w:val="0"/>
                          <w:marRight w:val="0"/>
                          <w:marTop w:val="0"/>
                          <w:marBottom w:val="0"/>
                          <w:divBdr>
                            <w:top w:val="none" w:sz="0" w:space="0" w:color="auto"/>
                            <w:left w:val="none" w:sz="0" w:space="0" w:color="auto"/>
                            <w:bottom w:val="none" w:sz="0" w:space="0" w:color="auto"/>
                            <w:right w:val="none" w:sz="0" w:space="0" w:color="auto"/>
                          </w:divBdr>
                        </w:div>
                      </w:divsChild>
                    </w:div>
                    <w:div w:id="1385056802">
                      <w:marLeft w:val="0"/>
                      <w:marRight w:val="0"/>
                      <w:marTop w:val="0"/>
                      <w:marBottom w:val="0"/>
                      <w:divBdr>
                        <w:top w:val="none" w:sz="0" w:space="0" w:color="auto"/>
                        <w:left w:val="none" w:sz="0" w:space="0" w:color="auto"/>
                        <w:bottom w:val="none" w:sz="0" w:space="0" w:color="auto"/>
                        <w:right w:val="none" w:sz="0" w:space="0" w:color="auto"/>
                      </w:divBdr>
                      <w:divsChild>
                        <w:div w:id="1186868910">
                          <w:marLeft w:val="0"/>
                          <w:marRight w:val="0"/>
                          <w:marTop w:val="0"/>
                          <w:marBottom w:val="0"/>
                          <w:divBdr>
                            <w:top w:val="none" w:sz="0" w:space="0" w:color="auto"/>
                            <w:left w:val="none" w:sz="0" w:space="0" w:color="auto"/>
                            <w:bottom w:val="none" w:sz="0" w:space="0" w:color="auto"/>
                            <w:right w:val="none" w:sz="0" w:space="0" w:color="auto"/>
                          </w:divBdr>
                        </w:div>
                      </w:divsChild>
                    </w:div>
                    <w:div w:id="1403677513">
                      <w:marLeft w:val="0"/>
                      <w:marRight w:val="0"/>
                      <w:marTop w:val="0"/>
                      <w:marBottom w:val="0"/>
                      <w:divBdr>
                        <w:top w:val="none" w:sz="0" w:space="0" w:color="auto"/>
                        <w:left w:val="none" w:sz="0" w:space="0" w:color="auto"/>
                        <w:bottom w:val="none" w:sz="0" w:space="0" w:color="auto"/>
                        <w:right w:val="none" w:sz="0" w:space="0" w:color="auto"/>
                      </w:divBdr>
                      <w:divsChild>
                        <w:div w:id="582757324">
                          <w:marLeft w:val="0"/>
                          <w:marRight w:val="0"/>
                          <w:marTop w:val="0"/>
                          <w:marBottom w:val="0"/>
                          <w:divBdr>
                            <w:top w:val="none" w:sz="0" w:space="0" w:color="auto"/>
                            <w:left w:val="none" w:sz="0" w:space="0" w:color="auto"/>
                            <w:bottom w:val="none" w:sz="0" w:space="0" w:color="auto"/>
                            <w:right w:val="none" w:sz="0" w:space="0" w:color="auto"/>
                          </w:divBdr>
                        </w:div>
                      </w:divsChild>
                    </w:div>
                    <w:div w:id="920798190">
                      <w:marLeft w:val="0"/>
                      <w:marRight w:val="0"/>
                      <w:marTop w:val="0"/>
                      <w:marBottom w:val="0"/>
                      <w:divBdr>
                        <w:top w:val="none" w:sz="0" w:space="0" w:color="auto"/>
                        <w:left w:val="none" w:sz="0" w:space="0" w:color="auto"/>
                        <w:bottom w:val="none" w:sz="0" w:space="0" w:color="auto"/>
                        <w:right w:val="none" w:sz="0" w:space="0" w:color="auto"/>
                      </w:divBdr>
                      <w:divsChild>
                        <w:div w:id="2086997842">
                          <w:marLeft w:val="0"/>
                          <w:marRight w:val="0"/>
                          <w:marTop w:val="0"/>
                          <w:marBottom w:val="0"/>
                          <w:divBdr>
                            <w:top w:val="none" w:sz="0" w:space="0" w:color="auto"/>
                            <w:left w:val="none" w:sz="0" w:space="0" w:color="auto"/>
                            <w:bottom w:val="none" w:sz="0" w:space="0" w:color="auto"/>
                            <w:right w:val="none" w:sz="0" w:space="0" w:color="auto"/>
                          </w:divBdr>
                        </w:div>
                      </w:divsChild>
                    </w:div>
                    <w:div w:id="1442527154">
                      <w:marLeft w:val="0"/>
                      <w:marRight w:val="0"/>
                      <w:marTop w:val="0"/>
                      <w:marBottom w:val="0"/>
                      <w:divBdr>
                        <w:top w:val="none" w:sz="0" w:space="0" w:color="auto"/>
                        <w:left w:val="none" w:sz="0" w:space="0" w:color="auto"/>
                        <w:bottom w:val="none" w:sz="0" w:space="0" w:color="auto"/>
                        <w:right w:val="none" w:sz="0" w:space="0" w:color="auto"/>
                      </w:divBdr>
                      <w:divsChild>
                        <w:div w:id="363019013">
                          <w:marLeft w:val="0"/>
                          <w:marRight w:val="0"/>
                          <w:marTop w:val="0"/>
                          <w:marBottom w:val="0"/>
                          <w:divBdr>
                            <w:top w:val="none" w:sz="0" w:space="0" w:color="auto"/>
                            <w:left w:val="none" w:sz="0" w:space="0" w:color="auto"/>
                            <w:bottom w:val="none" w:sz="0" w:space="0" w:color="auto"/>
                            <w:right w:val="none" w:sz="0" w:space="0" w:color="auto"/>
                          </w:divBdr>
                        </w:div>
                      </w:divsChild>
                    </w:div>
                    <w:div w:id="1211109131">
                      <w:marLeft w:val="0"/>
                      <w:marRight w:val="0"/>
                      <w:marTop w:val="0"/>
                      <w:marBottom w:val="0"/>
                      <w:divBdr>
                        <w:top w:val="none" w:sz="0" w:space="0" w:color="auto"/>
                        <w:left w:val="none" w:sz="0" w:space="0" w:color="auto"/>
                        <w:bottom w:val="none" w:sz="0" w:space="0" w:color="auto"/>
                        <w:right w:val="none" w:sz="0" w:space="0" w:color="auto"/>
                      </w:divBdr>
                      <w:divsChild>
                        <w:div w:id="1396582084">
                          <w:marLeft w:val="0"/>
                          <w:marRight w:val="0"/>
                          <w:marTop w:val="0"/>
                          <w:marBottom w:val="0"/>
                          <w:divBdr>
                            <w:top w:val="none" w:sz="0" w:space="0" w:color="auto"/>
                            <w:left w:val="none" w:sz="0" w:space="0" w:color="auto"/>
                            <w:bottom w:val="none" w:sz="0" w:space="0" w:color="auto"/>
                            <w:right w:val="none" w:sz="0" w:space="0" w:color="auto"/>
                          </w:divBdr>
                        </w:div>
                      </w:divsChild>
                    </w:div>
                    <w:div w:id="350036789">
                      <w:marLeft w:val="0"/>
                      <w:marRight w:val="0"/>
                      <w:marTop w:val="0"/>
                      <w:marBottom w:val="0"/>
                      <w:divBdr>
                        <w:top w:val="none" w:sz="0" w:space="0" w:color="auto"/>
                        <w:left w:val="none" w:sz="0" w:space="0" w:color="auto"/>
                        <w:bottom w:val="none" w:sz="0" w:space="0" w:color="auto"/>
                        <w:right w:val="none" w:sz="0" w:space="0" w:color="auto"/>
                      </w:divBdr>
                      <w:divsChild>
                        <w:div w:id="718817382">
                          <w:marLeft w:val="0"/>
                          <w:marRight w:val="0"/>
                          <w:marTop w:val="0"/>
                          <w:marBottom w:val="0"/>
                          <w:divBdr>
                            <w:top w:val="none" w:sz="0" w:space="0" w:color="auto"/>
                            <w:left w:val="none" w:sz="0" w:space="0" w:color="auto"/>
                            <w:bottom w:val="none" w:sz="0" w:space="0" w:color="auto"/>
                            <w:right w:val="none" w:sz="0" w:space="0" w:color="auto"/>
                          </w:divBdr>
                        </w:div>
                      </w:divsChild>
                    </w:div>
                    <w:div w:id="1500148389">
                      <w:marLeft w:val="0"/>
                      <w:marRight w:val="0"/>
                      <w:marTop w:val="0"/>
                      <w:marBottom w:val="0"/>
                      <w:divBdr>
                        <w:top w:val="none" w:sz="0" w:space="0" w:color="auto"/>
                        <w:left w:val="none" w:sz="0" w:space="0" w:color="auto"/>
                        <w:bottom w:val="none" w:sz="0" w:space="0" w:color="auto"/>
                        <w:right w:val="none" w:sz="0" w:space="0" w:color="auto"/>
                      </w:divBdr>
                      <w:divsChild>
                        <w:div w:id="953825400">
                          <w:marLeft w:val="0"/>
                          <w:marRight w:val="0"/>
                          <w:marTop w:val="0"/>
                          <w:marBottom w:val="0"/>
                          <w:divBdr>
                            <w:top w:val="none" w:sz="0" w:space="0" w:color="auto"/>
                            <w:left w:val="none" w:sz="0" w:space="0" w:color="auto"/>
                            <w:bottom w:val="none" w:sz="0" w:space="0" w:color="auto"/>
                            <w:right w:val="none" w:sz="0" w:space="0" w:color="auto"/>
                          </w:divBdr>
                        </w:div>
                      </w:divsChild>
                    </w:div>
                    <w:div w:id="914821637">
                      <w:marLeft w:val="0"/>
                      <w:marRight w:val="0"/>
                      <w:marTop w:val="0"/>
                      <w:marBottom w:val="0"/>
                      <w:divBdr>
                        <w:top w:val="none" w:sz="0" w:space="0" w:color="auto"/>
                        <w:left w:val="none" w:sz="0" w:space="0" w:color="auto"/>
                        <w:bottom w:val="none" w:sz="0" w:space="0" w:color="auto"/>
                        <w:right w:val="none" w:sz="0" w:space="0" w:color="auto"/>
                      </w:divBdr>
                      <w:divsChild>
                        <w:div w:id="1027100275">
                          <w:marLeft w:val="0"/>
                          <w:marRight w:val="0"/>
                          <w:marTop w:val="0"/>
                          <w:marBottom w:val="0"/>
                          <w:divBdr>
                            <w:top w:val="none" w:sz="0" w:space="0" w:color="auto"/>
                            <w:left w:val="none" w:sz="0" w:space="0" w:color="auto"/>
                            <w:bottom w:val="none" w:sz="0" w:space="0" w:color="auto"/>
                            <w:right w:val="none" w:sz="0" w:space="0" w:color="auto"/>
                          </w:divBdr>
                        </w:div>
                      </w:divsChild>
                    </w:div>
                    <w:div w:id="1948924302">
                      <w:marLeft w:val="0"/>
                      <w:marRight w:val="0"/>
                      <w:marTop w:val="0"/>
                      <w:marBottom w:val="0"/>
                      <w:divBdr>
                        <w:top w:val="none" w:sz="0" w:space="0" w:color="auto"/>
                        <w:left w:val="none" w:sz="0" w:space="0" w:color="auto"/>
                        <w:bottom w:val="none" w:sz="0" w:space="0" w:color="auto"/>
                        <w:right w:val="none" w:sz="0" w:space="0" w:color="auto"/>
                      </w:divBdr>
                      <w:divsChild>
                        <w:div w:id="1367297760">
                          <w:marLeft w:val="0"/>
                          <w:marRight w:val="0"/>
                          <w:marTop w:val="0"/>
                          <w:marBottom w:val="0"/>
                          <w:divBdr>
                            <w:top w:val="none" w:sz="0" w:space="0" w:color="auto"/>
                            <w:left w:val="none" w:sz="0" w:space="0" w:color="auto"/>
                            <w:bottom w:val="none" w:sz="0" w:space="0" w:color="auto"/>
                            <w:right w:val="none" w:sz="0" w:space="0" w:color="auto"/>
                          </w:divBdr>
                        </w:div>
                      </w:divsChild>
                    </w:div>
                    <w:div w:id="1965505374">
                      <w:marLeft w:val="0"/>
                      <w:marRight w:val="0"/>
                      <w:marTop w:val="0"/>
                      <w:marBottom w:val="0"/>
                      <w:divBdr>
                        <w:top w:val="none" w:sz="0" w:space="0" w:color="auto"/>
                        <w:left w:val="none" w:sz="0" w:space="0" w:color="auto"/>
                        <w:bottom w:val="none" w:sz="0" w:space="0" w:color="auto"/>
                        <w:right w:val="none" w:sz="0" w:space="0" w:color="auto"/>
                      </w:divBdr>
                      <w:divsChild>
                        <w:div w:id="56242960">
                          <w:marLeft w:val="0"/>
                          <w:marRight w:val="0"/>
                          <w:marTop w:val="0"/>
                          <w:marBottom w:val="0"/>
                          <w:divBdr>
                            <w:top w:val="none" w:sz="0" w:space="0" w:color="auto"/>
                            <w:left w:val="none" w:sz="0" w:space="0" w:color="auto"/>
                            <w:bottom w:val="none" w:sz="0" w:space="0" w:color="auto"/>
                            <w:right w:val="none" w:sz="0" w:space="0" w:color="auto"/>
                          </w:divBdr>
                        </w:div>
                      </w:divsChild>
                    </w:div>
                    <w:div w:id="111482629">
                      <w:marLeft w:val="0"/>
                      <w:marRight w:val="0"/>
                      <w:marTop w:val="0"/>
                      <w:marBottom w:val="0"/>
                      <w:divBdr>
                        <w:top w:val="none" w:sz="0" w:space="0" w:color="auto"/>
                        <w:left w:val="none" w:sz="0" w:space="0" w:color="auto"/>
                        <w:bottom w:val="none" w:sz="0" w:space="0" w:color="auto"/>
                        <w:right w:val="none" w:sz="0" w:space="0" w:color="auto"/>
                      </w:divBdr>
                      <w:divsChild>
                        <w:div w:id="971324313">
                          <w:marLeft w:val="0"/>
                          <w:marRight w:val="0"/>
                          <w:marTop w:val="0"/>
                          <w:marBottom w:val="0"/>
                          <w:divBdr>
                            <w:top w:val="none" w:sz="0" w:space="0" w:color="auto"/>
                            <w:left w:val="none" w:sz="0" w:space="0" w:color="auto"/>
                            <w:bottom w:val="none" w:sz="0" w:space="0" w:color="auto"/>
                            <w:right w:val="none" w:sz="0" w:space="0" w:color="auto"/>
                          </w:divBdr>
                          <w:divsChild>
                            <w:div w:id="3339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954">
                      <w:marLeft w:val="0"/>
                      <w:marRight w:val="0"/>
                      <w:marTop w:val="0"/>
                      <w:marBottom w:val="0"/>
                      <w:divBdr>
                        <w:top w:val="none" w:sz="0" w:space="0" w:color="auto"/>
                        <w:left w:val="none" w:sz="0" w:space="0" w:color="auto"/>
                        <w:bottom w:val="none" w:sz="0" w:space="0" w:color="auto"/>
                        <w:right w:val="none" w:sz="0" w:space="0" w:color="auto"/>
                      </w:divBdr>
                      <w:divsChild>
                        <w:div w:id="213584950">
                          <w:marLeft w:val="0"/>
                          <w:marRight w:val="0"/>
                          <w:marTop w:val="0"/>
                          <w:marBottom w:val="0"/>
                          <w:divBdr>
                            <w:top w:val="none" w:sz="0" w:space="0" w:color="auto"/>
                            <w:left w:val="none" w:sz="0" w:space="0" w:color="auto"/>
                            <w:bottom w:val="none" w:sz="0" w:space="0" w:color="auto"/>
                            <w:right w:val="none" w:sz="0" w:space="0" w:color="auto"/>
                          </w:divBdr>
                          <w:divsChild>
                            <w:div w:id="7182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9354">
                      <w:marLeft w:val="0"/>
                      <w:marRight w:val="0"/>
                      <w:marTop w:val="0"/>
                      <w:marBottom w:val="0"/>
                      <w:divBdr>
                        <w:top w:val="none" w:sz="0" w:space="0" w:color="auto"/>
                        <w:left w:val="none" w:sz="0" w:space="0" w:color="auto"/>
                        <w:bottom w:val="none" w:sz="0" w:space="0" w:color="auto"/>
                        <w:right w:val="none" w:sz="0" w:space="0" w:color="auto"/>
                      </w:divBdr>
                      <w:divsChild>
                        <w:div w:id="1237395968">
                          <w:marLeft w:val="0"/>
                          <w:marRight w:val="0"/>
                          <w:marTop w:val="0"/>
                          <w:marBottom w:val="0"/>
                          <w:divBdr>
                            <w:top w:val="none" w:sz="0" w:space="0" w:color="auto"/>
                            <w:left w:val="none" w:sz="0" w:space="0" w:color="auto"/>
                            <w:bottom w:val="none" w:sz="0" w:space="0" w:color="auto"/>
                            <w:right w:val="none" w:sz="0" w:space="0" w:color="auto"/>
                          </w:divBdr>
                          <w:divsChild>
                            <w:div w:id="3844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73">
                      <w:marLeft w:val="0"/>
                      <w:marRight w:val="0"/>
                      <w:marTop w:val="0"/>
                      <w:marBottom w:val="0"/>
                      <w:divBdr>
                        <w:top w:val="none" w:sz="0" w:space="0" w:color="auto"/>
                        <w:left w:val="none" w:sz="0" w:space="0" w:color="auto"/>
                        <w:bottom w:val="none" w:sz="0" w:space="0" w:color="auto"/>
                        <w:right w:val="none" w:sz="0" w:space="0" w:color="auto"/>
                      </w:divBdr>
                      <w:divsChild>
                        <w:div w:id="341006170">
                          <w:marLeft w:val="0"/>
                          <w:marRight w:val="0"/>
                          <w:marTop w:val="0"/>
                          <w:marBottom w:val="0"/>
                          <w:divBdr>
                            <w:top w:val="none" w:sz="0" w:space="0" w:color="auto"/>
                            <w:left w:val="none" w:sz="0" w:space="0" w:color="auto"/>
                            <w:bottom w:val="none" w:sz="0" w:space="0" w:color="auto"/>
                            <w:right w:val="none" w:sz="0" w:space="0" w:color="auto"/>
                          </w:divBdr>
                          <w:divsChild>
                            <w:div w:id="3411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7064">
                      <w:marLeft w:val="0"/>
                      <w:marRight w:val="0"/>
                      <w:marTop w:val="0"/>
                      <w:marBottom w:val="0"/>
                      <w:divBdr>
                        <w:top w:val="none" w:sz="0" w:space="0" w:color="auto"/>
                        <w:left w:val="none" w:sz="0" w:space="0" w:color="auto"/>
                        <w:bottom w:val="none" w:sz="0" w:space="0" w:color="auto"/>
                        <w:right w:val="none" w:sz="0" w:space="0" w:color="auto"/>
                      </w:divBdr>
                      <w:divsChild>
                        <w:div w:id="1023478792">
                          <w:marLeft w:val="0"/>
                          <w:marRight w:val="0"/>
                          <w:marTop w:val="0"/>
                          <w:marBottom w:val="0"/>
                          <w:divBdr>
                            <w:top w:val="none" w:sz="0" w:space="0" w:color="auto"/>
                            <w:left w:val="none" w:sz="0" w:space="0" w:color="auto"/>
                            <w:bottom w:val="none" w:sz="0" w:space="0" w:color="auto"/>
                            <w:right w:val="none" w:sz="0" w:space="0" w:color="auto"/>
                          </w:divBdr>
                          <w:divsChild>
                            <w:div w:id="17488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7026">
                      <w:marLeft w:val="0"/>
                      <w:marRight w:val="0"/>
                      <w:marTop w:val="0"/>
                      <w:marBottom w:val="0"/>
                      <w:divBdr>
                        <w:top w:val="none" w:sz="0" w:space="0" w:color="auto"/>
                        <w:left w:val="none" w:sz="0" w:space="0" w:color="auto"/>
                        <w:bottom w:val="none" w:sz="0" w:space="0" w:color="auto"/>
                        <w:right w:val="none" w:sz="0" w:space="0" w:color="auto"/>
                      </w:divBdr>
                      <w:divsChild>
                        <w:div w:id="1011025237">
                          <w:marLeft w:val="0"/>
                          <w:marRight w:val="0"/>
                          <w:marTop w:val="0"/>
                          <w:marBottom w:val="0"/>
                          <w:divBdr>
                            <w:top w:val="none" w:sz="0" w:space="0" w:color="auto"/>
                            <w:left w:val="none" w:sz="0" w:space="0" w:color="auto"/>
                            <w:bottom w:val="none" w:sz="0" w:space="0" w:color="auto"/>
                            <w:right w:val="none" w:sz="0" w:space="0" w:color="auto"/>
                          </w:divBdr>
                        </w:div>
                      </w:divsChild>
                    </w:div>
                    <w:div w:id="960112506">
                      <w:marLeft w:val="0"/>
                      <w:marRight w:val="0"/>
                      <w:marTop w:val="0"/>
                      <w:marBottom w:val="0"/>
                      <w:divBdr>
                        <w:top w:val="none" w:sz="0" w:space="0" w:color="auto"/>
                        <w:left w:val="none" w:sz="0" w:space="0" w:color="auto"/>
                        <w:bottom w:val="none" w:sz="0" w:space="0" w:color="auto"/>
                        <w:right w:val="none" w:sz="0" w:space="0" w:color="auto"/>
                      </w:divBdr>
                      <w:divsChild>
                        <w:div w:id="997224961">
                          <w:marLeft w:val="0"/>
                          <w:marRight w:val="0"/>
                          <w:marTop w:val="0"/>
                          <w:marBottom w:val="0"/>
                          <w:divBdr>
                            <w:top w:val="none" w:sz="0" w:space="0" w:color="auto"/>
                            <w:left w:val="none" w:sz="0" w:space="0" w:color="auto"/>
                            <w:bottom w:val="none" w:sz="0" w:space="0" w:color="auto"/>
                            <w:right w:val="none" w:sz="0" w:space="0" w:color="auto"/>
                          </w:divBdr>
                        </w:div>
                      </w:divsChild>
                    </w:div>
                    <w:div w:id="1354186900">
                      <w:marLeft w:val="0"/>
                      <w:marRight w:val="0"/>
                      <w:marTop w:val="0"/>
                      <w:marBottom w:val="0"/>
                      <w:divBdr>
                        <w:top w:val="none" w:sz="0" w:space="0" w:color="auto"/>
                        <w:left w:val="none" w:sz="0" w:space="0" w:color="auto"/>
                        <w:bottom w:val="none" w:sz="0" w:space="0" w:color="auto"/>
                        <w:right w:val="none" w:sz="0" w:space="0" w:color="auto"/>
                      </w:divBdr>
                      <w:divsChild>
                        <w:div w:id="91829000">
                          <w:marLeft w:val="0"/>
                          <w:marRight w:val="0"/>
                          <w:marTop w:val="0"/>
                          <w:marBottom w:val="0"/>
                          <w:divBdr>
                            <w:top w:val="none" w:sz="0" w:space="0" w:color="auto"/>
                            <w:left w:val="none" w:sz="0" w:space="0" w:color="auto"/>
                            <w:bottom w:val="none" w:sz="0" w:space="0" w:color="auto"/>
                            <w:right w:val="none" w:sz="0" w:space="0" w:color="auto"/>
                          </w:divBdr>
                        </w:div>
                      </w:divsChild>
                    </w:div>
                    <w:div w:id="1504935824">
                      <w:marLeft w:val="0"/>
                      <w:marRight w:val="0"/>
                      <w:marTop w:val="0"/>
                      <w:marBottom w:val="0"/>
                      <w:divBdr>
                        <w:top w:val="none" w:sz="0" w:space="0" w:color="auto"/>
                        <w:left w:val="none" w:sz="0" w:space="0" w:color="auto"/>
                        <w:bottom w:val="none" w:sz="0" w:space="0" w:color="auto"/>
                        <w:right w:val="none" w:sz="0" w:space="0" w:color="auto"/>
                      </w:divBdr>
                      <w:divsChild>
                        <w:div w:id="840388919">
                          <w:marLeft w:val="0"/>
                          <w:marRight w:val="0"/>
                          <w:marTop w:val="0"/>
                          <w:marBottom w:val="0"/>
                          <w:divBdr>
                            <w:top w:val="none" w:sz="0" w:space="0" w:color="auto"/>
                            <w:left w:val="none" w:sz="0" w:space="0" w:color="auto"/>
                            <w:bottom w:val="none" w:sz="0" w:space="0" w:color="auto"/>
                            <w:right w:val="none" w:sz="0" w:space="0" w:color="auto"/>
                          </w:divBdr>
                          <w:divsChild>
                            <w:div w:id="1942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8174">
                      <w:marLeft w:val="0"/>
                      <w:marRight w:val="0"/>
                      <w:marTop w:val="0"/>
                      <w:marBottom w:val="0"/>
                      <w:divBdr>
                        <w:top w:val="none" w:sz="0" w:space="0" w:color="auto"/>
                        <w:left w:val="none" w:sz="0" w:space="0" w:color="auto"/>
                        <w:bottom w:val="none" w:sz="0" w:space="0" w:color="auto"/>
                        <w:right w:val="none" w:sz="0" w:space="0" w:color="auto"/>
                      </w:divBdr>
                      <w:divsChild>
                        <w:div w:id="1222061419">
                          <w:marLeft w:val="0"/>
                          <w:marRight w:val="0"/>
                          <w:marTop w:val="0"/>
                          <w:marBottom w:val="0"/>
                          <w:divBdr>
                            <w:top w:val="none" w:sz="0" w:space="0" w:color="auto"/>
                            <w:left w:val="none" w:sz="0" w:space="0" w:color="auto"/>
                            <w:bottom w:val="none" w:sz="0" w:space="0" w:color="auto"/>
                            <w:right w:val="none" w:sz="0" w:space="0" w:color="auto"/>
                          </w:divBdr>
                          <w:divsChild>
                            <w:div w:id="1787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5701">
                      <w:marLeft w:val="0"/>
                      <w:marRight w:val="0"/>
                      <w:marTop w:val="0"/>
                      <w:marBottom w:val="0"/>
                      <w:divBdr>
                        <w:top w:val="none" w:sz="0" w:space="0" w:color="auto"/>
                        <w:left w:val="none" w:sz="0" w:space="0" w:color="auto"/>
                        <w:bottom w:val="none" w:sz="0" w:space="0" w:color="auto"/>
                        <w:right w:val="none" w:sz="0" w:space="0" w:color="auto"/>
                      </w:divBdr>
                      <w:divsChild>
                        <w:div w:id="1662730772">
                          <w:marLeft w:val="0"/>
                          <w:marRight w:val="0"/>
                          <w:marTop w:val="0"/>
                          <w:marBottom w:val="0"/>
                          <w:divBdr>
                            <w:top w:val="none" w:sz="0" w:space="0" w:color="auto"/>
                            <w:left w:val="none" w:sz="0" w:space="0" w:color="auto"/>
                            <w:bottom w:val="none" w:sz="0" w:space="0" w:color="auto"/>
                            <w:right w:val="none" w:sz="0" w:space="0" w:color="auto"/>
                          </w:divBdr>
                        </w:div>
                      </w:divsChild>
                    </w:div>
                    <w:div w:id="1555892244">
                      <w:marLeft w:val="0"/>
                      <w:marRight w:val="0"/>
                      <w:marTop w:val="0"/>
                      <w:marBottom w:val="0"/>
                      <w:divBdr>
                        <w:top w:val="none" w:sz="0" w:space="0" w:color="auto"/>
                        <w:left w:val="none" w:sz="0" w:space="0" w:color="auto"/>
                        <w:bottom w:val="none" w:sz="0" w:space="0" w:color="auto"/>
                        <w:right w:val="none" w:sz="0" w:space="0" w:color="auto"/>
                      </w:divBdr>
                      <w:divsChild>
                        <w:div w:id="759986607">
                          <w:marLeft w:val="0"/>
                          <w:marRight w:val="0"/>
                          <w:marTop w:val="0"/>
                          <w:marBottom w:val="0"/>
                          <w:divBdr>
                            <w:top w:val="none" w:sz="0" w:space="0" w:color="auto"/>
                            <w:left w:val="none" w:sz="0" w:space="0" w:color="auto"/>
                            <w:bottom w:val="none" w:sz="0" w:space="0" w:color="auto"/>
                            <w:right w:val="none" w:sz="0" w:space="0" w:color="auto"/>
                          </w:divBdr>
                          <w:divsChild>
                            <w:div w:id="380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2325">
                      <w:marLeft w:val="0"/>
                      <w:marRight w:val="0"/>
                      <w:marTop w:val="0"/>
                      <w:marBottom w:val="0"/>
                      <w:divBdr>
                        <w:top w:val="none" w:sz="0" w:space="0" w:color="auto"/>
                        <w:left w:val="none" w:sz="0" w:space="0" w:color="auto"/>
                        <w:bottom w:val="none" w:sz="0" w:space="0" w:color="auto"/>
                        <w:right w:val="none" w:sz="0" w:space="0" w:color="auto"/>
                      </w:divBdr>
                      <w:divsChild>
                        <w:div w:id="1096708403">
                          <w:marLeft w:val="0"/>
                          <w:marRight w:val="0"/>
                          <w:marTop w:val="0"/>
                          <w:marBottom w:val="0"/>
                          <w:divBdr>
                            <w:top w:val="none" w:sz="0" w:space="0" w:color="auto"/>
                            <w:left w:val="none" w:sz="0" w:space="0" w:color="auto"/>
                            <w:bottom w:val="none" w:sz="0" w:space="0" w:color="auto"/>
                            <w:right w:val="none" w:sz="0" w:space="0" w:color="auto"/>
                          </w:divBdr>
                          <w:divsChild>
                            <w:div w:id="1692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800">
                      <w:marLeft w:val="0"/>
                      <w:marRight w:val="0"/>
                      <w:marTop w:val="0"/>
                      <w:marBottom w:val="0"/>
                      <w:divBdr>
                        <w:top w:val="none" w:sz="0" w:space="0" w:color="auto"/>
                        <w:left w:val="none" w:sz="0" w:space="0" w:color="auto"/>
                        <w:bottom w:val="none" w:sz="0" w:space="0" w:color="auto"/>
                        <w:right w:val="none" w:sz="0" w:space="0" w:color="auto"/>
                      </w:divBdr>
                      <w:divsChild>
                        <w:div w:id="1238322363">
                          <w:marLeft w:val="0"/>
                          <w:marRight w:val="0"/>
                          <w:marTop w:val="0"/>
                          <w:marBottom w:val="0"/>
                          <w:divBdr>
                            <w:top w:val="none" w:sz="0" w:space="0" w:color="auto"/>
                            <w:left w:val="none" w:sz="0" w:space="0" w:color="auto"/>
                            <w:bottom w:val="none" w:sz="0" w:space="0" w:color="auto"/>
                            <w:right w:val="none" w:sz="0" w:space="0" w:color="auto"/>
                          </w:divBdr>
                        </w:div>
                      </w:divsChild>
                    </w:div>
                    <w:div w:id="1022702708">
                      <w:marLeft w:val="0"/>
                      <w:marRight w:val="0"/>
                      <w:marTop w:val="0"/>
                      <w:marBottom w:val="0"/>
                      <w:divBdr>
                        <w:top w:val="none" w:sz="0" w:space="0" w:color="auto"/>
                        <w:left w:val="none" w:sz="0" w:space="0" w:color="auto"/>
                        <w:bottom w:val="none" w:sz="0" w:space="0" w:color="auto"/>
                        <w:right w:val="none" w:sz="0" w:space="0" w:color="auto"/>
                      </w:divBdr>
                      <w:divsChild>
                        <w:div w:id="1270049080">
                          <w:marLeft w:val="0"/>
                          <w:marRight w:val="0"/>
                          <w:marTop w:val="0"/>
                          <w:marBottom w:val="0"/>
                          <w:divBdr>
                            <w:top w:val="none" w:sz="0" w:space="0" w:color="auto"/>
                            <w:left w:val="none" w:sz="0" w:space="0" w:color="auto"/>
                            <w:bottom w:val="none" w:sz="0" w:space="0" w:color="auto"/>
                            <w:right w:val="none" w:sz="0" w:space="0" w:color="auto"/>
                          </w:divBdr>
                        </w:div>
                      </w:divsChild>
                    </w:div>
                    <w:div w:id="2015644675">
                      <w:marLeft w:val="0"/>
                      <w:marRight w:val="0"/>
                      <w:marTop w:val="0"/>
                      <w:marBottom w:val="0"/>
                      <w:divBdr>
                        <w:top w:val="none" w:sz="0" w:space="0" w:color="auto"/>
                        <w:left w:val="none" w:sz="0" w:space="0" w:color="auto"/>
                        <w:bottom w:val="none" w:sz="0" w:space="0" w:color="auto"/>
                        <w:right w:val="none" w:sz="0" w:space="0" w:color="auto"/>
                      </w:divBdr>
                      <w:divsChild>
                        <w:div w:id="1419213882">
                          <w:marLeft w:val="0"/>
                          <w:marRight w:val="0"/>
                          <w:marTop w:val="0"/>
                          <w:marBottom w:val="0"/>
                          <w:divBdr>
                            <w:top w:val="none" w:sz="0" w:space="0" w:color="auto"/>
                            <w:left w:val="none" w:sz="0" w:space="0" w:color="auto"/>
                            <w:bottom w:val="none" w:sz="0" w:space="0" w:color="auto"/>
                            <w:right w:val="none" w:sz="0" w:space="0" w:color="auto"/>
                          </w:divBdr>
                        </w:div>
                      </w:divsChild>
                    </w:div>
                    <w:div w:id="571741569">
                      <w:marLeft w:val="0"/>
                      <w:marRight w:val="0"/>
                      <w:marTop w:val="0"/>
                      <w:marBottom w:val="0"/>
                      <w:divBdr>
                        <w:top w:val="none" w:sz="0" w:space="0" w:color="auto"/>
                        <w:left w:val="none" w:sz="0" w:space="0" w:color="auto"/>
                        <w:bottom w:val="none" w:sz="0" w:space="0" w:color="auto"/>
                        <w:right w:val="none" w:sz="0" w:space="0" w:color="auto"/>
                      </w:divBdr>
                      <w:divsChild>
                        <w:div w:id="1895848023">
                          <w:marLeft w:val="0"/>
                          <w:marRight w:val="0"/>
                          <w:marTop w:val="0"/>
                          <w:marBottom w:val="0"/>
                          <w:divBdr>
                            <w:top w:val="none" w:sz="0" w:space="0" w:color="auto"/>
                            <w:left w:val="none" w:sz="0" w:space="0" w:color="auto"/>
                            <w:bottom w:val="none" w:sz="0" w:space="0" w:color="auto"/>
                            <w:right w:val="none" w:sz="0" w:space="0" w:color="auto"/>
                          </w:divBdr>
                          <w:divsChild>
                            <w:div w:id="6559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0741">
                      <w:marLeft w:val="0"/>
                      <w:marRight w:val="0"/>
                      <w:marTop w:val="0"/>
                      <w:marBottom w:val="0"/>
                      <w:divBdr>
                        <w:top w:val="none" w:sz="0" w:space="0" w:color="auto"/>
                        <w:left w:val="none" w:sz="0" w:space="0" w:color="auto"/>
                        <w:bottom w:val="none" w:sz="0" w:space="0" w:color="auto"/>
                        <w:right w:val="none" w:sz="0" w:space="0" w:color="auto"/>
                      </w:divBdr>
                      <w:divsChild>
                        <w:div w:id="1984774160">
                          <w:marLeft w:val="0"/>
                          <w:marRight w:val="0"/>
                          <w:marTop w:val="0"/>
                          <w:marBottom w:val="0"/>
                          <w:divBdr>
                            <w:top w:val="none" w:sz="0" w:space="0" w:color="auto"/>
                            <w:left w:val="none" w:sz="0" w:space="0" w:color="auto"/>
                            <w:bottom w:val="none" w:sz="0" w:space="0" w:color="auto"/>
                            <w:right w:val="none" w:sz="0" w:space="0" w:color="auto"/>
                          </w:divBdr>
                          <w:divsChild>
                            <w:div w:id="19088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830">
                      <w:marLeft w:val="0"/>
                      <w:marRight w:val="0"/>
                      <w:marTop w:val="0"/>
                      <w:marBottom w:val="0"/>
                      <w:divBdr>
                        <w:top w:val="none" w:sz="0" w:space="0" w:color="auto"/>
                        <w:left w:val="none" w:sz="0" w:space="0" w:color="auto"/>
                        <w:bottom w:val="none" w:sz="0" w:space="0" w:color="auto"/>
                        <w:right w:val="none" w:sz="0" w:space="0" w:color="auto"/>
                      </w:divBdr>
                      <w:divsChild>
                        <w:div w:id="1116830031">
                          <w:marLeft w:val="0"/>
                          <w:marRight w:val="0"/>
                          <w:marTop w:val="0"/>
                          <w:marBottom w:val="0"/>
                          <w:divBdr>
                            <w:top w:val="none" w:sz="0" w:space="0" w:color="auto"/>
                            <w:left w:val="none" w:sz="0" w:space="0" w:color="auto"/>
                            <w:bottom w:val="none" w:sz="0" w:space="0" w:color="auto"/>
                            <w:right w:val="none" w:sz="0" w:space="0" w:color="auto"/>
                          </w:divBdr>
                        </w:div>
                      </w:divsChild>
                    </w:div>
                    <w:div w:id="479006692">
                      <w:marLeft w:val="0"/>
                      <w:marRight w:val="0"/>
                      <w:marTop w:val="0"/>
                      <w:marBottom w:val="0"/>
                      <w:divBdr>
                        <w:top w:val="none" w:sz="0" w:space="0" w:color="auto"/>
                        <w:left w:val="none" w:sz="0" w:space="0" w:color="auto"/>
                        <w:bottom w:val="none" w:sz="0" w:space="0" w:color="auto"/>
                        <w:right w:val="none" w:sz="0" w:space="0" w:color="auto"/>
                      </w:divBdr>
                      <w:divsChild>
                        <w:div w:id="1965498461">
                          <w:marLeft w:val="0"/>
                          <w:marRight w:val="0"/>
                          <w:marTop w:val="0"/>
                          <w:marBottom w:val="0"/>
                          <w:divBdr>
                            <w:top w:val="none" w:sz="0" w:space="0" w:color="auto"/>
                            <w:left w:val="none" w:sz="0" w:space="0" w:color="auto"/>
                            <w:bottom w:val="none" w:sz="0" w:space="0" w:color="auto"/>
                            <w:right w:val="none" w:sz="0" w:space="0" w:color="auto"/>
                          </w:divBdr>
                        </w:div>
                      </w:divsChild>
                    </w:div>
                    <w:div w:id="1730222373">
                      <w:marLeft w:val="0"/>
                      <w:marRight w:val="0"/>
                      <w:marTop w:val="0"/>
                      <w:marBottom w:val="0"/>
                      <w:divBdr>
                        <w:top w:val="none" w:sz="0" w:space="0" w:color="auto"/>
                        <w:left w:val="none" w:sz="0" w:space="0" w:color="auto"/>
                        <w:bottom w:val="none" w:sz="0" w:space="0" w:color="auto"/>
                        <w:right w:val="none" w:sz="0" w:space="0" w:color="auto"/>
                      </w:divBdr>
                      <w:divsChild>
                        <w:div w:id="661662379">
                          <w:marLeft w:val="0"/>
                          <w:marRight w:val="0"/>
                          <w:marTop w:val="0"/>
                          <w:marBottom w:val="0"/>
                          <w:divBdr>
                            <w:top w:val="none" w:sz="0" w:space="0" w:color="auto"/>
                            <w:left w:val="none" w:sz="0" w:space="0" w:color="auto"/>
                            <w:bottom w:val="none" w:sz="0" w:space="0" w:color="auto"/>
                            <w:right w:val="none" w:sz="0" w:space="0" w:color="auto"/>
                          </w:divBdr>
                        </w:div>
                      </w:divsChild>
                    </w:div>
                    <w:div w:id="862087873">
                      <w:marLeft w:val="0"/>
                      <w:marRight w:val="0"/>
                      <w:marTop w:val="0"/>
                      <w:marBottom w:val="0"/>
                      <w:divBdr>
                        <w:top w:val="none" w:sz="0" w:space="0" w:color="auto"/>
                        <w:left w:val="none" w:sz="0" w:space="0" w:color="auto"/>
                        <w:bottom w:val="none" w:sz="0" w:space="0" w:color="auto"/>
                        <w:right w:val="none" w:sz="0" w:space="0" w:color="auto"/>
                      </w:divBdr>
                      <w:divsChild>
                        <w:div w:id="1104232297">
                          <w:marLeft w:val="0"/>
                          <w:marRight w:val="0"/>
                          <w:marTop w:val="0"/>
                          <w:marBottom w:val="0"/>
                          <w:divBdr>
                            <w:top w:val="none" w:sz="0" w:space="0" w:color="auto"/>
                            <w:left w:val="none" w:sz="0" w:space="0" w:color="auto"/>
                            <w:bottom w:val="none" w:sz="0" w:space="0" w:color="auto"/>
                            <w:right w:val="none" w:sz="0" w:space="0" w:color="auto"/>
                          </w:divBdr>
                        </w:div>
                      </w:divsChild>
                    </w:div>
                    <w:div w:id="1290287057">
                      <w:marLeft w:val="0"/>
                      <w:marRight w:val="0"/>
                      <w:marTop w:val="0"/>
                      <w:marBottom w:val="0"/>
                      <w:divBdr>
                        <w:top w:val="none" w:sz="0" w:space="0" w:color="auto"/>
                        <w:left w:val="none" w:sz="0" w:space="0" w:color="auto"/>
                        <w:bottom w:val="none" w:sz="0" w:space="0" w:color="auto"/>
                        <w:right w:val="none" w:sz="0" w:space="0" w:color="auto"/>
                      </w:divBdr>
                      <w:divsChild>
                        <w:div w:id="391395057">
                          <w:marLeft w:val="0"/>
                          <w:marRight w:val="0"/>
                          <w:marTop w:val="0"/>
                          <w:marBottom w:val="0"/>
                          <w:divBdr>
                            <w:top w:val="none" w:sz="0" w:space="0" w:color="auto"/>
                            <w:left w:val="none" w:sz="0" w:space="0" w:color="auto"/>
                            <w:bottom w:val="none" w:sz="0" w:space="0" w:color="auto"/>
                            <w:right w:val="none" w:sz="0" w:space="0" w:color="auto"/>
                          </w:divBdr>
                        </w:div>
                      </w:divsChild>
                    </w:div>
                    <w:div w:id="679510011">
                      <w:marLeft w:val="0"/>
                      <w:marRight w:val="0"/>
                      <w:marTop w:val="0"/>
                      <w:marBottom w:val="0"/>
                      <w:divBdr>
                        <w:top w:val="none" w:sz="0" w:space="0" w:color="auto"/>
                        <w:left w:val="none" w:sz="0" w:space="0" w:color="auto"/>
                        <w:bottom w:val="none" w:sz="0" w:space="0" w:color="auto"/>
                        <w:right w:val="none" w:sz="0" w:space="0" w:color="auto"/>
                      </w:divBdr>
                      <w:divsChild>
                        <w:div w:id="1784300229">
                          <w:marLeft w:val="0"/>
                          <w:marRight w:val="0"/>
                          <w:marTop w:val="0"/>
                          <w:marBottom w:val="0"/>
                          <w:divBdr>
                            <w:top w:val="none" w:sz="0" w:space="0" w:color="auto"/>
                            <w:left w:val="none" w:sz="0" w:space="0" w:color="auto"/>
                            <w:bottom w:val="none" w:sz="0" w:space="0" w:color="auto"/>
                            <w:right w:val="none" w:sz="0" w:space="0" w:color="auto"/>
                          </w:divBdr>
                        </w:div>
                      </w:divsChild>
                    </w:div>
                    <w:div w:id="1905799391">
                      <w:marLeft w:val="0"/>
                      <w:marRight w:val="0"/>
                      <w:marTop w:val="0"/>
                      <w:marBottom w:val="0"/>
                      <w:divBdr>
                        <w:top w:val="none" w:sz="0" w:space="0" w:color="auto"/>
                        <w:left w:val="none" w:sz="0" w:space="0" w:color="auto"/>
                        <w:bottom w:val="none" w:sz="0" w:space="0" w:color="auto"/>
                        <w:right w:val="none" w:sz="0" w:space="0" w:color="auto"/>
                      </w:divBdr>
                      <w:divsChild>
                        <w:div w:id="1586307554">
                          <w:marLeft w:val="0"/>
                          <w:marRight w:val="0"/>
                          <w:marTop w:val="0"/>
                          <w:marBottom w:val="0"/>
                          <w:divBdr>
                            <w:top w:val="none" w:sz="0" w:space="0" w:color="auto"/>
                            <w:left w:val="none" w:sz="0" w:space="0" w:color="auto"/>
                            <w:bottom w:val="none" w:sz="0" w:space="0" w:color="auto"/>
                            <w:right w:val="none" w:sz="0" w:space="0" w:color="auto"/>
                          </w:divBdr>
                        </w:div>
                      </w:divsChild>
                    </w:div>
                    <w:div w:id="254438733">
                      <w:marLeft w:val="0"/>
                      <w:marRight w:val="0"/>
                      <w:marTop w:val="0"/>
                      <w:marBottom w:val="0"/>
                      <w:divBdr>
                        <w:top w:val="none" w:sz="0" w:space="0" w:color="auto"/>
                        <w:left w:val="none" w:sz="0" w:space="0" w:color="auto"/>
                        <w:bottom w:val="none" w:sz="0" w:space="0" w:color="auto"/>
                        <w:right w:val="none" w:sz="0" w:space="0" w:color="auto"/>
                      </w:divBdr>
                      <w:divsChild>
                        <w:div w:id="1673751139">
                          <w:marLeft w:val="0"/>
                          <w:marRight w:val="0"/>
                          <w:marTop w:val="0"/>
                          <w:marBottom w:val="0"/>
                          <w:divBdr>
                            <w:top w:val="none" w:sz="0" w:space="0" w:color="auto"/>
                            <w:left w:val="none" w:sz="0" w:space="0" w:color="auto"/>
                            <w:bottom w:val="none" w:sz="0" w:space="0" w:color="auto"/>
                            <w:right w:val="none" w:sz="0" w:space="0" w:color="auto"/>
                          </w:divBdr>
                        </w:div>
                      </w:divsChild>
                    </w:div>
                    <w:div w:id="1980843761">
                      <w:marLeft w:val="0"/>
                      <w:marRight w:val="0"/>
                      <w:marTop w:val="0"/>
                      <w:marBottom w:val="0"/>
                      <w:divBdr>
                        <w:top w:val="none" w:sz="0" w:space="0" w:color="auto"/>
                        <w:left w:val="none" w:sz="0" w:space="0" w:color="auto"/>
                        <w:bottom w:val="none" w:sz="0" w:space="0" w:color="auto"/>
                        <w:right w:val="none" w:sz="0" w:space="0" w:color="auto"/>
                      </w:divBdr>
                      <w:divsChild>
                        <w:div w:id="1163548988">
                          <w:marLeft w:val="0"/>
                          <w:marRight w:val="0"/>
                          <w:marTop w:val="0"/>
                          <w:marBottom w:val="0"/>
                          <w:divBdr>
                            <w:top w:val="none" w:sz="0" w:space="0" w:color="auto"/>
                            <w:left w:val="none" w:sz="0" w:space="0" w:color="auto"/>
                            <w:bottom w:val="none" w:sz="0" w:space="0" w:color="auto"/>
                            <w:right w:val="none" w:sz="0" w:space="0" w:color="auto"/>
                          </w:divBdr>
                        </w:div>
                      </w:divsChild>
                    </w:div>
                    <w:div w:id="44256372">
                      <w:marLeft w:val="0"/>
                      <w:marRight w:val="0"/>
                      <w:marTop w:val="0"/>
                      <w:marBottom w:val="0"/>
                      <w:divBdr>
                        <w:top w:val="none" w:sz="0" w:space="0" w:color="auto"/>
                        <w:left w:val="none" w:sz="0" w:space="0" w:color="auto"/>
                        <w:bottom w:val="none" w:sz="0" w:space="0" w:color="auto"/>
                        <w:right w:val="none" w:sz="0" w:space="0" w:color="auto"/>
                      </w:divBdr>
                      <w:divsChild>
                        <w:div w:id="671495315">
                          <w:marLeft w:val="0"/>
                          <w:marRight w:val="0"/>
                          <w:marTop w:val="0"/>
                          <w:marBottom w:val="0"/>
                          <w:divBdr>
                            <w:top w:val="none" w:sz="0" w:space="0" w:color="auto"/>
                            <w:left w:val="none" w:sz="0" w:space="0" w:color="auto"/>
                            <w:bottom w:val="none" w:sz="0" w:space="0" w:color="auto"/>
                            <w:right w:val="none" w:sz="0" w:space="0" w:color="auto"/>
                          </w:divBdr>
                        </w:div>
                      </w:divsChild>
                    </w:div>
                    <w:div w:id="1646665326">
                      <w:marLeft w:val="0"/>
                      <w:marRight w:val="0"/>
                      <w:marTop w:val="0"/>
                      <w:marBottom w:val="0"/>
                      <w:divBdr>
                        <w:top w:val="none" w:sz="0" w:space="0" w:color="auto"/>
                        <w:left w:val="none" w:sz="0" w:space="0" w:color="auto"/>
                        <w:bottom w:val="none" w:sz="0" w:space="0" w:color="auto"/>
                        <w:right w:val="none" w:sz="0" w:space="0" w:color="auto"/>
                      </w:divBdr>
                      <w:divsChild>
                        <w:div w:id="230849994">
                          <w:marLeft w:val="0"/>
                          <w:marRight w:val="0"/>
                          <w:marTop w:val="0"/>
                          <w:marBottom w:val="0"/>
                          <w:divBdr>
                            <w:top w:val="none" w:sz="0" w:space="0" w:color="auto"/>
                            <w:left w:val="none" w:sz="0" w:space="0" w:color="auto"/>
                            <w:bottom w:val="none" w:sz="0" w:space="0" w:color="auto"/>
                            <w:right w:val="none" w:sz="0" w:space="0" w:color="auto"/>
                          </w:divBdr>
                        </w:div>
                      </w:divsChild>
                    </w:div>
                    <w:div w:id="1025983825">
                      <w:marLeft w:val="0"/>
                      <w:marRight w:val="0"/>
                      <w:marTop w:val="0"/>
                      <w:marBottom w:val="0"/>
                      <w:divBdr>
                        <w:top w:val="none" w:sz="0" w:space="0" w:color="auto"/>
                        <w:left w:val="none" w:sz="0" w:space="0" w:color="auto"/>
                        <w:bottom w:val="none" w:sz="0" w:space="0" w:color="auto"/>
                        <w:right w:val="none" w:sz="0" w:space="0" w:color="auto"/>
                      </w:divBdr>
                      <w:divsChild>
                        <w:div w:id="1849638164">
                          <w:marLeft w:val="0"/>
                          <w:marRight w:val="0"/>
                          <w:marTop w:val="0"/>
                          <w:marBottom w:val="0"/>
                          <w:divBdr>
                            <w:top w:val="none" w:sz="0" w:space="0" w:color="auto"/>
                            <w:left w:val="none" w:sz="0" w:space="0" w:color="auto"/>
                            <w:bottom w:val="none" w:sz="0" w:space="0" w:color="auto"/>
                            <w:right w:val="none" w:sz="0" w:space="0" w:color="auto"/>
                          </w:divBdr>
                        </w:div>
                      </w:divsChild>
                    </w:div>
                    <w:div w:id="1060716948">
                      <w:marLeft w:val="0"/>
                      <w:marRight w:val="0"/>
                      <w:marTop w:val="0"/>
                      <w:marBottom w:val="0"/>
                      <w:divBdr>
                        <w:top w:val="none" w:sz="0" w:space="0" w:color="auto"/>
                        <w:left w:val="none" w:sz="0" w:space="0" w:color="auto"/>
                        <w:bottom w:val="none" w:sz="0" w:space="0" w:color="auto"/>
                        <w:right w:val="none" w:sz="0" w:space="0" w:color="auto"/>
                      </w:divBdr>
                      <w:divsChild>
                        <w:div w:id="1098136975">
                          <w:marLeft w:val="0"/>
                          <w:marRight w:val="0"/>
                          <w:marTop w:val="0"/>
                          <w:marBottom w:val="0"/>
                          <w:divBdr>
                            <w:top w:val="none" w:sz="0" w:space="0" w:color="auto"/>
                            <w:left w:val="none" w:sz="0" w:space="0" w:color="auto"/>
                            <w:bottom w:val="none" w:sz="0" w:space="0" w:color="auto"/>
                            <w:right w:val="none" w:sz="0" w:space="0" w:color="auto"/>
                          </w:divBdr>
                        </w:div>
                      </w:divsChild>
                    </w:div>
                    <w:div w:id="1679775887">
                      <w:marLeft w:val="0"/>
                      <w:marRight w:val="0"/>
                      <w:marTop w:val="0"/>
                      <w:marBottom w:val="0"/>
                      <w:divBdr>
                        <w:top w:val="none" w:sz="0" w:space="0" w:color="auto"/>
                        <w:left w:val="none" w:sz="0" w:space="0" w:color="auto"/>
                        <w:bottom w:val="none" w:sz="0" w:space="0" w:color="auto"/>
                        <w:right w:val="none" w:sz="0" w:space="0" w:color="auto"/>
                      </w:divBdr>
                      <w:divsChild>
                        <w:div w:id="1909145293">
                          <w:marLeft w:val="0"/>
                          <w:marRight w:val="0"/>
                          <w:marTop w:val="0"/>
                          <w:marBottom w:val="0"/>
                          <w:divBdr>
                            <w:top w:val="none" w:sz="0" w:space="0" w:color="auto"/>
                            <w:left w:val="none" w:sz="0" w:space="0" w:color="auto"/>
                            <w:bottom w:val="none" w:sz="0" w:space="0" w:color="auto"/>
                            <w:right w:val="none" w:sz="0" w:space="0" w:color="auto"/>
                          </w:divBdr>
                        </w:div>
                      </w:divsChild>
                    </w:div>
                    <w:div w:id="545065806">
                      <w:marLeft w:val="0"/>
                      <w:marRight w:val="0"/>
                      <w:marTop w:val="0"/>
                      <w:marBottom w:val="0"/>
                      <w:divBdr>
                        <w:top w:val="none" w:sz="0" w:space="0" w:color="auto"/>
                        <w:left w:val="none" w:sz="0" w:space="0" w:color="auto"/>
                        <w:bottom w:val="none" w:sz="0" w:space="0" w:color="auto"/>
                        <w:right w:val="none" w:sz="0" w:space="0" w:color="auto"/>
                      </w:divBdr>
                      <w:divsChild>
                        <w:div w:id="2110853162">
                          <w:marLeft w:val="0"/>
                          <w:marRight w:val="0"/>
                          <w:marTop w:val="0"/>
                          <w:marBottom w:val="0"/>
                          <w:divBdr>
                            <w:top w:val="none" w:sz="0" w:space="0" w:color="auto"/>
                            <w:left w:val="none" w:sz="0" w:space="0" w:color="auto"/>
                            <w:bottom w:val="none" w:sz="0" w:space="0" w:color="auto"/>
                            <w:right w:val="none" w:sz="0" w:space="0" w:color="auto"/>
                          </w:divBdr>
                        </w:div>
                      </w:divsChild>
                    </w:div>
                    <w:div w:id="516233145">
                      <w:marLeft w:val="0"/>
                      <w:marRight w:val="0"/>
                      <w:marTop w:val="0"/>
                      <w:marBottom w:val="0"/>
                      <w:divBdr>
                        <w:top w:val="none" w:sz="0" w:space="0" w:color="auto"/>
                        <w:left w:val="none" w:sz="0" w:space="0" w:color="auto"/>
                        <w:bottom w:val="none" w:sz="0" w:space="0" w:color="auto"/>
                        <w:right w:val="none" w:sz="0" w:space="0" w:color="auto"/>
                      </w:divBdr>
                      <w:divsChild>
                        <w:div w:id="2014994656">
                          <w:marLeft w:val="0"/>
                          <w:marRight w:val="0"/>
                          <w:marTop w:val="0"/>
                          <w:marBottom w:val="0"/>
                          <w:divBdr>
                            <w:top w:val="none" w:sz="0" w:space="0" w:color="auto"/>
                            <w:left w:val="none" w:sz="0" w:space="0" w:color="auto"/>
                            <w:bottom w:val="none" w:sz="0" w:space="0" w:color="auto"/>
                            <w:right w:val="none" w:sz="0" w:space="0" w:color="auto"/>
                          </w:divBdr>
                          <w:divsChild>
                            <w:div w:id="9808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3928">
                      <w:marLeft w:val="0"/>
                      <w:marRight w:val="0"/>
                      <w:marTop w:val="0"/>
                      <w:marBottom w:val="0"/>
                      <w:divBdr>
                        <w:top w:val="none" w:sz="0" w:space="0" w:color="auto"/>
                        <w:left w:val="none" w:sz="0" w:space="0" w:color="auto"/>
                        <w:bottom w:val="none" w:sz="0" w:space="0" w:color="auto"/>
                        <w:right w:val="none" w:sz="0" w:space="0" w:color="auto"/>
                      </w:divBdr>
                      <w:divsChild>
                        <w:div w:id="1417289190">
                          <w:marLeft w:val="0"/>
                          <w:marRight w:val="0"/>
                          <w:marTop w:val="0"/>
                          <w:marBottom w:val="0"/>
                          <w:divBdr>
                            <w:top w:val="none" w:sz="0" w:space="0" w:color="auto"/>
                            <w:left w:val="none" w:sz="0" w:space="0" w:color="auto"/>
                            <w:bottom w:val="none" w:sz="0" w:space="0" w:color="auto"/>
                            <w:right w:val="none" w:sz="0" w:space="0" w:color="auto"/>
                          </w:divBdr>
                          <w:divsChild>
                            <w:div w:id="8374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313">
                      <w:marLeft w:val="0"/>
                      <w:marRight w:val="0"/>
                      <w:marTop w:val="0"/>
                      <w:marBottom w:val="0"/>
                      <w:divBdr>
                        <w:top w:val="none" w:sz="0" w:space="0" w:color="auto"/>
                        <w:left w:val="none" w:sz="0" w:space="0" w:color="auto"/>
                        <w:bottom w:val="none" w:sz="0" w:space="0" w:color="auto"/>
                        <w:right w:val="none" w:sz="0" w:space="0" w:color="auto"/>
                      </w:divBdr>
                      <w:divsChild>
                        <w:div w:id="588734939">
                          <w:marLeft w:val="0"/>
                          <w:marRight w:val="0"/>
                          <w:marTop w:val="0"/>
                          <w:marBottom w:val="0"/>
                          <w:divBdr>
                            <w:top w:val="none" w:sz="0" w:space="0" w:color="auto"/>
                            <w:left w:val="none" w:sz="0" w:space="0" w:color="auto"/>
                            <w:bottom w:val="none" w:sz="0" w:space="0" w:color="auto"/>
                            <w:right w:val="none" w:sz="0" w:space="0" w:color="auto"/>
                          </w:divBdr>
                          <w:divsChild>
                            <w:div w:id="3250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6563">
                      <w:marLeft w:val="0"/>
                      <w:marRight w:val="0"/>
                      <w:marTop w:val="0"/>
                      <w:marBottom w:val="0"/>
                      <w:divBdr>
                        <w:top w:val="none" w:sz="0" w:space="0" w:color="auto"/>
                        <w:left w:val="none" w:sz="0" w:space="0" w:color="auto"/>
                        <w:bottom w:val="none" w:sz="0" w:space="0" w:color="auto"/>
                        <w:right w:val="none" w:sz="0" w:space="0" w:color="auto"/>
                      </w:divBdr>
                      <w:divsChild>
                        <w:div w:id="1040476289">
                          <w:marLeft w:val="0"/>
                          <w:marRight w:val="0"/>
                          <w:marTop w:val="0"/>
                          <w:marBottom w:val="0"/>
                          <w:divBdr>
                            <w:top w:val="none" w:sz="0" w:space="0" w:color="auto"/>
                            <w:left w:val="none" w:sz="0" w:space="0" w:color="auto"/>
                            <w:bottom w:val="none" w:sz="0" w:space="0" w:color="auto"/>
                            <w:right w:val="none" w:sz="0" w:space="0" w:color="auto"/>
                          </w:divBdr>
                        </w:div>
                      </w:divsChild>
                    </w:div>
                    <w:div w:id="1104032059">
                      <w:marLeft w:val="0"/>
                      <w:marRight w:val="0"/>
                      <w:marTop w:val="0"/>
                      <w:marBottom w:val="0"/>
                      <w:divBdr>
                        <w:top w:val="none" w:sz="0" w:space="0" w:color="auto"/>
                        <w:left w:val="none" w:sz="0" w:space="0" w:color="auto"/>
                        <w:bottom w:val="none" w:sz="0" w:space="0" w:color="auto"/>
                        <w:right w:val="none" w:sz="0" w:space="0" w:color="auto"/>
                      </w:divBdr>
                      <w:divsChild>
                        <w:div w:id="59980706">
                          <w:marLeft w:val="0"/>
                          <w:marRight w:val="0"/>
                          <w:marTop w:val="0"/>
                          <w:marBottom w:val="0"/>
                          <w:divBdr>
                            <w:top w:val="none" w:sz="0" w:space="0" w:color="auto"/>
                            <w:left w:val="none" w:sz="0" w:space="0" w:color="auto"/>
                            <w:bottom w:val="none" w:sz="0" w:space="0" w:color="auto"/>
                            <w:right w:val="none" w:sz="0" w:space="0" w:color="auto"/>
                          </w:divBdr>
                        </w:div>
                      </w:divsChild>
                    </w:div>
                    <w:div w:id="735739495">
                      <w:marLeft w:val="0"/>
                      <w:marRight w:val="0"/>
                      <w:marTop w:val="0"/>
                      <w:marBottom w:val="0"/>
                      <w:divBdr>
                        <w:top w:val="none" w:sz="0" w:space="0" w:color="auto"/>
                        <w:left w:val="none" w:sz="0" w:space="0" w:color="auto"/>
                        <w:bottom w:val="none" w:sz="0" w:space="0" w:color="auto"/>
                        <w:right w:val="none" w:sz="0" w:space="0" w:color="auto"/>
                      </w:divBdr>
                      <w:divsChild>
                        <w:div w:id="759134935">
                          <w:marLeft w:val="0"/>
                          <w:marRight w:val="0"/>
                          <w:marTop w:val="0"/>
                          <w:marBottom w:val="0"/>
                          <w:divBdr>
                            <w:top w:val="none" w:sz="0" w:space="0" w:color="auto"/>
                            <w:left w:val="none" w:sz="0" w:space="0" w:color="auto"/>
                            <w:bottom w:val="none" w:sz="0" w:space="0" w:color="auto"/>
                            <w:right w:val="none" w:sz="0" w:space="0" w:color="auto"/>
                          </w:divBdr>
                        </w:div>
                      </w:divsChild>
                    </w:div>
                    <w:div w:id="1929145425">
                      <w:marLeft w:val="0"/>
                      <w:marRight w:val="0"/>
                      <w:marTop w:val="0"/>
                      <w:marBottom w:val="0"/>
                      <w:divBdr>
                        <w:top w:val="none" w:sz="0" w:space="0" w:color="auto"/>
                        <w:left w:val="none" w:sz="0" w:space="0" w:color="auto"/>
                        <w:bottom w:val="none" w:sz="0" w:space="0" w:color="auto"/>
                        <w:right w:val="none" w:sz="0" w:space="0" w:color="auto"/>
                      </w:divBdr>
                      <w:divsChild>
                        <w:div w:id="1833061895">
                          <w:marLeft w:val="0"/>
                          <w:marRight w:val="0"/>
                          <w:marTop w:val="0"/>
                          <w:marBottom w:val="0"/>
                          <w:divBdr>
                            <w:top w:val="none" w:sz="0" w:space="0" w:color="auto"/>
                            <w:left w:val="none" w:sz="0" w:space="0" w:color="auto"/>
                            <w:bottom w:val="none" w:sz="0" w:space="0" w:color="auto"/>
                            <w:right w:val="none" w:sz="0" w:space="0" w:color="auto"/>
                          </w:divBdr>
                        </w:div>
                      </w:divsChild>
                    </w:div>
                    <w:div w:id="1704743984">
                      <w:marLeft w:val="0"/>
                      <w:marRight w:val="0"/>
                      <w:marTop w:val="0"/>
                      <w:marBottom w:val="0"/>
                      <w:divBdr>
                        <w:top w:val="none" w:sz="0" w:space="0" w:color="auto"/>
                        <w:left w:val="none" w:sz="0" w:space="0" w:color="auto"/>
                        <w:bottom w:val="none" w:sz="0" w:space="0" w:color="auto"/>
                        <w:right w:val="none" w:sz="0" w:space="0" w:color="auto"/>
                      </w:divBdr>
                      <w:divsChild>
                        <w:div w:id="106242286">
                          <w:marLeft w:val="0"/>
                          <w:marRight w:val="0"/>
                          <w:marTop w:val="0"/>
                          <w:marBottom w:val="0"/>
                          <w:divBdr>
                            <w:top w:val="none" w:sz="0" w:space="0" w:color="auto"/>
                            <w:left w:val="none" w:sz="0" w:space="0" w:color="auto"/>
                            <w:bottom w:val="none" w:sz="0" w:space="0" w:color="auto"/>
                            <w:right w:val="none" w:sz="0" w:space="0" w:color="auto"/>
                          </w:divBdr>
                        </w:div>
                      </w:divsChild>
                    </w:div>
                    <w:div w:id="796417476">
                      <w:marLeft w:val="0"/>
                      <w:marRight w:val="0"/>
                      <w:marTop w:val="0"/>
                      <w:marBottom w:val="0"/>
                      <w:divBdr>
                        <w:top w:val="none" w:sz="0" w:space="0" w:color="auto"/>
                        <w:left w:val="none" w:sz="0" w:space="0" w:color="auto"/>
                        <w:bottom w:val="none" w:sz="0" w:space="0" w:color="auto"/>
                        <w:right w:val="none" w:sz="0" w:space="0" w:color="auto"/>
                      </w:divBdr>
                      <w:divsChild>
                        <w:div w:id="1229614793">
                          <w:marLeft w:val="0"/>
                          <w:marRight w:val="0"/>
                          <w:marTop w:val="0"/>
                          <w:marBottom w:val="0"/>
                          <w:divBdr>
                            <w:top w:val="none" w:sz="0" w:space="0" w:color="auto"/>
                            <w:left w:val="none" w:sz="0" w:space="0" w:color="auto"/>
                            <w:bottom w:val="none" w:sz="0" w:space="0" w:color="auto"/>
                            <w:right w:val="none" w:sz="0" w:space="0" w:color="auto"/>
                          </w:divBdr>
                        </w:div>
                      </w:divsChild>
                    </w:div>
                    <w:div w:id="674958956">
                      <w:marLeft w:val="0"/>
                      <w:marRight w:val="0"/>
                      <w:marTop w:val="0"/>
                      <w:marBottom w:val="0"/>
                      <w:divBdr>
                        <w:top w:val="none" w:sz="0" w:space="0" w:color="auto"/>
                        <w:left w:val="none" w:sz="0" w:space="0" w:color="auto"/>
                        <w:bottom w:val="none" w:sz="0" w:space="0" w:color="auto"/>
                        <w:right w:val="none" w:sz="0" w:space="0" w:color="auto"/>
                      </w:divBdr>
                      <w:divsChild>
                        <w:div w:id="1576697729">
                          <w:marLeft w:val="0"/>
                          <w:marRight w:val="0"/>
                          <w:marTop w:val="0"/>
                          <w:marBottom w:val="0"/>
                          <w:divBdr>
                            <w:top w:val="none" w:sz="0" w:space="0" w:color="auto"/>
                            <w:left w:val="none" w:sz="0" w:space="0" w:color="auto"/>
                            <w:bottom w:val="none" w:sz="0" w:space="0" w:color="auto"/>
                            <w:right w:val="none" w:sz="0" w:space="0" w:color="auto"/>
                          </w:divBdr>
                        </w:div>
                      </w:divsChild>
                    </w:div>
                    <w:div w:id="1424229718">
                      <w:marLeft w:val="0"/>
                      <w:marRight w:val="0"/>
                      <w:marTop w:val="0"/>
                      <w:marBottom w:val="0"/>
                      <w:divBdr>
                        <w:top w:val="none" w:sz="0" w:space="0" w:color="auto"/>
                        <w:left w:val="none" w:sz="0" w:space="0" w:color="auto"/>
                        <w:bottom w:val="none" w:sz="0" w:space="0" w:color="auto"/>
                        <w:right w:val="none" w:sz="0" w:space="0" w:color="auto"/>
                      </w:divBdr>
                      <w:divsChild>
                        <w:div w:id="1508790510">
                          <w:marLeft w:val="0"/>
                          <w:marRight w:val="0"/>
                          <w:marTop w:val="0"/>
                          <w:marBottom w:val="0"/>
                          <w:divBdr>
                            <w:top w:val="none" w:sz="0" w:space="0" w:color="auto"/>
                            <w:left w:val="none" w:sz="0" w:space="0" w:color="auto"/>
                            <w:bottom w:val="none" w:sz="0" w:space="0" w:color="auto"/>
                            <w:right w:val="none" w:sz="0" w:space="0" w:color="auto"/>
                          </w:divBdr>
                        </w:div>
                      </w:divsChild>
                    </w:div>
                    <w:div w:id="1126503341">
                      <w:marLeft w:val="0"/>
                      <w:marRight w:val="0"/>
                      <w:marTop w:val="0"/>
                      <w:marBottom w:val="0"/>
                      <w:divBdr>
                        <w:top w:val="none" w:sz="0" w:space="0" w:color="auto"/>
                        <w:left w:val="none" w:sz="0" w:space="0" w:color="auto"/>
                        <w:bottom w:val="none" w:sz="0" w:space="0" w:color="auto"/>
                        <w:right w:val="none" w:sz="0" w:space="0" w:color="auto"/>
                      </w:divBdr>
                      <w:divsChild>
                        <w:div w:id="1166899814">
                          <w:marLeft w:val="0"/>
                          <w:marRight w:val="0"/>
                          <w:marTop w:val="0"/>
                          <w:marBottom w:val="0"/>
                          <w:divBdr>
                            <w:top w:val="none" w:sz="0" w:space="0" w:color="auto"/>
                            <w:left w:val="none" w:sz="0" w:space="0" w:color="auto"/>
                            <w:bottom w:val="none" w:sz="0" w:space="0" w:color="auto"/>
                            <w:right w:val="none" w:sz="0" w:space="0" w:color="auto"/>
                          </w:divBdr>
                        </w:div>
                      </w:divsChild>
                    </w:div>
                    <w:div w:id="145903663">
                      <w:marLeft w:val="0"/>
                      <w:marRight w:val="0"/>
                      <w:marTop w:val="0"/>
                      <w:marBottom w:val="0"/>
                      <w:divBdr>
                        <w:top w:val="none" w:sz="0" w:space="0" w:color="auto"/>
                        <w:left w:val="none" w:sz="0" w:space="0" w:color="auto"/>
                        <w:bottom w:val="none" w:sz="0" w:space="0" w:color="auto"/>
                        <w:right w:val="none" w:sz="0" w:space="0" w:color="auto"/>
                      </w:divBdr>
                      <w:divsChild>
                        <w:div w:id="1936090109">
                          <w:marLeft w:val="0"/>
                          <w:marRight w:val="0"/>
                          <w:marTop w:val="0"/>
                          <w:marBottom w:val="0"/>
                          <w:divBdr>
                            <w:top w:val="none" w:sz="0" w:space="0" w:color="auto"/>
                            <w:left w:val="none" w:sz="0" w:space="0" w:color="auto"/>
                            <w:bottom w:val="none" w:sz="0" w:space="0" w:color="auto"/>
                            <w:right w:val="none" w:sz="0" w:space="0" w:color="auto"/>
                          </w:divBdr>
                        </w:div>
                      </w:divsChild>
                    </w:div>
                    <w:div w:id="1608077351">
                      <w:marLeft w:val="0"/>
                      <w:marRight w:val="0"/>
                      <w:marTop w:val="0"/>
                      <w:marBottom w:val="0"/>
                      <w:divBdr>
                        <w:top w:val="none" w:sz="0" w:space="0" w:color="auto"/>
                        <w:left w:val="none" w:sz="0" w:space="0" w:color="auto"/>
                        <w:bottom w:val="none" w:sz="0" w:space="0" w:color="auto"/>
                        <w:right w:val="none" w:sz="0" w:space="0" w:color="auto"/>
                      </w:divBdr>
                      <w:divsChild>
                        <w:div w:id="687560572">
                          <w:marLeft w:val="0"/>
                          <w:marRight w:val="0"/>
                          <w:marTop w:val="0"/>
                          <w:marBottom w:val="0"/>
                          <w:divBdr>
                            <w:top w:val="none" w:sz="0" w:space="0" w:color="auto"/>
                            <w:left w:val="none" w:sz="0" w:space="0" w:color="auto"/>
                            <w:bottom w:val="none" w:sz="0" w:space="0" w:color="auto"/>
                            <w:right w:val="none" w:sz="0" w:space="0" w:color="auto"/>
                          </w:divBdr>
                        </w:div>
                      </w:divsChild>
                    </w:div>
                    <w:div w:id="72700943">
                      <w:marLeft w:val="0"/>
                      <w:marRight w:val="0"/>
                      <w:marTop w:val="0"/>
                      <w:marBottom w:val="0"/>
                      <w:divBdr>
                        <w:top w:val="none" w:sz="0" w:space="0" w:color="auto"/>
                        <w:left w:val="none" w:sz="0" w:space="0" w:color="auto"/>
                        <w:bottom w:val="none" w:sz="0" w:space="0" w:color="auto"/>
                        <w:right w:val="none" w:sz="0" w:space="0" w:color="auto"/>
                      </w:divBdr>
                      <w:divsChild>
                        <w:div w:id="306402190">
                          <w:marLeft w:val="0"/>
                          <w:marRight w:val="0"/>
                          <w:marTop w:val="0"/>
                          <w:marBottom w:val="0"/>
                          <w:divBdr>
                            <w:top w:val="none" w:sz="0" w:space="0" w:color="auto"/>
                            <w:left w:val="none" w:sz="0" w:space="0" w:color="auto"/>
                            <w:bottom w:val="none" w:sz="0" w:space="0" w:color="auto"/>
                            <w:right w:val="none" w:sz="0" w:space="0" w:color="auto"/>
                          </w:divBdr>
                          <w:divsChild>
                            <w:div w:id="20978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699">
                      <w:marLeft w:val="0"/>
                      <w:marRight w:val="0"/>
                      <w:marTop w:val="0"/>
                      <w:marBottom w:val="0"/>
                      <w:divBdr>
                        <w:top w:val="none" w:sz="0" w:space="0" w:color="auto"/>
                        <w:left w:val="none" w:sz="0" w:space="0" w:color="auto"/>
                        <w:bottom w:val="none" w:sz="0" w:space="0" w:color="auto"/>
                        <w:right w:val="none" w:sz="0" w:space="0" w:color="auto"/>
                      </w:divBdr>
                      <w:divsChild>
                        <w:div w:id="908541030">
                          <w:marLeft w:val="0"/>
                          <w:marRight w:val="0"/>
                          <w:marTop w:val="0"/>
                          <w:marBottom w:val="0"/>
                          <w:divBdr>
                            <w:top w:val="none" w:sz="0" w:space="0" w:color="auto"/>
                            <w:left w:val="none" w:sz="0" w:space="0" w:color="auto"/>
                            <w:bottom w:val="none" w:sz="0" w:space="0" w:color="auto"/>
                            <w:right w:val="none" w:sz="0" w:space="0" w:color="auto"/>
                          </w:divBdr>
                          <w:divsChild>
                            <w:div w:id="1520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0246">
                      <w:marLeft w:val="0"/>
                      <w:marRight w:val="0"/>
                      <w:marTop w:val="0"/>
                      <w:marBottom w:val="0"/>
                      <w:divBdr>
                        <w:top w:val="none" w:sz="0" w:space="0" w:color="auto"/>
                        <w:left w:val="none" w:sz="0" w:space="0" w:color="auto"/>
                        <w:bottom w:val="none" w:sz="0" w:space="0" w:color="auto"/>
                        <w:right w:val="none" w:sz="0" w:space="0" w:color="auto"/>
                      </w:divBdr>
                      <w:divsChild>
                        <w:div w:id="570770964">
                          <w:marLeft w:val="0"/>
                          <w:marRight w:val="0"/>
                          <w:marTop w:val="0"/>
                          <w:marBottom w:val="0"/>
                          <w:divBdr>
                            <w:top w:val="none" w:sz="0" w:space="0" w:color="auto"/>
                            <w:left w:val="none" w:sz="0" w:space="0" w:color="auto"/>
                            <w:bottom w:val="none" w:sz="0" w:space="0" w:color="auto"/>
                            <w:right w:val="none" w:sz="0" w:space="0" w:color="auto"/>
                          </w:divBdr>
                          <w:divsChild>
                            <w:div w:id="10206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107">
                      <w:marLeft w:val="0"/>
                      <w:marRight w:val="0"/>
                      <w:marTop w:val="0"/>
                      <w:marBottom w:val="0"/>
                      <w:divBdr>
                        <w:top w:val="none" w:sz="0" w:space="0" w:color="auto"/>
                        <w:left w:val="none" w:sz="0" w:space="0" w:color="auto"/>
                        <w:bottom w:val="none" w:sz="0" w:space="0" w:color="auto"/>
                        <w:right w:val="none" w:sz="0" w:space="0" w:color="auto"/>
                      </w:divBdr>
                      <w:divsChild>
                        <w:div w:id="2054108323">
                          <w:marLeft w:val="0"/>
                          <w:marRight w:val="0"/>
                          <w:marTop w:val="0"/>
                          <w:marBottom w:val="0"/>
                          <w:divBdr>
                            <w:top w:val="none" w:sz="0" w:space="0" w:color="auto"/>
                            <w:left w:val="none" w:sz="0" w:space="0" w:color="auto"/>
                            <w:bottom w:val="none" w:sz="0" w:space="0" w:color="auto"/>
                            <w:right w:val="none" w:sz="0" w:space="0" w:color="auto"/>
                          </w:divBdr>
                        </w:div>
                      </w:divsChild>
                    </w:div>
                    <w:div w:id="2074236436">
                      <w:marLeft w:val="0"/>
                      <w:marRight w:val="0"/>
                      <w:marTop w:val="0"/>
                      <w:marBottom w:val="0"/>
                      <w:divBdr>
                        <w:top w:val="none" w:sz="0" w:space="0" w:color="auto"/>
                        <w:left w:val="none" w:sz="0" w:space="0" w:color="auto"/>
                        <w:bottom w:val="none" w:sz="0" w:space="0" w:color="auto"/>
                        <w:right w:val="none" w:sz="0" w:space="0" w:color="auto"/>
                      </w:divBdr>
                      <w:divsChild>
                        <w:div w:id="1441410731">
                          <w:marLeft w:val="0"/>
                          <w:marRight w:val="0"/>
                          <w:marTop w:val="0"/>
                          <w:marBottom w:val="0"/>
                          <w:divBdr>
                            <w:top w:val="none" w:sz="0" w:space="0" w:color="auto"/>
                            <w:left w:val="none" w:sz="0" w:space="0" w:color="auto"/>
                            <w:bottom w:val="none" w:sz="0" w:space="0" w:color="auto"/>
                            <w:right w:val="none" w:sz="0" w:space="0" w:color="auto"/>
                          </w:divBdr>
                        </w:div>
                      </w:divsChild>
                    </w:div>
                    <w:div w:id="906957191">
                      <w:marLeft w:val="0"/>
                      <w:marRight w:val="0"/>
                      <w:marTop w:val="0"/>
                      <w:marBottom w:val="0"/>
                      <w:divBdr>
                        <w:top w:val="none" w:sz="0" w:space="0" w:color="auto"/>
                        <w:left w:val="none" w:sz="0" w:space="0" w:color="auto"/>
                        <w:bottom w:val="none" w:sz="0" w:space="0" w:color="auto"/>
                        <w:right w:val="none" w:sz="0" w:space="0" w:color="auto"/>
                      </w:divBdr>
                      <w:divsChild>
                        <w:div w:id="1826042418">
                          <w:marLeft w:val="0"/>
                          <w:marRight w:val="0"/>
                          <w:marTop w:val="0"/>
                          <w:marBottom w:val="0"/>
                          <w:divBdr>
                            <w:top w:val="none" w:sz="0" w:space="0" w:color="auto"/>
                            <w:left w:val="none" w:sz="0" w:space="0" w:color="auto"/>
                            <w:bottom w:val="none" w:sz="0" w:space="0" w:color="auto"/>
                            <w:right w:val="none" w:sz="0" w:space="0" w:color="auto"/>
                          </w:divBdr>
                        </w:div>
                      </w:divsChild>
                    </w:div>
                    <w:div w:id="556279830">
                      <w:marLeft w:val="0"/>
                      <w:marRight w:val="0"/>
                      <w:marTop w:val="0"/>
                      <w:marBottom w:val="0"/>
                      <w:divBdr>
                        <w:top w:val="none" w:sz="0" w:space="0" w:color="auto"/>
                        <w:left w:val="none" w:sz="0" w:space="0" w:color="auto"/>
                        <w:bottom w:val="none" w:sz="0" w:space="0" w:color="auto"/>
                        <w:right w:val="none" w:sz="0" w:space="0" w:color="auto"/>
                      </w:divBdr>
                      <w:divsChild>
                        <w:div w:id="1645348145">
                          <w:marLeft w:val="0"/>
                          <w:marRight w:val="0"/>
                          <w:marTop w:val="0"/>
                          <w:marBottom w:val="0"/>
                          <w:divBdr>
                            <w:top w:val="none" w:sz="0" w:space="0" w:color="auto"/>
                            <w:left w:val="none" w:sz="0" w:space="0" w:color="auto"/>
                            <w:bottom w:val="none" w:sz="0" w:space="0" w:color="auto"/>
                            <w:right w:val="none" w:sz="0" w:space="0" w:color="auto"/>
                          </w:divBdr>
                        </w:div>
                      </w:divsChild>
                    </w:div>
                    <w:div w:id="1561017552">
                      <w:marLeft w:val="0"/>
                      <w:marRight w:val="0"/>
                      <w:marTop w:val="0"/>
                      <w:marBottom w:val="0"/>
                      <w:divBdr>
                        <w:top w:val="none" w:sz="0" w:space="0" w:color="auto"/>
                        <w:left w:val="none" w:sz="0" w:space="0" w:color="auto"/>
                        <w:bottom w:val="none" w:sz="0" w:space="0" w:color="auto"/>
                        <w:right w:val="none" w:sz="0" w:space="0" w:color="auto"/>
                      </w:divBdr>
                      <w:divsChild>
                        <w:div w:id="1937404278">
                          <w:marLeft w:val="0"/>
                          <w:marRight w:val="0"/>
                          <w:marTop w:val="0"/>
                          <w:marBottom w:val="0"/>
                          <w:divBdr>
                            <w:top w:val="none" w:sz="0" w:space="0" w:color="auto"/>
                            <w:left w:val="none" w:sz="0" w:space="0" w:color="auto"/>
                            <w:bottom w:val="none" w:sz="0" w:space="0" w:color="auto"/>
                            <w:right w:val="none" w:sz="0" w:space="0" w:color="auto"/>
                          </w:divBdr>
                        </w:div>
                      </w:divsChild>
                    </w:div>
                    <w:div w:id="666323553">
                      <w:marLeft w:val="0"/>
                      <w:marRight w:val="0"/>
                      <w:marTop w:val="0"/>
                      <w:marBottom w:val="0"/>
                      <w:divBdr>
                        <w:top w:val="none" w:sz="0" w:space="0" w:color="auto"/>
                        <w:left w:val="none" w:sz="0" w:space="0" w:color="auto"/>
                        <w:bottom w:val="none" w:sz="0" w:space="0" w:color="auto"/>
                        <w:right w:val="none" w:sz="0" w:space="0" w:color="auto"/>
                      </w:divBdr>
                      <w:divsChild>
                        <w:div w:id="613753009">
                          <w:marLeft w:val="0"/>
                          <w:marRight w:val="0"/>
                          <w:marTop w:val="0"/>
                          <w:marBottom w:val="0"/>
                          <w:divBdr>
                            <w:top w:val="none" w:sz="0" w:space="0" w:color="auto"/>
                            <w:left w:val="none" w:sz="0" w:space="0" w:color="auto"/>
                            <w:bottom w:val="none" w:sz="0" w:space="0" w:color="auto"/>
                            <w:right w:val="none" w:sz="0" w:space="0" w:color="auto"/>
                          </w:divBdr>
                        </w:div>
                      </w:divsChild>
                    </w:div>
                    <w:div w:id="938871133">
                      <w:marLeft w:val="0"/>
                      <w:marRight w:val="0"/>
                      <w:marTop w:val="0"/>
                      <w:marBottom w:val="0"/>
                      <w:divBdr>
                        <w:top w:val="none" w:sz="0" w:space="0" w:color="auto"/>
                        <w:left w:val="none" w:sz="0" w:space="0" w:color="auto"/>
                        <w:bottom w:val="none" w:sz="0" w:space="0" w:color="auto"/>
                        <w:right w:val="none" w:sz="0" w:space="0" w:color="auto"/>
                      </w:divBdr>
                      <w:divsChild>
                        <w:div w:id="2009824710">
                          <w:marLeft w:val="0"/>
                          <w:marRight w:val="0"/>
                          <w:marTop w:val="0"/>
                          <w:marBottom w:val="0"/>
                          <w:divBdr>
                            <w:top w:val="none" w:sz="0" w:space="0" w:color="auto"/>
                            <w:left w:val="none" w:sz="0" w:space="0" w:color="auto"/>
                            <w:bottom w:val="none" w:sz="0" w:space="0" w:color="auto"/>
                            <w:right w:val="none" w:sz="0" w:space="0" w:color="auto"/>
                          </w:divBdr>
                        </w:div>
                      </w:divsChild>
                    </w:div>
                    <w:div w:id="693387224">
                      <w:marLeft w:val="0"/>
                      <w:marRight w:val="0"/>
                      <w:marTop w:val="0"/>
                      <w:marBottom w:val="0"/>
                      <w:divBdr>
                        <w:top w:val="none" w:sz="0" w:space="0" w:color="auto"/>
                        <w:left w:val="none" w:sz="0" w:space="0" w:color="auto"/>
                        <w:bottom w:val="none" w:sz="0" w:space="0" w:color="auto"/>
                        <w:right w:val="none" w:sz="0" w:space="0" w:color="auto"/>
                      </w:divBdr>
                      <w:divsChild>
                        <w:div w:id="803618521">
                          <w:marLeft w:val="0"/>
                          <w:marRight w:val="0"/>
                          <w:marTop w:val="0"/>
                          <w:marBottom w:val="0"/>
                          <w:divBdr>
                            <w:top w:val="none" w:sz="0" w:space="0" w:color="auto"/>
                            <w:left w:val="none" w:sz="0" w:space="0" w:color="auto"/>
                            <w:bottom w:val="none" w:sz="0" w:space="0" w:color="auto"/>
                            <w:right w:val="none" w:sz="0" w:space="0" w:color="auto"/>
                          </w:divBdr>
                        </w:div>
                      </w:divsChild>
                    </w:div>
                    <w:div w:id="1515729675">
                      <w:marLeft w:val="0"/>
                      <w:marRight w:val="0"/>
                      <w:marTop w:val="0"/>
                      <w:marBottom w:val="0"/>
                      <w:divBdr>
                        <w:top w:val="none" w:sz="0" w:space="0" w:color="auto"/>
                        <w:left w:val="none" w:sz="0" w:space="0" w:color="auto"/>
                        <w:bottom w:val="none" w:sz="0" w:space="0" w:color="auto"/>
                        <w:right w:val="none" w:sz="0" w:space="0" w:color="auto"/>
                      </w:divBdr>
                      <w:divsChild>
                        <w:div w:id="1586189814">
                          <w:marLeft w:val="0"/>
                          <w:marRight w:val="0"/>
                          <w:marTop w:val="0"/>
                          <w:marBottom w:val="0"/>
                          <w:divBdr>
                            <w:top w:val="none" w:sz="0" w:space="0" w:color="auto"/>
                            <w:left w:val="none" w:sz="0" w:space="0" w:color="auto"/>
                            <w:bottom w:val="none" w:sz="0" w:space="0" w:color="auto"/>
                            <w:right w:val="none" w:sz="0" w:space="0" w:color="auto"/>
                          </w:divBdr>
                        </w:div>
                      </w:divsChild>
                    </w:div>
                    <w:div w:id="510871799">
                      <w:marLeft w:val="0"/>
                      <w:marRight w:val="0"/>
                      <w:marTop w:val="0"/>
                      <w:marBottom w:val="0"/>
                      <w:divBdr>
                        <w:top w:val="none" w:sz="0" w:space="0" w:color="auto"/>
                        <w:left w:val="none" w:sz="0" w:space="0" w:color="auto"/>
                        <w:bottom w:val="none" w:sz="0" w:space="0" w:color="auto"/>
                        <w:right w:val="none" w:sz="0" w:space="0" w:color="auto"/>
                      </w:divBdr>
                      <w:divsChild>
                        <w:div w:id="1367290771">
                          <w:marLeft w:val="0"/>
                          <w:marRight w:val="0"/>
                          <w:marTop w:val="0"/>
                          <w:marBottom w:val="0"/>
                          <w:divBdr>
                            <w:top w:val="none" w:sz="0" w:space="0" w:color="auto"/>
                            <w:left w:val="none" w:sz="0" w:space="0" w:color="auto"/>
                            <w:bottom w:val="none" w:sz="0" w:space="0" w:color="auto"/>
                            <w:right w:val="none" w:sz="0" w:space="0" w:color="auto"/>
                          </w:divBdr>
                        </w:div>
                      </w:divsChild>
                    </w:div>
                    <w:div w:id="755906905">
                      <w:marLeft w:val="0"/>
                      <w:marRight w:val="0"/>
                      <w:marTop w:val="0"/>
                      <w:marBottom w:val="0"/>
                      <w:divBdr>
                        <w:top w:val="none" w:sz="0" w:space="0" w:color="auto"/>
                        <w:left w:val="none" w:sz="0" w:space="0" w:color="auto"/>
                        <w:bottom w:val="none" w:sz="0" w:space="0" w:color="auto"/>
                        <w:right w:val="none" w:sz="0" w:space="0" w:color="auto"/>
                      </w:divBdr>
                      <w:divsChild>
                        <w:div w:id="1461536567">
                          <w:marLeft w:val="0"/>
                          <w:marRight w:val="0"/>
                          <w:marTop w:val="0"/>
                          <w:marBottom w:val="0"/>
                          <w:divBdr>
                            <w:top w:val="none" w:sz="0" w:space="0" w:color="auto"/>
                            <w:left w:val="none" w:sz="0" w:space="0" w:color="auto"/>
                            <w:bottom w:val="none" w:sz="0" w:space="0" w:color="auto"/>
                            <w:right w:val="none" w:sz="0" w:space="0" w:color="auto"/>
                          </w:divBdr>
                          <w:divsChild>
                            <w:div w:id="1072045097">
                              <w:marLeft w:val="0"/>
                              <w:marRight w:val="0"/>
                              <w:marTop w:val="0"/>
                              <w:marBottom w:val="0"/>
                              <w:divBdr>
                                <w:top w:val="none" w:sz="0" w:space="0" w:color="auto"/>
                                <w:left w:val="none" w:sz="0" w:space="0" w:color="auto"/>
                                <w:bottom w:val="none" w:sz="0" w:space="0" w:color="auto"/>
                                <w:right w:val="none" w:sz="0" w:space="0" w:color="auto"/>
                              </w:divBdr>
                            </w:div>
                          </w:divsChild>
                        </w:div>
                        <w:div w:id="1891184758">
                          <w:marLeft w:val="0"/>
                          <w:marRight w:val="0"/>
                          <w:marTop w:val="0"/>
                          <w:marBottom w:val="0"/>
                          <w:divBdr>
                            <w:top w:val="none" w:sz="0" w:space="0" w:color="auto"/>
                            <w:left w:val="none" w:sz="0" w:space="0" w:color="auto"/>
                            <w:bottom w:val="none" w:sz="0" w:space="0" w:color="auto"/>
                            <w:right w:val="none" w:sz="0" w:space="0" w:color="auto"/>
                          </w:divBdr>
                          <w:divsChild>
                            <w:div w:id="774789556">
                              <w:marLeft w:val="0"/>
                              <w:marRight w:val="0"/>
                              <w:marTop w:val="0"/>
                              <w:marBottom w:val="0"/>
                              <w:divBdr>
                                <w:top w:val="none" w:sz="0" w:space="0" w:color="auto"/>
                                <w:left w:val="none" w:sz="0" w:space="0" w:color="auto"/>
                                <w:bottom w:val="none" w:sz="0" w:space="0" w:color="auto"/>
                                <w:right w:val="none" w:sz="0" w:space="0" w:color="auto"/>
                              </w:divBdr>
                              <w:divsChild>
                                <w:div w:id="5549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764">
                          <w:marLeft w:val="0"/>
                          <w:marRight w:val="0"/>
                          <w:marTop w:val="0"/>
                          <w:marBottom w:val="0"/>
                          <w:divBdr>
                            <w:top w:val="none" w:sz="0" w:space="0" w:color="auto"/>
                            <w:left w:val="none" w:sz="0" w:space="0" w:color="auto"/>
                            <w:bottom w:val="none" w:sz="0" w:space="0" w:color="auto"/>
                            <w:right w:val="none" w:sz="0" w:space="0" w:color="auto"/>
                          </w:divBdr>
                          <w:divsChild>
                            <w:div w:id="624852301">
                              <w:marLeft w:val="0"/>
                              <w:marRight w:val="0"/>
                              <w:marTop w:val="0"/>
                              <w:marBottom w:val="0"/>
                              <w:divBdr>
                                <w:top w:val="none" w:sz="0" w:space="0" w:color="auto"/>
                                <w:left w:val="none" w:sz="0" w:space="0" w:color="auto"/>
                                <w:bottom w:val="none" w:sz="0" w:space="0" w:color="auto"/>
                                <w:right w:val="none" w:sz="0" w:space="0" w:color="auto"/>
                              </w:divBdr>
                              <w:divsChild>
                                <w:div w:id="806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48987">
                      <w:marLeft w:val="0"/>
                      <w:marRight w:val="0"/>
                      <w:marTop w:val="0"/>
                      <w:marBottom w:val="0"/>
                      <w:divBdr>
                        <w:top w:val="none" w:sz="0" w:space="0" w:color="auto"/>
                        <w:left w:val="none" w:sz="0" w:space="0" w:color="auto"/>
                        <w:bottom w:val="none" w:sz="0" w:space="0" w:color="auto"/>
                        <w:right w:val="none" w:sz="0" w:space="0" w:color="auto"/>
                      </w:divBdr>
                      <w:divsChild>
                        <w:div w:id="961569983">
                          <w:marLeft w:val="0"/>
                          <w:marRight w:val="0"/>
                          <w:marTop w:val="0"/>
                          <w:marBottom w:val="0"/>
                          <w:divBdr>
                            <w:top w:val="none" w:sz="0" w:space="0" w:color="auto"/>
                            <w:left w:val="none" w:sz="0" w:space="0" w:color="auto"/>
                            <w:bottom w:val="none" w:sz="0" w:space="0" w:color="auto"/>
                            <w:right w:val="none" w:sz="0" w:space="0" w:color="auto"/>
                          </w:divBdr>
                          <w:divsChild>
                            <w:div w:id="7426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5795">
                      <w:marLeft w:val="0"/>
                      <w:marRight w:val="0"/>
                      <w:marTop w:val="0"/>
                      <w:marBottom w:val="0"/>
                      <w:divBdr>
                        <w:top w:val="none" w:sz="0" w:space="0" w:color="auto"/>
                        <w:left w:val="none" w:sz="0" w:space="0" w:color="auto"/>
                        <w:bottom w:val="none" w:sz="0" w:space="0" w:color="auto"/>
                        <w:right w:val="none" w:sz="0" w:space="0" w:color="auto"/>
                      </w:divBdr>
                      <w:divsChild>
                        <w:div w:id="307823725">
                          <w:marLeft w:val="0"/>
                          <w:marRight w:val="0"/>
                          <w:marTop w:val="0"/>
                          <w:marBottom w:val="0"/>
                          <w:divBdr>
                            <w:top w:val="none" w:sz="0" w:space="0" w:color="auto"/>
                            <w:left w:val="none" w:sz="0" w:space="0" w:color="auto"/>
                            <w:bottom w:val="none" w:sz="0" w:space="0" w:color="auto"/>
                            <w:right w:val="none" w:sz="0" w:space="0" w:color="auto"/>
                          </w:divBdr>
                          <w:divsChild>
                            <w:div w:id="192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059">
                      <w:marLeft w:val="0"/>
                      <w:marRight w:val="0"/>
                      <w:marTop w:val="0"/>
                      <w:marBottom w:val="0"/>
                      <w:divBdr>
                        <w:top w:val="none" w:sz="0" w:space="0" w:color="auto"/>
                        <w:left w:val="none" w:sz="0" w:space="0" w:color="auto"/>
                        <w:bottom w:val="none" w:sz="0" w:space="0" w:color="auto"/>
                        <w:right w:val="none" w:sz="0" w:space="0" w:color="auto"/>
                      </w:divBdr>
                      <w:divsChild>
                        <w:div w:id="707680132">
                          <w:marLeft w:val="0"/>
                          <w:marRight w:val="0"/>
                          <w:marTop w:val="0"/>
                          <w:marBottom w:val="0"/>
                          <w:divBdr>
                            <w:top w:val="none" w:sz="0" w:space="0" w:color="auto"/>
                            <w:left w:val="none" w:sz="0" w:space="0" w:color="auto"/>
                            <w:bottom w:val="none" w:sz="0" w:space="0" w:color="auto"/>
                            <w:right w:val="none" w:sz="0" w:space="0" w:color="auto"/>
                          </w:divBdr>
                          <w:divsChild>
                            <w:div w:id="9778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863">
                      <w:marLeft w:val="0"/>
                      <w:marRight w:val="0"/>
                      <w:marTop w:val="0"/>
                      <w:marBottom w:val="0"/>
                      <w:divBdr>
                        <w:top w:val="none" w:sz="0" w:space="0" w:color="auto"/>
                        <w:left w:val="none" w:sz="0" w:space="0" w:color="auto"/>
                        <w:bottom w:val="none" w:sz="0" w:space="0" w:color="auto"/>
                        <w:right w:val="none" w:sz="0" w:space="0" w:color="auto"/>
                      </w:divBdr>
                      <w:divsChild>
                        <w:div w:id="807824693">
                          <w:marLeft w:val="0"/>
                          <w:marRight w:val="0"/>
                          <w:marTop w:val="0"/>
                          <w:marBottom w:val="0"/>
                          <w:divBdr>
                            <w:top w:val="none" w:sz="0" w:space="0" w:color="auto"/>
                            <w:left w:val="none" w:sz="0" w:space="0" w:color="auto"/>
                            <w:bottom w:val="none" w:sz="0" w:space="0" w:color="auto"/>
                            <w:right w:val="none" w:sz="0" w:space="0" w:color="auto"/>
                          </w:divBdr>
                        </w:div>
                      </w:divsChild>
                    </w:div>
                    <w:div w:id="1870992344">
                      <w:marLeft w:val="0"/>
                      <w:marRight w:val="0"/>
                      <w:marTop w:val="0"/>
                      <w:marBottom w:val="0"/>
                      <w:divBdr>
                        <w:top w:val="none" w:sz="0" w:space="0" w:color="auto"/>
                        <w:left w:val="none" w:sz="0" w:space="0" w:color="auto"/>
                        <w:bottom w:val="none" w:sz="0" w:space="0" w:color="auto"/>
                        <w:right w:val="none" w:sz="0" w:space="0" w:color="auto"/>
                      </w:divBdr>
                      <w:divsChild>
                        <w:div w:id="234896978">
                          <w:marLeft w:val="0"/>
                          <w:marRight w:val="0"/>
                          <w:marTop w:val="0"/>
                          <w:marBottom w:val="0"/>
                          <w:divBdr>
                            <w:top w:val="none" w:sz="0" w:space="0" w:color="auto"/>
                            <w:left w:val="none" w:sz="0" w:space="0" w:color="auto"/>
                            <w:bottom w:val="none" w:sz="0" w:space="0" w:color="auto"/>
                            <w:right w:val="none" w:sz="0" w:space="0" w:color="auto"/>
                          </w:divBdr>
                          <w:divsChild>
                            <w:div w:id="2809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2586">
                      <w:marLeft w:val="0"/>
                      <w:marRight w:val="0"/>
                      <w:marTop w:val="0"/>
                      <w:marBottom w:val="0"/>
                      <w:divBdr>
                        <w:top w:val="none" w:sz="0" w:space="0" w:color="auto"/>
                        <w:left w:val="none" w:sz="0" w:space="0" w:color="auto"/>
                        <w:bottom w:val="none" w:sz="0" w:space="0" w:color="auto"/>
                        <w:right w:val="none" w:sz="0" w:space="0" w:color="auto"/>
                      </w:divBdr>
                      <w:divsChild>
                        <w:div w:id="1284312000">
                          <w:marLeft w:val="0"/>
                          <w:marRight w:val="0"/>
                          <w:marTop w:val="0"/>
                          <w:marBottom w:val="0"/>
                          <w:divBdr>
                            <w:top w:val="none" w:sz="0" w:space="0" w:color="auto"/>
                            <w:left w:val="none" w:sz="0" w:space="0" w:color="auto"/>
                            <w:bottom w:val="none" w:sz="0" w:space="0" w:color="auto"/>
                            <w:right w:val="none" w:sz="0" w:space="0" w:color="auto"/>
                          </w:divBdr>
                          <w:divsChild>
                            <w:div w:id="11363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138">
                      <w:marLeft w:val="0"/>
                      <w:marRight w:val="0"/>
                      <w:marTop w:val="0"/>
                      <w:marBottom w:val="0"/>
                      <w:divBdr>
                        <w:top w:val="none" w:sz="0" w:space="0" w:color="auto"/>
                        <w:left w:val="none" w:sz="0" w:space="0" w:color="auto"/>
                        <w:bottom w:val="none" w:sz="0" w:space="0" w:color="auto"/>
                        <w:right w:val="none" w:sz="0" w:space="0" w:color="auto"/>
                      </w:divBdr>
                      <w:divsChild>
                        <w:div w:id="835263199">
                          <w:marLeft w:val="0"/>
                          <w:marRight w:val="0"/>
                          <w:marTop w:val="0"/>
                          <w:marBottom w:val="0"/>
                          <w:divBdr>
                            <w:top w:val="none" w:sz="0" w:space="0" w:color="auto"/>
                            <w:left w:val="none" w:sz="0" w:space="0" w:color="auto"/>
                            <w:bottom w:val="none" w:sz="0" w:space="0" w:color="auto"/>
                            <w:right w:val="none" w:sz="0" w:space="0" w:color="auto"/>
                          </w:divBdr>
                        </w:div>
                      </w:divsChild>
                    </w:div>
                    <w:div w:id="138690081">
                      <w:marLeft w:val="0"/>
                      <w:marRight w:val="0"/>
                      <w:marTop w:val="0"/>
                      <w:marBottom w:val="0"/>
                      <w:divBdr>
                        <w:top w:val="none" w:sz="0" w:space="0" w:color="auto"/>
                        <w:left w:val="none" w:sz="0" w:space="0" w:color="auto"/>
                        <w:bottom w:val="none" w:sz="0" w:space="0" w:color="auto"/>
                        <w:right w:val="none" w:sz="0" w:space="0" w:color="auto"/>
                      </w:divBdr>
                      <w:divsChild>
                        <w:div w:id="408117658">
                          <w:marLeft w:val="0"/>
                          <w:marRight w:val="0"/>
                          <w:marTop w:val="0"/>
                          <w:marBottom w:val="0"/>
                          <w:divBdr>
                            <w:top w:val="none" w:sz="0" w:space="0" w:color="auto"/>
                            <w:left w:val="none" w:sz="0" w:space="0" w:color="auto"/>
                            <w:bottom w:val="none" w:sz="0" w:space="0" w:color="auto"/>
                            <w:right w:val="none" w:sz="0" w:space="0" w:color="auto"/>
                          </w:divBdr>
                        </w:div>
                      </w:divsChild>
                    </w:div>
                    <w:div w:id="1517890391">
                      <w:marLeft w:val="0"/>
                      <w:marRight w:val="0"/>
                      <w:marTop w:val="0"/>
                      <w:marBottom w:val="0"/>
                      <w:divBdr>
                        <w:top w:val="none" w:sz="0" w:space="0" w:color="auto"/>
                        <w:left w:val="none" w:sz="0" w:space="0" w:color="auto"/>
                        <w:bottom w:val="none" w:sz="0" w:space="0" w:color="auto"/>
                        <w:right w:val="none" w:sz="0" w:space="0" w:color="auto"/>
                      </w:divBdr>
                      <w:divsChild>
                        <w:div w:id="23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919">
                  <w:marLeft w:val="0"/>
                  <w:marRight w:val="0"/>
                  <w:marTop w:val="0"/>
                  <w:marBottom w:val="0"/>
                  <w:divBdr>
                    <w:top w:val="none" w:sz="0" w:space="0" w:color="auto"/>
                    <w:left w:val="none" w:sz="0" w:space="0" w:color="auto"/>
                    <w:bottom w:val="none" w:sz="0" w:space="0" w:color="auto"/>
                    <w:right w:val="none" w:sz="0" w:space="0" w:color="auto"/>
                  </w:divBdr>
                  <w:divsChild>
                    <w:div w:id="1513648604">
                      <w:marLeft w:val="0"/>
                      <w:marRight w:val="0"/>
                      <w:marTop w:val="0"/>
                      <w:marBottom w:val="0"/>
                      <w:divBdr>
                        <w:top w:val="none" w:sz="0" w:space="0" w:color="auto"/>
                        <w:left w:val="none" w:sz="0" w:space="0" w:color="auto"/>
                        <w:bottom w:val="none" w:sz="0" w:space="0" w:color="auto"/>
                        <w:right w:val="none" w:sz="0" w:space="0" w:color="auto"/>
                      </w:divBdr>
                      <w:divsChild>
                        <w:div w:id="1164585025">
                          <w:marLeft w:val="0"/>
                          <w:marRight w:val="0"/>
                          <w:marTop w:val="0"/>
                          <w:marBottom w:val="0"/>
                          <w:divBdr>
                            <w:top w:val="none" w:sz="0" w:space="0" w:color="auto"/>
                            <w:left w:val="none" w:sz="0" w:space="0" w:color="auto"/>
                            <w:bottom w:val="none" w:sz="0" w:space="0" w:color="auto"/>
                            <w:right w:val="none" w:sz="0" w:space="0" w:color="auto"/>
                          </w:divBdr>
                        </w:div>
                      </w:divsChild>
                    </w:div>
                    <w:div w:id="1507204942">
                      <w:marLeft w:val="0"/>
                      <w:marRight w:val="0"/>
                      <w:marTop w:val="0"/>
                      <w:marBottom w:val="0"/>
                      <w:divBdr>
                        <w:top w:val="none" w:sz="0" w:space="0" w:color="auto"/>
                        <w:left w:val="none" w:sz="0" w:space="0" w:color="auto"/>
                        <w:bottom w:val="none" w:sz="0" w:space="0" w:color="auto"/>
                        <w:right w:val="none" w:sz="0" w:space="0" w:color="auto"/>
                      </w:divBdr>
                      <w:divsChild>
                        <w:div w:id="672419264">
                          <w:marLeft w:val="0"/>
                          <w:marRight w:val="0"/>
                          <w:marTop w:val="0"/>
                          <w:marBottom w:val="0"/>
                          <w:divBdr>
                            <w:top w:val="none" w:sz="0" w:space="0" w:color="auto"/>
                            <w:left w:val="none" w:sz="0" w:space="0" w:color="auto"/>
                            <w:bottom w:val="none" w:sz="0" w:space="0" w:color="auto"/>
                            <w:right w:val="none" w:sz="0" w:space="0" w:color="auto"/>
                          </w:divBdr>
                          <w:divsChild>
                            <w:div w:id="603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7234">
                      <w:marLeft w:val="0"/>
                      <w:marRight w:val="0"/>
                      <w:marTop w:val="0"/>
                      <w:marBottom w:val="0"/>
                      <w:divBdr>
                        <w:top w:val="none" w:sz="0" w:space="0" w:color="auto"/>
                        <w:left w:val="none" w:sz="0" w:space="0" w:color="auto"/>
                        <w:bottom w:val="none" w:sz="0" w:space="0" w:color="auto"/>
                        <w:right w:val="none" w:sz="0" w:space="0" w:color="auto"/>
                      </w:divBdr>
                      <w:divsChild>
                        <w:div w:id="257175440">
                          <w:marLeft w:val="0"/>
                          <w:marRight w:val="0"/>
                          <w:marTop w:val="0"/>
                          <w:marBottom w:val="0"/>
                          <w:divBdr>
                            <w:top w:val="none" w:sz="0" w:space="0" w:color="auto"/>
                            <w:left w:val="none" w:sz="0" w:space="0" w:color="auto"/>
                            <w:bottom w:val="none" w:sz="0" w:space="0" w:color="auto"/>
                            <w:right w:val="none" w:sz="0" w:space="0" w:color="auto"/>
                          </w:divBdr>
                          <w:divsChild>
                            <w:div w:id="161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1247">
                      <w:marLeft w:val="0"/>
                      <w:marRight w:val="0"/>
                      <w:marTop w:val="0"/>
                      <w:marBottom w:val="0"/>
                      <w:divBdr>
                        <w:top w:val="none" w:sz="0" w:space="0" w:color="auto"/>
                        <w:left w:val="none" w:sz="0" w:space="0" w:color="auto"/>
                        <w:bottom w:val="none" w:sz="0" w:space="0" w:color="auto"/>
                        <w:right w:val="none" w:sz="0" w:space="0" w:color="auto"/>
                      </w:divBdr>
                      <w:divsChild>
                        <w:div w:id="856307532">
                          <w:marLeft w:val="0"/>
                          <w:marRight w:val="0"/>
                          <w:marTop w:val="0"/>
                          <w:marBottom w:val="0"/>
                          <w:divBdr>
                            <w:top w:val="none" w:sz="0" w:space="0" w:color="auto"/>
                            <w:left w:val="none" w:sz="0" w:space="0" w:color="auto"/>
                            <w:bottom w:val="none" w:sz="0" w:space="0" w:color="auto"/>
                            <w:right w:val="none" w:sz="0" w:space="0" w:color="auto"/>
                          </w:divBdr>
                          <w:divsChild>
                            <w:div w:id="19693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8357">
                      <w:marLeft w:val="0"/>
                      <w:marRight w:val="0"/>
                      <w:marTop w:val="0"/>
                      <w:marBottom w:val="0"/>
                      <w:divBdr>
                        <w:top w:val="none" w:sz="0" w:space="0" w:color="auto"/>
                        <w:left w:val="none" w:sz="0" w:space="0" w:color="auto"/>
                        <w:bottom w:val="none" w:sz="0" w:space="0" w:color="auto"/>
                        <w:right w:val="none" w:sz="0" w:space="0" w:color="auto"/>
                      </w:divBdr>
                      <w:divsChild>
                        <w:div w:id="1203782293">
                          <w:marLeft w:val="0"/>
                          <w:marRight w:val="0"/>
                          <w:marTop w:val="0"/>
                          <w:marBottom w:val="0"/>
                          <w:divBdr>
                            <w:top w:val="none" w:sz="0" w:space="0" w:color="auto"/>
                            <w:left w:val="none" w:sz="0" w:space="0" w:color="auto"/>
                            <w:bottom w:val="none" w:sz="0" w:space="0" w:color="auto"/>
                            <w:right w:val="none" w:sz="0" w:space="0" w:color="auto"/>
                          </w:divBdr>
                          <w:divsChild>
                            <w:div w:id="14640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632">
                      <w:marLeft w:val="0"/>
                      <w:marRight w:val="0"/>
                      <w:marTop w:val="0"/>
                      <w:marBottom w:val="0"/>
                      <w:divBdr>
                        <w:top w:val="none" w:sz="0" w:space="0" w:color="auto"/>
                        <w:left w:val="none" w:sz="0" w:space="0" w:color="auto"/>
                        <w:bottom w:val="none" w:sz="0" w:space="0" w:color="auto"/>
                        <w:right w:val="none" w:sz="0" w:space="0" w:color="auto"/>
                      </w:divBdr>
                      <w:divsChild>
                        <w:div w:id="83765017">
                          <w:marLeft w:val="0"/>
                          <w:marRight w:val="0"/>
                          <w:marTop w:val="0"/>
                          <w:marBottom w:val="0"/>
                          <w:divBdr>
                            <w:top w:val="none" w:sz="0" w:space="0" w:color="auto"/>
                            <w:left w:val="none" w:sz="0" w:space="0" w:color="auto"/>
                            <w:bottom w:val="none" w:sz="0" w:space="0" w:color="auto"/>
                            <w:right w:val="none" w:sz="0" w:space="0" w:color="auto"/>
                          </w:divBdr>
                          <w:divsChild>
                            <w:div w:id="2335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6288">
              <w:marLeft w:val="0"/>
              <w:marRight w:val="0"/>
              <w:marTop w:val="0"/>
              <w:marBottom w:val="0"/>
              <w:divBdr>
                <w:top w:val="none" w:sz="0" w:space="0" w:color="auto"/>
                <w:left w:val="none" w:sz="0" w:space="0" w:color="auto"/>
                <w:bottom w:val="none" w:sz="0" w:space="0" w:color="auto"/>
                <w:right w:val="none" w:sz="0" w:space="0" w:color="auto"/>
              </w:divBdr>
            </w:div>
            <w:div w:id="816386586">
              <w:marLeft w:val="0"/>
              <w:marRight w:val="0"/>
              <w:marTop w:val="0"/>
              <w:marBottom w:val="0"/>
              <w:divBdr>
                <w:top w:val="none" w:sz="0" w:space="0" w:color="auto"/>
                <w:left w:val="none" w:sz="0" w:space="0" w:color="auto"/>
                <w:bottom w:val="none" w:sz="0" w:space="0" w:color="auto"/>
                <w:right w:val="none" w:sz="0" w:space="0" w:color="auto"/>
              </w:divBdr>
              <w:divsChild>
                <w:div w:id="740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4188">
      <w:bodyDiv w:val="1"/>
      <w:marLeft w:val="0"/>
      <w:marRight w:val="0"/>
      <w:marTop w:val="0"/>
      <w:marBottom w:val="0"/>
      <w:divBdr>
        <w:top w:val="none" w:sz="0" w:space="0" w:color="auto"/>
        <w:left w:val="none" w:sz="0" w:space="0" w:color="auto"/>
        <w:bottom w:val="none" w:sz="0" w:space="0" w:color="auto"/>
        <w:right w:val="none" w:sz="0" w:space="0" w:color="auto"/>
      </w:divBdr>
      <w:divsChild>
        <w:div w:id="1646158130">
          <w:marLeft w:val="0"/>
          <w:marRight w:val="0"/>
          <w:marTop w:val="0"/>
          <w:marBottom w:val="0"/>
          <w:divBdr>
            <w:top w:val="none" w:sz="0" w:space="0" w:color="auto"/>
            <w:left w:val="none" w:sz="0" w:space="0" w:color="auto"/>
            <w:bottom w:val="none" w:sz="0" w:space="0" w:color="auto"/>
            <w:right w:val="none" w:sz="0" w:space="0" w:color="auto"/>
          </w:divBdr>
          <w:divsChild>
            <w:div w:id="1290434119">
              <w:marLeft w:val="0"/>
              <w:marRight w:val="0"/>
              <w:marTop w:val="0"/>
              <w:marBottom w:val="0"/>
              <w:divBdr>
                <w:top w:val="none" w:sz="0" w:space="0" w:color="auto"/>
                <w:left w:val="none" w:sz="0" w:space="0" w:color="auto"/>
                <w:bottom w:val="none" w:sz="0" w:space="0" w:color="auto"/>
                <w:right w:val="none" w:sz="0" w:space="0" w:color="auto"/>
              </w:divBdr>
              <w:divsChild>
                <w:div w:id="383481679">
                  <w:marLeft w:val="0"/>
                  <w:marRight w:val="0"/>
                  <w:marTop w:val="0"/>
                  <w:marBottom w:val="0"/>
                  <w:divBdr>
                    <w:top w:val="none" w:sz="0" w:space="0" w:color="auto"/>
                    <w:left w:val="none" w:sz="0" w:space="0" w:color="auto"/>
                    <w:bottom w:val="none" w:sz="0" w:space="0" w:color="auto"/>
                    <w:right w:val="none" w:sz="0" w:space="0" w:color="auto"/>
                  </w:divBdr>
                </w:div>
              </w:divsChild>
            </w:div>
            <w:div w:id="846210877">
              <w:marLeft w:val="0"/>
              <w:marRight w:val="0"/>
              <w:marTop w:val="0"/>
              <w:marBottom w:val="0"/>
              <w:divBdr>
                <w:top w:val="none" w:sz="0" w:space="0" w:color="auto"/>
                <w:left w:val="none" w:sz="0" w:space="0" w:color="auto"/>
                <w:bottom w:val="none" w:sz="0" w:space="0" w:color="auto"/>
                <w:right w:val="none" w:sz="0" w:space="0" w:color="auto"/>
              </w:divBdr>
            </w:div>
          </w:divsChild>
        </w:div>
        <w:div w:id="380637075">
          <w:marLeft w:val="0"/>
          <w:marRight w:val="0"/>
          <w:marTop w:val="0"/>
          <w:marBottom w:val="0"/>
          <w:divBdr>
            <w:top w:val="none" w:sz="0" w:space="0" w:color="auto"/>
            <w:left w:val="none" w:sz="0" w:space="0" w:color="auto"/>
            <w:bottom w:val="none" w:sz="0" w:space="0" w:color="auto"/>
            <w:right w:val="none" w:sz="0" w:space="0" w:color="auto"/>
          </w:divBdr>
          <w:divsChild>
            <w:div w:id="991372990">
              <w:marLeft w:val="0"/>
              <w:marRight w:val="0"/>
              <w:marTop w:val="0"/>
              <w:marBottom w:val="0"/>
              <w:divBdr>
                <w:top w:val="none" w:sz="0" w:space="0" w:color="auto"/>
                <w:left w:val="none" w:sz="0" w:space="0" w:color="auto"/>
                <w:bottom w:val="none" w:sz="0" w:space="0" w:color="auto"/>
                <w:right w:val="none" w:sz="0" w:space="0" w:color="auto"/>
              </w:divBdr>
              <w:divsChild>
                <w:div w:id="654143546">
                  <w:marLeft w:val="0"/>
                  <w:marRight w:val="0"/>
                  <w:marTop w:val="0"/>
                  <w:marBottom w:val="0"/>
                  <w:divBdr>
                    <w:top w:val="none" w:sz="0" w:space="0" w:color="auto"/>
                    <w:left w:val="none" w:sz="0" w:space="0" w:color="auto"/>
                    <w:bottom w:val="none" w:sz="0" w:space="0" w:color="auto"/>
                    <w:right w:val="none" w:sz="0" w:space="0" w:color="auto"/>
                  </w:divBdr>
                  <w:divsChild>
                    <w:div w:id="460614931">
                      <w:marLeft w:val="0"/>
                      <w:marRight w:val="0"/>
                      <w:marTop w:val="0"/>
                      <w:marBottom w:val="0"/>
                      <w:divBdr>
                        <w:top w:val="none" w:sz="0" w:space="0" w:color="auto"/>
                        <w:left w:val="none" w:sz="0" w:space="0" w:color="auto"/>
                        <w:bottom w:val="none" w:sz="0" w:space="0" w:color="auto"/>
                        <w:right w:val="none" w:sz="0" w:space="0" w:color="auto"/>
                      </w:divBdr>
                      <w:divsChild>
                        <w:div w:id="14235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651">
                  <w:marLeft w:val="0"/>
                  <w:marRight w:val="0"/>
                  <w:marTop w:val="0"/>
                  <w:marBottom w:val="0"/>
                  <w:divBdr>
                    <w:top w:val="none" w:sz="0" w:space="0" w:color="auto"/>
                    <w:left w:val="none" w:sz="0" w:space="0" w:color="auto"/>
                    <w:bottom w:val="none" w:sz="0" w:space="0" w:color="auto"/>
                    <w:right w:val="none" w:sz="0" w:space="0" w:color="auto"/>
                  </w:divBdr>
                  <w:divsChild>
                    <w:div w:id="1200896776">
                      <w:marLeft w:val="0"/>
                      <w:marRight w:val="0"/>
                      <w:marTop w:val="0"/>
                      <w:marBottom w:val="0"/>
                      <w:divBdr>
                        <w:top w:val="none" w:sz="0" w:space="0" w:color="auto"/>
                        <w:left w:val="none" w:sz="0" w:space="0" w:color="auto"/>
                        <w:bottom w:val="none" w:sz="0" w:space="0" w:color="auto"/>
                        <w:right w:val="none" w:sz="0" w:space="0" w:color="auto"/>
                      </w:divBdr>
                      <w:divsChild>
                        <w:div w:id="20260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5276">
                  <w:marLeft w:val="0"/>
                  <w:marRight w:val="0"/>
                  <w:marTop w:val="0"/>
                  <w:marBottom w:val="0"/>
                  <w:divBdr>
                    <w:top w:val="none" w:sz="0" w:space="0" w:color="auto"/>
                    <w:left w:val="none" w:sz="0" w:space="0" w:color="auto"/>
                    <w:bottom w:val="none" w:sz="0" w:space="0" w:color="auto"/>
                    <w:right w:val="none" w:sz="0" w:space="0" w:color="auto"/>
                  </w:divBdr>
                  <w:divsChild>
                    <w:div w:id="55394122">
                      <w:marLeft w:val="0"/>
                      <w:marRight w:val="0"/>
                      <w:marTop w:val="0"/>
                      <w:marBottom w:val="0"/>
                      <w:divBdr>
                        <w:top w:val="none" w:sz="0" w:space="0" w:color="auto"/>
                        <w:left w:val="none" w:sz="0" w:space="0" w:color="auto"/>
                        <w:bottom w:val="none" w:sz="0" w:space="0" w:color="auto"/>
                        <w:right w:val="none" w:sz="0" w:space="0" w:color="auto"/>
                      </w:divBdr>
                      <w:divsChild>
                        <w:div w:id="538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837">
                  <w:marLeft w:val="0"/>
                  <w:marRight w:val="0"/>
                  <w:marTop w:val="0"/>
                  <w:marBottom w:val="0"/>
                  <w:divBdr>
                    <w:top w:val="none" w:sz="0" w:space="0" w:color="auto"/>
                    <w:left w:val="none" w:sz="0" w:space="0" w:color="auto"/>
                    <w:bottom w:val="none" w:sz="0" w:space="0" w:color="auto"/>
                    <w:right w:val="none" w:sz="0" w:space="0" w:color="auto"/>
                  </w:divBdr>
                  <w:divsChild>
                    <w:div w:id="159082416">
                      <w:marLeft w:val="0"/>
                      <w:marRight w:val="0"/>
                      <w:marTop w:val="0"/>
                      <w:marBottom w:val="0"/>
                      <w:divBdr>
                        <w:top w:val="none" w:sz="0" w:space="0" w:color="auto"/>
                        <w:left w:val="none" w:sz="0" w:space="0" w:color="auto"/>
                        <w:bottom w:val="none" w:sz="0" w:space="0" w:color="auto"/>
                        <w:right w:val="none" w:sz="0" w:space="0" w:color="auto"/>
                      </w:divBdr>
                      <w:divsChild>
                        <w:div w:id="519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585">
              <w:marLeft w:val="0"/>
              <w:marRight w:val="0"/>
              <w:marTop w:val="0"/>
              <w:marBottom w:val="0"/>
              <w:divBdr>
                <w:top w:val="none" w:sz="0" w:space="0" w:color="auto"/>
                <w:left w:val="none" w:sz="0" w:space="0" w:color="auto"/>
                <w:bottom w:val="none" w:sz="0" w:space="0" w:color="auto"/>
                <w:right w:val="none" w:sz="0" w:space="0" w:color="auto"/>
              </w:divBdr>
            </w:div>
            <w:div w:id="418720538">
              <w:marLeft w:val="0"/>
              <w:marRight w:val="0"/>
              <w:marTop w:val="0"/>
              <w:marBottom w:val="0"/>
              <w:divBdr>
                <w:top w:val="none" w:sz="0" w:space="0" w:color="auto"/>
                <w:left w:val="none" w:sz="0" w:space="0" w:color="auto"/>
                <w:bottom w:val="none" w:sz="0" w:space="0" w:color="auto"/>
                <w:right w:val="none" w:sz="0" w:space="0" w:color="auto"/>
              </w:divBdr>
              <w:divsChild>
                <w:div w:id="3705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701">
      <w:bodyDiv w:val="1"/>
      <w:marLeft w:val="0"/>
      <w:marRight w:val="0"/>
      <w:marTop w:val="0"/>
      <w:marBottom w:val="0"/>
      <w:divBdr>
        <w:top w:val="none" w:sz="0" w:space="0" w:color="auto"/>
        <w:left w:val="none" w:sz="0" w:space="0" w:color="auto"/>
        <w:bottom w:val="none" w:sz="0" w:space="0" w:color="auto"/>
        <w:right w:val="none" w:sz="0" w:space="0" w:color="auto"/>
      </w:divBdr>
      <w:divsChild>
        <w:div w:id="231626531">
          <w:marLeft w:val="0"/>
          <w:marRight w:val="0"/>
          <w:marTop w:val="0"/>
          <w:marBottom w:val="0"/>
          <w:divBdr>
            <w:top w:val="none" w:sz="0" w:space="0" w:color="auto"/>
            <w:left w:val="none" w:sz="0" w:space="0" w:color="auto"/>
            <w:bottom w:val="none" w:sz="0" w:space="0" w:color="auto"/>
            <w:right w:val="none" w:sz="0" w:space="0" w:color="auto"/>
          </w:divBdr>
          <w:divsChild>
            <w:div w:id="167643754">
              <w:marLeft w:val="0"/>
              <w:marRight w:val="0"/>
              <w:marTop w:val="0"/>
              <w:marBottom w:val="0"/>
              <w:divBdr>
                <w:top w:val="none" w:sz="0" w:space="0" w:color="auto"/>
                <w:left w:val="none" w:sz="0" w:space="0" w:color="auto"/>
                <w:bottom w:val="none" w:sz="0" w:space="0" w:color="auto"/>
                <w:right w:val="none" w:sz="0" w:space="0" w:color="auto"/>
              </w:divBdr>
              <w:divsChild>
                <w:div w:id="1189637868">
                  <w:marLeft w:val="0"/>
                  <w:marRight w:val="0"/>
                  <w:marTop w:val="0"/>
                  <w:marBottom w:val="0"/>
                  <w:divBdr>
                    <w:top w:val="none" w:sz="0" w:space="0" w:color="auto"/>
                    <w:left w:val="none" w:sz="0" w:space="0" w:color="auto"/>
                    <w:bottom w:val="none" w:sz="0" w:space="0" w:color="auto"/>
                    <w:right w:val="none" w:sz="0" w:space="0" w:color="auto"/>
                  </w:divBdr>
                </w:div>
              </w:divsChild>
            </w:div>
            <w:div w:id="2118258529">
              <w:marLeft w:val="0"/>
              <w:marRight w:val="0"/>
              <w:marTop w:val="0"/>
              <w:marBottom w:val="0"/>
              <w:divBdr>
                <w:top w:val="none" w:sz="0" w:space="0" w:color="auto"/>
                <w:left w:val="none" w:sz="0" w:space="0" w:color="auto"/>
                <w:bottom w:val="none" w:sz="0" w:space="0" w:color="auto"/>
                <w:right w:val="none" w:sz="0" w:space="0" w:color="auto"/>
              </w:divBdr>
            </w:div>
          </w:divsChild>
        </w:div>
        <w:div w:id="435567254">
          <w:marLeft w:val="0"/>
          <w:marRight w:val="0"/>
          <w:marTop w:val="0"/>
          <w:marBottom w:val="0"/>
          <w:divBdr>
            <w:top w:val="none" w:sz="0" w:space="0" w:color="auto"/>
            <w:left w:val="none" w:sz="0" w:space="0" w:color="auto"/>
            <w:bottom w:val="none" w:sz="0" w:space="0" w:color="auto"/>
            <w:right w:val="none" w:sz="0" w:space="0" w:color="auto"/>
          </w:divBdr>
          <w:divsChild>
            <w:div w:id="616524977">
              <w:marLeft w:val="0"/>
              <w:marRight w:val="0"/>
              <w:marTop w:val="0"/>
              <w:marBottom w:val="0"/>
              <w:divBdr>
                <w:top w:val="none" w:sz="0" w:space="0" w:color="auto"/>
                <w:left w:val="none" w:sz="0" w:space="0" w:color="auto"/>
                <w:bottom w:val="none" w:sz="0" w:space="0" w:color="auto"/>
                <w:right w:val="none" w:sz="0" w:space="0" w:color="auto"/>
              </w:divBdr>
              <w:divsChild>
                <w:div w:id="1420179294">
                  <w:marLeft w:val="0"/>
                  <w:marRight w:val="0"/>
                  <w:marTop w:val="0"/>
                  <w:marBottom w:val="0"/>
                  <w:divBdr>
                    <w:top w:val="none" w:sz="0" w:space="0" w:color="auto"/>
                    <w:left w:val="none" w:sz="0" w:space="0" w:color="auto"/>
                    <w:bottom w:val="none" w:sz="0" w:space="0" w:color="auto"/>
                    <w:right w:val="none" w:sz="0" w:space="0" w:color="auto"/>
                  </w:divBdr>
                  <w:divsChild>
                    <w:div w:id="1764957939">
                      <w:marLeft w:val="0"/>
                      <w:marRight w:val="0"/>
                      <w:marTop w:val="0"/>
                      <w:marBottom w:val="0"/>
                      <w:divBdr>
                        <w:top w:val="none" w:sz="0" w:space="0" w:color="auto"/>
                        <w:left w:val="none" w:sz="0" w:space="0" w:color="auto"/>
                        <w:bottom w:val="none" w:sz="0" w:space="0" w:color="auto"/>
                        <w:right w:val="none" w:sz="0" w:space="0" w:color="auto"/>
                      </w:divBdr>
                    </w:div>
                  </w:divsChild>
                </w:div>
                <w:div w:id="231233223">
                  <w:marLeft w:val="0"/>
                  <w:marRight w:val="0"/>
                  <w:marTop w:val="0"/>
                  <w:marBottom w:val="0"/>
                  <w:divBdr>
                    <w:top w:val="none" w:sz="0" w:space="0" w:color="auto"/>
                    <w:left w:val="none" w:sz="0" w:space="0" w:color="auto"/>
                    <w:bottom w:val="none" w:sz="0" w:space="0" w:color="auto"/>
                    <w:right w:val="none" w:sz="0" w:space="0" w:color="auto"/>
                  </w:divBdr>
                  <w:divsChild>
                    <w:div w:id="1197041637">
                      <w:marLeft w:val="0"/>
                      <w:marRight w:val="0"/>
                      <w:marTop w:val="0"/>
                      <w:marBottom w:val="0"/>
                      <w:divBdr>
                        <w:top w:val="none" w:sz="0" w:space="0" w:color="auto"/>
                        <w:left w:val="none" w:sz="0" w:space="0" w:color="auto"/>
                        <w:bottom w:val="none" w:sz="0" w:space="0" w:color="auto"/>
                        <w:right w:val="none" w:sz="0" w:space="0" w:color="auto"/>
                      </w:divBdr>
                      <w:divsChild>
                        <w:div w:id="562377550">
                          <w:marLeft w:val="0"/>
                          <w:marRight w:val="0"/>
                          <w:marTop w:val="0"/>
                          <w:marBottom w:val="0"/>
                          <w:divBdr>
                            <w:top w:val="none" w:sz="0" w:space="0" w:color="auto"/>
                            <w:left w:val="none" w:sz="0" w:space="0" w:color="auto"/>
                            <w:bottom w:val="none" w:sz="0" w:space="0" w:color="auto"/>
                            <w:right w:val="none" w:sz="0" w:space="0" w:color="auto"/>
                          </w:divBdr>
                        </w:div>
                      </w:divsChild>
                    </w:div>
                    <w:div w:id="106316900">
                      <w:marLeft w:val="0"/>
                      <w:marRight w:val="0"/>
                      <w:marTop w:val="0"/>
                      <w:marBottom w:val="0"/>
                      <w:divBdr>
                        <w:top w:val="none" w:sz="0" w:space="0" w:color="auto"/>
                        <w:left w:val="none" w:sz="0" w:space="0" w:color="auto"/>
                        <w:bottom w:val="none" w:sz="0" w:space="0" w:color="auto"/>
                        <w:right w:val="none" w:sz="0" w:space="0" w:color="auto"/>
                      </w:divBdr>
                      <w:divsChild>
                        <w:div w:id="494877086">
                          <w:marLeft w:val="0"/>
                          <w:marRight w:val="0"/>
                          <w:marTop w:val="0"/>
                          <w:marBottom w:val="0"/>
                          <w:divBdr>
                            <w:top w:val="none" w:sz="0" w:space="0" w:color="auto"/>
                            <w:left w:val="none" w:sz="0" w:space="0" w:color="auto"/>
                            <w:bottom w:val="none" w:sz="0" w:space="0" w:color="auto"/>
                            <w:right w:val="none" w:sz="0" w:space="0" w:color="auto"/>
                          </w:divBdr>
                          <w:divsChild>
                            <w:div w:id="1668315769">
                              <w:marLeft w:val="0"/>
                              <w:marRight w:val="0"/>
                              <w:marTop w:val="0"/>
                              <w:marBottom w:val="0"/>
                              <w:divBdr>
                                <w:top w:val="none" w:sz="0" w:space="0" w:color="auto"/>
                                <w:left w:val="none" w:sz="0" w:space="0" w:color="auto"/>
                                <w:bottom w:val="none" w:sz="0" w:space="0" w:color="auto"/>
                                <w:right w:val="none" w:sz="0" w:space="0" w:color="auto"/>
                              </w:divBdr>
                            </w:div>
                          </w:divsChild>
                        </w:div>
                        <w:div w:id="575475551">
                          <w:marLeft w:val="0"/>
                          <w:marRight w:val="0"/>
                          <w:marTop w:val="0"/>
                          <w:marBottom w:val="0"/>
                          <w:divBdr>
                            <w:top w:val="none" w:sz="0" w:space="0" w:color="auto"/>
                            <w:left w:val="none" w:sz="0" w:space="0" w:color="auto"/>
                            <w:bottom w:val="none" w:sz="0" w:space="0" w:color="auto"/>
                            <w:right w:val="none" w:sz="0" w:space="0" w:color="auto"/>
                          </w:divBdr>
                          <w:divsChild>
                            <w:div w:id="795871794">
                              <w:marLeft w:val="0"/>
                              <w:marRight w:val="0"/>
                              <w:marTop w:val="0"/>
                              <w:marBottom w:val="0"/>
                              <w:divBdr>
                                <w:top w:val="none" w:sz="0" w:space="0" w:color="auto"/>
                                <w:left w:val="none" w:sz="0" w:space="0" w:color="auto"/>
                                <w:bottom w:val="none" w:sz="0" w:space="0" w:color="auto"/>
                                <w:right w:val="none" w:sz="0" w:space="0" w:color="auto"/>
                              </w:divBdr>
                              <w:divsChild>
                                <w:div w:id="19710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3836">
                          <w:marLeft w:val="0"/>
                          <w:marRight w:val="0"/>
                          <w:marTop w:val="0"/>
                          <w:marBottom w:val="0"/>
                          <w:divBdr>
                            <w:top w:val="none" w:sz="0" w:space="0" w:color="auto"/>
                            <w:left w:val="none" w:sz="0" w:space="0" w:color="auto"/>
                            <w:bottom w:val="none" w:sz="0" w:space="0" w:color="auto"/>
                            <w:right w:val="none" w:sz="0" w:space="0" w:color="auto"/>
                          </w:divBdr>
                          <w:divsChild>
                            <w:div w:id="1077508655">
                              <w:marLeft w:val="0"/>
                              <w:marRight w:val="0"/>
                              <w:marTop w:val="0"/>
                              <w:marBottom w:val="0"/>
                              <w:divBdr>
                                <w:top w:val="none" w:sz="0" w:space="0" w:color="auto"/>
                                <w:left w:val="none" w:sz="0" w:space="0" w:color="auto"/>
                                <w:bottom w:val="none" w:sz="0" w:space="0" w:color="auto"/>
                                <w:right w:val="none" w:sz="0" w:space="0" w:color="auto"/>
                              </w:divBdr>
                              <w:divsChild>
                                <w:div w:id="784663697">
                                  <w:marLeft w:val="0"/>
                                  <w:marRight w:val="0"/>
                                  <w:marTop w:val="0"/>
                                  <w:marBottom w:val="0"/>
                                  <w:divBdr>
                                    <w:top w:val="none" w:sz="0" w:space="0" w:color="auto"/>
                                    <w:left w:val="none" w:sz="0" w:space="0" w:color="auto"/>
                                    <w:bottom w:val="none" w:sz="0" w:space="0" w:color="auto"/>
                                    <w:right w:val="none" w:sz="0" w:space="0" w:color="auto"/>
                                  </w:divBdr>
                                </w:div>
                              </w:divsChild>
                            </w:div>
                            <w:div w:id="1658416335">
                              <w:marLeft w:val="0"/>
                              <w:marRight w:val="0"/>
                              <w:marTop w:val="0"/>
                              <w:marBottom w:val="0"/>
                              <w:divBdr>
                                <w:top w:val="none" w:sz="0" w:space="0" w:color="auto"/>
                                <w:left w:val="none" w:sz="0" w:space="0" w:color="auto"/>
                                <w:bottom w:val="none" w:sz="0" w:space="0" w:color="auto"/>
                                <w:right w:val="none" w:sz="0" w:space="0" w:color="auto"/>
                              </w:divBdr>
                              <w:divsChild>
                                <w:div w:id="1205099659">
                                  <w:marLeft w:val="0"/>
                                  <w:marRight w:val="0"/>
                                  <w:marTop w:val="0"/>
                                  <w:marBottom w:val="0"/>
                                  <w:divBdr>
                                    <w:top w:val="none" w:sz="0" w:space="0" w:color="auto"/>
                                    <w:left w:val="none" w:sz="0" w:space="0" w:color="auto"/>
                                    <w:bottom w:val="none" w:sz="0" w:space="0" w:color="auto"/>
                                    <w:right w:val="none" w:sz="0" w:space="0" w:color="auto"/>
                                  </w:divBdr>
                                  <w:divsChild>
                                    <w:div w:id="215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5496">
                              <w:marLeft w:val="0"/>
                              <w:marRight w:val="0"/>
                              <w:marTop w:val="0"/>
                              <w:marBottom w:val="0"/>
                              <w:divBdr>
                                <w:top w:val="none" w:sz="0" w:space="0" w:color="auto"/>
                                <w:left w:val="none" w:sz="0" w:space="0" w:color="auto"/>
                                <w:bottom w:val="none" w:sz="0" w:space="0" w:color="auto"/>
                                <w:right w:val="none" w:sz="0" w:space="0" w:color="auto"/>
                              </w:divBdr>
                              <w:divsChild>
                                <w:div w:id="224335933">
                                  <w:marLeft w:val="0"/>
                                  <w:marRight w:val="0"/>
                                  <w:marTop w:val="0"/>
                                  <w:marBottom w:val="0"/>
                                  <w:divBdr>
                                    <w:top w:val="none" w:sz="0" w:space="0" w:color="auto"/>
                                    <w:left w:val="none" w:sz="0" w:space="0" w:color="auto"/>
                                    <w:bottom w:val="none" w:sz="0" w:space="0" w:color="auto"/>
                                    <w:right w:val="none" w:sz="0" w:space="0" w:color="auto"/>
                                  </w:divBdr>
                                  <w:divsChild>
                                    <w:div w:id="19089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083">
                              <w:marLeft w:val="0"/>
                              <w:marRight w:val="0"/>
                              <w:marTop w:val="0"/>
                              <w:marBottom w:val="0"/>
                              <w:divBdr>
                                <w:top w:val="none" w:sz="0" w:space="0" w:color="auto"/>
                                <w:left w:val="none" w:sz="0" w:space="0" w:color="auto"/>
                                <w:bottom w:val="none" w:sz="0" w:space="0" w:color="auto"/>
                                <w:right w:val="none" w:sz="0" w:space="0" w:color="auto"/>
                              </w:divBdr>
                              <w:divsChild>
                                <w:div w:id="307633076">
                                  <w:marLeft w:val="0"/>
                                  <w:marRight w:val="0"/>
                                  <w:marTop w:val="0"/>
                                  <w:marBottom w:val="0"/>
                                  <w:divBdr>
                                    <w:top w:val="none" w:sz="0" w:space="0" w:color="auto"/>
                                    <w:left w:val="none" w:sz="0" w:space="0" w:color="auto"/>
                                    <w:bottom w:val="none" w:sz="0" w:space="0" w:color="auto"/>
                                    <w:right w:val="none" w:sz="0" w:space="0" w:color="auto"/>
                                  </w:divBdr>
                                  <w:divsChild>
                                    <w:div w:id="67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3087">
                      <w:marLeft w:val="0"/>
                      <w:marRight w:val="0"/>
                      <w:marTop w:val="0"/>
                      <w:marBottom w:val="0"/>
                      <w:divBdr>
                        <w:top w:val="none" w:sz="0" w:space="0" w:color="auto"/>
                        <w:left w:val="none" w:sz="0" w:space="0" w:color="auto"/>
                        <w:bottom w:val="none" w:sz="0" w:space="0" w:color="auto"/>
                        <w:right w:val="none" w:sz="0" w:space="0" w:color="auto"/>
                      </w:divBdr>
                      <w:divsChild>
                        <w:div w:id="264660082">
                          <w:marLeft w:val="0"/>
                          <w:marRight w:val="0"/>
                          <w:marTop w:val="0"/>
                          <w:marBottom w:val="0"/>
                          <w:divBdr>
                            <w:top w:val="none" w:sz="0" w:space="0" w:color="auto"/>
                            <w:left w:val="none" w:sz="0" w:space="0" w:color="auto"/>
                            <w:bottom w:val="none" w:sz="0" w:space="0" w:color="auto"/>
                            <w:right w:val="none" w:sz="0" w:space="0" w:color="auto"/>
                          </w:divBdr>
                          <w:divsChild>
                            <w:div w:id="15340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5112">
                      <w:marLeft w:val="0"/>
                      <w:marRight w:val="0"/>
                      <w:marTop w:val="0"/>
                      <w:marBottom w:val="0"/>
                      <w:divBdr>
                        <w:top w:val="none" w:sz="0" w:space="0" w:color="auto"/>
                        <w:left w:val="none" w:sz="0" w:space="0" w:color="auto"/>
                        <w:bottom w:val="none" w:sz="0" w:space="0" w:color="auto"/>
                        <w:right w:val="none" w:sz="0" w:space="0" w:color="auto"/>
                      </w:divBdr>
                      <w:divsChild>
                        <w:div w:id="1369725489">
                          <w:marLeft w:val="0"/>
                          <w:marRight w:val="0"/>
                          <w:marTop w:val="0"/>
                          <w:marBottom w:val="0"/>
                          <w:divBdr>
                            <w:top w:val="none" w:sz="0" w:space="0" w:color="auto"/>
                            <w:left w:val="none" w:sz="0" w:space="0" w:color="auto"/>
                            <w:bottom w:val="none" w:sz="0" w:space="0" w:color="auto"/>
                            <w:right w:val="none" w:sz="0" w:space="0" w:color="auto"/>
                          </w:divBdr>
                          <w:divsChild>
                            <w:div w:id="2264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6231">
                      <w:marLeft w:val="0"/>
                      <w:marRight w:val="0"/>
                      <w:marTop w:val="0"/>
                      <w:marBottom w:val="0"/>
                      <w:divBdr>
                        <w:top w:val="none" w:sz="0" w:space="0" w:color="auto"/>
                        <w:left w:val="none" w:sz="0" w:space="0" w:color="auto"/>
                        <w:bottom w:val="none" w:sz="0" w:space="0" w:color="auto"/>
                        <w:right w:val="none" w:sz="0" w:space="0" w:color="auto"/>
                      </w:divBdr>
                      <w:divsChild>
                        <w:div w:id="115951525">
                          <w:marLeft w:val="0"/>
                          <w:marRight w:val="0"/>
                          <w:marTop w:val="0"/>
                          <w:marBottom w:val="0"/>
                          <w:divBdr>
                            <w:top w:val="none" w:sz="0" w:space="0" w:color="auto"/>
                            <w:left w:val="none" w:sz="0" w:space="0" w:color="auto"/>
                            <w:bottom w:val="none" w:sz="0" w:space="0" w:color="auto"/>
                            <w:right w:val="none" w:sz="0" w:space="0" w:color="auto"/>
                          </w:divBdr>
                          <w:divsChild>
                            <w:div w:id="1949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375">
                      <w:marLeft w:val="0"/>
                      <w:marRight w:val="0"/>
                      <w:marTop w:val="0"/>
                      <w:marBottom w:val="0"/>
                      <w:divBdr>
                        <w:top w:val="none" w:sz="0" w:space="0" w:color="auto"/>
                        <w:left w:val="none" w:sz="0" w:space="0" w:color="auto"/>
                        <w:bottom w:val="none" w:sz="0" w:space="0" w:color="auto"/>
                        <w:right w:val="none" w:sz="0" w:space="0" w:color="auto"/>
                      </w:divBdr>
                      <w:divsChild>
                        <w:div w:id="235014823">
                          <w:marLeft w:val="0"/>
                          <w:marRight w:val="0"/>
                          <w:marTop w:val="0"/>
                          <w:marBottom w:val="0"/>
                          <w:divBdr>
                            <w:top w:val="none" w:sz="0" w:space="0" w:color="auto"/>
                            <w:left w:val="none" w:sz="0" w:space="0" w:color="auto"/>
                            <w:bottom w:val="none" w:sz="0" w:space="0" w:color="auto"/>
                            <w:right w:val="none" w:sz="0" w:space="0" w:color="auto"/>
                          </w:divBdr>
                          <w:divsChild>
                            <w:div w:id="5420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5342">
                      <w:marLeft w:val="0"/>
                      <w:marRight w:val="0"/>
                      <w:marTop w:val="0"/>
                      <w:marBottom w:val="0"/>
                      <w:divBdr>
                        <w:top w:val="none" w:sz="0" w:space="0" w:color="auto"/>
                        <w:left w:val="none" w:sz="0" w:space="0" w:color="auto"/>
                        <w:bottom w:val="none" w:sz="0" w:space="0" w:color="auto"/>
                        <w:right w:val="none" w:sz="0" w:space="0" w:color="auto"/>
                      </w:divBdr>
                      <w:divsChild>
                        <w:div w:id="515391280">
                          <w:marLeft w:val="0"/>
                          <w:marRight w:val="0"/>
                          <w:marTop w:val="0"/>
                          <w:marBottom w:val="0"/>
                          <w:divBdr>
                            <w:top w:val="none" w:sz="0" w:space="0" w:color="auto"/>
                            <w:left w:val="none" w:sz="0" w:space="0" w:color="auto"/>
                            <w:bottom w:val="none" w:sz="0" w:space="0" w:color="auto"/>
                            <w:right w:val="none" w:sz="0" w:space="0" w:color="auto"/>
                          </w:divBdr>
                          <w:divsChild>
                            <w:div w:id="6187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8494">
                      <w:marLeft w:val="0"/>
                      <w:marRight w:val="0"/>
                      <w:marTop w:val="0"/>
                      <w:marBottom w:val="0"/>
                      <w:divBdr>
                        <w:top w:val="none" w:sz="0" w:space="0" w:color="auto"/>
                        <w:left w:val="none" w:sz="0" w:space="0" w:color="auto"/>
                        <w:bottom w:val="none" w:sz="0" w:space="0" w:color="auto"/>
                        <w:right w:val="none" w:sz="0" w:space="0" w:color="auto"/>
                      </w:divBdr>
                      <w:divsChild>
                        <w:div w:id="93325956">
                          <w:marLeft w:val="0"/>
                          <w:marRight w:val="0"/>
                          <w:marTop w:val="0"/>
                          <w:marBottom w:val="0"/>
                          <w:divBdr>
                            <w:top w:val="none" w:sz="0" w:space="0" w:color="auto"/>
                            <w:left w:val="none" w:sz="0" w:space="0" w:color="auto"/>
                            <w:bottom w:val="none" w:sz="0" w:space="0" w:color="auto"/>
                            <w:right w:val="none" w:sz="0" w:space="0" w:color="auto"/>
                          </w:divBdr>
                          <w:divsChild>
                            <w:div w:id="7312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3">
                      <w:marLeft w:val="0"/>
                      <w:marRight w:val="0"/>
                      <w:marTop w:val="0"/>
                      <w:marBottom w:val="0"/>
                      <w:divBdr>
                        <w:top w:val="none" w:sz="0" w:space="0" w:color="auto"/>
                        <w:left w:val="none" w:sz="0" w:space="0" w:color="auto"/>
                        <w:bottom w:val="none" w:sz="0" w:space="0" w:color="auto"/>
                        <w:right w:val="none" w:sz="0" w:space="0" w:color="auto"/>
                      </w:divBdr>
                      <w:divsChild>
                        <w:div w:id="870843172">
                          <w:marLeft w:val="0"/>
                          <w:marRight w:val="0"/>
                          <w:marTop w:val="0"/>
                          <w:marBottom w:val="0"/>
                          <w:divBdr>
                            <w:top w:val="none" w:sz="0" w:space="0" w:color="auto"/>
                            <w:left w:val="none" w:sz="0" w:space="0" w:color="auto"/>
                            <w:bottom w:val="none" w:sz="0" w:space="0" w:color="auto"/>
                            <w:right w:val="none" w:sz="0" w:space="0" w:color="auto"/>
                          </w:divBdr>
                          <w:divsChild>
                            <w:div w:id="851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436">
                      <w:marLeft w:val="0"/>
                      <w:marRight w:val="0"/>
                      <w:marTop w:val="0"/>
                      <w:marBottom w:val="0"/>
                      <w:divBdr>
                        <w:top w:val="none" w:sz="0" w:space="0" w:color="auto"/>
                        <w:left w:val="none" w:sz="0" w:space="0" w:color="auto"/>
                        <w:bottom w:val="none" w:sz="0" w:space="0" w:color="auto"/>
                        <w:right w:val="none" w:sz="0" w:space="0" w:color="auto"/>
                      </w:divBdr>
                      <w:divsChild>
                        <w:div w:id="1512724238">
                          <w:marLeft w:val="0"/>
                          <w:marRight w:val="0"/>
                          <w:marTop w:val="0"/>
                          <w:marBottom w:val="0"/>
                          <w:divBdr>
                            <w:top w:val="none" w:sz="0" w:space="0" w:color="auto"/>
                            <w:left w:val="none" w:sz="0" w:space="0" w:color="auto"/>
                            <w:bottom w:val="none" w:sz="0" w:space="0" w:color="auto"/>
                            <w:right w:val="none" w:sz="0" w:space="0" w:color="auto"/>
                          </w:divBdr>
                          <w:divsChild>
                            <w:div w:id="12807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7164">
                  <w:marLeft w:val="0"/>
                  <w:marRight w:val="0"/>
                  <w:marTop w:val="0"/>
                  <w:marBottom w:val="0"/>
                  <w:divBdr>
                    <w:top w:val="none" w:sz="0" w:space="0" w:color="auto"/>
                    <w:left w:val="none" w:sz="0" w:space="0" w:color="auto"/>
                    <w:bottom w:val="none" w:sz="0" w:space="0" w:color="auto"/>
                    <w:right w:val="none" w:sz="0" w:space="0" w:color="auto"/>
                  </w:divBdr>
                  <w:divsChild>
                    <w:div w:id="1253320423">
                      <w:marLeft w:val="0"/>
                      <w:marRight w:val="0"/>
                      <w:marTop w:val="0"/>
                      <w:marBottom w:val="0"/>
                      <w:divBdr>
                        <w:top w:val="none" w:sz="0" w:space="0" w:color="auto"/>
                        <w:left w:val="none" w:sz="0" w:space="0" w:color="auto"/>
                        <w:bottom w:val="none" w:sz="0" w:space="0" w:color="auto"/>
                        <w:right w:val="none" w:sz="0" w:space="0" w:color="auto"/>
                      </w:divBdr>
                      <w:divsChild>
                        <w:div w:id="929241662">
                          <w:marLeft w:val="0"/>
                          <w:marRight w:val="0"/>
                          <w:marTop w:val="0"/>
                          <w:marBottom w:val="0"/>
                          <w:divBdr>
                            <w:top w:val="none" w:sz="0" w:space="0" w:color="auto"/>
                            <w:left w:val="none" w:sz="0" w:space="0" w:color="auto"/>
                            <w:bottom w:val="none" w:sz="0" w:space="0" w:color="auto"/>
                            <w:right w:val="none" w:sz="0" w:space="0" w:color="auto"/>
                          </w:divBdr>
                        </w:div>
                      </w:divsChild>
                    </w:div>
                    <w:div w:id="1633748469">
                      <w:marLeft w:val="0"/>
                      <w:marRight w:val="0"/>
                      <w:marTop w:val="0"/>
                      <w:marBottom w:val="0"/>
                      <w:divBdr>
                        <w:top w:val="none" w:sz="0" w:space="0" w:color="auto"/>
                        <w:left w:val="none" w:sz="0" w:space="0" w:color="auto"/>
                        <w:bottom w:val="none" w:sz="0" w:space="0" w:color="auto"/>
                        <w:right w:val="none" w:sz="0" w:space="0" w:color="auto"/>
                      </w:divBdr>
                      <w:divsChild>
                        <w:div w:id="60954793">
                          <w:marLeft w:val="0"/>
                          <w:marRight w:val="0"/>
                          <w:marTop w:val="0"/>
                          <w:marBottom w:val="0"/>
                          <w:divBdr>
                            <w:top w:val="none" w:sz="0" w:space="0" w:color="auto"/>
                            <w:left w:val="none" w:sz="0" w:space="0" w:color="auto"/>
                            <w:bottom w:val="none" w:sz="0" w:space="0" w:color="auto"/>
                            <w:right w:val="none" w:sz="0" w:space="0" w:color="auto"/>
                          </w:divBdr>
                          <w:divsChild>
                            <w:div w:id="2079090568">
                              <w:marLeft w:val="0"/>
                              <w:marRight w:val="0"/>
                              <w:marTop w:val="0"/>
                              <w:marBottom w:val="0"/>
                              <w:divBdr>
                                <w:top w:val="none" w:sz="0" w:space="0" w:color="auto"/>
                                <w:left w:val="none" w:sz="0" w:space="0" w:color="auto"/>
                                <w:bottom w:val="none" w:sz="0" w:space="0" w:color="auto"/>
                                <w:right w:val="none" w:sz="0" w:space="0" w:color="auto"/>
                              </w:divBdr>
                            </w:div>
                          </w:divsChild>
                        </w:div>
                        <w:div w:id="658849487">
                          <w:marLeft w:val="0"/>
                          <w:marRight w:val="0"/>
                          <w:marTop w:val="0"/>
                          <w:marBottom w:val="0"/>
                          <w:divBdr>
                            <w:top w:val="none" w:sz="0" w:space="0" w:color="auto"/>
                            <w:left w:val="none" w:sz="0" w:space="0" w:color="auto"/>
                            <w:bottom w:val="none" w:sz="0" w:space="0" w:color="auto"/>
                            <w:right w:val="none" w:sz="0" w:space="0" w:color="auto"/>
                          </w:divBdr>
                          <w:divsChild>
                            <w:div w:id="1507407196">
                              <w:marLeft w:val="0"/>
                              <w:marRight w:val="0"/>
                              <w:marTop w:val="0"/>
                              <w:marBottom w:val="0"/>
                              <w:divBdr>
                                <w:top w:val="none" w:sz="0" w:space="0" w:color="auto"/>
                                <w:left w:val="none" w:sz="0" w:space="0" w:color="auto"/>
                                <w:bottom w:val="none" w:sz="0" w:space="0" w:color="auto"/>
                                <w:right w:val="none" w:sz="0" w:space="0" w:color="auto"/>
                              </w:divBdr>
                              <w:divsChild>
                                <w:div w:id="6963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254">
                          <w:marLeft w:val="0"/>
                          <w:marRight w:val="0"/>
                          <w:marTop w:val="0"/>
                          <w:marBottom w:val="0"/>
                          <w:divBdr>
                            <w:top w:val="none" w:sz="0" w:space="0" w:color="auto"/>
                            <w:left w:val="none" w:sz="0" w:space="0" w:color="auto"/>
                            <w:bottom w:val="none" w:sz="0" w:space="0" w:color="auto"/>
                            <w:right w:val="none" w:sz="0" w:space="0" w:color="auto"/>
                          </w:divBdr>
                          <w:divsChild>
                            <w:div w:id="1822235307">
                              <w:marLeft w:val="0"/>
                              <w:marRight w:val="0"/>
                              <w:marTop w:val="0"/>
                              <w:marBottom w:val="0"/>
                              <w:divBdr>
                                <w:top w:val="none" w:sz="0" w:space="0" w:color="auto"/>
                                <w:left w:val="none" w:sz="0" w:space="0" w:color="auto"/>
                                <w:bottom w:val="none" w:sz="0" w:space="0" w:color="auto"/>
                                <w:right w:val="none" w:sz="0" w:space="0" w:color="auto"/>
                              </w:divBdr>
                              <w:divsChild>
                                <w:div w:id="5704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358">
                          <w:marLeft w:val="0"/>
                          <w:marRight w:val="0"/>
                          <w:marTop w:val="0"/>
                          <w:marBottom w:val="0"/>
                          <w:divBdr>
                            <w:top w:val="none" w:sz="0" w:space="0" w:color="auto"/>
                            <w:left w:val="none" w:sz="0" w:space="0" w:color="auto"/>
                            <w:bottom w:val="none" w:sz="0" w:space="0" w:color="auto"/>
                            <w:right w:val="none" w:sz="0" w:space="0" w:color="auto"/>
                          </w:divBdr>
                          <w:divsChild>
                            <w:div w:id="1115710636">
                              <w:marLeft w:val="0"/>
                              <w:marRight w:val="0"/>
                              <w:marTop w:val="0"/>
                              <w:marBottom w:val="0"/>
                              <w:divBdr>
                                <w:top w:val="none" w:sz="0" w:space="0" w:color="auto"/>
                                <w:left w:val="none" w:sz="0" w:space="0" w:color="auto"/>
                                <w:bottom w:val="none" w:sz="0" w:space="0" w:color="auto"/>
                                <w:right w:val="none" w:sz="0" w:space="0" w:color="auto"/>
                              </w:divBdr>
                              <w:divsChild>
                                <w:div w:id="19265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4760">
                          <w:marLeft w:val="0"/>
                          <w:marRight w:val="0"/>
                          <w:marTop w:val="0"/>
                          <w:marBottom w:val="0"/>
                          <w:divBdr>
                            <w:top w:val="none" w:sz="0" w:space="0" w:color="auto"/>
                            <w:left w:val="none" w:sz="0" w:space="0" w:color="auto"/>
                            <w:bottom w:val="none" w:sz="0" w:space="0" w:color="auto"/>
                            <w:right w:val="none" w:sz="0" w:space="0" w:color="auto"/>
                          </w:divBdr>
                          <w:divsChild>
                            <w:div w:id="2006472593">
                              <w:marLeft w:val="0"/>
                              <w:marRight w:val="0"/>
                              <w:marTop w:val="0"/>
                              <w:marBottom w:val="0"/>
                              <w:divBdr>
                                <w:top w:val="none" w:sz="0" w:space="0" w:color="auto"/>
                                <w:left w:val="none" w:sz="0" w:space="0" w:color="auto"/>
                                <w:bottom w:val="none" w:sz="0" w:space="0" w:color="auto"/>
                                <w:right w:val="none" w:sz="0" w:space="0" w:color="auto"/>
                              </w:divBdr>
                              <w:divsChild>
                                <w:div w:id="2655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7448">
                          <w:marLeft w:val="0"/>
                          <w:marRight w:val="0"/>
                          <w:marTop w:val="0"/>
                          <w:marBottom w:val="0"/>
                          <w:divBdr>
                            <w:top w:val="none" w:sz="0" w:space="0" w:color="auto"/>
                            <w:left w:val="none" w:sz="0" w:space="0" w:color="auto"/>
                            <w:bottom w:val="none" w:sz="0" w:space="0" w:color="auto"/>
                            <w:right w:val="none" w:sz="0" w:space="0" w:color="auto"/>
                          </w:divBdr>
                          <w:divsChild>
                            <w:div w:id="548803828">
                              <w:marLeft w:val="0"/>
                              <w:marRight w:val="0"/>
                              <w:marTop w:val="0"/>
                              <w:marBottom w:val="0"/>
                              <w:divBdr>
                                <w:top w:val="none" w:sz="0" w:space="0" w:color="auto"/>
                                <w:left w:val="none" w:sz="0" w:space="0" w:color="auto"/>
                                <w:bottom w:val="none" w:sz="0" w:space="0" w:color="auto"/>
                                <w:right w:val="none" w:sz="0" w:space="0" w:color="auto"/>
                              </w:divBdr>
                              <w:divsChild>
                                <w:div w:id="10375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534">
                          <w:marLeft w:val="0"/>
                          <w:marRight w:val="0"/>
                          <w:marTop w:val="0"/>
                          <w:marBottom w:val="0"/>
                          <w:divBdr>
                            <w:top w:val="none" w:sz="0" w:space="0" w:color="auto"/>
                            <w:left w:val="none" w:sz="0" w:space="0" w:color="auto"/>
                            <w:bottom w:val="none" w:sz="0" w:space="0" w:color="auto"/>
                            <w:right w:val="none" w:sz="0" w:space="0" w:color="auto"/>
                          </w:divBdr>
                          <w:divsChild>
                            <w:div w:id="1607888794">
                              <w:marLeft w:val="0"/>
                              <w:marRight w:val="0"/>
                              <w:marTop w:val="0"/>
                              <w:marBottom w:val="0"/>
                              <w:divBdr>
                                <w:top w:val="none" w:sz="0" w:space="0" w:color="auto"/>
                                <w:left w:val="none" w:sz="0" w:space="0" w:color="auto"/>
                                <w:bottom w:val="none" w:sz="0" w:space="0" w:color="auto"/>
                                <w:right w:val="none" w:sz="0" w:space="0" w:color="auto"/>
                              </w:divBdr>
                              <w:divsChild>
                                <w:div w:id="6324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1239">
                          <w:marLeft w:val="0"/>
                          <w:marRight w:val="0"/>
                          <w:marTop w:val="0"/>
                          <w:marBottom w:val="0"/>
                          <w:divBdr>
                            <w:top w:val="none" w:sz="0" w:space="0" w:color="auto"/>
                            <w:left w:val="none" w:sz="0" w:space="0" w:color="auto"/>
                            <w:bottom w:val="none" w:sz="0" w:space="0" w:color="auto"/>
                            <w:right w:val="none" w:sz="0" w:space="0" w:color="auto"/>
                          </w:divBdr>
                          <w:divsChild>
                            <w:div w:id="282273754">
                              <w:marLeft w:val="0"/>
                              <w:marRight w:val="0"/>
                              <w:marTop w:val="0"/>
                              <w:marBottom w:val="0"/>
                              <w:divBdr>
                                <w:top w:val="none" w:sz="0" w:space="0" w:color="auto"/>
                                <w:left w:val="none" w:sz="0" w:space="0" w:color="auto"/>
                                <w:bottom w:val="none" w:sz="0" w:space="0" w:color="auto"/>
                                <w:right w:val="none" w:sz="0" w:space="0" w:color="auto"/>
                              </w:divBdr>
                              <w:divsChild>
                                <w:div w:id="547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7555">
                          <w:marLeft w:val="0"/>
                          <w:marRight w:val="0"/>
                          <w:marTop w:val="0"/>
                          <w:marBottom w:val="0"/>
                          <w:divBdr>
                            <w:top w:val="none" w:sz="0" w:space="0" w:color="auto"/>
                            <w:left w:val="none" w:sz="0" w:space="0" w:color="auto"/>
                            <w:bottom w:val="none" w:sz="0" w:space="0" w:color="auto"/>
                            <w:right w:val="none" w:sz="0" w:space="0" w:color="auto"/>
                          </w:divBdr>
                          <w:divsChild>
                            <w:div w:id="220598219">
                              <w:marLeft w:val="0"/>
                              <w:marRight w:val="0"/>
                              <w:marTop w:val="0"/>
                              <w:marBottom w:val="0"/>
                              <w:divBdr>
                                <w:top w:val="none" w:sz="0" w:space="0" w:color="auto"/>
                                <w:left w:val="none" w:sz="0" w:space="0" w:color="auto"/>
                                <w:bottom w:val="none" w:sz="0" w:space="0" w:color="auto"/>
                                <w:right w:val="none" w:sz="0" w:space="0" w:color="auto"/>
                              </w:divBdr>
                              <w:divsChild>
                                <w:div w:id="16987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9700">
                          <w:marLeft w:val="0"/>
                          <w:marRight w:val="0"/>
                          <w:marTop w:val="0"/>
                          <w:marBottom w:val="0"/>
                          <w:divBdr>
                            <w:top w:val="none" w:sz="0" w:space="0" w:color="auto"/>
                            <w:left w:val="none" w:sz="0" w:space="0" w:color="auto"/>
                            <w:bottom w:val="none" w:sz="0" w:space="0" w:color="auto"/>
                            <w:right w:val="none" w:sz="0" w:space="0" w:color="auto"/>
                          </w:divBdr>
                          <w:divsChild>
                            <w:div w:id="206993905">
                              <w:marLeft w:val="0"/>
                              <w:marRight w:val="0"/>
                              <w:marTop w:val="0"/>
                              <w:marBottom w:val="0"/>
                              <w:divBdr>
                                <w:top w:val="none" w:sz="0" w:space="0" w:color="auto"/>
                                <w:left w:val="none" w:sz="0" w:space="0" w:color="auto"/>
                                <w:bottom w:val="none" w:sz="0" w:space="0" w:color="auto"/>
                                <w:right w:val="none" w:sz="0" w:space="0" w:color="auto"/>
                              </w:divBdr>
                              <w:divsChild>
                                <w:div w:id="835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2529">
                      <w:marLeft w:val="0"/>
                      <w:marRight w:val="0"/>
                      <w:marTop w:val="0"/>
                      <w:marBottom w:val="0"/>
                      <w:divBdr>
                        <w:top w:val="none" w:sz="0" w:space="0" w:color="auto"/>
                        <w:left w:val="none" w:sz="0" w:space="0" w:color="auto"/>
                        <w:bottom w:val="none" w:sz="0" w:space="0" w:color="auto"/>
                        <w:right w:val="none" w:sz="0" w:space="0" w:color="auto"/>
                      </w:divBdr>
                      <w:divsChild>
                        <w:div w:id="1232618598">
                          <w:marLeft w:val="0"/>
                          <w:marRight w:val="0"/>
                          <w:marTop w:val="0"/>
                          <w:marBottom w:val="0"/>
                          <w:divBdr>
                            <w:top w:val="none" w:sz="0" w:space="0" w:color="auto"/>
                            <w:left w:val="none" w:sz="0" w:space="0" w:color="auto"/>
                            <w:bottom w:val="none" w:sz="0" w:space="0" w:color="auto"/>
                            <w:right w:val="none" w:sz="0" w:space="0" w:color="auto"/>
                          </w:divBdr>
                          <w:divsChild>
                            <w:div w:id="3627393">
                              <w:marLeft w:val="0"/>
                              <w:marRight w:val="0"/>
                              <w:marTop w:val="0"/>
                              <w:marBottom w:val="0"/>
                              <w:divBdr>
                                <w:top w:val="none" w:sz="0" w:space="0" w:color="auto"/>
                                <w:left w:val="none" w:sz="0" w:space="0" w:color="auto"/>
                                <w:bottom w:val="none" w:sz="0" w:space="0" w:color="auto"/>
                                <w:right w:val="none" w:sz="0" w:space="0" w:color="auto"/>
                              </w:divBdr>
                            </w:div>
                          </w:divsChild>
                        </w:div>
                        <w:div w:id="1667241385">
                          <w:marLeft w:val="0"/>
                          <w:marRight w:val="0"/>
                          <w:marTop w:val="0"/>
                          <w:marBottom w:val="0"/>
                          <w:divBdr>
                            <w:top w:val="none" w:sz="0" w:space="0" w:color="auto"/>
                            <w:left w:val="none" w:sz="0" w:space="0" w:color="auto"/>
                            <w:bottom w:val="none" w:sz="0" w:space="0" w:color="auto"/>
                            <w:right w:val="none" w:sz="0" w:space="0" w:color="auto"/>
                          </w:divBdr>
                          <w:divsChild>
                            <w:div w:id="1328292812">
                              <w:marLeft w:val="0"/>
                              <w:marRight w:val="0"/>
                              <w:marTop w:val="0"/>
                              <w:marBottom w:val="0"/>
                              <w:divBdr>
                                <w:top w:val="none" w:sz="0" w:space="0" w:color="auto"/>
                                <w:left w:val="none" w:sz="0" w:space="0" w:color="auto"/>
                                <w:bottom w:val="none" w:sz="0" w:space="0" w:color="auto"/>
                                <w:right w:val="none" w:sz="0" w:space="0" w:color="auto"/>
                              </w:divBdr>
                              <w:divsChild>
                                <w:div w:id="693964199">
                                  <w:marLeft w:val="0"/>
                                  <w:marRight w:val="0"/>
                                  <w:marTop w:val="0"/>
                                  <w:marBottom w:val="0"/>
                                  <w:divBdr>
                                    <w:top w:val="none" w:sz="0" w:space="0" w:color="auto"/>
                                    <w:left w:val="none" w:sz="0" w:space="0" w:color="auto"/>
                                    <w:bottom w:val="none" w:sz="0" w:space="0" w:color="auto"/>
                                    <w:right w:val="none" w:sz="0" w:space="0" w:color="auto"/>
                                  </w:divBdr>
                                </w:div>
                              </w:divsChild>
                            </w:div>
                            <w:div w:id="1884978287">
                              <w:marLeft w:val="0"/>
                              <w:marRight w:val="0"/>
                              <w:marTop w:val="0"/>
                              <w:marBottom w:val="0"/>
                              <w:divBdr>
                                <w:top w:val="none" w:sz="0" w:space="0" w:color="auto"/>
                                <w:left w:val="none" w:sz="0" w:space="0" w:color="auto"/>
                                <w:bottom w:val="none" w:sz="0" w:space="0" w:color="auto"/>
                                <w:right w:val="none" w:sz="0" w:space="0" w:color="auto"/>
                              </w:divBdr>
                              <w:divsChild>
                                <w:div w:id="712732359">
                                  <w:marLeft w:val="0"/>
                                  <w:marRight w:val="0"/>
                                  <w:marTop w:val="0"/>
                                  <w:marBottom w:val="0"/>
                                  <w:divBdr>
                                    <w:top w:val="none" w:sz="0" w:space="0" w:color="auto"/>
                                    <w:left w:val="none" w:sz="0" w:space="0" w:color="auto"/>
                                    <w:bottom w:val="none" w:sz="0" w:space="0" w:color="auto"/>
                                    <w:right w:val="none" w:sz="0" w:space="0" w:color="auto"/>
                                  </w:divBdr>
                                  <w:divsChild>
                                    <w:div w:id="13594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57">
                              <w:marLeft w:val="0"/>
                              <w:marRight w:val="0"/>
                              <w:marTop w:val="0"/>
                              <w:marBottom w:val="0"/>
                              <w:divBdr>
                                <w:top w:val="none" w:sz="0" w:space="0" w:color="auto"/>
                                <w:left w:val="none" w:sz="0" w:space="0" w:color="auto"/>
                                <w:bottom w:val="none" w:sz="0" w:space="0" w:color="auto"/>
                                <w:right w:val="none" w:sz="0" w:space="0" w:color="auto"/>
                              </w:divBdr>
                              <w:divsChild>
                                <w:div w:id="383993382">
                                  <w:marLeft w:val="0"/>
                                  <w:marRight w:val="0"/>
                                  <w:marTop w:val="0"/>
                                  <w:marBottom w:val="0"/>
                                  <w:divBdr>
                                    <w:top w:val="none" w:sz="0" w:space="0" w:color="auto"/>
                                    <w:left w:val="none" w:sz="0" w:space="0" w:color="auto"/>
                                    <w:bottom w:val="none" w:sz="0" w:space="0" w:color="auto"/>
                                    <w:right w:val="none" w:sz="0" w:space="0" w:color="auto"/>
                                  </w:divBdr>
                                  <w:divsChild>
                                    <w:div w:id="1586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735">
                          <w:marLeft w:val="0"/>
                          <w:marRight w:val="0"/>
                          <w:marTop w:val="0"/>
                          <w:marBottom w:val="0"/>
                          <w:divBdr>
                            <w:top w:val="none" w:sz="0" w:space="0" w:color="auto"/>
                            <w:left w:val="none" w:sz="0" w:space="0" w:color="auto"/>
                            <w:bottom w:val="none" w:sz="0" w:space="0" w:color="auto"/>
                            <w:right w:val="none" w:sz="0" w:space="0" w:color="auto"/>
                          </w:divBdr>
                          <w:divsChild>
                            <w:div w:id="1662124583">
                              <w:marLeft w:val="0"/>
                              <w:marRight w:val="0"/>
                              <w:marTop w:val="0"/>
                              <w:marBottom w:val="0"/>
                              <w:divBdr>
                                <w:top w:val="none" w:sz="0" w:space="0" w:color="auto"/>
                                <w:left w:val="none" w:sz="0" w:space="0" w:color="auto"/>
                                <w:bottom w:val="none" w:sz="0" w:space="0" w:color="auto"/>
                                <w:right w:val="none" w:sz="0" w:space="0" w:color="auto"/>
                              </w:divBdr>
                              <w:divsChild>
                                <w:div w:id="2030132733">
                                  <w:marLeft w:val="0"/>
                                  <w:marRight w:val="0"/>
                                  <w:marTop w:val="0"/>
                                  <w:marBottom w:val="0"/>
                                  <w:divBdr>
                                    <w:top w:val="none" w:sz="0" w:space="0" w:color="auto"/>
                                    <w:left w:val="none" w:sz="0" w:space="0" w:color="auto"/>
                                    <w:bottom w:val="none" w:sz="0" w:space="0" w:color="auto"/>
                                    <w:right w:val="none" w:sz="0" w:space="0" w:color="auto"/>
                                  </w:divBdr>
                                </w:div>
                              </w:divsChild>
                            </w:div>
                            <w:div w:id="571233579">
                              <w:marLeft w:val="0"/>
                              <w:marRight w:val="0"/>
                              <w:marTop w:val="0"/>
                              <w:marBottom w:val="0"/>
                              <w:divBdr>
                                <w:top w:val="none" w:sz="0" w:space="0" w:color="auto"/>
                                <w:left w:val="none" w:sz="0" w:space="0" w:color="auto"/>
                                <w:bottom w:val="none" w:sz="0" w:space="0" w:color="auto"/>
                                <w:right w:val="none" w:sz="0" w:space="0" w:color="auto"/>
                              </w:divBdr>
                              <w:divsChild>
                                <w:div w:id="1588270529">
                                  <w:marLeft w:val="0"/>
                                  <w:marRight w:val="0"/>
                                  <w:marTop w:val="0"/>
                                  <w:marBottom w:val="0"/>
                                  <w:divBdr>
                                    <w:top w:val="none" w:sz="0" w:space="0" w:color="auto"/>
                                    <w:left w:val="none" w:sz="0" w:space="0" w:color="auto"/>
                                    <w:bottom w:val="none" w:sz="0" w:space="0" w:color="auto"/>
                                    <w:right w:val="none" w:sz="0" w:space="0" w:color="auto"/>
                                  </w:divBdr>
                                  <w:divsChild>
                                    <w:div w:id="1565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405">
                              <w:marLeft w:val="0"/>
                              <w:marRight w:val="0"/>
                              <w:marTop w:val="0"/>
                              <w:marBottom w:val="0"/>
                              <w:divBdr>
                                <w:top w:val="none" w:sz="0" w:space="0" w:color="auto"/>
                                <w:left w:val="none" w:sz="0" w:space="0" w:color="auto"/>
                                <w:bottom w:val="none" w:sz="0" w:space="0" w:color="auto"/>
                                <w:right w:val="none" w:sz="0" w:space="0" w:color="auto"/>
                              </w:divBdr>
                              <w:divsChild>
                                <w:div w:id="985666790">
                                  <w:marLeft w:val="0"/>
                                  <w:marRight w:val="0"/>
                                  <w:marTop w:val="0"/>
                                  <w:marBottom w:val="0"/>
                                  <w:divBdr>
                                    <w:top w:val="none" w:sz="0" w:space="0" w:color="auto"/>
                                    <w:left w:val="none" w:sz="0" w:space="0" w:color="auto"/>
                                    <w:bottom w:val="none" w:sz="0" w:space="0" w:color="auto"/>
                                    <w:right w:val="none" w:sz="0" w:space="0" w:color="auto"/>
                                  </w:divBdr>
                                  <w:divsChild>
                                    <w:div w:id="191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630">
                              <w:marLeft w:val="0"/>
                              <w:marRight w:val="0"/>
                              <w:marTop w:val="0"/>
                              <w:marBottom w:val="0"/>
                              <w:divBdr>
                                <w:top w:val="none" w:sz="0" w:space="0" w:color="auto"/>
                                <w:left w:val="none" w:sz="0" w:space="0" w:color="auto"/>
                                <w:bottom w:val="none" w:sz="0" w:space="0" w:color="auto"/>
                                <w:right w:val="none" w:sz="0" w:space="0" w:color="auto"/>
                              </w:divBdr>
                              <w:divsChild>
                                <w:div w:id="640381719">
                                  <w:marLeft w:val="0"/>
                                  <w:marRight w:val="0"/>
                                  <w:marTop w:val="0"/>
                                  <w:marBottom w:val="0"/>
                                  <w:divBdr>
                                    <w:top w:val="none" w:sz="0" w:space="0" w:color="auto"/>
                                    <w:left w:val="none" w:sz="0" w:space="0" w:color="auto"/>
                                    <w:bottom w:val="none" w:sz="0" w:space="0" w:color="auto"/>
                                    <w:right w:val="none" w:sz="0" w:space="0" w:color="auto"/>
                                  </w:divBdr>
                                  <w:divsChild>
                                    <w:div w:id="14899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176">
                              <w:marLeft w:val="0"/>
                              <w:marRight w:val="0"/>
                              <w:marTop w:val="0"/>
                              <w:marBottom w:val="0"/>
                              <w:divBdr>
                                <w:top w:val="none" w:sz="0" w:space="0" w:color="auto"/>
                                <w:left w:val="none" w:sz="0" w:space="0" w:color="auto"/>
                                <w:bottom w:val="none" w:sz="0" w:space="0" w:color="auto"/>
                                <w:right w:val="none" w:sz="0" w:space="0" w:color="auto"/>
                              </w:divBdr>
                              <w:divsChild>
                                <w:div w:id="1779179995">
                                  <w:marLeft w:val="0"/>
                                  <w:marRight w:val="0"/>
                                  <w:marTop w:val="0"/>
                                  <w:marBottom w:val="0"/>
                                  <w:divBdr>
                                    <w:top w:val="none" w:sz="0" w:space="0" w:color="auto"/>
                                    <w:left w:val="none" w:sz="0" w:space="0" w:color="auto"/>
                                    <w:bottom w:val="none" w:sz="0" w:space="0" w:color="auto"/>
                                    <w:right w:val="none" w:sz="0" w:space="0" w:color="auto"/>
                                  </w:divBdr>
                                  <w:divsChild>
                                    <w:div w:id="344794174">
                                      <w:marLeft w:val="0"/>
                                      <w:marRight w:val="0"/>
                                      <w:marTop w:val="0"/>
                                      <w:marBottom w:val="0"/>
                                      <w:divBdr>
                                        <w:top w:val="none" w:sz="0" w:space="0" w:color="auto"/>
                                        <w:left w:val="none" w:sz="0" w:space="0" w:color="auto"/>
                                        <w:bottom w:val="none" w:sz="0" w:space="0" w:color="auto"/>
                                        <w:right w:val="none" w:sz="0" w:space="0" w:color="auto"/>
                                      </w:divBdr>
                                    </w:div>
                                  </w:divsChild>
                                </w:div>
                                <w:div w:id="1502432931">
                                  <w:marLeft w:val="0"/>
                                  <w:marRight w:val="0"/>
                                  <w:marTop w:val="0"/>
                                  <w:marBottom w:val="0"/>
                                  <w:divBdr>
                                    <w:top w:val="none" w:sz="0" w:space="0" w:color="auto"/>
                                    <w:left w:val="none" w:sz="0" w:space="0" w:color="auto"/>
                                    <w:bottom w:val="none" w:sz="0" w:space="0" w:color="auto"/>
                                    <w:right w:val="none" w:sz="0" w:space="0" w:color="auto"/>
                                  </w:divBdr>
                                  <w:divsChild>
                                    <w:div w:id="878980545">
                                      <w:marLeft w:val="0"/>
                                      <w:marRight w:val="0"/>
                                      <w:marTop w:val="0"/>
                                      <w:marBottom w:val="0"/>
                                      <w:divBdr>
                                        <w:top w:val="none" w:sz="0" w:space="0" w:color="auto"/>
                                        <w:left w:val="none" w:sz="0" w:space="0" w:color="auto"/>
                                        <w:bottom w:val="none" w:sz="0" w:space="0" w:color="auto"/>
                                        <w:right w:val="none" w:sz="0" w:space="0" w:color="auto"/>
                                      </w:divBdr>
                                      <w:divsChild>
                                        <w:div w:id="18713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4579">
                                  <w:marLeft w:val="0"/>
                                  <w:marRight w:val="0"/>
                                  <w:marTop w:val="0"/>
                                  <w:marBottom w:val="0"/>
                                  <w:divBdr>
                                    <w:top w:val="none" w:sz="0" w:space="0" w:color="auto"/>
                                    <w:left w:val="none" w:sz="0" w:space="0" w:color="auto"/>
                                    <w:bottom w:val="none" w:sz="0" w:space="0" w:color="auto"/>
                                    <w:right w:val="none" w:sz="0" w:space="0" w:color="auto"/>
                                  </w:divBdr>
                                  <w:divsChild>
                                    <w:div w:id="1042091185">
                                      <w:marLeft w:val="0"/>
                                      <w:marRight w:val="0"/>
                                      <w:marTop w:val="0"/>
                                      <w:marBottom w:val="0"/>
                                      <w:divBdr>
                                        <w:top w:val="none" w:sz="0" w:space="0" w:color="auto"/>
                                        <w:left w:val="none" w:sz="0" w:space="0" w:color="auto"/>
                                        <w:bottom w:val="none" w:sz="0" w:space="0" w:color="auto"/>
                                        <w:right w:val="none" w:sz="0" w:space="0" w:color="auto"/>
                                      </w:divBdr>
                                      <w:divsChild>
                                        <w:div w:id="17179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158">
                              <w:marLeft w:val="0"/>
                              <w:marRight w:val="0"/>
                              <w:marTop w:val="0"/>
                              <w:marBottom w:val="0"/>
                              <w:divBdr>
                                <w:top w:val="none" w:sz="0" w:space="0" w:color="auto"/>
                                <w:left w:val="none" w:sz="0" w:space="0" w:color="auto"/>
                                <w:bottom w:val="none" w:sz="0" w:space="0" w:color="auto"/>
                                <w:right w:val="none" w:sz="0" w:space="0" w:color="auto"/>
                              </w:divBdr>
                              <w:divsChild>
                                <w:div w:id="464008209">
                                  <w:marLeft w:val="0"/>
                                  <w:marRight w:val="0"/>
                                  <w:marTop w:val="0"/>
                                  <w:marBottom w:val="0"/>
                                  <w:divBdr>
                                    <w:top w:val="none" w:sz="0" w:space="0" w:color="auto"/>
                                    <w:left w:val="none" w:sz="0" w:space="0" w:color="auto"/>
                                    <w:bottom w:val="none" w:sz="0" w:space="0" w:color="auto"/>
                                    <w:right w:val="none" w:sz="0" w:space="0" w:color="auto"/>
                                  </w:divBdr>
                                  <w:divsChild>
                                    <w:div w:id="5269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3879">
                          <w:marLeft w:val="0"/>
                          <w:marRight w:val="0"/>
                          <w:marTop w:val="0"/>
                          <w:marBottom w:val="0"/>
                          <w:divBdr>
                            <w:top w:val="none" w:sz="0" w:space="0" w:color="auto"/>
                            <w:left w:val="none" w:sz="0" w:space="0" w:color="auto"/>
                            <w:bottom w:val="none" w:sz="0" w:space="0" w:color="auto"/>
                            <w:right w:val="none" w:sz="0" w:space="0" w:color="auto"/>
                          </w:divBdr>
                          <w:divsChild>
                            <w:div w:id="1567181758">
                              <w:marLeft w:val="0"/>
                              <w:marRight w:val="0"/>
                              <w:marTop w:val="0"/>
                              <w:marBottom w:val="0"/>
                              <w:divBdr>
                                <w:top w:val="none" w:sz="0" w:space="0" w:color="auto"/>
                                <w:left w:val="none" w:sz="0" w:space="0" w:color="auto"/>
                                <w:bottom w:val="none" w:sz="0" w:space="0" w:color="auto"/>
                                <w:right w:val="none" w:sz="0" w:space="0" w:color="auto"/>
                              </w:divBdr>
                              <w:divsChild>
                                <w:div w:id="721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483">
                          <w:marLeft w:val="0"/>
                          <w:marRight w:val="0"/>
                          <w:marTop w:val="0"/>
                          <w:marBottom w:val="0"/>
                          <w:divBdr>
                            <w:top w:val="none" w:sz="0" w:space="0" w:color="auto"/>
                            <w:left w:val="none" w:sz="0" w:space="0" w:color="auto"/>
                            <w:bottom w:val="none" w:sz="0" w:space="0" w:color="auto"/>
                            <w:right w:val="none" w:sz="0" w:space="0" w:color="auto"/>
                          </w:divBdr>
                          <w:divsChild>
                            <w:div w:id="1609507845">
                              <w:marLeft w:val="0"/>
                              <w:marRight w:val="0"/>
                              <w:marTop w:val="0"/>
                              <w:marBottom w:val="0"/>
                              <w:divBdr>
                                <w:top w:val="none" w:sz="0" w:space="0" w:color="auto"/>
                                <w:left w:val="none" w:sz="0" w:space="0" w:color="auto"/>
                                <w:bottom w:val="none" w:sz="0" w:space="0" w:color="auto"/>
                                <w:right w:val="none" w:sz="0" w:space="0" w:color="auto"/>
                              </w:divBdr>
                              <w:divsChild>
                                <w:div w:id="10342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004">
                          <w:marLeft w:val="0"/>
                          <w:marRight w:val="0"/>
                          <w:marTop w:val="0"/>
                          <w:marBottom w:val="0"/>
                          <w:divBdr>
                            <w:top w:val="none" w:sz="0" w:space="0" w:color="auto"/>
                            <w:left w:val="none" w:sz="0" w:space="0" w:color="auto"/>
                            <w:bottom w:val="none" w:sz="0" w:space="0" w:color="auto"/>
                            <w:right w:val="none" w:sz="0" w:space="0" w:color="auto"/>
                          </w:divBdr>
                          <w:divsChild>
                            <w:div w:id="546989835">
                              <w:marLeft w:val="0"/>
                              <w:marRight w:val="0"/>
                              <w:marTop w:val="0"/>
                              <w:marBottom w:val="0"/>
                              <w:divBdr>
                                <w:top w:val="none" w:sz="0" w:space="0" w:color="auto"/>
                                <w:left w:val="none" w:sz="0" w:space="0" w:color="auto"/>
                                <w:bottom w:val="none" w:sz="0" w:space="0" w:color="auto"/>
                                <w:right w:val="none" w:sz="0" w:space="0" w:color="auto"/>
                              </w:divBdr>
                              <w:divsChild>
                                <w:div w:id="19565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248">
                          <w:marLeft w:val="0"/>
                          <w:marRight w:val="0"/>
                          <w:marTop w:val="0"/>
                          <w:marBottom w:val="0"/>
                          <w:divBdr>
                            <w:top w:val="none" w:sz="0" w:space="0" w:color="auto"/>
                            <w:left w:val="none" w:sz="0" w:space="0" w:color="auto"/>
                            <w:bottom w:val="none" w:sz="0" w:space="0" w:color="auto"/>
                            <w:right w:val="none" w:sz="0" w:space="0" w:color="auto"/>
                          </w:divBdr>
                          <w:divsChild>
                            <w:div w:id="986937144">
                              <w:marLeft w:val="0"/>
                              <w:marRight w:val="0"/>
                              <w:marTop w:val="0"/>
                              <w:marBottom w:val="0"/>
                              <w:divBdr>
                                <w:top w:val="none" w:sz="0" w:space="0" w:color="auto"/>
                                <w:left w:val="none" w:sz="0" w:space="0" w:color="auto"/>
                                <w:bottom w:val="none" w:sz="0" w:space="0" w:color="auto"/>
                                <w:right w:val="none" w:sz="0" w:space="0" w:color="auto"/>
                              </w:divBdr>
                              <w:divsChild>
                                <w:div w:id="21047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7129">
                          <w:marLeft w:val="0"/>
                          <w:marRight w:val="0"/>
                          <w:marTop w:val="0"/>
                          <w:marBottom w:val="0"/>
                          <w:divBdr>
                            <w:top w:val="none" w:sz="0" w:space="0" w:color="auto"/>
                            <w:left w:val="none" w:sz="0" w:space="0" w:color="auto"/>
                            <w:bottom w:val="none" w:sz="0" w:space="0" w:color="auto"/>
                            <w:right w:val="none" w:sz="0" w:space="0" w:color="auto"/>
                          </w:divBdr>
                          <w:divsChild>
                            <w:div w:id="670523691">
                              <w:marLeft w:val="0"/>
                              <w:marRight w:val="0"/>
                              <w:marTop w:val="0"/>
                              <w:marBottom w:val="0"/>
                              <w:divBdr>
                                <w:top w:val="none" w:sz="0" w:space="0" w:color="auto"/>
                                <w:left w:val="none" w:sz="0" w:space="0" w:color="auto"/>
                                <w:bottom w:val="none" w:sz="0" w:space="0" w:color="auto"/>
                                <w:right w:val="none" w:sz="0" w:space="0" w:color="auto"/>
                              </w:divBdr>
                              <w:divsChild>
                                <w:div w:id="16821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304429">
              <w:marLeft w:val="0"/>
              <w:marRight w:val="0"/>
              <w:marTop w:val="0"/>
              <w:marBottom w:val="0"/>
              <w:divBdr>
                <w:top w:val="none" w:sz="0" w:space="0" w:color="auto"/>
                <w:left w:val="none" w:sz="0" w:space="0" w:color="auto"/>
                <w:bottom w:val="none" w:sz="0" w:space="0" w:color="auto"/>
                <w:right w:val="none" w:sz="0" w:space="0" w:color="auto"/>
              </w:divBdr>
            </w:div>
            <w:div w:id="333842853">
              <w:marLeft w:val="0"/>
              <w:marRight w:val="0"/>
              <w:marTop w:val="0"/>
              <w:marBottom w:val="0"/>
              <w:divBdr>
                <w:top w:val="none" w:sz="0" w:space="0" w:color="auto"/>
                <w:left w:val="none" w:sz="0" w:space="0" w:color="auto"/>
                <w:bottom w:val="none" w:sz="0" w:space="0" w:color="auto"/>
                <w:right w:val="none" w:sz="0" w:space="0" w:color="auto"/>
              </w:divBdr>
              <w:divsChild>
                <w:div w:id="3191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9955">
      <w:bodyDiv w:val="1"/>
      <w:marLeft w:val="0"/>
      <w:marRight w:val="0"/>
      <w:marTop w:val="0"/>
      <w:marBottom w:val="0"/>
      <w:divBdr>
        <w:top w:val="none" w:sz="0" w:space="0" w:color="auto"/>
        <w:left w:val="none" w:sz="0" w:space="0" w:color="auto"/>
        <w:bottom w:val="none" w:sz="0" w:space="0" w:color="auto"/>
        <w:right w:val="none" w:sz="0" w:space="0" w:color="auto"/>
      </w:divBdr>
      <w:divsChild>
        <w:div w:id="951012459">
          <w:marLeft w:val="0"/>
          <w:marRight w:val="0"/>
          <w:marTop w:val="0"/>
          <w:marBottom w:val="0"/>
          <w:divBdr>
            <w:top w:val="none" w:sz="0" w:space="0" w:color="auto"/>
            <w:left w:val="none" w:sz="0" w:space="0" w:color="auto"/>
            <w:bottom w:val="none" w:sz="0" w:space="0" w:color="auto"/>
            <w:right w:val="none" w:sz="0" w:space="0" w:color="auto"/>
          </w:divBdr>
          <w:divsChild>
            <w:div w:id="866064439">
              <w:marLeft w:val="0"/>
              <w:marRight w:val="0"/>
              <w:marTop w:val="0"/>
              <w:marBottom w:val="0"/>
              <w:divBdr>
                <w:top w:val="none" w:sz="0" w:space="0" w:color="auto"/>
                <w:left w:val="none" w:sz="0" w:space="0" w:color="auto"/>
                <w:bottom w:val="none" w:sz="0" w:space="0" w:color="auto"/>
                <w:right w:val="none" w:sz="0" w:space="0" w:color="auto"/>
              </w:divBdr>
              <w:divsChild>
                <w:div w:id="85005174">
                  <w:marLeft w:val="0"/>
                  <w:marRight w:val="0"/>
                  <w:marTop w:val="0"/>
                  <w:marBottom w:val="0"/>
                  <w:divBdr>
                    <w:top w:val="none" w:sz="0" w:space="0" w:color="auto"/>
                    <w:left w:val="none" w:sz="0" w:space="0" w:color="auto"/>
                    <w:bottom w:val="none" w:sz="0" w:space="0" w:color="auto"/>
                    <w:right w:val="none" w:sz="0" w:space="0" w:color="auto"/>
                  </w:divBdr>
                </w:div>
              </w:divsChild>
            </w:div>
            <w:div w:id="2069062070">
              <w:marLeft w:val="0"/>
              <w:marRight w:val="0"/>
              <w:marTop w:val="0"/>
              <w:marBottom w:val="0"/>
              <w:divBdr>
                <w:top w:val="none" w:sz="0" w:space="0" w:color="auto"/>
                <w:left w:val="none" w:sz="0" w:space="0" w:color="auto"/>
                <w:bottom w:val="none" w:sz="0" w:space="0" w:color="auto"/>
                <w:right w:val="none" w:sz="0" w:space="0" w:color="auto"/>
              </w:divBdr>
            </w:div>
          </w:divsChild>
        </w:div>
        <w:div w:id="1556357003">
          <w:marLeft w:val="0"/>
          <w:marRight w:val="0"/>
          <w:marTop w:val="0"/>
          <w:marBottom w:val="0"/>
          <w:divBdr>
            <w:top w:val="none" w:sz="0" w:space="0" w:color="auto"/>
            <w:left w:val="none" w:sz="0" w:space="0" w:color="auto"/>
            <w:bottom w:val="none" w:sz="0" w:space="0" w:color="auto"/>
            <w:right w:val="none" w:sz="0" w:space="0" w:color="auto"/>
          </w:divBdr>
          <w:divsChild>
            <w:div w:id="263340881">
              <w:marLeft w:val="0"/>
              <w:marRight w:val="0"/>
              <w:marTop w:val="0"/>
              <w:marBottom w:val="0"/>
              <w:divBdr>
                <w:top w:val="none" w:sz="0" w:space="0" w:color="auto"/>
                <w:left w:val="none" w:sz="0" w:space="0" w:color="auto"/>
                <w:bottom w:val="none" w:sz="0" w:space="0" w:color="auto"/>
                <w:right w:val="none" w:sz="0" w:space="0" w:color="auto"/>
              </w:divBdr>
              <w:divsChild>
                <w:div w:id="14640">
                  <w:marLeft w:val="0"/>
                  <w:marRight w:val="0"/>
                  <w:marTop w:val="0"/>
                  <w:marBottom w:val="0"/>
                  <w:divBdr>
                    <w:top w:val="none" w:sz="0" w:space="0" w:color="auto"/>
                    <w:left w:val="none" w:sz="0" w:space="0" w:color="auto"/>
                    <w:bottom w:val="none" w:sz="0" w:space="0" w:color="auto"/>
                    <w:right w:val="none" w:sz="0" w:space="0" w:color="auto"/>
                  </w:divBdr>
                  <w:divsChild>
                    <w:div w:id="370811256">
                      <w:marLeft w:val="0"/>
                      <w:marRight w:val="0"/>
                      <w:marTop w:val="0"/>
                      <w:marBottom w:val="0"/>
                      <w:divBdr>
                        <w:top w:val="none" w:sz="0" w:space="0" w:color="auto"/>
                        <w:left w:val="none" w:sz="0" w:space="0" w:color="auto"/>
                        <w:bottom w:val="none" w:sz="0" w:space="0" w:color="auto"/>
                        <w:right w:val="none" w:sz="0" w:space="0" w:color="auto"/>
                      </w:divBdr>
                      <w:divsChild>
                        <w:div w:id="1153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4322">
                  <w:marLeft w:val="0"/>
                  <w:marRight w:val="0"/>
                  <w:marTop w:val="0"/>
                  <w:marBottom w:val="0"/>
                  <w:divBdr>
                    <w:top w:val="none" w:sz="0" w:space="0" w:color="auto"/>
                    <w:left w:val="none" w:sz="0" w:space="0" w:color="auto"/>
                    <w:bottom w:val="none" w:sz="0" w:space="0" w:color="auto"/>
                    <w:right w:val="none" w:sz="0" w:space="0" w:color="auto"/>
                  </w:divBdr>
                  <w:divsChild>
                    <w:div w:id="1699089052">
                      <w:marLeft w:val="0"/>
                      <w:marRight w:val="0"/>
                      <w:marTop w:val="0"/>
                      <w:marBottom w:val="0"/>
                      <w:divBdr>
                        <w:top w:val="none" w:sz="0" w:space="0" w:color="auto"/>
                        <w:left w:val="none" w:sz="0" w:space="0" w:color="auto"/>
                        <w:bottom w:val="none" w:sz="0" w:space="0" w:color="auto"/>
                        <w:right w:val="none" w:sz="0" w:space="0" w:color="auto"/>
                      </w:divBdr>
                      <w:divsChild>
                        <w:div w:id="1874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1408">
                  <w:marLeft w:val="0"/>
                  <w:marRight w:val="0"/>
                  <w:marTop w:val="0"/>
                  <w:marBottom w:val="0"/>
                  <w:divBdr>
                    <w:top w:val="none" w:sz="0" w:space="0" w:color="auto"/>
                    <w:left w:val="none" w:sz="0" w:space="0" w:color="auto"/>
                    <w:bottom w:val="none" w:sz="0" w:space="0" w:color="auto"/>
                    <w:right w:val="none" w:sz="0" w:space="0" w:color="auto"/>
                  </w:divBdr>
                  <w:divsChild>
                    <w:div w:id="436606396">
                      <w:marLeft w:val="0"/>
                      <w:marRight w:val="0"/>
                      <w:marTop w:val="0"/>
                      <w:marBottom w:val="0"/>
                      <w:divBdr>
                        <w:top w:val="none" w:sz="0" w:space="0" w:color="auto"/>
                        <w:left w:val="none" w:sz="0" w:space="0" w:color="auto"/>
                        <w:bottom w:val="none" w:sz="0" w:space="0" w:color="auto"/>
                        <w:right w:val="none" w:sz="0" w:space="0" w:color="auto"/>
                      </w:divBdr>
                      <w:divsChild>
                        <w:div w:id="5324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922">
                  <w:marLeft w:val="0"/>
                  <w:marRight w:val="0"/>
                  <w:marTop w:val="0"/>
                  <w:marBottom w:val="0"/>
                  <w:divBdr>
                    <w:top w:val="none" w:sz="0" w:space="0" w:color="auto"/>
                    <w:left w:val="none" w:sz="0" w:space="0" w:color="auto"/>
                    <w:bottom w:val="none" w:sz="0" w:space="0" w:color="auto"/>
                    <w:right w:val="none" w:sz="0" w:space="0" w:color="auto"/>
                  </w:divBdr>
                  <w:divsChild>
                    <w:div w:id="528615670">
                      <w:marLeft w:val="0"/>
                      <w:marRight w:val="0"/>
                      <w:marTop w:val="0"/>
                      <w:marBottom w:val="0"/>
                      <w:divBdr>
                        <w:top w:val="none" w:sz="0" w:space="0" w:color="auto"/>
                        <w:left w:val="none" w:sz="0" w:space="0" w:color="auto"/>
                        <w:bottom w:val="none" w:sz="0" w:space="0" w:color="auto"/>
                        <w:right w:val="none" w:sz="0" w:space="0" w:color="auto"/>
                      </w:divBdr>
                      <w:divsChild>
                        <w:div w:id="916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1077">
              <w:marLeft w:val="0"/>
              <w:marRight w:val="0"/>
              <w:marTop w:val="0"/>
              <w:marBottom w:val="0"/>
              <w:divBdr>
                <w:top w:val="none" w:sz="0" w:space="0" w:color="auto"/>
                <w:left w:val="none" w:sz="0" w:space="0" w:color="auto"/>
                <w:bottom w:val="none" w:sz="0" w:space="0" w:color="auto"/>
                <w:right w:val="none" w:sz="0" w:space="0" w:color="auto"/>
              </w:divBdr>
            </w:div>
            <w:div w:id="1780879110">
              <w:marLeft w:val="0"/>
              <w:marRight w:val="0"/>
              <w:marTop w:val="0"/>
              <w:marBottom w:val="0"/>
              <w:divBdr>
                <w:top w:val="none" w:sz="0" w:space="0" w:color="auto"/>
                <w:left w:val="none" w:sz="0" w:space="0" w:color="auto"/>
                <w:bottom w:val="none" w:sz="0" w:space="0" w:color="auto"/>
                <w:right w:val="none" w:sz="0" w:space="0" w:color="auto"/>
              </w:divBdr>
              <w:divsChild>
                <w:div w:id="13522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6038">
      <w:bodyDiv w:val="1"/>
      <w:marLeft w:val="0"/>
      <w:marRight w:val="0"/>
      <w:marTop w:val="0"/>
      <w:marBottom w:val="0"/>
      <w:divBdr>
        <w:top w:val="none" w:sz="0" w:space="0" w:color="auto"/>
        <w:left w:val="none" w:sz="0" w:space="0" w:color="auto"/>
        <w:bottom w:val="none" w:sz="0" w:space="0" w:color="auto"/>
        <w:right w:val="none" w:sz="0" w:space="0" w:color="auto"/>
      </w:divBdr>
      <w:divsChild>
        <w:div w:id="1193029868">
          <w:marLeft w:val="0"/>
          <w:marRight w:val="0"/>
          <w:marTop w:val="0"/>
          <w:marBottom w:val="0"/>
          <w:divBdr>
            <w:top w:val="none" w:sz="0" w:space="0" w:color="auto"/>
            <w:left w:val="none" w:sz="0" w:space="0" w:color="auto"/>
            <w:bottom w:val="none" w:sz="0" w:space="0" w:color="auto"/>
            <w:right w:val="none" w:sz="0" w:space="0" w:color="auto"/>
          </w:divBdr>
          <w:divsChild>
            <w:div w:id="140276706">
              <w:marLeft w:val="0"/>
              <w:marRight w:val="0"/>
              <w:marTop w:val="0"/>
              <w:marBottom w:val="0"/>
              <w:divBdr>
                <w:top w:val="none" w:sz="0" w:space="0" w:color="auto"/>
                <w:left w:val="none" w:sz="0" w:space="0" w:color="auto"/>
                <w:bottom w:val="none" w:sz="0" w:space="0" w:color="auto"/>
                <w:right w:val="none" w:sz="0" w:space="0" w:color="auto"/>
              </w:divBdr>
              <w:divsChild>
                <w:div w:id="361638878">
                  <w:marLeft w:val="0"/>
                  <w:marRight w:val="0"/>
                  <w:marTop w:val="0"/>
                  <w:marBottom w:val="0"/>
                  <w:divBdr>
                    <w:top w:val="none" w:sz="0" w:space="0" w:color="auto"/>
                    <w:left w:val="none" w:sz="0" w:space="0" w:color="auto"/>
                    <w:bottom w:val="none" w:sz="0" w:space="0" w:color="auto"/>
                    <w:right w:val="none" w:sz="0" w:space="0" w:color="auto"/>
                  </w:divBdr>
                </w:div>
              </w:divsChild>
            </w:div>
            <w:div w:id="1368021063">
              <w:marLeft w:val="0"/>
              <w:marRight w:val="0"/>
              <w:marTop w:val="0"/>
              <w:marBottom w:val="0"/>
              <w:divBdr>
                <w:top w:val="none" w:sz="0" w:space="0" w:color="auto"/>
                <w:left w:val="none" w:sz="0" w:space="0" w:color="auto"/>
                <w:bottom w:val="none" w:sz="0" w:space="0" w:color="auto"/>
                <w:right w:val="none" w:sz="0" w:space="0" w:color="auto"/>
              </w:divBdr>
            </w:div>
          </w:divsChild>
        </w:div>
        <w:div w:id="468935167">
          <w:marLeft w:val="0"/>
          <w:marRight w:val="0"/>
          <w:marTop w:val="0"/>
          <w:marBottom w:val="0"/>
          <w:divBdr>
            <w:top w:val="none" w:sz="0" w:space="0" w:color="auto"/>
            <w:left w:val="none" w:sz="0" w:space="0" w:color="auto"/>
            <w:bottom w:val="none" w:sz="0" w:space="0" w:color="auto"/>
            <w:right w:val="none" w:sz="0" w:space="0" w:color="auto"/>
          </w:divBdr>
          <w:divsChild>
            <w:div w:id="939292707">
              <w:marLeft w:val="0"/>
              <w:marRight w:val="0"/>
              <w:marTop w:val="0"/>
              <w:marBottom w:val="0"/>
              <w:divBdr>
                <w:top w:val="none" w:sz="0" w:space="0" w:color="auto"/>
                <w:left w:val="none" w:sz="0" w:space="0" w:color="auto"/>
                <w:bottom w:val="none" w:sz="0" w:space="0" w:color="auto"/>
                <w:right w:val="none" w:sz="0" w:space="0" w:color="auto"/>
              </w:divBdr>
              <w:divsChild>
                <w:div w:id="1817524793">
                  <w:marLeft w:val="0"/>
                  <w:marRight w:val="0"/>
                  <w:marTop w:val="0"/>
                  <w:marBottom w:val="0"/>
                  <w:divBdr>
                    <w:top w:val="none" w:sz="0" w:space="0" w:color="auto"/>
                    <w:left w:val="none" w:sz="0" w:space="0" w:color="auto"/>
                    <w:bottom w:val="none" w:sz="0" w:space="0" w:color="auto"/>
                    <w:right w:val="none" w:sz="0" w:space="0" w:color="auto"/>
                  </w:divBdr>
                  <w:divsChild>
                    <w:div w:id="1626618114">
                      <w:marLeft w:val="0"/>
                      <w:marRight w:val="0"/>
                      <w:marTop w:val="0"/>
                      <w:marBottom w:val="0"/>
                      <w:divBdr>
                        <w:top w:val="none" w:sz="0" w:space="0" w:color="auto"/>
                        <w:left w:val="none" w:sz="0" w:space="0" w:color="auto"/>
                        <w:bottom w:val="none" w:sz="0" w:space="0" w:color="auto"/>
                        <w:right w:val="none" w:sz="0" w:space="0" w:color="auto"/>
                      </w:divBdr>
                      <w:divsChild>
                        <w:div w:id="1971668646">
                          <w:marLeft w:val="0"/>
                          <w:marRight w:val="0"/>
                          <w:marTop w:val="0"/>
                          <w:marBottom w:val="0"/>
                          <w:divBdr>
                            <w:top w:val="none" w:sz="0" w:space="0" w:color="auto"/>
                            <w:left w:val="none" w:sz="0" w:space="0" w:color="auto"/>
                            <w:bottom w:val="none" w:sz="0" w:space="0" w:color="auto"/>
                            <w:right w:val="none" w:sz="0" w:space="0" w:color="auto"/>
                          </w:divBdr>
                        </w:div>
                      </w:divsChild>
                    </w:div>
                    <w:div w:id="2107076817">
                      <w:marLeft w:val="0"/>
                      <w:marRight w:val="0"/>
                      <w:marTop w:val="0"/>
                      <w:marBottom w:val="0"/>
                      <w:divBdr>
                        <w:top w:val="none" w:sz="0" w:space="0" w:color="auto"/>
                        <w:left w:val="none" w:sz="0" w:space="0" w:color="auto"/>
                        <w:bottom w:val="none" w:sz="0" w:space="0" w:color="auto"/>
                        <w:right w:val="none" w:sz="0" w:space="0" w:color="auto"/>
                      </w:divBdr>
                      <w:divsChild>
                        <w:div w:id="2081250946">
                          <w:marLeft w:val="0"/>
                          <w:marRight w:val="0"/>
                          <w:marTop w:val="0"/>
                          <w:marBottom w:val="0"/>
                          <w:divBdr>
                            <w:top w:val="none" w:sz="0" w:space="0" w:color="auto"/>
                            <w:left w:val="none" w:sz="0" w:space="0" w:color="auto"/>
                            <w:bottom w:val="none" w:sz="0" w:space="0" w:color="auto"/>
                            <w:right w:val="none" w:sz="0" w:space="0" w:color="auto"/>
                          </w:divBdr>
                          <w:divsChild>
                            <w:div w:id="765922368">
                              <w:marLeft w:val="0"/>
                              <w:marRight w:val="0"/>
                              <w:marTop w:val="0"/>
                              <w:marBottom w:val="0"/>
                              <w:divBdr>
                                <w:top w:val="none" w:sz="0" w:space="0" w:color="auto"/>
                                <w:left w:val="none" w:sz="0" w:space="0" w:color="auto"/>
                                <w:bottom w:val="none" w:sz="0" w:space="0" w:color="auto"/>
                                <w:right w:val="none" w:sz="0" w:space="0" w:color="auto"/>
                              </w:divBdr>
                            </w:div>
                          </w:divsChild>
                        </w:div>
                        <w:div w:id="1024163250">
                          <w:marLeft w:val="0"/>
                          <w:marRight w:val="0"/>
                          <w:marTop w:val="0"/>
                          <w:marBottom w:val="0"/>
                          <w:divBdr>
                            <w:top w:val="none" w:sz="0" w:space="0" w:color="auto"/>
                            <w:left w:val="none" w:sz="0" w:space="0" w:color="auto"/>
                            <w:bottom w:val="none" w:sz="0" w:space="0" w:color="auto"/>
                            <w:right w:val="none" w:sz="0" w:space="0" w:color="auto"/>
                          </w:divBdr>
                          <w:divsChild>
                            <w:div w:id="2005086376">
                              <w:marLeft w:val="0"/>
                              <w:marRight w:val="0"/>
                              <w:marTop w:val="0"/>
                              <w:marBottom w:val="0"/>
                              <w:divBdr>
                                <w:top w:val="none" w:sz="0" w:space="0" w:color="auto"/>
                                <w:left w:val="none" w:sz="0" w:space="0" w:color="auto"/>
                                <w:bottom w:val="none" w:sz="0" w:space="0" w:color="auto"/>
                                <w:right w:val="none" w:sz="0" w:space="0" w:color="auto"/>
                              </w:divBdr>
                              <w:divsChild>
                                <w:div w:id="1088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6880">
                          <w:marLeft w:val="0"/>
                          <w:marRight w:val="0"/>
                          <w:marTop w:val="0"/>
                          <w:marBottom w:val="0"/>
                          <w:divBdr>
                            <w:top w:val="none" w:sz="0" w:space="0" w:color="auto"/>
                            <w:left w:val="none" w:sz="0" w:space="0" w:color="auto"/>
                            <w:bottom w:val="none" w:sz="0" w:space="0" w:color="auto"/>
                            <w:right w:val="none" w:sz="0" w:space="0" w:color="auto"/>
                          </w:divBdr>
                          <w:divsChild>
                            <w:div w:id="83183520">
                              <w:marLeft w:val="0"/>
                              <w:marRight w:val="0"/>
                              <w:marTop w:val="0"/>
                              <w:marBottom w:val="0"/>
                              <w:divBdr>
                                <w:top w:val="none" w:sz="0" w:space="0" w:color="auto"/>
                                <w:left w:val="none" w:sz="0" w:space="0" w:color="auto"/>
                                <w:bottom w:val="none" w:sz="0" w:space="0" w:color="auto"/>
                                <w:right w:val="none" w:sz="0" w:space="0" w:color="auto"/>
                              </w:divBdr>
                              <w:divsChild>
                                <w:div w:id="1438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7648">
                          <w:marLeft w:val="0"/>
                          <w:marRight w:val="0"/>
                          <w:marTop w:val="0"/>
                          <w:marBottom w:val="0"/>
                          <w:divBdr>
                            <w:top w:val="none" w:sz="0" w:space="0" w:color="auto"/>
                            <w:left w:val="none" w:sz="0" w:space="0" w:color="auto"/>
                            <w:bottom w:val="none" w:sz="0" w:space="0" w:color="auto"/>
                            <w:right w:val="none" w:sz="0" w:space="0" w:color="auto"/>
                          </w:divBdr>
                          <w:divsChild>
                            <w:div w:id="1115638884">
                              <w:marLeft w:val="0"/>
                              <w:marRight w:val="0"/>
                              <w:marTop w:val="0"/>
                              <w:marBottom w:val="0"/>
                              <w:divBdr>
                                <w:top w:val="none" w:sz="0" w:space="0" w:color="auto"/>
                                <w:left w:val="none" w:sz="0" w:space="0" w:color="auto"/>
                                <w:bottom w:val="none" w:sz="0" w:space="0" w:color="auto"/>
                                <w:right w:val="none" w:sz="0" w:space="0" w:color="auto"/>
                              </w:divBdr>
                              <w:divsChild>
                                <w:div w:id="1430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4842">
                      <w:marLeft w:val="0"/>
                      <w:marRight w:val="0"/>
                      <w:marTop w:val="0"/>
                      <w:marBottom w:val="0"/>
                      <w:divBdr>
                        <w:top w:val="none" w:sz="0" w:space="0" w:color="auto"/>
                        <w:left w:val="none" w:sz="0" w:space="0" w:color="auto"/>
                        <w:bottom w:val="none" w:sz="0" w:space="0" w:color="auto"/>
                        <w:right w:val="none" w:sz="0" w:space="0" w:color="auto"/>
                      </w:divBdr>
                      <w:divsChild>
                        <w:div w:id="226653130">
                          <w:marLeft w:val="0"/>
                          <w:marRight w:val="0"/>
                          <w:marTop w:val="0"/>
                          <w:marBottom w:val="0"/>
                          <w:divBdr>
                            <w:top w:val="none" w:sz="0" w:space="0" w:color="auto"/>
                            <w:left w:val="none" w:sz="0" w:space="0" w:color="auto"/>
                            <w:bottom w:val="none" w:sz="0" w:space="0" w:color="auto"/>
                            <w:right w:val="none" w:sz="0" w:space="0" w:color="auto"/>
                          </w:divBdr>
                          <w:divsChild>
                            <w:div w:id="697122614">
                              <w:marLeft w:val="0"/>
                              <w:marRight w:val="0"/>
                              <w:marTop w:val="0"/>
                              <w:marBottom w:val="0"/>
                              <w:divBdr>
                                <w:top w:val="none" w:sz="0" w:space="0" w:color="auto"/>
                                <w:left w:val="none" w:sz="0" w:space="0" w:color="auto"/>
                                <w:bottom w:val="none" w:sz="0" w:space="0" w:color="auto"/>
                                <w:right w:val="none" w:sz="0" w:space="0" w:color="auto"/>
                              </w:divBdr>
                            </w:div>
                          </w:divsChild>
                        </w:div>
                        <w:div w:id="1852138416">
                          <w:marLeft w:val="0"/>
                          <w:marRight w:val="0"/>
                          <w:marTop w:val="0"/>
                          <w:marBottom w:val="0"/>
                          <w:divBdr>
                            <w:top w:val="none" w:sz="0" w:space="0" w:color="auto"/>
                            <w:left w:val="none" w:sz="0" w:space="0" w:color="auto"/>
                            <w:bottom w:val="none" w:sz="0" w:space="0" w:color="auto"/>
                            <w:right w:val="none" w:sz="0" w:space="0" w:color="auto"/>
                          </w:divBdr>
                          <w:divsChild>
                            <w:div w:id="738942021">
                              <w:marLeft w:val="0"/>
                              <w:marRight w:val="0"/>
                              <w:marTop w:val="0"/>
                              <w:marBottom w:val="0"/>
                              <w:divBdr>
                                <w:top w:val="none" w:sz="0" w:space="0" w:color="auto"/>
                                <w:left w:val="none" w:sz="0" w:space="0" w:color="auto"/>
                                <w:bottom w:val="none" w:sz="0" w:space="0" w:color="auto"/>
                                <w:right w:val="none" w:sz="0" w:space="0" w:color="auto"/>
                              </w:divBdr>
                              <w:divsChild>
                                <w:div w:id="7898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34">
                      <w:marLeft w:val="0"/>
                      <w:marRight w:val="0"/>
                      <w:marTop w:val="0"/>
                      <w:marBottom w:val="0"/>
                      <w:divBdr>
                        <w:top w:val="none" w:sz="0" w:space="0" w:color="auto"/>
                        <w:left w:val="none" w:sz="0" w:space="0" w:color="auto"/>
                        <w:bottom w:val="none" w:sz="0" w:space="0" w:color="auto"/>
                        <w:right w:val="none" w:sz="0" w:space="0" w:color="auto"/>
                      </w:divBdr>
                      <w:divsChild>
                        <w:div w:id="520514392">
                          <w:marLeft w:val="0"/>
                          <w:marRight w:val="0"/>
                          <w:marTop w:val="0"/>
                          <w:marBottom w:val="0"/>
                          <w:divBdr>
                            <w:top w:val="none" w:sz="0" w:space="0" w:color="auto"/>
                            <w:left w:val="none" w:sz="0" w:space="0" w:color="auto"/>
                            <w:bottom w:val="none" w:sz="0" w:space="0" w:color="auto"/>
                            <w:right w:val="none" w:sz="0" w:space="0" w:color="auto"/>
                          </w:divBdr>
                          <w:divsChild>
                            <w:div w:id="98449780">
                              <w:marLeft w:val="0"/>
                              <w:marRight w:val="0"/>
                              <w:marTop w:val="0"/>
                              <w:marBottom w:val="0"/>
                              <w:divBdr>
                                <w:top w:val="none" w:sz="0" w:space="0" w:color="auto"/>
                                <w:left w:val="none" w:sz="0" w:space="0" w:color="auto"/>
                                <w:bottom w:val="none" w:sz="0" w:space="0" w:color="auto"/>
                                <w:right w:val="none" w:sz="0" w:space="0" w:color="auto"/>
                              </w:divBdr>
                            </w:div>
                          </w:divsChild>
                        </w:div>
                        <w:div w:id="514879250">
                          <w:marLeft w:val="0"/>
                          <w:marRight w:val="0"/>
                          <w:marTop w:val="0"/>
                          <w:marBottom w:val="0"/>
                          <w:divBdr>
                            <w:top w:val="none" w:sz="0" w:space="0" w:color="auto"/>
                            <w:left w:val="none" w:sz="0" w:space="0" w:color="auto"/>
                            <w:bottom w:val="none" w:sz="0" w:space="0" w:color="auto"/>
                            <w:right w:val="none" w:sz="0" w:space="0" w:color="auto"/>
                          </w:divBdr>
                          <w:divsChild>
                            <w:div w:id="831524712">
                              <w:marLeft w:val="0"/>
                              <w:marRight w:val="0"/>
                              <w:marTop w:val="0"/>
                              <w:marBottom w:val="0"/>
                              <w:divBdr>
                                <w:top w:val="none" w:sz="0" w:space="0" w:color="auto"/>
                                <w:left w:val="none" w:sz="0" w:space="0" w:color="auto"/>
                                <w:bottom w:val="none" w:sz="0" w:space="0" w:color="auto"/>
                                <w:right w:val="none" w:sz="0" w:space="0" w:color="auto"/>
                              </w:divBdr>
                              <w:divsChild>
                                <w:div w:id="9862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6215">
                          <w:marLeft w:val="0"/>
                          <w:marRight w:val="0"/>
                          <w:marTop w:val="0"/>
                          <w:marBottom w:val="0"/>
                          <w:divBdr>
                            <w:top w:val="none" w:sz="0" w:space="0" w:color="auto"/>
                            <w:left w:val="none" w:sz="0" w:space="0" w:color="auto"/>
                            <w:bottom w:val="none" w:sz="0" w:space="0" w:color="auto"/>
                            <w:right w:val="none" w:sz="0" w:space="0" w:color="auto"/>
                          </w:divBdr>
                          <w:divsChild>
                            <w:div w:id="1626689916">
                              <w:marLeft w:val="0"/>
                              <w:marRight w:val="0"/>
                              <w:marTop w:val="0"/>
                              <w:marBottom w:val="0"/>
                              <w:divBdr>
                                <w:top w:val="none" w:sz="0" w:space="0" w:color="auto"/>
                                <w:left w:val="none" w:sz="0" w:space="0" w:color="auto"/>
                                <w:bottom w:val="none" w:sz="0" w:space="0" w:color="auto"/>
                                <w:right w:val="none" w:sz="0" w:space="0" w:color="auto"/>
                              </w:divBdr>
                              <w:divsChild>
                                <w:div w:id="862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481">
                      <w:marLeft w:val="0"/>
                      <w:marRight w:val="0"/>
                      <w:marTop w:val="0"/>
                      <w:marBottom w:val="0"/>
                      <w:divBdr>
                        <w:top w:val="none" w:sz="0" w:space="0" w:color="auto"/>
                        <w:left w:val="none" w:sz="0" w:space="0" w:color="auto"/>
                        <w:bottom w:val="none" w:sz="0" w:space="0" w:color="auto"/>
                        <w:right w:val="none" w:sz="0" w:space="0" w:color="auto"/>
                      </w:divBdr>
                      <w:divsChild>
                        <w:div w:id="1769348499">
                          <w:marLeft w:val="0"/>
                          <w:marRight w:val="0"/>
                          <w:marTop w:val="0"/>
                          <w:marBottom w:val="0"/>
                          <w:divBdr>
                            <w:top w:val="none" w:sz="0" w:space="0" w:color="auto"/>
                            <w:left w:val="none" w:sz="0" w:space="0" w:color="auto"/>
                            <w:bottom w:val="none" w:sz="0" w:space="0" w:color="auto"/>
                            <w:right w:val="none" w:sz="0" w:space="0" w:color="auto"/>
                          </w:divBdr>
                          <w:divsChild>
                            <w:div w:id="1291209896">
                              <w:marLeft w:val="0"/>
                              <w:marRight w:val="0"/>
                              <w:marTop w:val="0"/>
                              <w:marBottom w:val="0"/>
                              <w:divBdr>
                                <w:top w:val="none" w:sz="0" w:space="0" w:color="auto"/>
                                <w:left w:val="none" w:sz="0" w:space="0" w:color="auto"/>
                                <w:bottom w:val="none" w:sz="0" w:space="0" w:color="auto"/>
                                <w:right w:val="none" w:sz="0" w:space="0" w:color="auto"/>
                              </w:divBdr>
                            </w:div>
                          </w:divsChild>
                        </w:div>
                        <w:div w:id="1249192569">
                          <w:marLeft w:val="0"/>
                          <w:marRight w:val="0"/>
                          <w:marTop w:val="0"/>
                          <w:marBottom w:val="0"/>
                          <w:divBdr>
                            <w:top w:val="none" w:sz="0" w:space="0" w:color="auto"/>
                            <w:left w:val="none" w:sz="0" w:space="0" w:color="auto"/>
                            <w:bottom w:val="none" w:sz="0" w:space="0" w:color="auto"/>
                            <w:right w:val="none" w:sz="0" w:space="0" w:color="auto"/>
                          </w:divBdr>
                          <w:divsChild>
                            <w:div w:id="475688564">
                              <w:marLeft w:val="0"/>
                              <w:marRight w:val="0"/>
                              <w:marTop w:val="0"/>
                              <w:marBottom w:val="0"/>
                              <w:divBdr>
                                <w:top w:val="none" w:sz="0" w:space="0" w:color="auto"/>
                                <w:left w:val="none" w:sz="0" w:space="0" w:color="auto"/>
                                <w:bottom w:val="none" w:sz="0" w:space="0" w:color="auto"/>
                                <w:right w:val="none" w:sz="0" w:space="0" w:color="auto"/>
                              </w:divBdr>
                              <w:divsChild>
                                <w:div w:id="370694528">
                                  <w:marLeft w:val="0"/>
                                  <w:marRight w:val="0"/>
                                  <w:marTop w:val="0"/>
                                  <w:marBottom w:val="0"/>
                                  <w:divBdr>
                                    <w:top w:val="none" w:sz="0" w:space="0" w:color="auto"/>
                                    <w:left w:val="none" w:sz="0" w:space="0" w:color="auto"/>
                                    <w:bottom w:val="none" w:sz="0" w:space="0" w:color="auto"/>
                                    <w:right w:val="none" w:sz="0" w:space="0" w:color="auto"/>
                                  </w:divBdr>
                                </w:div>
                              </w:divsChild>
                            </w:div>
                            <w:div w:id="1860850451">
                              <w:marLeft w:val="0"/>
                              <w:marRight w:val="0"/>
                              <w:marTop w:val="0"/>
                              <w:marBottom w:val="0"/>
                              <w:divBdr>
                                <w:top w:val="none" w:sz="0" w:space="0" w:color="auto"/>
                                <w:left w:val="none" w:sz="0" w:space="0" w:color="auto"/>
                                <w:bottom w:val="none" w:sz="0" w:space="0" w:color="auto"/>
                                <w:right w:val="none" w:sz="0" w:space="0" w:color="auto"/>
                              </w:divBdr>
                              <w:divsChild>
                                <w:div w:id="1100494618">
                                  <w:marLeft w:val="0"/>
                                  <w:marRight w:val="0"/>
                                  <w:marTop w:val="0"/>
                                  <w:marBottom w:val="0"/>
                                  <w:divBdr>
                                    <w:top w:val="none" w:sz="0" w:space="0" w:color="auto"/>
                                    <w:left w:val="none" w:sz="0" w:space="0" w:color="auto"/>
                                    <w:bottom w:val="none" w:sz="0" w:space="0" w:color="auto"/>
                                    <w:right w:val="none" w:sz="0" w:space="0" w:color="auto"/>
                                  </w:divBdr>
                                  <w:divsChild>
                                    <w:div w:id="1401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1236">
                              <w:marLeft w:val="0"/>
                              <w:marRight w:val="0"/>
                              <w:marTop w:val="0"/>
                              <w:marBottom w:val="0"/>
                              <w:divBdr>
                                <w:top w:val="none" w:sz="0" w:space="0" w:color="auto"/>
                                <w:left w:val="none" w:sz="0" w:space="0" w:color="auto"/>
                                <w:bottom w:val="none" w:sz="0" w:space="0" w:color="auto"/>
                                <w:right w:val="none" w:sz="0" w:space="0" w:color="auto"/>
                              </w:divBdr>
                              <w:divsChild>
                                <w:div w:id="760951725">
                                  <w:marLeft w:val="0"/>
                                  <w:marRight w:val="0"/>
                                  <w:marTop w:val="0"/>
                                  <w:marBottom w:val="0"/>
                                  <w:divBdr>
                                    <w:top w:val="none" w:sz="0" w:space="0" w:color="auto"/>
                                    <w:left w:val="none" w:sz="0" w:space="0" w:color="auto"/>
                                    <w:bottom w:val="none" w:sz="0" w:space="0" w:color="auto"/>
                                    <w:right w:val="none" w:sz="0" w:space="0" w:color="auto"/>
                                  </w:divBdr>
                                  <w:divsChild>
                                    <w:div w:id="5895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2894">
                          <w:marLeft w:val="0"/>
                          <w:marRight w:val="0"/>
                          <w:marTop w:val="0"/>
                          <w:marBottom w:val="0"/>
                          <w:divBdr>
                            <w:top w:val="none" w:sz="0" w:space="0" w:color="auto"/>
                            <w:left w:val="none" w:sz="0" w:space="0" w:color="auto"/>
                            <w:bottom w:val="none" w:sz="0" w:space="0" w:color="auto"/>
                            <w:right w:val="none" w:sz="0" w:space="0" w:color="auto"/>
                          </w:divBdr>
                          <w:divsChild>
                            <w:div w:id="1241216935">
                              <w:marLeft w:val="0"/>
                              <w:marRight w:val="0"/>
                              <w:marTop w:val="0"/>
                              <w:marBottom w:val="0"/>
                              <w:divBdr>
                                <w:top w:val="none" w:sz="0" w:space="0" w:color="auto"/>
                                <w:left w:val="none" w:sz="0" w:space="0" w:color="auto"/>
                                <w:bottom w:val="none" w:sz="0" w:space="0" w:color="auto"/>
                                <w:right w:val="none" w:sz="0" w:space="0" w:color="auto"/>
                              </w:divBdr>
                              <w:divsChild>
                                <w:div w:id="131335751">
                                  <w:marLeft w:val="0"/>
                                  <w:marRight w:val="0"/>
                                  <w:marTop w:val="0"/>
                                  <w:marBottom w:val="0"/>
                                  <w:divBdr>
                                    <w:top w:val="none" w:sz="0" w:space="0" w:color="auto"/>
                                    <w:left w:val="none" w:sz="0" w:space="0" w:color="auto"/>
                                    <w:bottom w:val="none" w:sz="0" w:space="0" w:color="auto"/>
                                    <w:right w:val="none" w:sz="0" w:space="0" w:color="auto"/>
                                  </w:divBdr>
                                </w:div>
                              </w:divsChild>
                            </w:div>
                            <w:div w:id="1772163359">
                              <w:marLeft w:val="0"/>
                              <w:marRight w:val="0"/>
                              <w:marTop w:val="0"/>
                              <w:marBottom w:val="0"/>
                              <w:divBdr>
                                <w:top w:val="none" w:sz="0" w:space="0" w:color="auto"/>
                                <w:left w:val="none" w:sz="0" w:space="0" w:color="auto"/>
                                <w:bottom w:val="none" w:sz="0" w:space="0" w:color="auto"/>
                                <w:right w:val="none" w:sz="0" w:space="0" w:color="auto"/>
                              </w:divBdr>
                              <w:divsChild>
                                <w:div w:id="64645076">
                                  <w:marLeft w:val="0"/>
                                  <w:marRight w:val="0"/>
                                  <w:marTop w:val="0"/>
                                  <w:marBottom w:val="0"/>
                                  <w:divBdr>
                                    <w:top w:val="none" w:sz="0" w:space="0" w:color="auto"/>
                                    <w:left w:val="none" w:sz="0" w:space="0" w:color="auto"/>
                                    <w:bottom w:val="none" w:sz="0" w:space="0" w:color="auto"/>
                                    <w:right w:val="none" w:sz="0" w:space="0" w:color="auto"/>
                                  </w:divBdr>
                                  <w:divsChild>
                                    <w:div w:id="17117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655">
                              <w:marLeft w:val="0"/>
                              <w:marRight w:val="0"/>
                              <w:marTop w:val="0"/>
                              <w:marBottom w:val="0"/>
                              <w:divBdr>
                                <w:top w:val="none" w:sz="0" w:space="0" w:color="auto"/>
                                <w:left w:val="none" w:sz="0" w:space="0" w:color="auto"/>
                                <w:bottom w:val="none" w:sz="0" w:space="0" w:color="auto"/>
                                <w:right w:val="none" w:sz="0" w:space="0" w:color="auto"/>
                              </w:divBdr>
                              <w:divsChild>
                                <w:div w:id="1509784007">
                                  <w:marLeft w:val="0"/>
                                  <w:marRight w:val="0"/>
                                  <w:marTop w:val="0"/>
                                  <w:marBottom w:val="0"/>
                                  <w:divBdr>
                                    <w:top w:val="none" w:sz="0" w:space="0" w:color="auto"/>
                                    <w:left w:val="none" w:sz="0" w:space="0" w:color="auto"/>
                                    <w:bottom w:val="none" w:sz="0" w:space="0" w:color="auto"/>
                                    <w:right w:val="none" w:sz="0" w:space="0" w:color="auto"/>
                                  </w:divBdr>
                                  <w:divsChild>
                                    <w:div w:id="1585995478">
                                      <w:marLeft w:val="0"/>
                                      <w:marRight w:val="0"/>
                                      <w:marTop w:val="0"/>
                                      <w:marBottom w:val="0"/>
                                      <w:divBdr>
                                        <w:top w:val="none" w:sz="0" w:space="0" w:color="auto"/>
                                        <w:left w:val="none" w:sz="0" w:space="0" w:color="auto"/>
                                        <w:bottom w:val="none" w:sz="0" w:space="0" w:color="auto"/>
                                        <w:right w:val="none" w:sz="0" w:space="0" w:color="auto"/>
                                      </w:divBdr>
                                    </w:div>
                                  </w:divsChild>
                                </w:div>
                                <w:div w:id="1825320228">
                                  <w:marLeft w:val="0"/>
                                  <w:marRight w:val="0"/>
                                  <w:marTop w:val="0"/>
                                  <w:marBottom w:val="0"/>
                                  <w:divBdr>
                                    <w:top w:val="none" w:sz="0" w:space="0" w:color="auto"/>
                                    <w:left w:val="none" w:sz="0" w:space="0" w:color="auto"/>
                                    <w:bottom w:val="none" w:sz="0" w:space="0" w:color="auto"/>
                                    <w:right w:val="none" w:sz="0" w:space="0" w:color="auto"/>
                                  </w:divBdr>
                                  <w:divsChild>
                                    <w:div w:id="961811710">
                                      <w:marLeft w:val="0"/>
                                      <w:marRight w:val="0"/>
                                      <w:marTop w:val="0"/>
                                      <w:marBottom w:val="0"/>
                                      <w:divBdr>
                                        <w:top w:val="none" w:sz="0" w:space="0" w:color="auto"/>
                                        <w:left w:val="none" w:sz="0" w:space="0" w:color="auto"/>
                                        <w:bottom w:val="none" w:sz="0" w:space="0" w:color="auto"/>
                                        <w:right w:val="none" w:sz="0" w:space="0" w:color="auto"/>
                                      </w:divBdr>
                                      <w:divsChild>
                                        <w:div w:id="21473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8910">
                              <w:marLeft w:val="0"/>
                              <w:marRight w:val="0"/>
                              <w:marTop w:val="0"/>
                              <w:marBottom w:val="0"/>
                              <w:divBdr>
                                <w:top w:val="none" w:sz="0" w:space="0" w:color="auto"/>
                                <w:left w:val="none" w:sz="0" w:space="0" w:color="auto"/>
                                <w:bottom w:val="none" w:sz="0" w:space="0" w:color="auto"/>
                                <w:right w:val="none" w:sz="0" w:space="0" w:color="auto"/>
                              </w:divBdr>
                              <w:divsChild>
                                <w:div w:id="2019500589">
                                  <w:marLeft w:val="0"/>
                                  <w:marRight w:val="0"/>
                                  <w:marTop w:val="0"/>
                                  <w:marBottom w:val="0"/>
                                  <w:divBdr>
                                    <w:top w:val="none" w:sz="0" w:space="0" w:color="auto"/>
                                    <w:left w:val="none" w:sz="0" w:space="0" w:color="auto"/>
                                    <w:bottom w:val="none" w:sz="0" w:space="0" w:color="auto"/>
                                    <w:right w:val="none" w:sz="0" w:space="0" w:color="auto"/>
                                  </w:divBdr>
                                  <w:divsChild>
                                    <w:div w:id="1187404369">
                                      <w:marLeft w:val="0"/>
                                      <w:marRight w:val="0"/>
                                      <w:marTop w:val="0"/>
                                      <w:marBottom w:val="0"/>
                                      <w:divBdr>
                                        <w:top w:val="none" w:sz="0" w:space="0" w:color="auto"/>
                                        <w:left w:val="none" w:sz="0" w:space="0" w:color="auto"/>
                                        <w:bottom w:val="none" w:sz="0" w:space="0" w:color="auto"/>
                                        <w:right w:val="none" w:sz="0" w:space="0" w:color="auto"/>
                                      </w:divBdr>
                                    </w:div>
                                  </w:divsChild>
                                </w:div>
                                <w:div w:id="1222011928">
                                  <w:marLeft w:val="0"/>
                                  <w:marRight w:val="0"/>
                                  <w:marTop w:val="0"/>
                                  <w:marBottom w:val="0"/>
                                  <w:divBdr>
                                    <w:top w:val="none" w:sz="0" w:space="0" w:color="auto"/>
                                    <w:left w:val="none" w:sz="0" w:space="0" w:color="auto"/>
                                    <w:bottom w:val="none" w:sz="0" w:space="0" w:color="auto"/>
                                    <w:right w:val="none" w:sz="0" w:space="0" w:color="auto"/>
                                  </w:divBdr>
                                  <w:divsChild>
                                    <w:div w:id="1503085905">
                                      <w:marLeft w:val="0"/>
                                      <w:marRight w:val="0"/>
                                      <w:marTop w:val="0"/>
                                      <w:marBottom w:val="0"/>
                                      <w:divBdr>
                                        <w:top w:val="none" w:sz="0" w:space="0" w:color="auto"/>
                                        <w:left w:val="none" w:sz="0" w:space="0" w:color="auto"/>
                                        <w:bottom w:val="none" w:sz="0" w:space="0" w:color="auto"/>
                                        <w:right w:val="none" w:sz="0" w:space="0" w:color="auto"/>
                                      </w:divBdr>
                                      <w:divsChild>
                                        <w:div w:id="443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693">
                                  <w:marLeft w:val="0"/>
                                  <w:marRight w:val="0"/>
                                  <w:marTop w:val="0"/>
                                  <w:marBottom w:val="0"/>
                                  <w:divBdr>
                                    <w:top w:val="none" w:sz="0" w:space="0" w:color="auto"/>
                                    <w:left w:val="none" w:sz="0" w:space="0" w:color="auto"/>
                                    <w:bottom w:val="none" w:sz="0" w:space="0" w:color="auto"/>
                                    <w:right w:val="none" w:sz="0" w:space="0" w:color="auto"/>
                                  </w:divBdr>
                                  <w:divsChild>
                                    <w:div w:id="1316183150">
                                      <w:marLeft w:val="0"/>
                                      <w:marRight w:val="0"/>
                                      <w:marTop w:val="0"/>
                                      <w:marBottom w:val="0"/>
                                      <w:divBdr>
                                        <w:top w:val="none" w:sz="0" w:space="0" w:color="auto"/>
                                        <w:left w:val="none" w:sz="0" w:space="0" w:color="auto"/>
                                        <w:bottom w:val="none" w:sz="0" w:space="0" w:color="auto"/>
                                        <w:right w:val="none" w:sz="0" w:space="0" w:color="auto"/>
                                      </w:divBdr>
                                      <w:divsChild>
                                        <w:div w:id="2040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7797">
                                  <w:marLeft w:val="0"/>
                                  <w:marRight w:val="0"/>
                                  <w:marTop w:val="0"/>
                                  <w:marBottom w:val="0"/>
                                  <w:divBdr>
                                    <w:top w:val="none" w:sz="0" w:space="0" w:color="auto"/>
                                    <w:left w:val="none" w:sz="0" w:space="0" w:color="auto"/>
                                    <w:bottom w:val="none" w:sz="0" w:space="0" w:color="auto"/>
                                    <w:right w:val="none" w:sz="0" w:space="0" w:color="auto"/>
                                  </w:divBdr>
                                  <w:divsChild>
                                    <w:div w:id="845677373">
                                      <w:marLeft w:val="0"/>
                                      <w:marRight w:val="0"/>
                                      <w:marTop w:val="0"/>
                                      <w:marBottom w:val="0"/>
                                      <w:divBdr>
                                        <w:top w:val="none" w:sz="0" w:space="0" w:color="auto"/>
                                        <w:left w:val="none" w:sz="0" w:space="0" w:color="auto"/>
                                        <w:bottom w:val="none" w:sz="0" w:space="0" w:color="auto"/>
                                        <w:right w:val="none" w:sz="0" w:space="0" w:color="auto"/>
                                      </w:divBdr>
                                      <w:divsChild>
                                        <w:div w:id="1740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4359">
                                  <w:marLeft w:val="0"/>
                                  <w:marRight w:val="0"/>
                                  <w:marTop w:val="0"/>
                                  <w:marBottom w:val="0"/>
                                  <w:divBdr>
                                    <w:top w:val="none" w:sz="0" w:space="0" w:color="auto"/>
                                    <w:left w:val="none" w:sz="0" w:space="0" w:color="auto"/>
                                    <w:bottom w:val="none" w:sz="0" w:space="0" w:color="auto"/>
                                    <w:right w:val="none" w:sz="0" w:space="0" w:color="auto"/>
                                  </w:divBdr>
                                  <w:divsChild>
                                    <w:div w:id="1803645499">
                                      <w:marLeft w:val="0"/>
                                      <w:marRight w:val="0"/>
                                      <w:marTop w:val="0"/>
                                      <w:marBottom w:val="0"/>
                                      <w:divBdr>
                                        <w:top w:val="none" w:sz="0" w:space="0" w:color="auto"/>
                                        <w:left w:val="none" w:sz="0" w:space="0" w:color="auto"/>
                                        <w:bottom w:val="none" w:sz="0" w:space="0" w:color="auto"/>
                                        <w:right w:val="none" w:sz="0" w:space="0" w:color="auto"/>
                                      </w:divBdr>
                                      <w:divsChild>
                                        <w:div w:id="4602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750">
                                  <w:marLeft w:val="0"/>
                                  <w:marRight w:val="0"/>
                                  <w:marTop w:val="0"/>
                                  <w:marBottom w:val="0"/>
                                  <w:divBdr>
                                    <w:top w:val="none" w:sz="0" w:space="0" w:color="auto"/>
                                    <w:left w:val="none" w:sz="0" w:space="0" w:color="auto"/>
                                    <w:bottom w:val="none" w:sz="0" w:space="0" w:color="auto"/>
                                    <w:right w:val="none" w:sz="0" w:space="0" w:color="auto"/>
                                  </w:divBdr>
                                  <w:divsChild>
                                    <w:div w:id="1311137338">
                                      <w:marLeft w:val="0"/>
                                      <w:marRight w:val="0"/>
                                      <w:marTop w:val="0"/>
                                      <w:marBottom w:val="0"/>
                                      <w:divBdr>
                                        <w:top w:val="none" w:sz="0" w:space="0" w:color="auto"/>
                                        <w:left w:val="none" w:sz="0" w:space="0" w:color="auto"/>
                                        <w:bottom w:val="none" w:sz="0" w:space="0" w:color="auto"/>
                                        <w:right w:val="none" w:sz="0" w:space="0" w:color="auto"/>
                                      </w:divBdr>
                                      <w:divsChild>
                                        <w:div w:id="12373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5364">
                                  <w:marLeft w:val="0"/>
                                  <w:marRight w:val="0"/>
                                  <w:marTop w:val="0"/>
                                  <w:marBottom w:val="0"/>
                                  <w:divBdr>
                                    <w:top w:val="none" w:sz="0" w:space="0" w:color="auto"/>
                                    <w:left w:val="none" w:sz="0" w:space="0" w:color="auto"/>
                                    <w:bottom w:val="none" w:sz="0" w:space="0" w:color="auto"/>
                                    <w:right w:val="none" w:sz="0" w:space="0" w:color="auto"/>
                                  </w:divBdr>
                                  <w:divsChild>
                                    <w:div w:id="966350752">
                                      <w:marLeft w:val="0"/>
                                      <w:marRight w:val="0"/>
                                      <w:marTop w:val="0"/>
                                      <w:marBottom w:val="0"/>
                                      <w:divBdr>
                                        <w:top w:val="none" w:sz="0" w:space="0" w:color="auto"/>
                                        <w:left w:val="none" w:sz="0" w:space="0" w:color="auto"/>
                                        <w:bottom w:val="none" w:sz="0" w:space="0" w:color="auto"/>
                                        <w:right w:val="none" w:sz="0" w:space="0" w:color="auto"/>
                                      </w:divBdr>
                                      <w:divsChild>
                                        <w:div w:id="65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41301">
                          <w:marLeft w:val="0"/>
                          <w:marRight w:val="0"/>
                          <w:marTop w:val="0"/>
                          <w:marBottom w:val="0"/>
                          <w:divBdr>
                            <w:top w:val="none" w:sz="0" w:space="0" w:color="auto"/>
                            <w:left w:val="none" w:sz="0" w:space="0" w:color="auto"/>
                            <w:bottom w:val="none" w:sz="0" w:space="0" w:color="auto"/>
                            <w:right w:val="none" w:sz="0" w:space="0" w:color="auto"/>
                          </w:divBdr>
                          <w:divsChild>
                            <w:div w:id="2086414124">
                              <w:marLeft w:val="0"/>
                              <w:marRight w:val="0"/>
                              <w:marTop w:val="0"/>
                              <w:marBottom w:val="0"/>
                              <w:divBdr>
                                <w:top w:val="none" w:sz="0" w:space="0" w:color="auto"/>
                                <w:left w:val="none" w:sz="0" w:space="0" w:color="auto"/>
                                <w:bottom w:val="none" w:sz="0" w:space="0" w:color="auto"/>
                                <w:right w:val="none" w:sz="0" w:space="0" w:color="auto"/>
                              </w:divBdr>
                              <w:divsChild>
                                <w:div w:id="863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717">
                          <w:marLeft w:val="0"/>
                          <w:marRight w:val="0"/>
                          <w:marTop w:val="0"/>
                          <w:marBottom w:val="0"/>
                          <w:divBdr>
                            <w:top w:val="none" w:sz="0" w:space="0" w:color="auto"/>
                            <w:left w:val="none" w:sz="0" w:space="0" w:color="auto"/>
                            <w:bottom w:val="none" w:sz="0" w:space="0" w:color="auto"/>
                            <w:right w:val="none" w:sz="0" w:space="0" w:color="auto"/>
                          </w:divBdr>
                          <w:divsChild>
                            <w:div w:id="1129396936">
                              <w:marLeft w:val="0"/>
                              <w:marRight w:val="0"/>
                              <w:marTop w:val="0"/>
                              <w:marBottom w:val="0"/>
                              <w:divBdr>
                                <w:top w:val="none" w:sz="0" w:space="0" w:color="auto"/>
                                <w:left w:val="none" w:sz="0" w:space="0" w:color="auto"/>
                                <w:bottom w:val="none" w:sz="0" w:space="0" w:color="auto"/>
                                <w:right w:val="none" w:sz="0" w:space="0" w:color="auto"/>
                              </w:divBdr>
                              <w:divsChild>
                                <w:div w:id="60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4982">
                          <w:marLeft w:val="0"/>
                          <w:marRight w:val="0"/>
                          <w:marTop w:val="0"/>
                          <w:marBottom w:val="0"/>
                          <w:divBdr>
                            <w:top w:val="none" w:sz="0" w:space="0" w:color="auto"/>
                            <w:left w:val="none" w:sz="0" w:space="0" w:color="auto"/>
                            <w:bottom w:val="none" w:sz="0" w:space="0" w:color="auto"/>
                            <w:right w:val="none" w:sz="0" w:space="0" w:color="auto"/>
                          </w:divBdr>
                          <w:divsChild>
                            <w:div w:id="481121430">
                              <w:marLeft w:val="0"/>
                              <w:marRight w:val="0"/>
                              <w:marTop w:val="0"/>
                              <w:marBottom w:val="0"/>
                              <w:divBdr>
                                <w:top w:val="none" w:sz="0" w:space="0" w:color="auto"/>
                                <w:left w:val="none" w:sz="0" w:space="0" w:color="auto"/>
                                <w:bottom w:val="none" w:sz="0" w:space="0" w:color="auto"/>
                                <w:right w:val="none" w:sz="0" w:space="0" w:color="auto"/>
                              </w:divBdr>
                              <w:divsChild>
                                <w:div w:id="10731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5841">
                      <w:marLeft w:val="0"/>
                      <w:marRight w:val="0"/>
                      <w:marTop w:val="0"/>
                      <w:marBottom w:val="0"/>
                      <w:divBdr>
                        <w:top w:val="none" w:sz="0" w:space="0" w:color="auto"/>
                        <w:left w:val="none" w:sz="0" w:space="0" w:color="auto"/>
                        <w:bottom w:val="none" w:sz="0" w:space="0" w:color="auto"/>
                        <w:right w:val="none" w:sz="0" w:space="0" w:color="auto"/>
                      </w:divBdr>
                      <w:divsChild>
                        <w:div w:id="669408134">
                          <w:marLeft w:val="0"/>
                          <w:marRight w:val="0"/>
                          <w:marTop w:val="0"/>
                          <w:marBottom w:val="0"/>
                          <w:divBdr>
                            <w:top w:val="none" w:sz="0" w:space="0" w:color="auto"/>
                            <w:left w:val="none" w:sz="0" w:space="0" w:color="auto"/>
                            <w:bottom w:val="none" w:sz="0" w:space="0" w:color="auto"/>
                            <w:right w:val="none" w:sz="0" w:space="0" w:color="auto"/>
                          </w:divBdr>
                          <w:divsChild>
                            <w:div w:id="1827162555">
                              <w:marLeft w:val="0"/>
                              <w:marRight w:val="0"/>
                              <w:marTop w:val="0"/>
                              <w:marBottom w:val="0"/>
                              <w:divBdr>
                                <w:top w:val="none" w:sz="0" w:space="0" w:color="auto"/>
                                <w:left w:val="none" w:sz="0" w:space="0" w:color="auto"/>
                                <w:bottom w:val="none" w:sz="0" w:space="0" w:color="auto"/>
                                <w:right w:val="none" w:sz="0" w:space="0" w:color="auto"/>
                              </w:divBdr>
                            </w:div>
                          </w:divsChild>
                        </w:div>
                        <w:div w:id="750587860">
                          <w:marLeft w:val="0"/>
                          <w:marRight w:val="0"/>
                          <w:marTop w:val="0"/>
                          <w:marBottom w:val="0"/>
                          <w:divBdr>
                            <w:top w:val="none" w:sz="0" w:space="0" w:color="auto"/>
                            <w:left w:val="none" w:sz="0" w:space="0" w:color="auto"/>
                            <w:bottom w:val="none" w:sz="0" w:space="0" w:color="auto"/>
                            <w:right w:val="none" w:sz="0" w:space="0" w:color="auto"/>
                          </w:divBdr>
                          <w:divsChild>
                            <w:div w:id="864829802">
                              <w:marLeft w:val="0"/>
                              <w:marRight w:val="0"/>
                              <w:marTop w:val="0"/>
                              <w:marBottom w:val="0"/>
                              <w:divBdr>
                                <w:top w:val="none" w:sz="0" w:space="0" w:color="auto"/>
                                <w:left w:val="none" w:sz="0" w:space="0" w:color="auto"/>
                                <w:bottom w:val="none" w:sz="0" w:space="0" w:color="auto"/>
                                <w:right w:val="none" w:sz="0" w:space="0" w:color="auto"/>
                              </w:divBdr>
                              <w:divsChild>
                                <w:div w:id="1071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663">
                          <w:marLeft w:val="0"/>
                          <w:marRight w:val="0"/>
                          <w:marTop w:val="0"/>
                          <w:marBottom w:val="0"/>
                          <w:divBdr>
                            <w:top w:val="none" w:sz="0" w:space="0" w:color="auto"/>
                            <w:left w:val="none" w:sz="0" w:space="0" w:color="auto"/>
                            <w:bottom w:val="none" w:sz="0" w:space="0" w:color="auto"/>
                            <w:right w:val="none" w:sz="0" w:space="0" w:color="auto"/>
                          </w:divBdr>
                          <w:divsChild>
                            <w:div w:id="445734317">
                              <w:marLeft w:val="0"/>
                              <w:marRight w:val="0"/>
                              <w:marTop w:val="0"/>
                              <w:marBottom w:val="0"/>
                              <w:divBdr>
                                <w:top w:val="none" w:sz="0" w:space="0" w:color="auto"/>
                                <w:left w:val="none" w:sz="0" w:space="0" w:color="auto"/>
                                <w:bottom w:val="none" w:sz="0" w:space="0" w:color="auto"/>
                                <w:right w:val="none" w:sz="0" w:space="0" w:color="auto"/>
                              </w:divBdr>
                              <w:divsChild>
                                <w:div w:id="1307199944">
                                  <w:marLeft w:val="0"/>
                                  <w:marRight w:val="0"/>
                                  <w:marTop w:val="0"/>
                                  <w:marBottom w:val="0"/>
                                  <w:divBdr>
                                    <w:top w:val="none" w:sz="0" w:space="0" w:color="auto"/>
                                    <w:left w:val="none" w:sz="0" w:space="0" w:color="auto"/>
                                    <w:bottom w:val="none" w:sz="0" w:space="0" w:color="auto"/>
                                    <w:right w:val="none" w:sz="0" w:space="0" w:color="auto"/>
                                  </w:divBdr>
                                </w:div>
                              </w:divsChild>
                            </w:div>
                            <w:div w:id="1747261427">
                              <w:marLeft w:val="0"/>
                              <w:marRight w:val="0"/>
                              <w:marTop w:val="0"/>
                              <w:marBottom w:val="0"/>
                              <w:divBdr>
                                <w:top w:val="none" w:sz="0" w:space="0" w:color="auto"/>
                                <w:left w:val="none" w:sz="0" w:space="0" w:color="auto"/>
                                <w:bottom w:val="none" w:sz="0" w:space="0" w:color="auto"/>
                                <w:right w:val="none" w:sz="0" w:space="0" w:color="auto"/>
                              </w:divBdr>
                              <w:divsChild>
                                <w:div w:id="1968120877">
                                  <w:marLeft w:val="0"/>
                                  <w:marRight w:val="0"/>
                                  <w:marTop w:val="0"/>
                                  <w:marBottom w:val="0"/>
                                  <w:divBdr>
                                    <w:top w:val="none" w:sz="0" w:space="0" w:color="auto"/>
                                    <w:left w:val="none" w:sz="0" w:space="0" w:color="auto"/>
                                    <w:bottom w:val="none" w:sz="0" w:space="0" w:color="auto"/>
                                    <w:right w:val="none" w:sz="0" w:space="0" w:color="auto"/>
                                  </w:divBdr>
                                  <w:divsChild>
                                    <w:div w:id="1551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609">
                              <w:marLeft w:val="0"/>
                              <w:marRight w:val="0"/>
                              <w:marTop w:val="0"/>
                              <w:marBottom w:val="0"/>
                              <w:divBdr>
                                <w:top w:val="none" w:sz="0" w:space="0" w:color="auto"/>
                                <w:left w:val="none" w:sz="0" w:space="0" w:color="auto"/>
                                <w:bottom w:val="none" w:sz="0" w:space="0" w:color="auto"/>
                                <w:right w:val="none" w:sz="0" w:space="0" w:color="auto"/>
                              </w:divBdr>
                              <w:divsChild>
                                <w:div w:id="2014411740">
                                  <w:marLeft w:val="0"/>
                                  <w:marRight w:val="0"/>
                                  <w:marTop w:val="0"/>
                                  <w:marBottom w:val="0"/>
                                  <w:divBdr>
                                    <w:top w:val="none" w:sz="0" w:space="0" w:color="auto"/>
                                    <w:left w:val="none" w:sz="0" w:space="0" w:color="auto"/>
                                    <w:bottom w:val="none" w:sz="0" w:space="0" w:color="auto"/>
                                    <w:right w:val="none" w:sz="0" w:space="0" w:color="auto"/>
                                  </w:divBdr>
                                  <w:divsChild>
                                    <w:div w:id="15912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2780">
                              <w:marLeft w:val="0"/>
                              <w:marRight w:val="0"/>
                              <w:marTop w:val="0"/>
                              <w:marBottom w:val="0"/>
                              <w:divBdr>
                                <w:top w:val="none" w:sz="0" w:space="0" w:color="auto"/>
                                <w:left w:val="none" w:sz="0" w:space="0" w:color="auto"/>
                                <w:bottom w:val="none" w:sz="0" w:space="0" w:color="auto"/>
                                <w:right w:val="none" w:sz="0" w:space="0" w:color="auto"/>
                              </w:divBdr>
                              <w:divsChild>
                                <w:div w:id="1903055792">
                                  <w:marLeft w:val="0"/>
                                  <w:marRight w:val="0"/>
                                  <w:marTop w:val="0"/>
                                  <w:marBottom w:val="0"/>
                                  <w:divBdr>
                                    <w:top w:val="none" w:sz="0" w:space="0" w:color="auto"/>
                                    <w:left w:val="none" w:sz="0" w:space="0" w:color="auto"/>
                                    <w:bottom w:val="none" w:sz="0" w:space="0" w:color="auto"/>
                                    <w:right w:val="none" w:sz="0" w:space="0" w:color="auto"/>
                                  </w:divBdr>
                                  <w:divsChild>
                                    <w:div w:id="18329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6397">
                              <w:marLeft w:val="0"/>
                              <w:marRight w:val="0"/>
                              <w:marTop w:val="0"/>
                              <w:marBottom w:val="0"/>
                              <w:divBdr>
                                <w:top w:val="none" w:sz="0" w:space="0" w:color="auto"/>
                                <w:left w:val="none" w:sz="0" w:space="0" w:color="auto"/>
                                <w:bottom w:val="none" w:sz="0" w:space="0" w:color="auto"/>
                                <w:right w:val="none" w:sz="0" w:space="0" w:color="auto"/>
                              </w:divBdr>
                              <w:divsChild>
                                <w:div w:id="880551698">
                                  <w:marLeft w:val="0"/>
                                  <w:marRight w:val="0"/>
                                  <w:marTop w:val="0"/>
                                  <w:marBottom w:val="0"/>
                                  <w:divBdr>
                                    <w:top w:val="none" w:sz="0" w:space="0" w:color="auto"/>
                                    <w:left w:val="none" w:sz="0" w:space="0" w:color="auto"/>
                                    <w:bottom w:val="none" w:sz="0" w:space="0" w:color="auto"/>
                                    <w:right w:val="none" w:sz="0" w:space="0" w:color="auto"/>
                                  </w:divBdr>
                                  <w:divsChild>
                                    <w:div w:id="396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5522">
                              <w:marLeft w:val="0"/>
                              <w:marRight w:val="0"/>
                              <w:marTop w:val="0"/>
                              <w:marBottom w:val="0"/>
                              <w:divBdr>
                                <w:top w:val="none" w:sz="0" w:space="0" w:color="auto"/>
                                <w:left w:val="none" w:sz="0" w:space="0" w:color="auto"/>
                                <w:bottom w:val="none" w:sz="0" w:space="0" w:color="auto"/>
                                <w:right w:val="none" w:sz="0" w:space="0" w:color="auto"/>
                              </w:divBdr>
                              <w:divsChild>
                                <w:div w:id="1997800382">
                                  <w:marLeft w:val="0"/>
                                  <w:marRight w:val="0"/>
                                  <w:marTop w:val="0"/>
                                  <w:marBottom w:val="0"/>
                                  <w:divBdr>
                                    <w:top w:val="none" w:sz="0" w:space="0" w:color="auto"/>
                                    <w:left w:val="none" w:sz="0" w:space="0" w:color="auto"/>
                                    <w:bottom w:val="none" w:sz="0" w:space="0" w:color="auto"/>
                                    <w:right w:val="none" w:sz="0" w:space="0" w:color="auto"/>
                                  </w:divBdr>
                                  <w:divsChild>
                                    <w:div w:id="19681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3058">
                              <w:marLeft w:val="0"/>
                              <w:marRight w:val="0"/>
                              <w:marTop w:val="0"/>
                              <w:marBottom w:val="0"/>
                              <w:divBdr>
                                <w:top w:val="none" w:sz="0" w:space="0" w:color="auto"/>
                                <w:left w:val="none" w:sz="0" w:space="0" w:color="auto"/>
                                <w:bottom w:val="none" w:sz="0" w:space="0" w:color="auto"/>
                                <w:right w:val="none" w:sz="0" w:space="0" w:color="auto"/>
                              </w:divBdr>
                              <w:divsChild>
                                <w:div w:id="499588320">
                                  <w:marLeft w:val="0"/>
                                  <w:marRight w:val="0"/>
                                  <w:marTop w:val="0"/>
                                  <w:marBottom w:val="0"/>
                                  <w:divBdr>
                                    <w:top w:val="none" w:sz="0" w:space="0" w:color="auto"/>
                                    <w:left w:val="none" w:sz="0" w:space="0" w:color="auto"/>
                                    <w:bottom w:val="none" w:sz="0" w:space="0" w:color="auto"/>
                                    <w:right w:val="none" w:sz="0" w:space="0" w:color="auto"/>
                                  </w:divBdr>
                                  <w:divsChild>
                                    <w:div w:id="2243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782">
                              <w:marLeft w:val="0"/>
                              <w:marRight w:val="0"/>
                              <w:marTop w:val="0"/>
                              <w:marBottom w:val="0"/>
                              <w:divBdr>
                                <w:top w:val="none" w:sz="0" w:space="0" w:color="auto"/>
                                <w:left w:val="none" w:sz="0" w:space="0" w:color="auto"/>
                                <w:bottom w:val="none" w:sz="0" w:space="0" w:color="auto"/>
                                <w:right w:val="none" w:sz="0" w:space="0" w:color="auto"/>
                              </w:divBdr>
                              <w:divsChild>
                                <w:div w:id="799763127">
                                  <w:marLeft w:val="0"/>
                                  <w:marRight w:val="0"/>
                                  <w:marTop w:val="0"/>
                                  <w:marBottom w:val="0"/>
                                  <w:divBdr>
                                    <w:top w:val="none" w:sz="0" w:space="0" w:color="auto"/>
                                    <w:left w:val="none" w:sz="0" w:space="0" w:color="auto"/>
                                    <w:bottom w:val="none" w:sz="0" w:space="0" w:color="auto"/>
                                    <w:right w:val="none" w:sz="0" w:space="0" w:color="auto"/>
                                  </w:divBdr>
                                  <w:divsChild>
                                    <w:div w:id="618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505">
                              <w:marLeft w:val="0"/>
                              <w:marRight w:val="0"/>
                              <w:marTop w:val="0"/>
                              <w:marBottom w:val="0"/>
                              <w:divBdr>
                                <w:top w:val="none" w:sz="0" w:space="0" w:color="auto"/>
                                <w:left w:val="none" w:sz="0" w:space="0" w:color="auto"/>
                                <w:bottom w:val="none" w:sz="0" w:space="0" w:color="auto"/>
                                <w:right w:val="none" w:sz="0" w:space="0" w:color="auto"/>
                              </w:divBdr>
                              <w:divsChild>
                                <w:div w:id="1746292815">
                                  <w:marLeft w:val="0"/>
                                  <w:marRight w:val="0"/>
                                  <w:marTop w:val="0"/>
                                  <w:marBottom w:val="0"/>
                                  <w:divBdr>
                                    <w:top w:val="none" w:sz="0" w:space="0" w:color="auto"/>
                                    <w:left w:val="none" w:sz="0" w:space="0" w:color="auto"/>
                                    <w:bottom w:val="none" w:sz="0" w:space="0" w:color="auto"/>
                                    <w:right w:val="none" w:sz="0" w:space="0" w:color="auto"/>
                                  </w:divBdr>
                                  <w:divsChild>
                                    <w:div w:id="170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1507">
                          <w:marLeft w:val="0"/>
                          <w:marRight w:val="0"/>
                          <w:marTop w:val="0"/>
                          <w:marBottom w:val="0"/>
                          <w:divBdr>
                            <w:top w:val="none" w:sz="0" w:space="0" w:color="auto"/>
                            <w:left w:val="none" w:sz="0" w:space="0" w:color="auto"/>
                            <w:bottom w:val="none" w:sz="0" w:space="0" w:color="auto"/>
                            <w:right w:val="none" w:sz="0" w:space="0" w:color="auto"/>
                          </w:divBdr>
                          <w:divsChild>
                            <w:div w:id="1011637599">
                              <w:marLeft w:val="0"/>
                              <w:marRight w:val="0"/>
                              <w:marTop w:val="0"/>
                              <w:marBottom w:val="0"/>
                              <w:divBdr>
                                <w:top w:val="none" w:sz="0" w:space="0" w:color="auto"/>
                                <w:left w:val="none" w:sz="0" w:space="0" w:color="auto"/>
                                <w:bottom w:val="none" w:sz="0" w:space="0" w:color="auto"/>
                                <w:right w:val="none" w:sz="0" w:space="0" w:color="auto"/>
                              </w:divBdr>
                              <w:divsChild>
                                <w:div w:id="1728334688">
                                  <w:marLeft w:val="0"/>
                                  <w:marRight w:val="0"/>
                                  <w:marTop w:val="0"/>
                                  <w:marBottom w:val="0"/>
                                  <w:divBdr>
                                    <w:top w:val="none" w:sz="0" w:space="0" w:color="auto"/>
                                    <w:left w:val="none" w:sz="0" w:space="0" w:color="auto"/>
                                    <w:bottom w:val="none" w:sz="0" w:space="0" w:color="auto"/>
                                    <w:right w:val="none" w:sz="0" w:space="0" w:color="auto"/>
                                  </w:divBdr>
                                </w:div>
                              </w:divsChild>
                            </w:div>
                            <w:div w:id="851184406">
                              <w:marLeft w:val="0"/>
                              <w:marRight w:val="0"/>
                              <w:marTop w:val="0"/>
                              <w:marBottom w:val="0"/>
                              <w:divBdr>
                                <w:top w:val="none" w:sz="0" w:space="0" w:color="auto"/>
                                <w:left w:val="none" w:sz="0" w:space="0" w:color="auto"/>
                                <w:bottom w:val="none" w:sz="0" w:space="0" w:color="auto"/>
                                <w:right w:val="none" w:sz="0" w:space="0" w:color="auto"/>
                              </w:divBdr>
                              <w:divsChild>
                                <w:div w:id="1972200877">
                                  <w:marLeft w:val="0"/>
                                  <w:marRight w:val="0"/>
                                  <w:marTop w:val="0"/>
                                  <w:marBottom w:val="0"/>
                                  <w:divBdr>
                                    <w:top w:val="none" w:sz="0" w:space="0" w:color="auto"/>
                                    <w:left w:val="none" w:sz="0" w:space="0" w:color="auto"/>
                                    <w:bottom w:val="none" w:sz="0" w:space="0" w:color="auto"/>
                                    <w:right w:val="none" w:sz="0" w:space="0" w:color="auto"/>
                                  </w:divBdr>
                                  <w:divsChild>
                                    <w:div w:id="4055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050">
                              <w:marLeft w:val="0"/>
                              <w:marRight w:val="0"/>
                              <w:marTop w:val="0"/>
                              <w:marBottom w:val="0"/>
                              <w:divBdr>
                                <w:top w:val="none" w:sz="0" w:space="0" w:color="auto"/>
                                <w:left w:val="none" w:sz="0" w:space="0" w:color="auto"/>
                                <w:bottom w:val="none" w:sz="0" w:space="0" w:color="auto"/>
                                <w:right w:val="none" w:sz="0" w:space="0" w:color="auto"/>
                              </w:divBdr>
                              <w:divsChild>
                                <w:div w:id="1163929104">
                                  <w:marLeft w:val="0"/>
                                  <w:marRight w:val="0"/>
                                  <w:marTop w:val="0"/>
                                  <w:marBottom w:val="0"/>
                                  <w:divBdr>
                                    <w:top w:val="none" w:sz="0" w:space="0" w:color="auto"/>
                                    <w:left w:val="none" w:sz="0" w:space="0" w:color="auto"/>
                                    <w:bottom w:val="none" w:sz="0" w:space="0" w:color="auto"/>
                                    <w:right w:val="none" w:sz="0" w:space="0" w:color="auto"/>
                                  </w:divBdr>
                                  <w:divsChild>
                                    <w:div w:id="12779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6584">
                              <w:marLeft w:val="0"/>
                              <w:marRight w:val="0"/>
                              <w:marTop w:val="0"/>
                              <w:marBottom w:val="0"/>
                              <w:divBdr>
                                <w:top w:val="none" w:sz="0" w:space="0" w:color="auto"/>
                                <w:left w:val="none" w:sz="0" w:space="0" w:color="auto"/>
                                <w:bottom w:val="none" w:sz="0" w:space="0" w:color="auto"/>
                                <w:right w:val="none" w:sz="0" w:space="0" w:color="auto"/>
                              </w:divBdr>
                              <w:divsChild>
                                <w:div w:id="1342048026">
                                  <w:marLeft w:val="0"/>
                                  <w:marRight w:val="0"/>
                                  <w:marTop w:val="0"/>
                                  <w:marBottom w:val="0"/>
                                  <w:divBdr>
                                    <w:top w:val="none" w:sz="0" w:space="0" w:color="auto"/>
                                    <w:left w:val="none" w:sz="0" w:space="0" w:color="auto"/>
                                    <w:bottom w:val="none" w:sz="0" w:space="0" w:color="auto"/>
                                    <w:right w:val="none" w:sz="0" w:space="0" w:color="auto"/>
                                  </w:divBdr>
                                  <w:divsChild>
                                    <w:div w:id="158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1874">
                              <w:marLeft w:val="0"/>
                              <w:marRight w:val="0"/>
                              <w:marTop w:val="0"/>
                              <w:marBottom w:val="0"/>
                              <w:divBdr>
                                <w:top w:val="none" w:sz="0" w:space="0" w:color="auto"/>
                                <w:left w:val="none" w:sz="0" w:space="0" w:color="auto"/>
                                <w:bottom w:val="none" w:sz="0" w:space="0" w:color="auto"/>
                                <w:right w:val="none" w:sz="0" w:space="0" w:color="auto"/>
                              </w:divBdr>
                              <w:divsChild>
                                <w:div w:id="1751584308">
                                  <w:marLeft w:val="0"/>
                                  <w:marRight w:val="0"/>
                                  <w:marTop w:val="0"/>
                                  <w:marBottom w:val="0"/>
                                  <w:divBdr>
                                    <w:top w:val="none" w:sz="0" w:space="0" w:color="auto"/>
                                    <w:left w:val="none" w:sz="0" w:space="0" w:color="auto"/>
                                    <w:bottom w:val="none" w:sz="0" w:space="0" w:color="auto"/>
                                    <w:right w:val="none" w:sz="0" w:space="0" w:color="auto"/>
                                  </w:divBdr>
                                  <w:divsChild>
                                    <w:div w:id="70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735">
                              <w:marLeft w:val="0"/>
                              <w:marRight w:val="0"/>
                              <w:marTop w:val="0"/>
                              <w:marBottom w:val="0"/>
                              <w:divBdr>
                                <w:top w:val="none" w:sz="0" w:space="0" w:color="auto"/>
                                <w:left w:val="none" w:sz="0" w:space="0" w:color="auto"/>
                                <w:bottom w:val="none" w:sz="0" w:space="0" w:color="auto"/>
                                <w:right w:val="none" w:sz="0" w:space="0" w:color="auto"/>
                              </w:divBdr>
                              <w:divsChild>
                                <w:div w:id="1415013981">
                                  <w:marLeft w:val="0"/>
                                  <w:marRight w:val="0"/>
                                  <w:marTop w:val="0"/>
                                  <w:marBottom w:val="0"/>
                                  <w:divBdr>
                                    <w:top w:val="none" w:sz="0" w:space="0" w:color="auto"/>
                                    <w:left w:val="none" w:sz="0" w:space="0" w:color="auto"/>
                                    <w:bottom w:val="none" w:sz="0" w:space="0" w:color="auto"/>
                                    <w:right w:val="none" w:sz="0" w:space="0" w:color="auto"/>
                                  </w:divBdr>
                                  <w:divsChild>
                                    <w:div w:id="18233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2820">
                      <w:marLeft w:val="0"/>
                      <w:marRight w:val="0"/>
                      <w:marTop w:val="0"/>
                      <w:marBottom w:val="0"/>
                      <w:divBdr>
                        <w:top w:val="none" w:sz="0" w:space="0" w:color="auto"/>
                        <w:left w:val="none" w:sz="0" w:space="0" w:color="auto"/>
                        <w:bottom w:val="none" w:sz="0" w:space="0" w:color="auto"/>
                        <w:right w:val="none" w:sz="0" w:space="0" w:color="auto"/>
                      </w:divBdr>
                      <w:divsChild>
                        <w:div w:id="882597347">
                          <w:marLeft w:val="0"/>
                          <w:marRight w:val="0"/>
                          <w:marTop w:val="0"/>
                          <w:marBottom w:val="0"/>
                          <w:divBdr>
                            <w:top w:val="none" w:sz="0" w:space="0" w:color="auto"/>
                            <w:left w:val="none" w:sz="0" w:space="0" w:color="auto"/>
                            <w:bottom w:val="none" w:sz="0" w:space="0" w:color="auto"/>
                            <w:right w:val="none" w:sz="0" w:space="0" w:color="auto"/>
                          </w:divBdr>
                          <w:divsChild>
                            <w:div w:id="1805346991">
                              <w:marLeft w:val="0"/>
                              <w:marRight w:val="0"/>
                              <w:marTop w:val="0"/>
                              <w:marBottom w:val="0"/>
                              <w:divBdr>
                                <w:top w:val="none" w:sz="0" w:space="0" w:color="auto"/>
                                <w:left w:val="none" w:sz="0" w:space="0" w:color="auto"/>
                                <w:bottom w:val="none" w:sz="0" w:space="0" w:color="auto"/>
                                <w:right w:val="none" w:sz="0" w:space="0" w:color="auto"/>
                              </w:divBdr>
                            </w:div>
                          </w:divsChild>
                        </w:div>
                        <w:div w:id="1306085020">
                          <w:marLeft w:val="0"/>
                          <w:marRight w:val="0"/>
                          <w:marTop w:val="0"/>
                          <w:marBottom w:val="0"/>
                          <w:divBdr>
                            <w:top w:val="none" w:sz="0" w:space="0" w:color="auto"/>
                            <w:left w:val="none" w:sz="0" w:space="0" w:color="auto"/>
                            <w:bottom w:val="none" w:sz="0" w:space="0" w:color="auto"/>
                            <w:right w:val="none" w:sz="0" w:space="0" w:color="auto"/>
                          </w:divBdr>
                          <w:divsChild>
                            <w:div w:id="639505321">
                              <w:marLeft w:val="0"/>
                              <w:marRight w:val="0"/>
                              <w:marTop w:val="0"/>
                              <w:marBottom w:val="0"/>
                              <w:divBdr>
                                <w:top w:val="none" w:sz="0" w:space="0" w:color="auto"/>
                                <w:left w:val="none" w:sz="0" w:space="0" w:color="auto"/>
                                <w:bottom w:val="none" w:sz="0" w:space="0" w:color="auto"/>
                                <w:right w:val="none" w:sz="0" w:space="0" w:color="auto"/>
                              </w:divBdr>
                              <w:divsChild>
                                <w:div w:id="18076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5565">
                          <w:marLeft w:val="0"/>
                          <w:marRight w:val="0"/>
                          <w:marTop w:val="0"/>
                          <w:marBottom w:val="0"/>
                          <w:divBdr>
                            <w:top w:val="none" w:sz="0" w:space="0" w:color="auto"/>
                            <w:left w:val="none" w:sz="0" w:space="0" w:color="auto"/>
                            <w:bottom w:val="none" w:sz="0" w:space="0" w:color="auto"/>
                            <w:right w:val="none" w:sz="0" w:space="0" w:color="auto"/>
                          </w:divBdr>
                          <w:divsChild>
                            <w:div w:id="182787328">
                              <w:marLeft w:val="0"/>
                              <w:marRight w:val="0"/>
                              <w:marTop w:val="0"/>
                              <w:marBottom w:val="0"/>
                              <w:divBdr>
                                <w:top w:val="none" w:sz="0" w:space="0" w:color="auto"/>
                                <w:left w:val="none" w:sz="0" w:space="0" w:color="auto"/>
                                <w:bottom w:val="none" w:sz="0" w:space="0" w:color="auto"/>
                                <w:right w:val="none" w:sz="0" w:space="0" w:color="auto"/>
                              </w:divBdr>
                              <w:divsChild>
                                <w:div w:id="1687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377">
                          <w:marLeft w:val="0"/>
                          <w:marRight w:val="0"/>
                          <w:marTop w:val="0"/>
                          <w:marBottom w:val="0"/>
                          <w:divBdr>
                            <w:top w:val="none" w:sz="0" w:space="0" w:color="auto"/>
                            <w:left w:val="none" w:sz="0" w:space="0" w:color="auto"/>
                            <w:bottom w:val="none" w:sz="0" w:space="0" w:color="auto"/>
                            <w:right w:val="none" w:sz="0" w:space="0" w:color="auto"/>
                          </w:divBdr>
                          <w:divsChild>
                            <w:div w:id="1890801185">
                              <w:marLeft w:val="0"/>
                              <w:marRight w:val="0"/>
                              <w:marTop w:val="0"/>
                              <w:marBottom w:val="0"/>
                              <w:divBdr>
                                <w:top w:val="none" w:sz="0" w:space="0" w:color="auto"/>
                                <w:left w:val="none" w:sz="0" w:space="0" w:color="auto"/>
                                <w:bottom w:val="none" w:sz="0" w:space="0" w:color="auto"/>
                                <w:right w:val="none" w:sz="0" w:space="0" w:color="auto"/>
                              </w:divBdr>
                              <w:divsChild>
                                <w:div w:id="306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608">
                          <w:marLeft w:val="0"/>
                          <w:marRight w:val="0"/>
                          <w:marTop w:val="0"/>
                          <w:marBottom w:val="0"/>
                          <w:divBdr>
                            <w:top w:val="none" w:sz="0" w:space="0" w:color="auto"/>
                            <w:left w:val="none" w:sz="0" w:space="0" w:color="auto"/>
                            <w:bottom w:val="none" w:sz="0" w:space="0" w:color="auto"/>
                            <w:right w:val="none" w:sz="0" w:space="0" w:color="auto"/>
                          </w:divBdr>
                          <w:divsChild>
                            <w:div w:id="1807895324">
                              <w:marLeft w:val="0"/>
                              <w:marRight w:val="0"/>
                              <w:marTop w:val="0"/>
                              <w:marBottom w:val="0"/>
                              <w:divBdr>
                                <w:top w:val="none" w:sz="0" w:space="0" w:color="auto"/>
                                <w:left w:val="none" w:sz="0" w:space="0" w:color="auto"/>
                                <w:bottom w:val="none" w:sz="0" w:space="0" w:color="auto"/>
                                <w:right w:val="none" w:sz="0" w:space="0" w:color="auto"/>
                              </w:divBdr>
                              <w:divsChild>
                                <w:div w:id="1429350192">
                                  <w:marLeft w:val="0"/>
                                  <w:marRight w:val="0"/>
                                  <w:marTop w:val="0"/>
                                  <w:marBottom w:val="0"/>
                                  <w:divBdr>
                                    <w:top w:val="none" w:sz="0" w:space="0" w:color="auto"/>
                                    <w:left w:val="none" w:sz="0" w:space="0" w:color="auto"/>
                                    <w:bottom w:val="none" w:sz="0" w:space="0" w:color="auto"/>
                                    <w:right w:val="none" w:sz="0" w:space="0" w:color="auto"/>
                                  </w:divBdr>
                                </w:div>
                              </w:divsChild>
                            </w:div>
                            <w:div w:id="1906455926">
                              <w:marLeft w:val="0"/>
                              <w:marRight w:val="0"/>
                              <w:marTop w:val="0"/>
                              <w:marBottom w:val="0"/>
                              <w:divBdr>
                                <w:top w:val="none" w:sz="0" w:space="0" w:color="auto"/>
                                <w:left w:val="none" w:sz="0" w:space="0" w:color="auto"/>
                                <w:bottom w:val="none" w:sz="0" w:space="0" w:color="auto"/>
                                <w:right w:val="none" w:sz="0" w:space="0" w:color="auto"/>
                              </w:divBdr>
                              <w:divsChild>
                                <w:div w:id="2021930978">
                                  <w:marLeft w:val="0"/>
                                  <w:marRight w:val="0"/>
                                  <w:marTop w:val="0"/>
                                  <w:marBottom w:val="0"/>
                                  <w:divBdr>
                                    <w:top w:val="none" w:sz="0" w:space="0" w:color="auto"/>
                                    <w:left w:val="none" w:sz="0" w:space="0" w:color="auto"/>
                                    <w:bottom w:val="none" w:sz="0" w:space="0" w:color="auto"/>
                                    <w:right w:val="none" w:sz="0" w:space="0" w:color="auto"/>
                                  </w:divBdr>
                                  <w:divsChild>
                                    <w:div w:id="180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6934">
                              <w:marLeft w:val="0"/>
                              <w:marRight w:val="0"/>
                              <w:marTop w:val="0"/>
                              <w:marBottom w:val="0"/>
                              <w:divBdr>
                                <w:top w:val="none" w:sz="0" w:space="0" w:color="auto"/>
                                <w:left w:val="none" w:sz="0" w:space="0" w:color="auto"/>
                                <w:bottom w:val="none" w:sz="0" w:space="0" w:color="auto"/>
                                <w:right w:val="none" w:sz="0" w:space="0" w:color="auto"/>
                              </w:divBdr>
                              <w:divsChild>
                                <w:div w:id="1965653160">
                                  <w:marLeft w:val="0"/>
                                  <w:marRight w:val="0"/>
                                  <w:marTop w:val="0"/>
                                  <w:marBottom w:val="0"/>
                                  <w:divBdr>
                                    <w:top w:val="none" w:sz="0" w:space="0" w:color="auto"/>
                                    <w:left w:val="none" w:sz="0" w:space="0" w:color="auto"/>
                                    <w:bottom w:val="none" w:sz="0" w:space="0" w:color="auto"/>
                                    <w:right w:val="none" w:sz="0" w:space="0" w:color="auto"/>
                                  </w:divBdr>
                                  <w:divsChild>
                                    <w:div w:id="154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6247">
                              <w:marLeft w:val="0"/>
                              <w:marRight w:val="0"/>
                              <w:marTop w:val="0"/>
                              <w:marBottom w:val="0"/>
                              <w:divBdr>
                                <w:top w:val="none" w:sz="0" w:space="0" w:color="auto"/>
                                <w:left w:val="none" w:sz="0" w:space="0" w:color="auto"/>
                                <w:bottom w:val="none" w:sz="0" w:space="0" w:color="auto"/>
                                <w:right w:val="none" w:sz="0" w:space="0" w:color="auto"/>
                              </w:divBdr>
                              <w:divsChild>
                                <w:div w:id="1936555786">
                                  <w:marLeft w:val="0"/>
                                  <w:marRight w:val="0"/>
                                  <w:marTop w:val="0"/>
                                  <w:marBottom w:val="0"/>
                                  <w:divBdr>
                                    <w:top w:val="none" w:sz="0" w:space="0" w:color="auto"/>
                                    <w:left w:val="none" w:sz="0" w:space="0" w:color="auto"/>
                                    <w:bottom w:val="none" w:sz="0" w:space="0" w:color="auto"/>
                                    <w:right w:val="none" w:sz="0" w:space="0" w:color="auto"/>
                                  </w:divBdr>
                                  <w:divsChild>
                                    <w:div w:id="8677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1881">
                              <w:marLeft w:val="0"/>
                              <w:marRight w:val="0"/>
                              <w:marTop w:val="0"/>
                              <w:marBottom w:val="0"/>
                              <w:divBdr>
                                <w:top w:val="none" w:sz="0" w:space="0" w:color="auto"/>
                                <w:left w:val="none" w:sz="0" w:space="0" w:color="auto"/>
                                <w:bottom w:val="none" w:sz="0" w:space="0" w:color="auto"/>
                                <w:right w:val="none" w:sz="0" w:space="0" w:color="auto"/>
                              </w:divBdr>
                              <w:divsChild>
                                <w:div w:id="1439523526">
                                  <w:marLeft w:val="0"/>
                                  <w:marRight w:val="0"/>
                                  <w:marTop w:val="0"/>
                                  <w:marBottom w:val="0"/>
                                  <w:divBdr>
                                    <w:top w:val="none" w:sz="0" w:space="0" w:color="auto"/>
                                    <w:left w:val="none" w:sz="0" w:space="0" w:color="auto"/>
                                    <w:bottom w:val="none" w:sz="0" w:space="0" w:color="auto"/>
                                    <w:right w:val="none" w:sz="0" w:space="0" w:color="auto"/>
                                  </w:divBdr>
                                  <w:divsChild>
                                    <w:div w:id="1280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622">
                          <w:marLeft w:val="0"/>
                          <w:marRight w:val="0"/>
                          <w:marTop w:val="0"/>
                          <w:marBottom w:val="0"/>
                          <w:divBdr>
                            <w:top w:val="none" w:sz="0" w:space="0" w:color="auto"/>
                            <w:left w:val="none" w:sz="0" w:space="0" w:color="auto"/>
                            <w:bottom w:val="none" w:sz="0" w:space="0" w:color="auto"/>
                            <w:right w:val="none" w:sz="0" w:space="0" w:color="auto"/>
                          </w:divBdr>
                          <w:divsChild>
                            <w:div w:id="1187017045">
                              <w:marLeft w:val="0"/>
                              <w:marRight w:val="0"/>
                              <w:marTop w:val="0"/>
                              <w:marBottom w:val="0"/>
                              <w:divBdr>
                                <w:top w:val="none" w:sz="0" w:space="0" w:color="auto"/>
                                <w:left w:val="none" w:sz="0" w:space="0" w:color="auto"/>
                                <w:bottom w:val="none" w:sz="0" w:space="0" w:color="auto"/>
                                <w:right w:val="none" w:sz="0" w:space="0" w:color="auto"/>
                              </w:divBdr>
                              <w:divsChild>
                                <w:div w:id="568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6570">
                          <w:marLeft w:val="0"/>
                          <w:marRight w:val="0"/>
                          <w:marTop w:val="0"/>
                          <w:marBottom w:val="0"/>
                          <w:divBdr>
                            <w:top w:val="none" w:sz="0" w:space="0" w:color="auto"/>
                            <w:left w:val="none" w:sz="0" w:space="0" w:color="auto"/>
                            <w:bottom w:val="none" w:sz="0" w:space="0" w:color="auto"/>
                            <w:right w:val="none" w:sz="0" w:space="0" w:color="auto"/>
                          </w:divBdr>
                          <w:divsChild>
                            <w:div w:id="1171094080">
                              <w:marLeft w:val="0"/>
                              <w:marRight w:val="0"/>
                              <w:marTop w:val="0"/>
                              <w:marBottom w:val="0"/>
                              <w:divBdr>
                                <w:top w:val="none" w:sz="0" w:space="0" w:color="auto"/>
                                <w:left w:val="none" w:sz="0" w:space="0" w:color="auto"/>
                                <w:bottom w:val="none" w:sz="0" w:space="0" w:color="auto"/>
                                <w:right w:val="none" w:sz="0" w:space="0" w:color="auto"/>
                              </w:divBdr>
                              <w:divsChild>
                                <w:div w:id="11038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6505">
                      <w:marLeft w:val="0"/>
                      <w:marRight w:val="0"/>
                      <w:marTop w:val="0"/>
                      <w:marBottom w:val="0"/>
                      <w:divBdr>
                        <w:top w:val="none" w:sz="0" w:space="0" w:color="auto"/>
                        <w:left w:val="none" w:sz="0" w:space="0" w:color="auto"/>
                        <w:bottom w:val="none" w:sz="0" w:space="0" w:color="auto"/>
                        <w:right w:val="none" w:sz="0" w:space="0" w:color="auto"/>
                      </w:divBdr>
                      <w:divsChild>
                        <w:div w:id="1232619231">
                          <w:marLeft w:val="0"/>
                          <w:marRight w:val="0"/>
                          <w:marTop w:val="0"/>
                          <w:marBottom w:val="0"/>
                          <w:divBdr>
                            <w:top w:val="none" w:sz="0" w:space="0" w:color="auto"/>
                            <w:left w:val="none" w:sz="0" w:space="0" w:color="auto"/>
                            <w:bottom w:val="none" w:sz="0" w:space="0" w:color="auto"/>
                            <w:right w:val="none" w:sz="0" w:space="0" w:color="auto"/>
                          </w:divBdr>
                          <w:divsChild>
                            <w:div w:id="1850561947">
                              <w:marLeft w:val="0"/>
                              <w:marRight w:val="0"/>
                              <w:marTop w:val="0"/>
                              <w:marBottom w:val="0"/>
                              <w:divBdr>
                                <w:top w:val="none" w:sz="0" w:space="0" w:color="auto"/>
                                <w:left w:val="none" w:sz="0" w:space="0" w:color="auto"/>
                                <w:bottom w:val="none" w:sz="0" w:space="0" w:color="auto"/>
                                <w:right w:val="none" w:sz="0" w:space="0" w:color="auto"/>
                              </w:divBdr>
                            </w:div>
                          </w:divsChild>
                        </w:div>
                        <w:div w:id="233274331">
                          <w:marLeft w:val="0"/>
                          <w:marRight w:val="0"/>
                          <w:marTop w:val="0"/>
                          <w:marBottom w:val="0"/>
                          <w:divBdr>
                            <w:top w:val="none" w:sz="0" w:space="0" w:color="auto"/>
                            <w:left w:val="none" w:sz="0" w:space="0" w:color="auto"/>
                            <w:bottom w:val="none" w:sz="0" w:space="0" w:color="auto"/>
                            <w:right w:val="none" w:sz="0" w:space="0" w:color="auto"/>
                          </w:divBdr>
                          <w:divsChild>
                            <w:div w:id="1969774649">
                              <w:marLeft w:val="0"/>
                              <w:marRight w:val="0"/>
                              <w:marTop w:val="0"/>
                              <w:marBottom w:val="0"/>
                              <w:divBdr>
                                <w:top w:val="none" w:sz="0" w:space="0" w:color="auto"/>
                                <w:left w:val="none" w:sz="0" w:space="0" w:color="auto"/>
                                <w:bottom w:val="none" w:sz="0" w:space="0" w:color="auto"/>
                                <w:right w:val="none" w:sz="0" w:space="0" w:color="auto"/>
                              </w:divBdr>
                              <w:divsChild>
                                <w:div w:id="2010863041">
                                  <w:marLeft w:val="0"/>
                                  <w:marRight w:val="0"/>
                                  <w:marTop w:val="0"/>
                                  <w:marBottom w:val="0"/>
                                  <w:divBdr>
                                    <w:top w:val="none" w:sz="0" w:space="0" w:color="auto"/>
                                    <w:left w:val="none" w:sz="0" w:space="0" w:color="auto"/>
                                    <w:bottom w:val="none" w:sz="0" w:space="0" w:color="auto"/>
                                    <w:right w:val="none" w:sz="0" w:space="0" w:color="auto"/>
                                  </w:divBdr>
                                </w:div>
                              </w:divsChild>
                            </w:div>
                            <w:div w:id="930626406">
                              <w:marLeft w:val="0"/>
                              <w:marRight w:val="0"/>
                              <w:marTop w:val="0"/>
                              <w:marBottom w:val="0"/>
                              <w:divBdr>
                                <w:top w:val="none" w:sz="0" w:space="0" w:color="auto"/>
                                <w:left w:val="none" w:sz="0" w:space="0" w:color="auto"/>
                                <w:bottom w:val="none" w:sz="0" w:space="0" w:color="auto"/>
                                <w:right w:val="none" w:sz="0" w:space="0" w:color="auto"/>
                              </w:divBdr>
                              <w:divsChild>
                                <w:div w:id="541941982">
                                  <w:marLeft w:val="0"/>
                                  <w:marRight w:val="0"/>
                                  <w:marTop w:val="0"/>
                                  <w:marBottom w:val="0"/>
                                  <w:divBdr>
                                    <w:top w:val="none" w:sz="0" w:space="0" w:color="auto"/>
                                    <w:left w:val="none" w:sz="0" w:space="0" w:color="auto"/>
                                    <w:bottom w:val="none" w:sz="0" w:space="0" w:color="auto"/>
                                    <w:right w:val="none" w:sz="0" w:space="0" w:color="auto"/>
                                  </w:divBdr>
                                  <w:divsChild>
                                    <w:div w:id="332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7001">
                              <w:marLeft w:val="0"/>
                              <w:marRight w:val="0"/>
                              <w:marTop w:val="0"/>
                              <w:marBottom w:val="0"/>
                              <w:divBdr>
                                <w:top w:val="none" w:sz="0" w:space="0" w:color="auto"/>
                                <w:left w:val="none" w:sz="0" w:space="0" w:color="auto"/>
                                <w:bottom w:val="none" w:sz="0" w:space="0" w:color="auto"/>
                                <w:right w:val="none" w:sz="0" w:space="0" w:color="auto"/>
                              </w:divBdr>
                              <w:divsChild>
                                <w:div w:id="2063673839">
                                  <w:marLeft w:val="0"/>
                                  <w:marRight w:val="0"/>
                                  <w:marTop w:val="0"/>
                                  <w:marBottom w:val="0"/>
                                  <w:divBdr>
                                    <w:top w:val="none" w:sz="0" w:space="0" w:color="auto"/>
                                    <w:left w:val="none" w:sz="0" w:space="0" w:color="auto"/>
                                    <w:bottom w:val="none" w:sz="0" w:space="0" w:color="auto"/>
                                    <w:right w:val="none" w:sz="0" w:space="0" w:color="auto"/>
                                  </w:divBdr>
                                  <w:divsChild>
                                    <w:div w:id="1414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1882">
                              <w:marLeft w:val="0"/>
                              <w:marRight w:val="0"/>
                              <w:marTop w:val="0"/>
                              <w:marBottom w:val="0"/>
                              <w:divBdr>
                                <w:top w:val="none" w:sz="0" w:space="0" w:color="auto"/>
                                <w:left w:val="none" w:sz="0" w:space="0" w:color="auto"/>
                                <w:bottom w:val="none" w:sz="0" w:space="0" w:color="auto"/>
                                <w:right w:val="none" w:sz="0" w:space="0" w:color="auto"/>
                              </w:divBdr>
                              <w:divsChild>
                                <w:div w:id="1239708307">
                                  <w:marLeft w:val="0"/>
                                  <w:marRight w:val="0"/>
                                  <w:marTop w:val="0"/>
                                  <w:marBottom w:val="0"/>
                                  <w:divBdr>
                                    <w:top w:val="none" w:sz="0" w:space="0" w:color="auto"/>
                                    <w:left w:val="none" w:sz="0" w:space="0" w:color="auto"/>
                                    <w:bottom w:val="none" w:sz="0" w:space="0" w:color="auto"/>
                                    <w:right w:val="none" w:sz="0" w:space="0" w:color="auto"/>
                                  </w:divBdr>
                                  <w:divsChild>
                                    <w:div w:id="13433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444">
                          <w:marLeft w:val="0"/>
                          <w:marRight w:val="0"/>
                          <w:marTop w:val="0"/>
                          <w:marBottom w:val="0"/>
                          <w:divBdr>
                            <w:top w:val="none" w:sz="0" w:space="0" w:color="auto"/>
                            <w:left w:val="none" w:sz="0" w:space="0" w:color="auto"/>
                            <w:bottom w:val="none" w:sz="0" w:space="0" w:color="auto"/>
                            <w:right w:val="none" w:sz="0" w:space="0" w:color="auto"/>
                          </w:divBdr>
                          <w:divsChild>
                            <w:div w:id="1123885191">
                              <w:marLeft w:val="0"/>
                              <w:marRight w:val="0"/>
                              <w:marTop w:val="0"/>
                              <w:marBottom w:val="0"/>
                              <w:divBdr>
                                <w:top w:val="none" w:sz="0" w:space="0" w:color="auto"/>
                                <w:left w:val="none" w:sz="0" w:space="0" w:color="auto"/>
                                <w:bottom w:val="none" w:sz="0" w:space="0" w:color="auto"/>
                                <w:right w:val="none" w:sz="0" w:space="0" w:color="auto"/>
                              </w:divBdr>
                              <w:divsChild>
                                <w:div w:id="558327440">
                                  <w:marLeft w:val="0"/>
                                  <w:marRight w:val="0"/>
                                  <w:marTop w:val="0"/>
                                  <w:marBottom w:val="0"/>
                                  <w:divBdr>
                                    <w:top w:val="none" w:sz="0" w:space="0" w:color="auto"/>
                                    <w:left w:val="none" w:sz="0" w:space="0" w:color="auto"/>
                                    <w:bottom w:val="none" w:sz="0" w:space="0" w:color="auto"/>
                                    <w:right w:val="none" w:sz="0" w:space="0" w:color="auto"/>
                                  </w:divBdr>
                                </w:div>
                              </w:divsChild>
                            </w:div>
                            <w:div w:id="1226063053">
                              <w:marLeft w:val="0"/>
                              <w:marRight w:val="0"/>
                              <w:marTop w:val="0"/>
                              <w:marBottom w:val="0"/>
                              <w:divBdr>
                                <w:top w:val="none" w:sz="0" w:space="0" w:color="auto"/>
                                <w:left w:val="none" w:sz="0" w:space="0" w:color="auto"/>
                                <w:bottom w:val="none" w:sz="0" w:space="0" w:color="auto"/>
                                <w:right w:val="none" w:sz="0" w:space="0" w:color="auto"/>
                              </w:divBdr>
                              <w:divsChild>
                                <w:div w:id="1604846124">
                                  <w:marLeft w:val="0"/>
                                  <w:marRight w:val="0"/>
                                  <w:marTop w:val="0"/>
                                  <w:marBottom w:val="0"/>
                                  <w:divBdr>
                                    <w:top w:val="none" w:sz="0" w:space="0" w:color="auto"/>
                                    <w:left w:val="none" w:sz="0" w:space="0" w:color="auto"/>
                                    <w:bottom w:val="none" w:sz="0" w:space="0" w:color="auto"/>
                                    <w:right w:val="none" w:sz="0" w:space="0" w:color="auto"/>
                                  </w:divBdr>
                                  <w:divsChild>
                                    <w:div w:id="1527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532">
                              <w:marLeft w:val="0"/>
                              <w:marRight w:val="0"/>
                              <w:marTop w:val="0"/>
                              <w:marBottom w:val="0"/>
                              <w:divBdr>
                                <w:top w:val="none" w:sz="0" w:space="0" w:color="auto"/>
                                <w:left w:val="none" w:sz="0" w:space="0" w:color="auto"/>
                                <w:bottom w:val="none" w:sz="0" w:space="0" w:color="auto"/>
                                <w:right w:val="none" w:sz="0" w:space="0" w:color="auto"/>
                              </w:divBdr>
                              <w:divsChild>
                                <w:div w:id="526601457">
                                  <w:marLeft w:val="0"/>
                                  <w:marRight w:val="0"/>
                                  <w:marTop w:val="0"/>
                                  <w:marBottom w:val="0"/>
                                  <w:divBdr>
                                    <w:top w:val="none" w:sz="0" w:space="0" w:color="auto"/>
                                    <w:left w:val="none" w:sz="0" w:space="0" w:color="auto"/>
                                    <w:bottom w:val="none" w:sz="0" w:space="0" w:color="auto"/>
                                    <w:right w:val="none" w:sz="0" w:space="0" w:color="auto"/>
                                  </w:divBdr>
                                  <w:divsChild>
                                    <w:div w:id="4955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4246">
                          <w:marLeft w:val="0"/>
                          <w:marRight w:val="0"/>
                          <w:marTop w:val="0"/>
                          <w:marBottom w:val="0"/>
                          <w:divBdr>
                            <w:top w:val="none" w:sz="0" w:space="0" w:color="auto"/>
                            <w:left w:val="none" w:sz="0" w:space="0" w:color="auto"/>
                            <w:bottom w:val="none" w:sz="0" w:space="0" w:color="auto"/>
                            <w:right w:val="none" w:sz="0" w:space="0" w:color="auto"/>
                          </w:divBdr>
                          <w:divsChild>
                            <w:div w:id="1664116516">
                              <w:marLeft w:val="0"/>
                              <w:marRight w:val="0"/>
                              <w:marTop w:val="0"/>
                              <w:marBottom w:val="0"/>
                              <w:divBdr>
                                <w:top w:val="none" w:sz="0" w:space="0" w:color="auto"/>
                                <w:left w:val="none" w:sz="0" w:space="0" w:color="auto"/>
                                <w:bottom w:val="none" w:sz="0" w:space="0" w:color="auto"/>
                                <w:right w:val="none" w:sz="0" w:space="0" w:color="auto"/>
                              </w:divBdr>
                              <w:divsChild>
                                <w:div w:id="1611857966">
                                  <w:marLeft w:val="0"/>
                                  <w:marRight w:val="0"/>
                                  <w:marTop w:val="0"/>
                                  <w:marBottom w:val="0"/>
                                  <w:divBdr>
                                    <w:top w:val="none" w:sz="0" w:space="0" w:color="auto"/>
                                    <w:left w:val="none" w:sz="0" w:space="0" w:color="auto"/>
                                    <w:bottom w:val="none" w:sz="0" w:space="0" w:color="auto"/>
                                    <w:right w:val="none" w:sz="0" w:space="0" w:color="auto"/>
                                  </w:divBdr>
                                </w:div>
                              </w:divsChild>
                            </w:div>
                            <w:div w:id="680014891">
                              <w:marLeft w:val="0"/>
                              <w:marRight w:val="0"/>
                              <w:marTop w:val="0"/>
                              <w:marBottom w:val="0"/>
                              <w:divBdr>
                                <w:top w:val="none" w:sz="0" w:space="0" w:color="auto"/>
                                <w:left w:val="none" w:sz="0" w:space="0" w:color="auto"/>
                                <w:bottom w:val="none" w:sz="0" w:space="0" w:color="auto"/>
                                <w:right w:val="none" w:sz="0" w:space="0" w:color="auto"/>
                              </w:divBdr>
                              <w:divsChild>
                                <w:div w:id="513226734">
                                  <w:marLeft w:val="0"/>
                                  <w:marRight w:val="0"/>
                                  <w:marTop w:val="0"/>
                                  <w:marBottom w:val="0"/>
                                  <w:divBdr>
                                    <w:top w:val="none" w:sz="0" w:space="0" w:color="auto"/>
                                    <w:left w:val="none" w:sz="0" w:space="0" w:color="auto"/>
                                    <w:bottom w:val="none" w:sz="0" w:space="0" w:color="auto"/>
                                    <w:right w:val="none" w:sz="0" w:space="0" w:color="auto"/>
                                  </w:divBdr>
                                  <w:divsChild>
                                    <w:div w:id="1822766365">
                                      <w:marLeft w:val="0"/>
                                      <w:marRight w:val="0"/>
                                      <w:marTop w:val="0"/>
                                      <w:marBottom w:val="0"/>
                                      <w:divBdr>
                                        <w:top w:val="none" w:sz="0" w:space="0" w:color="auto"/>
                                        <w:left w:val="none" w:sz="0" w:space="0" w:color="auto"/>
                                        <w:bottom w:val="none" w:sz="0" w:space="0" w:color="auto"/>
                                        <w:right w:val="none" w:sz="0" w:space="0" w:color="auto"/>
                                      </w:divBdr>
                                    </w:div>
                                  </w:divsChild>
                                </w:div>
                                <w:div w:id="1341083306">
                                  <w:marLeft w:val="0"/>
                                  <w:marRight w:val="0"/>
                                  <w:marTop w:val="0"/>
                                  <w:marBottom w:val="0"/>
                                  <w:divBdr>
                                    <w:top w:val="none" w:sz="0" w:space="0" w:color="auto"/>
                                    <w:left w:val="none" w:sz="0" w:space="0" w:color="auto"/>
                                    <w:bottom w:val="none" w:sz="0" w:space="0" w:color="auto"/>
                                    <w:right w:val="none" w:sz="0" w:space="0" w:color="auto"/>
                                  </w:divBdr>
                                  <w:divsChild>
                                    <w:div w:id="300572420">
                                      <w:marLeft w:val="0"/>
                                      <w:marRight w:val="0"/>
                                      <w:marTop w:val="0"/>
                                      <w:marBottom w:val="0"/>
                                      <w:divBdr>
                                        <w:top w:val="none" w:sz="0" w:space="0" w:color="auto"/>
                                        <w:left w:val="none" w:sz="0" w:space="0" w:color="auto"/>
                                        <w:bottom w:val="none" w:sz="0" w:space="0" w:color="auto"/>
                                        <w:right w:val="none" w:sz="0" w:space="0" w:color="auto"/>
                                      </w:divBdr>
                                      <w:divsChild>
                                        <w:div w:id="729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0649">
                                  <w:marLeft w:val="0"/>
                                  <w:marRight w:val="0"/>
                                  <w:marTop w:val="0"/>
                                  <w:marBottom w:val="0"/>
                                  <w:divBdr>
                                    <w:top w:val="none" w:sz="0" w:space="0" w:color="auto"/>
                                    <w:left w:val="none" w:sz="0" w:space="0" w:color="auto"/>
                                    <w:bottom w:val="none" w:sz="0" w:space="0" w:color="auto"/>
                                    <w:right w:val="none" w:sz="0" w:space="0" w:color="auto"/>
                                  </w:divBdr>
                                  <w:divsChild>
                                    <w:div w:id="810555756">
                                      <w:marLeft w:val="0"/>
                                      <w:marRight w:val="0"/>
                                      <w:marTop w:val="0"/>
                                      <w:marBottom w:val="0"/>
                                      <w:divBdr>
                                        <w:top w:val="none" w:sz="0" w:space="0" w:color="auto"/>
                                        <w:left w:val="none" w:sz="0" w:space="0" w:color="auto"/>
                                        <w:bottom w:val="none" w:sz="0" w:space="0" w:color="auto"/>
                                        <w:right w:val="none" w:sz="0" w:space="0" w:color="auto"/>
                                      </w:divBdr>
                                      <w:divsChild>
                                        <w:div w:id="18485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346">
                                  <w:marLeft w:val="0"/>
                                  <w:marRight w:val="0"/>
                                  <w:marTop w:val="0"/>
                                  <w:marBottom w:val="0"/>
                                  <w:divBdr>
                                    <w:top w:val="none" w:sz="0" w:space="0" w:color="auto"/>
                                    <w:left w:val="none" w:sz="0" w:space="0" w:color="auto"/>
                                    <w:bottom w:val="none" w:sz="0" w:space="0" w:color="auto"/>
                                    <w:right w:val="none" w:sz="0" w:space="0" w:color="auto"/>
                                  </w:divBdr>
                                  <w:divsChild>
                                    <w:div w:id="1305543888">
                                      <w:marLeft w:val="0"/>
                                      <w:marRight w:val="0"/>
                                      <w:marTop w:val="0"/>
                                      <w:marBottom w:val="0"/>
                                      <w:divBdr>
                                        <w:top w:val="none" w:sz="0" w:space="0" w:color="auto"/>
                                        <w:left w:val="none" w:sz="0" w:space="0" w:color="auto"/>
                                        <w:bottom w:val="none" w:sz="0" w:space="0" w:color="auto"/>
                                        <w:right w:val="none" w:sz="0" w:space="0" w:color="auto"/>
                                      </w:divBdr>
                                      <w:divsChild>
                                        <w:div w:id="11316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167">
                                  <w:marLeft w:val="0"/>
                                  <w:marRight w:val="0"/>
                                  <w:marTop w:val="0"/>
                                  <w:marBottom w:val="0"/>
                                  <w:divBdr>
                                    <w:top w:val="none" w:sz="0" w:space="0" w:color="auto"/>
                                    <w:left w:val="none" w:sz="0" w:space="0" w:color="auto"/>
                                    <w:bottom w:val="none" w:sz="0" w:space="0" w:color="auto"/>
                                    <w:right w:val="none" w:sz="0" w:space="0" w:color="auto"/>
                                  </w:divBdr>
                                  <w:divsChild>
                                    <w:div w:id="285816307">
                                      <w:marLeft w:val="0"/>
                                      <w:marRight w:val="0"/>
                                      <w:marTop w:val="0"/>
                                      <w:marBottom w:val="0"/>
                                      <w:divBdr>
                                        <w:top w:val="none" w:sz="0" w:space="0" w:color="auto"/>
                                        <w:left w:val="none" w:sz="0" w:space="0" w:color="auto"/>
                                        <w:bottom w:val="none" w:sz="0" w:space="0" w:color="auto"/>
                                        <w:right w:val="none" w:sz="0" w:space="0" w:color="auto"/>
                                      </w:divBdr>
                                      <w:divsChild>
                                        <w:div w:id="1702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0846">
                                  <w:marLeft w:val="0"/>
                                  <w:marRight w:val="0"/>
                                  <w:marTop w:val="0"/>
                                  <w:marBottom w:val="0"/>
                                  <w:divBdr>
                                    <w:top w:val="none" w:sz="0" w:space="0" w:color="auto"/>
                                    <w:left w:val="none" w:sz="0" w:space="0" w:color="auto"/>
                                    <w:bottom w:val="none" w:sz="0" w:space="0" w:color="auto"/>
                                    <w:right w:val="none" w:sz="0" w:space="0" w:color="auto"/>
                                  </w:divBdr>
                                  <w:divsChild>
                                    <w:div w:id="161242528">
                                      <w:marLeft w:val="0"/>
                                      <w:marRight w:val="0"/>
                                      <w:marTop w:val="0"/>
                                      <w:marBottom w:val="0"/>
                                      <w:divBdr>
                                        <w:top w:val="none" w:sz="0" w:space="0" w:color="auto"/>
                                        <w:left w:val="none" w:sz="0" w:space="0" w:color="auto"/>
                                        <w:bottom w:val="none" w:sz="0" w:space="0" w:color="auto"/>
                                        <w:right w:val="none" w:sz="0" w:space="0" w:color="auto"/>
                                      </w:divBdr>
                                      <w:divsChild>
                                        <w:div w:id="1535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434">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sChild>
                                        <w:div w:id="15070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9008">
                              <w:marLeft w:val="0"/>
                              <w:marRight w:val="0"/>
                              <w:marTop w:val="0"/>
                              <w:marBottom w:val="0"/>
                              <w:divBdr>
                                <w:top w:val="none" w:sz="0" w:space="0" w:color="auto"/>
                                <w:left w:val="none" w:sz="0" w:space="0" w:color="auto"/>
                                <w:bottom w:val="none" w:sz="0" w:space="0" w:color="auto"/>
                                <w:right w:val="none" w:sz="0" w:space="0" w:color="auto"/>
                              </w:divBdr>
                              <w:divsChild>
                                <w:div w:id="963122898">
                                  <w:marLeft w:val="0"/>
                                  <w:marRight w:val="0"/>
                                  <w:marTop w:val="0"/>
                                  <w:marBottom w:val="0"/>
                                  <w:divBdr>
                                    <w:top w:val="none" w:sz="0" w:space="0" w:color="auto"/>
                                    <w:left w:val="none" w:sz="0" w:space="0" w:color="auto"/>
                                    <w:bottom w:val="none" w:sz="0" w:space="0" w:color="auto"/>
                                    <w:right w:val="none" w:sz="0" w:space="0" w:color="auto"/>
                                  </w:divBdr>
                                  <w:divsChild>
                                    <w:div w:id="1771197914">
                                      <w:marLeft w:val="0"/>
                                      <w:marRight w:val="0"/>
                                      <w:marTop w:val="0"/>
                                      <w:marBottom w:val="0"/>
                                      <w:divBdr>
                                        <w:top w:val="none" w:sz="0" w:space="0" w:color="auto"/>
                                        <w:left w:val="none" w:sz="0" w:space="0" w:color="auto"/>
                                        <w:bottom w:val="none" w:sz="0" w:space="0" w:color="auto"/>
                                        <w:right w:val="none" w:sz="0" w:space="0" w:color="auto"/>
                                      </w:divBdr>
                                    </w:div>
                                  </w:divsChild>
                                </w:div>
                                <w:div w:id="750007178">
                                  <w:marLeft w:val="0"/>
                                  <w:marRight w:val="0"/>
                                  <w:marTop w:val="0"/>
                                  <w:marBottom w:val="0"/>
                                  <w:divBdr>
                                    <w:top w:val="none" w:sz="0" w:space="0" w:color="auto"/>
                                    <w:left w:val="none" w:sz="0" w:space="0" w:color="auto"/>
                                    <w:bottom w:val="none" w:sz="0" w:space="0" w:color="auto"/>
                                    <w:right w:val="none" w:sz="0" w:space="0" w:color="auto"/>
                                  </w:divBdr>
                                  <w:divsChild>
                                    <w:div w:id="124542810">
                                      <w:marLeft w:val="0"/>
                                      <w:marRight w:val="0"/>
                                      <w:marTop w:val="0"/>
                                      <w:marBottom w:val="0"/>
                                      <w:divBdr>
                                        <w:top w:val="none" w:sz="0" w:space="0" w:color="auto"/>
                                        <w:left w:val="none" w:sz="0" w:space="0" w:color="auto"/>
                                        <w:bottom w:val="none" w:sz="0" w:space="0" w:color="auto"/>
                                        <w:right w:val="none" w:sz="0" w:space="0" w:color="auto"/>
                                      </w:divBdr>
                                      <w:divsChild>
                                        <w:div w:id="20404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112">
                                  <w:marLeft w:val="0"/>
                                  <w:marRight w:val="0"/>
                                  <w:marTop w:val="0"/>
                                  <w:marBottom w:val="0"/>
                                  <w:divBdr>
                                    <w:top w:val="none" w:sz="0" w:space="0" w:color="auto"/>
                                    <w:left w:val="none" w:sz="0" w:space="0" w:color="auto"/>
                                    <w:bottom w:val="none" w:sz="0" w:space="0" w:color="auto"/>
                                    <w:right w:val="none" w:sz="0" w:space="0" w:color="auto"/>
                                  </w:divBdr>
                                  <w:divsChild>
                                    <w:div w:id="1249969596">
                                      <w:marLeft w:val="0"/>
                                      <w:marRight w:val="0"/>
                                      <w:marTop w:val="0"/>
                                      <w:marBottom w:val="0"/>
                                      <w:divBdr>
                                        <w:top w:val="none" w:sz="0" w:space="0" w:color="auto"/>
                                        <w:left w:val="none" w:sz="0" w:space="0" w:color="auto"/>
                                        <w:bottom w:val="none" w:sz="0" w:space="0" w:color="auto"/>
                                        <w:right w:val="none" w:sz="0" w:space="0" w:color="auto"/>
                                      </w:divBdr>
                                      <w:divsChild>
                                        <w:div w:id="15114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774">
                                  <w:marLeft w:val="0"/>
                                  <w:marRight w:val="0"/>
                                  <w:marTop w:val="0"/>
                                  <w:marBottom w:val="0"/>
                                  <w:divBdr>
                                    <w:top w:val="none" w:sz="0" w:space="0" w:color="auto"/>
                                    <w:left w:val="none" w:sz="0" w:space="0" w:color="auto"/>
                                    <w:bottom w:val="none" w:sz="0" w:space="0" w:color="auto"/>
                                    <w:right w:val="none" w:sz="0" w:space="0" w:color="auto"/>
                                  </w:divBdr>
                                  <w:divsChild>
                                    <w:div w:id="1867672422">
                                      <w:marLeft w:val="0"/>
                                      <w:marRight w:val="0"/>
                                      <w:marTop w:val="0"/>
                                      <w:marBottom w:val="0"/>
                                      <w:divBdr>
                                        <w:top w:val="none" w:sz="0" w:space="0" w:color="auto"/>
                                        <w:left w:val="none" w:sz="0" w:space="0" w:color="auto"/>
                                        <w:bottom w:val="none" w:sz="0" w:space="0" w:color="auto"/>
                                        <w:right w:val="none" w:sz="0" w:space="0" w:color="auto"/>
                                      </w:divBdr>
                                      <w:divsChild>
                                        <w:div w:id="2083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3141">
                                  <w:marLeft w:val="0"/>
                                  <w:marRight w:val="0"/>
                                  <w:marTop w:val="0"/>
                                  <w:marBottom w:val="0"/>
                                  <w:divBdr>
                                    <w:top w:val="none" w:sz="0" w:space="0" w:color="auto"/>
                                    <w:left w:val="none" w:sz="0" w:space="0" w:color="auto"/>
                                    <w:bottom w:val="none" w:sz="0" w:space="0" w:color="auto"/>
                                    <w:right w:val="none" w:sz="0" w:space="0" w:color="auto"/>
                                  </w:divBdr>
                                  <w:divsChild>
                                    <w:div w:id="235289824">
                                      <w:marLeft w:val="0"/>
                                      <w:marRight w:val="0"/>
                                      <w:marTop w:val="0"/>
                                      <w:marBottom w:val="0"/>
                                      <w:divBdr>
                                        <w:top w:val="none" w:sz="0" w:space="0" w:color="auto"/>
                                        <w:left w:val="none" w:sz="0" w:space="0" w:color="auto"/>
                                        <w:bottom w:val="none" w:sz="0" w:space="0" w:color="auto"/>
                                        <w:right w:val="none" w:sz="0" w:space="0" w:color="auto"/>
                                      </w:divBdr>
                                      <w:divsChild>
                                        <w:div w:id="1077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8920">
                                  <w:marLeft w:val="0"/>
                                  <w:marRight w:val="0"/>
                                  <w:marTop w:val="0"/>
                                  <w:marBottom w:val="0"/>
                                  <w:divBdr>
                                    <w:top w:val="none" w:sz="0" w:space="0" w:color="auto"/>
                                    <w:left w:val="none" w:sz="0" w:space="0" w:color="auto"/>
                                    <w:bottom w:val="none" w:sz="0" w:space="0" w:color="auto"/>
                                    <w:right w:val="none" w:sz="0" w:space="0" w:color="auto"/>
                                  </w:divBdr>
                                  <w:divsChild>
                                    <w:div w:id="318196111">
                                      <w:marLeft w:val="0"/>
                                      <w:marRight w:val="0"/>
                                      <w:marTop w:val="0"/>
                                      <w:marBottom w:val="0"/>
                                      <w:divBdr>
                                        <w:top w:val="none" w:sz="0" w:space="0" w:color="auto"/>
                                        <w:left w:val="none" w:sz="0" w:space="0" w:color="auto"/>
                                        <w:bottom w:val="none" w:sz="0" w:space="0" w:color="auto"/>
                                        <w:right w:val="none" w:sz="0" w:space="0" w:color="auto"/>
                                      </w:divBdr>
                                      <w:divsChild>
                                        <w:div w:id="357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941">
                                  <w:marLeft w:val="0"/>
                                  <w:marRight w:val="0"/>
                                  <w:marTop w:val="0"/>
                                  <w:marBottom w:val="0"/>
                                  <w:divBdr>
                                    <w:top w:val="none" w:sz="0" w:space="0" w:color="auto"/>
                                    <w:left w:val="none" w:sz="0" w:space="0" w:color="auto"/>
                                    <w:bottom w:val="none" w:sz="0" w:space="0" w:color="auto"/>
                                    <w:right w:val="none" w:sz="0" w:space="0" w:color="auto"/>
                                  </w:divBdr>
                                  <w:divsChild>
                                    <w:div w:id="1379084485">
                                      <w:marLeft w:val="0"/>
                                      <w:marRight w:val="0"/>
                                      <w:marTop w:val="0"/>
                                      <w:marBottom w:val="0"/>
                                      <w:divBdr>
                                        <w:top w:val="none" w:sz="0" w:space="0" w:color="auto"/>
                                        <w:left w:val="none" w:sz="0" w:space="0" w:color="auto"/>
                                        <w:bottom w:val="none" w:sz="0" w:space="0" w:color="auto"/>
                                        <w:right w:val="none" w:sz="0" w:space="0" w:color="auto"/>
                                      </w:divBdr>
                                      <w:divsChild>
                                        <w:div w:id="62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9655">
                                  <w:marLeft w:val="0"/>
                                  <w:marRight w:val="0"/>
                                  <w:marTop w:val="0"/>
                                  <w:marBottom w:val="0"/>
                                  <w:divBdr>
                                    <w:top w:val="none" w:sz="0" w:space="0" w:color="auto"/>
                                    <w:left w:val="none" w:sz="0" w:space="0" w:color="auto"/>
                                    <w:bottom w:val="none" w:sz="0" w:space="0" w:color="auto"/>
                                    <w:right w:val="none" w:sz="0" w:space="0" w:color="auto"/>
                                  </w:divBdr>
                                  <w:divsChild>
                                    <w:div w:id="719330695">
                                      <w:marLeft w:val="0"/>
                                      <w:marRight w:val="0"/>
                                      <w:marTop w:val="0"/>
                                      <w:marBottom w:val="0"/>
                                      <w:divBdr>
                                        <w:top w:val="none" w:sz="0" w:space="0" w:color="auto"/>
                                        <w:left w:val="none" w:sz="0" w:space="0" w:color="auto"/>
                                        <w:bottom w:val="none" w:sz="0" w:space="0" w:color="auto"/>
                                        <w:right w:val="none" w:sz="0" w:space="0" w:color="auto"/>
                                      </w:divBdr>
                                      <w:divsChild>
                                        <w:div w:id="1531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88848">
                          <w:marLeft w:val="0"/>
                          <w:marRight w:val="0"/>
                          <w:marTop w:val="0"/>
                          <w:marBottom w:val="0"/>
                          <w:divBdr>
                            <w:top w:val="none" w:sz="0" w:space="0" w:color="auto"/>
                            <w:left w:val="none" w:sz="0" w:space="0" w:color="auto"/>
                            <w:bottom w:val="none" w:sz="0" w:space="0" w:color="auto"/>
                            <w:right w:val="none" w:sz="0" w:space="0" w:color="auto"/>
                          </w:divBdr>
                          <w:divsChild>
                            <w:div w:id="1239679849">
                              <w:marLeft w:val="0"/>
                              <w:marRight w:val="0"/>
                              <w:marTop w:val="0"/>
                              <w:marBottom w:val="0"/>
                              <w:divBdr>
                                <w:top w:val="none" w:sz="0" w:space="0" w:color="auto"/>
                                <w:left w:val="none" w:sz="0" w:space="0" w:color="auto"/>
                                <w:bottom w:val="none" w:sz="0" w:space="0" w:color="auto"/>
                                <w:right w:val="none" w:sz="0" w:space="0" w:color="auto"/>
                              </w:divBdr>
                              <w:divsChild>
                                <w:div w:id="1654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29847">
                          <w:marLeft w:val="0"/>
                          <w:marRight w:val="0"/>
                          <w:marTop w:val="0"/>
                          <w:marBottom w:val="0"/>
                          <w:divBdr>
                            <w:top w:val="none" w:sz="0" w:space="0" w:color="auto"/>
                            <w:left w:val="none" w:sz="0" w:space="0" w:color="auto"/>
                            <w:bottom w:val="none" w:sz="0" w:space="0" w:color="auto"/>
                            <w:right w:val="none" w:sz="0" w:space="0" w:color="auto"/>
                          </w:divBdr>
                          <w:divsChild>
                            <w:div w:id="218244773">
                              <w:marLeft w:val="0"/>
                              <w:marRight w:val="0"/>
                              <w:marTop w:val="0"/>
                              <w:marBottom w:val="0"/>
                              <w:divBdr>
                                <w:top w:val="none" w:sz="0" w:space="0" w:color="auto"/>
                                <w:left w:val="none" w:sz="0" w:space="0" w:color="auto"/>
                                <w:bottom w:val="none" w:sz="0" w:space="0" w:color="auto"/>
                                <w:right w:val="none" w:sz="0" w:space="0" w:color="auto"/>
                              </w:divBdr>
                              <w:divsChild>
                                <w:div w:id="461922311">
                                  <w:marLeft w:val="0"/>
                                  <w:marRight w:val="0"/>
                                  <w:marTop w:val="0"/>
                                  <w:marBottom w:val="0"/>
                                  <w:divBdr>
                                    <w:top w:val="none" w:sz="0" w:space="0" w:color="auto"/>
                                    <w:left w:val="none" w:sz="0" w:space="0" w:color="auto"/>
                                    <w:bottom w:val="none" w:sz="0" w:space="0" w:color="auto"/>
                                    <w:right w:val="none" w:sz="0" w:space="0" w:color="auto"/>
                                  </w:divBdr>
                                </w:div>
                              </w:divsChild>
                            </w:div>
                            <w:div w:id="663895451">
                              <w:marLeft w:val="0"/>
                              <w:marRight w:val="0"/>
                              <w:marTop w:val="0"/>
                              <w:marBottom w:val="0"/>
                              <w:divBdr>
                                <w:top w:val="none" w:sz="0" w:space="0" w:color="auto"/>
                                <w:left w:val="none" w:sz="0" w:space="0" w:color="auto"/>
                                <w:bottom w:val="none" w:sz="0" w:space="0" w:color="auto"/>
                                <w:right w:val="none" w:sz="0" w:space="0" w:color="auto"/>
                              </w:divBdr>
                            </w:div>
                            <w:div w:id="1351835311">
                              <w:marLeft w:val="0"/>
                              <w:marRight w:val="0"/>
                              <w:marTop w:val="0"/>
                              <w:marBottom w:val="0"/>
                              <w:divBdr>
                                <w:top w:val="none" w:sz="0" w:space="0" w:color="auto"/>
                                <w:left w:val="none" w:sz="0" w:space="0" w:color="auto"/>
                                <w:bottom w:val="none" w:sz="0" w:space="0" w:color="auto"/>
                                <w:right w:val="none" w:sz="0" w:space="0" w:color="auto"/>
                              </w:divBdr>
                              <w:divsChild>
                                <w:div w:id="1697349493">
                                  <w:marLeft w:val="0"/>
                                  <w:marRight w:val="0"/>
                                  <w:marTop w:val="0"/>
                                  <w:marBottom w:val="0"/>
                                  <w:divBdr>
                                    <w:top w:val="none" w:sz="0" w:space="0" w:color="auto"/>
                                    <w:left w:val="none" w:sz="0" w:space="0" w:color="auto"/>
                                    <w:bottom w:val="none" w:sz="0" w:space="0" w:color="auto"/>
                                    <w:right w:val="none" w:sz="0" w:space="0" w:color="auto"/>
                                  </w:divBdr>
                                  <w:divsChild>
                                    <w:div w:id="1787460312">
                                      <w:marLeft w:val="0"/>
                                      <w:marRight w:val="0"/>
                                      <w:marTop w:val="0"/>
                                      <w:marBottom w:val="0"/>
                                      <w:divBdr>
                                        <w:top w:val="none" w:sz="0" w:space="0" w:color="auto"/>
                                        <w:left w:val="none" w:sz="0" w:space="0" w:color="auto"/>
                                        <w:bottom w:val="none" w:sz="0" w:space="0" w:color="auto"/>
                                        <w:right w:val="none" w:sz="0" w:space="0" w:color="auto"/>
                                      </w:divBdr>
                                    </w:div>
                                  </w:divsChild>
                                </w:div>
                                <w:div w:id="905797213">
                                  <w:marLeft w:val="0"/>
                                  <w:marRight w:val="0"/>
                                  <w:marTop w:val="0"/>
                                  <w:marBottom w:val="0"/>
                                  <w:divBdr>
                                    <w:top w:val="none" w:sz="0" w:space="0" w:color="auto"/>
                                    <w:left w:val="none" w:sz="0" w:space="0" w:color="auto"/>
                                    <w:bottom w:val="none" w:sz="0" w:space="0" w:color="auto"/>
                                    <w:right w:val="none" w:sz="0" w:space="0" w:color="auto"/>
                                  </w:divBdr>
                                  <w:divsChild>
                                    <w:div w:id="1195384242">
                                      <w:marLeft w:val="0"/>
                                      <w:marRight w:val="0"/>
                                      <w:marTop w:val="0"/>
                                      <w:marBottom w:val="0"/>
                                      <w:divBdr>
                                        <w:top w:val="none" w:sz="0" w:space="0" w:color="auto"/>
                                        <w:left w:val="none" w:sz="0" w:space="0" w:color="auto"/>
                                        <w:bottom w:val="none" w:sz="0" w:space="0" w:color="auto"/>
                                        <w:right w:val="none" w:sz="0" w:space="0" w:color="auto"/>
                                      </w:divBdr>
                                    </w:div>
                                  </w:divsChild>
                                </w:div>
                                <w:div w:id="582568417">
                                  <w:marLeft w:val="0"/>
                                  <w:marRight w:val="0"/>
                                  <w:marTop w:val="0"/>
                                  <w:marBottom w:val="0"/>
                                  <w:divBdr>
                                    <w:top w:val="none" w:sz="0" w:space="0" w:color="auto"/>
                                    <w:left w:val="none" w:sz="0" w:space="0" w:color="auto"/>
                                    <w:bottom w:val="none" w:sz="0" w:space="0" w:color="auto"/>
                                    <w:right w:val="none" w:sz="0" w:space="0" w:color="auto"/>
                                  </w:divBdr>
                                  <w:divsChild>
                                    <w:div w:id="754936367">
                                      <w:marLeft w:val="0"/>
                                      <w:marRight w:val="0"/>
                                      <w:marTop w:val="0"/>
                                      <w:marBottom w:val="0"/>
                                      <w:divBdr>
                                        <w:top w:val="none" w:sz="0" w:space="0" w:color="auto"/>
                                        <w:left w:val="none" w:sz="0" w:space="0" w:color="auto"/>
                                        <w:bottom w:val="none" w:sz="0" w:space="0" w:color="auto"/>
                                        <w:right w:val="none" w:sz="0" w:space="0" w:color="auto"/>
                                      </w:divBdr>
                                    </w:div>
                                  </w:divsChild>
                                </w:div>
                                <w:div w:id="1289123798">
                                  <w:marLeft w:val="0"/>
                                  <w:marRight w:val="0"/>
                                  <w:marTop w:val="0"/>
                                  <w:marBottom w:val="0"/>
                                  <w:divBdr>
                                    <w:top w:val="none" w:sz="0" w:space="0" w:color="auto"/>
                                    <w:left w:val="none" w:sz="0" w:space="0" w:color="auto"/>
                                    <w:bottom w:val="none" w:sz="0" w:space="0" w:color="auto"/>
                                    <w:right w:val="none" w:sz="0" w:space="0" w:color="auto"/>
                                  </w:divBdr>
                                  <w:divsChild>
                                    <w:div w:id="1502886741">
                                      <w:marLeft w:val="0"/>
                                      <w:marRight w:val="0"/>
                                      <w:marTop w:val="0"/>
                                      <w:marBottom w:val="0"/>
                                      <w:divBdr>
                                        <w:top w:val="none" w:sz="0" w:space="0" w:color="auto"/>
                                        <w:left w:val="none" w:sz="0" w:space="0" w:color="auto"/>
                                        <w:bottom w:val="none" w:sz="0" w:space="0" w:color="auto"/>
                                        <w:right w:val="none" w:sz="0" w:space="0" w:color="auto"/>
                                      </w:divBdr>
                                    </w:div>
                                  </w:divsChild>
                                </w:div>
                                <w:div w:id="1541698029">
                                  <w:marLeft w:val="0"/>
                                  <w:marRight w:val="0"/>
                                  <w:marTop w:val="0"/>
                                  <w:marBottom w:val="0"/>
                                  <w:divBdr>
                                    <w:top w:val="none" w:sz="0" w:space="0" w:color="auto"/>
                                    <w:left w:val="none" w:sz="0" w:space="0" w:color="auto"/>
                                    <w:bottom w:val="none" w:sz="0" w:space="0" w:color="auto"/>
                                    <w:right w:val="none" w:sz="0" w:space="0" w:color="auto"/>
                                  </w:divBdr>
                                  <w:divsChild>
                                    <w:div w:id="183633296">
                                      <w:marLeft w:val="0"/>
                                      <w:marRight w:val="0"/>
                                      <w:marTop w:val="0"/>
                                      <w:marBottom w:val="0"/>
                                      <w:divBdr>
                                        <w:top w:val="none" w:sz="0" w:space="0" w:color="auto"/>
                                        <w:left w:val="none" w:sz="0" w:space="0" w:color="auto"/>
                                        <w:bottom w:val="none" w:sz="0" w:space="0" w:color="auto"/>
                                        <w:right w:val="none" w:sz="0" w:space="0" w:color="auto"/>
                                      </w:divBdr>
                                    </w:div>
                                  </w:divsChild>
                                </w:div>
                                <w:div w:id="9532790">
                                  <w:marLeft w:val="0"/>
                                  <w:marRight w:val="0"/>
                                  <w:marTop w:val="0"/>
                                  <w:marBottom w:val="0"/>
                                  <w:divBdr>
                                    <w:top w:val="none" w:sz="0" w:space="0" w:color="auto"/>
                                    <w:left w:val="none" w:sz="0" w:space="0" w:color="auto"/>
                                    <w:bottom w:val="none" w:sz="0" w:space="0" w:color="auto"/>
                                    <w:right w:val="none" w:sz="0" w:space="0" w:color="auto"/>
                                  </w:divBdr>
                                  <w:divsChild>
                                    <w:div w:id="1094129942">
                                      <w:marLeft w:val="0"/>
                                      <w:marRight w:val="0"/>
                                      <w:marTop w:val="0"/>
                                      <w:marBottom w:val="0"/>
                                      <w:divBdr>
                                        <w:top w:val="none" w:sz="0" w:space="0" w:color="auto"/>
                                        <w:left w:val="none" w:sz="0" w:space="0" w:color="auto"/>
                                        <w:bottom w:val="none" w:sz="0" w:space="0" w:color="auto"/>
                                        <w:right w:val="none" w:sz="0" w:space="0" w:color="auto"/>
                                      </w:divBdr>
                                    </w:div>
                                  </w:divsChild>
                                </w:div>
                                <w:div w:id="589701097">
                                  <w:marLeft w:val="0"/>
                                  <w:marRight w:val="0"/>
                                  <w:marTop w:val="0"/>
                                  <w:marBottom w:val="0"/>
                                  <w:divBdr>
                                    <w:top w:val="none" w:sz="0" w:space="0" w:color="auto"/>
                                    <w:left w:val="none" w:sz="0" w:space="0" w:color="auto"/>
                                    <w:bottom w:val="none" w:sz="0" w:space="0" w:color="auto"/>
                                    <w:right w:val="none" w:sz="0" w:space="0" w:color="auto"/>
                                  </w:divBdr>
                                  <w:divsChild>
                                    <w:div w:id="1647851822">
                                      <w:marLeft w:val="0"/>
                                      <w:marRight w:val="0"/>
                                      <w:marTop w:val="0"/>
                                      <w:marBottom w:val="0"/>
                                      <w:divBdr>
                                        <w:top w:val="none" w:sz="0" w:space="0" w:color="auto"/>
                                        <w:left w:val="none" w:sz="0" w:space="0" w:color="auto"/>
                                        <w:bottom w:val="none" w:sz="0" w:space="0" w:color="auto"/>
                                        <w:right w:val="none" w:sz="0" w:space="0" w:color="auto"/>
                                      </w:divBdr>
                                    </w:div>
                                  </w:divsChild>
                                </w:div>
                                <w:div w:id="1307976051">
                                  <w:marLeft w:val="0"/>
                                  <w:marRight w:val="0"/>
                                  <w:marTop w:val="0"/>
                                  <w:marBottom w:val="0"/>
                                  <w:divBdr>
                                    <w:top w:val="none" w:sz="0" w:space="0" w:color="auto"/>
                                    <w:left w:val="none" w:sz="0" w:space="0" w:color="auto"/>
                                    <w:bottom w:val="none" w:sz="0" w:space="0" w:color="auto"/>
                                    <w:right w:val="none" w:sz="0" w:space="0" w:color="auto"/>
                                  </w:divBdr>
                                  <w:divsChild>
                                    <w:div w:id="1373076901">
                                      <w:marLeft w:val="0"/>
                                      <w:marRight w:val="0"/>
                                      <w:marTop w:val="0"/>
                                      <w:marBottom w:val="0"/>
                                      <w:divBdr>
                                        <w:top w:val="none" w:sz="0" w:space="0" w:color="auto"/>
                                        <w:left w:val="none" w:sz="0" w:space="0" w:color="auto"/>
                                        <w:bottom w:val="none" w:sz="0" w:space="0" w:color="auto"/>
                                        <w:right w:val="none" w:sz="0" w:space="0" w:color="auto"/>
                                      </w:divBdr>
                                    </w:div>
                                  </w:divsChild>
                                </w:div>
                                <w:div w:id="880627989">
                                  <w:marLeft w:val="0"/>
                                  <w:marRight w:val="0"/>
                                  <w:marTop w:val="0"/>
                                  <w:marBottom w:val="0"/>
                                  <w:divBdr>
                                    <w:top w:val="none" w:sz="0" w:space="0" w:color="auto"/>
                                    <w:left w:val="none" w:sz="0" w:space="0" w:color="auto"/>
                                    <w:bottom w:val="none" w:sz="0" w:space="0" w:color="auto"/>
                                    <w:right w:val="none" w:sz="0" w:space="0" w:color="auto"/>
                                  </w:divBdr>
                                  <w:divsChild>
                                    <w:div w:id="1057626345">
                                      <w:marLeft w:val="0"/>
                                      <w:marRight w:val="0"/>
                                      <w:marTop w:val="0"/>
                                      <w:marBottom w:val="0"/>
                                      <w:divBdr>
                                        <w:top w:val="none" w:sz="0" w:space="0" w:color="auto"/>
                                        <w:left w:val="none" w:sz="0" w:space="0" w:color="auto"/>
                                        <w:bottom w:val="none" w:sz="0" w:space="0" w:color="auto"/>
                                        <w:right w:val="none" w:sz="0" w:space="0" w:color="auto"/>
                                      </w:divBdr>
                                    </w:div>
                                  </w:divsChild>
                                </w:div>
                                <w:div w:id="1675570413">
                                  <w:marLeft w:val="0"/>
                                  <w:marRight w:val="0"/>
                                  <w:marTop w:val="0"/>
                                  <w:marBottom w:val="0"/>
                                  <w:divBdr>
                                    <w:top w:val="none" w:sz="0" w:space="0" w:color="auto"/>
                                    <w:left w:val="none" w:sz="0" w:space="0" w:color="auto"/>
                                    <w:bottom w:val="none" w:sz="0" w:space="0" w:color="auto"/>
                                    <w:right w:val="none" w:sz="0" w:space="0" w:color="auto"/>
                                  </w:divBdr>
                                  <w:divsChild>
                                    <w:div w:id="8571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230">
                          <w:marLeft w:val="0"/>
                          <w:marRight w:val="0"/>
                          <w:marTop w:val="0"/>
                          <w:marBottom w:val="0"/>
                          <w:divBdr>
                            <w:top w:val="none" w:sz="0" w:space="0" w:color="auto"/>
                            <w:left w:val="none" w:sz="0" w:space="0" w:color="auto"/>
                            <w:bottom w:val="none" w:sz="0" w:space="0" w:color="auto"/>
                            <w:right w:val="none" w:sz="0" w:space="0" w:color="auto"/>
                          </w:divBdr>
                          <w:divsChild>
                            <w:div w:id="29037598">
                              <w:marLeft w:val="0"/>
                              <w:marRight w:val="0"/>
                              <w:marTop w:val="0"/>
                              <w:marBottom w:val="0"/>
                              <w:divBdr>
                                <w:top w:val="none" w:sz="0" w:space="0" w:color="auto"/>
                                <w:left w:val="none" w:sz="0" w:space="0" w:color="auto"/>
                                <w:bottom w:val="none" w:sz="0" w:space="0" w:color="auto"/>
                                <w:right w:val="none" w:sz="0" w:space="0" w:color="auto"/>
                              </w:divBdr>
                              <w:divsChild>
                                <w:div w:id="2100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967">
                          <w:marLeft w:val="0"/>
                          <w:marRight w:val="0"/>
                          <w:marTop w:val="0"/>
                          <w:marBottom w:val="0"/>
                          <w:divBdr>
                            <w:top w:val="none" w:sz="0" w:space="0" w:color="auto"/>
                            <w:left w:val="none" w:sz="0" w:space="0" w:color="auto"/>
                            <w:bottom w:val="none" w:sz="0" w:space="0" w:color="auto"/>
                            <w:right w:val="none" w:sz="0" w:space="0" w:color="auto"/>
                          </w:divBdr>
                          <w:divsChild>
                            <w:div w:id="1312324551">
                              <w:marLeft w:val="0"/>
                              <w:marRight w:val="0"/>
                              <w:marTop w:val="0"/>
                              <w:marBottom w:val="0"/>
                              <w:divBdr>
                                <w:top w:val="none" w:sz="0" w:space="0" w:color="auto"/>
                                <w:left w:val="none" w:sz="0" w:space="0" w:color="auto"/>
                                <w:bottom w:val="none" w:sz="0" w:space="0" w:color="auto"/>
                                <w:right w:val="none" w:sz="0" w:space="0" w:color="auto"/>
                              </w:divBdr>
                              <w:divsChild>
                                <w:div w:id="1019892160">
                                  <w:marLeft w:val="0"/>
                                  <w:marRight w:val="0"/>
                                  <w:marTop w:val="0"/>
                                  <w:marBottom w:val="0"/>
                                  <w:divBdr>
                                    <w:top w:val="none" w:sz="0" w:space="0" w:color="auto"/>
                                    <w:left w:val="none" w:sz="0" w:space="0" w:color="auto"/>
                                    <w:bottom w:val="none" w:sz="0" w:space="0" w:color="auto"/>
                                    <w:right w:val="none" w:sz="0" w:space="0" w:color="auto"/>
                                  </w:divBdr>
                                </w:div>
                              </w:divsChild>
                            </w:div>
                            <w:div w:id="1054814124">
                              <w:marLeft w:val="0"/>
                              <w:marRight w:val="0"/>
                              <w:marTop w:val="0"/>
                              <w:marBottom w:val="0"/>
                              <w:divBdr>
                                <w:top w:val="none" w:sz="0" w:space="0" w:color="auto"/>
                                <w:left w:val="none" w:sz="0" w:space="0" w:color="auto"/>
                                <w:bottom w:val="none" w:sz="0" w:space="0" w:color="auto"/>
                                <w:right w:val="none" w:sz="0" w:space="0" w:color="auto"/>
                              </w:divBdr>
                              <w:divsChild>
                                <w:div w:id="2028174047">
                                  <w:marLeft w:val="0"/>
                                  <w:marRight w:val="0"/>
                                  <w:marTop w:val="0"/>
                                  <w:marBottom w:val="0"/>
                                  <w:divBdr>
                                    <w:top w:val="none" w:sz="0" w:space="0" w:color="auto"/>
                                    <w:left w:val="none" w:sz="0" w:space="0" w:color="auto"/>
                                    <w:bottom w:val="none" w:sz="0" w:space="0" w:color="auto"/>
                                    <w:right w:val="none" w:sz="0" w:space="0" w:color="auto"/>
                                  </w:divBdr>
                                  <w:divsChild>
                                    <w:div w:id="607087173">
                                      <w:marLeft w:val="0"/>
                                      <w:marRight w:val="0"/>
                                      <w:marTop w:val="0"/>
                                      <w:marBottom w:val="0"/>
                                      <w:divBdr>
                                        <w:top w:val="none" w:sz="0" w:space="0" w:color="auto"/>
                                        <w:left w:val="none" w:sz="0" w:space="0" w:color="auto"/>
                                        <w:bottom w:val="none" w:sz="0" w:space="0" w:color="auto"/>
                                        <w:right w:val="none" w:sz="0" w:space="0" w:color="auto"/>
                                      </w:divBdr>
                                    </w:div>
                                  </w:divsChild>
                                </w:div>
                                <w:div w:id="1967077792">
                                  <w:marLeft w:val="0"/>
                                  <w:marRight w:val="0"/>
                                  <w:marTop w:val="0"/>
                                  <w:marBottom w:val="0"/>
                                  <w:divBdr>
                                    <w:top w:val="none" w:sz="0" w:space="0" w:color="auto"/>
                                    <w:left w:val="none" w:sz="0" w:space="0" w:color="auto"/>
                                    <w:bottom w:val="none" w:sz="0" w:space="0" w:color="auto"/>
                                    <w:right w:val="none" w:sz="0" w:space="0" w:color="auto"/>
                                  </w:divBdr>
                                  <w:divsChild>
                                    <w:div w:id="1488475572">
                                      <w:marLeft w:val="0"/>
                                      <w:marRight w:val="0"/>
                                      <w:marTop w:val="0"/>
                                      <w:marBottom w:val="0"/>
                                      <w:divBdr>
                                        <w:top w:val="none" w:sz="0" w:space="0" w:color="auto"/>
                                        <w:left w:val="none" w:sz="0" w:space="0" w:color="auto"/>
                                        <w:bottom w:val="none" w:sz="0" w:space="0" w:color="auto"/>
                                        <w:right w:val="none" w:sz="0" w:space="0" w:color="auto"/>
                                      </w:divBdr>
                                    </w:div>
                                  </w:divsChild>
                                </w:div>
                                <w:div w:id="1241328366">
                                  <w:marLeft w:val="0"/>
                                  <w:marRight w:val="0"/>
                                  <w:marTop w:val="0"/>
                                  <w:marBottom w:val="0"/>
                                  <w:divBdr>
                                    <w:top w:val="none" w:sz="0" w:space="0" w:color="auto"/>
                                    <w:left w:val="none" w:sz="0" w:space="0" w:color="auto"/>
                                    <w:bottom w:val="none" w:sz="0" w:space="0" w:color="auto"/>
                                    <w:right w:val="none" w:sz="0" w:space="0" w:color="auto"/>
                                  </w:divBdr>
                                  <w:divsChild>
                                    <w:div w:id="940141244">
                                      <w:marLeft w:val="0"/>
                                      <w:marRight w:val="0"/>
                                      <w:marTop w:val="0"/>
                                      <w:marBottom w:val="0"/>
                                      <w:divBdr>
                                        <w:top w:val="none" w:sz="0" w:space="0" w:color="auto"/>
                                        <w:left w:val="none" w:sz="0" w:space="0" w:color="auto"/>
                                        <w:bottom w:val="none" w:sz="0" w:space="0" w:color="auto"/>
                                        <w:right w:val="none" w:sz="0" w:space="0" w:color="auto"/>
                                      </w:divBdr>
                                    </w:div>
                                  </w:divsChild>
                                </w:div>
                                <w:div w:id="2140413336">
                                  <w:marLeft w:val="0"/>
                                  <w:marRight w:val="0"/>
                                  <w:marTop w:val="0"/>
                                  <w:marBottom w:val="0"/>
                                  <w:divBdr>
                                    <w:top w:val="none" w:sz="0" w:space="0" w:color="auto"/>
                                    <w:left w:val="none" w:sz="0" w:space="0" w:color="auto"/>
                                    <w:bottom w:val="none" w:sz="0" w:space="0" w:color="auto"/>
                                    <w:right w:val="none" w:sz="0" w:space="0" w:color="auto"/>
                                  </w:divBdr>
                                  <w:divsChild>
                                    <w:div w:id="168718814">
                                      <w:marLeft w:val="0"/>
                                      <w:marRight w:val="0"/>
                                      <w:marTop w:val="0"/>
                                      <w:marBottom w:val="0"/>
                                      <w:divBdr>
                                        <w:top w:val="none" w:sz="0" w:space="0" w:color="auto"/>
                                        <w:left w:val="none" w:sz="0" w:space="0" w:color="auto"/>
                                        <w:bottom w:val="none" w:sz="0" w:space="0" w:color="auto"/>
                                        <w:right w:val="none" w:sz="0" w:space="0" w:color="auto"/>
                                      </w:divBdr>
                                    </w:div>
                                  </w:divsChild>
                                </w:div>
                                <w:div w:id="570121004">
                                  <w:marLeft w:val="0"/>
                                  <w:marRight w:val="0"/>
                                  <w:marTop w:val="0"/>
                                  <w:marBottom w:val="0"/>
                                  <w:divBdr>
                                    <w:top w:val="none" w:sz="0" w:space="0" w:color="auto"/>
                                    <w:left w:val="none" w:sz="0" w:space="0" w:color="auto"/>
                                    <w:bottom w:val="none" w:sz="0" w:space="0" w:color="auto"/>
                                    <w:right w:val="none" w:sz="0" w:space="0" w:color="auto"/>
                                  </w:divBdr>
                                  <w:divsChild>
                                    <w:div w:id="1888637715">
                                      <w:marLeft w:val="0"/>
                                      <w:marRight w:val="0"/>
                                      <w:marTop w:val="0"/>
                                      <w:marBottom w:val="0"/>
                                      <w:divBdr>
                                        <w:top w:val="none" w:sz="0" w:space="0" w:color="auto"/>
                                        <w:left w:val="none" w:sz="0" w:space="0" w:color="auto"/>
                                        <w:bottom w:val="none" w:sz="0" w:space="0" w:color="auto"/>
                                        <w:right w:val="none" w:sz="0" w:space="0" w:color="auto"/>
                                      </w:divBdr>
                                    </w:div>
                                  </w:divsChild>
                                </w:div>
                                <w:div w:id="1646622223">
                                  <w:marLeft w:val="0"/>
                                  <w:marRight w:val="0"/>
                                  <w:marTop w:val="0"/>
                                  <w:marBottom w:val="0"/>
                                  <w:divBdr>
                                    <w:top w:val="none" w:sz="0" w:space="0" w:color="auto"/>
                                    <w:left w:val="none" w:sz="0" w:space="0" w:color="auto"/>
                                    <w:bottom w:val="none" w:sz="0" w:space="0" w:color="auto"/>
                                    <w:right w:val="none" w:sz="0" w:space="0" w:color="auto"/>
                                  </w:divBdr>
                                  <w:divsChild>
                                    <w:div w:id="1005204446">
                                      <w:marLeft w:val="0"/>
                                      <w:marRight w:val="0"/>
                                      <w:marTop w:val="0"/>
                                      <w:marBottom w:val="0"/>
                                      <w:divBdr>
                                        <w:top w:val="none" w:sz="0" w:space="0" w:color="auto"/>
                                        <w:left w:val="none" w:sz="0" w:space="0" w:color="auto"/>
                                        <w:bottom w:val="none" w:sz="0" w:space="0" w:color="auto"/>
                                        <w:right w:val="none" w:sz="0" w:space="0" w:color="auto"/>
                                      </w:divBdr>
                                    </w:div>
                                  </w:divsChild>
                                </w:div>
                                <w:div w:id="243731103">
                                  <w:marLeft w:val="0"/>
                                  <w:marRight w:val="0"/>
                                  <w:marTop w:val="0"/>
                                  <w:marBottom w:val="0"/>
                                  <w:divBdr>
                                    <w:top w:val="none" w:sz="0" w:space="0" w:color="auto"/>
                                    <w:left w:val="none" w:sz="0" w:space="0" w:color="auto"/>
                                    <w:bottom w:val="none" w:sz="0" w:space="0" w:color="auto"/>
                                    <w:right w:val="none" w:sz="0" w:space="0" w:color="auto"/>
                                  </w:divBdr>
                                  <w:divsChild>
                                    <w:div w:id="1085223720">
                                      <w:marLeft w:val="0"/>
                                      <w:marRight w:val="0"/>
                                      <w:marTop w:val="0"/>
                                      <w:marBottom w:val="0"/>
                                      <w:divBdr>
                                        <w:top w:val="none" w:sz="0" w:space="0" w:color="auto"/>
                                        <w:left w:val="none" w:sz="0" w:space="0" w:color="auto"/>
                                        <w:bottom w:val="none" w:sz="0" w:space="0" w:color="auto"/>
                                        <w:right w:val="none" w:sz="0" w:space="0" w:color="auto"/>
                                      </w:divBdr>
                                    </w:div>
                                  </w:divsChild>
                                </w:div>
                                <w:div w:id="1449203059">
                                  <w:marLeft w:val="0"/>
                                  <w:marRight w:val="0"/>
                                  <w:marTop w:val="0"/>
                                  <w:marBottom w:val="0"/>
                                  <w:divBdr>
                                    <w:top w:val="none" w:sz="0" w:space="0" w:color="auto"/>
                                    <w:left w:val="none" w:sz="0" w:space="0" w:color="auto"/>
                                    <w:bottom w:val="none" w:sz="0" w:space="0" w:color="auto"/>
                                    <w:right w:val="none" w:sz="0" w:space="0" w:color="auto"/>
                                  </w:divBdr>
                                  <w:divsChild>
                                    <w:div w:id="1892030858">
                                      <w:marLeft w:val="0"/>
                                      <w:marRight w:val="0"/>
                                      <w:marTop w:val="0"/>
                                      <w:marBottom w:val="0"/>
                                      <w:divBdr>
                                        <w:top w:val="none" w:sz="0" w:space="0" w:color="auto"/>
                                        <w:left w:val="none" w:sz="0" w:space="0" w:color="auto"/>
                                        <w:bottom w:val="none" w:sz="0" w:space="0" w:color="auto"/>
                                        <w:right w:val="none" w:sz="0" w:space="0" w:color="auto"/>
                                      </w:divBdr>
                                    </w:div>
                                  </w:divsChild>
                                </w:div>
                                <w:div w:id="1177883490">
                                  <w:marLeft w:val="0"/>
                                  <w:marRight w:val="0"/>
                                  <w:marTop w:val="0"/>
                                  <w:marBottom w:val="0"/>
                                  <w:divBdr>
                                    <w:top w:val="none" w:sz="0" w:space="0" w:color="auto"/>
                                    <w:left w:val="none" w:sz="0" w:space="0" w:color="auto"/>
                                    <w:bottom w:val="none" w:sz="0" w:space="0" w:color="auto"/>
                                    <w:right w:val="none" w:sz="0" w:space="0" w:color="auto"/>
                                  </w:divBdr>
                                  <w:divsChild>
                                    <w:div w:id="1752774545">
                                      <w:marLeft w:val="0"/>
                                      <w:marRight w:val="0"/>
                                      <w:marTop w:val="0"/>
                                      <w:marBottom w:val="0"/>
                                      <w:divBdr>
                                        <w:top w:val="none" w:sz="0" w:space="0" w:color="auto"/>
                                        <w:left w:val="none" w:sz="0" w:space="0" w:color="auto"/>
                                        <w:bottom w:val="none" w:sz="0" w:space="0" w:color="auto"/>
                                        <w:right w:val="none" w:sz="0" w:space="0" w:color="auto"/>
                                      </w:divBdr>
                                    </w:div>
                                  </w:divsChild>
                                </w:div>
                                <w:div w:id="707723609">
                                  <w:marLeft w:val="0"/>
                                  <w:marRight w:val="0"/>
                                  <w:marTop w:val="0"/>
                                  <w:marBottom w:val="0"/>
                                  <w:divBdr>
                                    <w:top w:val="none" w:sz="0" w:space="0" w:color="auto"/>
                                    <w:left w:val="none" w:sz="0" w:space="0" w:color="auto"/>
                                    <w:bottom w:val="none" w:sz="0" w:space="0" w:color="auto"/>
                                    <w:right w:val="none" w:sz="0" w:space="0" w:color="auto"/>
                                  </w:divBdr>
                                  <w:divsChild>
                                    <w:div w:id="7300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9231">
                          <w:marLeft w:val="0"/>
                          <w:marRight w:val="0"/>
                          <w:marTop w:val="0"/>
                          <w:marBottom w:val="0"/>
                          <w:divBdr>
                            <w:top w:val="none" w:sz="0" w:space="0" w:color="auto"/>
                            <w:left w:val="none" w:sz="0" w:space="0" w:color="auto"/>
                            <w:bottom w:val="none" w:sz="0" w:space="0" w:color="auto"/>
                            <w:right w:val="none" w:sz="0" w:space="0" w:color="auto"/>
                          </w:divBdr>
                          <w:divsChild>
                            <w:div w:id="1118062692">
                              <w:marLeft w:val="0"/>
                              <w:marRight w:val="0"/>
                              <w:marTop w:val="0"/>
                              <w:marBottom w:val="0"/>
                              <w:divBdr>
                                <w:top w:val="none" w:sz="0" w:space="0" w:color="auto"/>
                                <w:left w:val="none" w:sz="0" w:space="0" w:color="auto"/>
                                <w:bottom w:val="none" w:sz="0" w:space="0" w:color="auto"/>
                                <w:right w:val="none" w:sz="0" w:space="0" w:color="auto"/>
                              </w:divBdr>
                              <w:divsChild>
                                <w:div w:id="14529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3056">
                          <w:marLeft w:val="0"/>
                          <w:marRight w:val="0"/>
                          <w:marTop w:val="0"/>
                          <w:marBottom w:val="0"/>
                          <w:divBdr>
                            <w:top w:val="none" w:sz="0" w:space="0" w:color="auto"/>
                            <w:left w:val="none" w:sz="0" w:space="0" w:color="auto"/>
                            <w:bottom w:val="none" w:sz="0" w:space="0" w:color="auto"/>
                            <w:right w:val="none" w:sz="0" w:space="0" w:color="auto"/>
                          </w:divBdr>
                          <w:divsChild>
                            <w:div w:id="2107841631">
                              <w:marLeft w:val="0"/>
                              <w:marRight w:val="0"/>
                              <w:marTop w:val="0"/>
                              <w:marBottom w:val="0"/>
                              <w:divBdr>
                                <w:top w:val="none" w:sz="0" w:space="0" w:color="auto"/>
                                <w:left w:val="none" w:sz="0" w:space="0" w:color="auto"/>
                                <w:bottom w:val="none" w:sz="0" w:space="0" w:color="auto"/>
                                <w:right w:val="none" w:sz="0" w:space="0" w:color="auto"/>
                              </w:divBdr>
                              <w:divsChild>
                                <w:div w:id="13634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7186">
                      <w:marLeft w:val="0"/>
                      <w:marRight w:val="0"/>
                      <w:marTop w:val="0"/>
                      <w:marBottom w:val="0"/>
                      <w:divBdr>
                        <w:top w:val="none" w:sz="0" w:space="0" w:color="auto"/>
                        <w:left w:val="none" w:sz="0" w:space="0" w:color="auto"/>
                        <w:bottom w:val="none" w:sz="0" w:space="0" w:color="auto"/>
                        <w:right w:val="none" w:sz="0" w:space="0" w:color="auto"/>
                      </w:divBdr>
                      <w:divsChild>
                        <w:div w:id="1040058132">
                          <w:marLeft w:val="0"/>
                          <w:marRight w:val="0"/>
                          <w:marTop w:val="0"/>
                          <w:marBottom w:val="0"/>
                          <w:divBdr>
                            <w:top w:val="none" w:sz="0" w:space="0" w:color="auto"/>
                            <w:left w:val="none" w:sz="0" w:space="0" w:color="auto"/>
                            <w:bottom w:val="none" w:sz="0" w:space="0" w:color="auto"/>
                            <w:right w:val="none" w:sz="0" w:space="0" w:color="auto"/>
                          </w:divBdr>
                          <w:divsChild>
                            <w:div w:id="1939750467">
                              <w:marLeft w:val="0"/>
                              <w:marRight w:val="0"/>
                              <w:marTop w:val="0"/>
                              <w:marBottom w:val="0"/>
                              <w:divBdr>
                                <w:top w:val="none" w:sz="0" w:space="0" w:color="auto"/>
                                <w:left w:val="none" w:sz="0" w:space="0" w:color="auto"/>
                                <w:bottom w:val="none" w:sz="0" w:space="0" w:color="auto"/>
                                <w:right w:val="none" w:sz="0" w:space="0" w:color="auto"/>
                              </w:divBdr>
                            </w:div>
                          </w:divsChild>
                        </w:div>
                        <w:div w:id="1676613877">
                          <w:marLeft w:val="0"/>
                          <w:marRight w:val="0"/>
                          <w:marTop w:val="0"/>
                          <w:marBottom w:val="0"/>
                          <w:divBdr>
                            <w:top w:val="none" w:sz="0" w:space="0" w:color="auto"/>
                            <w:left w:val="none" w:sz="0" w:space="0" w:color="auto"/>
                            <w:bottom w:val="none" w:sz="0" w:space="0" w:color="auto"/>
                            <w:right w:val="none" w:sz="0" w:space="0" w:color="auto"/>
                          </w:divBdr>
                          <w:divsChild>
                            <w:div w:id="193271198">
                              <w:marLeft w:val="0"/>
                              <w:marRight w:val="0"/>
                              <w:marTop w:val="0"/>
                              <w:marBottom w:val="0"/>
                              <w:divBdr>
                                <w:top w:val="none" w:sz="0" w:space="0" w:color="auto"/>
                                <w:left w:val="none" w:sz="0" w:space="0" w:color="auto"/>
                                <w:bottom w:val="none" w:sz="0" w:space="0" w:color="auto"/>
                                <w:right w:val="none" w:sz="0" w:space="0" w:color="auto"/>
                              </w:divBdr>
                              <w:divsChild>
                                <w:div w:id="724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8825">
                          <w:marLeft w:val="0"/>
                          <w:marRight w:val="0"/>
                          <w:marTop w:val="0"/>
                          <w:marBottom w:val="0"/>
                          <w:divBdr>
                            <w:top w:val="none" w:sz="0" w:space="0" w:color="auto"/>
                            <w:left w:val="none" w:sz="0" w:space="0" w:color="auto"/>
                            <w:bottom w:val="none" w:sz="0" w:space="0" w:color="auto"/>
                            <w:right w:val="none" w:sz="0" w:space="0" w:color="auto"/>
                          </w:divBdr>
                          <w:divsChild>
                            <w:div w:id="630984727">
                              <w:marLeft w:val="0"/>
                              <w:marRight w:val="0"/>
                              <w:marTop w:val="0"/>
                              <w:marBottom w:val="0"/>
                              <w:divBdr>
                                <w:top w:val="none" w:sz="0" w:space="0" w:color="auto"/>
                                <w:left w:val="none" w:sz="0" w:space="0" w:color="auto"/>
                                <w:bottom w:val="none" w:sz="0" w:space="0" w:color="auto"/>
                                <w:right w:val="none" w:sz="0" w:space="0" w:color="auto"/>
                              </w:divBdr>
                              <w:divsChild>
                                <w:div w:id="2016885081">
                                  <w:marLeft w:val="0"/>
                                  <w:marRight w:val="0"/>
                                  <w:marTop w:val="0"/>
                                  <w:marBottom w:val="0"/>
                                  <w:divBdr>
                                    <w:top w:val="none" w:sz="0" w:space="0" w:color="auto"/>
                                    <w:left w:val="none" w:sz="0" w:space="0" w:color="auto"/>
                                    <w:bottom w:val="none" w:sz="0" w:space="0" w:color="auto"/>
                                    <w:right w:val="none" w:sz="0" w:space="0" w:color="auto"/>
                                  </w:divBdr>
                                </w:div>
                              </w:divsChild>
                            </w:div>
                            <w:div w:id="262305827">
                              <w:marLeft w:val="0"/>
                              <w:marRight w:val="0"/>
                              <w:marTop w:val="0"/>
                              <w:marBottom w:val="0"/>
                              <w:divBdr>
                                <w:top w:val="none" w:sz="0" w:space="0" w:color="auto"/>
                                <w:left w:val="none" w:sz="0" w:space="0" w:color="auto"/>
                                <w:bottom w:val="none" w:sz="0" w:space="0" w:color="auto"/>
                                <w:right w:val="none" w:sz="0" w:space="0" w:color="auto"/>
                              </w:divBdr>
                              <w:divsChild>
                                <w:div w:id="1923295809">
                                  <w:marLeft w:val="0"/>
                                  <w:marRight w:val="0"/>
                                  <w:marTop w:val="0"/>
                                  <w:marBottom w:val="0"/>
                                  <w:divBdr>
                                    <w:top w:val="none" w:sz="0" w:space="0" w:color="auto"/>
                                    <w:left w:val="none" w:sz="0" w:space="0" w:color="auto"/>
                                    <w:bottom w:val="none" w:sz="0" w:space="0" w:color="auto"/>
                                    <w:right w:val="none" w:sz="0" w:space="0" w:color="auto"/>
                                  </w:divBdr>
                                  <w:divsChild>
                                    <w:div w:id="10965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5058">
                              <w:marLeft w:val="0"/>
                              <w:marRight w:val="0"/>
                              <w:marTop w:val="0"/>
                              <w:marBottom w:val="0"/>
                              <w:divBdr>
                                <w:top w:val="none" w:sz="0" w:space="0" w:color="auto"/>
                                <w:left w:val="none" w:sz="0" w:space="0" w:color="auto"/>
                                <w:bottom w:val="none" w:sz="0" w:space="0" w:color="auto"/>
                                <w:right w:val="none" w:sz="0" w:space="0" w:color="auto"/>
                              </w:divBdr>
                              <w:divsChild>
                                <w:div w:id="109131963">
                                  <w:marLeft w:val="0"/>
                                  <w:marRight w:val="0"/>
                                  <w:marTop w:val="0"/>
                                  <w:marBottom w:val="0"/>
                                  <w:divBdr>
                                    <w:top w:val="none" w:sz="0" w:space="0" w:color="auto"/>
                                    <w:left w:val="none" w:sz="0" w:space="0" w:color="auto"/>
                                    <w:bottom w:val="none" w:sz="0" w:space="0" w:color="auto"/>
                                    <w:right w:val="none" w:sz="0" w:space="0" w:color="auto"/>
                                  </w:divBdr>
                                  <w:divsChild>
                                    <w:div w:id="2062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38440">
                          <w:marLeft w:val="0"/>
                          <w:marRight w:val="0"/>
                          <w:marTop w:val="0"/>
                          <w:marBottom w:val="0"/>
                          <w:divBdr>
                            <w:top w:val="none" w:sz="0" w:space="0" w:color="auto"/>
                            <w:left w:val="none" w:sz="0" w:space="0" w:color="auto"/>
                            <w:bottom w:val="none" w:sz="0" w:space="0" w:color="auto"/>
                            <w:right w:val="none" w:sz="0" w:space="0" w:color="auto"/>
                          </w:divBdr>
                          <w:divsChild>
                            <w:div w:id="1744909549">
                              <w:marLeft w:val="0"/>
                              <w:marRight w:val="0"/>
                              <w:marTop w:val="0"/>
                              <w:marBottom w:val="0"/>
                              <w:divBdr>
                                <w:top w:val="none" w:sz="0" w:space="0" w:color="auto"/>
                                <w:left w:val="none" w:sz="0" w:space="0" w:color="auto"/>
                                <w:bottom w:val="none" w:sz="0" w:space="0" w:color="auto"/>
                                <w:right w:val="none" w:sz="0" w:space="0" w:color="auto"/>
                              </w:divBdr>
                              <w:divsChild>
                                <w:div w:id="849024961">
                                  <w:marLeft w:val="0"/>
                                  <w:marRight w:val="0"/>
                                  <w:marTop w:val="0"/>
                                  <w:marBottom w:val="0"/>
                                  <w:divBdr>
                                    <w:top w:val="none" w:sz="0" w:space="0" w:color="auto"/>
                                    <w:left w:val="none" w:sz="0" w:space="0" w:color="auto"/>
                                    <w:bottom w:val="none" w:sz="0" w:space="0" w:color="auto"/>
                                    <w:right w:val="none" w:sz="0" w:space="0" w:color="auto"/>
                                  </w:divBdr>
                                </w:div>
                              </w:divsChild>
                            </w:div>
                            <w:div w:id="676738330">
                              <w:marLeft w:val="0"/>
                              <w:marRight w:val="0"/>
                              <w:marTop w:val="0"/>
                              <w:marBottom w:val="0"/>
                              <w:divBdr>
                                <w:top w:val="none" w:sz="0" w:space="0" w:color="auto"/>
                                <w:left w:val="none" w:sz="0" w:space="0" w:color="auto"/>
                                <w:bottom w:val="none" w:sz="0" w:space="0" w:color="auto"/>
                                <w:right w:val="none" w:sz="0" w:space="0" w:color="auto"/>
                              </w:divBdr>
                              <w:divsChild>
                                <w:div w:id="1003974989">
                                  <w:marLeft w:val="0"/>
                                  <w:marRight w:val="0"/>
                                  <w:marTop w:val="0"/>
                                  <w:marBottom w:val="0"/>
                                  <w:divBdr>
                                    <w:top w:val="none" w:sz="0" w:space="0" w:color="auto"/>
                                    <w:left w:val="none" w:sz="0" w:space="0" w:color="auto"/>
                                    <w:bottom w:val="none" w:sz="0" w:space="0" w:color="auto"/>
                                    <w:right w:val="none" w:sz="0" w:space="0" w:color="auto"/>
                                  </w:divBdr>
                                  <w:divsChild>
                                    <w:div w:id="80025256">
                                      <w:marLeft w:val="0"/>
                                      <w:marRight w:val="0"/>
                                      <w:marTop w:val="0"/>
                                      <w:marBottom w:val="0"/>
                                      <w:divBdr>
                                        <w:top w:val="none" w:sz="0" w:space="0" w:color="auto"/>
                                        <w:left w:val="none" w:sz="0" w:space="0" w:color="auto"/>
                                        <w:bottom w:val="none" w:sz="0" w:space="0" w:color="auto"/>
                                        <w:right w:val="none" w:sz="0" w:space="0" w:color="auto"/>
                                      </w:divBdr>
                                    </w:div>
                                  </w:divsChild>
                                </w:div>
                                <w:div w:id="1493764341">
                                  <w:marLeft w:val="0"/>
                                  <w:marRight w:val="0"/>
                                  <w:marTop w:val="0"/>
                                  <w:marBottom w:val="0"/>
                                  <w:divBdr>
                                    <w:top w:val="none" w:sz="0" w:space="0" w:color="auto"/>
                                    <w:left w:val="none" w:sz="0" w:space="0" w:color="auto"/>
                                    <w:bottom w:val="none" w:sz="0" w:space="0" w:color="auto"/>
                                    <w:right w:val="none" w:sz="0" w:space="0" w:color="auto"/>
                                  </w:divBdr>
                                  <w:divsChild>
                                    <w:div w:id="1109425670">
                                      <w:marLeft w:val="0"/>
                                      <w:marRight w:val="0"/>
                                      <w:marTop w:val="0"/>
                                      <w:marBottom w:val="0"/>
                                      <w:divBdr>
                                        <w:top w:val="none" w:sz="0" w:space="0" w:color="auto"/>
                                        <w:left w:val="none" w:sz="0" w:space="0" w:color="auto"/>
                                        <w:bottom w:val="none" w:sz="0" w:space="0" w:color="auto"/>
                                        <w:right w:val="none" w:sz="0" w:space="0" w:color="auto"/>
                                      </w:divBdr>
                                      <w:divsChild>
                                        <w:div w:id="10332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2626">
                              <w:marLeft w:val="0"/>
                              <w:marRight w:val="0"/>
                              <w:marTop w:val="0"/>
                              <w:marBottom w:val="0"/>
                              <w:divBdr>
                                <w:top w:val="none" w:sz="0" w:space="0" w:color="auto"/>
                                <w:left w:val="none" w:sz="0" w:space="0" w:color="auto"/>
                                <w:bottom w:val="none" w:sz="0" w:space="0" w:color="auto"/>
                                <w:right w:val="none" w:sz="0" w:space="0" w:color="auto"/>
                              </w:divBdr>
                              <w:divsChild>
                                <w:div w:id="340276669">
                                  <w:marLeft w:val="0"/>
                                  <w:marRight w:val="0"/>
                                  <w:marTop w:val="0"/>
                                  <w:marBottom w:val="0"/>
                                  <w:divBdr>
                                    <w:top w:val="none" w:sz="0" w:space="0" w:color="auto"/>
                                    <w:left w:val="none" w:sz="0" w:space="0" w:color="auto"/>
                                    <w:bottom w:val="none" w:sz="0" w:space="0" w:color="auto"/>
                                    <w:right w:val="none" w:sz="0" w:space="0" w:color="auto"/>
                                  </w:divBdr>
                                  <w:divsChild>
                                    <w:div w:id="1257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4733">
                              <w:marLeft w:val="0"/>
                              <w:marRight w:val="0"/>
                              <w:marTop w:val="0"/>
                              <w:marBottom w:val="0"/>
                              <w:divBdr>
                                <w:top w:val="none" w:sz="0" w:space="0" w:color="auto"/>
                                <w:left w:val="none" w:sz="0" w:space="0" w:color="auto"/>
                                <w:bottom w:val="none" w:sz="0" w:space="0" w:color="auto"/>
                                <w:right w:val="none" w:sz="0" w:space="0" w:color="auto"/>
                              </w:divBdr>
                              <w:divsChild>
                                <w:div w:id="436566745">
                                  <w:marLeft w:val="0"/>
                                  <w:marRight w:val="0"/>
                                  <w:marTop w:val="0"/>
                                  <w:marBottom w:val="0"/>
                                  <w:divBdr>
                                    <w:top w:val="none" w:sz="0" w:space="0" w:color="auto"/>
                                    <w:left w:val="none" w:sz="0" w:space="0" w:color="auto"/>
                                    <w:bottom w:val="none" w:sz="0" w:space="0" w:color="auto"/>
                                    <w:right w:val="none" w:sz="0" w:space="0" w:color="auto"/>
                                  </w:divBdr>
                                  <w:divsChild>
                                    <w:div w:id="9995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4957">
                              <w:marLeft w:val="0"/>
                              <w:marRight w:val="0"/>
                              <w:marTop w:val="0"/>
                              <w:marBottom w:val="0"/>
                              <w:divBdr>
                                <w:top w:val="none" w:sz="0" w:space="0" w:color="auto"/>
                                <w:left w:val="none" w:sz="0" w:space="0" w:color="auto"/>
                                <w:bottom w:val="none" w:sz="0" w:space="0" w:color="auto"/>
                                <w:right w:val="none" w:sz="0" w:space="0" w:color="auto"/>
                              </w:divBdr>
                              <w:divsChild>
                                <w:div w:id="915626719">
                                  <w:marLeft w:val="0"/>
                                  <w:marRight w:val="0"/>
                                  <w:marTop w:val="0"/>
                                  <w:marBottom w:val="0"/>
                                  <w:divBdr>
                                    <w:top w:val="none" w:sz="0" w:space="0" w:color="auto"/>
                                    <w:left w:val="none" w:sz="0" w:space="0" w:color="auto"/>
                                    <w:bottom w:val="none" w:sz="0" w:space="0" w:color="auto"/>
                                    <w:right w:val="none" w:sz="0" w:space="0" w:color="auto"/>
                                  </w:divBdr>
                                  <w:divsChild>
                                    <w:div w:id="174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8123">
                              <w:marLeft w:val="0"/>
                              <w:marRight w:val="0"/>
                              <w:marTop w:val="0"/>
                              <w:marBottom w:val="0"/>
                              <w:divBdr>
                                <w:top w:val="none" w:sz="0" w:space="0" w:color="auto"/>
                                <w:left w:val="none" w:sz="0" w:space="0" w:color="auto"/>
                                <w:bottom w:val="none" w:sz="0" w:space="0" w:color="auto"/>
                                <w:right w:val="none" w:sz="0" w:space="0" w:color="auto"/>
                              </w:divBdr>
                              <w:divsChild>
                                <w:div w:id="655643727">
                                  <w:marLeft w:val="0"/>
                                  <w:marRight w:val="0"/>
                                  <w:marTop w:val="0"/>
                                  <w:marBottom w:val="0"/>
                                  <w:divBdr>
                                    <w:top w:val="none" w:sz="0" w:space="0" w:color="auto"/>
                                    <w:left w:val="none" w:sz="0" w:space="0" w:color="auto"/>
                                    <w:bottom w:val="none" w:sz="0" w:space="0" w:color="auto"/>
                                    <w:right w:val="none" w:sz="0" w:space="0" w:color="auto"/>
                                  </w:divBdr>
                                  <w:divsChild>
                                    <w:div w:id="1654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6287">
                              <w:marLeft w:val="0"/>
                              <w:marRight w:val="0"/>
                              <w:marTop w:val="0"/>
                              <w:marBottom w:val="0"/>
                              <w:divBdr>
                                <w:top w:val="none" w:sz="0" w:space="0" w:color="auto"/>
                                <w:left w:val="none" w:sz="0" w:space="0" w:color="auto"/>
                                <w:bottom w:val="none" w:sz="0" w:space="0" w:color="auto"/>
                                <w:right w:val="none" w:sz="0" w:space="0" w:color="auto"/>
                              </w:divBdr>
                              <w:divsChild>
                                <w:div w:id="1613896651">
                                  <w:marLeft w:val="0"/>
                                  <w:marRight w:val="0"/>
                                  <w:marTop w:val="0"/>
                                  <w:marBottom w:val="0"/>
                                  <w:divBdr>
                                    <w:top w:val="none" w:sz="0" w:space="0" w:color="auto"/>
                                    <w:left w:val="none" w:sz="0" w:space="0" w:color="auto"/>
                                    <w:bottom w:val="none" w:sz="0" w:space="0" w:color="auto"/>
                                    <w:right w:val="none" w:sz="0" w:space="0" w:color="auto"/>
                                  </w:divBdr>
                                  <w:divsChild>
                                    <w:div w:id="10531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1626">
                              <w:marLeft w:val="0"/>
                              <w:marRight w:val="0"/>
                              <w:marTop w:val="0"/>
                              <w:marBottom w:val="0"/>
                              <w:divBdr>
                                <w:top w:val="none" w:sz="0" w:space="0" w:color="auto"/>
                                <w:left w:val="none" w:sz="0" w:space="0" w:color="auto"/>
                                <w:bottom w:val="none" w:sz="0" w:space="0" w:color="auto"/>
                                <w:right w:val="none" w:sz="0" w:space="0" w:color="auto"/>
                              </w:divBdr>
                              <w:divsChild>
                                <w:div w:id="1970015680">
                                  <w:marLeft w:val="0"/>
                                  <w:marRight w:val="0"/>
                                  <w:marTop w:val="0"/>
                                  <w:marBottom w:val="0"/>
                                  <w:divBdr>
                                    <w:top w:val="none" w:sz="0" w:space="0" w:color="auto"/>
                                    <w:left w:val="none" w:sz="0" w:space="0" w:color="auto"/>
                                    <w:bottom w:val="none" w:sz="0" w:space="0" w:color="auto"/>
                                    <w:right w:val="none" w:sz="0" w:space="0" w:color="auto"/>
                                  </w:divBdr>
                                  <w:divsChild>
                                    <w:div w:id="15600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5641">
                              <w:marLeft w:val="0"/>
                              <w:marRight w:val="0"/>
                              <w:marTop w:val="0"/>
                              <w:marBottom w:val="0"/>
                              <w:divBdr>
                                <w:top w:val="none" w:sz="0" w:space="0" w:color="auto"/>
                                <w:left w:val="none" w:sz="0" w:space="0" w:color="auto"/>
                                <w:bottom w:val="none" w:sz="0" w:space="0" w:color="auto"/>
                                <w:right w:val="none" w:sz="0" w:space="0" w:color="auto"/>
                              </w:divBdr>
                              <w:divsChild>
                                <w:div w:id="1594630588">
                                  <w:marLeft w:val="0"/>
                                  <w:marRight w:val="0"/>
                                  <w:marTop w:val="0"/>
                                  <w:marBottom w:val="0"/>
                                  <w:divBdr>
                                    <w:top w:val="none" w:sz="0" w:space="0" w:color="auto"/>
                                    <w:left w:val="none" w:sz="0" w:space="0" w:color="auto"/>
                                    <w:bottom w:val="none" w:sz="0" w:space="0" w:color="auto"/>
                                    <w:right w:val="none" w:sz="0" w:space="0" w:color="auto"/>
                                  </w:divBdr>
                                  <w:divsChild>
                                    <w:div w:id="4891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0414">
                              <w:marLeft w:val="0"/>
                              <w:marRight w:val="0"/>
                              <w:marTop w:val="0"/>
                              <w:marBottom w:val="0"/>
                              <w:divBdr>
                                <w:top w:val="none" w:sz="0" w:space="0" w:color="auto"/>
                                <w:left w:val="none" w:sz="0" w:space="0" w:color="auto"/>
                                <w:bottom w:val="none" w:sz="0" w:space="0" w:color="auto"/>
                                <w:right w:val="none" w:sz="0" w:space="0" w:color="auto"/>
                              </w:divBdr>
                              <w:divsChild>
                                <w:div w:id="1536698360">
                                  <w:marLeft w:val="0"/>
                                  <w:marRight w:val="0"/>
                                  <w:marTop w:val="0"/>
                                  <w:marBottom w:val="0"/>
                                  <w:divBdr>
                                    <w:top w:val="none" w:sz="0" w:space="0" w:color="auto"/>
                                    <w:left w:val="none" w:sz="0" w:space="0" w:color="auto"/>
                                    <w:bottom w:val="none" w:sz="0" w:space="0" w:color="auto"/>
                                    <w:right w:val="none" w:sz="0" w:space="0" w:color="auto"/>
                                  </w:divBdr>
                                  <w:divsChild>
                                    <w:div w:id="14243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876">
                              <w:marLeft w:val="0"/>
                              <w:marRight w:val="0"/>
                              <w:marTop w:val="0"/>
                              <w:marBottom w:val="0"/>
                              <w:divBdr>
                                <w:top w:val="none" w:sz="0" w:space="0" w:color="auto"/>
                                <w:left w:val="none" w:sz="0" w:space="0" w:color="auto"/>
                                <w:bottom w:val="none" w:sz="0" w:space="0" w:color="auto"/>
                                <w:right w:val="none" w:sz="0" w:space="0" w:color="auto"/>
                              </w:divBdr>
                              <w:divsChild>
                                <w:div w:id="218514872">
                                  <w:marLeft w:val="0"/>
                                  <w:marRight w:val="0"/>
                                  <w:marTop w:val="0"/>
                                  <w:marBottom w:val="0"/>
                                  <w:divBdr>
                                    <w:top w:val="none" w:sz="0" w:space="0" w:color="auto"/>
                                    <w:left w:val="none" w:sz="0" w:space="0" w:color="auto"/>
                                    <w:bottom w:val="none" w:sz="0" w:space="0" w:color="auto"/>
                                    <w:right w:val="none" w:sz="0" w:space="0" w:color="auto"/>
                                  </w:divBdr>
                                  <w:divsChild>
                                    <w:div w:id="21075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220">
                              <w:marLeft w:val="0"/>
                              <w:marRight w:val="0"/>
                              <w:marTop w:val="0"/>
                              <w:marBottom w:val="0"/>
                              <w:divBdr>
                                <w:top w:val="none" w:sz="0" w:space="0" w:color="auto"/>
                                <w:left w:val="none" w:sz="0" w:space="0" w:color="auto"/>
                                <w:bottom w:val="none" w:sz="0" w:space="0" w:color="auto"/>
                                <w:right w:val="none" w:sz="0" w:space="0" w:color="auto"/>
                              </w:divBdr>
                              <w:divsChild>
                                <w:div w:id="1121219340">
                                  <w:marLeft w:val="0"/>
                                  <w:marRight w:val="0"/>
                                  <w:marTop w:val="0"/>
                                  <w:marBottom w:val="0"/>
                                  <w:divBdr>
                                    <w:top w:val="none" w:sz="0" w:space="0" w:color="auto"/>
                                    <w:left w:val="none" w:sz="0" w:space="0" w:color="auto"/>
                                    <w:bottom w:val="none" w:sz="0" w:space="0" w:color="auto"/>
                                    <w:right w:val="none" w:sz="0" w:space="0" w:color="auto"/>
                                  </w:divBdr>
                                  <w:divsChild>
                                    <w:div w:id="3305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921">
                              <w:marLeft w:val="0"/>
                              <w:marRight w:val="0"/>
                              <w:marTop w:val="0"/>
                              <w:marBottom w:val="0"/>
                              <w:divBdr>
                                <w:top w:val="none" w:sz="0" w:space="0" w:color="auto"/>
                                <w:left w:val="none" w:sz="0" w:space="0" w:color="auto"/>
                                <w:bottom w:val="none" w:sz="0" w:space="0" w:color="auto"/>
                                <w:right w:val="none" w:sz="0" w:space="0" w:color="auto"/>
                              </w:divBdr>
                              <w:divsChild>
                                <w:div w:id="1626109958">
                                  <w:marLeft w:val="0"/>
                                  <w:marRight w:val="0"/>
                                  <w:marTop w:val="0"/>
                                  <w:marBottom w:val="0"/>
                                  <w:divBdr>
                                    <w:top w:val="none" w:sz="0" w:space="0" w:color="auto"/>
                                    <w:left w:val="none" w:sz="0" w:space="0" w:color="auto"/>
                                    <w:bottom w:val="none" w:sz="0" w:space="0" w:color="auto"/>
                                    <w:right w:val="none" w:sz="0" w:space="0" w:color="auto"/>
                                  </w:divBdr>
                                  <w:divsChild>
                                    <w:div w:id="494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5301">
                              <w:marLeft w:val="0"/>
                              <w:marRight w:val="0"/>
                              <w:marTop w:val="0"/>
                              <w:marBottom w:val="0"/>
                              <w:divBdr>
                                <w:top w:val="none" w:sz="0" w:space="0" w:color="auto"/>
                                <w:left w:val="none" w:sz="0" w:space="0" w:color="auto"/>
                                <w:bottom w:val="none" w:sz="0" w:space="0" w:color="auto"/>
                                <w:right w:val="none" w:sz="0" w:space="0" w:color="auto"/>
                              </w:divBdr>
                              <w:divsChild>
                                <w:div w:id="1701274877">
                                  <w:marLeft w:val="0"/>
                                  <w:marRight w:val="0"/>
                                  <w:marTop w:val="0"/>
                                  <w:marBottom w:val="0"/>
                                  <w:divBdr>
                                    <w:top w:val="none" w:sz="0" w:space="0" w:color="auto"/>
                                    <w:left w:val="none" w:sz="0" w:space="0" w:color="auto"/>
                                    <w:bottom w:val="none" w:sz="0" w:space="0" w:color="auto"/>
                                    <w:right w:val="none" w:sz="0" w:space="0" w:color="auto"/>
                                  </w:divBdr>
                                  <w:divsChild>
                                    <w:div w:id="9294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2660">
                              <w:marLeft w:val="0"/>
                              <w:marRight w:val="0"/>
                              <w:marTop w:val="0"/>
                              <w:marBottom w:val="0"/>
                              <w:divBdr>
                                <w:top w:val="none" w:sz="0" w:space="0" w:color="auto"/>
                                <w:left w:val="none" w:sz="0" w:space="0" w:color="auto"/>
                                <w:bottom w:val="none" w:sz="0" w:space="0" w:color="auto"/>
                                <w:right w:val="none" w:sz="0" w:space="0" w:color="auto"/>
                              </w:divBdr>
                              <w:divsChild>
                                <w:div w:id="580943669">
                                  <w:marLeft w:val="0"/>
                                  <w:marRight w:val="0"/>
                                  <w:marTop w:val="0"/>
                                  <w:marBottom w:val="0"/>
                                  <w:divBdr>
                                    <w:top w:val="none" w:sz="0" w:space="0" w:color="auto"/>
                                    <w:left w:val="none" w:sz="0" w:space="0" w:color="auto"/>
                                    <w:bottom w:val="none" w:sz="0" w:space="0" w:color="auto"/>
                                    <w:right w:val="none" w:sz="0" w:space="0" w:color="auto"/>
                                  </w:divBdr>
                                  <w:divsChild>
                                    <w:div w:id="1089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8633">
                              <w:marLeft w:val="0"/>
                              <w:marRight w:val="0"/>
                              <w:marTop w:val="0"/>
                              <w:marBottom w:val="0"/>
                              <w:divBdr>
                                <w:top w:val="none" w:sz="0" w:space="0" w:color="auto"/>
                                <w:left w:val="none" w:sz="0" w:space="0" w:color="auto"/>
                                <w:bottom w:val="none" w:sz="0" w:space="0" w:color="auto"/>
                                <w:right w:val="none" w:sz="0" w:space="0" w:color="auto"/>
                              </w:divBdr>
                              <w:divsChild>
                                <w:div w:id="2004967336">
                                  <w:marLeft w:val="0"/>
                                  <w:marRight w:val="0"/>
                                  <w:marTop w:val="0"/>
                                  <w:marBottom w:val="0"/>
                                  <w:divBdr>
                                    <w:top w:val="none" w:sz="0" w:space="0" w:color="auto"/>
                                    <w:left w:val="none" w:sz="0" w:space="0" w:color="auto"/>
                                    <w:bottom w:val="none" w:sz="0" w:space="0" w:color="auto"/>
                                    <w:right w:val="none" w:sz="0" w:space="0" w:color="auto"/>
                                  </w:divBdr>
                                  <w:divsChild>
                                    <w:div w:id="1051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8221">
                              <w:marLeft w:val="0"/>
                              <w:marRight w:val="0"/>
                              <w:marTop w:val="0"/>
                              <w:marBottom w:val="0"/>
                              <w:divBdr>
                                <w:top w:val="none" w:sz="0" w:space="0" w:color="auto"/>
                                <w:left w:val="none" w:sz="0" w:space="0" w:color="auto"/>
                                <w:bottom w:val="none" w:sz="0" w:space="0" w:color="auto"/>
                                <w:right w:val="none" w:sz="0" w:space="0" w:color="auto"/>
                              </w:divBdr>
                              <w:divsChild>
                                <w:div w:id="1254900476">
                                  <w:marLeft w:val="0"/>
                                  <w:marRight w:val="0"/>
                                  <w:marTop w:val="0"/>
                                  <w:marBottom w:val="0"/>
                                  <w:divBdr>
                                    <w:top w:val="none" w:sz="0" w:space="0" w:color="auto"/>
                                    <w:left w:val="none" w:sz="0" w:space="0" w:color="auto"/>
                                    <w:bottom w:val="none" w:sz="0" w:space="0" w:color="auto"/>
                                    <w:right w:val="none" w:sz="0" w:space="0" w:color="auto"/>
                                  </w:divBdr>
                                  <w:divsChild>
                                    <w:div w:id="283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0880">
                              <w:marLeft w:val="0"/>
                              <w:marRight w:val="0"/>
                              <w:marTop w:val="0"/>
                              <w:marBottom w:val="0"/>
                              <w:divBdr>
                                <w:top w:val="none" w:sz="0" w:space="0" w:color="auto"/>
                                <w:left w:val="none" w:sz="0" w:space="0" w:color="auto"/>
                                <w:bottom w:val="none" w:sz="0" w:space="0" w:color="auto"/>
                                <w:right w:val="none" w:sz="0" w:space="0" w:color="auto"/>
                              </w:divBdr>
                              <w:divsChild>
                                <w:div w:id="1899436540">
                                  <w:marLeft w:val="0"/>
                                  <w:marRight w:val="0"/>
                                  <w:marTop w:val="0"/>
                                  <w:marBottom w:val="0"/>
                                  <w:divBdr>
                                    <w:top w:val="none" w:sz="0" w:space="0" w:color="auto"/>
                                    <w:left w:val="none" w:sz="0" w:space="0" w:color="auto"/>
                                    <w:bottom w:val="none" w:sz="0" w:space="0" w:color="auto"/>
                                    <w:right w:val="none" w:sz="0" w:space="0" w:color="auto"/>
                                  </w:divBdr>
                                  <w:divsChild>
                                    <w:div w:id="20127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001">
                              <w:marLeft w:val="0"/>
                              <w:marRight w:val="0"/>
                              <w:marTop w:val="0"/>
                              <w:marBottom w:val="0"/>
                              <w:divBdr>
                                <w:top w:val="none" w:sz="0" w:space="0" w:color="auto"/>
                                <w:left w:val="none" w:sz="0" w:space="0" w:color="auto"/>
                                <w:bottom w:val="none" w:sz="0" w:space="0" w:color="auto"/>
                                <w:right w:val="none" w:sz="0" w:space="0" w:color="auto"/>
                              </w:divBdr>
                              <w:divsChild>
                                <w:div w:id="2117405506">
                                  <w:marLeft w:val="0"/>
                                  <w:marRight w:val="0"/>
                                  <w:marTop w:val="0"/>
                                  <w:marBottom w:val="0"/>
                                  <w:divBdr>
                                    <w:top w:val="none" w:sz="0" w:space="0" w:color="auto"/>
                                    <w:left w:val="none" w:sz="0" w:space="0" w:color="auto"/>
                                    <w:bottom w:val="none" w:sz="0" w:space="0" w:color="auto"/>
                                    <w:right w:val="none" w:sz="0" w:space="0" w:color="auto"/>
                                  </w:divBdr>
                                  <w:divsChild>
                                    <w:div w:id="2000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397">
                              <w:marLeft w:val="0"/>
                              <w:marRight w:val="0"/>
                              <w:marTop w:val="0"/>
                              <w:marBottom w:val="0"/>
                              <w:divBdr>
                                <w:top w:val="none" w:sz="0" w:space="0" w:color="auto"/>
                                <w:left w:val="none" w:sz="0" w:space="0" w:color="auto"/>
                                <w:bottom w:val="none" w:sz="0" w:space="0" w:color="auto"/>
                                <w:right w:val="none" w:sz="0" w:space="0" w:color="auto"/>
                              </w:divBdr>
                              <w:divsChild>
                                <w:div w:id="1737239887">
                                  <w:marLeft w:val="0"/>
                                  <w:marRight w:val="0"/>
                                  <w:marTop w:val="0"/>
                                  <w:marBottom w:val="0"/>
                                  <w:divBdr>
                                    <w:top w:val="none" w:sz="0" w:space="0" w:color="auto"/>
                                    <w:left w:val="none" w:sz="0" w:space="0" w:color="auto"/>
                                    <w:bottom w:val="none" w:sz="0" w:space="0" w:color="auto"/>
                                    <w:right w:val="none" w:sz="0" w:space="0" w:color="auto"/>
                                  </w:divBdr>
                                  <w:divsChild>
                                    <w:div w:id="15244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1631">
                              <w:marLeft w:val="0"/>
                              <w:marRight w:val="0"/>
                              <w:marTop w:val="0"/>
                              <w:marBottom w:val="0"/>
                              <w:divBdr>
                                <w:top w:val="none" w:sz="0" w:space="0" w:color="auto"/>
                                <w:left w:val="none" w:sz="0" w:space="0" w:color="auto"/>
                                <w:bottom w:val="none" w:sz="0" w:space="0" w:color="auto"/>
                                <w:right w:val="none" w:sz="0" w:space="0" w:color="auto"/>
                              </w:divBdr>
                              <w:divsChild>
                                <w:div w:id="120419098">
                                  <w:marLeft w:val="0"/>
                                  <w:marRight w:val="0"/>
                                  <w:marTop w:val="0"/>
                                  <w:marBottom w:val="0"/>
                                  <w:divBdr>
                                    <w:top w:val="none" w:sz="0" w:space="0" w:color="auto"/>
                                    <w:left w:val="none" w:sz="0" w:space="0" w:color="auto"/>
                                    <w:bottom w:val="none" w:sz="0" w:space="0" w:color="auto"/>
                                    <w:right w:val="none" w:sz="0" w:space="0" w:color="auto"/>
                                  </w:divBdr>
                                  <w:divsChild>
                                    <w:div w:id="3405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4864">
                              <w:marLeft w:val="0"/>
                              <w:marRight w:val="0"/>
                              <w:marTop w:val="0"/>
                              <w:marBottom w:val="0"/>
                              <w:divBdr>
                                <w:top w:val="none" w:sz="0" w:space="0" w:color="auto"/>
                                <w:left w:val="none" w:sz="0" w:space="0" w:color="auto"/>
                                <w:bottom w:val="none" w:sz="0" w:space="0" w:color="auto"/>
                                <w:right w:val="none" w:sz="0" w:space="0" w:color="auto"/>
                              </w:divBdr>
                              <w:divsChild>
                                <w:div w:id="1867254543">
                                  <w:marLeft w:val="0"/>
                                  <w:marRight w:val="0"/>
                                  <w:marTop w:val="0"/>
                                  <w:marBottom w:val="0"/>
                                  <w:divBdr>
                                    <w:top w:val="none" w:sz="0" w:space="0" w:color="auto"/>
                                    <w:left w:val="none" w:sz="0" w:space="0" w:color="auto"/>
                                    <w:bottom w:val="none" w:sz="0" w:space="0" w:color="auto"/>
                                    <w:right w:val="none" w:sz="0" w:space="0" w:color="auto"/>
                                  </w:divBdr>
                                  <w:divsChild>
                                    <w:div w:id="6485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539">
                              <w:marLeft w:val="0"/>
                              <w:marRight w:val="0"/>
                              <w:marTop w:val="0"/>
                              <w:marBottom w:val="0"/>
                              <w:divBdr>
                                <w:top w:val="none" w:sz="0" w:space="0" w:color="auto"/>
                                <w:left w:val="none" w:sz="0" w:space="0" w:color="auto"/>
                                <w:bottom w:val="none" w:sz="0" w:space="0" w:color="auto"/>
                                <w:right w:val="none" w:sz="0" w:space="0" w:color="auto"/>
                              </w:divBdr>
                              <w:divsChild>
                                <w:div w:id="1226339537">
                                  <w:marLeft w:val="0"/>
                                  <w:marRight w:val="0"/>
                                  <w:marTop w:val="0"/>
                                  <w:marBottom w:val="0"/>
                                  <w:divBdr>
                                    <w:top w:val="none" w:sz="0" w:space="0" w:color="auto"/>
                                    <w:left w:val="none" w:sz="0" w:space="0" w:color="auto"/>
                                    <w:bottom w:val="none" w:sz="0" w:space="0" w:color="auto"/>
                                    <w:right w:val="none" w:sz="0" w:space="0" w:color="auto"/>
                                  </w:divBdr>
                                  <w:divsChild>
                                    <w:div w:id="367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5063">
                              <w:marLeft w:val="0"/>
                              <w:marRight w:val="0"/>
                              <w:marTop w:val="0"/>
                              <w:marBottom w:val="0"/>
                              <w:divBdr>
                                <w:top w:val="none" w:sz="0" w:space="0" w:color="auto"/>
                                <w:left w:val="none" w:sz="0" w:space="0" w:color="auto"/>
                                <w:bottom w:val="none" w:sz="0" w:space="0" w:color="auto"/>
                                <w:right w:val="none" w:sz="0" w:space="0" w:color="auto"/>
                              </w:divBdr>
                              <w:divsChild>
                                <w:div w:id="831407959">
                                  <w:marLeft w:val="0"/>
                                  <w:marRight w:val="0"/>
                                  <w:marTop w:val="0"/>
                                  <w:marBottom w:val="0"/>
                                  <w:divBdr>
                                    <w:top w:val="none" w:sz="0" w:space="0" w:color="auto"/>
                                    <w:left w:val="none" w:sz="0" w:space="0" w:color="auto"/>
                                    <w:bottom w:val="none" w:sz="0" w:space="0" w:color="auto"/>
                                    <w:right w:val="none" w:sz="0" w:space="0" w:color="auto"/>
                                  </w:divBdr>
                                  <w:divsChild>
                                    <w:div w:id="20501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28">
                              <w:marLeft w:val="0"/>
                              <w:marRight w:val="0"/>
                              <w:marTop w:val="0"/>
                              <w:marBottom w:val="0"/>
                              <w:divBdr>
                                <w:top w:val="none" w:sz="0" w:space="0" w:color="auto"/>
                                <w:left w:val="none" w:sz="0" w:space="0" w:color="auto"/>
                                <w:bottom w:val="none" w:sz="0" w:space="0" w:color="auto"/>
                                <w:right w:val="none" w:sz="0" w:space="0" w:color="auto"/>
                              </w:divBdr>
                              <w:divsChild>
                                <w:div w:id="1997999483">
                                  <w:marLeft w:val="0"/>
                                  <w:marRight w:val="0"/>
                                  <w:marTop w:val="0"/>
                                  <w:marBottom w:val="0"/>
                                  <w:divBdr>
                                    <w:top w:val="none" w:sz="0" w:space="0" w:color="auto"/>
                                    <w:left w:val="none" w:sz="0" w:space="0" w:color="auto"/>
                                    <w:bottom w:val="none" w:sz="0" w:space="0" w:color="auto"/>
                                    <w:right w:val="none" w:sz="0" w:space="0" w:color="auto"/>
                                  </w:divBdr>
                                  <w:divsChild>
                                    <w:div w:id="18335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1861">
                          <w:marLeft w:val="0"/>
                          <w:marRight w:val="0"/>
                          <w:marTop w:val="0"/>
                          <w:marBottom w:val="0"/>
                          <w:divBdr>
                            <w:top w:val="none" w:sz="0" w:space="0" w:color="auto"/>
                            <w:left w:val="none" w:sz="0" w:space="0" w:color="auto"/>
                            <w:bottom w:val="none" w:sz="0" w:space="0" w:color="auto"/>
                            <w:right w:val="none" w:sz="0" w:space="0" w:color="auto"/>
                          </w:divBdr>
                          <w:divsChild>
                            <w:div w:id="1930455794">
                              <w:marLeft w:val="0"/>
                              <w:marRight w:val="0"/>
                              <w:marTop w:val="0"/>
                              <w:marBottom w:val="0"/>
                              <w:divBdr>
                                <w:top w:val="none" w:sz="0" w:space="0" w:color="auto"/>
                                <w:left w:val="none" w:sz="0" w:space="0" w:color="auto"/>
                                <w:bottom w:val="none" w:sz="0" w:space="0" w:color="auto"/>
                                <w:right w:val="none" w:sz="0" w:space="0" w:color="auto"/>
                              </w:divBdr>
                              <w:divsChild>
                                <w:div w:id="734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8755">
                          <w:marLeft w:val="0"/>
                          <w:marRight w:val="0"/>
                          <w:marTop w:val="0"/>
                          <w:marBottom w:val="0"/>
                          <w:divBdr>
                            <w:top w:val="none" w:sz="0" w:space="0" w:color="auto"/>
                            <w:left w:val="none" w:sz="0" w:space="0" w:color="auto"/>
                            <w:bottom w:val="none" w:sz="0" w:space="0" w:color="auto"/>
                            <w:right w:val="none" w:sz="0" w:space="0" w:color="auto"/>
                          </w:divBdr>
                          <w:divsChild>
                            <w:div w:id="1881823196">
                              <w:marLeft w:val="0"/>
                              <w:marRight w:val="0"/>
                              <w:marTop w:val="0"/>
                              <w:marBottom w:val="0"/>
                              <w:divBdr>
                                <w:top w:val="none" w:sz="0" w:space="0" w:color="auto"/>
                                <w:left w:val="none" w:sz="0" w:space="0" w:color="auto"/>
                                <w:bottom w:val="none" w:sz="0" w:space="0" w:color="auto"/>
                                <w:right w:val="none" w:sz="0" w:space="0" w:color="auto"/>
                              </w:divBdr>
                              <w:divsChild>
                                <w:div w:id="19991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0355">
                          <w:marLeft w:val="0"/>
                          <w:marRight w:val="0"/>
                          <w:marTop w:val="0"/>
                          <w:marBottom w:val="0"/>
                          <w:divBdr>
                            <w:top w:val="none" w:sz="0" w:space="0" w:color="auto"/>
                            <w:left w:val="none" w:sz="0" w:space="0" w:color="auto"/>
                            <w:bottom w:val="none" w:sz="0" w:space="0" w:color="auto"/>
                            <w:right w:val="none" w:sz="0" w:space="0" w:color="auto"/>
                          </w:divBdr>
                          <w:divsChild>
                            <w:div w:id="1580403420">
                              <w:marLeft w:val="0"/>
                              <w:marRight w:val="0"/>
                              <w:marTop w:val="0"/>
                              <w:marBottom w:val="0"/>
                              <w:divBdr>
                                <w:top w:val="none" w:sz="0" w:space="0" w:color="auto"/>
                                <w:left w:val="none" w:sz="0" w:space="0" w:color="auto"/>
                                <w:bottom w:val="none" w:sz="0" w:space="0" w:color="auto"/>
                                <w:right w:val="none" w:sz="0" w:space="0" w:color="auto"/>
                              </w:divBdr>
                              <w:divsChild>
                                <w:div w:id="8798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8650">
                          <w:marLeft w:val="0"/>
                          <w:marRight w:val="0"/>
                          <w:marTop w:val="0"/>
                          <w:marBottom w:val="0"/>
                          <w:divBdr>
                            <w:top w:val="none" w:sz="0" w:space="0" w:color="auto"/>
                            <w:left w:val="none" w:sz="0" w:space="0" w:color="auto"/>
                            <w:bottom w:val="none" w:sz="0" w:space="0" w:color="auto"/>
                            <w:right w:val="none" w:sz="0" w:space="0" w:color="auto"/>
                          </w:divBdr>
                          <w:divsChild>
                            <w:div w:id="1761364557">
                              <w:marLeft w:val="0"/>
                              <w:marRight w:val="0"/>
                              <w:marTop w:val="0"/>
                              <w:marBottom w:val="0"/>
                              <w:divBdr>
                                <w:top w:val="none" w:sz="0" w:space="0" w:color="auto"/>
                                <w:left w:val="none" w:sz="0" w:space="0" w:color="auto"/>
                                <w:bottom w:val="none" w:sz="0" w:space="0" w:color="auto"/>
                                <w:right w:val="none" w:sz="0" w:space="0" w:color="auto"/>
                              </w:divBdr>
                              <w:divsChild>
                                <w:div w:id="55934250">
                                  <w:marLeft w:val="0"/>
                                  <w:marRight w:val="0"/>
                                  <w:marTop w:val="0"/>
                                  <w:marBottom w:val="0"/>
                                  <w:divBdr>
                                    <w:top w:val="none" w:sz="0" w:space="0" w:color="auto"/>
                                    <w:left w:val="none" w:sz="0" w:space="0" w:color="auto"/>
                                    <w:bottom w:val="none" w:sz="0" w:space="0" w:color="auto"/>
                                    <w:right w:val="none" w:sz="0" w:space="0" w:color="auto"/>
                                  </w:divBdr>
                                </w:div>
                              </w:divsChild>
                            </w:div>
                            <w:div w:id="1560938580">
                              <w:marLeft w:val="0"/>
                              <w:marRight w:val="0"/>
                              <w:marTop w:val="0"/>
                              <w:marBottom w:val="0"/>
                              <w:divBdr>
                                <w:top w:val="none" w:sz="0" w:space="0" w:color="auto"/>
                                <w:left w:val="none" w:sz="0" w:space="0" w:color="auto"/>
                                <w:bottom w:val="none" w:sz="0" w:space="0" w:color="auto"/>
                                <w:right w:val="none" w:sz="0" w:space="0" w:color="auto"/>
                              </w:divBdr>
                              <w:divsChild>
                                <w:div w:id="1700083344">
                                  <w:marLeft w:val="0"/>
                                  <w:marRight w:val="0"/>
                                  <w:marTop w:val="0"/>
                                  <w:marBottom w:val="0"/>
                                  <w:divBdr>
                                    <w:top w:val="none" w:sz="0" w:space="0" w:color="auto"/>
                                    <w:left w:val="none" w:sz="0" w:space="0" w:color="auto"/>
                                    <w:bottom w:val="none" w:sz="0" w:space="0" w:color="auto"/>
                                    <w:right w:val="none" w:sz="0" w:space="0" w:color="auto"/>
                                  </w:divBdr>
                                  <w:divsChild>
                                    <w:div w:id="21072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7242">
                          <w:marLeft w:val="0"/>
                          <w:marRight w:val="0"/>
                          <w:marTop w:val="0"/>
                          <w:marBottom w:val="0"/>
                          <w:divBdr>
                            <w:top w:val="none" w:sz="0" w:space="0" w:color="auto"/>
                            <w:left w:val="none" w:sz="0" w:space="0" w:color="auto"/>
                            <w:bottom w:val="none" w:sz="0" w:space="0" w:color="auto"/>
                            <w:right w:val="none" w:sz="0" w:space="0" w:color="auto"/>
                          </w:divBdr>
                          <w:divsChild>
                            <w:div w:id="95903440">
                              <w:marLeft w:val="0"/>
                              <w:marRight w:val="0"/>
                              <w:marTop w:val="0"/>
                              <w:marBottom w:val="0"/>
                              <w:divBdr>
                                <w:top w:val="none" w:sz="0" w:space="0" w:color="auto"/>
                                <w:left w:val="none" w:sz="0" w:space="0" w:color="auto"/>
                                <w:bottom w:val="none" w:sz="0" w:space="0" w:color="auto"/>
                                <w:right w:val="none" w:sz="0" w:space="0" w:color="auto"/>
                              </w:divBdr>
                              <w:divsChild>
                                <w:div w:id="398478275">
                                  <w:marLeft w:val="0"/>
                                  <w:marRight w:val="0"/>
                                  <w:marTop w:val="0"/>
                                  <w:marBottom w:val="0"/>
                                  <w:divBdr>
                                    <w:top w:val="none" w:sz="0" w:space="0" w:color="auto"/>
                                    <w:left w:val="none" w:sz="0" w:space="0" w:color="auto"/>
                                    <w:bottom w:val="none" w:sz="0" w:space="0" w:color="auto"/>
                                    <w:right w:val="none" w:sz="0" w:space="0" w:color="auto"/>
                                  </w:divBdr>
                                </w:div>
                              </w:divsChild>
                            </w:div>
                            <w:div w:id="1378237976">
                              <w:marLeft w:val="0"/>
                              <w:marRight w:val="0"/>
                              <w:marTop w:val="0"/>
                              <w:marBottom w:val="0"/>
                              <w:divBdr>
                                <w:top w:val="none" w:sz="0" w:space="0" w:color="auto"/>
                                <w:left w:val="none" w:sz="0" w:space="0" w:color="auto"/>
                                <w:bottom w:val="none" w:sz="0" w:space="0" w:color="auto"/>
                                <w:right w:val="none" w:sz="0" w:space="0" w:color="auto"/>
                              </w:divBdr>
                              <w:divsChild>
                                <w:div w:id="1120220314">
                                  <w:marLeft w:val="0"/>
                                  <w:marRight w:val="0"/>
                                  <w:marTop w:val="0"/>
                                  <w:marBottom w:val="0"/>
                                  <w:divBdr>
                                    <w:top w:val="none" w:sz="0" w:space="0" w:color="auto"/>
                                    <w:left w:val="none" w:sz="0" w:space="0" w:color="auto"/>
                                    <w:bottom w:val="none" w:sz="0" w:space="0" w:color="auto"/>
                                    <w:right w:val="none" w:sz="0" w:space="0" w:color="auto"/>
                                  </w:divBdr>
                                  <w:divsChild>
                                    <w:div w:id="68887966">
                                      <w:marLeft w:val="0"/>
                                      <w:marRight w:val="0"/>
                                      <w:marTop w:val="0"/>
                                      <w:marBottom w:val="0"/>
                                      <w:divBdr>
                                        <w:top w:val="none" w:sz="0" w:space="0" w:color="auto"/>
                                        <w:left w:val="none" w:sz="0" w:space="0" w:color="auto"/>
                                        <w:bottom w:val="none" w:sz="0" w:space="0" w:color="auto"/>
                                        <w:right w:val="none" w:sz="0" w:space="0" w:color="auto"/>
                                      </w:divBdr>
                                    </w:div>
                                  </w:divsChild>
                                </w:div>
                                <w:div w:id="407918486">
                                  <w:marLeft w:val="0"/>
                                  <w:marRight w:val="0"/>
                                  <w:marTop w:val="0"/>
                                  <w:marBottom w:val="0"/>
                                  <w:divBdr>
                                    <w:top w:val="none" w:sz="0" w:space="0" w:color="auto"/>
                                    <w:left w:val="none" w:sz="0" w:space="0" w:color="auto"/>
                                    <w:bottom w:val="none" w:sz="0" w:space="0" w:color="auto"/>
                                    <w:right w:val="none" w:sz="0" w:space="0" w:color="auto"/>
                                  </w:divBdr>
                                  <w:divsChild>
                                    <w:div w:id="1545025544">
                                      <w:marLeft w:val="0"/>
                                      <w:marRight w:val="0"/>
                                      <w:marTop w:val="0"/>
                                      <w:marBottom w:val="0"/>
                                      <w:divBdr>
                                        <w:top w:val="none" w:sz="0" w:space="0" w:color="auto"/>
                                        <w:left w:val="none" w:sz="0" w:space="0" w:color="auto"/>
                                        <w:bottom w:val="none" w:sz="0" w:space="0" w:color="auto"/>
                                        <w:right w:val="none" w:sz="0" w:space="0" w:color="auto"/>
                                      </w:divBdr>
                                      <w:divsChild>
                                        <w:div w:id="459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194">
                                  <w:marLeft w:val="0"/>
                                  <w:marRight w:val="0"/>
                                  <w:marTop w:val="0"/>
                                  <w:marBottom w:val="0"/>
                                  <w:divBdr>
                                    <w:top w:val="none" w:sz="0" w:space="0" w:color="auto"/>
                                    <w:left w:val="none" w:sz="0" w:space="0" w:color="auto"/>
                                    <w:bottom w:val="none" w:sz="0" w:space="0" w:color="auto"/>
                                    <w:right w:val="none" w:sz="0" w:space="0" w:color="auto"/>
                                  </w:divBdr>
                                  <w:divsChild>
                                    <w:div w:id="15160046">
                                      <w:marLeft w:val="0"/>
                                      <w:marRight w:val="0"/>
                                      <w:marTop w:val="0"/>
                                      <w:marBottom w:val="0"/>
                                      <w:divBdr>
                                        <w:top w:val="none" w:sz="0" w:space="0" w:color="auto"/>
                                        <w:left w:val="none" w:sz="0" w:space="0" w:color="auto"/>
                                        <w:bottom w:val="none" w:sz="0" w:space="0" w:color="auto"/>
                                        <w:right w:val="none" w:sz="0" w:space="0" w:color="auto"/>
                                      </w:divBdr>
                                      <w:divsChild>
                                        <w:div w:id="1090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368">
                                  <w:marLeft w:val="0"/>
                                  <w:marRight w:val="0"/>
                                  <w:marTop w:val="0"/>
                                  <w:marBottom w:val="0"/>
                                  <w:divBdr>
                                    <w:top w:val="none" w:sz="0" w:space="0" w:color="auto"/>
                                    <w:left w:val="none" w:sz="0" w:space="0" w:color="auto"/>
                                    <w:bottom w:val="none" w:sz="0" w:space="0" w:color="auto"/>
                                    <w:right w:val="none" w:sz="0" w:space="0" w:color="auto"/>
                                  </w:divBdr>
                                  <w:divsChild>
                                    <w:div w:id="1312634472">
                                      <w:marLeft w:val="0"/>
                                      <w:marRight w:val="0"/>
                                      <w:marTop w:val="0"/>
                                      <w:marBottom w:val="0"/>
                                      <w:divBdr>
                                        <w:top w:val="none" w:sz="0" w:space="0" w:color="auto"/>
                                        <w:left w:val="none" w:sz="0" w:space="0" w:color="auto"/>
                                        <w:bottom w:val="none" w:sz="0" w:space="0" w:color="auto"/>
                                        <w:right w:val="none" w:sz="0" w:space="0" w:color="auto"/>
                                      </w:divBdr>
                                      <w:divsChild>
                                        <w:div w:id="1601911267">
                                          <w:marLeft w:val="0"/>
                                          <w:marRight w:val="0"/>
                                          <w:marTop w:val="0"/>
                                          <w:marBottom w:val="0"/>
                                          <w:divBdr>
                                            <w:top w:val="none" w:sz="0" w:space="0" w:color="auto"/>
                                            <w:left w:val="none" w:sz="0" w:space="0" w:color="auto"/>
                                            <w:bottom w:val="none" w:sz="0" w:space="0" w:color="auto"/>
                                            <w:right w:val="none" w:sz="0" w:space="0" w:color="auto"/>
                                          </w:divBdr>
                                        </w:div>
                                      </w:divsChild>
                                    </w:div>
                                    <w:div w:id="1686053867">
                                      <w:marLeft w:val="0"/>
                                      <w:marRight w:val="0"/>
                                      <w:marTop w:val="0"/>
                                      <w:marBottom w:val="0"/>
                                      <w:divBdr>
                                        <w:top w:val="none" w:sz="0" w:space="0" w:color="auto"/>
                                        <w:left w:val="none" w:sz="0" w:space="0" w:color="auto"/>
                                        <w:bottom w:val="none" w:sz="0" w:space="0" w:color="auto"/>
                                        <w:right w:val="none" w:sz="0" w:space="0" w:color="auto"/>
                                      </w:divBdr>
                                      <w:divsChild>
                                        <w:div w:id="860972502">
                                          <w:marLeft w:val="0"/>
                                          <w:marRight w:val="0"/>
                                          <w:marTop w:val="0"/>
                                          <w:marBottom w:val="0"/>
                                          <w:divBdr>
                                            <w:top w:val="none" w:sz="0" w:space="0" w:color="auto"/>
                                            <w:left w:val="none" w:sz="0" w:space="0" w:color="auto"/>
                                            <w:bottom w:val="none" w:sz="0" w:space="0" w:color="auto"/>
                                            <w:right w:val="none" w:sz="0" w:space="0" w:color="auto"/>
                                          </w:divBdr>
                                          <w:divsChild>
                                            <w:div w:id="14311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901">
                                      <w:marLeft w:val="0"/>
                                      <w:marRight w:val="0"/>
                                      <w:marTop w:val="0"/>
                                      <w:marBottom w:val="0"/>
                                      <w:divBdr>
                                        <w:top w:val="none" w:sz="0" w:space="0" w:color="auto"/>
                                        <w:left w:val="none" w:sz="0" w:space="0" w:color="auto"/>
                                        <w:bottom w:val="none" w:sz="0" w:space="0" w:color="auto"/>
                                        <w:right w:val="none" w:sz="0" w:space="0" w:color="auto"/>
                                      </w:divBdr>
                                      <w:divsChild>
                                        <w:div w:id="1251936044">
                                          <w:marLeft w:val="0"/>
                                          <w:marRight w:val="0"/>
                                          <w:marTop w:val="0"/>
                                          <w:marBottom w:val="0"/>
                                          <w:divBdr>
                                            <w:top w:val="none" w:sz="0" w:space="0" w:color="auto"/>
                                            <w:left w:val="none" w:sz="0" w:space="0" w:color="auto"/>
                                            <w:bottom w:val="none" w:sz="0" w:space="0" w:color="auto"/>
                                            <w:right w:val="none" w:sz="0" w:space="0" w:color="auto"/>
                                          </w:divBdr>
                                          <w:divsChild>
                                            <w:div w:id="1930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8105">
                                      <w:marLeft w:val="0"/>
                                      <w:marRight w:val="0"/>
                                      <w:marTop w:val="0"/>
                                      <w:marBottom w:val="0"/>
                                      <w:divBdr>
                                        <w:top w:val="none" w:sz="0" w:space="0" w:color="auto"/>
                                        <w:left w:val="none" w:sz="0" w:space="0" w:color="auto"/>
                                        <w:bottom w:val="none" w:sz="0" w:space="0" w:color="auto"/>
                                        <w:right w:val="none" w:sz="0" w:space="0" w:color="auto"/>
                                      </w:divBdr>
                                      <w:divsChild>
                                        <w:div w:id="115830606">
                                          <w:marLeft w:val="0"/>
                                          <w:marRight w:val="0"/>
                                          <w:marTop w:val="0"/>
                                          <w:marBottom w:val="0"/>
                                          <w:divBdr>
                                            <w:top w:val="none" w:sz="0" w:space="0" w:color="auto"/>
                                            <w:left w:val="none" w:sz="0" w:space="0" w:color="auto"/>
                                            <w:bottom w:val="none" w:sz="0" w:space="0" w:color="auto"/>
                                            <w:right w:val="none" w:sz="0" w:space="0" w:color="auto"/>
                                          </w:divBdr>
                                          <w:divsChild>
                                            <w:div w:id="8172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3127">
                                      <w:marLeft w:val="0"/>
                                      <w:marRight w:val="0"/>
                                      <w:marTop w:val="0"/>
                                      <w:marBottom w:val="0"/>
                                      <w:divBdr>
                                        <w:top w:val="none" w:sz="0" w:space="0" w:color="auto"/>
                                        <w:left w:val="none" w:sz="0" w:space="0" w:color="auto"/>
                                        <w:bottom w:val="none" w:sz="0" w:space="0" w:color="auto"/>
                                        <w:right w:val="none" w:sz="0" w:space="0" w:color="auto"/>
                                      </w:divBdr>
                                      <w:divsChild>
                                        <w:div w:id="1705405471">
                                          <w:marLeft w:val="0"/>
                                          <w:marRight w:val="0"/>
                                          <w:marTop w:val="0"/>
                                          <w:marBottom w:val="0"/>
                                          <w:divBdr>
                                            <w:top w:val="none" w:sz="0" w:space="0" w:color="auto"/>
                                            <w:left w:val="none" w:sz="0" w:space="0" w:color="auto"/>
                                            <w:bottom w:val="none" w:sz="0" w:space="0" w:color="auto"/>
                                            <w:right w:val="none" w:sz="0" w:space="0" w:color="auto"/>
                                          </w:divBdr>
                                          <w:divsChild>
                                            <w:div w:id="11818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7503">
                              <w:marLeft w:val="0"/>
                              <w:marRight w:val="0"/>
                              <w:marTop w:val="0"/>
                              <w:marBottom w:val="0"/>
                              <w:divBdr>
                                <w:top w:val="none" w:sz="0" w:space="0" w:color="auto"/>
                                <w:left w:val="none" w:sz="0" w:space="0" w:color="auto"/>
                                <w:bottom w:val="none" w:sz="0" w:space="0" w:color="auto"/>
                                <w:right w:val="none" w:sz="0" w:space="0" w:color="auto"/>
                              </w:divBdr>
                              <w:divsChild>
                                <w:div w:id="1980721627">
                                  <w:marLeft w:val="0"/>
                                  <w:marRight w:val="0"/>
                                  <w:marTop w:val="0"/>
                                  <w:marBottom w:val="0"/>
                                  <w:divBdr>
                                    <w:top w:val="none" w:sz="0" w:space="0" w:color="auto"/>
                                    <w:left w:val="none" w:sz="0" w:space="0" w:color="auto"/>
                                    <w:bottom w:val="none" w:sz="0" w:space="0" w:color="auto"/>
                                    <w:right w:val="none" w:sz="0" w:space="0" w:color="auto"/>
                                  </w:divBdr>
                                  <w:divsChild>
                                    <w:div w:id="12668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051">
                          <w:marLeft w:val="0"/>
                          <w:marRight w:val="0"/>
                          <w:marTop w:val="0"/>
                          <w:marBottom w:val="0"/>
                          <w:divBdr>
                            <w:top w:val="none" w:sz="0" w:space="0" w:color="auto"/>
                            <w:left w:val="none" w:sz="0" w:space="0" w:color="auto"/>
                            <w:bottom w:val="none" w:sz="0" w:space="0" w:color="auto"/>
                            <w:right w:val="none" w:sz="0" w:space="0" w:color="auto"/>
                          </w:divBdr>
                          <w:divsChild>
                            <w:div w:id="2047480823">
                              <w:marLeft w:val="0"/>
                              <w:marRight w:val="0"/>
                              <w:marTop w:val="0"/>
                              <w:marBottom w:val="0"/>
                              <w:divBdr>
                                <w:top w:val="none" w:sz="0" w:space="0" w:color="auto"/>
                                <w:left w:val="none" w:sz="0" w:space="0" w:color="auto"/>
                                <w:bottom w:val="none" w:sz="0" w:space="0" w:color="auto"/>
                                <w:right w:val="none" w:sz="0" w:space="0" w:color="auto"/>
                              </w:divBdr>
                              <w:divsChild>
                                <w:div w:id="5874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019922">
              <w:marLeft w:val="0"/>
              <w:marRight w:val="0"/>
              <w:marTop w:val="0"/>
              <w:marBottom w:val="0"/>
              <w:divBdr>
                <w:top w:val="none" w:sz="0" w:space="0" w:color="auto"/>
                <w:left w:val="none" w:sz="0" w:space="0" w:color="auto"/>
                <w:bottom w:val="none" w:sz="0" w:space="0" w:color="auto"/>
                <w:right w:val="none" w:sz="0" w:space="0" w:color="auto"/>
              </w:divBdr>
            </w:div>
            <w:div w:id="1698848562">
              <w:marLeft w:val="0"/>
              <w:marRight w:val="0"/>
              <w:marTop w:val="0"/>
              <w:marBottom w:val="0"/>
              <w:divBdr>
                <w:top w:val="none" w:sz="0" w:space="0" w:color="auto"/>
                <w:left w:val="none" w:sz="0" w:space="0" w:color="auto"/>
                <w:bottom w:val="none" w:sz="0" w:space="0" w:color="auto"/>
                <w:right w:val="none" w:sz="0" w:space="0" w:color="auto"/>
              </w:divBdr>
              <w:divsChild>
                <w:div w:id="14503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1811">
      <w:bodyDiv w:val="1"/>
      <w:marLeft w:val="0"/>
      <w:marRight w:val="0"/>
      <w:marTop w:val="0"/>
      <w:marBottom w:val="0"/>
      <w:divBdr>
        <w:top w:val="none" w:sz="0" w:space="0" w:color="auto"/>
        <w:left w:val="none" w:sz="0" w:space="0" w:color="auto"/>
        <w:bottom w:val="none" w:sz="0" w:space="0" w:color="auto"/>
        <w:right w:val="none" w:sz="0" w:space="0" w:color="auto"/>
      </w:divBdr>
      <w:divsChild>
        <w:div w:id="643968526">
          <w:marLeft w:val="0"/>
          <w:marRight w:val="0"/>
          <w:marTop w:val="0"/>
          <w:marBottom w:val="0"/>
          <w:divBdr>
            <w:top w:val="none" w:sz="0" w:space="0" w:color="auto"/>
            <w:left w:val="none" w:sz="0" w:space="0" w:color="auto"/>
            <w:bottom w:val="none" w:sz="0" w:space="0" w:color="auto"/>
            <w:right w:val="none" w:sz="0" w:space="0" w:color="auto"/>
          </w:divBdr>
          <w:divsChild>
            <w:div w:id="1096826210">
              <w:marLeft w:val="0"/>
              <w:marRight w:val="0"/>
              <w:marTop w:val="0"/>
              <w:marBottom w:val="0"/>
              <w:divBdr>
                <w:top w:val="none" w:sz="0" w:space="0" w:color="auto"/>
                <w:left w:val="none" w:sz="0" w:space="0" w:color="auto"/>
                <w:bottom w:val="none" w:sz="0" w:space="0" w:color="auto"/>
                <w:right w:val="none" w:sz="0" w:space="0" w:color="auto"/>
              </w:divBdr>
              <w:divsChild>
                <w:div w:id="1787775126">
                  <w:marLeft w:val="0"/>
                  <w:marRight w:val="0"/>
                  <w:marTop w:val="0"/>
                  <w:marBottom w:val="0"/>
                  <w:divBdr>
                    <w:top w:val="none" w:sz="0" w:space="0" w:color="auto"/>
                    <w:left w:val="none" w:sz="0" w:space="0" w:color="auto"/>
                    <w:bottom w:val="none" w:sz="0" w:space="0" w:color="auto"/>
                    <w:right w:val="none" w:sz="0" w:space="0" w:color="auto"/>
                  </w:divBdr>
                </w:div>
              </w:divsChild>
            </w:div>
            <w:div w:id="1931356454">
              <w:marLeft w:val="0"/>
              <w:marRight w:val="0"/>
              <w:marTop w:val="0"/>
              <w:marBottom w:val="0"/>
              <w:divBdr>
                <w:top w:val="none" w:sz="0" w:space="0" w:color="auto"/>
                <w:left w:val="none" w:sz="0" w:space="0" w:color="auto"/>
                <w:bottom w:val="none" w:sz="0" w:space="0" w:color="auto"/>
                <w:right w:val="none" w:sz="0" w:space="0" w:color="auto"/>
              </w:divBdr>
            </w:div>
          </w:divsChild>
        </w:div>
        <w:div w:id="989091317">
          <w:marLeft w:val="0"/>
          <w:marRight w:val="0"/>
          <w:marTop w:val="0"/>
          <w:marBottom w:val="0"/>
          <w:divBdr>
            <w:top w:val="none" w:sz="0" w:space="0" w:color="auto"/>
            <w:left w:val="none" w:sz="0" w:space="0" w:color="auto"/>
            <w:bottom w:val="none" w:sz="0" w:space="0" w:color="auto"/>
            <w:right w:val="none" w:sz="0" w:space="0" w:color="auto"/>
          </w:divBdr>
          <w:divsChild>
            <w:div w:id="1143235025">
              <w:marLeft w:val="0"/>
              <w:marRight w:val="0"/>
              <w:marTop w:val="0"/>
              <w:marBottom w:val="0"/>
              <w:divBdr>
                <w:top w:val="none" w:sz="0" w:space="0" w:color="auto"/>
                <w:left w:val="none" w:sz="0" w:space="0" w:color="auto"/>
                <w:bottom w:val="none" w:sz="0" w:space="0" w:color="auto"/>
                <w:right w:val="none" w:sz="0" w:space="0" w:color="auto"/>
              </w:divBdr>
              <w:divsChild>
                <w:div w:id="947276870">
                  <w:marLeft w:val="0"/>
                  <w:marRight w:val="0"/>
                  <w:marTop w:val="0"/>
                  <w:marBottom w:val="0"/>
                  <w:divBdr>
                    <w:top w:val="none" w:sz="0" w:space="0" w:color="auto"/>
                    <w:left w:val="none" w:sz="0" w:space="0" w:color="auto"/>
                    <w:bottom w:val="none" w:sz="0" w:space="0" w:color="auto"/>
                    <w:right w:val="none" w:sz="0" w:space="0" w:color="auto"/>
                  </w:divBdr>
                  <w:divsChild>
                    <w:div w:id="405996895">
                      <w:marLeft w:val="0"/>
                      <w:marRight w:val="0"/>
                      <w:marTop w:val="0"/>
                      <w:marBottom w:val="0"/>
                      <w:divBdr>
                        <w:top w:val="none" w:sz="0" w:space="0" w:color="auto"/>
                        <w:left w:val="none" w:sz="0" w:space="0" w:color="auto"/>
                        <w:bottom w:val="none" w:sz="0" w:space="0" w:color="auto"/>
                        <w:right w:val="none" w:sz="0" w:space="0" w:color="auto"/>
                      </w:divBdr>
                      <w:divsChild>
                        <w:div w:id="1393384698">
                          <w:marLeft w:val="0"/>
                          <w:marRight w:val="0"/>
                          <w:marTop w:val="0"/>
                          <w:marBottom w:val="0"/>
                          <w:divBdr>
                            <w:top w:val="none" w:sz="0" w:space="0" w:color="auto"/>
                            <w:left w:val="none" w:sz="0" w:space="0" w:color="auto"/>
                            <w:bottom w:val="none" w:sz="0" w:space="0" w:color="auto"/>
                            <w:right w:val="none" w:sz="0" w:space="0" w:color="auto"/>
                          </w:divBdr>
                        </w:div>
                      </w:divsChild>
                    </w:div>
                    <w:div w:id="292642411">
                      <w:marLeft w:val="0"/>
                      <w:marRight w:val="0"/>
                      <w:marTop w:val="0"/>
                      <w:marBottom w:val="0"/>
                      <w:divBdr>
                        <w:top w:val="none" w:sz="0" w:space="0" w:color="auto"/>
                        <w:left w:val="none" w:sz="0" w:space="0" w:color="auto"/>
                        <w:bottom w:val="none" w:sz="0" w:space="0" w:color="auto"/>
                        <w:right w:val="none" w:sz="0" w:space="0" w:color="auto"/>
                      </w:divBdr>
                      <w:divsChild>
                        <w:div w:id="2010711244">
                          <w:marLeft w:val="0"/>
                          <w:marRight w:val="0"/>
                          <w:marTop w:val="0"/>
                          <w:marBottom w:val="0"/>
                          <w:divBdr>
                            <w:top w:val="none" w:sz="0" w:space="0" w:color="auto"/>
                            <w:left w:val="none" w:sz="0" w:space="0" w:color="auto"/>
                            <w:bottom w:val="none" w:sz="0" w:space="0" w:color="auto"/>
                            <w:right w:val="none" w:sz="0" w:space="0" w:color="auto"/>
                          </w:divBdr>
                          <w:divsChild>
                            <w:div w:id="541408547">
                              <w:marLeft w:val="0"/>
                              <w:marRight w:val="0"/>
                              <w:marTop w:val="0"/>
                              <w:marBottom w:val="0"/>
                              <w:divBdr>
                                <w:top w:val="none" w:sz="0" w:space="0" w:color="auto"/>
                                <w:left w:val="none" w:sz="0" w:space="0" w:color="auto"/>
                                <w:bottom w:val="none" w:sz="0" w:space="0" w:color="auto"/>
                                <w:right w:val="none" w:sz="0" w:space="0" w:color="auto"/>
                              </w:divBdr>
                            </w:div>
                          </w:divsChild>
                        </w:div>
                        <w:div w:id="767847224">
                          <w:marLeft w:val="0"/>
                          <w:marRight w:val="0"/>
                          <w:marTop w:val="0"/>
                          <w:marBottom w:val="0"/>
                          <w:divBdr>
                            <w:top w:val="none" w:sz="0" w:space="0" w:color="auto"/>
                            <w:left w:val="none" w:sz="0" w:space="0" w:color="auto"/>
                            <w:bottom w:val="none" w:sz="0" w:space="0" w:color="auto"/>
                            <w:right w:val="none" w:sz="0" w:space="0" w:color="auto"/>
                          </w:divBdr>
                          <w:divsChild>
                            <w:div w:id="525676935">
                              <w:marLeft w:val="0"/>
                              <w:marRight w:val="0"/>
                              <w:marTop w:val="0"/>
                              <w:marBottom w:val="0"/>
                              <w:divBdr>
                                <w:top w:val="none" w:sz="0" w:space="0" w:color="auto"/>
                                <w:left w:val="none" w:sz="0" w:space="0" w:color="auto"/>
                                <w:bottom w:val="none" w:sz="0" w:space="0" w:color="auto"/>
                                <w:right w:val="none" w:sz="0" w:space="0" w:color="auto"/>
                              </w:divBdr>
                              <w:divsChild>
                                <w:div w:id="159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3355">
                          <w:marLeft w:val="0"/>
                          <w:marRight w:val="0"/>
                          <w:marTop w:val="0"/>
                          <w:marBottom w:val="0"/>
                          <w:divBdr>
                            <w:top w:val="none" w:sz="0" w:space="0" w:color="auto"/>
                            <w:left w:val="none" w:sz="0" w:space="0" w:color="auto"/>
                            <w:bottom w:val="none" w:sz="0" w:space="0" w:color="auto"/>
                            <w:right w:val="none" w:sz="0" w:space="0" w:color="auto"/>
                          </w:divBdr>
                          <w:divsChild>
                            <w:div w:id="445731208">
                              <w:marLeft w:val="0"/>
                              <w:marRight w:val="0"/>
                              <w:marTop w:val="0"/>
                              <w:marBottom w:val="0"/>
                              <w:divBdr>
                                <w:top w:val="none" w:sz="0" w:space="0" w:color="auto"/>
                                <w:left w:val="none" w:sz="0" w:space="0" w:color="auto"/>
                                <w:bottom w:val="none" w:sz="0" w:space="0" w:color="auto"/>
                                <w:right w:val="none" w:sz="0" w:space="0" w:color="auto"/>
                              </w:divBdr>
                              <w:divsChild>
                                <w:div w:id="1979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863">
                          <w:marLeft w:val="0"/>
                          <w:marRight w:val="0"/>
                          <w:marTop w:val="0"/>
                          <w:marBottom w:val="0"/>
                          <w:divBdr>
                            <w:top w:val="none" w:sz="0" w:space="0" w:color="auto"/>
                            <w:left w:val="none" w:sz="0" w:space="0" w:color="auto"/>
                            <w:bottom w:val="none" w:sz="0" w:space="0" w:color="auto"/>
                            <w:right w:val="none" w:sz="0" w:space="0" w:color="auto"/>
                          </w:divBdr>
                          <w:divsChild>
                            <w:div w:id="2112507137">
                              <w:marLeft w:val="0"/>
                              <w:marRight w:val="0"/>
                              <w:marTop w:val="0"/>
                              <w:marBottom w:val="0"/>
                              <w:divBdr>
                                <w:top w:val="none" w:sz="0" w:space="0" w:color="auto"/>
                                <w:left w:val="none" w:sz="0" w:space="0" w:color="auto"/>
                                <w:bottom w:val="none" w:sz="0" w:space="0" w:color="auto"/>
                                <w:right w:val="none" w:sz="0" w:space="0" w:color="auto"/>
                              </w:divBdr>
                              <w:divsChild>
                                <w:div w:id="12341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7943">
                      <w:marLeft w:val="0"/>
                      <w:marRight w:val="0"/>
                      <w:marTop w:val="0"/>
                      <w:marBottom w:val="0"/>
                      <w:divBdr>
                        <w:top w:val="none" w:sz="0" w:space="0" w:color="auto"/>
                        <w:left w:val="none" w:sz="0" w:space="0" w:color="auto"/>
                        <w:bottom w:val="none" w:sz="0" w:space="0" w:color="auto"/>
                        <w:right w:val="none" w:sz="0" w:space="0" w:color="auto"/>
                      </w:divBdr>
                      <w:divsChild>
                        <w:div w:id="1447508905">
                          <w:marLeft w:val="0"/>
                          <w:marRight w:val="0"/>
                          <w:marTop w:val="0"/>
                          <w:marBottom w:val="0"/>
                          <w:divBdr>
                            <w:top w:val="none" w:sz="0" w:space="0" w:color="auto"/>
                            <w:left w:val="none" w:sz="0" w:space="0" w:color="auto"/>
                            <w:bottom w:val="none" w:sz="0" w:space="0" w:color="auto"/>
                            <w:right w:val="none" w:sz="0" w:space="0" w:color="auto"/>
                          </w:divBdr>
                          <w:divsChild>
                            <w:div w:id="1577202147">
                              <w:marLeft w:val="0"/>
                              <w:marRight w:val="0"/>
                              <w:marTop w:val="0"/>
                              <w:marBottom w:val="0"/>
                              <w:divBdr>
                                <w:top w:val="none" w:sz="0" w:space="0" w:color="auto"/>
                                <w:left w:val="none" w:sz="0" w:space="0" w:color="auto"/>
                                <w:bottom w:val="none" w:sz="0" w:space="0" w:color="auto"/>
                                <w:right w:val="none" w:sz="0" w:space="0" w:color="auto"/>
                              </w:divBdr>
                            </w:div>
                          </w:divsChild>
                        </w:div>
                        <w:div w:id="242224421">
                          <w:marLeft w:val="0"/>
                          <w:marRight w:val="0"/>
                          <w:marTop w:val="0"/>
                          <w:marBottom w:val="0"/>
                          <w:divBdr>
                            <w:top w:val="none" w:sz="0" w:space="0" w:color="auto"/>
                            <w:left w:val="none" w:sz="0" w:space="0" w:color="auto"/>
                            <w:bottom w:val="none" w:sz="0" w:space="0" w:color="auto"/>
                            <w:right w:val="none" w:sz="0" w:space="0" w:color="auto"/>
                          </w:divBdr>
                          <w:divsChild>
                            <w:div w:id="1854369974">
                              <w:marLeft w:val="0"/>
                              <w:marRight w:val="0"/>
                              <w:marTop w:val="0"/>
                              <w:marBottom w:val="0"/>
                              <w:divBdr>
                                <w:top w:val="none" w:sz="0" w:space="0" w:color="auto"/>
                                <w:left w:val="none" w:sz="0" w:space="0" w:color="auto"/>
                                <w:bottom w:val="none" w:sz="0" w:space="0" w:color="auto"/>
                                <w:right w:val="none" w:sz="0" w:space="0" w:color="auto"/>
                              </w:divBdr>
                              <w:divsChild>
                                <w:div w:id="1650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3771">
                      <w:marLeft w:val="0"/>
                      <w:marRight w:val="0"/>
                      <w:marTop w:val="0"/>
                      <w:marBottom w:val="0"/>
                      <w:divBdr>
                        <w:top w:val="none" w:sz="0" w:space="0" w:color="auto"/>
                        <w:left w:val="none" w:sz="0" w:space="0" w:color="auto"/>
                        <w:bottom w:val="none" w:sz="0" w:space="0" w:color="auto"/>
                        <w:right w:val="none" w:sz="0" w:space="0" w:color="auto"/>
                      </w:divBdr>
                      <w:divsChild>
                        <w:div w:id="1639916790">
                          <w:marLeft w:val="0"/>
                          <w:marRight w:val="0"/>
                          <w:marTop w:val="0"/>
                          <w:marBottom w:val="0"/>
                          <w:divBdr>
                            <w:top w:val="none" w:sz="0" w:space="0" w:color="auto"/>
                            <w:left w:val="none" w:sz="0" w:space="0" w:color="auto"/>
                            <w:bottom w:val="none" w:sz="0" w:space="0" w:color="auto"/>
                            <w:right w:val="none" w:sz="0" w:space="0" w:color="auto"/>
                          </w:divBdr>
                          <w:divsChild>
                            <w:div w:id="1643344276">
                              <w:marLeft w:val="0"/>
                              <w:marRight w:val="0"/>
                              <w:marTop w:val="0"/>
                              <w:marBottom w:val="0"/>
                              <w:divBdr>
                                <w:top w:val="none" w:sz="0" w:space="0" w:color="auto"/>
                                <w:left w:val="none" w:sz="0" w:space="0" w:color="auto"/>
                                <w:bottom w:val="none" w:sz="0" w:space="0" w:color="auto"/>
                                <w:right w:val="none" w:sz="0" w:space="0" w:color="auto"/>
                              </w:divBdr>
                            </w:div>
                          </w:divsChild>
                        </w:div>
                        <w:div w:id="9722674">
                          <w:marLeft w:val="0"/>
                          <w:marRight w:val="0"/>
                          <w:marTop w:val="0"/>
                          <w:marBottom w:val="0"/>
                          <w:divBdr>
                            <w:top w:val="none" w:sz="0" w:space="0" w:color="auto"/>
                            <w:left w:val="none" w:sz="0" w:space="0" w:color="auto"/>
                            <w:bottom w:val="none" w:sz="0" w:space="0" w:color="auto"/>
                            <w:right w:val="none" w:sz="0" w:space="0" w:color="auto"/>
                          </w:divBdr>
                          <w:divsChild>
                            <w:div w:id="1424302502">
                              <w:marLeft w:val="0"/>
                              <w:marRight w:val="0"/>
                              <w:marTop w:val="0"/>
                              <w:marBottom w:val="0"/>
                              <w:divBdr>
                                <w:top w:val="none" w:sz="0" w:space="0" w:color="auto"/>
                                <w:left w:val="none" w:sz="0" w:space="0" w:color="auto"/>
                                <w:bottom w:val="none" w:sz="0" w:space="0" w:color="auto"/>
                                <w:right w:val="none" w:sz="0" w:space="0" w:color="auto"/>
                              </w:divBdr>
                              <w:divsChild>
                                <w:div w:id="474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298">
                          <w:marLeft w:val="0"/>
                          <w:marRight w:val="0"/>
                          <w:marTop w:val="0"/>
                          <w:marBottom w:val="0"/>
                          <w:divBdr>
                            <w:top w:val="none" w:sz="0" w:space="0" w:color="auto"/>
                            <w:left w:val="none" w:sz="0" w:space="0" w:color="auto"/>
                            <w:bottom w:val="none" w:sz="0" w:space="0" w:color="auto"/>
                            <w:right w:val="none" w:sz="0" w:space="0" w:color="auto"/>
                          </w:divBdr>
                          <w:divsChild>
                            <w:div w:id="1211460716">
                              <w:marLeft w:val="0"/>
                              <w:marRight w:val="0"/>
                              <w:marTop w:val="0"/>
                              <w:marBottom w:val="0"/>
                              <w:divBdr>
                                <w:top w:val="none" w:sz="0" w:space="0" w:color="auto"/>
                                <w:left w:val="none" w:sz="0" w:space="0" w:color="auto"/>
                                <w:bottom w:val="none" w:sz="0" w:space="0" w:color="auto"/>
                                <w:right w:val="none" w:sz="0" w:space="0" w:color="auto"/>
                              </w:divBdr>
                              <w:divsChild>
                                <w:div w:id="8779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4059">
                      <w:marLeft w:val="0"/>
                      <w:marRight w:val="0"/>
                      <w:marTop w:val="0"/>
                      <w:marBottom w:val="0"/>
                      <w:divBdr>
                        <w:top w:val="none" w:sz="0" w:space="0" w:color="auto"/>
                        <w:left w:val="none" w:sz="0" w:space="0" w:color="auto"/>
                        <w:bottom w:val="none" w:sz="0" w:space="0" w:color="auto"/>
                        <w:right w:val="none" w:sz="0" w:space="0" w:color="auto"/>
                      </w:divBdr>
                      <w:divsChild>
                        <w:div w:id="3634000">
                          <w:marLeft w:val="0"/>
                          <w:marRight w:val="0"/>
                          <w:marTop w:val="0"/>
                          <w:marBottom w:val="0"/>
                          <w:divBdr>
                            <w:top w:val="none" w:sz="0" w:space="0" w:color="auto"/>
                            <w:left w:val="none" w:sz="0" w:space="0" w:color="auto"/>
                            <w:bottom w:val="none" w:sz="0" w:space="0" w:color="auto"/>
                            <w:right w:val="none" w:sz="0" w:space="0" w:color="auto"/>
                          </w:divBdr>
                          <w:divsChild>
                            <w:div w:id="461656370">
                              <w:marLeft w:val="0"/>
                              <w:marRight w:val="0"/>
                              <w:marTop w:val="0"/>
                              <w:marBottom w:val="0"/>
                              <w:divBdr>
                                <w:top w:val="none" w:sz="0" w:space="0" w:color="auto"/>
                                <w:left w:val="none" w:sz="0" w:space="0" w:color="auto"/>
                                <w:bottom w:val="none" w:sz="0" w:space="0" w:color="auto"/>
                                <w:right w:val="none" w:sz="0" w:space="0" w:color="auto"/>
                              </w:divBdr>
                            </w:div>
                          </w:divsChild>
                        </w:div>
                        <w:div w:id="1456942629">
                          <w:marLeft w:val="0"/>
                          <w:marRight w:val="0"/>
                          <w:marTop w:val="0"/>
                          <w:marBottom w:val="0"/>
                          <w:divBdr>
                            <w:top w:val="none" w:sz="0" w:space="0" w:color="auto"/>
                            <w:left w:val="none" w:sz="0" w:space="0" w:color="auto"/>
                            <w:bottom w:val="none" w:sz="0" w:space="0" w:color="auto"/>
                            <w:right w:val="none" w:sz="0" w:space="0" w:color="auto"/>
                          </w:divBdr>
                          <w:divsChild>
                            <w:div w:id="631711182">
                              <w:marLeft w:val="0"/>
                              <w:marRight w:val="0"/>
                              <w:marTop w:val="0"/>
                              <w:marBottom w:val="0"/>
                              <w:divBdr>
                                <w:top w:val="none" w:sz="0" w:space="0" w:color="auto"/>
                                <w:left w:val="none" w:sz="0" w:space="0" w:color="auto"/>
                                <w:bottom w:val="none" w:sz="0" w:space="0" w:color="auto"/>
                                <w:right w:val="none" w:sz="0" w:space="0" w:color="auto"/>
                              </w:divBdr>
                              <w:divsChild>
                                <w:div w:id="1955557668">
                                  <w:marLeft w:val="0"/>
                                  <w:marRight w:val="0"/>
                                  <w:marTop w:val="0"/>
                                  <w:marBottom w:val="0"/>
                                  <w:divBdr>
                                    <w:top w:val="none" w:sz="0" w:space="0" w:color="auto"/>
                                    <w:left w:val="none" w:sz="0" w:space="0" w:color="auto"/>
                                    <w:bottom w:val="none" w:sz="0" w:space="0" w:color="auto"/>
                                    <w:right w:val="none" w:sz="0" w:space="0" w:color="auto"/>
                                  </w:divBdr>
                                </w:div>
                              </w:divsChild>
                            </w:div>
                            <w:div w:id="294023641">
                              <w:marLeft w:val="0"/>
                              <w:marRight w:val="0"/>
                              <w:marTop w:val="0"/>
                              <w:marBottom w:val="0"/>
                              <w:divBdr>
                                <w:top w:val="none" w:sz="0" w:space="0" w:color="auto"/>
                                <w:left w:val="none" w:sz="0" w:space="0" w:color="auto"/>
                                <w:bottom w:val="none" w:sz="0" w:space="0" w:color="auto"/>
                                <w:right w:val="none" w:sz="0" w:space="0" w:color="auto"/>
                              </w:divBdr>
                              <w:divsChild>
                                <w:div w:id="1603103475">
                                  <w:marLeft w:val="0"/>
                                  <w:marRight w:val="0"/>
                                  <w:marTop w:val="0"/>
                                  <w:marBottom w:val="0"/>
                                  <w:divBdr>
                                    <w:top w:val="none" w:sz="0" w:space="0" w:color="auto"/>
                                    <w:left w:val="none" w:sz="0" w:space="0" w:color="auto"/>
                                    <w:bottom w:val="none" w:sz="0" w:space="0" w:color="auto"/>
                                    <w:right w:val="none" w:sz="0" w:space="0" w:color="auto"/>
                                  </w:divBdr>
                                  <w:divsChild>
                                    <w:div w:id="16039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866">
                              <w:marLeft w:val="0"/>
                              <w:marRight w:val="0"/>
                              <w:marTop w:val="0"/>
                              <w:marBottom w:val="0"/>
                              <w:divBdr>
                                <w:top w:val="none" w:sz="0" w:space="0" w:color="auto"/>
                                <w:left w:val="none" w:sz="0" w:space="0" w:color="auto"/>
                                <w:bottom w:val="none" w:sz="0" w:space="0" w:color="auto"/>
                                <w:right w:val="none" w:sz="0" w:space="0" w:color="auto"/>
                              </w:divBdr>
                              <w:divsChild>
                                <w:div w:id="747460001">
                                  <w:marLeft w:val="0"/>
                                  <w:marRight w:val="0"/>
                                  <w:marTop w:val="0"/>
                                  <w:marBottom w:val="0"/>
                                  <w:divBdr>
                                    <w:top w:val="none" w:sz="0" w:space="0" w:color="auto"/>
                                    <w:left w:val="none" w:sz="0" w:space="0" w:color="auto"/>
                                    <w:bottom w:val="none" w:sz="0" w:space="0" w:color="auto"/>
                                    <w:right w:val="none" w:sz="0" w:space="0" w:color="auto"/>
                                  </w:divBdr>
                                  <w:divsChild>
                                    <w:div w:id="875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6130">
                          <w:marLeft w:val="0"/>
                          <w:marRight w:val="0"/>
                          <w:marTop w:val="0"/>
                          <w:marBottom w:val="0"/>
                          <w:divBdr>
                            <w:top w:val="none" w:sz="0" w:space="0" w:color="auto"/>
                            <w:left w:val="none" w:sz="0" w:space="0" w:color="auto"/>
                            <w:bottom w:val="none" w:sz="0" w:space="0" w:color="auto"/>
                            <w:right w:val="none" w:sz="0" w:space="0" w:color="auto"/>
                          </w:divBdr>
                          <w:divsChild>
                            <w:div w:id="886187569">
                              <w:marLeft w:val="0"/>
                              <w:marRight w:val="0"/>
                              <w:marTop w:val="0"/>
                              <w:marBottom w:val="0"/>
                              <w:divBdr>
                                <w:top w:val="none" w:sz="0" w:space="0" w:color="auto"/>
                                <w:left w:val="none" w:sz="0" w:space="0" w:color="auto"/>
                                <w:bottom w:val="none" w:sz="0" w:space="0" w:color="auto"/>
                                <w:right w:val="none" w:sz="0" w:space="0" w:color="auto"/>
                              </w:divBdr>
                              <w:divsChild>
                                <w:div w:id="1485662997">
                                  <w:marLeft w:val="0"/>
                                  <w:marRight w:val="0"/>
                                  <w:marTop w:val="0"/>
                                  <w:marBottom w:val="0"/>
                                  <w:divBdr>
                                    <w:top w:val="none" w:sz="0" w:space="0" w:color="auto"/>
                                    <w:left w:val="none" w:sz="0" w:space="0" w:color="auto"/>
                                    <w:bottom w:val="none" w:sz="0" w:space="0" w:color="auto"/>
                                    <w:right w:val="none" w:sz="0" w:space="0" w:color="auto"/>
                                  </w:divBdr>
                                </w:div>
                              </w:divsChild>
                            </w:div>
                            <w:div w:id="2004972322">
                              <w:marLeft w:val="0"/>
                              <w:marRight w:val="0"/>
                              <w:marTop w:val="0"/>
                              <w:marBottom w:val="0"/>
                              <w:divBdr>
                                <w:top w:val="none" w:sz="0" w:space="0" w:color="auto"/>
                                <w:left w:val="none" w:sz="0" w:space="0" w:color="auto"/>
                                <w:bottom w:val="none" w:sz="0" w:space="0" w:color="auto"/>
                                <w:right w:val="none" w:sz="0" w:space="0" w:color="auto"/>
                              </w:divBdr>
                              <w:divsChild>
                                <w:div w:id="1818262019">
                                  <w:marLeft w:val="0"/>
                                  <w:marRight w:val="0"/>
                                  <w:marTop w:val="0"/>
                                  <w:marBottom w:val="0"/>
                                  <w:divBdr>
                                    <w:top w:val="none" w:sz="0" w:space="0" w:color="auto"/>
                                    <w:left w:val="none" w:sz="0" w:space="0" w:color="auto"/>
                                    <w:bottom w:val="none" w:sz="0" w:space="0" w:color="auto"/>
                                    <w:right w:val="none" w:sz="0" w:space="0" w:color="auto"/>
                                  </w:divBdr>
                                  <w:divsChild>
                                    <w:div w:id="1116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0662">
                              <w:marLeft w:val="0"/>
                              <w:marRight w:val="0"/>
                              <w:marTop w:val="0"/>
                              <w:marBottom w:val="0"/>
                              <w:divBdr>
                                <w:top w:val="none" w:sz="0" w:space="0" w:color="auto"/>
                                <w:left w:val="none" w:sz="0" w:space="0" w:color="auto"/>
                                <w:bottom w:val="none" w:sz="0" w:space="0" w:color="auto"/>
                                <w:right w:val="none" w:sz="0" w:space="0" w:color="auto"/>
                              </w:divBdr>
                              <w:divsChild>
                                <w:div w:id="745111066">
                                  <w:marLeft w:val="0"/>
                                  <w:marRight w:val="0"/>
                                  <w:marTop w:val="0"/>
                                  <w:marBottom w:val="0"/>
                                  <w:divBdr>
                                    <w:top w:val="none" w:sz="0" w:space="0" w:color="auto"/>
                                    <w:left w:val="none" w:sz="0" w:space="0" w:color="auto"/>
                                    <w:bottom w:val="none" w:sz="0" w:space="0" w:color="auto"/>
                                    <w:right w:val="none" w:sz="0" w:space="0" w:color="auto"/>
                                  </w:divBdr>
                                  <w:divsChild>
                                    <w:div w:id="347558982">
                                      <w:marLeft w:val="0"/>
                                      <w:marRight w:val="0"/>
                                      <w:marTop w:val="0"/>
                                      <w:marBottom w:val="0"/>
                                      <w:divBdr>
                                        <w:top w:val="none" w:sz="0" w:space="0" w:color="auto"/>
                                        <w:left w:val="none" w:sz="0" w:space="0" w:color="auto"/>
                                        <w:bottom w:val="none" w:sz="0" w:space="0" w:color="auto"/>
                                        <w:right w:val="none" w:sz="0" w:space="0" w:color="auto"/>
                                      </w:divBdr>
                                    </w:div>
                                  </w:divsChild>
                                </w:div>
                                <w:div w:id="1022365149">
                                  <w:marLeft w:val="0"/>
                                  <w:marRight w:val="0"/>
                                  <w:marTop w:val="0"/>
                                  <w:marBottom w:val="0"/>
                                  <w:divBdr>
                                    <w:top w:val="none" w:sz="0" w:space="0" w:color="auto"/>
                                    <w:left w:val="none" w:sz="0" w:space="0" w:color="auto"/>
                                    <w:bottom w:val="none" w:sz="0" w:space="0" w:color="auto"/>
                                    <w:right w:val="none" w:sz="0" w:space="0" w:color="auto"/>
                                  </w:divBdr>
                                  <w:divsChild>
                                    <w:div w:id="922951874">
                                      <w:marLeft w:val="0"/>
                                      <w:marRight w:val="0"/>
                                      <w:marTop w:val="0"/>
                                      <w:marBottom w:val="0"/>
                                      <w:divBdr>
                                        <w:top w:val="none" w:sz="0" w:space="0" w:color="auto"/>
                                        <w:left w:val="none" w:sz="0" w:space="0" w:color="auto"/>
                                        <w:bottom w:val="none" w:sz="0" w:space="0" w:color="auto"/>
                                        <w:right w:val="none" w:sz="0" w:space="0" w:color="auto"/>
                                      </w:divBdr>
                                      <w:divsChild>
                                        <w:div w:id="16322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7420">
                              <w:marLeft w:val="0"/>
                              <w:marRight w:val="0"/>
                              <w:marTop w:val="0"/>
                              <w:marBottom w:val="0"/>
                              <w:divBdr>
                                <w:top w:val="none" w:sz="0" w:space="0" w:color="auto"/>
                                <w:left w:val="none" w:sz="0" w:space="0" w:color="auto"/>
                                <w:bottom w:val="none" w:sz="0" w:space="0" w:color="auto"/>
                                <w:right w:val="none" w:sz="0" w:space="0" w:color="auto"/>
                              </w:divBdr>
                              <w:divsChild>
                                <w:div w:id="2039969741">
                                  <w:marLeft w:val="0"/>
                                  <w:marRight w:val="0"/>
                                  <w:marTop w:val="0"/>
                                  <w:marBottom w:val="0"/>
                                  <w:divBdr>
                                    <w:top w:val="none" w:sz="0" w:space="0" w:color="auto"/>
                                    <w:left w:val="none" w:sz="0" w:space="0" w:color="auto"/>
                                    <w:bottom w:val="none" w:sz="0" w:space="0" w:color="auto"/>
                                    <w:right w:val="none" w:sz="0" w:space="0" w:color="auto"/>
                                  </w:divBdr>
                                  <w:divsChild>
                                    <w:div w:id="2062048756">
                                      <w:marLeft w:val="0"/>
                                      <w:marRight w:val="0"/>
                                      <w:marTop w:val="0"/>
                                      <w:marBottom w:val="0"/>
                                      <w:divBdr>
                                        <w:top w:val="none" w:sz="0" w:space="0" w:color="auto"/>
                                        <w:left w:val="none" w:sz="0" w:space="0" w:color="auto"/>
                                        <w:bottom w:val="none" w:sz="0" w:space="0" w:color="auto"/>
                                        <w:right w:val="none" w:sz="0" w:space="0" w:color="auto"/>
                                      </w:divBdr>
                                    </w:div>
                                  </w:divsChild>
                                </w:div>
                                <w:div w:id="1183978572">
                                  <w:marLeft w:val="0"/>
                                  <w:marRight w:val="0"/>
                                  <w:marTop w:val="0"/>
                                  <w:marBottom w:val="0"/>
                                  <w:divBdr>
                                    <w:top w:val="none" w:sz="0" w:space="0" w:color="auto"/>
                                    <w:left w:val="none" w:sz="0" w:space="0" w:color="auto"/>
                                    <w:bottom w:val="none" w:sz="0" w:space="0" w:color="auto"/>
                                    <w:right w:val="none" w:sz="0" w:space="0" w:color="auto"/>
                                  </w:divBdr>
                                  <w:divsChild>
                                    <w:div w:id="1719016699">
                                      <w:marLeft w:val="0"/>
                                      <w:marRight w:val="0"/>
                                      <w:marTop w:val="0"/>
                                      <w:marBottom w:val="0"/>
                                      <w:divBdr>
                                        <w:top w:val="none" w:sz="0" w:space="0" w:color="auto"/>
                                        <w:left w:val="none" w:sz="0" w:space="0" w:color="auto"/>
                                        <w:bottom w:val="none" w:sz="0" w:space="0" w:color="auto"/>
                                        <w:right w:val="none" w:sz="0" w:space="0" w:color="auto"/>
                                      </w:divBdr>
                                      <w:divsChild>
                                        <w:div w:id="2598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0657">
                                  <w:marLeft w:val="0"/>
                                  <w:marRight w:val="0"/>
                                  <w:marTop w:val="0"/>
                                  <w:marBottom w:val="0"/>
                                  <w:divBdr>
                                    <w:top w:val="none" w:sz="0" w:space="0" w:color="auto"/>
                                    <w:left w:val="none" w:sz="0" w:space="0" w:color="auto"/>
                                    <w:bottom w:val="none" w:sz="0" w:space="0" w:color="auto"/>
                                    <w:right w:val="none" w:sz="0" w:space="0" w:color="auto"/>
                                  </w:divBdr>
                                  <w:divsChild>
                                    <w:div w:id="1743216497">
                                      <w:marLeft w:val="0"/>
                                      <w:marRight w:val="0"/>
                                      <w:marTop w:val="0"/>
                                      <w:marBottom w:val="0"/>
                                      <w:divBdr>
                                        <w:top w:val="none" w:sz="0" w:space="0" w:color="auto"/>
                                        <w:left w:val="none" w:sz="0" w:space="0" w:color="auto"/>
                                        <w:bottom w:val="none" w:sz="0" w:space="0" w:color="auto"/>
                                        <w:right w:val="none" w:sz="0" w:space="0" w:color="auto"/>
                                      </w:divBdr>
                                      <w:divsChild>
                                        <w:div w:id="666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964">
                                  <w:marLeft w:val="0"/>
                                  <w:marRight w:val="0"/>
                                  <w:marTop w:val="0"/>
                                  <w:marBottom w:val="0"/>
                                  <w:divBdr>
                                    <w:top w:val="none" w:sz="0" w:space="0" w:color="auto"/>
                                    <w:left w:val="none" w:sz="0" w:space="0" w:color="auto"/>
                                    <w:bottom w:val="none" w:sz="0" w:space="0" w:color="auto"/>
                                    <w:right w:val="none" w:sz="0" w:space="0" w:color="auto"/>
                                  </w:divBdr>
                                  <w:divsChild>
                                    <w:div w:id="1084648375">
                                      <w:marLeft w:val="0"/>
                                      <w:marRight w:val="0"/>
                                      <w:marTop w:val="0"/>
                                      <w:marBottom w:val="0"/>
                                      <w:divBdr>
                                        <w:top w:val="none" w:sz="0" w:space="0" w:color="auto"/>
                                        <w:left w:val="none" w:sz="0" w:space="0" w:color="auto"/>
                                        <w:bottom w:val="none" w:sz="0" w:space="0" w:color="auto"/>
                                        <w:right w:val="none" w:sz="0" w:space="0" w:color="auto"/>
                                      </w:divBdr>
                                      <w:divsChild>
                                        <w:div w:id="1636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210">
                                  <w:marLeft w:val="0"/>
                                  <w:marRight w:val="0"/>
                                  <w:marTop w:val="0"/>
                                  <w:marBottom w:val="0"/>
                                  <w:divBdr>
                                    <w:top w:val="none" w:sz="0" w:space="0" w:color="auto"/>
                                    <w:left w:val="none" w:sz="0" w:space="0" w:color="auto"/>
                                    <w:bottom w:val="none" w:sz="0" w:space="0" w:color="auto"/>
                                    <w:right w:val="none" w:sz="0" w:space="0" w:color="auto"/>
                                  </w:divBdr>
                                  <w:divsChild>
                                    <w:div w:id="371686852">
                                      <w:marLeft w:val="0"/>
                                      <w:marRight w:val="0"/>
                                      <w:marTop w:val="0"/>
                                      <w:marBottom w:val="0"/>
                                      <w:divBdr>
                                        <w:top w:val="none" w:sz="0" w:space="0" w:color="auto"/>
                                        <w:left w:val="none" w:sz="0" w:space="0" w:color="auto"/>
                                        <w:bottom w:val="none" w:sz="0" w:space="0" w:color="auto"/>
                                        <w:right w:val="none" w:sz="0" w:space="0" w:color="auto"/>
                                      </w:divBdr>
                                      <w:divsChild>
                                        <w:div w:id="5759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2892">
                                  <w:marLeft w:val="0"/>
                                  <w:marRight w:val="0"/>
                                  <w:marTop w:val="0"/>
                                  <w:marBottom w:val="0"/>
                                  <w:divBdr>
                                    <w:top w:val="none" w:sz="0" w:space="0" w:color="auto"/>
                                    <w:left w:val="none" w:sz="0" w:space="0" w:color="auto"/>
                                    <w:bottom w:val="none" w:sz="0" w:space="0" w:color="auto"/>
                                    <w:right w:val="none" w:sz="0" w:space="0" w:color="auto"/>
                                  </w:divBdr>
                                  <w:divsChild>
                                    <w:div w:id="228612828">
                                      <w:marLeft w:val="0"/>
                                      <w:marRight w:val="0"/>
                                      <w:marTop w:val="0"/>
                                      <w:marBottom w:val="0"/>
                                      <w:divBdr>
                                        <w:top w:val="none" w:sz="0" w:space="0" w:color="auto"/>
                                        <w:left w:val="none" w:sz="0" w:space="0" w:color="auto"/>
                                        <w:bottom w:val="none" w:sz="0" w:space="0" w:color="auto"/>
                                        <w:right w:val="none" w:sz="0" w:space="0" w:color="auto"/>
                                      </w:divBdr>
                                      <w:divsChild>
                                        <w:div w:id="3341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5400">
                                  <w:marLeft w:val="0"/>
                                  <w:marRight w:val="0"/>
                                  <w:marTop w:val="0"/>
                                  <w:marBottom w:val="0"/>
                                  <w:divBdr>
                                    <w:top w:val="none" w:sz="0" w:space="0" w:color="auto"/>
                                    <w:left w:val="none" w:sz="0" w:space="0" w:color="auto"/>
                                    <w:bottom w:val="none" w:sz="0" w:space="0" w:color="auto"/>
                                    <w:right w:val="none" w:sz="0" w:space="0" w:color="auto"/>
                                  </w:divBdr>
                                  <w:divsChild>
                                    <w:div w:id="488445963">
                                      <w:marLeft w:val="0"/>
                                      <w:marRight w:val="0"/>
                                      <w:marTop w:val="0"/>
                                      <w:marBottom w:val="0"/>
                                      <w:divBdr>
                                        <w:top w:val="none" w:sz="0" w:space="0" w:color="auto"/>
                                        <w:left w:val="none" w:sz="0" w:space="0" w:color="auto"/>
                                        <w:bottom w:val="none" w:sz="0" w:space="0" w:color="auto"/>
                                        <w:right w:val="none" w:sz="0" w:space="0" w:color="auto"/>
                                      </w:divBdr>
                                      <w:divsChild>
                                        <w:div w:id="14828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7870">
                          <w:marLeft w:val="0"/>
                          <w:marRight w:val="0"/>
                          <w:marTop w:val="0"/>
                          <w:marBottom w:val="0"/>
                          <w:divBdr>
                            <w:top w:val="none" w:sz="0" w:space="0" w:color="auto"/>
                            <w:left w:val="none" w:sz="0" w:space="0" w:color="auto"/>
                            <w:bottom w:val="none" w:sz="0" w:space="0" w:color="auto"/>
                            <w:right w:val="none" w:sz="0" w:space="0" w:color="auto"/>
                          </w:divBdr>
                          <w:divsChild>
                            <w:div w:id="1180434486">
                              <w:marLeft w:val="0"/>
                              <w:marRight w:val="0"/>
                              <w:marTop w:val="0"/>
                              <w:marBottom w:val="0"/>
                              <w:divBdr>
                                <w:top w:val="none" w:sz="0" w:space="0" w:color="auto"/>
                                <w:left w:val="none" w:sz="0" w:space="0" w:color="auto"/>
                                <w:bottom w:val="none" w:sz="0" w:space="0" w:color="auto"/>
                                <w:right w:val="none" w:sz="0" w:space="0" w:color="auto"/>
                              </w:divBdr>
                              <w:divsChild>
                                <w:div w:id="9831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7543">
                          <w:marLeft w:val="0"/>
                          <w:marRight w:val="0"/>
                          <w:marTop w:val="0"/>
                          <w:marBottom w:val="0"/>
                          <w:divBdr>
                            <w:top w:val="none" w:sz="0" w:space="0" w:color="auto"/>
                            <w:left w:val="none" w:sz="0" w:space="0" w:color="auto"/>
                            <w:bottom w:val="none" w:sz="0" w:space="0" w:color="auto"/>
                            <w:right w:val="none" w:sz="0" w:space="0" w:color="auto"/>
                          </w:divBdr>
                          <w:divsChild>
                            <w:div w:id="1347169589">
                              <w:marLeft w:val="0"/>
                              <w:marRight w:val="0"/>
                              <w:marTop w:val="0"/>
                              <w:marBottom w:val="0"/>
                              <w:divBdr>
                                <w:top w:val="none" w:sz="0" w:space="0" w:color="auto"/>
                                <w:left w:val="none" w:sz="0" w:space="0" w:color="auto"/>
                                <w:bottom w:val="none" w:sz="0" w:space="0" w:color="auto"/>
                                <w:right w:val="none" w:sz="0" w:space="0" w:color="auto"/>
                              </w:divBdr>
                              <w:divsChild>
                                <w:div w:id="5621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6006">
                          <w:marLeft w:val="0"/>
                          <w:marRight w:val="0"/>
                          <w:marTop w:val="0"/>
                          <w:marBottom w:val="0"/>
                          <w:divBdr>
                            <w:top w:val="none" w:sz="0" w:space="0" w:color="auto"/>
                            <w:left w:val="none" w:sz="0" w:space="0" w:color="auto"/>
                            <w:bottom w:val="none" w:sz="0" w:space="0" w:color="auto"/>
                            <w:right w:val="none" w:sz="0" w:space="0" w:color="auto"/>
                          </w:divBdr>
                          <w:divsChild>
                            <w:div w:id="237324787">
                              <w:marLeft w:val="0"/>
                              <w:marRight w:val="0"/>
                              <w:marTop w:val="0"/>
                              <w:marBottom w:val="0"/>
                              <w:divBdr>
                                <w:top w:val="none" w:sz="0" w:space="0" w:color="auto"/>
                                <w:left w:val="none" w:sz="0" w:space="0" w:color="auto"/>
                                <w:bottom w:val="none" w:sz="0" w:space="0" w:color="auto"/>
                                <w:right w:val="none" w:sz="0" w:space="0" w:color="auto"/>
                              </w:divBdr>
                              <w:divsChild>
                                <w:div w:id="21025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8475">
                      <w:marLeft w:val="0"/>
                      <w:marRight w:val="0"/>
                      <w:marTop w:val="0"/>
                      <w:marBottom w:val="0"/>
                      <w:divBdr>
                        <w:top w:val="none" w:sz="0" w:space="0" w:color="auto"/>
                        <w:left w:val="none" w:sz="0" w:space="0" w:color="auto"/>
                        <w:bottom w:val="none" w:sz="0" w:space="0" w:color="auto"/>
                        <w:right w:val="none" w:sz="0" w:space="0" w:color="auto"/>
                      </w:divBdr>
                      <w:divsChild>
                        <w:div w:id="1974141797">
                          <w:marLeft w:val="0"/>
                          <w:marRight w:val="0"/>
                          <w:marTop w:val="0"/>
                          <w:marBottom w:val="0"/>
                          <w:divBdr>
                            <w:top w:val="none" w:sz="0" w:space="0" w:color="auto"/>
                            <w:left w:val="none" w:sz="0" w:space="0" w:color="auto"/>
                            <w:bottom w:val="none" w:sz="0" w:space="0" w:color="auto"/>
                            <w:right w:val="none" w:sz="0" w:space="0" w:color="auto"/>
                          </w:divBdr>
                          <w:divsChild>
                            <w:div w:id="313727588">
                              <w:marLeft w:val="0"/>
                              <w:marRight w:val="0"/>
                              <w:marTop w:val="0"/>
                              <w:marBottom w:val="0"/>
                              <w:divBdr>
                                <w:top w:val="none" w:sz="0" w:space="0" w:color="auto"/>
                                <w:left w:val="none" w:sz="0" w:space="0" w:color="auto"/>
                                <w:bottom w:val="none" w:sz="0" w:space="0" w:color="auto"/>
                                <w:right w:val="none" w:sz="0" w:space="0" w:color="auto"/>
                              </w:divBdr>
                            </w:div>
                          </w:divsChild>
                        </w:div>
                        <w:div w:id="1647277523">
                          <w:marLeft w:val="0"/>
                          <w:marRight w:val="0"/>
                          <w:marTop w:val="0"/>
                          <w:marBottom w:val="0"/>
                          <w:divBdr>
                            <w:top w:val="none" w:sz="0" w:space="0" w:color="auto"/>
                            <w:left w:val="none" w:sz="0" w:space="0" w:color="auto"/>
                            <w:bottom w:val="none" w:sz="0" w:space="0" w:color="auto"/>
                            <w:right w:val="none" w:sz="0" w:space="0" w:color="auto"/>
                          </w:divBdr>
                          <w:divsChild>
                            <w:div w:id="2025748120">
                              <w:marLeft w:val="0"/>
                              <w:marRight w:val="0"/>
                              <w:marTop w:val="0"/>
                              <w:marBottom w:val="0"/>
                              <w:divBdr>
                                <w:top w:val="none" w:sz="0" w:space="0" w:color="auto"/>
                                <w:left w:val="none" w:sz="0" w:space="0" w:color="auto"/>
                                <w:bottom w:val="none" w:sz="0" w:space="0" w:color="auto"/>
                                <w:right w:val="none" w:sz="0" w:space="0" w:color="auto"/>
                              </w:divBdr>
                              <w:divsChild>
                                <w:div w:id="13611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947">
                          <w:marLeft w:val="0"/>
                          <w:marRight w:val="0"/>
                          <w:marTop w:val="0"/>
                          <w:marBottom w:val="0"/>
                          <w:divBdr>
                            <w:top w:val="none" w:sz="0" w:space="0" w:color="auto"/>
                            <w:left w:val="none" w:sz="0" w:space="0" w:color="auto"/>
                            <w:bottom w:val="none" w:sz="0" w:space="0" w:color="auto"/>
                            <w:right w:val="none" w:sz="0" w:space="0" w:color="auto"/>
                          </w:divBdr>
                          <w:divsChild>
                            <w:div w:id="1923484113">
                              <w:marLeft w:val="0"/>
                              <w:marRight w:val="0"/>
                              <w:marTop w:val="0"/>
                              <w:marBottom w:val="0"/>
                              <w:divBdr>
                                <w:top w:val="none" w:sz="0" w:space="0" w:color="auto"/>
                                <w:left w:val="none" w:sz="0" w:space="0" w:color="auto"/>
                                <w:bottom w:val="none" w:sz="0" w:space="0" w:color="auto"/>
                                <w:right w:val="none" w:sz="0" w:space="0" w:color="auto"/>
                              </w:divBdr>
                              <w:divsChild>
                                <w:div w:id="1052996529">
                                  <w:marLeft w:val="0"/>
                                  <w:marRight w:val="0"/>
                                  <w:marTop w:val="0"/>
                                  <w:marBottom w:val="0"/>
                                  <w:divBdr>
                                    <w:top w:val="none" w:sz="0" w:space="0" w:color="auto"/>
                                    <w:left w:val="none" w:sz="0" w:space="0" w:color="auto"/>
                                    <w:bottom w:val="none" w:sz="0" w:space="0" w:color="auto"/>
                                    <w:right w:val="none" w:sz="0" w:space="0" w:color="auto"/>
                                  </w:divBdr>
                                </w:div>
                              </w:divsChild>
                            </w:div>
                            <w:div w:id="1540118486">
                              <w:marLeft w:val="0"/>
                              <w:marRight w:val="0"/>
                              <w:marTop w:val="0"/>
                              <w:marBottom w:val="0"/>
                              <w:divBdr>
                                <w:top w:val="none" w:sz="0" w:space="0" w:color="auto"/>
                                <w:left w:val="none" w:sz="0" w:space="0" w:color="auto"/>
                                <w:bottom w:val="none" w:sz="0" w:space="0" w:color="auto"/>
                                <w:right w:val="none" w:sz="0" w:space="0" w:color="auto"/>
                              </w:divBdr>
                              <w:divsChild>
                                <w:div w:id="595014281">
                                  <w:marLeft w:val="0"/>
                                  <w:marRight w:val="0"/>
                                  <w:marTop w:val="0"/>
                                  <w:marBottom w:val="0"/>
                                  <w:divBdr>
                                    <w:top w:val="none" w:sz="0" w:space="0" w:color="auto"/>
                                    <w:left w:val="none" w:sz="0" w:space="0" w:color="auto"/>
                                    <w:bottom w:val="none" w:sz="0" w:space="0" w:color="auto"/>
                                    <w:right w:val="none" w:sz="0" w:space="0" w:color="auto"/>
                                  </w:divBdr>
                                  <w:divsChild>
                                    <w:div w:id="757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6336">
                              <w:marLeft w:val="0"/>
                              <w:marRight w:val="0"/>
                              <w:marTop w:val="0"/>
                              <w:marBottom w:val="0"/>
                              <w:divBdr>
                                <w:top w:val="none" w:sz="0" w:space="0" w:color="auto"/>
                                <w:left w:val="none" w:sz="0" w:space="0" w:color="auto"/>
                                <w:bottom w:val="none" w:sz="0" w:space="0" w:color="auto"/>
                                <w:right w:val="none" w:sz="0" w:space="0" w:color="auto"/>
                              </w:divBdr>
                              <w:divsChild>
                                <w:div w:id="1704599227">
                                  <w:marLeft w:val="0"/>
                                  <w:marRight w:val="0"/>
                                  <w:marTop w:val="0"/>
                                  <w:marBottom w:val="0"/>
                                  <w:divBdr>
                                    <w:top w:val="none" w:sz="0" w:space="0" w:color="auto"/>
                                    <w:left w:val="none" w:sz="0" w:space="0" w:color="auto"/>
                                    <w:bottom w:val="none" w:sz="0" w:space="0" w:color="auto"/>
                                    <w:right w:val="none" w:sz="0" w:space="0" w:color="auto"/>
                                  </w:divBdr>
                                  <w:divsChild>
                                    <w:div w:id="14629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1897">
                              <w:marLeft w:val="0"/>
                              <w:marRight w:val="0"/>
                              <w:marTop w:val="0"/>
                              <w:marBottom w:val="0"/>
                              <w:divBdr>
                                <w:top w:val="none" w:sz="0" w:space="0" w:color="auto"/>
                                <w:left w:val="none" w:sz="0" w:space="0" w:color="auto"/>
                                <w:bottom w:val="none" w:sz="0" w:space="0" w:color="auto"/>
                                <w:right w:val="none" w:sz="0" w:space="0" w:color="auto"/>
                              </w:divBdr>
                              <w:divsChild>
                                <w:div w:id="259994144">
                                  <w:marLeft w:val="0"/>
                                  <w:marRight w:val="0"/>
                                  <w:marTop w:val="0"/>
                                  <w:marBottom w:val="0"/>
                                  <w:divBdr>
                                    <w:top w:val="none" w:sz="0" w:space="0" w:color="auto"/>
                                    <w:left w:val="none" w:sz="0" w:space="0" w:color="auto"/>
                                    <w:bottom w:val="none" w:sz="0" w:space="0" w:color="auto"/>
                                    <w:right w:val="none" w:sz="0" w:space="0" w:color="auto"/>
                                  </w:divBdr>
                                  <w:divsChild>
                                    <w:div w:id="721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6040">
                              <w:marLeft w:val="0"/>
                              <w:marRight w:val="0"/>
                              <w:marTop w:val="0"/>
                              <w:marBottom w:val="0"/>
                              <w:divBdr>
                                <w:top w:val="none" w:sz="0" w:space="0" w:color="auto"/>
                                <w:left w:val="none" w:sz="0" w:space="0" w:color="auto"/>
                                <w:bottom w:val="none" w:sz="0" w:space="0" w:color="auto"/>
                                <w:right w:val="none" w:sz="0" w:space="0" w:color="auto"/>
                              </w:divBdr>
                              <w:divsChild>
                                <w:div w:id="1488277091">
                                  <w:marLeft w:val="0"/>
                                  <w:marRight w:val="0"/>
                                  <w:marTop w:val="0"/>
                                  <w:marBottom w:val="0"/>
                                  <w:divBdr>
                                    <w:top w:val="none" w:sz="0" w:space="0" w:color="auto"/>
                                    <w:left w:val="none" w:sz="0" w:space="0" w:color="auto"/>
                                    <w:bottom w:val="none" w:sz="0" w:space="0" w:color="auto"/>
                                    <w:right w:val="none" w:sz="0" w:space="0" w:color="auto"/>
                                  </w:divBdr>
                                  <w:divsChild>
                                    <w:div w:id="114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0650">
                              <w:marLeft w:val="0"/>
                              <w:marRight w:val="0"/>
                              <w:marTop w:val="0"/>
                              <w:marBottom w:val="0"/>
                              <w:divBdr>
                                <w:top w:val="none" w:sz="0" w:space="0" w:color="auto"/>
                                <w:left w:val="none" w:sz="0" w:space="0" w:color="auto"/>
                                <w:bottom w:val="none" w:sz="0" w:space="0" w:color="auto"/>
                                <w:right w:val="none" w:sz="0" w:space="0" w:color="auto"/>
                              </w:divBdr>
                              <w:divsChild>
                                <w:div w:id="1712146237">
                                  <w:marLeft w:val="0"/>
                                  <w:marRight w:val="0"/>
                                  <w:marTop w:val="0"/>
                                  <w:marBottom w:val="0"/>
                                  <w:divBdr>
                                    <w:top w:val="none" w:sz="0" w:space="0" w:color="auto"/>
                                    <w:left w:val="none" w:sz="0" w:space="0" w:color="auto"/>
                                    <w:bottom w:val="none" w:sz="0" w:space="0" w:color="auto"/>
                                    <w:right w:val="none" w:sz="0" w:space="0" w:color="auto"/>
                                  </w:divBdr>
                                  <w:divsChild>
                                    <w:div w:id="1981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866">
                              <w:marLeft w:val="0"/>
                              <w:marRight w:val="0"/>
                              <w:marTop w:val="0"/>
                              <w:marBottom w:val="0"/>
                              <w:divBdr>
                                <w:top w:val="none" w:sz="0" w:space="0" w:color="auto"/>
                                <w:left w:val="none" w:sz="0" w:space="0" w:color="auto"/>
                                <w:bottom w:val="none" w:sz="0" w:space="0" w:color="auto"/>
                                <w:right w:val="none" w:sz="0" w:space="0" w:color="auto"/>
                              </w:divBdr>
                              <w:divsChild>
                                <w:div w:id="1365133163">
                                  <w:marLeft w:val="0"/>
                                  <w:marRight w:val="0"/>
                                  <w:marTop w:val="0"/>
                                  <w:marBottom w:val="0"/>
                                  <w:divBdr>
                                    <w:top w:val="none" w:sz="0" w:space="0" w:color="auto"/>
                                    <w:left w:val="none" w:sz="0" w:space="0" w:color="auto"/>
                                    <w:bottom w:val="none" w:sz="0" w:space="0" w:color="auto"/>
                                    <w:right w:val="none" w:sz="0" w:space="0" w:color="auto"/>
                                  </w:divBdr>
                                  <w:divsChild>
                                    <w:div w:id="4800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961">
                              <w:marLeft w:val="0"/>
                              <w:marRight w:val="0"/>
                              <w:marTop w:val="0"/>
                              <w:marBottom w:val="0"/>
                              <w:divBdr>
                                <w:top w:val="none" w:sz="0" w:space="0" w:color="auto"/>
                                <w:left w:val="none" w:sz="0" w:space="0" w:color="auto"/>
                                <w:bottom w:val="none" w:sz="0" w:space="0" w:color="auto"/>
                                <w:right w:val="none" w:sz="0" w:space="0" w:color="auto"/>
                              </w:divBdr>
                              <w:divsChild>
                                <w:div w:id="1815640954">
                                  <w:marLeft w:val="0"/>
                                  <w:marRight w:val="0"/>
                                  <w:marTop w:val="0"/>
                                  <w:marBottom w:val="0"/>
                                  <w:divBdr>
                                    <w:top w:val="none" w:sz="0" w:space="0" w:color="auto"/>
                                    <w:left w:val="none" w:sz="0" w:space="0" w:color="auto"/>
                                    <w:bottom w:val="none" w:sz="0" w:space="0" w:color="auto"/>
                                    <w:right w:val="none" w:sz="0" w:space="0" w:color="auto"/>
                                  </w:divBdr>
                                  <w:divsChild>
                                    <w:div w:id="12860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6341">
                              <w:marLeft w:val="0"/>
                              <w:marRight w:val="0"/>
                              <w:marTop w:val="0"/>
                              <w:marBottom w:val="0"/>
                              <w:divBdr>
                                <w:top w:val="none" w:sz="0" w:space="0" w:color="auto"/>
                                <w:left w:val="none" w:sz="0" w:space="0" w:color="auto"/>
                                <w:bottom w:val="none" w:sz="0" w:space="0" w:color="auto"/>
                                <w:right w:val="none" w:sz="0" w:space="0" w:color="auto"/>
                              </w:divBdr>
                              <w:divsChild>
                                <w:div w:id="987707867">
                                  <w:marLeft w:val="0"/>
                                  <w:marRight w:val="0"/>
                                  <w:marTop w:val="0"/>
                                  <w:marBottom w:val="0"/>
                                  <w:divBdr>
                                    <w:top w:val="none" w:sz="0" w:space="0" w:color="auto"/>
                                    <w:left w:val="none" w:sz="0" w:space="0" w:color="auto"/>
                                    <w:bottom w:val="none" w:sz="0" w:space="0" w:color="auto"/>
                                    <w:right w:val="none" w:sz="0" w:space="0" w:color="auto"/>
                                  </w:divBdr>
                                  <w:divsChild>
                                    <w:div w:id="13179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4431">
                          <w:marLeft w:val="0"/>
                          <w:marRight w:val="0"/>
                          <w:marTop w:val="0"/>
                          <w:marBottom w:val="0"/>
                          <w:divBdr>
                            <w:top w:val="none" w:sz="0" w:space="0" w:color="auto"/>
                            <w:left w:val="none" w:sz="0" w:space="0" w:color="auto"/>
                            <w:bottom w:val="none" w:sz="0" w:space="0" w:color="auto"/>
                            <w:right w:val="none" w:sz="0" w:space="0" w:color="auto"/>
                          </w:divBdr>
                          <w:divsChild>
                            <w:div w:id="1703633334">
                              <w:marLeft w:val="0"/>
                              <w:marRight w:val="0"/>
                              <w:marTop w:val="0"/>
                              <w:marBottom w:val="0"/>
                              <w:divBdr>
                                <w:top w:val="none" w:sz="0" w:space="0" w:color="auto"/>
                                <w:left w:val="none" w:sz="0" w:space="0" w:color="auto"/>
                                <w:bottom w:val="none" w:sz="0" w:space="0" w:color="auto"/>
                                <w:right w:val="none" w:sz="0" w:space="0" w:color="auto"/>
                              </w:divBdr>
                              <w:divsChild>
                                <w:div w:id="244842902">
                                  <w:marLeft w:val="0"/>
                                  <w:marRight w:val="0"/>
                                  <w:marTop w:val="0"/>
                                  <w:marBottom w:val="0"/>
                                  <w:divBdr>
                                    <w:top w:val="none" w:sz="0" w:space="0" w:color="auto"/>
                                    <w:left w:val="none" w:sz="0" w:space="0" w:color="auto"/>
                                    <w:bottom w:val="none" w:sz="0" w:space="0" w:color="auto"/>
                                    <w:right w:val="none" w:sz="0" w:space="0" w:color="auto"/>
                                  </w:divBdr>
                                </w:div>
                              </w:divsChild>
                            </w:div>
                            <w:div w:id="623654050">
                              <w:marLeft w:val="0"/>
                              <w:marRight w:val="0"/>
                              <w:marTop w:val="0"/>
                              <w:marBottom w:val="0"/>
                              <w:divBdr>
                                <w:top w:val="none" w:sz="0" w:space="0" w:color="auto"/>
                                <w:left w:val="none" w:sz="0" w:space="0" w:color="auto"/>
                                <w:bottom w:val="none" w:sz="0" w:space="0" w:color="auto"/>
                                <w:right w:val="none" w:sz="0" w:space="0" w:color="auto"/>
                              </w:divBdr>
                              <w:divsChild>
                                <w:div w:id="17706268">
                                  <w:marLeft w:val="0"/>
                                  <w:marRight w:val="0"/>
                                  <w:marTop w:val="0"/>
                                  <w:marBottom w:val="0"/>
                                  <w:divBdr>
                                    <w:top w:val="none" w:sz="0" w:space="0" w:color="auto"/>
                                    <w:left w:val="none" w:sz="0" w:space="0" w:color="auto"/>
                                    <w:bottom w:val="none" w:sz="0" w:space="0" w:color="auto"/>
                                    <w:right w:val="none" w:sz="0" w:space="0" w:color="auto"/>
                                  </w:divBdr>
                                  <w:divsChild>
                                    <w:div w:id="7754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30">
                              <w:marLeft w:val="0"/>
                              <w:marRight w:val="0"/>
                              <w:marTop w:val="0"/>
                              <w:marBottom w:val="0"/>
                              <w:divBdr>
                                <w:top w:val="none" w:sz="0" w:space="0" w:color="auto"/>
                                <w:left w:val="none" w:sz="0" w:space="0" w:color="auto"/>
                                <w:bottom w:val="none" w:sz="0" w:space="0" w:color="auto"/>
                                <w:right w:val="none" w:sz="0" w:space="0" w:color="auto"/>
                              </w:divBdr>
                              <w:divsChild>
                                <w:div w:id="2105569795">
                                  <w:marLeft w:val="0"/>
                                  <w:marRight w:val="0"/>
                                  <w:marTop w:val="0"/>
                                  <w:marBottom w:val="0"/>
                                  <w:divBdr>
                                    <w:top w:val="none" w:sz="0" w:space="0" w:color="auto"/>
                                    <w:left w:val="none" w:sz="0" w:space="0" w:color="auto"/>
                                    <w:bottom w:val="none" w:sz="0" w:space="0" w:color="auto"/>
                                    <w:right w:val="none" w:sz="0" w:space="0" w:color="auto"/>
                                  </w:divBdr>
                                  <w:divsChild>
                                    <w:div w:id="11430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3638">
                              <w:marLeft w:val="0"/>
                              <w:marRight w:val="0"/>
                              <w:marTop w:val="0"/>
                              <w:marBottom w:val="0"/>
                              <w:divBdr>
                                <w:top w:val="none" w:sz="0" w:space="0" w:color="auto"/>
                                <w:left w:val="none" w:sz="0" w:space="0" w:color="auto"/>
                                <w:bottom w:val="none" w:sz="0" w:space="0" w:color="auto"/>
                                <w:right w:val="none" w:sz="0" w:space="0" w:color="auto"/>
                              </w:divBdr>
                              <w:divsChild>
                                <w:div w:id="1936478922">
                                  <w:marLeft w:val="0"/>
                                  <w:marRight w:val="0"/>
                                  <w:marTop w:val="0"/>
                                  <w:marBottom w:val="0"/>
                                  <w:divBdr>
                                    <w:top w:val="none" w:sz="0" w:space="0" w:color="auto"/>
                                    <w:left w:val="none" w:sz="0" w:space="0" w:color="auto"/>
                                    <w:bottom w:val="none" w:sz="0" w:space="0" w:color="auto"/>
                                    <w:right w:val="none" w:sz="0" w:space="0" w:color="auto"/>
                                  </w:divBdr>
                                  <w:divsChild>
                                    <w:div w:id="152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72">
                              <w:marLeft w:val="0"/>
                              <w:marRight w:val="0"/>
                              <w:marTop w:val="0"/>
                              <w:marBottom w:val="0"/>
                              <w:divBdr>
                                <w:top w:val="none" w:sz="0" w:space="0" w:color="auto"/>
                                <w:left w:val="none" w:sz="0" w:space="0" w:color="auto"/>
                                <w:bottom w:val="none" w:sz="0" w:space="0" w:color="auto"/>
                                <w:right w:val="none" w:sz="0" w:space="0" w:color="auto"/>
                              </w:divBdr>
                              <w:divsChild>
                                <w:div w:id="3481750">
                                  <w:marLeft w:val="0"/>
                                  <w:marRight w:val="0"/>
                                  <w:marTop w:val="0"/>
                                  <w:marBottom w:val="0"/>
                                  <w:divBdr>
                                    <w:top w:val="none" w:sz="0" w:space="0" w:color="auto"/>
                                    <w:left w:val="none" w:sz="0" w:space="0" w:color="auto"/>
                                    <w:bottom w:val="none" w:sz="0" w:space="0" w:color="auto"/>
                                    <w:right w:val="none" w:sz="0" w:space="0" w:color="auto"/>
                                  </w:divBdr>
                                  <w:divsChild>
                                    <w:div w:id="1341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3536">
                              <w:marLeft w:val="0"/>
                              <w:marRight w:val="0"/>
                              <w:marTop w:val="0"/>
                              <w:marBottom w:val="0"/>
                              <w:divBdr>
                                <w:top w:val="none" w:sz="0" w:space="0" w:color="auto"/>
                                <w:left w:val="none" w:sz="0" w:space="0" w:color="auto"/>
                                <w:bottom w:val="none" w:sz="0" w:space="0" w:color="auto"/>
                                <w:right w:val="none" w:sz="0" w:space="0" w:color="auto"/>
                              </w:divBdr>
                              <w:divsChild>
                                <w:div w:id="1294143097">
                                  <w:marLeft w:val="0"/>
                                  <w:marRight w:val="0"/>
                                  <w:marTop w:val="0"/>
                                  <w:marBottom w:val="0"/>
                                  <w:divBdr>
                                    <w:top w:val="none" w:sz="0" w:space="0" w:color="auto"/>
                                    <w:left w:val="none" w:sz="0" w:space="0" w:color="auto"/>
                                    <w:bottom w:val="none" w:sz="0" w:space="0" w:color="auto"/>
                                    <w:right w:val="none" w:sz="0" w:space="0" w:color="auto"/>
                                  </w:divBdr>
                                  <w:divsChild>
                                    <w:div w:id="4101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2265">
                      <w:marLeft w:val="0"/>
                      <w:marRight w:val="0"/>
                      <w:marTop w:val="0"/>
                      <w:marBottom w:val="0"/>
                      <w:divBdr>
                        <w:top w:val="none" w:sz="0" w:space="0" w:color="auto"/>
                        <w:left w:val="none" w:sz="0" w:space="0" w:color="auto"/>
                        <w:bottom w:val="none" w:sz="0" w:space="0" w:color="auto"/>
                        <w:right w:val="none" w:sz="0" w:space="0" w:color="auto"/>
                      </w:divBdr>
                      <w:divsChild>
                        <w:div w:id="2050454857">
                          <w:marLeft w:val="0"/>
                          <w:marRight w:val="0"/>
                          <w:marTop w:val="0"/>
                          <w:marBottom w:val="0"/>
                          <w:divBdr>
                            <w:top w:val="none" w:sz="0" w:space="0" w:color="auto"/>
                            <w:left w:val="none" w:sz="0" w:space="0" w:color="auto"/>
                            <w:bottom w:val="none" w:sz="0" w:space="0" w:color="auto"/>
                            <w:right w:val="none" w:sz="0" w:space="0" w:color="auto"/>
                          </w:divBdr>
                          <w:divsChild>
                            <w:div w:id="448595745">
                              <w:marLeft w:val="0"/>
                              <w:marRight w:val="0"/>
                              <w:marTop w:val="0"/>
                              <w:marBottom w:val="0"/>
                              <w:divBdr>
                                <w:top w:val="none" w:sz="0" w:space="0" w:color="auto"/>
                                <w:left w:val="none" w:sz="0" w:space="0" w:color="auto"/>
                                <w:bottom w:val="none" w:sz="0" w:space="0" w:color="auto"/>
                                <w:right w:val="none" w:sz="0" w:space="0" w:color="auto"/>
                              </w:divBdr>
                            </w:div>
                          </w:divsChild>
                        </w:div>
                        <w:div w:id="1635209302">
                          <w:marLeft w:val="0"/>
                          <w:marRight w:val="0"/>
                          <w:marTop w:val="0"/>
                          <w:marBottom w:val="0"/>
                          <w:divBdr>
                            <w:top w:val="none" w:sz="0" w:space="0" w:color="auto"/>
                            <w:left w:val="none" w:sz="0" w:space="0" w:color="auto"/>
                            <w:bottom w:val="none" w:sz="0" w:space="0" w:color="auto"/>
                            <w:right w:val="none" w:sz="0" w:space="0" w:color="auto"/>
                          </w:divBdr>
                          <w:divsChild>
                            <w:div w:id="2116558502">
                              <w:marLeft w:val="0"/>
                              <w:marRight w:val="0"/>
                              <w:marTop w:val="0"/>
                              <w:marBottom w:val="0"/>
                              <w:divBdr>
                                <w:top w:val="none" w:sz="0" w:space="0" w:color="auto"/>
                                <w:left w:val="none" w:sz="0" w:space="0" w:color="auto"/>
                                <w:bottom w:val="none" w:sz="0" w:space="0" w:color="auto"/>
                                <w:right w:val="none" w:sz="0" w:space="0" w:color="auto"/>
                              </w:divBdr>
                              <w:divsChild>
                                <w:div w:id="771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5199">
                          <w:marLeft w:val="0"/>
                          <w:marRight w:val="0"/>
                          <w:marTop w:val="0"/>
                          <w:marBottom w:val="0"/>
                          <w:divBdr>
                            <w:top w:val="none" w:sz="0" w:space="0" w:color="auto"/>
                            <w:left w:val="none" w:sz="0" w:space="0" w:color="auto"/>
                            <w:bottom w:val="none" w:sz="0" w:space="0" w:color="auto"/>
                            <w:right w:val="none" w:sz="0" w:space="0" w:color="auto"/>
                          </w:divBdr>
                          <w:divsChild>
                            <w:div w:id="1775586867">
                              <w:marLeft w:val="0"/>
                              <w:marRight w:val="0"/>
                              <w:marTop w:val="0"/>
                              <w:marBottom w:val="0"/>
                              <w:divBdr>
                                <w:top w:val="none" w:sz="0" w:space="0" w:color="auto"/>
                                <w:left w:val="none" w:sz="0" w:space="0" w:color="auto"/>
                                <w:bottom w:val="none" w:sz="0" w:space="0" w:color="auto"/>
                                <w:right w:val="none" w:sz="0" w:space="0" w:color="auto"/>
                              </w:divBdr>
                              <w:divsChild>
                                <w:div w:id="517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1924">
                          <w:marLeft w:val="0"/>
                          <w:marRight w:val="0"/>
                          <w:marTop w:val="0"/>
                          <w:marBottom w:val="0"/>
                          <w:divBdr>
                            <w:top w:val="none" w:sz="0" w:space="0" w:color="auto"/>
                            <w:left w:val="none" w:sz="0" w:space="0" w:color="auto"/>
                            <w:bottom w:val="none" w:sz="0" w:space="0" w:color="auto"/>
                            <w:right w:val="none" w:sz="0" w:space="0" w:color="auto"/>
                          </w:divBdr>
                          <w:divsChild>
                            <w:div w:id="1332875800">
                              <w:marLeft w:val="0"/>
                              <w:marRight w:val="0"/>
                              <w:marTop w:val="0"/>
                              <w:marBottom w:val="0"/>
                              <w:divBdr>
                                <w:top w:val="none" w:sz="0" w:space="0" w:color="auto"/>
                                <w:left w:val="none" w:sz="0" w:space="0" w:color="auto"/>
                                <w:bottom w:val="none" w:sz="0" w:space="0" w:color="auto"/>
                                <w:right w:val="none" w:sz="0" w:space="0" w:color="auto"/>
                              </w:divBdr>
                              <w:divsChild>
                                <w:div w:id="12400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7345">
                          <w:marLeft w:val="0"/>
                          <w:marRight w:val="0"/>
                          <w:marTop w:val="0"/>
                          <w:marBottom w:val="0"/>
                          <w:divBdr>
                            <w:top w:val="none" w:sz="0" w:space="0" w:color="auto"/>
                            <w:left w:val="none" w:sz="0" w:space="0" w:color="auto"/>
                            <w:bottom w:val="none" w:sz="0" w:space="0" w:color="auto"/>
                            <w:right w:val="none" w:sz="0" w:space="0" w:color="auto"/>
                          </w:divBdr>
                          <w:divsChild>
                            <w:div w:id="1358387998">
                              <w:marLeft w:val="0"/>
                              <w:marRight w:val="0"/>
                              <w:marTop w:val="0"/>
                              <w:marBottom w:val="0"/>
                              <w:divBdr>
                                <w:top w:val="none" w:sz="0" w:space="0" w:color="auto"/>
                                <w:left w:val="none" w:sz="0" w:space="0" w:color="auto"/>
                                <w:bottom w:val="none" w:sz="0" w:space="0" w:color="auto"/>
                                <w:right w:val="none" w:sz="0" w:space="0" w:color="auto"/>
                              </w:divBdr>
                              <w:divsChild>
                                <w:div w:id="1951740206">
                                  <w:marLeft w:val="0"/>
                                  <w:marRight w:val="0"/>
                                  <w:marTop w:val="0"/>
                                  <w:marBottom w:val="0"/>
                                  <w:divBdr>
                                    <w:top w:val="none" w:sz="0" w:space="0" w:color="auto"/>
                                    <w:left w:val="none" w:sz="0" w:space="0" w:color="auto"/>
                                    <w:bottom w:val="none" w:sz="0" w:space="0" w:color="auto"/>
                                    <w:right w:val="none" w:sz="0" w:space="0" w:color="auto"/>
                                  </w:divBdr>
                                </w:div>
                              </w:divsChild>
                            </w:div>
                            <w:div w:id="1490318533">
                              <w:marLeft w:val="0"/>
                              <w:marRight w:val="0"/>
                              <w:marTop w:val="0"/>
                              <w:marBottom w:val="0"/>
                              <w:divBdr>
                                <w:top w:val="none" w:sz="0" w:space="0" w:color="auto"/>
                                <w:left w:val="none" w:sz="0" w:space="0" w:color="auto"/>
                                <w:bottom w:val="none" w:sz="0" w:space="0" w:color="auto"/>
                                <w:right w:val="none" w:sz="0" w:space="0" w:color="auto"/>
                              </w:divBdr>
                              <w:divsChild>
                                <w:div w:id="1094976364">
                                  <w:marLeft w:val="0"/>
                                  <w:marRight w:val="0"/>
                                  <w:marTop w:val="0"/>
                                  <w:marBottom w:val="0"/>
                                  <w:divBdr>
                                    <w:top w:val="none" w:sz="0" w:space="0" w:color="auto"/>
                                    <w:left w:val="none" w:sz="0" w:space="0" w:color="auto"/>
                                    <w:bottom w:val="none" w:sz="0" w:space="0" w:color="auto"/>
                                    <w:right w:val="none" w:sz="0" w:space="0" w:color="auto"/>
                                  </w:divBdr>
                                  <w:divsChild>
                                    <w:div w:id="9747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8290">
                              <w:marLeft w:val="0"/>
                              <w:marRight w:val="0"/>
                              <w:marTop w:val="0"/>
                              <w:marBottom w:val="0"/>
                              <w:divBdr>
                                <w:top w:val="none" w:sz="0" w:space="0" w:color="auto"/>
                                <w:left w:val="none" w:sz="0" w:space="0" w:color="auto"/>
                                <w:bottom w:val="none" w:sz="0" w:space="0" w:color="auto"/>
                                <w:right w:val="none" w:sz="0" w:space="0" w:color="auto"/>
                              </w:divBdr>
                              <w:divsChild>
                                <w:div w:id="1632709127">
                                  <w:marLeft w:val="0"/>
                                  <w:marRight w:val="0"/>
                                  <w:marTop w:val="0"/>
                                  <w:marBottom w:val="0"/>
                                  <w:divBdr>
                                    <w:top w:val="none" w:sz="0" w:space="0" w:color="auto"/>
                                    <w:left w:val="none" w:sz="0" w:space="0" w:color="auto"/>
                                    <w:bottom w:val="none" w:sz="0" w:space="0" w:color="auto"/>
                                    <w:right w:val="none" w:sz="0" w:space="0" w:color="auto"/>
                                  </w:divBdr>
                                  <w:divsChild>
                                    <w:div w:id="1377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092">
                              <w:marLeft w:val="0"/>
                              <w:marRight w:val="0"/>
                              <w:marTop w:val="0"/>
                              <w:marBottom w:val="0"/>
                              <w:divBdr>
                                <w:top w:val="none" w:sz="0" w:space="0" w:color="auto"/>
                                <w:left w:val="none" w:sz="0" w:space="0" w:color="auto"/>
                                <w:bottom w:val="none" w:sz="0" w:space="0" w:color="auto"/>
                                <w:right w:val="none" w:sz="0" w:space="0" w:color="auto"/>
                              </w:divBdr>
                              <w:divsChild>
                                <w:div w:id="534581173">
                                  <w:marLeft w:val="0"/>
                                  <w:marRight w:val="0"/>
                                  <w:marTop w:val="0"/>
                                  <w:marBottom w:val="0"/>
                                  <w:divBdr>
                                    <w:top w:val="none" w:sz="0" w:space="0" w:color="auto"/>
                                    <w:left w:val="none" w:sz="0" w:space="0" w:color="auto"/>
                                    <w:bottom w:val="none" w:sz="0" w:space="0" w:color="auto"/>
                                    <w:right w:val="none" w:sz="0" w:space="0" w:color="auto"/>
                                  </w:divBdr>
                                  <w:divsChild>
                                    <w:div w:id="3721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19389">
                              <w:marLeft w:val="0"/>
                              <w:marRight w:val="0"/>
                              <w:marTop w:val="0"/>
                              <w:marBottom w:val="0"/>
                              <w:divBdr>
                                <w:top w:val="none" w:sz="0" w:space="0" w:color="auto"/>
                                <w:left w:val="none" w:sz="0" w:space="0" w:color="auto"/>
                                <w:bottom w:val="none" w:sz="0" w:space="0" w:color="auto"/>
                                <w:right w:val="none" w:sz="0" w:space="0" w:color="auto"/>
                              </w:divBdr>
                              <w:divsChild>
                                <w:div w:id="789858484">
                                  <w:marLeft w:val="0"/>
                                  <w:marRight w:val="0"/>
                                  <w:marTop w:val="0"/>
                                  <w:marBottom w:val="0"/>
                                  <w:divBdr>
                                    <w:top w:val="none" w:sz="0" w:space="0" w:color="auto"/>
                                    <w:left w:val="none" w:sz="0" w:space="0" w:color="auto"/>
                                    <w:bottom w:val="none" w:sz="0" w:space="0" w:color="auto"/>
                                    <w:right w:val="none" w:sz="0" w:space="0" w:color="auto"/>
                                  </w:divBdr>
                                  <w:divsChild>
                                    <w:div w:id="1255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7982">
                          <w:marLeft w:val="0"/>
                          <w:marRight w:val="0"/>
                          <w:marTop w:val="0"/>
                          <w:marBottom w:val="0"/>
                          <w:divBdr>
                            <w:top w:val="none" w:sz="0" w:space="0" w:color="auto"/>
                            <w:left w:val="none" w:sz="0" w:space="0" w:color="auto"/>
                            <w:bottom w:val="none" w:sz="0" w:space="0" w:color="auto"/>
                            <w:right w:val="none" w:sz="0" w:space="0" w:color="auto"/>
                          </w:divBdr>
                          <w:divsChild>
                            <w:div w:id="1523127138">
                              <w:marLeft w:val="0"/>
                              <w:marRight w:val="0"/>
                              <w:marTop w:val="0"/>
                              <w:marBottom w:val="0"/>
                              <w:divBdr>
                                <w:top w:val="none" w:sz="0" w:space="0" w:color="auto"/>
                                <w:left w:val="none" w:sz="0" w:space="0" w:color="auto"/>
                                <w:bottom w:val="none" w:sz="0" w:space="0" w:color="auto"/>
                                <w:right w:val="none" w:sz="0" w:space="0" w:color="auto"/>
                              </w:divBdr>
                              <w:divsChild>
                                <w:div w:id="6665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805">
                          <w:marLeft w:val="0"/>
                          <w:marRight w:val="0"/>
                          <w:marTop w:val="0"/>
                          <w:marBottom w:val="0"/>
                          <w:divBdr>
                            <w:top w:val="none" w:sz="0" w:space="0" w:color="auto"/>
                            <w:left w:val="none" w:sz="0" w:space="0" w:color="auto"/>
                            <w:bottom w:val="none" w:sz="0" w:space="0" w:color="auto"/>
                            <w:right w:val="none" w:sz="0" w:space="0" w:color="auto"/>
                          </w:divBdr>
                          <w:divsChild>
                            <w:div w:id="1245803287">
                              <w:marLeft w:val="0"/>
                              <w:marRight w:val="0"/>
                              <w:marTop w:val="0"/>
                              <w:marBottom w:val="0"/>
                              <w:divBdr>
                                <w:top w:val="none" w:sz="0" w:space="0" w:color="auto"/>
                                <w:left w:val="none" w:sz="0" w:space="0" w:color="auto"/>
                                <w:bottom w:val="none" w:sz="0" w:space="0" w:color="auto"/>
                                <w:right w:val="none" w:sz="0" w:space="0" w:color="auto"/>
                              </w:divBdr>
                              <w:divsChild>
                                <w:div w:id="5830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5154">
                      <w:marLeft w:val="0"/>
                      <w:marRight w:val="0"/>
                      <w:marTop w:val="0"/>
                      <w:marBottom w:val="0"/>
                      <w:divBdr>
                        <w:top w:val="none" w:sz="0" w:space="0" w:color="auto"/>
                        <w:left w:val="none" w:sz="0" w:space="0" w:color="auto"/>
                        <w:bottom w:val="none" w:sz="0" w:space="0" w:color="auto"/>
                        <w:right w:val="none" w:sz="0" w:space="0" w:color="auto"/>
                      </w:divBdr>
                      <w:divsChild>
                        <w:div w:id="224684215">
                          <w:marLeft w:val="0"/>
                          <w:marRight w:val="0"/>
                          <w:marTop w:val="0"/>
                          <w:marBottom w:val="0"/>
                          <w:divBdr>
                            <w:top w:val="none" w:sz="0" w:space="0" w:color="auto"/>
                            <w:left w:val="none" w:sz="0" w:space="0" w:color="auto"/>
                            <w:bottom w:val="none" w:sz="0" w:space="0" w:color="auto"/>
                            <w:right w:val="none" w:sz="0" w:space="0" w:color="auto"/>
                          </w:divBdr>
                          <w:divsChild>
                            <w:div w:id="1238518713">
                              <w:marLeft w:val="0"/>
                              <w:marRight w:val="0"/>
                              <w:marTop w:val="0"/>
                              <w:marBottom w:val="0"/>
                              <w:divBdr>
                                <w:top w:val="none" w:sz="0" w:space="0" w:color="auto"/>
                                <w:left w:val="none" w:sz="0" w:space="0" w:color="auto"/>
                                <w:bottom w:val="none" w:sz="0" w:space="0" w:color="auto"/>
                                <w:right w:val="none" w:sz="0" w:space="0" w:color="auto"/>
                              </w:divBdr>
                            </w:div>
                          </w:divsChild>
                        </w:div>
                        <w:div w:id="653460073">
                          <w:marLeft w:val="0"/>
                          <w:marRight w:val="0"/>
                          <w:marTop w:val="0"/>
                          <w:marBottom w:val="0"/>
                          <w:divBdr>
                            <w:top w:val="none" w:sz="0" w:space="0" w:color="auto"/>
                            <w:left w:val="none" w:sz="0" w:space="0" w:color="auto"/>
                            <w:bottom w:val="none" w:sz="0" w:space="0" w:color="auto"/>
                            <w:right w:val="none" w:sz="0" w:space="0" w:color="auto"/>
                          </w:divBdr>
                          <w:divsChild>
                            <w:div w:id="1812209529">
                              <w:marLeft w:val="0"/>
                              <w:marRight w:val="0"/>
                              <w:marTop w:val="0"/>
                              <w:marBottom w:val="0"/>
                              <w:divBdr>
                                <w:top w:val="none" w:sz="0" w:space="0" w:color="auto"/>
                                <w:left w:val="none" w:sz="0" w:space="0" w:color="auto"/>
                                <w:bottom w:val="none" w:sz="0" w:space="0" w:color="auto"/>
                                <w:right w:val="none" w:sz="0" w:space="0" w:color="auto"/>
                              </w:divBdr>
                              <w:divsChild>
                                <w:div w:id="1390878755">
                                  <w:marLeft w:val="0"/>
                                  <w:marRight w:val="0"/>
                                  <w:marTop w:val="0"/>
                                  <w:marBottom w:val="0"/>
                                  <w:divBdr>
                                    <w:top w:val="none" w:sz="0" w:space="0" w:color="auto"/>
                                    <w:left w:val="none" w:sz="0" w:space="0" w:color="auto"/>
                                    <w:bottom w:val="none" w:sz="0" w:space="0" w:color="auto"/>
                                    <w:right w:val="none" w:sz="0" w:space="0" w:color="auto"/>
                                  </w:divBdr>
                                </w:div>
                              </w:divsChild>
                            </w:div>
                            <w:div w:id="1786315702">
                              <w:marLeft w:val="0"/>
                              <w:marRight w:val="0"/>
                              <w:marTop w:val="0"/>
                              <w:marBottom w:val="0"/>
                              <w:divBdr>
                                <w:top w:val="none" w:sz="0" w:space="0" w:color="auto"/>
                                <w:left w:val="none" w:sz="0" w:space="0" w:color="auto"/>
                                <w:bottom w:val="none" w:sz="0" w:space="0" w:color="auto"/>
                                <w:right w:val="none" w:sz="0" w:space="0" w:color="auto"/>
                              </w:divBdr>
                              <w:divsChild>
                                <w:div w:id="1035232389">
                                  <w:marLeft w:val="0"/>
                                  <w:marRight w:val="0"/>
                                  <w:marTop w:val="0"/>
                                  <w:marBottom w:val="0"/>
                                  <w:divBdr>
                                    <w:top w:val="none" w:sz="0" w:space="0" w:color="auto"/>
                                    <w:left w:val="none" w:sz="0" w:space="0" w:color="auto"/>
                                    <w:bottom w:val="none" w:sz="0" w:space="0" w:color="auto"/>
                                    <w:right w:val="none" w:sz="0" w:space="0" w:color="auto"/>
                                  </w:divBdr>
                                  <w:divsChild>
                                    <w:div w:id="1908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9054">
                              <w:marLeft w:val="0"/>
                              <w:marRight w:val="0"/>
                              <w:marTop w:val="0"/>
                              <w:marBottom w:val="0"/>
                              <w:divBdr>
                                <w:top w:val="none" w:sz="0" w:space="0" w:color="auto"/>
                                <w:left w:val="none" w:sz="0" w:space="0" w:color="auto"/>
                                <w:bottom w:val="none" w:sz="0" w:space="0" w:color="auto"/>
                                <w:right w:val="none" w:sz="0" w:space="0" w:color="auto"/>
                              </w:divBdr>
                              <w:divsChild>
                                <w:div w:id="679624064">
                                  <w:marLeft w:val="0"/>
                                  <w:marRight w:val="0"/>
                                  <w:marTop w:val="0"/>
                                  <w:marBottom w:val="0"/>
                                  <w:divBdr>
                                    <w:top w:val="none" w:sz="0" w:space="0" w:color="auto"/>
                                    <w:left w:val="none" w:sz="0" w:space="0" w:color="auto"/>
                                    <w:bottom w:val="none" w:sz="0" w:space="0" w:color="auto"/>
                                    <w:right w:val="none" w:sz="0" w:space="0" w:color="auto"/>
                                  </w:divBdr>
                                  <w:divsChild>
                                    <w:div w:id="1731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419">
                              <w:marLeft w:val="0"/>
                              <w:marRight w:val="0"/>
                              <w:marTop w:val="0"/>
                              <w:marBottom w:val="0"/>
                              <w:divBdr>
                                <w:top w:val="none" w:sz="0" w:space="0" w:color="auto"/>
                                <w:left w:val="none" w:sz="0" w:space="0" w:color="auto"/>
                                <w:bottom w:val="none" w:sz="0" w:space="0" w:color="auto"/>
                                <w:right w:val="none" w:sz="0" w:space="0" w:color="auto"/>
                              </w:divBdr>
                              <w:divsChild>
                                <w:div w:id="223832934">
                                  <w:marLeft w:val="0"/>
                                  <w:marRight w:val="0"/>
                                  <w:marTop w:val="0"/>
                                  <w:marBottom w:val="0"/>
                                  <w:divBdr>
                                    <w:top w:val="none" w:sz="0" w:space="0" w:color="auto"/>
                                    <w:left w:val="none" w:sz="0" w:space="0" w:color="auto"/>
                                    <w:bottom w:val="none" w:sz="0" w:space="0" w:color="auto"/>
                                    <w:right w:val="none" w:sz="0" w:space="0" w:color="auto"/>
                                  </w:divBdr>
                                  <w:divsChild>
                                    <w:div w:id="15880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2004">
                          <w:marLeft w:val="0"/>
                          <w:marRight w:val="0"/>
                          <w:marTop w:val="0"/>
                          <w:marBottom w:val="0"/>
                          <w:divBdr>
                            <w:top w:val="none" w:sz="0" w:space="0" w:color="auto"/>
                            <w:left w:val="none" w:sz="0" w:space="0" w:color="auto"/>
                            <w:bottom w:val="none" w:sz="0" w:space="0" w:color="auto"/>
                            <w:right w:val="none" w:sz="0" w:space="0" w:color="auto"/>
                          </w:divBdr>
                          <w:divsChild>
                            <w:div w:id="623462769">
                              <w:marLeft w:val="0"/>
                              <w:marRight w:val="0"/>
                              <w:marTop w:val="0"/>
                              <w:marBottom w:val="0"/>
                              <w:divBdr>
                                <w:top w:val="none" w:sz="0" w:space="0" w:color="auto"/>
                                <w:left w:val="none" w:sz="0" w:space="0" w:color="auto"/>
                                <w:bottom w:val="none" w:sz="0" w:space="0" w:color="auto"/>
                                <w:right w:val="none" w:sz="0" w:space="0" w:color="auto"/>
                              </w:divBdr>
                              <w:divsChild>
                                <w:div w:id="1861434820">
                                  <w:marLeft w:val="0"/>
                                  <w:marRight w:val="0"/>
                                  <w:marTop w:val="0"/>
                                  <w:marBottom w:val="0"/>
                                  <w:divBdr>
                                    <w:top w:val="none" w:sz="0" w:space="0" w:color="auto"/>
                                    <w:left w:val="none" w:sz="0" w:space="0" w:color="auto"/>
                                    <w:bottom w:val="none" w:sz="0" w:space="0" w:color="auto"/>
                                    <w:right w:val="none" w:sz="0" w:space="0" w:color="auto"/>
                                  </w:divBdr>
                                </w:div>
                              </w:divsChild>
                            </w:div>
                            <w:div w:id="192349572">
                              <w:marLeft w:val="0"/>
                              <w:marRight w:val="0"/>
                              <w:marTop w:val="0"/>
                              <w:marBottom w:val="0"/>
                              <w:divBdr>
                                <w:top w:val="none" w:sz="0" w:space="0" w:color="auto"/>
                                <w:left w:val="none" w:sz="0" w:space="0" w:color="auto"/>
                                <w:bottom w:val="none" w:sz="0" w:space="0" w:color="auto"/>
                                <w:right w:val="none" w:sz="0" w:space="0" w:color="auto"/>
                              </w:divBdr>
                              <w:divsChild>
                                <w:div w:id="1331059675">
                                  <w:marLeft w:val="0"/>
                                  <w:marRight w:val="0"/>
                                  <w:marTop w:val="0"/>
                                  <w:marBottom w:val="0"/>
                                  <w:divBdr>
                                    <w:top w:val="none" w:sz="0" w:space="0" w:color="auto"/>
                                    <w:left w:val="none" w:sz="0" w:space="0" w:color="auto"/>
                                    <w:bottom w:val="none" w:sz="0" w:space="0" w:color="auto"/>
                                    <w:right w:val="none" w:sz="0" w:space="0" w:color="auto"/>
                                  </w:divBdr>
                                  <w:divsChild>
                                    <w:div w:id="3981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2689">
                              <w:marLeft w:val="0"/>
                              <w:marRight w:val="0"/>
                              <w:marTop w:val="0"/>
                              <w:marBottom w:val="0"/>
                              <w:divBdr>
                                <w:top w:val="none" w:sz="0" w:space="0" w:color="auto"/>
                                <w:left w:val="none" w:sz="0" w:space="0" w:color="auto"/>
                                <w:bottom w:val="none" w:sz="0" w:space="0" w:color="auto"/>
                                <w:right w:val="none" w:sz="0" w:space="0" w:color="auto"/>
                              </w:divBdr>
                              <w:divsChild>
                                <w:div w:id="863132585">
                                  <w:marLeft w:val="0"/>
                                  <w:marRight w:val="0"/>
                                  <w:marTop w:val="0"/>
                                  <w:marBottom w:val="0"/>
                                  <w:divBdr>
                                    <w:top w:val="none" w:sz="0" w:space="0" w:color="auto"/>
                                    <w:left w:val="none" w:sz="0" w:space="0" w:color="auto"/>
                                    <w:bottom w:val="none" w:sz="0" w:space="0" w:color="auto"/>
                                    <w:right w:val="none" w:sz="0" w:space="0" w:color="auto"/>
                                  </w:divBdr>
                                  <w:divsChild>
                                    <w:div w:id="2595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10921">
                          <w:marLeft w:val="0"/>
                          <w:marRight w:val="0"/>
                          <w:marTop w:val="0"/>
                          <w:marBottom w:val="0"/>
                          <w:divBdr>
                            <w:top w:val="none" w:sz="0" w:space="0" w:color="auto"/>
                            <w:left w:val="none" w:sz="0" w:space="0" w:color="auto"/>
                            <w:bottom w:val="none" w:sz="0" w:space="0" w:color="auto"/>
                            <w:right w:val="none" w:sz="0" w:space="0" w:color="auto"/>
                          </w:divBdr>
                          <w:divsChild>
                            <w:div w:id="347027732">
                              <w:marLeft w:val="0"/>
                              <w:marRight w:val="0"/>
                              <w:marTop w:val="0"/>
                              <w:marBottom w:val="0"/>
                              <w:divBdr>
                                <w:top w:val="none" w:sz="0" w:space="0" w:color="auto"/>
                                <w:left w:val="none" w:sz="0" w:space="0" w:color="auto"/>
                                <w:bottom w:val="none" w:sz="0" w:space="0" w:color="auto"/>
                                <w:right w:val="none" w:sz="0" w:space="0" w:color="auto"/>
                              </w:divBdr>
                              <w:divsChild>
                                <w:div w:id="25756322">
                                  <w:marLeft w:val="0"/>
                                  <w:marRight w:val="0"/>
                                  <w:marTop w:val="0"/>
                                  <w:marBottom w:val="0"/>
                                  <w:divBdr>
                                    <w:top w:val="none" w:sz="0" w:space="0" w:color="auto"/>
                                    <w:left w:val="none" w:sz="0" w:space="0" w:color="auto"/>
                                    <w:bottom w:val="none" w:sz="0" w:space="0" w:color="auto"/>
                                    <w:right w:val="none" w:sz="0" w:space="0" w:color="auto"/>
                                  </w:divBdr>
                                </w:div>
                              </w:divsChild>
                            </w:div>
                            <w:div w:id="75513926">
                              <w:marLeft w:val="0"/>
                              <w:marRight w:val="0"/>
                              <w:marTop w:val="0"/>
                              <w:marBottom w:val="0"/>
                              <w:divBdr>
                                <w:top w:val="none" w:sz="0" w:space="0" w:color="auto"/>
                                <w:left w:val="none" w:sz="0" w:space="0" w:color="auto"/>
                                <w:bottom w:val="none" w:sz="0" w:space="0" w:color="auto"/>
                                <w:right w:val="none" w:sz="0" w:space="0" w:color="auto"/>
                              </w:divBdr>
                              <w:divsChild>
                                <w:div w:id="1290893685">
                                  <w:marLeft w:val="0"/>
                                  <w:marRight w:val="0"/>
                                  <w:marTop w:val="0"/>
                                  <w:marBottom w:val="0"/>
                                  <w:divBdr>
                                    <w:top w:val="none" w:sz="0" w:space="0" w:color="auto"/>
                                    <w:left w:val="none" w:sz="0" w:space="0" w:color="auto"/>
                                    <w:bottom w:val="none" w:sz="0" w:space="0" w:color="auto"/>
                                    <w:right w:val="none" w:sz="0" w:space="0" w:color="auto"/>
                                  </w:divBdr>
                                  <w:divsChild>
                                    <w:div w:id="1064915956">
                                      <w:marLeft w:val="0"/>
                                      <w:marRight w:val="0"/>
                                      <w:marTop w:val="0"/>
                                      <w:marBottom w:val="0"/>
                                      <w:divBdr>
                                        <w:top w:val="none" w:sz="0" w:space="0" w:color="auto"/>
                                        <w:left w:val="none" w:sz="0" w:space="0" w:color="auto"/>
                                        <w:bottom w:val="none" w:sz="0" w:space="0" w:color="auto"/>
                                        <w:right w:val="none" w:sz="0" w:space="0" w:color="auto"/>
                                      </w:divBdr>
                                    </w:div>
                                  </w:divsChild>
                                </w:div>
                                <w:div w:id="1953628945">
                                  <w:marLeft w:val="0"/>
                                  <w:marRight w:val="0"/>
                                  <w:marTop w:val="0"/>
                                  <w:marBottom w:val="0"/>
                                  <w:divBdr>
                                    <w:top w:val="none" w:sz="0" w:space="0" w:color="auto"/>
                                    <w:left w:val="none" w:sz="0" w:space="0" w:color="auto"/>
                                    <w:bottom w:val="none" w:sz="0" w:space="0" w:color="auto"/>
                                    <w:right w:val="none" w:sz="0" w:space="0" w:color="auto"/>
                                  </w:divBdr>
                                  <w:divsChild>
                                    <w:div w:id="390471832">
                                      <w:marLeft w:val="0"/>
                                      <w:marRight w:val="0"/>
                                      <w:marTop w:val="0"/>
                                      <w:marBottom w:val="0"/>
                                      <w:divBdr>
                                        <w:top w:val="none" w:sz="0" w:space="0" w:color="auto"/>
                                        <w:left w:val="none" w:sz="0" w:space="0" w:color="auto"/>
                                        <w:bottom w:val="none" w:sz="0" w:space="0" w:color="auto"/>
                                        <w:right w:val="none" w:sz="0" w:space="0" w:color="auto"/>
                                      </w:divBdr>
                                      <w:divsChild>
                                        <w:div w:id="4890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799">
                                  <w:marLeft w:val="0"/>
                                  <w:marRight w:val="0"/>
                                  <w:marTop w:val="0"/>
                                  <w:marBottom w:val="0"/>
                                  <w:divBdr>
                                    <w:top w:val="none" w:sz="0" w:space="0" w:color="auto"/>
                                    <w:left w:val="none" w:sz="0" w:space="0" w:color="auto"/>
                                    <w:bottom w:val="none" w:sz="0" w:space="0" w:color="auto"/>
                                    <w:right w:val="none" w:sz="0" w:space="0" w:color="auto"/>
                                  </w:divBdr>
                                  <w:divsChild>
                                    <w:div w:id="2014645087">
                                      <w:marLeft w:val="0"/>
                                      <w:marRight w:val="0"/>
                                      <w:marTop w:val="0"/>
                                      <w:marBottom w:val="0"/>
                                      <w:divBdr>
                                        <w:top w:val="none" w:sz="0" w:space="0" w:color="auto"/>
                                        <w:left w:val="none" w:sz="0" w:space="0" w:color="auto"/>
                                        <w:bottom w:val="none" w:sz="0" w:space="0" w:color="auto"/>
                                        <w:right w:val="none" w:sz="0" w:space="0" w:color="auto"/>
                                      </w:divBdr>
                                      <w:divsChild>
                                        <w:div w:id="1004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3533">
                                  <w:marLeft w:val="0"/>
                                  <w:marRight w:val="0"/>
                                  <w:marTop w:val="0"/>
                                  <w:marBottom w:val="0"/>
                                  <w:divBdr>
                                    <w:top w:val="none" w:sz="0" w:space="0" w:color="auto"/>
                                    <w:left w:val="none" w:sz="0" w:space="0" w:color="auto"/>
                                    <w:bottom w:val="none" w:sz="0" w:space="0" w:color="auto"/>
                                    <w:right w:val="none" w:sz="0" w:space="0" w:color="auto"/>
                                  </w:divBdr>
                                  <w:divsChild>
                                    <w:div w:id="1776091888">
                                      <w:marLeft w:val="0"/>
                                      <w:marRight w:val="0"/>
                                      <w:marTop w:val="0"/>
                                      <w:marBottom w:val="0"/>
                                      <w:divBdr>
                                        <w:top w:val="none" w:sz="0" w:space="0" w:color="auto"/>
                                        <w:left w:val="none" w:sz="0" w:space="0" w:color="auto"/>
                                        <w:bottom w:val="none" w:sz="0" w:space="0" w:color="auto"/>
                                        <w:right w:val="none" w:sz="0" w:space="0" w:color="auto"/>
                                      </w:divBdr>
                                      <w:divsChild>
                                        <w:div w:id="1520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113">
                                  <w:marLeft w:val="0"/>
                                  <w:marRight w:val="0"/>
                                  <w:marTop w:val="0"/>
                                  <w:marBottom w:val="0"/>
                                  <w:divBdr>
                                    <w:top w:val="none" w:sz="0" w:space="0" w:color="auto"/>
                                    <w:left w:val="none" w:sz="0" w:space="0" w:color="auto"/>
                                    <w:bottom w:val="none" w:sz="0" w:space="0" w:color="auto"/>
                                    <w:right w:val="none" w:sz="0" w:space="0" w:color="auto"/>
                                  </w:divBdr>
                                  <w:divsChild>
                                    <w:div w:id="1928146795">
                                      <w:marLeft w:val="0"/>
                                      <w:marRight w:val="0"/>
                                      <w:marTop w:val="0"/>
                                      <w:marBottom w:val="0"/>
                                      <w:divBdr>
                                        <w:top w:val="none" w:sz="0" w:space="0" w:color="auto"/>
                                        <w:left w:val="none" w:sz="0" w:space="0" w:color="auto"/>
                                        <w:bottom w:val="none" w:sz="0" w:space="0" w:color="auto"/>
                                        <w:right w:val="none" w:sz="0" w:space="0" w:color="auto"/>
                                      </w:divBdr>
                                      <w:divsChild>
                                        <w:div w:id="8793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90011">
                                  <w:marLeft w:val="0"/>
                                  <w:marRight w:val="0"/>
                                  <w:marTop w:val="0"/>
                                  <w:marBottom w:val="0"/>
                                  <w:divBdr>
                                    <w:top w:val="none" w:sz="0" w:space="0" w:color="auto"/>
                                    <w:left w:val="none" w:sz="0" w:space="0" w:color="auto"/>
                                    <w:bottom w:val="none" w:sz="0" w:space="0" w:color="auto"/>
                                    <w:right w:val="none" w:sz="0" w:space="0" w:color="auto"/>
                                  </w:divBdr>
                                  <w:divsChild>
                                    <w:div w:id="73825170">
                                      <w:marLeft w:val="0"/>
                                      <w:marRight w:val="0"/>
                                      <w:marTop w:val="0"/>
                                      <w:marBottom w:val="0"/>
                                      <w:divBdr>
                                        <w:top w:val="none" w:sz="0" w:space="0" w:color="auto"/>
                                        <w:left w:val="none" w:sz="0" w:space="0" w:color="auto"/>
                                        <w:bottom w:val="none" w:sz="0" w:space="0" w:color="auto"/>
                                        <w:right w:val="none" w:sz="0" w:space="0" w:color="auto"/>
                                      </w:divBdr>
                                      <w:divsChild>
                                        <w:div w:id="1890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3484">
                                  <w:marLeft w:val="0"/>
                                  <w:marRight w:val="0"/>
                                  <w:marTop w:val="0"/>
                                  <w:marBottom w:val="0"/>
                                  <w:divBdr>
                                    <w:top w:val="none" w:sz="0" w:space="0" w:color="auto"/>
                                    <w:left w:val="none" w:sz="0" w:space="0" w:color="auto"/>
                                    <w:bottom w:val="none" w:sz="0" w:space="0" w:color="auto"/>
                                    <w:right w:val="none" w:sz="0" w:space="0" w:color="auto"/>
                                  </w:divBdr>
                                  <w:divsChild>
                                    <w:div w:id="2104959330">
                                      <w:marLeft w:val="0"/>
                                      <w:marRight w:val="0"/>
                                      <w:marTop w:val="0"/>
                                      <w:marBottom w:val="0"/>
                                      <w:divBdr>
                                        <w:top w:val="none" w:sz="0" w:space="0" w:color="auto"/>
                                        <w:left w:val="none" w:sz="0" w:space="0" w:color="auto"/>
                                        <w:bottom w:val="none" w:sz="0" w:space="0" w:color="auto"/>
                                        <w:right w:val="none" w:sz="0" w:space="0" w:color="auto"/>
                                      </w:divBdr>
                                      <w:divsChild>
                                        <w:div w:id="1804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1967">
                              <w:marLeft w:val="0"/>
                              <w:marRight w:val="0"/>
                              <w:marTop w:val="0"/>
                              <w:marBottom w:val="0"/>
                              <w:divBdr>
                                <w:top w:val="none" w:sz="0" w:space="0" w:color="auto"/>
                                <w:left w:val="none" w:sz="0" w:space="0" w:color="auto"/>
                                <w:bottom w:val="none" w:sz="0" w:space="0" w:color="auto"/>
                                <w:right w:val="none" w:sz="0" w:space="0" w:color="auto"/>
                              </w:divBdr>
                              <w:divsChild>
                                <w:div w:id="1610046530">
                                  <w:marLeft w:val="0"/>
                                  <w:marRight w:val="0"/>
                                  <w:marTop w:val="0"/>
                                  <w:marBottom w:val="0"/>
                                  <w:divBdr>
                                    <w:top w:val="none" w:sz="0" w:space="0" w:color="auto"/>
                                    <w:left w:val="none" w:sz="0" w:space="0" w:color="auto"/>
                                    <w:bottom w:val="none" w:sz="0" w:space="0" w:color="auto"/>
                                    <w:right w:val="none" w:sz="0" w:space="0" w:color="auto"/>
                                  </w:divBdr>
                                  <w:divsChild>
                                    <w:div w:id="1644384267">
                                      <w:marLeft w:val="0"/>
                                      <w:marRight w:val="0"/>
                                      <w:marTop w:val="0"/>
                                      <w:marBottom w:val="0"/>
                                      <w:divBdr>
                                        <w:top w:val="none" w:sz="0" w:space="0" w:color="auto"/>
                                        <w:left w:val="none" w:sz="0" w:space="0" w:color="auto"/>
                                        <w:bottom w:val="none" w:sz="0" w:space="0" w:color="auto"/>
                                        <w:right w:val="none" w:sz="0" w:space="0" w:color="auto"/>
                                      </w:divBdr>
                                    </w:div>
                                  </w:divsChild>
                                </w:div>
                                <w:div w:id="1773280455">
                                  <w:marLeft w:val="0"/>
                                  <w:marRight w:val="0"/>
                                  <w:marTop w:val="0"/>
                                  <w:marBottom w:val="0"/>
                                  <w:divBdr>
                                    <w:top w:val="none" w:sz="0" w:space="0" w:color="auto"/>
                                    <w:left w:val="none" w:sz="0" w:space="0" w:color="auto"/>
                                    <w:bottom w:val="none" w:sz="0" w:space="0" w:color="auto"/>
                                    <w:right w:val="none" w:sz="0" w:space="0" w:color="auto"/>
                                  </w:divBdr>
                                  <w:divsChild>
                                    <w:div w:id="1196236882">
                                      <w:marLeft w:val="0"/>
                                      <w:marRight w:val="0"/>
                                      <w:marTop w:val="0"/>
                                      <w:marBottom w:val="0"/>
                                      <w:divBdr>
                                        <w:top w:val="none" w:sz="0" w:space="0" w:color="auto"/>
                                        <w:left w:val="none" w:sz="0" w:space="0" w:color="auto"/>
                                        <w:bottom w:val="none" w:sz="0" w:space="0" w:color="auto"/>
                                        <w:right w:val="none" w:sz="0" w:space="0" w:color="auto"/>
                                      </w:divBdr>
                                      <w:divsChild>
                                        <w:div w:id="1895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1510">
                                  <w:marLeft w:val="0"/>
                                  <w:marRight w:val="0"/>
                                  <w:marTop w:val="0"/>
                                  <w:marBottom w:val="0"/>
                                  <w:divBdr>
                                    <w:top w:val="none" w:sz="0" w:space="0" w:color="auto"/>
                                    <w:left w:val="none" w:sz="0" w:space="0" w:color="auto"/>
                                    <w:bottom w:val="none" w:sz="0" w:space="0" w:color="auto"/>
                                    <w:right w:val="none" w:sz="0" w:space="0" w:color="auto"/>
                                  </w:divBdr>
                                  <w:divsChild>
                                    <w:div w:id="943996097">
                                      <w:marLeft w:val="0"/>
                                      <w:marRight w:val="0"/>
                                      <w:marTop w:val="0"/>
                                      <w:marBottom w:val="0"/>
                                      <w:divBdr>
                                        <w:top w:val="none" w:sz="0" w:space="0" w:color="auto"/>
                                        <w:left w:val="none" w:sz="0" w:space="0" w:color="auto"/>
                                        <w:bottom w:val="none" w:sz="0" w:space="0" w:color="auto"/>
                                        <w:right w:val="none" w:sz="0" w:space="0" w:color="auto"/>
                                      </w:divBdr>
                                      <w:divsChild>
                                        <w:div w:id="5165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9086">
                                  <w:marLeft w:val="0"/>
                                  <w:marRight w:val="0"/>
                                  <w:marTop w:val="0"/>
                                  <w:marBottom w:val="0"/>
                                  <w:divBdr>
                                    <w:top w:val="none" w:sz="0" w:space="0" w:color="auto"/>
                                    <w:left w:val="none" w:sz="0" w:space="0" w:color="auto"/>
                                    <w:bottom w:val="none" w:sz="0" w:space="0" w:color="auto"/>
                                    <w:right w:val="none" w:sz="0" w:space="0" w:color="auto"/>
                                  </w:divBdr>
                                  <w:divsChild>
                                    <w:div w:id="1234660420">
                                      <w:marLeft w:val="0"/>
                                      <w:marRight w:val="0"/>
                                      <w:marTop w:val="0"/>
                                      <w:marBottom w:val="0"/>
                                      <w:divBdr>
                                        <w:top w:val="none" w:sz="0" w:space="0" w:color="auto"/>
                                        <w:left w:val="none" w:sz="0" w:space="0" w:color="auto"/>
                                        <w:bottom w:val="none" w:sz="0" w:space="0" w:color="auto"/>
                                        <w:right w:val="none" w:sz="0" w:space="0" w:color="auto"/>
                                      </w:divBdr>
                                      <w:divsChild>
                                        <w:div w:id="6175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39256">
                                  <w:marLeft w:val="0"/>
                                  <w:marRight w:val="0"/>
                                  <w:marTop w:val="0"/>
                                  <w:marBottom w:val="0"/>
                                  <w:divBdr>
                                    <w:top w:val="none" w:sz="0" w:space="0" w:color="auto"/>
                                    <w:left w:val="none" w:sz="0" w:space="0" w:color="auto"/>
                                    <w:bottom w:val="none" w:sz="0" w:space="0" w:color="auto"/>
                                    <w:right w:val="none" w:sz="0" w:space="0" w:color="auto"/>
                                  </w:divBdr>
                                  <w:divsChild>
                                    <w:div w:id="548495934">
                                      <w:marLeft w:val="0"/>
                                      <w:marRight w:val="0"/>
                                      <w:marTop w:val="0"/>
                                      <w:marBottom w:val="0"/>
                                      <w:divBdr>
                                        <w:top w:val="none" w:sz="0" w:space="0" w:color="auto"/>
                                        <w:left w:val="none" w:sz="0" w:space="0" w:color="auto"/>
                                        <w:bottom w:val="none" w:sz="0" w:space="0" w:color="auto"/>
                                        <w:right w:val="none" w:sz="0" w:space="0" w:color="auto"/>
                                      </w:divBdr>
                                      <w:divsChild>
                                        <w:div w:id="1248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774">
                                  <w:marLeft w:val="0"/>
                                  <w:marRight w:val="0"/>
                                  <w:marTop w:val="0"/>
                                  <w:marBottom w:val="0"/>
                                  <w:divBdr>
                                    <w:top w:val="none" w:sz="0" w:space="0" w:color="auto"/>
                                    <w:left w:val="none" w:sz="0" w:space="0" w:color="auto"/>
                                    <w:bottom w:val="none" w:sz="0" w:space="0" w:color="auto"/>
                                    <w:right w:val="none" w:sz="0" w:space="0" w:color="auto"/>
                                  </w:divBdr>
                                  <w:divsChild>
                                    <w:div w:id="95910156">
                                      <w:marLeft w:val="0"/>
                                      <w:marRight w:val="0"/>
                                      <w:marTop w:val="0"/>
                                      <w:marBottom w:val="0"/>
                                      <w:divBdr>
                                        <w:top w:val="none" w:sz="0" w:space="0" w:color="auto"/>
                                        <w:left w:val="none" w:sz="0" w:space="0" w:color="auto"/>
                                        <w:bottom w:val="none" w:sz="0" w:space="0" w:color="auto"/>
                                        <w:right w:val="none" w:sz="0" w:space="0" w:color="auto"/>
                                      </w:divBdr>
                                      <w:divsChild>
                                        <w:div w:id="16102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4499">
                                  <w:marLeft w:val="0"/>
                                  <w:marRight w:val="0"/>
                                  <w:marTop w:val="0"/>
                                  <w:marBottom w:val="0"/>
                                  <w:divBdr>
                                    <w:top w:val="none" w:sz="0" w:space="0" w:color="auto"/>
                                    <w:left w:val="none" w:sz="0" w:space="0" w:color="auto"/>
                                    <w:bottom w:val="none" w:sz="0" w:space="0" w:color="auto"/>
                                    <w:right w:val="none" w:sz="0" w:space="0" w:color="auto"/>
                                  </w:divBdr>
                                  <w:divsChild>
                                    <w:div w:id="1995137836">
                                      <w:marLeft w:val="0"/>
                                      <w:marRight w:val="0"/>
                                      <w:marTop w:val="0"/>
                                      <w:marBottom w:val="0"/>
                                      <w:divBdr>
                                        <w:top w:val="none" w:sz="0" w:space="0" w:color="auto"/>
                                        <w:left w:val="none" w:sz="0" w:space="0" w:color="auto"/>
                                        <w:bottom w:val="none" w:sz="0" w:space="0" w:color="auto"/>
                                        <w:right w:val="none" w:sz="0" w:space="0" w:color="auto"/>
                                      </w:divBdr>
                                      <w:divsChild>
                                        <w:div w:id="19956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804">
                                  <w:marLeft w:val="0"/>
                                  <w:marRight w:val="0"/>
                                  <w:marTop w:val="0"/>
                                  <w:marBottom w:val="0"/>
                                  <w:divBdr>
                                    <w:top w:val="none" w:sz="0" w:space="0" w:color="auto"/>
                                    <w:left w:val="none" w:sz="0" w:space="0" w:color="auto"/>
                                    <w:bottom w:val="none" w:sz="0" w:space="0" w:color="auto"/>
                                    <w:right w:val="none" w:sz="0" w:space="0" w:color="auto"/>
                                  </w:divBdr>
                                  <w:divsChild>
                                    <w:div w:id="17588596">
                                      <w:marLeft w:val="0"/>
                                      <w:marRight w:val="0"/>
                                      <w:marTop w:val="0"/>
                                      <w:marBottom w:val="0"/>
                                      <w:divBdr>
                                        <w:top w:val="none" w:sz="0" w:space="0" w:color="auto"/>
                                        <w:left w:val="none" w:sz="0" w:space="0" w:color="auto"/>
                                        <w:bottom w:val="none" w:sz="0" w:space="0" w:color="auto"/>
                                        <w:right w:val="none" w:sz="0" w:space="0" w:color="auto"/>
                                      </w:divBdr>
                                      <w:divsChild>
                                        <w:div w:id="17889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9579">
                          <w:marLeft w:val="0"/>
                          <w:marRight w:val="0"/>
                          <w:marTop w:val="0"/>
                          <w:marBottom w:val="0"/>
                          <w:divBdr>
                            <w:top w:val="none" w:sz="0" w:space="0" w:color="auto"/>
                            <w:left w:val="none" w:sz="0" w:space="0" w:color="auto"/>
                            <w:bottom w:val="none" w:sz="0" w:space="0" w:color="auto"/>
                            <w:right w:val="none" w:sz="0" w:space="0" w:color="auto"/>
                          </w:divBdr>
                          <w:divsChild>
                            <w:div w:id="1351879350">
                              <w:marLeft w:val="0"/>
                              <w:marRight w:val="0"/>
                              <w:marTop w:val="0"/>
                              <w:marBottom w:val="0"/>
                              <w:divBdr>
                                <w:top w:val="none" w:sz="0" w:space="0" w:color="auto"/>
                                <w:left w:val="none" w:sz="0" w:space="0" w:color="auto"/>
                                <w:bottom w:val="none" w:sz="0" w:space="0" w:color="auto"/>
                                <w:right w:val="none" w:sz="0" w:space="0" w:color="auto"/>
                              </w:divBdr>
                              <w:divsChild>
                                <w:div w:id="8901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5631">
                          <w:marLeft w:val="0"/>
                          <w:marRight w:val="0"/>
                          <w:marTop w:val="0"/>
                          <w:marBottom w:val="0"/>
                          <w:divBdr>
                            <w:top w:val="none" w:sz="0" w:space="0" w:color="auto"/>
                            <w:left w:val="none" w:sz="0" w:space="0" w:color="auto"/>
                            <w:bottom w:val="none" w:sz="0" w:space="0" w:color="auto"/>
                            <w:right w:val="none" w:sz="0" w:space="0" w:color="auto"/>
                          </w:divBdr>
                          <w:divsChild>
                            <w:div w:id="1010447514">
                              <w:marLeft w:val="0"/>
                              <w:marRight w:val="0"/>
                              <w:marTop w:val="0"/>
                              <w:marBottom w:val="0"/>
                              <w:divBdr>
                                <w:top w:val="none" w:sz="0" w:space="0" w:color="auto"/>
                                <w:left w:val="none" w:sz="0" w:space="0" w:color="auto"/>
                                <w:bottom w:val="none" w:sz="0" w:space="0" w:color="auto"/>
                                <w:right w:val="none" w:sz="0" w:space="0" w:color="auto"/>
                              </w:divBdr>
                              <w:divsChild>
                                <w:div w:id="1045181028">
                                  <w:marLeft w:val="0"/>
                                  <w:marRight w:val="0"/>
                                  <w:marTop w:val="0"/>
                                  <w:marBottom w:val="0"/>
                                  <w:divBdr>
                                    <w:top w:val="none" w:sz="0" w:space="0" w:color="auto"/>
                                    <w:left w:val="none" w:sz="0" w:space="0" w:color="auto"/>
                                    <w:bottom w:val="none" w:sz="0" w:space="0" w:color="auto"/>
                                    <w:right w:val="none" w:sz="0" w:space="0" w:color="auto"/>
                                  </w:divBdr>
                                </w:div>
                              </w:divsChild>
                            </w:div>
                            <w:div w:id="427626608">
                              <w:marLeft w:val="0"/>
                              <w:marRight w:val="0"/>
                              <w:marTop w:val="0"/>
                              <w:marBottom w:val="0"/>
                              <w:divBdr>
                                <w:top w:val="none" w:sz="0" w:space="0" w:color="auto"/>
                                <w:left w:val="none" w:sz="0" w:space="0" w:color="auto"/>
                                <w:bottom w:val="none" w:sz="0" w:space="0" w:color="auto"/>
                                <w:right w:val="none" w:sz="0" w:space="0" w:color="auto"/>
                              </w:divBdr>
                            </w:div>
                            <w:div w:id="1470244481">
                              <w:marLeft w:val="0"/>
                              <w:marRight w:val="0"/>
                              <w:marTop w:val="0"/>
                              <w:marBottom w:val="0"/>
                              <w:divBdr>
                                <w:top w:val="none" w:sz="0" w:space="0" w:color="auto"/>
                                <w:left w:val="none" w:sz="0" w:space="0" w:color="auto"/>
                                <w:bottom w:val="none" w:sz="0" w:space="0" w:color="auto"/>
                                <w:right w:val="none" w:sz="0" w:space="0" w:color="auto"/>
                              </w:divBdr>
                              <w:divsChild>
                                <w:div w:id="1436559819">
                                  <w:marLeft w:val="0"/>
                                  <w:marRight w:val="0"/>
                                  <w:marTop w:val="0"/>
                                  <w:marBottom w:val="0"/>
                                  <w:divBdr>
                                    <w:top w:val="none" w:sz="0" w:space="0" w:color="auto"/>
                                    <w:left w:val="none" w:sz="0" w:space="0" w:color="auto"/>
                                    <w:bottom w:val="none" w:sz="0" w:space="0" w:color="auto"/>
                                    <w:right w:val="none" w:sz="0" w:space="0" w:color="auto"/>
                                  </w:divBdr>
                                  <w:divsChild>
                                    <w:div w:id="446512678">
                                      <w:marLeft w:val="0"/>
                                      <w:marRight w:val="0"/>
                                      <w:marTop w:val="0"/>
                                      <w:marBottom w:val="0"/>
                                      <w:divBdr>
                                        <w:top w:val="none" w:sz="0" w:space="0" w:color="auto"/>
                                        <w:left w:val="none" w:sz="0" w:space="0" w:color="auto"/>
                                        <w:bottom w:val="none" w:sz="0" w:space="0" w:color="auto"/>
                                        <w:right w:val="none" w:sz="0" w:space="0" w:color="auto"/>
                                      </w:divBdr>
                                    </w:div>
                                  </w:divsChild>
                                </w:div>
                                <w:div w:id="920411336">
                                  <w:marLeft w:val="0"/>
                                  <w:marRight w:val="0"/>
                                  <w:marTop w:val="0"/>
                                  <w:marBottom w:val="0"/>
                                  <w:divBdr>
                                    <w:top w:val="none" w:sz="0" w:space="0" w:color="auto"/>
                                    <w:left w:val="none" w:sz="0" w:space="0" w:color="auto"/>
                                    <w:bottom w:val="none" w:sz="0" w:space="0" w:color="auto"/>
                                    <w:right w:val="none" w:sz="0" w:space="0" w:color="auto"/>
                                  </w:divBdr>
                                  <w:divsChild>
                                    <w:div w:id="1847015045">
                                      <w:marLeft w:val="0"/>
                                      <w:marRight w:val="0"/>
                                      <w:marTop w:val="0"/>
                                      <w:marBottom w:val="0"/>
                                      <w:divBdr>
                                        <w:top w:val="none" w:sz="0" w:space="0" w:color="auto"/>
                                        <w:left w:val="none" w:sz="0" w:space="0" w:color="auto"/>
                                        <w:bottom w:val="none" w:sz="0" w:space="0" w:color="auto"/>
                                        <w:right w:val="none" w:sz="0" w:space="0" w:color="auto"/>
                                      </w:divBdr>
                                    </w:div>
                                  </w:divsChild>
                                </w:div>
                                <w:div w:id="1278417027">
                                  <w:marLeft w:val="0"/>
                                  <w:marRight w:val="0"/>
                                  <w:marTop w:val="0"/>
                                  <w:marBottom w:val="0"/>
                                  <w:divBdr>
                                    <w:top w:val="none" w:sz="0" w:space="0" w:color="auto"/>
                                    <w:left w:val="none" w:sz="0" w:space="0" w:color="auto"/>
                                    <w:bottom w:val="none" w:sz="0" w:space="0" w:color="auto"/>
                                    <w:right w:val="none" w:sz="0" w:space="0" w:color="auto"/>
                                  </w:divBdr>
                                  <w:divsChild>
                                    <w:div w:id="216745387">
                                      <w:marLeft w:val="0"/>
                                      <w:marRight w:val="0"/>
                                      <w:marTop w:val="0"/>
                                      <w:marBottom w:val="0"/>
                                      <w:divBdr>
                                        <w:top w:val="none" w:sz="0" w:space="0" w:color="auto"/>
                                        <w:left w:val="none" w:sz="0" w:space="0" w:color="auto"/>
                                        <w:bottom w:val="none" w:sz="0" w:space="0" w:color="auto"/>
                                        <w:right w:val="none" w:sz="0" w:space="0" w:color="auto"/>
                                      </w:divBdr>
                                    </w:div>
                                  </w:divsChild>
                                </w:div>
                                <w:div w:id="784347571">
                                  <w:marLeft w:val="0"/>
                                  <w:marRight w:val="0"/>
                                  <w:marTop w:val="0"/>
                                  <w:marBottom w:val="0"/>
                                  <w:divBdr>
                                    <w:top w:val="none" w:sz="0" w:space="0" w:color="auto"/>
                                    <w:left w:val="none" w:sz="0" w:space="0" w:color="auto"/>
                                    <w:bottom w:val="none" w:sz="0" w:space="0" w:color="auto"/>
                                    <w:right w:val="none" w:sz="0" w:space="0" w:color="auto"/>
                                  </w:divBdr>
                                  <w:divsChild>
                                    <w:div w:id="1499614278">
                                      <w:marLeft w:val="0"/>
                                      <w:marRight w:val="0"/>
                                      <w:marTop w:val="0"/>
                                      <w:marBottom w:val="0"/>
                                      <w:divBdr>
                                        <w:top w:val="none" w:sz="0" w:space="0" w:color="auto"/>
                                        <w:left w:val="none" w:sz="0" w:space="0" w:color="auto"/>
                                        <w:bottom w:val="none" w:sz="0" w:space="0" w:color="auto"/>
                                        <w:right w:val="none" w:sz="0" w:space="0" w:color="auto"/>
                                      </w:divBdr>
                                    </w:div>
                                  </w:divsChild>
                                </w:div>
                                <w:div w:id="182941684">
                                  <w:marLeft w:val="0"/>
                                  <w:marRight w:val="0"/>
                                  <w:marTop w:val="0"/>
                                  <w:marBottom w:val="0"/>
                                  <w:divBdr>
                                    <w:top w:val="none" w:sz="0" w:space="0" w:color="auto"/>
                                    <w:left w:val="none" w:sz="0" w:space="0" w:color="auto"/>
                                    <w:bottom w:val="none" w:sz="0" w:space="0" w:color="auto"/>
                                    <w:right w:val="none" w:sz="0" w:space="0" w:color="auto"/>
                                  </w:divBdr>
                                  <w:divsChild>
                                    <w:div w:id="629363755">
                                      <w:marLeft w:val="0"/>
                                      <w:marRight w:val="0"/>
                                      <w:marTop w:val="0"/>
                                      <w:marBottom w:val="0"/>
                                      <w:divBdr>
                                        <w:top w:val="none" w:sz="0" w:space="0" w:color="auto"/>
                                        <w:left w:val="none" w:sz="0" w:space="0" w:color="auto"/>
                                        <w:bottom w:val="none" w:sz="0" w:space="0" w:color="auto"/>
                                        <w:right w:val="none" w:sz="0" w:space="0" w:color="auto"/>
                                      </w:divBdr>
                                    </w:div>
                                  </w:divsChild>
                                </w:div>
                                <w:div w:id="952129023">
                                  <w:marLeft w:val="0"/>
                                  <w:marRight w:val="0"/>
                                  <w:marTop w:val="0"/>
                                  <w:marBottom w:val="0"/>
                                  <w:divBdr>
                                    <w:top w:val="none" w:sz="0" w:space="0" w:color="auto"/>
                                    <w:left w:val="none" w:sz="0" w:space="0" w:color="auto"/>
                                    <w:bottom w:val="none" w:sz="0" w:space="0" w:color="auto"/>
                                    <w:right w:val="none" w:sz="0" w:space="0" w:color="auto"/>
                                  </w:divBdr>
                                  <w:divsChild>
                                    <w:div w:id="1789666234">
                                      <w:marLeft w:val="0"/>
                                      <w:marRight w:val="0"/>
                                      <w:marTop w:val="0"/>
                                      <w:marBottom w:val="0"/>
                                      <w:divBdr>
                                        <w:top w:val="none" w:sz="0" w:space="0" w:color="auto"/>
                                        <w:left w:val="none" w:sz="0" w:space="0" w:color="auto"/>
                                        <w:bottom w:val="none" w:sz="0" w:space="0" w:color="auto"/>
                                        <w:right w:val="none" w:sz="0" w:space="0" w:color="auto"/>
                                      </w:divBdr>
                                    </w:div>
                                  </w:divsChild>
                                </w:div>
                                <w:div w:id="155145185">
                                  <w:marLeft w:val="0"/>
                                  <w:marRight w:val="0"/>
                                  <w:marTop w:val="0"/>
                                  <w:marBottom w:val="0"/>
                                  <w:divBdr>
                                    <w:top w:val="none" w:sz="0" w:space="0" w:color="auto"/>
                                    <w:left w:val="none" w:sz="0" w:space="0" w:color="auto"/>
                                    <w:bottom w:val="none" w:sz="0" w:space="0" w:color="auto"/>
                                    <w:right w:val="none" w:sz="0" w:space="0" w:color="auto"/>
                                  </w:divBdr>
                                  <w:divsChild>
                                    <w:div w:id="678503603">
                                      <w:marLeft w:val="0"/>
                                      <w:marRight w:val="0"/>
                                      <w:marTop w:val="0"/>
                                      <w:marBottom w:val="0"/>
                                      <w:divBdr>
                                        <w:top w:val="none" w:sz="0" w:space="0" w:color="auto"/>
                                        <w:left w:val="none" w:sz="0" w:space="0" w:color="auto"/>
                                        <w:bottom w:val="none" w:sz="0" w:space="0" w:color="auto"/>
                                        <w:right w:val="none" w:sz="0" w:space="0" w:color="auto"/>
                                      </w:divBdr>
                                    </w:div>
                                  </w:divsChild>
                                </w:div>
                                <w:div w:id="1624966700">
                                  <w:marLeft w:val="0"/>
                                  <w:marRight w:val="0"/>
                                  <w:marTop w:val="0"/>
                                  <w:marBottom w:val="0"/>
                                  <w:divBdr>
                                    <w:top w:val="none" w:sz="0" w:space="0" w:color="auto"/>
                                    <w:left w:val="none" w:sz="0" w:space="0" w:color="auto"/>
                                    <w:bottom w:val="none" w:sz="0" w:space="0" w:color="auto"/>
                                    <w:right w:val="none" w:sz="0" w:space="0" w:color="auto"/>
                                  </w:divBdr>
                                  <w:divsChild>
                                    <w:div w:id="2142382816">
                                      <w:marLeft w:val="0"/>
                                      <w:marRight w:val="0"/>
                                      <w:marTop w:val="0"/>
                                      <w:marBottom w:val="0"/>
                                      <w:divBdr>
                                        <w:top w:val="none" w:sz="0" w:space="0" w:color="auto"/>
                                        <w:left w:val="none" w:sz="0" w:space="0" w:color="auto"/>
                                        <w:bottom w:val="none" w:sz="0" w:space="0" w:color="auto"/>
                                        <w:right w:val="none" w:sz="0" w:space="0" w:color="auto"/>
                                      </w:divBdr>
                                    </w:div>
                                  </w:divsChild>
                                </w:div>
                                <w:div w:id="920406746">
                                  <w:marLeft w:val="0"/>
                                  <w:marRight w:val="0"/>
                                  <w:marTop w:val="0"/>
                                  <w:marBottom w:val="0"/>
                                  <w:divBdr>
                                    <w:top w:val="none" w:sz="0" w:space="0" w:color="auto"/>
                                    <w:left w:val="none" w:sz="0" w:space="0" w:color="auto"/>
                                    <w:bottom w:val="none" w:sz="0" w:space="0" w:color="auto"/>
                                    <w:right w:val="none" w:sz="0" w:space="0" w:color="auto"/>
                                  </w:divBdr>
                                  <w:divsChild>
                                    <w:div w:id="1229462444">
                                      <w:marLeft w:val="0"/>
                                      <w:marRight w:val="0"/>
                                      <w:marTop w:val="0"/>
                                      <w:marBottom w:val="0"/>
                                      <w:divBdr>
                                        <w:top w:val="none" w:sz="0" w:space="0" w:color="auto"/>
                                        <w:left w:val="none" w:sz="0" w:space="0" w:color="auto"/>
                                        <w:bottom w:val="none" w:sz="0" w:space="0" w:color="auto"/>
                                        <w:right w:val="none" w:sz="0" w:space="0" w:color="auto"/>
                                      </w:divBdr>
                                    </w:div>
                                  </w:divsChild>
                                </w:div>
                                <w:div w:id="142549467">
                                  <w:marLeft w:val="0"/>
                                  <w:marRight w:val="0"/>
                                  <w:marTop w:val="0"/>
                                  <w:marBottom w:val="0"/>
                                  <w:divBdr>
                                    <w:top w:val="none" w:sz="0" w:space="0" w:color="auto"/>
                                    <w:left w:val="none" w:sz="0" w:space="0" w:color="auto"/>
                                    <w:bottom w:val="none" w:sz="0" w:space="0" w:color="auto"/>
                                    <w:right w:val="none" w:sz="0" w:space="0" w:color="auto"/>
                                  </w:divBdr>
                                  <w:divsChild>
                                    <w:div w:id="554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6632">
                          <w:marLeft w:val="0"/>
                          <w:marRight w:val="0"/>
                          <w:marTop w:val="0"/>
                          <w:marBottom w:val="0"/>
                          <w:divBdr>
                            <w:top w:val="none" w:sz="0" w:space="0" w:color="auto"/>
                            <w:left w:val="none" w:sz="0" w:space="0" w:color="auto"/>
                            <w:bottom w:val="none" w:sz="0" w:space="0" w:color="auto"/>
                            <w:right w:val="none" w:sz="0" w:space="0" w:color="auto"/>
                          </w:divBdr>
                          <w:divsChild>
                            <w:div w:id="1450902320">
                              <w:marLeft w:val="0"/>
                              <w:marRight w:val="0"/>
                              <w:marTop w:val="0"/>
                              <w:marBottom w:val="0"/>
                              <w:divBdr>
                                <w:top w:val="none" w:sz="0" w:space="0" w:color="auto"/>
                                <w:left w:val="none" w:sz="0" w:space="0" w:color="auto"/>
                                <w:bottom w:val="none" w:sz="0" w:space="0" w:color="auto"/>
                                <w:right w:val="none" w:sz="0" w:space="0" w:color="auto"/>
                              </w:divBdr>
                              <w:divsChild>
                                <w:div w:id="12117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597">
                          <w:marLeft w:val="0"/>
                          <w:marRight w:val="0"/>
                          <w:marTop w:val="0"/>
                          <w:marBottom w:val="0"/>
                          <w:divBdr>
                            <w:top w:val="none" w:sz="0" w:space="0" w:color="auto"/>
                            <w:left w:val="none" w:sz="0" w:space="0" w:color="auto"/>
                            <w:bottom w:val="none" w:sz="0" w:space="0" w:color="auto"/>
                            <w:right w:val="none" w:sz="0" w:space="0" w:color="auto"/>
                          </w:divBdr>
                          <w:divsChild>
                            <w:div w:id="1278563748">
                              <w:marLeft w:val="0"/>
                              <w:marRight w:val="0"/>
                              <w:marTop w:val="0"/>
                              <w:marBottom w:val="0"/>
                              <w:divBdr>
                                <w:top w:val="none" w:sz="0" w:space="0" w:color="auto"/>
                                <w:left w:val="none" w:sz="0" w:space="0" w:color="auto"/>
                                <w:bottom w:val="none" w:sz="0" w:space="0" w:color="auto"/>
                                <w:right w:val="none" w:sz="0" w:space="0" w:color="auto"/>
                              </w:divBdr>
                              <w:divsChild>
                                <w:div w:id="25449106">
                                  <w:marLeft w:val="0"/>
                                  <w:marRight w:val="0"/>
                                  <w:marTop w:val="0"/>
                                  <w:marBottom w:val="0"/>
                                  <w:divBdr>
                                    <w:top w:val="none" w:sz="0" w:space="0" w:color="auto"/>
                                    <w:left w:val="none" w:sz="0" w:space="0" w:color="auto"/>
                                    <w:bottom w:val="none" w:sz="0" w:space="0" w:color="auto"/>
                                    <w:right w:val="none" w:sz="0" w:space="0" w:color="auto"/>
                                  </w:divBdr>
                                </w:div>
                              </w:divsChild>
                            </w:div>
                            <w:div w:id="1010185671">
                              <w:marLeft w:val="0"/>
                              <w:marRight w:val="0"/>
                              <w:marTop w:val="0"/>
                              <w:marBottom w:val="0"/>
                              <w:divBdr>
                                <w:top w:val="none" w:sz="0" w:space="0" w:color="auto"/>
                                <w:left w:val="none" w:sz="0" w:space="0" w:color="auto"/>
                                <w:bottom w:val="none" w:sz="0" w:space="0" w:color="auto"/>
                                <w:right w:val="none" w:sz="0" w:space="0" w:color="auto"/>
                              </w:divBdr>
                              <w:divsChild>
                                <w:div w:id="549921478">
                                  <w:marLeft w:val="0"/>
                                  <w:marRight w:val="0"/>
                                  <w:marTop w:val="0"/>
                                  <w:marBottom w:val="0"/>
                                  <w:divBdr>
                                    <w:top w:val="none" w:sz="0" w:space="0" w:color="auto"/>
                                    <w:left w:val="none" w:sz="0" w:space="0" w:color="auto"/>
                                    <w:bottom w:val="none" w:sz="0" w:space="0" w:color="auto"/>
                                    <w:right w:val="none" w:sz="0" w:space="0" w:color="auto"/>
                                  </w:divBdr>
                                  <w:divsChild>
                                    <w:div w:id="155607595">
                                      <w:marLeft w:val="0"/>
                                      <w:marRight w:val="0"/>
                                      <w:marTop w:val="0"/>
                                      <w:marBottom w:val="0"/>
                                      <w:divBdr>
                                        <w:top w:val="none" w:sz="0" w:space="0" w:color="auto"/>
                                        <w:left w:val="none" w:sz="0" w:space="0" w:color="auto"/>
                                        <w:bottom w:val="none" w:sz="0" w:space="0" w:color="auto"/>
                                        <w:right w:val="none" w:sz="0" w:space="0" w:color="auto"/>
                                      </w:divBdr>
                                    </w:div>
                                  </w:divsChild>
                                </w:div>
                                <w:div w:id="2092728242">
                                  <w:marLeft w:val="0"/>
                                  <w:marRight w:val="0"/>
                                  <w:marTop w:val="0"/>
                                  <w:marBottom w:val="0"/>
                                  <w:divBdr>
                                    <w:top w:val="none" w:sz="0" w:space="0" w:color="auto"/>
                                    <w:left w:val="none" w:sz="0" w:space="0" w:color="auto"/>
                                    <w:bottom w:val="none" w:sz="0" w:space="0" w:color="auto"/>
                                    <w:right w:val="none" w:sz="0" w:space="0" w:color="auto"/>
                                  </w:divBdr>
                                  <w:divsChild>
                                    <w:div w:id="666328491">
                                      <w:marLeft w:val="0"/>
                                      <w:marRight w:val="0"/>
                                      <w:marTop w:val="0"/>
                                      <w:marBottom w:val="0"/>
                                      <w:divBdr>
                                        <w:top w:val="none" w:sz="0" w:space="0" w:color="auto"/>
                                        <w:left w:val="none" w:sz="0" w:space="0" w:color="auto"/>
                                        <w:bottom w:val="none" w:sz="0" w:space="0" w:color="auto"/>
                                        <w:right w:val="none" w:sz="0" w:space="0" w:color="auto"/>
                                      </w:divBdr>
                                    </w:div>
                                  </w:divsChild>
                                </w:div>
                                <w:div w:id="620724090">
                                  <w:marLeft w:val="0"/>
                                  <w:marRight w:val="0"/>
                                  <w:marTop w:val="0"/>
                                  <w:marBottom w:val="0"/>
                                  <w:divBdr>
                                    <w:top w:val="none" w:sz="0" w:space="0" w:color="auto"/>
                                    <w:left w:val="none" w:sz="0" w:space="0" w:color="auto"/>
                                    <w:bottom w:val="none" w:sz="0" w:space="0" w:color="auto"/>
                                    <w:right w:val="none" w:sz="0" w:space="0" w:color="auto"/>
                                  </w:divBdr>
                                  <w:divsChild>
                                    <w:div w:id="2055888970">
                                      <w:marLeft w:val="0"/>
                                      <w:marRight w:val="0"/>
                                      <w:marTop w:val="0"/>
                                      <w:marBottom w:val="0"/>
                                      <w:divBdr>
                                        <w:top w:val="none" w:sz="0" w:space="0" w:color="auto"/>
                                        <w:left w:val="none" w:sz="0" w:space="0" w:color="auto"/>
                                        <w:bottom w:val="none" w:sz="0" w:space="0" w:color="auto"/>
                                        <w:right w:val="none" w:sz="0" w:space="0" w:color="auto"/>
                                      </w:divBdr>
                                    </w:div>
                                  </w:divsChild>
                                </w:div>
                                <w:div w:id="513303509">
                                  <w:marLeft w:val="0"/>
                                  <w:marRight w:val="0"/>
                                  <w:marTop w:val="0"/>
                                  <w:marBottom w:val="0"/>
                                  <w:divBdr>
                                    <w:top w:val="none" w:sz="0" w:space="0" w:color="auto"/>
                                    <w:left w:val="none" w:sz="0" w:space="0" w:color="auto"/>
                                    <w:bottom w:val="none" w:sz="0" w:space="0" w:color="auto"/>
                                    <w:right w:val="none" w:sz="0" w:space="0" w:color="auto"/>
                                  </w:divBdr>
                                  <w:divsChild>
                                    <w:div w:id="490029805">
                                      <w:marLeft w:val="0"/>
                                      <w:marRight w:val="0"/>
                                      <w:marTop w:val="0"/>
                                      <w:marBottom w:val="0"/>
                                      <w:divBdr>
                                        <w:top w:val="none" w:sz="0" w:space="0" w:color="auto"/>
                                        <w:left w:val="none" w:sz="0" w:space="0" w:color="auto"/>
                                        <w:bottom w:val="none" w:sz="0" w:space="0" w:color="auto"/>
                                        <w:right w:val="none" w:sz="0" w:space="0" w:color="auto"/>
                                      </w:divBdr>
                                    </w:div>
                                  </w:divsChild>
                                </w:div>
                                <w:div w:id="440759669">
                                  <w:marLeft w:val="0"/>
                                  <w:marRight w:val="0"/>
                                  <w:marTop w:val="0"/>
                                  <w:marBottom w:val="0"/>
                                  <w:divBdr>
                                    <w:top w:val="none" w:sz="0" w:space="0" w:color="auto"/>
                                    <w:left w:val="none" w:sz="0" w:space="0" w:color="auto"/>
                                    <w:bottom w:val="none" w:sz="0" w:space="0" w:color="auto"/>
                                    <w:right w:val="none" w:sz="0" w:space="0" w:color="auto"/>
                                  </w:divBdr>
                                  <w:divsChild>
                                    <w:div w:id="92212285">
                                      <w:marLeft w:val="0"/>
                                      <w:marRight w:val="0"/>
                                      <w:marTop w:val="0"/>
                                      <w:marBottom w:val="0"/>
                                      <w:divBdr>
                                        <w:top w:val="none" w:sz="0" w:space="0" w:color="auto"/>
                                        <w:left w:val="none" w:sz="0" w:space="0" w:color="auto"/>
                                        <w:bottom w:val="none" w:sz="0" w:space="0" w:color="auto"/>
                                        <w:right w:val="none" w:sz="0" w:space="0" w:color="auto"/>
                                      </w:divBdr>
                                    </w:div>
                                  </w:divsChild>
                                </w:div>
                                <w:div w:id="894052328">
                                  <w:marLeft w:val="0"/>
                                  <w:marRight w:val="0"/>
                                  <w:marTop w:val="0"/>
                                  <w:marBottom w:val="0"/>
                                  <w:divBdr>
                                    <w:top w:val="none" w:sz="0" w:space="0" w:color="auto"/>
                                    <w:left w:val="none" w:sz="0" w:space="0" w:color="auto"/>
                                    <w:bottom w:val="none" w:sz="0" w:space="0" w:color="auto"/>
                                    <w:right w:val="none" w:sz="0" w:space="0" w:color="auto"/>
                                  </w:divBdr>
                                  <w:divsChild>
                                    <w:div w:id="724335889">
                                      <w:marLeft w:val="0"/>
                                      <w:marRight w:val="0"/>
                                      <w:marTop w:val="0"/>
                                      <w:marBottom w:val="0"/>
                                      <w:divBdr>
                                        <w:top w:val="none" w:sz="0" w:space="0" w:color="auto"/>
                                        <w:left w:val="none" w:sz="0" w:space="0" w:color="auto"/>
                                        <w:bottom w:val="none" w:sz="0" w:space="0" w:color="auto"/>
                                        <w:right w:val="none" w:sz="0" w:space="0" w:color="auto"/>
                                      </w:divBdr>
                                    </w:div>
                                  </w:divsChild>
                                </w:div>
                                <w:div w:id="1262835799">
                                  <w:marLeft w:val="0"/>
                                  <w:marRight w:val="0"/>
                                  <w:marTop w:val="0"/>
                                  <w:marBottom w:val="0"/>
                                  <w:divBdr>
                                    <w:top w:val="none" w:sz="0" w:space="0" w:color="auto"/>
                                    <w:left w:val="none" w:sz="0" w:space="0" w:color="auto"/>
                                    <w:bottom w:val="none" w:sz="0" w:space="0" w:color="auto"/>
                                    <w:right w:val="none" w:sz="0" w:space="0" w:color="auto"/>
                                  </w:divBdr>
                                  <w:divsChild>
                                    <w:div w:id="2070807010">
                                      <w:marLeft w:val="0"/>
                                      <w:marRight w:val="0"/>
                                      <w:marTop w:val="0"/>
                                      <w:marBottom w:val="0"/>
                                      <w:divBdr>
                                        <w:top w:val="none" w:sz="0" w:space="0" w:color="auto"/>
                                        <w:left w:val="none" w:sz="0" w:space="0" w:color="auto"/>
                                        <w:bottom w:val="none" w:sz="0" w:space="0" w:color="auto"/>
                                        <w:right w:val="none" w:sz="0" w:space="0" w:color="auto"/>
                                      </w:divBdr>
                                    </w:div>
                                  </w:divsChild>
                                </w:div>
                                <w:div w:id="1594823060">
                                  <w:marLeft w:val="0"/>
                                  <w:marRight w:val="0"/>
                                  <w:marTop w:val="0"/>
                                  <w:marBottom w:val="0"/>
                                  <w:divBdr>
                                    <w:top w:val="none" w:sz="0" w:space="0" w:color="auto"/>
                                    <w:left w:val="none" w:sz="0" w:space="0" w:color="auto"/>
                                    <w:bottom w:val="none" w:sz="0" w:space="0" w:color="auto"/>
                                    <w:right w:val="none" w:sz="0" w:space="0" w:color="auto"/>
                                  </w:divBdr>
                                  <w:divsChild>
                                    <w:div w:id="623079488">
                                      <w:marLeft w:val="0"/>
                                      <w:marRight w:val="0"/>
                                      <w:marTop w:val="0"/>
                                      <w:marBottom w:val="0"/>
                                      <w:divBdr>
                                        <w:top w:val="none" w:sz="0" w:space="0" w:color="auto"/>
                                        <w:left w:val="none" w:sz="0" w:space="0" w:color="auto"/>
                                        <w:bottom w:val="none" w:sz="0" w:space="0" w:color="auto"/>
                                        <w:right w:val="none" w:sz="0" w:space="0" w:color="auto"/>
                                      </w:divBdr>
                                    </w:div>
                                  </w:divsChild>
                                </w:div>
                                <w:div w:id="578756164">
                                  <w:marLeft w:val="0"/>
                                  <w:marRight w:val="0"/>
                                  <w:marTop w:val="0"/>
                                  <w:marBottom w:val="0"/>
                                  <w:divBdr>
                                    <w:top w:val="none" w:sz="0" w:space="0" w:color="auto"/>
                                    <w:left w:val="none" w:sz="0" w:space="0" w:color="auto"/>
                                    <w:bottom w:val="none" w:sz="0" w:space="0" w:color="auto"/>
                                    <w:right w:val="none" w:sz="0" w:space="0" w:color="auto"/>
                                  </w:divBdr>
                                  <w:divsChild>
                                    <w:div w:id="1797019488">
                                      <w:marLeft w:val="0"/>
                                      <w:marRight w:val="0"/>
                                      <w:marTop w:val="0"/>
                                      <w:marBottom w:val="0"/>
                                      <w:divBdr>
                                        <w:top w:val="none" w:sz="0" w:space="0" w:color="auto"/>
                                        <w:left w:val="none" w:sz="0" w:space="0" w:color="auto"/>
                                        <w:bottom w:val="none" w:sz="0" w:space="0" w:color="auto"/>
                                        <w:right w:val="none" w:sz="0" w:space="0" w:color="auto"/>
                                      </w:divBdr>
                                    </w:div>
                                  </w:divsChild>
                                </w:div>
                                <w:div w:id="1276793551">
                                  <w:marLeft w:val="0"/>
                                  <w:marRight w:val="0"/>
                                  <w:marTop w:val="0"/>
                                  <w:marBottom w:val="0"/>
                                  <w:divBdr>
                                    <w:top w:val="none" w:sz="0" w:space="0" w:color="auto"/>
                                    <w:left w:val="none" w:sz="0" w:space="0" w:color="auto"/>
                                    <w:bottom w:val="none" w:sz="0" w:space="0" w:color="auto"/>
                                    <w:right w:val="none" w:sz="0" w:space="0" w:color="auto"/>
                                  </w:divBdr>
                                  <w:divsChild>
                                    <w:div w:id="632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5254">
                          <w:marLeft w:val="0"/>
                          <w:marRight w:val="0"/>
                          <w:marTop w:val="0"/>
                          <w:marBottom w:val="0"/>
                          <w:divBdr>
                            <w:top w:val="none" w:sz="0" w:space="0" w:color="auto"/>
                            <w:left w:val="none" w:sz="0" w:space="0" w:color="auto"/>
                            <w:bottom w:val="none" w:sz="0" w:space="0" w:color="auto"/>
                            <w:right w:val="none" w:sz="0" w:space="0" w:color="auto"/>
                          </w:divBdr>
                          <w:divsChild>
                            <w:div w:id="569192362">
                              <w:marLeft w:val="0"/>
                              <w:marRight w:val="0"/>
                              <w:marTop w:val="0"/>
                              <w:marBottom w:val="0"/>
                              <w:divBdr>
                                <w:top w:val="none" w:sz="0" w:space="0" w:color="auto"/>
                                <w:left w:val="none" w:sz="0" w:space="0" w:color="auto"/>
                                <w:bottom w:val="none" w:sz="0" w:space="0" w:color="auto"/>
                                <w:right w:val="none" w:sz="0" w:space="0" w:color="auto"/>
                              </w:divBdr>
                              <w:divsChild>
                                <w:div w:id="1205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4425">
                          <w:marLeft w:val="0"/>
                          <w:marRight w:val="0"/>
                          <w:marTop w:val="0"/>
                          <w:marBottom w:val="0"/>
                          <w:divBdr>
                            <w:top w:val="none" w:sz="0" w:space="0" w:color="auto"/>
                            <w:left w:val="none" w:sz="0" w:space="0" w:color="auto"/>
                            <w:bottom w:val="none" w:sz="0" w:space="0" w:color="auto"/>
                            <w:right w:val="none" w:sz="0" w:space="0" w:color="auto"/>
                          </w:divBdr>
                          <w:divsChild>
                            <w:div w:id="1188913023">
                              <w:marLeft w:val="0"/>
                              <w:marRight w:val="0"/>
                              <w:marTop w:val="0"/>
                              <w:marBottom w:val="0"/>
                              <w:divBdr>
                                <w:top w:val="none" w:sz="0" w:space="0" w:color="auto"/>
                                <w:left w:val="none" w:sz="0" w:space="0" w:color="auto"/>
                                <w:bottom w:val="none" w:sz="0" w:space="0" w:color="auto"/>
                                <w:right w:val="none" w:sz="0" w:space="0" w:color="auto"/>
                              </w:divBdr>
                              <w:divsChild>
                                <w:div w:id="5026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6303">
                      <w:marLeft w:val="0"/>
                      <w:marRight w:val="0"/>
                      <w:marTop w:val="0"/>
                      <w:marBottom w:val="0"/>
                      <w:divBdr>
                        <w:top w:val="none" w:sz="0" w:space="0" w:color="auto"/>
                        <w:left w:val="none" w:sz="0" w:space="0" w:color="auto"/>
                        <w:bottom w:val="none" w:sz="0" w:space="0" w:color="auto"/>
                        <w:right w:val="none" w:sz="0" w:space="0" w:color="auto"/>
                      </w:divBdr>
                      <w:divsChild>
                        <w:div w:id="1094937578">
                          <w:marLeft w:val="0"/>
                          <w:marRight w:val="0"/>
                          <w:marTop w:val="0"/>
                          <w:marBottom w:val="0"/>
                          <w:divBdr>
                            <w:top w:val="none" w:sz="0" w:space="0" w:color="auto"/>
                            <w:left w:val="none" w:sz="0" w:space="0" w:color="auto"/>
                            <w:bottom w:val="none" w:sz="0" w:space="0" w:color="auto"/>
                            <w:right w:val="none" w:sz="0" w:space="0" w:color="auto"/>
                          </w:divBdr>
                          <w:divsChild>
                            <w:div w:id="1967732651">
                              <w:marLeft w:val="0"/>
                              <w:marRight w:val="0"/>
                              <w:marTop w:val="0"/>
                              <w:marBottom w:val="0"/>
                              <w:divBdr>
                                <w:top w:val="none" w:sz="0" w:space="0" w:color="auto"/>
                                <w:left w:val="none" w:sz="0" w:space="0" w:color="auto"/>
                                <w:bottom w:val="none" w:sz="0" w:space="0" w:color="auto"/>
                                <w:right w:val="none" w:sz="0" w:space="0" w:color="auto"/>
                              </w:divBdr>
                            </w:div>
                          </w:divsChild>
                        </w:div>
                        <w:div w:id="662129437">
                          <w:marLeft w:val="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5999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928">
                          <w:marLeft w:val="0"/>
                          <w:marRight w:val="0"/>
                          <w:marTop w:val="0"/>
                          <w:marBottom w:val="0"/>
                          <w:divBdr>
                            <w:top w:val="none" w:sz="0" w:space="0" w:color="auto"/>
                            <w:left w:val="none" w:sz="0" w:space="0" w:color="auto"/>
                            <w:bottom w:val="none" w:sz="0" w:space="0" w:color="auto"/>
                            <w:right w:val="none" w:sz="0" w:space="0" w:color="auto"/>
                          </w:divBdr>
                          <w:divsChild>
                            <w:div w:id="204176136">
                              <w:marLeft w:val="0"/>
                              <w:marRight w:val="0"/>
                              <w:marTop w:val="0"/>
                              <w:marBottom w:val="0"/>
                              <w:divBdr>
                                <w:top w:val="none" w:sz="0" w:space="0" w:color="auto"/>
                                <w:left w:val="none" w:sz="0" w:space="0" w:color="auto"/>
                                <w:bottom w:val="none" w:sz="0" w:space="0" w:color="auto"/>
                                <w:right w:val="none" w:sz="0" w:space="0" w:color="auto"/>
                              </w:divBdr>
                              <w:divsChild>
                                <w:div w:id="759062962">
                                  <w:marLeft w:val="0"/>
                                  <w:marRight w:val="0"/>
                                  <w:marTop w:val="0"/>
                                  <w:marBottom w:val="0"/>
                                  <w:divBdr>
                                    <w:top w:val="none" w:sz="0" w:space="0" w:color="auto"/>
                                    <w:left w:val="none" w:sz="0" w:space="0" w:color="auto"/>
                                    <w:bottom w:val="none" w:sz="0" w:space="0" w:color="auto"/>
                                    <w:right w:val="none" w:sz="0" w:space="0" w:color="auto"/>
                                  </w:divBdr>
                                </w:div>
                              </w:divsChild>
                            </w:div>
                            <w:div w:id="1394812692">
                              <w:marLeft w:val="0"/>
                              <w:marRight w:val="0"/>
                              <w:marTop w:val="0"/>
                              <w:marBottom w:val="0"/>
                              <w:divBdr>
                                <w:top w:val="none" w:sz="0" w:space="0" w:color="auto"/>
                                <w:left w:val="none" w:sz="0" w:space="0" w:color="auto"/>
                                <w:bottom w:val="none" w:sz="0" w:space="0" w:color="auto"/>
                                <w:right w:val="none" w:sz="0" w:space="0" w:color="auto"/>
                              </w:divBdr>
                              <w:divsChild>
                                <w:div w:id="1605841796">
                                  <w:marLeft w:val="0"/>
                                  <w:marRight w:val="0"/>
                                  <w:marTop w:val="0"/>
                                  <w:marBottom w:val="0"/>
                                  <w:divBdr>
                                    <w:top w:val="none" w:sz="0" w:space="0" w:color="auto"/>
                                    <w:left w:val="none" w:sz="0" w:space="0" w:color="auto"/>
                                    <w:bottom w:val="none" w:sz="0" w:space="0" w:color="auto"/>
                                    <w:right w:val="none" w:sz="0" w:space="0" w:color="auto"/>
                                  </w:divBdr>
                                  <w:divsChild>
                                    <w:div w:id="1663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982">
                              <w:marLeft w:val="0"/>
                              <w:marRight w:val="0"/>
                              <w:marTop w:val="0"/>
                              <w:marBottom w:val="0"/>
                              <w:divBdr>
                                <w:top w:val="none" w:sz="0" w:space="0" w:color="auto"/>
                                <w:left w:val="none" w:sz="0" w:space="0" w:color="auto"/>
                                <w:bottom w:val="none" w:sz="0" w:space="0" w:color="auto"/>
                                <w:right w:val="none" w:sz="0" w:space="0" w:color="auto"/>
                              </w:divBdr>
                              <w:divsChild>
                                <w:div w:id="1415083655">
                                  <w:marLeft w:val="0"/>
                                  <w:marRight w:val="0"/>
                                  <w:marTop w:val="0"/>
                                  <w:marBottom w:val="0"/>
                                  <w:divBdr>
                                    <w:top w:val="none" w:sz="0" w:space="0" w:color="auto"/>
                                    <w:left w:val="none" w:sz="0" w:space="0" w:color="auto"/>
                                    <w:bottom w:val="none" w:sz="0" w:space="0" w:color="auto"/>
                                    <w:right w:val="none" w:sz="0" w:space="0" w:color="auto"/>
                                  </w:divBdr>
                                  <w:divsChild>
                                    <w:div w:id="1156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3630">
                          <w:marLeft w:val="0"/>
                          <w:marRight w:val="0"/>
                          <w:marTop w:val="0"/>
                          <w:marBottom w:val="0"/>
                          <w:divBdr>
                            <w:top w:val="none" w:sz="0" w:space="0" w:color="auto"/>
                            <w:left w:val="none" w:sz="0" w:space="0" w:color="auto"/>
                            <w:bottom w:val="none" w:sz="0" w:space="0" w:color="auto"/>
                            <w:right w:val="none" w:sz="0" w:space="0" w:color="auto"/>
                          </w:divBdr>
                          <w:divsChild>
                            <w:div w:id="1838571085">
                              <w:marLeft w:val="0"/>
                              <w:marRight w:val="0"/>
                              <w:marTop w:val="0"/>
                              <w:marBottom w:val="0"/>
                              <w:divBdr>
                                <w:top w:val="none" w:sz="0" w:space="0" w:color="auto"/>
                                <w:left w:val="none" w:sz="0" w:space="0" w:color="auto"/>
                                <w:bottom w:val="none" w:sz="0" w:space="0" w:color="auto"/>
                                <w:right w:val="none" w:sz="0" w:space="0" w:color="auto"/>
                              </w:divBdr>
                              <w:divsChild>
                                <w:div w:id="1683317286">
                                  <w:marLeft w:val="0"/>
                                  <w:marRight w:val="0"/>
                                  <w:marTop w:val="0"/>
                                  <w:marBottom w:val="0"/>
                                  <w:divBdr>
                                    <w:top w:val="none" w:sz="0" w:space="0" w:color="auto"/>
                                    <w:left w:val="none" w:sz="0" w:space="0" w:color="auto"/>
                                    <w:bottom w:val="none" w:sz="0" w:space="0" w:color="auto"/>
                                    <w:right w:val="none" w:sz="0" w:space="0" w:color="auto"/>
                                  </w:divBdr>
                                </w:div>
                              </w:divsChild>
                            </w:div>
                            <w:div w:id="1885484011">
                              <w:marLeft w:val="0"/>
                              <w:marRight w:val="0"/>
                              <w:marTop w:val="0"/>
                              <w:marBottom w:val="0"/>
                              <w:divBdr>
                                <w:top w:val="none" w:sz="0" w:space="0" w:color="auto"/>
                                <w:left w:val="none" w:sz="0" w:space="0" w:color="auto"/>
                                <w:bottom w:val="none" w:sz="0" w:space="0" w:color="auto"/>
                                <w:right w:val="none" w:sz="0" w:space="0" w:color="auto"/>
                              </w:divBdr>
                              <w:divsChild>
                                <w:div w:id="1186020242">
                                  <w:marLeft w:val="0"/>
                                  <w:marRight w:val="0"/>
                                  <w:marTop w:val="0"/>
                                  <w:marBottom w:val="0"/>
                                  <w:divBdr>
                                    <w:top w:val="none" w:sz="0" w:space="0" w:color="auto"/>
                                    <w:left w:val="none" w:sz="0" w:space="0" w:color="auto"/>
                                    <w:bottom w:val="none" w:sz="0" w:space="0" w:color="auto"/>
                                    <w:right w:val="none" w:sz="0" w:space="0" w:color="auto"/>
                                  </w:divBdr>
                                  <w:divsChild>
                                    <w:div w:id="1225991756">
                                      <w:marLeft w:val="0"/>
                                      <w:marRight w:val="0"/>
                                      <w:marTop w:val="0"/>
                                      <w:marBottom w:val="0"/>
                                      <w:divBdr>
                                        <w:top w:val="none" w:sz="0" w:space="0" w:color="auto"/>
                                        <w:left w:val="none" w:sz="0" w:space="0" w:color="auto"/>
                                        <w:bottom w:val="none" w:sz="0" w:space="0" w:color="auto"/>
                                        <w:right w:val="none" w:sz="0" w:space="0" w:color="auto"/>
                                      </w:divBdr>
                                    </w:div>
                                  </w:divsChild>
                                </w:div>
                                <w:div w:id="350643293">
                                  <w:marLeft w:val="0"/>
                                  <w:marRight w:val="0"/>
                                  <w:marTop w:val="0"/>
                                  <w:marBottom w:val="0"/>
                                  <w:divBdr>
                                    <w:top w:val="none" w:sz="0" w:space="0" w:color="auto"/>
                                    <w:left w:val="none" w:sz="0" w:space="0" w:color="auto"/>
                                    <w:bottom w:val="none" w:sz="0" w:space="0" w:color="auto"/>
                                    <w:right w:val="none" w:sz="0" w:space="0" w:color="auto"/>
                                  </w:divBdr>
                                  <w:divsChild>
                                    <w:div w:id="283125396">
                                      <w:marLeft w:val="0"/>
                                      <w:marRight w:val="0"/>
                                      <w:marTop w:val="0"/>
                                      <w:marBottom w:val="0"/>
                                      <w:divBdr>
                                        <w:top w:val="none" w:sz="0" w:space="0" w:color="auto"/>
                                        <w:left w:val="none" w:sz="0" w:space="0" w:color="auto"/>
                                        <w:bottom w:val="none" w:sz="0" w:space="0" w:color="auto"/>
                                        <w:right w:val="none" w:sz="0" w:space="0" w:color="auto"/>
                                      </w:divBdr>
                                      <w:divsChild>
                                        <w:div w:id="15998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8086">
                              <w:marLeft w:val="0"/>
                              <w:marRight w:val="0"/>
                              <w:marTop w:val="0"/>
                              <w:marBottom w:val="0"/>
                              <w:divBdr>
                                <w:top w:val="none" w:sz="0" w:space="0" w:color="auto"/>
                                <w:left w:val="none" w:sz="0" w:space="0" w:color="auto"/>
                                <w:bottom w:val="none" w:sz="0" w:space="0" w:color="auto"/>
                                <w:right w:val="none" w:sz="0" w:space="0" w:color="auto"/>
                              </w:divBdr>
                              <w:divsChild>
                                <w:div w:id="1127774373">
                                  <w:marLeft w:val="0"/>
                                  <w:marRight w:val="0"/>
                                  <w:marTop w:val="0"/>
                                  <w:marBottom w:val="0"/>
                                  <w:divBdr>
                                    <w:top w:val="none" w:sz="0" w:space="0" w:color="auto"/>
                                    <w:left w:val="none" w:sz="0" w:space="0" w:color="auto"/>
                                    <w:bottom w:val="none" w:sz="0" w:space="0" w:color="auto"/>
                                    <w:right w:val="none" w:sz="0" w:space="0" w:color="auto"/>
                                  </w:divBdr>
                                  <w:divsChild>
                                    <w:div w:id="12527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790">
                              <w:marLeft w:val="0"/>
                              <w:marRight w:val="0"/>
                              <w:marTop w:val="0"/>
                              <w:marBottom w:val="0"/>
                              <w:divBdr>
                                <w:top w:val="none" w:sz="0" w:space="0" w:color="auto"/>
                                <w:left w:val="none" w:sz="0" w:space="0" w:color="auto"/>
                                <w:bottom w:val="none" w:sz="0" w:space="0" w:color="auto"/>
                                <w:right w:val="none" w:sz="0" w:space="0" w:color="auto"/>
                              </w:divBdr>
                              <w:divsChild>
                                <w:div w:id="644941495">
                                  <w:marLeft w:val="0"/>
                                  <w:marRight w:val="0"/>
                                  <w:marTop w:val="0"/>
                                  <w:marBottom w:val="0"/>
                                  <w:divBdr>
                                    <w:top w:val="none" w:sz="0" w:space="0" w:color="auto"/>
                                    <w:left w:val="none" w:sz="0" w:space="0" w:color="auto"/>
                                    <w:bottom w:val="none" w:sz="0" w:space="0" w:color="auto"/>
                                    <w:right w:val="none" w:sz="0" w:space="0" w:color="auto"/>
                                  </w:divBdr>
                                  <w:divsChild>
                                    <w:div w:id="17079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6624">
                              <w:marLeft w:val="0"/>
                              <w:marRight w:val="0"/>
                              <w:marTop w:val="0"/>
                              <w:marBottom w:val="0"/>
                              <w:divBdr>
                                <w:top w:val="none" w:sz="0" w:space="0" w:color="auto"/>
                                <w:left w:val="none" w:sz="0" w:space="0" w:color="auto"/>
                                <w:bottom w:val="none" w:sz="0" w:space="0" w:color="auto"/>
                                <w:right w:val="none" w:sz="0" w:space="0" w:color="auto"/>
                              </w:divBdr>
                              <w:divsChild>
                                <w:div w:id="1429500443">
                                  <w:marLeft w:val="0"/>
                                  <w:marRight w:val="0"/>
                                  <w:marTop w:val="0"/>
                                  <w:marBottom w:val="0"/>
                                  <w:divBdr>
                                    <w:top w:val="none" w:sz="0" w:space="0" w:color="auto"/>
                                    <w:left w:val="none" w:sz="0" w:space="0" w:color="auto"/>
                                    <w:bottom w:val="none" w:sz="0" w:space="0" w:color="auto"/>
                                    <w:right w:val="none" w:sz="0" w:space="0" w:color="auto"/>
                                  </w:divBdr>
                                  <w:divsChild>
                                    <w:div w:id="3149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4076">
                              <w:marLeft w:val="0"/>
                              <w:marRight w:val="0"/>
                              <w:marTop w:val="0"/>
                              <w:marBottom w:val="0"/>
                              <w:divBdr>
                                <w:top w:val="none" w:sz="0" w:space="0" w:color="auto"/>
                                <w:left w:val="none" w:sz="0" w:space="0" w:color="auto"/>
                                <w:bottom w:val="none" w:sz="0" w:space="0" w:color="auto"/>
                                <w:right w:val="none" w:sz="0" w:space="0" w:color="auto"/>
                              </w:divBdr>
                              <w:divsChild>
                                <w:div w:id="510871643">
                                  <w:marLeft w:val="0"/>
                                  <w:marRight w:val="0"/>
                                  <w:marTop w:val="0"/>
                                  <w:marBottom w:val="0"/>
                                  <w:divBdr>
                                    <w:top w:val="none" w:sz="0" w:space="0" w:color="auto"/>
                                    <w:left w:val="none" w:sz="0" w:space="0" w:color="auto"/>
                                    <w:bottom w:val="none" w:sz="0" w:space="0" w:color="auto"/>
                                    <w:right w:val="none" w:sz="0" w:space="0" w:color="auto"/>
                                  </w:divBdr>
                                  <w:divsChild>
                                    <w:div w:id="7659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299">
                              <w:marLeft w:val="0"/>
                              <w:marRight w:val="0"/>
                              <w:marTop w:val="0"/>
                              <w:marBottom w:val="0"/>
                              <w:divBdr>
                                <w:top w:val="none" w:sz="0" w:space="0" w:color="auto"/>
                                <w:left w:val="none" w:sz="0" w:space="0" w:color="auto"/>
                                <w:bottom w:val="none" w:sz="0" w:space="0" w:color="auto"/>
                                <w:right w:val="none" w:sz="0" w:space="0" w:color="auto"/>
                              </w:divBdr>
                              <w:divsChild>
                                <w:div w:id="1025516818">
                                  <w:marLeft w:val="0"/>
                                  <w:marRight w:val="0"/>
                                  <w:marTop w:val="0"/>
                                  <w:marBottom w:val="0"/>
                                  <w:divBdr>
                                    <w:top w:val="none" w:sz="0" w:space="0" w:color="auto"/>
                                    <w:left w:val="none" w:sz="0" w:space="0" w:color="auto"/>
                                    <w:bottom w:val="none" w:sz="0" w:space="0" w:color="auto"/>
                                    <w:right w:val="none" w:sz="0" w:space="0" w:color="auto"/>
                                  </w:divBdr>
                                  <w:divsChild>
                                    <w:div w:id="19914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628">
                              <w:marLeft w:val="0"/>
                              <w:marRight w:val="0"/>
                              <w:marTop w:val="0"/>
                              <w:marBottom w:val="0"/>
                              <w:divBdr>
                                <w:top w:val="none" w:sz="0" w:space="0" w:color="auto"/>
                                <w:left w:val="none" w:sz="0" w:space="0" w:color="auto"/>
                                <w:bottom w:val="none" w:sz="0" w:space="0" w:color="auto"/>
                                <w:right w:val="none" w:sz="0" w:space="0" w:color="auto"/>
                              </w:divBdr>
                              <w:divsChild>
                                <w:div w:id="160896765">
                                  <w:marLeft w:val="0"/>
                                  <w:marRight w:val="0"/>
                                  <w:marTop w:val="0"/>
                                  <w:marBottom w:val="0"/>
                                  <w:divBdr>
                                    <w:top w:val="none" w:sz="0" w:space="0" w:color="auto"/>
                                    <w:left w:val="none" w:sz="0" w:space="0" w:color="auto"/>
                                    <w:bottom w:val="none" w:sz="0" w:space="0" w:color="auto"/>
                                    <w:right w:val="none" w:sz="0" w:space="0" w:color="auto"/>
                                  </w:divBdr>
                                  <w:divsChild>
                                    <w:div w:id="1651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9973">
                              <w:marLeft w:val="0"/>
                              <w:marRight w:val="0"/>
                              <w:marTop w:val="0"/>
                              <w:marBottom w:val="0"/>
                              <w:divBdr>
                                <w:top w:val="none" w:sz="0" w:space="0" w:color="auto"/>
                                <w:left w:val="none" w:sz="0" w:space="0" w:color="auto"/>
                                <w:bottom w:val="none" w:sz="0" w:space="0" w:color="auto"/>
                                <w:right w:val="none" w:sz="0" w:space="0" w:color="auto"/>
                              </w:divBdr>
                              <w:divsChild>
                                <w:div w:id="2006741615">
                                  <w:marLeft w:val="0"/>
                                  <w:marRight w:val="0"/>
                                  <w:marTop w:val="0"/>
                                  <w:marBottom w:val="0"/>
                                  <w:divBdr>
                                    <w:top w:val="none" w:sz="0" w:space="0" w:color="auto"/>
                                    <w:left w:val="none" w:sz="0" w:space="0" w:color="auto"/>
                                    <w:bottom w:val="none" w:sz="0" w:space="0" w:color="auto"/>
                                    <w:right w:val="none" w:sz="0" w:space="0" w:color="auto"/>
                                  </w:divBdr>
                                  <w:divsChild>
                                    <w:div w:id="18887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5119">
                              <w:marLeft w:val="0"/>
                              <w:marRight w:val="0"/>
                              <w:marTop w:val="0"/>
                              <w:marBottom w:val="0"/>
                              <w:divBdr>
                                <w:top w:val="none" w:sz="0" w:space="0" w:color="auto"/>
                                <w:left w:val="none" w:sz="0" w:space="0" w:color="auto"/>
                                <w:bottom w:val="none" w:sz="0" w:space="0" w:color="auto"/>
                                <w:right w:val="none" w:sz="0" w:space="0" w:color="auto"/>
                              </w:divBdr>
                              <w:divsChild>
                                <w:div w:id="1204714120">
                                  <w:marLeft w:val="0"/>
                                  <w:marRight w:val="0"/>
                                  <w:marTop w:val="0"/>
                                  <w:marBottom w:val="0"/>
                                  <w:divBdr>
                                    <w:top w:val="none" w:sz="0" w:space="0" w:color="auto"/>
                                    <w:left w:val="none" w:sz="0" w:space="0" w:color="auto"/>
                                    <w:bottom w:val="none" w:sz="0" w:space="0" w:color="auto"/>
                                    <w:right w:val="none" w:sz="0" w:space="0" w:color="auto"/>
                                  </w:divBdr>
                                  <w:divsChild>
                                    <w:div w:id="16097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4527">
                              <w:marLeft w:val="0"/>
                              <w:marRight w:val="0"/>
                              <w:marTop w:val="0"/>
                              <w:marBottom w:val="0"/>
                              <w:divBdr>
                                <w:top w:val="none" w:sz="0" w:space="0" w:color="auto"/>
                                <w:left w:val="none" w:sz="0" w:space="0" w:color="auto"/>
                                <w:bottom w:val="none" w:sz="0" w:space="0" w:color="auto"/>
                                <w:right w:val="none" w:sz="0" w:space="0" w:color="auto"/>
                              </w:divBdr>
                              <w:divsChild>
                                <w:div w:id="2073312205">
                                  <w:marLeft w:val="0"/>
                                  <w:marRight w:val="0"/>
                                  <w:marTop w:val="0"/>
                                  <w:marBottom w:val="0"/>
                                  <w:divBdr>
                                    <w:top w:val="none" w:sz="0" w:space="0" w:color="auto"/>
                                    <w:left w:val="none" w:sz="0" w:space="0" w:color="auto"/>
                                    <w:bottom w:val="none" w:sz="0" w:space="0" w:color="auto"/>
                                    <w:right w:val="none" w:sz="0" w:space="0" w:color="auto"/>
                                  </w:divBdr>
                                  <w:divsChild>
                                    <w:div w:id="12658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8538">
                              <w:marLeft w:val="0"/>
                              <w:marRight w:val="0"/>
                              <w:marTop w:val="0"/>
                              <w:marBottom w:val="0"/>
                              <w:divBdr>
                                <w:top w:val="none" w:sz="0" w:space="0" w:color="auto"/>
                                <w:left w:val="none" w:sz="0" w:space="0" w:color="auto"/>
                                <w:bottom w:val="none" w:sz="0" w:space="0" w:color="auto"/>
                                <w:right w:val="none" w:sz="0" w:space="0" w:color="auto"/>
                              </w:divBdr>
                              <w:divsChild>
                                <w:div w:id="1192038650">
                                  <w:marLeft w:val="0"/>
                                  <w:marRight w:val="0"/>
                                  <w:marTop w:val="0"/>
                                  <w:marBottom w:val="0"/>
                                  <w:divBdr>
                                    <w:top w:val="none" w:sz="0" w:space="0" w:color="auto"/>
                                    <w:left w:val="none" w:sz="0" w:space="0" w:color="auto"/>
                                    <w:bottom w:val="none" w:sz="0" w:space="0" w:color="auto"/>
                                    <w:right w:val="none" w:sz="0" w:space="0" w:color="auto"/>
                                  </w:divBdr>
                                  <w:divsChild>
                                    <w:div w:id="1842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369">
                              <w:marLeft w:val="0"/>
                              <w:marRight w:val="0"/>
                              <w:marTop w:val="0"/>
                              <w:marBottom w:val="0"/>
                              <w:divBdr>
                                <w:top w:val="none" w:sz="0" w:space="0" w:color="auto"/>
                                <w:left w:val="none" w:sz="0" w:space="0" w:color="auto"/>
                                <w:bottom w:val="none" w:sz="0" w:space="0" w:color="auto"/>
                                <w:right w:val="none" w:sz="0" w:space="0" w:color="auto"/>
                              </w:divBdr>
                              <w:divsChild>
                                <w:div w:id="1646818648">
                                  <w:marLeft w:val="0"/>
                                  <w:marRight w:val="0"/>
                                  <w:marTop w:val="0"/>
                                  <w:marBottom w:val="0"/>
                                  <w:divBdr>
                                    <w:top w:val="none" w:sz="0" w:space="0" w:color="auto"/>
                                    <w:left w:val="none" w:sz="0" w:space="0" w:color="auto"/>
                                    <w:bottom w:val="none" w:sz="0" w:space="0" w:color="auto"/>
                                    <w:right w:val="none" w:sz="0" w:space="0" w:color="auto"/>
                                  </w:divBdr>
                                  <w:divsChild>
                                    <w:div w:id="1069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869">
                              <w:marLeft w:val="0"/>
                              <w:marRight w:val="0"/>
                              <w:marTop w:val="0"/>
                              <w:marBottom w:val="0"/>
                              <w:divBdr>
                                <w:top w:val="none" w:sz="0" w:space="0" w:color="auto"/>
                                <w:left w:val="none" w:sz="0" w:space="0" w:color="auto"/>
                                <w:bottom w:val="none" w:sz="0" w:space="0" w:color="auto"/>
                                <w:right w:val="none" w:sz="0" w:space="0" w:color="auto"/>
                              </w:divBdr>
                              <w:divsChild>
                                <w:div w:id="1099444190">
                                  <w:marLeft w:val="0"/>
                                  <w:marRight w:val="0"/>
                                  <w:marTop w:val="0"/>
                                  <w:marBottom w:val="0"/>
                                  <w:divBdr>
                                    <w:top w:val="none" w:sz="0" w:space="0" w:color="auto"/>
                                    <w:left w:val="none" w:sz="0" w:space="0" w:color="auto"/>
                                    <w:bottom w:val="none" w:sz="0" w:space="0" w:color="auto"/>
                                    <w:right w:val="none" w:sz="0" w:space="0" w:color="auto"/>
                                  </w:divBdr>
                                  <w:divsChild>
                                    <w:div w:id="18148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9276">
                              <w:marLeft w:val="0"/>
                              <w:marRight w:val="0"/>
                              <w:marTop w:val="0"/>
                              <w:marBottom w:val="0"/>
                              <w:divBdr>
                                <w:top w:val="none" w:sz="0" w:space="0" w:color="auto"/>
                                <w:left w:val="none" w:sz="0" w:space="0" w:color="auto"/>
                                <w:bottom w:val="none" w:sz="0" w:space="0" w:color="auto"/>
                                <w:right w:val="none" w:sz="0" w:space="0" w:color="auto"/>
                              </w:divBdr>
                              <w:divsChild>
                                <w:div w:id="1586189460">
                                  <w:marLeft w:val="0"/>
                                  <w:marRight w:val="0"/>
                                  <w:marTop w:val="0"/>
                                  <w:marBottom w:val="0"/>
                                  <w:divBdr>
                                    <w:top w:val="none" w:sz="0" w:space="0" w:color="auto"/>
                                    <w:left w:val="none" w:sz="0" w:space="0" w:color="auto"/>
                                    <w:bottom w:val="none" w:sz="0" w:space="0" w:color="auto"/>
                                    <w:right w:val="none" w:sz="0" w:space="0" w:color="auto"/>
                                  </w:divBdr>
                                  <w:divsChild>
                                    <w:div w:id="19514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156">
                              <w:marLeft w:val="0"/>
                              <w:marRight w:val="0"/>
                              <w:marTop w:val="0"/>
                              <w:marBottom w:val="0"/>
                              <w:divBdr>
                                <w:top w:val="none" w:sz="0" w:space="0" w:color="auto"/>
                                <w:left w:val="none" w:sz="0" w:space="0" w:color="auto"/>
                                <w:bottom w:val="none" w:sz="0" w:space="0" w:color="auto"/>
                                <w:right w:val="none" w:sz="0" w:space="0" w:color="auto"/>
                              </w:divBdr>
                              <w:divsChild>
                                <w:div w:id="625042346">
                                  <w:marLeft w:val="0"/>
                                  <w:marRight w:val="0"/>
                                  <w:marTop w:val="0"/>
                                  <w:marBottom w:val="0"/>
                                  <w:divBdr>
                                    <w:top w:val="none" w:sz="0" w:space="0" w:color="auto"/>
                                    <w:left w:val="none" w:sz="0" w:space="0" w:color="auto"/>
                                    <w:bottom w:val="none" w:sz="0" w:space="0" w:color="auto"/>
                                    <w:right w:val="none" w:sz="0" w:space="0" w:color="auto"/>
                                  </w:divBdr>
                                  <w:divsChild>
                                    <w:div w:id="593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710">
                              <w:marLeft w:val="0"/>
                              <w:marRight w:val="0"/>
                              <w:marTop w:val="0"/>
                              <w:marBottom w:val="0"/>
                              <w:divBdr>
                                <w:top w:val="none" w:sz="0" w:space="0" w:color="auto"/>
                                <w:left w:val="none" w:sz="0" w:space="0" w:color="auto"/>
                                <w:bottom w:val="none" w:sz="0" w:space="0" w:color="auto"/>
                                <w:right w:val="none" w:sz="0" w:space="0" w:color="auto"/>
                              </w:divBdr>
                              <w:divsChild>
                                <w:div w:id="855004890">
                                  <w:marLeft w:val="0"/>
                                  <w:marRight w:val="0"/>
                                  <w:marTop w:val="0"/>
                                  <w:marBottom w:val="0"/>
                                  <w:divBdr>
                                    <w:top w:val="none" w:sz="0" w:space="0" w:color="auto"/>
                                    <w:left w:val="none" w:sz="0" w:space="0" w:color="auto"/>
                                    <w:bottom w:val="none" w:sz="0" w:space="0" w:color="auto"/>
                                    <w:right w:val="none" w:sz="0" w:space="0" w:color="auto"/>
                                  </w:divBdr>
                                  <w:divsChild>
                                    <w:div w:id="378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0771">
                              <w:marLeft w:val="0"/>
                              <w:marRight w:val="0"/>
                              <w:marTop w:val="0"/>
                              <w:marBottom w:val="0"/>
                              <w:divBdr>
                                <w:top w:val="none" w:sz="0" w:space="0" w:color="auto"/>
                                <w:left w:val="none" w:sz="0" w:space="0" w:color="auto"/>
                                <w:bottom w:val="none" w:sz="0" w:space="0" w:color="auto"/>
                                <w:right w:val="none" w:sz="0" w:space="0" w:color="auto"/>
                              </w:divBdr>
                              <w:divsChild>
                                <w:div w:id="836458817">
                                  <w:marLeft w:val="0"/>
                                  <w:marRight w:val="0"/>
                                  <w:marTop w:val="0"/>
                                  <w:marBottom w:val="0"/>
                                  <w:divBdr>
                                    <w:top w:val="none" w:sz="0" w:space="0" w:color="auto"/>
                                    <w:left w:val="none" w:sz="0" w:space="0" w:color="auto"/>
                                    <w:bottom w:val="none" w:sz="0" w:space="0" w:color="auto"/>
                                    <w:right w:val="none" w:sz="0" w:space="0" w:color="auto"/>
                                  </w:divBdr>
                                  <w:divsChild>
                                    <w:div w:id="265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1433">
                              <w:marLeft w:val="0"/>
                              <w:marRight w:val="0"/>
                              <w:marTop w:val="0"/>
                              <w:marBottom w:val="0"/>
                              <w:divBdr>
                                <w:top w:val="none" w:sz="0" w:space="0" w:color="auto"/>
                                <w:left w:val="none" w:sz="0" w:space="0" w:color="auto"/>
                                <w:bottom w:val="none" w:sz="0" w:space="0" w:color="auto"/>
                                <w:right w:val="none" w:sz="0" w:space="0" w:color="auto"/>
                              </w:divBdr>
                              <w:divsChild>
                                <w:div w:id="2090032442">
                                  <w:marLeft w:val="0"/>
                                  <w:marRight w:val="0"/>
                                  <w:marTop w:val="0"/>
                                  <w:marBottom w:val="0"/>
                                  <w:divBdr>
                                    <w:top w:val="none" w:sz="0" w:space="0" w:color="auto"/>
                                    <w:left w:val="none" w:sz="0" w:space="0" w:color="auto"/>
                                    <w:bottom w:val="none" w:sz="0" w:space="0" w:color="auto"/>
                                    <w:right w:val="none" w:sz="0" w:space="0" w:color="auto"/>
                                  </w:divBdr>
                                  <w:divsChild>
                                    <w:div w:id="20264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4536">
                              <w:marLeft w:val="0"/>
                              <w:marRight w:val="0"/>
                              <w:marTop w:val="0"/>
                              <w:marBottom w:val="0"/>
                              <w:divBdr>
                                <w:top w:val="none" w:sz="0" w:space="0" w:color="auto"/>
                                <w:left w:val="none" w:sz="0" w:space="0" w:color="auto"/>
                                <w:bottom w:val="none" w:sz="0" w:space="0" w:color="auto"/>
                                <w:right w:val="none" w:sz="0" w:space="0" w:color="auto"/>
                              </w:divBdr>
                              <w:divsChild>
                                <w:div w:id="39864171">
                                  <w:marLeft w:val="0"/>
                                  <w:marRight w:val="0"/>
                                  <w:marTop w:val="0"/>
                                  <w:marBottom w:val="0"/>
                                  <w:divBdr>
                                    <w:top w:val="none" w:sz="0" w:space="0" w:color="auto"/>
                                    <w:left w:val="none" w:sz="0" w:space="0" w:color="auto"/>
                                    <w:bottom w:val="none" w:sz="0" w:space="0" w:color="auto"/>
                                    <w:right w:val="none" w:sz="0" w:space="0" w:color="auto"/>
                                  </w:divBdr>
                                  <w:divsChild>
                                    <w:div w:id="19557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35">
                              <w:marLeft w:val="0"/>
                              <w:marRight w:val="0"/>
                              <w:marTop w:val="0"/>
                              <w:marBottom w:val="0"/>
                              <w:divBdr>
                                <w:top w:val="none" w:sz="0" w:space="0" w:color="auto"/>
                                <w:left w:val="none" w:sz="0" w:space="0" w:color="auto"/>
                                <w:bottom w:val="none" w:sz="0" w:space="0" w:color="auto"/>
                                <w:right w:val="none" w:sz="0" w:space="0" w:color="auto"/>
                              </w:divBdr>
                              <w:divsChild>
                                <w:div w:id="1756047239">
                                  <w:marLeft w:val="0"/>
                                  <w:marRight w:val="0"/>
                                  <w:marTop w:val="0"/>
                                  <w:marBottom w:val="0"/>
                                  <w:divBdr>
                                    <w:top w:val="none" w:sz="0" w:space="0" w:color="auto"/>
                                    <w:left w:val="none" w:sz="0" w:space="0" w:color="auto"/>
                                    <w:bottom w:val="none" w:sz="0" w:space="0" w:color="auto"/>
                                    <w:right w:val="none" w:sz="0" w:space="0" w:color="auto"/>
                                  </w:divBdr>
                                  <w:divsChild>
                                    <w:div w:id="5475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537">
                              <w:marLeft w:val="0"/>
                              <w:marRight w:val="0"/>
                              <w:marTop w:val="0"/>
                              <w:marBottom w:val="0"/>
                              <w:divBdr>
                                <w:top w:val="none" w:sz="0" w:space="0" w:color="auto"/>
                                <w:left w:val="none" w:sz="0" w:space="0" w:color="auto"/>
                                <w:bottom w:val="none" w:sz="0" w:space="0" w:color="auto"/>
                                <w:right w:val="none" w:sz="0" w:space="0" w:color="auto"/>
                              </w:divBdr>
                              <w:divsChild>
                                <w:div w:id="240215677">
                                  <w:marLeft w:val="0"/>
                                  <w:marRight w:val="0"/>
                                  <w:marTop w:val="0"/>
                                  <w:marBottom w:val="0"/>
                                  <w:divBdr>
                                    <w:top w:val="none" w:sz="0" w:space="0" w:color="auto"/>
                                    <w:left w:val="none" w:sz="0" w:space="0" w:color="auto"/>
                                    <w:bottom w:val="none" w:sz="0" w:space="0" w:color="auto"/>
                                    <w:right w:val="none" w:sz="0" w:space="0" w:color="auto"/>
                                  </w:divBdr>
                                  <w:divsChild>
                                    <w:div w:id="15146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119">
                              <w:marLeft w:val="0"/>
                              <w:marRight w:val="0"/>
                              <w:marTop w:val="0"/>
                              <w:marBottom w:val="0"/>
                              <w:divBdr>
                                <w:top w:val="none" w:sz="0" w:space="0" w:color="auto"/>
                                <w:left w:val="none" w:sz="0" w:space="0" w:color="auto"/>
                                <w:bottom w:val="none" w:sz="0" w:space="0" w:color="auto"/>
                                <w:right w:val="none" w:sz="0" w:space="0" w:color="auto"/>
                              </w:divBdr>
                              <w:divsChild>
                                <w:div w:id="403332799">
                                  <w:marLeft w:val="0"/>
                                  <w:marRight w:val="0"/>
                                  <w:marTop w:val="0"/>
                                  <w:marBottom w:val="0"/>
                                  <w:divBdr>
                                    <w:top w:val="none" w:sz="0" w:space="0" w:color="auto"/>
                                    <w:left w:val="none" w:sz="0" w:space="0" w:color="auto"/>
                                    <w:bottom w:val="none" w:sz="0" w:space="0" w:color="auto"/>
                                    <w:right w:val="none" w:sz="0" w:space="0" w:color="auto"/>
                                  </w:divBdr>
                                  <w:divsChild>
                                    <w:div w:id="7532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5589">
                              <w:marLeft w:val="0"/>
                              <w:marRight w:val="0"/>
                              <w:marTop w:val="0"/>
                              <w:marBottom w:val="0"/>
                              <w:divBdr>
                                <w:top w:val="none" w:sz="0" w:space="0" w:color="auto"/>
                                <w:left w:val="none" w:sz="0" w:space="0" w:color="auto"/>
                                <w:bottom w:val="none" w:sz="0" w:space="0" w:color="auto"/>
                                <w:right w:val="none" w:sz="0" w:space="0" w:color="auto"/>
                              </w:divBdr>
                              <w:divsChild>
                                <w:div w:id="32468942">
                                  <w:marLeft w:val="0"/>
                                  <w:marRight w:val="0"/>
                                  <w:marTop w:val="0"/>
                                  <w:marBottom w:val="0"/>
                                  <w:divBdr>
                                    <w:top w:val="none" w:sz="0" w:space="0" w:color="auto"/>
                                    <w:left w:val="none" w:sz="0" w:space="0" w:color="auto"/>
                                    <w:bottom w:val="none" w:sz="0" w:space="0" w:color="auto"/>
                                    <w:right w:val="none" w:sz="0" w:space="0" w:color="auto"/>
                                  </w:divBdr>
                                  <w:divsChild>
                                    <w:div w:id="8915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6010">
                              <w:marLeft w:val="0"/>
                              <w:marRight w:val="0"/>
                              <w:marTop w:val="0"/>
                              <w:marBottom w:val="0"/>
                              <w:divBdr>
                                <w:top w:val="none" w:sz="0" w:space="0" w:color="auto"/>
                                <w:left w:val="none" w:sz="0" w:space="0" w:color="auto"/>
                                <w:bottom w:val="none" w:sz="0" w:space="0" w:color="auto"/>
                                <w:right w:val="none" w:sz="0" w:space="0" w:color="auto"/>
                              </w:divBdr>
                              <w:divsChild>
                                <w:div w:id="944770257">
                                  <w:marLeft w:val="0"/>
                                  <w:marRight w:val="0"/>
                                  <w:marTop w:val="0"/>
                                  <w:marBottom w:val="0"/>
                                  <w:divBdr>
                                    <w:top w:val="none" w:sz="0" w:space="0" w:color="auto"/>
                                    <w:left w:val="none" w:sz="0" w:space="0" w:color="auto"/>
                                    <w:bottom w:val="none" w:sz="0" w:space="0" w:color="auto"/>
                                    <w:right w:val="none" w:sz="0" w:space="0" w:color="auto"/>
                                  </w:divBdr>
                                  <w:divsChild>
                                    <w:div w:id="19307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7208">
                          <w:marLeft w:val="0"/>
                          <w:marRight w:val="0"/>
                          <w:marTop w:val="0"/>
                          <w:marBottom w:val="0"/>
                          <w:divBdr>
                            <w:top w:val="none" w:sz="0" w:space="0" w:color="auto"/>
                            <w:left w:val="none" w:sz="0" w:space="0" w:color="auto"/>
                            <w:bottom w:val="none" w:sz="0" w:space="0" w:color="auto"/>
                            <w:right w:val="none" w:sz="0" w:space="0" w:color="auto"/>
                          </w:divBdr>
                          <w:divsChild>
                            <w:div w:id="1771654645">
                              <w:marLeft w:val="0"/>
                              <w:marRight w:val="0"/>
                              <w:marTop w:val="0"/>
                              <w:marBottom w:val="0"/>
                              <w:divBdr>
                                <w:top w:val="none" w:sz="0" w:space="0" w:color="auto"/>
                                <w:left w:val="none" w:sz="0" w:space="0" w:color="auto"/>
                                <w:bottom w:val="none" w:sz="0" w:space="0" w:color="auto"/>
                                <w:right w:val="none" w:sz="0" w:space="0" w:color="auto"/>
                              </w:divBdr>
                              <w:divsChild>
                                <w:div w:id="1783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6842">
                          <w:marLeft w:val="0"/>
                          <w:marRight w:val="0"/>
                          <w:marTop w:val="0"/>
                          <w:marBottom w:val="0"/>
                          <w:divBdr>
                            <w:top w:val="none" w:sz="0" w:space="0" w:color="auto"/>
                            <w:left w:val="none" w:sz="0" w:space="0" w:color="auto"/>
                            <w:bottom w:val="none" w:sz="0" w:space="0" w:color="auto"/>
                            <w:right w:val="none" w:sz="0" w:space="0" w:color="auto"/>
                          </w:divBdr>
                          <w:divsChild>
                            <w:div w:id="1072003016">
                              <w:marLeft w:val="0"/>
                              <w:marRight w:val="0"/>
                              <w:marTop w:val="0"/>
                              <w:marBottom w:val="0"/>
                              <w:divBdr>
                                <w:top w:val="none" w:sz="0" w:space="0" w:color="auto"/>
                                <w:left w:val="none" w:sz="0" w:space="0" w:color="auto"/>
                                <w:bottom w:val="none" w:sz="0" w:space="0" w:color="auto"/>
                                <w:right w:val="none" w:sz="0" w:space="0" w:color="auto"/>
                              </w:divBdr>
                              <w:divsChild>
                                <w:div w:id="15297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1319">
                          <w:marLeft w:val="0"/>
                          <w:marRight w:val="0"/>
                          <w:marTop w:val="0"/>
                          <w:marBottom w:val="0"/>
                          <w:divBdr>
                            <w:top w:val="none" w:sz="0" w:space="0" w:color="auto"/>
                            <w:left w:val="none" w:sz="0" w:space="0" w:color="auto"/>
                            <w:bottom w:val="none" w:sz="0" w:space="0" w:color="auto"/>
                            <w:right w:val="none" w:sz="0" w:space="0" w:color="auto"/>
                          </w:divBdr>
                          <w:divsChild>
                            <w:div w:id="1094667023">
                              <w:marLeft w:val="0"/>
                              <w:marRight w:val="0"/>
                              <w:marTop w:val="0"/>
                              <w:marBottom w:val="0"/>
                              <w:divBdr>
                                <w:top w:val="none" w:sz="0" w:space="0" w:color="auto"/>
                                <w:left w:val="none" w:sz="0" w:space="0" w:color="auto"/>
                                <w:bottom w:val="none" w:sz="0" w:space="0" w:color="auto"/>
                                <w:right w:val="none" w:sz="0" w:space="0" w:color="auto"/>
                              </w:divBdr>
                              <w:divsChild>
                                <w:div w:id="585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3989">
                          <w:marLeft w:val="0"/>
                          <w:marRight w:val="0"/>
                          <w:marTop w:val="0"/>
                          <w:marBottom w:val="0"/>
                          <w:divBdr>
                            <w:top w:val="none" w:sz="0" w:space="0" w:color="auto"/>
                            <w:left w:val="none" w:sz="0" w:space="0" w:color="auto"/>
                            <w:bottom w:val="none" w:sz="0" w:space="0" w:color="auto"/>
                            <w:right w:val="none" w:sz="0" w:space="0" w:color="auto"/>
                          </w:divBdr>
                          <w:divsChild>
                            <w:div w:id="1008950665">
                              <w:marLeft w:val="0"/>
                              <w:marRight w:val="0"/>
                              <w:marTop w:val="0"/>
                              <w:marBottom w:val="0"/>
                              <w:divBdr>
                                <w:top w:val="none" w:sz="0" w:space="0" w:color="auto"/>
                                <w:left w:val="none" w:sz="0" w:space="0" w:color="auto"/>
                                <w:bottom w:val="none" w:sz="0" w:space="0" w:color="auto"/>
                                <w:right w:val="none" w:sz="0" w:space="0" w:color="auto"/>
                              </w:divBdr>
                              <w:divsChild>
                                <w:div w:id="1482233822">
                                  <w:marLeft w:val="0"/>
                                  <w:marRight w:val="0"/>
                                  <w:marTop w:val="0"/>
                                  <w:marBottom w:val="0"/>
                                  <w:divBdr>
                                    <w:top w:val="none" w:sz="0" w:space="0" w:color="auto"/>
                                    <w:left w:val="none" w:sz="0" w:space="0" w:color="auto"/>
                                    <w:bottom w:val="none" w:sz="0" w:space="0" w:color="auto"/>
                                    <w:right w:val="none" w:sz="0" w:space="0" w:color="auto"/>
                                  </w:divBdr>
                                </w:div>
                              </w:divsChild>
                            </w:div>
                            <w:div w:id="1234848927">
                              <w:marLeft w:val="0"/>
                              <w:marRight w:val="0"/>
                              <w:marTop w:val="0"/>
                              <w:marBottom w:val="0"/>
                              <w:divBdr>
                                <w:top w:val="none" w:sz="0" w:space="0" w:color="auto"/>
                                <w:left w:val="none" w:sz="0" w:space="0" w:color="auto"/>
                                <w:bottom w:val="none" w:sz="0" w:space="0" w:color="auto"/>
                                <w:right w:val="none" w:sz="0" w:space="0" w:color="auto"/>
                              </w:divBdr>
                              <w:divsChild>
                                <w:div w:id="81226274">
                                  <w:marLeft w:val="0"/>
                                  <w:marRight w:val="0"/>
                                  <w:marTop w:val="0"/>
                                  <w:marBottom w:val="0"/>
                                  <w:divBdr>
                                    <w:top w:val="none" w:sz="0" w:space="0" w:color="auto"/>
                                    <w:left w:val="none" w:sz="0" w:space="0" w:color="auto"/>
                                    <w:bottom w:val="none" w:sz="0" w:space="0" w:color="auto"/>
                                    <w:right w:val="none" w:sz="0" w:space="0" w:color="auto"/>
                                  </w:divBdr>
                                  <w:divsChild>
                                    <w:div w:id="16882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6685">
                          <w:marLeft w:val="0"/>
                          <w:marRight w:val="0"/>
                          <w:marTop w:val="0"/>
                          <w:marBottom w:val="0"/>
                          <w:divBdr>
                            <w:top w:val="none" w:sz="0" w:space="0" w:color="auto"/>
                            <w:left w:val="none" w:sz="0" w:space="0" w:color="auto"/>
                            <w:bottom w:val="none" w:sz="0" w:space="0" w:color="auto"/>
                            <w:right w:val="none" w:sz="0" w:space="0" w:color="auto"/>
                          </w:divBdr>
                          <w:divsChild>
                            <w:div w:id="854156335">
                              <w:marLeft w:val="0"/>
                              <w:marRight w:val="0"/>
                              <w:marTop w:val="0"/>
                              <w:marBottom w:val="0"/>
                              <w:divBdr>
                                <w:top w:val="none" w:sz="0" w:space="0" w:color="auto"/>
                                <w:left w:val="none" w:sz="0" w:space="0" w:color="auto"/>
                                <w:bottom w:val="none" w:sz="0" w:space="0" w:color="auto"/>
                                <w:right w:val="none" w:sz="0" w:space="0" w:color="auto"/>
                              </w:divBdr>
                              <w:divsChild>
                                <w:div w:id="166091787">
                                  <w:marLeft w:val="0"/>
                                  <w:marRight w:val="0"/>
                                  <w:marTop w:val="0"/>
                                  <w:marBottom w:val="0"/>
                                  <w:divBdr>
                                    <w:top w:val="none" w:sz="0" w:space="0" w:color="auto"/>
                                    <w:left w:val="none" w:sz="0" w:space="0" w:color="auto"/>
                                    <w:bottom w:val="none" w:sz="0" w:space="0" w:color="auto"/>
                                    <w:right w:val="none" w:sz="0" w:space="0" w:color="auto"/>
                                  </w:divBdr>
                                </w:div>
                              </w:divsChild>
                            </w:div>
                            <w:div w:id="742918320">
                              <w:marLeft w:val="0"/>
                              <w:marRight w:val="0"/>
                              <w:marTop w:val="0"/>
                              <w:marBottom w:val="0"/>
                              <w:divBdr>
                                <w:top w:val="none" w:sz="0" w:space="0" w:color="auto"/>
                                <w:left w:val="none" w:sz="0" w:space="0" w:color="auto"/>
                                <w:bottom w:val="none" w:sz="0" w:space="0" w:color="auto"/>
                                <w:right w:val="none" w:sz="0" w:space="0" w:color="auto"/>
                              </w:divBdr>
                              <w:divsChild>
                                <w:div w:id="1144541339">
                                  <w:marLeft w:val="0"/>
                                  <w:marRight w:val="0"/>
                                  <w:marTop w:val="0"/>
                                  <w:marBottom w:val="0"/>
                                  <w:divBdr>
                                    <w:top w:val="none" w:sz="0" w:space="0" w:color="auto"/>
                                    <w:left w:val="none" w:sz="0" w:space="0" w:color="auto"/>
                                    <w:bottom w:val="none" w:sz="0" w:space="0" w:color="auto"/>
                                    <w:right w:val="none" w:sz="0" w:space="0" w:color="auto"/>
                                  </w:divBdr>
                                  <w:divsChild>
                                    <w:div w:id="198928058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213494553">
                                      <w:marLeft w:val="0"/>
                                      <w:marRight w:val="0"/>
                                      <w:marTop w:val="0"/>
                                      <w:marBottom w:val="0"/>
                                      <w:divBdr>
                                        <w:top w:val="none" w:sz="0" w:space="0" w:color="auto"/>
                                        <w:left w:val="none" w:sz="0" w:space="0" w:color="auto"/>
                                        <w:bottom w:val="none" w:sz="0" w:space="0" w:color="auto"/>
                                        <w:right w:val="none" w:sz="0" w:space="0" w:color="auto"/>
                                      </w:divBdr>
                                      <w:divsChild>
                                        <w:div w:id="15328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4739">
                                  <w:marLeft w:val="0"/>
                                  <w:marRight w:val="0"/>
                                  <w:marTop w:val="0"/>
                                  <w:marBottom w:val="0"/>
                                  <w:divBdr>
                                    <w:top w:val="none" w:sz="0" w:space="0" w:color="auto"/>
                                    <w:left w:val="none" w:sz="0" w:space="0" w:color="auto"/>
                                    <w:bottom w:val="none" w:sz="0" w:space="0" w:color="auto"/>
                                    <w:right w:val="none" w:sz="0" w:space="0" w:color="auto"/>
                                  </w:divBdr>
                                  <w:divsChild>
                                    <w:div w:id="398282965">
                                      <w:marLeft w:val="0"/>
                                      <w:marRight w:val="0"/>
                                      <w:marTop w:val="0"/>
                                      <w:marBottom w:val="0"/>
                                      <w:divBdr>
                                        <w:top w:val="none" w:sz="0" w:space="0" w:color="auto"/>
                                        <w:left w:val="none" w:sz="0" w:space="0" w:color="auto"/>
                                        <w:bottom w:val="none" w:sz="0" w:space="0" w:color="auto"/>
                                        <w:right w:val="none" w:sz="0" w:space="0" w:color="auto"/>
                                      </w:divBdr>
                                      <w:divsChild>
                                        <w:div w:id="7121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283">
                                  <w:marLeft w:val="0"/>
                                  <w:marRight w:val="0"/>
                                  <w:marTop w:val="0"/>
                                  <w:marBottom w:val="0"/>
                                  <w:divBdr>
                                    <w:top w:val="none" w:sz="0" w:space="0" w:color="auto"/>
                                    <w:left w:val="none" w:sz="0" w:space="0" w:color="auto"/>
                                    <w:bottom w:val="none" w:sz="0" w:space="0" w:color="auto"/>
                                    <w:right w:val="none" w:sz="0" w:space="0" w:color="auto"/>
                                  </w:divBdr>
                                  <w:divsChild>
                                    <w:div w:id="218519831">
                                      <w:marLeft w:val="0"/>
                                      <w:marRight w:val="0"/>
                                      <w:marTop w:val="0"/>
                                      <w:marBottom w:val="0"/>
                                      <w:divBdr>
                                        <w:top w:val="none" w:sz="0" w:space="0" w:color="auto"/>
                                        <w:left w:val="none" w:sz="0" w:space="0" w:color="auto"/>
                                        <w:bottom w:val="none" w:sz="0" w:space="0" w:color="auto"/>
                                        <w:right w:val="none" w:sz="0" w:space="0" w:color="auto"/>
                                      </w:divBdr>
                                      <w:divsChild>
                                        <w:div w:id="2046057662">
                                          <w:marLeft w:val="0"/>
                                          <w:marRight w:val="0"/>
                                          <w:marTop w:val="0"/>
                                          <w:marBottom w:val="0"/>
                                          <w:divBdr>
                                            <w:top w:val="none" w:sz="0" w:space="0" w:color="auto"/>
                                            <w:left w:val="none" w:sz="0" w:space="0" w:color="auto"/>
                                            <w:bottom w:val="none" w:sz="0" w:space="0" w:color="auto"/>
                                            <w:right w:val="none" w:sz="0" w:space="0" w:color="auto"/>
                                          </w:divBdr>
                                        </w:div>
                                      </w:divsChild>
                                    </w:div>
                                    <w:div w:id="99956251">
                                      <w:marLeft w:val="0"/>
                                      <w:marRight w:val="0"/>
                                      <w:marTop w:val="0"/>
                                      <w:marBottom w:val="0"/>
                                      <w:divBdr>
                                        <w:top w:val="none" w:sz="0" w:space="0" w:color="auto"/>
                                        <w:left w:val="none" w:sz="0" w:space="0" w:color="auto"/>
                                        <w:bottom w:val="none" w:sz="0" w:space="0" w:color="auto"/>
                                        <w:right w:val="none" w:sz="0" w:space="0" w:color="auto"/>
                                      </w:divBdr>
                                      <w:divsChild>
                                        <w:div w:id="399980878">
                                          <w:marLeft w:val="0"/>
                                          <w:marRight w:val="0"/>
                                          <w:marTop w:val="0"/>
                                          <w:marBottom w:val="0"/>
                                          <w:divBdr>
                                            <w:top w:val="none" w:sz="0" w:space="0" w:color="auto"/>
                                            <w:left w:val="none" w:sz="0" w:space="0" w:color="auto"/>
                                            <w:bottom w:val="none" w:sz="0" w:space="0" w:color="auto"/>
                                            <w:right w:val="none" w:sz="0" w:space="0" w:color="auto"/>
                                          </w:divBdr>
                                          <w:divsChild>
                                            <w:div w:id="2004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8264">
                                      <w:marLeft w:val="0"/>
                                      <w:marRight w:val="0"/>
                                      <w:marTop w:val="0"/>
                                      <w:marBottom w:val="0"/>
                                      <w:divBdr>
                                        <w:top w:val="none" w:sz="0" w:space="0" w:color="auto"/>
                                        <w:left w:val="none" w:sz="0" w:space="0" w:color="auto"/>
                                        <w:bottom w:val="none" w:sz="0" w:space="0" w:color="auto"/>
                                        <w:right w:val="none" w:sz="0" w:space="0" w:color="auto"/>
                                      </w:divBdr>
                                      <w:divsChild>
                                        <w:div w:id="318728020">
                                          <w:marLeft w:val="0"/>
                                          <w:marRight w:val="0"/>
                                          <w:marTop w:val="0"/>
                                          <w:marBottom w:val="0"/>
                                          <w:divBdr>
                                            <w:top w:val="none" w:sz="0" w:space="0" w:color="auto"/>
                                            <w:left w:val="none" w:sz="0" w:space="0" w:color="auto"/>
                                            <w:bottom w:val="none" w:sz="0" w:space="0" w:color="auto"/>
                                            <w:right w:val="none" w:sz="0" w:space="0" w:color="auto"/>
                                          </w:divBdr>
                                          <w:divsChild>
                                            <w:div w:id="9856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9887">
                                      <w:marLeft w:val="0"/>
                                      <w:marRight w:val="0"/>
                                      <w:marTop w:val="0"/>
                                      <w:marBottom w:val="0"/>
                                      <w:divBdr>
                                        <w:top w:val="none" w:sz="0" w:space="0" w:color="auto"/>
                                        <w:left w:val="none" w:sz="0" w:space="0" w:color="auto"/>
                                        <w:bottom w:val="none" w:sz="0" w:space="0" w:color="auto"/>
                                        <w:right w:val="none" w:sz="0" w:space="0" w:color="auto"/>
                                      </w:divBdr>
                                      <w:divsChild>
                                        <w:div w:id="2021077953">
                                          <w:marLeft w:val="0"/>
                                          <w:marRight w:val="0"/>
                                          <w:marTop w:val="0"/>
                                          <w:marBottom w:val="0"/>
                                          <w:divBdr>
                                            <w:top w:val="none" w:sz="0" w:space="0" w:color="auto"/>
                                            <w:left w:val="none" w:sz="0" w:space="0" w:color="auto"/>
                                            <w:bottom w:val="none" w:sz="0" w:space="0" w:color="auto"/>
                                            <w:right w:val="none" w:sz="0" w:space="0" w:color="auto"/>
                                          </w:divBdr>
                                          <w:divsChild>
                                            <w:div w:id="1024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1901">
                                      <w:marLeft w:val="0"/>
                                      <w:marRight w:val="0"/>
                                      <w:marTop w:val="0"/>
                                      <w:marBottom w:val="0"/>
                                      <w:divBdr>
                                        <w:top w:val="none" w:sz="0" w:space="0" w:color="auto"/>
                                        <w:left w:val="none" w:sz="0" w:space="0" w:color="auto"/>
                                        <w:bottom w:val="none" w:sz="0" w:space="0" w:color="auto"/>
                                        <w:right w:val="none" w:sz="0" w:space="0" w:color="auto"/>
                                      </w:divBdr>
                                      <w:divsChild>
                                        <w:div w:id="490411464">
                                          <w:marLeft w:val="0"/>
                                          <w:marRight w:val="0"/>
                                          <w:marTop w:val="0"/>
                                          <w:marBottom w:val="0"/>
                                          <w:divBdr>
                                            <w:top w:val="none" w:sz="0" w:space="0" w:color="auto"/>
                                            <w:left w:val="none" w:sz="0" w:space="0" w:color="auto"/>
                                            <w:bottom w:val="none" w:sz="0" w:space="0" w:color="auto"/>
                                            <w:right w:val="none" w:sz="0" w:space="0" w:color="auto"/>
                                          </w:divBdr>
                                          <w:divsChild>
                                            <w:div w:id="1898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59298">
                              <w:marLeft w:val="0"/>
                              <w:marRight w:val="0"/>
                              <w:marTop w:val="0"/>
                              <w:marBottom w:val="0"/>
                              <w:divBdr>
                                <w:top w:val="none" w:sz="0" w:space="0" w:color="auto"/>
                                <w:left w:val="none" w:sz="0" w:space="0" w:color="auto"/>
                                <w:bottom w:val="none" w:sz="0" w:space="0" w:color="auto"/>
                                <w:right w:val="none" w:sz="0" w:space="0" w:color="auto"/>
                              </w:divBdr>
                              <w:divsChild>
                                <w:div w:id="2095127710">
                                  <w:marLeft w:val="0"/>
                                  <w:marRight w:val="0"/>
                                  <w:marTop w:val="0"/>
                                  <w:marBottom w:val="0"/>
                                  <w:divBdr>
                                    <w:top w:val="none" w:sz="0" w:space="0" w:color="auto"/>
                                    <w:left w:val="none" w:sz="0" w:space="0" w:color="auto"/>
                                    <w:bottom w:val="none" w:sz="0" w:space="0" w:color="auto"/>
                                    <w:right w:val="none" w:sz="0" w:space="0" w:color="auto"/>
                                  </w:divBdr>
                                  <w:divsChild>
                                    <w:div w:id="15229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9078">
                          <w:marLeft w:val="0"/>
                          <w:marRight w:val="0"/>
                          <w:marTop w:val="0"/>
                          <w:marBottom w:val="0"/>
                          <w:divBdr>
                            <w:top w:val="none" w:sz="0" w:space="0" w:color="auto"/>
                            <w:left w:val="none" w:sz="0" w:space="0" w:color="auto"/>
                            <w:bottom w:val="none" w:sz="0" w:space="0" w:color="auto"/>
                            <w:right w:val="none" w:sz="0" w:space="0" w:color="auto"/>
                          </w:divBdr>
                          <w:divsChild>
                            <w:div w:id="164170446">
                              <w:marLeft w:val="0"/>
                              <w:marRight w:val="0"/>
                              <w:marTop w:val="0"/>
                              <w:marBottom w:val="0"/>
                              <w:divBdr>
                                <w:top w:val="none" w:sz="0" w:space="0" w:color="auto"/>
                                <w:left w:val="none" w:sz="0" w:space="0" w:color="auto"/>
                                <w:bottom w:val="none" w:sz="0" w:space="0" w:color="auto"/>
                                <w:right w:val="none" w:sz="0" w:space="0" w:color="auto"/>
                              </w:divBdr>
                              <w:divsChild>
                                <w:div w:id="8138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907368">
              <w:marLeft w:val="0"/>
              <w:marRight w:val="0"/>
              <w:marTop w:val="0"/>
              <w:marBottom w:val="0"/>
              <w:divBdr>
                <w:top w:val="none" w:sz="0" w:space="0" w:color="auto"/>
                <w:left w:val="none" w:sz="0" w:space="0" w:color="auto"/>
                <w:bottom w:val="none" w:sz="0" w:space="0" w:color="auto"/>
                <w:right w:val="none" w:sz="0" w:space="0" w:color="auto"/>
              </w:divBdr>
            </w:div>
            <w:div w:id="371925956">
              <w:marLeft w:val="0"/>
              <w:marRight w:val="0"/>
              <w:marTop w:val="0"/>
              <w:marBottom w:val="0"/>
              <w:divBdr>
                <w:top w:val="none" w:sz="0" w:space="0" w:color="auto"/>
                <w:left w:val="none" w:sz="0" w:space="0" w:color="auto"/>
                <w:bottom w:val="none" w:sz="0" w:space="0" w:color="auto"/>
                <w:right w:val="none" w:sz="0" w:space="0" w:color="auto"/>
              </w:divBdr>
              <w:divsChild>
                <w:div w:id="15241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0533">
      <w:bodyDiv w:val="1"/>
      <w:marLeft w:val="0"/>
      <w:marRight w:val="0"/>
      <w:marTop w:val="0"/>
      <w:marBottom w:val="0"/>
      <w:divBdr>
        <w:top w:val="none" w:sz="0" w:space="0" w:color="auto"/>
        <w:left w:val="none" w:sz="0" w:space="0" w:color="auto"/>
        <w:bottom w:val="none" w:sz="0" w:space="0" w:color="auto"/>
        <w:right w:val="none" w:sz="0" w:space="0" w:color="auto"/>
      </w:divBdr>
      <w:divsChild>
        <w:div w:id="1884049986">
          <w:marLeft w:val="0"/>
          <w:marRight w:val="0"/>
          <w:marTop w:val="0"/>
          <w:marBottom w:val="0"/>
          <w:divBdr>
            <w:top w:val="none" w:sz="0" w:space="0" w:color="auto"/>
            <w:left w:val="none" w:sz="0" w:space="0" w:color="auto"/>
            <w:bottom w:val="none" w:sz="0" w:space="0" w:color="auto"/>
            <w:right w:val="none" w:sz="0" w:space="0" w:color="auto"/>
          </w:divBdr>
          <w:divsChild>
            <w:div w:id="1073240066">
              <w:marLeft w:val="0"/>
              <w:marRight w:val="0"/>
              <w:marTop w:val="0"/>
              <w:marBottom w:val="0"/>
              <w:divBdr>
                <w:top w:val="none" w:sz="0" w:space="0" w:color="auto"/>
                <w:left w:val="none" w:sz="0" w:space="0" w:color="auto"/>
                <w:bottom w:val="none" w:sz="0" w:space="0" w:color="auto"/>
                <w:right w:val="none" w:sz="0" w:space="0" w:color="auto"/>
              </w:divBdr>
              <w:divsChild>
                <w:div w:id="1447970022">
                  <w:marLeft w:val="0"/>
                  <w:marRight w:val="0"/>
                  <w:marTop w:val="0"/>
                  <w:marBottom w:val="0"/>
                  <w:divBdr>
                    <w:top w:val="none" w:sz="0" w:space="0" w:color="auto"/>
                    <w:left w:val="none" w:sz="0" w:space="0" w:color="auto"/>
                    <w:bottom w:val="none" w:sz="0" w:space="0" w:color="auto"/>
                    <w:right w:val="none" w:sz="0" w:space="0" w:color="auto"/>
                  </w:divBdr>
                </w:div>
              </w:divsChild>
            </w:div>
            <w:div w:id="1558928136">
              <w:marLeft w:val="0"/>
              <w:marRight w:val="0"/>
              <w:marTop w:val="0"/>
              <w:marBottom w:val="0"/>
              <w:divBdr>
                <w:top w:val="none" w:sz="0" w:space="0" w:color="auto"/>
                <w:left w:val="none" w:sz="0" w:space="0" w:color="auto"/>
                <w:bottom w:val="none" w:sz="0" w:space="0" w:color="auto"/>
                <w:right w:val="none" w:sz="0" w:space="0" w:color="auto"/>
              </w:divBdr>
            </w:div>
          </w:divsChild>
        </w:div>
        <w:div w:id="1221674332">
          <w:marLeft w:val="0"/>
          <w:marRight w:val="0"/>
          <w:marTop w:val="0"/>
          <w:marBottom w:val="0"/>
          <w:divBdr>
            <w:top w:val="none" w:sz="0" w:space="0" w:color="auto"/>
            <w:left w:val="none" w:sz="0" w:space="0" w:color="auto"/>
            <w:bottom w:val="none" w:sz="0" w:space="0" w:color="auto"/>
            <w:right w:val="none" w:sz="0" w:space="0" w:color="auto"/>
          </w:divBdr>
          <w:divsChild>
            <w:div w:id="1239556704">
              <w:marLeft w:val="0"/>
              <w:marRight w:val="0"/>
              <w:marTop w:val="0"/>
              <w:marBottom w:val="0"/>
              <w:divBdr>
                <w:top w:val="none" w:sz="0" w:space="0" w:color="auto"/>
                <w:left w:val="none" w:sz="0" w:space="0" w:color="auto"/>
                <w:bottom w:val="none" w:sz="0" w:space="0" w:color="auto"/>
                <w:right w:val="none" w:sz="0" w:space="0" w:color="auto"/>
              </w:divBdr>
              <w:divsChild>
                <w:div w:id="1820993290">
                  <w:marLeft w:val="0"/>
                  <w:marRight w:val="0"/>
                  <w:marTop w:val="0"/>
                  <w:marBottom w:val="0"/>
                  <w:divBdr>
                    <w:top w:val="none" w:sz="0" w:space="0" w:color="auto"/>
                    <w:left w:val="none" w:sz="0" w:space="0" w:color="auto"/>
                    <w:bottom w:val="none" w:sz="0" w:space="0" w:color="auto"/>
                    <w:right w:val="none" w:sz="0" w:space="0" w:color="auto"/>
                  </w:divBdr>
                  <w:divsChild>
                    <w:div w:id="177543593">
                      <w:marLeft w:val="0"/>
                      <w:marRight w:val="0"/>
                      <w:marTop w:val="0"/>
                      <w:marBottom w:val="0"/>
                      <w:divBdr>
                        <w:top w:val="none" w:sz="0" w:space="0" w:color="auto"/>
                        <w:left w:val="none" w:sz="0" w:space="0" w:color="auto"/>
                        <w:bottom w:val="none" w:sz="0" w:space="0" w:color="auto"/>
                        <w:right w:val="none" w:sz="0" w:space="0" w:color="auto"/>
                      </w:divBdr>
                      <w:divsChild>
                        <w:div w:id="12949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2796">
                  <w:marLeft w:val="0"/>
                  <w:marRight w:val="0"/>
                  <w:marTop w:val="0"/>
                  <w:marBottom w:val="0"/>
                  <w:divBdr>
                    <w:top w:val="none" w:sz="0" w:space="0" w:color="auto"/>
                    <w:left w:val="none" w:sz="0" w:space="0" w:color="auto"/>
                    <w:bottom w:val="none" w:sz="0" w:space="0" w:color="auto"/>
                    <w:right w:val="none" w:sz="0" w:space="0" w:color="auto"/>
                  </w:divBdr>
                  <w:divsChild>
                    <w:div w:id="129056834">
                      <w:marLeft w:val="0"/>
                      <w:marRight w:val="0"/>
                      <w:marTop w:val="0"/>
                      <w:marBottom w:val="0"/>
                      <w:divBdr>
                        <w:top w:val="none" w:sz="0" w:space="0" w:color="auto"/>
                        <w:left w:val="none" w:sz="0" w:space="0" w:color="auto"/>
                        <w:bottom w:val="none" w:sz="0" w:space="0" w:color="auto"/>
                        <w:right w:val="none" w:sz="0" w:space="0" w:color="auto"/>
                      </w:divBdr>
                      <w:divsChild>
                        <w:div w:id="1057240989">
                          <w:marLeft w:val="0"/>
                          <w:marRight w:val="0"/>
                          <w:marTop w:val="0"/>
                          <w:marBottom w:val="0"/>
                          <w:divBdr>
                            <w:top w:val="none" w:sz="0" w:space="0" w:color="auto"/>
                            <w:left w:val="none" w:sz="0" w:space="0" w:color="auto"/>
                            <w:bottom w:val="none" w:sz="0" w:space="0" w:color="auto"/>
                            <w:right w:val="none" w:sz="0" w:space="0" w:color="auto"/>
                          </w:divBdr>
                        </w:div>
                      </w:divsChild>
                    </w:div>
                    <w:div w:id="484594652">
                      <w:marLeft w:val="0"/>
                      <w:marRight w:val="0"/>
                      <w:marTop w:val="0"/>
                      <w:marBottom w:val="0"/>
                      <w:divBdr>
                        <w:top w:val="none" w:sz="0" w:space="0" w:color="auto"/>
                        <w:left w:val="none" w:sz="0" w:space="0" w:color="auto"/>
                        <w:bottom w:val="none" w:sz="0" w:space="0" w:color="auto"/>
                        <w:right w:val="none" w:sz="0" w:space="0" w:color="auto"/>
                      </w:divBdr>
                      <w:divsChild>
                        <w:div w:id="892424432">
                          <w:marLeft w:val="0"/>
                          <w:marRight w:val="0"/>
                          <w:marTop w:val="0"/>
                          <w:marBottom w:val="0"/>
                          <w:divBdr>
                            <w:top w:val="none" w:sz="0" w:space="0" w:color="auto"/>
                            <w:left w:val="none" w:sz="0" w:space="0" w:color="auto"/>
                            <w:bottom w:val="none" w:sz="0" w:space="0" w:color="auto"/>
                            <w:right w:val="none" w:sz="0" w:space="0" w:color="auto"/>
                          </w:divBdr>
                        </w:div>
                      </w:divsChild>
                    </w:div>
                    <w:div w:id="917834026">
                      <w:marLeft w:val="0"/>
                      <w:marRight w:val="0"/>
                      <w:marTop w:val="0"/>
                      <w:marBottom w:val="0"/>
                      <w:divBdr>
                        <w:top w:val="none" w:sz="0" w:space="0" w:color="auto"/>
                        <w:left w:val="none" w:sz="0" w:space="0" w:color="auto"/>
                        <w:bottom w:val="none" w:sz="0" w:space="0" w:color="auto"/>
                        <w:right w:val="none" w:sz="0" w:space="0" w:color="auto"/>
                      </w:divBdr>
                      <w:divsChild>
                        <w:div w:id="1037655915">
                          <w:marLeft w:val="0"/>
                          <w:marRight w:val="0"/>
                          <w:marTop w:val="0"/>
                          <w:marBottom w:val="0"/>
                          <w:divBdr>
                            <w:top w:val="none" w:sz="0" w:space="0" w:color="auto"/>
                            <w:left w:val="none" w:sz="0" w:space="0" w:color="auto"/>
                            <w:bottom w:val="none" w:sz="0" w:space="0" w:color="auto"/>
                            <w:right w:val="none" w:sz="0" w:space="0" w:color="auto"/>
                          </w:divBdr>
                        </w:div>
                      </w:divsChild>
                    </w:div>
                    <w:div w:id="785268729">
                      <w:marLeft w:val="0"/>
                      <w:marRight w:val="0"/>
                      <w:marTop w:val="0"/>
                      <w:marBottom w:val="0"/>
                      <w:divBdr>
                        <w:top w:val="none" w:sz="0" w:space="0" w:color="auto"/>
                        <w:left w:val="none" w:sz="0" w:space="0" w:color="auto"/>
                        <w:bottom w:val="none" w:sz="0" w:space="0" w:color="auto"/>
                        <w:right w:val="none" w:sz="0" w:space="0" w:color="auto"/>
                      </w:divBdr>
                      <w:divsChild>
                        <w:div w:id="366226560">
                          <w:marLeft w:val="0"/>
                          <w:marRight w:val="0"/>
                          <w:marTop w:val="0"/>
                          <w:marBottom w:val="0"/>
                          <w:divBdr>
                            <w:top w:val="none" w:sz="0" w:space="0" w:color="auto"/>
                            <w:left w:val="none" w:sz="0" w:space="0" w:color="auto"/>
                            <w:bottom w:val="none" w:sz="0" w:space="0" w:color="auto"/>
                            <w:right w:val="none" w:sz="0" w:space="0" w:color="auto"/>
                          </w:divBdr>
                        </w:div>
                      </w:divsChild>
                    </w:div>
                    <w:div w:id="1955818713">
                      <w:marLeft w:val="0"/>
                      <w:marRight w:val="0"/>
                      <w:marTop w:val="0"/>
                      <w:marBottom w:val="0"/>
                      <w:divBdr>
                        <w:top w:val="none" w:sz="0" w:space="0" w:color="auto"/>
                        <w:left w:val="none" w:sz="0" w:space="0" w:color="auto"/>
                        <w:bottom w:val="none" w:sz="0" w:space="0" w:color="auto"/>
                        <w:right w:val="none" w:sz="0" w:space="0" w:color="auto"/>
                      </w:divBdr>
                      <w:divsChild>
                        <w:div w:id="1066100276">
                          <w:marLeft w:val="0"/>
                          <w:marRight w:val="0"/>
                          <w:marTop w:val="0"/>
                          <w:marBottom w:val="0"/>
                          <w:divBdr>
                            <w:top w:val="none" w:sz="0" w:space="0" w:color="auto"/>
                            <w:left w:val="none" w:sz="0" w:space="0" w:color="auto"/>
                            <w:bottom w:val="none" w:sz="0" w:space="0" w:color="auto"/>
                            <w:right w:val="none" w:sz="0" w:space="0" w:color="auto"/>
                          </w:divBdr>
                        </w:div>
                      </w:divsChild>
                    </w:div>
                    <w:div w:id="68239879">
                      <w:marLeft w:val="0"/>
                      <w:marRight w:val="0"/>
                      <w:marTop w:val="0"/>
                      <w:marBottom w:val="0"/>
                      <w:divBdr>
                        <w:top w:val="none" w:sz="0" w:space="0" w:color="auto"/>
                        <w:left w:val="none" w:sz="0" w:space="0" w:color="auto"/>
                        <w:bottom w:val="none" w:sz="0" w:space="0" w:color="auto"/>
                        <w:right w:val="none" w:sz="0" w:space="0" w:color="auto"/>
                      </w:divBdr>
                      <w:divsChild>
                        <w:div w:id="1557084137">
                          <w:marLeft w:val="0"/>
                          <w:marRight w:val="0"/>
                          <w:marTop w:val="0"/>
                          <w:marBottom w:val="0"/>
                          <w:divBdr>
                            <w:top w:val="none" w:sz="0" w:space="0" w:color="auto"/>
                            <w:left w:val="none" w:sz="0" w:space="0" w:color="auto"/>
                            <w:bottom w:val="none" w:sz="0" w:space="0" w:color="auto"/>
                            <w:right w:val="none" w:sz="0" w:space="0" w:color="auto"/>
                          </w:divBdr>
                        </w:div>
                      </w:divsChild>
                    </w:div>
                    <w:div w:id="840655483">
                      <w:marLeft w:val="0"/>
                      <w:marRight w:val="0"/>
                      <w:marTop w:val="0"/>
                      <w:marBottom w:val="0"/>
                      <w:divBdr>
                        <w:top w:val="none" w:sz="0" w:space="0" w:color="auto"/>
                        <w:left w:val="none" w:sz="0" w:space="0" w:color="auto"/>
                        <w:bottom w:val="none" w:sz="0" w:space="0" w:color="auto"/>
                        <w:right w:val="none" w:sz="0" w:space="0" w:color="auto"/>
                      </w:divBdr>
                      <w:divsChild>
                        <w:div w:id="536703759">
                          <w:marLeft w:val="0"/>
                          <w:marRight w:val="0"/>
                          <w:marTop w:val="0"/>
                          <w:marBottom w:val="0"/>
                          <w:divBdr>
                            <w:top w:val="none" w:sz="0" w:space="0" w:color="auto"/>
                            <w:left w:val="none" w:sz="0" w:space="0" w:color="auto"/>
                            <w:bottom w:val="none" w:sz="0" w:space="0" w:color="auto"/>
                            <w:right w:val="none" w:sz="0" w:space="0" w:color="auto"/>
                          </w:divBdr>
                        </w:div>
                      </w:divsChild>
                    </w:div>
                    <w:div w:id="1832216766">
                      <w:marLeft w:val="0"/>
                      <w:marRight w:val="0"/>
                      <w:marTop w:val="0"/>
                      <w:marBottom w:val="0"/>
                      <w:divBdr>
                        <w:top w:val="none" w:sz="0" w:space="0" w:color="auto"/>
                        <w:left w:val="none" w:sz="0" w:space="0" w:color="auto"/>
                        <w:bottom w:val="none" w:sz="0" w:space="0" w:color="auto"/>
                        <w:right w:val="none" w:sz="0" w:space="0" w:color="auto"/>
                      </w:divBdr>
                      <w:divsChild>
                        <w:div w:id="1075400385">
                          <w:marLeft w:val="0"/>
                          <w:marRight w:val="0"/>
                          <w:marTop w:val="0"/>
                          <w:marBottom w:val="0"/>
                          <w:divBdr>
                            <w:top w:val="none" w:sz="0" w:space="0" w:color="auto"/>
                            <w:left w:val="none" w:sz="0" w:space="0" w:color="auto"/>
                            <w:bottom w:val="none" w:sz="0" w:space="0" w:color="auto"/>
                            <w:right w:val="none" w:sz="0" w:space="0" w:color="auto"/>
                          </w:divBdr>
                        </w:div>
                      </w:divsChild>
                    </w:div>
                    <w:div w:id="1362173343">
                      <w:marLeft w:val="0"/>
                      <w:marRight w:val="0"/>
                      <w:marTop w:val="0"/>
                      <w:marBottom w:val="0"/>
                      <w:divBdr>
                        <w:top w:val="none" w:sz="0" w:space="0" w:color="auto"/>
                        <w:left w:val="none" w:sz="0" w:space="0" w:color="auto"/>
                        <w:bottom w:val="none" w:sz="0" w:space="0" w:color="auto"/>
                        <w:right w:val="none" w:sz="0" w:space="0" w:color="auto"/>
                      </w:divBdr>
                      <w:divsChild>
                        <w:div w:id="1731996487">
                          <w:marLeft w:val="0"/>
                          <w:marRight w:val="0"/>
                          <w:marTop w:val="0"/>
                          <w:marBottom w:val="0"/>
                          <w:divBdr>
                            <w:top w:val="none" w:sz="0" w:space="0" w:color="auto"/>
                            <w:left w:val="none" w:sz="0" w:space="0" w:color="auto"/>
                            <w:bottom w:val="none" w:sz="0" w:space="0" w:color="auto"/>
                            <w:right w:val="none" w:sz="0" w:space="0" w:color="auto"/>
                          </w:divBdr>
                        </w:div>
                      </w:divsChild>
                    </w:div>
                    <w:div w:id="1904103497">
                      <w:marLeft w:val="0"/>
                      <w:marRight w:val="0"/>
                      <w:marTop w:val="0"/>
                      <w:marBottom w:val="0"/>
                      <w:divBdr>
                        <w:top w:val="none" w:sz="0" w:space="0" w:color="auto"/>
                        <w:left w:val="none" w:sz="0" w:space="0" w:color="auto"/>
                        <w:bottom w:val="none" w:sz="0" w:space="0" w:color="auto"/>
                        <w:right w:val="none" w:sz="0" w:space="0" w:color="auto"/>
                      </w:divBdr>
                      <w:divsChild>
                        <w:div w:id="2063213663">
                          <w:marLeft w:val="0"/>
                          <w:marRight w:val="0"/>
                          <w:marTop w:val="0"/>
                          <w:marBottom w:val="0"/>
                          <w:divBdr>
                            <w:top w:val="none" w:sz="0" w:space="0" w:color="auto"/>
                            <w:left w:val="none" w:sz="0" w:space="0" w:color="auto"/>
                            <w:bottom w:val="none" w:sz="0" w:space="0" w:color="auto"/>
                            <w:right w:val="none" w:sz="0" w:space="0" w:color="auto"/>
                          </w:divBdr>
                        </w:div>
                      </w:divsChild>
                    </w:div>
                    <w:div w:id="311107653">
                      <w:marLeft w:val="0"/>
                      <w:marRight w:val="0"/>
                      <w:marTop w:val="0"/>
                      <w:marBottom w:val="0"/>
                      <w:divBdr>
                        <w:top w:val="none" w:sz="0" w:space="0" w:color="auto"/>
                        <w:left w:val="none" w:sz="0" w:space="0" w:color="auto"/>
                        <w:bottom w:val="none" w:sz="0" w:space="0" w:color="auto"/>
                        <w:right w:val="none" w:sz="0" w:space="0" w:color="auto"/>
                      </w:divBdr>
                      <w:divsChild>
                        <w:div w:id="708265038">
                          <w:marLeft w:val="0"/>
                          <w:marRight w:val="0"/>
                          <w:marTop w:val="0"/>
                          <w:marBottom w:val="0"/>
                          <w:divBdr>
                            <w:top w:val="none" w:sz="0" w:space="0" w:color="auto"/>
                            <w:left w:val="none" w:sz="0" w:space="0" w:color="auto"/>
                            <w:bottom w:val="none" w:sz="0" w:space="0" w:color="auto"/>
                            <w:right w:val="none" w:sz="0" w:space="0" w:color="auto"/>
                          </w:divBdr>
                        </w:div>
                      </w:divsChild>
                    </w:div>
                    <w:div w:id="206186731">
                      <w:marLeft w:val="0"/>
                      <w:marRight w:val="0"/>
                      <w:marTop w:val="0"/>
                      <w:marBottom w:val="0"/>
                      <w:divBdr>
                        <w:top w:val="none" w:sz="0" w:space="0" w:color="auto"/>
                        <w:left w:val="none" w:sz="0" w:space="0" w:color="auto"/>
                        <w:bottom w:val="none" w:sz="0" w:space="0" w:color="auto"/>
                        <w:right w:val="none" w:sz="0" w:space="0" w:color="auto"/>
                      </w:divBdr>
                      <w:divsChild>
                        <w:div w:id="200753947">
                          <w:marLeft w:val="0"/>
                          <w:marRight w:val="0"/>
                          <w:marTop w:val="0"/>
                          <w:marBottom w:val="0"/>
                          <w:divBdr>
                            <w:top w:val="none" w:sz="0" w:space="0" w:color="auto"/>
                            <w:left w:val="none" w:sz="0" w:space="0" w:color="auto"/>
                            <w:bottom w:val="none" w:sz="0" w:space="0" w:color="auto"/>
                            <w:right w:val="none" w:sz="0" w:space="0" w:color="auto"/>
                          </w:divBdr>
                        </w:div>
                      </w:divsChild>
                    </w:div>
                    <w:div w:id="896161197">
                      <w:marLeft w:val="0"/>
                      <w:marRight w:val="0"/>
                      <w:marTop w:val="0"/>
                      <w:marBottom w:val="0"/>
                      <w:divBdr>
                        <w:top w:val="none" w:sz="0" w:space="0" w:color="auto"/>
                        <w:left w:val="none" w:sz="0" w:space="0" w:color="auto"/>
                        <w:bottom w:val="none" w:sz="0" w:space="0" w:color="auto"/>
                        <w:right w:val="none" w:sz="0" w:space="0" w:color="auto"/>
                      </w:divBdr>
                      <w:divsChild>
                        <w:div w:id="1080756633">
                          <w:marLeft w:val="0"/>
                          <w:marRight w:val="0"/>
                          <w:marTop w:val="0"/>
                          <w:marBottom w:val="0"/>
                          <w:divBdr>
                            <w:top w:val="none" w:sz="0" w:space="0" w:color="auto"/>
                            <w:left w:val="none" w:sz="0" w:space="0" w:color="auto"/>
                            <w:bottom w:val="none" w:sz="0" w:space="0" w:color="auto"/>
                            <w:right w:val="none" w:sz="0" w:space="0" w:color="auto"/>
                          </w:divBdr>
                        </w:div>
                      </w:divsChild>
                    </w:div>
                    <w:div w:id="618606784">
                      <w:marLeft w:val="0"/>
                      <w:marRight w:val="0"/>
                      <w:marTop w:val="0"/>
                      <w:marBottom w:val="0"/>
                      <w:divBdr>
                        <w:top w:val="none" w:sz="0" w:space="0" w:color="auto"/>
                        <w:left w:val="none" w:sz="0" w:space="0" w:color="auto"/>
                        <w:bottom w:val="none" w:sz="0" w:space="0" w:color="auto"/>
                        <w:right w:val="none" w:sz="0" w:space="0" w:color="auto"/>
                      </w:divBdr>
                      <w:divsChild>
                        <w:div w:id="1755855023">
                          <w:marLeft w:val="0"/>
                          <w:marRight w:val="0"/>
                          <w:marTop w:val="0"/>
                          <w:marBottom w:val="0"/>
                          <w:divBdr>
                            <w:top w:val="none" w:sz="0" w:space="0" w:color="auto"/>
                            <w:left w:val="none" w:sz="0" w:space="0" w:color="auto"/>
                            <w:bottom w:val="none" w:sz="0" w:space="0" w:color="auto"/>
                            <w:right w:val="none" w:sz="0" w:space="0" w:color="auto"/>
                          </w:divBdr>
                        </w:div>
                      </w:divsChild>
                    </w:div>
                    <w:div w:id="538396496">
                      <w:marLeft w:val="0"/>
                      <w:marRight w:val="0"/>
                      <w:marTop w:val="0"/>
                      <w:marBottom w:val="0"/>
                      <w:divBdr>
                        <w:top w:val="none" w:sz="0" w:space="0" w:color="auto"/>
                        <w:left w:val="none" w:sz="0" w:space="0" w:color="auto"/>
                        <w:bottom w:val="none" w:sz="0" w:space="0" w:color="auto"/>
                        <w:right w:val="none" w:sz="0" w:space="0" w:color="auto"/>
                      </w:divBdr>
                      <w:divsChild>
                        <w:div w:id="997004327">
                          <w:marLeft w:val="0"/>
                          <w:marRight w:val="0"/>
                          <w:marTop w:val="0"/>
                          <w:marBottom w:val="0"/>
                          <w:divBdr>
                            <w:top w:val="none" w:sz="0" w:space="0" w:color="auto"/>
                            <w:left w:val="none" w:sz="0" w:space="0" w:color="auto"/>
                            <w:bottom w:val="none" w:sz="0" w:space="0" w:color="auto"/>
                            <w:right w:val="none" w:sz="0" w:space="0" w:color="auto"/>
                          </w:divBdr>
                        </w:div>
                      </w:divsChild>
                    </w:div>
                    <w:div w:id="98989540">
                      <w:marLeft w:val="0"/>
                      <w:marRight w:val="0"/>
                      <w:marTop w:val="0"/>
                      <w:marBottom w:val="0"/>
                      <w:divBdr>
                        <w:top w:val="none" w:sz="0" w:space="0" w:color="auto"/>
                        <w:left w:val="none" w:sz="0" w:space="0" w:color="auto"/>
                        <w:bottom w:val="none" w:sz="0" w:space="0" w:color="auto"/>
                        <w:right w:val="none" w:sz="0" w:space="0" w:color="auto"/>
                      </w:divBdr>
                      <w:divsChild>
                        <w:div w:id="1958290495">
                          <w:marLeft w:val="0"/>
                          <w:marRight w:val="0"/>
                          <w:marTop w:val="0"/>
                          <w:marBottom w:val="0"/>
                          <w:divBdr>
                            <w:top w:val="none" w:sz="0" w:space="0" w:color="auto"/>
                            <w:left w:val="none" w:sz="0" w:space="0" w:color="auto"/>
                            <w:bottom w:val="none" w:sz="0" w:space="0" w:color="auto"/>
                            <w:right w:val="none" w:sz="0" w:space="0" w:color="auto"/>
                          </w:divBdr>
                          <w:divsChild>
                            <w:div w:id="18658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743">
                      <w:marLeft w:val="0"/>
                      <w:marRight w:val="0"/>
                      <w:marTop w:val="0"/>
                      <w:marBottom w:val="0"/>
                      <w:divBdr>
                        <w:top w:val="none" w:sz="0" w:space="0" w:color="auto"/>
                        <w:left w:val="none" w:sz="0" w:space="0" w:color="auto"/>
                        <w:bottom w:val="none" w:sz="0" w:space="0" w:color="auto"/>
                        <w:right w:val="none" w:sz="0" w:space="0" w:color="auto"/>
                      </w:divBdr>
                      <w:divsChild>
                        <w:div w:id="1765107033">
                          <w:marLeft w:val="0"/>
                          <w:marRight w:val="0"/>
                          <w:marTop w:val="0"/>
                          <w:marBottom w:val="0"/>
                          <w:divBdr>
                            <w:top w:val="none" w:sz="0" w:space="0" w:color="auto"/>
                            <w:left w:val="none" w:sz="0" w:space="0" w:color="auto"/>
                            <w:bottom w:val="none" w:sz="0" w:space="0" w:color="auto"/>
                            <w:right w:val="none" w:sz="0" w:space="0" w:color="auto"/>
                          </w:divBdr>
                          <w:divsChild>
                            <w:div w:id="13660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085">
                      <w:marLeft w:val="0"/>
                      <w:marRight w:val="0"/>
                      <w:marTop w:val="0"/>
                      <w:marBottom w:val="0"/>
                      <w:divBdr>
                        <w:top w:val="none" w:sz="0" w:space="0" w:color="auto"/>
                        <w:left w:val="none" w:sz="0" w:space="0" w:color="auto"/>
                        <w:bottom w:val="none" w:sz="0" w:space="0" w:color="auto"/>
                        <w:right w:val="none" w:sz="0" w:space="0" w:color="auto"/>
                      </w:divBdr>
                      <w:divsChild>
                        <w:div w:id="1146821590">
                          <w:marLeft w:val="0"/>
                          <w:marRight w:val="0"/>
                          <w:marTop w:val="0"/>
                          <w:marBottom w:val="0"/>
                          <w:divBdr>
                            <w:top w:val="none" w:sz="0" w:space="0" w:color="auto"/>
                            <w:left w:val="none" w:sz="0" w:space="0" w:color="auto"/>
                            <w:bottom w:val="none" w:sz="0" w:space="0" w:color="auto"/>
                            <w:right w:val="none" w:sz="0" w:space="0" w:color="auto"/>
                          </w:divBdr>
                          <w:divsChild>
                            <w:div w:id="19277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7472">
                      <w:marLeft w:val="0"/>
                      <w:marRight w:val="0"/>
                      <w:marTop w:val="0"/>
                      <w:marBottom w:val="0"/>
                      <w:divBdr>
                        <w:top w:val="none" w:sz="0" w:space="0" w:color="auto"/>
                        <w:left w:val="none" w:sz="0" w:space="0" w:color="auto"/>
                        <w:bottom w:val="none" w:sz="0" w:space="0" w:color="auto"/>
                        <w:right w:val="none" w:sz="0" w:space="0" w:color="auto"/>
                      </w:divBdr>
                      <w:divsChild>
                        <w:div w:id="548733768">
                          <w:marLeft w:val="0"/>
                          <w:marRight w:val="0"/>
                          <w:marTop w:val="0"/>
                          <w:marBottom w:val="0"/>
                          <w:divBdr>
                            <w:top w:val="none" w:sz="0" w:space="0" w:color="auto"/>
                            <w:left w:val="none" w:sz="0" w:space="0" w:color="auto"/>
                            <w:bottom w:val="none" w:sz="0" w:space="0" w:color="auto"/>
                            <w:right w:val="none" w:sz="0" w:space="0" w:color="auto"/>
                          </w:divBdr>
                          <w:divsChild>
                            <w:div w:id="18539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4096">
                      <w:marLeft w:val="0"/>
                      <w:marRight w:val="0"/>
                      <w:marTop w:val="0"/>
                      <w:marBottom w:val="0"/>
                      <w:divBdr>
                        <w:top w:val="none" w:sz="0" w:space="0" w:color="auto"/>
                        <w:left w:val="none" w:sz="0" w:space="0" w:color="auto"/>
                        <w:bottom w:val="none" w:sz="0" w:space="0" w:color="auto"/>
                        <w:right w:val="none" w:sz="0" w:space="0" w:color="auto"/>
                      </w:divBdr>
                      <w:divsChild>
                        <w:div w:id="1316956111">
                          <w:marLeft w:val="0"/>
                          <w:marRight w:val="0"/>
                          <w:marTop w:val="0"/>
                          <w:marBottom w:val="0"/>
                          <w:divBdr>
                            <w:top w:val="none" w:sz="0" w:space="0" w:color="auto"/>
                            <w:left w:val="none" w:sz="0" w:space="0" w:color="auto"/>
                            <w:bottom w:val="none" w:sz="0" w:space="0" w:color="auto"/>
                            <w:right w:val="none" w:sz="0" w:space="0" w:color="auto"/>
                          </w:divBdr>
                          <w:divsChild>
                            <w:div w:id="18780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6898">
                      <w:marLeft w:val="0"/>
                      <w:marRight w:val="0"/>
                      <w:marTop w:val="0"/>
                      <w:marBottom w:val="0"/>
                      <w:divBdr>
                        <w:top w:val="none" w:sz="0" w:space="0" w:color="auto"/>
                        <w:left w:val="none" w:sz="0" w:space="0" w:color="auto"/>
                        <w:bottom w:val="none" w:sz="0" w:space="0" w:color="auto"/>
                        <w:right w:val="none" w:sz="0" w:space="0" w:color="auto"/>
                      </w:divBdr>
                      <w:divsChild>
                        <w:div w:id="452217767">
                          <w:marLeft w:val="0"/>
                          <w:marRight w:val="0"/>
                          <w:marTop w:val="0"/>
                          <w:marBottom w:val="0"/>
                          <w:divBdr>
                            <w:top w:val="none" w:sz="0" w:space="0" w:color="auto"/>
                            <w:left w:val="none" w:sz="0" w:space="0" w:color="auto"/>
                            <w:bottom w:val="none" w:sz="0" w:space="0" w:color="auto"/>
                            <w:right w:val="none" w:sz="0" w:space="0" w:color="auto"/>
                          </w:divBdr>
                        </w:div>
                      </w:divsChild>
                    </w:div>
                    <w:div w:id="1270312762">
                      <w:marLeft w:val="0"/>
                      <w:marRight w:val="0"/>
                      <w:marTop w:val="0"/>
                      <w:marBottom w:val="0"/>
                      <w:divBdr>
                        <w:top w:val="none" w:sz="0" w:space="0" w:color="auto"/>
                        <w:left w:val="none" w:sz="0" w:space="0" w:color="auto"/>
                        <w:bottom w:val="none" w:sz="0" w:space="0" w:color="auto"/>
                        <w:right w:val="none" w:sz="0" w:space="0" w:color="auto"/>
                      </w:divBdr>
                      <w:divsChild>
                        <w:div w:id="1904943689">
                          <w:marLeft w:val="0"/>
                          <w:marRight w:val="0"/>
                          <w:marTop w:val="0"/>
                          <w:marBottom w:val="0"/>
                          <w:divBdr>
                            <w:top w:val="none" w:sz="0" w:space="0" w:color="auto"/>
                            <w:left w:val="none" w:sz="0" w:space="0" w:color="auto"/>
                            <w:bottom w:val="none" w:sz="0" w:space="0" w:color="auto"/>
                            <w:right w:val="none" w:sz="0" w:space="0" w:color="auto"/>
                          </w:divBdr>
                        </w:div>
                      </w:divsChild>
                    </w:div>
                    <w:div w:id="1354498734">
                      <w:marLeft w:val="0"/>
                      <w:marRight w:val="0"/>
                      <w:marTop w:val="0"/>
                      <w:marBottom w:val="0"/>
                      <w:divBdr>
                        <w:top w:val="none" w:sz="0" w:space="0" w:color="auto"/>
                        <w:left w:val="none" w:sz="0" w:space="0" w:color="auto"/>
                        <w:bottom w:val="none" w:sz="0" w:space="0" w:color="auto"/>
                        <w:right w:val="none" w:sz="0" w:space="0" w:color="auto"/>
                      </w:divBdr>
                      <w:divsChild>
                        <w:div w:id="615405586">
                          <w:marLeft w:val="0"/>
                          <w:marRight w:val="0"/>
                          <w:marTop w:val="0"/>
                          <w:marBottom w:val="0"/>
                          <w:divBdr>
                            <w:top w:val="none" w:sz="0" w:space="0" w:color="auto"/>
                            <w:left w:val="none" w:sz="0" w:space="0" w:color="auto"/>
                            <w:bottom w:val="none" w:sz="0" w:space="0" w:color="auto"/>
                            <w:right w:val="none" w:sz="0" w:space="0" w:color="auto"/>
                          </w:divBdr>
                        </w:div>
                      </w:divsChild>
                    </w:div>
                    <w:div w:id="691760142">
                      <w:marLeft w:val="0"/>
                      <w:marRight w:val="0"/>
                      <w:marTop w:val="0"/>
                      <w:marBottom w:val="0"/>
                      <w:divBdr>
                        <w:top w:val="none" w:sz="0" w:space="0" w:color="auto"/>
                        <w:left w:val="none" w:sz="0" w:space="0" w:color="auto"/>
                        <w:bottom w:val="none" w:sz="0" w:space="0" w:color="auto"/>
                        <w:right w:val="none" w:sz="0" w:space="0" w:color="auto"/>
                      </w:divBdr>
                      <w:divsChild>
                        <w:div w:id="1637418659">
                          <w:marLeft w:val="0"/>
                          <w:marRight w:val="0"/>
                          <w:marTop w:val="0"/>
                          <w:marBottom w:val="0"/>
                          <w:divBdr>
                            <w:top w:val="none" w:sz="0" w:space="0" w:color="auto"/>
                            <w:left w:val="none" w:sz="0" w:space="0" w:color="auto"/>
                            <w:bottom w:val="none" w:sz="0" w:space="0" w:color="auto"/>
                            <w:right w:val="none" w:sz="0" w:space="0" w:color="auto"/>
                          </w:divBdr>
                          <w:divsChild>
                            <w:div w:id="12817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122">
                      <w:marLeft w:val="0"/>
                      <w:marRight w:val="0"/>
                      <w:marTop w:val="0"/>
                      <w:marBottom w:val="0"/>
                      <w:divBdr>
                        <w:top w:val="none" w:sz="0" w:space="0" w:color="auto"/>
                        <w:left w:val="none" w:sz="0" w:space="0" w:color="auto"/>
                        <w:bottom w:val="none" w:sz="0" w:space="0" w:color="auto"/>
                        <w:right w:val="none" w:sz="0" w:space="0" w:color="auto"/>
                      </w:divBdr>
                      <w:divsChild>
                        <w:div w:id="1430928246">
                          <w:marLeft w:val="0"/>
                          <w:marRight w:val="0"/>
                          <w:marTop w:val="0"/>
                          <w:marBottom w:val="0"/>
                          <w:divBdr>
                            <w:top w:val="none" w:sz="0" w:space="0" w:color="auto"/>
                            <w:left w:val="none" w:sz="0" w:space="0" w:color="auto"/>
                            <w:bottom w:val="none" w:sz="0" w:space="0" w:color="auto"/>
                            <w:right w:val="none" w:sz="0" w:space="0" w:color="auto"/>
                          </w:divBdr>
                          <w:divsChild>
                            <w:div w:id="19351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0727">
                      <w:marLeft w:val="0"/>
                      <w:marRight w:val="0"/>
                      <w:marTop w:val="0"/>
                      <w:marBottom w:val="0"/>
                      <w:divBdr>
                        <w:top w:val="none" w:sz="0" w:space="0" w:color="auto"/>
                        <w:left w:val="none" w:sz="0" w:space="0" w:color="auto"/>
                        <w:bottom w:val="none" w:sz="0" w:space="0" w:color="auto"/>
                        <w:right w:val="none" w:sz="0" w:space="0" w:color="auto"/>
                      </w:divBdr>
                      <w:divsChild>
                        <w:div w:id="1640305719">
                          <w:marLeft w:val="0"/>
                          <w:marRight w:val="0"/>
                          <w:marTop w:val="0"/>
                          <w:marBottom w:val="0"/>
                          <w:divBdr>
                            <w:top w:val="none" w:sz="0" w:space="0" w:color="auto"/>
                            <w:left w:val="none" w:sz="0" w:space="0" w:color="auto"/>
                            <w:bottom w:val="none" w:sz="0" w:space="0" w:color="auto"/>
                            <w:right w:val="none" w:sz="0" w:space="0" w:color="auto"/>
                          </w:divBdr>
                        </w:div>
                      </w:divsChild>
                    </w:div>
                    <w:div w:id="175965266">
                      <w:marLeft w:val="0"/>
                      <w:marRight w:val="0"/>
                      <w:marTop w:val="0"/>
                      <w:marBottom w:val="0"/>
                      <w:divBdr>
                        <w:top w:val="none" w:sz="0" w:space="0" w:color="auto"/>
                        <w:left w:val="none" w:sz="0" w:space="0" w:color="auto"/>
                        <w:bottom w:val="none" w:sz="0" w:space="0" w:color="auto"/>
                        <w:right w:val="none" w:sz="0" w:space="0" w:color="auto"/>
                      </w:divBdr>
                      <w:divsChild>
                        <w:div w:id="225260838">
                          <w:marLeft w:val="0"/>
                          <w:marRight w:val="0"/>
                          <w:marTop w:val="0"/>
                          <w:marBottom w:val="0"/>
                          <w:divBdr>
                            <w:top w:val="none" w:sz="0" w:space="0" w:color="auto"/>
                            <w:left w:val="none" w:sz="0" w:space="0" w:color="auto"/>
                            <w:bottom w:val="none" w:sz="0" w:space="0" w:color="auto"/>
                            <w:right w:val="none" w:sz="0" w:space="0" w:color="auto"/>
                          </w:divBdr>
                          <w:divsChild>
                            <w:div w:id="659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040">
                      <w:marLeft w:val="0"/>
                      <w:marRight w:val="0"/>
                      <w:marTop w:val="0"/>
                      <w:marBottom w:val="0"/>
                      <w:divBdr>
                        <w:top w:val="none" w:sz="0" w:space="0" w:color="auto"/>
                        <w:left w:val="none" w:sz="0" w:space="0" w:color="auto"/>
                        <w:bottom w:val="none" w:sz="0" w:space="0" w:color="auto"/>
                        <w:right w:val="none" w:sz="0" w:space="0" w:color="auto"/>
                      </w:divBdr>
                      <w:divsChild>
                        <w:div w:id="1337802923">
                          <w:marLeft w:val="0"/>
                          <w:marRight w:val="0"/>
                          <w:marTop w:val="0"/>
                          <w:marBottom w:val="0"/>
                          <w:divBdr>
                            <w:top w:val="none" w:sz="0" w:space="0" w:color="auto"/>
                            <w:left w:val="none" w:sz="0" w:space="0" w:color="auto"/>
                            <w:bottom w:val="none" w:sz="0" w:space="0" w:color="auto"/>
                            <w:right w:val="none" w:sz="0" w:space="0" w:color="auto"/>
                          </w:divBdr>
                          <w:divsChild>
                            <w:div w:id="1417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1927">
                      <w:marLeft w:val="0"/>
                      <w:marRight w:val="0"/>
                      <w:marTop w:val="0"/>
                      <w:marBottom w:val="0"/>
                      <w:divBdr>
                        <w:top w:val="none" w:sz="0" w:space="0" w:color="auto"/>
                        <w:left w:val="none" w:sz="0" w:space="0" w:color="auto"/>
                        <w:bottom w:val="none" w:sz="0" w:space="0" w:color="auto"/>
                        <w:right w:val="none" w:sz="0" w:space="0" w:color="auto"/>
                      </w:divBdr>
                      <w:divsChild>
                        <w:div w:id="1460412556">
                          <w:marLeft w:val="0"/>
                          <w:marRight w:val="0"/>
                          <w:marTop w:val="0"/>
                          <w:marBottom w:val="0"/>
                          <w:divBdr>
                            <w:top w:val="none" w:sz="0" w:space="0" w:color="auto"/>
                            <w:left w:val="none" w:sz="0" w:space="0" w:color="auto"/>
                            <w:bottom w:val="none" w:sz="0" w:space="0" w:color="auto"/>
                            <w:right w:val="none" w:sz="0" w:space="0" w:color="auto"/>
                          </w:divBdr>
                        </w:div>
                      </w:divsChild>
                    </w:div>
                    <w:div w:id="2102988355">
                      <w:marLeft w:val="0"/>
                      <w:marRight w:val="0"/>
                      <w:marTop w:val="0"/>
                      <w:marBottom w:val="0"/>
                      <w:divBdr>
                        <w:top w:val="none" w:sz="0" w:space="0" w:color="auto"/>
                        <w:left w:val="none" w:sz="0" w:space="0" w:color="auto"/>
                        <w:bottom w:val="none" w:sz="0" w:space="0" w:color="auto"/>
                        <w:right w:val="none" w:sz="0" w:space="0" w:color="auto"/>
                      </w:divBdr>
                      <w:divsChild>
                        <w:div w:id="1203595284">
                          <w:marLeft w:val="0"/>
                          <w:marRight w:val="0"/>
                          <w:marTop w:val="0"/>
                          <w:marBottom w:val="0"/>
                          <w:divBdr>
                            <w:top w:val="none" w:sz="0" w:space="0" w:color="auto"/>
                            <w:left w:val="none" w:sz="0" w:space="0" w:color="auto"/>
                            <w:bottom w:val="none" w:sz="0" w:space="0" w:color="auto"/>
                            <w:right w:val="none" w:sz="0" w:space="0" w:color="auto"/>
                          </w:divBdr>
                        </w:div>
                      </w:divsChild>
                    </w:div>
                    <w:div w:id="589433350">
                      <w:marLeft w:val="0"/>
                      <w:marRight w:val="0"/>
                      <w:marTop w:val="0"/>
                      <w:marBottom w:val="0"/>
                      <w:divBdr>
                        <w:top w:val="none" w:sz="0" w:space="0" w:color="auto"/>
                        <w:left w:val="none" w:sz="0" w:space="0" w:color="auto"/>
                        <w:bottom w:val="none" w:sz="0" w:space="0" w:color="auto"/>
                        <w:right w:val="none" w:sz="0" w:space="0" w:color="auto"/>
                      </w:divBdr>
                      <w:divsChild>
                        <w:div w:id="926382520">
                          <w:marLeft w:val="0"/>
                          <w:marRight w:val="0"/>
                          <w:marTop w:val="0"/>
                          <w:marBottom w:val="0"/>
                          <w:divBdr>
                            <w:top w:val="none" w:sz="0" w:space="0" w:color="auto"/>
                            <w:left w:val="none" w:sz="0" w:space="0" w:color="auto"/>
                            <w:bottom w:val="none" w:sz="0" w:space="0" w:color="auto"/>
                            <w:right w:val="none" w:sz="0" w:space="0" w:color="auto"/>
                          </w:divBdr>
                        </w:div>
                      </w:divsChild>
                    </w:div>
                    <w:div w:id="1461612219">
                      <w:marLeft w:val="0"/>
                      <w:marRight w:val="0"/>
                      <w:marTop w:val="0"/>
                      <w:marBottom w:val="0"/>
                      <w:divBdr>
                        <w:top w:val="none" w:sz="0" w:space="0" w:color="auto"/>
                        <w:left w:val="none" w:sz="0" w:space="0" w:color="auto"/>
                        <w:bottom w:val="none" w:sz="0" w:space="0" w:color="auto"/>
                        <w:right w:val="none" w:sz="0" w:space="0" w:color="auto"/>
                      </w:divBdr>
                      <w:divsChild>
                        <w:div w:id="1183784317">
                          <w:marLeft w:val="0"/>
                          <w:marRight w:val="0"/>
                          <w:marTop w:val="0"/>
                          <w:marBottom w:val="0"/>
                          <w:divBdr>
                            <w:top w:val="none" w:sz="0" w:space="0" w:color="auto"/>
                            <w:left w:val="none" w:sz="0" w:space="0" w:color="auto"/>
                            <w:bottom w:val="none" w:sz="0" w:space="0" w:color="auto"/>
                            <w:right w:val="none" w:sz="0" w:space="0" w:color="auto"/>
                          </w:divBdr>
                          <w:divsChild>
                            <w:div w:id="368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53970">
                      <w:marLeft w:val="0"/>
                      <w:marRight w:val="0"/>
                      <w:marTop w:val="0"/>
                      <w:marBottom w:val="0"/>
                      <w:divBdr>
                        <w:top w:val="none" w:sz="0" w:space="0" w:color="auto"/>
                        <w:left w:val="none" w:sz="0" w:space="0" w:color="auto"/>
                        <w:bottom w:val="none" w:sz="0" w:space="0" w:color="auto"/>
                        <w:right w:val="none" w:sz="0" w:space="0" w:color="auto"/>
                      </w:divBdr>
                      <w:divsChild>
                        <w:div w:id="1871647053">
                          <w:marLeft w:val="0"/>
                          <w:marRight w:val="0"/>
                          <w:marTop w:val="0"/>
                          <w:marBottom w:val="0"/>
                          <w:divBdr>
                            <w:top w:val="none" w:sz="0" w:space="0" w:color="auto"/>
                            <w:left w:val="none" w:sz="0" w:space="0" w:color="auto"/>
                            <w:bottom w:val="none" w:sz="0" w:space="0" w:color="auto"/>
                            <w:right w:val="none" w:sz="0" w:space="0" w:color="auto"/>
                          </w:divBdr>
                          <w:divsChild>
                            <w:div w:id="459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0329">
                      <w:marLeft w:val="0"/>
                      <w:marRight w:val="0"/>
                      <w:marTop w:val="0"/>
                      <w:marBottom w:val="0"/>
                      <w:divBdr>
                        <w:top w:val="none" w:sz="0" w:space="0" w:color="auto"/>
                        <w:left w:val="none" w:sz="0" w:space="0" w:color="auto"/>
                        <w:bottom w:val="none" w:sz="0" w:space="0" w:color="auto"/>
                        <w:right w:val="none" w:sz="0" w:space="0" w:color="auto"/>
                      </w:divBdr>
                      <w:divsChild>
                        <w:div w:id="1816558184">
                          <w:marLeft w:val="0"/>
                          <w:marRight w:val="0"/>
                          <w:marTop w:val="0"/>
                          <w:marBottom w:val="0"/>
                          <w:divBdr>
                            <w:top w:val="none" w:sz="0" w:space="0" w:color="auto"/>
                            <w:left w:val="none" w:sz="0" w:space="0" w:color="auto"/>
                            <w:bottom w:val="none" w:sz="0" w:space="0" w:color="auto"/>
                            <w:right w:val="none" w:sz="0" w:space="0" w:color="auto"/>
                          </w:divBdr>
                        </w:div>
                      </w:divsChild>
                    </w:div>
                    <w:div w:id="874197324">
                      <w:marLeft w:val="0"/>
                      <w:marRight w:val="0"/>
                      <w:marTop w:val="0"/>
                      <w:marBottom w:val="0"/>
                      <w:divBdr>
                        <w:top w:val="none" w:sz="0" w:space="0" w:color="auto"/>
                        <w:left w:val="none" w:sz="0" w:space="0" w:color="auto"/>
                        <w:bottom w:val="none" w:sz="0" w:space="0" w:color="auto"/>
                        <w:right w:val="none" w:sz="0" w:space="0" w:color="auto"/>
                      </w:divBdr>
                      <w:divsChild>
                        <w:div w:id="1418478581">
                          <w:marLeft w:val="0"/>
                          <w:marRight w:val="0"/>
                          <w:marTop w:val="0"/>
                          <w:marBottom w:val="0"/>
                          <w:divBdr>
                            <w:top w:val="none" w:sz="0" w:space="0" w:color="auto"/>
                            <w:left w:val="none" w:sz="0" w:space="0" w:color="auto"/>
                            <w:bottom w:val="none" w:sz="0" w:space="0" w:color="auto"/>
                            <w:right w:val="none" w:sz="0" w:space="0" w:color="auto"/>
                          </w:divBdr>
                        </w:div>
                      </w:divsChild>
                    </w:div>
                    <w:div w:id="446319463">
                      <w:marLeft w:val="0"/>
                      <w:marRight w:val="0"/>
                      <w:marTop w:val="0"/>
                      <w:marBottom w:val="0"/>
                      <w:divBdr>
                        <w:top w:val="none" w:sz="0" w:space="0" w:color="auto"/>
                        <w:left w:val="none" w:sz="0" w:space="0" w:color="auto"/>
                        <w:bottom w:val="none" w:sz="0" w:space="0" w:color="auto"/>
                        <w:right w:val="none" w:sz="0" w:space="0" w:color="auto"/>
                      </w:divBdr>
                      <w:divsChild>
                        <w:div w:id="1377311660">
                          <w:marLeft w:val="0"/>
                          <w:marRight w:val="0"/>
                          <w:marTop w:val="0"/>
                          <w:marBottom w:val="0"/>
                          <w:divBdr>
                            <w:top w:val="none" w:sz="0" w:space="0" w:color="auto"/>
                            <w:left w:val="none" w:sz="0" w:space="0" w:color="auto"/>
                            <w:bottom w:val="none" w:sz="0" w:space="0" w:color="auto"/>
                            <w:right w:val="none" w:sz="0" w:space="0" w:color="auto"/>
                          </w:divBdr>
                        </w:div>
                      </w:divsChild>
                    </w:div>
                    <w:div w:id="1820884171">
                      <w:marLeft w:val="0"/>
                      <w:marRight w:val="0"/>
                      <w:marTop w:val="0"/>
                      <w:marBottom w:val="0"/>
                      <w:divBdr>
                        <w:top w:val="none" w:sz="0" w:space="0" w:color="auto"/>
                        <w:left w:val="none" w:sz="0" w:space="0" w:color="auto"/>
                        <w:bottom w:val="none" w:sz="0" w:space="0" w:color="auto"/>
                        <w:right w:val="none" w:sz="0" w:space="0" w:color="auto"/>
                      </w:divBdr>
                      <w:divsChild>
                        <w:div w:id="1099762605">
                          <w:marLeft w:val="0"/>
                          <w:marRight w:val="0"/>
                          <w:marTop w:val="0"/>
                          <w:marBottom w:val="0"/>
                          <w:divBdr>
                            <w:top w:val="none" w:sz="0" w:space="0" w:color="auto"/>
                            <w:left w:val="none" w:sz="0" w:space="0" w:color="auto"/>
                            <w:bottom w:val="none" w:sz="0" w:space="0" w:color="auto"/>
                            <w:right w:val="none" w:sz="0" w:space="0" w:color="auto"/>
                          </w:divBdr>
                        </w:div>
                      </w:divsChild>
                    </w:div>
                    <w:div w:id="3439771">
                      <w:marLeft w:val="0"/>
                      <w:marRight w:val="0"/>
                      <w:marTop w:val="0"/>
                      <w:marBottom w:val="0"/>
                      <w:divBdr>
                        <w:top w:val="none" w:sz="0" w:space="0" w:color="auto"/>
                        <w:left w:val="none" w:sz="0" w:space="0" w:color="auto"/>
                        <w:bottom w:val="none" w:sz="0" w:space="0" w:color="auto"/>
                        <w:right w:val="none" w:sz="0" w:space="0" w:color="auto"/>
                      </w:divBdr>
                      <w:divsChild>
                        <w:div w:id="400106515">
                          <w:marLeft w:val="0"/>
                          <w:marRight w:val="0"/>
                          <w:marTop w:val="0"/>
                          <w:marBottom w:val="0"/>
                          <w:divBdr>
                            <w:top w:val="none" w:sz="0" w:space="0" w:color="auto"/>
                            <w:left w:val="none" w:sz="0" w:space="0" w:color="auto"/>
                            <w:bottom w:val="none" w:sz="0" w:space="0" w:color="auto"/>
                            <w:right w:val="none" w:sz="0" w:space="0" w:color="auto"/>
                          </w:divBdr>
                        </w:div>
                      </w:divsChild>
                    </w:div>
                    <w:div w:id="1768621323">
                      <w:marLeft w:val="0"/>
                      <w:marRight w:val="0"/>
                      <w:marTop w:val="0"/>
                      <w:marBottom w:val="0"/>
                      <w:divBdr>
                        <w:top w:val="none" w:sz="0" w:space="0" w:color="auto"/>
                        <w:left w:val="none" w:sz="0" w:space="0" w:color="auto"/>
                        <w:bottom w:val="none" w:sz="0" w:space="0" w:color="auto"/>
                        <w:right w:val="none" w:sz="0" w:space="0" w:color="auto"/>
                      </w:divBdr>
                      <w:divsChild>
                        <w:div w:id="28343244">
                          <w:marLeft w:val="0"/>
                          <w:marRight w:val="0"/>
                          <w:marTop w:val="0"/>
                          <w:marBottom w:val="0"/>
                          <w:divBdr>
                            <w:top w:val="none" w:sz="0" w:space="0" w:color="auto"/>
                            <w:left w:val="none" w:sz="0" w:space="0" w:color="auto"/>
                            <w:bottom w:val="none" w:sz="0" w:space="0" w:color="auto"/>
                            <w:right w:val="none" w:sz="0" w:space="0" w:color="auto"/>
                          </w:divBdr>
                        </w:div>
                      </w:divsChild>
                    </w:div>
                    <w:div w:id="139345511">
                      <w:marLeft w:val="0"/>
                      <w:marRight w:val="0"/>
                      <w:marTop w:val="0"/>
                      <w:marBottom w:val="0"/>
                      <w:divBdr>
                        <w:top w:val="none" w:sz="0" w:space="0" w:color="auto"/>
                        <w:left w:val="none" w:sz="0" w:space="0" w:color="auto"/>
                        <w:bottom w:val="none" w:sz="0" w:space="0" w:color="auto"/>
                        <w:right w:val="none" w:sz="0" w:space="0" w:color="auto"/>
                      </w:divBdr>
                      <w:divsChild>
                        <w:div w:id="2028746035">
                          <w:marLeft w:val="0"/>
                          <w:marRight w:val="0"/>
                          <w:marTop w:val="0"/>
                          <w:marBottom w:val="0"/>
                          <w:divBdr>
                            <w:top w:val="none" w:sz="0" w:space="0" w:color="auto"/>
                            <w:left w:val="none" w:sz="0" w:space="0" w:color="auto"/>
                            <w:bottom w:val="none" w:sz="0" w:space="0" w:color="auto"/>
                            <w:right w:val="none" w:sz="0" w:space="0" w:color="auto"/>
                          </w:divBdr>
                        </w:div>
                      </w:divsChild>
                    </w:div>
                    <w:div w:id="1299072733">
                      <w:marLeft w:val="0"/>
                      <w:marRight w:val="0"/>
                      <w:marTop w:val="0"/>
                      <w:marBottom w:val="0"/>
                      <w:divBdr>
                        <w:top w:val="none" w:sz="0" w:space="0" w:color="auto"/>
                        <w:left w:val="none" w:sz="0" w:space="0" w:color="auto"/>
                        <w:bottom w:val="none" w:sz="0" w:space="0" w:color="auto"/>
                        <w:right w:val="none" w:sz="0" w:space="0" w:color="auto"/>
                      </w:divBdr>
                      <w:divsChild>
                        <w:div w:id="500583431">
                          <w:marLeft w:val="0"/>
                          <w:marRight w:val="0"/>
                          <w:marTop w:val="0"/>
                          <w:marBottom w:val="0"/>
                          <w:divBdr>
                            <w:top w:val="none" w:sz="0" w:space="0" w:color="auto"/>
                            <w:left w:val="none" w:sz="0" w:space="0" w:color="auto"/>
                            <w:bottom w:val="none" w:sz="0" w:space="0" w:color="auto"/>
                            <w:right w:val="none" w:sz="0" w:space="0" w:color="auto"/>
                          </w:divBdr>
                        </w:div>
                      </w:divsChild>
                    </w:div>
                    <w:div w:id="169104240">
                      <w:marLeft w:val="0"/>
                      <w:marRight w:val="0"/>
                      <w:marTop w:val="0"/>
                      <w:marBottom w:val="0"/>
                      <w:divBdr>
                        <w:top w:val="none" w:sz="0" w:space="0" w:color="auto"/>
                        <w:left w:val="none" w:sz="0" w:space="0" w:color="auto"/>
                        <w:bottom w:val="none" w:sz="0" w:space="0" w:color="auto"/>
                        <w:right w:val="none" w:sz="0" w:space="0" w:color="auto"/>
                      </w:divBdr>
                      <w:divsChild>
                        <w:div w:id="556208239">
                          <w:marLeft w:val="0"/>
                          <w:marRight w:val="0"/>
                          <w:marTop w:val="0"/>
                          <w:marBottom w:val="0"/>
                          <w:divBdr>
                            <w:top w:val="none" w:sz="0" w:space="0" w:color="auto"/>
                            <w:left w:val="none" w:sz="0" w:space="0" w:color="auto"/>
                            <w:bottom w:val="none" w:sz="0" w:space="0" w:color="auto"/>
                            <w:right w:val="none" w:sz="0" w:space="0" w:color="auto"/>
                          </w:divBdr>
                        </w:div>
                      </w:divsChild>
                    </w:div>
                    <w:div w:id="930623935">
                      <w:marLeft w:val="0"/>
                      <w:marRight w:val="0"/>
                      <w:marTop w:val="0"/>
                      <w:marBottom w:val="0"/>
                      <w:divBdr>
                        <w:top w:val="none" w:sz="0" w:space="0" w:color="auto"/>
                        <w:left w:val="none" w:sz="0" w:space="0" w:color="auto"/>
                        <w:bottom w:val="none" w:sz="0" w:space="0" w:color="auto"/>
                        <w:right w:val="none" w:sz="0" w:space="0" w:color="auto"/>
                      </w:divBdr>
                      <w:divsChild>
                        <w:div w:id="542249546">
                          <w:marLeft w:val="0"/>
                          <w:marRight w:val="0"/>
                          <w:marTop w:val="0"/>
                          <w:marBottom w:val="0"/>
                          <w:divBdr>
                            <w:top w:val="none" w:sz="0" w:space="0" w:color="auto"/>
                            <w:left w:val="none" w:sz="0" w:space="0" w:color="auto"/>
                            <w:bottom w:val="none" w:sz="0" w:space="0" w:color="auto"/>
                            <w:right w:val="none" w:sz="0" w:space="0" w:color="auto"/>
                          </w:divBdr>
                        </w:div>
                      </w:divsChild>
                    </w:div>
                    <w:div w:id="1731536740">
                      <w:marLeft w:val="0"/>
                      <w:marRight w:val="0"/>
                      <w:marTop w:val="0"/>
                      <w:marBottom w:val="0"/>
                      <w:divBdr>
                        <w:top w:val="none" w:sz="0" w:space="0" w:color="auto"/>
                        <w:left w:val="none" w:sz="0" w:space="0" w:color="auto"/>
                        <w:bottom w:val="none" w:sz="0" w:space="0" w:color="auto"/>
                        <w:right w:val="none" w:sz="0" w:space="0" w:color="auto"/>
                      </w:divBdr>
                      <w:divsChild>
                        <w:div w:id="2099281551">
                          <w:marLeft w:val="0"/>
                          <w:marRight w:val="0"/>
                          <w:marTop w:val="0"/>
                          <w:marBottom w:val="0"/>
                          <w:divBdr>
                            <w:top w:val="none" w:sz="0" w:space="0" w:color="auto"/>
                            <w:left w:val="none" w:sz="0" w:space="0" w:color="auto"/>
                            <w:bottom w:val="none" w:sz="0" w:space="0" w:color="auto"/>
                            <w:right w:val="none" w:sz="0" w:space="0" w:color="auto"/>
                          </w:divBdr>
                        </w:div>
                      </w:divsChild>
                    </w:div>
                    <w:div w:id="1466191381">
                      <w:marLeft w:val="0"/>
                      <w:marRight w:val="0"/>
                      <w:marTop w:val="0"/>
                      <w:marBottom w:val="0"/>
                      <w:divBdr>
                        <w:top w:val="none" w:sz="0" w:space="0" w:color="auto"/>
                        <w:left w:val="none" w:sz="0" w:space="0" w:color="auto"/>
                        <w:bottom w:val="none" w:sz="0" w:space="0" w:color="auto"/>
                        <w:right w:val="none" w:sz="0" w:space="0" w:color="auto"/>
                      </w:divBdr>
                      <w:divsChild>
                        <w:div w:id="764037731">
                          <w:marLeft w:val="0"/>
                          <w:marRight w:val="0"/>
                          <w:marTop w:val="0"/>
                          <w:marBottom w:val="0"/>
                          <w:divBdr>
                            <w:top w:val="none" w:sz="0" w:space="0" w:color="auto"/>
                            <w:left w:val="none" w:sz="0" w:space="0" w:color="auto"/>
                            <w:bottom w:val="none" w:sz="0" w:space="0" w:color="auto"/>
                            <w:right w:val="none" w:sz="0" w:space="0" w:color="auto"/>
                          </w:divBdr>
                        </w:div>
                      </w:divsChild>
                    </w:div>
                    <w:div w:id="2031948949">
                      <w:marLeft w:val="0"/>
                      <w:marRight w:val="0"/>
                      <w:marTop w:val="0"/>
                      <w:marBottom w:val="0"/>
                      <w:divBdr>
                        <w:top w:val="none" w:sz="0" w:space="0" w:color="auto"/>
                        <w:left w:val="none" w:sz="0" w:space="0" w:color="auto"/>
                        <w:bottom w:val="none" w:sz="0" w:space="0" w:color="auto"/>
                        <w:right w:val="none" w:sz="0" w:space="0" w:color="auto"/>
                      </w:divBdr>
                      <w:divsChild>
                        <w:div w:id="462041231">
                          <w:marLeft w:val="0"/>
                          <w:marRight w:val="0"/>
                          <w:marTop w:val="0"/>
                          <w:marBottom w:val="0"/>
                          <w:divBdr>
                            <w:top w:val="none" w:sz="0" w:space="0" w:color="auto"/>
                            <w:left w:val="none" w:sz="0" w:space="0" w:color="auto"/>
                            <w:bottom w:val="none" w:sz="0" w:space="0" w:color="auto"/>
                            <w:right w:val="none" w:sz="0" w:space="0" w:color="auto"/>
                          </w:divBdr>
                        </w:div>
                      </w:divsChild>
                    </w:div>
                    <w:div w:id="499735595">
                      <w:marLeft w:val="0"/>
                      <w:marRight w:val="0"/>
                      <w:marTop w:val="0"/>
                      <w:marBottom w:val="0"/>
                      <w:divBdr>
                        <w:top w:val="none" w:sz="0" w:space="0" w:color="auto"/>
                        <w:left w:val="none" w:sz="0" w:space="0" w:color="auto"/>
                        <w:bottom w:val="none" w:sz="0" w:space="0" w:color="auto"/>
                        <w:right w:val="none" w:sz="0" w:space="0" w:color="auto"/>
                      </w:divBdr>
                      <w:divsChild>
                        <w:div w:id="829373565">
                          <w:marLeft w:val="0"/>
                          <w:marRight w:val="0"/>
                          <w:marTop w:val="0"/>
                          <w:marBottom w:val="0"/>
                          <w:divBdr>
                            <w:top w:val="none" w:sz="0" w:space="0" w:color="auto"/>
                            <w:left w:val="none" w:sz="0" w:space="0" w:color="auto"/>
                            <w:bottom w:val="none" w:sz="0" w:space="0" w:color="auto"/>
                            <w:right w:val="none" w:sz="0" w:space="0" w:color="auto"/>
                          </w:divBdr>
                        </w:div>
                      </w:divsChild>
                    </w:div>
                    <w:div w:id="1477532315">
                      <w:marLeft w:val="0"/>
                      <w:marRight w:val="0"/>
                      <w:marTop w:val="0"/>
                      <w:marBottom w:val="0"/>
                      <w:divBdr>
                        <w:top w:val="none" w:sz="0" w:space="0" w:color="auto"/>
                        <w:left w:val="none" w:sz="0" w:space="0" w:color="auto"/>
                        <w:bottom w:val="none" w:sz="0" w:space="0" w:color="auto"/>
                        <w:right w:val="none" w:sz="0" w:space="0" w:color="auto"/>
                      </w:divBdr>
                      <w:divsChild>
                        <w:div w:id="38012710">
                          <w:marLeft w:val="0"/>
                          <w:marRight w:val="0"/>
                          <w:marTop w:val="0"/>
                          <w:marBottom w:val="0"/>
                          <w:divBdr>
                            <w:top w:val="none" w:sz="0" w:space="0" w:color="auto"/>
                            <w:left w:val="none" w:sz="0" w:space="0" w:color="auto"/>
                            <w:bottom w:val="none" w:sz="0" w:space="0" w:color="auto"/>
                            <w:right w:val="none" w:sz="0" w:space="0" w:color="auto"/>
                          </w:divBdr>
                        </w:div>
                      </w:divsChild>
                    </w:div>
                    <w:div w:id="732461084">
                      <w:marLeft w:val="0"/>
                      <w:marRight w:val="0"/>
                      <w:marTop w:val="0"/>
                      <w:marBottom w:val="0"/>
                      <w:divBdr>
                        <w:top w:val="none" w:sz="0" w:space="0" w:color="auto"/>
                        <w:left w:val="none" w:sz="0" w:space="0" w:color="auto"/>
                        <w:bottom w:val="none" w:sz="0" w:space="0" w:color="auto"/>
                        <w:right w:val="none" w:sz="0" w:space="0" w:color="auto"/>
                      </w:divBdr>
                      <w:divsChild>
                        <w:div w:id="1004556655">
                          <w:marLeft w:val="0"/>
                          <w:marRight w:val="0"/>
                          <w:marTop w:val="0"/>
                          <w:marBottom w:val="0"/>
                          <w:divBdr>
                            <w:top w:val="none" w:sz="0" w:space="0" w:color="auto"/>
                            <w:left w:val="none" w:sz="0" w:space="0" w:color="auto"/>
                            <w:bottom w:val="none" w:sz="0" w:space="0" w:color="auto"/>
                            <w:right w:val="none" w:sz="0" w:space="0" w:color="auto"/>
                          </w:divBdr>
                          <w:divsChild>
                            <w:div w:id="1733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966">
                      <w:marLeft w:val="0"/>
                      <w:marRight w:val="0"/>
                      <w:marTop w:val="0"/>
                      <w:marBottom w:val="0"/>
                      <w:divBdr>
                        <w:top w:val="none" w:sz="0" w:space="0" w:color="auto"/>
                        <w:left w:val="none" w:sz="0" w:space="0" w:color="auto"/>
                        <w:bottom w:val="none" w:sz="0" w:space="0" w:color="auto"/>
                        <w:right w:val="none" w:sz="0" w:space="0" w:color="auto"/>
                      </w:divBdr>
                      <w:divsChild>
                        <w:div w:id="6367124">
                          <w:marLeft w:val="0"/>
                          <w:marRight w:val="0"/>
                          <w:marTop w:val="0"/>
                          <w:marBottom w:val="0"/>
                          <w:divBdr>
                            <w:top w:val="none" w:sz="0" w:space="0" w:color="auto"/>
                            <w:left w:val="none" w:sz="0" w:space="0" w:color="auto"/>
                            <w:bottom w:val="none" w:sz="0" w:space="0" w:color="auto"/>
                            <w:right w:val="none" w:sz="0" w:space="0" w:color="auto"/>
                          </w:divBdr>
                          <w:divsChild>
                            <w:div w:id="947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1474">
                      <w:marLeft w:val="0"/>
                      <w:marRight w:val="0"/>
                      <w:marTop w:val="0"/>
                      <w:marBottom w:val="0"/>
                      <w:divBdr>
                        <w:top w:val="none" w:sz="0" w:space="0" w:color="auto"/>
                        <w:left w:val="none" w:sz="0" w:space="0" w:color="auto"/>
                        <w:bottom w:val="none" w:sz="0" w:space="0" w:color="auto"/>
                        <w:right w:val="none" w:sz="0" w:space="0" w:color="auto"/>
                      </w:divBdr>
                      <w:divsChild>
                        <w:div w:id="817649281">
                          <w:marLeft w:val="0"/>
                          <w:marRight w:val="0"/>
                          <w:marTop w:val="0"/>
                          <w:marBottom w:val="0"/>
                          <w:divBdr>
                            <w:top w:val="none" w:sz="0" w:space="0" w:color="auto"/>
                            <w:left w:val="none" w:sz="0" w:space="0" w:color="auto"/>
                            <w:bottom w:val="none" w:sz="0" w:space="0" w:color="auto"/>
                            <w:right w:val="none" w:sz="0" w:space="0" w:color="auto"/>
                          </w:divBdr>
                          <w:divsChild>
                            <w:div w:id="1257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4">
                      <w:marLeft w:val="0"/>
                      <w:marRight w:val="0"/>
                      <w:marTop w:val="0"/>
                      <w:marBottom w:val="0"/>
                      <w:divBdr>
                        <w:top w:val="none" w:sz="0" w:space="0" w:color="auto"/>
                        <w:left w:val="none" w:sz="0" w:space="0" w:color="auto"/>
                        <w:bottom w:val="none" w:sz="0" w:space="0" w:color="auto"/>
                        <w:right w:val="none" w:sz="0" w:space="0" w:color="auto"/>
                      </w:divBdr>
                      <w:divsChild>
                        <w:div w:id="647172115">
                          <w:marLeft w:val="0"/>
                          <w:marRight w:val="0"/>
                          <w:marTop w:val="0"/>
                          <w:marBottom w:val="0"/>
                          <w:divBdr>
                            <w:top w:val="none" w:sz="0" w:space="0" w:color="auto"/>
                            <w:left w:val="none" w:sz="0" w:space="0" w:color="auto"/>
                            <w:bottom w:val="none" w:sz="0" w:space="0" w:color="auto"/>
                            <w:right w:val="none" w:sz="0" w:space="0" w:color="auto"/>
                          </w:divBdr>
                        </w:div>
                      </w:divsChild>
                    </w:div>
                    <w:div w:id="225842572">
                      <w:marLeft w:val="0"/>
                      <w:marRight w:val="0"/>
                      <w:marTop w:val="0"/>
                      <w:marBottom w:val="0"/>
                      <w:divBdr>
                        <w:top w:val="none" w:sz="0" w:space="0" w:color="auto"/>
                        <w:left w:val="none" w:sz="0" w:space="0" w:color="auto"/>
                        <w:bottom w:val="none" w:sz="0" w:space="0" w:color="auto"/>
                        <w:right w:val="none" w:sz="0" w:space="0" w:color="auto"/>
                      </w:divBdr>
                      <w:divsChild>
                        <w:div w:id="1241258420">
                          <w:marLeft w:val="0"/>
                          <w:marRight w:val="0"/>
                          <w:marTop w:val="0"/>
                          <w:marBottom w:val="0"/>
                          <w:divBdr>
                            <w:top w:val="none" w:sz="0" w:space="0" w:color="auto"/>
                            <w:left w:val="none" w:sz="0" w:space="0" w:color="auto"/>
                            <w:bottom w:val="none" w:sz="0" w:space="0" w:color="auto"/>
                            <w:right w:val="none" w:sz="0" w:space="0" w:color="auto"/>
                          </w:divBdr>
                        </w:div>
                      </w:divsChild>
                    </w:div>
                    <w:div w:id="1608273697">
                      <w:marLeft w:val="0"/>
                      <w:marRight w:val="0"/>
                      <w:marTop w:val="0"/>
                      <w:marBottom w:val="0"/>
                      <w:divBdr>
                        <w:top w:val="none" w:sz="0" w:space="0" w:color="auto"/>
                        <w:left w:val="none" w:sz="0" w:space="0" w:color="auto"/>
                        <w:bottom w:val="none" w:sz="0" w:space="0" w:color="auto"/>
                        <w:right w:val="none" w:sz="0" w:space="0" w:color="auto"/>
                      </w:divBdr>
                      <w:divsChild>
                        <w:div w:id="650409471">
                          <w:marLeft w:val="0"/>
                          <w:marRight w:val="0"/>
                          <w:marTop w:val="0"/>
                          <w:marBottom w:val="0"/>
                          <w:divBdr>
                            <w:top w:val="none" w:sz="0" w:space="0" w:color="auto"/>
                            <w:left w:val="none" w:sz="0" w:space="0" w:color="auto"/>
                            <w:bottom w:val="none" w:sz="0" w:space="0" w:color="auto"/>
                            <w:right w:val="none" w:sz="0" w:space="0" w:color="auto"/>
                          </w:divBdr>
                        </w:div>
                      </w:divsChild>
                    </w:div>
                    <w:div w:id="738135998">
                      <w:marLeft w:val="0"/>
                      <w:marRight w:val="0"/>
                      <w:marTop w:val="0"/>
                      <w:marBottom w:val="0"/>
                      <w:divBdr>
                        <w:top w:val="none" w:sz="0" w:space="0" w:color="auto"/>
                        <w:left w:val="none" w:sz="0" w:space="0" w:color="auto"/>
                        <w:bottom w:val="none" w:sz="0" w:space="0" w:color="auto"/>
                        <w:right w:val="none" w:sz="0" w:space="0" w:color="auto"/>
                      </w:divBdr>
                      <w:divsChild>
                        <w:div w:id="1064991513">
                          <w:marLeft w:val="0"/>
                          <w:marRight w:val="0"/>
                          <w:marTop w:val="0"/>
                          <w:marBottom w:val="0"/>
                          <w:divBdr>
                            <w:top w:val="none" w:sz="0" w:space="0" w:color="auto"/>
                            <w:left w:val="none" w:sz="0" w:space="0" w:color="auto"/>
                            <w:bottom w:val="none" w:sz="0" w:space="0" w:color="auto"/>
                            <w:right w:val="none" w:sz="0" w:space="0" w:color="auto"/>
                          </w:divBdr>
                        </w:div>
                      </w:divsChild>
                    </w:div>
                    <w:div w:id="1377781118">
                      <w:marLeft w:val="0"/>
                      <w:marRight w:val="0"/>
                      <w:marTop w:val="0"/>
                      <w:marBottom w:val="0"/>
                      <w:divBdr>
                        <w:top w:val="none" w:sz="0" w:space="0" w:color="auto"/>
                        <w:left w:val="none" w:sz="0" w:space="0" w:color="auto"/>
                        <w:bottom w:val="none" w:sz="0" w:space="0" w:color="auto"/>
                        <w:right w:val="none" w:sz="0" w:space="0" w:color="auto"/>
                      </w:divBdr>
                      <w:divsChild>
                        <w:div w:id="1997418298">
                          <w:marLeft w:val="0"/>
                          <w:marRight w:val="0"/>
                          <w:marTop w:val="0"/>
                          <w:marBottom w:val="0"/>
                          <w:divBdr>
                            <w:top w:val="none" w:sz="0" w:space="0" w:color="auto"/>
                            <w:left w:val="none" w:sz="0" w:space="0" w:color="auto"/>
                            <w:bottom w:val="none" w:sz="0" w:space="0" w:color="auto"/>
                            <w:right w:val="none" w:sz="0" w:space="0" w:color="auto"/>
                          </w:divBdr>
                        </w:div>
                      </w:divsChild>
                    </w:div>
                    <w:div w:id="2095852699">
                      <w:marLeft w:val="0"/>
                      <w:marRight w:val="0"/>
                      <w:marTop w:val="0"/>
                      <w:marBottom w:val="0"/>
                      <w:divBdr>
                        <w:top w:val="none" w:sz="0" w:space="0" w:color="auto"/>
                        <w:left w:val="none" w:sz="0" w:space="0" w:color="auto"/>
                        <w:bottom w:val="none" w:sz="0" w:space="0" w:color="auto"/>
                        <w:right w:val="none" w:sz="0" w:space="0" w:color="auto"/>
                      </w:divBdr>
                      <w:divsChild>
                        <w:div w:id="433138921">
                          <w:marLeft w:val="0"/>
                          <w:marRight w:val="0"/>
                          <w:marTop w:val="0"/>
                          <w:marBottom w:val="0"/>
                          <w:divBdr>
                            <w:top w:val="none" w:sz="0" w:space="0" w:color="auto"/>
                            <w:left w:val="none" w:sz="0" w:space="0" w:color="auto"/>
                            <w:bottom w:val="none" w:sz="0" w:space="0" w:color="auto"/>
                            <w:right w:val="none" w:sz="0" w:space="0" w:color="auto"/>
                          </w:divBdr>
                        </w:div>
                      </w:divsChild>
                    </w:div>
                    <w:div w:id="581572890">
                      <w:marLeft w:val="0"/>
                      <w:marRight w:val="0"/>
                      <w:marTop w:val="0"/>
                      <w:marBottom w:val="0"/>
                      <w:divBdr>
                        <w:top w:val="none" w:sz="0" w:space="0" w:color="auto"/>
                        <w:left w:val="none" w:sz="0" w:space="0" w:color="auto"/>
                        <w:bottom w:val="none" w:sz="0" w:space="0" w:color="auto"/>
                        <w:right w:val="none" w:sz="0" w:space="0" w:color="auto"/>
                      </w:divBdr>
                      <w:divsChild>
                        <w:div w:id="1196112901">
                          <w:marLeft w:val="0"/>
                          <w:marRight w:val="0"/>
                          <w:marTop w:val="0"/>
                          <w:marBottom w:val="0"/>
                          <w:divBdr>
                            <w:top w:val="none" w:sz="0" w:space="0" w:color="auto"/>
                            <w:left w:val="none" w:sz="0" w:space="0" w:color="auto"/>
                            <w:bottom w:val="none" w:sz="0" w:space="0" w:color="auto"/>
                            <w:right w:val="none" w:sz="0" w:space="0" w:color="auto"/>
                          </w:divBdr>
                        </w:div>
                      </w:divsChild>
                    </w:div>
                    <w:div w:id="1309943337">
                      <w:marLeft w:val="0"/>
                      <w:marRight w:val="0"/>
                      <w:marTop w:val="0"/>
                      <w:marBottom w:val="0"/>
                      <w:divBdr>
                        <w:top w:val="none" w:sz="0" w:space="0" w:color="auto"/>
                        <w:left w:val="none" w:sz="0" w:space="0" w:color="auto"/>
                        <w:bottom w:val="none" w:sz="0" w:space="0" w:color="auto"/>
                        <w:right w:val="none" w:sz="0" w:space="0" w:color="auto"/>
                      </w:divBdr>
                      <w:divsChild>
                        <w:div w:id="444931660">
                          <w:marLeft w:val="0"/>
                          <w:marRight w:val="0"/>
                          <w:marTop w:val="0"/>
                          <w:marBottom w:val="0"/>
                          <w:divBdr>
                            <w:top w:val="none" w:sz="0" w:space="0" w:color="auto"/>
                            <w:left w:val="none" w:sz="0" w:space="0" w:color="auto"/>
                            <w:bottom w:val="none" w:sz="0" w:space="0" w:color="auto"/>
                            <w:right w:val="none" w:sz="0" w:space="0" w:color="auto"/>
                          </w:divBdr>
                        </w:div>
                      </w:divsChild>
                    </w:div>
                    <w:div w:id="344871483">
                      <w:marLeft w:val="0"/>
                      <w:marRight w:val="0"/>
                      <w:marTop w:val="0"/>
                      <w:marBottom w:val="0"/>
                      <w:divBdr>
                        <w:top w:val="none" w:sz="0" w:space="0" w:color="auto"/>
                        <w:left w:val="none" w:sz="0" w:space="0" w:color="auto"/>
                        <w:bottom w:val="none" w:sz="0" w:space="0" w:color="auto"/>
                        <w:right w:val="none" w:sz="0" w:space="0" w:color="auto"/>
                      </w:divBdr>
                      <w:divsChild>
                        <w:div w:id="182020234">
                          <w:marLeft w:val="0"/>
                          <w:marRight w:val="0"/>
                          <w:marTop w:val="0"/>
                          <w:marBottom w:val="0"/>
                          <w:divBdr>
                            <w:top w:val="none" w:sz="0" w:space="0" w:color="auto"/>
                            <w:left w:val="none" w:sz="0" w:space="0" w:color="auto"/>
                            <w:bottom w:val="none" w:sz="0" w:space="0" w:color="auto"/>
                            <w:right w:val="none" w:sz="0" w:space="0" w:color="auto"/>
                          </w:divBdr>
                        </w:div>
                      </w:divsChild>
                    </w:div>
                    <w:div w:id="24065222">
                      <w:marLeft w:val="0"/>
                      <w:marRight w:val="0"/>
                      <w:marTop w:val="0"/>
                      <w:marBottom w:val="0"/>
                      <w:divBdr>
                        <w:top w:val="none" w:sz="0" w:space="0" w:color="auto"/>
                        <w:left w:val="none" w:sz="0" w:space="0" w:color="auto"/>
                        <w:bottom w:val="none" w:sz="0" w:space="0" w:color="auto"/>
                        <w:right w:val="none" w:sz="0" w:space="0" w:color="auto"/>
                      </w:divBdr>
                      <w:divsChild>
                        <w:div w:id="1251306954">
                          <w:marLeft w:val="0"/>
                          <w:marRight w:val="0"/>
                          <w:marTop w:val="0"/>
                          <w:marBottom w:val="0"/>
                          <w:divBdr>
                            <w:top w:val="none" w:sz="0" w:space="0" w:color="auto"/>
                            <w:left w:val="none" w:sz="0" w:space="0" w:color="auto"/>
                            <w:bottom w:val="none" w:sz="0" w:space="0" w:color="auto"/>
                            <w:right w:val="none" w:sz="0" w:space="0" w:color="auto"/>
                          </w:divBdr>
                        </w:div>
                      </w:divsChild>
                    </w:div>
                    <w:div w:id="1697846783">
                      <w:marLeft w:val="0"/>
                      <w:marRight w:val="0"/>
                      <w:marTop w:val="0"/>
                      <w:marBottom w:val="0"/>
                      <w:divBdr>
                        <w:top w:val="none" w:sz="0" w:space="0" w:color="auto"/>
                        <w:left w:val="none" w:sz="0" w:space="0" w:color="auto"/>
                        <w:bottom w:val="none" w:sz="0" w:space="0" w:color="auto"/>
                        <w:right w:val="none" w:sz="0" w:space="0" w:color="auto"/>
                      </w:divBdr>
                      <w:divsChild>
                        <w:div w:id="937951458">
                          <w:marLeft w:val="0"/>
                          <w:marRight w:val="0"/>
                          <w:marTop w:val="0"/>
                          <w:marBottom w:val="0"/>
                          <w:divBdr>
                            <w:top w:val="none" w:sz="0" w:space="0" w:color="auto"/>
                            <w:left w:val="none" w:sz="0" w:space="0" w:color="auto"/>
                            <w:bottom w:val="none" w:sz="0" w:space="0" w:color="auto"/>
                            <w:right w:val="none" w:sz="0" w:space="0" w:color="auto"/>
                          </w:divBdr>
                        </w:div>
                      </w:divsChild>
                    </w:div>
                    <w:div w:id="767192218">
                      <w:marLeft w:val="0"/>
                      <w:marRight w:val="0"/>
                      <w:marTop w:val="0"/>
                      <w:marBottom w:val="0"/>
                      <w:divBdr>
                        <w:top w:val="none" w:sz="0" w:space="0" w:color="auto"/>
                        <w:left w:val="none" w:sz="0" w:space="0" w:color="auto"/>
                        <w:bottom w:val="none" w:sz="0" w:space="0" w:color="auto"/>
                        <w:right w:val="none" w:sz="0" w:space="0" w:color="auto"/>
                      </w:divBdr>
                      <w:divsChild>
                        <w:div w:id="1210995345">
                          <w:marLeft w:val="0"/>
                          <w:marRight w:val="0"/>
                          <w:marTop w:val="0"/>
                          <w:marBottom w:val="0"/>
                          <w:divBdr>
                            <w:top w:val="none" w:sz="0" w:space="0" w:color="auto"/>
                            <w:left w:val="none" w:sz="0" w:space="0" w:color="auto"/>
                            <w:bottom w:val="none" w:sz="0" w:space="0" w:color="auto"/>
                            <w:right w:val="none" w:sz="0" w:space="0" w:color="auto"/>
                          </w:divBdr>
                          <w:divsChild>
                            <w:div w:id="156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2594">
                      <w:marLeft w:val="0"/>
                      <w:marRight w:val="0"/>
                      <w:marTop w:val="0"/>
                      <w:marBottom w:val="0"/>
                      <w:divBdr>
                        <w:top w:val="none" w:sz="0" w:space="0" w:color="auto"/>
                        <w:left w:val="none" w:sz="0" w:space="0" w:color="auto"/>
                        <w:bottom w:val="none" w:sz="0" w:space="0" w:color="auto"/>
                        <w:right w:val="none" w:sz="0" w:space="0" w:color="auto"/>
                      </w:divBdr>
                      <w:divsChild>
                        <w:div w:id="1199853699">
                          <w:marLeft w:val="0"/>
                          <w:marRight w:val="0"/>
                          <w:marTop w:val="0"/>
                          <w:marBottom w:val="0"/>
                          <w:divBdr>
                            <w:top w:val="none" w:sz="0" w:space="0" w:color="auto"/>
                            <w:left w:val="none" w:sz="0" w:space="0" w:color="auto"/>
                            <w:bottom w:val="none" w:sz="0" w:space="0" w:color="auto"/>
                            <w:right w:val="none" w:sz="0" w:space="0" w:color="auto"/>
                          </w:divBdr>
                          <w:divsChild>
                            <w:div w:id="144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140">
                      <w:marLeft w:val="0"/>
                      <w:marRight w:val="0"/>
                      <w:marTop w:val="0"/>
                      <w:marBottom w:val="0"/>
                      <w:divBdr>
                        <w:top w:val="none" w:sz="0" w:space="0" w:color="auto"/>
                        <w:left w:val="none" w:sz="0" w:space="0" w:color="auto"/>
                        <w:bottom w:val="none" w:sz="0" w:space="0" w:color="auto"/>
                        <w:right w:val="none" w:sz="0" w:space="0" w:color="auto"/>
                      </w:divBdr>
                      <w:divsChild>
                        <w:div w:id="620186054">
                          <w:marLeft w:val="0"/>
                          <w:marRight w:val="0"/>
                          <w:marTop w:val="0"/>
                          <w:marBottom w:val="0"/>
                          <w:divBdr>
                            <w:top w:val="none" w:sz="0" w:space="0" w:color="auto"/>
                            <w:left w:val="none" w:sz="0" w:space="0" w:color="auto"/>
                            <w:bottom w:val="none" w:sz="0" w:space="0" w:color="auto"/>
                            <w:right w:val="none" w:sz="0" w:space="0" w:color="auto"/>
                          </w:divBdr>
                          <w:divsChild>
                            <w:div w:id="3539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3172">
                      <w:marLeft w:val="0"/>
                      <w:marRight w:val="0"/>
                      <w:marTop w:val="0"/>
                      <w:marBottom w:val="0"/>
                      <w:divBdr>
                        <w:top w:val="none" w:sz="0" w:space="0" w:color="auto"/>
                        <w:left w:val="none" w:sz="0" w:space="0" w:color="auto"/>
                        <w:bottom w:val="none" w:sz="0" w:space="0" w:color="auto"/>
                        <w:right w:val="none" w:sz="0" w:space="0" w:color="auto"/>
                      </w:divBdr>
                      <w:divsChild>
                        <w:div w:id="926578465">
                          <w:marLeft w:val="0"/>
                          <w:marRight w:val="0"/>
                          <w:marTop w:val="0"/>
                          <w:marBottom w:val="0"/>
                          <w:divBdr>
                            <w:top w:val="none" w:sz="0" w:space="0" w:color="auto"/>
                            <w:left w:val="none" w:sz="0" w:space="0" w:color="auto"/>
                            <w:bottom w:val="none" w:sz="0" w:space="0" w:color="auto"/>
                            <w:right w:val="none" w:sz="0" w:space="0" w:color="auto"/>
                          </w:divBdr>
                        </w:div>
                      </w:divsChild>
                    </w:div>
                    <w:div w:id="133059364">
                      <w:marLeft w:val="0"/>
                      <w:marRight w:val="0"/>
                      <w:marTop w:val="0"/>
                      <w:marBottom w:val="0"/>
                      <w:divBdr>
                        <w:top w:val="none" w:sz="0" w:space="0" w:color="auto"/>
                        <w:left w:val="none" w:sz="0" w:space="0" w:color="auto"/>
                        <w:bottom w:val="none" w:sz="0" w:space="0" w:color="auto"/>
                        <w:right w:val="none" w:sz="0" w:space="0" w:color="auto"/>
                      </w:divBdr>
                      <w:divsChild>
                        <w:div w:id="195626445">
                          <w:marLeft w:val="0"/>
                          <w:marRight w:val="0"/>
                          <w:marTop w:val="0"/>
                          <w:marBottom w:val="0"/>
                          <w:divBdr>
                            <w:top w:val="none" w:sz="0" w:space="0" w:color="auto"/>
                            <w:left w:val="none" w:sz="0" w:space="0" w:color="auto"/>
                            <w:bottom w:val="none" w:sz="0" w:space="0" w:color="auto"/>
                            <w:right w:val="none" w:sz="0" w:space="0" w:color="auto"/>
                          </w:divBdr>
                        </w:div>
                      </w:divsChild>
                    </w:div>
                    <w:div w:id="1831631988">
                      <w:marLeft w:val="0"/>
                      <w:marRight w:val="0"/>
                      <w:marTop w:val="0"/>
                      <w:marBottom w:val="0"/>
                      <w:divBdr>
                        <w:top w:val="none" w:sz="0" w:space="0" w:color="auto"/>
                        <w:left w:val="none" w:sz="0" w:space="0" w:color="auto"/>
                        <w:bottom w:val="none" w:sz="0" w:space="0" w:color="auto"/>
                        <w:right w:val="none" w:sz="0" w:space="0" w:color="auto"/>
                      </w:divBdr>
                      <w:divsChild>
                        <w:div w:id="756369826">
                          <w:marLeft w:val="0"/>
                          <w:marRight w:val="0"/>
                          <w:marTop w:val="0"/>
                          <w:marBottom w:val="0"/>
                          <w:divBdr>
                            <w:top w:val="none" w:sz="0" w:space="0" w:color="auto"/>
                            <w:left w:val="none" w:sz="0" w:space="0" w:color="auto"/>
                            <w:bottom w:val="none" w:sz="0" w:space="0" w:color="auto"/>
                            <w:right w:val="none" w:sz="0" w:space="0" w:color="auto"/>
                          </w:divBdr>
                        </w:div>
                      </w:divsChild>
                    </w:div>
                    <w:div w:id="776873797">
                      <w:marLeft w:val="0"/>
                      <w:marRight w:val="0"/>
                      <w:marTop w:val="0"/>
                      <w:marBottom w:val="0"/>
                      <w:divBdr>
                        <w:top w:val="none" w:sz="0" w:space="0" w:color="auto"/>
                        <w:left w:val="none" w:sz="0" w:space="0" w:color="auto"/>
                        <w:bottom w:val="none" w:sz="0" w:space="0" w:color="auto"/>
                        <w:right w:val="none" w:sz="0" w:space="0" w:color="auto"/>
                      </w:divBdr>
                      <w:divsChild>
                        <w:div w:id="210194152">
                          <w:marLeft w:val="0"/>
                          <w:marRight w:val="0"/>
                          <w:marTop w:val="0"/>
                          <w:marBottom w:val="0"/>
                          <w:divBdr>
                            <w:top w:val="none" w:sz="0" w:space="0" w:color="auto"/>
                            <w:left w:val="none" w:sz="0" w:space="0" w:color="auto"/>
                            <w:bottom w:val="none" w:sz="0" w:space="0" w:color="auto"/>
                            <w:right w:val="none" w:sz="0" w:space="0" w:color="auto"/>
                          </w:divBdr>
                        </w:div>
                      </w:divsChild>
                    </w:div>
                    <w:div w:id="2068841056">
                      <w:marLeft w:val="0"/>
                      <w:marRight w:val="0"/>
                      <w:marTop w:val="0"/>
                      <w:marBottom w:val="0"/>
                      <w:divBdr>
                        <w:top w:val="none" w:sz="0" w:space="0" w:color="auto"/>
                        <w:left w:val="none" w:sz="0" w:space="0" w:color="auto"/>
                        <w:bottom w:val="none" w:sz="0" w:space="0" w:color="auto"/>
                        <w:right w:val="none" w:sz="0" w:space="0" w:color="auto"/>
                      </w:divBdr>
                      <w:divsChild>
                        <w:div w:id="230503481">
                          <w:marLeft w:val="0"/>
                          <w:marRight w:val="0"/>
                          <w:marTop w:val="0"/>
                          <w:marBottom w:val="0"/>
                          <w:divBdr>
                            <w:top w:val="none" w:sz="0" w:space="0" w:color="auto"/>
                            <w:left w:val="none" w:sz="0" w:space="0" w:color="auto"/>
                            <w:bottom w:val="none" w:sz="0" w:space="0" w:color="auto"/>
                            <w:right w:val="none" w:sz="0" w:space="0" w:color="auto"/>
                          </w:divBdr>
                        </w:div>
                      </w:divsChild>
                    </w:div>
                    <w:div w:id="647782116">
                      <w:marLeft w:val="0"/>
                      <w:marRight w:val="0"/>
                      <w:marTop w:val="0"/>
                      <w:marBottom w:val="0"/>
                      <w:divBdr>
                        <w:top w:val="none" w:sz="0" w:space="0" w:color="auto"/>
                        <w:left w:val="none" w:sz="0" w:space="0" w:color="auto"/>
                        <w:bottom w:val="none" w:sz="0" w:space="0" w:color="auto"/>
                        <w:right w:val="none" w:sz="0" w:space="0" w:color="auto"/>
                      </w:divBdr>
                      <w:divsChild>
                        <w:div w:id="811024379">
                          <w:marLeft w:val="0"/>
                          <w:marRight w:val="0"/>
                          <w:marTop w:val="0"/>
                          <w:marBottom w:val="0"/>
                          <w:divBdr>
                            <w:top w:val="none" w:sz="0" w:space="0" w:color="auto"/>
                            <w:left w:val="none" w:sz="0" w:space="0" w:color="auto"/>
                            <w:bottom w:val="none" w:sz="0" w:space="0" w:color="auto"/>
                            <w:right w:val="none" w:sz="0" w:space="0" w:color="auto"/>
                          </w:divBdr>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104618586">
                          <w:marLeft w:val="0"/>
                          <w:marRight w:val="0"/>
                          <w:marTop w:val="0"/>
                          <w:marBottom w:val="0"/>
                          <w:divBdr>
                            <w:top w:val="none" w:sz="0" w:space="0" w:color="auto"/>
                            <w:left w:val="none" w:sz="0" w:space="0" w:color="auto"/>
                            <w:bottom w:val="none" w:sz="0" w:space="0" w:color="auto"/>
                            <w:right w:val="none" w:sz="0" w:space="0" w:color="auto"/>
                          </w:divBdr>
                        </w:div>
                      </w:divsChild>
                    </w:div>
                    <w:div w:id="378282407">
                      <w:marLeft w:val="0"/>
                      <w:marRight w:val="0"/>
                      <w:marTop w:val="0"/>
                      <w:marBottom w:val="0"/>
                      <w:divBdr>
                        <w:top w:val="none" w:sz="0" w:space="0" w:color="auto"/>
                        <w:left w:val="none" w:sz="0" w:space="0" w:color="auto"/>
                        <w:bottom w:val="none" w:sz="0" w:space="0" w:color="auto"/>
                        <w:right w:val="none" w:sz="0" w:space="0" w:color="auto"/>
                      </w:divBdr>
                      <w:divsChild>
                        <w:div w:id="2103409002">
                          <w:marLeft w:val="0"/>
                          <w:marRight w:val="0"/>
                          <w:marTop w:val="0"/>
                          <w:marBottom w:val="0"/>
                          <w:divBdr>
                            <w:top w:val="none" w:sz="0" w:space="0" w:color="auto"/>
                            <w:left w:val="none" w:sz="0" w:space="0" w:color="auto"/>
                            <w:bottom w:val="none" w:sz="0" w:space="0" w:color="auto"/>
                            <w:right w:val="none" w:sz="0" w:space="0" w:color="auto"/>
                          </w:divBdr>
                        </w:div>
                      </w:divsChild>
                    </w:div>
                    <w:div w:id="1364747659">
                      <w:marLeft w:val="0"/>
                      <w:marRight w:val="0"/>
                      <w:marTop w:val="0"/>
                      <w:marBottom w:val="0"/>
                      <w:divBdr>
                        <w:top w:val="none" w:sz="0" w:space="0" w:color="auto"/>
                        <w:left w:val="none" w:sz="0" w:space="0" w:color="auto"/>
                        <w:bottom w:val="none" w:sz="0" w:space="0" w:color="auto"/>
                        <w:right w:val="none" w:sz="0" w:space="0" w:color="auto"/>
                      </w:divBdr>
                      <w:divsChild>
                        <w:div w:id="129321347">
                          <w:marLeft w:val="0"/>
                          <w:marRight w:val="0"/>
                          <w:marTop w:val="0"/>
                          <w:marBottom w:val="0"/>
                          <w:divBdr>
                            <w:top w:val="none" w:sz="0" w:space="0" w:color="auto"/>
                            <w:left w:val="none" w:sz="0" w:space="0" w:color="auto"/>
                            <w:bottom w:val="none" w:sz="0" w:space="0" w:color="auto"/>
                            <w:right w:val="none" w:sz="0" w:space="0" w:color="auto"/>
                          </w:divBdr>
                        </w:div>
                      </w:divsChild>
                    </w:div>
                    <w:div w:id="1271429864">
                      <w:marLeft w:val="0"/>
                      <w:marRight w:val="0"/>
                      <w:marTop w:val="0"/>
                      <w:marBottom w:val="0"/>
                      <w:divBdr>
                        <w:top w:val="none" w:sz="0" w:space="0" w:color="auto"/>
                        <w:left w:val="none" w:sz="0" w:space="0" w:color="auto"/>
                        <w:bottom w:val="none" w:sz="0" w:space="0" w:color="auto"/>
                        <w:right w:val="none" w:sz="0" w:space="0" w:color="auto"/>
                      </w:divBdr>
                      <w:divsChild>
                        <w:div w:id="506484654">
                          <w:marLeft w:val="0"/>
                          <w:marRight w:val="0"/>
                          <w:marTop w:val="0"/>
                          <w:marBottom w:val="0"/>
                          <w:divBdr>
                            <w:top w:val="none" w:sz="0" w:space="0" w:color="auto"/>
                            <w:left w:val="none" w:sz="0" w:space="0" w:color="auto"/>
                            <w:bottom w:val="none" w:sz="0" w:space="0" w:color="auto"/>
                            <w:right w:val="none" w:sz="0" w:space="0" w:color="auto"/>
                          </w:divBdr>
                        </w:div>
                      </w:divsChild>
                    </w:div>
                    <w:div w:id="465658833">
                      <w:marLeft w:val="0"/>
                      <w:marRight w:val="0"/>
                      <w:marTop w:val="0"/>
                      <w:marBottom w:val="0"/>
                      <w:divBdr>
                        <w:top w:val="none" w:sz="0" w:space="0" w:color="auto"/>
                        <w:left w:val="none" w:sz="0" w:space="0" w:color="auto"/>
                        <w:bottom w:val="none" w:sz="0" w:space="0" w:color="auto"/>
                        <w:right w:val="none" w:sz="0" w:space="0" w:color="auto"/>
                      </w:divBdr>
                      <w:divsChild>
                        <w:div w:id="1518155517">
                          <w:marLeft w:val="0"/>
                          <w:marRight w:val="0"/>
                          <w:marTop w:val="0"/>
                          <w:marBottom w:val="0"/>
                          <w:divBdr>
                            <w:top w:val="none" w:sz="0" w:space="0" w:color="auto"/>
                            <w:left w:val="none" w:sz="0" w:space="0" w:color="auto"/>
                            <w:bottom w:val="none" w:sz="0" w:space="0" w:color="auto"/>
                            <w:right w:val="none" w:sz="0" w:space="0" w:color="auto"/>
                          </w:divBdr>
                          <w:divsChild>
                            <w:div w:id="1414667138">
                              <w:marLeft w:val="0"/>
                              <w:marRight w:val="0"/>
                              <w:marTop w:val="0"/>
                              <w:marBottom w:val="0"/>
                              <w:divBdr>
                                <w:top w:val="none" w:sz="0" w:space="0" w:color="auto"/>
                                <w:left w:val="none" w:sz="0" w:space="0" w:color="auto"/>
                                <w:bottom w:val="none" w:sz="0" w:space="0" w:color="auto"/>
                                <w:right w:val="none" w:sz="0" w:space="0" w:color="auto"/>
                              </w:divBdr>
                            </w:div>
                          </w:divsChild>
                        </w:div>
                        <w:div w:id="1621261280">
                          <w:marLeft w:val="0"/>
                          <w:marRight w:val="0"/>
                          <w:marTop w:val="0"/>
                          <w:marBottom w:val="0"/>
                          <w:divBdr>
                            <w:top w:val="none" w:sz="0" w:space="0" w:color="auto"/>
                            <w:left w:val="none" w:sz="0" w:space="0" w:color="auto"/>
                            <w:bottom w:val="none" w:sz="0" w:space="0" w:color="auto"/>
                            <w:right w:val="none" w:sz="0" w:space="0" w:color="auto"/>
                          </w:divBdr>
                          <w:divsChild>
                            <w:div w:id="1190796422">
                              <w:marLeft w:val="0"/>
                              <w:marRight w:val="0"/>
                              <w:marTop w:val="0"/>
                              <w:marBottom w:val="0"/>
                              <w:divBdr>
                                <w:top w:val="none" w:sz="0" w:space="0" w:color="auto"/>
                                <w:left w:val="none" w:sz="0" w:space="0" w:color="auto"/>
                                <w:bottom w:val="none" w:sz="0" w:space="0" w:color="auto"/>
                                <w:right w:val="none" w:sz="0" w:space="0" w:color="auto"/>
                              </w:divBdr>
                              <w:divsChild>
                                <w:div w:id="8076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39933">
                          <w:marLeft w:val="0"/>
                          <w:marRight w:val="0"/>
                          <w:marTop w:val="0"/>
                          <w:marBottom w:val="0"/>
                          <w:divBdr>
                            <w:top w:val="none" w:sz="0" w:space="0" w:color="auto"/>
                            <w:left w:val="none" w:sz="0" w:space="0" w:color="auto"/>
                            <w:bottom w:val="none" w:sz="0" w:space="0" w:color="auto"/>
                            <w:right w:val="none" w:sz="0" w:space="0" w:color="auto"/>
                          </w:divBdr>
                          <w:divsChild>
                            <w:div w:id="1522936787">
                              <w:marLeft w:val="0"/>
                              <w:marRight w:val="0"/>
                              <w:marTop w:val="0"/>
                              <w:marBottom w:val="0"/>
                              <w:divBdr>
                                <w:top w:val="none" w:sz="0" w:space="0" w:color="auto"/>
                                <w:left w:val="none" w:sz="0" w:space="0" w:color="auto"/>
                                <w:bottom w:val="none" w:sz="0" w:space="0" w:color="auto"/>
                                <w:right w:val="none" w:sz="0" w:space="0" w:color="auto"/>
                              </w:divBdr>
                              <w:divsChild>
                                <w:div w:id="19395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6906">
                      <w:marLeft w:val="0"/>
                      <w:marRight w:val="0"/>
                      <w:marTop w:val="0"/>
                      <w:marBottom w:val="0"/>
                      <w:divBdr>
                        <w:top w:val="none" w:sz="0" w:space="0" w:color="auto"/>
                        <w:left w:val="none" w:sz="0" w:space="0" w:color="auto"/>
                        <w:bottom w:val="none" w:sz="0" w:space="0" w:color="auto"/>
                        <w:right w:val="none" w:sz="0" w:space="0" w:color="auto"/>
                      </w:divBdr>
                      <w:divsChild>
                        <w:div w:id="310446490">
                          <w:marLeft w:val="0"/>
                          <w:marRight w:val="0"/>
                          <w:marTop w:val="0"/>
                          <w:marBottom w:val="0"/>
                          <w:divBdr>
                            <w:top w:val="none" w:sz="0" w:space="0" w:color="auto"/>
                            <w:left w:val="none" w:sz="0" w:space="0" w:color="auto"/>
                            <w:bottom w:val="none" w:sz="0" w:space="0" w:color="auto"/>
                            <w:right w:val="none" w:sz="0" w:space="0" w:color="auto"/>
                          </w:divBdr>
                          <w:divsChild>
                            <w:div w:id="1877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3559">
                      <w:marLeft w:val="0"/>
                      <w:marRight w:val="0"/>
                      <w:marTop w:val="0"/>
                      <w:marBottom w:val="0"/>
                      <w:divBdr>
                        <w:top w:val="none" w:sz="0" w:space="0" w:color="auto"/>
                        <w:left w:val="none" w:sz="0" w:space="0" w:color="auto"/>
                        <w:bottom w:val="none" w:sz="0" w:space="0" w:color="auto"/>
                        <w:right w:val="none" w:sz="0" w:space="0" w:color="auto"/>
                      </w:divBdr>
                      <w:divsChild>
                        <w:div w:id="834303050">
                          <w:marLeft w:val="0"/>
                          <w:marRight w:val="0"/>
                          <w:marTop w:val="0"/>
                          <w:marBottom w:val="0"/>
                          <w:divBdr>
                            <w:top w:val="none" w:sz="0" w:space="0" w:color="auto"/>
                            <w:left w:val="none" w:sz="0" w:space="0" w:color="auto"/>
                            <w:bottom w:val="none" w:sz="0" w:space="0" w:color="auto"/>
                            <w:right w:val="none" w:sz="0" w:space="0" w:color="auto"/>
                          </w:divBdr>
                          <w:divsChild>
                            <w:div w:id="13994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4732">
                      <w:marLeft w:val="0"/>
                      <w:marRight w:val="0"/>
                      <w:marTop w:val="0"/>
                      <w:marBottom w:val="0"/>
                      <w:divBdr>
                        <w:top w:val="none" w:sz="0" w:space="0" w:color="auto"/>
                        <w:left w:val="none" w:sz="0" w:space="0" w:color="auto"/>
                        <w:bottom w:val="none" w:sz="0" w:space="0" w:color="auto"/>
                        <w:right w:val="none" w:sz="0" w:space="0" w:color="auto"/>
                      </w:divBdr>
                      <w:divsChild>
                        <w:div w:id="1969818464">
                          <w:marLeft w:val="0"/>
                          <w:marRight w:val="0"/>
                          <w:marTop w:val="0"/>
                          <w:marBottom w:val="0"/>
                          <w:divBdr>
                            <w:top w:val="none" w:sz="0" w:space="0" w:color="auto"/>
                            <w:left w:val="none" w:sz="0" w:space="0" w:color="auto"/>
                            <w:bottom w:val="none" w:sz="0" w:space="0" w:color="auto"/>
                            <w:right w:val="none" w:sz="0" w:space="0" w:color="auto"/>
                          </w:divBdr>
                          <w:divsChild>
                            <w:div w:id="1558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9538">
                      <w:marLeft w:val="0"/>
                      <w:marRight w:val="0"/>
                      <w:marTop w:val="0"/>
                      <w:marBottom w:val="0"/>
                      <w:divBdr>
                        <w:top w:val="none" w:sz="0" w:space="0" w:color="auto"/>
                        <w:left w:val="none" w:sz="0" w:space="0" w:color="auto"/>
                        <w:bottom w:val="none" w:sz="0" w:space="0" w:color="auto"/>
                        <w:right w:val="none" w:sz="0" w:space="0" w:color="auto"/>
                      </w:divBdr>
                      <w:divsChild>
                        <w:div w:id="226958689">
                          <w:marLeft w:val="0"/>
                          <w:marRight w:val="0"/>
                          <w:marTop w:val="0"/>
                          <w:marBottom w:val="0"/>
                          <w:divBdr>
                            <w:top w:val="none" w:sz="0" w:space="0" w:color="auto"/>
                            <w:left w:val="none" w:sz="0" w:space="0" w:color="auto"/>
                            <w:bottom w:val="none" w:sz="0" w:space="0" w:color="auto"/>
                            <w:right w:val="none" w:sz="0" w:space="0" w:color="auto"/>
                          </w:divBdr>
                        </w:div>
                      </w:divsChild>
                    </w:div>
                    <w:div w:id="142430803">
                      <w:marLeft w:val="0"/>
                      <w:marRight w:val="0"/>
                      <w:marTop w:val="0"/>
                      <w:marBottom w:val="0"/>
                      <w:divBdr>
                        <w:top w:val="none" w:sz="0" w:space="0" w:color="auto"/>
                        <w:left w:val="none" w:sz="0" w:space="0" w:color="auto"/>
                        <w:bottom w:val="none" w:sz="0" w:space="0" w:color="auto"/>
                        <w:right w:val="none" w:sz="0" w:space="0" w:color="auto"/>
                      </w:divBdr>
                      <w:divsChild>
                        <w:div w:id="1483042614">
                          <w:marLeft w:val="0"/>
                          <w:marRight w:val="0"/>
                          <w:marTop w:val="0"/>
                          <w:marBottom w:val="0"/>
                          <w:divBdr>
                            <w:top w:val="none" w:sz="0" w:space="0" w:color="auto"/>
                            <w:left w:val="none" w:sz="0" w:space="0" w:color="auto"/>
                            <w:bottom w:val="none" w:sz="0" w:space="0" w:color="auto"/>
                            <w:right w:val="none" w:sz="0" w:space="0" w:color="auto"/>
                          </w:divBdr>
                          <w:divsChild>
                            <w:div w:id="167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4744">
                      <w:marLeft w:val="0"/>
                      <w:marRight w:val="0"/>
                      <w:marTop w:val="0"/>
                      <w:marBottom w:val="0"/>
                      <w:divBdr>
                        <w:top w:val="none" w:sz="0" w:space="0" w:color="auto"/>
                        <w:left w:val="none" w:sz="0" w:space="0" w:color="auto"/>
                        <w:bottom w:val="none" w:sz="0" w:space="0" w:color="auto"/>
                        <w:right w:val="none" w:sz="0" w:space="0" w:color="auto"/>
                      </w:divBdr>
                      <w:divsChild>
                        <w:div w:id="790901414">
                          <w:marLeft w:val="0"/>
                          <w:marRight w:val="0"/>
                          <w:marTop w:val="0"/>
                          <w:marBottom w:val="0"/>
                          <w:divBdr>
                            <w:top w:val="none" w:sz="0" w:space="0" w:color="auto"/>
                            <w:left w:val="none" w:sz="0" w:space="0" w:color="auto"/>
                            <w:bottom w:val="none" w:sz="0" w:space="0" w:color="auto"/>
                            <w:right w:val="none" w:sz="0" w:space="0" w:color="auto"/>
                          </w:divBdr>
                          <w:divsChild>
                            <w:div w:id="1783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3">
                      <w:marLeft w:val="0"/>
                      <w:marRight w:val="0"/>
                      <w:marTop w:val="0"/>
                      <w:marBottom w:val="0"/>
                      <w:divBdr>
                        <w:top w:val="none" w:sz="0" w:space="0" w:color="auto"/>
                        <w:left w:val="none" w:sz="0" w:space="0" w:color="auto"/>
                        <w:bottom w:val="none" w:sz="0" w:space="0" w:color="auto"/>
                        <w:right w:val="none" w:sz="0" w:space="0" w:color="auto"/>
                      </w:divBdr>
                      <w:divsChild>
                        <w:div w:id="1603688301">
                          <w:marLeft w:val="0"/>
                          <w:marRight w:val="0"/>
                          <w:marTop w:val="0"/>
                          <w:marBottom w:val="0"/>
                          <w:divBdr>
                            <w:top w:val="none" w:sz="0" w:space="0" w:color="auto"/>
                            <w:left w:val="none" w:sz="0" w:space="0" w:color="auto"/>
                            <w:bottom w:val="none" w:sz="0" w:space="0" w:color="auto"/>
                            <w:right w:val="none" w:sz="0" w:space="0" w:color="auto"/>
                          </w:divBdr>
                        </w:div>
                      </w:divsChild>
                    </w:div>
                    <w:div w:id="774835496">
                      <w:marLeft w:val="0"/>
                      <w:marRight w:val="0"/>
                      <w:marTop w:val="0"/>
                      <w:marBottom w:val="0"/>
                      <w:divBdr>
                        <w:top w:val="none" w:sz="0" w:space="0" w:color="auto"/>
                        <w:left w:val="none" w:sz="0" w:space="0" w:color="auto"/>
                        <w:bottom w:val="none" w:sz="0" w:space="0" w:color="auto"/>
                        <w:right w:val="none" w:sz="0" w:space="0" w:color="auto"/>
                      </w:divBdr>
                      <w:divsChild>
                        <w:div w:id="668756620">
                          <w:marLeft w:val="0"/>
                          <w:marRight w:val="0"/>
                          <w:marTop w:val="0"/>
                          <w:marBottom w:val="0"/>
                          <w:divBdr>
                            <w:top w:val="none" w:sz="0" w:space="0" w:color="auto"/>
                            <w:left w:val="none" w:sz="0" w:space="0" w:color="auto"/>
                            <w:bottom w:val="none" w:sz="0" w:space="0" w:color="auto"/>
                            <w:right w:val="none" w:sz="0" w:space="0" w:color="auto"/>
                          </w:divBdr>
                        </w:div>
                      </w:divsChild>
                    </w:div>
                    <w:div w:id="933980636">
                      <w:marLeft w:val="0"/>
                      <w:marRight w:val="0"/>
                      <w:marTop w:val="0"/>
                      <w:marBottom w:val="0"/>
                      <w:divBdr>
                        <w:top w:val="none" w:sz="0" w:space="0" w:color="auto"/>
                        <w:left w:val="none" w:sz="0" w:space="0" w:color="auto"/>
                        <w:bottom w:val="none" w:sz="0" w:space="0" w:color="auto"/>
                        <w:right w:val="none" w:sz="0" w:space="0" w:color="auto"/>
                      </w:divBdr>
                      <w:divsChild>
                        <w:div w:id="10036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839">
                  <w:marLeft w:val="0"/>
                  <w:marRight w:val="0"/>
                  <w:marTop w:val="0"/>
                  <w:marBottom w:val="0"/>
                  <w:divBdr>
                    <w:top w:val="none" w:sz="0" w:space="0" w:color="auto"/>
                    <w:left w:val="none" w:sz="0" w:space="0" w:color="auto"/>
                    <w:bottom w:val="none" w:sz="0" w:space="0" w:color="auto"/>
                    <w:right w:val="none" w:sz="0" w:space="0" w:color="auto"/>
                  </w:divBdr>
                  <w:divsChild>
                    <w:div w:id="318656827">
                      <w:marLeft w:val="0"/>
                      <w:marRight w:val="0"/>
                      <w:marTop w:val="0"/>
                      <w:marBottom w:val="0"/>
                      <w:divBdr>
                        <w:top w:val="none" w:sz="0" w:space="0" w:color="auto"/>
                        <w:left w:val="none" w:sz="0" w:space="0" w:color="auto"/>
                        <w:bottom w:val="none" w:sz="0" w:space="0" w:color="auto"/>
                        <w:right w:val="none" w:sz="0" w:space="0" w:color="auto"/>
                      </w:divBdr>
                      <w:divsChild>
                        <w:div w:id="936444708">
                          <w:marLeft w:val="0"/>
                          <w:marRight w:val="0"/>
                          <w:marTop w:val="0"/>
                          <w:marBottom w:val="0"/>
                          <w:divBdr>
                            <w:top w:val="none" w:sz="0" w:space="0" w:color="auto"/>
                            <w:left w:val="none" w:sz="0" w:space="0" w:color="auto"/>
                            <w:bottom w:val="none" w:sz="0" w:space="0" w:color="auto"/>
                            <w:right w:val="none" w:sz="0" w:space="0" w:color="auto"/>
                          </w:divBdr>
                        </w:div>
                      </w:divsChild>
                    </w:div>
                    <w:div w:id="1475679130">
                      <w:marLeft w:val="0"/>
                      <w:marRight w:val="0"/>
                      <w:marTop w:val="0"/>
                      <w:marBottom w:val="0"/>
                      <w:divBdr>
                        <w:top w:val="none" w:sz="0" w:space="0" w:color="auto"/>
                        <w:left w:val="none" w:sz="0" w:space="0" w:color="auto"/>
                        <w:bottom w:val="none" w:sz="0" w:space="0" w:color="auto"/>
                        <w:right w:val="none" w:sz="0" w:space="0" w:color="auto"/>
                      </w:divBdr>
                      <w:divsChild>
                        <w:div w:id="1434592861">
                          <w:marLeft w:val="0"/>
                          <w:marRight w:val="0"/>
                          <w:marTop w:val="0"/>
                          <w:marBottom w:val="0"/>
                          <w:divBdr>
                            <w:top w:val="none" w:sz="0" w:space="0" w:color="auto"/>
                            <w:left w:val="none" w:sz="0" w:space="0" w:color="auto"/>
                            <w:bottom w:val="none" w:sz="0" w:space="0" w:color="auto"/>
                            <w:right w:val="none" w:sz="0" w:space="0" w:color="auto"/>
                          </w:divBdr>
                          <w:divsChild>
                            <w:div w:id="18023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9455">
                      <w:marLeft w:val="0"/>
                      <w:marRight w:val="0"/>
                      <w:marTop w:val="0"/>
                      <w:marBottom w:val="0"/>
                      <w:divBdr>
                        <w:top w:val="none" w:sz="0" w:space="0" w:color="auto"/>
                        <w:left w:val="none" w:sz="0" w:space="0" w:color="auto"/>
                        <w:bottom w:val="none" w:sz="0" w:space="0" w:color="auto"/>
                        <w:right w:val="none" w:sz="0" w:space="0" w:color="auto"/>
                      </w:divBdr>
                      <w:divsChild>
                        <w:div w:id="754935670">
                          <w:marLeft w:val="0"/>
                          <w:marRight w:val="0"/>
                          <w:marTop w:val="0"/>
                          <w:marBottom w:val="0"/>
                          <w:divBdr>
                            <w:top w:val="none" w:sz="0" w:space="0" w:color="auto"/>
                            <w:left w:val="none" w:sz="0" w:space="0" w:color="auto"/>
                            <w:bottom w:val="none" w:sz="0" w:space="0" w:color="auto"/>
                            <w:right w:val="none" w:sz="0" w:space="0" w:color="auto"/>
                          </w:divBdr>
                          <w:divsChild>
                            <w:div w:id="20997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2923">
                      <w:marLeft w:val="0"/>
                      <w:marRight w:val="0"/>
                      <w:marTop w:val="0"/>
                      <w:marBottom w:val="0"/>
                      <w:divBdr>
                        <w:top w:val="none" w:sz="0" w:space="0" w:color="auto"/>
                        <w:left w:val="none" w:sz="0" w:space="0" w:color="auto"/>
                        <w:bottom w:val="none" w:sz="0" w:space="0" w:color="auto"/>
                        <w:right w:val="none" w:sz="0" w:space="0" w:color="auto"/>
                      </w:divBdr>
                      <w:divsChild>
                        <w:div w:id="655499574">
                          <w:marLeft w:val="0"/>
                          <w:marRight w:val="0"/>
                          <w:marTop w:val="0"/>
                          <w:marBottom w:val="0"/>
                          <w:divBdr>
                            <w:top w:val="none" w:sz="0" w:space="0" w:color="auto"/>
                            <w:left w:val="none" w:sz="0" w:space="0" w:color="auto"/>
                            <w:bottom w:val="none" w:sz="0" w:space="0" w:color="auto"/>
                            <w:right w:val="none" w:sz="0" w:space="0" w:color="auto"/>
                          </w:divBdr>
                          <w:divsChild>
                            <w:div w:id="3779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0355">
                      <w:marLeft w:val="0"/>
                      <w:marRight w:val="0"/>
                      <w:marTop w:val="0"/>
                      <w:marBottom w:val="0"/>
                      <w:divBdr>
                        <w:top w:val="none" w:sz="0" w:space="0" w:color="auto"/>
                        <w:left w:val="none" w:sz="0" w:space="0" w:color="auto"/>
                        <w:bottom w:val="none" w:sz="0" w:space="0" w:color="auto"/>
                        <w:right w:val="none" w:sz="0" w:space="0" w:color="auto"/>
                      </w:divBdr>
                      <w:divsChild>
                        <w:div w:id="579825996">
                          <w:marLeft w:val="0"/>
                          <w:marRight w:val="0"/>
                          <w:marTop w:val="0"/>
                          <w:marBottom w:val="0"/>
                          <w:divBdr>
                            <w:top w:val="none" w:sz="0" w:space="0" w:color="auto"/>
                            <w:left w:val="none" w:sz="0" w:space="0" w:color="auto"/>
                            <w:bottom w:val="none" w:sz="0" w:space="0" w:color="auto"/>
                            <w:right w:val="none" w:sz="0" w:space="0" w:color="auto"/>
                          </w:divBdr>
                          <w:divsChild>
                            <w:div w:id="19506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9672">
                      <w:marLeft w:val="0"/>
                      <w:marRight w:val="0"/>
                      <w:marTop w:val="0"/>
                      <w:marBottom w:val="0"/>
                      <w:divBdr>
                        <w:top w:val="none" w:sz="0" w:space="0" w:color="auto"/>
                        <w:left w:val="none" w:sz="0" w:space="0" w:color="auto"/>
                        <w:bottom w:val="none" w:sz="0" w:space="0" w:color="auto"/>
                        <w:right w:val="none" w:sz="0" w:space="0" w:color="auto"/>
                      </w:divBdr>
                      <w:divsChild>
                        <w:div w:id="415827208">
                          <w:marLeft w:val="0"/>
                          <w:marRight w:val="0"/>
                          <w:marTop w:val="0"/>
                          <w:marBottom w:val="0"/>
                          <w:divBdr>
                            <w:top w:val="none" w:sz="0" w:space="0" w:color="auto"/>
                            <w:left w:val="none" w:sz="0" w:space="0" w:color="auto"/>
                            <w:bottom w:val="none" w:sz="0" w:space="0" w:color="auto"/>
                            <w:right w:val="none" w:sz="0" w:space="0" w:color="auto"/>
                          </w:divBdr>
                          <w:divsChild>
                            <w:div w:id="21383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856">
              <w:marLeft w:val="0"/>
              <w:marRight w:val="0"/>
              <w:marTop w:val="0"/>
              <w:marBottom w:val="0"/>
              <w:divBdr>
                <w:top w:val="none" w:sz="0" w:space="0" w:color="auto"/>
                <w:left w:val="none" w:sz="0" w:space="0" w:color="auto"/>
                <w:bottom w:val="none" w:sz="0" w:space="0" w:color="auto"/>
                <w:right w:val="none" w:sz="0" w:space="0" w:color="auto"/>
              </w:divBdr>
            </w:div>
            <w:div w:id="214318159">
              <w:marLeft w:val="0"/>
              <w:marRight w:val="0"/>
              <w:marTop w:val="0"/>
              <w:marBottom w:val="0"/>
              <w:divBdr>
                <w:top w:val="none" w:sz="0" w:space="0" w:color="auto"/>
                <w:left w:val="none" w:sz="0" w:space="0" w:color="auto"/>
                <w:bottom w:val="none" w:sz="0" w:space="0" w:color="auto"/>
                <w:right w:val="none" w:sz="0" w:space="0" w:color="auto"/>
              </w:divBdr>
              <w:divsChild>
                <w:div w:id="4606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1117">
      <w:bodyDiv w:val="1"/>
      <w:marLeft w:val="0"/>
      <w:marRight w:val="0"/>
      <w:marTop w:val="0"/>
      <w:marBottom w:val="0"/>
      <w:divBdr>
        <w:top w:val="none" w:sz="0" w:space="0" w:color="auto"/>
        <w:left w:val="none" w:sz="0" w:space="0" w:color="auto"/>
        <w:bottom w:val="none" w:sz="0" w:space="0" w:color="auto"/>
        <w:right w:val="none" w:sz="0" w:space="0" w:color="auto"/>
      </w:divBdr>
      <w:divsChild>
        <w:div w:id="1143741618">
          <w:marLeft w:val="0"/>
          <w:marRight w:val="0"/>
          <w:marTop w:val="0"/>
          <w:marBottom w:val="0"/>
          <w:divBdr>
            <w:top w:val="none" w:sz="0" w:space="0" w:color="auto"/>
            <w:left w:val="none" w:sz="0" w:space="0" w:color="auto"/>
            <w:bottom w:val="none" w:sz="0" w:space="0" w:color="auto"/>
            <w:right w:val="none" w:sz="0" w:space="0" w:color="auto"/>
          </w:divBdr>
          <w:divsChild>
            <w:div w:id="1665429507">
              <w:marLeft w:val="0"/>
              <w:marRight w:val="0"/>
              <w:marTop w:val="0"/>
              <w:marBottom w:val="0"/>
              <w:divBdr>
                <w:top w:val="none" w:sz="0" w:space="0" w:color="auto"/>
                <w:left w:val="none" w:sz="0" w:space="0" w:color="auto"/>
                <w:bottom w:val="none" w:sz="0" w:space="0" w:color="auto"/>
                <w:right w:val="none" w:sz="0" w:space="0" w:color="auto"/>
              </w:divBdr>
              <w:divsChild>
                <w:div w:id="655185248">
                  <w:marLeft w:val="0"/>
                  <w:marRight w:val="0"/>
                  <w:marTop w:val="0"/>
                  <w:marBottom w:val="0"/>
                  <w:divBdr>
                    <w:top w:val="none" w:sz="0" w:space="0" w:color="auto"/>
                    <w:left w:val="none" w:sz="0" w:space="0" w:color="auto"/>
                    <w:bottom w:val="none" w:sz="0" w:space="0" w:color="auto"/>
                    <w:right w:val="none" w:sz="0" w:space="0" w:color="auto"/>
                  </w:divBdr>
                </w:div>
              </w:divsChild>
            </w:div>
            <w:div w:id="1120301516">
              <w:marLeft w:val="0"/>
              <w:marRight w:val="0"/>
              <w:marTop w:val="0"/>
              <w:marBottom w:val="0"/>
              <w:divBdr>
                <w:top w:val="none" w:sz="0" w:space="0" w:color="auto"/>
                <w:left w:val="none" w:sz="0" w:space="0" w:color="auto"/>
                <w:bottom w:val="none" w:sz="0" w:space="0" w:color="auto"/>
                <w:right w:val="none" w:sz="0" w:space="0" w:color="auto"/>
              </w:divBdr>
            </w:div>
          </w:divsChild>
        </w:div>
        <w:div w:id="1397898844">
          <w:marLeft w:val="0"/>
          <w:marRight w:val="0"/>
          <w:marTop w:val="0"/>
          <w:marBottom w:val="0"/>
          <w:divBdr>
            <w:top w:val="none" w:sz="0" w:space="0" w:color="auto"/>
            <w:left w:val="none" w:sz="0" w:space="0" w:color="auto"/>
            <w:bottom w:val="none" w:sz="0" w:space="0" w:color="auto"/>
            <w:right w:val="none" w:sz="0" w:space="0" w:color="auto"/>
          </w:divBdr>
          <w:divsChild>
            <w:div w:id="1173840331">
              <w:marLeft w:val="0"/>
              <w:marRight w:val="0"/>
              <w:marTop w:val="0"/>
              <w:marBottom w:val="0"/>
              <w:divBdr>
                <w:top w:val="none" w:sz="0" w:space="0" w:color="auto"/>
                <w:left w:val="none" w:sz="0" w:space="0" w:color="auto"/>
                <w:bottom w:val="none" w:sz="0" w:space="0" w:color="auto"/>
                <w:right w:val="none" w:sz="0" w:space="0" w:color="auto"/>
              </w:divBdr>
              <w:divsChild>
                <w:div w:id="1016423970">
                  <w:marLeft w:val="0"/>
                  <w:marRight w:val="0"/>
                  <w:marTop w:val="0"/>
                  <w:marBottom w:val="0"/>
                  <w:divBdr>
                    <w:top w:val="none" w:sz="0" w:space="0" w:color="auto"/>
                    <w:left w:val="none" w:sz="0" w:space="0" w:color="auto"/>
                    <w:bottom w:val="none" w:sz="0" w:space="0" w:color="auto"/>
                    <w:right w:val="none" w:sz="0" w:space="0" w:color="auto"/>
                  </w:divBdr>
                  <w:divsChild>
                    <w:div w:id="2004576515">
                      <w:marLeft w:val="0"/>
                      <w:marRight w:val="0"/>
                      <w:marTop w:val="0"/>
                      <w:marBottom w:val="0"/>
                      <w:divBdr>
                        <w:top w:val="none" w:sz="0" w:space="0" w:color="auto"/>
                        <w:left w:val="none" w:sz="0" w:space="0" w:color="auto"/>
                        <w:bottom w:val="none" w:sz="0" w:space="0" w:color="auto"/>
                        <w:right w:val="none" w:sz="0" w:space="0" w:color="auto"/>
                      </w:divBdr>
                    </w:div>
                  </w:divsChild>
                </w:div>
                <w:div w:id="2002460510">
                  <w:marLeft w:val="0"/>
                  <w:marRight w:val="0"/>
                  <w:marTop w:val="0"/>
                  <w:marBottom w:val="0"/>
                  <w:divBdr>
                    <w:top w:val="none" w:sz="0" w:space="0" w:color="auto"/>
                    <w:left w:val="none" w:sz="0" w:space="0" w:color="auto"/>
                    <w:bottom w:val="none" w:sz="0" w:space="0" w:color="auto"/>
                    <w:right w:val="none" w:sz="0" w:space="0" w:color="auto"/>
                  </w:divBdr>
                  <w:divsChild>
                    <w:div w:id="1591741725">
                      <w:marLeft w:val="0"/>
                      <w:marRight w:val="0"/>
                      <w:marTop w:val="0"/>
                      <w:marBottom w:val="0"/>
                      <w:divBdr>
                        <w:top w:val="none" w:sz="0" w:space="0" w:color="auto"/>
                        <w:left w:val="none" w:sz="0" w:space="0" w:color="auto"/>
                        <w:bottom w:val="none" w:sz="0" w:space="0" w:color="auto"/>
                        <w:right w:val="none" w:sz="0" w:space="0" w:color="auto"/>
                      </w:divBdr>
                      <w:divsChild>
                        <w:div w:id="1547519857">
                          <w:marLeft w:val="0"/>
                          <w:marRight w:val="0"/>
                          <w:marTop w:val="0"/>
                          <w:marBottom w:val="0"/>
                          <w:divBdr>
                            <w:top w:val="none" w:sz="0" w:space="0" w:color="auto"/>
                            <w:left w:val="none" w:sz="0" w:space="0" w:color="auto"/>
                            <w:bottom w:val="none" w:sz="0" w:space="0" w:color="auto"/>
                            <w:right w:val="none" w:sz="0" w:space="0" w:color="auto"/>
                          </w:divBdr>
                        </w:div>
                      </w:divsChild>
                    </w:div>
                    <w:div w:id="1107239126">
                      <w:marLeft w:val="0"/>
                      <w:marRight w:val="0"/>
                      <w:marTop w:val="0"/>
                      <w:marBottom w:val="0"/>
                      <w:divBdr>
                        <w:top w:val="none" w:sz="0" w:space="0" w:color="auto"/>
                        <w:left w:val="none" w:sz="0" w:space="0" w:color="auto"/>
                        <w:bottom w:val="none" w:sz="0" w:space="0" w:color="auto"/>
                        <w:right w:val="none" w:sz="0" w:space="0" w:color="auto"/>
                      </w:divBdr>
                      <w:divsChild>
                        <w:div w:id="405806237">
                          <w:marLeft w:val="0"/>
                          <w:marRight w:val="0"/>
                          <w:marTop w:val="0"/>
                          <w:marBottom w:val="0"/>
                          <w:divBdr>
                            <w:top w:val="none" w:sz="0" w:space="0" w:color="auto"/>
                            <w:left w:val="none" w:sz="0" w:space="0" w:color="auto"/>
                            <w:bottom w:val="none" w:sz="0" w:space="0" w:color="auto"/>
                            <w:right w:val="none" w:sz="0" w:space="0" w:color="auto"/>
                          </w:divBdr>
                          <w:divsChild>
                            <w:div w:id="607853070">
                              <w:marLeft w:val="0"/>
                              <w:marRight w:val="0"/>
                              <w:marTop w:val="0"/>
                              <w:marBottom w:val="0"/>
                              <w:divBdr>
                                <w:top w:val="none" w:sz="0" w:space="0" w:color="auto"/>
                                <w:left w:val="none" w:sz="0" w:space="0" w:color="auto"/>
                                <w:bottom w:val="none" w:sz="0" w:space="0" w:color="auto"/>
                                <w:right w:val="none" w:sz="0" w:space="0" w:color="auto"/>
                              </w:divBdr>
                            </w:div>
                          </w:divsChild>
                        </w:div>
                        <w:div w:id="357511937">
                          <w:marLeft w:val="0"/>
                          <w:marRight w:val="0"/>
                          <w:marTop w:val="0"/>
                          <w:marBottom w:val="0"/>
                          <w:divBdr>
                            <w:top w:val="none" w:sz="0" w:space="0" w:color="auto"/>
                            <w:left w:val="none" w:sz="0" w:space="0" w:color="auto"/>
                            <w:bottom w:val="none" w:sz="0" w:space="0" w:color="auto"/>
                            <w:right w:val="none" w:sz="0" w:space="0" w:color="auto"/>
                          </w:divBdr>
                          <w:divsChild>
                            <w:div w:id="151920703">
                              <w:marLeft w:val="0"/>
                              <w:marRight w:val="0"/>
                              <w:marTop w:val="0"/>
                              <w:marBottom w:val="0"/>
                              <w:divBdr>
                                <w:top w:val="none" w:sz="0" w:space="0" w:color="auto"/>
                                <w:left w:val="none" w:sz="0" w:space="0" w:color="auto"/>
                                <w:bottom w:val="none" w:sz="0" w:space="0" w:color="auto"/>
                                <w:right w:val="none" w:sz="0" w:space="0" w:color="auto"/>
                              </w:divBdr>
                              <w:divsChild>
                                <w:div w:id="11857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825">
                          <w:marLeft w:val="0"/>
                          <w:marRight w:val="0"/>
                          <w:marTop w:val="0"/>
                          <w:marBottom w:val="0"/>
                          <w:divBdr>
                            <w:top w:val="none" w:sz="0" w:space="0" w:color="auto"/>
                            <w:left w:val="none" w:sz="0" w:space="0" w:color="auto"/>
                            <w:bottom w:val="none" w:sz="0" w:space="0" w:color="auto"/>
                            <w:right w:val="none" w:sz="0" w:space="0" w:color="auto"/>
                          </w:divBdr>
                          <w:divsChild>
                            <w:div w:id="54012265">
                              <w:marLeft w:val="0"/>
                              <w:marRight w:val="0"/>
                              <w:marTop w:val="0"/>
                              <w:marBottom w:val="0"/>
                              <w:divBdr>
                                <w:top w:val="none" w:sz="0" w:space="0" w:color="auto"/>
                                <w:left w:val="none" w:sz="0" w:space="0" w:color="auto"/>
                                <w:bottom w:val="none" w:sz="0" w:space="0" w:color="auto"/>
                                <w:right w:val="none" w:sz="0" w:space="0" w:color="auto"/>
                              </w:divBdr>
                              <w:divsChild>
                                <w:div w:id="1120029678">
                                  <w:marLeft w:val="0"/>
                                  <w:marRight w:val="0"/>
                                  <w:marTop w:val="0"/>
                                  <w:marBottom w:val="0"/>
                                  <w:divBdr>
                                    <w:top w:val="none" w:sz="0" w:space="0" w:color="auto"/>
                                    <w:left w:val="none" w:sz="0" w:space="0" w:color="auto"/>
                                    <w:bottom w:val="none" w:sz="0" w:space="0" w:color="auto"/>
                                    <w:right w:val="none" w:sz="0" w:space="0" w:color="auto"/>
                                  </w:divBdr>
                                </w:div>
                              </w:divsChild>
                            </w:div>
                            <w:div w:id="1180660436">
                              <w:marLeft w:val="0"/>
                              <w:marRight w:val="0"/>
                              <w:marTop w:val="0"/>
                              <w:marBottom w:val="0"/>
                              <w:divBdr>
                                <w:top w:val="none" w:sz="0" w:space="0" w:color="auto"/>
                                <w:left w:val="none" w:sz="0" w:space="0" w:color="auto"/>
                                <w:bottom w:val="none" w:sz="0" w:space="0" w:color="auto"/>
                                <w:right w:val="none" w:sz="0" w:space="0" w:color="auto"/>
                              </w:divBdr>
                              <w:divsChild>
                                <w:div w:id="2028942985">
                                  <w:marLeft w:val="0"/>
                                  <w:marRight w:val="0"/>
                                  <w:marTop w:val="0"/>
                                  <w:marBottom w:val="0"/>
                                  <w:divBdr>
                                    <w:top w:val="none" w:sz="0" w:space="0" w:color="auto"/>
                                    <w:left w:val="none" w:sz="0" w:space="0" w:color="auto"/>
                                    <w:bottom w:val="none" w:sz="0" w:space="0" w:color="auto"/>
                                    <w:right w:val="none" w:sz="0" w:space="0" w:color="auto"/>
                                  </w:divBdr>
                                  <w:divsChild>
                                    <w:div w:id="727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7054">
                              <w:marLeft w:val="0"/>
                              <w:marRight w:val="0"/>
                              <w:marTop w:val="0"/>
                              <w:marBottom w:val="0"/>
                              <w:divBdr>
                                <w:top w:val="none" w:sz="0" w:space="0" w:color="auto"/>
                                <w:left w:val="none" w:sz="0" w:space="0" w:color="auto"/>
                                <w:bottom w:val="none" w:sz="0" w:space="0" w:color="auto"/>
                                <w:right w:val="none" w:sz="0" w:space="0" w:color="auto"/>
                              </w:divBdr>
                              <w:divsChild>
                                <w:div w:id="2091392295">
                                  <w:marLeft w:val="0"/>
                                  <w:marRight w:val="0"/>
                                  <w:marTop w:val="0"/>
                                  <w:marBottom w:val="0"/>
                                  <w:divBdr>
                                    <w:top w:val="none" w:sz="0" w:space="0" w:color="auto"/>
                                    <w:left w:val="none" w:sz="0" w:space="0" w:color="auto"/>
                                    <w:bottom w:val="none" w:sz="0" w:space="0" w:color="auto"/>
                                    <w:right w:val="none" w:sz="0" w:space="0" w:color="auto"/>
                                  </w:divBdr>
                                  <w:divsChild>
                                    <w:div w:id="16846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3947">
                              <w:marLeft w:val="0"/>
                              <w:marRight w:val="0"/>
                              <w:marTop w:val="0"/>
                              <w:marBottom w:val="0"/>
                              <w:divBdr>
                                <w:top w:val="none" w:sz="0" w:space="0" w:color="auto"/>
                                <w:left w:val="none" w:sz="0" w:space="0" w:color="auto"/>
                                <w:bottom w:val="none" w:sz="0" w:space="0" w:color="auto"/>
                                <w:right w:val="none" w:sz="0" w:space="0" w:color="auto"/>
                              </w:divBdr>
                              <w:divsChild>
                                <w:div w:id="1737045283">
                                  <w:marLeft w:val="0"/>
                                  <w:marRight w:val="0"/>
                                  <w:marTop w:val="0"/>
                                  <w:marBottom w:val="0"/>
                                  <w:divBdr>
                                    <w:top w:val="none" w:sz="0" w:space="0" w:color="auto"/>
                                    <w:left w:val="none" w:sz="0" w:space="0" w:color="auto"/>
                                    <w:bottom w:val="none" w:sz="0" w:space="0" w:color="auto"/>
                                    <w:right w:val="none" w:sz="0" w:space="0" w:color="auto"/>
                                  </w:divBdr>
                                  <w:divsChild>
                                    <w:div w:id="4875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04760">
                      <w:marLeft w:val="0"/>
                      <w:marRight w:val="0"/>
                      <w:marTop w:val="0"/>
                      <w:marBottom w:val="0"/>
                      <w:divBdr>
                        <w:top w:val="none" w:sz="0" w:space="0" w:color="auto"/>
                        <w:left w:val="none" w:sz="0" w:space="0" w:color="auto"/>
                        <w:bottom w:val="none" w:sz="0" w:space="0" w:color="auto"/>
                        <w:right w:val="none" w:sz="0" w:space="0" w:color="auto"/>
                      </w:divBdr>
                      <w:divsChild>
                        <w:div w:id="1556742706">
                          <w:marLeft w:val="0"/>
                          <w:marRight w:val="0"/>
                          <w:marTop w:val="0"/>
                          <w:marBottom w:val="0"/>
                          <w:divBdr>
                            <w:top w:val="none" w:sz="0" w:space="0" w:color="auto"/>
                            <w:left w:val="none" w:sz="0" w:space="0" w:color="auto"/>
                            <w:bottom w:val="none" w:sz="0" w:space="0" w:color="auto"/>
                            <w:right w:val="none" w:sz="0" w:space="0" w:color="auto"/>
                          </w:divBdr>
                          <w:divsChild>
                            <w:div w:id="8406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54040">
                      <w:marLeft w:val="0"/>
                      <w:marRight w:val="0"/>
                      <w:marTop w:val="0"/>
                      <w:marBottom w:val="0"/>
                      <w:divBdr>
                        <w:top w:val="none" w:sz="0" w:space="0" w:color="auto"/>
                        <w:left w:val="none" w:sz="0" w:space="0" w:color="auto"/>
                        <w:bottom w:val="none" w:sz="0" w:space="0" w:color="auto"/>
                        <w:right w:val="none" w:sz="0" w:space="0" w:color="auto"/>
                      </w:divBdr>
                      <w:divsChild>
                        <w:div w:id="126749089">
                          <w:marLeft w:val="0"/>
                          <w:marRight w:val="0"/>
                          <w:marTop w:val="0"/>
                          <w:marBottom w:val="0"/>
                          <w:divBdr>
                            <w:top w:val="none" w:sz="0" w:space="0" w:color="auto"/>
                            <w:left w:val="none" w:sz="0" w:space="0" w:color="auto"/>
                            <w:bottom w:val="none" w:sz="0" w:space="0" w:color="auto"/>
                            <w:right w:val="none" w:sz="0" w:space="0" w:color="auto"/>
                          </w:divBdr>
                          <w:divsChild>
                            <w:div w:id="4573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6836">
                      <w:marLeft w:val="0"/>
                      <w:marRight w:val="0"/>
                      <w:marTop w:val="0"/>
                      <w:marBottom w:val="0"/>
                      <w:divBdr>
                        <w:top w:val="none" w:sz="0" w:space="0" w:color="auto"/>
                        <w:left w:val="none" w:sz="0" w:space="0" w:color="auto"/>
                        <w:bottom w:val="none" w:sz="0" w:space="0" w:color="auto"/>
                        <w:right w:val="none" w:sz="0" w:space="0" w:color="auto"/>
                      </w:divBdr>
                      <w:divsChild>
                        <w:div w:id="539559290">
                          <w:marLeft w:val="0"/>
                          <w:marRight w:val="0"/>
                          <w:marTop w:val="0"/>
                          <w:marBottom w:val="0"/>
                          <w:divBdr>
                            <w:top w:val="none" w:sz="0" w:space="0" w:color="auto"/>
                            <w:left w:val="none" w:sz="0" w:space="0" w:color="auto"/>
                            <w:bottom w:val="none" w:sz="0" w:space="0" w:color="auto"/>
                            <w:right w:val="none" w:sz="0" w:space="0" w:color="auto"/>
                          </w:divBdr>
                          <w:divsChild>
                            <w:div w:id="13115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060">
                      <w:marLeft w:val="0"/>
                      <w:marRight w:val="0"/>
                      <w:marTop w:val="0"/>
                      <w:marBottom w:val="0"/>
                      <w:divBdr>
                        <w:top w:val="none" w:sz="0" w:space="0" w:color="auto"/>
                        <w:left w:val="none" w:sz="0" w:space="0" w:color="auto"/>
                        <w:bottom w:val="none" w:sz="0" w:space="0" w:color="auto"/>
                        <w:right w:val="none" w:sz="0" w:space="0" w:color="auto"/>
                      </w:divBdr>
                      <w:divsChild>
                        <w:div w:id="1303579149">
                          <w:marLeft w:val="0"/>
                          <w:marRight w:val="0"/>
                          <w:marTop w:val="0"/>
                          <w:marBottom w:val="0"/>
                          <w:divBdr>
                            <w:top w:val="none" w:sz="0" w:space="0" w:color="auto"/>
                            <w:left w:val="none" w:sz="0" w:space="0" w:color="auto"/>
                            <w:bottom w:val="none" w:sz="0" w:space="0" w:color="auto"/>
                            <w:right w:val="none" w:sz="0" w:space="0" w:color="auto"/>
                          </w:divBdr>
                          <w:divsChild>
                            <w:div w:id="6753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9892">
                      <w:marLeft w:val="0"/>
                      <w:marRight w:val="0"/>
                      <w:marTop w:val="0"/>
                      <w:marBottom w:val="0"/>
                      <w:divBdr>
                        <w:top w:val="none" w:sz="0" w:space="0" w:color="auto"/>
                        <w:left w:val="none" w:sz="0" w:space="0" w:color="auto"/>
                        <w:bottom w:val="none" w:sz="0" w:space="0" w:color="auto"/>
                        <w:right w:val="none" w:sz="0" w:space="0" w:color="auto"/>
                      </w:divBdr>
                      <w:divsChild>
                        <w:div w:id="511651814">
                          <w:marLeft w:val="0"/>
                          <w:marRight w:val="0"/>
                          <w:marTop w:val="0"/>
                          <w:marBottom w:val="0"/>
                          <w:divBdr>
                            <w:top w:val="none" w:sz="0" w:space="0" w:color="auto"/>
                            <w:left w:val="none" w:sz="0" w:space="0" w:color="auto"/>
                            <w:bottom w:val="none" w:sz="0" w:space="0" w:color="auto"/>
                            <w:right w:val="none" w:sz="0" w:space="0" w:color="auto"/>
                          </w:divBdr>
                          <w:divsChild>
                            <w:div w:id="19135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556">
                      <w:marLeft w:val="0"/>
                      <w:marRight w:val="0"/>
                      <w:marTop w:val="0"/>
                      <w:marBottom w:val="0"/>
                      <w:divBdr>
                        <w:top w:val="none" w:sz="0" w:space="0" w:color="auto"/>
                        <w:left w:val="none" w:sz="0" w:space="0" w:color="auto"/>
                        <w:bottom w:val="none" w:sz="0" w:space="0" w:color="auto"/>
                        <w:right w:val="none" w:sz="0" w:space="0" w:color="auto"/>
                      </w:divBdr>
                      <w:divsChild>
                        <w:div w:id="647130008">
                          <w:marLeft w:val="0"/>
                          <w:marRight w:val="0"/>
                          <w:marTop w:val="0"/>
                          <w:marBottom w:val="0"/>
                          <w:divBdr>
                            <w:top w:val="none" w:sz="0" w:space="0" w:color="auto"/>
                            <w:left w:val="none" w:sz="0" w:space="0" w:color="auto"/>
                            <w:bottom w:val="none" w:sz="0" w:space="0" w:color="auto"/>
                            <w:right w:val="none" w:sz="0" w:space="0" w:color="auto"/>
                          </w:divBdr>
                          <w:divsChild>
                            <w:div w:id="13646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841">
                      <w:marLeft w:val="0"/>
                      <w:marRight w:val="0"/>
                      <w:marTop w:val="0"/>
                      <w:marBottom w:val="0"/>
                      <w:divBdr>
                        <w:top w:val="none" w:sz="0" w:space="0" w:color="auto"/>
                        <w:left w:val="none" w:sz="0" w:space="0" w:color="auto"/>
                        <w:bottom w:val="none" w:sz="0" w:space="0" w:color="auto"/>
                        <w:right w:val="none" w:sz="0" w:space="0" w:color="auto"/>
                      </w:divBdr>
                      <w:divsChild>
                        <w:div w:id="1460077095">
                          <w:marLeft w:val="0"/>
                          <w:marRight w:val="0"/>
                          <w:marTop w:val="0"/>
                          <w:marBottom w:val="0"/>
                          <w:divBdr>
                            <w:top w:val="none" w:sz="0" w:space="0" w:color="auto"/>
                            <w:left w:val="none" w:sz="0" w:space="0" w:color="auto"/>
                            <w:bottom w:val="none" w:sz="0" w:space="0" w:color="auto"/>
                            <w:right w:val="none" w:sz="0" w:space="0" w:color="auto"/>
                          </w:divBdr>
                          <w:divsChild>
                            <w:div w:id="1643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685">
                      <w:marLeft w:val="0"/>
                      <w:marRight w:val="0"/>
                      <w:marTop w:val="0"/>
                      <w:marBottom w:val="0"/>
                      <w:divBdr>
                        <w:top w:val="none" w:sz="0" w:space="0" w:color="auto"/>
                        <w:left w:val="none" w:sz="0" w:space="0" w:color="auto"/>
                        <w:bottom w:val="none" w:sz="0" w:space="0" w:color="auto"/>
                        <w:right w:val="none" w:sz="0" w:space="0" w:color="auto"/>
                      </w:divBdr>
                      <w:divsChild>
                        <w:div w:id="1667053631">
                          <w:marLeft w:val="0"/>
                          <w:marRight w:val="0"/>
                          <w:marTop w:val="0"/>
                          <w:marBottom w:val="0"/>
                          <w:divBdr>
                            <w:top w:val="none" w:sz="0" w:space="0" w:color="auto"/>
                            <w:left w:val="none" w:sz="0" w:space="0" w:color="auto"/>
                            <w:bottom w:val="none" w:sz="0" w:space="0" w:color="auto"/>
                            <w:right w:val="none" w:sz="0" w:space="0" w:color="auto"/>
                          </w:divBdr>
                          <w:divsChild>
                            <w:div w:id="678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4812">
                  <w:marLeft w:val="0"/>
                  <w:marRight w:val="0"/>
                  <w:marTop w:val="0"/>
                  <w:marBottom w:val="0"/>
                  <w:divBdr>
                    <w:top w:val="none" w:sz="0" w:space="0" w:color="auto"/>
                    <w:left w:val="none" w:sz="0" w:space="0" w:color="auto"/>
                    <w:bottom w:val="none" w:sz="0" w:space="0" w:color="auto"/>
                    <w:right w:val="none" w:sz="0" w:space="0" w:color="auto"/>
                  </w:divBdr>
                  <w:divsChild>
                    <w:div w:id="817770670">
                      <w:marLeft w:val="0"/>
                      <w:marRight w:val="0"/>
                      <w:marTop w:val="0"/>
                      <w:marBottom w:val="0"/>
                      <w:divBdr>
                        <w:top w:val="none" w:sz="0" w:space="0" w:color="auto"/>
                        <w:left w:val="none" w:sz="0" w:space="0" w:color="auto"/>
                        <w:bottom w:val="none" w:sz="0" w:space="0" w:color="auto"/>
                        <w:right w:val="none" w:sz="0" w:space="0" w:color="auto"/>
                      </w:divBdr>
                      <w:divsChild>
                        <w:div w:id="1557935182">
                          <w:marLeft w:val="0"/>
                          <w:marRight w:val="0"/>
                          <w:marTop w:val="0"/>
                          <w:marBottom w:val="0"/>
                          <w:divBdr>
                            <w:top w:val="none" w:sz="0" w:space="0" w:color="auto"/>
                            <w:left w:val="none" w:sz="0" w:space="0" w:color="auto"/>
                            <w:bottom w:val="none" w:sz="0" w:space="0" w:color="auto"/>
                            <w:right w:val="none" w:sz="0" w:space="0" w:color="auto"/>
                          </w:divBdr>
                        </w:div>
                      </w:divsChild>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144517527">
                              <w:marLeft w:val="0"/>
                              <w:marRight w:val="0"/>
                              <w:marTop w:val="0"/>
                              <w:marBottom w:val="0"/>
                              <w:divBdr>
                                <w:top w:val="none" w:sz="0" w:space="0" w:color="auto"/>
                                <w:left w:val="none" w:sz="0" w:space="0" w:color="auto"/>
                                <w:bottom w:val="none" w:sz="0" w:space="0" w:color="auto"/>
                                <w:right w:val="none" w:sz="0" w:space="0" w:color="auto"/>
                              </w:divBdr>
                            </w:div>
                          </w:divsChild>
                        </w:div>
                        <w:div w:id="109401732">
                          <w:marLeft w:val="0"/>
                          <w:marRight w:val="0"/>
                          <w:marTop w:val="0"/>
                          <w:marBottom w:val="0"/>
                          <w:divBdr>
                            <w:top w:val="none" w:sz="0" w:space="0" w:color="auto"/>
                            <w:left w:val="none" w:sz="0" w:space="0" w:color="auto"/>
                            <w:bottom w:val="none" w:sz="0" w:space="0" w:color="auto"/>
                            <w:right w:val="none" w:sz="0" w:space="0" w:color="auto"/>
                          </w:divBdr>
                          <w:divsChild>
                            <w:div w:id="1005087218">
                              <w:marLeft w:val="0"/>
                              <w:marRight w:val="0"/>
                              <w:marTop w:val="0"/>
                              <w:marBottom w:val="0"/>
                              <w:divBdr>
                                <w:top w:val="none" w:sz="0" w:space="0" w:color="auto"/>
                                <w:left w:val="none" w:sz="0" w:space="0" w:color="auto"/>
                                <w:bottom w:val="none" w:sz="0" w:space="0" w:color="auto"/>
                                <w:right w:val="none" w:sz="0" w:space="0" w:color="auto"/>
                              </w:divBdr>
                              <w:divsChild>
                                <w:div w:id="1769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850">
                          <w:marLeft w:val="0"/>
                          <w:marRight w:val="0"/>
                          <w:marTop w:val="0"/>
                          <w:marBottom w:val="0"/>
                          <w:divBdr>
                            <w:top w:val="none" w:sz="0" w:space="0" w:color="auto"/>
                            <w:left w:val="none" w:sz="0" w:space="0" w:color="auto"/>
                            <w:bottom w:val="none" w:sz="0" w:space="0" w:color="auto"/>
                            <w:right w:val="none" w:sz="0" w:space="0" w:color="auto"/>
                          </w:divBdr>
                          <w:divsChild>
                            <w:div w:id="2050102289">
                              <w:marLeft w:val="0"/>
                              <w:marRight w:val="0"/>
                              <w:marTop w:val="0"/>
                              <w:marBottom w:val="0"/>
                              <w:divBdr>
                                <w:top w:val="none" w:sz="0" w:space="0" w:color="auto"/>
                                <w:left w:val="none" w:sz="0" w:space="0" w:color="auto"/>
                                <w:bottom w:val="none" w:sz="0" w:space="0" w:color="auto"/>
                                <w:right w:val="none" w:sz="0" w:space="0" w:color="auto"/>
                              </w:divBdr>
                              <w:divsChild>
                                <w:div w:id="496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162">
                          <w:marLeft w:val="0"/>
                          <w:marRight w:val="0"/>
                          <w:marTop w:val="0"/>
                          <w:marBottom w:val="0"/>
                          <w:divBdr>
                            <w:top w:val="none" w:sz="0" w:space="0" w:color="auto"/>
                            <w:left w:val="none" w:sz="0" w:space="0" w:color="auto"/>
                            <w:bottom w:val="none" w:sz="0" w:space="0" w:color="auto"/>
                            <w:right w:val="none" w:sz="0" w:space="0" w:color="auto"/>
                          </w:divBdr>
                          <w:divsChild>
                            <w:div w:id="1584951775">
                              <w:marLeft w:val="0"/>
                              <w:marRight w:val="0"/>
                              <w:marTop w:val="0"/>
                              <w:marBottom w:val="0"/>
                              <w:divBdr>
                                <w:top w:val="none" w:sz="0" w:space="0" w:color="auto"/>
                                <w:left w:val="none" w:sz="0" w:space="0" w:color="auto"/>
                                <w:bottom w:val="none" w:sz="0" w:space="0" w:color="auto"/>
                                <w:right w:val="none" w:sz="0" w:space="0" w:color="auto"/>
                              </w:divBdr>
                              <w:divsChild>
                                <w:div w:id="20080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224">
                          <w:marLeft w:val="0"/>
                          <w:marRight w:val="0"/>
                          <w:marTop w:val="0"/>
                          <w:marBottom w:val="0"/>
                          <w:divBdr>
                            <w:top w:val="none" w:sz="0" w:space="0" w:color="auto"/>
                            <w:left w:val="none" w:sz="0" w:space="0" w:color="auto"/>
                            <w:bottom w:val="none" w:sz="0" w:space="0" w:color="auto"/>
                            <w:right w:val="none" w:sz="0" w:space="0" w:color="auto"/>
                          </w:divBdr>
                          <w:divsChild>
                            <w:div w:id="2100515543">
                              <w:marLeft w:val="0"/>
                              <w:marRight w:val="0"/>
                              <w:marTop w:val="0"/>
                              <w:marBottom w:val="0"/>
                              <w:divBdr>
                                <w:top w:val="none" w:sz="0" w:space="0" w:color="auto"/>
                                <w:left w:val="none" w:sz="0" w:space="0" w:color="auto"/>
                                <w:bottom w:val="none" w:sz="0" w:space="0" w:color="auto"/>
                                <w:right w:val="none" w:sz="0" w:space="0" w:color="auto"/>
                              </w:divBdr>
                              <w:divsChild>
                                <w:div w:id="1142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09307">
                          <w:marLeft w:val="0"/>
                          <w:marRight w:val="0"/>
                          <w:marTop w:val="0"/>
                          <w:marBottom w:val="0"/>
                          <w:divBdr>
                            <w:top w:val="none" w:sz="0" w:space="0" w:color="auto"/>
                            <w:left w:val="none" w:sz="0" w:space="0" w:color="auto"/>
                            <w:bottom w:val="none" w:sz="0" w:space="0" w:color="auto"/>
                            <w:right w:val="none" w:sz="0" w:space="0" w:color="auto"/>
                          </w:divBdr>
                          <w:divsChild>
                            <w:div w:id="804354557">
                              <w:marLeft w:val="0"/>
                              <w:marRight w:val="0"/>
                              <w:marTop w:val="0"/>
                              <w:marBottom w:val="0"/>
                              <w:divBdr>
                                <w:top w:val="none" w:sz="0" w:space="0" w:color="auto"/>
                                <w:left w:val="none" w:sz="0" w:space="0" w:color="auto"/>
                                <w:bottom w:val="none" w:sz="0" w:space="0" w:color="auto"/>
                                <w:right w:val="none" w:sz="0" w:space="0" w:color="auto"/>
                              </w:divBdr>
                              <w:divsChild>
                                <w:div w:id="16787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886">
                          <w:marLeft w:val="0"/>
                          <w:marRight w:val="0"/>
                          <w:marTop w:val="0"/>
                          <w:marBottom w:val="0"/>
                          <w:divBdr>
                            <w:top w:val="none" w:sz="0" w:space="0" w:color="auto"/>
                            <w:left w:val="none" w:sz="0" w:space="0" w:color="auto"/>
                            <w:bottom w:val="none" w:sz="0" w:space="0" w:color="auto"/>
                            <w:right w:val="none" w:sz="0" w:space="0" w:color="auto"/>
                          </w:divBdr>
                          <w:divsChild>
                            <w:div w:id="101533679">
                              <w:marLeft w:val="0"/>
                              <w:marRight w:val="0"/>
                              <w:marTop w:val="0"/>
                              <w:marBottom w:val="0"/>
                              <w:divBdr>
                                <w:top w:val="none" w:sz="0" w:space="0" w:color="auto"/>
                                <w:left w:val="none" w:sz="0" w:space="0" w:color="auto"/>
                                <w:bottom w:val="none" w:sz="0" w:space="0" w:color="auto"/>
                                <w:right w:val="none" w:sz="0" w:space="0" w:color="auto"/>
                              </w:divBdr>
                              <w:divsChild>
                                <w:div w:id="1918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338">
                          <w:marLeft w:val="0"/>
                          <w:marRight w:val="0"/>
                          <w:marTop w:val="0"/>
                          <w:marBottom w:val="0"/>
                          <w:divBdr>
                            <w:top w:val="none" w:sz="0" w:space="0" w:color="auto"/>
                            <w:left w:val="none" w:sz="0" w:space="0" w:color="auto"/>
                            <w:bottom w:val="none" w:sz="0" w:space="0" w:color="auto"/>
                            <w:right w:val="none" w:sz="0" w:space="0" w:color="auto"/>
                          </w:divBdr>
                          <w:divsChild>
                            <w:div w:id="1844010590">
                              <w:marLeft w:val="0"/>
                              <w:marRight w:val="0"/>
                              <w:marTop w:val="0"/>
                              <w:marBottom w:val="0"/>
                              <w:divBdr>
                                <w:top w:val="none" w:sz="0" w:space="0" w:color="auto"/>
                                <w:left w:val="none" w:sz="0" w:space="0" w:color="auto"/>
                                <w:bottom w:val="none" w:sz="0" w:space="0" w:color="auto"/>
                                <w:right w:val="none" w:sz="0" w:space="0" w:color="auto"/>
                              </w:divBdr>
                              <w:divsChild>
                                <w:div w:id="19930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347">
                          <w:marLeft w:val="0"/>
                          <w:marRight w:val="0"/>
                          <w:marTop w:val="0"/>
                          <w:marBottom w:val="0"/>
                          <w:divBdr>
                            <w:top w:val="none" w:sz="0" w:space="0" w:color="auto"/>
                            <w:left w:val="none" w:sz="0" w:space="0" w:color="auto"/>
                            <w:bottom w:val="none" w:sz="0" w:space="0" w:color="auto"/>
                            <w:right w:val="none" w:sz="0" w:space="0" w:color="auto"/>
                          </w:divBdr>
                          <w:divsChild>
                            <w:div w:id="567808831">
                              <w:marLeft w:val="0"/>
                              <w:marRight w:val="0"/>
                              <w:marTop w:val="0"/>
                              <w:marBottom w:val="0"/>
                              <w:divBdr>
                                <w:top w:val="none" w:sz="0" w:space="0" w:color="auto"/>
                                <w:left w:val="none" w:sz="0" w:space="0" w:color="auto"/>
                                <w:bottom w:val="none" w:sz="0" w:space="0" w:color="auto"/>
                                <w:right w:val="none" w:sz="0" w:space="0" w:color="auto"/>
                              </w:divBdr>
                              <w:divsChild>
                                <w:div w:id="19927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69080">
                          <w:marLeft w:val="0"/>
                          <w:marRight w:val="0"/>
                          <w:marTop w:val="0"/>
                          <w:marBottom w:val="0"/>
                          <w:divBdr>
                            <w:top w:val="none" w:sz="0" w:space="0" w:color="auto"/>
                            <w:left w:val="none" w:sz="0" w:space="0" w:color="auto"/>
                            <w:bottom w:val="none" w:sz="0" w:space="0" w:color="auto"/>
                            <w:right w:val="none" w:sz="0" w:space="0" w:color="auto"/>
                          </w:divBdr>
                          <w:divsChild>
                            <w:div w:id="1119497014">
                              <w:marLeft w:val="0"/>
                              <w:marRight w:val="0"/>
                              <w:marTop w:val="0"/>
                              <w:marBottom w:val="0"/>
                              <w:divBdr>
                                <w:top w:val="none" w:sz="0" w:space="0" w:color="auto"/>
                                <w:left w:val="none" w:sz="0" w:space="0" w:color="auto"/>
                                <w:bottom w:val="none" w:sz="0" w:space="0" w:color="auto"/>
                                <w:right w:val="none" w:sz="0" w:space="0" w:color="auto"/>
                              </w:divBdr>
                              <w:divsChild>
                                <w:div w:id="1640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391">
                      <w:marLeft w:val="0"/>
                      <w:marRight w:val="0"/>
                      <w:marTop w:val="0"/>
                      <w:marBottom w:val="0"/>
                      <w:divBdr>
                        <w:top w:val="none" w:sz="0" w:space="0" w:color="auto"/>
                        <w:left w:val="none" w:sz="0" w:space="0" w:color="auto"/>
                        <w:bottom w:val="none" w:sz="0" w:space="0" w:color="auto"/>
                        <w:right w:val="none" w:sz="0" w:space="0" w:color="auto"/>
                      </w:divBdr>
                      <w:divsChild>
                        <w:div w:id="49117485">
                          <w:marLeft w:val="0"/>
                          <w:marRight w:val="0"/>
                          <w:marTop w:val="0"/>
                          <w:marBottom w:val="0"/>
                          <w:divBdr>
                            <w:top w:val="none" w:sz="0" w:space="0" w:color="auto"/>
                            <w:left w:val="none" w:sz="0" w:space="0" w:color="auto"/>
                            <w:bottom w:val="none" w:sz="0" w:space="0" w:color="auto"/>
                            <w:right w:val="none" w:sz="0" w:space="0" w:color="auto"/>
                          </w:divBdr>
                          <w:divsChild>
                            <w:div w:id="1591155414">
                              <w:marLeft w:val="0"/>
                              <w:marRight w:val="0"/>
                              <w:marTop w:val="0"/>
                              <w:marBottom w:val="0"/>
                              <w:divBdr>
                                <w:top w:val="none" w:sz="0" w:space="0" w:color="auto"/>
                                <w:left w:val="none" w:sz="0" w:space="0" w:color="auto"/>
                                <w:bottom w:val="none" w:sz="0" w:space="0" w:color="auto"/>
                                <w:right w:val="none" w:sz="0" w:space="0" w:color="auto"/>
                              </w:divBdr>
                            </w:div>
                          </w:divsChild>
                        </w:div>
                        <w:div w:id="451481975">
                          <w:marLeft w:val="0"/>
                          <w:marRight w:val="0"/>
                          <w:marTop w:val="0"/>
                          <w:marBottom w:val="0"/>
                          <w:divBdr>
                            <w:top w:val="none" w:sz="0" w:space="0" w:color="auto"/>
                            <w:left w:val="none" w:sz="0" w:space="0" w:color="auto"/>
                            <w:bottom w:val="none" w:sz="0" w:space="0" w:color="auto"/>
                            <w:right w:val="none" w:sz="0" w:space="0" w:color="auto"/>
                          </w:divBdr>
                          <w:divsChild>
                            <w:div w:id="859047900">
                              <w:marLeft w:val="0"/>
                              <w:marRight w:val="0"/>
                              <w:marTop w:val="0"/>
                              <w:marBottom w:val="0"/>
                              <w:divBdr>
                                <w:top w:val="none" w:sz="0" w:space="0" w:color="auto"/>
                                <w:left w:val="none" w:sz="0" w:space="0" w:color="auto"/>
                                <w:bottom w:val="none" w:sz="0" w:space="0" w:color="auto"/>
                                <w:right w:val="none" w:sz="0" w:space="0" w:color="auto"/>
                              </w:divBdr>
                              <w:divsChild>
                                <w:div w:id="1667591580">
                                  <w:marLeft w:val="0"/>
                                  <w:marRight w:val="0"/>
                                  <w:marTop w:val="0"/>
                                  <w:marBottom w:val="0"/>
                                  <w:divBdr>
                                    <w:top w:val="none" w:sz="0" w:space="0" w:color="auto"/>
                                    <w:left w:val="none" w:sz="0" w:space="0" w:color="auto"/>
                                    <w:bottom w:val="none" w:sz="0" w:space="0" w:color="auto"/>
                                    <w:right w:val="none" w:sz="0" w:space="0" w:color="auto"/>
                                  </w:divBdr>
                                </w:div>
                              </w:divsChild>
                            </w:div>
                            <w:div w:id="1947424247">
                              <w:marLeft w:val="0"/>
                              <w:marRight w:val="0"/>
                              <w:marTop w:val="0"/>
                              <w:marBottom w:val="0"/>
                              <w:divBdr>
                                <w:top w:val="none" w:sz="0" w:space="0" w:color="auto"/>
                                <w:left w:val="none" w:sz="0" w:space="0" w:color="auto"/>
                                <w:bottom w:val="none" w:sz="0" w:space="0" w:color="auto"/>
                                <w:right w:val="none" w:sz="0" w:space="0" w:color="auto"/>
                              </w:divBdr>
                              <w:divsChild>
                                <w:div w:id="1943875654">
                                  <w:marLeft w:val="0"/>
                                  <w:marRight w:val="0"/>
                                  <w:marTop w:val="0"/>
                                  <w:marBottom w:val="0"/>
                                  <w:divBdr>
                                    <w:top w:val="none" w:sz="0" w:space="0" w:color="auto"/>
                                    <w:left w:val="none" w:sz="0" w:space="0" w:color="auto"/>
                                    <w:bottom w:val="none" w:sz="0" w:space="0" w:color="auto"/>
                                    <w:right w:val="none" w:sz="0" w:space="0" w:color="auto"/>
                                  </w:divBdr>
                                  <w:divsChild>
                                    <w:div w:id="2364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629">
                              <w:marLeft w:val="0"/>
                              <w:marRight w:val="0"/>
                              <w:marTop w:val="0"/>
                              <w:marBottom w:val="0"/>
                              <w:divBdr>
                                <w:top w:val="none" w:sz="0" w:space="0" w:color="auto"/>
                                <w:left w:val="none" w:sz="0" w:space="0" w:color="auto"/>
                                <w:bottom w:val="none" w:sz="0" w:space="0" w:color="auto"/>
                                <w:right w:val="none" w:sz="0" w:space="0" w:color="auto"/>
                              </w:divBdr>
                              <w:divsChild>
                                <w:div w:id="882788552">
                                  <w:marLeft w:val="0"/>
                                  <w:marRight w:val="0"/>
                                  <w:marTop w:val="0"/>
                                  <w:marBottom w:val="0"/>
                                  <w:divBdr>
                                    <w:top w:val="none" w:sz="0" w:space="0" w:color="auto"/>
                                    <w:left w:val="none" w:sz="0" w:space="0" w:color="auto"/>
                                    <w:bottom w:val="none" w:sz="0" w:space="0" w:color="auto"/>
                                    <w:right w:val="none" w:sz="0" w:space="0" w:color="auto"/>
                                  </w:divBdr>
                                  <w:divsChild>
                                    <w:div w:id="2681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7303">
                          <w:marLeft w:val="0"/>
                          <w:marRight w:val="0"/>
                          <w:marTop w:val="0"/>
                          <w:marBottom w:val="0"/>
                          <w:divBdr>
                            <w:top w:val="none" w:sz="0" w:space="0" w:color="auto"/>
                            <w:left w:val="none" w:sz="0" w:space="0" w:color="auto"/>
                            <w:bottom w:val="none" w:sz="0" w:space="0" w:color="auto"/>
                            <w:right w:val="none" w:sz="0" w:space="0" w:color="auto"/>
                          </w:divBdr>
                          <w:divsChild>
                            <w:div w:id="2082176271">
                              <w:marLeft w:val="0"/>
                              <w:marRight w:val="0"/>
                              <w:marTop w:val="0"/>
                              <w:marBottom w:val="0"/>
                              <w:divBdr>
                                <w:top w:val="none" w:sz="0" w:space="0" w:color="auto"/>
                                <w:left w:val="none" w:sz="0" w:space="0" w:color="auto"/>
                                <w:bottom w:val="none" w:sz="0" w:space="0" w:color="auto"/>
                                <w:right w:val="none" w:sz="0" w:space="0" w:color="auto"/>
                              </w:divBdr>
                              <w:divsChild>
                                <w:div w:id="516695920">
                                  <w:marLeft w:val="0"/>
                                  <w:marRight w:val="0"/>
                                  <w:marTop w:val="0"/>
                                  <w:marBottom w:val="0"/>
                                  <w:divBdr>
                                    <w:top w:val="none" w:sz="0" w:space="0" w:color="auto"/>
                                    <w:left w:val="none" w:sz="0" w:space="0" w:color="auto"/>
                                    <w:bottom w:val="none" w:sz="0" w:space="0" w:color="auto"/>
                                    <w:right w:val="none" w:sz="0" w:space="0" w:color="auto"/>
                                  </w:divBdr>
                                </w:div>
                              </w:divsChild>
                            </w:div>
                            <w:div w:id="44567247">
                              <w:marLeft w:val="0"/>
                              <w:marRight w:val="0"/>
                              <w:marTop w:val="0"/>
                              <w:marBottom w:val="0"/>
                              <w:divBdr>
                                <w:top w:val="none" w:sz="0" w:space="0" w:color="auto"/>
                                <w:left w:val="none" w:sz="0" w:space="0" w:color="auto"/>
                                <w:bottom w:val="none" w:sz="0" w:space="0" w:color="auto"/>
                                <w:right w:val="none" w:sz="0" w:space="0" w:color="auto"/>
                              </w:divBdr>
                              <w:divsChild>
                                <w:div w:id="1035695025">
                                  <w:marLeft w:val="0"/>
                                  <w:marRight w:val="0"/>
                                  <w:marTop w:val="0"/>
                                  <w:marBottom w:val="0"/>
                                  <w:divBdr>
                                    <w:top w:val="none" w:sz="0" w:space="0" w:color="auto"/>
                                    <w:left w:val="none" w:sz="0" w:space="0" w:color="auto"/>
                                    <w:bottom w:val="none" w:sz="0" w:space="0" w:color="auto"/>
                                    <w:right w:val="none" w:sz="0" w:space="0" w:color="auto"/>
                                  </w:divBdr>
                                  <w:divsChild>
                                    <w:div w:id="1468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988">
                              <w:marLeft w:val="0"/>
                              <w:marRight w:val="0"/>
                              <w:marTop w:val="0"/>
                              <w:marBottom w:val="0"/>
                              <w:divBdr>
                                <w:top w:val="none" w:sz="0" w:space="0" w:color="auto"/>
                                <w:left w:val="none" w:sz="0" w:space="0" w:color="auto"/>
                                <w:bottom w:val="none" w:sz="0" w:space="0" w:color="auto"/>
                                <w:right w:val="none" w:sz="0" w:space="0" w:color="auto"/>
                              </w:divBdr>
                              <w:divsChild>
                                <w:div w:id="1903981637">
                                  <w:marLeft w:val="0"/>
                                  <w:marRight w:val="0"/>
                                  <w:marTop w:val="0"/>
                                  <w:marBottom w:val="0"/>
                                  <w:divBdr>
                                    <w:top w:val="none" w:sz="0" w:space="0" w:color="auto"/>
                                    <w:left w:val="none" w:sz="0" w:space="0" w:color="auto"/>
                                    <w:bottom w:val="none" w:sz="0" w:space="0" w:color="auto"/>
                                    <w:right w:val="none" w:sz="0" w:space="0" w:color="auto"/>
                                  </w:divBdr>
                                  <w:divsChild>
                                    <w:div w:id="6241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3605">
                              <w:marLeft w:val="0"/>
                              <w:marRight w:val="0"/>
                              <w:marTop w:val="0"/>
                              <w:marBottom w:val="0"/>
                              <w:divBdr>
                                <w:top w:val="none" w:sz="0" w:space="0" w:color="auto"/>
                                <w:left w:val="none" w:sz="0" w:space="0" w:color="auto"/>
                                <w:bottom w:val="none" w:sz="0" w:space="0" w:color="auto"/>
                                <w:right w:val="none" w:sz="0" w:space="0" w:color="auto"/>
                              </w:divBdr>
                              <w:divsChild>
                                <w:div w:id="1788424307">
                                  <w:marLeft w:val="0"/>
                                  <w:marRight w:val="0"/>
                                  <w:marTop w:val="0"/>
                                  <w:marBottom w:val="0"/>
                                  <w:divBdr>
                                    <w:top w:val="none" w:sz="0" w:space="0" w:color="auto"/>
                                    <w:left w:val="none" w:sz="0" w:space="0" w:color="auto"/>
                                    <w:bottom w:val="none" w:sz="0" w:space="0" w:color="auto"/>
                                    <w:right w:val="none" w:sz="0" w:space="0" w:color="auto"/>
                                  </w:divBdr>
                                  <w:divsChild>
                                    <w:div w:id="16400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785">
                              <w:marLeft w:val="0"/>
                              <w:marRight w:val="0"/>
                              <w:marTop w:val="0"/>
                              <w:marBottom w:val="0"/>
                              <w:divBdr>
                                <w:top w:val="none" w:sz="0" w:space="0" w:color="auto"/>
                                <w:left w:val="none" w:sz="0" w:space="0" w:color="auto"/>
                                <w:bottom w:val="none" w:sz="0" w:space="0" w:color="auto"/>
                                <w:right w:val="none" w:sz="0" w:space="0" w:color="auto"/>
                              </w:divBdr>
                              <w:divsChild>
                                <w:div w:id="624703479">
                                  <w:marLeft w:val="0"/>
                                  <w:marRight w:val="0"/>
                                  <w:marTop w:val="0"/>
                                  <w:marBottom w:val="0"/>
                                  <w:divBdr>
                                    <w:top w:val="none" w:sz="0" w:space="0" w:color="auto"/>
                                    <w:left w:val="none" w:sz="0" w:space="0" w:color="auto"/>
                                    <w:bottom w:val="none" w:sz="0" w:space="0" w:color="auto"/>
                                    <w:right w:val="none" w:sz="0" w:space="0" w:color="auto"/>
                                  </w:divBdr>
                                  <w:divsChild>
                                    <w:div w:id="1724136300">
                                      <w:marLeft w:val="0"/>
                                      <w:marRight w:val="0"/>
                                      <w:marTop w:val="0"/>
                                      <w:marBottom w:val="0"/>
                                      <w:divBdr>
                                        <w:top w:val="none" w:sz="0" w:space="0" w:color="auto"/>
                                        <w:left w:val="none" w:sz="0" w:space="0" w:color="auto"/>
                                        <w:bottom w:val="none" w:sz="0" w:space="0" w:color="auto"/>
                                        <w:right w:val="none" w:sz="0" w:space="0" w:color="auto"/>
                                      </w:divBdr>
                                    </w:div>
                                  </w:divsChild>
                                </w:div>
                                <w:div w:id="1849706901">
                                  <w:marLeft w:val="0"/>
                                  <w:marRight w:val="0"/>
                                  <w:marTop w:val="0"/>
                                  <w:marBottom w:val="0"/>
                                  <w:divBdr>
                                    <w:top w:val="none" w:sz="0" w:space="0" w:color="auto"/>
                                    <w:left w:val="none" w:sz="0" w:space="0" w:color="auto"/>
                                    <w:bottom w:val="none" w:sz="0" w:space="0" w:color="auto"/>
                                    <w:right w:val="none" w:sz="0" w:space="0" w:color="auto"/>
                                  </w:divBdr>
                                  <w:divsChild>
                                    <w:div w:id="1874075463">
                                      <w:marLeft w:val="0"/>
                                      <w:marRight w:val="0"/>
                                      <w:marTop w:val="0"/>
                                      <w:marBottom w:val="0"/>
                                      <w:divBdr>
                                        <w:top w:val="none" w:sz="0" w:space="0" w:color="auto"/>
                                        <w:left w:val="none" w:sz="0" w:space="0" w:color="auto"/>
                                        <w:bottom w:val="none" w:sz="0" w:space="0" w:color="auto"/>
                                        <w:right w:val="none" w:sz="0" w:space="0" w:color="auto"/>
                                      </w:divBdr>
                                      <w:divsChild>
                                        <w:div w:id="5592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477">
                                  <w:marLeft w:val="0"/>
                                  <w:marRight w:val="0"/>
                                  <w:marTop w:val="0"/>
                                  <w:marBottom w:val="0"/>
                                  <w:divBdr>
                                    <w:top w:val="none" w:sz="0" w:space="0" w:color="auto"/>
                                    <w:left w:val="none" w:sz="0" w:space="0" w:color="auto"/>
                                    <w:bottom w:val="none" w:sz="0" w:space="0" w:color="auto"/>
                                    <w:right w:val="none" w:sz="0" w:space="0" w:color="auto"/>
                                  </w:divBdr>
                                  <w:divsChild>
                                    <w:div w:id="565919592">
                                      <w:marLeft w:val="0"/>
                                      <w:marRight w:val="0"/>
                                      <w:marTop w:val="0"/>
                                      <w:marBottom w:val="0"/>
                                      <w:divBdr>
                                        <w:top w:val="none" w:sz="0" w:space="0" w:color="auto"/>
                                        <w:left w:val="none" w:sz="0" w:space="0" w:color="auto"/>
                                        <w:bottom w:val="none" w:sz="0" w:space="0" w:color="auto"/>
                                        <w:right w:val="none" w:sz="0" w:space="0" w:color="auto"/>
                                      </w:divBdr>
                                      <w:divsChild>
                                        <w:div w:id="19221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6879">
                              <w:marLeft w:val="0"/>
                              <w:marRight w:val="0"/>
                              <w:marTop w:val="0"/>
                              <w:marBottom w:val="0"/>
                              <w:divBdr>
                                <w:top w:val="none" w:sz="0" w:space="0" w:color="auto"/>
                                <w:left w:val="none" w:sz="0" w:space="0" w:color="auto"/>
                                <w:bottom w:val="none" w:sz="0" w:space="0" w:color="auto"/>
                                <w:right w:val="none" w:sz="0" w:space="0" w:color="auto"/>
                              </w:divBdr>
                              <w:divsChild>
                                <w:div w:id="1137802482">
                                  <w:marLeft w:val="0"/>
                                  <w:marRight w:val="0"/>
                                  <w:marTop w:val="0"/>
                                  <w:marBottom w:val="0"/>
                                  <w:divBdr>
                                    <w:top w:val="none" w:sz="0" w:space="0" w:color="auto"/>
                                    <w:left w:val="none" w:sz="0" w:space="0" w:color="auto"/>
                                    <w:bottom w:val="none" w:sz="0" w:space="0" w:color="auto"/>
                                    <w:right w:val="none" w:sz="0" w:space="0" w:color="auto"/>
                                  </w:divBdr>
                                  <w:divsChild>
                                    <w:div w:id="18733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934">
                          <w:marLeft w:val="0"/>
                          <w:marRight w:val="0"/>
                          <w:marTop w:val="0"/>
                          <w:marBottom w:val="0"/>
                          <w:divBdr>
                            <w:top w:val="none" w:sz="0" w:space="0" w:color="auto"/>
                            <w:left w:val="none" w:sz="0" w:space="0" w:color="auto"/>
                            <w:bottom w:val="none" w:sz="0" w:space="0" w:color="auto"/>
                            <w:right w:val="none" w:sz="0" w:space="0" w:color="auto"/>
                          </w:divBdr>
                          <w:divsChild>
                            <w:div w:id="1224636527">
                              <w:marLeft w:val="0"/>
                              <w:marRight w:val="0"/>
                              <w:marTop w:val="0"/>
                              <w:marBottom w:val="0"/>
                              <w:divBdr>
                                <w:top w:val="none" w:sz="0" w:space="0" w:color="auto"/>
                                <w:left w:val="none" w:sz="0" w:space="0" w:color="auto"/>
                                <w:bottom w:val="none" w:sz="0" w:space="0" w:color="auto"/>
                                <w:right w:val="none" w:sz="0" w:space="0" w:color="auto"/>
                              </w:divBdr>
                              <w:divsChild>
                                <w:div w:id="1250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9238">
                          <w:marLeft w:val="0"/>
                          <w:marRight w:val="0"/>
                          <w:marTop w:val="0"/>
                          <w:marBottom w:val="0"/>
                          <w:divBdr>
                            <w:top w:val="none" w:sz="0" w:space="0" w:color="auto"/>
                            <w:left w:val="none" w:sz="0" w:space="0" w:color="auto"/>
                            <w:bottom w:val="none" w:sz="0" w:space="0" w:color="auto"/>
                            <w:right w:val="none" w:sz="0" w:space="0" w:color="auto"/>
                          </w:divBdr>
                          <w:divsChild>
                            <w:div w:id="1867787667">
                              <w:marLeft w:val="0"/>
                              <w:marRight w:val="0"/>
                              <w:marTop w:val="0"/>
                              <w:marBottom w:val="0"/>
                              <w:divBdr>
                                <w:top w:val="none" w:sz="0" w:space="0" w:color="auto"/>
                                <w:left w:val="none" w:sz="0" w:space="0" w:color="auto"/>
                                <w:bottom w:val="none" w:sz="0" w:space="0" w:color="auto"/>
                                <w:right w:val="none" w:sz="0" w:space="0" w:color="auto"/>
                              </w:divBdr>
                              <w:divsChild>
                                <w:div w:id="10146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1933">
                          <w:marLeft w:val="0"/>
                          <w:marRight w:val="0"/>
                          <w:marTop w:val="0"/>
                          <w:marBottom w:val="0"/>
                          <w:divBdr>
                            <w:top w:val="none" w:sz="0" w:space="0" w:color="auto"/>
                            <w:left w:val="none" w:sz="0" w:space="0" w:color="auto"/>
                            <w:bottom w:val="none" w:sz="0" w:space="0" w:color="auto"/>
                            <w:right w:val="none" w:sz="0" w:space="0" w:color="auto"/>
                          </w:divBdr>
                          <w:divsChild>
                            <w:div w:id="1136722907">
                              <w:marLeft w:val="0"/>
                              <w:marRight w:val="0"/>
                              <w:marTop w:val="0"/>
                              <w:marBottom w:val="0"/>
                              <w:divBdr>
                                <w:top w:val="none" w:sz="0" w:space="0" w:color="auto"/>
                                <w:left w:val="none" w:sz="0" w:space="0" w:color="auto"/>
                                <w:bottom w:val="none" w:sz="0" w:space="0" w:color="auto"/>
                                <w:right w:val="none" w:sz="0" w:space="0" w:color="auto"/>
                              </w:divBdr>
                              <w:divsChild>
                                <w:div w:id="4153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7362">
                          <w:marLeft w:val="0"/>
                          <w:marRight w:val="0"/>
                          <w:marTop w:val="0"/>
                          <w:marBottom w:val="0"/>
                          <w:divBdr>
                            <w:top w:val="none" w:sz="0" w:space="0" w:color="auto"/>
                            <w:left w:val="none" w:sz="0" w:space="0" w:color="auto"/>
                            <w:bottom w:val="none" w:sz="0" w:space="0" w:color="auto"/>
                            <w:right w:val="none" w:sz="0" w:space="0" w:color="auto"/>
                          </w:divBdr>
                          <w:divsChild>
                            <w:div w:id="679235806">
                              <w:marLeft w:val="0"/>
                              <w:marRight w:val="0"/>
                              <w:marTop w:val="0"/>
                              <w:marBottom w:val="0"/>
                              <w:divBdr>
                                <w:top w:val="none" w:sz="0" w:space="0" w:color="auto"/>
                                <w:left w:val="none" w:sz="0" w:space="0" w:color="auto"/>
                                <w:bottom w:val="none" w:sz="0" w:space="0" w:color="auto"/>
                                <w:right w:val="none" w:sz="0" w:space="0" w:color="auto"/>
                              </w:divBdr>
                              <w:divsChild>
                                <w:div w:id="27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649">
                          <w:marLeft w:val="0"/>
                          <w:marRight w:val="0"/>
                          <w:marTop w:val="0"/>
                          <w:marBottom w:val="0"/>
                          <w:divBdr>
                            <w:top w:val="none" w:sz="0" w:space="0" w:color="auto"/>
                            <w:left w:val="none" w:sz="0" w:space="0" w:color="auto"/>
                            <w:bottom w:val="none" w:sz="0" w:space="0" w:color="auto"/>
                            <w:right w:val="none" w:sz="0" w:space="0" w:color="auto"/>
                          </w:divBdr>
                          <w:divsChild>
                            <w:div w:id="421417598">
                              <w:marLeft w:val="0"/>
                              <w:marRight w:val="0"/>
                              <w:marTop w:val="0"/>
                              <w:marBottom w:val="0"/>
                              <w:divBdr>
                                <w:top w:val="none" w:sz="0" w:space="0" w:color="auto"/>
                                <w:left w:val="none" w:sz="0" w:space="0" w:color="auto"/>
                                <w:bottom w:val="none" w:sz="0" w:space="0" w:color="auto"/>
                                <w:right w:val="none" w:sz="0" w:space="0" w:color="auto"/>
                              </w:divBdr>
                              <w:divsChild>
                                <w:div w:id="12987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8351">
              <w:marLeft w:val="0"/>
              <w:marRight w:val="0"/>
              <w:marTop w:val="0"/>
              <w:marBottom w:val="0"/>
              <w:divBdr>
                <w:top w:val="none" w:sz="0" w:space="0" w:color="auto"/>
                <w:left w:val="none" w:sz="0" w:space="0" w:color="auto"/>
                <w:bottom w:val="none" w:sz="0" w:space="0" w:color="auto"/>
                <w:right w:val="none" w:sz="0" w:space="0" w:color="auto"/>
              </w:divBdr>
            </w:div>
            <w:div w:id="777137120">
              <w:marLeft w:val="0"/>
              <w:marRight w:val="0"/>
              <w:marTop w:val="0"/>
              <w:marBottom w:val="0"/>
              <w:divBdr>
                <w:top w:val="none" w:sz="0" w:space="0" w:color="auto"/>
                <w:left w:val="none" w:sz="0" w:space="0" w:color="auto"/>
                <w:bottom w:val="none" w:sz="0" w:space="0" w:color="auto"/>
                <w:right w:val="none" w:sz="0" w:space="0" w:color="auto"/>
              </w:divBdr>
              <w:divsChild>
                <w:div w:id="505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avarre\OneDrive%20-%20California%20Air%20Resources%20Board\Desktop\TRUCRS%20Docs\Final_Regulation_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86f47d7f-edfa-45b4-a402-c61bb0106bbc" xsi:nil="true"/>
    <Board_x0020_Date xmlns="86f47d7f-edfa-45b4-a402-c61bb0106bbc">2025-09-25T07:00:00+00:00</Board_x0020_Date>
    <Doc_x0020_Type xmlns="86f47d7f-edfa-45b4-a402-c61bb0106bbc" xsi:nil="true"/>
    <Division xmlns="86f47d7f-edfa-45b4-a402-c61bb0106bbc">MSCD</Division>
    <SharedWithUsers xmlns="86f47d7f-edfa-45b4-a402-c61bb0106bbc">
      <UserInfo>
        <DisplayName/>
        <AccountId xsi:nil="true"/>
        <AccountType/>
      </UserInfo>
    </SharedWithUsers>
    <IconOverlay xmlns="http://schemas.microsoft.com/sharepoint/v4" xsi:nil="true"/>
    <_EndDate xmlns="http://schemas.microsoft.com/sharepoint/v3/fields">2025-07-02T07:00:00+00:00</_EndDate>
    <_dlc_ExpireDateSaved xmlns="http://schemas.microsoft.com/sharepoint/v3" xsi:nil="true"/>
    <Assign_x0023_ xmlns="86f47d7f-edfa-45b4-a402-c61bb0106bbc">41762</Assign_x0023_>
    <Status xmlns="86f47d7f-edfa-45b4-a402-c61bb0106bbc">Routing</Status>
    <From xmlns="86f47d7f-edfa-45b4-a402-c61bb0106bbc">Roberta Ruch</From>
    <_dlc_ExpireDate xmlns="http://schemas.microsoft.com/sharepoint/v3" xsi:nil="true"/>
    <_vti_ItemDeclaredRecord xmlns="http://schemas.microsoft.com/sharepoint/v3" xsi:nil="true"/>
    <PublishingContact xmlns="http://schemas.microsoft.com/sharepoint/v3">
      <UserInfo>
        <DisplayName>Munz, Molly@ARB</DisplayName>
        <AccountId>944</AccountId>
        <AccountType/>
      </UserInfo>
    </PublishingContact>
    <_DCDateCreated xmlns="http://schemas.microsoft.com/sharepoint/v3/fields">2025-06-13T20:20:33+00:00</_DCDateCreated>
    <_dlc_DocId xmlns="a53cf8a9-81ff-4583-b76a-f8057a43c85c">55EAVHMDKNRW-1056933629-11500</_dlc_DocId>
    <_dlc_DocIdUrl xmlns="a53cf8a9-81ff-4583-b76a-f8057a43c85c">
      <Url>https://carb.sharepoint.com/lo/barcu/_layouts/15/DocIdRedir.aspx?ID=55EAVHMDKNRW-1056933629-11500</Url>
      <Description>55EAVHMDKNRW-1056933629-11500</Description>
    </_dlc_DocIdUrl>
  </documentManagement>
</p:properties>
</file>

<file path=customXml/itemProps1.xml><?xml version="1.0" encoding="utf-8"?>
<ds:datastoreItem xmlns:ds="http://schemas.openxmlformats.org/officeDocument/2006/customXml" ds:itemID="{9B44DD68-6CB3-4C45-9864-23CF2867F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A487D-19BC-4FCC-BF79-C443455F838C}">
  <ds:schemaRefs>
    <ds:schemaRef ds:uri="http://schemas.microsoft.com/sharepoint/events"/>
  </ds:schemaRefs>
</ds:datastoreItem>
</file>

<file path=customXml/itemProps3.xml><?xml version="1.0" encoding="utf-8"?>
<ds:datastoreItem xmlns:ds="http://schemas.openxmlformats.org/officeDocument/2006/customXml" ds:itemID="{9A4CF991-B3AF-4495-9724-741C09498A4A}">
  <ds:schemaRefs>
    <ds:schemaRef ds:uri="http://schemas.microsoft.com/sharepoint/v3/contenttype/forms"/>
  </ds:schemaRefs>
</ds:datastoreItem>
</file>

<file path=customXml/itemProps4.xml><?xml version="1.0" encoding="utf-8"?>
<ds:datastoreItem xmlns:ds="http://schemas.openxmlformats.org/officeDocument/2006/customXml" ds:itemID="{600FDB94-2B7F-48E5-8E6D-2D23CEEDA333}">
  <ds:schemaRefs>
    <ds:schemaRef ds:uri="http://schemas.openxmlformats.org/officeDocument/2006/bibliography"/>
  </ds:schemaRefs>
</ds:datastoreItem>
</file>

<file path=customXml/itemProps5.xml><?xml version="1.0" encoding="utf-8"?>
<ds:datastoreItem xmlns:ds="http://schemas.openxmlformats.org/officeDocument/2006/customXml" ds:itemID="{B45337A6-6AF4-490D-809E-38DE98CECCCF}">
  <ds:schemaRefs>
    <ds:schemaRef ds:uri="http://schemas.microsoft.com/office/2006/metadata/properties"/>
    <ds:schemaRef ds:uri="http://schemas.microsoft.com/office/infopath/2007/PartnerControls"/>
    <ds:schemaRef ds:uri="f3dd0601-ae63-43ce-8617-02a3a759ec97"/>
    <ds:schemaRef ds:uri="46898017-44b6-4dcb-921b-9465d60afb37"/>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Final_Regulation_Order.dotx</Template>
  <TotalTime>4</TotalTime>
  <Pages>34</Pages>
  <Words>8757</Words>
  <Characters>50093</Characters>
  <Application>Microsoft Office Word</Application>
  <DocSecurity>0</DocSecurity>
  <Lines>10018</Lines>
  <Paragraphs>919</Paragraphs>
  <ScaleCrop>false</ScaleCrop>
  <HeadingPairs>
    <vt:vector size="2" baseType="variant">
      <vt:variant>
        <vt:lpstr>Title</vt:lpstr>
      </vt:variant>
      <vt:variant>
        <vt:i4>1</vt:i4>
      </vt:variant>
    </vt:vector>
  </HeadingPairs>
  <TitlesOfParts>
    <vt:vector size="1" baseType="lpstr">
      <vt:lpstr>Final Regulation Order</vt:lpstr>
    </vt:vector>
  </TitlesOfParts>
  <Company>California Air Resources Board</Company>
  <LinksUpToDate>false</LinksUpToDate>
  <CharactersWithSpaces>57931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 Order</dc:title>
  <dc:subject/>
  <dc:creator>CARB</dc:creator>
  <cp:keywords/>
  <dc:description/>
  <cp:lastModifiedBy>Ruch, Roberta@ARB</cp:lastModifiedBy>
  <cp:revision>3</cp:revision>
  <dcterms:created xsi:type="dcterms:W3CDTF">2025-06-03T17:07:00Z</dcterms:created>
  <dcterms:modified xsi:type="dcterms:W3CDTF">2025-07-29T22:59:00Z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All-HandsMeeting">
    <vt:bool>true</vt:bool>
  </property>
  <property fmtid="{D5CDD505-2E9C-101B-9397-08002B2CF9AE}" pid="4" name="MediaServiceImageTags">
    <vt:lpwstr/>
  </property>
  <property fmtid="{D5CDD505-2E9C-101B-9397-08002B2CF9AE}" pid="5" name="_dlc_DocIdItemGuid">
    <vt:lpwstr>a5e02290-d0d9-485f-8e16-d400d33cd434</vt:lpwstr>
  </property>
  <property fmtid="{D5CDD505-2E9C-101B-9397-08002B2CF9AE}" pid="6" name="GrammarlyDocumentId">
    <vt:lpwstr>b5ab94ac-1ed0-48ed-b023-c91076277120</vt:lpwstr>
  </property>
</Properties>
</file>