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47E2" w14:textId="77777777" w:rsidR="009A737A" w:rsidRDefault="009A737A" w:rsidP="009A737A">
      <w:pPr>
        <w:pStyle w:val="NoSpacing"/>
        <w:jc w:val="center"/>
      </w:pPr>
      <w:bookmarkStart w:id="0" w:name="_Hlk199324868"/>
    </w:p>
    <w:p w14:paraId="79D6931F" w14:textId="77777777" w:rsidR="009A737A" w:rsidRDefault="009A737A" w:rsidP="009A737A">
      <w:pPr>
        <w:jc w:val="center"/>
        <w:rPr>
          <w:rFonts w:ascii="Avenir LT Std 65 Medium" w:hAnsi="Avenir LT Std 65 Medium"/>
          <w:sz w:val="32"/>
          <w:szCs w:val="32"/>
        </w:rPr>
      </w:pPr>
      <w:r w:rsidRPr="00805DF3">
        <w:rPr>
          <w:rFonts w:ascii="Avenir LT Std 65 Medium" w:hAnsi="Avenir LT Std 65 Medium"/>
          <w:sz w:val="32"/>
          <w:szCs w:val="32"/>
        </w:rPr>
        <w:t>Appendix A</w:t>
      </w:r>
      <w:r>
        <w:rPr>
          <w:rFonts w:ascii="Avenir LT Std 65 Medium" w:hAnsi="Avenir LT Std 65 Medium"/>
          <w:sz w:val="32"/>
          <w:szCs w:val="32"/>
        </w:rPr>
        <w:t>-</w:t>
      </w:r>
      <w:r w:rsidRPr="00805DF3">
        <w:rPr>
          <w:rFonts w:ascii="Avenir LT Std 65 Medium" w:hAnsi="Avenir LT Std 65 Medium"/>
          <w:sz w:val="32"/>
          <w:szCs w:val="32"/>
        </w:rPr>
        <w:t>1</w:t>
      </w:r>
    </w:p>
    <w:p w14:paraId="37D70D4A" w14:textId="77777777" w:rsidR="009A737A" w:rsidRDefault="009A737A" w:rsidP="009A737A">
      <w:pPr>
        <w:jc w:val="center"/>
        <w:rPr>
          <w:rFonts w:ascii="Avenir LT Std 65 Medium" w:hAnsi="Avenir LT Std 65 Medium"/>
          <w:sz w:val="32"/>
          <w:szCs w:val="32"/>
        </w:rPr>
      </w:pPr>
      <w:r w:rsidRPr="00805DF3">
        <w:rPr>
          <w:rFonts w:ascii="Avenir LT Std 65 Medium" w:hAnsi="Avenir LT Std 65 Medium"/>
          <w:sz w:val="32"/>
          <w:szCs w:val="32"/>
        </w:rPr>
        <w:t>Proposed Regulation Order</w:t>
      </w:r>
    </w:p>
    <w:p w14:paraId="5025A1A1" w14:textId="77777777" w:rsidR="009A737A" w:rsidRPr="0013090E" w:rsidRDefault="009A737A" w:rsidP="009A737A">
      <w:pPr>
        <w:jc w:val="center"/>
        <w:rPr>
          <w:rFonts w:ascii="Avenir LT Std 65 Medium" w:hAnsi="Avenir LT Std 65 Medium"/>
          <w:sz w:val="32"/>
        </w:rPr>
      </w:pPr>
    </w:p>
    <w:p w14:paraId="4EB67DD8" w14:textId="77777777" w:rsidR="009A737A" w:rsidRPr="00805DF3" w:rsidRDefault="009A737A" w:rsidP="009A737A">
      <w:pPr>
        <w:jc w:val="center"/>
        <w:rPr>
          <w:rFonts w:ascii="Avenir LT Std 65 Medium" w:hAnsi="Avenir LT Std 65 Medium"/>
          <w:b/>
          <w:bCs/>
          <w:sz w:val="32"/>
          <w:szCs w:val="32"/>
        </w:rPr>
      </w:pPr>
      <w:r w:rsidRPr="0013090E">
        <w:rPr>
          <w:rFonts w:ascii="Avenir LT Std 65 Medium" w:hAnsi="Avenir LT Std 65 Medium"/>
          <w:b/>
          <w:sz w:val="32"/>
        </w:rPr>
        <w:t xml:space="preserve">The </w:t>
      </w:r>
      <w:r w:rsidRPr="00805DF3">
        <w:rPr>
          <w:rFonts w:ascii="Avenir LT Std 65 Medium" w:hAnsi="Avenir LT Std 65 Medium"/>
          <w:b/>
          <w:bCs/>
          <w:sz w:val="32"/>
          <w:szCs w:val="32"/>
        </w:rPr>
        <w:t xml:space="preserve">Proposed Amendments to the Advanced Clean Fleets </w:t>
      </w:r>
    </w:p>
    <w:p w14:paraId="4A06B7F0" w14:textId="77777777" w:rsidR="009A737A" w:rsidRPr="00805DF3" w:rsidRDefault="009A737A" w:rsidP="009A737A">
      <w:pPr>
        <w:jc w:val="center"/>
        <w:rPr>
          <w:rFonts w:ascii="Avenir LT Std 65 Medium" w:hAnsi="Avenir LT Std 65 Medium"/>
          <w:b/>
          <w:bCs/>
          <w:sz w:val="32"/>
          <w:szCs w:val="32"/>
        </w:rPr>
      </w:pPr>
      <w:r w:rsidRPr="00805DF3">
        <w:rPr>
          <w:rFonts w:ascii="Avenir LT Std 65 Medium" w:hAnsi="Avenir LT Std 65 Medium"/>
          <w:b/>
          <w:bCs/>
          <w:sz w:val="32"/>
          <w:szCs w:val="32"/>
        </w:rPr>
        <w:t>and Low Carbon Fuel Standards Regulation</w:t>
      </w:r>
      <w:r>
        <w:rPr>
          <w:rFonts w:ascii="Avenir LT Std 65 Medium" w:hAnsi="Avenir LT Std 65 Medium"/>
          <w:b/>
          <w:bCs/>
          <w:sz w:val="32"/>
          <w:szCs w:val="32"/>
        </w:rPr>
        <w:t>s</w:t>
      </w:r>
    </w:p>
    <w:p w14:paraId="7ECB3E50" w14:textId="77777777" w:rsidR="009A737A" w:rsidRDefault="009A737A" w:rsidP="009A737A">
      <w:pPr>
        <w:spacing w:after="6400"/>
        <w:rPr>
          <w:rFonts w:ascii="Avenir LT Std 65 Medium" w:hAnsi="Avenir LT Std 65 Medium"/>
          <w:sz w:val="32"/>
          <w:szCs w:val="32"/>
        </w:rPr>
      </w:pPr>
    </w:p>
    <w:p w14:paraId="562271E1" w14:textId="77777777" w:rsidR="009A737A" w:rsidRDefault="009A737A" w:rsidP="009A737A">
      <w:pPr>
        <w:rPr>
          <w:rFonts w:ascii="Avenir LT Std 65 Medium" w:hAnsi="Avenir LT Std 65 Medium"/>
        </w:rPr>
      </w:pPr>
      <w:r w:rsidRPr="008C57F5">
        <w:rPr>
          <w:rFonts w:ascii="Avenir LT Std 65 Medium" w:hAnsi="Avenir LT Std 65 Medium"/>
        </w:rPr>
        <w:t xml:space="preserve">[Note: </w:t>
      </w:r>
      <w:r w:rsidRPr="00183545">
        <w:rPr>
          <w:rFonts w:ascii="Avenir LT Std 65 Medium" w:hAnsi="Avenir LT Std 65 Medium"/>
        </w:rPr>
        <w:t>This version of the Proposed Regulation Order complies with Government Code section 11346.2 subdivision (a)(3). The proposed amendments are shown in underline to indicate additions and strikethrough to indicate deletions from the existing regulatory text. For ease of readability, CARB has also provided a version of the proposed amendments that can toggle between amendments in strikeout/underline and a “clean" version with amendments incorporated into the regulatory text, which can be found in Appendix</w:t>
      </w:r>
      <w:r>
        <w:rPr>
          <w:rFonts w:ascii="Avenir LT Std 65 Medium" w:hAnsi="Avenir LT Std 65 Medium"/>
        </w:rPr>
        <w:t xml:space="preserve"> A-2</w:t>
      </w:r>
      <w:r w:rsidRPr="3833570C">
        <w:rPr>
          <w:rFonts w:ascii="Avenir LT Std 65 Medium" w:hAnsi="Avenir LT Std 65 Medium"/>
        </w:rPr>
        <w:t xml:space="preserve">. </w:t>
      </w:r>
      <w:r>
        <w:rPr>
          <w:rFonts w:ascii="Avenir LT Std 65 Medium" w:hAnsi="Avenir LT Std 65 Medium"/>
        </w:rPr>
        <w:br/>
      </w:r>
    </w:p>
    <w:p w14:paraId="6E90B9E0" w14:textId="77777777" w:rsidR="0086369A" w:rsidRDefault="0086369A">
      <w:pPr>
        <w:rPr>
          <w:rFonts w:ascii="Avenir LT Std 65 Medium" w:hAnsi="Avenir LT Std 65 Medium"/>
        </w:rPr>
      </w:pPr>
      <w:r>
        <w:rPr>
          <w:rFonts w:ascii="Avenir LT Std 65 Medium" w:hAnsi="Avenir LT Std 65 Medium"/>
        </w:rPr>
        <w:br w:type="page"/>
      </w:r>
    </w:p>
    <w:p w14:paraId="0277B775" w14:textId="469F7678" w:rsidR="009A737A" w:rsidRDefault="009A737A" w:rsidP="009A737A">
      <w:pPr>
        <w:rPr>
          <w:rFonts w:ascii="Avenir LT Std 65 Medium" w:hAnsi="Avenir LT Std 65 Medium"/>
        </w:rPr>
      </w:pPr>
      <w:r w:rsidRPr="005435E9">
        <w:rPr>
          <w:rFonts w:ascii="Avenir LT Std 65 Medium" w:hAnsi="Avenir LT Std 65 Medium"/>
        </w:rPr>
        <w:lastRenderedPageBreak/>
        <w:t xml:space="preserve">Chapter </w:t>
      </w:r>
      <w:r>
        <w:rPr>
          <w:rFonts w:ascii="Avenir LT Std 65 Medium" w:hAnsi="Avenir LT Std 65 Medium"/>
        </w:rPr>
        <w:t xml:space="preserve">1, </w:t>
      </w:r>
      <w:r w:rsidRPr="0085448B">
        <w:rPr>
          <w:rFonts w:ascii="Avenir LT Std 65 Medium" w:hAnsi="Avenir LT Std 65 Medium"/>
        </w:rPr>
        <w:t>Motor Vehicle Pollution Control Devices</w:t>
      </w:r>
    </w:p>
    <w:p w14:paraId="45C5BA80" w14:textId="77777777" w:rsidR="009A737A" w:rsidRPr="005435E9" w:rsidRDefault="009A737A" w:rsidP="009A737A">
      <w:pPr>
        <w:rPr>
          <w:rFonts w:ascii="Avenir LT Std 65 Medium" w:hAnsi="Avenir LT Std 65 Medium"/>
        </w:rPr>
      </w:pPr>
      <w:r>
        <w:rPr>
          <w:rFonts w:ascii="Avenir LT Std 65 Medium" w:hAnsi="Avenir LT Std 65 Medium"/>
        </w:rPr>
        <w:t>Article 3.2</w:t>
      </w:r>
      <w:r>
        <w:rPr>
          <w:rFonts w:ascii="Avenir LT Std 65 Medium" w:hAnsi="Avenir LT Std 65 Medium"/>
        </w:rPr>
        <w:tab/>
      </w:r>
      <w:r w:rsidRPr="005F7F61">
        <w:rPr>
          <w:rFonts w:ascii="Avenir LT Std 65 Medium" w:hAnsi="Avenir LT Std 65 Medium"/>
        </w:rPr>
        <w:t>State and Local Government Agency Fleet Requirements</w:t>
      </w:r>
    </w:p>
    <w:p w14:paraId="4D90A6C7" w14:textId="77777777" w:rsidR="009A737A" w:rsidRPr="005435E9" w:rsidRDefault="009A737A" w:rsidP="009A737A">
      <w:pPr>
        <w:ind w:left="720"/>
        <w:rPr>
          <w:rFonts w:ascii="Avenir LT Std 65 Medium" w:hAnsi="Avenir LT Std 65 Medium"/>
        </w:rPr>
      </w:pPr>
      <w:r w:rsidRPr="005435E9">
        <w:rPr>
          <w:rFonts w:ascii="Avenir LT Std 65 Medium" w:hAnsi="Avenir LT Std 65 Medium"/>
        </w:rPr>
        <w:t xml:space="preserve">Section </w:t>
      </w:r>
      <w:r>
        <w:rPr>
          <w:rFonts w:ascii="Avenir LT Std 65 Medium" w:hAnsi="Avenir LT Std 65 Medium"/>
        </w:rPr>
        <w:t>2013</w:t>
      </w:r>
      <w:r>
        <w:rPr>
          <w:rFonts w:ascii="Avenir LT Std 65 Medium" w:hAnsi="Avenir LT Std 65 Medium"/>
        </w:rPr>
        <w:tab/>
      </w:r>
      <w:r>
        <w:rPr>
          <w:rFonts w:ascii="Avenir LT Std 65 Medium" w:hAnsi="Avenir LT Std 65 Medium"/>
        </w:rPr>
        <w:tab/>
      </w:r>
      <w:r w:rsidRPr="00E915A7">
        <w:rPr>
          <w:rFonts w:ascii="Avenir LT Std 65 Medium" w:hAnsi="Avenir LT Std 65 Medium"/>
        </w:rPr>
        <w:t>State and Local Government Fleet Applicability, Definitions, and General Requirements</w:t>
      </w:r>
      <w:r>
        <w:rPr>
          <w:rFonts w:ascii="Avenir LT Std 65 Medium" w:hAnsi="Avenir LT Std 65 Medium"/>
        </w:rPr>
        <w:t>.</w:t>
      </w:r>
    </w:p>
    <w:p w14:paraId="415B0ED0" w14:textId="77777777" w:rsidR="009A737A" w:rsidRPr="005435E9" w:rsidRDefault="009A737A" w:rsidP="009A737A">
      <w:pPr>
        <w:ind w:left="720"/>
        <w:rPr>
          <w:rFonts w:ascii="Avenir LT Std 65 Medium" w:hAnsi="Avenir LT Std 65 Medium"/>
        </w:rPr>
      </w:pPr>
      <w:r w:rsidRPr="005435E9">
        <w:rPr>
          <w:rFonts w:ascii="Avenir LT Std 65 Medium" w:hAnsi="Avenir LT Std 65 Medium"/>
        </w:rPr>
        <w:t xml:space="preserve">Section </w:t>
      </w:r>
      <w:r>
        <w:rPr>
          <w:rFonts w:ascii="Avenir LT Std 65 Medium" w:hAnsi="Avenir LT Std 65 Medium"/>
        </w:rPr>
        <w:t>2013.1</w:t>
      </w:r>
      <w:r>
        <w:rPr>
          <w:rFonts w:ascii="Avenir LT Std 65 Medium" w:hAnsi="Avenir LT Std 65 Medium"/>
        </w:rPr>
        <w:tab/>
      </w:r>
      <w:r w:rsidRPr="00A834F8">
        <w:rPr>
          <w:rFonts w:ascii="Avenir LT Std 65 Medium" w:hAnsi="Avenir LT Std 65 Medium"/>
        </w:rPr>
        <w:t xml:space="preserve">State and Local Government Fleet </w:t>
      </w:r>
      <w:r>
        <w:rPr>
          <w:rFonts w:ascii="Avenir LT Std 65 Medium" w:hAnsi="Avenir LT Std 65 Medium"/>
        </w:rPr>
        <w:t>ZEV Purchase Schedule.</w:t>
      </w:r>
    </w:p>
    <w:p w14:paraId="5D541854" w14:textId="77777777" w:rsidR="009A737A" w:rsidRPr="008C57F5" w:rsidRDefault="009A737A" w:rsidP="009A737A">
      <w:pPr>
        <w:ind w:left="720"/>
        <w:rPr>
          <w:rFonts w:ascii="Avenir LT Std 65 Medium" w:hAnsi="Avenir LT Std 65 Medium"/>
        </w:rPr>
      </w:pPr>
      <w:r w:rsidRPr="005435E9">
        <w:rPr>
          <w:rFonts w:ascii="Avenir LT Std 65 Medium" w:hAnsi="Avenir LT Std 65 Medium"/>
        </w:rPr>
        <w:t xml:space="preserve">Section </w:t>
      </w:r>
      <w:r>
        <w:rPr>
          <w:rFonts w:ascii="Avenir LT Std 65 Medium" w:hAnsi="Avenir LT Std 65 Medium"/>
        </w:rPr>
        <w:t>2013.2</w:t>
      </w:r>
      <w:r>
        <w:rPr>
          <w:rFonts w:ascii="Avenir LT Std 65 Medium" w:hAnsi="Avenir LT Std 65 Medium"/>
        </w:rPr>
        <w:tab/>
      </w:r>
      <w:r w:rsidRPr="00A834F8">
        <w:rPr>
          <w:rFonts w:ascii="Avenir LT Std 65 Medium" w:hAnsi="Avenir LT Std 65 Medium"/>
        </w:rPr>
        <w:t xml:space="preserve">State and Local Government Fleet </w:t>
      </w:r>
      <w:r>
        <w:rPr>
          <w:rFonts w:ascii="Avenir LT Std 65 Medium" w:hAnsi="Avenir LT Std 65 Medium"/>
        </w:rPr>
        <w:t>Exemptions and Extensions.</w:t>
      </w:r>
    </w:p>
    <w:p w14:paraId="7E363564" w14:textId="77777777" w:rsidR="009A737A" w:rsidRDefault="009A737A" w:rsidP="009A737A">
      <w:pPr>
        <w:ind w:left="720"/>
        <w:rPr>
          <w:rFonts w:ascii="Avenir LT Std 65 Medium" w:hAnsi="Avenir LT Std 65 Medium"/>
        </w:rPr>
      </w:pPr>
      <w:r>
        <w:rPr>
          <w:rFonts w:ascii="Avenir LT Std 65 Medium" w:hAnsi="Avenir LT Std 65 Medium"/>
        </w:rPr>
        <w:t>Section 2013.3</w:t>
      </w:r>
      <w:r>
        <w:rPr>
          <w:rFonts w:ascii="Avenir LT Std 65 Medium" w:hAnsi="Avenir LT Std 65 Medium"/>
        </w:rPr>
        <w:tab/>
      </w:r>
      <w:r w:rsidRPr="00A834F8">
        <w:rPr>
          <w:rFonts w:ascii="Avenir LT Std 65 Medium" w:hAnsi="Avenir LT Std 65 Medium"/>
        </w:rPr>
        <w:t>State and Local Government Fleet</w:t>
      </w:r>
      <w:r>
        <w:rPr>
          <w:rFonts w:ascii="Avenir LT Std 65 Medium" w:hAnsi="Avenir LT Std 65 Medium"/>
        </w:rPr>
        <w:t xml:space="preserve"> Reporting.</w:t>
      </w:r>
    </w:p>
    <w:p w14:paraId="00AB263B" w14:textId="77777777" w:rsidR="009A737A" w:rsidRDefault="009A737A" w:rsidP="009A737A">
      <w:pPr>
        <w:ind w:left="720"/>
        <w:rPr>
          <w:rFonts w:ascii="Avenir LT Std 65 Medium" w:hAnsi="Avenir LT Std 65 Medium"/>
        </w:rPr>
      </w:pPr>
      <w:r>
        <w:rPr>
          <w:rFonts w:ascii="Avenir LT Std 65 Medium" w:hAnsi="Avenir LT Std 65 Medium"/>
        </w:rPr>
        <w:t>Section 2013.4</w:t>
      </w:r>
      <w:r>
        <w:rPr>
          <w:rFonts w:ascii="Avenir LT Std 65 Medium" w:hAnsi="Avenir LT Std 65 Medium"/>
        </w:rPr>
        <w:tab/>
      </w:r>
      <w:r w:rsidRPr="00A834F8">
        <w:rPr>
          <w:rFonts w:ascii="Avenir LT Std 65 Medium" w:hAnsi="Avenir LT Std 65 Medium"/>
        </w:rPr>
        <w:t>State and Local Government Fleet</w:t>
      </w:r>
      <w:r>
        <w:rPr>
          <w:rFonts w:ascii="Avenir LT Std 65 Medium" w:hAnsi="Avenir LT Std 65 Medium"/>
        </w:rPr>
        <w:t xml:space="preserve"> Recordkeeping.</w:t>
      </w:r>
    </w:p>
    <w:p w14:paraId="40E6644C" w14:textId="77777777" w:rsidR="009A737A" w:rsidRDefault="009A737A" w:rsidP="009A737A">
      <w:pPr>
        <w:ind w:left="720"/>
        <w:rPr>
          <w:rFonts w:ascii="Avenir LT Std 65 Medium" w:hAnsi="Avenir LT Std 65 Medium"/>
        </w:rPr>
      </w:pPr>
      <w:r>
        <w:rPr>
          <w:rFonts w:ascii="Avenir LT Std 65 Medium" w:hAnsi="Avenir LT Std 65 Medium"/>
        </w:rPr>
        <w:t>Section 2013.5</w:t>
      </w:r>
      <w:r>
        <w:rPr>
          <w:rFonts w:ascii="Avenir LT Std 65 Medium" w:hAnsi="Avenir LT Std 65 Medium"/>
        </w:rPr>
        <w:tab/>
      </w:r>
      <w:r w:rsidRPr="00A834F8">
        <w:rPr>
          <w:rFonts w:ascii="Avenir LT Std 65 Medium" w:hAnsi="Avenir LT Std 65 Medium"/>
        </w:rPr>
        <w:t>State and Local Government Fleet</w:t>
      </w:r>
      <w:r>
        <w:rPr>
          <w:rFonts w:ascii="Avenir LT Std 65 Medium" w:hAnsi="Avenir LT Std 65 Medium"/>
        </w:rPr>
        <w:t xml:space="preserve"> Enforcement.</w:t>
      </w:r>
    </w:p>
    <w:p w14:paraId="61A2A0A9" w14:textId="77777777" w:rsidR="009A737A" w:rsidRDefault="009A737A" w:rsidP="009A737A">
      <w:pPr>
        <w:ind w:left="720"/>
        <w:rPr>
          <w:rFonts w:ascii="Avenir LT Std 65 Medium" w:hAnsi="Avenir LT Std 65 Medium"/>
        </w:rPr>
      </w:pPr>
      <w:r>
        <w:rPr>
          <w:rFonts w:ascii="Avenir LT Std 65 Medium" w:hAnsi="Avenir LT Std 65 Medium"/>
        </w:rPr>
        <w:t>Section 2013.6</w:t>
      </w:r>
      <w:r>
        <w:rPr>
          <w:rFonts w:ascii="Avenir LT Std 65 Medium" w:hAnsi="Avenir LT Std 65 Medium"/>
        </w:rPr>
        <w:tab/>
        <w:t>ZEV Milestones Option.</w:t>
      </w:r>
    </w:p>
    <w:p w14:paraId="36FA4BA9" w14:textId="3CA0BEC8" w:rsidR="009A737A" w:rsidRPr="005435E9" w:rsidRDefault="009A737A" w:rsidP="009A737A">
      <w:pPr>
        <w:rPr>
          <w:rFonts w:ascii="Avenir LT Std 65 Medium" w:hAnsi="Avenir LT Std 65 Medium"/>
        </w:rPr>
      </w:pPr>
      <w:r w:rsidRPr="01274542">
        <w:rPr>
          <w:rFonts w:ascii="Avenir LT Std 65 Medium" w:hAnsi="Avenir LT Std 65 Medium"/>
        </w:rPr>
        <w:t xml:space="preserve">Article </w:t>
      </w:r>
      <w:r>
        <w:rPr>
          <w:rFonts w:ascii="Avenir LT Std 65 Medium" w:hAnsi="Avenir LT Std 65 Medium"/>
        </w:rPr>
        <w:t>8</w:t>
      </w:r>
      <w:r w:rsidR="0002641E">
        <w:rPr>
          <w:rFonts w:ascii="Avenir LT Std 65 Medium" w:hAnsi="Avenir LT Std 65 Medium"/>
        </w:rPr>
        <w:tab/>
      </w:r>
      <w:r>
        <w:rPr>
          <w:rFonts w:ascii="Avenir LT Std 65 Medium" w:hAnsi="Avenir LT Std 65 Medium"/>
        </w:rPr>
        <w:t xml:space="preserve"> Hiring of Compliant Truck Fleets</w:t>
      </w:r>
    </w:p>
    <w:p w14:paraId="3B356B2F" w14:textId="7DC3C1B7" w:rsidR="009A737A" w:rsidRDefault="009A737A" w:rsidP="009A737A">
      <w:pPr>
        <w:ind w:firstLine="720"/>
        <w:rPr>
          <w:rFonts w:ascii="Avenir LT Std 65 Medium" w:hAnsi="Avenir LT Std 65 Medium"/>
        </w:rPr>
      </w:pPr>
      <w:r>
        <w:rPr>
          <w:rFonts w:ascii="Avenir LT Std 65 Medium" w:hAnsi="Avenir LT Std 65 Medium"/>
        </w:rPr>
        <w:t xml:space="preserve">Section </w:t>
      </w:r>
      <w:r w:rsidRPr="0038466D">
        <w:rPr>
          <w:rFonts w:ascii="Avenir LT Std 65 Medium" w:hAnsi="Avenir LT Std 65 Medium"/>
        </w:rPr>
        <w:t>2049</w:t>
      </w:r>
      <w:r>
        <w:rPr>
          <w:rFonts w:ascii="Avenir LT Std 65 Medium" w:hAnsi="Avenir LT Std 65 Medium"/>
        </w:rPr>
        <w:tab/>
        <w:t>Hiring Compliant Fleets.</w:t>
      </w:r>
    </w:p>
    <w:p w14:paraId="0B5DCD48" w14:textId="77777777" w:rsidR="009A737A" w:rsidRDefault="009A737A" w:rsidP="009A737A">
      <w:pPr>
        <w:rPr>
          <w:rFonts w:ascii="Avenir LT Std 65 Medium" w:hAnsi="Avenir LT Std 65 Medium"/>
        </w:rPr>
      </w:pPr>
      <w:r>
        <w:rPr>
          <w:rFonts w:ascii="Avenir LT Std 65 Medium" w:hAnsi="Avenir LT Std 65 Medium"/>
        </w:rPr>
        <w:br w:type="page"/>
      </w:r>
    </w:p>
    <w:p w14:paraId="5D91F0EF" w14:textId="6F280C36" w:rsidR="00DB06E7" w:rsidRPr="006E2DCB" w:rsidRDefault="00DB06E7" w:rsidP="00B34739">
      <w:pPr>
        <w:spacing w:before="360" w:after="240" w:line="240" w:lineRule="auto"/>
        <w:jc w:val="center"/>
        <w:rPr>
          <w:rFonts w:ascii="Avenir LT Std 55 Roman" w:eastAsia="Calibri" w:hAnsi="Avenir LT Std 55 Roman" w:cs="Times New Roman"/>
          <w:b/>
          <w:bCs/>
          <w:sz w:val="24"/>
          <w:szCs w:val="24"/>
        </w:rPr>
      </w:pPr>
      <w:r w:rsidRPr="006E2DCB">
        <w:rPr>
          <w:rFonts w:ascii="Avenir LT Std 55 Roman" w:eastAsia="Calibri" w:hAnsi="Avenir LT Std 55 Roman" w:cs="Times New Roman"/>
          <w:b/>
          <w:bCs/>
          <w:sz w:val="24"/>
          <w:szCs w:val="24"/>
        </w:rPr>
        <w:lastRenderedPageBreak/>
        <w:t>Proposed Regulation Order</w:t>
      </w:r>
    </w:p>
    <w:p w14:paraId="42D4E12F" w14:textId="77777777" w:rsidR="00DB06E7" w:rsidRPr="006E2DCB" w:rsidRDefault="00DB06E7" w:rsidP="00DB06E7">
      <w:pPr>
        <w:spacing w:before="360" w:after="240" w:line="240" w:lineRule="auto"/>
        <w:rPr>
          <w:rFonts w:ascii="Avenir LT Std 55 Roman" w:eastAsia="Calibri" w:hAnsi="Avenir LT Std 55 Roman" w:cs="Times New Roman"/>
          <w:sz w:val="24"/>
          <w:szCs w:val="24"/>
        </w:rPr>
      </w:pPr>
      <w:r w:rsidRPr="006E2DCB">
        <w:rPr>
          <w:rFonts w:ascii="Avenir LT Std 55 Roman" w:eastAsia="Calibri" w:hAnsi="Avenir LT Std 55 Roman" w:cs="Times New Roman"/>
          <w:sz w:val="24"/>
          <w:szCs w:val="24"/>
        </w:rPr>
        <w:t>Title 13, California Code of Regulations</w:t>
      </w:r>
    </w:p>
    <w:p w14:paraId="7BCF922D" w14:textId="0930B7D5" w:rsidR="00DB06E7" w:rsidRPr="006E2DCB" w:rsidRDefault="00DB06E7" w:rsidP="00DB06E7">
      <w:pPr>
        <w:spacing w:before="240" w:after="240" w:line="240" w:lineRule="auto"/>
        <w:rPr>
          <w:rFonts w:ascii="Avenir LT Std 55 Roman" w:eastAsia="Calibri" w:hAnsi="Avenir LT Std 55 Roman" w:cs="Times New Roman"/>
          <w:sz w:val="24"/>
          <w:szCs w:val="24"/>
        </w:rPr>
      </w:pPr>
      <w:r w:rsidRPr="006E2DCB">
        <w:rPr>
          <w:rFonts w:ascii="Avenir LT Std 55 Roman" w:eastAsia="Calibri" w:hAnsi="Avenir LT Std 55 Roman" w:cs="Times New Roman"/>
          <w:sz w:val="24"/>
          <w:szCs w:val="24"/>
        </w:rPr>
        <w:t>Amend Chapter 1, Article 3.2, Section</w:t>
      </w:r>
      <w:r w:rsidR="003326E6">
        <w:rPr>
          <w:rFonts w:ascii="Avenir LT Std 55 Roman" w:eastAsia="Calibri" w:hAnsi="Avenir LT Std 55 Roman" w:cs="Times New Roman"/>
          <w:sz w:val="24"/>
          <w:szCs w:val="24"/>
        </w:rPr>
        <w:t>s</w:t>
      </w:r>
      <w:r w:rsidRPr="006E2DCB">
        <w:rPr>
          <w:rFonts w:ascii="Avenir LT Std 55 Roman" w:hAnsi="Avenir LT Std 55 Roman"/>
          <w:sz w:val="24"/>
          <w:szCs w:val="24"/>
        </w:rPr>
        <w:t xml:space="preserve"> 2013</w:t>
      </w:r>
      <w:r w:rsidR="004F4664">
        <w:rPr>
          <w:rFonts w:ascii="Avenir LT Std 55 Roman" w:hAnsi="Avenir LT Std 55 Roman"/>
          <w:sz w:val="24"/>
          <w:szCs w:val="24"/>
        </w:rPr>
        <w:t>, 2013.1,</w:t>
      </w:r>
      <w:r w:rsidR="003326E6">
        <w:rPr>
          <w:rFonts w:ascii="Avenir LT Std 55 Roman" w:hAnsi="Avenir LT Std 55 Roman"/>
          <w:sz w:val="24"/>
          <w:szCs w:val="24"/>
        </w:rPr>
        <w:t xml:space="preserve"> </w:t>
      </w:r>
      <w:r w:rsidR="004F4664">
        <w:rPr>
          <w:rFonts w:ascii="Avenir LT Std 55 Roman" w:hAnsi="Avenir LT Std 55 Roman"/>
          <w:sz w:val="24"/>
          <w:szCs w:val="24"/>
        </w:rPr>
        <w:t xml:space="preserve">2013.2, 2013.3, and 2013.4, </w:t>
      </w:r>
      <w:r w:rsidR="004F4664">
        <w:rPr>
          <w:rFonts w:ascii="Avenir LT Std 55 Roman" w:eastAsia="Calibri" w:hAnsi="Avenir LT Std 55 Roman" w:cs="Times New Roman"/>
          <w:sz w:val="24"/>
          <w:szCs w:val="24"/>
        </w:rPr>
        <w:t xml:space="preserve">and adopt sections 2013.5 </w:t>
      </w:r>
      <w:r w:rsidR="002B63A1">
        <w:rPr>
          <w:rFonts w:ascii="Avenir LT Std 55 Roman" w:eastAsia="Calibri" w:hAnsi="Avenir LT Std 55 Roman" w:cs="Times New Roman"/>
          <w:sz w:val="24"/>
          <w:szCs w:val="24"/>
        </w:rPr>
        <w:t xml:space="preserve">and </w:t>
      </w:r>
      <w:r w:rsidR="004F4664">
        <w:rPr>
          <w:rFonts w:ascii="Avenir LT Std 55 Roman" w:eastAsia="Calibri" w:hAnsi="Avenir LT Std 55 Roman" w:cs="Times New Roman"/>
          <w:sz w:val="24"/>
          <w:szCs w:val="24"/>
        </w:rPr>
        <w:t xml:space="preserve">2013.6 </w:t>
      </w:r>
      <w:r w:rsidR="004F4664" w:rsidRPr="006E2DCB">
        <w:rPr>
          <w:rFonts w:ascii="Avenir LT Std 55 Roman" w:eastAsia="Calibri" w:hAnsi="Avenir LT Std 55 Roman" w:cs="Times New Roman"/>
          <w:sz w:val="24"/>
          <w:szCs w:val="24"/>
        </w:rPr>
        <w:t>of title 13, California Code of Regulations,</w:t>
      </w:r>
      <w:r w:rsidR="004F4664">
        <w:rPr>
          <w:rFonts w:ascii="Avenir LT Std 55 Roman" w:eastAsia="Calibri" w:hAnsi="Avenir LT Std 55 Roman" w:cs="Times New Roman"/>
          <w:sz w:val="24"/>
          <w:szCs w:val="24"/>
        </w:rPr>
        <w:t xml:space="preserve"> </w:t>
      </w:r>
      <w:r w:rsidRPr="006E2DCB">
        <w:rPr>
          <w:rFonts w:ascii="Avenir LT Std 55 Roman" w:eastAsia="Calibri" w:hAnsi="Avenir LT Std 55 Roman" w:cs="Times New Roman"/>
          <w:sz w:val="24"/>
          <w:szCs w:val="24"/>
        </w:rPr>
        <w:t>to read as follows:</w:t>
      </w:r>
    </w:p>
    <w:p w14:paraId="6527BAD6" w14:textId="77777777" w:rsidR="00DB06E7" w:rsidRPr="006E2DCB" w:rsidRDefault="00DB06E7" w:rsidP="00DB06E7">
      <w:pPr>
        <w:spacing w:before="240" w:after="240" w:line="240" w:lineRule="auto"/>
        <w:rPr>
          <w:rFonts w:ascii="Avenir LT Std 55 Roman" w:eastAsia="Calibri" w:hAnsi="Avenir LT Std 55 Roman" w:cs="Times New Roman"/>
          <w:sz w:val="24"/>
          <w:szCs w:val="24"/>
        </w:rPr>
      </w:pPr>
      <w:r w:rsidRPr="006E2DCB">
        <w:rPr>
          <w:rFonts w:ascii="Avenir LT Std 55 Roman" w:eastAsia="Calibri" w:hAnsi="Avenir LT Std 55 Roman" w:cs="Times New Roman"/>
          <w:sz w:val="24"/>
          <w:szCs w:val="24"/>
        </w:rPr>
        <w:t>Article 3.2. State and Local Government Agency Fleet Requirements</w:t>
      </w:r>
    </w:p>
    <w:bookmarkEnd w:id="0"/>
    <w:p w14:paraId="40379290" w14:textId="65D26A59" w:rsidR="00DB06E7" w:rsidRPr="006E2DCB" w:rsidRDefault="00DB06E7" w:rsidP="00DB06E7">
      <w:pPr>
        <w:pStyle w:val="Heading1"/>
        <w:ind w:left="720" w:hanging="360"/>
      </w:pPr>
      <w:r w:rsidRPr="006E2DCB">
        <w:t>2013. State and Local Government Fleet Applicability, Definitions, and General Requirements.</w:t>
      </w:r>
    </w:p>
    <w:p w14:paraId="2EFE6A97" w14:textId="77777777" w:rsidR="00DB06E7" w:rsidRPr="006E2DCB" w:rsidRDefault="00DB06E7" w:rsidP="00DB06E7">
      <w:pPr>
        <w:pStyle w:val="Heading2"/>
        <w:keepLines w:val="0"/>
        <w:rPr>
          <w:rFonts w:eastAsia="Yu Gothic Light"/>
        </w:rPr>
      </w:pPr>
      <w:r w:rsidRPr="006E2DCB">
        <w:rPr>
          <w:rFonts w:eastAsia="Yu Gothic Light"/>
        </w:rPr>
        <w:t>Scope and Applicability</w:t>
      </w:r>
    </w:p>
    <w:p w14:paraId="714BF93F" w14:textId="4ACCB813" w:rsidR="00DB06E7" w:rsidRPr="006E2DCB" w:rsidRDefault="00DB06E7" w:rsidP="00DB06E7">
      <w:pPr>
        <w:pStyle w:val="Heading3"/>
        <w:rPr>
          <w:color w:val="auto"/>
        </w:rPr>
      </w:pPr>
      <w:r w:rsidRPr="006E2DCB">
        <w:rPr>
          <w:rFonts w:eastAsia="Yu Gothic Light"/>
          <w:color w:val="auto"/>
        </w:rPr>
        <w:t xml:space="preserve">Fleet Applicability. Except for excluded vehicles as specified in section 2013(c) this article applies to any state or local government agency with jurisdiction in California that owns, leases, or operates </w:t>
      </w:r>
      <w:r w:rsidRPr="006E2DCB">
        <w:t>one or more vehicles specified in section 2013(a)(2) in California on or after January 1, 2024.</w:t>
      </w:r>
      <w:r w:rsidRPr="006E2DCB">
        <w:rPr>
          <w:rFonts w:eastAsia="Yu Gothic Light"/>
          <w:color w:val="auto"/>
        </w:rPr>
        <w:t xml:space="preserve"> </w:t>
      </w:r>
      <w:del w:id="1" w:author="CARB" w:date="2026-02-05T11:45:00Z">
        <w:r w:rsidRPr="006E2DCB">
          <w:rPr>
            <w:rFonts w:eastAsia="Yu Gothic Light"/>
            <w:color w:val="auto"/>
          </w:rPr>
          <w:delText xml:space="preserve"> </w:delText>
        </w:r>
      </w:del>
      <w:r w:rsidRPr="006E2DCB">
        <w:rPr>
          <w:rFonts w:eastAsia="Yu Gothic Light"/>
          <w:color w:val="auto"/>
        </w:rPr>
        <w:t>This article does not apply to federal fleets.</w:t>
      </w:r>
      <w:del w:id="2" w:author="CARB" w:date="2026-02-05T11:45:00Z">
        <w:r w:rsidRPr="006E2DCB">
          <w:rPr>
            <w:rFonts w:eastAsia="Yu Gothic Light"/>
            <w:color w:val="auto"/>
          </w:rPr>
          <w:delText xml:space="preserve"> </w:delText>
        </w:r>
      </w:del>
    </w:p>
    <w:p w14:paraId="0AA5D04A" w14:textId="3ACBD690" w:rsidR="00DB06E7" w:rsidRPr="006E2DCB" w:rsidRDefault="00DB06E7" w:rsidP="00DB06E7">
      <w:pPr>
        <w:pStyle w:val="Heading3"/>
      </w:pPr>
      <w:r w:rsidRPr="006E2DCB">
        <w:t>Vehicle Scope. Except for excluded vehicles as specified in section 2013(c), vehicles subject to this article are vehicles that have a gross vehicle weight rating (GVWR) greater than 8,500 lbs. that are operated in California.</w:t>
      </w:r>
    </w:p>
    <w:p w14:paraId="163457AA" w14:textId="4E5BF464" w:rsidR="00DB06E7" w:rsidRPr="006E2DCB" w:rsidRDefault="00DB06E7" w:rsidP="00DB06E7">
      <w:pPr>
        <w:pStyle w:val="Heading2"/>
        <w:keepLines w:val="0"/>
      </w:pPr>
      <w:r w:rsidRPr="006E2DCB">
        <w:t>Definitions. For the purposes of this article, the following definitions apply:</w:t>
      </w:r>
      <w:del w:id="3" w:author="CARB" w:date="2026-02-05T11:45:00Z">
        <w:r w:rsidRPr="006E2DCB">
          <w:delText xml:space="preserve"> </w:delText>
        </w:r>
      </w:del>
    </w:p>
    <w:p w14:paraId="7113D1BF" w14:textId="77777777" w:rsidR="00DB06E7" w:rsidRPr="006E2DCB" w:rsidRDefault="00DB06E7" w:rsidP="00DB06E7">
      <w:pPr>
        <w:pStyle w:val="Heading3"/>
        <w:numPr>
          <w:ilvl w:val="0"/>
          <w:numId w:val="0"/>
        </w:numPr>
        <w:ind w:left="1440"/>
      </w:pPr>
      <w:r w:rsidRPr="006E2DCB">
        <w:t>“Authorized dealer” means an independent sales, service, or repair facility that is recognized by a motor vehicle manufacturer as a sales representative or is both authorized by a motor vehicle manufacturer to perform repairs on vehicles and is in fact capable of performing repairs needed to maintain vehicles to factory specifications, including performing warranty repair work.</w:t>
      </w:r>
    </w:p>
    <w:p w14:paraId="2062870C" w14:textId="185F4F8E" w:rsidR="00DB06E7" w:rsidRPr="006E2DCB" w:rsidRDefault="00DB06E7" w:rsidP="00DB06E7">
      <w:pPr>
        <w:pStyle w:val="Heading3"/>
        <w:numPr>
          <w:ilvl w:val="0"/>
          <w:numId w:val="0"/>
        </w:numPr>
        <w:ind w:left="1440"/>
      </w:pPr>
      <w:r w:rsidRPr="006E2DCB">
        <w:t>“Backup vehicle” means a vehicle, excluding yard tractors, that is operated infrequently as specified in section 2013.2(a).</w:t>
      </w:r>
    </w:p>
    <w:p w14:paraId="7EE3982B" w14:textId="38BB7FCA" w:rsidR="00DB06E7" w:rsidRPr="006E2DCB" w:rsidRDefault="00DB06E7" w:rsidP="00DB06E7">
      <w:pPr>
        <w:pStyle w:val="Heading3"/>
        <w:numPr>
          <w:ilvl w:val="0"/>
          <w:numId w:val="0"/>
        </w:numPr>
        <w:ind w:left="1440"/>
      </w:pPr>
      <w:r w:rsidRPr="006E2DCB">
        <w:t>“Battery-electric vehicle” or “BEV” has the same definition as “Electric Vehicle” in Title 40, Code of Federal Regulations (CFR), section 1037.801, last amended by the United States Environmental Protection Agency (U.S. EPA) on June 17, 2013, incorporated by reference herein.</w:t>
      </w:r>
      <w:del w:id="4" w:author="CARB" w:date="2026-02-05T11:45:00Z">
        <w:r w:rsidRPr="006E2DCB">
          <w:delText xml:space="preserve"> </w:delText>
        </w:r>
      </w:del>
    </w:p>
    <w:p w14:paraId="7C51AE64" w14:textId="6858A880" w:rsidR="00DB06E7" w:rsidRPr="006E2DCB" w:rsidRDefault="00DB06E7" w:rsidP="00DB06E7">
      <w:pPr>
        <w:pStyle w:val="Heading3"/>
        <w:numPr>
          <w:ilvl w:val="2"/>
          <w:numId w:val="0"/>
        </w:numPr>
        <w:ind w:left="1440"/>
      </w:pPr>
      <w:r w:rsidRPr="006E2DCB">
        <w:t xml:space="preserve">“Box truck” means a single-unit vehicle with a fully or partially enclosed space with a roof and at least three sides designed for transporting cargo or payload, excluding the driver and passengers. Examples include </w:t>
      </w:r>
      <w:r w:rsidRPr="006E2DCB">
        <w:lastRenderedPageBreak/>
        <w:t>vehicles commonly referred to as step vans, refrigerated vans, dry vans, chipper trucks, and box reefer trucks.</w:t>
      </w:r>
    </w:p>
    <w:p w14:paraId="649C2D6F" w14:textId="77777777" w:rsidR="00DB06E7" w:rsidRPr="006E2DCB" w:rsidRDefault="00DB06E7" w:rsidP="00DB06E7">
      <w:pPr>
        <w:pStyle w:val="Heading3"/>
        <w:numPr>
          <w:ilvl w:val="2"/>
          <w:numId w:val="0"/>
        </w:numPr>
        <w:ind w:left="1440"/>
      </w:pPr>
      <w:r w:rsidRPr="006E2DCB">
        <w:t>“Broker” means any person who, as a principal or agent, sells, offers for sale, negotiates for, or holds itself out by solicitation, advertisement, or otherwise as selling, providing, or arranging for, transportation by motor carrier for compensation. A motor carrier, or person who is an employee or bona fide agent of a carrier, is not a broker when it arranges or offers to arrange the transportation of shipments which it is authorized to transport and which it has accepted and legally bound itself to transport.</w:t>
      </w:r>
    </w:p>
    <w:p w14:paraId="5687E5F2" w14:textId="77777777" w:rsidR="00DB06E7" w:rsidRPr="006E2DCB" w:rsidRDefault="00DB06E7" w:rsidP="00DB06E7">
      <w:pPr>
        <w:pStyle w:val="Heading3"/>
        <w:numPr>
          <w:ilvl w:val="0"/>
          <w:numId w:val="0"/>
        </w:numPr>
        <w:ind w:left="1440"/>
      </w:pPr>
      <w:r w:rsidRPr="006E2DCB">
        <w:t>“Bus” means any vehicle designed, used, or maintained for carrying more than ten persons, including the driver, and configured with seats for the primary purpose of transporting persons including the driver.</w:t>
      </w:r>
    </w:p>
    <w:p w14:paraId="368D60F6" w14:textId="77777777" w:rsidR="00DB06E7" w:rsidRPr="006E2DCB" w:rsidRDefault="00DB06E7" w:rsidP="00DB06E7">
      <w:pPr>
        <w:pStyle w:val="Heading3"/>
        <w:numPr>
          <w:ilvl w:val="0"/>
          <w:numId w:val="0"/>
        </w:numPr>
        <w:ind w:left="1440"/>
      </w:pPr>
      <w:r w:rsidRPr="006E2DCB">
        <w:t>“California fleet” means the subset of vehicles in the total fleet operated in California by a fleet owner during a calendar year.</w:t>
      </w:r>
    </w:p>
    <w:p w14:paraId="34BFB942" w14:textId="0C222B99" w:rsidR="00633D13" w:rsidRPr="007C7354" w:rsidRDefault="00DB06E7" w:rsidP="00633D13">
      <w:pPr>
        <w:pStyle w:val="Heading3"/>
        <w:numPr>
          <w:ilvl w:val="0"/>
          <w:numId w:val="0"/>
        </w:numPr>
        <w:ind w:left="1440"/>
      </w:pPr>
      <w:r w:rsidRPr="006E2DCB">
        <w:t>“CARB” means the California Air Resources Board.</w:t>
      </w:r>
      <w:del w:id="5" w:author="CARB" w:date="2026-02-05T11:45:00Z">
        <w:r w:rsidRPr="006E2DCB">
          <w:delText xml:space="preserve"> </w:delText>
        </w:r>
      </w:del>
    </w:p>
    <w:p w14:paraId="31C162D7" w14:textId="1B1F63A9" w:rsidR="00DB06E7" w:rsidRPr="006E2DCB" w:rsidRDefault="00DB06E7" w:rsidP="00DB06E7">
      <w:pPr>
        <w:pStyle w:val="Heading3"/>
        <w:numPr>
          <w:ilvl w:val="2"/>
          <w:numId w:val="0"/>
        </w:numPr>
        <w:ind w:left="1440"/>
      </w:pPr>
      <w:r w:rsidRPr="006E2DCB">
        <w:t>“Configuration” means the primary intended function for which a complete vehicle is designed, or as determined by the body permanently attached to the chassis of an incomplete vehicle. Examples of configurations include bucket trucks, box trucks, concrete pump trucks, dump trucks, digger derricks, drill rigs, stake bed trucks, flatbed trucks, and tow trucks. The configuration does not include any auxiliary equipment or secondary uses of equipment added to or carried on the vehicle body. Examples of truck-mounted equipment include welding equipment, lift gates, portable tanks, generators, storage cabinets, and winches.</w:t>
      </w:r>
    </w:p>
    <w:p w14:paraId="6885939B" w14:textId="6D03C085" w:rsidR="005325D3" w:rsidRPr="006E2DCB" w:rsidRDefault="005325D3" w:rsidP="005325D3">
      <w:pPr>
        <w:pStyle w:val="Heading3"/>
        <w:numPr>
          <w:ilvl w:val="0"/>
          <w:numId w:val="0"/>
        </w:numPr>
        <w:ind w:left="1440"/>
        <w:rPr>
          <w:ins w:id="6" w:author="CARB" w:date="2026-02-05T11:45:00Z"/>
        </w:rPr>
      </w:pPr>
      <w:ins w:id="7" w:author="CARB" w:date="2026-02-05T11:45:00Z">
        <w:r w:rsidRPr="006E2DCB">
          <w:t xml:space="preserve">“Day cab tractor” means an on-road tractor without a berth </w:t>
        </w:r>
        <w:r w:rsidR="00E25E34" w:rsidRPr="00E25E34">
          <w:t>at the back of the cab designed for resting or sleeping and is not a yard tractor</w:t>
        </w:r>
        <w:r w:rsidRPr="006E2DCB">
          <w:t>.</w:t>
        </w:r>
      </w:ins>
    </w:p>
    <w:p w14:paraId="62F9AEA4" w14:textId="77777777" w:rsidR="00DB06E7" w:rsidRPr="006E2DCB" w:rsidRDefault="00DB06E7" w:rsidP="00DB06E7">
      <w:pPr>
        <w:pStyle w:val="Heading3"/>
        <w:numPr>
          <w:ilvl w:val="0"/>
          <w:numId w:val="0"/>
        </w:numPr>
        <w:ind w:left="1440"/>
      </w:pPr>
      <w:r w:rsidRPr="006E2DCB">
        <w:t>“Declared emergency event” means the time period of an emergency event declared or duly proclaimed by a local governing body, state Governor, or the President of the United States during any of the conditions or degrees of emergency described in California Government Code, section 8558.</w:t>
      </w:r>
    </w:p>
    <w:p w14:paraId="1FADAFEF" w14:textId="77777777" w:rsidR="00DB06E7" w:rsidRPr="006E2DCB" w:rsidRDefault="00DB06E7" w:rsidP="00DB06E7">
      <w:pPr>
        <w:pStyle w:val="Heading3"/>
        <w:numPr>
          <w:ilvl w:val="0"/>
          <w:numId w:val="0"/>
        </w:numPr>
        <w:ind w:left="1440"/>
        <w:rPr>
          <w:rFonts w:eastAsia="Arial"/>
        </w:rPr>
      </w:pPr>
      <w:r w:rsidRPr="006E2DCB">
        <w:t>“Dedicated snow removal vehicle” means a vehicle that has permanently affixed snow removal equipment such as a snow blower or auger and is operated exclusively to remove snow from public roads, private roads, or other paths to allow on-road vehicle access.</w:t>
      </w:r>
    </w:p>
    <w:p w14:paraId="65431BF2" w14:textId="77777777" w:rsidR="00DB06E7" w:rsidRPr="006E2DCB" w:rsidRDefault="00DB06E7" w:rsidP="00DB06E7">
      <w:pPr>
        <w:pStyle w:val="Heading3"/>
        <w:numPr>
          <w:ilvl w:val="0"/>
          <w:numId w:val="0"/>
        </w:numPr>
        <w:ind w:left="1440"/>
      </w:pPr>
      <w:r w:rsidRPr="006E2DCB">
        <w:lastRenderedPageBreak/>
        <w:t>“Designated low population counties” means the counties of Alpine, Amador, Butte, Calaveras, Colusa, Del Norte, Glenn, Humboldt, Inyo, Lake, Lassen, Mariposa, Mendocino, Modoc, Mono, Nevada, Plumas, Shasta, Sierra, Siskiyou, Sutter, Tehama, Trinity, Tuolumne, and Yuba.</w:t>
      </w:r>
    </w:p>
    <w:p w14:paraId="5A93EEA0" w14:textId="77777777" w:rsidR="00DB06E7" w:rsidRPr="006E2DCB" w:rsidRDefault="00DB06E7" w:rsidP="00DB06E7">
      <w:pPr>
        <w:pStyle w:val="Heading3"/>
        <w:numPr>
          <w:ilvl w:val="0"/>
          <w:numId w:val="0"/>
        </w:numPr>
        <w:ind w:left="1440"/>
      </w:pPr>
      <w:r w:rsidRPr="006E2DCB">
        <w:t>“Dispatch” means to provide direction or instruction for routing a specific vehicle, whether owned or under contract, to specified destinations for specific purposes, including delivering cargo, passengers, property or goods, or providing a service.</w:t>
      </w:r>
    </w:p>
    <w:p w14:paraId="7836568D" w14:textId="77777777" w:rsidR="00DB06E7" w:rsidRPr="006E2DCB" w:rsidRDefault="00DB06E7" w:rsidP="00DB06E7">
      <w:pPr>
        <w:pStyle w:val="Heading3"/>
        <w:numPr>
          <w:ilvl w:val="0"/>
          <w:numId w:val="0"/>
        </w:numPr>
        <w:ind w:left="1440"/>
      </w:pPr>
      <w:r w:rsidRPr="006E2DCB">
        <w:t>“Emergency operation” means operation of an emergency support vehicle to help alleviate an immediate threat to public health or safety in response to a declared emergency event. Emergency operation includes emergency support vehicle travel to and from a declared emergency event when dispatched by a local, state, federal, or other responsible emergency management agency. Routine operation to prevent public health risks does not constitute emergency operation.</w:t>
      </w:r>
    </w:p>
    <w:p w14:paraId="57A344AD" w14:textId="77777777" w:rsidR="00DB06E7" w:rsidRPr="006E2DCB" w:rsidRDefault="00DB06E7" w:rsidP="00DB06E7">
      <w:pPr>
        <w:pStyle w:val="Heading3"/>
        <w:numPr>
          <w:ilvl w:val="0"/>
          <w:numId w:val="0"/>
        </w:numPr>
        <w:ind w:left="1440"/>
      </w:pPr>
      <w:r w:rsidRPr="006E2DCB">
        <w:t>“Emergency support vehicle” means a vehicle other than an authorized emergency vehicle as defined in California Vehicle Code (CVC) section 165 that has been dispatched by a local, state, federal, or other responsible emergency management agency</w:t>
      </w:r>
      <w:r w:rsidRPr="006E2DCB" w:rsidDel="00E87626">
        <w:t xml:space="preserve"> </w:t>
      </w:r>
      <w:r w:rsidRPr="006E2DCB">
        <w:t>that is used to provide transport services or supplies in connection with an emergency operation.</w:t>
      </w:r>
    </w:p>
    <w:p w14:paraId="2D8E7897" w14:textId="77777777" w:rsidR="00DB06E7" w:rsidRPr="006E2DCB" w:rsidRDefault="00DB06E7" w:rsidP="00DB06E7">
      <w:pPr>
        <w:pStyle w:val="Heading3"/>
        <w:numPr>
          <w:ilvl w:val="2"/>
          <w:numId w:val="0"/>
        </w:numPr>
        <w:ind w:left="1440"/>
      </w:pPr>
      <w:r w:rsidRPr="006E2DCB">
        <w:t>“Energy storage system” means a system that is designed to store energy on a ZEV or NZEV, such as the battery pack or hydrogen storage tank.</w:t>
      </w:r>
    </w:p>
    <w:p w14:paraId="4DB5073B" w14:textId="77777777" w:rsidR="00DB06E7" w:rsidRPr="006E2DCB" w:rsidRDefault="00DB06E7" w:rsidP="00DB06E7">
      <w:pPr>
        <w:pStyle w:val="Heading3"/>
        <w:numPr>
          <w:ilvl w:val="0"/>
          <w:numId w:val="0"/>
        </w:numPr>
        <w:ind w:left="1440"/>
        <w:rPr>
          <w:del w:id="8" w:author="CARB" w:date="2026-02-05T11:45:00Z"/>
        </w:rPr>
      </w:pPr>
      <w:del w:id="9" w:author="CARB" w:date="2026-02-05T11:45:00Z">
        <w:r w:rsidRPr="006E2DCB">
          <w:delText>“ePTO” is an integrated vehicle technology system capable of providing power to auxiliary equipment or accessories, such as hydraulic pumps, compressors, liquid pumps, electrical power generators, or winches, which enables the vehicle (and integrated system) to produce no criteria pollutant, precursor pollutant, or greenhouse gas exhaust emissions while the auxiliary equipment or accessories are being operated.</w:delText>
        </w:r>
      </w:del>
    </w:p>
    <w:p w14:paraId="34E33C20" w14:textId="77777777" w:rsidR="00DB06E7" w:rsidRPr="006E2DCB" w:rsidRDefault="00DB06E7" w:rsidP="00DB06E7">
      <w:pPr>
        <w:pStyle w:val="Heading3"/>
        <w:numPr>
          <w:ilvl w:val="0"/>
          <w:numId w:val="0"/>
        </w:numPr>
        <w:ind w:left="1440"/>
      </w:pPr>
      <w:r w:rsidRPr="006E2DCB">
        <w:t>“Executive Officer” means the Executive Officer of the California Air Resources Board or their delegated representative.</w:t>
      </w:r>
    </w:p>
    <w:p w14:paraId="0C865B5D" w14:textId="77777777" w:rsidR="00DB06E7" w:rsidRPr="006E2DCB" w:rsidRDefault="00DB06E7" w:rsidP="00DB06E7">
      <w:pPr>
        <w:pStyle w:val="Heading3"/>
        <w:numPr>
          <w:ilvl w:val="0"/>
          <w:numId w:val="0"/>
        </w:numPr>
        <w:ind w:left="1440"/>
      </w:pPr>
      <w:r w:rsidRPr="006E2DCB">
        <w:t>“Federal fleet” means vehicles owned by a department, agency, or instrumentality of the federal government of the United States of America and its departments, divisions, public corporations, or public agencies that operate in California. With respect to the Department of Defense and its service branches, federal fleets may be managed regionally, locally, or a combination of regional and local management. There may be multiple federal fleets within a branch of military service or an installation.</w:t>
      </w:r>
    </w:p>
    <w:p w14:paraId="196BBA0E" w14:textId="3AD33CCC" w:rsidR="00DB06E7" w:rsidRPr="006E2DCB" w:rsidRDefault="00DB06E7" w:rsidP="00DB06E7">
      <w:pPr>
        <w:pStyle w:val="Heading3"/>
        <w:numPr>
          <w:ilvl w:val="0"/>
          <w:numId w:val="0"/>
        </w:numPr>
        <w:ind w:left="1440"/>
        <w:rPr>
          <w:rFonts w:eastAsia="Arial"/>
        </w:rPr>
      </w:pPr>
      <w:r w:rsidRPr="006E2DCB">
        <w:t>“Fleet” or “total fleet” means one or more vehicles owned by a fleet owner. It also</w:t>
      </w:r>
      <w:r w:rsidRPr="006E2DCB" w:rsidDel="00102A84">
        <w:t xml:space="preserve"> includes</w:t>
      </w:r>
      <w:r w:rsidRPr="006E2DCB">
        <w:t xml:space="preserve"> rental or leased vehicles that are considered owned by the “fleet owner” </w:t>
      </w:r>
      <w:bookmarkStart w:id="10" w:name="_Hlk110501246"/>
      <w:r w:rsidRPr="006E2DCB">
        <w:t xml:space="preserve">as defined in </w:t>
      </w:r>
      <w:bookmarkEnd w:id="10"/>
      <w:r w:rsidRPr="006E2DCB">
        <w:t>section 2013(b).</w:t>
      </w:r>
      <w:del w:id="11" w:author="CARB" w:date="2026-02-05T11:45:00Z">
        <w:r w:rsidRPr="006E2DCB">
          <w:delText xml:space="preserve"> </w:delText>
        </w:r>
      </w:del>
    </w:p>
    <w:p w14:paraId="54CD7890" w14:textId="77777777" w:rsidR="00DB06E7" w:rsidRPr="006E2DCB" w:rsidRDefault="00DB06E7" w:rsidP="00DB06E7">
      <w:pPr>
        <w:pStyle w:val="Heading3"/>
        <w:numPr>
          <w:ilvl w:val="0"/>
          <w:numId w:val="0"/>
        </w:numPr>
        <w:ind w:left="1440"/>
      </w:pPr>
      <w:r w:rsidRPr="006E2DCB">
        <w:lastRenderedPageBreak/>
        <w:t>“Fleet owner” means the person or entity who owns the vehicles comprising the fleet. The owner shall be presumed to be either the person or entity registered with the California Department of Motor Vehicles (DMV) as the owner or lessee of a vehicle, or its equivalent in another state, province, or country; vehicle ownership is based on the vehicle registration document or the vehicle title, except as specified below:</w:t>
      </w:r>
    </w:p>
    <w:p w14:paraId="795DE539" w14:textId="54D03207" w:rsidR="000C5281" w:rsidRDefault="00707026" w:rsidP="00DB06E7">
      <w:pPr>
        <w:pStyle w:val="Heading4"/>
        <w:rPr>
          <w:ins w:id="12" w:author="CARB" w:date="2026-02-05T11:45:00Z"/>
        </w:rPr>
      </w:pPr>
      <w:r>
        <w:t>F</w:t>
      </w:r>
      <w:r w:rsidR="00DB06E7">
        <w:t>or vehicles that are rented or leased from a business that is regularly engaged in the trade or business of renting or leasing motor vehicles without drivers, including truck leases that are part of a bundled service agreement, the owner shall be presumed to be the rental or leasing entity for purposes of compliance, unless the rental or lease agreement for the vehicle is for a period of one year or longer</w:t>
      </w:r>
      <w:del w:id="13" w:author="CARB" w:date="2026-02-05T11:45:00Z">
        <w:r w:rsidR="00DB06E7">
          <w:delText xml:space="preserve"> and</w:delText>
        </w:r>
      </w:del>
      <w:ins w:id="14" w:author="CARB" w:date="2026-02-05T11:45:00Z">
        <w:r w:rsidR="000F269D">
          <w:t>.</w:t>
        </w:r>
        <w:r w:rsidR="00E4178A">
          <w:t xml:space="preserve"> </w:t>
        </w:r>
      </w:ins>
    </w:p>
    <w:p w14:paraId="6996FF1B" w14:textId="2D006C0B" w:rsidR="00DB06E7" w:rsidRPr="006E2DCB" w:rsidRDefault="00B757BB" w:rsidP="00F713B2">
      <w:pPr>
        <w:pStyle w:val="Heading5"/>
        <w:numPr>
          <w:numberingChange w:id="15" w:author="CARB" w:date="2026-02-05T11:45:00Z" w:original="(%4:1:3:)"/>
        </w:numPr>
      </w:pPr>
      <w:ins w:id="16" w:author="CARB" w:date="2026-02-05T11:45:00Z">
        <w:r>
          <w:t>For v</w:t>
        </w:r>
        <w:r w:rsidR="005E0849">
          <w:t xml:space="preserve">ehicle </w:t>
        </w:r>
        <w:r w:rsidR="00050D7B">
          <w:t>lease</w:t>
        </w:r>
        <w:r w:rsidR="002D461E">
          <w:t>s</w:t>
        </w:r>
        <w:r w:rsidR="00050D7B">
          <w:t xml:space="preserve"> or rental</w:t>
        </w:r>
        <w:r w:rsidR="002D461E">
          <w:t xml:space="preserve"> agreements</w:t>
        </w:r>
        <w:r w:rsidR="000C5281">
          <w:t xml:space="preserve"> </w:t>
        </w:r>
        <w:r w:rsidR="00074BA2">
          <w:t xml:space="preserve">for a period of one year or longer </w:t>
        </w:r>
        <w:r w:rsidR="005E0849">
          <w:t xml:space="preserve">with a </w:t>
        </w:r>
        <w:r w:rsidR="007E7F49">
          <w:t>s</w:t>
        </w:r>
        <w:r w:rsidR="002628E3">
          <w:t>igned</w:t>
        </w:r>
        <w:r w:rsidR="005E0849">
          <w:t xml:space="preserve"> date</w:t>
        </w:r>
        <w:r w:rsidR="007E7F49">
          <w:t xml:space="preserve"> before </w:t>
        </w:r>
        <w:r w:rsidR="4F3CA34D">
          <w:t>January 1, 2027</w:t>
        </w:r>
        <w:r w:rsidR="004245DD">
          <w:t>,</w:t>
        </w:r>
        <w:r w:rsidR="00DB06E7" w:rsidDel="00050E0C">
          <w:t xml:space="preserve"> </w:t>
        </w:r>
        <w:r w:rsidR="00050E0C">
          <w:t>if</w:t>
        </w:r>
      </w:ins>
      <w:r w:rsidR="00050E0C">
        <w:t xml:space="preserve"> </w:t>
      </w:r>
      <w:r w:rsidR="00DB06E7">
        <w:t>the terms of the rental or lease agreement identif</w:t>
      </w:r>
      <w:ins w:id="17" w:author="Munz, Molly@ARB" w:date="2026-02-09T09:58:00Z">
        <w:r w:rsidR="00D46CFD">
          <w:t>y</w:t>
        </w:r>
      </w:ins>
      <w:del w:id="18" w:author="Munz, Molly@ARB" w:date="2026-02-09T09:58:00Z">
        <w:r w:rsidR="00DB06E7" w:rsidDel="00D46CFD">
          <w:delText>ies</w:delText>
        </w:r>
      </w:del>
      <w:r w:rsidR="00DB06E7">
        <w:t xml:space="preserve"> the renting operator or lessee of the vehicle as the party responsible for compliance with state laws</w:t>
      </w:r>
      <w:ins w:id="19" w:author="CARB" w:date="2026-02-05T11:45:00Z">
        <w:r w:rsidR="002D228D">
          <w:t>, the</w:t>
        </w:r>
        <w:r w:rsidR="00E1413C">
          <w:t>n</w:t>
        </w:r>
        <w:r w:rsidR="007F0325">
          <w:t xml:space="preserve"> th</w:t>
        </w:r>
        <w:r w:rsidR="00353C03">
          <w:t xml:space="preserve">e fleet owner </w:t>
        </w:r>
      </w:ins>
      <w:ins w:id="20" w:author="Munz, Molly@ARB" w:date="2026-02-27T12:59:00Z">
        <w:r w:rsidR="00681322">
          <w:t>shall</w:t>
        </w:r>
      </w:ins>
      <w:ins w:id="21" w:author="CARB" w:date="2026-02-05T11:45:00Z">
        <w:r w:rsidR="00374194">
          <w:t xml:space="preserve"> be considered</w:t>
        </w:r>
        <w:r w:rsidR="00B16EFC">
          <w:t xml:space="preserve"> the rental or lease</w:t>
        </w:r>
        <w:r w:rsidR="009B4879">
          <w:t xml:space="preserve"> </w:t>
        </w:r>
        <w:r w:rsidR="00352EF6">
          <w:t>business</w:t>
        </w:r>
      </w:ins>
      <w:r w:rsidR="00DB06E7">
        <w:t>.</w:t>
      </w:r>
    </w:p>
    <w:p w14:paraId="60C5A3FF" w14:textId="3E9882CC" w:rsidR="00DB06E7" w:rsidRPr="006E2DCB" w:rsidRDefault="00DB06E7" w:rsidP="00DB06E7">
      <w:pPr>
        <w:pStyle w:val="Heading4"/>
        <w:rPr>
          <w:iCs w:val="0"/>
        </w:rPr>
      </w:pPr>
      <w:r w:rsidRPr="006E2DCB">
        <w:rPr>
          <w:iCs w:val="0"/>
        </w:rPr>
        <w:t>A financing company or a person who only provides financing to a third party in the form of “finance leases,” as defined in California Uniform Commercial Code section 10103(a)(7), is not considered to own the vehicles that are financed. Similarly, a financing company or a person who only provides financing to a third party for converting a vehicle to a ZEV is not considered to be the owner of the vehicle.</w:t>
      </w:r>
    </w:p>
    <w:p w14:paraId="3DC1C8C7" w14:textId="18A4F4F9" w:rsidR="00236805" w:rsidRDefault="00236805" w:rsidP="00DB06E7">
      <w:pPr>
        <w:pStyle w:val="Heading3"/>
        <w:numPr>
          <w:ilvl w:val="0"/>
          <w:numId w:val="0"/>
        </w:numPr>
        <w:ind w:left="1440"/>
        <w:rPr>
          <w:ins w:id="22" w:author="CARB" w:date="2026-02-05T11:45:00Z"/>
        </w:rPr>
      </w:pPr>
      <w:ins w:id="23" w:author="CARB" w:date="2026-02-05T11:45:00Z">
        <w:r>
          <w:t xml:space="preserve">“Good engineering judgement” </w:t>
        </w:r>
        <w:r w:rsidR="006E7AAC">
          <w:t xml:space="preserve">is </w:t>
        </w:r>
        <w:r w:rsidR="00DC32A8">
          <w:t xml:space="preserve">using commonly believed scientific and mathematical principles </w:t>
        </w:r>
        <w:r w:rsidR="0033188E">
          <w:t>when making a decision that</w:t>
        </w:r>
        <w:r w:rsidR="00DC32A8">
          <w:t xml:space="preserve"> </w:t>
        </w:r>
        <w:r w:rsidR="0033188E">
          <w:t xml:space="preserve">seeks </w:t>
        </w:r>
        <w:r w:rsidR="007E5E1B">
          <w:t>to</w:t>
        </w:r>
        <w:r w:rsidR="00DC32A8">
          <w:t xml:space="preserve"> </w:t>
        </w:r>
        <w:r w:rsidR="00B84F1E">
          <w:t>maximiz</w:t>
        </w:r>
        <w:r w:rsidR="007E5E1B">
          <w:t>e public</w:t>
        </w:r>
        <w:r w:rsidR="00B84F1E">
          <w:t xml:space="preserve"> benefit and minimi</w:t>
        </w:r>
        <w:r w:rsidR="007E5E1B">
          <w:t>ze public</w:t>
        </w:r>
        <w:r w:rsidR="00B84F1E">
          <w:t xml:space="preserve"> harm.</w:t>
        </w:r>
      </w:ins>
    </w:p>
    <w:p w14:paraId="19314AC6" w14:textId="77777777" w:rsidR="00DB06E7" w:rsidRPr="006E2DCB" w:rsidRDefault="00DB06E7" w:rsidP="00DB06E7">
      <w:pPr>
        <w:pStyle w:val="Heading3"/>
        <w:numPr>
          <w:ilvl w:val="0"/>
          <w:numId w:val="0"/>
        </w:numPr>
        <w:ind w:left="1440"/>
      </w:pPr>
      <w:r w:rsidRPr="006E2DCB">
        <w:t>“Gross vehicle weight rating” or “GVWR” means the same as CVC section 350, as indicated by the characters in the four through eight positions in a standard 17-character Vehicle Identification Number (VIN).</w:t>
      </w:r>
    </w:p>
    <w:p w14:paraId="5C1E0809" w14:textId="4F2AEF11" w:rsidR="005325D3" w:rsidRPr="006E2DCB" w:rsidRDefault="005325D3" w:rsidP="005325D3">
      <w:pPr>
        <w:pStyle w:val="Heading3"/>
        <w:numPr>
          <w:ilvl w:val="0"/>
          <w:numId w:val="0"/>
        </w:numPr>
        <w:ind w:left="1440"/>
        <w:rPr>
          <w:ins w:id="24" w:author="CARB" w:date="2026-02-05T11:45:00Z"/>
        </w:rPr>
      </w:pPr>
      <w:ins w:id="25" w:author="CARB" w:date="2026-02-05T11:45:00Z">
        <w:r w:rsidRPr="006E2DCB">
          <w:rPr>
            <w:rFonts w:eastAsia="Avenir Next LT Pro" w:cs="Avenir Next LT Pro"/>
          </w:rPr>
          <w:t>“Heavy front axle” means any front steering axle whose gross weight imposed upon the highway by the wheels is rated to exceed 12,500 lbs. The axle weight rating is typically found on the manufacturer’s affixed certification label which contains the gross axle weight ratings and the gross vehicle weight rating.</w:t>
        </w:r>
      </w:ins>
    </w:p>
    <w:p w14:paraId="130E5F4E" w14:textId="77777777" w:rsidR="00DB06E7" w:rsidRPr="006E2DCB" w:rsidRDefault="00DB06E7" w:rsidP="00DB06E7">
      <w:pPr>
        <w:pStyle w:val="Heading3"/>
        <w:numPr>
          <w:ilvl w:val="0"/>
          <w:numId w:val="0"/>
        </w:numPr>
        <w:ind w:left="1440"/>
      </w:pPr>
      <w:r w:rsidRPr="006E2DCB">
        <w:lastRenderedPageBreak/>
        <w:t xml:space="preserve">“Historical vehicle” means a vehicle that meets the qualifications for a historical vehicle and has been issued a historical vehicle license plate pursuant to CVC section </w:t>
      </w:r>
      <w:r w:rsidRPr="006E2DCB" w:rsidDel="00C1415D">
        <w:t>5004</w:t>
      </w:r>
      <w:r w:rsidRPr="006E2DCB">
        <w:t xml:space="preserve"> and is operated or moved over the highway primarily for the purpose of historical exhibition or other historic vehicle club activities.</w:t>
      </w:r>
    </w:p>
    <w:p w14:paraId="296AF0DB" w14:textId="521C212A" w:rsidR="00DB06E7" w:rsidRPr="006E2DCB" w:rsidRDefault="00DB06E7" w:rsidP="00DB06E7">
      <w:pPr>
        <w:pStyle w:val="Heading3"/>
        <w:numPr>
          <w:ilvl w:val="0"/>
          <w:numId w:val="0"/>
        </w:numPr>
        <w:ind w:left="1440"/>
      </w:pPr>
      <w:r w:rsidRPr="006E2DCB">
        <w:t>“Hubodometer” means a non-resettable device mounted on the axle of a vehicle that measures distance traveled that has a serial number and a lock-out feature that permanently prevents tampering.</w:t>
      </w:r>
      <w:del w:id="26" w:author="CARB" w:date="2026-02-05T11:45:00Z">
        <w:r w:rsidRPr="006E2DCB">
          <w:delText xml:space="preserve"> </w:delText>
        </w:r>
      </w:del>
    </w:p>
    <w:p w14:paraId="06A6B9E9" w14:textId="77777777" w:rsidR="00DB06E7" w:rsidRPr="006E2DCB" w:rsidRDefault="00DB06E7" w:rsidP="00DB06E7">
      <w:pPr>
        <w:pStyle w:val="Heading3"/>
        <w:numPr>
          <w:ilvl w:val="0"/>
          <w:numId w:val="0"/>
        </w:numPr>
        <w:ind w:left="1440"/>
      </w:pPr>
      <w:r w:rsidRPr="006E2DCB">
        <w:t>“Hydrogen fuel-cell electric vehicle” or “FCEV” means a vehicle with an electric motor where energy for the motor is supplied by an electrochemical cell that produces electricity via the non-combustion reaction of hydrogen.</w:t>
      </w:r>
    </w:p>
    <w:p w14:paraId="4536C389" w14:textId="509A77CB" w:rsidR="00DB06E7" w:rsidRPr="006E2DCB" w:rsidRDefault="00707026" w:rsidP="00DB06E7">
      <w:pPr>
        <w:pStyle w:val="Heading3"/>
        <w:numPr>
          <w:ilvl w:val="0"/>
          <w:numId w:val="0"/>
        </w:numPr>
        <w:ind w:left="1440"/>
      </w:pPr>
      <w:r>
        <w:t>“I</w:t>
      </w:r>
      <w:r w:rsidR="00DB06E7">
        <w:t>ntermittent snow removal vehicle” means a vehicle that is equipped with a snow plow or snow blower mounting attachment and a control system for the plow or blower.</w:t>
      </w:r>
    </w:p>
    <w:p w14:paraId="60F838D5" w14:textId="4EF12B23" w:rsidR="00DB06E7" w:rsidRPr="006E2DCB" w:rsidRDefault="00DB06E7" w:rsidP="00DB06E7">
      <w:pPr>
        <w:pStyle w:val="Heading3"/>
        <w:numPr>
          <w:ilvl w:val="0"/>
          <w:numId w:val="0"/>
        </w:numPr>
        <w:ind w:left="1440"/>
      </w:pPr>
      <w:r w:rsidRPr="006E2DCB">
        <w:t>“Internal combustion engine vehicle” or “ICE vehicle” means a vehicle with a powertrain that includes an internal combustion engine that is powered by gasoline, diesel, natural gas, propane, or other fuel where the sole source of power is from the combustion of the on</w:t>
      </w:r>
      <w:r w:rsidR="00707026">
        <w:t xml:space="preserve"> </w:t>
      </w:r>
      <w:r w:rsidRPr="006E2DCB">
        <w:t>board fuel to provide motive power.</w:t>
      </w:r>
    </w:p>
    <w:p w14:paraId="2DA929F5" w14:textId="67C67F88" w:rsidR="00DB06E7" w:rsidRPr="006E2DCB" w:rsidRDefault="00DB06E7" w:rsidP="00DB06E7">
      <w:pPr>
        <w:pStyle w:val="Heading3"/>
        <w:numPr>
          <w:ilvl w:val="0"/>
          <w:numId w:val="0"/>
        </w:numPr>
        <w:ind w:left="1440"/>
        <w:rPr>
          <w:ins w:id="27" w:author="CARB" w:date="2026-02-05T11:45:00Z"/>
          <w:rFonts w:eastAsia="Arial"/>
        </w:rPr>
      </w:pPr>
      <w:r w:rsidRPr="006E2DCB">
        <w:t>“Lessee” has the same meaning as defined in CVC section 371.</w:t>
      </w:r>
    </w:p>
    <w:p w14:paraId="15399096" w14:textId="19D9C5C6" w:rsidR="00570575" w:rsidRDefault="00570575" w:rsidP="00570575">
      <w:pPr>
        <w:pStyle w:val="Heading3"/>
        <w:numPr>
          <w:ilvl w:val="0"/>
          <w:numId w:val="0"/>
        </w:numPr>
        <w:ind w:left="1440"/>
      </w:pPr>
      <w:ins w:id="28" w:author="CARB" w:date="2026-02-05T11:45:00Z">
        <w:r>
          <w:t xml:space="preserve">“Low-NOx </w:t>
        </w:r>
        <w:r w:rsidR="00130396">
          <w:t>ICE</w:t>
        </w:r>
        <w:r>
          <w:t xml:space="preserve"> Vehicle” </w:t>
        </w:r>
        <w:r w:rsidR="00617EEF">
          <w:t>is a</w:t>
        </w:r>
        <w:r w:rsidR="0085321B">
          <w:t xml:space="preserve"> </w:t>
        </w:r>
        <w:r>
          <w:t xml:space="preserve">vehicle </w:t>
        </w:r>
        <w:r w:rsidR="002C50D0">
          <w:t xml:space="preserve">legally sold into California </w:t>
        </w:r>
        <w:r>
          <w:t>equipped with a</w:t>
        </w:r>
        <w:r w:rsidR="00111246">
          <w:t xml:space="preserve">n </w:t>
        </w:r>
        <w:r>
          <w:t xml:space="preserve">engine </w:t>
        </w:r>
        <w:r w:rsidR="00461701">
          <w:t>certified to a</w:t>
        </w:r>
        <w:r w:rsidR="004C54D2">
          <w:t xml:space="preserve"> </w:t>
        </w:r>
        <w:r>
          <w:t xml:space="preserve">NOx emission </w:t>
        </w:r>
        <w:r w:rsidR="005853E2">
          <w:t xml:space="preserve">standard </w:t>
        </w:r>
        <w:r w:rsidR="00360AB1">
          <w:t xml:space="preserve">below </w:t>
        </w:r>
        <w:r w:rsidR="0085321B">
          <w:t>the</w:t>
        </w:r>
        <w:r w:rsidR="00DE6830">
          <w:t xml:space="preserve"> lowest</w:t>
        </w:r>
        <w:r w:rsidR="0085321B">
          <w:t xml:space="preserve"> applicable </w:t>
        </w:r>
        <w:r w:rsidR="00FA045D">
          <w:t xml:space="preserve">NOx </w:t>
        </w:r>
        <w:r w:rsidR="00DE6830">
          <w:t xml:space="preserve">engine </w:t>
        </w:r>
        <w:r w:rsidR="0085321B">
          <w:t>standard</w:t>
        </w:r>
        <w:r>
          <w:t xml:space="preserve"> for the 2026 </w:t>
        </w:r>
        <w:r w:rsidR="002F626C">
          <w:t>or</w:t>
        </w:r>
        <w:r>
          <w:t xml:space="preserve"> subsequent model years.</w:t>
        </w:r>
      </w:ins>
      <w:r>
        <w:t xml:space="preserve"> </w:t>
      </w:r>
    </w:p>
    <w:p w14:paraId="4DBB6908" w14:textId="1C31344F" w:rsidR="00DB06E7" w:rsidRPr="006E2DCB" w:rsidRDefault="00DB06E7" w:rsidP="00DB06E7">
      <w:pPr>
        <w:pStyle w:val="Heading3"/>
        <w:numPr>
          <w:ilvl w:val="0"/>
          <w:numId w:val="0"/>
        </w:numPr>
        <w:ind w:left="1440"/>
      </w:pPr>
      <w:r w:rsidRPr="006E2DCB">
        <w:t xml:space="preserve">“Manufacturer” means any entity or person who manufactures or assembles new yard tractors or on-road motor vehicles, or imports such yard tractors or on-road motor vehicles for resale, or who acts for and is under the control of any such person in connection with the distribution of yard tractors or new motor vehicles, but shall not include any dealer with respect to yard tractors or new motor vehicles received in commerce. In general, the term “manufacturer” includes any entity or person who manufactures or assembles an on-road vehicle, a yard tractor, a cab and chassis, or other incomplete on-road vehicle for sale in California, or otherwise introduces a yard tractor or new on-road motor vehicle into commerce in California. “Manufacturer” also includes </w:t>
      </w:r>
      <w:bookmarkStart w:id="29" w:name="_Hlk129339540"/>
      <w:r w:rsidRPr="006E2DCB">
        <w:t xml:space="preserve">any intermediate- or final-stage manufacturer who completes vehicle </w:t>
      </w:r>
      <w:r w:rsidRPr="006E2DCB">
        <w:lastRenderedPageBreak/>
        <w:t>assembly prior to first purchase of the vehicle other than</w:t>
      </w:r>
      <w:bookmarkEnd w:id="29"/>
      <w:r w:rsidRPr="006E2DCB">
        <w:t xml:space="preserve"> for resale. “Manufacturer” does not include entities or persons who supply parts to the importer or vehicle manufacturer of record.</w:t>
      </w:r>
      <w:del w:id="30" w:author="CARB" w:date="2026-02-05T11:45:00Z">
        <w:r w:rsidRPr="006E2DCB">
          <w:delText xml:space="preserve"> </w:delText>
        </w:r>
      </w:del>
    </w:p>
    <w:p w14:paraId="4E23EC8F" w14:textId="31CE6BC7" w:rsidR="00A81B1C" w:rsidRDefault="00A81B1C" w:rsidP="005325D3">
      <w:pPr>
        <w:pStyle w:val="Heading3"/>
        <w:numPr>
          <w:ilvl w:val="0"/>
          <w:numId w:val="0"/>
        </w:numPr>
        <w:ind w:left="1440"/>
        <w:rPr>
          <w:ins w:id="31" w:author="CARB" w:date="2026-02-05T11:45:00Z"/>
        </w:rPr>
      </w:pPr>
      <w:ins w:id="32" w:author="CARB" w:date="2026-02-05T11:45:00Z">
        <w:r w:rsidRPr="006E2DCB">
          <w:t>“Milestone Group 1” means box trucks, vans, buses with two axles and yard tractors in the California fleet.</w:t>
        </w:r>
      </w:ins>
    </w:p>
    <w:p w14:paraId="575F2687" w14:textId="570977F3" w:rsidR="005325D3" w:rsidRPr="006E2DCB" w:rsidRDefault="005325D3" w:rsidP="005325D3">
      <w:pPr>
        <w:pStyle w:val="Heading3"/>
        <w:numPr>
          <w:ilvl w:val="0"/>
          <w:numId w:val="0"/>
        </w:numPr>
        <w:ind w:left="1440"/>
        <w:rPr>
          <w:ins w:id="33" w:author="CARB" w:date="2026-02-05T11:45:00Z"/>
        </w:rPr>
      </w:pPr>
      <w:ins w:id="34" w:author="CARB" w:date="2026-02-05T11:45:00Z">
        <w:r w:rsidRPr="006E2DCB">
          <w:t>“Milestone Group 2” means the work trucks, day cab tractors, pickup trucks, and buses with three axles in the California fleet.</w:t>
        </w:r>
      </w:ins>
    </w:p>
    <w:p w14:paraId="7855E8E0" w14:textId="214B8A22" w:rsidR="005325D3" w:rsidRPr="006E2DCB" w:rsidRDefault="005325D3" w:rsidP="005325D3">
      <w:pPr>
        <w:pStyle w:val="Heading3"/>
        <w:numPr>
          <w:ilvl w:val="0"/>
          <w:numId w:val="0"/>
        </w:numPr>
        <w:ind w:left="1440"/>
        <w:rPr>
          <w:ins w:id="35" w:author="CARB" w:date="2026-02-05T11:45:00Z"/>
        </w:rPr>
      </w:pPr>
      <w:ins w:id="36" w:author="CARB" w:date="2026-02-05T11:45:00Z">
        <w:r w:rsidRPr="006E2DCB">
          <w:t xml:space="preserve">“Milestone Group 3” means the </w:t>
        </w:r>
        <w:r w:rsidRPr="006E2DCB">
          <w:rPr>
            <w:rFonts w:eastAsia="Avenir Next LT Pro" w:cs="Avenir Next LT Pro"/>
          </w:rPr>
          <w:t xml:space="preserve">sleeper cab tractors and </w:t>
        </w:r>
        <w:r w:rsidRPr="006E2DCB">
          <w:t>specialty vehicles within the California fleet.</w:t>
        </w:r>
      </w:ins>
    </w:p>
    <w:p w14:paraId="12D3BF6E" w14:textId="39FB1934" w:rsidR="005325D3" w:rsidRPr="006E2DCB" w:rsidRDefault="005325D3" w:rsidP="005325D3">
      <w:pPr>
        <w:pStyle w:val="Heading3"/>
        <w:numPr>
          <w:ilvl w:val="0"/>
          <w:numId w:val="0"/>
        </w:numPr>
        <w:ind w:left="1440"/>
        <w:rPr>
          <w:ins w:id="37" w:author="CARB" w:date="2026-02-05T11:45:00Z"/>
        </w:rPr>
      </w:pPr>
      <w:ins w:id="38" w:author="CARB" w:date="2026-02-05T11:45:00Z">
        <w:r w:rsidRPr="006E2DCB">
          <w:t xml:space="preserve">“Minimum useful life” means the minimum time period a vehicle may remain in the California fleet. </w:t>
        </w:r>
        <w:r>
          <w:t>It</w:t>
        </w:r>
        <w:r w:rsidR="15649CE6">
          <w:t xml:space="preserve"> </w:t>
        </w:r>
        <w:r w:rsidDel="005325D3">
          <w:t>is</w:t>
        </w:r>
        <w:r w:rsidRPr="006E2DCB">
          <w:t xml:space="preserve"> the later of the dates specified </w:t>
        </w:r>
        <w:r w:rsidDel="005325D3">
          <w:t>in</w:t>
        </w:r>
        <w:r>
          <w:t xml:space="preserve"> </w:t>
        </w:r>
        <w:r w:rsidRPr="006E2DCB">
          <w:t>subsection (A) or (B</w:t>
        </w:r>
        <w:r>
          <w:t>)</w:t>
        </w:r>
        <w:r w:rsidRPr="006E2DCB">
          <w:t xml:space="preserve"> below, as modified by subsection (C):</w:t>
        </w:r>
      </w:ins>
    </w:p>
    <w:p w14:paraId="6063A1B8" w14:textId="1E6C8AB3" w:rsidR="005325D3" w:rsidRPr="006E2DCB" w:rsidRDefault="005325D3" w:rsidP="0013090E">
      <w:pPr>
        <w:pStyle w:val="Heading4"/>
        <w:numPr>
          <w:ilvl w:val="3"/>
          <w:numId w:val="9"/>
        </w:numPr>
        <w:rPr>
          <w:ins w:id="39" w:author="CARB" w:date="2026-02-05T11:45:00Z"/>
        </w:rPr>
      </w:pPr>
      <w:ins w:id="40" w:author="CARB" w:date="2026-02-05T11:45:00Z">
        <w:r w:rsidRPr="006E2DCB">
          <w:t xml:space="preserve">Thirteen years commencing from the model year that the engine and emissions control system in a vehicle was first certified for use by CARB or United States Environmental Protection Agency (U.S. EPA); or </w:t>
        </w:r>
      </w:ins>
    </w:p>
    <w:p w14:paraId="694009FA" w14:textId="69FF008F" w:rsidR="005325D3" w:rsidRPr="00AA5218" w:rsidRDefault="005325D3" w:rsidP="005325D3">
      <w:pPr>
        <w:pStyle w:val="Heading4"/>
        <w:rPr>
          <w:ins w:id="41" w:author="CARB" w:date="2026-02-05T11:45:00Z"/>
        </w:rPr>
      </w:pPr>
      <w:ins w:id="42" w:author="CARB" w:date="2026-02-05T11:45:00Z">
        <w:r w:rsidRPr="00AA5218">
          <w:t>The date that the vehicle exceeded 800,000 vehicle miles traveled or 18 years from the model year that the engine and emissions control system of that vehicle was first certified for use by CARB or U.S. EPA (whichever is earlier).</w:t>
        </w:r>
      </w:ins>
    </w:p>
    <w:p w14:paraId="58CB9881" w14:textId="043DBCAA" w:rsidR="005325D3" w:rsidRPr="00AA5218" w:rsidRDefault="005325D3" w:rsidP="005325D3">
      <w:pPr>
        <w:pStyle w:val="Heading4"/>
        <w:rPr>
          <w:ins w:id="43" w:author="CARB" w:date="2026-02-05T11:45:00Z"/>
        </w:rPr>
      </w:pPr>
      <w:ins w:id="44" w:author="CARB" w:date="2026-02-05T11:45:00Z">
        <w:r w:rsidRPr="00AA5218">
          <w:t xml:space="preserve">If the vehicle no longer has its originally equipped engine, or the model year of the originally equipped engine is not able to be determined, the model year of the vehicle less </w:t>
        </w:r>
        <w:r>
          <w:t>one</w:t>
        </w:r>
        <w:r w:rsidR="2A7DDA10">
          <w:t xml:space="preserve"> </w:t>
        </w:r>
        <w:r>
          <w:t>year</w:t>
        </w:r>
        <w:r w:rsidRPr="00AA5218">
          <w:t xml:space="preserve"> </w:t>
        </w:r>
        <w:del w:id="45" w:author="Munz, Molly@ARB" w:date="2026-02-27T12:59:00Z">
          <w:r w:rsidRPr="00AA5218" w:rsidDel="00681322">
            <w:delText>must</w:delText>
          </w:r>
        </w:del>
      </w:ins>
      <w:ins w:id="46" w:author="Munz, Molly@ARB" w:date="2026-02-27T12:59:00Z">
        <w:r w:rsidR="00681322">
          <w:t>shall</w:t>
        </w:r>
      </w:ins>
      <w:ins w:id="47" w:author="CARB" w:date="2026-02-05T11:45:00Z">
        <w:r w:rsidRPr="00AA5218">
          <w:t xml:space="preserve"> be used </w:t>
        </w:r>
        <w:r>
          <w:t xml:space="preserve">to determine </w:t>
        </w:r>
        <w:r w:rsidRPr="00AA5218">
          <w:t>when the thresholds described in subsections (A) and (B) above are met.</w:t>
        </w:r>
      </w:ins>
    </w:p>
    <w:p w14:paraId="29B92742" w14:textId="5FE88806" w:rsidR="00DB06E7" w:rsidRPr="006E2DCB" w:rsidRDefault="00DB06E7" w:rsidP="00DB06E7">
      <w:pPr>
        <w:pStyle w:val="Heading3"/>
        <w:numPr>
          <w:ilvl w:val="0"/>
          <w:numId w:val="0"/>
        </w:numPr>
        <w:ind w:left="1440"/>
      </w:pPr>
      <w:r>
        <w:t>“Mobile ZEV fueling provider” means an entity that provides the service of, or is engaged in the sale, rental, or lease of equipment for the purpose of, delivering hydrogen fuel or electricity directly from a mobile vehicle or portable equipment into another vehicle</w:t>
      </w:r>
      <w:r w:rsidR="00DF2F2D">
        <w:t>’s</w:t>
      </w:r>
      <w:r>
        <w:t xml:space="preserve"> fuel tank or battery for other than the dispenser</w:t>
      </w:r>
      <w:r w:rsidR="00DF2F2D">
        <w:t>’s</w:t>
      </w:r>
      <w:r>
        <w:t xml:space="preserve"> own consumption.</w:t>
      </w:r>
    </w:p>
    <w:p w14:paraId="3F23D02A" w14:textId="77777777" w:rsidR="00DB06E7" w:rsidRPr="006E2DCB" w:rsidRDefault="00DB06E7" w:rsidP="00DB06E7">
      <w:pPr>
        <w:pStyle w:val="Heading3"/>
        <w:numPr>
          <w:ilvl w:val="0"/>
          <w:numId w:val="0"/>
        </w:numPr>
        <w:ind w:left="1440"/>
      </w:pPr>
      <w:r w:rsidRPr="006E2DCB">
        <w:t>“Model year” means the production period as assigned by the manufacturer when certifying an engine or vehicle for sale,</w:t>
      </w:r>
      <w:r w:rsidRPr="006E2DCB" w:rsidDel="00785895">
        <w:t xml:space="preserve"> </w:t>
      </w:r>
      <w:r w:rsidRPr="006E2DCB">
        <w:t xml:space="preserve">pursuant to </w:t>
      </w:r>
      <w:bookmarkStart w:id="48" w:name="_Hlk129251974"/>
      <w:r w:rsidRPr="006E2DCB">
        <w:t>title 17, CCR, section 95662(a)(16</w:t>
      </w:r>
      <w:bookmarkEnd w:id="48"/>
      <w:r w:rsidRPr="006E2DCB">
        <w:t>).</w:t>
      </w:r>
    </w:p>
    <w:p w14:paraId="5BF5B625" w14:textId="77777777" w:rsidR="00DB06E7" w:rsidRPr="006E2DCB" w:rsidRDefault="00DB06E7" w:rsidP="00DB06E7">
      <w:pPr>
        <w:pStyle w:val="Heading3"/>
        <w:numPr>
          <w:ilvl w:val="0"/>
          <w:numId w:val="0"/>
        </w:numPr>
        <w:ind w:left="1440"/>
      </w:pPr>
      <w:r w:rsidRPr="006E2DCB">
        <w:t>“Motor carrier” means the same as defined in CVC section 408.</w:t>
      </w:r>
    </w:p>
    <w:p w14:paraId="7C598FF1" w14:textId="77777777" w:rsidR="00DB06E7" w:rsidRPr="006E2DCB" w:rsidRDefault="00DB06E7" w:rsidP="00DB06E7">
      <w:pPr>
        <w:pStyle w:val="Heading3"/>
        <w:numPr>
          <w:ilvl w:val="0"/>
          <w:numId w:val="0"/>
        </w:numPr>
        <w:ind w:left="1440"/>
      </w:pPr>
      <w:r w:rsidRPr="006E2DCB">
        <w:lastRenderedPageBreak/>
        <w:t>“Motor vehicle” means the same as defined in CVC section 415.</w:t>
      </w:r>
    </w:p>
    <w:p w14:paraId="12F3FCFA" w14:textId="23BF2CBB" w:rsidR="00DB06E7" w:rsidRPr="006E2DCB" w:rsidRDefault="00DB06E7" w:rsidP="00DB06E7">
      <w:pPr>
        <w:pStyle w:val="Heading3"/>
        <w:numPr>
          <w:ilvl w:val="0"/>
          <w:numId w:val="0"/>
        </w:numPr>
        <w:ind w:left="1440"/>
      </w:pPr>
      <w:r w:rsidRPr="006E2DCB">
        <w:t xml:space="preserve">“Near-zero-emissions vehicle” or “NZEV” means a vehicle as defined in title 13, CCR, section 1963(c) </w:t>
      </w:r>
      <w:bookmarkStart w:id="49" w:name="_Hlk190182690"/>
      <w:r w:rsidRPr="006E2DCB">
        <w:t xml:space="preserve">and achieves a </w:t>
      </w:r>
      <w:bookmarkEnd w:id="49"/>
      <w:r w:rsidRPr="006E2DCB">
        <w:t>minimum number of miles, or “all-electric range”, as specified in title 13, CCR, section 1963.2(b)(2).</w:t>
      </w:r>
    </w:p>
    <w:p w14:paraId="6FC46C46" w14:textId="26B06B54" w:rsidR="007B360D" w:rsidRPr="007B360D" w:rsidRDefault="007B360D" w:rsidP="007B360D">
      <w:pPr>
        <w:pStyle w:val="Heading3"/>
        <w:numPr>
          <w:ilvl w:val="0"/>
          <w:numId w:val="0"/>
        </w:numPr>
        <w:ind w:left="1440"/>
        <w:rPr>
          <w:rFonts w:eastAsia="Arial"/>
        </w:rPr>
      </w:pPr>
      <w:r w:rsidRPr="007B360D">
        <w:t>“New vehicle</w:t>
      </w:r>
      <w:r w:rsidRPr="007B360D">
        <w:rPr>
          <w:rFonts w:eastAsia="Arial"/>
        </w:rPr>
        <w:t>” means a motor vehicle, the equitable or legal title to which has never been transferred to an ultimate purchaser.</w:t>
      </w:r>
      <w:del w:id="50" w:author="CARB" w:date="2026-02-05T11:45:00Z">
        <w:r w:rsidRPr="007B360D">
          <w:rPr>
            <w:rFonts w:eastAsia="Arial"/>
          </w:rPr>
          <w:delText xml:space="preserve"> </w:delText>
        </w:r>
      </w:del>
    </w:p>
    <w:p w14:paraId="5D7AAD0B" w14:textId="59124AEF" w:rsidR="007B360D" w:rsidRPr="007B360D" w:rsidRDefault="007B360D" w:rsidP="007B360D">
      <w:pPr>
        <w:pStyle w:val="Heading3"/>
        <w:numPr>
          <w:ilvl w:val="0"/>
          <w:numId w:val="0"/>
        </w:numPr>
        <w:ind w:left="1440"/>
      </w:pPr>
      <w:r w:rsidRPr="007B360D">
        <w:t>“Notice to proceed” means a written direction to a vehicle manufacturer or entity that converts vehicles to ZEVs to commence production or conversion of a vehicle as provided in a contract.</w:t>
      </w:r>
      <w:del w:id="51" w:author="CARB" w:date="2026-02-05T11:45:00Z">
        <w:r w:rsidRPr="007B360D">
          <w:delText xml:space="preserve"> </w:delText>
        </w:r>
      </w:del>
    </w:p>
    <w:p w14:paraId="464D6353" w14:textId="77777777" w:rsidR="007B360D" w:rsidRPr="007B360D" w:rsidRDefault="007B360D" w:rsidP="007B360D">
      <w:pPr>
        <w:pStyle w:val="Heading3"/>
        <w:numPr>
          <w:ilvl w:val="0"/>
          <w:numId w:val="0"/>
        </w:numPr>
        <w:ind w:left="1440"/>
      </w:pPr>
      <w:r w:rsidRPr="007B360D">
        <w:t>“Pickup truck” means a vehicle originally manufactured as a complete vehicle with an open box-type bed that meets the definition set forth in CVC section 471. A “pickup truck” with a removable bed cover or camper shell installed is considered a “pickup truck” for the purpose of this article.</w:t>
      </w:r>
    </w:p>
    <w:p w14:paraId="21E84950" w14:textId="77777777" w:rsidR="007B360D" w:rsidRPr="007B360D" w:rsidRDefault="007B360D" w:rsidP="007B360D">
      <w:pPr>
        <w:pStyle w:val="Heading3"/>
        <w:numPr>
          <w:ilvl w:val="0"/>
          <w:numId w:val="0"/>
        </w:numPr>
        <w:ind w:left="1440"/>
        <w:rPr>
          <w:del w:id="52" w:author="CARB" w:date="2026-02-05T11:45:00Z"/>
        </w:rPr>
      </w:pPr>
      <w:del w:id="53" w:author="CARB" w:date="2026-02-05T11:45:00Z">
        <w:r w:rsidRPr="007B360D">
          <w:delText xml:space="preserve">“Power take-off” or “PTO” is a mechanical component on a vehicle that transfers power from an engine to auxiliary equipment or accessories, such as hydraulic pumps, compressors, liquid pumps, electrical power generators, or winches without requiring a separate power source. </w:delText>
        </w:r>
      </w:del>
    </w:p>
    <w:p w14:paraId="67513397" w14:textId="77777777" w:rsidR="007B360D" w:rsidRPr="007B360D" w:rsidRDefault="007B360D" w:rsidP="007B360D">
      <w:pPr>
        <w:pStyle w:val="Heading3"/>
        <w:numPr>
          <w:ilvl w:val="2"/>
          <w:numId w:val="0"/>
        </w:numPr>
        <w:ind w:left="1440"/>
        <w:rPr>
          <w:del w:id="54" w:author="CARB" w:date="2026-02-05T11:45:00Z"/>
        </w:rPr>
      </w:pPr>
      <w:del w:id="55" w:author="CARB" w:date="2026-02-05T11:45:00Z">
        <w:r w:rsidRPr="007B360D">
          <w:delText xml:space="preserve">“Public agency utility” means a local publicly owned electric utility, as defined in Section 224.3 of the Public Utilities Code, a community water system, as defined in Section 116275 of the Health and Safety Code, a water district, as defined in Section 20200 of the Water Code, and a wastewater treatment provider, as defined in Section 116773.2 of the Health and Safety Code. </w:delText>
        </w:r>
      </w:del>
    </w:p>
    <w:p w14:paraId="1CD0FF1E" w14:textId="51632736" w:rsidR="00DB06E7" w:rsidRPr="006E2DCB" w:rsidRDefault="00DB06E7" w:rsidP="00DB06E7">
      <w:pPr>
        <w:pStyle w:val="Heading3"/>
        <w:numPr>
          <w:ilvl w:val="0"/>
          <w:numId w:val="0"/>
        </w:numPr>
        <w:ind w:left="1440"/>
      </w:pPr>
      <w:r w:rsidRPr="006E2DCB">
        <w:t>“Rated energy capacity” means the amount of electrical energy, in watt-hours (Wh), that can be extracted from a fully charged energy storage system, based on or derived from the results of testing or analysis procedures specified in section D., “California Standards and Test Procedures for New 2021 and Subsequent Model Heavy-Duty Zero-Emission Powertrains,” adopted June 27, 2019, which is incorporated by reference herein. The rated energy capacity includes the electrical energy of the battery pack that is not accessible due to a manufacturer-programmed decrease in energy capacity for battery pack protection.</w:t>
      </w:r>
    </w:p>
    <w:p w14:paraId="0160661D" w14:textId="42D0EA68" w:rsidR="00DB06E7" w:rsidRPr="006E2DCB" w:rsidRDefault="00DB06E7" w:rsidP="006727B7">
      <w:pPr>
        <w:pStyle w:val="Heading3"/>
        <w:numPr>
          <w:ilvl w:val="0"/>
          <w:numId w:val="0"/>
        </w:numPr>
        <w:ind w:left="1440"/>
      </w:pPr>
      <w:r w:rsidRPr="006E2DCB">
        <w:t>“Removed from the California fleet” means a fleet owner no longer operates a vehicle in California on or after the date the vehicle</w:t>
      </w:r>
      <w:del w:id="56" w:author="CARB" w:date="2026-02-05T11:45:00Z">
        <w:r w:rsidRPr="006E2DCB">
          <w:delText xml:space="preserve"> meets one of the following conditions:</w:delText>
        </w:r>
      </w:del>
      <w:ins w:id="57" w:author="CARB" w:date="2026-02-05T11:45:00Z">
        <w:r w:rsidRPr="006E2DCB">
          <w:t>:</w:t>
        </w:r>
        <w:r w:rsidR="00485094">
          <w:t xml:space="preserve"> i</w:t>
        </w:r>
        <w:r w:rsidRPr="006E2DCB">
          <w:t>s destroyed</w:t>
        </w:r>
        <w:r w:rsidR="009E4C80">
          <w:t>,</w:t>
        </w:r>
        <w:r w:rsidRPr="006E2DCB">
          <w:t xml:space="preserve"> scrapped</w:t>
        </w:r>
        <w:r w:rsidR="00285392">
          <w:t>,</w:t>
        </w:r>
        <w:r w:rsidRPr="006E2DCB">
          <w:t xml:space="preserve"> sold out of the fleet</w:t>
        </w:r>
        <w:r w:rsidR="00B70E64">
          <w:t>,</w:t>
        </w:r>
        <w:r w:rsidRPr="006E2DCB">
          <w:t xml:space="preserve"> or transferred out-of-state.</w:t>
        </w:r>
      </w:ins>
    </w:p>
    <w:p w14:paraId="2BA8AF78" w14:textId="77777777" w:rsidR="00DB06E7" w:rsidRPr="006E2DCB" w:rsidRDefault="00DB06E7" w:rsidP="00DB06E7">
      <w:pPr>
        <w:pStyle w:val="Heading4"/>
        <w:numPr>
          <w:ilvl w:val="3"/>
          <w:numId w:val="8"/>
        </w:numPr>
        <w:ind w:left="2160"/>
        <w:rPr>
          <w:del w:id="58" w:author="CARB" w:date="2026-02-05T11:45:00Z"/>
          <w:iCs w:val="0"/>
        </w:rPr>
      </w:pPr>
      <w:del w:id="59" w:author="CARB" w:date="2026-02-05T11:45:00Z">
        <w:r w:rsidRPr="006E2DCB">
          <w:rPr>
            <w:iCs w:val="0"/>
          </w:rPr>
          <w:delText>Is destroyed or scrapped; or</w:delText>
        </w:r>
      </w:del>
    </w:p>
    <w:p w14:paraId="60AFE1B1" w14:textId="77777777" w:rsidR="00DB06E7" w:rsidRPr="006E2DCB" w:rsidRDefault="00DB06E7" w:rsidP="00DB06E7">
      <w:pPr>
        <w:pStyle w:val="Heading4"/>
        <w:numPr>
          <w:ilvl w:val="3"/>
          <w:numId w:val="2"/>
        </w:numPr>
        <w:ind w:left="2160"/>
        <w:rPr>
          <w:del w:id="60" w:author="CARB" w:date="2026-02-05T11:45:00Z"/>
          <w:iCs w:val="0"/>
        </w:rPr>
      </w:pPr>
      <w:del w:id="61" w:author="CARB" w:date="2026-02-05T11:45:00Z">
        <w:r w:rsidRPr="006E2DCB">
          <w:rPr>
            <w:iCs w:val="0"/>
          </w:rPr>
          <w:delText>Is sold out of the fleet or transferred out-of-state.</w:delText>
        </w:r>
      </w:del>
    </w:p>
    <w:p w14:paraId="6A3A2001" w14:textId="44DDCBE6" w:rsidR="00DB06E7" w:rsidRPr="006E2DCB" w:rsidRDefault="00DB06E7" w:rsidP="00DB06E7">
      <w:pPr>
        <w:pStyle w:val="Heading3"/>
        <w:numPr>
          <w:ilvl w:val="0"/>
          <w:numId w:val="0"/>
        </w:numPr>
        <w:ind w:left="1440"/>
      </w:pPr>
      <w:r>
        <w:t>“Responsible official” means either a principal executive officer, ranking elected official, or delegated representative of the State or local government agency.</w:t>
      </w:r>
      <w:del w:id="62" w:author="CARB" w:date="2026-02-05T11:45:00Z">
        <w:r w:rsidR="00AA555C" w:rsidRPr="006E2DCB">
          <w:delText xml:space="preserve"> </w:delText>
        </w:r>
      </w:del>
    </w:p>
    <w:p w14:paraId="52EAAC6A" w14:textId="6DAC078F" w:rsidR="00DB06E7" w:rsidRPr="006E2DCB" w:rsidRDefault="00DB06E7" w:rsidP="00DB06E7">
      <w:pPr>
        <w:pStyle w:val="Heading3"/>
        <w:numPr>
          <w:ilvl w:val="0"/>
          <w:numId w:val="0"/>
        </w:numPr>
        <w:ind w:left="1440"/>
        <w:rPr>
          <w:del w:id="63" w:author="CARB" w:date="2026-02-05T11:45:00Z"/>
          <w:rFonts w:eastAsia="Calibri"/>
        </w:rPr>
      </w:pPr>
      <w:del w:id="64" w:author="CARB" w:date="2026-02-05T11:45:00Z">
        <w:r w:rsidRPr="7FDA660C">
          <w:rPr>
            <w:rFonts w:eastAsia="Calibri"/>
          </w:rPr>
          <w:delText>“SAE J1667” means SAE Recommended Practice SAE J1667 “</w:delText>
        </w:r>
        <w:r w:rsidRPr="7FDA660C">
          <w:rPr>
            <w:rStyle w:val="ui-provider"/>
          </w:rPr>
          <w:delText>Society of Automotive Engineers (SAE) J1667 Recommended Practice Snap Acceleration Smoke Test Procedure for Heavy-Duty Powered Vehicles</w:delText>
        </w:r>
        <w:r w:rsidRPr="7FDA660C">
          <w:rPr>
            <w:rFonts w:eastAsia="Calibri"/>
          </w:rPr>
          <w:delText>,” as issued February 1996, which is incorporated herein by reference.</w:delText>
        </w:r>
        <w:r w:rsidR="00AA555C" w:rsidRPr="006E2DCB">
          <w:rPr>
            <w:rFonts w:eastAsia="Calibri"/>
          </w:rPr>
          <w:delText xml:space="preserve"> </w:delText>
        </w:r>
      </w:del>
    </w:p>
    <w:p w14:paraId="0FE552F3" w14:textId="15C7297D" w:rsidR="00DB06E7" w:rsidRPr="006E2DCB" w:rsidRDefault="00DB06E7" w:rsidP="7FDA660C">
      <w:pPr>
        <w:pStyle w:val="Heading3"/>
        <w:numPr>
          <w:ilvl w:val="0"/>
          <w:numId w:val="0"/>
        </w:numPr>
        <w:ind w:left="1440"/>
        <w:rPr>
          <w:rStyle w:val="ui-provider"/>
        </w:rPr>
      </w:pPr>
      <w:r w:rsidRPr="7FDA660C">
        <w:rPr>
          <w:rFonts w:eastAsia="Calibri"/>
        </w:rPr>
        <w:t>“Smoke opacity test” means a test of a vehicle's emissions for smoke opacity level conducted using the procedures specified in “</w:t>
      </w:r>
      <w:r w:rsidRPr="7FDA660C">
        <w:rPr>
          <w:rStyle w:val="ui-provider"/>
        </w:rPr>
        <w:t>Society of Automotive Engineers (SAE) J1667 Recommended Practice</w:t>
      </w:r>
      <w:r>
        <w:t xml:space="preserve"> </w:t>
      </w:r>
      <w:r w:rsidRPr="7FDA660C">
        <w:rPr>
          <w:rStyle w:val="ui-provider"/>
        </w:rPr>
        <w:t>Snap Acceleration Smoke Test Procedure for Heavy-Duty Powered Vehicles</w:t>
      </w:r>
      <w:del w:id="65" w:author="CARB" w:date="2026-02-05T11:45:00Z">
        <w:r w:rsidR="00D216AA">
          <w:delText>.</w:delText>
        </w:r>
        <w:r w:rsidR="00D216AA" w:rsidRPr="006E2DCB">
          <w:rPr>
            <w:rStyle w:val="ui-provider"/>
          </w:rPr>
          <w:delText xml:space="preserve"> </w:delText>
        </w:r>
      </w:del>
      <w:ins w:id="66" w:author="CARB" w:date="2026-02-05T11:45:00Z">
        <w:r w:rsidR="00D71A36">
          <w:rPr>
            <w:rStyle w:val="ui-provider"/>
          </w:rPr>
          <w:t xml:space="preserve"> </w:t>
        </w:r>
        <w:r w:rsidR="6D3144DA">
          <w:t>as issued</w:t>
        </w:r>
      </w:ins>
      <w:ins w:id="67" w:author="Munz, Molly@ARB" w:date="2026-02-09T09:59:00Z">
        <w:r w:rsidR="00D46CFD">
          <w:t xml:space="preserve"> in</w:t>
        </w:r>
      </w:ins>
      <w:ins w:id="68" w:author="CARB" w:date="2026-02-05T11:45:00Z">
        <w:r w:rsidR="6D3144DA">
          <w:t xml:space="preserve"> February 1996.</w:t>
        </w:r>
      </w:ins>
    </w:p>
    <w:p w14:paraId="235A79F7" w14:textId="05E3C150" w:rsidR="005325D3" w:rsidRPr="006E2DCB" w:rsidRDefault="005325D3" w:rsidP="005325D3">
      <w:pPr>
        <w:pStyle w:val="Heading3"/>
        <w:numPr>
          <w:ilvl w:val="0"/>
          <w:numId w:val="0"/>
        </w:numPr>
        <w:ind w:left="1440"/>
        <w:rPr>
          <w:ins w:id="69" w:author="CARB" w:date="2026-02-05T11:45:00Z"/>
          <w:rFonts w:eastAsia="Avenir Next LT Pro" w:cs="Avenir Next LT Pro"/>
        </w:rPr>
      </w:pPr>
      <w:ins w:id="70" w:author="CARB" w:date="2026-02-05T11:45:00Z">
        <w:r w:rsidRPr="006E2DCB">
          <w:rPr>
            <w:rFonts w:eastAsia="Avenir Next LT Pro" w:cs="Avenir Next LT Pro"/>
          </w:rPr>
          <w:lastRenderedPageBreak/>
          <w:t xml:space="preserve">“Sleeper cab tractor” means a tractor with a berth </w:t>
        </w:r>
        <w:r w:rsidR="00E25E34" w:rsidRPr="00E25E34">
          <w:rPr>
            <w:rFonts w:eastAsia="Avenir Next LT Pro" w:cs="Avenir Next LT Pro"/>
          </w:rPr>
          <w:t>at the back of the cab designed for resting or sleeping</w:t>
        </w:r>
        <w:r w:rsidRPr="006E2DCB">
          <w:rPr>
            <w:rFonts w:eastAsia="Avenir Next LT Pro" w:cs="Avenir Next LT Pro"/>
          </w:rPr>
          <w:t>.</w:t>
        </w:r>
      </w:ins>
    </w:p>
    <w:p w14:paraId="6105B4AC" w14:textId="0D7BD269" w:rsidR="005325D3" w:rsidRPr="006E2DCB" w:rsidRDefault="005325D3" w:rsidP="005325D3">
      <w:pPr>
        <w:pStyle w:val="Heading3"/>
        <w:numPr>
          <w:ilvl w:val="0"/>
          <w:numId w:val="0"/>
        </w:numPr>
        <w:ind w:left="1440"/>
        <w:rPr>
          <w:ins w:id="71" w:author="CARB" w:date="2026-02-05T11:45:00Z"/>
        </w:rPr>
      </w:pPr>
      <w:ins w:id="72" w:author="CARB" w:date="2026-02-05T11:45:00Z">
        <w:r w:rsidRPr="006E2DCB">
          <w:t>“Specialty vehicle” means one of the following:</w:t>
        </w:r>
      </w:ins>
    </w:p>
    <w:p w14:paraId="32F11050" w14:textId="028A5BA8" w:rsidR="005325D3" w:rsidRPr="006E2DCB" w:rsidRDefault="005325D3" w:rsidP="0013090E">
      <w:pPr>
        <w:pStyle w:val="Heading4"/>
        <w:numPr>
          <w:ilvl w:val="3"/>
          <w:numId w:val="55"/>
        </w:numPr>
        <w:rPr>
          <w:ins w:id="73" w:author="CARB" w:date="2026-02-05T11:45:00Z"/>
        </w:rPr>
      </w:pPr>
      <w:ins w:id="74" w:author="CARB" w:date="2026-02-05T11:45:00Z">
        <w:r w:rsidRPr="006E2DCB">
          <w:t>A vehicle with a GVWR greater than 33,000 lbs. and with a heavy front axle; or</w:t>
        </w:r>
      </w:ins>
    </w:p>
    <w:p w14:paraId="650BA121" w14:textId="6243D066" w:rsidR="005325D3" w:rsidRPr="006E2DCB" w:rsidRDefault="005325D3" w:rsidP="005325D3">
      <w:pPr>
        <w:pStyle w:val="Heading4"/>
        <w:rPr>
          <w:ins w:id="75" w:author="CARB" w:date="2026-02-05T11:45:00Z"/>
        </w:rPr>
      </w:pPr>
      <w:ins w:id="76" w:author="CARB" w:date="2026-02-05T11:45:00Z">
        <w:r w:rsidRPr="006E2DCB">
          <w:t>A vehicle with a GVWR greater than 33,000 lbs. that is not designed to carry cargo and is configured to perform work that can only be done while the vehicle is stationary and the auxiliary mechanism to perform that work is an integral part of the vehicle design. Examples include vehicles commonly known as vacuum trucks, digger derricks, drilling rigs, and concrete pump trucks.</w:t>
        </w:r>
      </w:ins>
    </w:p>
    <w:p w14:paraId="6BABF217" w14:textId="77777777" w:rsidR="00DB06E7" w:rsidRPr="006E2DCB" w:rsidRDefault="00DB06E7" w:rsidP="00DB06E7">
      <w:pPr>
        <w:pStyle w:val="Heading3"/>
        <w:numPr>
          <w:ilvl w:val="0"/>
          <w:numId w:val="0"/>
        </w:numPr>
        <w:ind w:left="1440"/>
      </w:pPr>
      <w:r w:rsidRPr="006E2DCB">
        <w:t>“Standard rounding convention” means if the calculated value is not equal to a whole number, the value shall round up to the nearest whole number when the fractional part is equal to or greater than 0.5, and round down to the nearest whole number if the fractional part is less than 0.5.</w:t>
      </w:r>
    </w:p>
    <w:p w14:paraId="3E7356F0" w14:textId="77777777" w:rsidR="00DB06E7" w:rsidRPr="006E2DCB" w:rsidRDefault="00DB06E7" w:rsidP="00DB06E7">
      <w:pPr>
        <w:pStyle w:val="Heading3"/>
        <w:numPr>
          <w:ilvl w:val="0"/>
          <w:numId w:val="0"/>
        </w:numPr>
        <w:ind w:left="1440"/>
      </w:pPr>
      <w:r w:rsidRPr="006E2DCB">
        <w:t>“State or local government agency” means a city, county, public utility, special district, local agency or district, and any department, division, public corporation, or public agency of the State of California.</w:t>
      </w:r>
    </w:p>
    <w:p w14:paraId="69DB1551" w14:textId="1E537DBF" w:rsidR="00DB06E7" w:rsidRPr="006E2DCB" w:rsidRDefault="00DB06E7" w:rsidP="00DB06E7">
      <w:pPr>
        <w:pStyle w:val="Heading3"/>
        <w:numPr>
          <w:ilvl w:val="0"/>
          <w:numId w:val="0"/>
        </w:numPr>
        <w:ind w:left="720" w:firstLine="720"/>
      </w:pPr>
      <w:r w:rsidRPr="006E2DCB">
        <w:t>“Tractor” means an on-road vehicle meeting one of the following:</w:t>
      </w:r>
    </w:p>
    <w:p w14:paraId="14CDC65B" w14:textId="723CC7E1" w:rsidR="00DB06E7" w:rsidRPr="007466C8" w:rsidRDefault="00DB06E7" w:rsidP="000C0D08">
      <w:pPr>
        <w:pStyle w:val="Heading4"/>
        <w:numPr>
          <w:ilvl w:val="3"/>
          <w:numId w:val="45"/>
        </w:numPr>
        <w:rPr>
          <w:iCs w:val="0"/>
        </w:rPr>
      </w:pPr>
      <w:r w:rsidRPr="007466C8">
        <w:rPr>
          <w:iCs w:val="0"/>
        </w:rPr>
        <w:t>The definition of “tractor” in title 17, CCR, section 95662(a)(23); or</w:t>
      </w:r>
      <w:del w:id="77" w:author="CARB" w:date="2026-02-05T11:45:00Z">
        <w:r w:rsidRPr="006E2DCB">
          <w:rPr>
            <w:iCs w:val="0"/>
          </w:rPr>
          <w:delText xml:space="preserve"> </w:delText>
        </w:r>
      </w:del>
    </w:p>
    <w:p w14:paraId="353F4330" w14:textId="77777777" w:rsidR="00DB06E7" w:rsidRPr="006E2DCB" w:rsidRDefault="00DB06E7" w:rsidP="00DB06E7">
      <w:pPr>
        <w:pStyle w:val="Heading4"/>
        <w:rPr>
          <w:iCs w:val="0"/>
        </w:rPr>
      </w:pPr>
      <w:r w:rsidRPr="006E2DCB">
        <w:rPr>
          <w:iCs w:val="0"/>
        </w:rPr>
        <w:t>The definition of “vocational tractor” in title 17, CCR, section 95662(a)(27).</w:t>
      </w:r>
    </w:p>
    <w:p w14:paraId="57014FC5" w14:textId="77777777" w:rsidR="00DB06E7" w:rsidRPr="006E2DCB" w:rsidRDefault="00DB06E7" w:rsidP="00DB06E7">
      <w:pPr>
        <w:pStyle w:val="Heading3"/>
        <w:numPr>
          <w:ilvl w:val="0"/>
          <w:numId w:val="0"/>
        </w:numPr>
        <w:ind w:left="1440"/>
        <w:rPr>
          <w:del w:id="78" w:author="CARB" w:date="2026-02-05T11:45:00Z"/>
        </w:rPr>
      </w:pPr>
      <w:del w:id="79" w:author="CARB" w:date="2026-02-05T11:45:00Z">
        <w:r w:rsidRPr="006E2DCB">
          <w:delText>"Traditional utility-specialized vehicle" means an ICE vehicle owned and operated by a public agency utility that meets all the following criteria:</w:delText>
        </w:r>
      </w:del>
    </w:p>
    <w:p w14:paraId="685E0F68" w14:textId="77777777" w:rsidR="00DB06E7" w:rsidRPr="006E2DCB" w:rsidRDefault="00DB06E7" w:rsidP="00DB06E7">
      <w:pPr>
        <w:pStyle w:val="Heading4"/>
        <w:numPr>
          <w:ilvl w:val="3"/>
          <w:numId w:val="13"/>
        </w:numPr>
        <w:ind w:left="2160"/>
        <w:rPr>
          <w:del w:id="80" w:author="CARB" w:date="2026-02-05T11:45:00Z"/>
        </w:rPr>
      </w:pPr>
      <w:del w:id="81" w:author="CARB" w:date="2026-02-05T11:45:00Z">
        <w:r w:rsidRPr="006E2DCB">
          <w:delText>Has</w:delText>
        </w:r>
        <w:r w:rsidRPr="006E2DCB" w:rsidDel="004548B5">
          <w:delText xml:space="preserve"> </w:delText>
        </w:r>
        <w:r w:rsidRPr="006E2DCB">
          <w:delText>a GVWR greater than 10,000 lbs.;</w:delText>
        </w:r>
      </w:del>
    </w:p>
    <w:p w14:paraId="7B81F69F" w14:textId="77777777" w:rsidR="00DB06E7" w:rsidRPr="006E2DCB" w:rsidRDefault="00DB06E7" w:rsidP="00DB06E7">
      <w:pPr>
        <w:pStyle w:val="Heading4"/>
        <w:numPr>
          <w:ilvl w:val="3"/>
          <w:numId w:val="2"/>
        </w:numPr>
        <w:ind w:left="2160"/>
        <w:rPr>
          <w:del w:id="82" w:author="CARB" w:date="2026-02-05T11:45:00Z"/>
        </w:rPr>
      </w:pPr>
      <w:del w:id="83" w:author="CARB" w:date="2026-02-05T11:45:00Z">
        <w:r w:rsidRPr="006E2DCB">
          <w:delText>Has</w:delText>
        </w:r>
        <w:r w:rsidRPr="006E2DCB" w:rsidDel="00D81CD9">
          <w:delText xml:space="preserve"> </w:delText>
        </w:r>
        <w:r w:rsidRPr="006E2DCB">
          <w:delText>a body configuration that is not designed to primarily carry cargo or passengers;</w:delText>
        </w:r>
      </w:del>
    </w:p>
    <w:p w14:paraId="43DF3CE7" w14:textId="114926DF" w:rsidR="00DB06E7" w:rsidRPr="006E2DCB" w:rsidRDefault="00DB06E7" w:rsidP="00DB06E7">
      <w:pPr>
        <w:pStyle w:val="Heading4"/>
        <w:numPr>
          <w:ilvl w:val="3"/>
          <w:numId w:val="2"/>
        </w:numPr>
        <w:ind w:left="2160"/>
        <w:rPr>
          <w:del w:id="84" w:author="CARB" w:date="2026-02-05T11:45:00Z"/>
        </w:rPr>
      </w:pPr>
      <w:del w:id="85" w:author="CARB" w:date="2026-02-05T11:45:00Z">
        <w:r w:rsidRPr="006E2DCB">
          <w:delText>Has maximum limits for tongue weight, axle loading, and a gross combination weight rating;</w:delText>
        </w:r>
      </w:del>
    </w:p>
    <w:p w14:paraId="66304F98" w14:textId="390A25B8" w:rsidR="00DB06E7" w:rsidRPr="006E2DCB" w:rsidRDefault="00DB06E7" w:rsidP="00DB06E7">
      <w:pPr>
        <w:pStyle w:val="Heading4"/>
        <w:numPr>
          <w:ilvl w:val="3"/>
          <w:numId w:val="2"/>
        </w:numPr>
        <w:ind w:left="2160"/>
        <w:rPr>
          <w:del w:id="86" w:author="CARB" w:date="2026-02-05T11:45:00Z"/>
        </w:rPr>
      </w:pPr>
      <w:del w:id="87" w:author="CARB" w:date="2026-02-05T11:45:00Z">
        <w:r w:rsidRPr="006E2DCB">
          <w:delText>Is operated greater than 50 percent of the time to maintain reliable public utility services as defined in Section 224.3 of the Public Utilities Code, Section 116275 of the Health and Safety Code, Section 20200 of the Water Code, and Section 116773.2 of the Health and Safety Code</w:delText>
        </w:r>
        <w:r w:rsidR="002619F0">
          <w:delText>; and</w:delText>
        </w:r>
        <w:r w:rsidRPr="006E2DCB">
          <w:delText xml:space="preserve"> </w:delText>
        </w:r>
      </w:del>
    </w:p>
    <w:p w14:paraId="666A66B7" w14:textId="77777777" w:rsidR="00DB06E7" w:rsidRPr="006E2DCB" w:rsidRDefault="00DB06E7" w:rsidP="00DB06E7">
      <w:pPr>
        <w:pStyle w:val="Heading4"/>
        <w:numPr>
          <w:ilvl w:val="3"/>
          <w:numId w:val="2"/>
        </w:numPr>
        <w:ind w:left="2160"/>
        <w:rPr>
          <w:del w:id="88" w:author="CARB" w:date="2026-02-05T11:45:00Z"/>
        </w:rPr>
      </w:pPr>
      <w:del w:id="89" w:author="CARB" w:date="2026-02-05T11:45:00Z">
        <w:r w:rsidRPr="006E2DCB">
          <w:delText xml:space="preserve">Is either: </w:delText>
        </w:r>
      </w:del>
    </w:p>
    <w:p w14:paraId="1AF354EC" w14:textId="77777777" w:rsidR="00DB06E7" w:rsidRPr="006E2DCB" w:rsidRDefault="00DB06E7" w:rsidP="00DB06E7">
      <w:pPr>
        <w:pStyle w:val="Heading5"/>
        <w:numPr>
          <w:ilvl w:val="4"/>
          <w:numId w:val="9"/>
        </w:numPr>
        <w:ind w:left="3600" w:hanging="360"/>
        <w:rPr>
          <w:del w:id="90" w:author="CARB" w:date="2026-02-05T11:45:00Z"/>
        </w:rPr>
      </w:pPr>
      <w:del w:id="91" w:author="CARB" w:date="2026-02-05T11:45:00Z">
        <w:r w:rsidRPr="006E2DCB">
          <w:delText>Equipped with a power take off device that draws power directly from the engine or transmission, or</w:delText>
        </w:r>
      </w:del>
    </w:p>
    <w:p w14:paraId="040D9E6E" w14:textId="77777777" w:rsidR="00DB06E7" w:rsidRPr="006E2DCB" w:rsidRDefault="00DB06E7" w:rsidP="00DB06E7">
      <w:pPr>
        <w:pStyle w:val="Heading5"/>
        <w:numPr>
          <w:ilvl w:val="4"/>
          <w:numId w:val="9"/>
        </w:numPr>
        <w:ind w:left="3600" w:hanging="360"/>
        <w:rPr>
          <w:del w:id="92" w:author="CARB" w:date="2026-02-05T11:45:00Z"/>
        </w:rPr>
      </w:pPr>
      <w:del w:id="93" w:author="CARB" w:date="2026-02-05T11:45:00Z">
        <w:r w:rsidRPr="006E2DCB">
          <w:delText xml:space="preserve">Equipped with four-wheel drive or six-wheel drive capable of providing torque and power to all wheels simultaneously. </w:delText>
        </w:r>
      </w:del>
    </w:p>
    <w:p w14:paraId="19839A62" w14:textId="6FC656B8" w:rsidR="00DB06E7" w:rsidRPr="006E2DCB" w:rsidRDefault="00DB06E7" w:rsidP="00DB06E7">
      <w:pPr>
        <w:pStyle w:val="Heading3"/>
        <w:numPr>
          <w:ilvl w:val="0"/>
          <w:numId w:val="0"/>
        </w:numPr>
        <w:spacing w:line="257" w:lineRule="auto"/>
        <w:ind w:left="1440"/>
        <w:rPr>
          <w:rFonts w:eastAsia="Avenir Next LT Pro" w:cs="Avenir Next LT Pro"/>
        </w:rPr>
      </w:pPr>
      <w:r w:rsidRPr="006E2DCB">
        <w:rPr>
          <w:rFonts w:eastAsia="Avenir Next LT Pro" w:cs="Avenir Next LT Pro"/>
        </w:rPr>
        <w:t>“TRUCRS” means Truck Regulations Upload, Compliance, and Reporting System.</w:t>
      </w:r>
      <w:del w:id="94" w:author="CARB" w:date="2026-02-05T11:45:00Z">
        <w:r w:rsidRPr="006E2DCB">
          <w:rPr>
            <w:rFonts w:eastAsia="Avenir Next LT Pro" w:cs="Avenir Next LT Pro"/>
          </w:rPr>
          <w:delText xml:space="preserve"> </w:delText>
        </w:r>
      </w:del>
    </w:p>
    <w:p w14:paraId="68C672D2" w14:textId="77777777" w:rsidR="00DB06E7" w:rsidRPr="006E2DCB" w:rsidRDefault="00DB06E7" w:rsidP="00DB06E7">
      <w:pPr>
        <w:pStyle w:val="Heading3"/>
        <w:numPr>
          <w:ilvl w:val="0"/>
          <w:numId w:val="0"/>
        </w:numPr>
        <w:ind w:left="1440"/>
      </w:pPr>
      <w:r w:rsidRPr="006E2DCB">
        <w:t xml:space="preserve">“Two-engine vehicle” means a specially constructed on-road mobile vehicle that was designed by the original equipment manufacturer to be equipped with two engines: one engine provides the primary source of motive power of the vehicle while the other engine is an auxiliary engine with 50 brake horsepower or greater that is permanently attached and integrated into the original design of the vehicle to perform a specific function, which may include providing auxiliary power to attachments, performing special job functions, or providing additional motive power. If a vehicle was originally designed with the capability to have an auxiliary </w:t>
      </w:r>
      <w:r w:rsidRPr="006E2DCB">
        <w:lastRenderedPageBreak/>
        <w:t>engine installed, but the auxiliary engine was installed by a person or entity other than the original equipment manufacturer, the vehicle still qualifies as a two-engine vehicle. Two-engine street sweepers are not included in this definition.</w:t>
      </w:r>
    </w:p>
    <w:p w14:paraId="202FDE99" w14:textId="77777777" w:rsidR="00DB06E7" w:rsidRPr="006E2DCB" w:rsidRDefault="00DB06E7" w:rsidP="00DB06E7">
      <w:pPr>
        <w:pStyle w:val="Heading3"/>
        <w:numPr>
          <w:ilvl w:val="0"/>
          <w:numId w:val="0"/>
        </w:numPr>
        <w:ind w:left="1440"/>
      </w:pPr>
      <w:r w:rsidRPr="006E2DCB">
        <w:t>“Van” means a single unit vehicle configured with seats to transport passengers or with an enclosed space for the primary purpose of transporting cargo and equipment.</w:t>
      </w:r>
    </w:p>
    <w:p w14:paraId="677B542B" w14:textId="77777777" w:rsidR="00DB06E7" w:rsidRPr="006E2DCB" w:rsidRDefault="00DB06E7" w:rsidP="00DB06E7">
      <w:pPr>
        <w:pStyle w:val="Heading3"/>
        <w:numPr>
          <w:ilvl w:val="0"/>
          <w:numId w:val="0"/>
        </w:numPr>
        <w:ind w:left="1440"/>
      </w:pPr>
      <w:r w:rsidRPr="006E2DCB">
        <w:t>“Vehicle” means either a device as defined in CVC section 670, or is a yard tractor that is not intended for use on highways.</w:t>
      </w:r>
    </w:p>
    <w:p w14:paraId="0158E57E" w14:textId="77777777" w:rsidR="00DB06E7" w:rsidRPr="006E2DCB" w:rsidRDefault="00DB06E7" w:rsidP="00DB06E7">
      <w:pPr>
        <w:pStyle w:val="Heading3"/>
        <w:numPr>
          <w:ilvl w:val="0"/>
          <w:numId w:val="0"/>
        </w:numPr>
        <w:ind w:left="1440"/>
        <w:rPr>
          <w:rFonts w:eastAsia="Arial"/>
        </w:rPr>
      </w:pPr>
      <w:r w:rsidRPr="006E2DCB">
        <w:t>“Vehicle awaiting sale” means a vehicle in the possession of a dealer, financing company, a private party, or other entity that does not intend to operate the vehicle in California or offer the vehicle for hire for operation in California, and it is operated only to demonstrate functionality to potential buyers, to move short distances to make repairs, or for maintenance or storage. It also includes new vehicles when driven to be delivered to the fleet owner.</w:t>
      </w:r>
    </w:p>
    <w:p w14:paraId="4A68CD84" w14:textId="26F9C8CE" w:rsidR="00DB06E7" w:rsidRPr="006E2DCB" w:rsidRDefault="00DB06E7" w:rsidP="00DB06E7">
      <w:pPr>
        <w:pStyle w:val="Heading3"/>
        <w:numPr>
          <w:ilvl w:val="0"/>
          <w:numId w:val="0"/>
        </w:numPr>
        <w:ind w:left="1440"/>
        <w:rPr>
          <w:rFonts w:eastAsia="Arial"/>
          <w:sz w:val="22"/>
          <w:szCs w:val="22"/>
        </w:rPr>
      </w:pPr>
      <w:r w:rsidRPr="006E2DCB">
        <w:t>“Vehicle Identification Number” or “VIN” means an alphanumeric code that has been permanently assigned by the manufacturer to a vehicle.</w:t>
      </w:r>
      <w:del w:id="95" w:author="CARB" w:date="2026-02-05T11:45:00Z">
        <w:r w:rsidRPr="006E2DCB">
          <w:delText xml:space="preserve"> </w:delText>
        </w:r>
      </w:del>
    </w:p>
    <w:p w14:paraId="31A12A61" w14:textId="4DAA92B2" w:rsidR="00DB06E7" w:rsidRPr="006E2DCB" w:rsidRDefault="00DB06E7" w:rsidP="00DB06E7">
      <w:pPr>
        <w:pStyle w:val="Heading3"/>
        <w:numPr>
          <w:ilvl w:val="0"/>
          <w:numId w:val="0"/>
        </w:numPr>
        <w:ind w:left="1440"/>
      </w:pPr>
      <w:r w:rsidRPr="006E2DCB">
        <w:t xml:space="preserve">“Vehicle purchase” or “purchase” means an action wherein a fleet owner has placed an order to acquire the legal or equitable title to a vehicle or to convert a vehicle to a ZEV; or entered into a lease agreement with a contract term of one year or more. The action taken </w:t>
      </w:r>
      <w:del w:id="96" w:author="Munz, Molly@ARB" w:date="2026-02-27T12:59:00Z">
        <w:r w:rsidRPr="006E2DCB" w:rsidDel="00681322">
          <w:delText>must</w:delText>
        </w:r>
      </w:del>
      <w:ins w:id="97" w:author="Munz, Molly@ARB" w:date="2026-02-27T12:59:00Z">
        <w:r w:rsidR="00681322">
          <w:t>shall</w:t>
        </w:r>
      </w:ins>
      <w:r w:rsidRPr="006E2DCB">
        <w:t xml:space="preserve"> be for immediate delivery or installation and the purchaser </w:t>
      </w:r>
      <w:del w:id="98" w:author="Munz, Molly@ARB" w:date="2026-02-27T12:59:00Z">
        <w:r w:rsidRPr="006E2DCB" w:rsidDel="00681322">
          <w:delText>must</w:delText>
        </w:r>
      </w:del>
      <w:ins w:id="99" w:author="Munz, Molly@ARB" w:date="2026-02-27T12:59:00Z">
        <w:r w:rsidR="00681322">
          <w:t>shall</w:t>
        </w:r>
      </w:ins>
      <w:r w:rsidRPr="006E2DCB">
        <w:t xml:space="preserve"> have already paid for or entered into a binding agreement with an authorized dealer, entity who converts vehicles to ZEVs, third party, or manufacturer to pay for the vehicle or conversion. A vehicle purchase does not include renewing a lease agreement for a vehicle already in the California fleet. A vehicle purchase includes when the fleet owner has executed any one of the following:</w:t>
      </w:r>
    </w:p>
    <w:p w14:paraId="0EE39FFC" w14:textId="77777777" w:rsidR="00DB06E7" w:rsidRPr="002471A6" w:rsidRDefault="00DB06E7" w:rsidP="00725943">
      <w:pPr>
        <w:pStyle w:val="Heading4"/>
        <w:numPr>
          <w:ilvl w:val="3"/>
          <w:numId w:val="10"/>
        </w:numPr>
        <w:ind w:left="2160"/>
      </w:pPr>
      <w:r w:rsidRPr="002471A6">
        <w:t xml:space="preserve">Identified, committed, and encumbered funds and executed a written notice to proceed to a manufacturer, authorized dealer, or </w:t>
      </w:r>
      <w:r w:rsidRPr="006E2DCB">
        <w:t>entity who converts vehicles to ZEVs</w:t>
      </w:r>
      <w:r w:rsidRPr="002471A6">
        <w:t xml:space="preserve"> to begin production of the vehicle either:</w:t>
      </w:r>
    </w:p>
    <w:p w14:paraId="4D7D4ABB" w14:textId="77777777" w:rsidR="00DB06E7" w:rsidRPr="006E2DCB" w:rsidRDefault="00DB06E7" w:rsidP="00DB06E7">
      <w:pPr>
        <w:pStyle w:val="Heading5"/>
        <w:rPr>
          <w:rFonts w:eastAsia="Arial"/>
        </w:rPr>
      </w:pPr>
      <w:r w:rsidRPr="006E2DCB">
        <w:t>Under a previously entered purchase contract; or</w:t>
      </w:r>
    </w:p>
    <w:p w14:paraId="5AA8CD03" w14:textId="77777777" w:rsidR="00DB06E7" w:rsidRPr="006E2DCB" w:rsidRDefault="00DB06E7" w:rsidP="00DB06E7">
      <w:pPr>
        <w:pStyle w:val="Heading5"/>
        <w:rPr>
          <w:rFonts w:eastAsia="Arial"/>
        </w:rPr>
      </w:pPr>
      <w:r w:rsidRPr="006E2DCB">
        <w:t>To execute a contract option.</w:t>
      </w:r>
    </w:p>
    <w:p w14:paraId="18CDC735" w14:textId="77777777" w:rsidR="00DB06E7" w:rsidRPr="006E2DCB" w:rsidRDefault="00DB06E7" w:rsidP="00DB06E7">
      <w:pPr>
        <w:pStyle w:val="Heading4"/>
        <w:rPr>
          <w:iCs w:val="0"/>
        </w:rPr>
      </w:pPr>
      <w:r w:rsidRPr="006E2DCB">
        <w:rPr>
          <w:iCs w:val="0"/>
        </w:rPr>
        <w:lastRenderedPageBreak/>
        <w:t xml:space="preserve">A written purchase agreement between a fleet owner and the manufacturer, authorized dealer, or </w:t>
      </w:r>
      <w:r w:rsidRPr="006E2DCB">
        <w:t>entity who converts vehicles to ZEVs</w:t>
      </w:r>
      <w:r w:rsidRPr="006E2DCB" w:rsidDel="0040375C">
        <w:rPr>
          <w:iCs w:val="0"/>
        </w:rPr>
        <w:t xml:space="preserve"> </w:t>
      </w:r>
      <w:r w:rsidRPr="006E2DCB">
        <w:rPr>
          <w:iCs w:val="0"/>
        </w:rPr>
        <w:t>that specifies the date when the work to manufacture or convert the vehicle is to proceed;</w:t>
      </w:r>
    </w:p>
    <w:p w14:paraId="295FEAF0" w14:textId="77777777" w:rsidR="00DB06E7" w:rsidRPr="006E2DCB" w:rsidRDefault="00DB06E7" w:rsidP="00DB06E7">
      <w:pPr>
        <w:pStyle w:val="Heading4"/>
        <w:rPr>
          <w:iCs w:val="0"/>
        </w:rPr>
      </w:pPr>
      <w:r w:rsidRPr="006E2DCB">
        <w:rPr>
          <w:iCs w:val="0"/>
        </w:rPr>
        <w:t>A written purchase agreement between a fleet owner and another party for the purchase and immediate delivery of a used vehicle; or</w:t>
      </w:r>
    </w:p>
    <w:p w14:paraId="5FC4B2E1" w14:textId="57995955" w:rsidR="00DB06E7" w:rsidRPr="006E2DCB" w:rsidRDefault="00DB06E7" w:rsidP="00DB06E7">
      <w:pPr>
        <w:pStyle w:val="Heading4"/>
        <w:rPr>
          <w:iCs w:val="0"/>
        </w:rPr>
      </w:pPr>
      <w:r w:rsidRPr="006E2DCB">
        <w:rPr>
          <w:iCs w:val="0"/>
        </w:rPr>
        <w:t>A signed, written</w:t>
      </w:r>
      <w:ins w:id="100" w:author="CARB" w:date="2026-02-05T11:45:00Z">
        <w:r w:rsidR="00325800">
          <w:rPr>
            <w:iCs w:val="0"/>
          </w:rPr>
          <w:t xml:space="preserve"> rental or</w:t>
        </w:r>
      </w:ins>
      <w:r w:rsidRPr="006E2DCB">
        <w:rPr>
          <w:iCs w:val="0"/>
        </w:rPr>
        <w:t xml:space="preserve"> lease agreement between a fleet owner and the manufacturer or authorized dealer for a new vehicle to be placed in service in the California fleet for a contract term of one year or more.</w:t>
      </w:r>
      <w:del w:id="101" w:author="CARB" w:date="2026-02-05T11:45:00Z">
        <w:r w:rsidRPr="006E2DCB" w:rsidDel="001C1AB6">
          <w:rPr>
            <w:iCs w:val="0"/>
          </w:rPr>
          <w:delText xml:space="preserve"> </w:delText>
        </w:r>
      </w:del>
    </w:p>
    <w:p w14:paraId="3C97ABC4" w14:textId="2C779A64" w:rsidR="00050884" w:rsidRDefault="0FE0B02E" w:rsidP="005325D3">
      <w:pPr>
        <w:pStyle w:val="Heading3"/>
        <w:numPr>
          <w:ilvl w:val="0"/>
          <w:numId w:val="0"/>
        </w:numPr>
        <w:ind w:left="1440"/>
        <w:rPr>
          <w:ins w:id="102" w:author="CARB" w:date="2026-02-05T11:45:00Z"/>
        </w:rPr>
      </w:pPr>
      <w:ins w:id="103" w:author="CARB" w:date="2026-02-05T11:45:00Z">
        <w:r>
          <w:t xml:space="preserve">“Waste fleet” </w:t>
        </w:r>
        <w:r w:rsidR="530610CA">
          <w:t xml:space="preserve">means </w:t>
        </w:r>
        <w:r w:rsidR="005E7CEB">
          <w:t xml:space="preserve">a </w:t>
        </w:r>
        <w:r w:rsidR="008F36EC">
          <w:t xml:space="preserve">vehicle </w:t>
        </w:r>
        <w:r w:rsidR="005E7CEB">
          <w:t>that supports the hauling, transferring, or processing of waste</w:t>
        </w:r>
        <w:r w:rsidR="007A589E">
          <w:t xml:space="preserve"> </w:t>
        </w:r>
      </w:ins>
      <w:ins w:id="104" w:author="Munz, Molly@ARB" w:date="2026-02-09T10:27:00Z">
        <w:r w:rsidR="00551508">
          <w:t xml:space="preserve">owned or </w:t>
        </w:r>
      </w:ins>
      <w:ins w:id="105" w:author="CARB" w:date="2026-02-05T11:45:00Z">
        <w:r w:rsidR="007A589E">
          <w:t>operated by</w:t>
        </w:r>
        <w:r w:rsidR="002129FA">
          <w:t xml:space="preserve"> either:</w:t>
        </w:r>
      </w:ins>
    </w:p>
    <w:p w14:paraId="6C8CC9AC" w14:textId="77777777" w:rsidR="00DB6167" w:rsidRPr="00DB6167" w:rsidRDefault="00DB6167" w:rsidP="00DB6167">
      <w:pPr>
        <w:pStyle w:val="Heading4"/>
        <w:numPr>
          <w:ilvl w:val="3"/>
          <w:numId w:val="56"/>
        </w:numPr>
        <w:rPr>
          <w:ins w:id="106" w:author="Munz, Molly@ARB" w:date="2026-02-05T11:49:00Z"/>
        </w:rPr>
      </w:pPr>
      <w:ins w:id="107" w:author="Munz, Molly@ARB" w:date="2026-02-05T11:49:00Z">
        <w:r w:rsidRPr="00DB6167">
          <w:t xml:space="preserve">A municipality; or </w:t>
        </w:r>
      </w:ins>
    </w:p>
    <w:p w14:paraId="46754EA8" w14:textId="15CD59DF" w:rsidR="005325D3" w:rsidRPr="006E2DCB" w:rsidRDefault="002E0CF8" w:rsidP="00E43C50">
      <w:pPr>
        <w:pStyle w:val="Heading4"/>
        <w:numPr>
          <w:ilvl w:val="3"/>
          <w:numId w:val="56"/>
        </w:numPr>
        <w:rPr>
          <w:ins w:id="108" w:author="CARB" w:date="2026-02-05T11:45:00Z"/>
        </w:rPr>
      </w:pPr>
      <w:ins w:id="109" w:author="CARB" w:date="2026-02-05T11:45:00Z">
        <w:r>
          <w:t>A</w:t>
        </w:r>
        <w:r w:rsidR="000E00AB" w:rsidRPr="000C0D08">
          <w:t xml:space="preserve"> </w:t>
        </w:r>
        <w:r w:rsidR="530610CA" w:rsidRPr="000C0D08">
          <w:t xml:space="preserve">fleet owner that is contracted with a municipality </w:t>
        </w:r>
        <w:r w:rsidR="530610CA">
          <w:t>via franchise agreement or long-term contract, with either a minimum length of ten years or more, or with a minimum length of three years but includes a renewal provision when satisfying the contract terms.</w:t>
        </w:r>
      </w:ins>
    </w:p>
    <w:p w14:paraId="1D5760C5" w14:textId="5A8A5EBB" w:rsidR="005325D3" w:rsidRPr="006E2DCB" w:rsidRDefault="005325D3" w:rsidP="005325D3">
      <w:pPr>
        <w:pStyle w:val="Heading3"/>
        <w:numPr>
          <w:ilvl w:val="0"/>
          <w:numId w:val="0"/>
        </w:numPr>
        <w:ind w:left="1440"/>
        <w:rPr>
          <w:ins w:id="110" w:author="CARB" w:date="2026-02-05T11:45:00Z"/>
        </w:rPr>
      </w:pPr>
      <w:ins w:id="111" w:author="CARB" w:date="2026-02-05T11:45:00Z">
        <w:r w:rsidRPr="006E2DCB">
          <w:t xml:space="preserve">“Wastewater fleet” means the vehicles </w:t>
        </w:r>
        <w:r w:rsidR="009062C5" w:rsidRPr="006E2DCB">
          <w:t>owned and operated by a government agency or subdivision that owns and operates</w:t>
        </w:r>
        <w:r w:rsidRPr="006E2DCB">
          <w:t xml:space="preserve"> a wastewater treatment facility</w:t>
        </w:r>
        <w:r w:rsidR="009062C5" w:rsidRPr="006E2DCB">
          <w:t>,</w:t>
        </w:r>
        <w:r w:rsidRPr="006E2DCB">
          <w:t xml:space="preserve"> and whose primary purpose is the collection, treatment, and recycling of wastewater</w:t>
        </w:r>
        <w:r w:rsidR="009062C5" w:rsidRPr="006E2DCB">
          <w:t xml:space="preserve"> and biosolids</w:t>
        </w:r>
        <w:r w:rsidRPr="006E2DCB">
          <w:t>.</w:t>
        </w:r>
      </w:ins>
    </w:p>
    <w:p w14:paraId="180F5CB3" w14:textId="3104EB32" w:rsidR="00DB06E7" w:rsidRPr="006E2DCB" w:rsidRDefault="00DB06E7" w:rsidP="00DB06E7">
      <w:pPr>
        <w:pStyle w:val="Heading3"/>
        <w:numPr>
          <w:ilvl w:val="0"/>
          <w:numId w:val="0"/>
        </w:numPr>
        <w:ind w:left="1440"/>
      </w:pPr>
      <w:r w:rsidRPr="006E2DCB">
        <w:t>“Weight class” means the category of a vehicle’s GVWR as specified below:</w:t>
      </w:r>
      <w:del w:id="112" w:author="CARB" w:date="2026-02-05T11:45:00Z">
        <w:r w:rsidRPr="006E2DCB">
          <w:delText xml:space="preserve"> </w:delText>
        </w:r>
      </w:del>
    </w:p>
    <w:p w14:paraId="2063F547" w14:textId="77777777" w:rsidR="00DB06E7" w:rsidRPr="006E2DCB" w:rsidRDefault="00DB06E7" w:rsidP="00DB06E7">
      <w:pPr>
        <w:pStyle w:val="Heading4"/>
        <w:numPr>
          <w:ilvl w:val="3"/>
          <w:numId w:val="11"/>
        </w:numPr>
        <w:tabs>
          <w:tab w:val="num" w:pos="360"/>
        </w:tabs>
      </w:pPr>
      <w:r w:rsidRPr="006E2DCB">
        <w:t>“Light-duty” means a vehicle with a GVWR less than or equal to 8,500 lbs.</w:t>
      </w:r>
    </w:p>
    <w:p w14:paraId="35C56BC0" w14:textId="77777777" w:rsidR="00DB06E7" w:rsidRPr="006E2DCB" w:rsidRDefault="00DB06E7" w:rsidP="00AD09C5">
      <w:pPr>
        <w:pStyle w:val="Heading4"/>
        <w:tabs>
          <w:tab w:val="num" w:pos="360"/>
        </w:tabs>
      </w:pPr>
      <w:r w:rsidRPr="006E2DCB">
        <w:t>“Class 2b” means a vehicle with a GVWR greater than 8,500 lbs. and less than or equal to 10,000 lbs.</w:t>
      </w:r>
    </w:p>
    <w:p w14:paraId="71C37F1C" w14:textId="77777777" w:rsidR="00DB06E7" w:rsidRPr="006E2DCB" w:rsidRDefault="00DB06E7" w:rsidP="00AD09C5">
      <w:pPr>
        <w:pStyle w:val="Heading4"/>
        <w:tabs>
          <w:tab w:val="num" w:pos="360"/>
        </w:tabs>
      </w:pPr>
      <w:r w:rsidRPr="006E2DCB">
        <w:t>“Class 3” means a vehicle with a GVWR greater than 10,000 lbs. and less than or equal to 14,000 lbs.</w:t>
      </w:r>
    </w:p>
    <w:p w14:paraId="73F0579F" w14:textId="77777777" w:rsidR="00DB06E7" w:rsidRPr="006E2DCB" w:rsidRDefault="00DB06E7" w:rsidP="00AD09C5">
      <w:pPr>
        <w:pStyle w:val="Heading4"/>
        <w:tabs>
          <w:tab w:val="num" w:pos="360"/>
        </w:tabs>
      </w:pPr>
      <w:r w:rsidRPr="006E2DCB">
        <w:t>“Class 4” means a vehicle with a GVWR greater than 14,000 lbs. and less than or equal to 16,000 lbs.</w:t>
      </w:r>
    </w:p>
    <w:p w14:paraId="665E51BD" w14:textId="24BFA46C" w:rsidR="00DB06E7" w:rsidRPr="006E2DCB" w:rsidRDefault="00DB06E7" w:rsidP="00AD09C5">
      <w:pPr>
        <w:pStyle w:val="Heading4"/>
        <w:tabs>
          <w:tab w:val="num" w:pos="360"/>
        </w:tabs>
      </w:pPr>
      <w:r w:rsidRPr="006E2DCB">
        <w:t>“Class 5” means a vehicle with a GVWR greater than 16,000 lbs. and less than or equal to 19,500 lbs.</w:t>
      </w:r>
      <w:del w:id="113" w:author="CARB" w:date="2026-02-05T11:45:00Z">
        <w:r w:rsidRPr="006E2DCB">
          <w:delText xml:space="preserve"> </w:delText>
        </w:r>
      </w:del>
    </w:p>
    <w:p w14:paraId="4B72BDEA" w14:textId="77777777" w:rsidR="00DB06E7" w:rsidRPr="006E2DCB" w:rsidRDefault="00DB06E7" w:rsidP="00AD09C5">
      <w:pPr>
        <w:pStyle w:val="Heading4"/>
        <w:tabs>
          <w:tab w:val="num" w:pos="360"/>
        </w:tabs>
      </w:pPr>
      <w:r w:rsidRPr="006E2DCB">
        <w:lastRenderedPageBreak/>
        <w:t>“Class 6” means a vehicle with a GVWR greater than 19,500 lbs. and less than or equal to 26,000 lbs.</w:t>
      </w:r>
    </w:p>
    <w:p w14:paraId="0BEC9653" w14:textId="77777777" w:rsidR="00DB06E7" w:rsidRPr="006E2DCB" w:rsidRDefault="00DB06E7" w:rsidP="00AD09C5">
      <w:pPr>
        <w:pStyle w:val="Heading4"/>
        <w:tabs>
          <w:tab w:val="num" w:pos="360"/>
        </w:tabs>
      </w:pPr>
      <w:r w:rsidRPr="006E2DCB">
        <w:t>“Class 7” means a vehicle with a GVWR greater than 26,000 lbs. and less than or equal to 33,000 lbs.</w:t>
      </w:r>
    </w:p>
    <w:p w14:paraId="0E4F993D" w14:textId="77777777" w:rsidR="00DB06E7" w:rsidRPr="006E2DCB" w:rsidRDefault="00DB06E7" w:rsidP="00AD09C5">
      <w:pPr>
        <w:pStyle w:val="Heading4"/>
        <w:tabs>
          <w:tab w:val="num" w:pos="360"/>
        </w:tabs>
      </w:pPr>
      <w:r w:rsidRPr="006E2DCB">
        <w:t>“Class 8” means a vehicle with a GVWR greater than 33,000 lbs.</w:t>
      </w:r>
    </w:p>
    <w:p w14:paraId="6B5F2605" w14:textId="59E28CB6" w:rsidR="00F925F6" w:rsidRDefault="00F925F6" w:rsidP="00F925F6">
      <w:pPr>
        <w:pStyle w:val="Heading3"/>
        <w:numPr>
          <w:ilvl w:val="0"/>
          <w:numId w:val="0"/>
        </w:numPr>
        <w:ind w:left="1440"/>
        <w:rPr>
          <w:ins w:id="114" w:author="CARB" w:date="2026-02-05T11:45:00Z"/>
        </w:rPr>
      </w:pPr>
      <w:ins w:id="115" w:author="CARB" w:date="2026-02-05T11:45:00Z">
        <w:r>
          <w:t xml:space="preserve">“Workday” means a calendar day a vehicle is operated in the California fleet and excludes days the vehicle is operated solely for </w:t>
        </w:r>
        <w:r w:rsidR="00F008A4">
          <w:t xml:space="preserve">vehicle </w:t>
        </w:r>
        <w:r>
          <w:t>maintenance purposes</w:t>
        </w:r>
        <w:r w:rsidR="00F008A4">
          <w:t>, such as being driven to a vehicle repair facility</w:t>
        </w:r>
        <w:r w:rsidR="00D43A50">
          <w:t xml:space="preserve"> for repairs upon that vehicle</w:t>
        </w:r>
        <w:r>
          <w:t>.</w:t>
        </w:r>
      </w:ins>
    </w:p>
    <w:p w14:paraId="3C12FB7D" w14:textId="5FFE0BEB" w:rsidR="005325D3" w:rsidRPr="006E2DCB" w:rsidRDefault="005325D3" w:rsidP="005325D3">
      <w:pPr>
        <w:pStyle w:val="Heading3"/>
        <w:numPr>
          <w:ilvl w:val="0"/>
          <w:numId w:val="0"/>
        </w:numPr>
        <w:ind w:left="1440"/>
        <w:rPr>
          <w:ins w:id="116" w:author="CARB" w:date="2026-02-05T11:45:00Z"/>
        </w:rPr>
      </w:pPr>
      <w:ins w:id="117" w:author="CARB" w:date="2026-02-05T11:45:00Z">
        <w:r w:rsidRPr="006E2DCB">
          <w:t>“Work truck” means a vehicle that does not meet any of the definitions of box truck, van, bus, pickup truck, day cab tractor, sleeper cab tractor, or specialty vehicle.</w:t>
        </w:r>
      </w:ins>
    </w:p>
    <w:p w14:paraId="1EB67DA6" w14:textId="77777777" w:rsidR="00DB06E7" w:rsidRPr="006E2DCB" w:rsidRDefault="00DB06E7" w:rsidP="00DB06E7">
      <w:pPr>
        <w:pStyle w:val="Heading3"/>
        <w:numPr>
          <w:ilvl w:val="0"/>
          <w:numId w:val="0"/>
        </w:numPr>
        <w:ind w:left="1440"/>
      </w:pPr>
      <w:r w:rsidRPr="006E2DCB">
        <w:t>“Yard tractor” means a vehicle that has a movable fifth wheel that can be elevated and is used in moving and spotting trailers and containers at a location or facility. Yard tractors are also commonly known as yard goats, hostlers, yard dogs, trailer spotters, or jockeys.</w:t>
      </w:r>
    </w:p>
    <w:p w14:paraId="59FEFD87" w14:textId="77777777" w:rsidR="00DB06E7" w:rsidRPr="006E2DCB" w:rsidRDefault="00DB06E7" w:rsidP="00DB06E7">
      <w:pPr>
        <w:pStyle w:val="Heading3"/>
        <w:numPr>
          <w:ilvl w:val="0"/>
          <w:numId w:val="0"/>
        </w:numPr>
        <w:ind w:left="1440"/>
      </w:pPr>
      <w:r w:rsidRPr="006E2DCB">
        <w:t>“</w:t>
      </w:r>
      <w:r w:rsidRPr="006E2DCB">
        <w:rPr>
          <w:rStyle w:val="normaltextrun"/>
        </w:rPr>
        <w:t xml:space="preserve">Zero-emissions powertrain” </w:t>
      </w:r>
      <w:r w:rsidRPr="006E2DCB">
        <w:t>has the same definition as title 13, CCR, section 1956.8(j)(27).</w:t>
      </w:r>
    </w:p>
    <w:p w14:paraId="26511509" w14:textId="77777777" w:rsidR="00DB06E7" w:rsidRPr="006E2DCB" w:rsidRDefault="00DB06E7" w:rsidP="00DB06E7">
      <w:pPr>
        <w:pStyle w:val="Heading3"/>
        <w:numPr>
          <w:ilvl w:val="0"/>
          <w:numId w:val="0"/>
        </w:numPr>
        <w:ind w:left="1440"/>
      </w:pPr>
      <w:r w:rsidRPr="006E2DCB">
        <w:t>“Zero-emissions vehicle” or “ZEV” means a vehicle with a zero-emissions powertrain that produces zero exhaust emission of any criteria pollutant (or precursor pollutant) or greenhouse gas under any possible operational modes or conditions.</w:t>
      </w:r>
    </w:p>
    <w:p w14:paraId="0FA0D0D1" w14:textId="77777777" w:rsidR="00DB06E7" w:rsidRPr="006E2DCB" w:rsidRDefault="00DB06E7" w:rsidP="00DB06E7">
      <w:pPr>
        <w:pStyle w:val="Heading3"/>
        <w:numPr>
          <w:ilvl w:val="0"/>
          <w:numId w:val="0"/>
        </w:numPr>
        <w:ind w:left="1440"/>
      </w:pPr>
      <w:r w:rsidRPr="006E2DCB">
        <w:rPr>
          <w:rStyle w:val="ui-provider"/>
        </w:rPr>
        <w:t>“ZEV fueling infrastructure” means a fueling system that provides the appropriate fuel type to power a ZEV (e.g., electric charging infrastructure or cryogenic fueling tank and dispenser).</w:t>
      </w:r>
    </w:p>
    <w:p w14:paraId="27778D89" w14:textId="641EA17C" w:rsidR="00DB06E7" w:rsidRPr="006E2DCB" w:rsidRDefault="00DB06E7" w:rsidP="00DB06E7">
      <w:pPr>
        <w:pStyle w:val="Heading2"/>
        <w:keepLines w:val="0"/>
      </w:pPr>
      <w:r w:rsidRPr="006E2DCB">
        <w:t>Excluded Vehicles. The following vehicles are excluded from the requirements specified in sections 2013 through 2013.6:</w:t>
      </w:r>
    </w:p>
    <w:p w14:paraId="307D8FAC" w14:textId="77777777" w:rsidR="00DB06E7" w:rsidRPr="006E2DCB" w:rsidRDefault="00DB06E7" w:rsidP="00DB06E7">
      <w:pPr>
        <w:pStyle w:val="Heading3"/>
      </w:pPr>
      <w:r w:rsidRPr="006E2DCB">
        <w:t>School buses as defined in CVC section 545(a);</w:t>
      </w:r>
    </w:p>
    <w:p w14:paraId="5BFD7739" w14:textId="77777777" w:rsidR="00DB06E7" w:rsidRPr="006E2DCB" w:rsidRDefault="00DB06E7" w:rsidP="00DB06E7">
      <w:pPr>
        <w:pStyle w:val="Heading3"/>
      </w:pPr>
      <w:r w:rsidRPr="006E2DCB">
        <w:t>Military tactical vehicles as described in title 13, CCR, section 1905;</w:t>
      </w:r>
    </w:p>
    <w:p w14:paraId="25D3B953" w14:textId="77777777" w:rsidR="00DB06E7" w:rsidRPr="006E2DCB" w:rsidRDefault="00DB06E7" w:rsidP="00DB06E7">
      <w:pPr>
        <w:pStyle w:val="Heading3"/>
      </w:pPr>
      <w:r w:rsidRPr="006E2DCB">
        <w:t>Vehicles awaiting sale;</w:t>
      </w:r>
    </w:p>
    <w:p w14:paraId="4679630B" w14:textId="77777777" w:rsidR="00DB06E7" w:rsidRPr="006E2DCB" w:rsidRDefault="00DB06E7" w:rsidP="00DB06E7">
      <w:pPr>
        <w:pStyle w:val="Heading3"/>
      </w:pPr>
      <w:r w:rsidRPr="006E2DCB">
        <w:t>Emergency vehicles as defined in CVC section 165;</w:t>
      </w:r>
    </w:p>
    <w:p w14:paraId="39D9782F" w14:textId="77777777" w:rsidR="00DB06E7" w:rsidRPr="006E2DCB" w:rsidRDefault="00DB06E7" w:rsidP="00DB06E7">
      <w:pPr>
        <w:pStyle w:val="Heading3"/>
      </w:pPr>
      <w:r w:rsidRPr="006E2DCB">
        <w:lastRenderedPageBreak/>
        <w:t>Historical vehicles;</w:t>
      </w:r>
    </w:p>
    <w:p w14:paraId="66E47F16" w14:textId="77777777" w:rsidR="00DB06E7" w:rsidRPr="006E2DCB" w:rsidRDefault="00DB06E7" w:rsidP="00DB06E7">
      <w:pPr>
        <w:pStyle w:val="Heading3"/>
      </w:pPr>
      <w:r w:rsidRPr="006E2DCB">
        <w:t>Dedicated snow removal vehicles;</w:t>
      </w:r>
    </w:p>
    <w:p w14:paraId="66EC4AED" w14:textId="77777777" w:rsidR="00DB06E7" w:rsidRPr="006E2DCB" w:rsidRDefault="00DB06E7" w:rsidP="00DB06E7">
      <w:pPr>
        <w:pStyle w:val="Heading3"/>
      </w:pPr>
      <w:r w:rsidRPr="006E2DCB">
        <w:t>Two-engine vehicles;</w:t>
      </w:r>
    </w:p>
    <w:p w14:paraId="1203616F" w14:textId="6713931B" w:rsidR="00DB06E7" w:rsidRPr="006E2DCB" w:rsidRDefault="00DB06E7" w:rsidP="00DB06E7">
      <w:pPr>
        <w:pStyle w:val="Heading3"/>
      </w:pPr>
      <w:r w:rsidRPr="006E2DCB">
        <w:t>Heavy cranes as defined in title 13, CCR, section 2021(b)(16);</w:t>
      </w:r>
      <w:del w:id="118" w:author="CARB" w:date="2026-02-05T11:45:00Z">
        <w:r w:rsidRPr="006E2DCB">
          <w:delText xml:space="preserve"> </w:delText>
        </w:r>
      </w:del>
    </w:p>
    <w:p w14:paraId="26BD920D" w14:textId="74FF64C6" w:rsidR="00DB06E7" w:rsidRPr="006E2DCB" w:rsidRDefault="00DB06E7" w:rsidP="00DB06E7">
      <w:pPr>
        <w:pStyle w:val="Heading3"/>
      </w:pPr>
      <w:r w:rsidRPr="006E2DCB">
        <w:t>Transit vehicles subject to the Innovative Clean Transit regulations commencing with title 13, CCR, section 2023;</w:t>
      </w:r>
      <w:del w:id="119" w:author="CARB" w:date="2026-02-05T11:45:00Z">
        <w:r w:rsidRPr="006E2DCB" w:rsidDel="00672897">
          <w:delText xml:space="preserve"> </w:delText>
        </w:r>
      </w:del>
    </w:p>
    <w:p w14:paraId="5198D570" w14:textId="0F8FE12B" w:rsidR="00DB06E7" w:rsidRPr="006E2DCB" w:rsidRDefault="00DB06E7" w:rsidP="00DB06E7">
      <w:pPr>
        <w:pStyle w:val="Heading3"/>
      </w:pPr>
      <w:r w:rsidRPr="006E2DCB">
        <w:t>Except as specified in ZEV Milestones Option of section 2013.6(a)(1), vehicles that are subject to the Zero-Emission Airport Shuttle regulations of title 17, CCR, sections 95690.1, 95690.2, 95690.3, 95690.4, 95690.5, 95690.6, 95690.7, and 95690.8; and</w:t>
      </w:r>
    </w:p>
    <w:p w14:paraId="6F4105EC" w14:textId="04C9E456" w:rsidR="00DB06E7" w:rsidRPr="006E2DCB" w:rsidRDefault="00DB06E7" w:rsidP="00DB06E7">
      <w:pPr>
        <w:pStyle w:val="Heading3"/>
      </w:pPr>
      <w:r w:rsidRPr="006E2DCB">
        <w:t>Vehicles subject to the regulation for Mobile Cargo Handling Equipment at Ports and Intermodal Rail Yards commencing with title 13, CCR, section 2479.</w:t>
      </w:r>
      <w:del w:id="120" w:author="CARB" w:date="2026-02-05T11:45:00Z">
        <w:r w:rsidRPr="006E2DCB">
          <w:delText xml:space="preserve"> </w:delText>
        </w:r>
      </w:del>
    </w:p>
    <w:p w14:paraId="2C8D1F94" w14:textId="23CA8903" w:rsidR="00DB06E7" w:rsidRPr="006E2DCB" w:rsidRDefault="00DB06E7" w:rsidP="00DB06E7">
      <w:pPr>
        <w:pStyle w:val="Heading2"/>
        <w:keepLines w:val="0"/>
        <w:rPr>
          <w:rFonts w:eastAsia="Arial"/>
        </w:rPr>
      </w:pPr>
      <w:r w:rsidRPr="006E2DCB">
        <w:t xml:space="preserve">General Requirements. Beginning January 1, 2024, </w:t>
      </w:r>
      <w:r w:rsidRPr="006E2DCB" w:rsidDel="00A15A68">
        <w:t xml:space="preserve">fleet owners </w:t>
      </w:r>
      <w:del w:id="121" w:author="Munz, Molly@ARB" w:date="2026-02-27T12:59:00Z">
        <w:r w:rsidRPr="006E2DCB" w:rsidDel="00681322">
          <w:delText>must</w:delText>
        </w:r>
      </w:del>
      <w:ins w:id="122" w:author="Munz, Molly@ARB" w:date="2026-02-27T12:59:00Z">
        <w:r w:rsidR="00681322">
          <w:t>shall</w:t>
        </w:r>
      </w:ins>
      <w:r w:rsidRPr="006E2DCB" w:rsidDel="00A15A68">
        <w:t xml:space="preserve"> </w:t>
      </w:r>
      <w:r w:rsidRPr="006E2DCB">
        <w:t>comply with section 2013.1 or may alternately elect to comply with the ZEV Milestones Option specified in section 2013.6 as described in section 2013(e). Renewing a vehicle lease for a vehicle that is already in the California fleet shall not be considered as a vehicle purchase for the California fleet.</w:t>
      </w:r>
    </w:p>
    <w:p w14:paraId="3D013986" w14:textId="3E4CE218" w:rsidR="00DB06E7" w:rsidRPr="006E2DCB" w:rsidRDefault="00DB06E7" w:rsidP="00DB06E7">
      <w:pPr>
        <w:pStyle w:val="Heading2"/>
        <w:keepLines w:val="0"/>
      </w:pPr>
      <w:r w:rsidRPr="006E2DCB">
        <w:t xml:space="preserve">ZEV Milestones Option Flexibility. Until January 1, 2030, in lieu of complying with the requirements of section 2013.1, fleet owners may instead elect to </w:t>
      </w:r>
      <w:del w:id="123" w:author="CARB" w:date="2026-02-05T11:45:00Z">
        <w:r w:rsidRPr="006E2DCB">
          <w:delText xml:space="preserve">permanently </w:delText>
        </w:r>
      </w:del>
      <w:r w:rsidRPr="006E2DCB">
        <w:t xml:space="preserve">comply with the ZEV Milestones Option of section 2013.6. The fleet owner </w:t>
      </w:r>
      <w:del w:id="124" w:author="Munz, Molly@ARB" w:date="2026-02-27T12:59:00Z">
        <w:r w:rsidRPr="006E2DCB" w:rsidDel="00681322">
          <w:delText>must</w:delText>
        </w:r>
      </w:del>
      <w:ins w:id="125" w:author="Munz, Molly@ARB" w:date="2026-02-27T12:59:00Z">
        <w:r w:rsidR="00681322">
          <w:t>shall</w:t>
        </w:r>
      </w:ins>
      <w:r w:rsidRPr="006E2DCB">
        <w:t xml:space="preserve"> also report their intention to use this option as specified in section 2013.3(c)(1)(I). After electing to use this option, fleet owners are no longer subject to </w:t>
      </w:r>
      <w:del w:id="126" w:author="CARB" w:date="2026-02-05T11:45:00Z">
        <w:r w:rsidRPr="006E2DCB">
          <w:delText xml:space="preserve">and may not switch back to </w:delText>
        </w:r>
      </w:del>
      <w:r w:rsidRPr="006E2DCB">
        <w:t>the requirements specified in section 2013.1.</w:t>
      </w:r>
      <w:r w:rsidR="003E5E42" w:rsidRPr="003E5E42">
        <w:t xml:space="preserve"> </w:t>
      </w:r>
      <w:ins w:id="127" w:author="CARB" w:date="2026-02-05T11:45:00Z">
        <w:r w:rsidR="003E5E42">
          <w:t xml:space="preserve">Fleet owners may switch between the ZEV Milestones Option of section 2013.6 and the ZEV Purchase Schedule of section 2013.1 until January 1, 2030, </w:t>
        </w:r>
        <w:r w:rsidR="003E5E42" w:rsidRPr="00C87608">
          <w:t>provided</w:t>
        </w:r>
        <w:r w:rsidR="003E5E42">
          <w:t xml:space="preserve"> their California fleet </w:t>
        </w:r>
        <w:r w:rsidR="003E5E42" w:rsidRPr="00C87608">
          <w:t>was compliant</w:t>
        </w:r>
        <w:r w:rsidR="003E5E42">
          <w:t xml:space="preserve"> with </w:t>
        </w:r>
        <w:r w:rsidR="003E5E42" w:rsidRPr="00C87608">
          <w:t>the current</w:t>
        </w:r>
        <w:r w:rsidR="003E5E42">
          <w:t xml:space="preserve"> option in the prior calendar year, and their California fleet </w:t>
        </w:r>
        <w:r w:rsidR="003E5E42" w:rsidRPr="00C87608">
          <w:t>complies</w:t>
        </w:r>
        <w:r w:rsidR="003E5E42">
          <w:t xml:space="preserve"> with the </w:t>
        </w:r>
        <w:r w:rsidR="003E5E42" w:rsidRPr="00C87608">
          <w:t>new</w:t>
        </w:r>
        <w:r w:rsidR="003E5E42">
          <w:t xml:space="preserve"> option in the current year</w:t>
        </w:r>
        <w:r w:rsidR="003E5E42" w:rsidRPr="00C87608">
          <w:t xml:space="preserve">. </w:t>
        </w:r>
        <w:r w:rsidR="003E5E42">
          <w:t xml:space="preserve">Changing compliance options </w:t>
        </w:r>
        <w:del w:id="128" w:author="Munz, Molly@ARB" w:date="2026-02-27T12:59:00Z">
          <w:r w:rsidR="003E5E42" w:rsidDel="00681322">
            <w:delText>must</w:delText>
          </w:r>
        </w:del>
      </w:ins>
      <w:ins w:id="129" w:author="Munz, Molly@ARB" w:date="2026-02-27T12:59:00Z">
        <w:r w:rsidR="00681322">
          <w:t>shall</w:t>
        </w:r>
      </w:ins>
      <w:ins w:id="130" w:author="CARB" w:date="2026-02-05T11:45:00Z">
        <w:r w:rsidR="003E5E42">
          <w:t xml:space="preserve"> be reported during the annual reporting period specified in section 2013.3(b).</w:t>
        </w:r>
      </w:ins>
    </w:p>
    <w:p w14:paraId="73088B77" w14:textId="6635EAC8" w:rsidR="00DB06E7" w:rsidRPr="006E2DCB" w:rsidRDefault="00DB06E7" w:rsidP="00DB06E7">
      <w:pPr>
        <w:pStyle w:val="Heading2"/>
        <w:keepLines w:val="0"/>
      </w:pPr>
      <w:r w:rsidRPr="006E2DCB">
        <w:t>NZEV Flexibility. 2035 and earlier model year NZEVs are counted the same as ZEVs for purposes of determining compliance with this article, except as specified in sections 2013.2(b) and 2013.2(d).</w:t>
      </w:r>
    </w:p>
    <w:p w14:paraId="29DB4081" w14:textId="72BE55C9" w:rsidR="00DB06E7" w:rsidRPr="006E2DCB" w:rsidRDefault="00DB06E7" w:rsidP="00DB06E7">
      <w:pPr>
        <w:pStyle w:val="Heading2"/>
        <w:keepLines w:val="0"/>
      </w:pPr>
      <w:r w:rsidRPr="006E2DCB">
        <w:lastRenderedPageBreak/>
        <w:t xml:space="preserve">Joint Compliance Option. Individual departments, divisions, districts, subsidiaries, or agencies under the same state or local government agency’s jurisdiction have the option to comply jointly instead of complying independently if the combined California fleet meets the requirements of this article. The California Department of General Services may comply jointly for all State agency fleets under its jurisdiction and </w:t>
      </w:r>
      <w:del w:id="131" w:author="Munz, Molly@ARB" w:date="2026-02-27T12:59:00Z">
        <w:r w:rsidRPr="006E2DCB" w:rsidDel="00681322">
          <w:delText>must</w:delText>
        </w:r>
      </w:del>
      <w:ins w:id="132" w:author="Munz, Molly@ARB" w:date="2026-02-27T12:59:00Z">
        <w:r w:rsidR="00681322">
          <w:t>shall</w:t>
        </w:r>
      </w:ins>
      <w:r w:rsidRPr="006E2DCB">
        <w:t xml:space="preserve"> exclude vehicles in subdivisions that opt to comply separately. If such departments, divisions, districts, subsidiaries, or agencies elect to utilize this compliance option and then subsequently do not fully comply with the applicable requirements of section 2013.1 or 2013.6 each of the participating entities </w:t>
      </w:r>
      <w:del w:id="133" w:author="Munz, Molly@ARB" w:date="2026-02-27T12:59:00Z">
        <w:r w:rsidRPr="006E2DCB" w:rsidDel="00681322">
          <w:delText>must</w:delText>
        </w:r>
      </w:del>
      <w:ins w:id="134" w:author="Munz, Molly@ARB" w:date="2026-02-27T12:59:00Z">
        <w:r w:rsidR="00681322">
          <w:t>shall</w:t>
        </w:r>
      </w:ins>
      <w:r w:rsidRPr="006E2DCB">
        <w:t xml:space="preserve"> then demonstrate compliance with the requirements of section 2013.1 or 2013.6 on an individual basis, dependent on whether the fleet owner elects to comply with section 2013.6. Fleet owners choosing to use this option </w:t>
      </w:r>
      <w:del w:id="135" w:author="Munz, Molly@ARB" w:date="2026-02-27T12:59:00Z">
        <w:r w:rsidRPr="006E2DCB" w:rsidDel="00681322">
          <w:delText>must</w:delText>
        </w:r>
      </w:del>
      <w:ins w:id="136" w:author="Munz, Molly@ARB" w:date="2026-02-27T12:59:00Z">
        <w:r w:rsidR="00681322">
          <w:t>shall</w:t>
        </w:r>
      </w:ins>
      <w:r w:rsidRPr="006E2DCB">
        <w:t xml:space="preserve"> meet the reporting requirement specified in section 2013.3(d). Fleet owners may comply jointly even if one or more individual subdivisions opt into the ZEV Milestones Option as specified in section 2013.6.</w:t>
      </w:r>
      <w:del w:id="137" w:author="CARB" w:date="2026-02-05T11:45:00Z">
        <w:r w:rsidRPr="006E2DCB">
          <w:delText xml:space="preserve"> </w:delText>
        </w:r>
      </w:del>
    </w:p>
    <w:p w14:paraId="5B465A78" w14:textId="0AEDE567" w:rsidR="00DB06E7" w:rsidRPr="006E2DCB" w:rsidRDefault="00DB06E7" w:rsidP="00DB06E7">
      <w:pPr>
        <w:pStyle w:val="Heading2"/>
      </w:pPr>
      <w:r w:rsidRPr="006E2DCB">
        <w:t xml:space="preserve">Reporting and Recordkeeping Requirement. Beginning January 1, 2024, fleet owners </w:t>
      </w:r>
      <w:del w:id="138" w:author="Munz, Molly@ARB" w:date="2026-02-27T12:59:00Z">
        <w:r w:rsidRPr="006E2DCB" w:rsidDel="00681322">
          <w:delText>must</w:delText>
        </w:r>
      </w:del>
      <w:ins w:id="139" w:author="Munz, Molly@ARB" w:date="2026-02-27T12:59:00Z">
        <w:r w:rsidR="00681322">
          <w:t>shall</w:t>
        </w:r>
      </w:ins>
      <w:r w:rsidRPr="006E2DCB">
        <w:t xml:space="preserve"> meet reporting requirements as specified in section 2013.3 and keep and provide records as specified in section 2013.4.</w:t>
      </w:r>
    </w:p>
    <w:p w14:paraId="3509A3FB" w14:textId="63864AC0" w:rsidR="00DB06E7" w:rsidRPr="006E2DCB" w:rsidRDefault="00DB06E7" w:rsidP="00DB06E7">
      <w:pPr>
        <w:pStyle w:val="Heading2"/>
        <w:keepLines w:val="0"/>
      </w:pPr>
      <w:r w:rsidRPr="006E2DCB">
        <w:t xml:space="preserve">Vehicles Acquired with Incentive Funds. Beginning January 1, 2024, if a fleet owner receives California State-provided incentive funding for ZEVs or NZEVs and the funding program guidelines specify that any vehicles acquired with such funds cannot be used to determine compliance with the ZEV Purchase Schedule of </w:t>
      </w:r>
      <w:ins w:id="140" w:author="CARB" w:date="2026-02-05T11:45:00Z">
        <w:r w:rsidR="007D4AF9">
          <w:t>section</w:t>
        </w:r>
        <w:r w:rsidRPr="006E2DCB">
          <w:t xml:space="preserve"> </w:t>
        </w:r>
      </w:ins>
      <w:r w:rsidRPr="006E2DCB">
        <w:t xml:space="preserve">2013.1 or ZEV Milestones Option of section 2013.6, any vehicle acquired with such funds </w:t>
      </w:r>
      <w:del w:id="141" w:author="Munz, Molly@ARB" w:date="2026-02-27T09:02:00Z">
        <w:r w:rsidRPr="006E2DCB" w:rsidDel="00B46FCC">
          <w:delText>will</w:delText>
        </w:r>
      </w:del>
      <w:ins w:id="142" w:author="Munz, Molly@ARB" w:date="2026-02-27T12:52:00Z">
        <w:r w:rsidR="00932C18">
          <w:t>shall</w:t>
        </w:r>
      </w:ins>
      <w:r w:rsidRPr="006E2DCB">
        <w:t xml:space="preserve"> not be counted as a compliant vehicle during the funding contract period. The fleet owner </w:t>
      </w:r>
      <w:del w:id="143" w:author="Munz, Molly@ARB" w:date="2026-02-27T12:59:00Z">
        <w:r w:rsidRPr="006E2DCB" w:rsidDel="00681322">
          <w:delText>must</w:delText>
        </w:r>
      </w:del>
      <w:ins w:id="144" w:author="Munz, Molly@ARB" w:date="2026-02-27T12:59:00Z">
        <w:r w:rsidR="00681322">
          <w:t>shall</w:t>
        </w:r>
      </w:ins>
      <w:r w:rsidRPr="006E2DCB">
        <w:t xml:space="preserve"> meet the reporting requirements specified in section 2013.3(c)(2)(M).</w:t>
      </w:r>
    </w:p>
    <w:p w14:paraId="4DE4ADB9" w14:textId="486721CD" w:rsidR="00DB06E7" w:rsidRPr="006E2DCB" w:rsidRDefault="00DB06E7" w:rsidP="00DB06E7">
      <w:pPr>
        <w:pStyle w:val="Heading2"/>
        <w:keepLines w:val="0"/>
      </w:pPr>
      <w:r w:rsidRPr="006E2DCB">
        <w:t xml:space="preserve">Certificate of Reported Compliance and Compliant Fleet List. If the requirements specified in sections 2013 through 2013.6 are met and the required reporting is received to demonstrate compliance, the fleet owner </w:t>
      </w:r>
      <w:del w:id="145" w:author="Munz, Molly@ARB" w:date="2026-02-27T09:02:00Z">
        <w:r w:rsidRPr="006E2DCB" w:rsidDel="00B46FCC">
          <w:delText>will</w:delText>
        </w:r>
      </w:del>
      <w:ins w:id="146" w:author="Munz, Molly@ARB" w:date="2026-02-27T12:52:00Z">
        <w:r w:rsidR="00932C18">
          <w:t>shall</w:t>
        </w:r>
      </w:ins>
      <w:r w:rsidRPr="006E2DCB">
        <w:t xml:space="preserve"> be provided with a Certificate of Reported Compliance. </w:t>
      </w:r>
      <w:r w:rsidRPr="006E2DCB">
        <w:rPr>
          <w:rFonts w:eastAsia="Arial"/>
        </w:rPr>
        <w:t xml:space="preserve">The CARB Advanced Clean Fleets webpage </w:t>
      </w:r>
      <w:del w:id="147" w:author="Munz, Molly@ARB" w:date="2026-02-27T09:02:00Z">
        <w:r w:rsidRPr="006E2DCB" w:rsidDel="00B46FCC">
          <w:rPr>
            <w:rFonts w:eastAsia="Arial"/>
          </w:rPr>
          <w:delText>will</w:delText>
        </w:r>
      </w:del>
      <w:ins w:id="148" w:author="Munz, Molly@ARB" w:date="2026-02-27T12:52:00Z">
        <w:r w:rsidR="00932C18">
          <w:rPr>
            <w:rFonts w:eastAsia="Arial"/>
          </w:rPr>
          <w:t>shall</w:t>
        </w:r>
      </w:ins>
      <w:r w:rsidRPr="006E2DCB">
        <w:rPr>
          <w:rFonts w:eastAsia="Arial"/>
        </w:rPr>
        <w:t xml:space="preserve"> list </w:t>
      </w:r>
      <w:r w:rsidRPr="006E2DCB">
        <w:t xml:space="preserve">the TRUCRS identification number, motor carrier number if applicable, fleet name, and whether the fleet is recognized as a “ZEV Fleet” per section 2013(n) for </w:t>
      </w:r>
      <w:r w:rsidRPr="006E2DCB">
        <w:rPr>
          <w:rFonts w:eastAsia="Arial"/>
        </w:rPr>
        <w:t>c</w:t>
      </w:r>
      <w:r w:rsidRPr="006E2DCB">
        <w:t xml:space="preserve">ompliant fleets that have received a Certificate of Reported Compliance. Fleets that do not comply </w:t>
      </w:r>
      <w:del w:id="149" w:author="Munz, Molly@ARB" w:date="2026-02-27T09:02:00Z">
        <w:r w:rsidRPr="006E2DCB" w:rsidDel="00B46FCC">
          <w:delText>will</w:delText>
        </w:r>
      </w:del>
      <w:ins w:id="150" w:author="Munz, Molly@ARB" w:date="2026-02-27T12:52:00Z">
        <w:r w:rsidR="00932C18">
          <w:t>shall</w:t>
        </w:r>
      </w:ins>
      <w:r w:rsidRPr="006E2DCB">
        <w:t xml:space="preserve"> not be listed.</w:t>
      </w:r>
    </w:p>
    <w:p w14:paraId="58E96E5E" w14:textId="31EE99A4" w:rsidR="00DB06E7" w:rsidRPr="006E2DCB" w:rsidRDefault="00DB06E7" w:rsidP="00DB06E7">
      <w:pPr>
        <w:pStyle w:val="Heading2"/>
      </w:pPr>
      <w:r w:rsidRPr="006E2DCB">
        <w:lastRenderedPageBreak/>
        <w:t xml:space="preserve">Sales Disclosure of Regulation Applicability. Any person subject to this article selling a vehicle subject to this article </w:t>
      </w:r>
      <w:del w:id="151" w:author="Munz, Molly@ARB" w:date="2026-02-27T12:59:00Z">
        <w:r w:rsidRPr="006E2DCB" w:rsidDel="00681322">
          <w:delText>must</w:delText>
        </w:r>
      </w:del>
      <w:ins w:id="152" w:author="Munz, Molly@ARB" w:date="2026-02-27T12:59:00Z">
        <w:r w:rsidR="00681322">
          <w:t>shall</w:t>
        </w:r>
      </w:ins>
      <w:r w:rsidRPr="006E2DCB">
        <w:t xml:space="preserve"> provide the following disclosure in writing to the purchaser on or with the bill of sale, sales contract addendum, or invoice: “A vehicle operated in California may be subject to the California Air Resources Board Advanced Clean Fleets regulations. It therefore could be subject to requirements to reduce emissions of air pollutants. For more information, please visit the CARB Advanced Clean Fleets webpage at https://ww2.arb.ca.gov/our-work/programs/advanced-clean-fleets.”</w:t>
      </w:r>
      <w:del w:id="153" w:author="CARB" w:date="2026-02-05T11:45:00Z">
        <w:r w:rsidRPr="006E2DCB">
          <w:delText xml:space="preserve"> </w:delText>
        </w:r>
      </w:del>
    </w:p>
    <w:p w14:paraId="0E3BF607" w14:textId="7F03F1FF" w:rsidR="00DB06E7" w:rsidRPr="006E2DCB" w:rsidRDefault="00DB06E7" w:rsidP="00DB06E7">
      <w:pPr>
        <w:pStyle w:val="Heading2"/>
      </w:pPr>
      <w:r w:rsidRPr="006E2DCB">
        <w:t xml:space="preserve">ICE Vehicle Purchases. </w:t>
      </w:r>
      <w:del w:id="154" w:author="CARB" w:date="2026-02-05T11:45:00Z">
        <w:r w:rsidRPr="006E2DCB">
          <w:delText xml:space="preserve">Any new ICE vehicle purchased for the California fleet on or after January 1, 2024, </w:delText>
        </w:r>
      </w:del>
      <w:del w:id="155" w:author="Munz, Molly@ARB" w:date="2026-02-27T12:59:00Z">
        <w:r w:rsidRPr="006E2DCB" w:rsidDel="00681322">
          <w:delText>must</w:delText>
        </w:r>
      </w:del>
      <w:del w:id="156" w:author="CARB" w:date="2026-02-05T11:45:00Z">
        <w:r w:rsidRPr="006E2DCB">
          <w:delText xml:space="preserve"> be certified to the California emissions standards and emissions related requirements applicable to that vehicle.</w:delText>
        </w:r>
      </w:del>
      <w:r w:rsidRPr="006E2DCB">
        <w:t xml:space="preserve"> Any used ICE vehicle purchased </w:t>
      </w:r>
      <w:del w:id="157" w:author="Munz, Molly@ARB" w:date="2026-02-27T12:59:00Z">
        <w:r w:rsidRPr="006E2DCB" w:rsidDel="00681322">
          <w:delText>must</w:delText>
        </w:r>
      </w:del>
      <w:ins w:id="158" w:author="Munz, Molly@ARB" w:date="2026-02-27T12:59:00Z">
        <w:r w:rsidR="00681322">
          <w:t>shall</w:t>
        </w:r>
      </w:ins>
      <w:r w:rsidRPr="006E2DCB">
        <w:t xml:space="preserve"> have a 2010 or newer model year engine.</w:t>
      </w:r>
    </w:p>
    <w:p w14:paraId="2D5A10E8" w14:textId="4FD7F3AB" w:rsidR="00DB06E7" w:rsidRPr="006E2DCB" w:rsidRDefault="00DB06E7" w:rsidP="00DB06E7">
      <w:pPr>
        <w:pStyle w:val="Heading2"/>
        <w:keepLines w:val="0"/>
      </w:pPr>
      <w:r w:rsidRPr="006E2DCB">
        <w:t xml:space="preserve">Transit Agency Exemption. Any vehicle that meets the criteria specified in section 2013(m)(1) or (2) below that is owned </w:t>
      </w:r>
      <w:ins w:id="159" w:author="CARB" w:date="2026-02-05T11:45:00Z">
        <w:r w:rsidR="00252457">
          <w:t>or operated</w:t>
        </w:r>
        <w:r w:rsidR="000F7BBF">
          <w:t xml:space="preserve"> </w:t>
        </w:r>
      </w:ins>
      <w:r w:rsidRPr="006E2DCB">
        <w:t>by transit agencies subject to the Innovative Clean Transit regulations commencing with title 13, CCR, section 2023 is not subject to sections 2013 through 2013.6 until January 1, 2030:</w:t>
      </w:r>
      <w:del w:id="160" w:author="CARB" w:date="2026-02-05T11:45:00Z">
        <w:r w:rsidRPr="006E2DCB">
          <w:delText xml:space="preserve"> </w:delText>
        </w:r>
      </w:del>
    </w:p>
    <w:p w14:paraId="73476E1E" w14:textId="0D2A3363" w:rsidR="00DB06E7" w:rsidRPr="006E2DCB" w:rsidRDefault="00DB06E7" w:rsidP="00DB06E7">
      <w:pPr>
        <w:pStyle w:val="Heading3"/>
      </w:pPr>
      <w:r w:rsidRPr="006E2DCB">
        <w:t>Vehicles that directly support and maintain transit service operations a majority of the time; or</w:t>
      </w:r>
    </w:p>
    <w:p w14:paraId="16586CF0" w14:textId="77777777" w:rsidR="00DB06E7" w:rsidRPr="006E2DCB" w:rsidRDefault="00DB06E7" w:rsidP="00DB06E7">
      <w:pPr>
        <w:pStyle w:val="Heading3"/>
      </w:pPr>
      <w:r w:rsidRPr="006E2DCB">
        <w:t>Vehicles that provide transit passenger transportation services a majority of the time.</w:t>
      </w:r>
    </w:p>
    <w:p w14:paraId="5957E65D" w14:textId="0A98DCA3" w:rsidR="00DB06E7" w:rsidRPr="006E2DCB" w:rsidRDefault="00DB06E7" w:rsidP="00DB06E7">
      <w:pPr>
        <w:numPr>
          <w:ilvl w:val="1"/>
          <w:numId w:val="2"/>
        </w:numPr>
        <w:spacing w:before="240" w:after="240"/>
        <w:outlineLvl w:val="1"/>
        <w:rPr>
          <w:rFonts w:ascii="Avenir LT Std 55 Roman" w:eastAsia="Avenir Next LT Pro" w:hAnsi="Avenir LT Std 55 Roman" w:cs="Avenir Next LT Pro"/>
          <w:sz w:val="24"/>
          <w:szCs w:val="26"/>
        </w:rPr>
      </w:pPr>
      <w:r w:rsidRPr="006E2DCB">
        <w:rPr>
          <w:rFonts w:ascii="Avenir LT Std 55 Roman" w:eastAsia="Avenir Next LT Pro" w:hAnsi="Avenir LT Std 55 Roman" w:cs="Avenir Next LT Pro"/>
          <w:sz w:val="24"/>
          <w:szCs w:val="26"/>
        </w:rPr>
        <w:t xml:space="preserve">“ZEV Fleet” Recognition. Fleet owners may optionally elect to be recognized as a “ZEV fleet” beginning January 1, 2024. A fleet </w:t>
      </w:r>
      <w:del w:id="161" w:author="Munz, Molly@ARB" w:date="2026-02-27T09:02:00Z">
        <w:r w:rsidRPr="006E2DCB" w:rsidDel="00B46FCC">
          <w:rPr>
            <w:rFonts w:ascii="Avenir LT Std 55 Roman" w:eastAsia="Avenir Next LT Pro" w:hAnsi="Avenir LT Std 55 Roman" w:cs="Avenir Next LT Pro"/>
            <w:sz w:val="24"/>
            <w:szCs w:val="26"/>
          </w:rPr>
          <w:delText>will</w:delText>
        </w:r>
      </w:del>
      <w:ins w:id="162" w:author="Munz, Molly@ARB" w:date="2026-02-27T12:52:00Z">
        <w:r w:rsidR="00932C18">
          <w:rPr>
            <w:rFonts w:ascii="Avenir LT Std 55 Roman" w:eastAsia="Avenir Next LT Pro" w:hAnsi="Avenir LT Std 55 Roman" w:cs="Avenir Next LT Pro"/>
            <w:sz w:val="24"/>
            <w:szCs w:val="26"/>
          </w:rPr>
          <w:t>shall</w:t>
        </w:r>
      </w:ins>
      <w:r w:rsidRPr="006E2DCB">
        <w:rPr>
          <w:rFonts w:ascii="Avenir LT Std 55 Roman" w:eastAsia="Avenir Next LT Pro" w:hAnsi="Avenir LT Std 55 Roman" w:cs="Avenir Next LT Pro"/>
          <w:sz w:val="24"/>
          <w:szCs w:val="26"/>
        </w:rPr>
        <w:t xml:space="preserve"> be recognized as a “ZEV fleet” on the CARB Advanced Clean Fleets webpage if it meets or exceeds all the following criteria regardless of the compliance path being used:</w:t>
      </w:r>
    </w:p>
    <w:p w14:paraId="1C2D59F3" w14:textId="1BD3FAFF" w:rsidR="00DB06E7" w:rsidRPr="006E2DCB" w:rsidRDefault="00DB06E7" w:rsidP="00DB06E7">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The number of ZEVs in the California fleet meets or exceeds the number of ZEVs as specified in </w:t>
      </w:r>
      <w:del w:id="163" w:author="CARB" w:date="2026-02-05T11:45:00Z">
        <w:r w:rsidRPr="006E2DCB">
          <w:rPr>
            <w:rFonts w:ascii="Avenir LT Std 55 Roman" w:eastAsia="Avenir Next LT Pro" w:hAnsi="Avenir LT Std 55 Roman" w:cs="Avenir Next LT Pro"/>
            <w:color w:val="000000" w:themeColor="text1"/>
            <w:sz w:val="24"/>
            <w:szCs w:val="24"/>
          </w:rPr>
          <w:delText>the fleet</w:delText>
        </w:r>
      </w:del>
      <w:ins w:id="164" w:author="CARB" w:date="2026-02-05T11:45:00Z">
        <w:r w:rsidR="000568A2" w:rsidRPr="006E2DCB">
          <w:rPr>
            <w:rFonts w:ascii="Avenir LT Std 55 Roman" w:eastAsia="Avenir Next LT Pro" w:hAnsi="Avenir LT Std 55 Roman" w:cs="Avenir Next LT Pro"/>
            <w:color w:val="000000" w:themeColor="text1"/>
            <w:sz w:val="24"/>
            <w:szCs w:val="24"/>
          </w:rPr>
          <w:t>section 2013.6</w:t>
        </w:r>
        <w:r w:rsidR="000568A2">
          <w:rPr>
            <w:rFonts w:ascii="Avenir LT Std 55 Roman" w:eastAsia="Avenir Next LT Pro" w:hAnsi="Avenir LT Std 55 Roman" w:cs="Avenir Next LT Pro"/>
            <w:color w:val="000000" w:themeColor="text1"/>
            <w:sz w:val="24"/>
            <w:szCs w:val="24"/>
          </w:rPr>
          <w:t>(b)(1)</w:t>
        </w:r>
        <w:r w:rsidRPr="006E2DCB">
          <w:rPr>
            <w:rFonts w:ascii="Avenir LT Std 55 Roman" w:eastAsia="Avenir Next LT Pro" w:hAnsi="Avenir LT Std 55 Roman" w:cs="Avenir Next LT Pro"/>
            <w:color w:val="000000" w:themeColor="text1"/>
            <w:sz w:val="24"/>
            <w:szCs w:val="24"/>
          </w:rPr>
          <w:t xml:space="preserve"> </w:t>
        </w:r>
        <w:r w:rsidR="00585639">
          <w:rPr>
            <w:rFonts w:ascii="Avenir LT Std 55 Roman" w:eastAsia="Avenir Next LT Pro" w:hAnsi="Avenir LT Std 55 Roman" w:cs="Avenir Next LT Pro"/>
            <w:color w:val="000000" w:themeColor="text1"/>
            <w:sz w:val="24"/>
            <w:szCs w:val="24"/>
          </w:rPr>
          <w:t>Table A</w:t>
        </w:r>
        <w:r w:rsidR="00AE66FD">
          <w:rPr>
            <w:rFonts w:ascii="Avenir LT Std 55 Roman" w:eastAsia="Avenir Next LT Pro" w:hAnsi="Avenir LT Std 55 Roman" w:cs="Avenir Next LT Pro"/>
            <w:color w:val="000000" w:themeColor="text1"/>
            <w:sz w:val="24"/>
            <w:szCs w:val="24"/>
          </w:rPr>
          <w:t>:</w:t>
        </w:r>
      </w:ins>
      <w:r w:rsidR="00585639" w:rsidRPr="006E2DCB">
        <w:rPr>
          <w:rFonts w:ascii="Avenir LT Std 55 Roman" w:eastAsia="Avenir Next LT Pro" w:hAnsi="Avenir LT Std 55 Roman" w:cs="Avenir Next LT Pro"/>
          <w:color w:val="000000" w:themeColor="text1"/>
          <w:sz w:val="24"/>
          <w:szCs w:val="24"/>
        </w:rPr>
        <w:t xml:space="preserve"> </w:t>
      </w:r>
      <w:r w:rsidR="00AE66FD" w:rsidRPr="00AE66FD">
        <w:rPr>
          <w:rFonts w:ascii="Avenir LT Std 55 Roman" w:eastAsia="Avenir Next LT Pro" w:hAnsi="Avenir LT Std 55 Roman" w:cs="Avenir Next LT Pro"/>
          <w:color w:val="000000" w:themeColor="text1"/>
          <w:sz w:val="24"/>
          <w:szCs w:val="24"/>
        </w:rPr>
        <w:t xml:space="preserve">ZEV Milestones </w:t>
      </w:r>
      <w:del w:id="165" w:author="CARB" w:date="2026-02-05T11:45:00Z">
        <w:r w:rsidRPr="006E2DCB">
          <w:rPr>
            <w:rFonts w:ascii="Avenir LT Std 55 Roman" w:eastAsia="Avenir Next LT Pro" w:hAnsi="Avenir LT Std 55 Roman" w:cs="Avenir Next LT Pro"/>
            <w:color w:val="000000" w:themeColor="text1"/>
            <w:sz w:val="24"/>
            <w:szCs w:val="24"/>
          </w:rPr>
          <w:delText>Option in section 2013.6</w:delText>
        </w:r>
      </w:del>
      <w:ins w:id="166" w:author="CARB" w:date="2026-02-05T11:45:00Z">
        <w:r w:rsidR="00AE66FD" w:rsidRPr="00AE66FD">
          <w:rPr>
            <w:rFonts w:ascii="Avenir LT Std 55 Roman" w:eastAsia="Avenir Next LT Pro" w:hAnsi="Avenir LT Std 55 Roman" w:cs="Avenir Next LT Pro"/>
            <w:color w:val="000000" w:themeColor="text1"/>
            <w:sz w:val="24"/>
            <w:szCs w:val="24"/>
          </w:rPr>
          <w:t>by Milestone Group and Year</w:t>
        </w:r>
      </w:ins>
      <w:r w:rsidR="000568A2">
        <w:rPr>
          <w:rFonts w:ascii="Avenir LT Std 55 Roman" w:eastAsia="Avenir Next LT Pro" w:hAnsi="Avenir LT Std 55 Roman" w:cs="Avenir Next LT Pro"/>
          <w:color w:val="000000" w:themeColor="text1"/>
          <w:sz w:val="24"/>
          <w:szCs w:val="24"/>
        </w:rPr>
        <w:t>;</w:t>
      </w:r>
    </w:p>
    <w:p w14:paraId="12E082CA" w14:textId="2B394CA4" w:rsidR="00DB06E7" w:rsidRPr="006E2DCB" w:rsidRDefault="00DB06E7" w:rsidP="00DB06E7">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The California fleet </w:t>
      </w:r>
      <w:del w:id="167" w:author="Munz, Molly@ARB" w:date="2026-02-27T12:59:00Z">
        <w:r w:rsidRPr="006E2DCB" w:rsidDel="00681322">
          <w:rPr>
            <w:rFonts w:ascii="Avenir LT Std 55 Roman" w:eastAsia="Avenir Next LT Pro" w:hAnsi="Avenir LT Std 55 Roman" w:cs="Avenir Next LT Pro"/>
            <w:color w:val="000000" w:themeColor="text1"/>
            <w:sz w:val="24"/>
            <w:szCs w:val="24"/>
          </w:rPr>
          <w:delText>must</w:delText>
        </w:r>
      </w:del>
      <w:ins w:id="168" w:author="Munz, Molly@ARB" w:date="2026-02-27T12:59:00Z">
        <w:r w:rsidR="00681322">
          <w:rPr>
            <w:rFonts w:ascii="Avenir LT Std 55 Roman" w:eastAsia="Avenir Next LT Pro" w:hAnsi="Avenir LT Std 55 Roman" w:cs="Avenir Next LT Pro"/>
            <w:color w:val="000000" w:themeColor="text1"/>
            <w:sz w:val="24"/>
            <w:szCs w:val="24"/>
          </w:rPr>
          <w:t>shall</w:t>
        </w:r>
      </w:ins>
      <w:r w:rsidRPr="006E2DCB">
        <w:rPr>
          <w:rFonts w:ascii="Avenir LT Std 55 Roman" w:eastAsia="Avenir Next LT Pro" w:hAnsi="Avenir LT Std 55 Roman" w:cs="Avenir Next LT Pro"/>
          <w:color w:val="000000" w:themeColor="text1"/>
          <w:sz w:val="24"/>
          <w:szCs w:val="24"/>
        </w:rPr>
        <w:t xml:space="preserve"> have at least one ZEV;</w:t>
      </w:r>
    </w:p>
    <w:p w14:paraId="4A064C1C" w14:textId="77777777" w:rsidR="00DB06E7" w:rsidRPr="006E2DCB" w:rsidRDefault="00DB06E7" w:rsidP="00DB06E7">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The California fleet consists of at least five percent ZEVs; and</w:t>
      </w:r>
    </w:p>
    <w:p w14:paraId="6EA2A802" w14:textId="6C3EBFD5" w:rsidR="00DB06E7" w:rsidRPr="006E2DCB" w:rsidRDefault="00DB06E7" w:rsidP="00DB06E7">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The fleet owner meets the reporting requirements of </w:t>
      </w:r>
      <w:ins w:id="169" w:author="CARB" w:date="2026-02-05T11:45:00Z">
        <w:r w:rsidR="00217BF1">
          <w:rPr>
            <w:rFonts w:ascii="Avenir LT Std 55 Roman" w:eastAsia="Avenir Next LT Pro" w:hAnsi="Avenir LT Std 55 Roman" w:cs="Avenir Next LT Pro"/>
            <w:color w:val="000000" w:themeColor="text1"/>
            <w:sz w:val="24"/>
            <w:szCs w:val="24"/>
          </w:rPr>
          <w:t>section</w:t>
        </w:r>
        <w:r w:rsidRPr="006E2DCB">
          <w:rPr>
            <w:rFonts w:ascii="Avenir LT Std 55 Roman" w:eastAsia="Avenir Next LT Pro" w:hAnsi="Avenir LT Std 55 Roman" w:cs="Avenir Next LT Pro"/>
            <w:color w:val="000000" w:themeColor="text1"/>
            <w:sz w:val="24"/>
            <w:szCs w:val="24"/>
          </w:rPr>
          <w:t xml:space="preserve"> </w:t>
        </w:r>
      </w:ins>
      <w:r w:rsidRPr="006E2DCB">
        <w:rPr>
          <w:rFonts w:ascii="Avenir LT Std 55 Roman" w:eastAsia="Avenir Next LT Pro" w:hAnsi="Avenir LT Std 55 Roman" w:cs="Avenir Next LT Pro"/>
          <w:color w:val="000000" w:themeColor="text1"/>
          <w:sz w:val="24"/>
          <w:szCs w:val="24"/>
        </w:rPr>
        <w:t>2013.3</w:t>
      </w:r>
      <w:del w:id="170" w:author="CARB" w:date="2026-02-05T11:45:00Z">
        <w:r w:rsidRPr="006E2DCB">
          <w:rPr>
            <w:rFonts w:ascii="Avenir LT Std 55 Roman" w:eastAsia="Avenir Next LT Pro" w:hAnsi="Avenir LT Std 55 Roman" w:cs="Avenir Next LT Pro"/>
            <w:color w:val="000000" w:themeColor="text1"/>
            <w:sz w:val="24"/>
            <w:szCs w:val="24"/>
          </w:rPr>
          <w:delText>.</w:delText>
        </w:r>
      </w:del>
      <w:r w:rsidRPr="006E2DCB">
        <w:rPr>
          <w:rFonts w:ascii="Avenir LT Std 55 Roman" w:eastAsia="Avenir Next LT Pro" w:hAnsi="Avenir LT Std 55 Roman" w:cs="Avenir Next LT Pro"/>
          <w:color w:val="000000" w:themeColor="text1"/>
          <w:sz w:val="24"/>
          <w:szCs w:val="24"/>
        </w:rPr>
        <w:t xml:space="preserve"> and record keeping requirements of</w:t>
      </w:r>
      <w:del w:id="171" w:author="CARB" w:date="2026-02-05T11:45:00Z">
        <w:r w:rsidRPr="006E2DCB">
          <w:rPr>
            <w:rFonts w:ascii="Avenir LT Std 55 Roman" w:eastAsia="Avenir Next LT Pro" w:hAnsi="Avenir LT Std 55 Roman" w:cs="Avenir Next LT Pro"/>
            <w:color w:val="000000" w:themeColor="text1"/>
            <w:sz w:val="24"/>
            <w:szCs w:val="24"/>
          </w:rPr>
          <w:delText xml:space="preserve"> a</w:delText>
        </w:r>
      </w:del>
      <w:r w:rsidRPr="006E2DCB">
        <w:rPr>
          <w:rFonts w:ascii="Avenir LT Std 55 Roman" w:eastAsia="Avenir Next LT Pro" w:hAnsi="Avenir LT Std 55 Roman" w:cs="Avenir Next LT Pro"/>
          <w:color w:val="000000" w:themeColor="text1"/>
          <w:sz w:val="24"/>
          <w:szCs w:val="24"/>
        </w:rPr>
        <w:t xml:space="preserve"> section 2013.4.</w:t>
      </w:r>
    </w:p>
    <w:p w14:paraId="71144CC2" w14:textId="7330C364" w:rsidR="00DB06E7" w:rsidRPr="006E2DCB" w:rsidRDefault="00D216AA" w:rsidP="00DB06E7">
      <w:pPr>
        <w:rPr>
          <w:rFonts w:ascii="Avenir LT Std 55 Roman" w:hAnsi="Avenir LT Std 55 Roman"/>
          <w:sz w:val="24"/>
          <w:szCs w:val="24"/>
        </w:rPr>
      </w:pPr>
      <w:r>
        <w:rPr>
          <w:rFonts w:ascii="Avenir LT Std 55 Roman" w:eastAsia="Avenir Next LT Pro" w:hAnsi="Avenir LT Std 55 Roman" w:cs="Avenir Next LT Pro"/>
          <w:sz w:val="24"/>
          <w:szCs w:val="24"/>
        </w:rPr>
        <w:t>N</w:t>
      </w:r>
      <w:r w:rsidR="00DB06E7" w:rsidRPr="7FDA660C">
        <w:rPr>
          <w:rFonts w:ascii="Avenir LT Std 55 Roman" w:hAnsi="Avenir LT Std 55 Roman"/>
          <w:sz w:val="24"/>
          <w:szCs w:val="24"/>
        </w:rPr>
        <w:t>ote: Authority cited: Sections 38505, 38510, 38560, 38566, 39010, 39500, 39600, 39601, 39602.5, 39650, 39658, 39659, 39666, 39667, 43013, 43018, 43100, 43101, 43102</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43104, Health and Safety Code</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w:t>
      </w:r>
      <w:r w:rsidR="00DB06E7" w:rsidRPr="7FDA660C">
        <w:rPr>
          <w:rFonts w:ascii="Avenir LT Std 55 Roman" w:hAnsi="Avenir LT Std 55 Roman"/>
          <w:sz w:val="24"/>
          <w:szCs w:val="24"/>
        </w:rPr>
        <w:lastRenderedPageBreak/>
        <w:t>42400, 42400.1, 42400.2, 42402.2, 42410, 43000, 43000.5, 43013, 43016, 43018, 43023, 43100, 43101, 43102, 43104, 43105, 43106, 43153, 43154, 43211, 43212</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43214, Health and Safety Code</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section 28500, Vehicle Code.</w:t>
      </w:r>
    </w:p>
    <w:p w14:paraId="15EF14D2" w14:textId="7B57FBFB" w:rsidR="00C15829" w:rsidRPr="00C15829" w:rsidRDefault="00C15829" w:rsidP="00C15829">
      <w:pPr>
        <w:spacing w:before="240" w:after="240" w:line="240" w:lineRule="auto"/>
        <w:rPr>
          <w:ins w:id="172" w:author="CARB" w:date="2026-02-05T11:45:00Z"/>
          <w:rFonts w:ascii="Avenir LT Std 55 Roman" w:eastAsia="Calibri" w:hAnsi="Avenir LT Std 55 Roman" w:cs="Times New Roman"/>
          <w:sz w:val="24"/>
          <w:szCs w:val="24"/>
        </w:rPr>
      </w:pPr>
      <w:ins w:id="173" w:author="CARB" w:date="2026-02-05T11:45:00Z">
        <w:r w:rsidRPr="006E2DCB">
          <w:rPr>
            <w:rFonts w:ascii="Avenir LT Std 55 Roman" w:eastAsia="Calibri" w:hAnsi="Avenir LT Std 55 Roman" w:cs="Times New Roman"/>
            <w:sz w:val="24"/>
            <w:szCs w:val="24"/>
          </w:rPr>
          <w:t>Amend Section</w:t>
        </w:r>
        <w:r w:rsidRPr="006E2DCB">
          <w:rPr>
            <w:rFonts w:ascii="Avenir LT Std 55 Roman" w:hAnsi="Avenir LT Std 55 Roman"/>
            <w:sz w:val="24"/>
            <w:szCs w:val="24"/>
          </w:rPr>
          <w:t xml:space="preserve"> </w:t>
        </w:r>
      </w:ins>
      <w:r w:rsidRPr="0024261D">
        <w:rPr>
          <w:rFonts w:ascii="Avenir LT Std 55 Roman" w:hAnsi="Avenir LT Std 55 Roman"/>
          <w:sz w:val="24"/>
        </w:rPr>
        <w:t>2013.1</w:t>
      </w:r>
      <w:del w:id="174" w:author="CARB" w:date="2026-02-05T11:45:00Z">
        <w:r w:rsidR="00A06865" w:rsidRPr="006E2DCB">
          <w:rPr>
            <w:rFonts w:eastAsia="Avenir Next LT Pro" w:cs="Avenir Next LT Pro"/>
          </w:rPr>
          <w:delText>.</w:delText>
        </w:r>
      </w:del>
      <w:ins w:id="175" w:author="CARB" w:date="2026-02-05T11:45:00Z">
        <w:r w:rsidRPr="006E2DCB">
          <w:rPr>
            <w:rFonts w:ascii="Avenir LT Std 55 Roman" w:hAnsi="Avenir LT Std 55 Roman"/>
            <w:sz w:val="24"/>
            <w:szCs w:val="24"/>
          </w:rPr>
          <w:t xml:space="preserve"> </w:t>
        </w:r>
        <w:r w:rsidRPr="006E2DCB">
          <w:rPr>
            <w:rFonts w:ascii="Avenir LT Std 55 Roman" w:eastAsia="Calibri" w:hAnsi="Avenir LT Std 55 Roman" w:cs="Times New Roman"/>
            <w:sz w:val="24"/>
            <w:szCs w:val="24"/>
          </w:rPr>
          <w:t>of title 13, California Code of Regulations, to read as follows:</w:t>
        </w:r>
      </w:ins>
    </w:p>
    <w:p w14:paraId="3BF940C9" w14:textId="30C4D7F4" w:rsidR="00A06865" w:rsidRPr="006E2DCB" w:rsidRDefault="00A06865" w:rsidP="00A06865">
      <w:pPr>
        <w:pStyle w:val="Heading1"/>
        <w:ind w:left="180"/>
        <w:rPr>
          <w:rFonts w:eastAsia="Avenir Next LT Pro" w:cs="Avenir Next LT Pro"/>
        </w:rPr>
      </w:pPr>
      <w:bookmarkStart w:id="176" w:name="_Hlk103423107"/>
      <w:ins w:id="177" w:author="CARB" w:date="2026-02-05T11:45:00Z">
        <w:r w:rsidRPr="006E2DCB">
          <w:rPr>
            <w:rFonts w:eastAsia="Avenir Next LT Pro" w:cs="Avenir Next LT Pro"/>
          </w:rPr>
          <w:t xml:space="preserve">2013.1. </w:t>
        </w:r>
        <w:r w:rsidR="00A834F8" w:rsidRPr="006E2DCB">
          <w:t>State and Local Government Fleet</w:t>
        </w:r>
      </w:ins>
      <w:r w:rsidR="00A834F8" w:rsidRPr="006E2DCB">
        <w:t xml:space="preserve"> </w:t>
      </w:r>
      <w:r w:rsidRPr="006E2DCB">
        <w:rPr>
          <w:rFonts w:eastAsia="Avenir Next LT Pro" w:cs="Avenir Next LT Pro"/>
        </w:rPr>
        <w:t>ZEV Purchase Schedule.</w:t>
      </w:r>
    </w:p>
    <w:p w14:paraId="64374059" w14:textId="550C49BA" w:rsidR="00A06865" w:rsidRPr="0015514A" w:rsidRDefault="00A06865" w:rsidP="0015514A">
      <w:pPr>
        <w:pStyle w:val="Heading2"/>
      </w:pPr>
      <w:r w:rsidRPr="0015514A">
        <w:t>ZEV Purchase Schedule. Beginning January 1</w:t>
      </w:r>
      <w:bookmarkEnd w:id="176"/>
      <w:r w:rsidRPr="0015514A">
        <w:t>, 2024, annual compliance with the ZEV purchase requirements is determined on January 1 of each calendar year.</w:t>
      </w:r>
      <w:del w:id="178" w:author="CARB" w:date="2026-02-05T11:45:00Z">
        <w:r w:rsidRPr="0015514A">
          <w:delText xml:space="preserve"> </w:delText>
        </w:r>
      </w:del>
    </w:p>
    <w:p w14:paraId="36AC94A9" w14:textId="503DE96C" w:rsidR="00A06865" w:rsidRPr="0015514A" w:rsidRDefault="00A06865" w:rsidP="0015514A">
      <w:pPr>
        <w:pStyle w:val="Heading3"/>
      </w:pPr>
      <w:r w:rsidRPr="0015514A">
        <w:t xml:space="preserve">Except as specified in section 2013.1(a)(2), fleet owners </w:t>
      </w:r>
      <w:del w:id="179" w:author="Munz, Molly@ARB" w:date="2026-02-27T12:59:00Z">
        <w:r w:rsidRPr="0015514A" w:rsidDel="00681322">
          <w:delText>must</w:delText>
        </w:r>
      </w:del>
      <w:ins w:id="180" w:author="Munz, Molly@ARB" w:date="2026-02-27T12:59:00Z">
        <w:r w:rsidR="00681322">
          <w:t>shall</w:t>
        </w:r>
      </w:ins>
      <w:r w:rsidRPr="0015514A">
        <w:t xml:space="preserve"> purchase ZEVs, or NZEVs as specified in section 2013(f), for their California fleet </w:t>
      </w:r>
      <w:ins w:id="181" w:author="CARB" w:date="2026-02-05T11:45:00Z">
        <w:r w:rsidR="00544B44" w:rsidDel="003F5469">
          <w:t xml:space="preserve">including early or excess ZEV purchases as described in 2013.1(d) </w:t>
        </w:r>
      </w:ins>
      <w:r w:rsidRPr="0015514A">
        <w:t>in accordance with the following schedule:</w:t>
      </w:r>
    </w:p>
    <w:p w14:paraId="46F71946" w14:textId="7230B6C3" w:rsidR="00785381" w:rsidRPr="00785381" w:rsidRDefault="00A06865" w:rsidP="00476DBD">
      <w:pPr>
        <w:pStyle w:val="Heading4"/>
      </w:pPr>
      <w:r w:rsidRPr="0015514A">
        <w:t>Starting January 1, 2024</w:t>
      </w:r>
      <w:r w:rsidR="00D11BED">
        <w:t>,</w:t>
      </w:r>
      <w:r w:rsidR="00D33675">
        <w:t xml:space="preserve"> </w:t>
      </w:r>
      <w:r w:rsidRPr="0015514A">
        <w:t xml:space="preserve">50 percent of the total number of vehicle purchases for the California fleet in each calendar year </w:t>
      </w:r>
      <w:del w:id="182" w:author="Munz, Molly@ARB" w:date="2026-02-27T12:59:00Z">
        <w:r w:rsidRPr="0015514A" w:rsidDel="00681322">
          <w:delText>must</w:delText>
        </w:r>
      </w:del>
      <w:ins w:id="183" w:author="Munz, Molly@ARB" w:date="2026-02-27T12:59:00Z">
        <w:r w:rsidR="00681322">
          <w:t>shall</w:t>
        </w:r>
      </w:ins>
      <w:r w:rsidRPr="0015514A">
        <w:t xml:space="preserve"> be ZEVs; </w:t>
      </w:r>
      <w:r w:rsidR="00314398">
        <w:t>and</w:t>
      </w:r>
    </w:p>
    <w:p w14:paraId="66D08C2C" w14:textId="51E05192" w:rsidR="00A06865" w:rsidRPr="0015514A" w:rsidRDefault="00A06865" w:rsidP="0015514A">
      <w:pPr>
        <w:pStyle w:val="Heading4"/>
      </w:pPr>
      <w:r w:rsidRPr="0015514A">
        <w:t xml:space="preserve">Starting January 1, </w:t>
      </w:r>
      <w:r w:rsidR="009822ED" w:rsidRPr="0015514A">
        <w:t>20</w:t>
      </w:r>
      <w:del w:id="184" w:author="CARB" w:date="2026-02-05T11:45:00Z">
        <w:r w:rsidRPr="0015514A">
          <w:delText>27</w:delText>
        </w:r>
      </w:del>
      <w:ins w:id="185" w:author="CARB" w:date="2026-02-05T11:45:00Z">
        <w:r w:rsidR="009822ED">
          <w:t>30</w:t>
        </w:r>
      </w:ins>
      <w:r w:rsidRPr="0015514A">
        <w:t xml:space="preserve">, 100 percent of the total number of vehicle purchases for the California fleet in each calendar year </w:t>
      </w:r>
      <w:del w:id="186" w:author="Munz, Molly@ARB" w:date="2026-02-27T12:59:00Z">
        <w:r w:rsidRPr="0015514A" w:rsidDel="00681322">
          <w:delText>must</w:delText>
        </w:r>
      </w:del>
      <w:ins w:id="187" w:author="Munz, Molly@ARB" w:date="2026-02-27T12:59:00Z">
        <w:r w:rsidR="00681322">
          <w:t>shall</w:t>
        </w:r>
      </w:ins>
      <w:r w:rsidRPr="0015514A">
        <w:t xml:space="preserve"> be ZEVs.</w:t>
      </w:r>
    </w:p>
    <w:p w14:paraId="699E5F34" w14:textId="25A63C43" w:rsidR="00A06865" w:rsidRPr="0015514A" w:rsidRDefault="00A06865" w:rsidP="0015514A">
      <w:pPr>
        <w:pStyle w:val="Heading3"/>
      </w:pPr>
      <w:r w:rsidRPr="0015514A">
        <w:t xml:space="preserve">A State or local government agency that meets any one of the following criteria </w:t>
      </w:r>
      <w:del w:id="188" w:author="Munz, Molly@ARB" w:date="2026-02-27T12:59:00Z">
        <w:r w:rsidRPr="0015514A" w:rsidDel="00681322">
          <w:delText>must</w:delText>
        </w:r>
      </w:del>
      <w:ins w:id="189" w:author="Munz, Molly@ARB" w:date="2026-02-27T12:59:00Z">
        <w:r w:rsidR="00681322">
          <w:t>shall</w:t>
        </w:r>
      </w:ins>
      <w:r w:rsidRPr="0015514A">
        <w:t xml:space="preserve"> meet the requirements specified in section 2013.1(a)(1)(B) and are not subject to the requirements specified in section 2013.1(a)(1)(A): its jurisdiction is solely in a designated low population county; it owns, leases, or operates ten or fewer vehicles in the California fleet, as specified in section 2013(g); or its jurisdiction or service area is split between a designated low population county and a non-designated county and at least 90 percent of the service area in square miles is in the designated low population county.</w:t>
      </w:r>
    </w:p>
    <w:p w14:paraId="7BB74B51" w14:textId="7562913B" w:rsidR="00A06865" w:rsidRPr="0015514A" w:rsidRDefault="00A06865" w:rsidP="0015514A">
      <w:pPr>
        <w:pStyle w:val="Heading2"/>
      </w:pPr>
      <w:r w:rsidRPr="0015514A">
        <w:t>Rounding. If the calculated required minimum number of ZEV purchases</w:t>
      </w:r>
      <w:ins w:id="190" w:author="CARB" w:date="2026-02-05T11:45:00Z">
        <w:r w:rsidRPr="0015514A">
          <w:t xml:space="preserve"> </w:t>
        </w:r>
        <w:r w:rsidR="005E4EC0">
          <w:t>at the end of each calendar year</w:t>
        </w:r>
      </w:ins>
      <w:r w:rsidR="005E4EC0">
        <w:t xml:space="preserve"> </w:t>
      </w:r>
      <w:r w:rsidRPr="0015514A">
        <w:t xml:space="preserve">as set forth in section 2013.1(a) does not result in a whole number, then fleet owners </w:t>
      </w:r>
      <w:del w:id="191" w:author="Munz, Molly@ARB" w:date="2026-02-27T12:59:00Z">
        <w:r w:rsidRPr="0015514A" w:rsidDel="00681322">
          <w:delText>must</w:delText>
        </w:r>
      </w:del>
      <w:ins w:id="192" w:author="Munz, Molly@ARB" w:date="2026-02-27T12:59:00Z">
        <w:r w:rsidR="00681322">
          <w:t>shall</w:t>
        </w:r>
      </w:ins>
      <w:r w:rsidRPr="0015514A">
        <w:t xml:space="preserve"> use the “standard rounding convention” as defined in section 2013(b</w:t>
      </w:r>
      <w:r w:rsidR="00B412E8">
        <w:t>)</w:t>
      </w:r>
      <w:r w:rsidR="008B6C7C">
        <w:t>.</w:t>
      </w:r>
      <w:ins w:id="193" w:author="CARB" w:date="2026-02-05T11:45:00Z">
        <w:r w:rsidR="00A214DC">
          <w:t xml:space="preserve"> For example, </w:t>
        </w:r>
        <w:r w:rsidR="6117A160">
          <w:t xml:space="preserve">50% of 5 </w:t>
        </w:r>
        <w:r w:rsidR="67B5B88D">
          <w:t xml:space="preserve">vehicle </w:t>
        </w:r>
        <w:r w:rsidR="64163EA9">
          <w:t>purchases</w:t>
        </w:r>
        <w:r w:rsidR="6117A160">
          <w:t xml:space="preserve"> is 2.5 and rounds up to </w:t>
        </w:r>
        <w:r w:rsidR="3D9D33B2">
          <w:t>3 ZEV purchases</w:t>
        </w:r>
        <w:r w:rsidR="583E7B30">
          <w:t xml:space="preserve"> that </w:t>
        </w:r>
        <w:r w:rsidR="387278A4">
          <w:t>year</w:t>
        </w:r>
        <w:r w:rsidRPr="0015514A">
          <w:t>.</w:t>
        </w:r>
      </w:ins>
    </w:p>
    <w:p w14:paraId="41D1652D" w14:textId="5B49DB94" w:rsidR="00A06865" w:rsidRPr="0015514A" w:rsidRDefault="00A06865" w:rsidP="0015514A">
      <w:pPr>
        <w:pStyle w:val="Heading2"/>
      </w:pPr>
      <w:r w:rsidRPr="0015514A">
        <w:t xml:space="preserve">ZEV </w:t>
      </w:r>
      <w:r w:rsidR="5A11E63A">
        <w:t>Accounting.</w:t>
      </w:r>
      <w:r w:rsidRPr="0015514A">
        <w:t xml:space="preserve"> Each ZEV</w:t>
      </w:r>
      <w:ins w:id="194" w:author="CARB" w:date="2026-02-05T11:45:00Z">
        <w:r w:rsidR="005A14C9">
          <w:t xml:space="preserve"> purchase</w:t>
        </w:r>
      </w:ins>
      <w:r w:rsidRPr="0015514A">
        <w:t xml:space="preserve"> may be counted only once as long as the vehicle remains in the fleet to count towards compliance with the ZEV purchase requirement for a given calendar year.</w:t>
      </w:r>
    </w:p>
    <w:p w14:paraId="7C16EDC0" w14:textId="77777777" w:rsidR="00A06865" w:rsidRPr="0015514A" w:rsidRDefault="00A06865" w:rsidP="0015514A">
      <w:pPr>
        <w:pStyle w:val="Heading2"/>
        <w:numPr>
          <w:ilvl w:val="1"/>
          <w:numId w:val="2"/>
        </w:numPr>
        <w:ind w:left="720"/>
        <w:rPr>
          <w:del w:id="195" w:author="CARB" w:date="2026-02-05T11:45:00Z"/>
        </w:rPr>
      </w:pPr>
      <w:del w:id="196" w:author="CARB" w:date="2026-02-05T11:45:00Z">
        <w:r w:rsidRPr="0015514A">
          <w:lastRenderedPageBreak/>
          <w:delText>Early ZEV Purchases. ZEV purchases for the California fleet made before the deadlines or in excess of the amounts required in section 2013.1(a) count towards future ZEV purchase requirements as long as the ZEV is still active in the fleet. Each early or excess ZEV purchase counts toward a future requirement only once per the accounting requirements in section 2013.1(c).</w:delText>
        </w:r>
      </w:del>
    </w:p>
    <w:p w14:paraId="192347D7" w14:textId="210415BF" w:rsidR="00A06865" w:rsidRPr="0015514A" w:rsidRDefault="00A06865" w:rsidP="0015514A">
      <w:pPr>
        <w:pStyle w:val="Heading2"/>
        <w:rPr>
          <w:ins w:id="197" w:author="CARB" w:date="2026-02-05T11:45:00Z"/>
        </w:rPr>
      </w:pPr>
      <w:ins w:id="198" w:author="CARB" w:date="2026-02-05T11:45:00Z">
        <w:r w:rsidRPr="0015514A">
          <w:t xml:space="preserve">Early </w:t>
        </w:r>
        <w:r w:rsidR="007951C4">
          <w:t>or E</w:t>
        </w:r>
        <w:r w:rsidR="00907316">
          <w:t>xcess</w:t>
        </w:r>
        <w:r w:rsidRPr="0015514A">
          <w:t xml:space="preserve"> ZEV Purchases. </w:t>
        </w:r>
        <w:r w:rsidR="00901CA9">
          <w:t>A</w:t>
        </w:r>
        <w:r w:rsidR="005F0D35">
          <w:t>ny</w:t>
        </w:r>
        <w:r w:rsidR="00901CA9">
          <w:t xml:space="preserve"> ZEV purchase</w:t>
        </w:r>
        <w:r w:rsidR="008F6005">
          <w:t>d</w:t>
        </w:r>
        <w:r w:rsidR="00901CA9">
          <w:t xml:space="preserve"> before </w:t>
        </w:r>
        <w:r w:rsidR="007C2D87">
          <w:t xml:space="preserve">January 1, </w:t>
        </w:r>
        <w:r w:rsidR="00901CA9">
          <w:t>2024</w:t>
        </w:r>
        <w:r w:rsidR="0056536A">
          <w:t>,</w:t>
        </w:r>
        <w:r w:rsidR="00901CA9">
          <w:t xml:space="preserve"> </w:t>
        </w:r>
        <w:del w:id="199" w:author="Munz, Molly@ARB" w:date="2026-02-27T09:02:00Z">
          <w:r w:rsidR="00901CA9" w:rsidDel="00B46FCC">
            <w:delText>will</w:delText>
          </w:r>
        </w:del>
      </w:ins>
      <w:ins w:id="200" w:author="Munz, Molly@ARB" w:date="2026-02-27T12:52:00Z">
        <w:r w:rsidR="00932C18">
          <w:t>shall</w:t>
        </w:r>
      </w:ins>
      <w:ins w:id="201" w:author="CARB" w:date="2026-02-05T11:45:00Z">
        <w:r w:rsidR="00901CA9">
          <w:t xml:space="preserve"> count as an </w:t>
        </w:r>
        <w:r w:rsidR="00815944">
          <w:t>e</w:t>
        </w:r>
        <w:r w:rsidR="00E95CC5">
          <w:t>xc</w:t>
        </w:r>
        <w:r w:rsidR="00901CA9">
          <w:t>ess ZEV purchase</w:t>
        </w:r>
        <w:r w:rsidR="007C2D87">
          <w:t xml:space="preserve"> </w:t>
        </w:r>
        <w:r w:rsidR="005F0D35">
          <w:t>as long as</w:t>
        </w:r>
        <w:r w:rsidR="007C2D87">
          <w:t xml:space="preserve"> the vehicle is </w:t>
        </w:r>
        <w:r w:rsidR="005F0D35">
          <w:t xml:space="preserve">still </w:t>
        </w:r>
        <w:r w:rsidR="007C2D87">
          <w:t xml:space="preserve">active in the </w:t>
        </w:r>
        <w:r w:rsidR="005F0D35">
          <w:t xml:space="preserve">California </w:t>
        </w:r>
        <w:r w:rsidR="007C2D87">
          <w:t>fleet</w:t>
        </w:r>
        <w:r w:rsidR="00F833BA">
          <w:t xml:space="preserve">. Any ZEV purchased </w:t>
        </w:r>
        <w:r w:rsidR="00A13986">
          <w:t xml:space="preserve">on or </w:t>
        </w:r>
        <w:r w:rsidR="00F833BA">
          <w:t>after</w:t>
        </w:r>
        <w:r w:rsidR="007C2D87">
          <w:t xml:space="preserve"> January 1, 2024</w:t>
        </w:r>
        <w:r w:rsidR="006F6048">
          <w:t>,</w:t>
        </w:r>
        <w:r w:rsidR="00F833BA">
          <w:t xml:space="preserve"> </w:t>
        </w:r>
        <w:del w:id="202" w:author="Munz, Molly@ARB" w:date="2026-02-27T09:02:00Z">
          <w:r w:rsidR="0035344A" w:rsidDel="00B46FCC">
            <w:delText>will</w:delText>
          </w:r>
        </w:del>
      </w:ins>
      <w:ins w:id="203" w:author="Munz, Molly@ARB" w:date="2026-02-27T12:52:00Z">
        <w:r w:rsidR="00932C18">
          <w:t>shall</w:t>
        </w:r>
      </w:ins>
      <w:ins w:id="204" w:author="CARB" w:date="2026-02-05T11:45:00Z">
        <w:r w:rsidR="00F833BA">
          <w:t xml:space="preserve"> </w:t>
        </w:r>
        <w:r w:rsidR="0035344A">
          <w:t>count</w:t>
        </w:r>
        <w:r w:rsidR="00F833BA">
          <w:t xml:space="preserve"> </w:t>
        </w:r>
        <w:r w:rsidR="0035344A">
          <w:t>as</w:t>
        </w:r>
        <w:r w:rsidR="007028D9">
          <w:t xml:space="preserve"> a </w:t>
        </w:r>
        <w:del w:id="205" w:author="Munz, Molly@ARB" w:date="2026-02-27T09:05:00Z">
          <w:r w:rsidR="00F833BA" w:rsidDel="006A1BC0">
            <w:delText xml:space="preserve"> </w:delText>
          </w:r>
        </w:del>
        <w:r w:rsidR="00895A1A">
          <w:t>ZEV purchase</w:t>
        </w:r>
        <w:r w:rsidR="00F833BA">
          <w:t xml:space="preserve"> </w:t>
        </w:r>
        <w:r w:rsidR="00B57C82">
          <w:t>in perpetuity</w:t>
        </w:r>
        <w:r w:rsidR="00F833BA">
          <w:t xml:space="preserve"> </w:t>
        </w:r>
        <w:r w:rsidR="00B57C82">
          <w:t xml:space="preserve">as long as the vehicle </w:t>
        </w:r>
        <w:r w:rsidR="00A13986">
          <w:t>is</w:t>
        </w:r>
        <w:r w:rsidR="00254490">
          <w:t xml:space="preserve"> active</w:t>
        </w:r>
        <w:r w:rsidR="00B57C82">
          <w:t xml:space="preserve"> in the </w:t>
        </w:r>
        <w:r w:rsidR="0067591F">
          <w:t xml:space="preserve">California fleet </w:t>
        </w:r>
        <w:r w:rsidR="1F7DC437">
          <w:t xml:space="preserve">for </w:t>
        </w:r>
        <w:r w:rsidR="00B57C82">
          <w:t>at least</w:t>
        </w:r>
        <w:r w:rsidR="000E7EB5">
          <w:t xml:space="preserve"> </w:t>
        </w:r>
        <w:r w:rsidR="00E25BE4">
          <w:t xml:space="preserve">3 calendar years from the </w:t>
        </w:r>
        <w:r w:rsidR="00B57C82">
          <w:t>date the vehicle is added to the California fleet</w:t>
        </w:r>
        <w:r w:rsidR="00674AA8">
          <w:t xml:space="preserve">. </w:t>
        </w:r>
        <w:r w:rsidR="00F44A6D">
          <w:t xml:space="preserve">A </w:t>
        </w:r>
        <w:r w:rsidR="00646437">
          <w:t xml:space="preserve">fractional or whole </w:t>
        </w:r>
        <w:r w:rsidR="00F44A6D">
          <w:t>ZEV purchase</w:t>
        </w:r>
        <w:r w:rsidR="009C733F">
          <w:t xml:space="preserve"> exceeding</w:t>
        </w:r>
        <w:r w:rsidRPr="0015514A">
          <w:t xml:space="preserve"> the amounts required in section 2013.1(a) </w:t>
        </w:r>
        <w:del w:id="206" w:author="Munz, Molly@ARB" w:date="2026-02-27T09:02:00Z">
          <w:r w:rsidR="000364D7" w:rsidDel="00B46FCC">
            <w:delText>will</w:delText>
          </w:r>
        </w:del>
      </w:ins>
      <w:ins w:id="207" w:author="Munz, Molly@ARB" w:date="2026-02-27T12:52:00Z">
        <w:r w:rsidR="00932C18">
          <w:t>shall</w:t>
        </w:r>
      </w:ins>
      <w:ins w:id="208" w:author="CARB" w:date="2026-02-05T11:45:00Z">
        <w:r w:rsidR="000364D7">
          <w:t xml:space="preserve"> be applied </w:t>
        </w:r>
        <w:r w:rsidR="00FB259C">
          <w:t xml:space="preserve">before any exemptions are </w:t>
        </w:r>
        <w:r w:rsidR="00185D0B">
          <w:t>granted</w:t>
        </w:r>
        <w:r w:rsidR="00F67B0C">
          <w:t>.</w:t>
        </w:r>
        <w:r w:rsidR="00AA0C10">
          <w:t xml:space="preserve"> For example,</w:t>
        </w:r>
        <w:r w:rsidR="3B1E728E">
          <w:t xml:space="preserve"> </w:t>
        </w:r>
        <w:r w:rsidR="00212562">
          <w:t xml:space="preserve">50% of a single </w:t>
        </w:r>
        <w:r w:rsidR="002D6D8F">
          <w:t>ZEV</w:t>
        </w:r>
        <w:r w:rsidR="00212562">
          <w:t xml:space="preserve"> purchase is 0.5</w:t>
        </w:r>
        <w:r w:rsidR="00F74582">
          <w:t>,</w:t>
        </w:r>
        <w:r w:rsidR="00EB0589">
          <w:t xml:space="preserve"> </w:t>
        </w:r>
        <w:r w:rsidR="00510EAC">
          <w:t>which</w:t>
        </w:r>
        <w:r w:rsidR="00EB0589">
          <w:t xml:space="preserve"> rounds to 1 ZEV </w:t>
        </w:r>
        <w:r w:rsidR="00B02AA6">
          <w:t>p</w:t>
        </w:r>
        <w:r w:rsidR="00EB0589">
          <w:t>urchase</w:t>
        </w:r>
        <w:r w:rsidR="007337F4">
          <w:t>.</w:t>
        </w:r>
        <w:r w:rsidR="00051D0F">
          <w:t xml:space="preserve"> </w:t>
        </w:r>
        <w:r w:rsidR="00BD52F5">
          <w:t xml:space="preserve">The </w:t>
        </w:r>
        <w:r w:rsidR="000400EE">
          <w:t>excess</w:t>
        </w:r>
        <w:r w:rsidR="00BD52F5">
          <w:t xml:space="preserve"> 0.5</w:t>
        </w:r>
        <w:r w:rsidR="00ED70AB">
          <w:t xml:space="preserve"> </w:t>
        </w:r>
        <w:r w:rsidR="001D4859">
          <w:t xml:space="preserve">ZEV purchase </w:t>
        </w:r>
        <w:r w:rsidR="00F45DC7">
          <w:t>can</w:t>
        </w:r>
        <w:r w:rsidR="003949BA">
          <w:t xml:space="preserve"> carr</w:t>
        </w:r>
        <w:r w:rsidR="00486AD9">
          <w:t>y</w:t>
        </w:r>
        <w:r w:rsidR="003949BA">
          <w:t xml:space="preserve"> over</w:t>
        </w:r>
        <w:r w:rsidR="1D87A97D">
          <w:t xml:space="preserve"> to the next calendar year</w:t>
        </w:r>
        <w:r w:rsidR="00746D8B">
          <w:t>,</w:t>
        </w:r>
        <w:r w:rsidR="0016642F">
          <w:t xml:space="preserve"> </w:t>
        </w:r>
        <w:r w:rsidR="00C37029">
          <w:t xml:space="preserve">meaning </w:t>
        </w:r>
        <w:r w:rsidR="00893858">
          <w:t>no ZEV is required</w:t>
        </w:r>
        <w:r w:rsidR="00CF1C9A">
          <w:t xml:space="preserve"> </w:t>
        </w:r>
        <w:r w:rsidR="00882E7D">
          <w:t>the next time a</w:t>
        </w:r>
        <w:r w:rsidR="006670BA">
          <w:t xml:space="preserve"> fleet owner needs </w:t>
        </w:r>
        <w:r w:rsidR="00CF1C9A">
          <w:t xml:space="preserve">to </w:t>
        </w:r>
        <w:r w:rsidR="00747B28">
          <w:t>purchase</w:t>
        </w:r>
        <w:r w:rsidR="00BE01E0">
          <w:t xml:space="preserve"> </w:t>
        </w:r>
      </w:ins>
      <w:ins w:id="209" w:author="Munz, Molly@ARB" w:date="2026-02-09T10:00:00Z">
        <w:r w:rsidR="004B5C37">
          <w:t>1</w:t>
        </w:r>
      </w:ins>
      <w:ins w:id="210" w:author="CARB" w:date="2026-02-05T11:45:00Z">
        <w:r w:rsidR="00882E7D">
          <w:t xml:space="preserve"> </w:t>
        </w:r>
        <w:r w:rsidR="00BE01E0">
          <w:t>ICE vehicle</w:t>
        </w:r>
        <w:r w:rsidR="00C906DF">
          <w:t xml:space="preserve"> </w:t>
        </w:r>
        <w:r w:rsidR="004C325F">
          <w:t>during the 50% purchase requirement</w:t>
        </w:r>
        <w:r w:rsidR="5F9DA026">
          <w:t>.</w:t>
        </w:r>
        <w:r w:rsidR="7A4895FE">
          <w:t xml:space="preserve"> At the end of each calendar year, any excess ZEV purchases </w:t>
        </w:r>
        <w:del w:id="211" w:author="Munz, Molly@ARB" w:date="2026-02-27T09:02:00Z">
          <w:r w:rsidR="7A4895FE" w:rsidDel="00B46FCC">
            <w:delText>will</w:delText>
          </w:r>
        </w:del>
      </w:ins>
      <w:ins w:id="212" w:author="Munz, Molly@ARB" w:date="2026-02-27T12:52:00Z">
        <w:r w:rsidR="00932C18">
          <w:t>shall</w:t>
        </w:r>
      </w:ins>
      <w:ins w:id="213" w:author="CARB" w:date="2026-02-05T11:45:00Z">
        <w:r w:rsidR="7A4895FE">
          <w:t xml:space="preserve"> be carried over into the beginning of the next calendar year. For example, </w:t>
        </w:r>
      </w:ins>
      <w:ins w:id="214" w:author="Munz, Molly@ARB" w:date="2026-02-09T10:00:00Z">
        <w:r w:rsidR="004B5C37">
          <w:t>1</w:t>
        </w:r>
      </w:ins>
      <w:ins w:id="215" w:author="CARB" w:date="2026-02-05T11:45:00Z">
        <w:r w:rsidR="7A4895FE">
          <w:t xml:space="preserve"> excess ZEV purchase at the end of 2029 can be carried over into 2030 to allow for </w:t>
        </w:r>
      </w:ins>
      <w:ins w:id="216" w:author="Munz, Molly@ARB" w:date="2026-02-09T10:00:00Z">
        <w:r w:rsidR="004B5C37">
          <w:t>1</w:t>
        </w:r>
      </w:ins>
      <w:ins w:id="217" w:author="CARB" w:date="2026-02-05T11:45:00Z">
        <w:r w:rsidR="7A4895FE">
          <w:t xml:space="preserve"> ICE</w:t>
        </w:r>
      </w:ins>
      <w:ins w:id="218" w:author="Munz, Molly@ARB" w:date="2026-02-09T10:01:00Z">
        <w:r w:rsidR="004B5C37">
          <w:t xml:space="preserve"> vehicle</w:t>
        </w:r>
      </w:ins>
      <w:ins w:id="219" w:author="CARB" w:date="2026-02-05T11:45:00Z">
        <w:r w:rsidR="7A4895FE">
          <w:t xml:space="preserve"> purchase in 2030 during the 100% ZEV purchase requirement.</w:t>
        </w:r>
        <w:r w:rsidR="00BE01E0">
          <w:t xml:space="preserve"> </w:t>
        </w:r>
      </w:ins>
    </w:p>
    <w:p w14:paraId="7987CA6F" w14:textId="468E18A0" w:rsidR="00A06865" w:rsidRPr="0015514A" w:rsidRDefault="00A06865" w:rsidP="0015514A">
      <w:pPr>
        <w:pStyle w:val="Heading2"/>
      </w:pPr>
      <w:r w:rsidRPr="0015514A">
        <w:t xml:space="preserve">Order Cancellations. If a fleet owner cancels a notice to proceed, a purchase agreement, or a leasing contract for a ZEV at any time before the vehicle is delivered, the purchase </w:t>
      </w:r>
      <w:del w:id="220" w:author="Munz, Molly@ARB" w:date="2026-02-27T09:02:00Z">
        <w:r w:rsidRPr="0015514A" w:rsidDel="00B46FCC">
          <w:delText>will</w:delText>
        </w:r>
      </w:del>
      <w:ins w:id="221" w:author="Munz, Molly@ARB" w:date="2026-02-27T12:52:00Z">
        <w:r w:rsidR="00932C18">
          <w:t>shall</w:t>
        </w:r>
      </w:ins>
      <w:r w:rsidRPr="0015514A">
        <w:t xml:space="preserve"> not count towards required ZEV purchases for the California fleet. If a vehicle manufacturer </w:t>
      </w:r>
      <w:del w:id="222" w:author="CARB" w:date="2026-02-05T11:45:00Z">
        <w:r w:rsidRPr="0015514A">
          <w:delText>cancels</w:delText>
        </w:r>
      </w:del>
      <w:ins w:id="223" w:author="CARB" w:date="2026-02-05T11:45:00Z">
        <w:r w:rsidR="00571C3F">
          <w:t>is unable to fulfill</w:t>
        </w:r>
      </w:ins>
      <w:r w:rsidRPr="0015514A">
        <w:t xml:space="preserve"> a purchase agreement for ZEVs at any time before the vehicle is delivered for reasons beyond the control of the fleet owner, the fleet owner </w:t>
      </w:r>
      <w:del w:id="224" w:author="Munz, Molly@ARB" w:date="2026-02-27T12:59:00Z">
        <w:r w:rsidRPr="0015514A" w:rsidDel="00681322">
          <w:delText>must</w:delText>
        </w:r>
      </w:del>
      <w:ins w:id="225" w:author="Munz, Molly@ARB" w:date="2026-02-27T12:59:00Z">
        <w:r w:rsidR="00681322">
          <w:t>shall</w:t>
        </w:r>
      </w:ins>
      <w:r w:rsidRPr="0015514A">
        <w:t xml:space="preserve"> secure another purchase agreement for ZEVs no later than one year after the cancellation</w:t>
      </w:r>
      <w:r w:rsidR="00C5328B">
        <w:t xml:space="preserve">. </w:t>
      </w:r>
      <w:ins w:id="226" w:author="CARB" w:date="2026-02-05T11:45:00Z">
        <w:r w:rsidR="00C5328B">
          <w:t>Th</w:t>
        </w:r>
        <w:r w:rsidR="00625C5D">
          <w:t>is</w:t>
        </w:r>
        <w:r w:rsidR="00C5328B">
          <w:t xml:space="preserve"> </w:t>
        </w:r>
        <w:r w:rsidR="009D1D2A">
          <w:t xml:space="preserve">second purchase </w:t>
        </w:r>
        <w:del w:id="227" w:author="Munz, Molly@ARB" w:date="2026-02-27T09:02:00Z">
          <w:r w:rsidR="009D1D2A" w:rsidDel="00B46FCC">
            <w:delText>will</w:delText>
          </w:r>
        </w:del>
      </w:ins>
      <w:ins w:id="228" w:author="Munz, Molly@ARB" w:date="2026-02-27T12:52:00Z">
        <w:r w:rsidR="00932C18">
          <w:t>shall</w:t>
        </w:r>
      </w:ins>
      <w:ins w:id="229" w:author="CARB" w:date="2026-02-05T11:45:00Z">
        <w:r w:rsidR="3D782FE9">
          <w:t xml:space="preserve"> </w:t>
        </w:r>
        <w:r w:rsidR="16090C2D">
          <w:t xml:space="preserve">count toward compliance </w:t>
        </w:r>
        <w:r w:rsidR="001528E9">
          <w:t>for</w:t>
        </w:r>
        <w:r w:rsidR="008C5F5E">
          <w:t xml:space="preserve"> the </w:t>
        </w:r>
        <w:r w:rsidR="00AB5E5F">
          <w:t xml:space="preserve">calendar year of the </w:t>
        </w:r>
        <w:r w:rsidR="16090C2D">
          <w:t>original order</w:t>
        </w:r>
        <w:r w:rsidRPr="0015514A">
          <w:t xml:space="preserve">. </w:t>
        </w:r>
      </w:ins>
      <w:r w:rsidRPr="0015514A">
        <w:t xml:space="preserve">Fleet owners </w:t>
      </w:r>
      <w:del w:id="230" w:author="Munz, Molly@ARB" w:date="2026-02-27T12:59:00Z">
        <w:r w:rsidRPr="0015514A" w:rsidDel="00681322">
          <w:delText>must</w:delText>
        </w:r>
      </w:del>
      <w:ins w:id="231" w:author="Munz, Molly@ARB" w:date="2026-02-27T12:59:00Z">
        <w:r w:rsidR="00681322">
          <w:t>shall</w:t>
        </w:r>
      </w:ins>
      <w:r w:rsidRPr="0015514A">
        <w:t xml:space="preserve"> submit a copy of the manufacturer cancellation notice within 30 calendar days of the cancellation and </w:t>
      </w:r>
      <w:del w:id="232" w:author="Munz, Molly@ARB" w:date="2026-02-27T12:59:00Z">
        <w:r w:rsidRPr="0015514A" w:rsidDel="00681322">
          <w:delText>must</w:delText>
        </w:r>
      </w:del>
      <w:ins w:id="233" w:author="Munz, Molly@ARB" w:date="2026-02-27T12:59:00Z">
        <w:r w:rsidR="00681322">
          <w:t>shall</w:t>
        </w:r>
      </w:ins>
      <w:r w:rsidRPr="0015514A">
        <w:t xml:space="preserve"> submit the new ZEV purchase agreement within 30 calendar days of placing the order to TRUCRS@arb.ca.gov to maintain compliance. In the event there is no available ZEV of the needed configuration to purchase, the fleet owner may request the </w:t>
      </w:r>
      <w:del w:id="234" w:author="CARB" w:date="2026-02-05T11:45:00Z">
        <w:r w:rsidRPr="0015514A">
          <w:delText>ZEV Purchase Exemption</w:delText>
        </w:r>
      </w:del>
      <w:ins w:id="235" w:author="CARB" w:date="2026-02-05T11:45:00Z">
        <w:r w:rsidR="0045103B">
          <w:t>exemptions</w:t>
        </w:r>
      </w:ins>
      <w:r w:rsidRPr="0015514A">
        <w:t xml:space="preserve"> specified in </w:t>
      </w:r>
      <w:del w:id="236" w:author="CARB" w:date="2026-02-05T11:45:00Z">
        <w:r w:rsidRPr="0015514A">
          <w:delText>section</w:delText>
        </w:r>
      </w:del>
      <w:ins w:id="237" w:author="CARB" w:date="2026-02-05T11:45:00Z">
        <w:r w:rsidRPr="0015514A">
          <w:t>section</w:t>
        </w:r>
        <w:r w:rsidR="0045103B">
          <w:t>s</w:t>
        </w:r>
        <w:r w:rsidRPr="0015514A">
          <w:t xml:space="preserve"> 2013.2(</w:t>
        </w:r>
        <w:r w:rsidR="0045103B">
          <w:t>b),</w:t>
        </w:r>
      </w:ins>
      <w:r w:rsidR="0045103B">
        <w:t xml:space="preserve"> 2013.2(d</w:t>
      </w:r>
      <w:ins w:id="238" w:author="CARB" w:date="2026-02-05T11:45:00Z">
        <w:r w:rsidR="0045103B">
          <w:t>), or 2013.2(e</w:t>
        </w:r>
      </w:ins>
      <w:r w:rsidR="0045103B">
        <w:t>)</w:t>
      </w:r>
      <w:r w:rsidRPr="0015514A">
        <w:t xml:space="preserve">. </w:t>
      </w:r>
    </w:p>
    <w:p w14:paraId="696E0187" w14:textId="7F3DD87A" w:rsidR="00A06865" w:rsidRPr="0015514A" w:rsidRDefault="0099359C" w:rsidP="000347B9">
      <w:pPr>
        <w:pStyle w:val="Heading2"/>
      </w:pPr>
      <w:ins w:id="239" w:author="CARB" w:date="2026-02-05T11:45:00Z">
        <w:r>
          <w:lastRenderedPageBreak/>
          <w:t xml:space="preserve">ZEV Purchase Schedule </w:t>
        </w:r>
      </w:ins>
      <w:r w:rsidR="00A06865">
        <w:t xml:space="preserve">Exemptions and Extensions. </w:t>
      </w:r>
      <w:r w:rsidR="002512DA">
        <w:t xml:space="preserve">Fleet owners complying with the ZEV Purchase Schedule of section 2013.1 may utilize the </w:t>
      </w:r>
      <w:del w:id="240" w:author="CARB" w:date="2026-02-05T11:45:00Z">
        <w:r w:rsidR="00A06865" w:rsidRPr="0015514A">
          <w:delText xml:space="preserve">following </w:delText>
        </w:r>
      </w:del>
      <w:r w:rsidR="002512DA">
        <w:t xml:space="preserve">exemptions and extensions </w:t>
      </w:r>
      <w:ins w:id="241" w:author="CARB" w:date="2026-02-05T11:45:00Z">
        <w:r w:rsidR="002512DA">
          <w:t xml:space="preserve">as specified in sections 2013.1(f)(1-7) </w:t>
        </w:r>
      </w:ins>
      <w:r w:rsidR="002512DA">
        <w:t>if the specified criteria are met</w:t>
      </w:r>
      <w:del w:id="242" w:author="CARB" w:date="2026-02-05T11:45:00Z">
        <w:r w:rsidR="00A06865" w:rsidRPr="0015514A">
          <w:delText>:</w:delText>
        </w:r>
      </w:del>
      <w:ins w:id="243" w:author="CARB" w:date="2026-02-05T11:45:00Z">
        <w:r w:rsidR="002512DA">
          <w:t xml:space="preserve">. </w:t>
        </w:r>
        <w:r w:rsidR="00A57AA1">
          <w:t>Until January 1, 2030,</w:t>
        </w:r>
        <w:r w:rsidR="0660FF16">
          <w:t xml:space="preserve"> </w:t>
        </w:r>
        <w:r w:rsidR="00A57AA1">
          <w:t>f</w:t>
        </w:r>
        <w:r w:rsidR="003957BE" w:rsidRPr="003957BE">
          <w:t>leet owners may request the exemptions in sections 2013.2(b), 2013.2(d), and 2013.2(e</w:t>
        </w:r>
        <w:r w:rsidR="1A1F3122">
          <w:t>)</w:t>
        </w:r>
        <w:r w:rsidR="00744235">
          <w:t xml:space="preserve"> </w:t>
        </w:r>
        <w:r w:rsidR="003957BE" w:rsidRPr="003957BE">
          <w:t xml:space="preserve">only if </w:t>
        </w:r>
        <w:r w:rsidR="00721033">
          <w:t>they</w:t>
        </w:r>
        <w:r w:rsidR="003957BE" w:rsidRPr="003957BE">
          <w:t xml:space="preserve"> can demonstrate </w:t>
        </w:r>
        <w:r w:rsidR="00B329F2">
          <w:t>the</w:t>
        </w:r>
        <w:r w:rsidR="003957BE" w:rsidRPr="003957BE">
          <w:t xml:space="preserve"> vehicles qualify</w:t>
        </w:r>
        <w:r w:rsidR="00B329F2">
          <w:t>ing</w:t>
        </w:r>
        <w:r w:rsidR="003957BE" w:rsidRPr="003957BE">
          <w:t xml:space="preserve"> for the exemptions </w:t>
        </w:r>
        <w:r w:rsidR="00787E5D">
          <w:t>would reduce the</w:t>
        </w:r>
        <w:r w:rsidR="003957BE" w:rsidRPr="003957BE">
          <w:t xml:space="preserve"> required number of ZEV purchases </w:t>
        </w:r>
        <w:r w:rsidR="0342C6FB">
          <w:t>in the applicable calendar year</w:t>
        </w:r>
        <w:r w:rsidR="7EDCE8DD">
          <w:t xml:space="preserve"> </w:t>
        </w:r>
        <w:r w:rsidR="00AB5E7A">
          <w:t xml:space="preserve">by submitting their application and the </w:t>
        </w:r>
        <w:r w:rsidR="00355449">
          <w:t xml:space="preserve">expected annual </w:t>
        </w:r>
        <w:r w:rsidR="00666B8A">
          <w:t>vehicle</w:t>
        </w:r>
        <w:r w:rsidR="00355449">
          <w:t xml:space="preserve"> </w:t>
        </w:r>
        <w:r w:rsidR="009F6F17">
          <w:t xml:space="preserve">purchase </w:t>
        </w:r>
        <w:r w:rsidR="00AB5E7A">
          <w:t>information specified in section 2013.1(g)</w:t>
        </w:r>
      </w:ins>
      <w:ins w:id="244" w:author="Munz, Molly@ARB" w:date="2026-02-23T17:00:00Z">
        <w:r w:rsidR="00545158">
          <w:t>,</w:t>
        </w:r>
        <w:r w:rsidR="00545158" w:rsidRPr="00545158">
          <w:t xml:space="preserve"> </w:t>
        </w:r>
        <w:r w:rsidR="00545158">
          <w:t>unless all ICE vehicle purchases in the calendar year are made pursuant to the Streamlined ZEV Purchase Exemption described in 2013.2(d)(1)</w:t>
        </w:r>
      </w:ins>
      <w:ins w:id="245" w:author="CARB" w:date="2026-02-05T11:45:00Z">
        <w:r w:rsidR="003957BE" w:rsidRPr="003957BE">
          <w:t>.</w:t>
        </w:r>
        <w:r w:rsidR="00D279D7" w:rsidRPr="00D279D7">
          <w:t xml:space="preserve"> If the fleet owner does not adhere to the </w:t>
        </w:r>
        <w:r w:rsidR="3811E1BE">
          <w:t>criteria</w:t>
        </w:r>
        <w:r w:rsidR="00D279D7" w:rsidRPr="00D279D7">
          <w:t xml:space="preserve"> </w:t>
        </w:r>
        <w:r w:rsidR="00F87B10">
          <w:t>used to qualify</w:t>
        </w:r>
        <w:r w:rsidR="003505EB">
          <w:t xml:space="preserve"> for the </w:t>
        </w:r>
        <w:r w:rsidR="006277CD">
          <w:t>exemption</w:t>
        </w:r>
        <w:r w:rsidR="002C57E7">
          <w:t>,</w:t>
        </w:r>
        <w:r w:rsidR="00D279D7" w:rsidRPr="00D279D7">
          <w:t xml:space="preserve"> it </w:t>
        </w:r>
        <w:del w:id="246" w:author="Munz, Molly@ARB" w:date="2026-02-27T09:02:00Z">
          <w:r w:rsidR="00D279D7" w:rsidRPr="00D279D7" w:rsidDel="00B46FCC">
            <w:delText>will</w:delText>
          </w:r>
        </w:del>
      </w:ins>
      <w:ins w:id="247" w:author="Munz, Molly@ARB" w:date="2026-02-27T12:52:00Z">
        <w:r w:rsidR="00932C18">
          <w:t>shall</w:t>
        </w:r>
      </w:ins>
      <w:ins w:id="248" w:author="CARB" w:date="2026-02-05T11:45:00Z">
        <w:r w:rsidR="00D279D7" w:rsidRPr="00D279D7">
          <w:t xml:space="preserve"> be deemed void</w:t>
        </w:r>
        <w:r w:rsidR="001648D4">
          <w:t xml:space="preserve"> by the Executive Officer</w:t>
        </w:r>
        <w:r w:rsidR="22FF6163">
          <w:t>.</w:t>
        </w:r>
        <w:r w:rsidR="008C4C6A">
          <w:t xml:space="preserve"> </w:t>
        </w:r>
        <w:r w:rsidR="00047D65">
          <w:t>Where applicable, if</w:t>
        </w:r>
        <w:r w:rsidR="00F960BE" w:rsidRPr="0010610A">
          <w:t xml:space="preserve"> fewer ICE vehicles </w:t>
        </w:r>
        <w:r w:rsidR="00F960BE">
          <w:t xml:space="preserve">qualify </w:t>
        </w:r>
        <w:r w:rsidR="00F960BE" w:rsidRPr="0010610A">
          <w:t xml:space="preserve">for the exemptions in sections 2013.2(b), 2013.2(d), and 2013.2(e) than requested, the Executive </w:t>
        </w:r>
        <w:r w:rsidR="00F960BE">
          <w:t>O</w:t>
        </w:r>
        <w:r w:rsidR="00F960BE" w:rsidRPr="0010610A">
          <w:t>ffice</w:t>
        </w:r>
        <w:r w:rsidR="00F960BE">
          <w:t>r</w:t>
        </w:r>
        <w:r w:rsidR="00F960BE" w:rsidRPr="0010610A">
          <w:t xml:space="preserve"> </w:t>
        </w:r>
        <w:del w:id="249" w:author="Munz, Molly@ARB" w:date="2026-02-27T09:02:00Z">
          <w:r w:rsidR="00F960BE" w:rsidRPr="0010610A" w:rsidDel="00B46FCC">
            <w:delText>will</w:delText>
          </w:r>
        </w:del>
      </w:ins>
      <w:ins w:id="250" w:author="Munz, Molly@ARB" w:date="2026-02-27T12:51:00Z">
        <w:r w:rsidR="00932C18">
          <w:t>shall</w:t>
        </w:r>
      </w:ins>
      <w:ins w:id="251" w:author="CARB" w:date="2026-02-05T11:45:00Z">
        <w:r w:rsidR="00F960BE" w:rsidRPr="0010610A">
          <w:t xml:space="preserve"> </w:t>
        </w:r>
        <w:r w:rsidR="005D03EA">
          <w:t xml:space="preserve">only </w:t>
        </w:r>
        <w:r w:rsidR="00F960BE" w:rsidRPr="0010610A">
          <w:t xml:space="preserve">approve </w:t>
        </w:r>
      </w:ins>
      <w:ins w:id="252" w:author="Munz, Molly@ARB" w:date="2026-02-25T05:25:00Z">
        <w:r w:rsidR="00B15E5C">
          <w:t xml:space="preserve">an </w:t>
        </w:r>
      </w:ins>
      <w:ins w:id="253" w:author="CARB" w:date="2026-02-05T11:45:00Z">
        <w:r w:rsidR="00F960BE">
          <w:t>exemption</w:t>
        </w:r>
        <w:r w:rsidR="00515880">
          <w:t xml:space="preserve"> </w:t>
        </w:r>
        <w:r w:rsidR="00CC5EA9">
          <w:t>for those</w:t>
        </w:r>
        <w:r w:rsidR="000106F4">
          <w:t xml:space="preserve"> vehicles</w:t>
        </w:r>
        <w:r w:rsidR="00515880">
          <w:t xml:space="preserve"> that qualify</w:t>
        </w:r>
        <w:r w:rsidR="00F960BE" w:rsidRPr="0010610A">
          <w:t>.</w:t>
        </w:r>
      </w:ins>
    </w:p>
    <w:p w14:paraId="3C3D85F7" w14:textId="77777777" w:rsidR="00A06865" w:rsidRPr="0015514A" w:rsidRDefault="00A06865" w:rsidP="0015514A">
      <w:pPr>
        <w:pStyle w:val="Heading3"/>
      </w:pPr>
      <w:r w:rsidRPr="0015514A">
        <w:t>Backup Vehicle Exemption. Fleet owners may purchase a new or used ICE vehicle and exclude it from the ZEV purchase requirement specified in section 2013.1(a) if the vehicle is designated as a backup vehicle as specified in section 2013.2(a).</w:t>
      </w:r>
    </w:p>
    <w:p w14:paraId="1F491A1E" w14:textId="47429008" w:rsidR="00A06865" w:rsidRPr="0015514A" w:rsidRDefault="00A06865" w:rsidP="0015514A">
      <w:pPr>
        <w:pStyle w:val="Heading3"/>
      </w:pPr>
      <w:r w:rsidRPr="0015514A">
        <w:t xml:space="preserve">Daily Usage Exemption. </w:t>
      </w:r>
      <w:del w:id="254" w:author="CARB" w:date="2026-02-05T11:45:00Z">
        <w:r w:rsidRPr="0015514A">
          <w:delText>Except as provided in section 2013.1(g), fleet</w:delText>
        </w:r>
      </w:del>
      <w:ins w:id="255" w:author="CARB" w:date="2026-02-05T11:45:00Z">
        <w:r w:rsidR="001A1E68">
          <w:t>F</w:t>
        </w:r>
        <w:r w:rsidRPr="0015514A">
          <w:t>leet</w:t>
        </w:r>
      </w:ins>
      <w:r w:rsidRPr="0015514A">
        <w:t xml:space="preserve"> owners may request an</w:t>
      </w:r>
      <w:r w:rsidRPr="0015514A" w:rsidDel="008F47B8">
        <w:t xml:space="preserve"> </w:t>
      </w:r>
      <w:r w:rsidRPr="0015514A">
        <w:t>exemption from the ZEV purchase requirements</w:t>
      </w:r>
      <w:r w:rsidRPr="0015514A" w:rsidDel="00DF5870">
        <w:t xml:space="preserve"> </w:t>
      </w:r>
      <w:r w:rsidRPr="0015514A">
        <w:t>of section 2013.1(a) to purchase a new ICE vehicle</w:t>
      </w:r>
      <w:del w:id="256" w:author="CARB" w:date="2026-02-05T11:45:00Z">
        <w:r w:rsidRPr="0015514A">
          <w:delText>.</w:delText>
        </w:r>
      </w:del>
      <w:ins w:id="257" w:author="CARB" w:date="2026-02-05T11:45:00Z">
        <w:r w:rsidR="00444E5E">
          <w:t xml:space="preserve"> </w:t>
        </w:r>
        <w:r w:rsidR="00444E5E" w:rsidRPr="005A7B33">
          <w:t xml:space="preserve">of the same weight class and vehicle configuration as </w:t>
        </w:r>
        <w:r w:rsidR="007A4653">
          <w:t xml:space="preserve">a vehicle </w:t>
        </w:r>
        <w:r w:rsidR="00B800DA">
          <w:t xml:space="preserve">for which the fleet has data </w:t>
        </w:r>
        <w:r w:rsidR="00BF5E69">
          <w:t>to submit per section 2013.2(b)</w:t>
        </w:r>
        <w:r w:rsidRPr="0015514A">
          <w:t>.</w:t>
        </w:r>
      </w:ins>
      <w:r w:rsidRPr="0015514A">
        <w:t xml:space="preserve"> Fleet owners </w:t>
      </w:r>
      <w:del w:id="258" w:author="Munz, Molly@ARB" w:date="2026-02-27T12:59:00Z">
        <w:r w:rsidRPr="0015514A" w:rsidDel="00681322">
          <w:delText>must</w:delText>
        </w:r>
      </w:del>
      <w:ins w:id="259" w:author="Munz, Molly@ARB" w:date="2026-02-27T12:59:00Z">
        <w:r w:rsidR="00681322">
          <w:t>shall</w:t>
        </w:r>
      </w:ins>
      <w:r w:rsidRPr="0015514A">
        <w:t xml:space="preserve"> request and obtain this exemption pursuant to the criteria specified in section 2013.2(b</w:t>
      </w:r>
      <w:del w:id="260" w:author="CARB" w:date="2026-02-05T11:45:00Z">
        <w:r w:rsidRPr="0015514A">
          <w:delText>) no earlier than when the model year of the ICE vehicle being replaced reaches 13 years old. All</w:delText>
        </w:r>
      </w:del>
      <w:ins w:id="261" w:author="CARB" w:date="2026-02-05T11:45:00Z">
        <w:r w:rsidRPr="0015514A">
          <w:t xml:space="preserve">). </w:t>
        </w:r>
        <w:r w:rsidR="00797794">
          <w:t>Fleet owners may only request an exemption for</w:t>
        </w:r>
      </w:ins>
      <w:r w:rsidR="00797794">
        <w:t xml:space="preserve"> vehicle purchases </w:t>
      </w:r>
      <w:del w:id="262" w:author="CARB" w:date="2026-02-05T11:45:00Z">
        <w:r w:rsidRPr="0015514A">
          <w:delText xml:space="preserve">other than the vehicles included </w:delText>
        </w:r>
      </w:del>
      <w:r w:rsidR="00797794">
        <w:t xml:space="preserve">in the </w:t>
      </w:r>
      <w:del w:id="263" w:author="CARB" w:date="2026-02-05T11:45:00Z">
        <w:r w:rsidRPr="0015514A">
          <w:delText xml:space="preserve">exemption application </w:delText>
        </w:r>
      </w:del>
      <w:del w:id="264" w:author="Munz, Molly@ARB" w:date="2026-02-27T12:59:00Z">
        <w:r w:rsidRPr="0015514A" w:rsidDel="00681322">
          <w:delText>must</w:delText>
        </w:r>
      </w:del>
      <w:del w:id="265" w:author="CARB" w:date="2026-02-05T11:45:00Z">
        <w:r w:rsidRPr="0015514A">
          <w:delText xml:space="preserve"> be ZEVs during the</w:delText>
        </w:r>
      </w:del>
      <w:ins w:id="266" w:author="CARB" w:date="2026-02-05T11:45:00Z">
        <w:r w:rsidR="00797794">
          <w:t>current or next</w:t>
        </w:r>
      </w:ins>
      <w:r w:rsidR="00797794">
        <w:t xml:space="preserve"> calendar year</w:t>
      </w:r>
      <w:del w:id="267" w:author="CARB" w:date="2026-02-05T11:45:00Z">
        <w:r w:rsidRPr="0015514A">
          <w:delText xml:space="preserve"> until the applicable requirements of 2013.1(a) are met</w:delText>
        </w:r>
      </w:del>
      <w:r w:rsidR="00797794">
        <w:t>.</w:t>
      </w:r>
    </w:p>
    <w:p w14:paraId="527BAC04" w14:textId="77A87450" w:rsidR="00A06865" w:rsidRPr="0015514A" w:rsidRDefault="00A06865" w:rsidP="0015514A">
      <w:pPr>
        <w:pStyle w:val="Heading3"/>
      </w:pPr>
      <w:r>
        <w:t xml:space="preserve">ZEV Infrastructure Delay Extension. Fleet owners may request a temporary extension to count an ICE vehicle </w:t>
      </w:r>
      <w:del w:id="268" w:author="CARB" w:date="2026-02-05T11:45:00Z">
        <w:r w:rsidRPr="0015514A">
          <w:delText xml:space="preserve">being replaced </w:delText>
        </w:r>
      </w:del>
      <w:r>
        <w:t xml:space="preserve">as a </w:t>
      </w:r>
      <w:r w:rsidRPr="0015514A">
        <w:t>ZEV</w:t>
      </w:r>
      <w:r>
        <w:t xml:space="preserve"> purchase when determining compliance with the ZEV purchase requirements of section 2013.1(a). </w:t>
      </w:r>
      <w:ins w:id="269" w:author="CARB" w:date="2026-02-05T11:45:00Z">
        <w:r w:rsidR="0FBD318D">
          <w:t xml:space="preserve">Fleet owners may delay the purchase of ZEVs during the extension period but </w:t>
        </w:r>
        <w:del w:id="270" w:author="Munz, Molly@ARB" w:date="2026-02-27T09:02:00Z">
          <w:r w:rsidR="0FBD318D" w:rsidDel="00B46FCC">
            <w:delText>will</w:delText>
          </w:r>
        </w:del>
      </w:ins>
      <w:ins w:id="271" w:author="Munz, Molly@ARB" w:date="2026-02-27T12:51:00Z">
        <w:r w:rsidR="00932C18">
          <w:t>shall</w:t>
        </w:r>
      </w:ins>
      <w:ins w:id="272" w:author="CARB" w:date="2026-02-05T11:45:00Z">
        <w:r w:rsidR="0FBD318D">
          <w:t xml:space="preserve"> be required to be in full compliance with the </w:t>
        </w:r>
        <w:r w:rsidR="7B1D1573">
          <w:t xml:space="preserve">ZEV Purchase </w:t>
        </w:r>
        <w:r w:rsidR="27E62FB9">
          <w:t xml:space="preserve">Schedule </w:t>
        </w:r>
        <w:r w:rsidR="0FBD318D">
          <w:t>at</w:t>
        </w:r>
      </w:ins>
      <w:ins w:id="273" w:author="Munz, Molly@ARB" w:date="2026-02-09T11:02:00Z">
        <w:r w:rsidR="00303B14">
          <w:t xml:space="preserve"> the</w:t>
        </w:r>
      </w:ins>
      <w:ins w:id="274" w:author="CARB" w:date="2026-02-05T11:45:00Z">
        <w:r w:rsidR="0FBD318D">
          <w:t xml:space="preserve"> end of the extension</w:t>
        </w:r>
        <w:r w:rsidR="5A2621F4">
          <w:t xml:space="preserve"> period</w:t>
        </w:r>
        <w:r w:rsidR="0FBD318D">
          <w:t xml:space="preserve">. </w:t>
        </w:r>
        <w:r w:rsidR="3616F366">
          <w:t xml:space="preserve">ZEVs purchased under this extension during the delay count toward compliance for the calendar year of the original compliance requirement. </w:t>
        </w:r>
      </w:ins>
      <w:r>
        <w:t xml:space="preserve">The fleet owner </w:t>
      </w:r>
      <w:del w:id="275" w:author="Munz, Molly@ARB" w:date="2026-02-27T12:59:00Z">
        <w:r w:rsidDel="00681322">
          <w:delText>must</w:delText>
        </w:r>
      </w:del>
      <w:ins w:id="276" w:author="Munz, Molly@ARB" w:date="2026-02-27T12:59:00Z">
        <w:r w:rsidR="00681322">
          <w:t>shall</w:t>
        </w:r>
      </w:ins>
      <w:r>
        <w:t xml:space="preserve"> request and obtain the extension pursuant to the criteria specified in section 2013.2(c).</w:t>
      </w:r>
    </w:p>
    <w:p w14:paraId="6D82FB5A" w14:textId="19CE52B0" w:rsidR="00A06865" w:rsidRPr="0015514A" w:rsidRDefault="00A06865" w:rsidP="0015514A">
      <w:pPr>
        <w:pStyle w:val="Heading3"/>
      </w:pPr>
      <w:r w:rsidRPr="0015514A">
        <w:t xml:space="preserve">ZEV Purchase Exemption. </w:t>
      </w:r>
      <w:del w:id="277" w:author="CARB" w:date="2026-02-05T11:45:00Z">
        <w:r w:rsidRPr="0015514A">
          <w:delText>Except as provided in section 2013.1(g),</w:delText>
        </w:r>
        <w:r w:rsidRPr="0015514A" w:rsidDel="00445DE5">
          <w:delText xml:space="preserve"> </w:delText>
        </w:r>
        <w:r w:rsidRPr="0015514A">
          <w:delText>fleet</w:delText>
        </w:r>
      </w:del>
      <w:ins w:id="278" w:author="CARB" w:date="2026-02-05T11:45:00Z">
        <w:r w:rsidR="006C3ACF">
          <w:t>F</w:t>
        </w:r>
        <w:r w:rsidRPr="0015514A">
          <w:t>leet</w:t>
        </w:r>
      </w:ins>
      <w:r w:rsidRPr="0015514A">
        <w:t xml:space="preserve"> owners </w:t>
      </w:r>
      <w:del w:id="279" w:author="Munz, Molly@ARB" w:date="2026-02-27T12:59:00Z">
        <w:r w:rsidRPr="0015514A" w:rsidDel="00681322">
          <w:delText>must</w:delText>
        </w:r>
      </w:del>
      <w:ins w:id="280" w:author="CARB" w:date="2026-02-05T11:45:00Z">
        <w:r w:rsidR="006C3ACF" w:rsidRPr="0015514A">
          <w:t>m</w:t>
        </w:r>
        <w:r w:rsidR="006C3ACF">
          <w:t>ay</w:t>
        </w:r>
      </w:ins>
      <w:r w:rsidRPr="0015514A">
        <w:t xml:space="preserve"> use the exemption in section 2013.2(d)(1) or request the exemption in section 2013.2(d)(2) </w:t>
      </w:r>
      <w:del w:id="281" w:author="CARB" w:date="2026-02-05T11:45:00Z">
        <w:r w:rsidRPr="0015514A">
          <w:delText xml:space="preserve">no earlier than when the model year of the </w:delText>
        </w:r>
      </w:del>
      <w:ins w:id="282" w:author="CARB" w:date="2026-02-05T11:45:00Z">
        <w:r w:rsidR="00F32943">
          <w:t xml:space="preserve">to purchase a new </w:t>
        </w:r>
      </w:ins>
      <w:r w:rsidR="00F32943">
        <w:t>ICE vehicle</w:t>
      </w:r>
      <w:r w:rsidR="009D3E30" w:rsidRPr="00A45629">
        <w:t xml:space="preserve"> </w:t>
      </w:r>
      <w:del w:id="283" w:author="CARB" w:date="2026-02-05T11:45:00Z">
        <w:r w:rsidRPr="0015514A">
          <w:delText>being replaced reaches 13 years old. All</w:delText>
        </w:r>
      </w:del>
      <w:ins w:id="284" w:author="CARB" w:date="2026-02-05T11:45:00Z">
        <w:r w:rsidR="009D3E30" w:rsidRPr="009D3E30">
          <w:t>exempt from the ZEV purchase requirements of section 2013.1(a)</w:t>
        </w:r>
        <w:r w:rsidRPr="0015514A">
          <w:t xml:space="preserve">. </w:t>
        </w:r>
        <w:r w:rsidR="00920C59" w:rsidRPr="00810E74">
          <w:t xml:space="preserve">Fleet owners </w:t>
        </w:r>
        <w:del w:id="285" w:author="Munz, Molly@ARB" w:date="2026-02-27T12:59:00Z">
          <w:r w:rsidR="00920C59" w:rsidRPr="00810E74" w:rsidDel="00681322">
            <w:delText>must</w:delText>
          </w:r>
        </w:del>
      </w:ins>
      <w:ins w:id="286" w:author="Munz, Molly@ARB" w:date="2026-02-27T12:59:00Z">
        <w:r w:rsidR="00681322">
          <w:t>shall</w:t>
        </w:r>
      </w:ins>
      <w:ins w:id="287" w:author="CARB" w:date="2026-02-05T11:45:00Z">
        <w:r w:rsidR="00920C59">
          <w:t xml:space="preserve"> use or </w:t>
        </w:r>
        <w:r w:rsidR="00920C59" w:rsidRPr="00810E74">
          <w:t xml:space="preserve">request and obtain this exemption </w:t>
        </w:r>
        <w:r w:rsidR="00920C59" w:rsidRPr="00810E74">
          <w:lastRenderedPageBreak/>
          <w:t>pursuant to the criteria specified in section 2013.2(</w:t>
        </w:r>
        <w:r w:rsidR="00920C59">
          <w:t>d</w:t>
        </w:r>
        <w:r w:rsidR="00920C59" w:rsidRPr="00810E74">
          <w:t xml:space="preserve">). </w:t>
        </w:r>
        <w:r w:rsidR="00797794">
          <w:t>Fleet owners may only request an exemption for</w:t>
        </w:r>
      </w:ins>
      <w:r w:rsidR="00797794">
        <w:t xml:space="preserve"> vehicle purchases </w:t>
      </w:r>
      <w:del w:id="288" w:author="CARB" w:date="2026-02-05T11:45:00Z">
        <w:r w:rsidRPr="0015514A">
          <w:delText xml:space="preserve">other than the vehicles included </w:delText>
        </w:r>
      </w:del>
      <w:r w:rsidR="00797794">
        <w:t xml:space="preserve">in the </w:t>
      </w:r>
      <w:del w:id="289" w:author="CARB" w:date="2026-02-05T11:45:00Z">
        <w:r w:rsidRPr="0015514A">
          <w:delText xml:space="preserve">exemption application or purchased pursuant to this exemption </w:delText>
        </w:r>
      </w:del>
      <w:del w:id="290" w:author="Munz, Molly@ARB" w:date="2026-02-27T12:59:00Z">
        <w:r w:rsidRPr="0015514A" w:rsidDel="00681322">
          <w:delText>must</w:delText>
        </w:r>
      </w:del>
      <w:del w:id="291" w:author="CARB" w:date="2026-02-05T11:45:00Z">
        <w:r w:rsidRPr="0015514A">
          <w:delText xml:space="preserve"> be ZEVs during the</w:delText>
        </w:r>
      </w:del>
      <w:ins w:id="292" w:author="CARB" w:date="2026-02-05T11:45:00Z">
        <w:r w:rsidR="00797794">
          <w:t>current or next</w:t>
        </w:r>
      </w:ins>
      <w:r w:rsidR="00797794">
        <w:t xml:space="preserve"> calendar year</w:t>
      </w:r>
      <w:del w:id="293" w:author="CARB" w:date="2026-02-05T11:45:00Z">
        <w:r w:rsidRPr="0015514A">
          <w:delText xml:space="preserve"> until the applicable requirements of 2013.1(a) are met</w:delText>
        </w:r>
      </w:del>
      <w:r w:rsidR="00797794">
        <w:t>.</w:t>
      </w:r>
    </w:p>
    <w:p w14:paraId="54F1AD18" w14:textId="77777777" w:rsidR="00A06865" w:rsidRPr="0015514A" w:rsidRDefault="00A06865" w:rsidP="0015514A">
      <w:pPr>
        <w:pStyle w:val="Heading4"/>
        <w:numPr>
          <w:ilvl w:val="3"/>
          <w:numId w:val="2"/>
        </w:numPr>
        <w:ind w:left="2160"/>
        <w:rPr>
          <w:del w:id="294" w:author="CARB" w:date="2026-02-05T11:45:00Z"/>
        </w:rPr>
      </w:pPr>
      <w:del w:id="295" w:author="CARB" w:date="2026-02-05T11:45:00Z">
        <w:r w:rsidRPr="0015514A">
          <w:delText>ZEV Purchase Exemption List. Fleet owners shall receive an exemption from the ZEV purchase requirements specified in section 2013.1(a) to purchase a new ICE vehicle pursuant to the criteria specified in section 2013.2(d)(1).</w:delText>
        </w:r>
      </w:del>
    </w:p>
    <w:p w14:paraId="568A663B" w14:textId="77777777" w:rsidR="00A06865" w:rsidRPr="0015514A" w:rsidRDefault="00A06865" w:rsidP="0015514A">
      <w:pPr>
        <w:pStyle w:val="Heading4"/>
        <w:numPr>
          <w:ilvl w:val="3"/>
          <w:numId w:val="2"/>
        </w:numPr>
        <w:ind w:left="2160"/>
        <w:rPr>
          <w:del w:id="296" w:author="CARB" w:date="2026-02-05T11:45:00Z"/>
        </w:rPr>
      </w:pPr>
      <w:del w:id="297" w:author="CARB" w:date="2026-02-05T11:45:00Z">
        <w:r w:rsidRPr="0015514A">
          <w:delText>ZEV Purchase Exemption Application. Fleet owners may request and obtain an exemption from the ZEV purchase requirements specified in section 2013.1(a) to purchase a new ICE vehicle pursuant to the criteria specified in section 2013.2(d)(2).</w:delText>
        </w:r>
      </w:del>
    </w:p>
    <w:p w14:paraId="1680D095" w14:textId="072F85F8" w:rsidR="00A06865" w:rsidRPr="00810E74" w:rsidRDefault="00A06865" w:rsidP="00810E74">
      <w:pPr>
        <w:pStyle w:val="Heading3"/>
      </w:pPr>
      <w:del w:id="298" w:author="CARB" w:date="2026-02-05T11:45:00Z">
        <w:r w:rsidRPr="00810E74">
          <w:delText>Mutual Aid Assistance.</w:delText>
        </w:r>
      </w:del>
      <w:ins w:id="299" w:author="CARB" w:date="2026-02-05T11:45:00Z">
        <w:r w:rsidR="00DE2291">
          <w:t xml:space="preserve">Fleet </w:t>
        </w:r>
        <w:r w:rsidR="00CB516D">
          <w:t>Resiliency</w:t>
        </w:r>
        <w:r w:rsidRPr="0015514A">
          <w:t xml:space="preserve"> Exemption</w:t>
        </w:r>
        <w:r w:rsidRPr="00810E74">
          <w:t>.</w:t>
        </w:r>
      </w:ins>
      <w:r w:rsidRPr="0015514A">
        <w:t xml:space="preserve"> Fleet owners </w:t>
      </w:r>
      <w:r w:rsidRPr="00810E74">
        <w:t xml:space="preserve">may request </w:t>
      </w:r>
      <w:r w:rsidRPr="0015514A">
        <w:t xml:space="preserve">an exemption from the ZEV purchase requirements specified in section 2013.1(a) to purchase </w:t>
      </w:r>
      <w:ins w:id="300" w:author="CARB" w:date="2026-02-05T11:45:00Z">
        <w:r w:rsidRPr="0015514A">
          <w:t xml:space="preserve">a </w:t>
        </w:r>
      </w:ins>
      <w:r w:rsidRPr="0015514A">
        <w:t>new ICE vehicle</w:t>
      </w:r>
      <w:del w:id="301" w:author="CARB" w:date="2026-02-05T11:45:00Z">
        <w:r w:rsidRPr="00810E74">
          <w:delText>s</w:delText>
        </w:r>
      </w:del>
      <w:r w:rsidRPr="00810E74">
        <w:t xml:space="preserve">. Fleet owners </w:t>
      </w:r>
      <w:del w:id="302" w:author="Munz, Molly@ARB" w:date="2026-02-27T12:59:00Z">
        <w:r w:rsidRPr="00810E74" w:rsidDel="00681322">
          <w:delText>must</w:delText>
        </w:r>
      </w:del>
      <w:ins w:id="303" w:author="Munz, Molly@ARB" w:date="2026-02-27T12:59:00Z">
        <w:r w:rsidR="00681322">
          <w:t>shall</w:t>
        </w:r>
      </w:ins>
      <w:r w:rsidRPr="00810E74">
        <w:t xml:space="preserve"> request and obtain this exemption pursuant to the criteria specified in section 2013.2(e). ICE vehicles purchased pursuant to a granted exemption may operate as part of the regular California fleet and are not restricted solely to mutual aid functions.</w:t>
      </w:r>
      <w:ins w:id="304" w:author="CARB" w:date="2026-02-05T11:45:00Z">
        <w:r w:rsidR="00797794">
          <w:t xml:space="preserve"> Fleet owners may only request an exemption for vehicle purchases in the current or next calendar year.</w:t>
        </w:r>
      </w:ins>
    </w:p>
    <w:p w14:paraId="66CEB43A" w14:textId="1FE23E69" w:rsidR="00A06865" w:rsidRPr="00810E74" w:rsidRDefault="00A06865" w:rsidP="00810E74">
      <w:pPr>
        <w:pStyle w:val="Heading3"/>
      </w:pPr>
      <w:r w:rsidRPr="00810E74">
        <w:t>Intermittent Snow Removal Vehicles. Fleet owners shall receive an exemption from the ZEV purchase requirements specified in section 2013.1(a) until January 1, 2030, for intermittent snow removal vehicles. Fleet owners may request the Executive Officer designate vehicles purchased prior to January 1, 2030, as intermittent snow removal vehicles pursuant to the criteria in section 2013.3(</w:t>
      </w:r>
      <w:del w:id="305" w:author="CARB" w:date="2026-02-05T11:45:00Z">
        <w:r w:rsidRPr="00810E74">
          <w:delText>k</w:delText>
        </w:r>
      </w:del>
      <w:ins w:id="306" w:author="CARB" w:date="2026-02-05T11:45:00Z">
        <w:r w:rsidR="00223FF8">
          <w:t>j</w:t>
        </w:r>
      </w:ins>
      <w:r w:rsidRPr="00810E74">
        <w:t>).</w:t>
      </w:r>
      <w:del w:id="307" w:author="CARB" w:date="2026-02-05T11:45:00Z">
        <w:r w:rsidRPr="00810E74">
          <w:delText xml:space="preserve"> </w:delText>
        </w:r>
      </w:del>
    </w:p>
    <w:p w14:paraId="22E4F594" w14:textId="7F2C9493" w:rsidR="00A06865" w:rsidRPr="00810E74" w:rsidRDefault="00A06865" w:rsidP="00810E74">
      <w:pPr>
        <w:pStyle w:val="Heading3"/>
      </w:pPr>
      <w:r w:rsidRPr="00810E74">
        <w:t>Non-</w:t>
      </w:r>
      <w:del w:id="308" w:author="CARB" w:date="2026-02-05T11:45:00Z">
        <w:r w:rsidRPr="00810E74">
          <w:delText>repairable Vehicles.</w:delText>
        </w:r>
      </w:del>
      <w:ins w:id="309" w:author="CARB" w:date="2026-02-05T11:45:00Z">
        <w:r w:rsidR="00FC689C">
          <w:t>recoverable</w:t>
        </w:r>
        <w:r w:rsidR="00FC689C" w:rsidRPr="00810E74">
          <w:t xml:space="preserve"> </w:t>
        </w:r>
        <w:r w:rsidRPr="00810E74">
          <w:t>Vehicle.</w:t>
        </w:r>
      </w:ins>
      <w:r w:rsidRPr="00810E74">
        <w:t xml:space="preserve"> Fleet owners that need to </w:t>
      </w:r>
      <w:del w:id="310" w:author="CARB" w:date="2026-02-05T11:45:00Z">
        <w:r w:rsidRPr="00810E74">
          <w:delText>temporarily</w:delText>
        </w:r>
      </w:del>
      <w:ins w:id="311" w:author="CARB" w:date="2026-02-05T11:45:00Z">
        <w:r w:rsidR="00FC689C">
          <w:t>immediately</w:t>
        </w:r>
      </w:ins>
      <w:r w:rsidR="00FC689C" w:rsidRPr="00810E74">
        <w:t xml:space="preserve"> </w:t>
      </w:r>
      <w:r w:rsidRPr="00810E74">
        <w:t xml:space="preserve">replace a vehicle due to an accident or other </w:t>
      </w:r>
      <w:del w:id="312" w:author="CARB" w:date="2026-02-05T11:45:00Z">
        <w:r w:rsidRPr="00810E74">
          <w:delText>onetime</w:delText>
        </w:r>
      </w:del>
      <w:ins w:id="313" w:author="CARB" w:date="2026-02-05T11:45:00Z">
        <w:r w:rsidRPr="00810E74">
          <w:t>one</w:t>
        </w:r>
        <w:r w:rsidR="003B2FA3">
          <w:t>-</w:t>
        </w:r>
        <w:r w:rsidRPr="00810E74">
          <w:t>time</w:t>
        </w:r>
      </w:ins>
      <w:r w:rsidRPr="00810E74">
        <w:t xml:space="preserve"> event due to circumstances beyond the fleet owner’s control, such as fire or catastrophic failure, that damages both the engine and vehicle such that the vehicle is not repairable</w:t>
      </w:r>
      <w:ins w:id="314" w:author="CARB" w:date="2026-02-05T11:45:00Z">
        <w:r w:rsidR="00DF443D">
          <w:t>,</w:t>
        </w:r>
        <w:r w:rsidR="00C553AC">
          <w:t xml:space="preserve"> or if the vehicle is stolen and not recoverable</w:t>
        </w:r>
        <w:r w:rsidR="00DF443D">
          <w:t>,</w:t>
        </w:r>
      </w:ins>
      <w:r w:rsidRPr="00810E74">
        <w:t xml:space="preserve"> may request and obtain an exemption from the ZEV purchase requirements specified in section 2013.1(a</w:t>
      </w:r>
      <w:del w:id="315" w:author="CARB" w:date="2026-02-05T11:45:00Z">
        <w:r w:rsidRPr="00810E74">
          <w:delText>)</w:delText>
        </w:r>
      </w:del>
      <w:ins w:id="316" w:author="CARB" w:date="2026-02-05T11:45:00Z">
        <w:r w:rsidRPr="00810E74">
          <w:t>)</w:t>
        </w:r>
        <w:r w:rsidR="007C0045">
          <w:t>.</w:t>
        </w:r>
        <w:r w:rsidR="00C33A14">
          <w:t xml:space="preserve"> If the </w:t>
        </w:r>
        <w:r w:rsidR="002826CA">
          <w:t>non</w:t>
        </w:r>
        <w:r w:rsidR="00E36A6D">
          <w:noBreakHyphen/>
        </w:r>
        <w:r w:rsidR="002826CA">
          <w:t xml:space="preserve">recoverable </w:t>
        </w:r>
        <w:r w:rsidR="00C33A14">
          <w:t xml:space="preserve">vehicle </w:t>
        </w:r>
        <w:r w:rsidR="00C94D24">
          <w:t xml:space="preserve">is </w:t>
        </w:r>
        <w:r w:rsidR="00D2742A">
          <w:t>a</w:t>
        </w:r>
        <w:r w:rsidR="00C94D24">
          <w:t xml:space="preserve"> new</w:t>
        </w:r>
        <w:r w:rsidR="005E78E5">
          <w:t xml:space="preserve"> ICE vehicle</w:t>
        </w:r>
        <w:r w:rsidR="00B42E47">
          <w:t>, the fleet owner m</w:t>
        </w:r>
        <w:r w:rsidR="0072401C">
          <w:t>ay request the exemption</w:t>
        </w:r>
      </w:ins>
      <w:r w:rsidR="0072401C">
        <w:t xml:space="preserve"> to purchase a </w:t>
      </w:r>
      <w:ins w:id="317" w:author="CARB" w:date="2026-02-05T11:45:00Z">
        <w:r w:rsidR="0072401C">
          <w:t>new ICE vehicle</w:t>
        </w:r>
        <w:r w:rsidR="00E75838">
          <w:t>. If the non</w:t>
        </w:r>
        <w:r w:rsidR="00E36A6D">
          <w:noBreakHyphen/>
        </w:r>
        <w:r w:rsidR="00E75838">
          <w:t xml:space="preserve">recoverable vehicle is </w:t>
        </w:r>
        <w:r w:rsidR="009478BD">
          <w:t xml:space="preserve">a </w:t>
        </w:r>
      </w:ins>
      <w:r w:rsidR="00E75838">
        <w:t>used</w:t>
      </w:r>
      <w:r w:rsidR="009478BD">
        <w:t xml:space="preserve"> ICE vehicle</w:t>
      </w:r>
      <w:ins w:id="318" w:author="CARB" w:date="2026-02-05T11:45:00Z">
        <w:r w:rsidR="00E75838">
          <w:t>, the fleet owner may request the exemption to purchase a used ICE vehicle</w:t>
        </w:r>
        <w:r w:rsidR="00210FEB">
          <w:t xml:space="preserve">. In both cases, the </w:t>
        </w:r>
        <w:r w:rsidRPr="00810E74">
          <w:t>ICE vehicle</w:t>
        </w:r>
        <w:r w:rsidR="00210FEB">
          <w:t xml:space="preserve"> </w:t>
        </w:r>
        <w:r w:rsidR="00C74B7B">
          <w:t xml:space="preserve">being purchased </w:t>
        </w:r>
        <w:del w:id="319" w:author="Munz, Molly@ARB" w:date="2026-02-27T12:59:00Z">
          <w:r w:rsidR="00210FEB" w:rsidDel="00681322">
            <w:delText>must</w:delText>
          </w:r>
        </w:del>
      </w:ins>
      <w:ins w:id="320" w:author="Munz, Molly@ARB" w:date="2026-02-27T12:59:00Z">
        <w:r w:rsidR="00681322">
          <w:t>shall</w:t>
        </w:r>
      </w:ins>
      <w:ins w:id="321" w:author="CARB" w:date="2026-02-05T11:45:00Z">
        <w:r w:rsidR="00210FEB">
          <w:t xml:space="preserve"> be</w:t>
        </w:r>
      </w:ins>
      <w:r w:rsidRPr="00810E74">
        <w:t xml:space="preserve"> of the same configuration and </w:t>
      </w:r>
      <w:ins w:id="322" w:author="CARB" w:date="2026-02-05T11:45:00Z">
        <w:del w:id="323" w:author="Munz, Molly@ARB" w:date="2026-02-27T12:59:00Z">
          <w:r w:rsidR="001969CC" w:rsidDel="00681322">
            <w:delText>must</w:delText>
          </w:r>
        </w:del>
      </w:ins>
      <w:ins w:id="324" w:author="Munz, Molly@ARB" w:date="2026-02-27T12:59:00Z">
        <w:r w:rsidR="00681322">
          <w:t>shall</w:t>
        </w:r>
      </w:ins>
      <w:ins w:id="325" w:author="CARB" w:date="2026-02-05T11:45:00Z">
        <w:r w:rsidR="001969CC">
          <w:t xml:space="preserve"> be equipped </w:t>
        </w:r>
      </w:ins>
      <w:r w:rsidRPr="00810E74">
        <w:t xml:space="preserve">with an </w:t>
      </w:r>
      <w:r w:rsidR="5622EBF0">
        <w:t>engine</w:t>
      </w:r>
      <w:r w:rsidRPr="00810E74">
        <w:t xml:space="preserve"> with the same or newer model year as the non</w:t>
      </w:r>
      <w:del w:id="326" w:author="CARB" w:date="2026-02-05T11:45:00Z">
        <w:r w:rsidRPr="00810E74">
          <w:delText>-repairable vehicle</w:delText>
        </w:r>
      </w:del>
      <w:ins w:id="327" w:author="CARB" w:date="2026-02-05T11:45:00Z">
        <w:r w:rsidR="00094506">
          <w:noBreakHyphen/>
        </w:r>
        <w:r w:rsidR="00656B22">
          <w:t>recoverable</w:t>
        </w:r>
        <w:r w:rsidR="00210FEB">
          <w:t xml:space="preserve"> vehicle</w:t>
        </w:r>
        <w:r w:rsidR="0033584E">
          <w:t>,</w:t>
        </w:r>
        <w:r w:rsidR="00154C30">
          <w:t xml:space="preserve"> </w:t>
        </w:r>
        <w:r w:rsidR="00EE573C">
          <w:t>provided the engine is 2010 model year or newer</w:t>
        </w:r>
        <w:r w:rsidR="3F502654">
          <w:t>.</w:t>
        </w:r>
        <w:r w:rsidR="004A3E71">
          <w:t xml:space="preserve"> The replacement </w:t>
        </w:r>
        <w:r w:rsidRPr="00810E74">
          <w:t xml:space="preserve">vehicle </w:t>
        </w:r>
        <w:del w:id="328" w:author="Munz, Molly@ARB" w:date="2026-02-27T12:59:00Z">
          <w:r w:rsidR="00D27A29" w:rsidDel="00681322">
            <w:delText>must</w:delText>
          </w:r>
        </w:del>
      </w:ins>
      <w:ins w:id="329" w:author="Munz, Molly@ARB" w:date="2026-02-27T12:59:00Z">
        <w:r w:rsidR="00681322">
          <w:t>shall</w:t>
        </w:r>
      </w:ins>
      <w:ins w:id="330" w:author="CARB" w:date="2026-02-05T11:45:00Z">
        <w:r w:rsidR="00D27A29">
          <w:t xml:space="preserve"> be purchased</w:t>
        </w:r>
      </w:ins>
      <w:r w:rsidRPr="00810E74">
        <w:t xml:space="preserve"> no later than 180 calendar days from the date </w:t>
      </w:r>
      <w:ins w:id="331" w:author="CARB" w:date="2026-02-05T11:45:00Z">
        <w:r w:rsidR="00F6218D">
          <w:t>of the accident, theft, or other event</w:t>
        </w:r>
        <w:r w:rsidR="12F59B46">
          <w:t xml:space="preserve"> that made </w:t>
        </w:r>
      </w:ins>
      <w:r w:rsidR="12F59B46">
        <w:t xml:space="preserve">the vehicle </w:t>
      </w:r>
      <w:del w:id="332" w:author="CARB" w:date="2026-02-05T11:45:00Z">
        <w:r w:rsidRPr="00810E74">
          <w:delText xml:space="preserve">became </w:delText>
        </w:r>
      </w:del>
      <w:r w:rsidR="12F59B46">
        <w:t>non-re</w:t>
      </w:r>
      <w:del w:id="333" w:author="CARB" w:date="2026-02-05T11:45:00Z">
        <w:r w:rsidRPr="00810E74">
          <w:delText>pai</w:delText>
        </w:r>
      </w:del>
      <w:ins w:id="334" w:author="CARB" w:date="2026-02-05T11:45:00Z">
        <w:r w:rsidR="12F59B46">
          <w:t>cove</w:t>
        </w:r>
      </w:ins>
      <w:r w:rsidR="12F59B46">
        <w:t>rable</w:t>
      </w:r>
      <w:r w:rsidR="647EB3A6">
        <w:t>.</w:t>
      </w:r>
      <w:r w:rsidR="5A11E63A" w:rsidRPr="00810E74">
        <w:t xml:space="preserve"> </w:t>
      </w:r>
      <w:r w:rsidRPr="00810E74">
        <w:t xml:space="preserve">Fleet owners </w:t>
      </w:r>
      <w:del w:id="335" w:author="Munz, Molly@ARB" w:date="2026-02-27T12:59:00Z">
        <w:r w:rsidRPr="00810E74" w:rsidDel="00681322">
          <w:delText>must</w:delText>
        </w:r>
      </w:del>
      <w:ins w:id="336" w:author="Munz, Molly@ARB" w:date="2026-02-27T12:59:00Z">
        <w:r w:rsidR="00681322">
          <w:t>shall</w:t>
        </w:r>
      </w:ins>
      <w:r w:rsidRPr="00810E74">
        <w:t xml:space="preserve"> report the replacement vehicle within 30 calendar days of adding it to the California fleet as specified in section 2013.3 and keep records for both vehicles as specified in section 2013.4(</w:t>
      </w:r>
      <w:del w:id="337" w:author="Munz, Molly@ARB" w:date="2026-03-16T13:38:00Z">
        <w:r w:rsidRPr="00810E74" w:rsidDel="00B017C8">
          <w:delText>k</w:delText>
        </w:r>
      </w:del>
      <w:ins w:id="338" w:author="Munz, Molly@ARB" w:date="2026-03-16T13:38:00Z">
        <w:r w:rsidR="00B017C8">
          <w:t>j</w:t>
        </w:r>
      </w:ins>
      <w:r w:rsidRPr="00810E74">
        <w:t xml:space="preserve">). To </w:t>
      </w:r>
      <w:del w:id="339" w:author="CARB" w:date="2026-02-05T11:45:00Z">
        <w:r w:rsidRPr="00810E74">
          <w:delText>apply</w:delText>
        </w:r>
      </w:del>
      <w:ins w:id="340" w:author="CARB" w:date="2026-02-05T11:45:00Z">
        <w:r w:rsidR="00F6218D">
          <w:t>request the exemption</w:t>
        </w:r>
      </w:ins>
      <w:r w:rsidRPr="00810E74">
        <w:t xml:space="preserve">, fleet owners </w:t>
      </w:r>
      <w:del w:id="341" w:author="Munz, Molly@ARB" w:date="2026-02-27T12:59:00Z">
        <w:r w:rsidRPr="00810E74" w:rsidDel="00681322">
          <w:delText>must</w:delText>
        </w:r>
      </w:del>
      <w:ins w:id="342" w:author="Munz, Molly@ARB" w:date="2026-02-27T12:59:00Z">
        <w:r w:rsidR="00681322">
          <w:t>shall</w:t>
        </w:r>
      </w:ins>
      <w:r w:rsidRPr="00810E74">
        <w:t xml:space="preserve"> submit the following information and documentation to TRUCRS@arb.ca.gov prior to reporting the </w:t>
      </w:r>
      <w:del w:id="343" w:author="CARB" w:date="2026-02-05T11:45:00Z">
        <w:r w:rsidRPr="00810E74">
          <w:delText>used</w:delText>
        </w:r>
      </w:del>
      <w:ins w:id="344" w:author="CARB" w:date="2026-02-05T11:45:00Z">
        <w:r w:rsidR="000B1512">
          <w:t>replacement</w:t>
        </w:r>
      </w:ins>
      <w:r w:rsidR="000B1512">
        <w:t xml:space="preserve"> </w:t>
      </w:r>
      <w:r w:rsidRPr="00810E74">
        <w:t>vehicle as part of the California fleet:</w:t>
      </w:r>
    </w:p>
    <w:p w14:paraId="44AE06CE" w14:textId="3A22DEA8" w:rsidR="00A06865" w:rsidRPr="0015514A" w:rsidRDefault="00A06865" w:rsidP="0015514A">
      <w:pPr>
        <w:pStyle w:val="Heading4"/>
      </w:pPr>
      <w:r w:rsidRPr="0015514A">
        <w:lastRenderedPageBreak/>
        <w:t>A copy of a police report, statement from the insurance company, or signed attestation from a fleet owner’s governing board indicating the vehicle is non-</w:t>
      </w:r>
      <w:r w:rsidR="000B1512">
        <w:t>re</w:t>
      </w:r>
      <w:del w:id="345" w:author="CARB" w:date="2026-02-05T11:45:00Z">
        <w:r w:rsidRPr="0015514A">
          <w:delText>pai</w:delText>
        </w:r>
      </w:del>
      <w:ins w:id="346" w:author="CARB" w:date="2026-02-05T11:45:00Z">
        <w:r w:rsidR="000B1512">
          <w:t>cove</w:t>
        </w:r>
      </w:ins>
      <w:r w:rsidR="000B1512">
        <w:t>rable</w:t>
      </w:r>
      <w:r w:rsidRPr="0015514A">
        <w:t>;</w:t>
      </w:r>
    </w:p>
    <w:p w14:paraId="6347F715" w14:textId="66C4A693" w:rsidR="00A06865" w:rsidRPr="0015514A" w:rsidRDefault="00A06865" w:rsidP="0015514A">
      <w:pPr>
        <w:pStyle w:val="Heading4"/>
      </w:pPr>
      <w:r w:rsidRPr="0015514A">
        <w:t>The VIN of the non-</w:t>
      </w:r>
      <w:r w:rsidR="000B1512" w:rsidRPr="0015514A">
        <w:t>re</w:t>
      </w:r>
      <w:del w:id="347" w:author="CARB" w:date="2026-02-05T11:45:00Z">
        <w:r w:rsidRPr="0015514A">
          <w:delText>pai</w:delText>
        </w:r>
      </w:del>
      <w:ins w:id="348" w:author="CARB" w:date="2026-02-05T11:45:00Z">
        <w:r w:rsidR="000B1512">
          <w:t>cove</w:t>
        </w:r>
      </w:ins>
      <w:r w:rsidR="000B1512">
        <w:t>rable</w:t>
      </w:r>
      <w:r w:rsidR="000B1512" w:rsidRPr="0015514A">
        <w:t xml:space="preserve"> </w:t>
      </w:r>
      <w:r w:rsidRPr="0015514A">
        <w:t>vehicle;</w:t>
      </w:r>
      <w:r w:rsidR="002619F0">
        <w:t xml:space="preserve"> and</w:t>
      </w:r>
    </w:p>
    <w:p w14:paraId="5ADED032" w14:textId="2137438D" w:rsidR="00A06865" w:rsidRPr="0015514A" w:rsidRDefault="00A06865" w:rsidP="0015514A">
      <w:pPr>
        <w:pStyle w:val="Heading4"/>
      </w:pPr>
      <w:r w:rsidRPr="0015514A">
        <w:t xml:space="preserve">The following clear and legible digital photographs of the replacement </w:t>
      </w:r>
      <w:del w:id="349" w:author="CARB" w:date="2026-02-05T11:45:00Z">
        <w:r w:rsidRPr="0015514A">
          <w:delText xml:space="preserve">used </w:delText>
        </w:r>
      </w:del>
      <w:r w:rsidRPr="0015514A">
        <w:t>vehicle:</w:t>
      </w:r>
    </w:p>
    <w:p w14:paraId="30E5F9C3" w14:textId="77777777" w:rsidR="00A06865" w:rsidRPr="0015514A" w:rsidRDefault="00A06865" w:rsidP="0015514A">
      <w:pPr>
        <w:pStyle w:val="Heading5"/>
      </w:pPr>
      <w:r w:rsidRPr="0015514A">
        <w:t>VIN/GVWR label (typically located on the driver side door or door jamb);</w:t>
      </w:r>
    </w:p>
    <w:p w14:paraId="01AB8164" w14:textId="77777777" w:rsidR="00A06865" w:rsidRPr="0015514A" w:rsidRDefault="00A06865" w:rsidP="0015514A">
      <w:pPr>
        <w:pStyle w:val="Heading5"/>
      </w:pPr>
      <w:r w:rsidRPr="0015514A">
        <w:t>License plate with driver side of the vehicle visible;</w:t>
      </w:r>
    </w:p>
    <w:p w14:paraId="2B8F7ABF" w14:textId="77777777" w:rsidR="00A06865" w:rsidRPr="0015514A" w:rsidRDefault="00A06865" w:rsidP="0015514A">
      <w:pPr>
        <w:pStyle w:val="Heading5"/>
      </w:pPr>
      <w:r w:rsidRPr="0015514A">
        <w:t>Entire left side of the vehicle with doors closed showing the vehicle’s body configuration; and</w:t>
      </w:r>
    </w:p>
    <w:p w14:paraId="3A64CBAE" w14:textId="77777777" w:rsidR="00A06865" w:rsidRPr="0015514A" w:rsidRDefault="00A06865" w:rsidP="0015514A">
      <w:pPr>
        <w:pStyle w:val="Heading5"/>
      </w:pPr>
      <w:r w:rsidRPr="0015514A">
        <w:t>Entire right side of the vehicle with doors closed showing the vehicle’s body configuration.</w:t>
      </w:r>
    </w:p>
    <w:p w14:paraId="47E697F8" w14:textId="206297B0" w:rsidR="00A06865" w:rsidRPr="006E2DCB" w:rsidRDefault="00A06865" w:rsidP="00A06865">
      <w:pPr>
        <w:pStyle w:val="Heading2"/>
        <w:keepLines w:val="0"/>
        <w:numPr>
          <w:ilvl w:val="1"/>
          <w:numId w:val="2"/>
        </w:numPr>
        <w:ind w:left="720"/>
        <w:rPr>
          <w:del w:id="350" w:author="CARB" w:date="2026-02-05T11:45:00Z"/>
          <w:szCs w:val="24"/>
        </w:rPr>
      </w:pPr>
      <w:del w:id="351" w:author="CARB" w:date="2026-02-05T11:45:00Z">
        <w:r w:rsidRPr="006E2DCB">
          <w:delText xml:space="preserve">Traditional Utility-Specialized Vehicle Early Access. A public agency utility that requests the exemptions in sections 2013.2(b) or 2013.2(d)(2), or uses the exemption in section 2013.2(d)(1), earlier than when the model year of the traditional utility-specialized vehicle being replaced reaches 13 years old </w:delText>
        </w:r>
      </w:del>
      <w:del w:id="352" w:author="Munz, Molly@ARB" w:date="2026-02-27T12:59:00Z">
        <w:r w:rsidRPr="006E2DCB" w:rsidDel="00681322">
          <w:delText>must</w:delText>
        </w:r>
      </w:del>
      <w:del w:id="353" w:author="CARB" w:date="2026-02-05T11:45:00Z">
        <w:r w:rsidRPr="006E2DCB">
          <w:delText xml:space="preserve">: either meet the criteria specified in section 2013.1(g)(1) or in section 2013.1(g)(2), and if utilizing an exemption pursuant to this section, </w:delText>
        </w:r>
      </w:del>
      <w:del w:id="354" w:author="Munz, Molly@ARB" w:date="2026-02-27T12:59:00Z">
        <w:r w:rsidRPr="006E2DCB" w:rsidDel="00681322">
          <w:delText>must</w:delText>
        </w:r>
      </w:del>
      <w:ins w:id="355" w:author="Munz, Molly@ARB" w:date="2026-02-27T12:59:00Z">
        <w:r w:rsidR="00681322">
          <w:t>s</w:t>
        </w:r>
      </w:ins>
      <w:del w:id="356" w:author="CARB" w:date="2026-02-05T11:45:00Z">
        <w:r w:rsidRPr="006E2DCB">
          <w:delText xml:space="preserve"> meet the criteria specified in sections 2013.2(b)(8) or 2013.2(d)(4). Fleet owners using this provision </w:delText>
        </w:r>
      </w:del>
      <w:del w:id="357" w:author="Munz, Molly@ARB" w:date="2026-02-27T12:59:00Z">
        <w:r w:rsidRPr="006E2DCB" w:rsidDel="00681322">
          <w:delText>must</w:delText>
        </w:r>
      </w:del>
      <w:del w:id="358" w:author="CARB" w:date="2026-02-05T11:45:00Z">
        <w:r w:rsidRPr="006E2DCB">
          <w:delText xml:space="preserve"> keep records as specified in section 2013.4(l).</w:delText>
        </w:r>
      </w:del>
    </w:p>
    <w:p w14:paraId="7460E30D" w14:textId="53F35079" w:rsidR="00A06865" w:rsidRPr="0015514A" w:rsidRDefault="00A06865" w:rsidP="0015514A">
      <w:pPr>
        <w:pStyle w:val="Heading3"/>
        <w:numPr>
          <w:ilvl w:val="2"/>
          <w:numId w:val="2"/>
        </w:numPr>
        <w:ind w:left="1440"/>
        <w:rPr>
          <w:del w:id="359" w:author="CARB" w:date="2026-02-05T11:45:00Z"/>
        </w:rPr>
      </w:pPr>
      <w:del w:id="360" w:author="CARB" w:date="2026-02-05T11:45:00Z">
        <w:r w:rsidRPr="0015514A">
          <w:delText xml:space="preserve">A public agency utility that requests the exemptions in sections 2013.2(b) or 2013.2(d)(2) </w:delText>
        </w:r>
      </w:del>
      <w:del w:id="361" w:author="Munz, Molly@ARB" w:date="2026-02-27T12:59:00Z">
        <w:r w:rsidRPr="0015514A" w:rsidDel="00681322">
          <w:delText>must</w:delText>
        </w:r>
      </w:del>
      <w:del w:id="362" w:author="CARB" w:date="2026-02-05T11:45:00Z">
        <w:r w:rsidRPr="0015514A">
          <w:delText xml:space="preserve"> submit the information specified in section 2013.1(g)(1)(A) to TRUCRS@arb.ca.gov in their exemption application. A public agency utility that uses the exemption in section 2013.2(d)(1), prior to making the vehicle purchase, </w:delText>
        </w:r>
      </w:del>
      <w:del w:id="363" w:author="Munz, Molly@ARB" w:date="2026-02-27T12:59:00Z">
        <w:r w:rsidRPr="0015514A" w:rsidDel="00681322">
          <w:delText>must</w:delText>
        </w:r>
      </w:del>
      <w:del w:id="364" w:author="CARB" w:date="2026-02-05T11:45:00Z">
        <w:r w:rsidRPr="0015514A">
          <w:delText xml:space="preserve"> submit to TRUCRS@arb.ca.gov the VIN, TRUCRS ID of the fleet, and an attestation that the thresholds specified in Table A in section 2013.1(g)(1)(A) were met by the existing vehicle being replaced.</w:delText>
        </w:r>
      </w:del>
    </w:p>
    <w:p w14:paraId="43F36162" w14:textId="77777777" w:rsidR="00A06865" w:rsidRPr="006E2DCB" w:rsidRDefault="00A06865" w:rsidP="00A06865">
      <w:pPr>
        <w:pStyle w:val="Heading4"/>
        <w:numPr>
          <w:ilvl w:val="3"/>
          <w:numId w:val="2"/>
        </w:numPr>
        <w:ind w:left="2160"/>
        <w:rPr>
          <w:del w:id="365" w:author="CARB" w:date="2026-02-05T11:45:00Z"/>
        </w:rPr>
      </w:pPr>
      <w:del w:id="366" w:author="CARB" w:date="2026-02-05T11:45:00Z">
        <w:r w:rsidRPr="006E2DCB">
          <w:delText>Submit documentation as specified in section 2013.4(c) of the vehicle’s current odometer reading showing it meets or exceeds the thresholds specified in Table A, based on the vehicle’s weight class. For vehicles equipped with PTOs, in lieu of the odometer reading, the public agency utility may alternatively submit documentation as specified in section 2013.4(l) of the vehicle’s current engine hour meter reading showing it meets or exceeds the hour threshold specified in Table A.</w:delText>
        </w:r>
      </w:del>
    </w:p>
    <w:p w14:paraId="6AEBC996" w14:textId="77777777" w:rsidR="00A06865" w:rsidRPr="006E2DCB" w:rsidRDefault="00A06865" w:rsidP="00A06865">
      <w:pPr>
        <w:pStyle w:val="Level1"/>
        <w:rPr>
          <w:del w:id="367" w:author="CARB" w:date="2026-02-05T11:45:00Z"/>
          <w:rFonts w:ascii="Avenir LT Std 55 Roman" w:hAnsi="Avenir LT Std 55 Roman"/>
        </w:rPr>
      </w:pPr>
      <w:del w:id="368" w:author="CARB" w:date="2026-02-05T11:45:00Z">
        <w:r w:rsidRPr="006E2DCB">
          <w:rPr>
            <w:rFonts w:ascii="Avenir LT Std 55 Roman" w:hAnsi="Avenir LT Std 55 Roman"/>
          </w:rPr>
          <w:delText>Table A: Usage Thresholds for Traditional Utility-Specialized Vehicles</w:delText>
        </w:r>
      </w:del>
    </w:p>
    <w:tbl>
      <w:tblPr>
        <w:tblStyle w:val="TableGrid"/>
        <w:tblW w:w="6336" w:type="dxa"/>
        <w:jc w:val="center"/>
        <w:tblLook w:val="04A0" w:firstRow="1" w:lastRow="0" w:firstColumn="1" w:lastColumn="0" w:noHBand="0" w:noVBand="1"/>
      </w:tblPr>
      <w:tblGrid>
        <w:gridCol w:w="2880"/>
        <w:gridCol w:w="3456"/>
      </w:tblGrid>
      <w:tr w:rsidR="00A06865" w:rsidRPr="006E2DCB" w14:paraId="05788C67" w14:textId="77777777">
        <w:trPr>
          <w:trHeight w:val="369"/>
          <w:jc w:val="center"/>
          <w:del w:id="369" w:author="CARB" w:date="2026-02-05T11:45:00Z"/>
        </w:trPr>
        <w:tc>
          <w:tcPr>
            <w:tcW w:w="2880" w:type="dxa"/>
            <w:vAlign w:val="center"/>
          </w:tcPr>
          <w:p w14:paraId="72A1694A" w14:textId="77777777" w:rsidR="00A06865" w:rsidRPr="006E2DCB" w:rsidRDefault="00A06865">
            <w:pPr>
              <w:contextualSpacing/>
              <w:rPr>
                <w:del w:id="370" w:author="CARB" w:date="2026-02-05T11:45:00Z"/>
                <w:rFonts w:ascii="Avenir LT Std 55 Roman" w:eastAsiaTheme="majorEastAsia" w:hAnsi="Avenir LT Std 55 Roman" w:cstheme="majorBidi"/>
                <w:szCs w:val="26"/>
              </w:rPr>
            </w:pPr>
            <w:del w:id="371" w:author="CARB" w:date="2026-02-05T11:45:00Z">
              <w:r w:rsidRPr="006E2DCB">
                <w:rPr>
                  <w:rFonts w:ascii="Avenir LT Std 55 Roman" w:eastAsiaTheme="majorEastAsia" w:hAnsi="Avenir LT Std 55 Roman" w:cstheme="majorBidi"/>
                  <w:szCs w:val="26"/>
                </w:rPr>
                <w:delText xml:space="preserve">Vehicle Class </w:delText>
              </w:r>
            </w:del>
          </w:p>
        </w:tc>
        <w:tc>
          <w:tcPr>
            <w:tcW w:w="3456" w:type="dxa"/>
            <w:vAlign w:val="center"/>
          </w:tcPr>
          <w:p w14:paraId="35512801" w14:textId="77777777" w:rsidR="00A06865" w:rsidRPr="006E2DCB" w:rsidRDefault="00A06865">
            <w:pPr>
              <w:contextualSpacing/>
              <w:jc w:val="center"/>
              <w:rPr>
                <w:del w:id="372" w:author="CARB" w:date="2026-02-05T11:45:00Z"/>
                <w:rFonts w:ascii="Avenir LT Std 55 Roman" w:eastAsiaTheme="majorEastAsia" w:hAnsi="Avenir LT Std 55 Roman" w:cstheme="majorBidi"/>
                <w:szCs w:val="26"/>
              </w:rPr>
            </w:pPr>
            <w:del w:id="373" w:author="CARB" w:date="2026-02-05T11:45:00Z">
              <w:r w:rsidRPr="006E2DCB">
                <w:rPr>
                  <w:rFonts w:ascii="Avenir LT Std 55 Roman" w:eastAsiaTheme="majorEastAsia" w:hAnsi="Avenir LT Std 55 Roman" w:cstheme="majorBidi"/>
                  <w:szCs w:val="26"/>
                </w:rPr>
                <w:delText>Vehicle Mileage or Engine Hour Threshold</w:delText>
              </w:r>
            </w:del>
          </w:p>
        </w:tc>
      </w:tr>
      <w:tr w:rsidR="00A06865" w:rsidRPr="006E2DCB" w14:paraId="077E100D" w14:textId="77777777">
        <w:trPr>
          <w:trHeight w:val="369"/>
          <w:jc w:val="center"/>
          <w:del w:id="374" w:author="CARB" w:date="2026-02-05T11:45:00Z"/>
        </w:trPr>
        <w:tc>
          <w:tcPr>
            <w:tcW w:w="2880" w:type="dxa"/>
            <w:vAlign w:val="center"/>
          </w:tcPr>
          <w:p w14:paraId="7CAEFD51" w14:textId="77777777" w:rsidR="00A06865" w:rsidRPr="006E2DCB" w:rsidRDefault="00A06865">
            <w:pPr>
              <w:contextualSpacing/>
              <w:rPr>
                <w:del w:id="375" w:author="CARB" w:date="2026-02-05T11:45:00Z"/>
                <w:rFonts w:ascii="Avenir LT Std 55 Roman" w:eastAsiaTheme="majorEastAsia" w:hAnsi="Avenir LT Std 55 Roman" w:cstheme="majorBidi"/>
                <w:szCs w:val="26"/>
              </w:rPr>
            </w:pPr>
            <w:del w:id="376" w:author="CARB" w:date="2026-02-05T11:45:00Z">
              <w:r w:rsidRPr="006E2DCB">
                <w:rPr>
                  <w:rFonts w:ascii="Avenir LT Std 55 Roman" w:eastAsiaTheme="majorEastAsia" w:hAnsi="Avenir LT Std 55 Roman" w:cstheme="majorBidi"/>
                  <w:szCs w:val="26"/>
                </w:rPr>
                <w:delText>Class 3 and 4</w:delText>
              </w:r>
            </w:del>
          </w:p>
        </w:tc>
        <w:tc>
          <w:tcPr>
            <w:tcW w:w="3456" w:type="dxa"/>
            <w:vAlign w:val="center"/>
          </w:tcPr>
          <w:p w14:paraId="60390B94" w14:textId="77777777" w:rsidR="00A06865" w:rsidRPr="006E2DCB" w:rsidRDefault="00A06865">
            <w:pPr>
              <w:contextualSpacing/>
              <w:jc w:val="center"/>
              <w:rPr>
                <w:del w:id="377" w:author="CARB" w:date="2026-02-05T11:45:00Z"/>
                <w:rFonts w:ascii="Avenir LT Std 55 Roman" w:eastAsiaTheme="majorEastAsia" w:hAnsi="Avenir LT Std 55 Roman" w:cstheme="majorBidi"/>
                <w:szCs w:val="26"/>
              </w:rPr>
            </w:pPr>
            <w:del w:id="378" w:author="CARB" w:date="2026-02-05T11:45:00Z">
              <w:r w:rsidRPr="006E2DCB">
                <w:rPr>
                  <w:rFonts w:ascii="Avenir LT Std 55 Roman" w:eastAsiaTheme="majorEastAsia" w:hAnsi="Avenir LT Std 55 Roman" w:cstheme="majorBidi"/>
                  <w:szCs w:val="26"/>
                </w:rPr>
                <w:delText>70,000 miles</w:delText>
              </w:r>
            </w:del>
          </w:p>
        </w:tc>
      </w:tr>
      <w:tr w:rsidR="00A06865" w:rsidRPr="006E2DCB" w14:paraId="461CEE2D" w14:textId="77777777">
        <w:trPr>
          <w:trHeight w:val="369"/>
          <w:jc w:val="center"/>
          <w:del w:id="379" w:author="CARB" w:date="2026-02-05T11:45:00Z"/>
        </w:trPr>
        <w:tc>
          <w:tcPr>
            <w:tcW w:w="2880" w:type="dxa"/>
            <w:vAlign w:val="center"/>
          </w:tcPr>
          <w:p w14:paraId="0A3A69B0" w14:textId="77777777" w:rsidR="00A06865" w:rsidRPr="006E2DCB" w:rsidRDefault="00A06865">
            <w:pPr>
              <w:contextualSpacing/>
              <w:rPr>
                <w:del w:id="380" w:author="CARB" w:date="2026-02-05T11:45:00Z"/>
                <w:rFonts w:ascii="Avenir LT Std 55 Roman" w:eastAsiaTheme="majorEastAsia" w:hAnsi="Avenir LT Std 55 Roman" w:cstheme="majorBidi"/>
                <w:szCs w:val="26"/>
              </w:rPr>
            </w:pPr>
            <w:del w:id="381" w:author="CARB" w:date="2026-02-05T11:45:00Z">
              <w:r w:rsidRPr="006E2DCB">
                <w:rPr>
                  <w:rFonts w:ascii="Avenir LT Std 55 Roman" w:eastAsiaTheme="majorEastAsia" w:hAnsi="Avenir LT Std 55 Roman" w:cstheme="majorBidi"/>
                  <w:szCs w:val="26"/>
                </w:rPr>
                <w:delText>Class 5 and 6</w:delText>
              </w:r>
            </w:del>
          </w:p>
        </w:tc>
        <w:tc>
          <w:tcPr>
            <w:tcW w:w="3456" w:type="dxa"/>
            <w:vAlign w:val="center"/>
          </w:tcPr>
          <w:p w14:paraId="7DF549CB" w14:textId="77777777" w:rsidR="00A06865" w:rsidRPr="006E2DCB" w:rsidRDefault="00A06865">
            <w:pPr>
              <w:contextualSpacing/>
              <w:jc w:val="center"/>
              <w:rPr>
                <w:del w:id="382" w:author="CARB" w:date="2026-02-05T11:45:00Z"/>
                <w:rFonts w:ascii="Avenir LT Std 55 Roman" w:eastAsiaTheme="majorEastAsia" w:hAnsi="Avenir LT Std 55 Roman" w:cstheme="majorBidi"/>
                <w:szCs w:val="26"/>
              </w:rPr>
            </w:pPr>
            <w:del w:id="383" w:author="CARB" w:date="2026-02-05T11:45:00Z">
              <w:r w:rsidRPr="006E2DCB">
                <w:rPr>
                  <w:rFonts w:ascii="Avenir LT Std 55 Roman" w:eastAsiaTheme="majorEastAsia" w:hAnsi="Avenir LT Std 55 Roman" w:cstheme="majorBidi"/>
                  <w:szCs w:val="26"/>
                </w:rPr>
                <w:delText>115,000 miles</w:delText>
              </w:r>
            </w:del>
          </w:p>
        </w:tc>
      </w:tr>
      <w:tr w:rsidR="00A06865" w:rsidRPr="006E2DCB" w14:paraId="2FCA04A0" w14:textId="77777777">
        <w:trPr>
          <w:trHeight w:val="369"/>
          <w:jc w:val="center"/>
          <w:del w:id="384" w:author="CARB" w:date="2026-02-05T11:45:00Z"/>
        </w:trPr>
        <w:tc>
          <w:tcPr>
            <w:tcW w:w="2880" w:type="dxa"/>
            <w:vAlign w:val="center"/>
          </w:tcPr>
          <w:p w14:paraId="5EEA10E2" w14:textId="77777777" w:rsidR="00A06865" w:rsidRPr="006E2DCB" w:rsidRDefault="00A06865">
            <w:pPr>
              <w:contextualSpacing/>
              <w:rPr>
                <w:del w:id="385" w:author="CARB" w:date="2026-02-05T11:45:00Z"/>
                <w:rFonts w:ascii="Avenir LT Std 55 Roman" w:eastAsiaTheme="majorEastAsia" w:hAnsi="Avenir LT Std 55 Roman" w:cstheme="majorBidi"/>
                <w:szCs w:val="26"/>
              </w:rPr>
            </w:pPr>
            <w:del w:id="386" w:author="CARB" w:date="2026-02-05T11:45:00Z">
              <w:r w:rsidRPr="006E2DCB">
                <w:rPr>
                  <w:rFonts w:ascii="Avenir LT Std 55 Roman" w:eastAsiaTheme="majorEastAsia" w:hAnsi="Avenir LT Std 55 Roman" w:cstheme="majorBidi"/>
                  <w:szCs w:val="26"/>
                </w:rPr>
                <w:delText>Class 7 and 8</w:delText>
              </w:r>
            </w:del>
          </w:p>
        </w:tc>
        <w:tc>
          <w:tcPr>
            <w:tcW w:w="3456" w:type="dxa"/>
            <w:vAlign w:val="center"/>
          </w:tcPr>
          <w:p w14:paraId="54969474" w14:textId="77777777" w:rsidR="00A06865" w:rsidRPr="006E2DCB" w:rsidRDefault="00A06865">
            <w:pPr>
              <w:contextualSpacing/>
              <w:jc w:val="center"/>
              <w:rPr>
                <w:del w:id="387" w:author="CARB" w:date="2026-02-05T11:45:00Z"/>
                <w:rFonts w:ascii="Avenir LT Std 55 Roman" w:eastAsiaTheme="majorEastAsia" w:hAnsi="Avenir LT Std 55 Roman" w:cstheme="majorBidi"/>
                <w:szCs w:val="26"/>
              </w:rPr>
            </w:pPr>
            <w:del w:id="388" w:author="CARB" w:date="2026-02-05T11:45:00Z">
              <w:r w:rsidRPr="006E2DCB">
                <w:rPr>
                  <w:rFonts w:ascii="Avenir LT Std 55 Roman" w:eastAsiaTheme="majorEastAsia" w:hAnsi="Avenir LT Std 55 Roman" w:cstheme="majorBidi"/>
                  <w:szCs w:val="26"/>
                </w:rPr>
                <w:delText>175,000 miles</w:delText>
              </w:r>
            </w:del>
          </w:p>
        </w:tc>
      </w:tr>
      <w:tr w:rsidR="00A06865" w:rsidRPr="006E2DCB" w14:paraId="2177C027" w14:textId="77777777">
        <w:trPr>
          <w:trHeight w:val="369"/>
          <w:jc w:val="center"/>
          <w:del w:id="389" w:author="CARB" w:date="2026-02-05T11:45:00Z"/>
        </w:trPr>
        <w:tc>
          <w:tcPr>
            <w:tcW w:w="2880" w:type="dxa"/>
            <w:vAlign w:val="center"/>
          </w:tcPr>
          <w:p w14:paraId="742049D6" w14:textId="77777777" w:rsidR="00A06865" w:rsidRPr="006E2DCB" w:rsidRDefault="00A06865">
            <w:pPr>
              <w:contextualSpacing/>
              <w:rPr>
                <w:del w:id="390" w:author="CARB" w:date="2026-02-05T11:45:00Z"/>
                <w:rFonts w:ascii="Avenir LT Std 55 Roman" w:eastAsiaTheme="majorEastAsia" w:hAnsi="Avenir LT Std 55 Roman" w:cstheme="majorBidi"/>
                <w:szCs w:val="26"/>
              </w:rPr>
            </w:pPr>
            <w:del w:id="391" w:author="CARB" w:date="2026-02-05T11:45:00Z">
              <w:r w:rsidRPr="006E2DCB">
                <w:rPr>
                  <w:rFonts w:ascii="Avenir LT Std 55 Roman" w:eastAsiaTheme="majorEastAsia" w:hAnsi="Avenir LT Std 55 Roman" w:cstheme="majorBidi"/>
                  <w:szCs w:val="26"/>
                </w:rPr>
                <w:delText>Trucks with PTO</w:delText>
              </w:r>
            </w:del>
          </w:p>
        </w:tc>
        <w:tc>
          <w:tcPr>
            <w:tcW w:w="3456" w:type="dxa"/>
            <w:vAlign w:val="center"/>
          </w:tcPr>
          <w:p w14:paraId="15BD7D2C" w14:textId="77777777" w:rsidR="00A06865" w:rsidRPr="006E2DCB" w:rsidRDefault="00A06865">
            <w:pPr>
              <w:contextualSpacing/>
              <w:jc w:val="center"/>
              <w:rPr>
                <w:del w:id="392" w:author="CARB" w:date="2026-02-05T11:45:00Z"/>
                <w:rFonts w:ascii="Avenir LT Std 55 Roman" w:eastAsiaTheme="majorEastAsia" w:hAnsi="Avenir LT Std 55 Roman" w:cstheme="majorBidi"/>
                <w:szCs w:val="26"/>
              </w:rPr>
            </w:pPr>
            <w:del w:id="393" w:author="CARB" w:date="2026-02-05T11:45:00Z">
              <w:r w:rsidRPr="006E2DCB">
                <w:rPr>
                  <w:rFonts w:ascii="Avenir LT Std 55 Roman" w:eastAsiaTheme="majorEastAsia" w:hAnsi="Avenir LT Std 55 Roman" w:cstheme="majorBidi"/>
                  <w:szCs w:val="26"/>
                </w:rPr>
                <w:delText>4,000 hours</w:delText>
              </w:r>
            </w:del>
          </w:p>
        </w:tc>
      </w:tr>
    </w:tbl>
    <w:p w14:paraId="0A13505E" w14:textId="77777777" w:rsidR="00A06865" w:rsidRPr="006E2DCB" w:rsidRDefault="00A06865" w:rsidP="00A06865">
      <w:pPr>
        <w:rPr>
          <w:del w:id="394" w:author="CARB" w:date="2026-02-05T11:45:00Z"/>
          <w:rFonts w:ascii="Avenir LT Std 55 Roman" w:hAnsi="Avenir LT Std 55 Roman"/>
        </w:rPr>
      </w:pPr>
    </w:p>
    <w:p w14:paraId="21FEE278" w14:textId="62EF6988" w:rsidR="00A06865" w:rsidRPr="006E2DCB" w:rsidRDefault="00A06865" w:rsidP="00A06865">
      <w:pPr>
        <w:pStyle w:val="Heading3"/>
        <w:numPr>
          <w:ilvl w:val="2"/>
          <w:numId w:val="2"/>
        </w:numPr>
        <w:ind w:left="1440"/>
        <w:rPr>
          <w:del w:id="395" w:author="CARB" w:date="2026-02-05T11:45:00Z"/>
        </w:rPr>
      </w:pPr>
      <w:del w:id="396" w:author="CARB" w:date="2026-02-05T11:45:00Z">
        <w:r>
          <w:delText xml:space="preserve">A public agency utility that requests or uses the exemptions in sections 2013.2(b) and 2013.2(d)(2) </w:delText>
        </w:r>
      </w:del>
      <w:del w:id="397" w:author="Munz, Molly@ARB" w:date="2026-02-27T12:59:00Z">
        <w:r w:rsidDel="00681322">
          <w:delText>must</w:delText>
        </w:r>
      </w:del>
      <w:del w:id="398" w:author="CARB" w:date="2026-02-05T11:45:00Z">
        <w:r>
          <w:delText xml:space="preserve"> submit the information specified in section 2013.1(g)(2)(A) that meets the criteria specified in section 2013.1(g)(2)(B) to  in their exemption application. A public agency utility that uses the exemption in section 2013.2(d)(1), prior to making the vehicle purchase, </w:delText>
        </w:r>
      </w:del>
      <w:del w:id="399" w:author="Munz, Molly@ARB" w:date="2026-02-27T12:59:00Z">
        <w:r w:rsidDel="00681322">
          <w:delText>must</w:delText>
        </w:r>
      </w:del>
      <w:del w:id="400" w:author="CARB" w:date="2026-02-05T11:45:00Z">
        <w:r>
          <w:delText xml:space="preserve"> submit to  the VIN of the existing vehicle being replaced, the TRUCRS ID of the fleet, and the information specified in section 2013.1(g)(2)(A) that meets the criteria specified in section 2013.1(g)(2)(B): </w:delText>
        </w:r>
      </w:del>
    </w:p>
    <w:p w14:paraId="4A42D189" w14:textId="77777777" w:rsidR="00A06865" w:rsidRPr="006E2DCB" w:rsidRDefault="00A06865" w:rsidP="00A06865">
      <w:pPr>
        <w:pStyle w:val="Heading4"/>
        <w:numPr>
          <w:ilvl w:val="3"/>
          <w:numId w:val="2"/>
        </w:numPr>
        <w:ind w:left="2160"/>
        <w:rPr>
          <w:del w:id="401" w:author="CARB" w:date="2026-02-05T11:45:00Z"/>
          <w:szCs w:val="24"/>
        </w:rPr>
      </w:pPr>
      <w:del w:id="402" w:author="CARB" w:date="2026-02-05T11:45:00Z">
        <w:r w:rsidRPr="006E2DCB">
          <w:rPr>
            <w:szCs w:val="24"/>
          </w:rPr>
          <w:delText>An attestation signed by the fleet owner that the vehicle meets replacement criteria that includes minimum vehicle age, vehicle miles traveled, or engine hours as criteria to replace the vehicle and was established prior to using or requesting the exemption</w:delText>
        </w:r>
        <w:r w:rsidRPr="006E2DCB">
          <w:rPr>
            <w:iCs w:val="0"/>
            <w:szCs w:val="24"/>
          </w:rPr>
          <w:delText>; and</w:delText>
        </w:r>
        <w:r w:rsidRPr="006E2DCB">
          <w:rPr>
            <w:szCs w:val="24"/>
          </w:rPr>
          <w:delText xml:space="preserve"> </w:delText>
        </w:r>
      </w:del>
    </w:p>
    <w:p w14:paraId="006D5A9A" w14:textId="0AAD590A" w:rsidR="00A06865" w:rsidRPr="006E2DCB" w:rsidRDefault="00A06865" w:rsidP="00A06865">
      <w:pPr>
        <w:pStyle w:val="Heading4"/>
        <w:numPr>
          <w:ilvl w:val="3"/>
          <w:numId w:val="2"/>
        </w:numPr>
        <w:ind w:left="2160"/>
        <w:rPr>
          <w:del w:id="403" w:author="CARB" w:date="2026-02-05T11:45:00Z"/>
          <w:szCs w:val="24"/>
        </w:rPr>
      </w:pPr>
      <w:del w:id="404" w:author="CARB" w:date="2026-02-05T11:45:00Z">
        <w:r w:rsidRPr="006E2DCB">
          <w:rPr>
            <w:szCs w:val="24"/>
          </w:rPr>
          <w:delText xml:space="preserve">The replacement criteria </w:delText>
        </w:r>
      </w:del>
      <w:del w:id="405" w:author="Munz, Molly@ARB" w:date="2026-02-27T12:59:00Z">
        <w:r w:rsidRPr="006E2DCB" w:rsidDel="00681322">
          <w:rPr>
            <w:szCs w:val="24"/>
          </w:rPr>
          <w:delText>must</w:delText>
        </w:r>
      </w:del>
      <w:del w:id="406" w:author="CARB" w:date="2026-02-05T11:45:00Z">
        <w:r w:rsidRPr="006E2DCB">
          <w:rPr>
            <w:szCs w:val="24"/>
          </w:rPr>
          <w:delText xml:space="preserve"> have been approved by the fleet owner’s governing board, chief executive, or the chief executive’s designee in an established written plan, policy, or document. </w:delText>
        </w:r>
      </w:del>
    </w:p>
    <w:p w14:paraId="7E3973A6" w14:textId="77777777" w:rsidR="00A06865" w:rsidRPr="006E2DCB" w:rsidRDefault="00A06865" w:rsidP="00A06865">
      <w:pPr>
        <w:rPr>
          <w:del w:id="407" w:author="CARB" w:date="2026-02-05T11:45:00Z"/>
          <w:rFonts w:ascii="Avenir LT Std 55 Roman" w:hAnsi="Avenir LT Std 55 Roman"/>
        </w:rPr>
      </w:pPr>
    </w:p>
    <w:p w14:paraId="47435E49" w14:textId="0E82D055" w:rsidR="00123161" w:rsidRDefault="00BA65F1" w:rsidP="000C0D08">
      <w:pPr>
        <w:pStyle w:val="Heading2"/>
        <w:rPr>
          <w:ins w:id="408" w:author="CARB" w:date="2026-02-05T11:45:00Z"/>
        </w:rPr>
      </w:pPr>
      <w:ins w:id="409" w:author="CARB" w:date="2026-02-05T11:45:00Z">
        <w:r>
          <w:t xml:space="preserve">ZEV Purchase, Daily Usage, and Fleet Resiliency Exemptions Expected Vehicle </w:t>
        </w:r>
        <w:r w:rsidR="001B1B94">
          <w:t>Purchase Information. Until January 1</w:t>
        </w:r>
        <w:r w:rsidR="00123161">
          <w:t xml:space="preserve">, 2030, </w:t>
        </w:r>
        <w:r w:rsidR="00782B81">
          <w:t>t</w:t>
        </w:r>
        <w:r w:rsidR="00123161">
          <w:t xml:space="preserve">he fleet owner </w:t>
        </w:r>
        <w:del w:id="410" w:author="Munz, Molly@ARB" w:date="2026-02-27T12:59:00Z">
          <w:r w:rsidR="00123161" w:rsidDel="00681322">
            <w:delText>must</w:delText>
          </w:r>
        </w:del>
      </w:ins>
      <w:ins w:id="411" w:author="Munz, Molly@ARB" w:date="2026-02-27T12:59:00Z">
        <w:r w:rsidR="00681322">
          <w:t>shall</w:t>
        </w:r>
      </w:ins>
      <w:ins w:id="412" w:author="CARB" w:date="2026-02-05T11:45:00Z">
        <w:r w:rsidR="00123161">
          <w:t xml:space="preserve"> </w:t>
        </w:r>
        <w:r w:rsidR="00123161" w:rsidDel="00E64A1A">
          <w:t xml:space="preserve">submit </w:t>
        </w:r>
        <w:r w:rsidR="00E64A1A">
          <w:t>the f</w:t>
        </w:r>
        <w:r w:rsidR="00123161">
          <w:t xml:space="preserve">ollowing information with </w:t>
        </w:r>
        <w:r w:rsidR="7EFEE7D5">
          <w:t>the</w:t>
        </w:r>
        <w:r w:rsidR="00880373">
          <w:t xml:space="preserve"> </w:t>
        </w:r>
        <w:r w:rsidR="00123161">
          <w:t xml:space="preserve">exemption application for </w:t>
        </w:r>
        <w:r w:rsidR="00D60F21" w:rsidDel="00E64A1A">
          <w:t>vehicle purchases</w:t>
        </w:r>
        <w:r w:rsidR="001A33A4" w:rsidDel="00E64A1A">
          <w:t xml:space="preserve"> </w:t>
        </w:r>
        <w:r w:rsidR="00AB244D" w:rsidDel="00F21C29">
          <w:t xml:space="preserve">being made </w:t>
        </w:r>
        <w:r w:rsidR="00183E75">
          <w:t>during</w:t>
        </w:r>
        <w:r w:rsidR="00123161">
          <w:t xml:space="preserve"> the </w:t>
        </w:r>
        <w:r w:rsidR="006C6CCC">
          <w:t xml:space="preserve">same </w:t>
        </w:r>
        <w:r w:rsidR="00123161">
          <w:t xml:space="preserve">calendar year </w:t>
        </w:r>
        <w:r w:rsidR="006C6CCC">
          <w:t xml:space="preserve">as </w:t>
        </w:r>
        <w:r w:rsidR="00123161">
          <w:t xml:space="preserve">the exemption </w:t>
        </w:r>
        <w:r w:rsidR="006C6CCC">
          <w:t>request</w:t>
        </w:r>
        <w:r w:rsidR="00123161">
          <w:t>:</w:t>
        </w:r>
      </w:ins>
    </w:p>
    <w:p w14:paraId="4FB4CC2F" w14:textId="3459230D" w:rsidR="00123161" w:rsidRDefault="00123161" w:rsidP="001D5BF7">
      <w:pPr>
        <w:pStyle w:val="Heading3"/>
        <w:rPr>
          <w:ins w:id="413" w:author="CARB" w:date="2026-02-05T11:45:00Z"/>
        </w:rPr>
      </w:pPr>
      <w:ins w:id="414" w:author="CARB" w:date="2026-02-05T11:45:00Z">
        <w:r>
          <w:t>The number of ICE vehicles being purchased by weight class and configuration</w:t>
        </w:r>
        <w:r w:rsidR="00B541AD">
          <w:t>;</w:t>
        </w:r>
      </w:ins>
    </w:p>
    <w:p w14:paraId="660A0D0D" w14:textId="74D5AE37" w:rsidR="00123161" w:rsidRDefault="00123161" w:rsidP="001D5BF7">
      <w:pPr>
        <w:pStyle w:val="Heading3"/>
        <w:rPr>
          <w:ins w:id="415" w:author="CARB" w:date="2026-02-05T11:45:00Z"/>
        </w:rPr>
      </w:pPr>
      <w:ins w:id="416" w:author="CARB" w:date="2026-02-05T11:45:00Z">
        <w:r>
          <w:t>The number of ZEVs being purchased by weight class and configuration</w:t>
        </w:r>
        <w:r w:rsidR="00B541AD">
          <w:t>; and</w:t>
        </w:r>
      </w:ins>
    </w:p>
    <w:p w14:paraId="2AA38DBB" w14:textId="2AE20D78" w:rsidR="00123161" w:rsidRDefault="00123161" w:rsidP="001D5BF7">
      <w:pPr>
        <w:pStyle w:val="Heading3"/>
        <w:rPr>
          <w:ins w:id="417" w:author="CARB" w:date="2026-02-05T11:45:00Z"/>
        </w:rPr>
      </w:pPr>
      <w:ins w:id="418" w:author="CARB" w:date="2026-02-05T11:45:00Z">
        <w:r>
          <w:t>Which exemption each ICE vehicle being purchased qualifies</w:t>
        </w:r>
        <w:r w:rsidR="008026D7">
          <w:t xml:space="preserve"> for</w:t>
        </w:r>
        <w:r w:rsidR="00D25D0B">
          <w:t>.</w:t>
        </w:r>
      </w:ins>
    </w:p>
    <w:p w14:paraId="7D169FDD" w14:textId="4CB56346" w:rsidR="00A06865" w:rsidRPr="006E2DCB" w:rsidRDefault="00A06865" w:rsidP="00A06865">
      <w:pPr>
        <w:rPr>
          <w:rFonts w:ascii="Avenir LT Std 55 Roman" w:hAnsi="Avenir LT Std 55 Roman"/>
          <w:sz w:val="24"/>
          <w:szCs w:val="24"/>
        </w:rPr>
      </w:pPr>
      <w:r w:rsidRPr="006E2DCB">
        <w:rPr>
          <w:rFonts w:ascii="Avenir LT Std 55 Roman" w:hAnsi="Avenir LT Std 55 Roman" w:cs="Arial"/>
          <w:sz w:val="24"/>
          <w:szCs w:val="24"/>
        </w:rPr>
        <w:t xml:space="preserve">Note: </w:t>
      </w:r>
      <w:r w:rsidRPr="006E2DCB">
        <w:rPr>
          <w:rFonts w:ascii="Avenir LT Std 55 Roman" w:hAnsi="Avenir LT Std 55 Roman"/>
          <w:sz w:val="24"/>
          <w:szCs w:val="24"/>
        </w:rPr>
        <w:t>Authority cited: Sections: 38505, 38510, 38560, 38566, 39010, 39500, 39600, 39601, 39602.5, 39650, 39658, 39659, 39666, 39667, 43013, 43018, 43100, 43101, 43102 and 43104, Health and Safety Code,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 and 43214, Health and Safety Code, and section 28500, Vehicle Code.</w:t>
      </w:r>
    </w:p>
    <w:p w14:paraId="74235AED" w14:textId="77777777" w:rsidR="00A06865" w:rsidRPr="006E2DCB" w:rsidRDefault="00A06865" w:rsidP="00A06865">
      <w:pPr>
        <w:rPr>
          <w:del w:id="419" w:author="CARB" w:date="2026-02-05T11:45:00Z"/>
          <w:rFonts w:ascii="Avenir LT Std 55 Roman" w:hAnsi="Avenir LT Std 55 Roman"/>
          <w:sz w:val="24"/>
          <w:szCs w:val="24"/>
        </w:rPr>
      </w:pPr>
    </w:p>
    <w:p w14:paraId="67FFD0B4" w14:textId="59C1E58C" w:rsidR="00A06865" w:rsidRPr="006E2DCB" w:rsidRDefault="003078CE" w:rsidP="0013090E">
      <w:pPr>
        <w:rPr>
          <w:ins w:id="420" w:author="CARB" w:date="2026-02-05T11:45:00Z"/>
          <w:rFonts w:ascii="Avenir LT Std 55 Roman" w:hAnsi="Avenir LT Std 55 Roman"/>
          <w:sz w:val="24"/>
          <w:szCs w:val="24"/>
        </w:rPr>
      </w:pPr>
      <w:ins w:id="421" w:author="CARB" w:date="2026-02-05T11:45:00Z">
        <w:r w:rsidRPr="003078CE">
          <w:rPr>
            <w:rFonts w:ascii="Avenir LT Std 55 Roman" w:hAnsi="Avenir LT Std 55 Roman"/>
            <w:sz w:val="24"/>
            <w:szCs w:val="24"/>
          </w:rPr>
          <w:t xml:space="preserve">Amend Section </w:t>
        </w:r>
      </w:ins>
      <w:r w:rsidRPr="00FB305C">
        <w:rPr>
          <w:rFonts w:ascii="Avenir LT Std 55 Roman" w:hAnsi="Avenir LT Std 55 Roman"/>
          <w:sz w:val="24"/>
        </w:rPr>
        <w:t>2013.2</w:t>
      </w:r>
      <w:ins w:id="422" w:author="CARB" w:date="2026-02-05T11:45:00Z">
        <w:r w:rsidRPr="003078CE">
          <w:rPr>
            <w:rFonts w:ascii="Avenir LT Std 55 Roman" w:hAnsi="Avenir LT Std 55 Roman"/>
            <w:sz w:val="24"/>
            <w:szCs w:val="24"/>
          </w:rPr>
          <w:t xml:space="preserve"> of title 13, California Code of Regulations, to read as follows:</w:t>
        </w:r>
      </w:ins>
    </w:p>
    <w:p w14:paraId="5FE224F0" w14:textId="55D76118" w:rsidR="00680861" w:rsidRPr="006E2DCB" w:rsidRDefault="00680861" w:rsidP="00680861">
      <w:pPr>
        <w:pStyle w:val="Heading1"/>
        <w:ind w:left="180"/>
      </w:pPr>
      <w:ins w:id="423" w:author="CARB" w:date="2026-02-05T11:45:00Z">
        <w:r w:rsidRPr="006E2DCB">
          <w:lastRenderedPageBreak/>
          <w:t>2013.2</w:t>
        </w:r>
      </w:ins>
      <w:r w:rsidRPr="006E2DCB">
        <w:t xml:space="preserve">. </w:t>
      </w:r>
      <w:r w:rsidRPr="006E2DCB" w:rsidDel="00F01C1D">
        <w:t xml:space="preserve">State and Local Government </w:t>
      </w:r>
      <w:r w:rsidRPr="006E2DCB">
        <w:t>Fleet Exemptions</w:t>
      </w:r>
      <w:ins w:id="424" w:author="CARB" w:date="2026-02-05T11:45:00Z">
        <w:r w:rsidR="00540444">
          <w:t xml:space="preserve"> and Extensions</w:t>
        </w:r>
      </w:ins>
      <w:r w:rsidRPr="006E2DCB">
        <w:t>.</w:t>
      </w:r>
    </w:p>
    <w:p w14:paraId="01AFFEBB" w14:textId="4B7EFABC" w:rsidR="00680861" w:rsidRPr="006E2DCB" w:rsidRDefault="00643779" w:rsidP="00680861">
      <w:pPr>
        <w:rPr>
          <w:rFonts w:ascii="Avenir LT Std 55 Roman" w:hAnsi="Avenir LT Std 55 Roman"/>
          <w:sz w:val="24"/>
          <w:szCs w:val="24"/>
        </w:rPr>
      </w:pPr>
      <w:ins w:id="425" w:author="CARB" w:date="2026-02-05T11:45:00Z">
        <w:r>
          <w:rPr>
            <w:rFonts w:ascii="Avenir LT Std 55 Roman" w:hAnsi="Avenir LT Std 55 Roman"/>
            <w:sz w:val="24"/>
            <w:szCs w:val="24"/>
          </w:rPr>
          <w:t>This section describes</w:t>
        </w:r>
        <w:r w:rsidR="00740F0F">
          <w:rPr>
            <w:rFonts w:ascii="Avenir LT Std 55 Roman" w:hAnsi="Avenir LT Std 55 Roman"/>
            <w:sz w:val="24"/>
            <w:szCs w:val="24"/>
          </w:rPr>
          <w:t xml:space="preserve"> the</w:t>
        </w:r>
        <w:r>
          <w:rPr>
            <w:rFonts w:ascii="Avenir LT Std 55 Roman" w:hAnsi="Avenir LT Std 55 Roman"/>
            <w:sz w:val="24"/>
            <w:szCs w:val="24"/>
          </w:rPr>
          <w:t xml:space="preserve"> eligibility criteria and application process for exemptions and extensions. </w:t>
        </w:r>
      </w:ins>
      <w:r w:rsidR="00680861" w:rsidRPr="73AD13A3">
        <w:rPr>
          <w:rFonts w:ascii="Avenir LT Std 55 Roman" w:hAnsi="Avenir LT Std 55 Roman"/>
          <w:sz w:val="24"/>
          <w:szCs w:val="24"/>
        </w:rPr>
        <w:t xml:space="preserve">Fleet owners may request the following exemptions or extensions if their California fleets comply with all applicable requirements. </w:t>
      </w:r>
      <w:del w:id="426" w:author="CARB" w:date="2026-02-05T11:45:00Z">
        <w:r w:rsidR="00680861" w:rsidRPr="006E2DCB">
          <w:rPr>
            <w:rFonts w:ascii="Avenir LT Std 55 Roman" w:hAnsi="Avenir LT Std 55 Roman"/>
            <w:sz w:val="24"/>
            <w:szCs w:val="24"/>
          </w:rPr>
          <w:delText xml:space="preserve">Exemptions and extensions are only applicable if the fleet owner cannot comply with the requirements of section 2013.1 or section 2013.6 due to circumstances beyond their control. For example, a ZEV Purchase Exemption is not necessary if a sufficient number of ZEVs are available to purchase in the calendar year to meet the requirements of section 2013.1 without an exemption. </w:delText>
        </w:r>
      </w:del>
      <w:r w:rsidR="00680861" w:rsidRPr="006E2DCB">
        <w:rPr>
          <w:rFonts w:ascii="Avenir LT Std 55 Roman" w:hAnsi="Avenir LT Std 55 Roman"/>
          <w:sz w:val="24"/>
          <w:szCs w:val="24"/>
        </w:rPr>
        <w:t xml:space="preserve">Fleet owners requesting or utilizing any exemptions or extensions </w:t>
      </w:r>
      <w:del w:id="427" w:author="Munz, Molly@ARB" w:date="2026-02-27T12:59:00Z">
        <w:r w:rsidR="00680861" w:rsidRPr="006E2DCB" w:rsidDel="00681322">
          <w:rPr>
            <w:rFonts w:ascii="Avenir LT Std 55 Roman" w:hAnsi="Avenir LT Std 55 Roman"/>
            <w:sz w:val="24"/>
            <w:szCs w:val="24"/>
          </w:rPr>
          <w:delText>must</w:delText>
        </w:r>
      </w:del>
      <w:ins w:id="428" w:author="Munz, Molly@ARB" w:date="2026-02-27T12:59:00Z">
        <w:r w:rsidR="00681322">
          <w:rPr>
            <w:rFonts w:ascii="Avenir LT Std 55 Roman" w:hAnsi="Avenir LT Std 55 Roman"/>
            <w:sz w:val="24"/>
            <w:szCs w:val="24"/>
          </w:rPr>
          <w:t>shall</w:t>
        </w:r>
      </w:ins>
      <w:r w:rsidR="00680861" w:rsidRPr="006E2DCB">
        <w:rPr>
          <w:rFonts w:ascii="Avenir LT Std 55 Roman" w:hAnsi="Avenir LT Std 55 Roman"/>
          <w:sz w:val="24"/>
          <w:szCs w:val="24"/>
        </w:rPr>
        <w:t xml:space="preserve"> meet applicable reporting and recordkeeping requirements for each exemption or extension as specified in sections 2013.3. and 2013.4. Any exemptions or extensions granted to a fleet owner are not transferrable to another fleet owner. The Executive Officer </w:t>
      </w:r>
      <w:del w:id="429" w:author="Munz, Molly@ARB" w:date="2026-02-27T09:02:00Z">
        <w:r w:rsidR="00680861" w:rsidRPr="006E2DCB" w:rsidDel="00B46FCC">
          <w:rPr>
            <w:rFonts w:ascii="Avenir LT Std 55 Roman" w:hAnsi="Avenir LT Std 55 Roman"/>
            <w:sz w:val="24"/>
            <w:szCs w:val="24"/>
          </w:rPr>
          <w:delText>will</w:delText>
        </w:r>
      </w:del>
      <w:ins w:id="430" w:author="Munz, Molly@ARB" w:date="2026-02-27T12:52:00Z">
        <w:r w:rsidR="00932C18">
          <w:rPr>
            <w:rFonts w:ascii="Avenir LT Std 55 Roman" w:hAnsi="Avenir LT Std 55 Roman"/>
            <w:sz w:val="24"/>
            <w:szCs w:val="24"/>
          </w:rPr>
          <w:t>shall</w:t>
        </w:r>
      </w:ins>
      <w:r w:rsidR="00680861" w:rsidRPr="006E2DCB">
        <w:rPr>
          <w:rFonts w:ascii="Avenir LT Std 55 Roman" w:hAnsi="Avenir LT Std 55 Roman"/>
          <w:sz w:val="24"/>
          <w:szCs w:val="24"/>
        </w:rPr>
        <w:t xml:space="preserve"> respond to exemption or extension requests as specified in section 2013.3(i).</w:t>
      </w:r>
    </w:p>
    <w:p w14:paraId="57CC02DB" w14:textId="494BCD08" w:rsidR="00680861" w:rsidRPr="006E2DCB" w:rsidRDefault="00680861" w:rsidP="00FB305C">
      <w:pPr>
        <w:pStyle w:val="Heading2"/>
        <w:keepLines w:val="0"/>
        <w:ind w:left="720"/>
      </w:pPr>
      <w:r w:rsidRPr="006E2DCB">
        <w:t>Backup Vehicle Exemption. Fleet owners may designate vehicles as backup vehicles during the March reporting period as specified in section 2013.3(b) and renew such designations annually only if the criteria in (1) and (2) below are satisfied:</w:t>
      </w:r>
    </w:p>
    <w:p w14:paraId="48966ADF" w14:textId="77777777" w:rsidR="00680861" w:rsidRPr="006E2DCB" w:rsidRDefault="00680861" w:rsidP="00680861">
      <w:pPr>
        <w:pStyle w:val="Heading3"/>
      </w:pPr>
      <w:r w:rsidRPr="006E2DCB">
        <w:t>The vehicle is operated less than 1,000 miles per year excluding any mileage travelled while performing emergency operations in support of a declared emergency event; and</w:t>
      </w:r>
    </w:p>
    <w:p w14:paraId="4D8EB94A" w14:textId="1C12FD87" w:rsidR="00680861" w:rsidRPr="006E2DCB" w:rsidRDefault="00680861" w:rsidP="00680861">
      <w:pPr>
        <w:pStyle w:val="Heading3"/>
      </w:pPr>
      <w:r w:rsidRPr="006E2DCB">
        <w:t xml:space="preserve">The fleet owner </w:t>
      </w:r>
      <w:del w:id="431" w:author="Munz, Molly@ARB" w:date="2026-02-27T12:59:00Z">
        <w:r w:rsidRPr="006E2DCB" w:rsidDel="00681322">
          <w:delText>must</w:delText>
        </w:r>
      </w:del>
      <w:ins w:id="432" w:author="Munz, Molly@ARB" w:date="2026-02-27T12:59:00Z">
        <w:r w:rsidR="00681322">
          <w:t>shall</w:t>
        </w:r>
      </w:ins>
      <w:r w:rsidRPr="006E2DCB">
        <w:t xml:space="preserve"> report the vehicle as a backup vehicle and </w:t>
      </w:r>
      <w:del w:id="433" w:author="Munz, Molly@ARB" w:date="2026-02-27T12:59:00Z">
        <w:r w:rsidRPr="006E2DCB" w:rsidDel="00681322">
          <w:delText>must</w:delText>
        </w:r>
      </w:del>
      <w:ins w:id="434" w:author="Munz, Molly@ARB" w:date="2026-02-27T12:59:00Z">
        <w:r w:rsidR="00681322">
          <w:t>shall</w:t>
        </w:r>
      </w:ins>
      <w:r w:rsidRPr="006E2DCB">
        <w:t xml:space="preserve"> submit odometer readings as specified in section 2013.3(f).</w:t>
      </w:r>
    </w:p>
    <w:p w14:paraId="2EC06A10" w14:textId="1F94D62C" w:rsidR="00680861" w:rsidRPr="00AE2F9D" w:rsidRDefault="00680861" w:rsidP="00680861">
      <w:pPr>
        <w:pStyle w:val="Heading3"/>
        <w:rPr>
          <w:rFonts w:eastAsia="Arial"/>
        </w:rPr>
      </w:pPr>
      <w:r w:rsidRPr="006E2DCB">
        <w:rPr>
          <w:rFonts w:eastAsia="Arial"/>
        </w:rPr>
        <w:t xml:space="preserve">Backup vehicles that no longer meet the criteria specified in (1) and (2) above cannot be operated in California and </w:t>
      </w:r>
      <w:del w:id="435" w:author="Munz, Molly@ARB" w:date="2026-02-27T12:59:00Z">
        <w:r w:rsidRPr="006E2DCB" w:rsidDel="00681322">
          <w:rPr>
            <w:rFonts w:eastAsia="Arial"/>
          </w:rPr>
          <w:delText>must</w:delText>
        </w:r>
      </w:del>
      <w:ins w:id="436" w:author="Munz, Molly@ARB" w:date="2026-02-27T12:59:00Z">
        <w:r w:rsidR="00681322">
          <w:rPr>
            <w:rFonts w:eastAsia="Arial"/>
          </w:rPr>
          <w:t>shall</w:t>
        </w:r>
      </w:ins>
      <w:r w:rsidRPr="006E2DCB">
        <w:rPr>
          <w:rFonts w:eastAsia="Arial"/>
        </w:rPr>
        <w:t xml:space="preserve"> be removed from the California fleet if the fleet is out of compliance with section 2013.1 or section 2013.6.</w:t>
      </w:r>
    </w:p>
    <w:p w14:paraId="0A662BBE" w14:textId="57E42DC9" w:rsidR="00991E96" w:rsidRPr="006E2DCB" w:rsidRDefault="00680861" w:rsidP="00DB6167">
      <w:pPr>
        <w:pStyle w:val="Heading2"/>
      </w:pPr>
      <w:r w:rsidRPr="006E2DCB">
        <w:t>Daily Usage Exemption. Fleet owners may request an exemption as specified in section 2013.1(f)(2) or 2013.6(</w:t>
      </w:r>
      <w:del w:id="437" w:author="CARB" w:date="2026-02-05T11:45:00Z">
        <w:r w:rsidRPr="006E2DCB">
          <w:delText>g</w:delText>
        </w:r>
      </w:del>
      <w:ins w:id="438" w:author="CARB" w:date="2026-02-05T11:45:00Z">
        <w:r w:rsidR="00E37689">
          <w:t>f</w:t>
        </w:r>
      </w:ins>
      <w:r w:rsidRPr="006E2DCB">
        <w:t xml:space="preserve">)(2) to purchase a new ICE vehicle </w:t>
      </w:r>
      <w:r w:rsidR="00B800DA">
        <w:t xml:space="preserve">of the same configuration </w:t>
      </w:r>
      <w:del w:id="439" w:author="CARB" w:date="2026-02-05T11:45:00Z">
        <w:r w:rsidRPr="006E2DCB">
          <w:delText>as an ICE vehicle being replaced as specified in section 2013.2(b)(1) if no new BEV is available</w:delText>
        </w:r>
      </w:del>
      <w:ins w:id="440" w:author="CARB" w:date="2026-02-05T11:45:00Z">
        <w:r w:rsidR="00B800DA">
          <w:t>and class for which the fleet has data</w:t>
        </w:r>
      </w:ins>
      <w:r w:rsidR="00B800DA">
        <w:t xml:space="preserve"> to </w:t>
      </w:r>
      <w:del w:id="441" w:author="CARB" w:date="2026-02-05T11:45:00Z">
        <w:r w:rsidRPr="006E2DCB">
          <w:delText>purchase that can meet the demonstrated</w:delText>
        </w:r>
      </w:del>
      <w:ins w:id="442" w:author="CARB" w:date="2026-02-05T11:45:00Z">
        <w:r w:rsidR="00991E96">
          <w:t>demonstrate</w:t>
        </w:r>
      </w:ins>
      <w:r w:rsidR="00991E96">
        <w:t xml:space="preserve"> daily usage </w:t>
      </w:r>
      <w:r w:rsidR="00991E96" w:rsidRPr="00CD7102">
        <w:t>n</w:t>
      </w:r>
      <w:r w:rsidR="00991E96">
        <w:t xml:space="preserve">eeds </w:t>
      </w:r>
      <w:del w:id="443" w:author="CARB" w:date="2026-02-05T11:45:00Z">
        <w:r w:rsidRPr="006E2DCB">
          <w:delText xml:space="preserve">of any existing vehicles of the same configuration in the fleet, as </w:delText>
        </w:r>
      </w:del>
      <w:r w:rsidR="00991E96">
        <w:t>determined by the criteria specified in section 2013.2(b)(</w:t>
      </w:r>
      <w:del w:id="444" w:author="CARB" w:date="2026-02-05T11:45:00Z">
        <w:r w:rsidRPr="006E2DCB">
          <w:delText xml:space="preserve">2) through (5). If </w:delText>
        </w:r>
      </w:del>
      <w:ins w:id="445" w:author="CARB" w:date="2026-02-05T11:45:00Z">
        <w:r w:rsidR="00C26A8F">
          <w:t>4</w:t>
        </w:r>
        <w:r w:rsidR="00991E96">
          <w:t>)</w:t>
        </w:r>
        <w:r w:rsidR="005D3318">
          <w:t xml:space="preserve"> cannot be met with a</w:t>
        </w:r>
        <w:r w:rsidR="000742CF">
          <w:t>n equivalent</w:t>
        </w:r>
        <w:r w:rsidR="005D3318">
          <w:t xml:space="preserve"> </w:t>
        </w:r>
        <w:r w:rsidR="009B703A">
          <w:t>BEV</w:t>
        </w:r>
        <w:r w:rsidR="0080030D">
          <w:t xml:space="preserve"> </w:t>
        </w:r>
        <w:r w:rsidR="005D3FCE">
          <w:t>in</w:t>
        </w:r>
        <w:r w:rsidR="0080030D">
          <w:t xml:space="preserve"> a single charge</w:t>
        </w:r>
        <w:r w:rsidR="00991E96">
          <w:t xml:space="preserve">. The new ICE vehicle </w:t>
        </w:r>
      </w:ins>
      <w:r w:rsidR="00991E96">
        <w:t>approved</w:t>
      </w:r>
      <w:del w:id="446" w:author="CARB" w:date="2026-02-05T11:45:00Z">
        <w:r w:rsidRPr="006E2DCB">
          <w:delText>, fleet owners</w:delText>
        </w:r>
      </w:del>
      <w:ins w:id="447" w:author="CARB" w:date="2026-02-05T11:45:00Z">
        <w:r w:rsidR="00991E96">
          <w:t xml:space="preserve"> to be purchased</w:t>
        </w:r>
      </w:ins>
      <w:r w:rsidR="00991E96">
        <w:t xml:space="preserve"> </w:t>
      </w:r>
      <w:del w:id="448" w:author="Munz, Molly@ARB" w:date="2026-02-27T12:59:00Z">
        <w:r w:rsidR="00991E96" w:rsidDel="00681322">
          <w:delText>must</w:delText>
        </w:r>
      </w:del>
      <w:r w:rsidR="00991E96">
        <w:t xml:space="preserve"> </w:t>
      </w:r>
      <w:del w:id="449" w:author="CARB" w:date="2026-02-05T11:45:00Z">
        <w:r w:rsidRPr="006E2DCB">
          <w:delText>place their new ICE vehicle orders within one year from the date the exemption is granted. Fleet owners may request this exemption only if at least ten percent of their California fleet is comprised of ZEVs or NZEVs.</w:delText>
        </w:r>
      </w:del>
      <w:ins w:id="450" w:author="CARB" w:date="2026-02-05T11:45:00Z">
        <w:r w:rsidR="00991E96">
          <w:t>be of the same configuration as specified in section 2013.2(b)(</w:t>
        </w:r>
        <w:r w:rsidR="009D1A24">
          <w:t>2</w:t>
        </w:r>
        <w:r w:rsidR="00991E96">
          <w:t>).</w:t>
        </w:r>
      </w:ins>
      <w:r w:rsidR="00991E96">
        <w:t xml:space="preserve"> </w:t>
      </w:r>
      <w:r w:rsidR="00C9388F" w:rsidRPr="00C9388F">
        <w:t xml:space="preserve">The Executive Officer </w:t>
      </w:r>
      <w:del w:id="451" w:author="Munz, Molly@ARB" w:date="2026-02-27T09:02:00Z">
        <w:r w:rsidR="00C9388F" w:rsidRPr="00C9388F" w:rsidDel="00B46FCC">
          <w:delText>will</w:delText>
        </w:r>
      </w:del>
      <w:ins w:id="452" w:author="Munz, Molly@ARB" w:date="2026-02-27T12:52:00Z">
        <w:r w:rsidR="00932C18">
          <w:t>shall</w:t>
        </w:r>
      </w:ins>
      <w:r w:rsidR="00C9388F" w:rsidRPr="00C9388F">
        <w:t xml:space="preserve"> not approve exemption requests for a vehicle configuration that is available to purchase as: an NZEV</w:t>
      </w:r>
      <w:del w:id="453" w:author="CARB" w:date="2026-02-05T11:45:00Z">
        <w:r w:rsidRPr="006E2DCB">
          <w:delText>;</w:delText>
        </w:r>
      </w:del>
      <w:ins w:id="454" w:author="CARB" w:date="2026-02-05T11:45:00Z">
        <w:r w:rsidR="00C9388F" w:rsidRPr="00C9388F">
          <w:t>,</w:t>
        </w:r>
      </w:ins>
      <w:r w:rsidR="00C9388F" w:rsidRPr="00C9388F">
        <w:t xml:space="preserve"> an FCEV</w:t>
      </w:r>
      <w:del w:id="455" w:author="CARB" w:date="2026-02-05T11:45:00Z">
        <w:r w:rsidRPr="006E2DCB">
          <w:delText>;</w:delText>
        </w:r>
      </w:del>
      <w:ins w:id="456" w:author="CARB" w:date="2026-02-05T11:45:00Z">
        <w:r w:rsidR="00C9388F" w:rsidRPr="00C9388F">
          <w:t>,</w:t>
        </w:r>
      </w:ins>
      <w:r w:rsidR="00C9388F" w:rsidRPr="00C9388F">
        <w:t xml:space="preserve"> a Class 7 or 8 BEV tractor or BEV three-axle bus with a rated energy capacity of at least 1,000 kilowatt-hours</w:t>
      </w:r>
      <w:del w:id="457" w:author="CARB" w:date="2026-02-05T11:45:00Z">
        <w:r w:rsidRPr="006E2DCB">
          <w:delText>;</w:delText>
        </w:r>
      </w:del>
      <w:ins w:id="458" w:author="CARB" w:date="2026-02-05T11:45:00Z">
        <w:r w:rsidR="00C9388F" w:rsidRPr="00C9388F">
          <w:t>,</w:t>
        </w:r>
      </w:ins>
      <w:r w:rsidR="00C9388F" w:rsidRPr="00C9388F">
        <w:t xml:space="preserve"> a Class 4 through 6 BEV with a rated energy capacity of at least 325 kilowatt-hours</w:t>
      </w:r>
      <w:del w:id="459" w:author="CARB" w:date="2026-02-05T11:45:00Z">
        <w:r w:rsidRPr="006E2DCB">
          <w:delText>;</w:delText>
        </w:r>
      </w:del>
      <w:ins w:id="460" w:author="CARB" w:date="2026-02-05T11:45:00Z">
        <w:r w:rsidR="00C9388F" w:rsidRPr="00C9388F">
          <w:t>,</w:t>
        </w:r>
      </w:ins>
      <w:r w:rsidR="00C9388F" w:rsidRPr="00C9388F">
        <w:t xml:space="preserve"> or a Class 7 or 8 BEV that is not a tractor or three-axle bus with a rated energy capacity of at least 450 kilowatt-hours.</w:t>
      </w:r>
      <w:r w:rsidR="005C1C37">
        <w:t xml:space="preserve"> </w:t>
      </w:r>
      <w:del w:id="461" w:author="CARB" w:date="2026-02-05T11:45:00Z">
        <w:r w:rsidRPr="006E2DCB">
          <w:delText xml:space="preserve">The </w:delText>
        </w:r>
      </w:del>
      <w:ins w:id="462" w:author="CARB" w:date="2026-02-05T11:45:00Z">
        <w:r w:rsidR="00511401">
          <w:t xml:space="preserve">To apply, the </w:t>
        </w:r>
      </w:ins>
      <w:r w:rsidR="00511401">
        <w:t xml:space="preserve">fleet owner </w:t>
      </w:r>
      <w:del w:id="463" w:author="Munz, Molly@ARB" w:date="2026-02-27T12:59:00Z">
        <w:r w:rsidR="00511401" w:rsidDel="00681322">
          <w:delText>must</w:delText>
        </w:r>
      </w:del>
      <w:ins w:id="464" w:author="Munz, Molly@ARB" w:date="2026-02-27T12:59:00Z">
        <w:r w:rsidR="00681322">
          <w:t>shall</w:t>
        </w:r>
      </w:ins>
      <w:r w:rsidR="00511401">
        <w:t xml:space="preserve"> </w:t>
      </w:r>
      <w:ins w:id="465" w:author="CARB" w:date="2026-02-05T11:45:00Z">
        <w:r w:rsidR="00EA7436">
          <w:t xml:space="preserve">meet the criteria specified in </w:t>
        </w:r>
        <w:r w:rsidR="00DD6A14">
          <w:t>2013.</w:t>
        </w:r>
        <w:r w:rsidR="00D31620">
          <w:t>2(b)</w:t>
        </w:r>
        <w:r w:rsidR="00EA7436">
          <w:t>(1)</w:t>
        </w:r>
        <w:r w:rsidR="0067470E">
          <w:t xml:space="preserve"> and (5</w:t>
        </w:r>
        <w:r w:rsidR="00EA7436">
          <w:t xml:space="preserve">) and </w:t>
        </w:r>
      </w:ins>
      <w:r w:rsidR="00991E96">
        <w:t xml:space="preserve">submit the </w:t>
      </w:r>
      <w:del w:id="466" w:author="CARB" w:date="2026-02-05T11:45:00Z">
        <w:r w:rsidRPr="006E2DCB">
          <w:delText xml:space="preserve">following </w:delText>
        </w:r>
      </w:del>
      <w:r w:rsidR="00991E96">
        <w:t>information</w:t>
      </w:r>
      <w:r w:rsidR="00EA7436">
        <w:t xml:space="preserve"> </w:t>
      </w:r>
      <w:del w:id="467" w:author="CARB" w:date="2026-02-05T11:45:00Z">
        <w:r w:rsidRPr="006E2DCB">
          <w:delText>by email</w:delText>
        </w:r>
      </w:del>
      <w:ins w:id="468" w:author="CARB" w:date="2026-02-05T11:45:00Z">
        <w:r w:rsidR="00EA7436">
          <w:t>specified in section</w:t>
        </w:r>
        <w:r w:rsidR="00C82B38">
          <w:t>s 2013.2(b)(</w:t>
        </w:r>
        <w:r w:rsidR="00EA7436">
          <w:t>2</w:t>
        </w:r>
        <w:r w:rsidR="00012E9D">
          <w:t xml:space="preserve">) through </w:t>
        </w:r>
        <w:r w:rsidR="00A176B5">
          <w:t>(</w:t>
        </w:r>
        <w:r w:rsidR="00EA7436">
          <w:t>4)</w:t>
        </w:r>
      </w:ins>
      <w:r w:rsidR="00991E96">
        <w:t xml:space="preserve"> to TRUCRS@arb.ca.gov</w:t>
      </w:r>
      <w:del w:id="469" w:author="CARB" w:date="2026-02-05T11:45:00Z">
        <w:r w:rsidRPr="006E2DCB">
          <w:delText xml:space="preserve"> to apply</w:delText>
        </w:r>
      </w:del>
      <w:r w:rsidR="00991E96">
        <w:t>:</w:t>
      </w:r>
    </w:p>
    <w:p w14:paraId="14575DB5" w14:textId="27E95909" w:rsidR="00525740" w:rsidRDefault="00AA58E2" w:rsidP="00A77EBE">
      <w:pPr>
        <w:pStyle w:val="Heading3"/>
        <w:rPr>
          <w:ins w:id="470" w:author="CARB" w:date="2026-02-05T11:45:00Z"/>
        </w:rPr>
      </w:pPr>
      <w:ins w:id="471" w:author="CARB" w:date="2026-02-05T11:45:00Z">
        <w:r>
          <w:lastRenderedPageBreak/>
          <w:t>Fleet owners may request this exemption only if at least ten percent of their California fleet is comprised of ZEVs or NZEVs.</w:t>
        </w:r>
      </w:ins>
    </w:p>
    <w:p w14:paraId="2E0AB929" w14:textId="5879D8D5" w:rsidR="00680861" w:rsidRPr="006E2DCB" w:rsidRDefault="00680861" w:rsidP="00680861">
      <w:pPr>
        <w:pStyle w:val="Heading3"/>
        <w:rPr>
          <w:rFonts w:eastAsia="Arial"/>
        </w:rPr>
      </w:pPr>
      <w:r w:rsidRPr="006E2DCB">
        <w:rPr>
          <w:rFonts w:eastAsia="Arial"/>
        </w:rPr>
        <w:t xml:space="preserve">Submit the </w:t>
      </w:r>
      <w:r w:rsidRPr="006E2DCB">
        <w:rPr>
          <w:rFonts w:eastAsia="Avenir Next LT Pro" w:cs="Avenir Next LT Pro"/>
        </w:rPr>
        <w:t xml:space="preserve">TRUCRS identification number for the fleet, </w:t>
      </w:r>
      <w:ins w:id="472" w:author="CARB" w:date="2026-02-05T11:45:00Z">
        <w:r w:rsidR="002B4617">
          <w:rPr>
            <w:rFonts w:eastAsia="Arial"/>
          </w:rPr>
          <w:t xml:space="preserve">the </w:t>
        </w:r>
        <w:r w:rsidR="002B4617">
          <w:rPr>
            <w:rFonts w:eastAsia="Avenir Next LT Pro" w:cs="Avenir Next LT Pro"/>
          </w:rPr>
          <w:t xml:space="preserve">compliance </w:t>
        </w:r>
        <w:r w:rsidR="6B686BD8" w:rsidRPr="19C9C027">
          <w:rPr>
            <w:rFonts w:eastAsia="Avenir Next LT Pro" w:cs="Avenir Next LT Pro"/>
          </w:rPr>
          <w:t xml:space="preserve">year </w:t>
        </w:r>
        <w:r w:rsidR="00625612">
          <w:rPr>
            <w:rFonts w:eastAsia="Avenir Next LT Pro" w:cs="Avenir Next LT Pro"/>
          </w:rPr>
          <w:t xml:space="preserve">for which </w:t>
        </w:r>
        <w:r w:rsidR="002B4617">
          <w:rPr>
            <w:rFonts w:eastAsia="Avenir Next LT Pro" w:cs="Avenir Next LT Pro"/>
          </w:rPr>
          <w:t xml:space="preserve">the exemption is applicable, </w:t>
        </w:r>
      </w:ins>
      <w:r w:rsidRPr="006E2DCB">
        <w:rPr>
          <w:rFonts w:eastAsia="Avenir Next LT Pro" w:cs="Avenir Next LT Pro"/>
        </w:rPr>
        <w:t xml:space="preserve">and </w:t>
      </w:r>
      <w:r w:rsidRPr="006E2DCB">
        <w:rPr>
          <w:rFonts w:eastAsia="Arial"/>
        </w:rPr>
        <w:t xml:space="preserve">make, model, weight class, configuration, </w:t>
      </w:r>
      <w:del w:id="473" w:author="CARB" w:date="2026-02-05T11:45:00Z">
        <w:r w:rsidRPr="006E2DCB">
          <w:rPr>
            <w:rFonts w:eastAsia="Arial"/>
          </w:rPr>
          <w:delText xml:space="preserve">VIN, </w:delText>
        </w:r>
      </w:del>
      <w:r w:rsidRPr="006E2DCB">
        <w:rPr>
          <w:rFonts w:eastAsia="Arial"/>
        </w:rPr>
        <w:t xml:space="preserve">and </w:t>
      </w:r>
      <w:del w:id="474" w:author="CARB" w:date="2026-02-05T11:45:00Z">
        <w:r w:rsidRPr="006E2DCB">
          <w:rPr>
            <w:rFonts w:eastAsia="Arial"/>
          </w:rPr>
          <w:delText>a photograph</w:delText>
        </w:r>
      </w:del>
      <w:ins w:id="475" w:author="CARB" w:date="2026-02-05T11:45:00Z">
        <w:r w:rsidRPr="006E2DCB">
          <w:rPr>
            <w:rFonts w:eastAsia="Arial"/>
          </w:rPr>
          <w:t>a</w:t>
        </w:r>
        <w:r w:rsidR="007109D2">
          <w:rPr>
            <w:rFonts w:eastAsia="Arial"/>
          </w:rPr>
          <w:t>n image</w:t>
        </w:r>
      </w:ins>
      <w:r w:rsidRPr="006E2DCB">
        <w:rPr>
          <w:rFonts w:eastAsia="Arial"/>
        </w:rPr>
        <w:t xml:space="preserve"> </w:t>
      </w:r>
      <w:r w:rsidR="00FA1E13">
        <w:rPr>
          <w:rFonts w:eastAsia="Arial"/>
        </w:rPr>
        <w:t xml:space="preserve">of </w:t>
      </w:r>
      <w:r w:rsidRPr="006E2DCB">
        <w:rPr>
          <w:rFonts w:eastAsia="Arial"/>
        </w:rPr>
        <w:t xml:space="preserve">each ICE vehicle to be </w:t>
      </w:r>
      <w:del w:id="476" w:author="CARB" w:date="2026-02-05T11:45:00Z">
        <w:r w:rsidRPr="006E2DCB">
          <w:rPr>
            <w:rFonts w:eastAsia="Arial"/>
          </w:rPr>
          <w:delText xml:space="preserve">replaced. Until January 1, 2027, if using the ZEV Purchase Schedule of section 2013.1, submit the number of ICE vehicle and number of ZEV and NZEV purchases already placed and planned during the calendar year, and indicate whether any of the ICE vehicle purchases are being </w:delText>
        </w:r>
      </w:del>
      <w:r w:rsidR="00FE6E2E">
        <w:rPr>
          <w:rFonts w:eastAsia="Arial"/>
        </w:rPr>
        <w:t>purchased</w:t>
      </w:r>
      <w:del w:id="477" w:author="CARB" w:date="2026-02-05T11:45:00Z">
        <w:r w:rsidRPr="006E2DCB">
          <w:rPr>
            <w:rFonts w:eastAsia="Arial"/>
          </w:rPr>
          <w:delText xml:space="preserve"> with an exemption and include the name of the exemption for which it is eligible or has already been granted</w:delText>
        </w:r>
      </w:del>
      <w:r w:rsidRPr="006E2DCB">
        <w:rPr>
          <w:rFonts w:eastAsia="Arial"/>
        </w:rPr>
        <w:t>.</w:t>
      </w:r>
    </w:p>
    <w:p w14:paraId="6C6E16E2" w14:textId="2F3D3F55" w:rsidR="00680861" w:rsidRPr="006E2DCB" w:rsidRDefault="00680861" w:rsidP="00680861">
      <w:pPr>
        <w:pStyle w:val="Heading3"/>
        <w:rPr>
          <w:rFonts w:eastAsia="Arial"/>
        </w:rPr>
      </w:pPr>
      <w:r w:rsidRPr="006E2DCB">
        <w:rPr>
          <w:rFonts w:eastAsia="Arial"/>
        </w:rPr>
        <w:t xml:space="preserve">Identify the BEV </w:t>
      </w:r>
      <w:ins w:id="478" w:author="CARB" w:date="2026-02-05T11:45:00Z">
        <w:r w:rsidR="00454F12">
          <w:rPr>
            <w:rFonts w:eastAsia="Arial"/>
          </w:rPr>
          <w:t>chassis</w:t>
        </w:r>
        <w:r w:rsidR="00C00659">
          <w:rPr>
            <w:rFonts w:eastAsia="Arial"/>
          </w:rPr>
          <w:t xml:space="preserve"> or </w:t>
        </w:r>
        <w:r w:rsidR="00CB5AF4">
          <w:rPr>
            <w:rFonts w:eastAsia="Arial"/>
          </w:rPr>
          <w:t xml:space="preserve">complete vehicle </w:t>
        </w:r>
      </w:ins>
      <w:r w:rsidRPr="006E2DCB">
        <w:rPr>
          <w:rFonts w:eastAsia="Arial"/>
        </w:rPr>
        <w:t>that is available to purchase in the same weight class and configuration with the highest rated</w:t>
      </w:r>
      <w:ins w:id="479" w:author="CARB" w:date="2026-02-05T11:45:00Z">
        <w:r w:rsidRPr="006E2DCB">
          <w:rPr>
            <w:rFonts w:eastAsia="Arial"/>
          </w:rPr>
          <w:t xml:space="preserve"> </w:t>
        </w:r>
        <w:r w:rsidR="00C7676C">
          <w:rPr>
            <w:rFonts w:eastAsia="Arial"/>
          </w:rPr>
          <w:t>battery</w:t>
        </w:r>
      </w:ins>
      <w:r w:rsidR="00C7676C">
        <w:rPr>
          <w:rFonts w:eastAsia="Arial"/>
        </w:rPr>
        <w:t xml:space="preserve"> </w:t>
      </w:r>
      <w:r w:rsidRPr="006E2DCB">
        <w:rPr>
          <w:rFonts w:eastAsia="Arial"/>
        </w:rPr>
        <w:t>energy capacity available. Submit the make, model, weight class, configuration, and rated energy capacity of the identified BEV.</w:t>
      </w:r>
      <w:del w:id="480" w:author="CARB" w:date="2026-02-05T11:45:00Z">
        <w:r w:rsidRPr="006E2DCB">
          <w:rPr>
            <w:rFonts w:eastAsia="Arial"/>
          </w:rPr>
          <w:delText xml:space="preserve"> </w:delText>
        </w:r>
      </w:del>
    </w:p>
    <w:p w14:paraId="1A1EA05D" w14:textId="121F9132" w:rsidR="00B16DBF" w:rsidRDefault="00680861" w:rsidP="25E90347">
      <w:pPr>
        <w:pStyle w:val="Heading3"/>
        <w:rPr>
          <w:ins w:id="481" w:author="CARB" w:date="2026-02-05T11:45:00Z"/>
          <w:rFonts w:eastAsia="Arial"/>
        </w:rPr>
      </w:pPr>
      <w:del w:id="482" w:author="CARB" w:date="2026-02-05T11:45:00Z">
        <w:r w:rsidRPr="006E2DCB">
          <w:rPr>
            <w:rFonts w:eastAsia="Arial"/>
          </w:rPr>
          <w:delText>Calculate the range of the vehicle identified</w:delText>
        </w:r>
      </w:del>
      <w:ins w:id="483" w:author="CARB" w:date="2026-02-05T11:45:00Z">
        <w:r w:rsidR="00B16DBF" w:rsidRPr="1F6C6A48">
          <w:rPr>
            <w:rFonts w:eastAsia="Arial"/>
          </w:rPr>
          <w:t>There are two methods for a fleet to qualify for this exemption. The first is based on mileage as described</w:t>
        </w:r>
      </w:ins>
      <w:r w:rsidR="00B16DBF" w:rsidRPr="1F6C6A48">
        <w:rPr>
          <w:rFonts w:eastAsia="Arial"/>
        </w:rPr>
        <w:t xml:space="preserve"> in section 2013.</w:t>
      </w:r>
      <w:r w:rsidR="00B16DBF">
        <w:rPr>
          <w:rFonts w:eastAsia="Arial"/>
        </w:rPr>
        <w:t>2</w:t>
      </w:r>
      <w:r w:rsidR="00B16DBF" w:rsidRPr="1F6C6A48">
        <w:rPr>
          <w:rFonts w:eastAsia="Arial"/>
        </w:rPr>
        <w:t>(b)(</w:t>
      </w:r>
      <w:del w:id="484" w:author="CARB" w:date="2026-02-05T11:45:00Z">
        <w:r w:rsidRPr="006E2DCB">
          <w:rPr>
            <w:rFonts w:eastAsia="Arial"/>
          </w:rPr>
          <w:delText xml:space="preserve">2) in </w:delText>
        </w:r>
      </w:del>
      <w:ins w:id="485" w:author="CARB" w:date="2026-02-05T11:45:00Z">
        <w:r w:rsidR="002774F9">
          <w:rPr>
            <w:rFonts w:eastAsia="Arial"/>
          </w:rPr>
          <w:t>4</w:t>
        </w:r>
        <w:r w:rsidR="00B16DBF" w:rsidRPr="1F6C6A48">
          <w:rPr>
            <w:rFonts w:eastAsia="Arial"/>
          </w:rPr>
          <w:t>)(A). The second is based on total energy</w:t>
        </w:r>
        <w:r w:rsidR="000D60B8">
          <w:rPr>
            <w:rFonts w:eastAsia="Arial"/>
          </w:rPr>
          <w:t xml:space="preserve"> </w:t>
        </w:r>
        <w:r w:rsidR="00314390">
          <w:rPr>
            <w:rFonts w:eastAsia="Arial"/>
          </w:rPr>
          <w:t>use</w:t>
        </w:r>
        <w:r w:rsidR="000D60B8">
          <w:rPr>
            <w:rFonts w:eastAsia="Arial"/>
          </w:rPr>
          <w:t xml:space="preserve"> </w:t>
        </w:r>
        <w:r w:rsidR="000B496A">
          <w:rPr>
            <w:rFonts w:eastAsia="Arial"/>
          </w:rPr>
          <w:t>a</w:t>
        </w:r>
        <w:r w:rsidR="00B16DBF" w:rsidRPr="1F6C6A48">
          <w:rPr>
            <w:rFonts w:eastAsia="Arial"/>
          </w:rPr>
          <w:t>s described in section 2013.</w:t>
        </w:r>
        <w:r w:rsidR="00B16DBF">
          <w:rPr>
            <w:rFonts w:eastAsia="Arial"/>
          </w:rPr>
          <w:t>2</w:t>
        </w:r>
        <w:r w:rsidR="00B16DBF" w:rsidRPr="1F6C6A48">
          <w:rPr>
            <w:rFonts w:eastAsia="Arial"/>
          </w:rPr>
          <w:t>(b)(</w:t>
        </w:r>
        <w:r w:rsidR="002774F9">
          <w:rPr>
            <w:rFonts w:eastAsia="Arial"/>
          </w:rPr>
          <w:t>4</w:t>
        </w:r>
        <w:r w:rsidR="00B16DBF" w:rsidRPr="1F6C6A48">
          <w:rPr>
            <w:rFonts w:eastAsia="Arial"/>
          </w:rPr>
          <w:t>)(B).</w:t>
        </w:r>
      </w:ins>
    </w:p>
    <w:p w14:paraId="58D628F2" w14:textId="5FB6B58C" w:rsidR="004F56FE" w:rsidRDefault="002B43F1" w:rsidP="002B43F1">
      <w:pPr>
        <w:pStyle w:val="Heading4"/>
        <w:rPr>
          <w:ins w:id="486" w:author="CARB" w:date="2026-02-05T11:45:00Z"/>
        </w:rPr>
      </w:pPr>
      <w:ins w:id="487" w:author="CARB" w:date="2026-02-05T11:45:00Z">
        <w:r>
          <w:t xml:space="preserve">Mileage Data. </w:t>
        </w:r>
        <w:r w:rsidR="00DA66D4">
          <w:t xml:space="preserve">Except as specified in section </w:t>
        </w:r>
        <w:r w:rsidR="00381AAB">
          <w:t>2013.2(b)(</w:t>
        </w:r>
        <w:r w:rsidR="00EF6C08">
          <w:t>4</w:t>
        </w:r>
        <w:r w:rsidR="00381AAB">
          <w:t>)(A)1</w:t>
        </w:r>
        <w:r w:rsidR="2EE45C08">
          <w:t xml:space="preserve">, </w:t>
        </w:r>
        <w:r w:rsidR="00381AAB">
          <w:t>s</w:t>
        </w:r>
        <w:r w:rsidR="00AA07D0" w:rsidRPr="00AA07D0">
          <w:t xml:space="preserve">ubmit a </w:t>
        </w:r>
        <w:r w:rsidR="009D03EA">
          <w:t>vehicle</w:t>
        </w:r>
        <w:r w:rsidR="00AA07D0" w:rsidRPr="00AA07D0">
          <w:t xml:space="preserve"> mileage report covering at least 30 consecutive workdays </w:t>
        </w:r>
        <w:r w:rsidR="00A71F3D">
          <w:t xml:space="preserve">from </w:t>
        </w:r>
        <w:r w:rsidR="00F22852">
          <w:t xml:space="preserve">any </w:t>
        </w:r>
        <w:r w:rsidR="00A217DD">
          <w:t xml:space="preserve">period </w:t>
        </w:r>
        <w:r w:rsidR="00AA07D0" w:rsidRPr="00AA07D0">
          <w:t>within the past 12 months</w:t>
        </w:r>
        <w:r w:rsidR="00CF6A3C">
          <w:t xml:space="preserve">. </w:t>
        </w:r>
        <w:r w:rsidR="002C7F1C" w:rsidRPr="002C7F1C">
          <w:t>Fleet owners with mutual aid agreements to send vehicles to assist during declared emergency events may instead submit this data from the past 60 months</w:t>
        </w:r>
        <w:r w:rsidR="00AB5115">
          <w:t xml:space="preserve">. </w:t>
        </w:r>
        <w:r w:rsidR="00CD7C7D">
          <w:t xml:space="preserve">The </w:t>
        </w:r>
        <w:r w:rsidR="00DA27EE">
          <w:t xml:space="preserve">vehicle </w:t>
        </w:r>
        <w:r w:rsidR="00CD7C7D">
          <w:t xml:space="preserve">mileage report </w:t>
        </w:r>
        <w:del w:id="488" w:author="Munz, Molly@ARB" w:date="2026-02-27T12:59:00Z">
          <w:r w:rsidR="00CD7C7D" w:rsidDel="00681322">
            <w:delText>must</w:delText>
          </w:r>
        </w:del>
      </w:ins>
      <w:ins w:id="489" w:author="Munz, Molly@ARB" w:date="2026-02-27T12:59:00Z">
        <w:r w:rsidR="00681322">
          <w:t>shall</w:t>
        </w:r>
      </w:ins>
      <w:ins w:id="490" w:author="CARB" w:date="2026-02-05T11:45:00Z">
        <w:r w:rsidR="00CD7C7D">
          <w:t xml:space="preserve"> </w:t>
        </w:r>
        <w:r w:rsidR="00555076">
          <w:t xml:space="preserve">include the VIN and </w:t>
        </w:r>
        <w:r w:rsidR="00AD05A9">
          <w:t xml:space="preserve">daily </w:t>
        </w:r>
      </w:ins>
      <w:r w:rsidR="00AD05A9">
        <w:t xml:space="preserve">miles </w:t>
      </w:r>
      <w:ins w:id="491" w:author="CARB" w:date="2026-02-05T11:45:00Z">
        <w:r w:rsidR="00AD05A9">
          <w:t>traveled</w:t>
        </w:r>
        <w:r w:rsidR="00141700">
          <w:t xml:space="preserve"> for all ICE vehicles of</w:t>
        </w:r>
        <w:r w:rsidR="00335E78">
          <w:t xml:space="preserve"> the same weight class and configuration as the </w:t>
        </w:r>
        <w:r w:rsidR="00614B87">
          <w:t xml:space="preserve">ICE </w:t>
        </w:r>
        <w:r w:rsidR="00335E78">
          <w:t>vehicle to be purchased</w:t>
        </w:r>
        <w:r w:rsidR="003A20E2">
          <w:t xml:space="preserve"> under the exemption</w:t>
        </w:r>
        <w:r w:rsidR="00AA07D0" w:rsidRPr="00AA07D0">
          <w:t xml:space="preserve">. </w:t>
        </w:r>
        <w:r w:rsidR="00375A8C">
          <w:t xml:space="preserve">The </w:t>
        </w:r>
        <w:r w:rsidR="00CA07D6">
          <w:t>vehicle</w:t>
        </w:r>
        <w:r w:rsidR="00375A8C">
          <w:t xml:space="preserve"> mileage data may be from </w:t>
        </w:r>
        <w:r w:rsidR="00AA07D0" w:rsidRPr="00AA07D0">
          <w:t>telemetry</w:t>
        </w:r>
        <w:r w:rsidR="003E1B0E">
          <w:t xml:space="preserve"> records</w:t>
        </w:r>
        <w:r w:rsidR="00A46310">
          <w:t>, maintenance records, fueling records, handwritten logs,</w:t>
        </w:r>
        <w:r w:rsidR="00AA07D0" w:rsidRPr="00AA07D0">
          <w:t xml:space="preserve"> or another system that records </w:t>
        </w:r>
        <w:r w:rsidR="00F9287C">
          <w:t xml:space="preserve">vehicle </w:t>
        </w:r>
        <w:r w:rsidR="00E35461">
          <w:t>mileage</w:t>
        </w:r>
        <w:r w:rsidR="001D3CC5">
          <w:t xml:space="preserve"> readings</w:t>
        </w:r>
        <w:r w:rsidR="00AA07D0" w:rsidRPr="00AA07D0">
          <w:t xml:space="preserve"> </w:t>
        </w:r>
        <w:r w:rsidR="006D63CE">
          <w:t xml:space="preserve">and dates </w:t>
        </w:r>
        <w:r w:rsidR="00AA07D0" w:rsidRPr="00AA07D0">
          <w:t xml:space="preserve">the </w:t>
        </w:r>
        <w:r w:rsidR="006D63CE">
          <w:t>readings were taken</w:t>
        </w:r>
        <w:r w:rsidR="00AA07D0" w:rsidRPr="00AA07D0">
          <w:t>.</w:t>
        </w:r>
      </w:ins>
    </w:p>
    <w:p w14:paraId="5A190A60" w14:textId="7F5FA0A2" w:rsidR="00DF66E4" w:rsidRDefault="00AA07D0" w:rsidP="00DF66E4">
      <w:pPr>
        <w:pStyle w:val="Heading5"/>
        <w:rPr>
          <w:ins w:id="492" w:author="CARB" w:date="2026-02-05T11:45:00Z"/>
        </w:rPr>
      </w:pPr>
      <w:ins w:id="493" w:author="CARB" w:date="2026-02-05T11:45:00Z">
        <w:r w:rsidRPr="00AA07D0">
          <w:t xml:space="preserve">If daily data are unavailable, provide at least four mileage intervals that together span the 30 workdays; each interval </w:t>
        </w:r>
        <w:del w:id="494" w:author="Munz, Molly@ARB" w:date="2026-02-27T12:59:00Z">
          <w:r w:rsidRPr="00AA07D0" w:rsidDel="00681322">
            <w:delText>must</w:delText>
          </w:r>
        </w:del>
      </w:ins>
      <w:ins w:id="495" w:author="Munz, Molly@ARB" w:date="2026-02-27T12:59:00Z">
        <w:r w:rsidR="00681322">
          <w:t>shall</w:t>
        </w:r>
      </w:ins>
      <w:ins w:id="496" w:author="CARB" w:date="2026-02-05T11:45:00Z">
        <w:r w:rsidRPr="00AA07D0">
          <w:t xml:space="preserve"> include start and end dates, start and end odometer readings, and the number of </w:t>
        </w:r>
        <w:r w:rsidR="002E587A">
          <w:t>work</w:t>
        </w:r>
        <w:r w:rsidRPr="00AA07D0">
          <w:t>days the vehicle operated</w:t>
        </w:r>
        <w:r w:rsidR="00B55695">
          <w:t xml:space="preserve"> in </w:t>
        </w:r>
        <w:r w:rsidR="00CC623E">
          <w:t>each</w:t>
        </w:r>
        <w:r w:rsidR="00B55695">
          <w:t xml:space="preserve"> period</w:t>
        </w:r>
        <w:r w:rsidRPr="00AA07D0">
          <w:t xml:space="preserve">. </w:t>
        </w:r>
        <w:r w:rsidR="00DF66E4" w:rsidRPr="0018518C">
          <w:t xml:space="preserve">Daily mileage </w:t>
        </w:r>
        <w:del w:id="497" w:author="Munz, Molly@ARB" w:date="2026-02-27T09:02:00Z">
          <w:r w:rsidR="00DF66E4" w:rsidRPr="0018518C" w:rsidDel="00B46FCC">
            <w:delText>will</w:delText>
          </w:r>
        </w:del>
      </w:ins>
      <w:ins w:id="498" w:author="Munz, Molly@ARB" w:date="2026-02-27T12:52:00Z">
        <w:r w:rsidR="00932C18">
          <w:t>shall</w:t>
        </w:r>
      </w:ins>
      <w:ins w:id="499" w:author="CARB" w:date="2026-02-05T11:45:00Z">
        <w:r w:rsidR="00DF66E4" w:rsidRPr="0018518C">
          <w:t xml:space="preserve"> be derived </w:t>
        </w:r>
      </w:ins>
      <w:r w:rsidR="00DF66E4" w:rsidRPr="0018518C">
        <w:t xml:space="preserve">by </w:t>
      </w:r>
      <w:ins w:id="500" w:author="CARB" w:date="2026-02-05T11:45:00Z">
        <w:r w:rsidR="00DF66E4" w:rsidRPr="0018518C">
          <w:t>averaging the periodic data</w:t>
        </w:r>
        <w:r w:rsidR="00802D32">
          <w:t xml:space="preserve"> by</w:t>
        </w:r>
        <w:r w:rsidR="00DF66E4" w:rsidRPr="0018518C">
          <w:t xml:space="preserve"> tak</w:t>
        </w:r>
        <w:r w:rsidR="00802D32">
          <w:t>ing</w:t>
        </w:r>
        <w:r w:rsidR="00DF66E4" w:rsidRPr="0018518C">
          <w:t xml:space="preserve"> the difference of the odometer readings and </w:t>
        </w:r>
      </w:ins>
      <w:r w:rsidR="00DF66E4" w:rsidRPr="0018518C">
        <w:t>divid</w:t>
      </w:r>
      <w:r w:rsidR="00802D32">
        <w:t xml:space="preserve">ing </w:t>
      </w:r>
      <w:del w:id="501" w:author="CARB" w:date="2026-02-05T11:45:00Z">
        <w:r w:rsidR="00680861" w:rsidRPr="006E2DCB">
          <w:rPr>
            <w:rFonts w:eastAsia="Arial"/>
          </w:rPr>
          <w:delText xml:space="preserve">the rated energy </w:delText>
        </w:r>
      </w:del>
      <w:ins w:id="502" w:author="CARB" w:date="2026-02-05T11:45:00Z">
        <w:r w:rsidR="00802D32">
          <w:t>them</w:t>
        </w:r>
        <w:r w:rsidR="00DF66E4" w:rsidRPr="0018518C">
          <w:t xml:space="preserve"> by the number of workdays for each period.</w:t>
        </w:r>
      </w:ins>
    </w:p>
    <w:p w14:paraId="60FA3A77" w14:textId="301C6206" w:rsidR="00B824D7" w:rsidRDefault="00B824D7" w:rsidP="00FB305C">
      <w:pPr>
        <w:pStyle w:val="Heading5"/>
      </w:pPr>
      <w:ins w:id="503" w:author="CARB" w:date="2026-02-05T11:45:00Z">
        <w:r>
          <w:t xml:space="preserve">Mileage Data Methodology. </w:t>
        </w:r>
        <w:r w:rsidR="00C30ADE">
          <w:t>T</w:t>
        </w:r>
        <w:r>
          <w:t xml:space="preserve">he Executive Officer </w:t>
        </w:r>
        <w:del w:id="504" w:author="Munz, Molly@ARB" w:date="2026-02-27T09:02:00Z">
          <w:r w:rsidDel="00B46FCC">
            <w:delText>will</w:delText>
          </w:r>
        </w:del>
      </w:ins>
      <w:ins w:id="505" w:author="Munz, Molly@ARB" w:date="2026-02-27T12:52:00Z">
        <w:r w:rsidR="00932C18">
          <w:t>shall</w:t>
        </w:r>
      </w:ins>
      <w:ins w:id="506" w:author="CARB" w:date="2026-02-05T11:45:00Z">
        <w:r>
          <w:t xml:space="preserve"> convert the daily mileage data to an equivalent battery </w:t>
        </w:r>
      </w:ins>
      <w:r>
        <w:t xml:space="preserve">capacity </w:t>
      </w:r>
      <w:del w:id="507" w:author="CARB" w:date="2026-02-05T11:45:00Z">
        <w:r w:rsidR="00680861" w:rsidRPr="006E2DCB">
          <w:rPr>
            <w:rFonts w:eastAsia="Arial"/>
          </w:rPr>
          <w:delText>of the identified BEV</w:delText>
        </w:r>
      </w:del>
      <w:ins w:id="508" w:author="CARB" w:date="2026-02-05T11:45:00Z">
        <w:r>
          <w:t>for each vehicle in the report by multiplying the daily mileage</w:t>
        </w:r>
      </w:ins>
      <w:r>
        <w:t xml:space="preserve"> by the following factors: for Class 2b through 3 vehicles, 0.6 kilowatt-hours per mile; for Class 4 through 6 </w:t>
      </w:r>
      <w:r>
        <w:lastRenderedPageBreak/>
        <w:t>vehicles, 1.3 kilowatt-hours per mile; for Class 7 and 8 vehicles that are not tractors, 1.8 kilowatt-hours per mile; for Class 7 and 8 tractors, 2.1 kilowatt-hours per mile.</w:t>
      </w:r>
      <w:r w:rsidR="00C30ADE" w:rsidRPr="00C30ADE">
        <w:t xml:space="preserve"> </w:t>
      </w:r>
      <w:del w:id="509" w:author="CARB" w:date="2026-02-05T11:45:00Z">
        <w:r w:rsidR="00680861" w:rsidRPr="006E2DCB">
          <w:rPr>
            <w:rFonts w:eastAsia="Arial"/>
          </w:rPr>
          <w:delText>Submit the calculation and results.</w:delText>
        </w:r>
        <w:r w:rsidR="00680861" w:rsidRPr="006E2DCB">
          <w:delText xml:space="preserve"> Alternatively, </w:delText>
        </w:r>
        <w:r w:rsidR="00680861" w:rsidRPr="006E2DCB">
          <w:rPr>
            <w:rFonts w:eastAsia="Arial"/>
          </w:rPr>
          <w:delText xml:space="preserve">for applications that include vehicles that operate truck-mounted or integrated equipment while stationary,  the fleet owner may collect and submit energy usage data as described in section 2013.2(b)(3)(A) to calculate the equivalent needed rated energy capacity of a BEV based on real-world data instead of the calculated range. </w:delText>
        </w:r>
      </w:del>
      <w:ins w:id="510" w:author="CARB" w:date="2026-02-05T11:45:00Z">
        <w:r w:rsidR="00C30ADE">
          <w:t xml:space="preserve">For each day, the calculated battery capacity </w:t>
        </w:r>
        <w:del w:id="511" w:author="Munz, Molly@ARB" w:date="2026-02-27T09:02:00Z">
          <w:r w:rsidR="00C30ADE" w:rsidDel="00B46FCC">
            <w:delText>will</w:delText>
          </w:r>
        </w:del>
      </w:ins>
      <w:ins w:id="512" w:author="Munz, Molly@ARB" w:date="2026-02-27T12:52:00Z">
        <w:r w:rsidR="00932C18">
          <w:t>shall</w:t>
        </w:r>
      </w:ins>
      <w:ins w:id="513" w:author="CARB" w:date="2026-02-05T11:45:00Z">
        <w:r w:rsidR="00C30ADE">
          <w:t xml:space="preserve"> be reorganized into daily truck assignments as follows:</w:t>
        </w:r>
      </w:ins>
    </w:p>
    <w:p w14:paraId="7AA1C530" w14:textId="190D3C0B" w:rsidR="00B824D7" w:rsidRDefault="00680861" w:rsidP="006727B7">
      <w:pPr>
        <w:pStyle w:val="Heading6"/>
        <w:rPr>
          <w:ins w:id="514" w:author="CARB" w:date="2026-02-05T11:45:00Z"/>
        </w:rPr>
      </w:pPr>
      <w:del w:id="515" w:author="CARB" w:date="2026-02-05T11:45:00Z">
        <w:r w:rsidRPr="006E2DCB">
          <w:delText>In lieu of calculating range</w:delText>
        </w:r>
      </w:del>
      <w:ins w:id="516" w:author="CARB" w:date="2026-02-05T11:45:00Z">
        <w:r w:rsidR="00B824D7">
          <w:t xml:space="preserve">The first assignment </w:t>
        </w:r>
        <w:del w:id="517" w:author="Munz, Molly@ARB" w:date="2026-02-27T09:02:00Z">
          <w:r w:rsidR="00B824D7" w:rsidDel="00B46FCC">
            <w:delText>will</w:delText>
          </w:r>
        </w:del>
      </w:ins>
      <w:ins w:id="518" w:author="Munz, Molly@ARB" w:date="2026-02-27T12:52:00Z">
        <w:r w:rsidR="00932C18">
          <w:t>shall</w:t>
        </w:r>
      </w:ins>
      <w:ins w:id="519" w:author="CARB" w:date="2026-02-05T11:45:00Z">
        <w:r w:rsidR="00B824D7">
          <w:t xml:space="preserve"> include the lowest daily battery capacity, the second assignment </w:t>
        </w:r>
        <w:del w:id="520" w:author="Munz, Molly@ARB" w:date="2026-02-27T09:02:00Z">
          <w:r w:rsidR="00B824D7" w:rsidDel="00B46FCC">
            <w:delText>will</w:delText>
          </w:r>
        </w:del>
      </w:ins>
      <w:ins w:id="521" w:author="Munz, Molly@ARB" w:date="2026-02-27T12:52:00Z">
        <w:r w:rsidR="00932C18">
          <w:t>shall</w:t>
        </w:r>
      </w:ins>
      <w:ins w:id="522" w:author="CARB" w:date="2026-02-05T11:45:00Z">
        <w:r w:rsidR="00B824D7">
          <w:t xml:space="preserve"> include the second lowest daily battery capacity, and the third assignment </w:t>
        </w:r>
        <w:del w:id="523" w:author="Munz, Molly@ARB" w:date="2026-02-27T09:02:00Z">
          <w:r w:rsidR="00B824D7" w:rsidDel="00B46FCC">
            <w:delText>will</w:delText>
          </w:r>
        </w:del>
      </w:ins>
      <w:ins w:id="524" w:author="Munz, Molly@ARB" w:date="2026-02-27T12:52:00Z">
        <w:r w:rsidR="00932C18">
          <w:t>shall</w:t>
        </w:r>
      </w:ins>
      <w:ins w:id="525" w:author="CARB" w:date="2026-02-05T11:45:00Z">
        <w:r w:rsidR="00B824D7">
          <w:t xml:space="preserve"> include the third lowest battery capacity. </w:t>
        </w:r>
        <w:r w:rsidR="00B824D7" w:rsidRPr="007372C6">
          <w:t xml:space="preserve">This process </w:t>
        </w:r>
        <w:del w:id="526" w:author="Munz, Molly@ARB" w:date="2026-02-27T09:02:00Z">
          <w:r w:rsidR="00B824D7" w:rsidRPr="007372C6" w:rsidDel="00B46FCC">
            <w:delText>will</w:delText>
          </w:r>
        </w:del>
      </w:ins>
      <w:ins w:id="527" w:author="Munz, Molly@ARB" w:date="2026-02-27T12:52:00Z">
        <w:r w:rsidR="00932C18">
          <w:t>shall</w:t>
        </w:r>
      </w:ins>
      <w:ins w:id="528" w:author="CARB" w:date="2026-02-05T11:45:00Z">
        <w:r w:rsidR="00B824D7" w:rsidRPr="007372C6">
          <w:t xml:space="preserve"> continue until there are</w:t>
        </w:r>
      </w:ins>
      <w:r w:rsidR="00B824D7" w:rsidRPr="007372C6">
        <w:t xml:space="preserve"> as </w:t>
      </w:r>
      <w:del w:id="529" w:author="CARB" w:date="2026-02-05T11:45:00Z">
        <w:r w:rsidRPr="006E2DCB">
          <w:delText xml:space="preserve">specified in </w:delText>
        </w:r>
      </w:del>
      <w:ins w:id="530" w:author="CARB" w:date="2026-02-05T11:45:00Z">
        <w:r w:rsidR="00B824D7" w:rsidRPr="007372C6">
          <w:t>many assignments identified as the number of vehicles in the report.</w:t>
        </w:r>
      </w:ins>
    </w:p>
    <w:p w14:paraId="49562F9A" w14:textId="195CFBC2" w:rsidR="00B824D7" w:rsidRPr="00B824D7" w:rsidRDefault="00B824D7" w:rsidP="006727B7">
      <w:pPr>
        <w:pStyle w:val="Heading6"/>
        <w:rPr>
          <w:ins w:id="531" w:author="CARB" w:date="2026-02-05T11:45:00Z"/>
        </w:rPr>
      </w:pPr>
      <w:ins w:id="532" w:author="CARB" w:date="2026-02-05T11:45:00Z">
        <w:r>
          <w:t xml:space="preserve">For each truck assignment, the highest daily value </w:t>
        </w:r>
        <w:del w:id="533" w:author="Munz, Molly@ARB" w:date="2026-02-27T09:02:00Z">
          <w:r w:rsidDel="00B46FCC">
            <w:delText>will</w:delText>
          </w:r>
        </w:del>
      </w:ins>
      <w:ins w:id="534" w:author="Munz, Molly@ARB" w:date="2026-02-27T12:52:00Z">
        <w:r w:rsidR="00932C18">
          <w:t>shall</w:t>
        </w:r>
      </w:ins>
      <w:ins w:id="535" w:author="CARB" w:date="2026-02-05T11:45:00Z">
        <w:r>
          <w:t xml:space="preserve"> be used to compare to the rated energy capacity </w:t>
        </w:r>
        <w:r w:rsidR="000E6B8F">
          <w:t>of</w:t>
        </w:r>
        <w:r>
          <w:t xml:space="preserve"> the </w:t>
        </w:r>
        <w:r w:rsidRPr="00FA6C56">
          <w:t xml:space="preserve">BEV identified in </w:t>
        </w:r>
      </w:ins>
      <w:r w:rsidRPr="00FA6C56">
        <w:t>section 2013.2(b)(</w:t>
      </w:r>
      <w:r>
        <w:t>3</w:t>
      </w:r>
      <w:del w:id="536" w:author="CARB" w:date="2026-02-05T11:45:00Z">
        <w:r w:rsidR="00680861" w:rsidRPr="006E2DCB">
          <w:delText>), fleet owners may instead submit measured energy use data from a BEV and an</w:delText>
        </w:r>
      </w:del>
      <w:ins w:id="537" w:author="CARB" w:date="2026-02-05T11:45:00Z">
        <w:r w:rsidRPr="00FA6C56">
          <w:t>)</w:t>
        </w:r>
        <w:r>
          <w:t xml:space="preserve">. Truck assignments with a battery capacity </w:t>
        </w:r>
        <w:r w:rsidR="5C8F717E">
          <w:t xml:space="preserve">that matches or is </w:t>
        </w:r>
        <w:r>
          <w:t>lower than the BEV</w:t>
        </w:r>
        <w:r w:rsidR="00272129">
          <w:t>’s rated energy</w:t>
        </w:r>
        <w:r>
          <w:t xml:space="preserve"> capacity would not be eligible for an exemption</w:t>
        </w:r>
        <w:r w:rsidR="003B02AC">
          <w:t xml:space="preserve">, and the exemption </w:t>
        </w:r>
        <w:del w:id="538" w:author="Munz, Molly@ARB" w:date="2026-02-27T09:02:00Z">
          <w:r w:rsidR="003B02AC" w:rsidDel="00B46FCC">
            <w:delText>will</w:delText>
          </w:r>
        </w:del>
      </w:ins>
      <w:ins w:id="539" w:author="Munz, Molly@ARB" w:date="2026-02-27T12:52:00Z">
        <w:r w:rsidR="00932C18">
          <w:t>shall</w:t>
        </w:r>
      </w:ins>
      <w:ins w:id="540" w:author="CARB" w:date="2026-02-05T11:45:00Z">
        <w:r w:rsidR="003B02AC">
          <w:t xml:space="preserve"> be granted for assignments</w:t>
        </w:r>
        <w:r w:rsidR="00272129">
          <w:t xml:space="preserve"> above the BEV</w:t>
        </w:r>
        <w:r w:rsidR="00D30C5B">
          <w:t xml:space="preserve">’s rated energy </w:t>
        </w:r>
        <w:r w:rsidR="00272129">
          <w:t>capacity</w:t>
        </w:r>
        <w:r>
          <w:t>.</w:t>
        </w:r>
      </w:ins>
    </w:p>
    <w:p w14:paraId="4B70D5F8" w14:textId="12A272D2" w:rsidR="00B3714B" w:rsidRDefault="007A502C" w:rsidP="006727B7">
      <w:pPr>
        <w:pStyle w:val="Heading4"/>
        <w:rPr>
          <w:ins w:id="541" w:author="CARB" w:date="2026-02-05T11:45:00Z"/>
        </w:rPr>
      </w:pPr>
      <w:ins w:id="542" w:author="CARB" w:date="2026-02-05T11:45:00Z">
        <w:r>
          <w:t>Total Energy</w:t>
        </w:r>
        <w:r w:rsidR="005C01D9">
          <w:t xml:space="preserve"> Usage</w:t>
        </w:r>
        <w:r>
          <w:t xml:space="preserve">. </w:t>
        </w:r>
        <w:r w:rsidR="005C363C">
          <w:t>T</w:t>
        </w:r>
        <w:r w:rsidR="00C701FE">
          <w:t xml:space="preserve">his method uses miles and total fuel usage to estimate the equivalent battery capacity in kilowatt hours for each vehicle </w:t>
        </w:r>
        <w:r w:rsidR="00D502C9">
          <w:t>using real</w:t>
        </w:r>
        <w:r w:rsidR="007A5DBC">
          <w:noBreakHyphen/>
        </w:r>
        <w:r w:rsidR="00AA7E38">
          <w:t>world</w:t>
        </w:r>
        <w:r w:rsidR="00D502C9">
          <w:t xml:space="preserve"> </w:t>
        </w:r>
        <w:r w:rsidR="0020304C">
          <w:t xml:space="preserve">energy usage factors derived from </w:t>
        </w:r>
        <w:r w:rsidR="00D502C9">
          <w:t>real-world test data results</w:t>
        </w:r>
        <w:r w:rsidR="00C701FE">
          <w:t xml:space="preserve">. </w:t>
        </w:r>
        <w:r w:rsidR="00E14BE3">
          <w:t>To use this option</w:t>
        </w:r>
        <w:r w:rsidR="00AD5ED6">
          <w:t xml:space="preserve">, the fleet owner </w:t>
        </w:r>
        <w:del w:id="543" w:author="Munz, Molly@ARB" w:date="2026-02-27T12:59:00Z">
          <w:r w:rsidR="00AD5ED6" w:rsidDel="00681322">
            <w:delText>must</w:delText>
          </w:r>
        </w:del>
      </w:ins>
      <w:ins w:id="544" w:author="Munz, Molly@ARB" w:date="2026-02-27T12:59:00Z">
        <w:r w:rsidR="00681322">
          <w:t>shall</w:t>
        </w:r>
      </w:ins>
      <w:ins w:id="545" w:author="CARB" w:date="2026-02-05T11:45:00Z">
        <w:r w:rsidR="00AD5ED6">
          <w:t xml:space="preserve"> submit </w:t>
        </w:r>
        <w:r w:rsidR="00B3714B">
          <w:t xml:space="preserve">the </w:t>
        </w:r>
        <w:r w:rsidR="00074995">
          <w:t>information specified in sections 2013.2(b)(4)(B)1. and 2.</w:t>
        </w:r>
        <w:r w:rsidR="00B3714B">
          <w:t>:</w:t>
        </w:r>
      </w:ins>
    </w:p>
    <w:p w14:paraId="61218AE9" w14:textId="7D1BA173" w:rsidR="007A502C" w:rsidRDefault="00EB00DF" w:rsidP="006727B7">
      <w:pPr>
        <w:pStyle w:val="Heading5"/>
        <w:rPr>
          <w:ins w:id="546" w:author="CARB" w:date="2026-02-05T11:45:00Z"/>
        </w:rPr>
      </w:pPr>
      <w:ins w:id="547" w:author="CARB" w:date="2026-02-05T11:45:00Z">
        <w:r>
          <w:t xml:space="preserve">The mileage data specified in section 2013.2(b)(4)(A) </w:t>
        </w:r>
        <w:r w:rsidR="00933A8B">
          <w:t>and f</w:t>
        </w:r>
        <w:r w:rsidR="00777164">
          <w:t xml:space="preserve">uel usage data </w:t>
        </w:r>
        <w:r w:rsidR="00BE073F">
          <w:t xml:space="preserve">for the same time period </w:t>
        </w:r>
        <w:r w:rsidR="007A502C">
          <w:t xml:space="preserve">for </w:t>
        </w:r>
        <w:r w:rsidR="004D72F6">
          <w:t xml:space="preserve">each </w:t>
        </w:r>
        <w:r w:rsidR="007A502C">
          <w:t xml:space="preserve">ICE vehicle </w:t>
        </w:r>
        <w:r w:rsidR="00814970">
          <w:t xml:space="preserve">in the </w:t>
        </w:r>
        <w:r w:rsidR="0020304C">
          <w:t>report</w:t>
        </w:r>
        <w:r w:rsidR="00814970">
          <w:t>.</w:t>
        </w:r>
        <w:r w:rsidR="007A502C">
          <w:t xml:space="preserve"> </w:t>
        </w:r>
        <w:r w:rsidR="00A554D3">
          <w:t>The</w:t>
        </w:r>
        <w:r w:rsidR="00853D47">
          <w:t xml:space="preserve"> fuel usage</w:t>
        </w:r>
        <w:r w:rsidR="00A554D3">
          <w:t xml:space="preserve"> data</w:t>
        </w:r>
        <w:r w:rsidR="007A502C">
          <w:t xml:space="preserve"> </w:t>
        </w:r>
        <w:del w:id="548" w:author="Munz, Molly@ARB" w:date="2026-02-27T12:59:00Z">
          <w:r w:rsidR="007A502C" w:rsidDel="00681322">
            <w:delText>must</w:delText>
          </w:r>
        </w:del>
      </w:ins>
      <w:ins w:id="549" w:author="Munz, Molly@ARB" w:date="2026-02-27T12:59:00Z">
        <w:r w:rsidR="00681322">
          <w:t>shall</w:t>
        </w:r>
      </w:ins>
      <w:ins w:id="550" w:author="CARB" w:date="2026-02-05T11:45:00Z">
        <w:r w:rsidR="007A502C">
          <w:t xml:space="preserve"> include the gallons used</w:t>
        </w:r>
        <w:r w:rsidR="00B3714B">
          <w:t xml:space="preserve"> (or other applicable fuel usage unit)</w:t>
        </w:r>
        <w:r w:rsidR="007A502C">
          <w:t xml:space="preserve">, date of each refueling, number of workdays between each recorded interval, and type of fuel for each vehicle. </w:t>
        </w:r>
        <w:r w:rsidR="00553A01">
          <w:t>If daily fuel usage data are not provided, d</w:t>
        </w:r>
        <w:r w:rsidR="00E66CCC" w:rsidRPr="0018518C">
          <w:t xml:space="preserve">aily </w:t>
        </w:r>
        <w:r w:rsidR="00E66CCC">
          <w:t>fuel usage</w:t>
        </w:r>
        <w:r w:rsidR="00E66CCC" w:rsidRPr="0018518C">
          <w:t xml:space="preserve"> </w:t>
        </w:r>
        <w:del w:id="551" w:author="Munz, Molly@ARB" w:date="2026-02-27T09:02:00Z">
          <w:r w:rsidR="00E66CCC" w:rsidRPr="0018518C" w:rsidDel="00B46FCC">
            <w:delText>will</w:delText>
          </w:r>
        </w:del>
      </w:ins>
      <w:ins w:id="552" w:author="Munz, Molly@ARB" w:date="2026-02-27T12:52:00Z">
        <w:r w:rsidR="00932C18">
          <w:t>shall</w:t>
        </w:r>
      </w:ins>
      <w:ins w:id="553" w:author="CARB" w:date="2026-02-05T11:45:00Z">
        <w:r w:rsidR="00E66CCC" w:rsidRPr="0018518C">
          <w:t xml:space="preserve"> be derived by averaging periodic data</w:t>
        </w:r>
        <w:r w:rsidR="00E66CCC">
          <w:t xml:space="preserve"> by</w:t>
        </w:r>
        <w:r w:rsidR="00E66CCC" w:rsidRPr="0018518C">
          <w:t xml:space="preserve"> tak</w:t>
        </w:r>
        <w:r w:rsidR="00E66CCC">
          <w:t>ing</w:t>
        </w:r>
        <w:r w:rsidR="00E66CCC" w:rsidRPr="0018518C">
          <w:t xml:space="preserve"> the difference of the </w:t>
        </w:r>
        <w:r w:rsidR="009E0123">
          <w:t>fuel used</w:t>
        </w:r>
        <w:r w:rsidR="00E66CCC" w:rsidRPr="0018518C">
          <w:t xml:space="preserve"> readings and divid</w:t>
        </w:r>
        <w:r w:rsidR="00E66CCC">
          <w:t xml:space="preserve">ing </w:t>
        </w:r>
      </w:ins>
      <w:ins w:id="554" w:author="Munz, Molly@ARB" w:date="2026-02-09T11:02:00Z">
        <w:r w:rsidR="00303B14">
          <w:t>it</w:t>
        </w:r>
      </w:ins>
      <w:ins w:id="555" w:author="CARB" w:date="2026-02-05T11:45:00Z">
        <w:r w:rsidR="00E66CCC" w:rsidRPr="0018518C">
          <w:t xml:space="preserve"> by the number of workdays for each period.</w:t>
        </w:r>
      </w:ins>
    </w:p>
    <w:p w14:paraId="5832AA90" w14:textId="32335EDC" w:rsidR="00B20A24" w:rsidRDefault="00B3714B" w:rsidP="006727B7">
      <w:pPr>
        <w:pStyle w:val="Heading5"/>
        <w:rPr>
          <w:ins w:id="556" w:author="CARB" w:date="2026-02-05T11:45:00Z"/>
        </w:rPr>
      </w:pPr>
      <w:ins w:id="557" w:author="CARB" w:date="2026-02-05T11:45:00Z">
        <w:r>
          <w:lastRenderedPageBreak/>
          <w:t>R</w:t>
        </w:r>
        <w:r w:rsidRPr="007C5BDB">
          <w:t>eal</w:t>
        </w:r>
        <w:r w:rsidR="00F6047F">
          <w:noBreakHyphen/>
        </w:r>
        <w:r w:rsidRPr="007C5BDB">
          <w:t>world energy usage factors</w:t>
        </w:r>
        <w:r w:rsidR="00FA5DA3">
          <w:t xml:space="preserve"> from </w:t>
        </w:r>
        <w:r w:rsidR="00C07AFA">
          <w:t xml:space="preserve">data collected as specified </w:t>
        </w:r>
        <w:r w:rsidR="005F766C">
          <w:t>in section 2013.2(b)(</w:t>
        </w:r>
        <w:r w:rsidR="00FA5DA3">
          <w:t>4)(</w:t>
        </w:r>
        <w:r w:rsidR="00C26079">
          <w:t>C</w:t>
        </w:r>
        <w:r w:rsidR="00FA5DA3">
          <w:t>).</w:t>
        </w:r>
        <w:r w:rsidR="00C07AFA">
          <w:t xml:space="preserve"> </w:t>
        </w:r>
        <w:r w:rsidR="00C07AFA" w:rsidRPr="00587F4A">
          <w:t xml:space="preserve">A fleet owner may </w:t>
        </w:r>
        <w:r w:rsidR="00C1779F">
          <w:t>submit</w:t>
        </w:r>
        <w:r w:rsidR="00C07AFA" w:rsidRPr="00587F4A">
          <w:t xml:space="preserve"> </w:t>
        </w:r>
        <w:r w:rsidR="00CA0431">
          <w:t>real</w:t>
        </w:r>
        <w:r w:rsidR="00020C22">
          <w:noBreakHyphen/>
        </w:r>
        <w:r w:rsidR="00CA0431">
          <w:t xml:space="preserve">world </w:t>
        </w:r>
        <w:r w:rsidR="00CA0431" w:rsidRPr="007C5BDB">
          <w:t>energy usage factors</w:t>
        </w:r>
        <w:r w:rsidR="00CA0431">
          <w:t xml:space="preserve"> </w:t>
        </w:r>
        <w:r w:rsidR="00C07AFA" w:rsidRPr="00587F4A">
          <w:t>from any source</w:t>
        </w:r>
        <w:r w:rsidR="00C46143">
          <w:t>,</w:t>
        </w:r>
        <w:r w:rsidR="00C07AFA" w:rsidRPr="00587F4A">
          <w:t xml:space="preserve"> provided the</w:t>
        </w:r>
        <w:r w:rsidR="00D86386">
          <w:t>ir</w:t>
        </w:r>
        <w:r w:rsidR="00C07AFA" w:rsidRPr="00587F4A">
          <w:t xml:space="preserve"> ICE vehicles’ operation is similar to those demonstrated in the test when compared based on fuel usage and the test was performed within the 3 years</w:t>
        </w:r>
        <w:r w:rsidR="00BF0857">
          <w:t xml:space="preserve"> prior to</w:t>
        </w:r>
        <w:r w:rsidR="00C07AFA" w:rsidRPr="00587F4A">
          <w:t xml:space="preserve"> the application date.</w:t>
        </w:r>
        <w:r w:rsidR="00C07AFA">
          <w:t xml:space="preserve"> The ICE fuel type used in the test report data </w:t>
        </w:r>
        <w:del w:id="558" w:author="Munz, Molly@ARB" w:date="2026-02-27T12:59:00Z">
          <w:r w:rsidR="00C07AFA" w:rsidDel="00681322">
            <w:delText>must</w:delText>
          </w:r>
        </w:del>
      </w:ins>
      <w:ins w:id="559" w:author="Munz, Molly@ARB" w:date="2026-02-27T12:59:00Z">
        <w:r w:rsidR="00681322">
          <w:t>shall</w:t>
        </w:r>
      </w:ins>
      <w:ins w:id="560" w:author="CARB" w:date="2026-02-05T11:45:00Z">
        <w:r w:rsidR="00C07AFA">
          <w:t xml:space="preserve"> </w:t>
        </w:r>
        <w:r w:rsidR="00BF0857">
          <w:t xml:space="preserve">also </w:t>
        </w:r>
        <w:r w:rsidR="00C07AFA">
          <w:t>match the fuel type of the vehicle in the vehicle mileage and fuel usage report (for example, diesel vehicle in test report data and diesel vehicle in the vehicle mileage report data, etc</w:t>
        </w:r>
        <w:r w:rsidR="00130CAE">
          <w:t>.</w:t>
        </w:r>
        <w:r w:rsidR="00C07AFA">
          <w:t xml:space="preserve">). If using </w:t>
        </w:r>
        <w:r w:rsidR="00D86386">
          <w:t xml:space="preserve">test </w:t>
        </w:r>
        <w:r w:rsidR="00C07AFA">
          <w:t xml:space="preserve">data previously submitted to the Executive Officer from another source, the fleet owner </w:t>
        </w:r>
        <w:del w:id="561" w:author="Munz, Molly@ARB" w:date="2026-02-27T12:59:00Z">
          <w:r w:rsidR="00C07AFA" w:rsidDel="00681322">
            <w:delText>must</w:delText>
          </w:r>
        </w:del>
      </w:ins>
      <w:ins w:id="562" w:author="Munz, Molly@ARB" w:date="2026-02-27T12:59:00Z">
        <w:r w:rsidR="00681322">
          <w:t>shall</w:t>
        </w:r>
      </w:ins>
      <w:ins w:id="563" w:author="CARB" w:date="2026-02-05T11:45:00Z">
        <w:r w:rsidR="00C07AFA">
          <w:t xml:space="preserve"> identify the source in their application.</w:t>
        </w:r>
      </w:ins>
    </w:p>
    <w:p w14:paraId="3E6DB2CC" w14:textId="277FE445" w:rsidR="00087100" w:rsidRDefault="4F05A65E" w:rsidP="51D95121">
      <w:pPr>
        <w:pStyle w:val="Heading5"/>
        <w:rPr>
          <w:ins w:id="564" w:author="CARB" w:date="2026-02-05T11:45:00Z"/>
        </w:rPr>
      </w:pPr>
      <w:ins w:id="565" w:author="CARB" w:date="2026-02-05T11:45:00Z">
        <w:r>
          <w:t xml:space="preserve">Total </w:t>
        </w:r>
        <w:r w:rsidR="5F56AD1E">
          <w:t>Energy</w:t>
        </w:r>
        <w:r>
          <w:t xml:space="preserve"> </w:t>
        </w:r>
        <w:r w:rsidR="0137B136">
          <w:t xml:space="preserve">Usage </w:t>
        </w:r>
        <w:r>
          <w:t>Methodology.</w:t>
        </w:r>
        <w:r w:rsidR="5B4DAF51">
          <w:t xml:space="preserve"> </w:t>
        </w:r>
        <w:r w:rsidR="7DABB803">
          <w:t xml:space="preserve">The Executive Officer </w:t>
        </w:r>
        <w:del w:id="566" w:author="Munz, Molly@ARB" w:date="2026-02-27T09:02:00Z">
          <w:r w:rsidR="7DABB803" w:rsidDel="00B46FCC">
            <w:delText>will</w:delText>
          </w:r>
        </w:del>
      </w:ins>
      <w:ins w:id="567" w:author="Munz, Molly@ARB" w:date="2026-02-27T12:52:00Z">
        <w:r w:rsidR="00932C18">
          <w:t>shall</w:t>
        </w:r>
      </w:ins>
      <w:ins w:id="568" w:author="CARB" w:date="2026-02-05T11:45:00Z">
        <w:r w:rsidR="7DABB803">
          <w:t xml:space="preserve"> convert the daily mil</w:t>
        </w:r>
        <w:r w:rsidR="6CDC8348">
          <w:t>e</w:t>
        </w:r>
        <w:r w:rsidR="7DABB803">
          <w:t xml:space="preserve">age </w:t>
        </w:r>
        <w:r w:rsidR="25E239DB">
          <w:t>and fuel</w:t>
        </w:r>
        <w:r w:rsidR="7DABB803">
          <w:t xml:space="preserve"> data from the report </w:t>
        </w:r>
        <w:r w:rsidR="0E973560">
          <w:t xml:space="preserve">for each workday </w:t>
        </w:r>
        <w:r w:rsidR="7DABB803">
          <w:t xml:space="preserve">into an equivalent battery capacity </w:t>
        </w:r>
        <w:r w:rsidR="7F5F2031">
          <w:t>for each</w:t>
        </w:r>
        <w:r w:rsidR="0100AE60">
          <w:t xml:space="preserve"> </w:t>
        </w:r>
        <w:r w:rsidR="002C2B95">
          <w:t xml:space="preserve">ICE </w:t>
        </w:r>
        <w:r w:rsidR="00A95569">
          <w:t xml:space="preserve">vehicle </w:t>
        </w:r>
        <w:r w:rsidR="005F011E">
          <w:t xml:space="preserve">by calculating the sum of </w:t>
        </w:r>
        <w:r w:rsidR="00ED1BAA">
          <w:t>sections</w:t>
        </w:r>
        <w:r w:rsidR="0100AE60">
          <w:t xml:space="preserve"> </w:t>
        </w:r>
        <w:r w:rsidR="7DABB803">
          <w:t>2013.2(b)(</w:t>
        </w:r>
        <w:r w:rsidR="7AD3E357">
          <w:t>4</w:t>
        </w:r>
        <w:r w:rsidR="7DABB803">
          <w:t>)(</w:t>
        </w:r>
        <w:r w:rsidR="7AD3E357">
          <w:t>B</w:t>
        </w:r>
        <w:r w:rsidR="7DABB803">
          <w:t>)</w:t>
        </w:r>
        <w:r w:rsidR="7AD3E357">
          <w:t>3</w:t>
        </w:r>
        <w:r w:rsidR="7DABB803">
          <w:t>.a</w:t>
        </w:r>
        <w:r w:rsidR="00550C50">
          <w:t>.</w:t>
        </w:r>
        <w:r w:rsidR="001F5ECA">
          <w:t xml:space="preserve"> and 2013.2(b)(4)(B)3.</w:t>
        </w:r>
        <w:r w:rsidR="00E23E35">
          <w:t>b</w:t>
        </w:r>
        <w:r w:rsidR="001F5ECA">
          <w:t>.</w:t>
        </w:r>
        <w:r w:rsidR="7DABB803">
          <w:t xml:space="preserve"> The Executive Officer </w:t>
        </w:r>
        <w:del w:id="569" w:author="Munz, Molly@ARB" w:date="2026-02-27T09:02:00Z">
          <w:r w:rsidR="7DABB803" w:rsidDel="00B46FCC">
            <w:delText>will</w:delText>
          </w:r>
        </w:del>
      </w:ins>
      <w:ins w:id="570" w:author="Munz, Molly@ARB" w:date="2026-02-27T12:52:00Z">
        <w:r w:rsidR="00932C18">
          <w:t>shall</w:t>
        </w:r>
      </w:ins>
      <w:ins w:id="571" w:author="CARB" w:date="2026-02-05T11:45:00Z">
        <w:r w:rsidR="7DABB803">
          <w:t xml:space="preserve"> follow the same process for </w:t>
        </w:r>
        <w:r w:rsidR="7DC7AD87">
          <w:t>approval as specified in section</w:t>
        </w:r>
        <w:r w:rsidR="7DABB803">
          <w:t xml:space="preserve"> 2013.2(b)(</w:t>
        </w:r>
        <w:r w:rsidR="7AD3E357">
          <w:t>4</w:t>
        </w:r>
        <w:r w:rsidR="7DABB803">
          <w:t>)(</w:t>
        </w:r>
        <w:r w:rsidR="1BFECC4A">
          <w:t>A</w:t>
        </w:r>
        <w:r w:rsidR="7DABB803">
          <w:t>)</w:t>
        </w:r>
        <w:r w:rsidR="0CADEF9C">
          <w:t>2</w:t>
        </w:r>
        <w:r w:rsidR="7DABB803">
          <w:t>.</w:t>
        </w:r>
        <w:r w:rsidR="5DFF7994">
          <w:t>a. and b</w:t>
        </w:r>
        <w:r w:rsidR="5D29C586">
          <w:t>.</w:t>
        </w:r>
        <w:r w:rsidR="3B4C8B59">
          <w:t>.</w:t>
        </w:r>
      </w:ins>
    </w:p>
    <w:p w14:paraId="4ADA3AC7" w14:textId="4C3D03DD" w:rsidR="00ED1BAA" w:rsidDel="00B34F4C" w:rsidRDefault="006372B7" w:rsidP="0013090E">
      <w:pPr>
        <w:pStyle w:val="Heading6"/>
        <w:numPr>
          <w:ilvl w:val="0"/>
          <w:numId w:val="68"/>
        </w:numPr>
        <w:rPr>
          <w:ins w:id="572" w:author="CARB" w:date="2026-02-05T11:45:00Z"/>
        </w:rPr>
      </w:pPr>
      <w:ins w:id="573" w:author="CARB" w:date="2026-02-05T11:45:00Z">
        <w:r w:rsidDel="00B34F4C">
          <w:t>(Daily miles) multiplied by (BEV kWh per mile)</w:t>
        </w:r>
      </w:ins>
    </w:p>
    <w:p w14:paraId="099176CB" w14:textId="0721A5E6" w:rsidR="004D114F" w:rsidRPr="004D114F" w:rsidDel="00B34F4C" w:rsidRDefault="00D4553C" w:rsidP="0013090E">
      <w:pPr>
        <w:pStyle w:val="Heading6"/>
        <w:numPr>
          <w:ilvl w:val="0"/>
          <w:numId w:val="68"/>
        </w:numPr>
        <w:rPr>
          <w:ins w:id="574" w:author="CARB" w:date="2026-02-05T11:45:00Z"/>
        </w:rPr>
      </w:pPr>
      <w:ins w:id="575" w:author="CARB" w:date="2026-02-05T11:45:00Z">
        <w:r w:rsidDel="00B34F4C">
          <w:t>[</w:t>
        </w:r>
        <w:r w:rsidR="009573B2" w:rsidDel="00B34F4C">
          <w:t xml:space="preserve">Daily </w:t>
        </w:r>
      </w:ins>
      <w:ins w:id="576" w:author="Munz, Molly@ARB" w:date="2026-02-09T09:48:00Z">
        <w:r w:rsidR="00045038">
          <w:t>g</w:t>
        </w:r>
      </w:ins>
      <w:ins w:id="577" w:author="CARB" w:date="2026-02-05T11:45:00Z">
        <w:r w:rsidR="009573B2" w:rsidDel="00B34F4C">
          <w:t xml:space="preserve">allons </w:t>
        </w:r>
        <w:r w:rsidR="009E75B7" w:rsidDel="00B34F4C">
          <w:t>minus</w:t>
        </w:r>
        <w:r w:rsidR="009573B2" w:rsidDel="00B34F4C">
          <w:t xml:space="preserve"> (Daily miles </w:t>
        </w:r>
        <w:r w:rsidR="00840667">
          <w:t xml:space="preserve">divided by </w:t>
        </w:r>
        <w:r w:rsidR="599E1BE0">
          <w:t>I</w:t>
        </w:r>
        <w:r w:rsidR="009573B2" w:rsidDel="00B34F4C">
          <w:t>CE vehicle mpg)</w:t>
        </w:r>
        <w:r w:rsidDel="00B34F4C">
          <w:t>]</w:t>
        </w:r>
        <w:r w:rsidR="003947AB" w:rsidDel="00B34F4C">
          <w:t xml:space="preserve"> multiplied by </w:t>
        </w:r>
        <w:r w:rsidR="002A19B5" w:rsidDel="00B34F4C">
          <w:t>(</w:t>
        </w:r>
        <w:r w:rsidR="004D114F" w:rsidRPr="004D114F" w:rsidDel="00B34F4C">
          <w:t xml:space="preserve">BEV kWh </w:t>
        </w:r>
        <w:r w:rsidR="00DA6EA4" w:rsidDel="00B34F4C">
          <w:t>per</w:t>
        </w:r>
        <w:r w:rsidR="008F4A67" w:rsidDel="00B34F4C">
          <w:t xml:space="preserve"> </w:t>
        </w:r>
        <w:r w:rsidR="004D114F" w:rsidRPr="004D114F" w:rsidDel="00B34F4C">
          <w:t>ICE gallon used at the job site)</w:t>
        </w:r>
      </w:ins>
    </w:p>
    <w:p w14:paraId="4810DD1F" w14:textId="44E45759" w:rsidR="007C5BDB" w:rsidRDefault="00066A72" w:rsidP="00083F44">
      <w:pPr>
        <w:pStyle w:val="Heading4"/>
        <w:rPr>
          <w:ins w:id="578" w:author="CARB" w:date="2026-02-05T11:45:00Z"/>
        </w:rPr>
      </w:pPr>
      <w:ins w:id="579" w:author="CARB" w:date="2026-02-05T11:45:00Z">
        <w:r>
          <w:t xml:space="preserve">Real-World </w:t>
        </w:r>
        <w:r w:rsidR="007177AE">
          <w:t>Test Data</w:t>
        </w:r>
        <w:r w:rsidR="00BD49F3">
          <w:t xml:space="preserve"> Collection</w:t>
        </w:r>
        <w:r w:rsidR="007177AE">
          <w:t xml:space="preserve">. </w:t>
        </w:r>
        <w:r w:rsidR="00496740">
          <w:t>Collect</w:t>
        </w:r>
        <w:r w:rsidR="007177AE">
          <w:t xml:space="preserve"> test data from a BEV </w:t>
        </w:r>
        <w:r w:rsidR="009C1702">
          <w:t>and</w:t>
        </w:r>
      </w:ins>
      <w:r w:rsidR="009C1702">
        <w:t xml:space="preserve"> ICE</w:t>
      </w:r>
      <w:r w:rsidR="007177AE">
        <w:t xml:space="preserve"> vehicle of the same weight class and configuration </w:t>
      </w:r>
      <w:ins w:id="580" w:author="CARB" w:date="2026-02-05T11:45:00Z">
        <w:r w:rsidR="007177AE">
          <w:t>as the ICE vehicle</w:t>
        </w:r>
        <w:r w:rsidR="00A5782C">
          <w:t xml:space="preserve">s in the </w:t>
        </w:r>
        <w:r w:rsidR="006378D4">
          <w:t xml:space="preserve">exemption </w:t>
        </w:r>
        <w:r w:rsidR="00A5782C">
          <w:t>request</w:t>
        </w:r>
        <w:r w:rsidR="007177AE">
          <w:t xml:space="preserve"> </w:t>
        </w:r>
      </w:ins>
      <w:r w:rsidR="007177AE">
        <w:t xml:space="preserve">operated on similar daily assignments </w:t>
      </w:r>
      <w:ins w:id="581" w:author="CARB" w:date="2026-02-05T11:45:00Z">
        <w:r w:rsidR="007177AE">
          <w:t xml:space="preserve">over at least five workdays </w:t>
        </w:r>
      </w:ins>
      <w:r w:rsidR="007177AE">
        <w:t xml:space="preserve">to substantiate </w:t>
      </w:r>
      <w:del w:id="582" w:author="CARB" w:date="2026-02-05T11:45:00Z">
        <w:r w:rsidR="00680861" w:rsidRPr="006E2DCB">
          <w:delText xml:space="preserve">their exemption request. For each vehicle, </w:delText>
        </w:r>
        <w:r w:rsidR="00D625AE">
          <w:delText xml:space="preserve">the </w:delText>
        </w:r>
        <w:r w:rsidR="00680861" w:rsidRPr="006E2DCB">
          <w:delText xml:space="preserve">information </w:delText>
        </w:r>
      </w:del>
      <w:del w:id="583" w:author="Munz, Molly@ARB" w:date="2026-02-27T12:59:00Z">
        <w:r w:rsidR="00680861" w:rsidRPr="006E2DCB" w:rsidDel="00681322">
          <w:delText>must</w:delText>
        </w:r>
      </w:del>
      <w:del w:id="584" w:author="CARB" w:date="2026-02-05T11:45:00Z">
        <w:r w:rsidR="00680861" w:rsidRPr="006E2DCB">
          <w:delText xml:space="preserve"> include vehicle</w:delText>
        </w:r>
      </w:del>
      <w:ins w:id="585" w:author="CARB" w:date="2026-02-05T11:45:00Z">
        <w:r w:rsidR="007177AE">
          <w:t xml:space="preserve">the exemption request. </w:t>
        </w:r>
        <w:del w:id="586" w:author="Munz, Molly@ARB" w:date="2026-02-05T14:22:00Z">
          <w:r w:rsidR="00EF5062" w:rsidRPr="00EF5062" w:rsidDel="006E63B2">
            <w:delText xml:space="preserve"> </w:delText>
          </w:r>
        </w:del>
        <w:r w:rsidR="00EF5062">
          <w:t xml:space="preserve">Tests </w:t>
        </w:r>
        <w:del w:id="587" w:author="Munz, Molly@ARB" w:date="2026-02-27T12:59:00Z">
          <w:r w:rsidR="00EF5062" w:rsidDel="00681322">
            <w:delText>must</w:delText>
          </w:r>
        </w:del>
      </w:ins>
      <w:ins w:id="588" w:author="Munz, Molly@ARB" w:date="2026-02-27T12:59:00Z">
        <w:r w:rsidR="00681322">
          <w:t>shall</w:t>
        </w:r>
      </w:ins>
      <w:ins w:id="589" w:author="CARB" w:date="2026-02-05T11:45:00Z">
        <w:r w:rsidR="00EF5062">
          <w:t xml:space="preserve"> be representative of a typical workday for the vehicle being evaluated; for example, a fleet owner </w:t>
        </w:r>
        <w:del w:id="590" w:author="Munz, Molly@ARB" w:date="2026-02-27T12:59:00Z">
          <w:r w:rsidR="00EF5062" w:rsidDel="00681322">
            <w:delText>must</w:delText>
          </w:r>
        </w:del>
      </w:ins>
      <w:ins w:id="591" w:author="Munz, Molly@ARB" w:date="2026-02-27T12:59:00Z">
        <w:r w:rsidR="00681322">
          <w:t>shall</w:t>
        </w:r>
      </w:ins>
      <w:ins w:id="592" w:author="CARB" w:date="2026-02-05T11:45:00Z">
        <w:r w:rsidR="00EF5062">
          <w:t xml:space="preserve"> not excessively load the test vehicles or tow heavy equipment solely for the test if such loading or towing is not representative of a typical workday. </w:t>
        </w:r>
        <w:r w:rsidR="007C5BDB" w:rsidRPr="007C5BDB">
          <w:t xml:space="preserve">The results </w:t>
        </w:r>
        <w:del w:id="593" w:author="Munz, Molly@ARB" w:date="2026-02-27T09:02:00Z">
          <w:r w:rsidR="007C5BDB" w:rsidRPr="007C5BDB" w:rsidDel="00B46FCC">
            <w:delText>will</w:delText>
          </w:r>
        </w:del>
      </w:ins>
      <w:ins w:id="594" w:author="Munz, Molly@ARB" w:date="2026-02-27T12:52:00Z">
        <w:r w:rsidR="00932C18">
          <w:t>shall</w:t>
        </w:r>
      </w:ins>
      <w:ins w:id="595" w:author="CARB" w:date="2026-02-05T11:45:00Z">
        <w:r w:rsidR="007C5BDB" w:rsidRPr="007C5BDB">
          <w:t xml:space="preserve"> be used to determine the following real world energy usage factors:</w:t>
        </w:r>
      </w:ins>
    </w:p>
    <w:p w14:paraId="49FFD2D1" w14:textId="65F24FAF" w:rsidR="007C5BDB" w:rsidRPr="007C5BDB" w:rsidRDefault="007C5BDB" w:rsidP="0013090E">
      <w:pPr>
        <w:pStyle w:val="Heading6"/>
        <w:numPr>
          <w:ilvl w:val="5"/>
          <w:numId w:val="48"/>
        </w:numPr>
        <w:ind w:left="3690" w:hanging="720"/>
        <w:rPr>
          <w:ins w:id="596" w:author="CARB" w:date="2026-02-05T11:45:00Z"/>
        </w:rPr>
      </w:pPr>
      <w:ins w:id="597" w:author="CARB" w:date="2026-02-05T11:45:00Z">
        <w:r>
          <w:lastRenderedPageBreak/>
          <w:t>(</w:t>
        </w:r>
        <w:r w:rsidRPr="00083F44">
          <w:t>ICE miles per gallon</w:t>
        </w:r>
        <w:r>
          <w:t>)</w:t>
        </w:r>
        <w:r w:rsidRPr="007C5BDB">
          <w:t xml:space="preserve"> for the ICE vehicle to drive to and from the </w:t>
        </w:r>
        <w:r>
          <w:t>job</w:t>
        </w:r>
        <w:r w:rsidRPr="007C5BDB">
          <w:t xml:space="preserve"> site, </w:t>
        </w:r>
      </w:ins>
    </w:p>
    <w:p w14:paraId="76476C9F" w14:textId="2951D557" w:rsidR="007C5BDB" w:rsidRPr="007C5BDB" w:rsidRDefault="007C5BDB" w:rsidP="0013090E">
      <w:pPr>
        <w:pStyle w:val="Heading6"/>
        <w:numPr>
          <w:ilvl w:val="5"/>
          <w:numId w:val="48"/>
        </w:numPr>
        <w:ind w:left="3690" w:hanging="720"/>
        <w:rPr>
          <w:ins w:id="598" w:author="CARB" w:date="2026-02-05T11:45:00Z"/>
        </w:rPr>
      </w:pPr>
      <w:ins w:id="599" w:author="CARB" w:date="2026-02-05T11:45:00Z">
        <w:r>
          <w:t>(</w:t>
        </w:r>
        <w:r w:rsidRPr="00083F44">
          <w:t xml:space="preserve">BEV </w:t>
        </w:r>
        <w:r w:rsidR="001E276C">
          <w:t>kWh</w:t>
        </w:r>
        <w:r w:rsidRPr="00083F44">
          <w:t xml:space="preserve"> per </w:t>
        </w:r>
        <w:r w:rsidR="001E276C">
          <w:t>mile</w:t>
        </w:r>
        <w:r>
          <w:t>)</w:t>
        </w:r>
        <w:r w:rsidRPr="007C5BDB">
          <w:t xml:space="preserve"> for the BEV to drive to and from the </w:t>
        </w:r>
        <w:r>
          <w:t>job</w:t>
        </w:r>
        <w:r w:rsidRPr="007C5BDB">
          <w:t xml:space="preserve"> site, and </w:t>
        </w:r>
      </w:ins>
    </w:p>
    <w:p w14:paraId="2D1F01A7" w14:textId="2327A1F2" w:rsidR="007C5BDB" w:rsidRPr="007C5BDB" w:rsidRDefault="007C5BDB" w:rsidP="0013090E">
      <w:pPr>
        <w:pStyle w:val="Heading6"/>
        <w:numPr>
          <w:ilvl w:val="5"/>
          <w:numId w:val="48"/>
        </w:numPr>
        <w:ind w:left="3690" w:hanging="720"/>
        <w:rPr>
          <w:ins w:id="600" w:author="CARB" w:date="2026-02-05T11:45:00Z"/>
        </w:rPr>
      </w:pPr>
      <w:ins w:id="601" w:author="CARB" w:date="2026-02-05T11:45:00Z">
        <w:r>
          <w:t>(</w:t>
        </w:r>
        <w:r w:rsidRPr="00083F44">
          <w:t>BEV kWh per ICE gallon</w:t>
        </w:r>
        <w:r w:rsidR="006C1E1F">
          <w:t xml:space="preserve"> used at the job site</w:t>
        </w:r>
        <w:r>
          <w:t>)</w:t>
        </w:r>
        <w:r w:rsidRPr="007C5BDB">
          <w:t>.  </w:t>
        </w:r>
      </w:ins>
    </w:p>
    <w:p w14:paraId="1E1E2927" w14:textId="59F18F17" w:rsidR="003E6438" w:rsidRDefault="007177AE" w:rsidP="006727B7">
      <w:pPr>
        <w:pStyle w:val="Heading5"/>
        <w:numPr>
          <w:ilvl w:val="0"/>
          <w:numId w:val="0"/>
        </w:numPr>
        <w:ind w:left="2160"/>
        <w:rPr>
          <w:ins w:id="602" w:author="CARB" w:date="2026-02-05T11:45:00Z"/>
        </w:rPr>
      </w:pPr>
      <w:ins w:id="603" w:author="CARB" w:date="2026-02-05T11:45:00Z">
        <w:r>
          <w:t xml:space="preserve">For </w:t>
        </w:r>
        <w:r w:rsidR="003E6438">
          <w:t xml:space="preserve">both the BEV and ICE </w:t>
        </w:r>
        <w:r>
          <w:t>vehicle</w:t>
        </w:r>
        <w:r w:rsidR="004A5FB2">
          <w:t xml:space="preserve"> tested</w:t>
        </w:r>
        <w:r>
          <w:t xml:space="preserve">, the </w:t>
        </w:r>
        <w:r w:rsidR="009E1FF4">
          <w:t xml:space="preserve">data collected </w:t>
        </w:r>
        <w:del w:id="604" w:author="Munz, Molly@ARB" w:date="2026-02-27T12:59:00Z">
          <w:r w:rsidDel="00681322">
            <w:delText>must</w:delText>
          </w:r>
        </w:del>
      </w:ins>
      <w:ins w:id="605" w:author="Munz, Molly@ARB" w:date="2026-02-27T12:59:00Z">
        <w:r w:rsidR="00681322">
          <w:t>shall</w:t>
        </w:r>
      </w:ins>
      <w:ins w:id="606" w:author="CARB" w:date="2026-02-05T11:45:00Z">
        <w:r>
          <w:t xml:space="preserve"> include</w:t>
        </w:r>
        <w:r w:rsidR="003E6438">
          <w:t>:</w:t>
        </w:r>
      </w:ins>
    </w:p>
    <w:p w14:paraId="79A72BA5" w14:textId="3F6B7DA5" w:rsidR="003E6438" w:rsidRDefault="003E6438" w:rsidP="009B7F64">
      <w:pPr>
        <w:pStyle w:val="Heading5"/>
        <w:numPr>
          <w:ilvl w:val="4"/>
          <w:numId w:val="43"/>
        </w:numPr>
        <w:rPr>
          <w:ins w:id="607" w:author="CARB" w:date="2026-02-05T11:45:00Z"/>
        </w:rPr>
      </w:pPr>
      <w:ins w:id="608" w:author="CARB" w:date="2026-02-05T11:45:00Z">
        <w:r>
          <w:t>V</w:t>
        </w:r>
        <w:r w:rsidR="007177AE">
          <w:t>ehicle</w:t>
        </w:r>
      </w:ins>
      <w:r w:rsidR="007177AE">
        <w:t xml:space="preserve"> loading and weight data, route </w:t>
      </w:r>
      <w:ins w:id="609" w:author="CARB" w:date="2026-02-05T11:45:00Z">
        <w:r w:rsidR="008541E3">
          <w:t>traveled,</w:t>
        </w:r>
        <w:r w:rsidR="007177AE">
          <w:t xml:space="preserve"> </w:t>
        </w:r>
      </w:ins>
      <w:r w:rsidR="007177AE">
        <w:t xml:space="preserve">grade, average ambient daily temperature, </w:t>
      </w:r>
      <w:del w:id="610" w:author="CARB" w:date="2026-02-05T11:45:00Z">
        <w:r w:rsidR="00680861" w:rsidRPr="006E2DCB">
          <w:delText>vehicle miles travelled per day,</w:delText>
        </w:r>
      </w:del>
      <w:ins w:id="611" w:author="CARB" w:date="2026-02-05T11:45:00Z">
        <w:r w:rsidR="00C83C82">
          <w:t>and</w:t>
        </w:r>
      </w:ins>
      <w:r w:rsidR="00C83C82">
        <w:t xml:space="preserve"> </w:t>
      </w:r>
      <w:r w:rsidR="007177AE">
        <w:t>average cabin temperature if climate control (such as heating or air conditioning) is used</w:t>
      </w:r>
      <w:del w:id="612" w:author="CARB" w:date="2026-02-05T11:45:00Z">
        <w:r w:rsidR="00680861" w:rsidRPr="006E2DCB">
          <w:delText xml:space="preserve"> while stationary, energy used (for example, diesel gallons or kilowatt-hours) to drive, energy used to operate truck-mounted or integrated equipment while stationary, total hours the vehicle is stationary while the equipment is in use, and total hours of operation including driving for each workday. Information for the comparative test </w:delText>
        </w:r>
      </w:del>
      <w:del w:id="613" w:author="Munz, Molly@ARB" w:date="2026-02-27T12:59:00Z">
        <w:r w:rsidR="00680861" w:rsidRPr="006E2DCB" w:rsidDel="00681322">
          <w:delText>must</w:delText>
        </w:r>
      </w:del>
      <w:del w:id="614" w:author="CARB" w:date="2026-02-05T11:45:00Z">
        <w:r w:rsidR="00680861" w:rsidRPr="006E2DCB">
          <w:delText xml:space="preserve"> be collected over at least five consecutive workdays. The comparative average over the five-day period of </w:delText>
        </w:r>
      </w:del>
      <w:ins w:id="615" w:author="CARB" w:date="2026-02-05T11:45:00Z">
        <w:r>
          <w:t>,</w:t>
        </w:r>
      </w:ins>
    </w:p>
    <w:p w14:paraId="0F24BEA5" w14:textId="252BF249" w:rsidR="007B1F63" w:rsidRPr="007B1F63" w:rsidRDefault="007B1F63" w:rsidP="006727B7">
      <w:pPr>
        <w:pStyle w:val="Heading5"/>
        <w:rPr>
          <w:ins w:id="616" w:author="CARB" w:date="2026-02-05T11:45:00Z"/>
        </w:rPr>
      </w:pPr>
      <w:ins w:id="617" w:author="CARB" w:date="2026-02-05T11:45:00Z">
        <w:r>
          <w:t xml:space="preserve">Total vehicle miles </w:t>
        </w:r>
        <w:r w:rsidRPr="009A1A44">
          <w:t>traveled</w:t>
        </w:r>
        <w:r>
          <w:t xml:space="preserve"> per day,</w:t>
        </w:r>
      </w:ins>
    </w:p>
    <w:p w14:paraId="3F2421B8" w14:textId="698E4CE7" w:rsidR="006B7847" w:rsidRDefault="006B7847" w:rsidP="00FB305C">
      <w:pPr>
        <w:pStyle w:val="Heading5"/>
      </w:pPr>
      <w:ins w:id="618" w:author="CARB" w:date="2026-02-05T11:45:00Z">
        <w:r>
          <w:t>T</w:t>
        </w:r>
        <w:r w:rsidR="00A70AF7" w:rsidRPr="00A70AF7">
          <w:t xml:space="preserve">otal energy used to drive to and from each job site (for example, in diesel gallons for the ICE vehicle and </w:t>
        </w:r>
      </w:ins>
      <w:r w:rsidR="00A70AF7" w:rsidRPr="00A70AF7">
        <w:t xml:space="preserve">kilowatt-hours </w:t>
      </w:r>
      <w:del w:id="619" w:author="CARB" w:date="2026-02-05T11:45:00Z">
        <w:r w:rsidR="00680861" w:rsidRPr="006E2DCB">
          <w:delText xml:space="preserve">per mile driven and kilowatt-hours consumed </w:delText>
        </w:r>
        <w:r w:rsidR="00680861" w:rsidRPr="006E2DCB" w:rsidDel="009C30F7">
          <w:delText xml:space="preserve">per hour </w:delText>
        </w:r>
        <w:r w:rsidR="00680861" w:rsidRPr="006E2DCB">
          <w:delText xml:space="preserve">while stationary </w:delText>
        </w:r>
      </w:del>
      <w:del w:id="620" w:author="Munz, Molly@ARB" w:date="2026-02-27T09:02:00Z">
        <w:r w:rsidR="00680861" w:rsidRPr="006E2DCB" w:rsidDel="00B46FCC">
          <w:delText>will</w:delText>
        </w:r>
      </w:del>
      <w:del w:id="621" w:author="CARB" w:date="2026-02-05T11:45:00Z">
        <w:r w:rsidR="00680861" w:rsidRPr="006E2DCB">
          <w:delText xml:space="preserve"> be calculated from this information for use in section 2013.2(b)(4)(A) and (B). A fleet owner may use </w:delText>
        </w:r>
        <w:r w:rsidR="00680861" w:rsidRPr="006E2DCB">
          <w:rPr>
            <w:rFonts w:eastAsia="Avenir Next LT Pro" w:cs="Avenir Next LT Pro"/>
          </w:rPr>
          <w:delText xml:space="preserve">test data </w:delText>
        </w:r>
        <w:r w:rsidR="00680861" w:rsidRPr="006E2DCB">
          <w:delText>that meets the above criteria</w:delText>
        </w:r>
        <w:r w:rsidR="00680861" w:rsidRPr="006E2DCB">
          <w:rPr>
            <w:rFonts w:eastAsia="Avenir Next LT Pro" w:cs="Avenir Next LT Pro"/>
          </w:rPr>
          <w:delText xml:space="preserve"> from an</w:delText>
        </w:r>
        <w:r w:rsidR="00680861" w:rsidRPr="006E2DCB">
          <w:delText>y source</w:delText>
        </w:r>
        <w:r w:rsidR="00680861" w:rsidRPr="006E2DCB">
          <w:rPr>
            <w:rFonts w:eastAsia="Avenir Next LT Pro" w:cs="Avenir Next LT Pro"/>
          </w:rPr>
          <w:delText xml:space="preserve"> </w:delText>
        </w:r>
        <w:r w:rsidR="00680861" w:rsidRPr="006E2DCB">
          <w:delText>provided the fleet owner’s ICE vehicles’ operation is similar to those demonstrated in the test when compared based on fuel usage.</w:delText>
        </w:r>
      </w:del>
      <w:ins w:id="622" w:author="CARB" w:date="2026-02-05T11:45:00Z">
        <w:r w:rsidR="00A70AF7" w:rsidRPr="00A70AF7">
          <w:t>for the BEV),</w:t>
        </w:r>
      </w:ins>
    </w:p>
    <w:p w14:paraId="0AF16015" w14:textId="46C13209" w:rsidR="00680861" w:rsidRPr="006E2DCB" w:rsidRDefault="00680861" w:rsidP="00680861">
      <w:pPr>
        <w:pStyle w:val="Heading3"/>
        <w:numPr>
          <w:ilvl w:val="2"/>
          <w:numId w:val="2"/>
        </w:numPr>
        <w:ind w:left="1440"/>
        <w:rPr>
          <w:del w:id="623" w:author="CARB" w:date="2026-02-05T11:45:00Z"/>
        </w:rPr>
      </w:pPr>
      <w:del w:id="624" w:author="CARB" w:date="2026-02-05T11:45:00Z">
        <w:r w:rsidRPr="006E2DCB">
          <w:delText xml:space="preserve">Submit a daily usage report for a period of at least 30 consecutive workdays from within the last 12 months using telemetry data or other data collection system that tracks daily mileage for all ICE vehicles of the same weight class and configuration of the vehicle to be replaced, except as specified in section 2013.2(b)(4)(A). Fleet owners that have a mutual aid agreement to send vehicles to assist other entities during a declared emergency event may alternatively submit this report from within the last 60 months. The report </w:delText>
        </w:r>
      </w:del>
      <w:del w:id="625" w:author="Munz, Molly@ARB" w:date="2026-02-27T12:59:00Z">
        <w:r w:rsidRPr="006E2DCB" w:rsidDel="00681322">
          <w:delText>must</w:delText>
        </w:r>
      </w:del>
      <w:del w:id="626" w:author="CARB" w:date="2026-02-05T11:45:00Z">
        <w:r w:rsidRPr="006E2DCB">
          <w:delText xml:space="preserve"> include the daily miles traveled and needed rated energy capacity as calculated per section 2013.2(b)(4)(A) if applicable, </w:delText>
        </w:r>
        <w:r w:rsidRPr="006E2DCB">
          <w:rPr>
            <w:rFonts w:eastAsia="Arial"/>
          </w:rPr>
          <w:delText xml:space="preserve">for each ICE vehicle of the same weight class and configuration of the vehicle to be replaced. </w:delText>
        </w:r>
        <w:r w:rsidRPr="006E2DCB">
          <w:rPr>
            <w:rFonts w:eastAsia="Avenir Next LT Pro" w:cs="Avenir Next LT Pro"/>
          </w:rPr>
          <w:delText xml:space="preserve">Excluding non-working days for each ICE vehicle, </w:delText>
        </w:r>
        <w:r w:rsidRPr="006E2DCB">
          <w:delText>identify</w:delText>
        </w:r>
        <w:r w:rsidRPr="006E2DCB">
          <w:rPr>
            <w:rFonts w:eastAsia="Arial"/>
          </w:rPr>
          <w:delText xml:space="preserve"> the lowest mileage (or if applicable, the lowest </w:delText>
        </w:r>
        <w:r w:rsidRPr="006E2DCB">
          <w:delText>needed rated energy capacity</w:delText>
        </w:r>
        <w:r w:rsidRPr="006E2DCB">
          <w:rPr>
            <w:rFonts w:eastAsia="Arial"/>
          </w:rPr>
          <w:delText>) reading for each workday and</w:delText>
        </w:r>
        <w:r w:rsidRPr="006E2DCB">
          <w:delText xml:space="preserve">, except for traditional utility-specialized vehicles operated by public agency utilities, </w:delText>
        </w:r>
        <w:r w:rsidRPr="006E2DCB">
          <w:rPr>
            <w:rFonts w:eastAsia="Arial"/>
          </w:rPr>
          <w:delText xml:space="preserve">exclude the three highest </w:delText>
        </w:r>
        <w:r w:rsidRPr="006E2DCB">
          <w:delText xml:space="preserve">mileage </w:delText>
        </w:r>
        <w:r w:rsidRPr="006E2DCB">
          <w:rPr>
            <w:rFonts w:eastAsia="Arial"/>
          </w:rPr>
          <w:delText>readings</w:delText>
        </w:r>
        <w:r w:rsidRPr="006E2DCB">
          <w:delText xml:space="preserve"> or needed rated energy capacities</w:delText>
        </w:r>
        <w:r w:rsidRPr="006E2DCB">
          <w:rPr>
            <w:rFonts w:eastAsia="Arial"/>
          </w:rPr>
          <w:delText>. For the exemption to be granted, the highest remaining mileage</w:delText>
        </w:r>
        <w:r w:rsidRPr="006E2DCB">
          <w:delText xml:space="preserve"> number</w:delText>
        </w:r>
        <w:r w:rsidRPr="006E2DCB">
          <w:rPr>
            <w:rFonts w:eastAsia="Arial"/>
          </w:rPr>
          <w:delText xml:space="preserve"> </w:delText>
        </w:r>
      </w:del>
      <w:del w:id="627" w:author="Munz, Molly@ARB" w:date="2026-02-27T12:59:00Z">
        <w:r w:rsidRPr="006E2DCB" w:rsidDel="00681322">
          <w:rPr>
            <w:rFonts w:eastAsia="Arial"/>
          </w:rPr>
          <w:delText>must</w:delText>
        </w:r>
      </w:del>
      <w:del w:id="628" w:author="CARB" w:date="2026-02-05T11:45:00Z">
        <w:r w:rsidRPr="006E2DCB">
          <w:rPr>
            <w:rFonts w:eastAsia="Arial"/>
          </w:rPr>
          <w:delText xml:space="preserve"> be greater than the range calculated in 2013.2(b)(3)</w:delText>
        </w:r>
        <w:r w:rsidRPr="006E2DCB">
          <w:delText xml:space="preserve">. If using the alternative calculation described in section 2013.2(b)(4)(A) and (B), the highest remaining needed rated energy capacity number </w:delText>
        </w:r>
      </w:del>
      <w:del w:id="629" w:author="Munz, Molly@ARB" w:date="2026-02-27T12:59:00Z">
        <w:r w:rsidRPr="006E2DCB" w:rsidDel="00681322">
          <w:delText>must</w:delText>
        </w:r>
      </w:del>
      <w:del w:id="630" w:author="CARB" w:date="2026-02-05T11:45:00Z">
        <w:r w:rsidRPr="006E2DCB">
          <w:delText xml:space="preserve"> be greater than the </w:delText>
        </w:r>
        <w:r w:rsidRPr="006E2DCB" w:rsidDel="003E7552">
          <w:delText>rated</w:delText>
        </w:r>
        <w:r w:rsidRPr="006E2DCB">
          <w:delText xml:space="preserve"> energy capacity of the BEV submitted in section 2013.2(b)(2)</w:delText>
        </w:r>
        <w:r w:rsidRPr="006E2DCB">
          <w:rPr>
            <w:rFonts w:eastAsia="Arial"/>
          </w:rPr>
          <w:delText>.</w:delText>
        </w:r>
      </w:del>
    </w:p>
    <w:p w14:paraId="68FFB402" w14:textId="13208544" w:rsidR="00680861" w:rsidRPr="006E2DCB" w:rsidRDefault="00680861" w:rsidP="00680861">
      <w:pPr>
        <w:pStyle w:val="Heading4"/>
        <w:numPr>
          <w:ilvl w:val="3"/>
          <w:numId w:val="2"/>
        </w:numPr>
        <w:ind w:left="2160"/>
        <w:rPr>
          <w:del w:id="631" w:author="CARB" w:date="2026-02-05T11:45:00Z"/>
          <w:rFonts w:eastAsia="Arial"/>
        </w:rPr>
      </w:pPr>
      <w:del w:id="632" w:author="CARB" w:date="2026-02-05T11:45:00Z">
        <w:r w:rsidRPr="006E2DCB">
          <w:rPr>
            <w:rFonts w:eastAsia="Arial"/>
          </w:rPr>
          <w:delText xml:space="preserve">For each ICE vehicle that operates truck-mounted or integrated equipment while stationary, </w:delText>
        </w:r>
        <w:r w:rsidRPr="006E2DCB">
          <w:delText xml:space="preserve">if test data is collected pursuant to section 2013.2(b)(3)(A), the daily usage report </w:delText>
        </w:r>
      </w:del>
      <w:del w:id="633" w:author="Munz, Molly@ARB" w:date="2026-02-27T12:59:00Z">
        <w:r w:rsidRPr="006E2DCB" w:rsidDel="00681322">
          <w:delText>must</w:delText>
        </w:r>
      </w:del>
      <w:del w:id="634" w:author="CARB" w:date="2026-02-05T11:45:00Z">
        <w:r w:rsidRPr="006E2DCB">
          <w:delText xml:space="preserve"> also include the total hours the vehicle is stationary while the equipment is in use each workday. In addition, submit the total fuel consumed over the 30-workday period (for example, in gallons of diesel). </w:delText>
        </w:r>
      </w:del>
    </w:p>
    <w:p w14:paraId="34A99B47" w14:textId="730B0D28" w:rsidR="00680861" w:rsidRPr="006E2DCB" w:rsidRDefault="00680861" w:rsidP="00680861">
      <w:pPr>
        <w:pStyle w:val="Heading4"/>
        <w:numPr>
          <w:ilvl w:val="3"/>
          <w:numId w:val="2"/>
        </w:numPr>
        <w:ind w:left="2160"/>
        <w:rPr>
          <w:del w:id="635" w:author="CARB" w:date="2026-02-05T11:45:00Z"/>
          <w:rFonts w:eastAsia="Arial"/>
          <w:iCs w:val="0"/>
        </w:rPr>
      </w:pPr>
      <w:del w:id="636" w:author="CARB" w:date="2026-02-05T11:45:00Z">
        <w:r w:rsidRPr="006E2DCB">
          <w:delText xml:space="preserve">For each ICE vehicle submitted in (A), the equivalent needed rated energy capacity for a BEV </w:delText>
        </w:r>
      </w:del>
      <w:del w:id="637" w:author="Munz, Molly@ARB" w:date="2026-02-27T09:02:00Z">
        <w:r w:rsidRPr="006E2DCB" w:rsidDel="00B46FCC">
          <w:delText>will</w:delText>
        </w:r>
      </w:del>
      <w:del w:id="638" w:author="CARB" w:date="2026-02-05T11:45:00Z">
        <w:r w:rsidRPr="006E2DCB">
          <w:delText xml:space="preserve"> be calculated as follows: first, multiply the miles travelled for each vehicle by the comparable BEV kilowatt-hours per mile; then multiply the hours of stationary operation by the comparable BEV kilowatt-hours consumed per hour; then sum the two products for the total needed rated energy capacity for the comparable BEV submitted in section 2013.2(b)(2). </w:delText>
        </w:r>
        <w:r w:rsidRPr="006E2DCB">
          <w:rPr>
            <w:rFonts w:eastAsia="Arial"/>
            <w:iCs w:val="0"/>
          </w:rPr>
          <w:delText xml:space="preserve"> </w:delText>
        </w:r>
      </w:del>
    </w:p>
    <w:p w14:paraId="69B6B181" w14:textId="1929EE14" w:rsidR="00680861" w:rsidRPr="006E2DCB" w:rsidRDefault="00680861" w:rsidP="00680861">
      <w:pPr>
        <w:pStyle w:val="Heading3"/>
        <w:numPr>
          <w:ilvl w:val="2"/>
          <w:numId w:val="2"/>
        </w:numPr>
        <w:ind w:left="1440"/>
        <w:rPr>
          <w:del w:id="639" w:author="CARB" w:date="2026-02-05T11:45:00Z"/>
          <w:rFonts w:eastAsia="Arial"/>
        </w:rPr>
      </w:pPr>
      <w:del w:id="640" w:author="CARB" w:date="2026-02-05T11:45:00Z">
        <w:r w:rsidRPr="006E2DCB">
          <w:rPr>
            <w:rFonts w:eastAsia="Arial"/>
          </w:rPr>
          <w:delText xml:space="preserve">Submit a description of the daily assignments or routes used by existing vehicle configurations with an explanation of why all BEVs available to purchase of the same weight class and configuration cannot be charged or fueled during the workday at the depot, within one mile of the routes, or where ZEV fueling infrastructure is available. The explanation </w:delText>
        </w:r>
      </w:del>
      <w:del w:id="641" w:author="Munz, Molly@ARB" w:date="2026-02-27T12:59:00Z">
        <w:r w:rsidRPr="006E2DCB" w:rsidDel="00681322">
          <w:rPr>
            <w:rFonts w:eastAsia="Arial"/>
          </w:rPr>
          <w:delText>must</w:delText>
        </w:r>
      </w:del>
      <w:del w:id="642" w:author="CARB" w:date="2026-02-05T11:45:00Z">
        <w:r w:rsidRPr="006E2DCB">
          <w:rPr>
            <w:rFonts w:eastAsia="Arial"/>
          </w:rPr>
          <w:delText xml:space="preserve"> include a description of why charging could not be managed during driver rest periods or breaks during the workday.</w:delText>
        </w:r>
      </w:del>
    </w:p>
    <w:p w14:paraId="0339DB41" w14:textId="00AEE3EA" w:rsidR="006B7847" w:rsidRDefault="006B7847" w:rsidP="00FB305C">
      <w:pPr>
        <w:pStyle w:val="Heading5"/>
        <w:rPr>
          <w:ins w:id="643" w:author="CARB" w:date="2026-02-05T11:45:00Z"/>
        </w:rPr>
      </w:pPr>
      <w:ins w:id="644" w:author="CARB" w:date="2026-02-05T11:45:00Z">
        <w:r>
          <w:t>T</w:t>
        </w:r>
        <w:r w:rsidR="00A70AF7" w:rsidRPr="00A70AF7">
          <w:t>otal mileage driven to and from each job site in miles,</w:t>
        </w:r>
      </w:ins>
    </w:p>
    <w:p w14:paraId="68EFD770" w14:textId="1844C108" w:rsidR="00DD4E89" w:rsidRDefault="006B7847" w:rsidP="006727B7">
      <w:pPr>
        <w:pStyle w:val="Heading5"/>
        <w:rPr>
          <w:ins w:id="645" w:author="CARB" w:date="2026-02-05T11:45:00Z"/>
        </w:rPr>
      </w:pPr>
      <w:ins w:id="646" w:author="CARB" w:date="2026-02-05T11:45:00Z">
        <w:r>
          <w:t>T</w:t>
        </w:r>
        <w:r w:rsidR="00A70AF7" w:rsidRPr="00A70AF7">
          <w:t>otal hours the truck is in operation while at the job site</w:t>
        </w:r>
        <w:r w:rsidR="00DD4E89">
          <w:t>,</w:t>
        </w:r>
        <w:r w:rsidR="00A70AF7" w:rsidRPr="00A70AF7">
          <w:t xml:space="preserve"> and</w:t>
        </w:r>
      </w:ins>
    </w:p>
    <w:p w14:paraId="510D0552" w14:textId="2B25E6CA" w:rsidR="007177AE" w:rsidRPr="0055330B" w:rsidRDefault="00DD4E89" w:rsidP="006727B7">
      <w:pPr>
        <w:pStyle w:val="Heading5"/>
        <w:rPr>
          <w:ins w:id="647" w:author="CARB" w:date="2026-02-05T11:45:00Z"/>
        </w:rPr>
      </w:pPr>
      <w:ins w:id="648" w:author="CARB" w:date="2026-02-05T11:45:00Z">
        <w:r w:rsidRPr="00821BB9">
          <w:t>T</w:t>
        </w:r>
        <w:r w:rsidR="00A70AF7" w:rsidRPr="00821BB9">
          <w:t>otal</w:t>
        </w:r>
        <w:r w:rsidR="00A70AF7" w:rsidRPr="00A70AF7">
          <w:t xml:space="preserve"> energy used while truck is in operation on the job site.</w:t>
        </w:r>
      </w:ins>
    </w:p>
    <w:p w14:paraId="32BB15A6" w14:textId="5B08E638" w:rsidR="00680861" w:rsidRPr="006E2DCB" w:rsidRDefault="00680861" w:rsidP="002B1AE0">
      <w:pPr>
        <w:pStyle w:val="Heading3"/>
        <w:rPr>
          <w:ins w:id="649" w:author="CARB" w:date="2026-02-05T11:45:00Z"/>
        </w:rPr>
      </w:pPr>
      <w:ins w:id="650" w:author="CARB" w:date="2026-02-05T11:45:00Z">
        <w:r w:rsidRPr="006E2DCB">
          <w:t xml:space="preserve">Fleet owners </w:t>
        </w:r>
        <w:del w:id="651" w:author="Munz, Molly@ARB" w:date="2026-02-27T12:59:00Z">
          <w:r w:rsidRPr="006E2DCB" w:rsidDel="00681322">
            <w:delText>must</w:delText>
          </w:r>
        </w:del>
      </w:ins>
      <w:ins w:id="652" w:author="Munz, Molly@ARB" w:date="2026-02-27T12:59:00Z">
        <w:r w:rsidR="00681322">
          <w:t>shall</w:t>
        </w:r>
      </w:ins>
      <w:ins w:id="653" w:author="CARB" w:date="2026-02-05T11:45:00Z">
        <w:r w:rsidRPr="006E2DCB">
          <w:t xml:space="preserve"> meet the reporting requirements specified in section 2013.3(</w:t>
        </w:r>
        <w:r w:rsidR="11B4B653">
          <w:t>g</w:t>
        </w:r>
        <w:r w:rsidRPr="006E2DCB">
          <w:t>).</w:t>
        </w:r>
      </w:ins>
    </w:p>
    <w:p w14:paraId="7C11A6AC" w14:textId="4275EE75" w:rsidR="002B0485" w:rsidRPr="006E2DCB" w:rsidRDefault="00B57963" w:rsidP="3D06CF8A">
      <w:pPr>
        <w:pStyle w:val="Heading3"/>
      </w:pPr>
      <w:r w:rsidRPr="006E2DCB">
        <w:t xml:space="preserve">In granting or denying the exemption request, the Executive Officer </w:t>
      </w:r>
      <w:del w:id="654" w:author="Munz, Molly@ARB" w:date="2026-02-27T09:02:00Z">
        <w:r w:rsidRPr="006E2DCB" w:rsidDel="00B46FCC">
          <w:delText>will</w:delText>
        </w:r>
      </w:del>
      <w:ins w:id="655" w:author="Munz, Molly@ARB" w:date="2026-02-27T12:52:00Z">
        <w:r w:rsidR="00932C18">
          <w:t>shall</w:t>
        </w:r>
      </w:ins>
      <w:r w:rsidRPr="006E2DCB">
        <w:t xml:space="preserve"> </w:t>
      </w:r>
      <w:r>
        <w:t>rely</w:t>
      </w:r>
      <w:r w:rsidRPr="006E2DCB">
        <w:t xml:space="preserve"> on the information submitted by the</w:t>
      </w:r>
      <w:r w:rsidR="001C590E" w:rsidRPr="006E2DCB">
        <w:t xml:space="preserve"> </w:t>
      </w:r>
      <w:del w:id="656" w:author="CARB" w:date="2026-02-05T11:45:00Z">
        <w:r w:rsidR="00680861" w:rsidRPr="006E2DCB">
          <w:delText>applicant</w:delText>
        </w:r>
      </w:del>
      <w:ins w:id="657" w:author="CARB" w:date="2026-02-05T11:45:00Z">
        <w:r w:rsidR="00456580">
          <w:t>fleet owner</w:t>
        </w:r>
      </w:ins>
      <w:r w:rsidR="00456580">
        <w:t xml:space="preserve"> </w:t>
      </w:r>
      <w:r w:rsidRPr="006E2DCB">
        <w:t xml:space="preserve">and utilize their good engineering </w:t>
      </w:r>
      <w:r w:rsidDel="00B57963">
        <w:t>judgement</w:t>
      </w:r>
      <w:r w:rsidRPr="006E2DCB">
        <w:t xml:space="preserve"> to determine whether the information meets the criteria specified in section 2013.2(b</w:t>
      </w:r>
      <w:r>
        <w:t>).</w:t>
      </w:r>
      <w:ins w:id="658" w:author="CARB" w:date="2026-02-05T11:45:00Z">
        <w:r>
          <w:t xml:space="preserve"> </w:t>
        </w:r>
        <w:r w:rsidR="002B0485" w:rsidRPr="00DE2385">
          <w:t xml:space="preserve">The Executive Officer </w:t>
        </w:r>
        <w:del w:id="659" w:author="Munz, Molly@ARB" w:date="2026-02-27T09:02:00Z">
          <w:r w:rsidR="002B0485" w:rsidRPr="00DE2385" w:rsidDel="00B46FCC">
            <w:delText>will</w:delText>
          </w:r>
        </w:del>
      </w:ins>
      <w:ins w:id="660" w:author="Munz, Molly@ARB" w:date="2026-02-27T12:52:00Z">
        <w:r w:rsidR="00932C18">
          <w:t>shall</w:t>
        </w:r>
      </w:ins>
      <w:ins w:id="661" w:author="CARB" w:date="2026-02-05T11:45:00Z">
        <w:r w:rsidR="002B0485" w:rsidRPr="00DE2385">
          <w:t xml:space="preserve"> </w:t>
        </w:r>
        <w:r w:rsidR="002B0485">
          <w:t xml:space="preserve">first </w:t>
        </w:r>
        <w:r w:rsidR="002B0485" w:rsidRPr="00DE2385">
          <w:t xml:space="preserve">identify the number of vehicles that do not meet the criteria and </w:t>
        </w:r>
        <w:del w:id="662" w:author="Munz, Molly@ARB" w:date="2026-02-27T12:59:00Z">
          <w:r w:rsidR="002B0485" w:rsidRPr="00DE2385" w:rsidDel="00681322">
            <w:delText>must</w:delText>
          </w:r>
        </w:del>
      </w:ins>
      <w:ins w:id="663" w:author="Munz, Molly@ARB" w:date="2026-02-27T12:59:00Z">
        <w:r w:rsidR="00681322">
          <w:t>shall</w:t>
        </w:r>
      </w:ins>
      <w:ins w:id="664" w:author="CARB" w:date="2026-02-05T11:45:00Z">
        <w:r w:rsidR="002B0485" w:rsidRPr="00DE2385">
          <w:t xml:space="preserve"> be purchased as a BEV</w:t>
        </w:r>
        <w:r w:rsidR="002B0485">
          <w:t>,</w:t>
        </w:r>
        <w:r w:rsidR="002B0485" w:rsidRPr="00DE2385">
          <w:t xml:space="preserve"> </w:t>
        </w:r>
        <w:r w:rsidR="002B0485">
          <w:t xml:space="preserve">then </w:t>
        </w:r>
        <w:del w:id="665" w:author="Munz, Molly@ARB" w:date="2026-02-27T09:02:00Z">
          <w:r w:rsidR="002B0485" w:rsidDel="00B46FCC">
            <w:delText>will</w:delText>
          </w:r>
        </w:del>
      </w:ins>
      <w:ins w:id="666" w:author="Munz, Molly@ARB" w:date="2026-02-27T12:52:00Z">
        <w:r w:rsidR="00932C18">
          <w:t>shall</w:t>
        </w:r>
      </w:ins>
      <w:ins w:id="667" w:author="CARB" w:date="2026-02-05T11:45:00Z">
        <w:r w:rsidR="002B0485">
          <w:t xml:space="preserve"> grant the exemption for the number of</w:t>
        </w:r>
        <w:r w:rsidR="002B0485" w:rsidRPr="00DE2385">
          <w:t xml:space="preserve"> ICE vehicle purchases </w:t>
        </w:r>
        <w:r w:rsidR="002B0485">
          <w:t xml:space="preserve">that meet the </w:t>
        </w:r>
        <w:r w:rsidR="002B0485" w:rsidRPr="006E2DCB">
          <w:t>criteria specified in section 2013.2(b</w:t>
        </w:r>
        <w:r w:rsidR="002B0485">
          <w:t xml:space="preserve">). If approved, fleet owners </w:t>
        </w:r>
        <w:del w:id="668" w:author="Munz, Molly@ARB" w:date="2026-02-27T12:59:00Z">
          <w:r w:rsidR="002B0485" w:rsidDel="00681322">
            <w:delText>must</w:delText>
          </w:r>
        </w:del>
      </w:ins>
      <w:ins w:id="669" w:author="Munz, Molly@ARB" w:date="2026-02-27T12:59:00Z">
        <w:r w:rsidR="00681322">
          <w:t>shall</w:t>
        </w:r>
      </w:ins>
      <w:ins w:id="670" w:author="CARB" w:date="2026-02-05T11:45:00Z">
        <w:r w:rsidR="002B0485">
          <w:t xml:space="preserve"> place their new ICE vehicle orders </w:t>
        </w:r>
        <w:r w:rsidR="005609B9">
          <w:t xml:space="preserve">and any </w:t>
        </w:r>
        <w:r w:rsidR="00AE3EA0">
          <w:t>applicable</w:t>
        </w:r>
        <w:r w:rsidR="005609B9">
          <w:t xml:space="preserve"> BEV orders </w:t>
        </w:r>
        <w:r w:rsidR="002B0485">
          <w:t>in</w:t>
        </w:r>
        <w:r>
          <w:t xml:space="preserve"> </w:t>
        </w:r>
        <w:r w:rsidR="002B0485">
          <w:t>the calendar year indicated in their application.</w:t>
        </w:r>
      </w:ins>
    </w:p>
    <w:p w14:paraId="3DF8769B" w14:textId="2E9F9AD5" w:rsidR="00680861" w:rsidRPr="006E2DCB" w:rsidRDefault="00680861" w:rsidP="00680861">
      <w:pPr>
        <w:pStyle w:val="Heading3"/>
        <w:numPr>
          <w:ilvl w:val="2"/>
          <w:numId w:val="2"/>
        </w:numPr>
        <w:ind w:left="1440"/>
        <w:rPr>
          <w:del w:id="671" w:author="CARB" w:date="2026-02-05T11:45:00Z"/>
        </w:rPr>
      </w:pPr>
      <w:del w:id="672" w:author="CARB" w:date="2026-02-05T11:45:00Z">
        <w:r w:rsidRPr="006E2DCB">
          <w:lastRenderedPageBreak/>
          <w:delText xml:space="preserve">A vehicle being replaced pursuant to the exemption in section 2013.2(b) </w:delText>
        </w:r>
      </w:del>
      <w:del w:id="673" w:author="Munz, Molly@ARB" w:date="2026-02-27T12:59:00Z">
        <w:r w:rsidRPr="006E2DCB" w:rsidDel="00681322">
          <w:delText>must</w:delText>
        </w:r>
      </w:del>
      <w:del w:id="674" w:author="CARB" w:date="2026-02-05T11:45:00Z">
        <w:r w:rsidRPr="006E2DCB">
          <w:delText xml:space="preserve"> be removed from the California fleet within 30</w:delText>
        </w:r>
        <w:r w:rsidR="00D01ABC">
          <w:delText xml:space="preserve"> calendar</w:delText>
        </w:r>
        <w:r w:rsidRPr="006E2DCB">
          <w:delText xml:space="preserve"> days of receiving the replacement vehicle. Fleet owners </w:delText>
        </w:r>
      </w:del>
      <w:del w:id="675" w:author="Munz, Molly@ARB" w:date="2026-02-27T12:59:00Z">
        <w:r w:rsidRPr="006E2DCB" w:rsidDel="00681322">
          <w:delText>must</w:delText>
        </w:r>
      </w:del>
      <w:del w:id="676" w:author="CARB" w:date="2026-02-05T11:45:00Z">
        <w:r w:rsidRPr="006E2DCB">
          <w:delText xml:space="preserve"> meet the reporting requirements specified in section 2013.3(c)(2)(N).</w:delText>
        </w:r>
      </w:del>
    </w:p>
    <w:p w14:paraId="4E3A615D" w14:textId="26360FBF" w:rsidR="00680861" w:rsidRPr="006E2DCB" w:rsidRDefault="00680861" w:rsidP="00680861">
      <w:pPr>
        <w:pStyle w:val="Heading3"/>
        <w:numPr>
          <w:ilvl w:val="2"/>
          <w:numId w:val="2"/>
        </w:numPr>
        <w:ind w:left="1440"/>
        <w:rPr>
          <w:del w:id="677" w:author="CARB" w:date="2026-02-05T11:45:00Z"/>
        </w:rPr>
      </w:pPr>
      <w:del w:id="678" w:author="CARB" w:date="2026-02-05T11:45:00Z">
        <w:r w:rsidRPr="006E2DCB">
          <w:delText xml:space="preserve">A public agency utility that replaces a traditional utility-specialized vehicle using the exemption in section 2013.2(b) and using the early access provision in section 2013.1(g) </w:delText>
        </w:r>
      </w:del>
      <w:del w:id="679" w:author="Munz, Molly@ARB" w:date="2026-02-27T12:59:00Z">
        <w:r w:rsidRPr="006E2DCB" w:rsidDel="00681322">
          <w:delText>must</w:delText>
        </w:r>
      </w:del>
      <w:del w:id="680" w:author="CARB" w:date="2026-02-05T11:45:00Z">
        <w:r w:rsidRPr="006E2DCB">
          <w:delText xml:space="preserve"> consider ePTO in its solicitation of bids for the replacement vehicle if it is configured to perform work that can only be done while the vehicle is stationary.</w:delText>
        </w:r>
      </w:del>
    </w:p>
    <w:p w14:paraId="30B60161" w14:textId="574D4720" w:rsidR="00680861" w:rsidRPr="006E2DCB" w:rsidRDefault="00680861" w:rsidP="00680861">
      <w:pPr>
        <w:pStyle w:val="Heading2"/>
      </w:pPr>
      <w:r w:rsidRPr="006E2DCB">
        <w:t>ZEV Infrastructure Delay Extension. Fleet owners may request the following extensions as specified in section 2013.1(f)(3) or 2013.6(</w:t>
      </w:r>
      <w:del w:id="681" w:author="CARB" w:date="2026-02-05T11:45:00Z">
        <w:r w:rsidRPr="006E2DCB">
          <w:delText>g</w:delText>
        </w:r>
      </w:del>
      <w:ins w:id="682" w:author="CARB" w:date="2026-02-05T11:45:00Z">
        <w:r w:rsidR="00B151BD">
          <w:t>f</w:t>
        </w:r>
      </w:ins>
      <w:r w:rsidRPr="006E2DCB">
        <w:t xml:space="preserve">)(3) if they experience delays due to circumstances beyond their control on a project to install ZEV fueling infrastructure. Fleet owners may only request the following extensions for ICE vehicles being </w:t>
      </w:r>
      <w:del w:id="683" w:author="CARB" w:date="2026-02-05T11:45:00Z">
        <w:r w:rsidRPr="006E2DCB">
          <w:delText>replaced</w:delText>
        </w:r>
      </w:del>
      <w:ins w:id="684" w:author="CARB" w:date="2026-02-05T11:45:00Z">
        <w:r w:rsidR="00F960F1">
          <w:t>purchased</w:t>
        </w:r>
        <w:r w:rsidRPr="006E2DCB">
          <w:t xml:space="preserve"> </w:t>
        </w:r>
        <w:r w:rsidR="00F960F1">
          <w:t>th</w:t>
        </w:r>
        <w:r w:rsidRPr="006E2DCB">
          <w:t xml:space="preserve">at </w:t>
        </w:r>
        <w:del w:id="685" w:author="Munz, Molly@ARB" w:date="2026-02-27T09:02:00Z">
          <w:r w:rsidR="00886066" w:rsidDel="00B46FCC">
            <w:delText>will</w:delText>
          </w:r>
        </w:del>
      </w:ins>
      <w:ins w:id="686" w:author="Munz, Molly@ARB" w:date="2026-02-27T12:52:00Z">
        <w:r w:rsidR="00932C18">
          <w:t>shall</w:t>
        </w:r>
      </w:ins>
      <w:ins w:id="687" w:author="CARB" w:date="2026-02-05T11:45:00Z">
        <w:r w:rsidR="00886066">
          <w:t xml:space="preserve"> be</w:t>
        </w:r>
        <w:r w:rsidR="00CA5DCD" w:rsidRPr="00CA5DCD">
          <w:t xml:space="preserve"> domiciled</w:t>
        </w:r>
      </w:ins>
      <w:r w:rsidRPr="006E2DCB">
        <w:t xml:space="preserve"> at the site </w:t>
      </w:r>
      <w:ins w:id="688" w:author="CARB" w:date="2026-02-05T11:45:00Z">
        <w:r w:rsidR="00CA5DCD">
          <w:t xml:space="preserve">location </w:t>
        </w:r>
      </w:ins>
      <w:r w:rsidRPr="006E2DCB">
        <w:t xml:space="preserve">experiencing the delay. </w:t>
      </w:r>
      <w:bookmarkStart w:id="689" w:name="_Hlk129343681"/>
      <w:bookmarkStart w:id="690" w:name="_Hlk129347855"/>
      <w:r w:rsidRPr="006E2DCB">
        <w:t>These extensions also apply for locations where the fleet owner has entered into a contract of one year or longer to charge or fuel their ZEVs at a single location prior to beginning the infrastructure project</w:t>
      </w:r>
      <w:bookmarkEnd w:id="689"/>
      <w:r w:rsidRPr="006E2DCB">
        <w:t xml:space="preserve">. </w:t>
      </w:r>
      <w:bookmarkEnd w:id="690"/>
      <w:r w:rsidRPr="006E2DCB">
        <w:t xml:space="preserve">The fleet owner </w:t>
      </w:r>
      <w:del w:id="691" w:author="Munz, Molly@ARB" w:date="2026-02-27T12:59:00Z">
        <w:r w:rsidRPr="006E2DCB" w:rsidDel="00681322">
          <w:delText>must</w:delText>
        </w:r>
      </w:del>
      <w:ins w:id="692" w:author="Munz, Molly@ARB" w:date="2026-02-27T12:59:00Z">
        <w:r w:rsidR="00681322">
          <w:t>shall</w:t>
        </w:r>
      </w:ins>
      <w:r w:rsidRPr="006E2DCB">
        <w:t xml:space="preserve"> request the following extensions at least 45 calendar days prior to the next applicable compliance date for CARB to consider the request.</w:t>
      </w:r>
      <w:del w:id="693" w:author="CARB" w:date="2026-02-05T11:45:00Z">
        <w:r w:rsidRPr="006E2DCB">
          <w:delText xml:space="preserve"> </w:delText>
        </w:r>
      </w:del>
    </w:p>
    <w:p w14:paraId="515FC2D9" w14:textId="4AAE72B6" w:rsidR="00680861" w:rsidRPr="006E2DCB" w:rsidRDefault="00680861" w:rsidP="00680861">
      <w:pPr>
        <w:pStyle w:val="Heading3"/>
      </w:pPr>
      <w:r w:rsidRPr="006E2DCB">
        <w:t xml:space="preserve">ZEV Infrastructure Construction Delays. Fleet owners may request this extension if they experience a construction delay due to circumstances beyond their control. The Executive Officer </w:t>
      </w:r>
      <w:del w:id="694" w:author="Munz, Molly@ARB" w:date="2026-02-27T09:02:00Z">
        <w:r w:rsidRPr="006E2DCB" w:rsidDel="00B46FCC">
          <w:delText>will</w:delText>
        </w:r>
      </w:del>
      <w:ins w:id="695" w:author="Munz, Molly@ARB" w:date="2026-02-27T12:52:00Z">
        <w:r w:rsidR="00932C18">
          <w:t>shall</w:t>
        </w:r>
      </w:ins>
      <w:r w:rsidRPr="006E2DCB">
        <w:t xml:space="preserve"> grant an extension for up to two years, beginning on the applicable compliance date for the number of vehicles that qualify for the extension, per project, if they determine the fleet owner meets the criteria specified below. The fleet owner </w:t>
      </w:r>
      <w:del w:id="696" w:author="Munz, Molly@ARB" w:date="2026-02-27T12:59:00Z">
        <w:r w:rsidRPr="006E2DCB" w:rsidDel="00681322">
          <w:delText>must</w:delText>
        </w:r>
      </w:del>
      <w:ins w:id="697" w:author="Munz, Molly@ARB" w:date="2026-02-27T12:59:00Z">
        <w:r w:rsidR="00681322">
          <w:t>shall</w:t>
        </w:r>
      </w:ins>
      <w:r w:rsidRPr="006E2DCB">
        <w:t xml:space="preserve"> submit the documents specified in subsections (A) through (D) below</w:t>
      </w:r>
      <w:r w:rsidRPr="006E2DCB" w:rsidDel="00341C09">
        <w:t xml:space="preserve"> </w:t>
      </w:r>
      <w:r w:rsidRPr="006E2DCB">
        <w:t>the following by email to TRUCRS@arb.ca.gov to apply:</w:t>
      </w:r>
    </w:p>
    <w:p w14:paraId="61C2EC27" w14:textId="77777777" w:rsidR="00680861" w:rsidRPr="006E2DCB" w:rsidRDefault="00680861" w:rsidP="00680861">
      <w:pPr>
        <w:pStyle w:val="Heading4"/>
      </w:pPr>
      <w:r w:rsidRPr="006E2DCB">
        <w:t>Documentation showing the executed contract for the ZEV fueling infrastructure installation including a construction permit indicating the permit issuance date is at least one year prior to the next applicable compliance deadline.</w:t>
      </w:r>
    </w:p>
    <w:p w14:paraId="0DEA6E89" w14:textId="13071CBF" w:rsidR="00680861" w:rsidRPr="006E2DCB" w:rsidRDefault="00680861" w:rsidP="00680861">
      <w:pPr>
        <w:pStyle w:val="Heading4"/>
      </w:pPr>
      <w:r w:rsidRPr="006E2DCB">
        <w:t>Documentation showing the delay is a result of any of the following circumstances that occurred after the fleet owner obtained the construction permit identified in section 2013.2(c)(1)(A): change of a general contractor; delay in manufacture and shipment of ZEV fueling infrastructure equipment; delays obtaining power from a utility; delays due to unexpected safety issues on the project; discovery of archeological, historical, or tribal cultural resources described in the California Environmental Quality Act, Public Resources Code division 13, section 21000 et. seq.; or natural disasters.</w:t>
      </w:r>
    </w:p>
    <w:p w14:paraId="759F337D" w14:textId="0B2E4C9F" w:rsidR="00680861" w:rsidRPr="006E2DCB" w:rsidRDefault="00680861" w:rsidP="00680861">
      <w:pPr>
        <w:pStyle w:val="Heading4"/>
      </w:pPr>
      <w:r w:rsidRPr="006E2DCB">
        <w:t>A letter to CARB from the responsible official explaining the reason for the delay, why retail ZEV fueling infrastructure cannot be used, the estimated completion date of the project, and documentation supporting the reason for the delay from the licensed contractor performing the work, related utility, building department, or other organization involved in the project.</w:t>
      </w:r>
    </w:p>
    <w:p w14:paraId="77874BAD" w14:textId="77777777" w:rsidR="00680861" w:rsidRPr="006E2DCB" w:rsidRDefault="00680861" w:rsidP="00680861">
      <w:pPr>
        <w:pStyle w:val="Heading4"/>
      </w:pPr>
      <w:r w:rsidRPr="006E2DCB">
        <w:lastRenderedPageBreak/>
        <w:t>Documentation showing the executed ZEV purchase agreement.</w:t>
      </w:r>
    </w:p>
    <w:p w14:paraId="1C6F2310" w14:textId="4D448CFE" w:rsidR="00680861" w:rsidRPr="006E2DCB" w:rsidRDefault="00680861" w:rsidP="00680861">
      <w:pPr>
        <w:pStyle w:val="Heading4"/>
      </w:pPr>
      <w:r w:rsidRPr="006E2DCB">
        <w:t xml:space="preserve">In granting or denying the extension request, the Executive Officer </w:t>
      </w:r>
      <w:del w:id="698" w:author="Munz, Molly@ARB" w:date="2026-02-27T09:02:00Z">
        <w:r w:rsidRPr="006E2DCB" w:rsidDel="00B46FCC">
          <w:delText>will</w:delText>
        </w:r>
      </w:del>
      <w:ins w:id="699" w:author="Munz, Molly@ARB" w:date="2026-02-27T12:52:00Z">
        <w:r w:rsidR="00932C18">
          <w:t>shall</w:t>
        </w:r>
      </w:ins>
      <w:r w:rsidRPr="006E2DCB">
        <w:t xml:space="preserve"> rely on the information submitted by the </w:t>
      </w:r>
      <w:del w:id="700" w:author="CARB" w:date="2026-02-05T11:45:00Z">
        <w:r w:rsidRPr="006E2DCB">
          <w:delText>applicant</w:delText>
        </w:r>
      </w:del>
      <w:ins w:id="701" w:author="CARB" w:date="2026-02-05T11:45:00Z">
        <w:r w:rsidR="001C590E">
          <w:t>fleet owner</w:t>
        </w:r>
      </w:ins>
      <w:r w:rsidR="001C590E" w:rsidRPr="006E2DCB">
        <w:t xml:space="preserve"> </w:t>
      </w:r>
      <w:r w:rsidRPr="006E2DCB">
        <w:t xml:space="preserve">and utilize their </w:t>
      </w:r>
      <w:r w:rsidRPr="00063C11">
        <w:t>good engineering judgement</w:t>
      </w:r>
      <w:r w:rsidRPr="006E2DCB">
        <w:t xml:space="preserve"> to determine whether the information meets the criteria in section 2013.2(c)(1).</w:t>
      </w:r>
    </w:p>
    <w:p w14:paraId="6EA0CFFC" w14:textId="21739306" w:rsidR="00680861" w:rsidRPr="006E2DCB" w:rsidRDefault="00680861" w:rsidP="00680861">
      <w:pPr>
        <w:pStyle w:val="Heading3"/>
      </w:pPr>
      <w:r w:rsidRPr="006E2DCB">
        <w:t xml:space="preserve">ZEV Infrastructure Site Electrification Delays. Until January 1, 2030, fleet owners may request this extension if their electric utility provider determines it cannot provide the requested power to the site where ZEVs </w:t>
      </w:r>
      <w:del w:id="702" w:author="Munz, Molly@ARB" w:date="2026-02-27T09:02:00Z">
        <w:r w:rsidRPr="006E2DCB" w:rsidDel="00B46FCC">
          <w:delText>will</w:delText>
        </w:r>
      </w:del>
      <w:ins w:id="703" w:author="Munz, Molly@ARB" w:date="2026-02-27T12:52:00Z">
        <w:r w:rsidR="00932C18">
          <w:t>shall</w:t>
        </w:r>
      </w:ins>
      <w:r w:rsidRPr="006E2DCB">
        <w:t xml:space="preserve"> be charged or refueled before the fleet’s next ZEV compliance deadline. The Executive Officer </w:t>
      </w:r>
      <w:del w:id="704" w:author="Munz, Molly@ARB" w:date="2026-02-27T09:02:00Z">
        <w:r w:rsidRPr="006E2DCB" w:rsidDel="00B46FCC">
          <w:delText>will</w:delText>
        </w:r>
      </w:del>
      <w:ins w:id="705" w:author="Munz, Molly@ARB" w:date="2026-02-27T12:52:00Z">
        <w:r w:rsidR="00932C18">
          <w:t>shall</w:t>
        </w:r>
      </w:ins>
      <w:r w:rsidRPr="006E2DCB">
        <w:t xml:space="preserve"> grant an extension for the time-period specified in section 2013.2(c)(2)(A) and number of vehicles specified in section 2013.2(c)(2)(B) if they determine the fleet owner satisfies the criteria for this delay, based on the information submitted below and the exercise of their </w:t>
      </w:r>
      <w:r w:rsidRPr="00063C11">
        <w:t>good engineering judgment.</w:t>
      </w:r>
      <w:r w:rsidRPr="006E2DCB">
        <w:t xml:space="preserve"> The fleet owner </w:t>
      </w:r>
      <w:del w:id="706" w:author="Munz, Molly@ARB" w:date="2026-02-27T12:59:00Z">
        <w:r w:rsidRPr="006E2DCB" w:rsidDel="00681322">
          <w:delText>must</w:delText>
        </w:r>
      </w:del>
      <w:ins w:id="707" w:author="Munz, Molly@ARB" w:date="2026-02-27T12:59:00Z">
        <w:r w:rsidR="00681322">
          <w:t>shall</w:t>
        </w:r>
      </w:ins>
      <w:r w:rsidRPr="006E2DCB">
        <w:t xml:space="preserve"> meet the criteria specified in subsections (A) and (B) and submit the documentation or information specified in subsection (C) below by email to TRUCRS@arb.ca.gov to apply:</w:t>
      </w:r>
    </w:p>
    <w:p w14:paraId="2A57F913" w14:textId="69DC1E06" w:rsidR="00680861" w:rsidRPr="006E2DCB" w:rsidRDefault="00680861" w:rsidP="00680861">
      <w:pPr>
        <w:pStyle w:val="Heading4"/>
      </w:pPr>
      <w:r w:rsidRPr="006E2DCB">
        <w:t xml:space="preserve">Site Electrification Delay Time Period. Fleet owners may request an initial extension for a period of up to three years to align the estimated ZEV delivery date with the amount of time the utility determines it needs to supply the needed power to the site. Fleet owners can request an additional two-year extension if the utility still cannot supply the needed power by the end of any granted initial extension period. </w:t>
      </w:r>
      <w:bookmarkStart w:id="708" w:name="_Hlk129335222"/>
      <w:r w:rsidRPr="006E2DCB">
        <w:t xml:space="preserve">To renew the initial extension, a fleet owner </w:t>
      </w:r>
      <w:bookmarkStart w:id="709" w:name="_Hlk129348583"/>
      <w:del w:id="710" w:author="Munz, Molly@ARB" w:date="2026-02-27T12:59:00Z">
        <w:r w:rsidRPr="006E2DCB" w:rsidDel="00681322">
          <w:delText>must</w:delText>
        </w:r>
      </w:del>
      <w:ins w:id="711" w:author="Munz, Molly@ARB" w:date="2026-02-27T12:59:00Z">
        <w:r w:rsidR="00681322">
          <w:t>shall</w:t>
        </w:r>
      </w:ins>
      <w:r w:rsidRPr="006E2DCB">
        <w:t xml:space="preserve"> submit updated supporting documentation at least 45 calendar days prior to the expiration of the initial extension period</w:t>
      </w:r>
      <w:bookmarkEnd w:id="708"/>
      <w:bookmarkEnd w:id="709"/>
      <w:r w:rsidRPr="006E2DCB">
        <w:t>.</w:t>
      </w:r>
      <w:del w:id="712" w:author="CARB" w:date="2026-02-05T11:45:00Z">
        <w:r w:rsidRPr="006E2DCB">
          <w:delText xml:space="preserve"> </w:delText>
        </w:r>
      </w:del>
    </w:p>
    <w:p w14:paraId="0BFB1191" w14:textId="01373DED" w:rsidR="00680861" w:rsidRPr="006E2DCB" w:rsidRDefault="00680861" w:rsidP="00680861">
      <w:pPr>
        <w:pStyle w:val="Heading4"/>
      </w:pPr>
      <w:r w:rsidRPr="006E2DCB">
        <w:t xml:space="preserve">Number of Extensions. A fleet owner may request an extension for the number of ZEVs for which, based on information submitted in section 2013.2(c)(2)(C), the utility cannot supply sufficient power. The fleet owner </w:t>
      </w:r>
      <w:del w:id="713" w:author="Munz, Molly@ARB" w:date="2026-02-27T12:59:00Z">
        <w:r w:rsidRPr="006E2DCB" w:rsidDel="00681322">
          <w:delText>must</w:delText>
        </w:r>
      </w:del>
      <w:ins w:id="714" w:author="Munz, Molly@ARB" w:date="2026-02-27T12:59:00Z">
        <w:r w:rsidR="00681322">
          <w:t>shall</w:t>
        </w:r>
      </w:ins>
      <w:r w:rsidRPr="006E2DCB">
        <w:t xml:space="preserve"> deploy the maximum number of ZEVs needed to meet its compliance obligations and that can be supported by the utility, and </w:t>
      </w:r>
      <w:del w:id="715" w:author="Munz, Molly@ARB" w:date="2026-02-27T12:59:00Z">
        <w:r w:rsidRPr="006E2DCB" w:rsidDel="00681322">
          <w:delText>must</w:delText>
        </w:r>
      </w:del>
      <w:ins w:id="716" w:author="Munz, Molly@ARB" w:date="2026-02-27T12:59:00Z">
        <w:r w:rsidR="00681322">
          <w:t>shall</w:t>
        </w:r>
      </w:ins>
      <w:r w:rsidRPr="006E2DCB">
        <w:t xml:space="preserve"> deploy any additional ZEVs that </w:t>
      </w:r>
      <w:bookmarkStart w:id="717" w:name="_Hlk129348698"/>
      <w:r w:rsidRPr="006E2DCB">
        <w:t>can be supported by utility upgrades to the site’s electrical capacity</w:t>
      </w:r>
      <w:bookmarkEnd w:id="717"/>
      <w:r w:rsidRPr="006E2DCB">
        <w:t xml:space="preserve"> each calendar year during the delay until the project is complete to maintain the extension.</w:t>
      </w:r>
    </w:p>
    <w:p w14:paraId="39DD9BFA" w14:textId="3F4F4E5E" w:rsidR="00680861" w:rsidRPr="006E2DCB" w:rsidRDefault="00680861" w:rsidP="00680861">
      <w:pPr>
        <w:pStyle w:val="Heading4"/>
      </w:pPr>
      <w:r w:rsidRPr="006E2DCB">
        <w:t xml:space="preserve">The fleet owner </w:t>
      </w:r>
      <w:del w:id="718" w:author="Munz, Molly@ARB" w:date="2026-02-27T12:59:00Z">
        <w:r w:rsidRPr="006E2DCB" w:rsidDel="00681322">
          <w:delText>must</w:delText>
        </w:r>
      </w:del>
      <w:ins w:id="719" w:author="Munz, Molly@ARB" w:date="2026-02-27T12:59:00Z">
        <w:r w:rsidR="00681322">
          <w:t>shall</w:t>
        </w:r>
      </w:ins>
      <w:r w:rsidRPr="006E2DCB">
        <w:t xml:space="preserve"> submit all of the following information by email to TRUCRS@arb.ca.gov to request this extension:</w:t>
      </w:r>
    </w:p>
    <w:p w14:paraId="05B5976C" w14:textId="607E3880" w:rsidR="00680861" w:rsidRPr="006E2DCB" w:rsidRDefault="00680861" w:rsidP="00680861">
      <w:pPr>
        <w:pStyle w:val="Heading5"/>
      </w:pPr>
      <w:r w:rsidRPr="006E2DCB">
        <w:lastRenderedPageBreak/>
        <w:t xml:space="preserve">A copy of the application submitted to the utility at least one year prior to the next applicable compliance deadline requesting site electrification that is consistent with the number of ZEVs the fleet owner </w:t>
      </w:r>
      <w:del w:id="720" w:author="Munz, Molly@ARB" w:date="2026-02-27T12:59:00Z">
        <w:r w:rsidRPr="006E2DCB" w:rsidDel="00681322">
          <w:delText>must</w:delText>
        </w:r>
      </w:del>
      <w:ins w:id="721" w:author="Munz, Molly@ARB" w:date="2026-02-27T12:59:00Z">
        <w:r w:rsidR="00681322">
          <w:t>shall</w:t>
        </w:r>
      </w:ins>
      <w:r w:rsidRPr="006E2DCB">
        <w:t xml:space="preserve"> deploy each calendar year to meet their compliance requirements during the requested extension period.</w:t>
      </w:r>
    </w:p>
    <w:p w14:paraId="72242D97" w14:textId="3C0CFF62" w:rsidR="00680861" w:rsidRPr="006E2DCB" w:rsidRDefault="00680861" w:rsidP="00680861">
      <w:pPr>
        <w:pStyle w:val="Heading5"/>
      </w:pPr>
      <w:r w:rsidRPr="006E2DCB">
        <w:rPr>
          <w:rFonts w:eastAsia="Avenir Next LT Pro" w:cs="Avenir Next LT Pro"/>
          <w:szCs w:val="24"/>
        </w:rPr>
        <w:t>Documentation from the utility indicating the reason for delay and that the utility cannot supply sufficient power to the site to support the number of ZEVs needed to meet the fleet’s next compliance deadline.</w:t>
      </w:r>
    </w:p>
    <w:p w14:paraId="70F5EB98" w14:textId="654A6F53" w:rsidR="00680861" w:rsidRPr="006E2DCB" w:rsidRDefault="00680861" w:rsidP="00680861">
      <w:pPr>
        <w:pStyle w:val="Heading5"/>
      </w:pPr>
      <w:bookmarkStart w:id="722" w:name="_Hlk125094849"/>
      <w:r w:rsidRPr="006E2DCB">
        <w:rPr>
          <w:rFonts w:eastAsia="Avenir Next LT Pro" w:cs="Avenir Next LT Pro"/>
          <w:szCs w:val="24"/>
        </w:rPr>
        <w:t xml:space="preserve">A copy of the executed utility contract that includes an estimated project completion date. </w:t>
      </w:r>
      <w:r w:rsidRPr="006E2DCB">
        <w:rPr>
          <w:rFonts w:eastAsia="Avenir Next LT Pro" w:cs="Avenir Next LT Pro"/>
          <w:color w:val="auto"/>
          <w:szCs w:val="24"/>
        </w:rPr>
        <w:t xml:space="preserve">If the utility can provide annual incremental power increases as part of the project plan, then the fleet owner </w:t>
      </w:r>
      <w:del w:id="723" w:author="Munz, Molly@ARB" w:date="2026-02-27T12:59:00Z">
        <w:r w:rsidRPr="006E2DCB" w:rsidDel="00681322">
          <w:rPr>
            <w:rFonts w:eastAsia="Avenir Next LT Pro" w:cs="Avenir Next LT Pro"/>
            <w:szCs w:val="24"/>
          </w:rPr>
          <w:delText>must</w:delText>
        </w:r>
      </w:del>
      <w:ins w:id="724" w:author="Munz, Molly@ARB" w:date="2026-02-27T12:59:00Z">
        <w:r w:rsidR="00681322">
          <w:rPr>
            <w:rFonts w:eastAsia="Avenir Next LT Pro" w:cs="Avenir Next LT Pro"/>
            <w:szCs w:val="24"/>
          </w:rPr>
          <w:t>shall</w:t>
        </w:r>
      </w:ins>
      <w:r w:rsidRPr="006E2DCB">
        <w:rPr>
          <w:rFonts w:eastAsia="Avenir Next LT Pro" w:cs="Avenir Next LT Pro"/>
          <w:szCs w:val="24"/>
        </w:rPr>
        <w:t xml:space="preserve"> provide an estimate of the available electrical capacity (in kilowatts) the utility can supply to the site within one year of the extension request and for each year of the requested delay.</w:t>
      </w:r>
    </w:p>
    <w:p w14:paraId="255C1C3C" w14:textId="739DA169" w:rsidR="00680861" w:rsidRPr="006E2DCB" w:rsidRDefault="00680861" w:rsidP="00EF29F5">
      <w:pPr>
        <w:pStyle w:val="Heading6"/>
        <w:numPr>
          <w:ilvl w:val="0"/>
          <w:numId w:val="60"/>
        </w:numPr>
        <w:spacing w:line="257" w:lineRule="auto"/>
        <w:rPr>
          <w:rFonts w:eastAsia="Avenir Next LT Pro" w:cs="Avenir Next LT Pro"/>
          <w:szCs w:val="24"/>
        </w:rPr>
      </w:pPr>
      <w:r w:rsidRPr="006E2DCB">
        <w:rPr>
          <w:rFonts w:eastAsia="Calibri" w:cs="Calibri"/>
          <w:szCs w:val="24"/>
        </w:rPr>
        <w:t>I</w:t>
      </w:r>
      <w:r w:rsidRPr="006E2DCB">
        <w:rPr>
          <w:rFonts w:eastAsia="Avenir Next LT Pro" w:cs="Avenir Next LT Pro"/>
          <w:szCs w:val="24"/>
        </w:rPr>
        <w:t xml:space="preserve">f a utility is unable or unwilling to execute a contract the fleet owner </w:t>
      </w:r>
      <w:del w:id="725" w:author="Munz, Molly@ARB" w:date="2026-02-27T12:59:00Z">
        <w:r w:rsidRPr="006E2DCB" w:rsidDel="00681322">
          <w:rPr>
            <w:rFonts w:eastAsia="Avenir Next LT Pro" w:cs="Avenir Next LT Pro"/>
            <w:szCs w:val="24"/>
          </w:rPr>
          <w:delText>must</w:delText>
        </w:r>
      </w:del>
      <w:ins w:id="726" w:author="Munz, Molly@ARB" w:date="2026-02-27T12:59:00Z">
        <w:r w:rsidR="00681322">
          <w:rPr>
            <w:rFonts w:eastAsia="Avenir Next LT Pro" w:cs="Avenir Next LT Pro"/>
            <w:szCs w:val="24"/>
          </w:rPr>
          <w:t>shall</w:t>
        </w:r>
      </w:ins>
      <w:r w:rsidRPr="006E2DCB">
        <w:rPr>
          <w:rFonts w:eastAsia="Avenir Next LT Pro" w:cs="Avenir Next LT Pro"/>
          <w:szCs w:val="24"/>
        </w:rPr>
        <w:t xml:space="preserve"> submit a signed attestation from the utility about the proposed project that states the reason why the utility </w:t>
      </w:r>
      <w:del w:id="727" w:author="Munz, Molly@ARB" w:date="2026-02-27T09:02:00Z">
        <w:r w:rsidRPr="006E2DCB" w:rsidDel="00B46FCC">
          <w:rPr>
            <w:rFonts w:eastAsia="Avenir Next LT Pro" w:cs="Avenir Next LT Pro"/>
            <w:szCs w:val="24"/>
          </w:rPr>
          <w:delText>will</w:delText>
        </w:r>
      </w:del>
      <w:ins w:id="728" w:author="Munz, Molly@ARB" w:date="2026-02-27T12:52:00Z">
        <w:r w:rsidR="00932C18">
          <w:rPr>
            <w:rFonts w:eastAsia="Avenir Next LT Pro" w:cs="Avenir Next LT Pro"/>
            <w:szCs w:val="24"/>
          </w:rPr>
          <w:t>shall</w:t>
        </w:r>
      </w:ins>
      <w:r w:rsidRPr="006E2DCB">
        <w:rPr>
          <w:rFonts w:eastAsia="Avenir Next LT Pro" w:cs="Avenir Next LT Pro"/>
          <w:szCs w:val="24"/>
        </w:rPr>
        <w:t xml:space="preserve"> not proceed with the project.</w:t>
      </w:r>
    </w:p>
    <w:p w14:paraId="59B3E091" w14:textId="01462652" w:rsidR="00680861" w:rsidRPr="00C9279A" w:rsidRDefault="00680861" w:rsidP="00EF29F5">
      <w:pPr>
        <w:pStyle w:val="Heading5"/>
        <w:ind w:left="2880"/>
        <w:rPr>
          <w:rFonts w:eastAsia="Avenir Next LT Pro" w:cs="Avenir Next LT Pro"/>
        </w:rPr>
      </w:pPr>
      <w:r w:rsidRPr="0B1CB1E7">
        <w:rPr>
          <w:rFonts w:eastAsia="Avenir Next LT Pro" w:cs="Avenir Next LT Pro"/>
        </w:rPr>
        <w:t xml:space="preserve">Information about the ZEV fueling infrastructure equipment that can be installed consistent with the utility’s capacity estimate and the associated number, configuration, and weight class of the ZEVs that can be supported by such equipment within one year of the extension request and for each year of the requested extension if available. The information </w:t>
      </w:r>
      <w:del w:id="729" w:author="Munz, Molly@ARB" w:date="2026-02-27T12:59:00Z">
        <w:r w:rsidRPr="0B1CB1E7" w:rsidDel="00681322">
          <w:rPr>
            <w:rFonts w:eastAsia="Avenir Next LT Pro" w:cs="Avenir Next LT Pro"/>
          </w:rPr>
          <w:delText>must</w:delText>
        </w:r>
      </w:del>
      <w:ins w:id="730" w:author="Munz, Molly@ARB" w:date="2026-02-27T12:59:00Z">
        <w:r w:rsidR="00681322">
          <w:rPr>
            <w:rFonts w:eastAsia="Avenir Next LT Pro" w:cs="Avenir Next LT Pro"/>
          </w:rPr>
          <w:t>shall</w:t>
        </w:r>
      </w:ins>
      <w:r w:rsidRPr="0B1CB1E7">
        <w:rPr>
          <w:rFonts w:eastAsia="Avenir Next LT Pro" w:cs="Avenir Next LT Pro"/>
        </w:rPr>
        <w:t xml:space="preserve"> include:</w:t>
      </w:r>
    </w:p>
    <w:p w14:paraId="64BB1269" w14:textId="01E4F2BB" w:rsidR="00680861" w:rsidRPr="00B930CC" w:rsidRDefault="00680861" w:rsidP="00996223">
      <w:pPr>
        <w:pStyle w:val="Heading6"/>
        <w:numPr>
          <w:ilvl w:val="0"/>
          <w:numId w:val="79"/>
        </w:numPr>
        <w:spacing w:line="257" w:lineRule="auto"/>
        <w:rPr>
          <w:rFonts w:eastAsia="Calibri" w:cs="Calibri"/>
          <w:szCs w:val="24"/>
        </w:rPr>
      </w:pPr>
      <w:r w:rsidRPr="00B930CC">
        <w:rPr>
          <w:rFonts w:eastAsia="Calibri" w:cs="Calibri"/>
          <w:szCs w:val="24"/>
        </w:rPr>
        <w:t>The number, type, and rated capacity for chargers in kilowatts; or</w:t>
      </w:r>
    </w:p>
    <w:p w14:paraId="77BE2A05" w14:textId="02CC6402" w:rsidR="00680861" w:rsidRPr="00B930CC" w:rsidRDefault="00680861" w:rsidP="00996223">
      <w:pPr>
        <w:pStyle w:val="Heading6"/>
        <w:numPr>
          <w:ilvl w:val="0"/>
          <w:numId w:val="79"/>
        </w:numPr>
        <w:spacing w:line="257" w:lineRule="auto"/>
        <w:rPr>
          <w:rFonts w:eastAsia="Calibri" w:cs="Calibri"/>
          <w:szCs w:val="24"/>
        </w:rPr>
      </w:pPr>
      <w:r w:rsidRPr="00B930CC">
        <w:rPr>
          <w:rFonts w:eastAsia="Calibri" w:cs="Calibri"/>
          <w:szCs w:val="24"/>
        </w:rPr>
        <w:t>For hydrogen stations, dispensing capacity in kilograms per day and the electrical demand in kilowatts.</w:t>
      </w:r>
    </w:p>
    <w:bookmarkEnd w:id="722"/>
    <w:p w14:paraId="555F06E3" w14:textId="7B38BDED" w:rsidR="00680861" w:rsidRPr="006E2DCB" w:rsidRDefault="00680861" w:rsidP="00680861">
      <w:pPr>
        <w:pStyle w:val="Heading5"/>
      </w:pPr>
      <w:r w:rsidRPr="006E2DCB">
        <w:t xml:space="preserve">Fleet owners with multiple sites where vehicles are domiciled </w:t>
      </w:r>
      <w:del w:id="731" w:author="Munz, Molly@ARB" w:date="2026-02-27T12:59:00Z">
        <w:r w:rsidRPr="006E2DCB" w:rsidDel="00681322">
          <w:delText>must</w:delText>
        </w:r>
      </w:del>
      <w:ins w:id="732" w:author="Munz, Molly@ARB" w:date="2026-02-27T12:59:00Z">
        <w:r w:rsidR="00681322">
          <w:t>shall</w:t>
        </w:r>
      </w:ins>
      <w:r w:rsidRPr="006E2DCB">
        <w:t xml:space="preserve"> submit a copy of each site’s infrastructure capacity evaluation from the utility or a third-party licensed </w:t>
      </w:r>
      <w:r w:rsidRPr="006E2DCB">
        <w:lastRenderedPageBreak/>
        <w:t>professional electrical engineer with the information required to be submitted in sections 2013.2(c)(2); and</w:t>
      </w:r>
      <w:del w:id="733" w:author="CARB" w:date="2026-02-05T11:45:00Z">
        <w:r w:rsidRPr="006E2DCB">
          <w:delText xml:space="preserve"> </w:delText>
        </w:r>
      </w:del>
    </w:p>
    <w:p w14:paraId="39982315" w14:textId="73890707" w:rsidR="00680861" w:rsidRPr="006E2DCB" w:rsidRDefault="00680861" w:rsidP="00680861">
      <w:pPr>
        <w:pStyle w:val="Heading5"/>
      </w:pPr>
      <w:r w:rsidRPr="006E2DCB">
        <w:t>Submit the TRUCRS identification number for the fleet, and</w:t>
      </w:r>
      <w:ins w:id="734" w:author="CARB" w:date="2026-02-05T11:45:00Z">
        <w:r w:rsidRPr="006E2DCB">
          <w:t xml:space="preserve"> </w:t>
        </w:r>
        <w:r w:rsidR="00D65E27">
          <w:t>if applicable,</w:t>
        </w:r>
      </w:ins>
      <w:r w:rsidR="00D65E27">
        <w:t xml:space="preserve"> </w:t>
      </w:r>
      <w:r w:rsidRPr="006E2DCB">
        <w:t xml:space="preserve">the VIN of the ICE vehicles being replaced that are domiciled at the site location experiencing the delay. In granting or denying the extension request, the Executive Officer </w:t>
      </w:r>
      <w:del w:id="735" w:author="Munz, Molly@ARB" w:date="2026-02-27T09:02:00Z">
        <w:r w:rsidRPr="006E2DCB" w:rsidDel="00B46FCC">
          <w:delText>will</w:delText>
        </w:r>
      </w:del>
      <w:ins w:id="736" w:author="Munz, Molly@ARB" w:date="2026-02-27T12:52:00Z">
        <w:r w:rsidR="00932C18">
          <w:t>shall</w:t>
        </w:r>
      </w:ins>
      <w:r w:rsidRPr="006E2DCB">
        <w:t xml:space="preserve"> rely on the information submitted by the </w:t>
      </w:r>
      <w:del w:id="737" w:author="CARB" w:date="2026-02-05T11:45:00Z">
        <w:r w:rsidRPr="006E2DCB">
          <w:delText>applicant</w:delText>
        </w:r>
      </w:del>
      <w:ins w:id="738" w:author="CARB" w:date="2026-02-05T11:45:00Z">
        <w:r w:rsidR="001C590E">
          <w:t>fleet owner</w:t>
        </w:r>
      </w:ins>
      <w:r w:rsidR="001C590E" w:rsidRPr="006E2DCB">
        <w:t xml:space="preserve"> </w:t>
      </w:r>
      <w:r w:rsidRPr="006E2DCB">
        <w:t xml:space="preserve">and utilize their </w:t>
      </w:r>
      <w:r w:rsidRPr="00047DE4">
        <w:t>good engineering judgement</w:t>
      </w:r>
      <w:r w:rsidRPr="006E2DCB">
        <w:t xml:space="preserve"> to determine whether the information meets the criteria in section 2013.2(c)(2).</w:t>
      </w:r>
    </w:p>
    <w:p w14:paraId="1C86B6B2" w14:textId="369D09B6" w:rsidR="00680861" w:rsidRPr="006E2DCB" w:rsidRDefault="00680861" w:rsidP="00680861">
      <w:pPr>
        <w:pStyle w:val="Heading2"/>
      </w:pPr>
      <w:r w:rsidRPr="006E2DCB">
        <w:t>ZEV Purchase Exemptions. Fleet owners may request exemptions as specified in section 2013.1(f)(4) or 2013.6(</w:t>
      </w:r>
      <w:del w:id="739" w:author="CARB" w:date="2026-02-05T11:45:00Z">
        <w:r w:rsidRPr="006E2DCB">
          <w:delText>g</w:delText>
        </w:r>
      </w:del>
      <w:ins w:id="740" w:author="CARB" w:date="2026-02-05T11:45:00Z">
        <w:r w:rsidR="00D4653B">
          <w:t>f</w:t>
        </w:r>
      </w:ins>
      <w:r w:rsidRPr="006E2DCB">
        <w:t>)(5) to purchase a new ICE vehicle if a needed configuration is not available to purchase as a ZEV or NZEV under either the ZEV Purchase Exemption List of section 2013.2(d)(1) or the ZEV Purchase Exemption Application of section 2013.2(d)(2).</w:t>
      </w:r>
      <w:del w:id="741" w:author="CARB" w:date="2026-02-05T11:45:00Z">
        <w:r w:rsidRPr="006E2DCB">
          <w:delText xml:space="preserve"> </w:delText>
        </w:r>
      </w:del>
    </w:p>
    <w:p w14:paraId="771B8AE0" w14:textId="6FBBE0A1" w:rsidR="00680861" w:rsidRPr="000673EB" w:rsidRDefault="00680861" w:rsidP="00680861">
      <w:pPr>
        <w:pStyle w:val="Heading3"/>
      </w:pPr>
      <w:r w:rsidRPr="000673EB">
        <w:t xml:space="preserve">ZEV Purchase Exemption </w:t>
      </w:r>
      <w:ins w:id="742" w:author="CARB" w:date="2026-02-05T11:45:00Z">
        <w:r w:rsidR="007C4716" w:rsidRPr="000673EB">
          <w:t xml:space="preserve">Streamlined </w:t>
        </w:r>
      </w:ins>
      <w:r w:rsidRPr="000673EB">
        <w:t xml:space="preserve">List. The Executive Officer </w:t>
      </w:r>
      <w:del w:id="743" w:author="Munz, Molly@ARB" w:date="2026-02-27T09:02:00Z">
        <w:r w:rsidRPr="000673EB" w:rsidDel="00B46FCC">
          <w:delText>will</w:delText>
        </w:r>
      </w:del>
      <w:ins w:id="744" w:author="Munz, Molly@ARB" w:date="2026-02-27T12:52:00Z">
        <w:r w:rsidR="00932C18">
          <w:t>shall</w:t>
        </w:r>
      </w:ins>
      <w:r w:rsidRPr="000673EB">
        <w:t xml:space="preserve"> establish</w:t>
      </w:r>
      <w:del w:id="745" w:author="CARB" w:date="2026-02-05T11:45:00Z">
        <w:r w:rsidRPr="006E2DCB">
          <w:delText xml:space="preserve"> and maintain</w:delText>
        </w:r>
      </w:del>
      <w:r w:rsidRPr="000673EB">
        <w:t xml:space="preserve"> a list of vehicle configurations on the CARB Advanced Clean Fleets webpage at https://ww2.arb.ca.gov/our-work/programs/advanced-clean-fleets no later than January 1, 2025</w:t>
      </w:r>
      <w:del w:id="746" w:author="CARB" w:date="2026-02-05T11:45:00Z">
        <w:r w:rsidRPr="006E2DCB">
          <w:delText>.</w:delText>
        </w:r>
      </w:del>
      <w:ins w:id="747" w:author="CARB" w:date="2026-02-05T11:45:00Z">
        <w:r w:rsidR="00B64F12" w:rsidRPr="000673EB">
          <w:t>,</w:t>
        </w:r>
        <w:r w:rsidR="00DE6EE5" w:rsidRPr="000673EB">
          <w:t xml:space="preserve"> and maintain it thereafter</w:t>
        </w:r>
        <w:r w:rsidRPr="000673EB">
          <w:t>.</w:t>
        </w:r>
      </w:ins>
      <w:r w:rsidRPr="000673EB">
        <w:t xml:space="preserve"> That list </w:t>
      </w:r>
      <w:del w:id="748" w:author="Munz, Molly@ARB" w:date="2026-02-27T09:02:00Z">
        <w:r w:rsidRPr="000673EB" w:rsidDel="00B46FCC">
          <w:delText>will</w:delText>
        </w:r>
      </w:del>
      <w:ins w:id="749" w:author="Munz, Molly@ARB" w:date="2026-02-27T12:52:00Z">
        <w:r w:rsidR="00932C18">
          <w:t>shall</w:t>
        </w:r>
      </w:ins>
      <w:r w:rsidRPr="000673EB">
        <w:t xml:space="preserve"> specify vehicle configurations that are not available to purchase as ZEVs or NZEVs </w:t>
      </w:r>
      <w:bookmarkStart w:id="750" w:name="_Hlk129341302"/>
      <w:r w:rsidRPr="000673EB">
        <w:t>and the date the exemption expires for listed configurations determined to be available to purchase as specified in section 2013.2(d)(2)(G)</w:t>
      </w:r>
      <w:bookmarkEnd w:id="750"/>
      <w:r w:rsidRPr="000673EB">
        <w:t xml:space="preserve">. The list </w:t>
      </w:r>
      <w:del w:id="751" w:author="Munz, Molly@ARB" w:date="2026-02-27T09:02:00Z">
        <w:r w:rsidRPr="000673EB" w:rsidDel="00B46FCC">
          <w:delText>will</w:delText>
        </w:r>
      </w:del>
      <w:ins w:id="752" w:author="Munz, Molly@ARB" w:date="2026-02-27T12:52:00Z">
        <w:r w:rsidR="00932C18">
          <w:t>shall</w:t>
        </w:r>
      </w:ins>
      <w:r w:rsidRPr="000673EB">
        <w:t xml:space="preserve"> include the configurations specified in section 2013.2(d)(1)(A). The Executive Officer </w:t>
      </w:r>
      <w:del w:id="753" w:author="Munz, Molly@ARB" w:date="2026-02-27T09:02:00Z">
        <w:r w:rsidRPr="000673EB" w:rsidDel="00B46FCC">
          <w:delText>will</w:delText>
        </w:r>
      </w:del>
      <w:ins w:id="754" w:author="Munz, Molly@ARB" w:date="2026-02-27T12:52:00Z">
        <w:r w:rsidR="00932C18">
          <w:t>shall</w:t>
        </w:r>
      </w:ins>
      <w:r w:rsidRPr="000673EB">
        <w:t xml:space="preserve"> rely on the information submitted and gathered in section 2013.2(d)(2) and utilize their good engineering </w:t>
      </w:r>
      <w:del w:id="755" w:author="CARB" w:date="2026-02-05T11:45:00Z">
        <w:r w:rsidRPr="006E2DCB">
          <w:delText xml:space="preserve">and business </w:delText>
        </w:r>
      </w:del>
      <w:r w:rsidRPr="000673EB">
        <w:t xml:space="preserve">judgement to determine if the information establishes that the criteria in sections 2013.2(d)(2)(C) through (G) </w:t>
      </w:r>
      <w:bookmarkStart w:id="756" w:name="_Hlk129341291"/>
      <w:r w:rsidRPr="000673EB">
        <w:t xml:space="preserve">are met when determining whether to add a vehicle configuration to the list </w:t>
      </w:r>
      <w:bookmarkStart w:id="757" w:name="_Hlk129344965"/>
      <w:r w:rsidRPr="000673EB">
        <w:t>or to identify the expiration date for a vehicle configuration on the list</w:t>
      </w:r>
      <w:bookmarkEnd w:id="756"/>
      <w:bookmarkEnd w:id="757"/>
      <w:r w:rsidRPr="000673EB">
        <w:t xml:space="preserve">. The list </w:t>
      </w:r>
      <w:del w:id="758" w:author="Munz, Molly@ARB" w:date="2026-02-27T09:02:00Z">
        <w:r w:rsidRPr="000673EB" w:rsidDel="00B46FCC">
          <w:delText>will</w:delText>
        </w:r>
      </w:del>
      <w:ins w:id="759" w:author="Munz, Molly@ARB" w:date="2026-02-27T12:52:00Z">
        <w:r w:rsidR="00932C18">
          <w:t>shall</w:t>
        </w:r>
      </w:ins>
      <w:r w:rsidRPr="000673EB">
        <w:t xml:space="preserve"> not include the following configurations: </w:t>
      </w:r>
      <w:del w:id="760" w:author="CARB" w:date="2026-02-05T11:45:00Z">
        <w:r w:rsidRPr="006E2DCB">
          <w:delText xml:space="preserve">pickups, </w:delText>
        </w:r>
      </w:del>
      <w:r w:rsidRPr="000673EB">
        <w:t>any buses, box trucks, vans, or any tractors. Fleet owners may purchase a new ICE vehicle of the same configuration and weight class as one on the list as specified in sections 2013.1(f)(4) or 2013.6(</w:t>
      </w:r>
      <w:del w:id="761" w:author="CARB" w:date="2026-02-05T11:45:00Z">
        <w:r w:rsidRPr="006E2DCB">
          <w:delText>g</w:delText>
        </w:r>
      </w:del>
      <w:ins w:id="762" w:author="CARB" w:date="2026-02-05T11:45:00Z">
        <w:r w:rsidR="007A2D9B" w:rsidRPr="000673EB">
          <w:t>f</w:t>
        </w:r>
      </w:ins>
      <w:r w:rsidRPr="000673EB">
        <w:t>)(5), report the purchase as specified in section 2013.3(g), and keep records as specified in section 2013.4(</w:t>
      </w:r>
      <w:del w:id="763" w:author="CARB" w:date="2026-02-05T11:45:00Z">
        <w:r w:rsidRPr="006E2DCB">
          <w:delText>e</w:delText>
        </w:r>
      </w:del>
      <w:ins w:id="764" w:author="CARB" w:date="2026-02-05T11:45:00Z">
        <w:r w:rsidR="00DD3802" w:rsidRPr="000673EB">
          <w:t>f</w:t>
        </w:r>
      </w:ins>
      <w:r w:rsidRPr="000673EB">
        <w:t xml:space="preserve">), and CARB </w:t>
      </w:r>
      <w:del w:id="765" w:author="Munz, Molly@ARB" w:date="2026-02-27T09:02:00Z">
        <w:r w:rsidRPr="000673EB" w:rsidDel="00B46FCC">
          <w:delText>will</w:delText>
        </w:r>
      </w:del>
      <w:ins w:id="766" w:author="Munz, Molly@ARB" w:date="2026-02-27T12:52:00Z">
        <w:r w:rsidR="00932C18">
          <w:t>shall</w:t>
        </w:r>
      </w:ins>
      <w:r w:rsidRPr="000673EB">
        <w:t xml:space="preserve"> recognize that vehicle as having met the criteria for the exemption.</w:t>
      </w:r>
      <w:del w:id="767" w:author="CARB" w:date="2026-02-05T11:45:00Z">
        <w:r w:rsidRPr="006E2DCB">
          <w:delText xml:space="preserve"> </w:delText>
        </w:r>
      </w:del>
    </w:p>
    <w:p w14:paraId="76ABA6C3" w14:textId="055025C7" w:rsidR="00680861" w:rsidRPr="006E2DCB" w:rsidRDefault="00680861" w:rsidP="00680861">
      <w:pPr>
        <w:pStyle w:val="Heading4"/>
      </w:pPr>
      <w:r w:rsidRPr="000673EB">
        <w:t xml:space="preserve">Configurations List. The list </w:t>
      </w:r>
      <w:del w:id="768" w:author="Munz, Molly@ARB" w:date="2026-02-27T09:02:00Z">
        <w:r w:rsidRPr="000673EB" w:rsidDel="00B46FCC">
          <w:delText>will</w:delText>
        </w:r>
      </w:del>
      <w:ins w:id="769" w:author="Munz, Molly@ARB" w:date="2026-02-27T12:52:00Z">
        <w:r w:rsidR="00932C18">
          <w:t>shall</w:t>
        </w:r>
      </w:ins>
      <w:r w:rsidRPr="000673EB">
        <w:t xml:space="preserve"> include an evaluation of the following vehicle configurations: Bucket truck, boom truck, dump truck, flatbed truck, stake bed truck, front-loader refuse compactor truck, side-loader refuse compactor truck, rear-loader refuse </w:t>
      </w:r>
      <w:r w:rsidRPr="000673EB">
        <w:lastRenderedPageBreak/>
        <w:t xml:space="preserve">compactor truck, refuse roll-off truck, service body truck, street sweeper, tank truck, tow truck, water truck, car carrier truck, concrete mixer truck, concrete pump truck, crane, drill rig, </w:t>
      </w:r>
      <w:r w:rsidRPr="006E2DCB">
        <w:t>vacuum truck</w:t>
      </w:r>
      <w:ins w:id="770" w:author="Munz, Molly@ARB" w:date="2026-02-05T15:28:00Z">
        <w:r w:rsidR="007C1D9B">
          <w:t xml:space="preserve">, </w:t>
        </w:r>
      </w:ins>
      <w:ins w:id="771" w:author="CARB" w:date="2026-02-05T11:45:00Z">
        <w:r w:rsidR="008C35AD" w:rsidRPr="000673EB">
          <w:t>digger derrick</w:t>
        </w:r>
        <w:r w:rsidR="00941BF2" w:rsidRPr="000673EB">
          <w:t>, combination vacuum-jetter truck, jetter truck</w:t>
        </w:r>
        <w:r w:rsidR="00BF6A14" w:rsidRPr="000673EB">
          <w:t>, and Class</w:t>
        </w:r>
        <w:r w:rsidR="003B037B" w:rsidRPr="000673EB">
          <w:t xml:space="preserve"> 2b and</w:t>
        </w:r>
        <w:r w:rsidR="00BF6A14" w:rsidRPr="000673EB">
          <w:t xml:space="preserve"> 3 pickup t</w:t>
        </w:r>
        <w:r w:rsidR="00BF6A14">
          <w:t>rucks</w:t>
        </w:r>
      </w:ins>
      <w:r w:rsidRPr="006E2DCB">
        <w:t>.</w:t>
      </w:r>
    </w:p>
    <w:p w14:paraId="32297C8E" w14:textId="25232B10" w:rsidR="00680861" w:rsidRPr="006E2DCB" w:rsidRDefault="00680861" w:rsidP="00680861">
      <w:pPr>
        <w:pStyle w:val="Heading3"/>
      </w:pPr>
      <w:r w:rsidRPr="006E2DCB">
        <w:t>ZEV Purchase Exemption Application. Fleet owners may request an exemption as specified in sections 2013.1(f)(4) or 2013.6(</w:t>
      </w:r>
      <w:del w:id="772" w:author="CARB" w:date="2026-02-05T11:45:00Z">
        <w:r w:rsidRPr="006E2DCB">
          <w:delText>g</w:delText>
        </w:r>
      </w:del>
      <w:ins w:id="773" w:author="CARB" w:date="2026-02-05T11:45:00Z">
        <w:r w:rsidR="001E4A31">
          <w:t>f</w:t>
        </w:r>
      </w:ins>
      <w:r w:rsidRPr="006E2DCB">
        <w:t xml:space="preserve">)(5) to purchase a new ICE vehicle </w:t>
      </w:r>
      <w:del w:id="774" w:author="CARB" w:date="2026-02-05T11:45:00Z">
        <w:r w:rsidRPr="006E2DCB">
          <w:delText xml:space="preserve">of the same configuration as an ICE vehicle being replaced </w:delText>
        </w:r>
      </w:del>
      <w:r w:rsidRPr="006E2DCB">
        <w:t>as specified in section 2013.2(d)(2)(A</w:t>
      </w:r>
      <w:del w:id="775" w:author="CARB" w:date="2026-02-05T11:45:00Z">
        <w:r w:rsidRPr="006E2DCB">
          <w:delText>)1.</w:delText>
        </w:r>
      </w:del>
      <w:ins w:id="776" w:author="CARB" w:date="2026-02-05T11:45:00Z">
        <w:r w:rsidRPr="006E2DCB">
          <w:t>).</w:t>
        </w:r>
      </w:ins>
      <w:r w:rsidRPr="006E2DCB">
        <w:t xml:space="preserve"> If approved, fleet owners </w:t>
      </w:r>
      <w:del w:id="777" w:author="Munz, Molly@ARB" w:date="2026-02-27T12:59:00Z">
        <w:r w:rsidRPr="006E2DCB" w:rsidDel="00681322">
          <w:delText>must</w:delText>
        </w:r>
      </w:del>
      <w:ins w:id="778" w:author="Munz, Molly@ARB" w:date="2026-02-27T12:59:00Z">
        <w:r w:rsidR="00681322">
          <w:t>shall</w:t>
        </w:r>
      </w:ins>
      <w:r w:rsidRPr="006E2DCB">
        <w:t xml:space="preserve"> place their new ICE vehicle orders </w:t>
      </w:r>
      <w:del w:id="779" w:author="CARB" w:date="2026-02-05T11:45:00Z">
        <w:r w:rsidRPr="006E2DCB">
          <w:delText>within 1</w:delText>
        </w:r>
      </w:del>
      <w:ins w:id="780" w:author="CARB" w:date="2026-02-05T11:45:00Z">
        <w:r w:rsidR="009B76B4">
          <w:t>in the calendar</w:t>
        </w:r>
      </w:ins>
      <w:r w:rsidR="009B76B4">
        <w:t xml:space="preserve"> year </w:t>
      </w:r>
      <w:del w:id="781" w:author="CARB" w:date="2026-02-05T11:45:00Z">
        <w:r w:rsidRPr="006E2DCB">
          <w:delText>from the date the exemption is granted.</w:delText>
        </w:r>
      </w:del>
      <w:ins w:id="782" w:author="CARB" w:date="2026-02-05T11:45:00Z">
        <w:r w:rsidR="009B76B4">
          <w:t>indicated in their application</w:t>
        </w:r>
        <w:r w:rsidRPr="006E2DCB">
          <w:t>.</w:t>
        </w:r>
      </w:ins>
      <w:r w:rsidRPr="006E2DCB">
        <w:t xml:space="preserve"> The fleet owner </w:t>
      </w:r>
      <w:del w:id="783" w:author="Munz, Molly@ARB" w:date="2026-02-27T12:59:00Z">
        <w:r w:rsidRPr="006E2DCB" w:rsidDel="00681322">
          <w:delText>must</w:delText>
        </w:r>
      </w:del>
      <w:ins w:id="784" w:author="Munz, Molly@ARB" w:date="2026-02-27T12:59:00Z">
        <w:r w:rsidR="00681322">
          <w:t>shall</w:t>
        </w:r>
      </w:ins>
      <w:r w:rsidRPr="006E2DCB">
        <w:t xml:space="preserve"> submit information specified in (A) and (B) below by email to TRUCRS@arb.ca.gov. The Executive Officer </w:t>
      </w:r>
      <w:del w:id="785" w:author="Munz, Molly@ARB" w:date="2026-02-27T09:02:00Z">
        <w:r w:rsidRPr="006E2DCB" w:rsidDel="00B46FCC">
          <w:delText>will</w:delText>
        </w:r>
      </w:del>
      <w:ins w:id="786" w:author="Munz, Molly@ARB" w:date="2026-02-27T12:52:00Z">
        <w:r w:rsidR="00932C18">
          <w:t>shall</w:t>
        </w:r>
      </w:ins>
      <w:r w:rsidRPr="006E2DCB">
        <w:t xml:space="preserve"> rely on the information submitted in sections 2013.2(d)(2)(A) and (B) and their </w:t>
      </w:r>
      <w:r w:rsidRPr="00EB5333">
        <w:t xml:space="preserve">good engineering </w:t>
      </w:r>
      <w:del w:id="787" w:author="CARB" w:date="2026-02-05T11:45:00Z">
        <w:r w:rsidRPr="006E2DCB">
          <w:delText xml:space="preserve">and business </w:delText>
        </w:r>
      </w:del>
      <w:r w:rsidRPr="00EB5333">
        <w:t>judgement</w:t>
      </w:r>
      <w:r w:rsidRPr="006E2DCB">
        <w:t xml:space="preserve"> to determine if the information establishes that the criteria specified in sections 2013.2(d)(2)(C) through (G) are met:</w:t>
      </w:r>
    </w:p>
    <w:p w14:paraId="0AD8AAB1" w14:textId="5137D61C" w:rsidR="00680861" w:rsidRPr="006E2DCB" w:rsidRDefault="00680861" w:rsidP="00680861">
      <w:pPr>
        <w:pStyle w:val="Heading4"/>
        <w:rPr>
          <w:szCs w:val="24"/>
        </w:rPr>
      </w:pPr>
      <w:r w:rsidRPr="006E2DCB">
        <w:t xml:space="preserve">Fleet owners </w:t>
      </w:r>
      <w:del w:id="788" w:author="Munz, Molly@ARB" w:date="2026-02-27T12:59:00Z">
        <w:r w:rsidRPr="006E2DCB" w:rsidDel="00681322">
          <w:delText>must</w:delText>
        </w:r>
      </w:del>
      <w:ins w:id="789" w:author="Munz, Molly@ARB" w:date="2026-02-27T12:59:00Z">
        <w:r w:rsidR="00681322">
          <w:t>shall</w:t>
        </w:r>
      </w:ins>
      <w:r w:rsidRPr="006E2DCB">
        <w:t xml:space="preserve"> submit the</w:t>
      </w:r>
      <w:r>
        <w:t xml:space="preserve"> </w:t>
      </w:r>
      <w:r w:rsidRPr="19C9C027">
        <w:rPr>
          <w:rFonts w:eastAsia="Avenir Next LT Pro" w:cs="Avenir Next LT Pro"/>
        </w:rPr>
        <w:t xml:space="preserve">TRUCRS identification number for the fleet, </w:t>
      </w:r>
      <w:ins w:id="790" w:author="CARB" w:date="2026-02-05T11:45:00Z">
        <w:r w:rsidR="00DE0AA9">
          <w:rPr>
            <w:rFonts w:eastAsia="Arial"/>
          </w:rPr>
          <w:t xml:space="preserve">the </w:t>
        </w:r>
        <w:r w:rsidR="00DE0AA9">
          <w:rPr>
            <w:rFonts w:eastAsia="Avenir Next LT Pro" w:cs="Avenir Next LT Pro"/>
          </w:rPr>
          <w:t xml:space="preserve">compliance </w:t>
        </w:r>
        <w:r w:rsidR="59054692" w:rsidRPr="19C9C027">
          <w:rPr>
            <w:rFonts w:eastAsia="Avenir Next LT Pro" w:cs="Avenir Next LT Pro"/>
          </w:rPr>
          <w:t xml:space="preserve">year </w:t>
        </w:r>
        <w:r w:rsidR="00625612">
          <w:rPr>
            <w:rFonts w:eastAsia="Avenir Next LT Pro" w:cs="Avenir Next LT Pro"/>
          </w:rPr>
          <w:t xml:space="preserve">for which </w:t>
        </w:r>
        <w:r w:rsidR="00DE0AA9">
          <w:rPr>
            <w:rFonts w:eastAsia="Avenir Next LT Pro" w:cs="Avenir Next LT Pro"/>
          </w:rPr>
          <w:t xml:space="preserve">the exemption is applicable, </w:t>
        </w:r>
      </w:ins>
      <w:r w:rsidRPr="19C9C027">
        <w:rPr>
          <w:rFonts w:eastAsia="Avenir Next LT Pro" w:cs="Avenir Next LT Pro"/>
        </w:rPr>
        <w:t>and the</w:t>
      </w:r>
      <w:r>
        <w:t xml:space="preserve"> following information about the vehicle configuration </w:t>
      </w:r>
      <w:del w:id="791" w:author="CARB" w:date="2026-02-05T11:45:00Z">
        <w:r w:rsidRPr="006E2DCB">
          <w:rPr>
            <w:rFonts w:eastAsia="Avenir Next LT Pro" w:cs="Avenir Next LT Pro"/>
            <w:szCs w:val="24"/>
          </w:rPr>
          <w:delText>of the existing ICE vehicle being replaced. Until January 1, 2027, i</w:delText>
        </w:r>
        <w:r w:rsidRPr="006E2DCB">
          <w:rPr>
            <w:rFonts w:eastAsia="Arial"/>
          </w:rPr>
          <w:delText>f using the ZEV Purchase Schedule of section 2013.1, submit the number of ICE vehicle and number of ZEV and NZEV purchases already placed and planned during the calendar year, and indicate whether any of the ICE vehicle purchases are being</w:delText>
        </w:r>
      </w:del>
      <w:ins w:id="792" w:author="CARB" w:date="2026-02-05T11:45:00Z">
        <w:r w:rsidR="007C0D59">
          <w:t>to be</w:t>
        </w:r>
      </w:ins>
      <w:r w:rsidR="007C0D59">
        <w:t xml:space="preserve"> purchased</w:t>
      </w:r>
      <w:r w:rsidRPr="19C9C027">
        <w:rPr>
          <w:rFonts w:eastAsia="Avenir Next LT Pro" w:cs="Avenir Next LT Pro"/>
        </w:rPr>
        <w:t xml:space="preserve"> </w:t>
      </w:r>
      <w:del w:id="793" w:author="CARB" w:date="2026-02-05T11:45:00Z">
        <w:r w:rsidRPr="006E2DCB">
          <w:rPr>
            <w:rFonts w:eastAsia="Arial"/>
          </w:rPr>
          <w:delText>with an exemption and include the name of the exemption for which it is eligible or has already been granted</w:delText>
        </w:r>
        <w:r w:rsidRPr="006E2DCB">
          <w:rPr>
            <w:szCs w:val="24"/>
          </w:rPr>
          <w:delText xml:space="preserve">: </w:delText>
        </w:r>
      </w:del>
      <w:ins w:id="794" w:author="CARB" w:date="2026-02-05T11:45:00Z">
        <w:r w:rsidR="00A141D9" w:rsidRPr="19C9C027">
          <w:rPr>
            <w:rFonts w:eastAsia="Avenir Next LT Pro" w:cs="Avenir Next LT Pro"/>
          </w:rPr>
          <w:t>specified in sections 2013.2 (d)(2)(A)1</w:t>
        </w:r>
        <w:r w:rsidR="00E07DC5" w:rsidRPr="19C9C027" w:rsidDel="0075144B">
          <w:rPr>
            <w:rFonts w:eastAsia="Avenir Next LT Pro" w:cs="Avenir Next LT Pro"/>
          </w:rPr>
          <w:t>.</w:t>
        </w:r>
        <w:r w:rsidR="00A141D9" w:rsidRPr="19C9C027">
          <w:rPr>
            <w:rFonts w:eastAsia="Avenir Next LT Pro" w:cs="Avenir Next LT Pro"/>
          </w:rPr>
          <w:t xml:space="preserve"> through 3</w:t>
        </w:r>
        <w:r>
          <w:t>:</w:t>
        </w:r>
      </w:ins>
    </w:p>
    <w:p w14:paraId="35190478" w14:textId="48C5E441" w:rsidR="00680861" w:rsidRPr="006E2DCB" w:rsidRDefault="00680861" w:rsidP="00680861">
      <w:pPr>
        <w:pStyle w:val="Heading5"/>
      </w:pPr>
      <w:del w:id="795" w:author="CARB" w:date="2026-02-05T11:45:00Z">
        <w:r w:rsidRPr="006E2DCB">
          <w:rPr>
            <w:szCs w:val="24"/>
          </w:rPr>
          <w:delText xml:space="preserve">Make, model, </w:delText>
        </w:r>
      </w:del>
      <w:ins w:id="796" w:author="Munz, Molly@ARB" w:date="2026-02-05T15:46:00Z">
        <w:r w:rsidR="00607FE9">
          <w:rPr>
            <w:szCs w:val="24"/>
          </w:rPr>
          <w:t>W</w:t>
        </w:r>
      </w:ins>
      <w:del w:id="797" w:author="Munz, Molly@ARB" w:date="2026-02-05T15:46:00Z">
        <w:r w:rsidRPr="006E2DCB" w:rsidDel="00607FE9">
          <w:rPr>
            <w:szCs w:val="24"/>
          </w:rPr>
          <w:delText>w</w:delText>
        </w:r>
      </w:del>
      <w:r w:rsidRPr="006E2DCB">
        <w:rPr>
          <w:szCs w:val="24"/>
        </w:rPr>
        <w:t>eight</w:t>
      </w:r>
      <w:r>
        <w:t xml:space="preserve"> class, </w:t>
      </w:r>
      <w:r w:rsidRPr="39AB735F">
        <w:rPr>
          <w:rFonts w:eastAsia="Avenir Next LT Pro" w:cs="Avenir Next LT Pro"/>
        </w:rPr>
        <w:t xml:space="preserve">body </w:t>
      </w:r>
      <w:r>
        <w:t>configuration, whether the vehicle has a crew cab, cabover, or all-wheel drive</w:t>
      </w:r>
      <w:r w:rsidRPr="00B930CC">
        <w:t>,</w:t>
      </w:r>
      <w:r w:rsidRPr="006E2DCB">
        <w:t xml:space="preserve"> </w:t>
      </w:r>
      <w:del w:id="798" w:author="CARB" w:date="2026-02-05T11:45:00Z">
        <w:r w:rsidRPr="006E2DCB">
          <w:rPr>
            <w:rFonts w:eastAsia="Avenir Next LT Pro" w:cs="Avenir Next LT Pro"/>
            <w:szCs w:val="24"/>
          </w:rPr>
          <w:delText>VIN</w:delText>
        </w:r>
        <w:r w:rsidRPr="006E2DCB">
          <w:rPr>
            <w:rFonts w:eastAsia="Avenir Next LT Pro" w:cs="Avenir Next LT Pro"/>
            <w:sz w:val="22"/>
          </w:rPr>
          <w:delText>,</w:delText>
        </w:r>
        <w:r w:rsidRPr="006E2DCB">
          <w:delText xml:space="preserve"> </w:delText>
        </w:r>
      </w:del>
      <w:r w:rsidRPr="006E2DCB">
        <w:t xml:space="preserve">and </w:t>
      </w:r>
      <w:ins w:id="799" w:author="Munz, Molly@ARB" w:date="2026-02-09T11:20:00Z">
        <w:r w:rsidR="005C6CC4">
          <w:t xml:space="preserve">a </w:t>
        </w:r>
      </w:ins>
      <w:r w:rsidRPr="006E2DCB">
        <w:t xml:space="preserve">clear </w:t>
      </w:r>
      <w:del w:id="800" w:author="CARB" w:date="2026-02-05T11:45:00Z">
        <w:r w:rsidRPr="006E2DCB">
          <w:delText>and legible photographs</w:delText>
        </w:r>
      </w:del>
      <w:ins w:id="801" w:author="CARB" w:date="2026-02-05T11:45:00Z">
        <w:r w:rsidR="00997D81" w:rsidRPr="00997D81">
          <w:t>image</w:t>
        </w:r>
      </w:ins>
      <w:r w:rsidR="00997D81" w:rsidRPr="00997D81">
        <w:t xml:space="preserve"> of the </w:t>
      </w:r>
      <w:del w:id="802" w:author="CARB" w:date="2026-02-05T11:45:00Z">
        <w:r w:rsidRPr="006E2DCB">
          <w:delText>entire left and right sides of the</w:delText>
        </w:r>
      </w:del>
      <w:ins w:id="803" w:author="CARB" w:date="2026-02-05T11:45:00Z">
        <w:r w:rsidR="00997D81" w:rsidRPr="00997D81">
          <w:t>ICE</w:t>
        </w:r>
      </w:ins>
      <w:r w:rsidR="00997D81" w:rsidRPr="00997D81">
        <w:t xml:space="preserve"> vehicle </w:t>
      </w:r>
      <w:del w:id="804" w:author="CARB" w:date="2026-02-05T11:45:00Z">
        <w:r w:rsidRPr="006E2DCB">
          <w:delText>with doors closed</w:delText>
        </w:r>
      </w:del>
      <w:ins w:id="805" w:author="CARB" w:date="2026-02-05T11:45:00Z">
        <w:r w:rsidR="00997D81" w:rsidRPr="00997D81">
          <w:t>configuration to be purchased</w:t>
        </w:r>
      </w:ins>
      <w:r w:rsidR="00997D81" w:rsidRPr="00997D81">
        <w:t xml:space="preserve"> showing the </w:t>
      </w:r>
      <w:del w:id="806" w:author="CARB" w:date="2026-02-05T11:45:00Z">
        <w:r w:rsidRPr="006E2DCB">
          <w:delText xml:space="preserve">vehicle’s </w:delText>
        </w:r>
      </w:del>
      <w:r w:rsidR="00997D81" w:rsidRPr="00997D81">
        <w:t>body</w:t>
      </w:r>
      <w:r w:rsidR="00552C4D">
        <w:t xml:space="preserve"> </w:t>
      </w:r>
      <w:r w:rsidRPr="006E2DCB">
        <w:t>configuration;</w:t>
      </w:r>
    </w:p>
    <w:p w14:paraId="1BCD43F7" w14:textId="77777777" w:rsidR="00680861" w:rsidRPr="006E2DCB" w:rsidRDefault="00680861" w:rsidP="00680861">
      <w:pPr>
        <w:pStyle w:val="Heading5"/>
      </w:pPr>
      <w:r w:rsidRPr="006E2DCB">
        <w:t>A list of any frame attachments other than the body itself necessary to support or perform the primary intended function of the vehicle. Examples of frame attachments include rail wheels and stabilizing outriggers; and</w:t>
      </w:r>
    </w:p>
    <w:p w14:paraId="2CB52270" w14:textId="573696C4" w:rsidR="00680861" w:rsidRPr="006E2DCB" w:rsidRDefault="00680861" w:rsidP="00680861">
      <w:pPr>
        <w:pStyle w:val="Heading5"/>
      </w:pPr>
      <w:r w:rsidRPr="006E2DCB">
        <w:t xml:space="preserve">The make and model of the body </w:t>
      </w:r>
      <w:del w:id="807" w:author="CARB" w:date="2026-02-05T11:45:00Z">
        <w:r w:rsidRPr="006E2DCB">
          <w:delText xml:space="preserve">equipped </w:delText>
        </w:r>
      </w:del>
      <w:r w:rsidRPr="006E2DCB">
        <w:t>on the vehicle, if applicable</w:t>
      </w:r>
      <w:ins w:id="808" w:author="CARB" w:date="2026-02-05T11:45:00Z">
        <w:r w:rsidRPr="006E2DCB">
          <w:t>.</w:t>
        </w:r>
        <w:r w:rsidR="00137AEA">
          <w:t xml:space="preserve"> If the body does not have a make and model</w:t>
        </w:r>
        <w:r w:rsidR="00820D77">
          <w:t>,</w:t>
        </w:r>
        <w:r w:rsidR="00DB1D42">
          <w:t xml:space="preserve"> </w:t>
        </w:r>
        <w:r w:rsidR="007E5179">
          <w:t>describe</w:t>
        </w:r>
        <w:r w:rsidR="00A6685A">
          <w:t xml:space="preserve"> the body and its </w:t>
        </w:r>
        <w:r w:rsidR="28FFC05D">
          <w:t>needed specifications to perform the vehicle’s primary intended function</w:t>
        </w:r>
      </w:ins>
      <w:r w:rsidR="006A637A">
        <w:t>.</w:t>
      </w:r>
    </w:p>
    <w:p w14:paraId="626B4AF5" w14:textId="71E055BE" w:rsidR="00E6458D" w:rsidRDefault="00680861" w:rsidP="00680861">
      <w:pPr>
        <w:pStyle w:val="Heading4"/>
      </w:pPr>
      <w:r w:rsidRPr="006E2DCB">
        <w:t xml:space="preserve">Fleet owners </w:t>
      </w:r>
      <w:del w:id="809" w:author="Munz, Molly@ARB" w:date="2026-02-27T12:59:00Z">
        <w:r w:rsidRPr="006E2DCB" w:rsidDel="00681322">
          <w:delText>must</w:delText>
        </w:r>
      </w:del>
      <w:ins w:id="810" w:author="Munz, Molly@ARB" w:date="2026-02-27T12:59:00Z">
        <w:r w:rsidR="00681322">
          <w:t>shall</w:t>
        </w:r>
      </w:ins>
      <w:r w:rsidRPr="006E2DCB">
        <w:t xml:space="preserve"> also submit documentation from two or more manufacturers or authorized dealers that offer for sale a ZEV or NZEV chassis, or a complete ZEV or NZEV, in the same or next higher weight class as the ICE vehicle being </w:t>
      </w:r>
      <w:del w:id="811" w:author="CARB" w:date="2026-02-05T11:45:00Z">
        <w:r w:rsidRPr="006E2DCB">
          <w:delText>replaced</w:delText>
        </w:r>
      </w:del>
      <w:ins w:id="812" w:author="CARB" w:date="2026-02-05T11:45:00Z">
        <w:r w:rsidR="003121AF">
          <w:t>purchased</w:t>
        </w:r>
      </w:ins>
      <w:r w:rsidR="003121AF" w:rsidRPr="006E2DCB">
        <w:t xml:space="preserve"> </w:t>
      </w:r>
      <w:r w:rsidRPr="006E2DCB">
        <w:t xml:space="preserve">(except for Class 8 vehicles, which </w:t>
      </w:r>
      <w:del w:id="813" w:author="Munz, Molly@ARB" w:date="2026-02-27T12:59:00Z">
        <w:r w:rsidRPr="006E2DCB" w:rsidDel="00681322">
          <w:delText>must</w:delText>
        </w:r>
      </w:del>
      <w:ins w:id="814" w:author="Munz, Molly@ARB" w:date="2026-02-27T12:59:00Z">
        <w:r w:rsidR="00681322">
          <w:t>shall</w:t>
        </w:r>
      </w:ins>
      <w:r w:rsidRPr="006E2DCB">
        <w:t xml:space="preserve"> only be in the same weight class). The documentation </w:t>
      </w:r>
      <w:del w:id="815" w:author="Munz, Molly@ARB" w:date="2026-02-27T12:59:00Z">
        <w:r w:rsidRPr="006E2DCB" w:rsidDel="00681322">
          <w:delText>must</w:delText>
        </w:r>
      </w:del>
      <w:ins w:id="816" w:author="Munz, Molly@ARB" w:date="2026-02-27T12:59:00Z">
        <w:r w:rsidR="00681322">
          <w:t>shall</w:t>
        </w:r>
      </w:ins>
      <w:r w:rsidRPr="006E2DCB">
        <w:t xml:space="preserve"> state the manufacturer or authorized dealer </w:t>
      </w:r>
      <w:r w:rsidRPr="006E2DCB">
        <w:lastRenderedPageBreak/>
        <w:t xml:space="preserve">does not offer for sale a ZEV or </w:t>
      </w:r>
      <w:del w:id="817" w:author="Munz, Molly@ARB" w:date="2026-02-09T11:22:00Z">
        <w:r w:rsidRPr="006E2DCB" w:rsidDel="006B1803">
          <w:delText>a</w:delText>
        </w:r>
      </w:del>
      <w:r w:rsidRPr="006E2DCB">
        <w:t xml:space="preserve"> NZEV </w:t>
      </w:r>
      <w:ins w:id="818" w:author="CARB" w:date="2026-02-05T11:45:00Z">
        <w:r w:rsidR="006371FF">
          <w:t>chassis</w:t>
        </w:r>
        <w:r w:rsidRPr="006E2DCB">
          <w:t xml:space="preserve"> </w:t>
        </w:r>
        <w:r w:rsidR="00C26229">
          <w:t xml:space="preserve">or complete vehicle </w:t>
        </w:r>
      </w:ins>
      <w:r w:rsidRPr="006E2DCB">
        <w:t xml:space="preserve">in the same or next higher weight class and of the same body configuration as the ICE vehicle being </w:t>
      </w:r>
      <w:del w:id="819" w:author="CARB" w:date="2026-02-05T11:45:00Z">
        <w:r w:rsidRPr="006E2DCB">
          <w:delText>replaced</w:delText>
        </w:r>
      </w:del>
      <w:ins w:id="820" w:author="CARB" w:date="2026-02-05T11:45:00Z">
        <w:r w:rsidR="00C26229">
          <w:t>purchased</w:t>
        </w:r>
      </w:ins>
      <w:r w:rsidRPr="006E2DCB">
        <w:t>. If there are no manufacturers or dealers offering ZEV or NZEV chassis of the same or next higher weight class, the statements can come from other ICE vehicle manufacturers or dealers.</w:t>
      </w:r>
      <w:del w:id="821" w:author="CARB" w:date="2026-02-05T11:45:00Z">
        <w:r w:rsidRPr="006E2DCB">
          <w:delText xml:space="preserve"> </w:delText>
        </w:r>
      </w:del>
    </w:p>
    <w:p w14:paraId="3BF6F602" w14:textId="46465DF9" w:rsidR="00680861" w:rsidRPr="006E2DCB" w:rsidRDefault="00680861" w:rsidP="001D5BF7">
      <w:pPr>
        <w:pStyle w:val="Heading5"/>
        <w:rPr>
          <w:ins w:id="822" w:author="CARB" w:date="2026-02-05T11:45:00Z"/>
        </w:rPr>
      </w:pPr>
      <w:del w:id="823" w:author="CARB" w:date="2026-02-05T11:45:00Z">
        <w:r w:rsidRPr="006E2DCB">
          <w:delText>After receiving a complete submission, the</w:delText>
        </w:r>
      </w:del>
      <w:ins w:id="824" w:author="CARB" w:date="2026-02-05T11:45:00Z">
        <w:r w:rsidR="005509A7">
          <w:t xml:space="preserve">In lieu of </w:t>
        </w:r>
        <w:r w:rsidR="00D87278">
          <w:t xml:space="preserve">submitting the </w:t>
        </w:r>
        <w:r w:rsidR="005509A7">
          <w:t xml:space="preserve">documentation </w:t>
        </w:r>
        <w:r w:rsidR="00D87278">
          <w:t>specified in section 2013.2(d)(2)(B)</w:t>
        </w:r>
        <w:r w:rsidR="005509A7">
          <w:t>,</w:t>
        </w:r>
        <w:r w:rsidRPr="006E2DCB">
          <w:t xml:space="preserve"> </w:t>
        </w:r>
        <w:r w:rsidR="000A1B59">
          <w:t xml:space="preserve">if the </w:t>
        </w:r>
        <w:r w:rsidR="00EA681F">
          <w:t>vehicle</w:t>
        </w:r>
        <w:r w:rsidR="000A1B59">
          <w:t xml:space="preserve"> </w:t>
        </w:r>
        <w:r w:rsidR="001E23F3">
          <w:t xml:space="preserve">is </w:t>
        </w:r>
        <w:r w:rsidR="000A1B59">
          <w:t xml:space="preserve">being </w:t>
        </w:r>
        <w:r w:rsidR="00EA681F">
          <w:t>purchased</w:t>
        </w:r>
        <w:r w:rsidR="000A1B59">
          <w:t xml:space="preserve"> </w:t>
        </w:r>
        <w:r w:rsidR="0021390C">
          <w:t>u</w:t>
        </w:r>
        <w:r w:rsidR="001E23F3">
          <w:t>nder</w:t>
        </w:r>
        <w:r w:rsidR="0021390C">
          <w:t xml:space="preserve"> a</w:t>
        </w:r>
        <w:r w:rsidR="000A1B59">
          <w:t xml:space="preserve"> request for </w:t>
        </w:r>
        <w:r w:rsidR="009B053B">
          <w:t>proposal or similar public bid</w:t>
        </w:r>
        <w:r w:rsidR="0021390C">
          <w:t xml:space="preserve"> process</w:t>
        </w:r>
        <w:r w:rsidR="00D643E9">
          <w:t xml:space="preserve"> and receives no respons</w:t>
        </w:r>
        <w:r w:rsidR="00A075AB">
          <w:t>ive bids</w:t>
        </w:r>
        <w:r w:rsidR="00D643E9">
          <w:t xml:space="preserve"> for ZEVs or NZEVs</w:t>
        </w:r>
        <w:r w:rsidR="00810AEA">
          <w:t xml:space="preserve">, </w:t>
        </w:r>
        <w:r w:rsidR="001F52FC">
          <w:t xml:space="preserve">the fleet owner </w:t>
        </w:r>
        <w:del w:id="825" w:author="Munz, Molly@ARB" w:date="2026-02-27T12:59:00Z">
          <w:r w:rsidR="00DF7715" w:rsidDel="00681322">
            <w:delText>must</w:delText>
          </w:r>
        </w:del>
      </w:ins>
      <w:ins w:id="826" w:author="Munz, Molly@ARB" w:date="2026-02-27T12:59:00Z">
        <w:r w:rsidR="00681322">
          <w:t>shall</w:t>
        </w:r>
      </w:ins>
      <w:ins w:id="827" w:author="CARB" w:date="2026-02-05T11:45:00Z">
        <w:r w:rsidR="00DF7715">
          <w:t xml:space="preserve"> submit </w:t>
        </w:r>
        <w:r w:rsidR="006718D5">
          <w:t xml:space="preserve">an electronic copy of </w:t>
        </w:r>
        <w:r w:rsidR="009B053B">
          <w:t xml:space="preserve">the </w:t>
        </w:r>
        <w:r w:rsidR="000C47AB">
          <w:t>request for proposal</w:t>
        </w:r>
        <w:r w:rsidR="00810AEA">
          <w:t xml:space="preserve"> </w:t>
        </w:r>
        <w:r w:rsidR="00390CC6">
          <w:t xml:space="preserve">and </w:t>
        </w:r>
        <w:r w:rsidR="00487A07" w:rsidRPr="00487A07">
          <w:t>all bids received</w:t>
        </w:r>
        <w:r w:rsidR="00AD282A">
          <w:t>, if any</w:t>
        </w:r>
        <w:r w:rsidR="00E1698D">
          <w:t>.</w:t>
        </w:r>
        <w:r w:rsidR="00CB14CC">
          <w:t xml:space="preserve"> The fleet owner may redact identifying information </w:t>
        </w:r>
      </w:ins>
      <w:ins w:id="828" w:author="Munz, Molly@ARB" w:date="2026-02-09T11:21:00Z">
        <w:r w:rsidR="001C03C4">
          <w:t xml:space="preserve">as </w:t>
        </w:r>
      </w:ins>
      <w:ins w:id="829" w:author="CARB" w:date="2026-02-05T11:45:00Z">
        <w:r w:rsidR="00CB14CC">
          <w:t>necessary to prevent breach of confidentiality agreements in their bid process.</w:t>
        </w:r>
      </w:ins>
    </w:p>
    <w:p w14:paraId="0C4883F8" w14:textId="68F22EEF" w:rsidR="00680861" w:rsidRPr="006E2DCB" w:rsidRDefault="002432CA" w:rsidP="00680861">
      <w:pPr>
        <w:pStyle w:val="Heading4"/>
      </w:pPr>
      <w:ins w:id="830" w:author="CARB" w:date="2026-02-05T11:45:00Z">
        <w:r>
          <w:t>T</w:t>
        </w:r>
        <w:r w:rsidR="00680861" w:rsidRPr="006E2DCB">
          <w:t>he</w:t>
        </w:r>
      </w:ins>
      <w:r w:rsidR="00680861" w:rsidRPr="006E2DCB">
        <w:t xml:space="preserve"> Executive Officer shall rely on information gathered from fleet owners or manufacturers, including information gathered to comply with other CARB-administered programs, manufacturer websites, manufacturer documentation, authorized dealers, CARB-issued Executive Orders, and their </w:t>
      </w:r>
      <w:r w:rsidR="00680861" w:rsidRPr="009F0026">
        <w:t xml:space="preserve">good engineering </w:t>
      </w:r>
      <w:del w:id="831" w:author="CARB" w:date="2026-02-05T11:45:00Z">
        <w:r w:rsidR="00680861" w:rsidRPr="006E2DCB">
          <w:delText xml:space="preserve">and business </w:delText>
        </w:r>
      </w:del>
      <w:r w:rsidR="00680861" w:rsidRPr="009F0026">
        <w:t>judgement</w:t>
      </w:r>
      <w:r w:rsidR="00680861" w:rsidRPr="006E2DCB">
        <w:t xml:space="preserve"> to determine whether the configuration is available for purchase as a ZEV or NZEV from any manufacturer, and whether the identified body submitted in section 2013.2(d)(2)(A)3. or a body from another manufacturer that can perform the same primary intended function can be installed on the offered ZEV or NZEV. If the Executive Officer does not have sufficient information to make the determination, they shall </w:t>
      </w:r>
      <w:del w:id="832" w:author="CARB" w:date="2026-02-05T11:45:00Z">
        <w:r w:rsidR="00680861" w:rsidRPr="006E2DCB">
          <w:delText xml:space="preserve">solicit public feedback regarding the </w:delText>
        </w:r>
      </w:del>
      <w:ins w:id="833" w:author="CARB" w:date="2026-02-05T11:45:00Z">
        <w:r w:rsidR="00174413">
          <w:t xml:space="preserve">disclose </w:t>
        </w:r>
      </w:ins>
      <w:r w:rsidR="00174413">
        <w:t xml:space="preserve">information </w:t>
      </w:r>
      <w:del w:id="834" w:author="CARB" w:date="2026-02-05T11:45:00Z">
        <w:r w:rsidR="00680861" w:rsidRPr="006E2DCB">
          <w:delText>submitted by the fleet owner specified in section 2013.2(d)(2)(A) from</w:delText>
        </w:r>
      </w:del>
      <w:ins w:id="835" w:author="CARB" w:date="2026-02-05T11:45:00Z">
        <w:r w:rsidR="00174413">
          <w:t>about the</w:t>
        </w:r>
        <w:r w:rsidR="008423C4">
          <w:t xml:space="preserve"> </w:t>
        </w:r>
        <w:r w:rsidR="00BE0FCD">
          <w:t>needed</w:t>
        </w:r>
      </w:ins>
      <w:r w:rsidR="00BE0FCD">
        <w:t xml:space="preserve"> </w:t>
      </w:r>
      <w:r w:rsidR="008423C4">
        <w:t>vehicle</w:t>
      </w:r>
      <w:r w:rsidR="00BE0FCD">
        <w:t xml:space="preserve"> </w:t>
      </w:r>
      <w:ins w:id="836" w:author="CARB" w:date="2026-02-05T11:45:00Z">
        <w:r w:rsidR="00BE0FCD">
          <w:t>configuration</w:t>
        </w:r>
        <w:r w:rsidR="008423C4">
          <w:t xml:space="preserve"> </w:t>
        </w:r>
        <w:r w:rsidR="00C8048D">
          <w:t xml:space="preserve">provided in the application </w:t>
        </w:r>
        <w:r w:rsidR="00D72805">
          <w:t xml:space="preserve">to </w:t>
        </w:r>
        <w:r w:rsidR="00366936">
          <w:t xml:space="preserve">vehicle </w:t>
        </w:r>
      </w:ins>
      <w:r w:rsidR="00366936">
        <w:t>manufacturers</w:t>
      </w:r>
      <w:del w:id="837" w:author="CARB" w:date="2026-02-05T11:45:00Z">
        <w:r w:rsidR="00680861" w:rsidRPr="006E2DCB">
          <w:delText xml:space="preserve"> and</w:delText>
        </w:r>
      </w:del>
      <w:ins w:id="838" w:author="CARB" w:date="2026-02-05T11:45:00Z">
        <w:r w:rsidR="00366936">
          <w:t>,</w:t>
        </w:r>
      </w:ins>
      <w:r w:rsidR="00366936">
        <w:t xml:space="preserve"> authorized dealers</w:t>
      </w:r>
      <w:del w:id="839" w:author="CARB" w:date="2026-02-05T11:45:00Z">
        <w:r w:rsidR="00680861" w:rsidRPr="006E2DCB">
          <w:delText xml:space="preserve"> on the CARB Advanced Clean Fleets webpage, available at https://ww2.arb.ca.gov/our-work/programs/advanced-clean-fleets, to assist in making the</w:delText>
        </w:r>
      </w:del>
      <w:ins w:id="840" w:author="CARB" w:date="2026-02-05T11:45:00Z">
        <w:r w:rsidR="00366936">
          <w:t xml:space="preserve">, and body outfitters </w:t>
        </w:r>
        <w:r w:rsidR="00F60792">
          <w:t xml:space="preserve">to </w:t>
        </w:r>
        <w:r w:rsidR="00D72805">
          <w:t>make their</w:t>
        </w:r>
      </w:ins>
      <w:r w:rsidR="00D72805">
        <w:t xml:space="preserve"> determination.</w:t>
      </w:r>
      <w:ins w:id="841" w:author="CARB" w:date="2026-02-05T11:45:00Z">
        <w:r w:rsidR="00174413">
          <w:t xml:space="preserve"> </w:t>
        </w:r>
      </w:ins>
    </w:p>
    <w:p w14:paraId="54FB8162" w14:textId="77777777" w:rsidR="00680861" w:rsidRPr="006E2DCB" w:rsidRDefault="00680861" w:rsidP="00680861">
      <w:pPr>
        <w:pStyle w:val="Heading4"/>
      </w:pPr>
      <w:r w:rsidRPr="006E2DCB">
        <w:t>The Executive Officer shall consider an offered ZEV or NZEV available to purchase if all of the following criteria are met:</w:t>
      </w:r>
    </w:p>
    <w:p w14:paraId="4F9F6098" w14:textId="24FCAB39" w:rsidR="00680861" w:rsidRPr="006E2DCB" w:rsidRDefault="00680861" w:rsidP="00680861">
      <w:pPr>
        <w:pStyle w:val="Heading5"/>
      </w:pPr>
      <w:r w:rsidRPr="006E2DCB">
        <w:t xml:space="preserve">If applicable, the manufacturer has certified the ZEV’s powertrain with CARB in accordance with the Zero-Emission Powertrain Certification Regulation in </w:t>
      </w:r>
      <w:r w:rsidR="00F6714F">
        <w:t xml:space="preserve">tit. </w:t>
      </w:r>
      <w:r w:rsidRPr="006E2DCB">
        <w:t>13</w:t>
      </w:r>
      <w:r w:rsidR="00F6714F">
        <w:t>,</w:t>
      </w:r>
      <w:r w:rsidRPr="006E2DCB">
        <w:t xml:space="preserve"> CCR</w:t>
      </w:r>
      <w:r w:rsidR="00F6714F">
        <w:t>,</w:t>
      </w:r>
      <w:r w:rsidRPr="006E2DCB">
        <w:t xml:space="preserve"> section 1956.8(a)(8) and </w:t>
      </w:r>
      <w:r w:rsidR="00F6714F">
        <w:t xml:space="preserve">tit. </w:t>
      </w:r>
      <w:r w:rsidRPr="006E2DCB">
        <w:t>17</w:t>
      </w:r>
      <w:r w:rsidR="00F6714F">
        <w:t>,</w:t>
      </w:r>
      <w:r w:rsidRPr="006E2DCB">
        <w:t xml:space="preserve"> CCR</w:t>
      </w:r>
      <w:r w:rsidR="00F6714F">
        <w:t>,</w:t>
      </w:r>
      <w:r w:rsidRPr="006E2DCB">
        <w:t xml:space="preserve"> section 95663(d);</w:t>
      </w:r>
    </w:p>
    <w:p w14:paraId="304998D0" w14:textId="77777777" w:rsidR="00680861" w:rsidRPr="006E2DCB" w:rsidRDefault="00680861" w:rsidP="00680861">
      <w:pPr>
        <w:pStyle w:val="Heading5"/>
      </w:pPr>
      <w:r w:rsidRPr="006E2DCB">
        <w:t>ZEVs or NZEVs offered have a model year 18 months or less from the date the fleet owner submitted the complete exemption request;</w:t>
      </w:r>
    </w:p>
    <w:p w14:paraId="12782521" w14:textId="77777777" w:rsidR="00680861" w:rsidRPr="006E2DCB" w:rsidRDefault="00680861" w:rsidP="00680861">
      <w:pPr>
        <w:pStyle w:val="Heading5"/>
      </w:pPr>
      <w:r w:rsidRPr="006E2DCB">
        <w:lastRenderedPageBreak/>
        <w:t>ZEV or NZEV configuration is not solely for demonstration, test, or experimental purposes;</w:t>
      </w:r>
    </w:p>
    <w:p w14:paraId="263513FE" w14:textId="2DFF71E6" w:rsidR="00680861" w:rsidRPr="006E2DCB" w:rsidRDefault="00680861" w:rsidP="003D5732">
      <w:pPr>
        <w:pStyle w:val="Heading5"/>
      </w:pPr>
      <w:r w:rsidRPr="006E2DCB">
        <w:t>ZEVs or NZEVs are not offered as a temporary placeholder for a vehicle that may or may not be offered for sale in the future;</w:t>
      </w:r>
      <w:del w:id="842" w:author="CARB" w:date="2026-02-05T11:45:00Z">
        <w:r w:rsidRPr="006E2DCB">
          <w:delText xml:space="preserve"> and</w:delText>
        </w:r>
      </w:del>
    </w:p>
    <w:p w14:paraId="5D4CC92B" w14:textId="148FEE5B" w:rsidR="00680861" w:rsidRPr="006E2DCB" w:rsidRDefault="00680861" w:rsidP="00680861">
      <w:pPr>
        <w:pStyle w:val="Heading5"/>
      </w:pPr>
      <w:r w:rsidRPr="006E2DCB">
        <w:t xml:space="preserve">ZEVs or NZEVs do not conflict with safety standards that the fleet owner is subject to, if applicable, as prescribed under title 8, CCR, by the California Department of Industrial Relations, Division of Occupational Safety and Health, comparable federal or state health and safety laws where the vehicle operates, or federal highway safety laws. The fleet owner </w:t>
      </w:r>
      <w:del w:id="843" w:author="Munz, Molly@ARB" w:date="2026-02-27T12:59:00Z">
        <w:r w:rsidRPr="006E2DCB" w:rsidDel="00681322">
          <w:delText>must</w:delText>
        </w:r>
      </w:del>
      <w:ins w:id="844" w:author="Munz, Molly@ARB" w:date="2026-02-27T12:59:00Z">
        <w:r w:rsidR="00681322">
          <w:t>shall</w:t>
        </w:r>
      </w:ins>
      <w:r w:rsidRPr="006E2DCB">
        <w:t xml:space="preserve"> identify which of these safety laws or standards would be in conflict and for what reasons in their application</w:t>
      </w:r>
      <w:del w:id="845" w:author="CARB" w:date="2026-02-05T11:45:00Z">
        <w:r w:rsidRPr="006E2DCB">
          <w:delText>.</w:delText>
        </w:r>
      </w:del>
      <w:ins w:id="846" w:author="CARB" w:date="2026-02-05T11:45:00Z">
        <w:r w:rsidR="00FF40A3">
          <w:t>;</w:t>
        </w:r>
      </w:ins>
    </w:p>
    <w:p w14:paraId="5E4150AF" w14:textId="70B7C4D0" w:rsidR="678E759D" w:rsidRDefault="11A98906" w:rsidP="043833CA">
      <w:pPr>
        <w:pStyle w:val="Heading5"/>
        <w:rPr>
          <w:ins w:id="847" w:author="CARB" w:date="2026-02-05T11:45:00Z"/>
        </w:rPr>
      </w:pPr>
      <w:ins w:id="848" w:author="CARB" w:date="2026-02-05T11:45:00Z">
        <w:r>
          <w:t xml:space="preserve">The </w:t>
        </w:r>
        <w:r w:rsidR="00657CD6">
          <w:t xml:space="preserve">chassis or complete vehicle </w:t>
        </w:r>
        <w:r>
          <w:t xml:space="preserve">manufacturer </w:t>
        </w:r>
        <w:del w:id="849" w:author="Munz, Molly@ARB" w:date="2026-02-27T12:59:00Z">
          <w:r w:rsidDel="00681322">
            <w:delText>must</w:delText>
          </w:r>
        </w:del>
      </w:ins>
      <w:ins w:id="850" w:author="Munz, Molly@ARB" w:date="2026-02-27T12:59:00Z">
        <w:r w:rsidR="00681322">
          <w:t>shall</w:t>
        </w:r>
      </w:ins>
      <w:ins w:id="851" w:author="CARB" w:date="2026-02-05T11:45:00Z">
        <w:r>
          <w:t xml:space="preserve"> </w:t>
        </w:r>
        <w:r w:rsidR="53901880">
          <w:t xml:space="preserve">have </w:t>
        </w:r>
        <w:r w:rsidR="6119F991">
          <w:t xml:space="preserve">been issued </w:t>
        </w:r>
        <w:r w:rsidR="1BDE8D75">
          <w:t xml:space="preserve">an </w:t>
        </w:r>
        <w:r w:rsidR="6119F991">
          <w:t>Executive Order</w:t>
        </w:r>
        <w:r w:rsidR="5CFF90FB">
          <w:t>(</w:t>
        </w:r>
        <w:r w:rsidR="6119F991">
          <w:t>s</w:t>
        </w:r>
        <w:r w:rsidR="79C9BC49">
          <w:t>)</w:t>
        </w:r>
        <w:r w:rsidR="6119F991">
          <w:t xml:space="preserve"> </w:t>
        </w:r>
        <w:r w:rsidR="000C79A4">
          <w:t xml:space="preserve">to </w:t>
        </w:r>
        <w:r w:rsidR="00860CB5">
          <w:t xml:space="preserve">certify </w:t>
        </w:r>
        <w:r w:rsidR="000C79A4">
          <w:t>vehicles</w:t>
        </w:r>
        <w:r w:rsidR="00860CB5">
          <w:t xml:space="preserve"> </w:t>
        </w:r>
        <w:r w:rsidR="00635A74">
          <w:t xml:space="preserve">or chassis </w:t>
        </w:r>
        <w:r w:rsidR="00B84F83">
          <w:t>that can be sold in California</w:t>
        </w:r>
        <w:r w:rsidR="000C79A4">
          <w:t xml:space="preserve"> </w:t>
        </w:r>
        <w:r w:rsidR="6119F991">
          <w:t>for</w:t>
        </w:r>
        <w:r w:rsidR="5F4B4FF6">
          <w:t xml:space="preserve"> </w:t>
        </w:r>
        <w:r w:rsidR="2C5F953E">
          <w:t>one or more chassis or complete vehicles</w:t>
        </w:r>
        <w:r w:rsidR="6119F991">
          <w:t xml:space="preserve"> for</w:t>
        </w:r>
        <w:r w:rsidR="5F4B4FF6">
          <w:t xml:space="preserve"> at least</w:t>
        </w:r>
        <w:r w:rsidR="6119F991">
          <w:t xml:space="preserve"> 3</w:t>
        </w:r>
        <w:r w:rsidR="006E5306">
          <w:t xml:space="preserve"> model years</w:t>
        </w:r>
        <w:r>
          <w:t xml:space="preserve"> </w:t>
        </w:r>
        <w:r w:rsidR="685AD0D6">
          <w:t>of</w:t>
        </w:r>
        <w:r>
          <w:t xml:space="preserve"> the</w:t>
        </w:r>
        <w:r w:rsidR="57D5E2D6">
          <w:t xml:space="preserve"> previous 5 </w:t>
        </w:r>
        <w:r w:rsidR="006E5306">
          <w:t xml:space="preserve">model </w:t>
        </w:r>
        <w:r w:rsidR="57D5E2D6">
          <w:t>years</w:t>
        </w:r>
        <w:r w:rsidR="472C3E43">
          <w:t>;</w:t>
        </w:r>
        <w:r w:rsidR="00FF40A3">
          <w:t xml:space="preserve"> </w:t>
        </w:r>
      </w:ins>
    </w:p>
    <w:p w14:paraId="082143ED" w14:textId="5FB7F884" w:rsidR="00FF0F0E" w:rsidRPr="00FF0F0E" w:rsidRDefault="57D5E2D6" w:rsidP="00817D27">
      <w:pPr>
        <w:pStyle w:val="Heading5"/>
        <w:rPr>
          <w:ins w:id="852" w:author="CARB" w:date="2026-02-05T11:45:00Z"/>
        </w:rPr>
      </w:pPr>
      <w:ins w:id="853" w:author="CARB" w:date="2026-02-05T11:45:00Z">
        <w:r>
          <w:t xml:space="preserve">The manufacturer </w:t>
        </w:r>
        <w:r w:rsidR="009B0D9A">
          <w:t>is not in</w:t>
        </w:r>
        <w:r>
          <w:t xml:space="preserve"> bankruptcy</w:t>
        </w:r>
        <w:r w:rsidR="00AB47C8">
          <w:t xml:space="preserve"> or in bankruptcy proceedings</w:t>
        </w:r>
        <w:r w:rsidR="009073F6">
          <w:t>;</w:t>
        </w:r>
        <w:r w:rsidR="00CC010B">
          <w:t xml:space="preserve"> and</w:t>
        </w:r>
      </w:ins>
    </w:p>
    <w:p w14:paraId="6773913F" w14:textId="178DCD7E" w:rsidR="00371E02" w:rsidRPr="00371E02" w:rsidRDefault="000F1293" w:rsidP="009073F6">
      <w:pPr>
        <w:pStyle w:val="Heading5"/>
        <w:rPr>
          <w:ins w:id="854" w:author="CARB" w:date="2026-02-05T11:45:00Z"/>
        </w:rPr>
      </w:pPr>
      <w:ins w:id="855" w:author="CARB" w:date="2026-02-05T11:45:00Z">
        <w:r>
          <w:t>The manufacturer offer</w:t>
        </w:r>
        <w:r w:rsidR="00FD06C5">
          <w:t>s</w:t>
        </w:r>
        <w:r>
          <w:t xml:space="preserve"> </w:t>
        </w:r>
        <w:r w:rsidR="00F63EFC">
          <w:t xml:space="preserve">a powertrain warranty </w:t>
        </w:r>
        <w:r w:rsidR="007E3521">
          <w:t xml:space="preserve">period </w:t>
        </w:r>
        <w:r w:rsidR="003E4237">
          <w:t xml:space="preserve">for </w:t>
        </w:r>
        <w:r w:rsidR="00FD06C5">
          <w:t xml:space="preserve">at least </w:t>
        </w:r>
        <w:r w:rsidR="003E4237">
          <w:t>three years or 50,000 miles, whichever occurs first</w:t>
        </w:r>
        <w:r w:rsidR="00143C2B">
          <w:t xml:space="preserve">, for </w:t>
        </w:r>
        <w:r w:rsidR="002171F2">
          <w:t>zero-emission powertrain components.</w:t>
        </w:r>
      </w:ins>
    </w:p>
    <w:p w14:paraId="65CE64EA" w14:textId="550662C3" w:rsidR="00680861" w:rsidRPr="006E2DCB" w:rsidRDefault="00680861" w:rsidP="00680861">
      <w:pPr>
        <w:pStyle w:val="Heading4"/>
      </w:pPr>
      <w:r w:rsidRPr="006E2DCB">
        <w:t xml:space="preserve">If the Executive Officer identifies any manufacturer or authorized dealer that offers for sale a ZEV or NZEV chassis, or complete ZEV or NZEV in the same or next higher weight class, except for Class 8 vehicles which </w:t>
      </w:r>
      <w:del w:id="856" w:author="Munz, Molly@ARB" w:date="2026-02-27T12:59:00Z">
        <w:r w:rsidRPr="006E2DCB" w:rsidDel="00681322">
          <w:delText>must</w:delText>
        </w:r>
      </w:del>
      <w:ins w:id="857" w:author="Munz, Molly@ARB" w:date="2026-02-27T12:59:00Z">
        <w:r w:rsidR="00681322">
          <w:t>shall</w:t>
        </w:r>
      </w:ins>
      <w:r w:rsidRPr="006E2DCB">
        <w:t xml:space="preserve"> only be in the same weight class, in the needed configuration, with the needed frame attachments, and on which the identified body submitted in section 2013.2(d)(2)(A) or an equivalent body from another manufacturer or authorized dealer that can perform the same primary intended function can be installed, the Executive Officer </w:t>
      </w:r>
      <w:del w:id="858" w:author="Munz, Molly@ARB" w:date="2026-02-27T09:02:00Z">
        <w:r w:rsidRPr="006E2DCB" w:rsidDel="00B46FCC">
          <w:delText>will</w:delText>
        </w:r>
      </w:del>
      <w:ins w:id="859" w:author="Munz, Molly@ARB" w:date="2026-02-27T12:52:00Z">
        <w:r w:rsidR="00932C18">
          <w:t>shall</w:t>
        </w:r>
      </w:ins>
      <w:r w:rsidRPr="006E2DCB">
        <w:t xml:space="preserve"> supply the manufacturer or authorized dealer name to the fleet owner</w:t>
      </w:r>
      <w:del w:id="860" w:author="CARB" w:date="2026-02-05T11:45:00Z">
        <w:r w:rsidRPr="006E2DCB">
          <w:delText xml:space="preserve"> applicant</w:delText>
        </w:r>
      </w:del>
      <w:r w:rsidRPr="006E2DCB">
        <w:t>, deny the exemption request, and remove the vehicle configuration from the ZEV Purchase Exemption List pursuant to section 2013.2(d)(2)(G).</w:t>
      </w:r>
      <w:del w:id="861" w:author="CARB" w:date="2026-02-05T11:45:00Z">
        <w:r w:rsidRPr="006E2DCB">
          <w:delText xml:space="preserve"> </w:delText>
        </w:r>
      </w:del>
    </w:p>
    <w:p w14:paraId="3A024D3C" w14:textId="5D92B995" w:rsidR="00680861" w:rsidRPr="006E2DCB" w:rsidRDefault="00680861" w:rsidP="00680861">
      <w:pPr>
        <w:pStyle w:val="Heading4"/>
      </w:pPr>
      <w:r w:rsidRPr="006E2DCB">
        <w:t xml:space="preserve">If the Executive Officer cannot identify any manufacturer that offers a ZEV or NZEV chassis, or complete ZEV or NZEV for sale in the </w:t>
      </w:r>
      <w:r w:rsidRPr="006E2DCB">
        <w:lastRenderedPageBreak/>
        <w:t xml:space="preserve">needed configuration and weight class, the vehicle configuration </w:t>
      </w:r>
      <w:del w:id="862" w:author="Munz, Molly@ARB" w:date="2026-02-27T09:02:00Z">
        <w:r w:rsidRPr="006E2DCB" w:rsidDel="00B46FCC">
          <w:delText>will</w:delText>
        </w:r>
      </w:del>
      <w:ins w:id="863" w:author="Munz, Molly@ARB" w:date="2026-02-27T12:52:00Z">
        <w:r w:rsidR="00932C18">
          <w:t>shall</w:t>
        </w:r>
      </w:ins>
      <w:r w:rsidRPr="006E2DCB">
        <w:t xml:space="preserve"> be added to the ZEV Purchase Exemption List specified in section 2013.2(d)(1) if the configuration is included in section 2013.2(d)(1)(A).</w:t>
      </w:r>
    </w:p>
    <w:p w14:paraId="0559C3AD" w14:textId="09A3D26E" w:rsidR="00680861" w:rsidRPr="006E2DCB" w:rsidRDefault="00680861" w:rsidP="00680861">
      <w:pPr>
        <w:pStyle w:val="Heading4"/>
      </w:pPr>
      <w:r w:rsidRPr="006E2DCB">
        <w:t xml:space="preserve">The Executive Officer </w:t>
      </w:r>
      <w:del w:id="864" w:author="Munz, Molly@ARB" w:date="2026-02-27T09:02:00Z">
        <w:r w:rsidRPr="006E2DCB" w:rsidDel="00B46FCC">
          <w:delText>will</w:delText>
        </w:r>
      </w:del>
      <w:ins w:id="865" w:author="Munz, Molly@ARB" w:date="2026-02-27T12:52:00Z">
        <w:r w:rsidR="00932C18">
          <w:t>shall</w:t>
        </w:r>
      </w:ins>
      <w:r w:rsidRPr="006E2DCB">
        <w:t xml:space="preserve"> rely on information gathered from fleet owners or manufacturers, including information gathered to comply with other CARB-administered programs, manufacturer websites, manufacturer documentation, authorized dealers, CARB-issued Executive Orders, and their </w:t>
      </w:r>
      <w:r w:rsidRPr="0050351B">
        <w:t xml:space="preserve">good engineering </w:t>
      </w:r>
      <w:del w:id="866" w:author="CARB" w:date="2026-02-05T11:45:00Z">
        <w:r w:rsidRPr="006E2DCB">
          <w:delText xml:space="preserve">and business </w:delText>
        </w:r>
      </w:del>
      <w:r w:rsidRPr="0050351B">
        <w:t>judgement</w:t>
      </w:r>
      <w:r w:rsidRPr="006E2DCB">
        <w:t xml:space="preserve"> to determine whether any vehicle configuration listed on the ZEV Purchase Exemption List specified in section 2013.2(d)(1) no longer meets the criteria specified in section 2013.2(d)(2)(C) through (G). </w:t>
      </w:r>
      <w:bookmarkStart w:id="867" w:name="_Hlk129341634"/>
      <w:bookmarkStart w:id="868" w:name="_Hlk129341694"/>
      <w:bookmarkStart w:id="869" w:name="_Hlk129335814"/>
      <w:r w:rsidRPr="006E2DCB">
        <w:t xml:space="preserve">If such a determination is made, </w:t>
      </w:r>
      <w:bookmarkStart w:id="870" w:name="_Hlk129335879"/>
      <w:r w:rsidRPr="006E2DCB">
        <w:t xml:space="preserve">on the Advanced Clean Fleets website, the Executive Officer </w:t>
      </w:r>
      <w:del w:id="871" w:author="Munz, Molly@ARB" w:date="2026-02-27T09:02:00Z">
        <w:r w:rsidRPr="006E2DCB" w:rsidDel="00B46FCC">
          <w:delText>will</w:delText>
        </w:r>
      </w:del>
      <w:ins w:id="872" w:author="Munz, Molly@ARB" w:date="2026-02-27T12:52:00Z">
        <w:r w:rsidR="00932C18">
          <w:t>shall</w:t>
        </w:r>
      </w:ins>
      <w:r w:rsidRPr="006E2DCB">
        <w:t xml:space="preserve"> notify the public of the determination by posting the vehicle configuration, weight class, and exemption expiration date </w:t>
      </w:r>
      <w:bookmarkStart w:id="873" w:name="_Hlk129345166"/>
      <w:r w:rsidRPr="006E2DCB">
        <w:t xml:space="preserve">on and after which the vehicle </w:t>
      </w:r>
      <w:del w:id="874" w:author="Munz, Molly@ARB" w:date="2026-02-27T09:02:00Z">
        <w:r w:rsidRPr="006E2DCB" w:rsidDel="00B46FCC">
          <w:delText>will</w:delText>
        </w:r>
      </w:del>
      <w:ins w:id="875" w:author="Munz, Molly@ARB" w:date="2026-02-27T12:52:00Z">
        <w:r w:rsidR="00932C18">
          <w:t>shall</w:t>
        </w:r>
      </w:ins>
      <w:r w:rsidRPr="006E2DCB">
        <w:t xml:space="preserve"> no longer be eligible to purchase as an ICE vehicle from the ZEV Purchase Exemption List, which shall be the first day of the month after 180 calendar days after posting the </w:t>
      </w:r>
      <w:bookmarkEnd w:id="867"/>
      <w:r w:rsidRPr="006E2DCB">
        <w:t>determination</w:t>
      </w:r>
      <w:bookmarkEnd w:id="868"/>
      <w:r w:rsidRPr="006E2DCB">
        <w:t>.</w:t>
      </w:r>
      <w:bookmarkEnd w:id="869"/>
      <w:bookmarkEnd w:id="870"/>
      <w:bookmarkEnd w:id="873"/>
    </w:p>
    <w:p w14:paraId="5FB48542" w14:textId="2EC8F619" w:rsidR="00680861" w:rsidRPr="006E2DCB" w:rsidRDefault="00680861" w:rsidP="00BC7142">
      <w:pPr>
        <w:pStyle w:val="Heading4"/>
      </w:pPr>
      <w:r w:rsidRPr="006E2DCB">
        <w:t xml:space="preserve">The Executive Officer </w:t>
      </w:r>
      <w:del w:id="876" w:author="Munz, Molly@ARB" w:date="2026-02-27T09:02:00Z">
        <w:r w:rsidRPr="006E2DCB" w:rsidDel="00B46FCC">
          <w:delText>will</w:delText>
        </w:r>
      </w:del>
      <w:ins w:id="877" w:author="Munz, Molly@ARB" w:date="2026-02-27T12:52:00Z">
        <w:r w:rsidR="00932C18">
          <w:t>shall</w:t>
        </w:r>
      </w:ins>
      <w:r w:rsidRPr="006E2DCB">
        <w:t xml:space="preserve"> notify the fleet owner by email whether the exemption has been approved within 45 calendar days from the date a complete application is received. If the Executive Officer does not respond within this timeframe, the exemption </w:t>
      </w:r>
      <w:del w:id="878" w:author="Munz, Molly@ARB" w:date="2026-02-27T09:02:00Z">
        <w:r w:rsidRPr="006E2DCB" w:rsidDel="00B46FCC">
          <w:delText>will</w:delText>
        </w:r>
      </w:del>
      <w:ins w:id="879" w:author="Munz, Molly@ARB" w:date="2026-02-27T12:52:00Z">
        <w:r w:rsidR="00932C18">
          <w:t>shall</w:t>
        </w:r>
      </w:ins>
      <w:r w:rsidRPr="006E2DCB">
        <w:t xml:space="preserve"> be deemed approved.</w:t>
      </w:r>
    </w:p>
    <w:p w14:paraId="2B6924C5" w14:textId="7107AEC6" w:rsidR="00680861" w:rsidRPr="006E2DCB" w:rsidRDefault="00680861" w:rsidP="00680861">
      <w:pPr>
        <w:pStyle w:val="Heading4"/>
      </w:pPr>
      <w:r w:rsidRPr="006E2DCB">
        <w:t xml:space="preserve">Fleet owners whose exemption request has been granted </w:t>
      </w:r>
      <w:del w:id="880" w:author="Munz, Molly@ARB" w:date="2026-02-27T12:59:00Z">
        <w:r w:rsidRPr="006E2DCB" w:rsidDel="00681322">
          <w:delText>must</w:delText>
        </w:r>
      </w:del>
      <w:ins w:id="881" w:author="Munz, Molly@ARB" w:date="2026-02-27T12:59:00Z">
        <w:r w:rsidR="00681322">
          <w:t>shall</w:t>
        </w:r>
      </w:ins>
      <w:r w:rsidRPr="006E2DCB">
        <w:t xml:space="preserve"> comply with the reporting and recordkeeping requirements specified in sections 2013.3(g) and 2013.4(</w:t>
      </w:r>
      <w:del w:id="882" w:author="CARB" w:date="2026-02-05T11:45:00Z">
        <w:r w:rsidRPr="006E2DCB">
          <w:delText>e</w:delText>
        </w:r>
      </w:del>
      <w:ins w:id="883" w:author="CARB" w:date="2026-02-05T11:45:00Z">
        <w:r w:rsidR="00AD1253">
          <w:t>f</w:t>
        </w:r>
      </w:ins>
      <w:r w:rsidRPr="006E2DCB">
        <w:t>).</w:t>
      </w:r>
    </w:p>
    <w:p w14:paraId="7BB473B4" w14:textId="270FEEC2" w:rsidR="00680861" w:rsidRPr="006E2DCB" w:rsidRDefault="00680861" w:rsidP="00680861">
      <w:pPr>
        <w:pStyle w:val="Heading3"/>
      </w:pPr>
      <w:del w:id="884" w:author="CARB" w:date="2026-02-05T11:45:00Z">
        <w:r w:rsidRPr="006E2DCB">
          <w:delText xml:space="preserve">A vehicle being replaced pursuant to the exemption in section 2013.2(d) </w:delText>
        </w:r>
      </w:del>
      <w:del w:id="885" w:author="Munz, Molly@ARB" w:date="2026-02-27T12:59:00Z">
        <w:r w:rsidRPr="006E2DCB" w:rsidDel="00681322">
          <w:delText>must</w:delText>
        </w:r>
      </w:del>
      <w:del w:id="886" w:author="CARB" w:date="2026-02-05T11:45:00Z">
        <w:r w:rsidRPr="006E2DCB">
          <w:delText xml:space="preserve"> be removed from the California fleet within 30</w:delText>
        </w:r>
        <w:r w:rsidR="00D01ABC">
          <w:delText xml:space="preserve"> calendar</w:delText>
        </w:r>
        <w:r w:rsidRPr="006E2DCB">
          <w:delText xml:space="preserve"> days of receiving the replacement vehicle. </w:delText>
        </w:r>
      </w:del>
      <w:r w:rsidRPr="006E2DCB">
        <w:t xml:space="preserve">Fleet owners </w:t>
      </w:r>
      <w:del w:id="887" w:author="Munz, Molly@ARB" w:date="2026-02-27T12:59:00Z">
        <w:r w:rsidRPr="006E2DCB" w:rsidDel="00681322">
          <w:delText>must</w:delText>
        </w:r>
      </w:del>
      <w:ins w:id="888" w:author="Munz, Molly@ARB" w:date="2026-02-27T12:59:00Z">
        <w:r w:rsidR="00681322">
          <w:t>shall</w:t>
        </w:r>
      </w:ins>
      <w:r w:rsidRPr="006E2DCB">
        <w:t xml:space="preserve"> meet the reporting requirements specified in section 2013.3(</w:t>
      </w:r>
      <w:del w:id="889" w:author="CARB" w:date="2026-02-05T11:45:00Z">
        <w:r w:rsidRPr="006E2DCB">
          <w:delText>c)(2)(N</w:delText>
        </w:r>
      </w:del>
      <w:ins w:id="890" w:author="CARB" w:date="2026-02-05T11:45:00Z">
        <w:r w:rsidR="00CD7311">
          <w:t>g</w:t>
        </w:r>
      </w:ins>
      <w:r w:rsidRPr="006E2DCB">
        <w:t>)</w:t>
      </w:r>
      <w:r w:rsidR="00E07BA9">
        <w:t>.</w:t>
      </w:r>
    </w:p>
    <w:p w14:paraId="54C7ADEF" w14:textId="45D62632" w:rsidR="00680861" w:rsidRPr="006E2DCB" w:rsidRDefault="00680861" w:rsidP="00680861">
      <w:pPr>
        <w:pStyle w:val="Heading3"/>
        <w:numPr>
          <w:ilvl w:val="2"/>
          <w:numId w:val="2"/>
        </w:numPr>
        <w:ind w:left="1440"/>
        <w:rPr>
          <w:del w:id="891" w:author="CARB" w:date="2026-02-05T11:45:00Z"/>
        </w:rPr>
      </w:pPr>
      <w:del w:id="892" w:author="CARB" w:date="2026-02-05T11:45:00Z">
        <w:r w:rsidRPr="006E2DCB">
          <w:delText xml:space="preserve">A public agency utility that replaces a traditional utility-specialized vehicle using the exemptions in section 2013.2(d) and using the early access provision in section 2013.1(g) </w:delText>
        </w:r>
      </w:del>
      <w:del w:id="893" w:author="Munz, Molly@ARB" w:date="2026-02-27T12:59:00Z">
        <w:r w:rsidRPr="006E2DCB" w:rsidDel="00681322">
          <w:delText>must</w:delText>
        </w:r>
      </w:del>
      <w:del w:id="894" w:author="CARB" w:date="2026-02-05T11:45:00Z">
        <w:r w:rsidRPr="006E2DCB">
          <w:delText xml:space="preserve"> consider ePTO in its solicitation of bids for the replacement vehicle if it is configured to perform work that can only be done while the vehicle is stationary.</w:delText>
        </w:r>
      </w:del>
    </w:p>
    <w:p w14:paraId="0837D05C" w14:textId="53ACBECE" w:rsidR="00DF37BE" w:rsidRDefault="00680861" w:rsidP="00603EC2">
      <w:pPr>
        <w:pStyle w:val="Heading2"/>
        <w:rPr>
          <w:ins w:id="895" w:author="CARB" w:date="2026-02-05T11:45:00Z"/>
        </w:rPr>
      </w:pPr>
      <w:del w:id="896" w:author="CARB" w:date="2026-02-05T11:45:00Z">
        <w:r w:rsidRPr="006E2DCB">
          <w:delText>Mutual Aid Assistance.</w:delText>
        </w:r>
      </w:del>
      <w:ins w:id="897" w:author="CARB" w:date="2026-02-05T11:45:00Z">
        <w:r w:rsidR="00463AB9" w:rsidRPr="00463AB9">
          <w:t>Fleet</w:t>
        </w:r>
        <w:r w:rsidR="002F6F32">
          <w:t xml:space="preserve"> Resiliency</w:t>
        </w:r>
        <w:r w:rsidR="00463AB9" w:rsidRPr="00463AB9">
          <w:t xml:space="preserve"> Exemption</w:t>
        </w:r>
        <w:r w:rsidRPr="006E2DCB">
          <w:t>.</w:t>
        </w:r>
      </w:ins>
      <w:r w:rsidRPr="006E2DCB">
        <w:t xml:space="preserve"> Fleet owners may </w:t>
      </w:r>
      <w:ins w:id="898" w:author="CARB" w:date="2026-02-05T11:45:00Z">
        <w:r w:rsidR="00271CDD">
          <w:t>either</w:t>
        </w:r>
        <w:r w:rsidRPr="006E2DCB">
          <w:t xml:space="preserve"> </w:t>
        </w:r>
      </w:ins>
      <w:r w:rsidRPr="006E2DCB">
        <w:t xml:space="preserve">request this exemption </w:t>
      </w:r>
      <w:r w:rsidR="000C5C13" w:rsidRPr="006E2DCB">
        <w:t xml:space="preserve">to purchase </w:t>
      </w:r>
      <w:r w:rsidR="0008411C">
        <w:t xml:space="preserve">a </w:t>
      </w:r>
      <w:r w:rsidR="000C5C13" w:rsidRPr="006E2DCB">
        <w:t xml:space="preserve">new </w:t>
      </w:r>
      <w:ins w:id="899" w:author="CARB" w:date="2026-02-05T11:45:00Z">
        <w:r w:rsidR="000C5C13" w:rsidRPr="006E2DCB">
          <w:t xml:space="preserve">ICE </w:t>
        </w:r>
        <w:r w:rsidR="0008411C">
          <w:t xml:space="preserve">vehicle </w:t>
        </w:r>
        <w:r w:rsidR="00E854BC">
          <w:t xml:space="preserve">or </w:t>
        </w:r>
        <w:r w:rsidR="002345EA">
          <w:t xml:space="preserve">use this exemption </w:t>
        </w:r>
        <w:r w:rsidR="00E854BC">
          <w:t xml:space="preserve">to </w:t>
        </w:r>
        <w:r w:rsidR="00C9143A">
          <w:t xml:space="preserve">designate an existing </w:t>
        </w:r>
        <w:r w:rsidR="00C31B77">
          <w:t xml:space="preserve">ICE </w:t>
        </w:r>
        <w:r w:rsidR="00C9143A">
          <w:t xml:space="preserve">vehicle </w:t>
        </w:r>
        <w:r w:rsidR="0008411C">
          <w:t xml:space="preserve">to </w:t>
        </w:r>
        <w:r w:rsidR="008C446F">
          <w:t xml:space="preserve">address any fleet resiliency concerns </w:t>
        </w:r>
        <w:r w:rsidR="00E30926">
          <w:t>such</w:t>
        </w:r>
        <w:r w:rsidRPr="006E2DCB">
          <w:t xml:space="preserve"> as </w:t>
        </w:r>
        <w:r w:rsidR="00975857">
          <w:t xml:space="preserve">emergency </w:t>
        </w:r>
        <w:r w:rsidR="00F3034E">
          <w:t xml:space="preserve">response </w:t>
        </w:r>
        <w:r w:rsidR="00975857">
          <w:t>support, towing</w:t>
        </w:r>
        <w:r w:rsidR="00FC60B0">
          <w:t>,</w:t>
        </w:r>
        <w:r w:rsidRPr="006E2DCB">
          <w:t xml:space="preserve"> or </w:t>
        </w:r>
        <w:r w:rsidR="001D2876">
          <w:t>range</w:t>
        </w:r>
        <w:r w:rsidR="002345EA">
          <w:t xml:space="preserve"> limitations</w:t>
        </w:r>
        <w:r w:rsidR="004E459A">
          <w:t xml:space="preserve"> </w:t>
        </w:r>
        <w:r w:rsidR="008C446F">
          <w:t xml:space="preserve">for any </w:t>
        </w:r>
        <w:r w:rsidR="002345EA">
          <w:t xml:space="preserve">ICE </w:t>
        </w:r>
        <w:r w:rsidR="008C446F">
          <w:t>vehicle in the fleet</w:t>
        </w:r>
        <w:r w:rsidR="00211725">
          <w:t xml:space="preserve"> </w:t>
        </w:r>
      </w:ins>
      <w:r w:rsidRPr="006E2DCB">
        <w:t>as specified in section 2013.1(f)(5) or 2013.6(</w:t>
      </w:r>
      <w:del w:id="900" w:author="CARB" w:date="2026-02-05T11:45:00Z">
        <w:r w:rsidRPr="006E2DCB">
          <w:delText>g</w:delText>
        </w:r>
      </w:del>
      <w:ins w:id="901" w:author="CARB" w:date="2026-02-05T11:45:00Z">
        <w:r w:rsidR="00F20127">
          <w:t>f</w:t>
        </w:r>
      </w:ins>
      <w:r w:rsidRPr="006E2DCB">
        <w:t>)(6</w:t>
      </w:r>
      <w:ins w:id="902" w:author="CARB" w:date="2026-02-05T11:45:00Z">
        <w:r w:rsidRPr="006E2DCB">
          <w:t>)</w:t>
        </w:r>
        <w:r w:rsidR="0036306B">
          <w:t>.</w:t>
        </w:r>
      </w:ins>
      <w:r w:rsidRPr="006E2DCB">
        <w:t xml:space="preserve"> </w:t>
      </w:r>
      <w:r w:rsidR="00D51DD6" w:rsidRPr="00A6728A">
        <w:t>ICE vehicles</w:t>
      </w:r>
      <w:del w:id="903" w:author="CARB" w:date="2026-02-05T11:45:00Z">
        <w:r w:rsidRPr="006E2DCB">
          <w:delText>. The total number of new ICE vehicles allowed to be</w:delText>
        </w:r>
      </w:del>
      <w:r w:rsidR="00D51DD6" w:rsidRPr="00A6728A">
        <w:t xml:space="preserve"> purchased </w:t>
      </w:r>
      <w:del w:id="904" w:author="CARB" w:date="2026-02-05T11:45:00Z">
        <w:r w:rsidRPr="006E2DCB">
          <w:delText>under this</w:delText>
        </w:r>
      </w:del>
      <w:ins w:id="905" w:author="CARB" w:date="2026-02-05T11:45:00Z">
        <w:r w:rsidR="0080714A">
          <w:t xml:space="preserve">or designated </w:t>
        </w:r>
        <w:r w:rsidR="00D51DD6" w:rsidRPr="00A6728A">
          <w:t>pursuant to a granted</w:t>
        </w:r>
      </w:ins>
      <w:r w:rsidR="00D51DD6" w:rsidRPr="00A6728A">
        <w:t xml:space="preserve"> exemption </w:t>
      </w:r>
      <w:del w:id="906" w:author="Munz, Molly@ARB" w:date="2026-02-27T12:59:00Z">
        <w:r w:rsidRPr="006E2DCB" w:rsidDel="00681322">
          <w:delText>must</w:delText>
        </w:r>
      </w:del>
      <w:del w:id="907" w:author="CARB" w:date="2026-02-05T11:45:00Z">
        <w:r w:rsidRPr="006E2DCB">
          <w:delText xml:space="preserve"> not exceed 25 percent</w:delText>
        </w:r>
      </w:del>
      <w:ins w:id="908" w:author="CARB" w:date="2026-02-05T11:45:00Z">
        <w:r w:rsidR="00D51DD6" w:rsidRPr="00A6728A">
          <w:t>may operate as part</w:t>
        </w:r>
      </w:ins>
      <w:r w:rsidR="00D51DD6" w:rsidRPr="00A6728A">
        <w:t xml:space="preserve"> of the </w:t>
      </w:r>
      <w:del w:id="909" w:author="CARB" w:date="2026-02-05T11:45:00Z">
        <w:r w:rsidRPr="006E2DCB">
          <w:delText>total number of vehicles in the fleet owner’s</w:delText>
        </w:r>
      </w:del>
      <w:r w:rsidR="00D51DD6" w:rsidRPr="00A6728A">
        <w:t xml:space="preserve"> California fleet</w:t>
      </w:r>
      <w:del w:id="910" w:author="CARB" w:date="2026-02-05T11:45:00Z">
        <w:r w:rsidRPr="006E2DCB">
          <w:delText xml:space="preserve"> in the calendar year the exemption is approved, less the number of ICE vehicles already in the fleet purchased pursuant to a granted exemption. Fleet owners </w:delText>
        </w:r>
      </w:del>
      <w:del w:id="911" w:author="Munz, Molly@ARB" w:date="2026-02-27T12:59:00Z">
        <w:r w:rsidRPr="006E2DCB" w:rsidDel="00681322">
          <w:delText>must</w:delText>
        </w:r>
      </w:del>
      <w:del w:id="912" w:author="CARB" w:date="2026-02-05T11:45:00Z">
        <w:r w:rsidRPr="006E2DCB">
          <w:delText xml:space="preserve"> have a mutual aid agreement to send vehicles to assist other entities during a declared emergency event to apply. The California fleet </w:delText>
        </w:r>
      </w:del>
      <w:del w:id="913" w:author="Munz, Molly@ARB" w:date="2026-02-27T12:59:00Z">
        <w:r w:rsidRPr="006E2DCB" w:rsidDel="00681322">
          <w:delText>must</w:delText>
        </w:r>
      </w:del>
      <w:del w:id="914" w:author="CARB" w:date="2026-02-05T11:45:00Z">
        <w:r w:rsidRPr="006E2DCB">
          <w:delText xml:space="preserve"> be comprised of ZEVs in the following minimum proportions to apply: at least 25 percent until January 1, 2032; 50 percent until January 1, 2035; and 75 percent thereafter.</w:delText>
        </w:r>
      </w:del>
      <w:ins w:id="915" w:author="CARB" w:date="2026-02-05T11:45:00Z">
        <w:r w:rsidR="00CD6C9C">
          <w:t>.</w:t>
        </w:r>
      </w:ins>
      <w:r w:rsidR="00D51DD6" w:rsidRPr="00A6728A">
        <w:t xml:space="preserve"> </w:t>
      </w:r>
      <w:r w:rsidR="00D51DD6" w:rsidRPr="006E2DCB">
        <w:t xml:space="preserve">This exemption does not apply to </w:t>
      </w:r>
      <w:del w:id="916" w:author="CARB" w:date="2026-02-05T11:45:00Z">
        <w:r w:rsidRPr="006E2DCB">
          <w:delText xml:space="preserve">pickup trucks, buses, box trucks, vans, tractors, or </w:delText>
        </w:r>
      </w:del>
      <w:r w:rsidR="00D51DD6" w:rsidRPr="006E2DCB">
        <w:t>any vehicle configurations available to purchase as NZEVs.</w:t>
      </w:r>
      <w:del w:id="917" w:author="CARB" w:date="2026-02-05T11:45:00Z">
        <w:r w:rsidRPr="006E2DCB">
          <w:delText xml:space="preserve"> </w:delText>
        </w:r>
      </w:del>
    </w:p>
    <w:p w14:paraId="6CDB44E5" w14:textId="7465A4CB" w:rsidR="00D51DD6" w:rsidRDefault="00D51DD6" w:rsidP="00DF37BE">
      <w:pPr>
        <w:pStyle w:val="Heading3"/>
        <w:rPr>
          <w:ins w:id="918" w:author="CARB" w:date="2026-02-05T11:45:00Z"/>
        </w:rPr>
      </w:pPr>
      <w:r w:rsidRPr="006E2DCB">
        <w:lastRenderedPageBreak/>
        <w:t xml:space="preserve">The Executive Officer </w:t>
      </w:r>
      <w:del w:id="919" w:author="Munz, Molly@ARB" w:date="2026-02-27T09:02:00Z">
        <w:r w:rsidRPr="006E2DCB" w:rsidDel="00B46FCC">
          <w:delText>will</w:delText>
        </w:r>
      </w:del>
      <w:ins w:id="920" w:author="Munz, Molly@ARB" w:date="2026-02-27T12:52:00Z">
        <w:r w:rsidR="00932C18">
          <w:t>shall</w:t>
        </w:r>
      </w:ins>
      <w:r w:rsidRPr="006E2DCB">
        <w:t xml:space="preserve"> rely on the information </w:t>
      </w:r>
      <w:r>
        <w:t xml:space="preserve">submitted </w:t>
      </w:r>
      <w:del w:id="921" w:author="CARB" w:date="2026-02-05T11:45:00Z">
        <w:r w:rsidR="00680861" w:rsidRPr="006E2DCB">
          <w:delText xml:space="preserve">in sections 2013.2(e)(1) through (5) </w:delText>
        </w:r>
      </w:del>
      <w:ins w:id="922" w:author="CARB" w:date="2026-02-05T11:45:00Z">
        <w:r>
          <w:t>by</w:t>
        </w:r>
        <w:r w:rsidRPr="006E2DCB">
          <w:t xml:space="preserve"> </w:t>
        </w:r>
        <w:r>
          <w:t xml:space="preserve">the fleet owner </w:t>
        </w:r>
      </w:ins>
      <w:r w:rsidRPr="006E2DCB">
        <w:t xml:space="preserve">and their </w:t>
      </w:r>
      <w:r w:rsidRPr="0038428C">
        <w:t>good engineering judg</w:t>
      </w:r>
      <w:ins w:id="923" w:author="CARB" w:date="2026-02-05T11:45:00Z">
        <w:r w:rsidR="00430527" w:rsidRPr="0038428C">
          <w:t>e</w:t>
        </w:r>
      </w:ins>
      <w:r w:rsidRPr="0038428C">
        <w:t>ment</w:t>
      </w:r>
      <w:r w:rsidRPr="006E2DCB">
        <w:t xml:space="preserve"> in determining whether the information establishes that the criteria in </w:t>
      </w:r>
      <w:ins w:id="924" w:author="CARB" w:date="2026-02-05T11:45:00Z">
        <w:r>
          <w:t xml:space="preserve">section </w:t>
        </w:r>
      </w:ins>
      <w:r w:rsidRPr="006E2DCB">
        <w:t>2013.2(e)(</w:t>
      </w:r>
      <w:del w:id="925" w:author="CARB" w:date="2026-02-05T11:45:00Z">
        <w:r w:rsidR="00680861" w:rsidRPr="006E2DCB">
          <w:delText>2) and (3</w:delText>
        </w:r>
      </w:del>
      <w:ins w:id="926" w:author="CARB" w:date="2026-02-05T11:45:00Z">
        <w:r>
          <w:t>1</w:t>
        </w:r>
      </w:ins>
      <w:r w:rsidRPr="006E2DCB">
        <w:t>) are met</w:t>
      </w:r>
      <w:r w:rsidR="003D67BB">
        <w:t xml:space="preserve">. </w:t>
      </w:r>
      <w:ins w:id="927" w:author="CARB" w:date="2026-02-05T11:45:00Z">
        <w:r w:rsidR="003D67BB">
          <w:t>If all</w:t>
        </w:r>
        <w:r w:rsidR="002A1973">
          <w:t xml:space="preserve"> </w:t>
        </w:r>
        <w:r w:rsidR="002A1973" w:rsidRPr="001C7A11">
          <w:t xml:space="preserve">the </w:t>
        </w:r>
        <w:r w:rsidR="003D67BB">
          <w:t xml:space="preserve">criteria </w:t>
        </w:r>
        <w:r w:rsidR="006A0EB1">
          <w:t>in section 2013.2(e)(</w:t>
        </w:r>
        <w:r w:rsidR="001316F1">
          <w:t>1)</w:t>
        </w:r>
        <w:r w:rsidR="006A0EB1">
          <w:t xml:space="preserve">(A) through (D) </w:t>
        </w:r>
        <w:r w:rsidR="003D67BB">
          <w:t>are met</w:t>
        </w:r>
        <w:r w:rsidR="00325D00">
          <w:t>,</w:t>
        </w:r>
        <w:r w:rsidR="003D67BB">
          <w:t xml:space="preserve"> then</w:t>
        </w:r>
        <w:r w:rsidR="00BA480F">
          <w:t xml:space="preserve"> </w:t>
        </w:r>
        <w:r w:rsidR="002A1973" w:rsidRPr="001C7A11">
          <w:t xml:space="preserve">the </w:t>
        </w:r>
        <w:r w:rsidR="006A0EB1">
          <w:t>Executive Officer</w:t>
        </w:r>
        <w:r w:rsidR="002A1973">
          <w:t xml:space="preserve"> </w:t>
        </w:r>
        <w:del w:id="928" w:author="Munz, Molly@ARB" w:date="2026-02-27T09:02:00Z">
          <w:r w:rsidR="002A1973" w:rsidRPr="001C7A11" w:rsidDel="00B46FCC">
            <w:delText>will</w:delText>
          </w:r>
        </w:del>
      </w:ins>
      <w:ins w:id="929" w:author="Munz, Molly@ARB" w:date="2026-02-27T12:52:00Z">
        <w:r w:rsidR="00932C18">
          <w:t>shall</w:t>
        </w:r>
      </w:ins>
      <w:ins w:id="930" w:author="CARB" w:date="2026-02-05T11:45:00Z">
        <w:r w:rsidR="002A1973" w:rsidRPr="001C7A11">
          <w:t xml:space="preserve"> </w:t>
        </w:r>
        <w:r w:rsidR="006A0EB1">
          <w:t>grant the F</w:t>
        </w:r>
        <w:r w:rsidR="002A1973" w:rsidRPr="002D1FAA">
          <w:t xml:space="preserve">leet </w:t>
        </w:r>
        <w:r w:rsidR="006A0EB1">
          <w:t>R</w:t>
        </w:r>
        <w:r w:rsidR="002A1973" w:rsidRPr="002D1FAA">
          <w:t xml:space="preserve">esiliency </w:t>
        </w:r>
        <w:r w:rsidR="006A0EB1">
          <w:t>E</w:t>
        </w:r>
        <w:r w:rsidR="002A1973">
          <w:t>xemption.</w:t>
        </w:r>
        <w:r w:rsidR="00BA480F">
          <w:t xml:space="preserve"> </w:t>
        </w:r>
        <w:r w:rsidR="00BA480F" w:rsidRPr="00B713CC">
          <w:t xml:space="preserve">Starting </w:t>
        </w:r>
        <w:r w:rsidR="00BA480F">
          <w:t xml:space="preserve">January 1, </w:t>
        </w:r>
        <w:r w:rsidR="00BA480F" w:rsidRPr="00B713CC">
          <w:t>2030,</w:t>
        </w:r>
        <w:r w:rsidR="00BA480F">
          <w:t xml:space="preserve"> </w:t>
        </w:r>
        <w:r w:rsidR="00B82ABF">
          <w:t xml:space="preserve">the Executive Officer </w:t>
        </w:r>
        <w:del w:id="931" w:author="Munz, Molly@ARB" w:date="2026-02-27T09:02:00Z">
          <w:r w:rsidR="00B82ABF" w:rsidDel="00B46FCC">
            <w:delText>will</w:delText>
          </w:r>
        </w:del>
      </w:ins>
      <w:ins w:id="932" w:author="Munz, Molly@ARB" w:date="2026-02-27T12:52:00Z">
        <w:r w:rsidR="00932C18">
          <w:t>shall</w:t>
        </w:r>
      </w:ins>
      <w:ins w:id="933" w:author="CARB" w:date="2026-02-05T11:45:00Z">
        <w:r w:rsidR="00B82ABF">
          <w:t xml:space="preserve"> use the</w:t>
        </w:r>
        <w:r w:rsidR="00BA480F">
          <w:t xml:space="preserve"> criteria </w:t>
        </w:r>
        <w:r w:rsidR="00B82ABF">
          <w:t xml:space="preserve">specified </w:t>
        </w:r>
        <w:r w:rsidR="00BA480F">
          <w:t xml:space="preserve">in section </w:t>
        </w:r>
        <w:r w:rsidR="00BA480F" w:rsidRPr="006E2DCB">
          <w:t>2013.2(e)(</w:t>
        </w:r>
        <w:r w:rsidR="00BA480F">
          <w:t>3</w:t>
        </w:r>
        <w:r w:rsidR="00BA480F" w:rsidRPr="006E2DCB">
          <w:t>)</w:t>
        </w:r>
        <w:r w:rsidR="00BA480F">
          <w:t xml:space="preserve"> </w:t>
        </w:r>
        <w:r w:rsidR="006F1292">
          <w:t xml:space="preserve">when </w:t>
        </w:r>
        <w:r w:rsidR="00B82ABF">
          <w:t xml:space="preserve">determining whether </w:t>
        </w:r>
        <w:r w:rsidR="006F1292">
          <w:t xml:space="preserve">to grant </w:t>
        </w:r>
        <w:r w:rsidR="00CF3294">
          <w:t>or deny</w:t>
        </w:r>
        <w:r w:rsidR="00733BE2">
          <w:t xml:space="preserve"> </w:t>
        </w:r>
        <w:r w:rsidR="006F1292">
          <w:t>a</w:t>
        </w:r>
        <w:r w:rsidR="00B37F20">
          <w:t xml:space="preserve"> Fleet Resiliency</w:t>
        </w:r>
        <w:r w:rsidR="006F1292">
          <w:t xml:space="preserve"> </w:t>
        </w:r>
        <w:r w:rsidR="00B37F20">
          <w:t>E</w:t>
        </w:r>
        <w:r w:rsidR="006F1292">
          <w:t>xemption.</w:t>
        </w:r>
      </w:ins>
    </w:p>
    <w:p w14:paraId="4834B6CB" w14:textId="795E7956" w:rsidR="00754DE9" w:rsidRDefault="00754DE9" w:rsidP="00754DE9">
      <w:pPr>
        <w:pStyle w:val="Heading4"/>
        <w:rPr>
          <w:ins w:id="934" w:author="CARB" w:date="2026-02-05T11:45:00Z"/>
        </w:rPr>
      </w:pPr>
      <w:ins w:id="935" w:author="CARB" w:date="2026-02-05T11:45:00Z">
        <w:r w:rsidRPr="006E2DCB">
          <w:t xml:space="preserve">Fleet owners </w:t>
        </w:r>
        <w:del w:id="936" w:author="Munz, Molly@ARB" w:date="2026-02-27T12:59:00Z">
          <w:r w:rsidRPr="006E2DCB" w:rsidDel="00681322">
            <w:delText>must</w:delText>
          </w:r>
        </w:del>
      </w:ins>
      <w:ins w:id="937" w:author="Munz, Molly@ARB" w:date="2026-02-27T12:59:00Z">
        <w:r w:rsidR="00681322">
          <w:t>shall</w:t>
        </w:r>
      </w:ins>
      <w:ins w:id="938" w:author="CARB" w:date="2026-02-05T11:45:00Z">
        <w:r w:rsidRPr="006E2DCB">
          <w:t xml:space="preserve"> have a mutual aid agreement to send vehicles to assist other entities during a declared emergency event to </w:t>
        </w:r>
        <w:r>
          <w:t xml:space="preserve">be eligible; </w:t>
        </w:r>
      </w:ins>
    </w:p>
    <w:p w14:paraId="4230E187" w14:textId="571E88EF" w:rsidR="00754DE9" w:rsidRPr="006E2DCB" w:rsidRDefault="00754DE9" w:rsidP="00754DE9">
      <w:pPr>
        <w:pStyle w:val="Heading4"/>
        <w:rPr>
          <w:ins w:id="939" w:author="CARB" w:date="2026-02-05T11:45:00Z"/>
        </w:rPr>
      </w:pPr>
      <w:ins w:id="940" w:author="CARB" w:date="2026-02-05T11:45:00Z">
        <w:r w:rsidRPr="006E2DCB">
          <w:t>T</w:t>
        </w:r>
        <w:r w:rsidR="0046663A">
          <w:t>o apply, t</w:t>
        </w:r>
        <w:r w:rsidRPr="006E2DCB">
          <w:t xml:space="preserve">he California fleet </w:t>
        </w:r>
        <w:del w:id="941" w:author="Munz, Molly@ARB" w:date="2026-02-27T12:59:00Z">
          <w:r w:rsidRPr="006E2DCB" w:rsidDel="00681322">
            <w:delText>must</w:delText>
          </w:r>
        </w:del>
      </w:ins>
      <w:ins w:id="942" w:author="Munz, Molly@ARB" w:date="2026-02-27T12:59:00Z">
        <w:r w:rsidR="00681322">
          <w:t>shall</w:t>
        </w:r>
      </w:ins>
      <w:ins w:id="943" w:author="CARB" w:date="2026-02-05T11:45:00Z">
        <w:r w:rsidRPr="006E2DCB">
          <w:t xml:space="preserve"> be comprised of at least </w:t>
        </w:r>
      </w:ins>
      <w:ins w:id="944" w:author="Arneja, Paul@ARB" w:date="2026-03-12T11:00:00Z">
        <w:r w:rsidR="00F6593E">
          <w:t>5</w:t>
        </w:r>
      </w:ins>
      <w:ins w:id="945" w:author="CARB" w:date="2026-02-05T11:45:00Z">
        <w:r w:rsidRPr="006E2DCB">
          <w:t xml:space="preserve"> percent </w:t>
        </w:r>
        <w:r>
          <w:t xml:space="preserve">ZEVs </w:t>
        </w:r>
        <w:r w:rsidR="0046663A">
          <w:t>as of the date the application is emailed to CARB</w:t>
        </w:r>
        <w:r>
          <w:t>;</w:t>
        </w:r>
      </w:ins>
    </w:p>
    <w:p w14:paraId="0BAF4DF3" w14:textId="1B88ACDF" w:rsidR="00754DE9" w:rsidRDefault="00754DE9" w:rsidP="00D51DD6">
      <w:pPr>
        <w:pStyle w:val="Heading4"/>
        <w:rPr>
          <w:ins w:id="946" w:author="CARB" w:date="2026-02-05T11:45:00Z"/>
        </w:rPr>
      </w:pPr>
      <w:ins w:id="947" w:author="CARB" w:date="2026-02-05T11:45:00Z">
        <w:r>
          <w:t xml:space="preserve">The number of exemptions </w:t>
        </w:r>
        <w:del w:id="948" w:author="Munz, Molly@ARB" w:date="2026-02-27T12:59:00Z">
          <w:r w:rsidDel="00681322">
            <w:delText>must</w:delText>
          </w:r>
        </w:del>
      </w:ins>
      <w:ins w:id="949" w:author="Munz, Molly@ARB" w:date="2026-02-27T12:59:00Z">
        <w:r w:rsidR="00681322">
          <w:t>shall</w:t>
        </w:r>
      </w:ins>
      <w:ins w:id="950" w:author="CARB" w:date="2026-02-05T11:45:00Z">
        <w:r>
          <w:t xml:space="preserve"> </w:t>
        </w:r>
        <w:r w:rsidR="00DC68B1">
          <w:t>not exceed the number of ZEVs in the California fleet</w:t>
        </w:r>
        <w:r w:rsidR="00540DE9">
          <w:t xml:space="preserve"> as of the date the application is emailed to CARB</w:t>
        </w:r>
        <w:r>
          <w:t>;</w:t>
        </w:r>
        <w:r w:rsidR="0062577E" w:rsidRPr="0062577E">
          <w:t xml:space="preserve"> </w:t>
        </w:r>
        <w:r>
          <w:t>and</w:t>
        </w:r>
      </w:ins>
    </w:p>
    <w:p w14:paraId="5A3A9A37" w14:textId="655CAFD7" w:rsidR="00754DE9" w:rsidRPr="00754DE9" w:rsidRDefault="00754DE9" w:rsidP="009F7C52">
      <w:pPr>
        <w:pStyle w:val="Heading4"/>
        <w:rPr>
          <w:ins w:id="951" w:author="CARB" w:date="2026-02-05T11:45:00Z"/>
        </w:rPr>
      </w:pPr>
      <w:ins w:id="952" w:author="CARB" w:date="2026-02-05T11:45:00Z">
        <w:r>
          <w:t xml:space="preserve">The total number of exemptions </w:t>
        </w:r>
        <w:del w:id="953" w:author="Munz, Molly@ARB" w:date="2026-02-27T12:59:00Z">
          <w:r w:rsidRPr="006E2DCB" w:rsidDel="00681322">
            <w:delText>must</w:delText>
          </w:r>
        </w:del>
      </w:ins>
      <w:ins w:id="954" w:author="Munz, Molly@ARB" w:date="2026-02-27T12:59:00Z">
        <w:r w:rsidR="00681322">
          <w:t>shall</w:t>
        </w:r>
      </w:ins>
      <w:ins w:id="955" w:author="CARB" w:date="2026-02-05T11:45:00Z">
        <w:r w:rsidRPr="006E2DCB">
          <w:t xml:space="preserve"> not exceed 25 percent of the total number of vehicles in the California fleet less the number of ICE vehicles already in the fleet </w:t>
        </w:r>
        <w:r>
          <w:t xml:space="preserve">purchased </w:t>
        </w:r>
        <w:r w:rsidRPr="006E2DCB">
          <w:t>pursuant to a granted exemption</w:t>
        </w:r>
        <w:r>
          <w:t xml:space="preserve"> as of the date the application is emailed to CARB.</w:t>
        </w:r>
      </w:ins>
    </w:p>
    <w:p w14:paraId="63BD37E2" w14:textId="2FD2BA3A" w:rsidR="00063864" w:rsidRDefault="007C469A" w:rsidP="00BC7142">
      <w:pPr>
        <w:pStyle w:val="Heading3"/>
      </w:pPr>
      <w:r w:rsidRPr="007C469A">
        <w:t xml:space="preserve">The fleet owner </w:t>
      </w:r>
      <w:del w:id="956" w:author="Munz, Molly@ARB" w:date="2026-02-27T12:59:00Z">
        <w:r w:rsidRPr="007C469A" w:rsidDel="00681322">
          <w:delText>must</w:delText>
        </w:r>
      </w:del>
      <w:ins w:id="957" w:author="Munz, Molly@ARB" w:date="2026-02-27T12:59:00Z">
        <w:r w:rsidR="00681322">
          <w:t>shall</w:t>
        </w:r>
      </w:ins>
      <w:r w:rsidRPr="007C469A">
        <w:t xml:space="preserve"> submit all of the following by email to </w:t>
      </w:r>
      <w:ins w:id="958" w:author="CARB" w:date="2026-02-05T11:45:00Z">
        <w:r w:rsidR="008D12AB">
          <w:t xml:space="preserve">CARB at </w:t>
        </w:r>
      </w:ins>
      <w:r w:rsidRPr="007C469A">
        <w:t>TRUCRS@arb.ca.gov to apply:</w:t>
      </w:r>
      <w:del w:id="959" w:author="CARB" w:date="2026-02-05T11:45:00Z">
        <w:r w:rsidR="00680861" w:rsidRPr="006E2DCB">
          <w:delText xml:space="preserve"> </w:delText>
        </w:r>
      </w:del>
    </w:p>
    <w:p w14:paraId="3D9F8738" w14:textId="77CC332B" w:rsidR="00FE329A" w:rsidRPr="006727B7" w:rsidRDefault="00164F6C" w:rsidP="001D5BF7">
      <w:pPr>
        <w:pStyle w:val="Heading4"/>
        <w:rPr>
          <w:ins w:id="960" w:author="CARB" w:date="2026-02-05T11:45:00Z"/>
        </w:rPr>
      </w:pPr>
      <w:r>
        <w:t>T</w:t>
      </w:r>
      <w:r w:rsidRPr="006E2DCB">
        <w:t>he</w:t>
      </w:r>
      <w:r>
        <w:t xml:space="preserve"> </w:t>
      </w:r>
      <w:ins w:id="961" w:author="CARB" w:date="2026-02-05T11:45:00Z">
        <w:r w:rsidRPr="19C9C027">
          <w:rPr>
            <w:rFonts w:eastAsia="Avenir Next LT Pro" w:cs="Avenir Next LT Pro"/>
          </w:rPr>
          <w:t>TRUCRS identification number for the fleet</w:t>
        </w:r>
        <w:r w:rsidR="00DA01CB">
          <w:rPr>
            <w:rFonts w:eastAsia="Avenir Next LT Pro" w:cs="Avenir Next LT Pro"/>
          </w:rPr>
          <w:t>;</w:t>
        </w:r>
        <w:r w:rsidRPr="19C9C027">
          <w:rPr>
            <w:rFonts w:eastAsia="Avenir Next LT Pro" w:cs="Avenir Next LT Pro"/>
          </w:rPr>
          <w:t xml:space="preserve"> </w:t>
        </w:r>
      </w:ins>
    </w:p>
    <w:p w14:paraId="7A6E98CC" w14:textId="17FBEB7E" w:rsidR="00FE329A" w:rsidRPr="006727B7" w:rsidRDefault="00FE329A" w:rsidP="001D5BF7">
      <w:pPr>
        <w:pStyle w:val="Heading4"/>
        <w:rPr>
          <w:ins w:id="962" w:author="CARB" w:date="2026-02-05T11:45:00Z"/>
        </w:rPr>
      </w:pPr>
      <w:ins w:id="963" w:author="CARB" w:date="2026-02-05T11:45:00Z">
        <w:r>
          <w:rPr>
            <w:rFonts w:eastAsia="Arial"/>
          </w:rPr>
          <w:t>T</w:t>
        </w:r>
        <w:r w:rsidR="00DE0AA9">
          <w:rPr>
            <w:rFonts w:eastAsia="Arial"/>
          </w:rPr>
          <w:t xml:space="preserve">he </w:t>
        </w:r>
        <w:r w:rsidR="00DE0AA9">
          <w:rPr>
            <w:rFonts w:eastAsia="Avenir Next LT Pro" w:cs="Avenir Next LT Pro"/>
          </w:rPr>
          <w:t xml:space="preserve">compliance </w:t>
        </w:r>
        <w:r w:rsidR="6714B8FD" w:rsidRPr="19C9C027">
          <w:rPr>
            <w:rFonts w:eastAsia="Avenir Next LT Pro" w:cs="Avenir Next LT Pro"/>
          </w:rPr>
          <w:t xml:space="preserve">year to which </w:t>
        </w:r>
        <w:r w:rsidR="00DE0AA9">
          <w:rPr>
            <w:rFonts w:eastAsia="Avenir Next LT Pro" w:cs="Avenir Next LT Pro"/>
          </w:rPr>
          <w:t>the exemption is applicable</w:t>
        </w:r>
        <w:r w:rsidR="00DA01CB">
          <w:rPr>
            <w:rFonts w:eastAsia="Avenir Next LT Pro" w:cs="Avenir Next LT Pro"/>
          </w:rPr>
          <w:t>;</w:t>
        </w:r>
        <w:r w:rsidR="00DE0AA9">
          <w:rPr>
            <w:rFonts w:eastAsia="Avenir Next LT Pro" w:cs="Avenir Next LT Pro"/>
          </w:rPr>
          <w:t xml:space="preserve"> </w:t>
        </w:r>
      </w:ins>
    </w:p>
    <w:p w14:paraId="336F0B9A" w14:textId="1DF8239D" w:rsidR="00FE329A" w:rsidRDefault="00FE329A" w:rsidP="000C0D08">
      <w:pPr>
        <w:pStyle w:val="Heading4"/>
        <w:rPr>
          <w:ins w:id="964" w:author="CARB" w:date="2026-02-05T11:45:00Z"/>
        </w:rPr>
      </w:pPr>
      <w:ins w:id="965" w:author="CARB" w:date="2026-02-05T11:45:00Z">
        <w:r>
          <w:rPr>
            <w:rFonts w:eastAsia="Avenir Next LT Pro" w:cs="Avenir Next LT Pro"/>
          </w:rPr>
          <w:t>T</w:t>
        </w:r>
        <w:r w:rsidR="00667932">
          <w:rPr>
            <w:rFonts w:eastAsia="Avenir Next LT Pro" w:cs="Avenir Next LT Pro"/>
          </w:rPr>
          <w:t xml:space="preserve">he VIN number of an existing ICE vehicle being designated under the exemption if </w:t>
        </w:r>
        <w:r w:rsidR="46CCAB0D" w:rsidRPr="25E90347">
          <w:rPr>
            <w:rFonts w:eastAsia="Avenir Next LT Pro" w:cs="Avenir Next LT Pro"/>
          </w:rPr>
          <w:t>applying</w:t>
        </w:r>
        <w:r>
          <w:rPr>
            <w:rFonts w:eastAsia="Avenir Next LT Pro" w:cs="Avenir Next LT Pro"/>
          </w:rPr>
          <w:t xml:space="preserve"> under section 2013.6(f)(6)</w:t>
        </w:r>
        <w:r w:rsidR="00667932">
          <w:rPr>
            <w:rFonts w:eastAsia="Avenir Next LT Pro" w:cs="Avenir Next LT Pro"/>
          </w:rPr>
          <w:t xml:space="preserve">, </w:t>
        </w:r>
        <w:r>
          <w:t>or t</w:t>
        </w:r>
        <w:r w:rsidRPr="00FE329A">
          <w:t xml:space="preserve">he </w:t>
        </w:r>
      </w:ins>
      <w:r w:rsidRPr="00FE329A">
        <w:t xml:space="preserve">make, model, weight class, </w:t>
      </w:r>
      <w:ins w:id="966" w:author="CARB" w:date="2026-02-05T11:45:00Z">
        <w:r w:rsidRPr="00FE329A">
          <w:t xml:space="preserve">and </w:t>
        </w:r>
      </w:ins>
      <w:r w:rsidRPr="00FE329A">
        <w:t>configuration</w:t>
      </w:r>
      <w:del w:id="967" w:author="CARB" w:date="2026-02-05T11:45:00Z">
        <w:r w:rsidR="00680861" w:rsidRPr="006E2DCB">
          <w:rPr>
            <w:rFonts w:eastAsia="Arial"/>
          </w:rPr>
          <w:delText>,</w:delText>
        </w:r>
      </w:del>
      <w:ins w:id="968" w:author="CARB" w:date="2026-02-05T11:45:00Z">
        <w:r w:rsidRPr="00FE329A">
          <w:t xml:space="preserve"> of the ICE vehicle to be purchased; and</w:t>
        </w:r>
        <w:r w:rsidR="00680861" w:rsidRPr="006E2DCB">
          <w:rPr>
            <w:rFonts w:eastAsia="Arial"/>
          </w:rPr>
          <w:t>;</w:t>
        </w:r>
      </w:ins>
    </w:p>
    <w:p w14:paraId="46CBBD2F" w14:textId="77777777" w:rsidR="00680861" w:rsidRPr="006E2DCB" w:rsidRDefault="000827CA" w:rsidP="00680861">
      <w:pPr>
        <w:pStyle w:val="Heading3"/>
        <w:numPr>
          <w:ilvl w:val="2"/>
          <w:numId w:val="2"/>
        </w:numPr>
        <w:ind w:left="1440"/>
        <w:rPr>
          <w:del w:id="969" w:author="CARB" w:date="2026-02-05T11:45:00Z"/>
          <w:rFonts w:eastAsia="Arial"/>
        </w:rPr>
      </w:pPr>
      <w:ins w:id="970" w:author="CARB" w:date="2026-02-05T11:45:00Z">
        <w:r>
          <w:t xml:space="preserve">The </w:t>
        </w:r>
        <w:r w:rsidR="001E6754">
          <w:t>title or name</w:t>
        </w:r>
      </w:ins>
      <w:r w:rsidR="001E6754">
        <w:t xml:space="preserve"> </w:t>
      </w:r>
      <w:r w:rsidR="003D6F06">
        <w:t>and</w:t>
      </w:r>
      <w:r>
        <w:t xml:space="preserve"> </w:t>
      </w:r>
      <w:del w:id="971" w:author="CARB" w:date="2026-02-05T11:45:00Z">
        <w:r w:rsidR="00680861" w:rsidRPr="006E2DCB">
          <w:rPr>
            <w:rFonts w:eastAsia="Arial"/>
          </w:rPr>
          <w:delText>a photograph of the needed ICE vehicle;</w:delText>
        </w:r>
      </w:del>
    </w:p>
    <w:p w14:paraId="11258FDD" w14:textId="0B876F4C" w:rsidR="00680861" w:rsidRPr="006E2DCB" w:rsidRDefault="00680861" w:rsidP="00680861">
      <w:pPr>
        <w:pStyle w:val="Heading3"/>
        <w:numPr>
          <w:ilvl w:val="2"/>
          <w:numId w:val="2"/>
        </w:numPr>
        <w:ind w:left="1440"/>
        <w:rPr>
          <w:del w:id="972" w:author="CARB" w:date="2026-02-05T11:45:00Z"/>
        </w:rPr>
      </w:pPr>
      <w:del w:id="973" w:author="CARB" w:date="2026-02-05T11:45:00Z">
        <w:r w:rsidRPr="006E2DCB">
          <w:delText>Documentation from each manufacturer offering ZEVs for sale of the same configuration and weight class as the ICE vehicle identified in section 2013.2(e)(1) describing the charging or fueling connector and charging or fueling time capability;</w:delText>
        </w:r>
      </w:del>
    </w:p>
    <w:p w14:paraId="690CD851" w14:textId="0DECD8DA" w:rsidR="00680861" w:rsidRPr="006E2DCB" w:rsidRDefault="00680861" w:rsidP="00680861">
      <w:pPr>
        <w:pStyle w:val="Heading3"/>
        <w:numPr>
          <w:ilvl w:val="2"/>
          <w:numId w:val="2"/>
        </w:numPr>
        <w:ind w:left="1440"/>
        <w:rPr>
          <w:del w:id="974" w:author="CARB" w:date="2026-02-05T11:45:00Z"/>
          <w:iCs/>
        </w:rPr>
      </w:pPr>
      <w:del w:id="975" w:author="CARB" w:date="2026-02-05T11:45:00Z">
        <w:r w:rsidRPr="006E2DCB">
          <w:rPr>
            <w:iCs/>
          </w:rPr>
          <w:delText>Documentation from</w:delText>
        </w:r>
        <w:r w:rsidRPr="006E2DCB">
          <w:delText xml:space="preserve"> </w:delText>
        </w:r>
        <w:r w:rsidRPr="006E2DCB">
          <w:rPr>
            <w:iCs/>
          </w:rPr>
          <w:delText xml:space="preserve">three </w:delText>
        </w:r>
        <w:r w:rsidRPr="006E2DCB">
          <w:delText xml:space="preserve">mobile ZEV fueling providers, with mobile fueling options </w:delText>
        </w:r>
        <w:r w:rsidRPr="006E2DCB">
          <w:rPr>
            <w:iCs/>
          </w:rPr>
          <w:delText>that are compatible with the vehicle’s charging or hydrogen fueling connector and system identified in section 2013.2(e)(2)</w:delText>
        </w:r>
        <w:r w:rsidRPr="006E2DCB">
          <w:delText xml:space="preserve"> to show</w:delText>
        </w:r>
        <w:r w:rsidRPr="006E2DCB">
          <w:rPr>
            <w:iCs/>
          </w:rPr>
          <w:delText xml:space="preserve"> the ZEV</w:delText>
        </w:r>
        <w:r w:rsidRPr="006E2DCB">
          <w:delText xml:space="preserve"> cannot be refueled from 10 to 80 percent of the ZEV’s rated energy capacity within one hour</w:delText>
        </w:r>
        <w:r w:rsidRPr="006E2DCB">
          <w:rPr>
            <w:iCs/>
          </w:rPr>
          <w:delText xml:space="preserve">. If less than three mobile ZEV fueling providers have compatible mobile fueling options for the ZEV, documentation </w:delText>
        </w:r>
      </w:del>
      <w:del w:id="976" w:author="Munz, Molly@ARB" w:date="2026-02-27T12:59:00Z">
        <w:r w:rsidRPr="006E2DCB" w:rsidDel="00681322">
          <w:rPr>
            <w:iCs/>
          </w:rPr>
          <w:delText>must</w:delText>
        </w:r>
      </w:del>
      <w:del w:id="977" w:author="CARB" w:date="2026-02-05T11:45:00Z">
        <w:r w:rsidRPr="006E2DCB">
          <w:rPr>
            <w:iCs/>
          </w:rPr>
          <w:delText xml:space="preserve"> be submitted from all mobile ZEV fueling providers that do have compatible mobile fueling options</w:delText>
        </w:r>
        <w:r w:rsidRPr="006E2DCB">
          <w:delText>;</w:delText>
        </w:r>
      </w:del>
    </w:p>
    <w:p w14:paraId="76BB13D3" w14:textId="347C731C" w:rsidR="000827CA" w:rsidRDefault="00680861" w:rsidP="000C0D08">
      <w:pPr>
        <w:pStyle w:val="Heading4"/>
        <w:rPr>
          <w:ins w:id="978" w:author="CARB" w:date="2026-02-05T11:45:00Z"/>
        </w:rPr>
      </w:pPr>
      <w:del w:id="979" w:author="CARB" w:date="2026-02-05T11:45:00Z">
        <w:r w:rsidRPr="006E2DCB">
          <w:delText>A copy</w:delText>
        </w:r>
      </w:del>
      <w:ins w:id="980" w:author="CARB" w:date="2026-02-05T11:45:00Z">
        <w:r w:rsidR="00C84BB8">
          <w:t>e</w:t>
        </w:r>
        <w:r w:rsidR="000827CA">
          <w:t>ffective year</w:t>
        </w:r>
      </w:ins>
      <w:r w:rsidR="000827CA">
        <w:t xml:space="preserve"> of the</w:t>
      </w:r>
      <w:r w:rsidR="000827CA" w:rsidRPr="006E2DCB">
        <w:t xml:space="preserve"> mutual aid agreement in effect</w:t>
      </w:r>
      <w:ins w:id="981" w:author="CARB" w:date="2026-02-05T11:45:00Z">
        <w:r w:rsidR="000827CA">
          <w:t>.</w:t>
        </w:r>
      </w:ins>
    </w:p>
    <w:p w14:paraId="09EAFC95" w14:textId="1D884E8C" w:rsidR="00F70187" w:rsidRPr="00F70187" w:rsidRDefault="00BC4AA7" w:rsidP="00B60A40">
      <w:pPr>
        <w:pStyle w:val="Heading3"/>
      </w:pPr>
      <w:ins w:id="982" w:author="CARB" w:date="2026-02-05T11:45:00Z">
        <w:r w:rsidRPr="00B713CC">
          <w:t xml:space="preserve">Starting </w:t>
        </w:r>
        <w:r w:rsidR="00AE3B27">
          <w:t xml:space="preserve">January 1, </w:t>
        </w:r>
        <w:r w:rsidRPr="00B713CC">
          <w:t>2030, the E</w:t>
        </w:r>
        <w:r>
          <w:t xml:space="preserve">xecutive </w:t>
        </w:r>
        <w:r w:rsidR="00550959">
          <w:t>O</w:t>
        </w:r>
        <w:r>
          <w:t>fficer</w:t>
        </w:r>
        <w:r w:rsidRPr="00B713CC">
          <w:t xml:space="preserve"> </w:t>
        </w:r>
        <w:del w:id="983" w:author="Munz, Molly@ARB" w:date="2026-02-27T09:02:00Z">
          <w:r w:rsidRPr="00B713CC" w:rsidDel="00B46FCC">
            <w:delText>will</w:delText>
          </w:r>
        </w:del>
      </w:ins>
      <w:ins w:id="984" w:author="Munz, Molly@ARB" w:date="2026-02-27T12:52:00Z">
        <w:r w:rsidR="00932C18">
          <w:t>shall</w:t>
        </w:r>
      </w:ins>
      <w:ins w:id="985" w:author="CARB" w:date="2026-02-05T11:45:00Z">
        <w:r w:rsidRPr="00B713CC">
          <w:t xml:space="preserve"> </w:t>
        </w:r>
        <w:r>
          <w:t>evaluate whether fast mobile fueling options are available for ZEV chassis or complete ZEVs in the same weight class and configuration as the vehicles being requested</w:t>
        </w:r>
        <w:r w:rsidR="009527F0">
          <w:t xml:space="preserve"> to be designated or </w:t>
        </w:r>
        <w:r w:rsidR="008C5AE3">
          <w:t>purchased under this exemption</w:t>
        </w:r>
        <w:r w:rsidR="008F4E72">
          <w:t xml:space="preserve">. </w:t>
        </w:r>
        <w:r w:rsidR="007D65C6">
          <w:t>T</w:t>
        </w:r>
        <w:r w:rsidRPr="006E2DCB">
          <w:t xml:space="preserve">he Executive Officer </w:t>
        </w:r>
        <w:r w:rsidRPr="006E2DCB">
          <w:lastRenderedPageBreak/>
          <w:t>shall rely on information gathered from fleet owners or manufacturers, including information gathered to comply</w:t>
        </w:r>
      </w:ins>
      <w:r w:rsidRPr="006E2DCB">
        <w:t xml:space="preserve"> with other </w:t>
      </w:r>
      <w:del w:id="986" w:author="CARB" w:date="2026-02-05T11:45:00Z">
        <w:r w:rsidR="00680861" w:rsidRPr="006E2DCB">
          <w:delText>entities to assist with affected vehicles during declared emergency events; and</w:delText>
        </w:r>
      </w:del>
      <w:ins w:id="987" w:author="CARB" w:date="2026-02-05T11:45:00Z">
        <w:r w:rsidRPr="006E2DCB">
          <w:t xml:space="preserve">CARB-administered programs, manufacturer websites, manufacturer documentation, authorized dealers, </w:t>
        </w:r>
        <w:r w:rsidR="00C8645E">
          <w:t xml:space="preserve">mobile fueling provider websites and documentation, </w:t>
        </w:r>
        <w:r w:rsidRPr="006E2DCB">
          <w:t xml:space="preserve">CARB-issued Executive Orders, and their </w:t>
        </w:r>
        <w:r w:rsidRPr="000C5F7D">
          <w:t>good engineering judgement</w:t>
        </w:r>
        <w:r w:rsidRPr="006E2DCB">
          <w:t xml:space="preserve"> to determine whether the </w:t>
        </w:r>
        <w:r>
          <w:t xml:space="preserve">mobile fueling </w:t>
        </w:r>
        <w:r w:rsidR="00CE45B1">
          <w:t>option</w:t>
        </w:r>
        <w:r w:rsidRPr="006E2DCB">
          <w:t xml:space="preserve"> is </w:t>
        </w:r>
        <w:r w:rsidR="00644754" w:rsidRPr="009A74D8">
          <w:t>commercially</w:t>
        </w:r>
        <w:r w:rsidR="00644754">
          <w:t xml:space="preserve"> </w:t>
        </w:r>
        <w:r w:rsidRPr="006E2DCB">
          <w:t>available from any manufacturer</w:t>
        </w:r>
        <w:r w:rsidR="00700052">
          <w:t xml:space="preserve"> </w:t>
        </w:r>
        <w:r w:rsidR="00700052" w:rsidRPr="009A74D8">
          <w:t>for use in California</w:t>
        </w:r>
        <w:r w:rsidRPr="006E2DCB">
          <w:t xml:space="preserve">. </w:t>
        </w:r>
        <w:r w:rsidRPr="001C7A11">
          <w:t>If any one of the criteria</w:t>
        </w:r>
        <w:r w:rsidR="00061B3D">
          <w:t xml:space="preserve"> in </w:t>
        </w:r>
        <w:r w:rsidR="00E56CE0">
          <w:t>sections</w:t>
        </w:r>
        <w:r w:rsidR="00061B3D">
          <w:t xml:space="preserve"> 2013.2</w:t>
        </w:r>
        <w:r w:rsidR="00CB5C67">
          <w:t>(e)(</w:t>
        </w:r>
        <w:r w:rsidR="002A3863">
          <w:t>3</w:t>
        </w:r>
        <w:r w:rsidR="00CB5C67">
          <w:t>)</w:t>
        </w:r>
        <w:r w:rsidR="0058048F">
          <w:t>(A</w:t>
        </w:r>
        <w:r w:rsidR="00A35C63">
          <w:t>-</w:t>
        </w:r>
        <w:r w:rsidR="0038019D">
          <w:t>C)</w:t>
        </w:r>
        <w:r w:rsidRPr="001C7A11">
          <w:t xml:space="preserve"> are not met, the </w:t>
        </w:r>
        <w:r w:rsidR="002D1FAA">
          <w:t>f</w:t>
        </w:r>
        <w:r w:rsidR="002D1FAA" w:rsidRPr="002D1FAA">
          <w:t xml:space="preserve">leet </w:t>
        </w:r>
        <w:r w:rsidR="002D1FAA">
          <w:t>r</w:t>
        </w:r>
        <w:r w:rsidR="002D1FAA" w:rsidRPr="002D1FAA">
          <w:t xml:space="preserve">esiliency </w:t>
        </w:r>
        <w:r w:rsidR="002D1FAA">
          <w:t xml:space="preserve">exemption </w:t>
        </w:r>
        <w:del w:id="988" w:author="Munz, Molly@ARB" w:date="2026-02-27T09:02:00Z">
          <w:r w:rsidRPr="001C7A11" w:rsidDel="00B46FCC">
            <w:delText>will</w:delText>
          </w:r>
        </w:del>
      </w:ins>
      <w:ins w:id="989" w:author="Munz, Molly@ARB" w:date="2026-02-27T12:52:00Z">
        <w:r w:rsidR="00932C18">
          <w:t>shall</w:t>
        </w:r>
      </w:ins>
      <w:ins w:id="990" w:author="CARB" w:date="2026-02-05T11:45:00Z">
        <w:r w:rsidRPr="001C7A11">
          <w:t xml:space="preserve"> be granted</w:t>
        </w:r>
        <w:r w:rsidR="002108B4">
          <w:t>.</w:t>
        </w:r>
      </w:ins>
    </w:p>
    <w:p w14:paraId="4865F671" w14:textId="77777777" w:rsidR="00680861" w:rsidRPr="006E2DCB" w:rsidRDefault="00680861" w:rsidP="00680861">
      <w:pPr>
        <w:pStyle w:val="Heading3"/>
        <w:numPr>
          <w:ilvl w:val="2"/>
          <w:numId w:val="2"/>
        </w:numPr>
        <w:ind w:left="1440"/>
        <w:rPr>
          <w:del w:id="991" w:author="CARB" w:date="2026-02-05T11:45:00Z"/>
        </w:rPr>
      </w:pPr>
      <w:del w:id="992" w:author="CARB" w:date="2026-02-05T11:45:00Z">
        <w:r w:rsidRPr="006E2DCB">
          <w:delText>A letter to the Executive Officer that has an explanation of the reason for the exemption request.</w:delText>
        </w:r>
      </w:del>
    </w:p>
    <w:p w14:paraId="33F58CFB" w14:textId="1DBCFBBF" w:rsidR="00AD6AED" w:rsidRPr="00AD6AED" w:rsidRDefault="00C83CCE" w:rsidP="00AD6AED">
      <w:pPr>
        <w:pStyle w:val="Heading4"/>
        <w:rPr>
          <w:ins w:id="993" w:author="CARB" w:date="2026-02-05T11:45:00Z"/>
        </w:rPr>
      </w:pPr>
      <w:ins w:id="994" w:author="CARB" w:date="2026-02-05T11:45:00Z">
        <w:r>
          <w:t xml:space="preserve">The </w:t>
        </w:r>
        <w:r w:rsidRPr="002435FA">
          <w:t>ZEV is capable of refueling</w:t>
        </w:r>
        <w:r w:rsidR="00DF4431" w:rsidRPr="002435FA">
          <w:t xml:space="preserve"> </w:t>
        </w:r>
        <w:r w:rsidRPr="002435FA">
          <w:t xml:space="preserve">from 10 to 80 percent of </w:t>
        </w:r>
        <w:r>
          <w:t xml:space="preserve">its </w:t>
        </w:r>
        <w:r w:rsidRPr="002435FA">
          <w:t>rated energy capacity within one hour</w:t>
        </w:r>
        <w:r w:rsidR="008266FC">
          <w:t>;</w:t>
        </w:r>
      </w:ins>
    </w:p>
    <w:p w14:paraId="504D6FE9" w14:textId="69ACF637" w:rsidR="00AB434C" w:rsidRDefault="00127146" w:rsidP="00AB434C">
      <w:pPr>
        <w:pStyle w:val="Heading4"/>
        <w:rPr>
          <w:ins w:id="995" w:author="CARB" w:date="2026-02-05T11:45:00Z"/>
        </w:rPr>
      </w:pPr>
      <w:ins w:id="996" w:author="CARB" w:date="2026-02-05T11:45:00Z">
        <w:r w:rsidRPr="00127146">
          <w:t xml:space="preserve">The mobile fueling option </w:t>
        </w:r>
        <w:r w:rsidR="00CC1D48">
          <w:t>is</w:t>
        </w:r>
        <w:r w:rsidRPr="00127146">
          <w:t xml:space="preserve"> compatible with the</w:t>
        </w:r>
        <w:r w:rsidR="00353F2B">
          <w:t xml:space="preserve"> available</w:t>
        </w:r>
        <w:r w:rsidRPr="00127146">
          <w:t xml:space="preserve"> ZEV’s charging or hydrogen fueling connector and </w:t>
        </w:r>
        <w:r w:rsidR="008266FC" w:rsidRPr="002435FA">
          <w:t xml:space="preserve">capable of refueling </w:t>
        </w:r>
        <w:r w:rsidR="008266FC">
          <w:t>the ZEV</w:t>
        </w:r>
        <w:r w:rsidR="008266FC" w:rsidRPr="002435FA">
          <w:t xml:space="preserve"> from 10 to 80 percent of </w:t>
        </w:r>
        <w:r w:rsidR="008266FC">
          <w:t xml:space="preserve">its </w:t>
        </w:r>
        <w:r w:rsidR="008266FC" w:rsidRPr="002435FA">
          <w:t>rated energy capacity within one hour</w:t>
        </w:r>
        <w:r w:rsidR="008266FC">
          <w:t>; and</w:t>
        </w:r>
      </w:ins>
    </w:p>
    <w:p w14:paraId="6113B85F" w14:textId="4DA6E608" w:rsidR="00FC73D9" w:rsidRPr="00AB434C" w:rsidRDefault="00A264BF" w:rsidP="00AB434C">
      <w:pPr>
        <w:pStyle w:val="Heading4"/>
        <w:rPr>
          <w:ins w:id="997" w:author="CARB" w:date="2026-02-05T11:45:00Z"/>
        </w:rPr>
      </w:pPr>
      <w:ins w:id="998" w:author="CARB" w:date="2026-02-05T11:45:00Z">
        <w:r w:rsidRPr="00AB434C">
          <w:t xml:space="preserve">The mobile fueling option </w:t>
        </w:r>
        <w:r w:rsidR="0012691C">
          <w:t>is</w:t>
        </w:r>
        <w:r w:rsidRPr="00AB434C">
          <w:t xml:space="preserve"> not a</w:t>
        </w:r>
        <w:r w:rsidR="00702D3D" w:rsidRPr="00AB434C">
          <w:t xml:space="preserve"> demonstration</w:t>
        </w:r>
        <w:r w:rsidR="00E141C7" w:rsidRPr="00AB434C">
          <w:t>, test</w:t>
        </w:r>
        <w:r w:rsidR="00AB434C" w:rsidRPr="00AB434C">
          <w:t>,</w:t>
        </w:r>
        <w:r w:rsidR="00E141C7" w:rsidRPr="00AB434C">
          <w:t xml:space="preserve"> or</w:t>
        </w:r>
        <w:r w:rsidR="00AB434C" w:rsidRPr="00AB434C">
          <w:t xml:space="preserve"> experimental u</w:t>
        </w:r>
        <w:r w:rsidR="004636BF">
          <w:t>nit</w:t>
        </w:r>
        <w:r w:rsidR="00AB434C" w:rsidRPr="00AB434C">
          <w:t>.</w:t>
        </w:r>
      </w:ins>
    </w:p>
    <w:p w14:paraId="0AC6FA35" w14:textId="5CAFC627" w:rsidR="00680861" w:rsidRPr="006E2DCB" w:rsidRDefault="00680861" w:rsidP="00680861">
      <w:pPr>
        <w:rPr>
          <w:rFonts w:ascii="Avenir LT Std 55 Roman" w:hAnsi="Avenir LT Std 55 Roman"/>
          <w:sz w:val="24"/>
          <w:szCs w:val="24"/>
        </w:rPr>
      </w:pPr>
      <w:bookmarkStart w:id="999" w:name="_Hlk110348877"/>
      <w:r w:rsidRPr="006E2DCB">
        <w:rPr>
          <w:rFonts w:ascii="Avenir LT Std 55 Roman" w:hAnsi="Avenir LT Std 55 Roman"/>
          <w:sz w:val="24"/>
          <w:szCs w:val="24"/>
        </w:rPr>
        <w:t>Note: Authority cited: Sections 38505, 38510, 38560, 38566, 39010, 39500, 39600, 39601, 39602.5, 39650, 39658, 39659, 39666, 39667, 43013, 43018, 43100, 43101, 43102</w:t>
      </w:r>
      <w:r w:rsidR="00D625AE">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D625AE">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w:t>
      </w:r>
    </w:p>
    <w:p w14:paraId="3106C3B9" w14:textId="77777777" w:rsidR="00035238" w:rsidRDefault="00035238" w:rsidP="00B3133D">
      <w:pPr>
        <w:spacing w:before="240" w:after="240" w:line="240" w:lineRule="auto"/>
        <w:rPr>
          <w:del w:id="1000" w:author="CARB" w:date="2026-02-05T11:45:00Z"/>
          <w:rFonts w:ascii="Avenir LT Std 55 Roman" w:hAnsi="Avenir LT Std 55 Roman"/>
        </w:rPr>
      </w:pPr>
      <w:bookmarkStart w:id="1001" w:name="_Hlk199322874"/>
      <w:bookmarkEnd w:id="999"/>
    </w:p>
    <w:p w14:paraId="71EC4C2D" w14:textId="7729FE65" w:rsidR="00035238" w:rsidRPr="00C15829" w:rsidRDefault="00C15829" w:rsidP="00B3133D">
      <w:pPr>
        <w:spacing w:before="240" w:after="240" w:line="240" w:lineRule="auto"/>
        <w:rPr>
          <w:ins w:id="1002" w:author="CARB" w:date="2026-02-05T11:45:00Z"/>
          <w:rFonts w:ascii="Avenir LT Std 55 Roman" w:eastAsia="Calibri" w:hAnsi="Avenir LT Std 55 Roman" w:cs="Times New Roman"/>
          <w:sz w:val="24"/>
          <w:szCs w:val="24"/>
        </w:rPr>
      </w:pPr>
      <w:ins w:id="1003" w:author="CARB" w:date="2026-02-05T11:45:00Z">
        <w:r w:rsidRPr="006E2DCB">
          <w:rPr>
            <w:rFonts w:ascii="Avenir LT Std 55 Roman" w:eastAsia="Calibri" w:hAnsi="Avenir LT Std 55 Roman" w:cs="Times New Roman"/>
            <w:sz w:val="24"/>
            <w:szCs w:val="24"/>
          </w:rPr>
          <w:t>Amend Section</w:t>
        </w:r>
        <w:r w:rsidRPr="006E2DCB">
          <w:rPr>
            <w:rFonts w:ascii="Avenir LT Std 55 Roman" w:hAnsi="Avenir LT Std 55 Roman"/>
            <w:sz w:val="24"/>
            <w:szCs w:val="24"/>
          </w:rPr>
          <w:t xml:space="preserve"> 2013.</w:t>
        </w:r>
        <w:r>
          <w:rPr>
            <w:rFonts w:ascii="Avenir LT Std 55 Roman" w:hAnsi="Avenir LT Std 55 Roman"/>
            <w:sz w:val="24"/>
            <w:szCs w:val="24"/>
          </w:rPr>
          <w:t>3</w:t>
        </w:r>
        <w:r w:rsidRPr="006E2DCB">
          <w:rPr>
            <w:rFonts w:ascii="Avenir LT Std 55 Roman" w:hAnsi="Avenir LT Std 55 Roman"/>
            <w:sz w:val="24"/>
            <w:szCs w:val="24"/>
          </w:rPr>
          <w:t xml:space="preserve"> </w:t>
        </w:r>
        <w:r w:rsidRPr="006E2DCB">
          <w:rPr>
            <w:rFonts w:ascii="Avenir LT Std 55 Roman" w:eastAsia="Calibri" w:hAnsi="Avenir LT Std 55 Roman" w:cs="Times New Roman"/>
            <w:sz w:val="24"/>
            <w:szCs w:val="24"/>
          </w:rPr>
          <w:t>of title 13, California Code of Regulations, to read as follows:</w:t>
        </w:r>
      </w:ins>
    </w:p>
    <w:p w14:paraId="1361374F" w14:textId="5CC25495" w:rsidR="00B3133D" w:rsidRPr="006E2DCB" w:rsidRDefault="00B3133D" w:rsidP="00B3133D">
      <w:pPr>
        <w:pStyle w:val="Heading1"/>
        <w:ind w:left="720"/>
      </w:pPr>
      <w:r w:rsidRPr="006E2DCB">
        <w:t>2013.3. State and Local Government Fleet Reporting.</w:t>
      </w:r>
    </w:p>
    <w:p w14:paraId="13937D03" w14:textId="06AA31D5" w:rsidR="00B3133D" w:rsidRPr="006E2DCB" w:rsidRDefault="00B3133D" w:rsidP="00B3133D">
      <w:pPr>
        <w:pStyle w:val="Heading2"/>
        <w:keepLines w:val="0"/>
      </w:pPr>
      <w:r w:rsidRPr="006E2DCB">
        <w:t xml:space="preserve">Method of Reporting. Reports submitted to comply with sections 2013 through 2013.6 </w:t>
      </w:r>
      <w:del w:id="1004" w:author="Munz, Molly@ARB" w:date="2026-02-27T12:59:00Z">
        <w:r w:rsidRPr="006E2DCB" w:rsidDel="00681322">
          <w:delText>must</w:delText>
        </w:r>
      </w:del>
      <w:ins w:id="1005" w:author="Munz, Molly@ARB" w:date="2026-02-27T12:59:00Z">
        <w:r w:rsidR="00681322">
          <w:t>shall</w:t>
        </w:r>
      </w:ins>
      <w:r w:rsidRPr="006E2DCB">
        <w:t xml:space="preserve"> be submitted online through the CARB Advanced Clean Fleets webpage at https://ww2.arb.ca.gov/our-work/programs/advanced-clean-fleets in the TRUCRS reporting system, except exemption or extension requests requiring documentation to be submitted via TRUCRS@arb.ca.gov.</w:t>
      </w:r>
      <w:del w:id="1006" w:author="CARB" w:date="2026-02-05T11:45:00Z">
        <w:r w:rsidRPr="006E2DCB">
          <w:delText xml:space="preserve"> </w:delText>
        </w:r>
      </w:del>
    </w:p>
    <w:p w14:paraId="1C2F8F1E" w14:textId="0D594311" w:rsidR="00B3133D" w:rsidRPr="006E2DCB" w:rsidRDefault="00B3133D" w:rsidP="00B3133D">
      <w:pPr>
        <w:pStyle w:val="Heading2"/>
        <w:keepLines w:val="0"/>
        <w:rPr>
          <w:rFonts w:eastAsia="Arial"/>
        </w:rPr>
      </w:pPr>
      <w:r w:rsidRPr="006E2DCB">
        <w:t xml:space="preserve">Reporting Deadline and End Date. Except as specified in section 2013.3(e), no later than April 1 of each year until April 1, 2045, fleet owners </w:t>
      </w:r>
      <w:del w:id="1007" w:author="Munz, Molly@ARB" w:date="2026-02-27T12:59:00Z">
        <w:r w:rsidRPr="006E2DCB" w:rsidDel="00681322">
          <w:delText>must</w:delText>
        </w:r>
      </w:del>
      <w:ins w:id="1008" w:author="Munz, Molly@ARB" w:date="2026-02-27T12:59:00Z">
        <w:r w:rsidR="00681322">
          <w:t>shall</w:t>
        </w:r>
      </w:ins>
      <w:r w:rsidRPr="006E2DCB">
        <w:t xml:space="preserve"> annually submit a compliance report that includes all of the information specified in section 2013.3 for their California fleet as it is composed as of January 1 of the </w:t>
      </w:r>
      <w:r w:rsidRPr="006E2DCB">
        <w:lastRenderedPageBreak/>
        <w:t xml:space="preserve">corresponding calendar year. The initial report </w:t>
      </w:r>
      <w:del w:id="1009" w:author="Munz, Molly@ARB" w:date="2026-02-27T12:59:00Z">
        <w:r w:rsidRPr="006E2DCB" w:rsidDel="00681322">
          <w:delText>must</w:delText>
        </w:r>
      </w:del>
      <w:ins w:id="1010" w:author="Munz, Molly@ARB" w:date="2026-02-27T12:59:00Z">
        <w:r w:rsidR="00681322">
          <w:t>shall</w:t>
        </w:r>
      </w:ins>
      <w:r w:rsidRPr="006E2DCB">
        <w:t xml:space="preserve"> be submitted by April 1, 2024. The annual reporting period is during the month of March.</w:t>
      </w:r>
    </w:p>
    <w:p w14:paraId="6792401F" w14:textId="346E9A79" w:rsidR="00B3133D" w:rsidRPr="006E2DCB" w:rsidRDefault="00B3133D" w:rsidP="00B3133D">
      <w:pPr>
        <w:pStyle w:val="Heading2"/>
        <w:keepLines w:val="0"/>
        <w:rPr>
          <w:rFonts w:eastAsia="Arial"/>
        </w:rPr>
      </w:pPr>
      <w:r w:rsidRPr="006E2DCB">
        <w:t xml:space="preserve">Fleet Reporting. Fleet owners </w:t>
      </w:r>
      <w:del w:id="1011" w:author="Munz, Molly@ARB" w:date="2026-02-27T12:59:00Z">
        <w:r w:rsidRPr="006E2DCB" w:rsidDel="00681322">
          <w:delText>must</w:delText>
        </w:r>
      </w:del>
      <w:ins w:id="1012" w:author="Munz, Molly@ARB" w:date="2026-02-27T12:59:00Z">
        <w:r w:rsidR="00681322">
          <w:t>shall</w:t>
        </w:r>
      </w:ins>
      <w:r w:rsidRPr="006E2DCB">
        <w:t xml:space="preserve"> report all of the following:</w:t>
      </w:r>
    </w:p>
    <w:p w14:paraId="70B2D760" w14:textId="77777777" w:rsidR="00B3133D" w:rsidRPr="006E2DCB" w:rsidRDefault="00B3133D" w:rsidP="00B3133D">
      <w:pPr>
        <w:pStyle w:val="Heading3"/>
        <w:rPr>
          <w:rFonts w:eastAsia="Arial"/>
        </w:rPr>
      </w:pPr>
      <w:r w:rsidRPr="006E2DCB">
        <w:t>State or local government agency information.</w:t>
      </w:r>
    </w:p>
    <w:p w14:paraId="17FD7038" w14:textId="77777777" w:rsidR="00B3133D" w:rsidRPr="005C2722" w:rsidRDefault="00B3133D" w:rsidP="005C2722">
      <w:pPr>
        <w:pStyle w:val="Heading4"/>
      </w:pPr>
      <w:r w:rsidRPr="005C2722">
        <w:t>State or local government agency name or, if applicable, subdivision name;</w:t>
      </w:r>
    </w:p>
    <w:p w14:paraId="70C6CF03" w14:textId="0C782B15" w:rsidR="00B3133D" w:rsidRPr="005C2722" w:rsidRDefault="00B3133D" w:rsidP="005C2722">
      <w:pPr>
        <w:pStyle w:val="Heading4"/>
      </w:pPr>
      <w:r w:rsidRPr="005C2722">
        <w:t xml:space="preserve">State or local government </w:t>
      </w:r>
      <w:r w:rsidR="005C2722" w:rsidRPr="005C2722">
        <w:t>agency’s p</w:t>
      </w:r>
      <w:r w:rsidRPr="005C2722">
        <w:t>hysical and mailing addresses;</w:t>
      </w:r>
    </w:p>
    <w:p w14:paraId="1600888C" w14:textId="77777777" w:rsidR="00B3133D" w:rsidRPr="005C2722" w:rsidRDefault="00B3133D" w:rsidP="005C2722">
      <w:pPr>
        <w:pStyle w:val="Heading4"/>
      </w:pPr>
      <w:r w:rsidRPr="005C2722">
        <w:t>Designated contact person name;</w:t>
      </w:r>
    </w:p>
    <w:p w14:paraId="2D833069" w14:textId="77777777" w:rsidR="00B3133D" w:rsidRPr="005C2722" w:rsidRDefault="00B3133D" w:rsidP="005C2722">
      <w:pPr>
        <w:pStyle w:val="Heading4"/>
      </w:pPr>
      <w:r w:rsidRPr="005C2722">
        <w:t>Designated contact person phone number;</w:t>
      </w:r>
    </w:p>
    <w:p w14:paraId="1CE505E9" w14:textId="77777777" w:rsidR="00B3133D" w:rsidRPr="005C2722" w:rsidRDefault="00B3133D" w:rsidP="005C2722">
      <w:pPr>
        <w:pStyle w:val="Heading4"/>
      </w:pPr>
      <w:r w:rsidRPr="005C2722">
        <w:t>Designated contact person email;</w:t>
      </w:r>
    </w:p>
    <w:p w14:paraId="1920865A" w14:textId="77777777" w:rsidR="00B3133D" w:rsidRPr="005C2722" w:rsidRDefault="00B3133D" w:rsidP="005C2722">
      <w:pPr>
        <w:pStyle w:val="Heading4"/>
      </w:pPr>
      <w:r w:rsidRPr="005C2722">
        <w:t>The following operating authority numbers, if applicable: motor carrier identification number, United States Department of Transportation number, California Carrier Identification number, California Public Utilities Commission transportation charter permit number, International Registration Plan number;</w:t>
      </w:r>
    </w:p>
    <w:p w14:paraId="0FCEE1D9" w14:textId="27ACBDC0" w:rsidR="00B3133D" w:rsidRPr="005C2722" w:rsidRDefault="00B3133D" w:rsidP="005C2722">
      <w:pPr>
        <w:pStyle w:val="Heading4"/>
      </w:pPr>
      <w:r w:rsidRPr="005C2722">
        <w:t>Identify the jurisdiction (state, county name, city name, or other local government);</w:t>
      </w:r>
      <w:del w:id="1013" w:author="CARB" w:date="2026-02-05T11:45:00Z">
        <w:r w:rsidRPr="005C2722">
          <w:delText xml:space="preserve"> </w:delText>
        </w:r>
      </w:del>
    </w:p>
    <w:p w14:paraId="0EBAE953" w14:textId="28F82F57" w:rsidR="00B3133D" w:rsidRPr="005C2722" w:rsidRDefault="00B3133D" w:rsidP="005C2722">
      <w:pPr>
        <w:pStyle w:val="Heading4"/>
      </w:pPr>
      <w:r w:rsidRPr="005C2722">
        <w:t>Name of the responsible official;</w:t>
      </w:r>
      <w:del w:id="1014" w:author="CARB" w:date="2026-02-05T11:45:00Z">
        <w:r w:rsidRPr="005C2722">
          <w:delText xml:space="preserve"> </w:delText>
        </w:r>
      </w:del>
    </w:p>
    <w:p w14:paraId="2BCFA041" w14:textId="48999D9C" w:rsidR="00FE3AF2" w:rsidRDefault="00FE3AF2" w:rsidP="00942E3E">
      <w:pPr>
        <w:pStyle w:val="Heading4"/>
        <w:rPr>
          <w:ins w:id="1015" w:author="Arneja, Paul@ARB" w:date="2026-02-27T14:31:00Z"/>
        </w:rPr>
      </w:pPr>
      <w:ins w:id="1016" w:author="Arneja, Paul@ARB" w:date="2026-02-27T14:31:00Z">
        <w:r w:rsidRPr="005C2722">
          <w:t>Whether the fleet owner opt</w:t>
        </w:r>
        <w:r>
          <w:t xml:space="preserve">s </w:t>
        </w:r>
        <w:r w:rsidRPr="005C2722">
          <w:t xml:space="preserve">into the ZEV Milestones Option of section </w:t>
        </w:r>
        <w:r w:rsidRPr="005C2722" w:rsidDel="00542EF3">
          <w:t>2013.</w:t>
        </w:r>
        <w:r w:rsidRPr="005C2722">
          <w:t>6 as described in section 2013(e</w:t>
        </w:r>
        <w:r>
          <w:t>);</w:t>
        </w:r>
        <w:r w:rsidRPr="005C2722">
          <w:t xml:space="preserve"> and</w:t>
        </w:r>
      </w:ins>
    </w:p>
    <w:p w14:paraId="3DE2CEA6" w14:textId="5165E4B8" w:rsidR="00404E8D" w:rsidRPr="00404E8D" w:rsidRDefault="00B3133D" w:rsidP="00942E3E">
      <w:pPr>
        <w:pStyle w:val="Heading4"/>
      </w:pPr>
      <w:r w:rsidRPr="005C2722">
        <w:t>Identify whether the fleet owner is a waste or wastewater fleet owner as defined in section 2013</w:t>
      </w:r>
      <w:del w:id="1017" w:author="CARB" w:date="2026-02-05T11:45:00Z">
        <w:r w:rsidRPr="005C2722">
          <w:delText>.6</w:delText>
        </w:r>
      </w:del>
      <w:r w:rsidRPr="005C2722">
        <w:t>(b) if using the ZEV Milestones Option of section 2013.6</w:t>
      </w:r>
      <w:r w:rsidR="00754937">
        <w:t>.</w:t>
      </w:r>
    </w:p>
    <w:p w14:paraId="7482C227" w14:textId="1228EFBF" w:rsidR="00B3133D" w:rsidRPr="006E2DCB" w:rsidRDefault="00B3133D" w:rsidP="00B3133D">
      <w:pPr>
        <w:pStyle w:val="Heading3"/>
      </w:pPr>
      <w:r w:rsidRPr="006E2DCB">
        <w:t xml:space="preserve">Vehicle Information. The fleet owner </w:t>
      </w:r>
      <w:del w:id="1018" w:author="Munz, Molly@ARB" w:date="2026-02-27T12:59:00Z">
        <w:r w:rsidRPr="006E2DCB" w:rsidDel="00681322">
          <w:delText>must</w:delText>
        </w:r>
      </w:del>
      <w:ins w:id="1019" w:author="Munz, Molly@ARB" w:date="2026-02-27T12:59:00Z">
        <w:r w:rsidR="00681322">
          <w:t>shall</w:t>
        </w:r>
      </w:ins>
      <w:r w:rsidRPr="006E2DCB">
        <w:t xml:space="preserve"> report the following information for each vehicle in the California fleet:</w:t>
      </w:r>
    </w:p>
    <w:p w14:paraId="575F421C" w14:textId="77777777" w:rsidR="00B3133D" w:rsidRPr="005C2722" w:rsidRDefault="00B3133D" w:rsidP="005C2722">
      <w:pPr>
        <w:pStyle w:val="Heading4"/>
      </w:pPr>
      <w:r w:rsidRPr="005C2722">
        <w:t>VIN;</w:t>
      </w:r>
    </w:p>
    <w:p w14:paraId="7C781465" w14:textId="77777777" w:rsidR="00B3133D" w:rsidRPr="005C2722" w:rsidRDefault="00B3133D" w:rsidP="005C2722">
      <w:pPr>
        <w:pStyle w:val="Heading4"/>
      </w:pPr>
      <w:r w:rsidRPr="005C2722">
        <w:t>Vehicle make and model;</w:t>
      </w:r>
    </w:p>
    <w:p w14:paraId="25B359EF" w14:textId="77777777" w:rsidR="00B3133D" w:rsidRPr="005C2722" w:rsidRDefault="00B3133D" w:rsidP="005C2722">
      <w:pPr>
        <w:pStyle w:val="Heading4"/>
      </w:pPr>
      <w:r w:rsidRPr="005C2722">
        <w:t>Vehicle model year;</w:t>
      </w:r>
    </w:p>
    <w:p w14:paraId="6C8DE762" w14:textId="77777777" w:rsidR="00B3133D" w:rsidRPr="005C2722" w:rsidRDefault="00B3133D" w:rsidP="005C2722">
      <w:pPr>
        <w:pStyle w:val="Heading4"/>
      </w:pPr>
      <w:r w:rsidRPr="005C2722">
        <w:t>Vehicle license plate number and state or jurisdiction of issuance;</w:t>
      </w:r>
    </w:p>
    <w:p w14:paraId="1AF29855" w14:textId="77777777" w:rsidR="00B3133D" w:rsidRPr="005C2722" w:rsidRDefault="00B3133D" w:rsidP="005C2722">
      <w:pPr>
        <w:pStyle w:val="Heading4"/>
      </w:pPr>
      <w:r w:rsidRPr="005C2722">
        <w:lastRenderedPageBreak/>
        <w:t>Vehicle GVWR (Greater than 8,500 lbs. and equal to or less than 14,000 lbs., greater than 14,000 lbs. and equal to or less than 26,000 lbs., or greater than 26,000 lbs.);</w:t>
      </w:r>
    </w:p>
    <w:p w14:paraId="67CAC6EC" w14:textId="77777777" w:rsidR="00B3133D" w:rsidRPr="005C2722" w:rsidRDefault="00B3133D" w:rsidP="005C2722">
      <w:pPr>
        <w:pStyle w:val="Heading4"/>
      </w:pPr>
      <w:r w:rsidRPr="005C2722">
        <w:t>Vehicle body type;</w:t>
      </w:r>
    </w:p>
    <w:p w14:paraId="693E47F7" w14:textId="77777777" w:rsidR="00B3133D" w:rsidRPr="005C2722" w:rsidRDefault="00B3133D" w:rsidP="005C2722">
      <w:pPr>
        <w:pStyle w:val="Heading4"/>
      </w:pPr>
      <w:r w:rsidRPr="005C2722">
        <w:t>Fuel and powertrain type;</w:t>
      </w:r>
    </w:p>
    <w:p w14:paraId="155BAEB7" w14:textId="77777777" w:rsidR="00B3133D" w:rsidRPr="005C2722" w:rsidRDefault="00B3133D" w:rsidP="005C2722">
      <w:pPr>
        <w:pStyle w:val="Heading4"/>
      </w:pPr>
      <w:r w:rsidRPr="005C2722">
        <w:t>Date vehicle purchase was made;</w:t>
      </w:r>
    </w:p>
    <w:p w14:paraId="794A701A" w14:textId="77777777" w:rsidR="00B3133D" w:rsidRPr="005C2722" w:rsidRDefault="00B3133D" w:rsidP="005C2722">
      <w:pPr>
        <w:pStyle w:val="Heading4"/>
      </w:pPr>
      <w:r w:rsidRPr="005C2722">
        <w:t>Date vehicle was added to or removed from the California fleet;</w:t>
      </w:r>
    </w:p>
    <w:p w14:paraId="37BB9C8B" w14:textId="4F0967A7" w:rsidR="00B3133D" w:rsidRPr="005C2722" w:rsidRDefault="00B3133D" w:rsidP="005C2722">
      <w:pPr>
        <w:pStyle w:val="Heading4"/>
      </w:pPr>
      <w:r w:rsidRPr="005C2722">
        <w:t xml:space="preserve">Whether the vehicle </w:t>
      </w:r>
      <w:ins w:id="1020" w:author="Munz, Molly@ARB" w:date="2026-02-27T13:05:00Z">
        <w:r w:rsidR="00224461">
          <w:t>is</w:t>
        </w:r>
      </w:ins>
      <w:ins w:id="1021" w:author="Munz, Molly@ARB" w:date="2026-02-27T13:06:00Z">
        <w:r w:rsidR="00224461">
          <w:t xml:space="preserve"> </w:t>
        </w:r>
      </w:ins>
      <w:del w:id="1022" w:author="Munz, Molly@ARB" w:date="2026-02-27T09:02:00Z">
        <w:r w:rsidRPr="005C2722" w:rsidDel="00B46FCC">
          <w:delText>will</w:delText>
        </w:r>
      </w:del>
      <w:del w:id="1023" w:author="Munz, Molly@ARB" w:date="2026-02-27T13:05:00Z">
        <w:r w:rsidRPr="005C2722" w:rsidDel="00224461">
          <w:delText xml:space="preserve"> </w:delText>
        </w:r>
      </w:del>
      <w:del w:id="1024" w:author="Munz, Molly@ARB" w:date="2026-02-27T13:06:00Z">
        <w:r w:rsidRPr="005C2722" w:rsidDel="00224461">
          <w:delText xml:space="preserve">be </w:delText>
        </w:r>
      </w:del>
      <w:r w:rsidRPr="005C2722">
        <w:t>designated under or was purchased pursuant to any exemption or extension specified in section 2013.2</w:t>
      </w:r>
      <w:del w:id="1025" w:author="CARB" w:date="2026-02-05T11:45:00Z">
        <w:r w:rsidRPr="005C2722">
          <w:delText xml:space="preserve"> and if the vehicle meets the definition of a traditional utility-specialized vehicle</w:delText>
        </w:r>
      </w:del>
      <w:r w:rsidRPr="005C2722">
        <w:t>;</w:t>
      </w:r>
    </w:p>
    <w:p w14:paraId="33714728" w14:textId="291B845A" w:rsidR="00B3133D" w:rsidRPr="005C2722" w:rsidRDefault="00B3133D" w:rsidP="005C2722">
      <w:pPr>
        <w:pStyle w:val="Heading4"/>
      </w:pPr>
      <w:r w:rsidRPr="005C2722">
        <w:t>Odometer, or if applicable, hubodometer readings for vehicles as specified in section 2013.3(f);</w:t>
      </w:r>
      <w:del w:id="1026" w:author="CARB" w:date="2026-02-05T11:45:00Z">
        <w:r w:rsidRPr="005C2722">
          <w:delText xml:space="preserve"> </w:delText>
        </w:r>
      </w:del>
    </w:p>
    <w:p w14:paraId="1BC38806" w14:textId="77777777" w:rsidR="00B3133D" w:rsidRPr="005C2722" w:rsidRDefault="00B3133D" w:rsidP="005C2722">
      <w:pPr>
        <w:pStyle w:val="Heading4"/>
      </w:pPr>
      <w:r w:rsidRPr="005C2722">
        <w:t>Engine family and engine model year for any vehicles added to the California fleet after January 1, 2024;</w:t>
      </w:r>
    </w:p>
    <w:p w14:paraId="37461463" w14:textId="1FB1303D" w:rsidR="00B3133D" w:rsidRPr="005C2722" w:rsidRDefault="00B3133D" w:rsidP="005C2722">
      <w:pPr>
        <w:pStyle w:val="Heading4"/>
      </w:pPr>
      <w:r w:rsidRPr="005C2722">
        <w:t>Funding contract’s start and end date for vehicles purchased with California State-funding if the vehicle is to be excluded during the funding contract period as specified by the funding program;</w:t>
      </w:r>
      <w:del w:id="1027" w:author="CARB" w:date="2026-02-05T11:45:00Z">
        <w:r w:rsidRPr="005C2722">
          <w:delText xml:space="preserve"> </w:delText>
        </w:r>
      </w:del>
    </w:p>
    <w:p w14:paraId="1688FB60" w14:textId="1EB21ED2" w:rsidR="00B3133D" w:rsidRPr="005C2722" w:rsidRDefault="00B3133D" w:rsidP="005C2722">
      <w:pPr>
        <w:pStyle w:val="Heading4"/>
        <w:numPr>
          <w:ilvl w:val="3"/>
          <w:numId w:val="2"/>
        </w:numPr>
        <w:ind w:left="2160"/>
        <w:rPr>
          <w:del w:id="1028" w:author="CARB" w:date="2026-02-05T11:45:00Z"/>
        </w:rPr>
      </w:pPr>
      <w:del w:id="1029" w:author="CARB" w:date="2026-02-05T11:45:00Z">
        <w:r w:rsidRPr="005C2722">
          <w:delText xml:space="preserve">Exemption Reporting. Fleet owners that are replacing a vehicle pursuant to the exemptions specified in sections 2013.2(b) and (d) </w:delText>
        </w:r>
      </w:del>
      <w:del w:id="1030" w:author="Munz, Molly@ARB" w:date="2026-02-27T12:59:00Z">
        <w:r w:rsidRPr="005C2722" w:rsidDel="00681322">
          <w:delText>must</w:delText>
        </w:r>
      </w:del>
      <w:del w:id="1031" w:author="Munz, Molly@ARB" w:date="2026-02-27T13:03:00Z">
        <w:r w:rsidRPr="005C2722" w:rsidDel="00681322">
          <w:delText xml:space="preserve"> </w:delText>
        </w:r>
      </w:del>
      <w:del w:id="1032" w:author="CARB" w:date="2026-02-05T11:45:00Z">
        <w:r w:rsidRPr="005C2722">
          <w:delText xml:space="preserve">identify which vehicle is being replaced within 30 </w:delText>
        </w:r>
        <w:bookmarkStart w:id="1033" w:name="_Hlk202943791"/>
        <w:r w:rsidR="00D01ABC">
          <w:delText xml:space="preserve">calendar </w:delText>
        </w:r>
        <w:bookmarkEnd w:id="1033"/>
        <w:r w:rsidRPr="005C2722">
          <w:delText xml:space="preserve">days of purchasing a vehicle pursuant to these exemptions,  and </w:delText>
        </w:r>
      </w:del>
      <w:del w:id="1034" w:author="Munz, Molly@ARB" w:date="2026-02-27T12:59:00Z">
        <w:r w:rsidRPr="005C2722" w:rsidDel="00681322">
          <w:delText>must</w:delText>
        </w:r>
      </w:del>
      <w:del w:id="1035" w:author="CARB" w:date="2026-02-05T11:45:00Z">
        <w:r w:rsidRPr="005C2722">
          <w:delText xml:space="preserve"> remove the identified vehicle from the TRUCRS system and the California fleet within 30 </w:delText>
        </w:r>
        <w:r w:rsidR="00D01ABC">
          <w:delText xml:space="preserve">calendar </w:delText>
        </w:r>
        <w:r w:rsidRPr="005C2722">
          <w:delText xml:space="preserve">days of receiving the replacement vehicle. </w:delText>
        </w:r>
      </w:del>
    </w:p>
    <w:p w14:paraId="20204A73" w14:textId="71AFA974" w:rsidR="00B3133D" w:rsidRPr="005C2722" w:rsidRDefault="00B3133D" w:rsidP="005C2722">
      <w:pPr>
        <w:pStyle w:val="Heading4"/>
      </w:pPr>
      <w:r w:rsidRPr="005C2722">
        <w:t xml:space="preserve">Identify whether the vehicle is replacing another vehicle that was in an accident </w:t>
      </w:r>
      <w:ins w:id="1036" w:author="CARB" w:date="2026-02-05T11:45:00Z">
        <w:r w:rsidR="008E4621">
          <w:t xml:space="preserve">or stolen </w:t>
        </w:r>
      </w:ins>
      <w:r w:rsidRPr="005C2722">
        <w:t>and is non-</w:t>
      </w:r>
      <w:r w:rsidR="008E4621" w:rsidRPr="005C2722">
        <w:t>re</w:t>
      </w:r>
      <w:del w:id="1037" w:author="CARB" w:date="2026-02-05T11:45:00Z">
        <w:r w:rsidRPr="005C2722">
          <w:delText>pai</w:delText>
        </w:r>
      </w:del>
      <w:ins w:id="1038" w:author="CARB" w:date="2026-02-05T11:45:00Z">
        <w:r w:rsidR="008E4621">
          <w:t>cove</w:t>
        </w:r>
      </w:ins>
      <w:r w:rsidR="008E4621">
        <w:t>rable</w:t>
      </w:r>
      <w:r w:rsidRPr="005C2722">
        <w:t>, if applicable;</w:t>
      </w:r>
      <w:del w:id="1039" w:author="CARB" w:date="2026-02-05T11:45:00Z">
        <w:r w:rsidRPr="005C2722">
          <w:delText xml:space="preserve"> and</w:delText>
        </w:r>
      </w:del>
    </w:p>
    <w:p w14:paraId="5A7CF871" w14:textId="01BF2861" w:rsidR="00623835" w:rsidRDefault="00B3133D" w:rsidP="00623835">
      <w:pPr>
        <w:pStyle w:val="Heading4"/>
        <w:rPr>
          <w:ins w:id="1040" w:author="CARB" w:date="2026-02-05T11:45:00Z"/>
        </w:rPr>
      </w:pPr>
      <w:r w:rsidRPr="005C2722">
        <w:t>Identify whether the vehicle has a heavy front axle as defined in section 2013</w:t>
      </w:r>
      <w:del w:id="1041" w:author="CARB" w:date="2026-02-05T11:45:00Z">
        <w:r w:rsidRPr="005C2722">
          <w:delText>.6</w:delText>
        </w:r>
      </w:del>
      <w:r w:rsidRPr="005C2722">
        <w:t>(b) if the fleet owner uses the ZEV Milestones Option of section 2013.6</w:t>
      </w:r>
      <w:del w:id="1042" w:author="CARB" w:date="2026-02-05T11:45:00Z">
        <w:r w:rsidRPr="005C2722">
          <w:delText>.</w:delText>
        </w:r>
      </w:del>
      <w:ins w:id="1043" w:author="CARB" w:date="2026-02-05T11:45:00Z">
        <w:r w:rsidR="37F2CA17">
          <w:t>;</w:t>
        </w:r>
        <w:r w:rsidR="00623835">
          <w:t xml:space="preserve"> and</w:t>
        </w:r>
      </w:ins>
    </w:p>
    <w:p w14:paraId="51CF1C03" w14:textId="2225A353" w:rsidR="00623835" w:rsidRPr="00623835" w:rsidRDefault="00623835" w:rsidP="00623835">
      <w:pPr>
        <w:pStyle w:val="Heading4"/>
      </w:pPr>
      <w:ins w:id="1044" w:author="CARB" w:date="2026-02-05T11:45:00Z">
        <w:r>
          <w:t>I</w:t>
        </w:r>
        <w:r w:rsidRPr="00623835">
          <w:t>dentify whether the vehicle is designated under section 2013</w:t>
        </w:r>
        <w:r>
          <w:t>.6(</w:t>
        </w:r>
        <w:r w:rsidR="008928CD">
          <w:t>h</w:t>
        </w:r>
        <w:r>
          <w:t xml:space="preserve">) as a low-NOx </w:t>
        </w:r>
        <w:r w:rsidR="001646BA">
          <w:t xml:space="preserve">ICE </w:t>
        </w:r>
        <w:r>
          <w:t>vehicle.</w:t>
        </w:r>
      </w:ins>
    </w:p>
    <w:p w14:paraId="2D38931B" w14:textId="0FA565DC" w:rsidR="00B3133D" w:rsidRPr="006E2DCB" w:rsidRDefault="00B3133D" w:rsidP="00B3133D">
      <w:pPr>
        <w:pStyle w:val="Heading2"/>
        <w:keepLines w:val="0"/>
        <w:rPr>
          <w:rFonts w:eastAsia="Arial"/>
        </w:rPr>
      </w:pPr>
      <w:r w:rsidRPr="006E2DCB">
        <w:t xml:space="preserve">Joint Compliance Reporting. If an agency chooses to comply jointly as specified in section 2013(g), each individual department, division, district, subsidiary, or agency </w:t>
      </w:r>
      <w:del w:id="1045" w:author="Munz, Molly@ARB" w:date="2026-02-27T12:59:00Z">
        <w:r w:rsidRPr="006E2DCB" w:rsidDel="00681322">
          <w:delText>must</w:delText>
        </w:r>
      </w:del>
      <w:ins w:id="1046" w:author="Munz, Molly@ARB" w:date="2026-02-27T12:59:00Z">
        <w:r w:rsidR="00681322">
          <w:t>shall</w:t>
        </w:r>
      </w:ins>
      <w:r w:rsidRPr="006E2DCB">
        <w:t xml:space="preserve"> report separately, and include the TRUCRS identification number of the primary controlling agency or designated primary entity.</w:t>
      </w:r>
    </w:p>
    <w:p w14:paraId="6E703425" w14:textId="574165D6" w:rsidR="00B3133D" w:rsidRPr="006E2DCB" w:rsidRDefault="00B3133D" w:rsidP="00B3133D">
      <w:pPr>
        <w:pStyle w:val="Heading2"/>
        <w:keepLines w:val="0"/>
      </w:pPr>
      <w:r w:rsidRPr="006E2DCB">
        <w:t xml:space="preserve">Changes to an Existing Fleet. Fleet owners </w:t>
      </w:r>
      <w:del w:id="1047" w:author="Munz, Molly@ARB" w:date="2026-02-27T12:59:00Z">
        <w:r w:rsidRPr="006E2DCB" w:rsidDel="00681322">
          <w:delText>must</w:delText>
        </w:r>
      </w:del>
      <w:ins w:id="1048" w:author="Munz, Molly@ARB" w:date="2026-02-27T12:59:00Z">
        <w:r w:rsidR="00681322">
          <w:t>shall</w:t>
        </w:r>
      </w:ins>
      <w:r w:rsidRPr="006E2DCB">
        <w:t xml:space="preserve"> comply with all of the following reporting requirements when adding or removing vehicles from the California fleet:</w:t>
      </w:r>
    </w:p>
    <w:p w14:paraId="618D5844" w14:textId="02ECB66F" w:rsidR="00B3133D" w:rsidRPr="006E2DCB" w:rsidRDefault="00B3133D" w:rsidP="00B3133D">
      <w:pPr>
        <w:pStyle w:val="Heading3"/>
      </w:pPr>
      <w:r w:rsidRPr="006E2DCB">
        <w:lastRenderedPageBreak/>
        <w:t xml:space="preserve">Vehicles added to the California fleet </w:t>
      </w:r>
      <w:del w:id="1049" w:author="Munz, Molly@ARB" w:date="2026-02-27T12:59:00Z">
        <w:r w:rsidRPr="006E2DCB" w:rsidDel="00681322">
          <w:delText>must</w:delText>
        </w:r>
      </w:del>
      <w:ins w:id="1050" w:author="Munz, Molly@ARB" w:date="2026-02-27T12:59:00Z">
        <w:r w:rsidR="00681322">
          <w:t>shall</w:t>
        </w:r>
      </w:ins>
      <w:r w:rsidRPr="006E2DCB">
        <w:t xml:space="preserve"> be reported within 30 calendar days of being added to the fleet;</w:t>
      </w:r>
    </w:p>
    <w:p w14:paraId="0680070B" w14:textId="2A453325" w:rsidR="00B3133D" w:rsidRPr="006E2DCB" w:rsidRDefault="00B3133D" w:rsidP="00B3133D">
      <w:pPr>
        <w:pStyle w:val="Heading3"/>
      </w:pPr>
      <w:r w:rsidRPr="006E2DCB">
        <w:t xml:space="preserve">Vehicles that are permanently removed from the California fleet </w:t>
      </w:r>
      <w:del w:id="1051" w:author="Munz, Molly@ARB" w:date="2026-02-27T12:59:00Z">
        <w:r w:rsidRPr="006E2DCB" w:rsidDel="00681322">
          <w:delText>must</w:delText>
        </w:r>
      </w:del>
      <w:ins w:id="1052" w:author="Munz, Molly@ARB" w:date="2026-02-27T12:59:00Z">
        <w:r w:rsidR="00681322">
          <w:t>shall</w:t>
        </w:r>
      </w:ins>
      <w:r w:rsidRPr="006E2DCB">
        <w:t xml:space="preserve"> be reported within 30 calendar days of removal. The report </w:t>
      </w:r>
      <w:del w:id="1053" w:author="Munz, Molly@ARB" w:date="2026-02-27T12:59:00Z">
        <w:r w:rsidRPr="006E2DCB" w:rsidDel="00681322">
          <w:delText>must</w:delText>
        </w:r>
      </w:del>
      <w:ins w:id="1054" w:author="Munz, Molly@ARB" w:date="2026-02-27T12:59:00Z">
        <w:r w:rsidR="00681322">
          <w:t>shall</w:t>
        </w:r>
      </w:ins>
      <w:r w:rsidRPr="006E2DCB">
        <w:t xml:space="preserve"> include the date of removal;</w:t>
      </w:r>
    </w:p>
    <w:p w14:paraId="789AD868" w14:textId="3BC7DF78" w:rsidR="00B3133D" w:rsidRPr="006E2DCB" w:rsidRDefault="00B3133D" w:rsidP="00B3133D">
      <w:pPr>
        <w:pStyle w:val="Heading3"/>
      </w:pPr>
      <w:r w:rsidRPr="006E2DCB">
        <w:t xml:space="preserve">If a backup vehicle exceeds the allowable mileage limit the change </w:t>
      </w:r>
      <w:del w:id="1055" w:author="Munz, Molly@ARB" w:date="2026-02-27T12:59:00Z">
        <w:r w:rsidRPr="006E2DCB" w:rsidDel="00681322">
          <w:delText>must</w:delText>
        </w:r>
      </w:del>
      <w:ins w:id="1056" w:author="Munz, Molly@ARB" w:date="2026-02-27T12:59:00Z">
        <w:r w:rsidR="00681322">
          <w:t>shall</w:t>
        </w:r>
      </w:ins>
      <w:r w:rsidRPr="006E2DCB">
        <w:t xml:space="preserve"> be reported within 30 calendar days of the date the mileage limit was exceeded; and</w:t>
      </w:r>
    </w:p>
    <w:p w14:paraId="676CFC73" w14:textId="7DD4CDF0" w:rsidR="00B3133D" w:rsidRPr="006E2DCB" w:rsidRDefault="00B3133D" w:rsidP="00B3133D">
      <w:pPr>
        <w:pStyle w:val="Heading3"/>
      </w:pPr>
      <w:r w:rsidRPr="006E2DCB">
        <w:t xml:space="preserve">ZEV Conversions. Fleet owners that convert a vehicle to a ZEV </w:t>
      </w:r>
      <w:del w:id="1057" w:author="Munz, Molly@ARB" w:date="2026-02-27T12:59:00Z">
        <w:r w:rsidRPr="006E2DCB" w:rsidDel="00681322">
          <w:delText>must</w:delText>
        </w:r>
      </w:del>
      <w:ins w:id="1058" w:author="Munz, Molly@ARB" w:date="2026-02-27T12:59:00Z">
        <w:r w:rsidR="00681322">
          <w:t>shall</w:t>
        </w:r>
      </w:ins>
      <w:r w:rsidRPr="006E2DCB">
        <w:t xml:space="preserve"> report the vehicle’s new fuel type within 30 calendar days of being converted.</w:t>
      </w:r>
    </w:p>
    <w:p w14:paraId="5B1DAC8E" w14:textId="67ED7E19" w:rsidR="00B3133D" w:rsidRPr="006E2DCB" w:rsidRDefault="00B3133D" w:rsidP="00B3133D">
      <w:pPr>
        <w:pStyle w:val="Heading2"/>
        <w:keepLines w:val="0"/>
      </w:pPr>
      <w:r w:rsidRPr="006E2DCB">
        <w:t>Odometer Reading Reporting. This subsection applies to fleet owners that own or operate backup vehicles or tractors that are ICE vehicles purchased pursuant to a granted exemption specified in sections 2013.6(</w:t>
      </w:r>
      <w:del w:id="1059" w:author="CARB" w:date="2026-02-05T11:45:00Z">
        <w:r w:rsidRPr="006E2DCB">
          <w:delText>g</w:delText>
        </w:r>
      </w:del>
      <w:ins w:id="1060" w:author="CARB" w:date="2026-02-05T11:45:00Z">
        <w:r w:rsidR="007E707D">
          <w:t>f</w:t>
        </w:r>
      </w:ins>
      <w:r w:rsidRPr="006E2DCB">
        <w:t>)(2), 2013.6(</w:t>
      </w:r>
      <w:del w:id="1061" w:author="CARB" w:date="2026-02-05T11:45:00Z">
        <w:r w:rsidRPr="006E2DCB">
          <w:delText>g</w:delText>
        </w:r>
      </w:del>
      <w:ins w:id="1062" w:author="CARB" w:date="2026-02-05T11:45:00Z">
        <w:r w:rsidR="007E707D">
          <w:t>f</w:t>
        </w:r>
      </w:ins>
      <w:r w:rsidRPr="006E2DCB">
        <w:t>)(5), and 2013.6(</w:t>
      </w:r>
      <w:del w:id="1063" w:author="CARB" w:date="2026-02-05T11:45:00Z">
        <w:r w:rsidRPr="006E2DCB">
          <w:delText>g</w:delText>
        </w:r>
      </w:del>
      <w:ins w:id="1064" w:author="CARB" w:date="2026-02-05T11:45:00Z">
        <w:r w:rsidR="007E707D">
          <w:t>f</w:t>
        </w:r>
      </w:ins>
      <w:r w:rsidRPr="006E2DCB">
        <w:t xml:space="preserve">)(7) with a vehicle model year that is 12 years old or older and are owned by fleet owners following the ZEV Milestones Option specified in section 2013.6. Fleet owners meeting the above conditions </w:t>
      </w:r>
      <w:del w:id="1065" w:author="Munz, Molly@ARB" w:date="2026-02-27T12:59:00Z">
        <w:r w:rsidRPr="006E2DCB" w:rsidDel="00681322">
          <w:delText>must</w:delText>
        </w:r>
      </w:del>
      <w:ins w:id="1066" w:author="Munz, Molly@ARB" w:date="2026-02-27T12:59:00Z">
        <w:r w:rsidR="00681322">
          <w:t>shall</w:t>
        </w:r>
      </w:ins>
      <w:r w:rsidRPr="006E2DCB">
        <w:t xml:space="preserve"> comply with the following reporting requirements for the backup vehicle or tractor:</w:t>
      </w:r>
      <w:del w:id="1067" w:author="CARB" w:date="2026-02-05T11:45:00Z">
        <w:r w:rsidRPr="006E2DCB">
          <w:delText> </w:delText>
        </w:r>
        <w:r w:rsidRPr="006E2DCB">
          <w:rPr>
            <w:rFonts w:eastAsia="Avenir Next LT Pro" w:cs="Avenir Next LT Pro"/>
            <w:color w:val="000000" w:themeColor="text1"/>
            <w:szCs w:val="24"/>
          </w:rPr>
          <w:delText xml:space="preserve"> </w:delText>
        </w:r>
      </w:del>
    </w:p>
    <w:p w14:paraId="1C71A931" w14:textId="77777777" w:rsidR="00B3133D" w:rsidRPr="006E2DCB" w:rsidRDefault="00B3133D" w:rsidP="00B3133D">
      <w:pPr>
        <w:pStyle w:val="Heading3"/>
      </w:pPr>
      <w:r w:rsidRPr="006E2DCB">
        <w:t>Odometer Readings. Report annually the odometer reading from January 1 of the current calendar year and the date the reading was recorded from a properly functioning odometer or hubodometer.</w:t>
      </w:r>
    </w:p>
    <w:p w14:paraId="4F747BF7" w14:textId="0415ABB0" w:rsidR="00B3133D" w:rsidRPr="006E2DCB" w:rsidRDefault="00B3133D" w:rsidP="00B3133D">
      <w:pPr>
        <w:pStyle w:val="Heading3"/>
      </w:pPr>
      <w:r w:rsidRPr="006E2DCB">
        <w:t>Odometer Failure and Replacement. If the vehicle’s originally equipped odometer has failed and is replaced, report the following information within 30 calendar days of the date the original odometer failed or was replaced, whichever comes first: the original odometer’s final reading, the new odometer’s initial reading, and the date of replacement.</w:t>
      </w:r>
    </w:p>
    <w:p w14:paraId="42C4914A" w14:textId="5E33111F" w:rsidR="00B3133D" w:rsidRPr="006E2DCB" w:rsidRDefault="00B3133D" w:rsidP="00B3133D">
      <w:pPr>
        <w:pStyle w:val="Heading4"/>
      </w:pPr>
      <w:r w:rsidRPr="006E2DCB">
        <w:t xml:space="preserve">Hubodometers. If the vehicle’s originally equipped odometer has failed and is not being replaced, the fleet owner </w:t>
      </w:r>
      <w:del w:id="1068" w:author="Munz, Molly@ARB" w:date="2026-02-27T12:59:00Z">
        <w:r w:rsidRPr="006E2DCB" w:rsidDel="00681322">
          <w:delText>must</w:delText>
        </w:r>
      </w:del>
      <w:ins w:id="1069" w:author="Munz, Molly@ARB" w:date="2026-02-27T12:59:00Z">
        <w:r w:rsidR="00681322">
          <w:t>shall</w:t>
        </w:r>
      </w:ins>
      <w:r w:rsidRPr="006E2DCB">
        <w:t xml:space="preserve"> equip the vehicle with a hubodometer. Fleet owners </w:t>
      </w:r>
      <w:del w:id="1070" w:author="Munz, Molly@ARB" w:date="2026-02-27T12:59:00Z">
        <w:r w:rsidRPr="006E2DCB" w:rsidDel="00681322">
          <w:delText>must</w:delText>
        </w:r>
      </w:del>
      <w:ins w:id="1071" w:author="Munz, Molly@ARB" w:date="2026-02-27T12:59:00Z">
        <w:r w:rsidR="00681322">
          <w:t>shall</w:t>
        </w:r>
      </w:ins>
      <w:r w:rsidRPr="006E2DCB">
        <w:t xml:space="preserve"> report the serial number of the hubodometer within 30 calendar days of the date the hubodometer was installed;</w:t>
      </w:r>
    </w:p>
    <w:p w14:paraId="0A06A691" w14:textId="6824B670" w:rsidR="00B3133D" w:rsidRPr="006E2DCB" w:rsidRDefault="00B3133D" w:rsidP="00B3133D">
      <w:pPr>
        <w:pStyle w:val="Heading3"/>
      </w:pPr>
      <w:r w:rsidRPr="006E2DCB" w:rsidDel="00357C33">
        <w:t xml:space="preserve">Emergency Mileage. </w:t>
      </w:r>
      <w:r w:rsidRPr="006E2DCB">
        <w:t>T</w:t>
      </w:r>
      <w:r w:rsidRPr="006E2DCB" w:rsidDel="00357C33">
        <w:t xml:space="preserve">he fleet owner </w:t>
      </w:r>
      <w:del w:id="1072" w:author="Munz, Molly@ARB" w:date="2026-02-27T12:59:00Z">
        <w:r w:rsidRPr="006E2DCB" w:rsidDel="00681322">
          <w:delText>must</w:delText>
        </w:r>
      </w:del>
      <w:ins w:id="1073" w:author="Munz, Molly@ARB" w:date="2026-02-27T12:59:00Z">
        <w:r w:rsidR="00681322">
          <w:t>shall</w:t>
        </w:r>
      </w:ins>
      <w:r w:rsidRPr="006E2DCB" w:rsidDel="00357C33">
        <w:t xml:space="preserve"> report the number of miles travelled in support of the emergency </w:t>
      </w:r>
      <w:r w:rsidRPr="006E2DCB">
        <w:t>f</w:t>
      </w:r>
      <w:r w:rsidRPr="006E2DCB" w:rsidDel="00357C33">
        <w:t xml:space="preserve">or backup vehicles used in emergency operations </w:t>
      </w:r>
      <w:r w:rsidRPr="006E2DCB">
        <w:t>that would exceed the backup vehicle mileage limit</w:t>
      </w:r>
      <w:r w:rsidRPr="006E2DCB" w:rsidDel="00357C33">
        <w:t>.</w:t>
      </w:r>
    </w:p>
    <w:p w14:paraId="3C30C49E" w14:textId="6377E145" w:rsidR="00B3133D" w:rsidRPr="006E2DCB" w:rsidRDefault="00B3133D" w:rsidP="00B3133D">
      <w:pPr>
        <w:pStyle w:val="Heading2"/>
        <w:keepLines w:val="0"/>
        <w:rPr>
          <w:ins w:id="1074" w:author="CARB" w:date="2026-02-05T11:45:00Z"/>
        </w:rPr>
      </w:pPr>
      <w:del w:id="1075" w:author="CARB" w:date="2026-02-05T11:45:00Z">
        <w:r w:rsidRPr="006E2DCB">
          <w:delText xml:space="preserve">Exemption ICE </w:delText>
        </w:r>
      </w:del>
      <w:ins w:id="1076" w:author="CARB" w:date="2026-02-05T11:45:00Z">
        <w:r w:rsidR="00E70EAA" w:rsidRPr="00E70EAA">
          <w:t>Fleet Resiliency</w:t>
        </w:r>
        <w:r w:rsidR="00045DA1">
          <w:t xml:space="preserve">, ZEV </w:t>
        </w:r>
      </w:ins>
      <w:r w:rsidR="00045DA1">
        <w:t>Purchase</w:t>
      </w:r>
      <w:ins w:id="1077" w:author="CARB" w:date="2026-02-05T11:45:00Z">
        <w:r w:rsidR="00045DA1">
          <w:t>, and Daily Us</w:t>
        </w:r>
        <w:r w:rsidR="00252469">
          <w:t>age</w:t>
        </w:r>
        <w:r w:rsidR="00045DA1">
          <w:t xml:space="preserve"> </w:t>
        </w:r>
        <w:r w:rsidRPr="006E2DCB">
          <w:t>Exemption</w:t>
        </w:r>
        <w:r w:rsidR="00045DA1">
          <w:t>s</w:t>
        </w:r>
      </w:ins>
      <w:r w:rsidRPr="006E2DCB">
        <w:t xml:space="preserve"> Supporting Documentation Reporting. Fleet owners that purchase </w:t>
      </w:r>
      <w:del w:id="1078" w:author="CARB" w:date="2026-02-05T11:45:00Z">
        <w:r w:rsidRPr="006E2DCB">
          <w:delText>an ICE</w:delText>
        </w:r>
      </w:del>
      <w:ins w:id="1079" w:author="CARB" w:date="2026-02-05T11:45:00Z">
        <w:r w:rsidRPr="006E2DCB">
          <w:t>a</w:t>
        </w:r>
      </w:ins>
      <w:r w:rsidRPr="006E2DCB">
        <w:t xml:space="preserve"> vehicle pursuant to the </w:t>
      </w:r>
      <w:r w:rsidRPr="006E2DCB">
        <w:lastRenderedPageBreak/>
        <w:t>exemptions specified in section 2013.2</w:t>
      </w:r>
      <w:r w:rsidRPr="006E2DCB">
        <w:rPr>
          <w:rFonts w:eastAsia="Avenir Next LT Pro" w:cs="Avenir Next LT Pro"/>
          <w:szCs w:val="24"/>
        </w:rPr>
        <w:t>(b</w:t>
      </w:r>
      <w:del w:id="1080" w:author="CARB" w:date="2026-02-05T11:45:00Z">
        <w:r w:rsidRPr="006E2DCB">
          <w:rPr>
            <w:rFonts w:eastAsia="Avenir Next LT Pro" w:cs="Avenir Next LT Pro"/>
            <w:szCs w:val="24"/>
          </w:rPr>
          <w:delText>) and</w:delText>
        </w:r>
      </w:del>
      <w:ins w:id="1081" w:author="CARB" w:date="2026-02-05T11:45:00Z">
        <w:r w:rsidRPr="006E2DCB">
          <w:rPr>
            <w:rFonts w:eastAsia="Avenir Next LT Pro" w:cs="Avenir Next LT Pro"/>
            <w:szCs w:val="24"/>
          </w:rPr>
          <w:t>)</w:t>
        </w:r>
        <w:r w:rsidR="009345ED">
          <w:rPr>
            <w:rFonts w:eastAsia="Avenir Next LT Pro" w:cs="Avenir Next LT Pro"/>
            <w:szCs w:val="24"/>
          </w:rPr>
          <w:t>,</w:t>
        </w:r>
      </w:ins>
      <w:r w:rsidRPr="006E2DCB">
        <w:rPr>
          <w:rFonts w:eastAsia="Avenir Next LT Pro" w:cs="Avenir Next LT Pro"/>
          <w:szCs w:val="24"/>
        </w:rPr>
        <w:t xml:space="preserve"> </w:t>
      </w:r>
      <w:r w:rsidRPr="006E2DCB">
        <w:t>(d</w:t>
      </w:r>
      <w:ins w:id="1082" w:author="CARB" w:date="2026-02-05T11:45:00Z">
        <w:r w:rsidRPr="006E2DCB">
          <w:t>)</w:t>
        </w:r>
        <w:r w:rsidR="009345ED">
          <w:t>,</w:t>
        </w:r>
        <w:r w:rsidR="008F061A">
          <w:t xml:space="preserve"> </w:t>
        </w:r>
        <w:r w:rsidR="00D34CC6">
          <w:t>and</w:t>
        </w:r>
        <w:r w:rsidR="009345ED">
          <w:t xml:space="preserve"> (e</w:t>
        </w:r>
      </w:ins>
      <w:r w:rsidRPr="006E2DCB">
        <w:t>)</w:t>
      </w:r>
      <w:r w:rsidR="008F061A">
        <w:t xml:space="preserve"> </w:t>
      </w:r>
      <w:del w:id="1083" w:author="Munz, Molly@ARB" w:date="2026-02-27T12:59:00Z">
        <w:r w:rsidRPr="006E2DCB" w:rsidDel="00681322">
          <w:delText>must</w:delText>
        </w:r>
      </w:del>
      <w:ins w:id="1084" w:author="Munz, Molly@ARB" w:date="2026-02-27T12:59:00Z">
        <w:r w:rsidR="00681322">
          <w:t>shall</w:t>
        </w:r>
      </w:ins>
      <w:r w:rsidRPr="006E2DCB">
        <w:t xml:space="preserve"> submit an email to TRUCRS@arb.ca.gov within 30 calendar days of receiving the new </w:t>
      </w:r>
      <w:del w:id="1085" w:author="CARB" w:date="2026-02-05T11:45:00Z">
        <w:r w:rsidRPr="006E2DCB">
          <w:delText xml:space="preserve">ICE </w:delText>
        </w:r>
      </w:del>
      <w:r w:rsidRPr="006E2DCB">
        <w:t>vehicle with the purchase agreement and the following</w:t>
      </w:r>
      <w:ins w:id="1086" w:author="CARB" w:date="2026-02-05T11:45:00Z">
        <w:r w:rsidR="00F703C7">
          <w:t>:</w:t>
        </w:r>
      </w:ins>
      <w:r w:rsidRPr="006E2DCB">
        <w:t xml:space="preserve"> </w:t>
      </w:r>
      <w:del w:id="1087" w:author="CARB" w:date="2026-02-05T11:45:00Z">
        <w:r w:rsidRPr="006E2DCB">
          <w:delText>c</w:delText>
        </w:r>
      </w:del>
    </w:p>
    <w:p w14:paraId="7750C682" w14:textId="77777777" w:rsidR="00B3133D" w:rsidRPr="006E2DCB" w:rsidRDefault="6088704B" w:rsidP="00B3133D">
      <w:pPr>
        <w:pStyle w:val="Heading2"/>
        <w:keepLines w:val="0"/>
        <w:numPr>
          <w:ilvl w:val="1"/>
          <w:numId w:val="2"/>
        </w:numPr>
        <w:ind w:left="720"/>
        <w:rPr>
          <w:del w:id="1088" w:author="CARB" w:date="2026-02-05T11:45:00Z"/>
        </w:rPr>
      </w:pPr>
      <w:ins w:id="1089" w:author="CARB" w:date="2026-02-05T11:45:00Z">
        <w:r>
          <w:t>C</w:t>
        </w:r>
      </w:ins>
      <w:r>
        <w:t>lear and legible digital photographs of</w:t>
      </w:r>
      <w:del w:id="1090" w:author="CARB" w:date="2026-02-05T11:45:00Z">
        <w:r w:rsidR="00B3133D" w:rsidRPr="006E2DCB">
          <w:delText>:</w:delText>
        </w:r>
      </w:del>
    </w:p>
    <w:p w14:paraId="35F3C73A" w14:textId="39B08EEB" w:rsidR="00B3133D" w:rsidRPr="006E2DCB" w:rsidRDefault="00EC6970" w:rsidP="00B3133D">
      <w:pPr>
        <w:pStyle w:val="Heading3"/>
      </w:pPr>
      <w:ins w:id="1091" w:author="Munz, Molly@ARB" w:date="2026-02-05T12:00:00Z">
        <w:r>
          <w:t>T</w:t>
        </w:r>
      </w:ins>
      <w:ins w:id="1092" w:author="CARB" w:date="2026-02-05T11:45:00Z">
        <w:r w:rsidR="6088704B">
          <w:t xml:space="preserve">he </w:t>
        </w:r>
      </w:ins>
      <w:r w:rsidR="00B3133D" w:rsidRPr="006E2DCB">
        <w:t>VIN/GVWR label (typically located on the driver side door or door jamb);</w:t>
      </w:r>
    </w:p>
    <w:p w14:paraId="642ED023" w14:textId="6BAB898B" w:rsidR="00B3133D" w:rsidRPr="006E2DCB" w:rsidRDefault="00B3133D" w:rsidP="00B3133D">
      <w:pPr>
        <w:pStyle w:val="Heading3"/>
      </w:pPr>
      <w:del w:id="1093" w:author="CARB" w:date="2026-02-05T11:45:00Z">
        <w:r w:rsidRPr="006E2DCB">
          <w:delText>License</w:delText>
        </w:r>
      </w:del>
      <w:ins w:id="1094" w:author="CARB" w:date="2026-02-05T11:45:00Z">
        <w:r w:rsidR="00D11B6D">
          <w:t>C</w:t>
        </w:r>
        <w:r w:rsidR="00D11B6D" w:rsidRPr="006E2DCB">
          <w:t>lear and legible digital photographs of</w:t>
        </w:r>
      </w:ins>
      <w:ins w:id="1095" w:author="Kline, Brandon@ARB" w:date="2026-02-23T16:53:00Z">
        <w:r w:rsidR="004B6AA6">
          <w:t xml:space="preserve"> the</w:t>
        </w:r>
      </w:ins>
      <w:ins w:id="1096" w:author="CARB" w:date="2026-02-05T11:45:00Z">
        <w:r w:rsidR="00D11B6D" w:rsidRPr="006E2DCB">
          <w:t xml:space="preserve"> </w:t>
        </w:r>
        <w:r w:rsidR="00D11B6D">
          <w:t>l</w:t>
        </w:r>
        <w:r w:rsidRPr="006E2DCB">
          <w:t>icense</w:t>
        </w:r>
      </w:ins>
      <w:r w:rsidRPr="006E2DCB">
        <w:t xml:space="preserve"> plate with driver’s side of the vehicle visible;</w:t>
      </w:r>
    </w:p>
    <w:p w14:paraId="72F3C746" w14:textId="319D6D37" w:rsidR="00B3133D" w:rsidRPr="006E2DCB" w:rsidRDefault="00B3133D" w:rsidP="00B3133D">
      <w:pPr>
        <w:pStyle w:val="Heading3"/>
      </w:pPr>
      <w:del w:id="1097" w:author="CARB" w:date="2026-02-05T11:45:00Z">
        <w:r w:rsidRPr="006E2DCB">
          <w:delText>Entire</w:delText>
        </w:r>
      </w:del>
      <w:ins w:id="1098" w:author="CARB" w:date="2026-02-05T11:45:00Z">
        <w:r w:rsidR="00D11B6D">
          <w:t>C</w:t>
        </w:r>
        <w:r w:rsidR="00D11B6D" w:rsidRPr="006E2DCB">
          <w:t>lear and legible digital photographs of</w:t>
        </w:r>
      </w:ins>
      <w:ins w:id="1099" w:author="Kline, Brandon@ARB" w:date="2026-02-23T16:53:00Z">
        <w:r w:rsidR="004B6AA6">
          <w:t xml:space="preserve"> the</w:t>
        </w:r>
      </w:ins>
      <w:ins w:id="1100" w:author="CARB" w:date="2026-02-05T11:45:00Z">
        <w:r w:rsidR="00D11B6D" w:rsidRPr="006E2DCB">
          <w:t xml:space="preserve"> </w:t>
        </w:r>
        <w:r w:rsidR="00D11B6D">
          <w:t>e</w:t>
        </w:r>
        <w:r w:rsidRPr="006E2DCB">
          <w:t>ntire</w:t>
        </w:r>
      </w:ins>
      <w:r w:rsidRPr="006E2DCB">
        <w:t xml:space="preserve"> left side of the vehicle with doors closed showing the vehicle’s body configuration; </w:t>
      </w:r>
      <w:r w:rsidR="00766964">
        <w:t>and</w:t>
      </w:r>
    </w:p>
    <w:p w14:paraId="0D30AC3D" w14:textId="055FAF5D" w:rsidR="00B3133D" w:rsidRPr="006E2DCB" w:rsidRDefault="00B3133D" w:rsidP="00B3133D">
      <w:pPr>
        <w:pStyle w:val="Heading3"/>
      </w:pPr>
      <w:del w:id="1101" w:author="CARB" w:date="2026-02-05T11:45:00Z">
        <w:r w:rsidRPr="006E2DCB">
          <w:delText>Entire</w:delText>
        </w:r>
      </w:del>
      <w:ins w:id="1102" w:author="CARB" w:date="2026-02-05T11:45:00Z">
        <w:r w:rsidR="00D11B6D">
          <w:t>C</w:t>
        </w:r>
        <w:r w:rsidR="00D11B6D" w:rsidRPr="006E2DCB">
          <w:t xml:space="preserve">lear and legible digital photographs of </w:t>
        </w:r>
      </w:ins>
      <w:ins w:id="1103" w:author="Kline, Brandon@ARB" w:date="2026-02-23T16:53:00Z">
        <w:r w:rsidR="004B6AA6">
          <w:t xml:space="preserve">the </w:t>
        </w:r>
      </w:ins>
      <w:ins w:id="1104" w:author="CARB" w:date="2026-02-05T11:45:00Z">
        <w:r w:rsidR="00D11B6D">
          <w:t>e</w:t>
        </w:r>
        <w:r w:rsidRPr="006E2DCB">
          <w:t>ntire</w:t>
        </w:r>
      </w:ins>
      <w:r w:rsidRPr="006E2DCB">
        <w:t xml:space="preserve"> right side of the vehicle with doors closed showing the vehicle’s body configuration</w:t>
      </w:r>
      <w:r w:rsidR="002C234C">
        <w:t>.</w:t>
      </w:r>
      <w:del w:id="1105" w:author="CARB" w:date="2026-02-05T11:45:00Z">
        <w:r w:rsidRPr="006E2DCB">
          <w:delText xml:space="preserve"> </w:delText>
        </w:r>
      </w:del>
    </w:p>
    <w:p w14:paraId="07AABD33" w14:textId="4AA203A4" w:rsidR="00307AAE" w:rsidRPr="006E2DCB" w:rsidRDefault="009A3837" w:rsidP="004C65ED">
      <w:pPr>
        <w:pStyle w:val="Heading3"/>
        <w:rPr>
          <w:ins w:id="1106" w:author="CARB" w:date="2026-02-05T11:45:00Z"/>
        </w:rPr>
      </w:pPr>
      <w:ins w:id="1107" w:author="CARB" w:date="2026-02-05T11:45:00Z">
        <w:r w:rsidRPr="009A3837">
          <w:t>If approved for a Daily Usage Exemption in section 2013.2(b) conditioned on purchasing BEVs</w:t>
        </w:r>
        <w:r w:rsidR="00944650" w:rsidRPr="00944650">
          <w:rPr>
            <w:rFonts w:ascii="Segoe UI" w:eastAsiaTheme="minorHAnsi" w:hAnsi="Segoe UI" w:cs="Segoe UI"/>
            <w:color w:val="auto"/>
            <w:sz w:val="18"/>
            <w:szCs w:val="18"/>
          </w:rPr>
          <w:t xml:space="preserve"> </w:t>
        </w:r>
        <w:r w:rsidR="00944650" w:rsidRPr="00944650">
          <w:t>specified in section 2013.2(b)(5)</w:t>
        </w:r>
        <w:r w:rsidRPr="009A3837">
          <w:t>, submit all purchase agreements for the BEVs along with the new ICE vehicle documentation required in sections 2013.3(g)(1</w:t>
        </w:r>
        <w:r w:rsidR="007C16B8">
          <w:t>-</w:t>
        </w:r>
        <w:r w:rsidRPr="009A3837">
          <w:t>4) to show you have met the BEV purchase condition specified in section 2013.2(b)(</w:t>
        </w:r>
        <w:r w:rsidR="00210DB0">
          <w:t>5</w:t>
        </w:r>
        <w:r w:rsidRPr="009A3837">
          <w:t>). This documentation only needs to be submitted with the first ICE vehicle received and reported.</w:t>
        </w:r>
      </w:ins>
    </w:p>
    <w:p w14:paraId="35224FB5" w14:textId="3BF27FFC" w:rsidR="008E5EE9" w:rsidRPr="008E5EE9" w:rsidRDefault="005B5F2E" w:rsidP="004C65ED">
      <w:pPr>
        <w:pStyle w:val="Heading3"/>
        <w:rPr>
          <w:ins w:id="1108" w:author="CARB" w:date="2026-02-05T11:45:00Z"/>
        </w:rPr>
      </w:pPr>
      <w:ins w:id="1109" w:author="CARB" w:date="2026-02-05T11:45:00Z">
        <w:r>
          <w:t>If approved for a ZEV Purchase Exemption as specified in section 2013.</w:t>
        </w:r>
        <w:r w:rsidR="008F1B11">
          <w:t>2</w:t>
        </w:r>
        <w:r w:rsidR="00864558">
          <w:t>(d), submit the b</w:t>
        </w:r>
        <w:r w:rsidR="005838EA">
          <w:t>ody make and model</w:t>
        </w:r>
        <w:r w:rsidR="00A30669">
          <w:t xml:space="preserve"> if applicable</w:t>
        </w:r>
        <w:r w:rsidR="005838EA">
          <w:t>, frame attachment</w:t>
        </w:r>
        <w:r w:rsidR="008E18C9">
          <w:t>s</w:t>
        </w:r>
        <w:r w:rsidR="005838EA">
          <w:t xml:space="preserve"> if applicable, </w:t>
        </w:r>
        <w:r w:rsidR="003545C2">
          <w:t xml:space="preserve">and </w:t>
        </w:r>
        <w:r w:rsidR="005838EA">
          <w:t xml:space="preserve">whether </w:t>
        </w:r>
        <w:r w:rsidR="00A30669">
          <w:t xml:space="preserve">the vehicle has </w:t>
        </w:r>
        <w:r w:rsidR="005838EA">
          <w:t>AWD</w:t>
        </w:r>
        <w:r w:rsidR="00865B35">
          <w:t xml:space="preserve">, crew cab, </w:t>
        </w:r>
        <w:r w:rsidR="00A30669">
          <w:t xml:space="preserve">or </w:t>
        </w:r>
        <w:r w:rsidR="00865B35">
          <w:t>cabover</w:t>
        </w:r>
        <w:r w:rsidR="004A49DC">
          <w:t>.</w:t>
        </w:r>
      </w:ins>
    </w:p>
    <w:p w14:paraId="1F4C518A" w14:textId="661324D1" w:rsidR="00B3133D" w:rsidRPr="006E2DCB" w:rsidRDefault="00B3133D" w:rsidP="00B3133D">
      <w:pPr>
        <w:pStyle w:val="Heading2"/>
        <w:keepLines w:val="0"/>
        <w:rPr>
          <w:rFonts w:eastAsia="Arial"/>
        </w:rPr>
      </w:pPr>
      <w:r w:rsidRPr="006E2DCB">
        <w:t>Requirement for Signature. All reports submitted to CARB electronically are deemed signed by the responsible official.</w:t>
      </w:r>
      <w:del w:id="1110" w:author="CARB" w:date="2026-02-05T11:45:00Z">
        <w:r w:rsidRPr="006E2DCB">
          <w:delText xml:space="preserve"> Hard-copy documentation submitted </w:delText>
        </w:r>
      </w:del>
      <w:del w:id="1111" w:author="Munz, Molly@ARB" w:date="2026-02-27T12:59:00Z">
        <w:r w:rsidRPr="006E2DCB" w:rsidDel="00681322">
          <w:delText>must</w:delText>
        </w:r>
      </w:del>
      <w:del w:id="1112" w:author="CARB" w:date="2026-02-05T11:45:00Z">
        <w:r w:rsidRPr="006E2DCB">
          <w:delText xml:space="preserve"> be signed by the responsible official.</w:delText>
        </w:r>
      </w:del>
    </w:p>
    <w:p w14:paraId="4DE0E982" w14:textId="650143D3" w:rsidR="00B3133D" w:rsidRPr="006E2DCB" w:rsidRDefault="00B3133D" w:rsidP="00B3133D">
      <w:pPr>
        <w:pStyle w:val="Heading2"/>
        <w:keepLines w:val="0"/>
      </w:pPr>
      <w:bookmarkStart w:id="1113" w:name="_Hlk190931232"/>
      <w:r w:rsidRPr="006E2DCB">
        <w:t xml:space="preserve">Method for Requesting and Approval of Exemptions or Extensions. The Executive Officer </w:t>
      </w:r>
      <w:del w:id="1114" w:author="Munz, Molly@ARB" w:date="2026-02-27T09:02:00Z">
        <w:r w:rsidRPr="006E2DCB" w:rsidDel="00B46FCC">
          <w:delText>will</w:delText>
        </w:r>
      </w:del>
      <w:ins w:id="1115" w:author="Munz, Molly@ARB" w:date="2026-02-27T12:52:00Z">
        <w:r w:rsidR="00932C18">
          <w:t>shall</w:t>
        </w:r>
      </w:ins>
      <w:r w:rsidRPr="006E2DCB">
        <w:t xml:space="preserve"> notify the fleet owner by email whether any exemption or extension requests that are required to be submitted to TRUCRS@arb.ca.gov</w:t>
      </w:r>
      <w:ins w:id="1116" w:author="CARB" w:date="2026-02-05T11:45:00Z">
        <w:r w:rsidR="00535238">
          <w:t>,</w:t>
        </w:r>
        <w:r w:rsidRPr="006E2DCB">
          <w:t xml:space="preserve"> </w:t>
        </w:r>
        <w:r w:rsidR="00875DE3">
          <w:t xml:space="preserve">as specified in sections </w:t>
        </w:r>
        <w:r w:rsidR="00875DE3" w:rsidRPr="2E6DB87F">
          <w:rPr>
            <w:rFonts w:eastAsia="Avenir Next LT Pro" w:cs="Avenir Next LT Pro"/>
            <w:szCs w:val="24"/>
          </w:rPr>
          <w:t>2013</w:t>
        </w:r>
        <w:r w:rsidR="00875DE3" w:rsidRPr="087D9BE0">
          <w:rPr>
            <w:rFonts w:eastAsia="Avenir Next LT Pro" w:cs="Avenir Next LT Pro"/>
            <w:szCs w:val="24"/>
          </w:rPr>
          <w:t>.</w:t>
        </w:r>
        <w:r w:rsidR="00875DE3">
          <w:rPr>
            <w:rFonts w:eastAsia="Avenir Next LT Pro" w:cs="Avenir Next LT Pro"/>
            <w:szCs w:val="24"/>
          </w:rPr>
          <w:t>2</w:t>
        </w:r>
        <w:r w:rsidR="00875DE3" w:rsidRPr="08E43645">
          <w:rPr>
            <w:rFonts w:eastAsia="Avenir Next LT Pro" w:cs="Avenir Next LT Pro"/>
            <w:szCs w:val="24"/>
          </w:rPr>
          <w:t>(b</w:t>
        </w:r>
        <w:r w:rsidR="00875DE3">
          <w:rPr>
            <w:rFonts w:eastAsia="Avenir Next LT Pro" w:cs="Avenir Next LT Pro"/>
            <w:szCs w:val="24"/>
          </w:rPr>
          <w:t>-</w:t>
        </w:r>
        <w:r w:rsidR="00875DE3" w:rsidRPr="5BD05DDE">
          <w:rPr>
            <w:rFonts w:eastAsia="Avenir Next LT Pro" w:cs="Avenir Next LT Pro"/>
            <w:szCs w:val="24"/>
          </w:rPr>
          <w:t>e</w:t>
        </w:r>
        <w:r w:rsidR="00875DE3" w:rsidRPr="75E28D08">
          <w:rPr>
            <w:rFonts w:eastAsia="Avenir Next LT Pro" w:cs="Avenir Next LT Pro"/>
            <w:szCs w:val="24"/>
          </w:rPr>
          <w:t>)</w:t>
        </w:r>
        <w:r w:rsidR="00875DE3">
          <w:rPr>
            <w:rFonts w:eastAsia="Avenir Next LT Pro" w:cs="Avenir Next LT Pro"/>
            <w:szCs w:val="24"/>
          </w:rPr>
          <w:t xml:space="preserve"> and 2013.6(g-h</w:t>
        </w:r>
        <w:r w:rsidR="00875DE3" w:rsidRPr="75E28D08">
          <w:rPr>
            <w:rFonts w:eastAsia="Avenir Next LT Pro" w:cs="Avenir Next LT Pro"/>
            <w:szCs w:val="24"/>
          </w:rPr>
          <w:t>)</w:t>
        </w:r>
        <w:r w:rsidR="00535238">
          <w:rPr>
            <w:rFonts w:eastAsia="Avenir Next LT Pro" w:cs="Avenir Next LT Pro"/>
            <w:szCs w:val="24"/>
          </w:rPr>
          <w:t>,</w:t>
        </w:r>
      </w:ins>
      <w:r w:rsidR="00875DE3" w:rsidRPr="10F3150D">
        <w:rPr>
          <w:rFonts w:eastAsia="Avenir Next LT Pro" w:cs="Avenir Next LT Pro"/>
          <w:szCs w:val="24"/>
        </w:rPr>
        <w:t xml:space="preserve"> </w:t>
      </w:r>
      <w:r w:rsidRPr="006E2DCB">
        <w:t xml:space="preserve">are approved within 45 calendar days from </w:t>
      </w:r>
      <w:del w:id="1117" w:author="CARB" w:date="2026-02-05T11:45:00Z">
        <w:r w:rsidRPr="006E2DCB">
          <w:delText>receipt of</w:delText>
        </w:r>
      </w:del>
      <w:ins w:id="1118" w:author="CARB" w:date="2026-02-05T11:45:00Z">
        <w:r w:rsidR="00DD0E1B">
          <w:t>the date</w:t>
        </w:r>
      </w:ins>
      <w:r w:rsidR="00DD0E1B">
        <w:t xml:space="preserve"> </w:t>
      </w:r>
      <w:r w:rsidRPr="006E2DCB">
        <w:t xml:space="preserve">a complete </w:t>
      </w:r>
      <w:del w:id="1119" w:author="CARB" w:date="2026-02-05T11:45:00Z">
        <w:r w:rsidRPr="006E2DCB">
          <w:delText>submission</w:delText>
        </w:r>
      </w:del>
      <w:ins w:id="1120" w:author="CARB" w:date="2026-02-05T11:45:00Z">
        <w:r w:rsidR="00176A86">
          <w:t>application</w:t>
        </w:r>
        <w:r w:rsidR="005134F4">
          <w:t xml:space="preserve"> is received</w:t>
        </w:r>
        <w:r w:rsidRPr="006E2DCB">
          <w:t>.</w:t>
        </w:r>
        <w:r w:rsidR="00176A86">
          <w:t xml:space="preserve"> </w:t>
        </w:r>
        <w:r w:rsidR="00521B21">
          <w:t xml:space="preserve">If the </w:t>
        </w:r>
        <w:r w:rsidR="00D311C4">
          <w:t>fleet owner</w:t>
        </w:r>
        <w:r w:rsidR="00521B21">
          <w:t xml:space="preserve"> does not </w:t>
        </w:r>
        <w:r w:rsidR="00D311C4">
          <w:t xml:space="preserve">provide enough information to demonstrate they </w:t>
        </w:r>
        <w:r w:rsidR="00521B21">
          <w:t>meet the necessary criteria</w:t>
        </w:r>
      </w:ins>
      <w:ins w:id="1121" w:author="Munz, Molly@ARB" w:date="2026-02-09T11:36:00Z">
        <w:r w:rsidR="00EF6F17">
          <w:t>,</w:t>
        </w:r>
      </w:ins>
      <w:ins w:id="1122" w:author="CARB" w:date="2026-02-05T11:45:00Z">
        <w:r w:rsidR="00521B21">
          <w:t xml:space="preserve"> then </w:t>
        </w:r>
        <w:r w:rsidR="00E10A87">
          <w:t xml:space="preserve">the </w:t>
        </w:r>
        <w:r w:rsidR="00521B21">
          <w:t xml:space="preserve">Executive Officer </w:t>
        </w:r>
        <w:r w:rsidR="005120ED">
          <w:t xml:space="preserve">may </w:t>
        </w:r>
        <w:r w:rsidR="00521B21">
          <w:t>ask the fleet owner</w:t>
        </w:r>
        <w:r w:rsidR="005120ED">
          <w:t xml:space="preserve"> to</w:t>
        </w:r>
        <w:r w:rsidR="00DD0E1B">
          <w:t xml:space="preserve"> modif</w:t>
        </w:r>
        <w:r w:rsidR="005120ED">
          <w:t>y</w:t>
        </w:r>
        <w:r w:rsidR="00DD0E1B">
          <w:t xml:space="preserve"> the</w:t>
        </w:r>
        <w:r w:rsidR="008B42DF">
          <w:t>ir</w:t>
        </w:r>
        <w:r w:rsidR="00DD0E1B">
          <w:t xml:space="preserve"> application</w:t>
        </w:r>
        <w:r w:rsidR="005120ED">
          <w:t xml:space="preserve"> </w:t>
        </w:r>
        <w:r w:rsidR="00A42A83">
          <w:t xml:space="preserve">before the application </w:t>
        </w:r>
        <w:r w:rsidR="00521B21">
          <w:t xml:space="preserve">is considered </w:t>
        </w:r>
        <w:r w:rsidR="00A42A83">
          <w:t>complete</w:t>
        </w:r>
      </w:ins>
      <w:r w:rsidR="005120ED">
        <w:t>.</w:t>
      </w:r>
    </w:p>
    <w:bookmarkEnd w:id="1113"/>
    <w:p w14:paraId="486AF9EA" w14:textId="4DE0FBED" w:rsidR="00B3133D" w:rsidRPr="006E2DCB" w:rsidRDefault="00B3133D" w:rsidP="00B3133D">
      <w:pPr>
        <w:pStyle w:val="Heading2"/>
        <w:numPr>
          <w:ilvl w:val="1"/>
          <w:numId w:val="2"/>
        </w:numPr>
        <w:ind w:left="720"/>
        <w:rPr>
          <w:del w:id="1123" w:author="CARB" w:date="2026-02-05T11:45:00Z"/>
        </w:rPr>
      </w:pPr>
      <w:del w:id="1124" w:author="CARB" w:date="2026-02-05T11:45:00Z">
        <w:r w:rsidRPr="006E2DCB">
          <w:lastRenderedPageBreak/>
          <w:delText xml:space="preserve">Late Reporting. Until January 1, 2027, fleet owners that submit initial reporting information specified in section 2013.3 after the initial reporting deadline specified in section 2013.3(b) may still establish the vehicles in their California fleet as of January 1, 2024, by reporting the information in the TRUCRS Reporting System and submitting vehicle records specified in section 2013.4(a) to CARB by email to TRUCRS@arb.ca.gov </w:delText>
        </w:r>
        <w:bookmarkStart w:id="1125" w:name="_Hlk129338218"/>
        <w:r w:rsidRPr="006E2DCB">
          <w:delText>when submitting their late report</w:delText>
        </w:r>
        <w:bookmarkEnd w:id="1125"/>
        <w:r w:rsidRPr="006E2DCB">
          <w:delText>. Beginning January 1, 2025, fleet owners that submit initial reporting information specified in section 2013.3 after the initial reporting deadline specified in section 2013.3(b) are also subject to penalties specified in section 2013.5(b)(1).</w:delText>
        </w:r>
      </w:del>
    </w:p>
    <w:p w14:paraId="4B02701B" w14:textId="0A41DBD9" w:rsidR="00B3133D" w:rsidRPr="006E2DCB" w:rsidRDefault="00B3133D" w:rsidP="00B3133D">
      <w:pPr>
        <w:pStyle w:val="Heading2"/>
      </w:pPr>
      <w:r w:rsidRPr="006E2DCB">
        <w:t xml:space="preserve">Intermittent Snow Removal Vehicle Reporting. Fleet owners may request that vehicles be designated by the Executive Officer as intermittent snow removal vehicles by submitting via email to TRUCRS@arb.ca.gov a copy of the vehicle’s specifications sheet from the manufacturer showing the vehicle meets the definition of an intermittent snow removal vehicle, or the following clear and legible digital photographs. The Executive Officer </w:t>
      </w:r>
      <w:del w:id="1126" w:author="Munz, Molly@ARB" w:date="2026-02-27T09:02:00Z">
        <w:r w:rsidRPr="006E2DCB" w:rsidDel="00B46FCC">
          <w:delText>will</w:delText>
        </w:r>
      </w:del>
      <w:ins w:id="1127" w:author="Munz, Molly@ARB" w:date="2026-02-27T12:52:00Z">
        <w:r w:rsidR="00932C18">
          <w:t>shall</w:t>
        </w:r>
      </w:ins>
      <w:r w:rsidRPr="006E2DCB">
        <w:t xml:space="preserve"> rely on the information and photos submitted by the fleet owner and their</w:t>
      </w:r>
      <w:r w:rsidR="00F25847">
        <w:t xml:space="preserve"> </w:t>
      </w:r>
      <w:ins w:id="1128" w:author="CARB" w:date="2026-02-05T11:45:00Z">
        <w:r w:rsidR="00F25847" w:rsidRPr="00276E98">
          <w:t>good</w:t>
        </w:r>
        <w:r w:rsidRPr="00276E98">
          <w:t xml:space="preserve"> </w:t>
        </w:r>
      </w:ins>
      <w:r w:rsidRPr="00276E98">
        <w:t>engineering judgement</w:t>
      </w:r>
      <w:r w:rsidRPr="006E2DCB">
        <w:t xml:space="preserve"> to determine whether vehicle meets the definition of an intermittent snow removal vehicle specified in section 2013(b) and </w:t>
      </w:r>
      <w:del w:id="1129" w:author="Munz, Molly@ARB" w:date="2026-02-27T09:02:00Z">
        <w:r w:rsidRPr="006E2DCB" w:rsidDel="00B46FCC">
          <w:delText>will</w:delText>
        </w:r>
      </w:del>
      <w:ins w:id="1130" w:author="Munz, Molly@ARB" w:date="2026-02-27T12:52:00Z">
        <w:r w:rsidR="00932C18">
          <w:t>shall</w:t>
        </w:r>
      </w:ins>
      <w:r w:rsidRPr="006E2DCB">
        <w:t xml:space="preserve"> notify the fleet owner via email within 45 </w:t>
      </w:r>
      <w:ins w:id="1131" w:author="Munz, Molly@ARB" w:date="2026-02-06T09:06:00Z">
        <w:r w:rsidR="0029181E">
          <w:t xml:space="preserve">calendar </w:t>
        </w:r>
      </w:ins>
      <w:r w:rsidRPr="006E2DCB">
        <w:t xml:space="preserve">days of receiving a request whether the request is approved. If approved, the Executive Officer </w:t>
      </w:r>
      <w:del w:id="1132" w:author="Munz, Molly@ARB" w:date="2026-02-27T09:02:00Z">
        <w:r w:rsidRPr="006E2DCB" w:rsidDel="00B46FCC">
          <w:delText>will</w:delText>
        </w:r>
      </w:del>
      <w:ins w:id="1133" w:author="Munz, Molly@ARB" w:date="2026-02-27T12:52:00Z">
        <w:r w:rsidR="00932C18">
          <w:t>shall</w:t>
        </w:r>
      </w:ins>
      <w:r w:rsidRPr="006E2DCB">
        <w:t xml:space="preserve"> immediately designate the requested vehicles as intermittent snow removal vehicles.</w:t>
      </w:r>
    </w:p>
    <w:p w14:paraId="37939D71" w14:textId="77777777" w:rsidR="00B3133D" w:rsidRPr="006E2DCB" w:rsidRDefault="00B3133D" w:rsidP="00B3133D">
      <w:pPr>
        <w:pStyle w:val="Heading3"/>
      </w:pPr>
      <w:bookmarkStart w:id="1134" w:name="_Hlk213243676"/>
      <w:r w:rsidRPr="006E2DCB">
        <w:t>VIN/GVWR label (typically located on the driver side door or door jamb);</w:t>
      </w:r>
    </w:p>
    <w:p w14:paraId="350BC587" w14:textId="77777777" w:rsidR="00B3133D" w:rsidRPr="006E2DCB" w:rsidRDefault="00B3133D" w:rsidP="00B3133D">
      <w:pPr>
        <w:pStyle w:val="Heading3"/>
      </w:pPr>
      <w:r w:rsidRPr="006E2DCB">
        <w:t>License plate with driver side of the vehicle visible;</w:t>
      </w:r>
    </w:p>
    <w:bookmarkEnd w:id="1134"/>
    <w:p w14:paraId="1FA59ED7" w14:textId="58B7856C" w:rsidR="00B3133D" w:rsidRPr="006E2DCB" w:rsidRDefault="00B3133D" w:rsidP="00B3133D">
      <w:pPr>
        <w:pStyle w:val="Heading3"/>
      </w:pPr>
      <w:r w:rsidRPr="006E2DCB">
        <w:t>Entire left side of the vehicle with doors closed showing the vehicle’s body configuration;</w:t>
      </w:r>
      <w:del w:id="1135" w:author="CARB" w:date="2026-02-05T11:45:00Z">
        <w:r w:rsidRPr="006E2DCB">
          <w:delText xml:space="preserve"> </w:delText>
        </w:r>
      </w:del>
    </w:p>
    <w:p w14:paraId="2FCB6CEE" w14:textId="50A030E0" w:rsidR="00B3133D" w:rsidRPr="006E2DCB" w:rsidRDefault="00B3133D" w:rsidP="00B3133D">
      <w:pPr>
        <w:pStyle w:val="Heading3"/>
      </w:pPr>
      <w:r w:rsidRPr="006E2DCB">
        <w:t>Entire right side of the vehicle with doors closed showing the vehicle’s body configuration; and</w:t>
      </w:r>
    </w:p>
    <w:p w14:paraId="2A1EC399" w14:textId="77777777" w:rsidR="00B3133D" w:rsidRPr="006E2DCB" w:rsidRDefault="00B3133D" w:rsidP="00B3133D">
      <w:pPr>
        <w:pStyle w:val="Heading3"/>
      </w:pPr>
      <w:r w:rsidRPr="006E2DCB">
        <w:t>The plow mounting attachment and control system; traction material spreader attachment and control system; or the de-icing system attachment and control system.</w:t>
      </w:r>
    </w:p>
    <w:p w14:paraId="7A84AA51" w14:textId="44115E29" w:rsidR="007D610B" w:rsidRPr="008814FA" w:rsidRDefault="00B3133D" w:rsidP="00F530B3">
      <w:pPr>
        <w:pStyle w:val="Heading2"/>
        <w:rPr>
          <w:rStyle w:val="normaltextrun"/>
          <w:color w:val="000000"/>
          <w:shd w:val="clear" w:color="auto" w:fill="FFFFFF"/>
        </w:rPr>
      </w:pPr>
      <w:r w:rsidRPr="006E2DCB">
        <w:rPr>
          <w:rStyle w:val="normaltextrun"/>
          <w:color w:val="000000"/>
          <w:shd w:val="clear" w:color="auto" w:fill="FFFFFF"/>
        </w:rPr>
        <w:t xml:space="preserve">Vehicle Delivery Delay Reporting. Fleet owners utilizing the Vehicle Delivery Delay extension </w:t>
      </w:r>
      <w:del w:id="1136" w:author="Munz, Molly@ARB" w:date="2026-02-27T09:02:00Z">
        <w:r w:rsidRPr="006E2DCB" w:rsidDel="00B46FCC">
          <w:rPr>
            <w:rStyle w:val="normaltextrun"/>
            <w:color w:val="000000"/>
            <w:shd w:val="clear" w:color="auto" w:fill="FFFFFF"/>
          </w:rPr>
          <w:delText>will</w:delText>
        </w:r>
      </w:del>
      <w:ins w:id="1137" w:author="Munz, Molly@ARB" w:date="2026-02-27T12:52:00Z">
        <w:r w:rsidR="00932C18">
          <w:rPr>
            <w:rStyle w:val="normaltextrun"/>
            <w:color w:val="000000"/>
            <w:shd w:val="clear" w:color="auto" w:fill="FFFFFF"/>
          </w:rPr>
          <w:t>shall</w:t>
        </w:r>
      </w:ins>
      <w:r w:rsidRPr="006E2DCB">
        <w:rPr>
          <w:rStyle w:val="normaltextrun"/>
          <w:color w:val="000000"/>
          <w:shd w:val="clear" w:color="auto" w:fill="FFFFFF"/>
        </w:rPr>
        <w:t xml:space="preserve"> have 30 calendar days to report the delivery of the newly added ZEV and to either remove the ICE vehicle from the California fleet or to designate it as a backup vehicle.</w:t>
      </w:r>
      <w:del w:id="1138" w:author="CARB" w:date="2026-02-05T11:45:00Z">
        <w:r w:rsidRPr="006E2DCB">
          <w:rPr>
            <w:rStyle w:val="eop"/>
            <w:color w:val="000000"/>
            <w:shd w:val="clear" w:color="auto" w:fill="FFFFFF"/>
          </w:rPr>
          <w:delText> </w:delText>
        </w:r>
      </w:del>
    </w:p>
    <w:p w14:paraId="51952BBB" w14:textId="5DEA2417" w:rsidR="00B8530F" w:rsidRDefault="03636329" w:rsidP="00CA3ECA">
      <w:pPr>
        <w:pStyle w:val="Heading2"/>
        <w:rPr>
          <w:ins w:id="1139" w:author="CARB" w:date="2026-02-05T11:45:00Z"/>
          <w:rStyle w:val="eop"/>
          <w:color w:val="000000" w:themeColor="text1"/>
        </w:rPr>
      </w:pPr>
      <w:ins w:id="1140" w:author="CARB" w:date="2026-02-05T11:45:00Z">
        <w:r w:rsidRPr="2CB212E6">
          <w:rPr>
            <w:rStyle w:val="eop"/>
            <w:color w:val="000000" w:themeColor="text1"/>
          </w:rPr>
          <w:t xml:space="preserve">ZEV Infrastructure Delay </w:t>
        </w:r>
        <w:r w:rsidR="15576824" w:rsidRPr="2CB212E6">
          <w:rPr>
            <w:rStyle w:val="eop"/>
            <w:color w:val="000000" w:themeColor="text1"/>
          </w:rPr>
          <w:t xml:space="preserve">Extension </w:t>
        </w:r>
        <w:r w:rsidRPr="2CB212E6">
          <w:rPr>
            <w:rStyle w:val="eop"/>
            <w:color w:val="000000" w:themeColor="text1"/>
          </w:rPr>
          <w:t xml:space="preserve">Reporting. </w:t>
        </w:r>
        <w:r w:rsidR="382B8277" w:rsidRPr="2CB212E6">
          <w:rPr>
            <w:rStyle w:val="eop"/>
            <w:color w:val="000000" w:themeColor="text1"/>
          </w:rPr>
          <w:t>Fleet owners utilizing the Infrastr</w:t>
        </w:r>
        <w:r w:rsidR="37274DF1" w:rsidRPr="2CB212E6">
          <w:rPr>
            <w:rStyle w:val="eop"/>
            <w:color w:val="000000" w:themeColor="text1"/>
          </w:rPr>
          <w:t>u</w:t>
        </w:r>
        <w:r w:rsidR="382B8277" w:rsidRPr="2CB212E6">
          <w:rPr>
            <w:rStyle w:val="eop"/>
            <w:color w:val="000000" w:themeColor="text1"/>
          </w:rPr>
          <w:t xml:space="preserve">cture Delay extension </w:t>
        </w:r>
        <w:del w:id="1141" w:author="Munz, Molly@ARB" w:date="2026-02-27T09:02:00Z">
          <w:r w:rsidR="382B8277" w:rsidRPr="2CB212E6" w:rsidDel="00B46FCC">
            <w:rPr>
              <w:rStyle w:val="eop"/>
              <w:color w:val="000000" w:themeColor="text1"/>
            </w:rPr>
            <w:delText>will</w:delText>
          </w:r>
        </w:del>
      </w:ins>
      <w:ins w:id="1142" w:author="Munz, Molly@ARB" w:date="2026-02-27T12:52:00Z">
        <w:r w:rsidR="00932C18">
          <w:rPr>
            <w:rStyle w:val="eop"/>
            <w:color w:val="000000" w:themeColor="text1"/>
          </w:rPr>
          <w:t>shall</w:t>
        </w:r>
      </w:ins>
      <w:ins w:id="1143" w:author="CARB" w:date="2026-02-05T11:45:00Z">
        <w:r w:rsidR="382B8277" w:rsidRPr="2CB212E6">
          <w:rPr>
            <w:rStyle w:val="eop"/>
            <w:color w:val="000000" w:themeColor="text1"/>
          </w:rPr>
          <w:t xml:space="preserve"> have 30 calendar days </w:t>
        </w:r>
        <w:r w:rsidR="5A56FF42" w:rsidRPr="5F73B430">
          <w:rPr>
            <w:rStyle w:val="eop"/>
            <w:color w:val="000000" w:themeColor="text1"/>
          </w:rPr>
          <w:t>at the end of the extension to</w:t>
        </w:r>
        <w:r w:rsidR="382B8277" w:rsidRPr="2CB212E6">
          <w:rPr>
            <w:rStyle w:val="eop"/>
            <w:color w:val="000000" w:themeColor="text1"/>
          </w:rPr>
          <w:t xml:space="preserve"> </w:t>
        </w:r>
        <w:r w:rsidR="5A56FF42" w:rsidRPr="5D0A753E">
          <w:rPr>
            <w:rStyle w:val="eop"/>
            <w:color w:val="000000" w:themeColor="text1"/>
          </w:rPr>
          <w:t>report ZEVs</w:t>
        </w:r>
        <w:r w:rsidR="677C970F" w:rsidRPr="7BF3F007">
          <w:rPr>
            <w:rStyle w:val="eop"/>
            <w:color w:val="000000" w:themeColor="text1"/>
          </w:rPr>
          <w:t xml:space="preserve"> added to the </w:t>
        </w:r>
        <w:r w:rsidR="677C970F" w:rsidRPr="012A3E1C">
          <w:rPr>
            <w:rStyle w:val="eop"/>
            <w:color w:val="000000" w:themeColor="text1"/>
          </w:rPr>
          <w:t>fleet.</w:t>
        </w:r>
        <w:r w:rsidR="003A1BF4">
          <w:rPr>
            <w:rStyle w:val="eop"/>
            <w:color w:val="000000" w:themeColor="text1"/>
          </w:rPr>
          <w:t xml:space="preserve"> </w:t>
        </w:r>
        <w:r w:rsidR="00BC5E73">
          <w:rPr>
            <w:rStyle w:val="eop"/>
            <w:color w:val="000000" w:themeColor="text1"/>
          </w:rPr>
          <w:t>The f</w:t>
        </w:r>
        <w:r w:rsidR="00E73C71">
          <w:rPr>
            <w:rStyle w:val="eop"/>
            <w:color w:val="000000" w:themeColor="text1"/>
          </w:rPr>
          <w:t xml:space="preserve">leet </w:t>
        </w:r>
        <w:r w:rsidR="5D8B8F1A" w:rsidRPr="5D83C27C">
          <w:rPr>
            <w:rStyle w:val="eop"/>
            <w:color w:val="000000" w:themeColor="text1"/>
          </w:rPr>
          <w:t>owner</w:t>
        </w:r>
        <w:r w:rsidR="00E73C71" w:rsidRPr="5D83C27C">
          <w:rPr>
            <w:rStyle w:val="eop"/>
            <w:color w:val="000000" w:themeColor="text1"/>
          </w:rPr>
          <w:t xml:space="preserve"> </w:t>
        </w:r>
        <w:del w:id="1144" w:author="Munz, Molly@ARB" w:date="2026-02-27T12:59:00Z">
          <w:r w:rsidR="00E73C71" w:rsidDel="00681322">
            <w:rPr>
              <w:rStyle w:val="eop"/>
              <w:color w:val="000000" w:themeColor="text1"/>
            </w:rPr>
            <w:delText>must</w:delText>
          </w:r>
        </w:del>
      </w:ins>
      <w:ins w:id="1145" w:author="Munz, Molly@ARB" w:date="2026-02-27T12:59:00Z">
        <w:r w:rsidR="00681322">
          <w:rPr>
            <w:rStyle w:val="eop"/>
            <w:color w:val="000000" w:themeColor="text1"/>
          </w:rPr>
          <w:t>shall</w:t>
        </w:r>
      </w:ins>
      <w:ins w:id="1146" w:author="CARB" w:date="2026-02-05T11:45:00Z">
        <w:r w:rsidR="00E73C71">
          <w:rPr>
            <w:rStyle w:val="eop"/>
            <w:color w:val="000000" w:themeColor="text1"/>
          </w:rPr>
          <w:t xml:space="preserve"> </w:t>
        </w:r>
        <w:r w:rsidR="29047B98" w:rsidRPr="4BD044A7">
          <w:rPr>
            <w:rStyle w:val="eop"/>
            <w:color w:val="000000" w:themeColor="text1"/>
          </w:rPr>
          <w:t xml:space="preserve">submit </w:t>
        </w:r>
        <w:r w:rsidR="5B693F41" w:rsidRPr="117003B3">
          <w:rPr>
            <w:rStyle w:val="eop"/>
            <w:color w:val="000000" w:themeColor="text1"/>
          </w:rPr>
          <w:t>an</w:t>
        </w:r>
        <w:r w:rsidR="00E73C71">
          <w:rPr>
            <w:rStyle w:val="eop"/>
            <w:color w:val="000000" w:themeColor="text1"/>
          </w:rPr>
          <w:t xml:space="preserve"> </w:t>
        </w:r>
        <w:r w:rsidR="29047B98" w:rsidRPr="2E9D5EF6">
          <w:rPr>
            <w:rStyle w:val="eop"/>
            <w:color w:val="000000" w:themeColor="text1"/>
          </w:rPr>
          <w:t xml:space="preserve">email to </w:t>
        </w:r>
        <w:r w:rsidR="29047B98" w:rsidRPr="31A166E1">
          <w:rPr>
            <w:rStyle w:val="eop"/>
            <w:color w:val="000000" w:themeColor="text1"/>
          </w:rPr>
          <w:t>TRUCRS@arb.ca.gov</w:t>
        </w:r>
        <w:r w:rsidR="773BEDCD" w:rsidRPr="117003B3">
          <w:rPr>
            <w:rStyle w:val="eop"/>
            <w:color w:val="000000" w:themeColor="text1"/>
          </w:rPr>
          <w:t xml:space="preserve"> </w:t>
        </w:r>
        <w:r w:rsidR="295C8590" w:rsidRPr="60C32493">
          <w:rPr>
            <w:rStyle w:val="eop"/>
            <w:color w:val="000000" w:themeColor="text1"/>
          </w:rPr>
          <w:t xml:space="preserve">with </w:t>
        </w:r>
        <w:r w:rsidR="00E73C71">
          <w:rPr>
            <w:rStyle w:val="eop"/>
            <w:color w:val="000000" w:themeColor="text1"/>
          </w:rPr>
          <w:t xml:space="preserve">a copy of the approved </w:t>
        </w:r>
        <w:r w:rsidR="00606BA8">
          <w:rPr>
            <w:rStyle w:val="eop"/>
            <w:color w:val="000000" w:themeColor="text1"/>
          </w:rPr>
          <w:t xml:space="preserve">extension </w:t>
        </w:r>
        <w:r w:rsidR="3FB7DAAD" w:rsidRPr="60C32493">
          <w:rPr>
            <w:rStyle w:val="eop"/>
            <w:color w:val="000000" w:themeColor="text1"/>
          </w:rPr>
          <w:t>and</w:t>
        </w:r>
        <w:r w:rsidR="002C26E6">
          <w:rPr>
            <w:rStyle w:val="eop"/>
            <w:color w:val="000000" w:themeColor="text1"/>
          </w:rPr>
          <w:t xml:space="preserve"> the following information</w:t>
        </w:r>
        <w:r w:rsidR="00183138">
          <w:rPr>
            <w:rStyle w:val="eop"/>
            <w:color w:val="000000" w:themeColor="text1"/>
          </w:rPr>
          <w:t>:</w:t>
        </w:r>
      </w:ins>
    </w:p>
    <w:p w14:paraId="3358FA88" w14:textId="3072DD8F" w:rsidR="00DD77D1" w:rsidRDefault="5C8D1085" w:rsidP="001D5BF7">
      <w:pPr>
        <w:pStyle w:val="Heading3"/>
        <w:rPr>
          <w:ins w:id="1147" w:author="CARB" w:date="2026-02-05T11:45:00Z"/>
        </w:rPr>
      </w:pPr>
      <w:ins w:id="1148" w:author="CARB" w:date="2026-02-05T11:45:00Z">
        <w:r>
          <w:t>Clear and legible digital photographs</w:t>
        </w:r>
        <w:r w:rsidR="09D68057">
          <w:t xml:space="preserve"> of </w:t>
        </w:r>
        <w:r w:rsidR="76862AF7">
          <w:t xml:space="preserve">the </w:t>
        </w:r>
        <w:r w:rsidR="00DD77D1">
          <w:t>VIN/GVWR label (typically located on the driver side door or door jamb);</w:t>
        </w:r>
      </w:ins>
    </w:p>
    <w:p w14:paraId="764F855E" w14:textId="34EF51C3" w:rsidR="00183138" w:rsidRDefault="3ADD6CD5" w:rsidP="00816CE7">
      <w:pPr>
        <w:pStyle w:val="Heading3"/>
        <w:rPr>
          <w:ins w:id="1149" w:author="CARB" w:date="2026-02-05T11:45:00Z"/>
        </w:rPr>
      </w:pPr>
      <w:ins w:id="1150" w:author="CARB" w:date="2026-02-05T11:45:00Z">
        <w:r>
          <w:t>Clear and legible digital photographs of</w:t>
        </w:r>
        <w:r w:rsidR="160A1805">
          <w:t xml:space="preserve"> the</w:t>
        </w:r>
        <w:r w:rsidR="00A06A89">
          <w:t xml:space="preserve"> l</w:t>
        </w:r>
        <w:r w:rsidR="00DD77D1">
          <w:t>icense plate with driver side of the vehicle visible;</w:t>
        </w:r>
      </w:ins>
    </w:p>
    <w:p w14:paraId="132E2C9B" w14:textId="62C64AE2" w:rsidR="000F2541" w:rsidRPr="000F2541" w:rsidRDefault="0074242E" w:rsidP="000F2541">
      <w:pPr>
        <w:pStyle w:val="Heading3"/>
        <w:rPr>
          <w:ins w:id="1151" w:author="CARB" w:date="2026-02-05T11:45:00Z"/>
        </w:rPr>
      </w:pPr>
      <w:ins w:id="1152" w:author="CARB" w:date="2026-02-05T11:45:00Z">
        <w:r>
          <w:lastRenderedPageBreak/>
          <w:t xml:space="preserve">Location at which the vehicle is </w:t>
        </w:r>
        <w:r w:rsidR="00B225ED">
          <w:t>domiciled</w:t>
        </w:r>
        <w:r w:rsidR="00A67524">
          <w:t>;</w:t>
        </w:r>
        <w:r w:rsidR="00D11340">
          <w:t xml:space="preserve"> and either (4) or (5)</w:t>
        </w:r>
      </w:ins>
    </w:p>
    <w:p w14:paraId="7EBF7C26" w14:textId="7A775ED8" w:rsidR="00E52030" w:rsidRPr="00E52030" w:rsidRDefault="008B08B8" w:rsidP="001D5BF7">
      <w:pPr>
        <w:pStyle w:val="Heading3"/>
        <w:rPr>
          <w:ins w:id="1153" w:author="CARB" w:date="2026-02-05T11:45:00Z"/>
        </w:rPr>
      </w:pPr>
      <w:ins w:id="1154" w:author="CARB" w:date="2026-02-05T11:45:00Z">
        <w:r>
          <w:t xml:space="preserve">If </w:t>
        </w:r>
        <w:r w:rsidR="093FA687">
          <w:t>using</w:t>
        </w:r>
        <w:r w:rsidR="46250FFD">
          <w:t xml:space="preserve"> the</w:t>
        </w:r>
        <w:r w:rsidR="000207E3">
          <w:t xml:space="preserve"> </w:t>
        </w:r>
        <w:r>
          <w:t>ZEV Purchase Schedule</w:t>
        </w:r>
        <w:r w:rsidR="4A2E1ECF">
          <w:t xml:space="preserve"> of Section 2013.1</w:t>
        </w:r>
        <w:r>
          <w:t xml:space="preserve">, </w:t>
        </w:r>
        <w:r w:rsidR="000207E3">
          <w:t xml:space="preserve">the </w:t>
        </w:r>
        <w:r w:rsidR="003517F9">
          <w:t xml:space="preserve">fleet owner </w:t>
        </w:r>
        <w:del w:id="1155" w:author="Munz, Molly@ARB" w:date="2026-02-27T12:59:00Z">
          <w:r w:rsidR="003517F9" w:rsidDel="00681322">
            <w:delText>must</w:delText>
          </w:r>
        </w:del>
      </w:ins>
      <w:ins w:id="1156" w:author="Munz, Molly@ARB" w:date="2026-02-27T12:59:00Z">
        <w:r w:rsidR="00681322">
          <w:t>shall</w:t>
        </w:r>
      </w:ins>
      <w:ins w:id="1157" w:author="CARB" w:date="2026-02-05T11:45:00Z">
        <w:r w:rsidR="003517F9">
          <w:t xml:space="preserve"> identify </w:t>
        </w:r>
        <w:r w:rsidR="00336ED4">
          <w:t xml:space="preserve">to what year each ZEV </w:t>
        </w:r>
        <w:r w:rsidR="002275F3">
          <w:t>purchase should be counted for compliance</w:t>
        </w:r>
        <w:r w:rsidR="00A90D1E">
          <w:t xml:space="preserve"> and what </w:t>
        </w:r>
        <w:r w:rsidR="000B317B">
          <w:t>existing vehicle</w:t>
        </w:r>
        <w:r w:rsidR="003B3EC3">
          <w:t>s</w:t>
        </w:r>
        <w:r w:rsidR="000B317B">
          <w:t xml:space="preserve"> </w:t>
        </w:r>
        <w:del w:id="1158" w:author="Munz, Molly@ARB" w:date="2026-02-27T09:02:00Z">
          <w:r w:rsidR="43F1835A" w:rsidDel="00B46FCC">
            <w:delText>will</w:delText>
          </w:r>
        </w:del>
      </w:ins>
      <w:ins w:id="1159" w:author="Munz, Molly@ARB" w:date="2026-02-27T12:52:00Z">
        <w:r w:rsidR="00932C18">
          <w:t>shall</w:t>
        </w:r>
      </w:ins>
      <w:ins w:id="1160" w:author="CARB" w:date="2026-02-05T11:45:00Z">
        <w:r w:rsidR="00BF2886">
          <w:t xml:space="preserve"> be removed from delay status</w:t>
        </w:r>
        <w:r w:rsidR="00A67524">
          <w:t>; or</w:t>
        </w:r>
      </w:ins>
    </w:p>
    <w:p w14:paraId="52E255BF" w14:textId="507E722A" w:rsidR="00272738" w:rsidRPr="00272738" w:rsidRDefault="007B5FAB" w:rsidP="006727B7">
      <w:pPr>
        <w:pStyle w:val="Heading3"/>
        <w:rPr>
          <w:ins w:id="1161" w:author="CARB" w:date="2026-02-05T11:45:00Z"/>
        </w:rPr>
      </w:pPr>
      <w:ins w:id="1162" w:author="CARB" w:date="2026-02-05T11:45:00Z">
        <w:r>
          <w:t xml:space="preserve">If </w:t>
        </w:r>
        <w:r w:rsidR="259B5A87">
          <w:t>using</w:t>
        </w:r>
        <w:r w:rsidR="00DD186D">
          <w:t xml:space="preserve"> </w:t>
        </w:r>
        <w:r w:rsidR="2EA10698">
          <w:t>t</w:t>
        </w:r>
        <w:r w:rsidR="000207E3">
          <w:t>he ZEV</w:t>
        </w:r>
        <w:r>
          <w:t xml:space="preserve"> Milestones</w:t>
        </w:r>
        <w:r w:rsidR="000207E3">
          <w:t xml:space="preserve"> Option</w:t>
        </w:r>
        <w:r w:rsidR="6206008A">
          <w:t xml:space="preserve"> of Section 2013.6</w:t>
        </w:r>
        <w:r>
          <w:t xml:space="preserve">, </w:t>
        </w:r>
        <w:r w:rsidR="000207E3">
          <w:t>the</w:t>
        </w:r>
        <w:r>
          <w:t xml:space="preserve"> </w:t>
        </w:r>
        <w:r w:rsidR="005B33E7">
          <w:t xml:space="preserve">fleet owner </w:t>
        </w:r>
        <w:del w:id="1163" w:author="Munz, Molly@ARB" w:date="2026-02-27T12:59:00Z">
          <w:r w:rsidR="00E51D8C" w:rsidDel="00681322">
            <w:delText>must</w:delText>
          </w:r>
        </w:del>
      </w:ins>
      <w:ins w:id="1164" w:author="Munz, Molly@ARB" w:date="2026-02-27T12:59:00Z">
        <w:r w:rsidR="00681322">
          <w:t>shall</w:t>
        </w:r>
      </w:ins>
      <w:ins w:id="1165" w:author="CARB" w:date="2026-02-05T11:45:00Z">
        <w:r w:rsidR="00E51D8C">
          <w:t xml:space="preserve"> identify </w:t>
        </w:r>
        <w:r w:rsidR="005B6692">
          <w:t>what existing vehicles</w:t>
        </w:r>
        <w:r w:rsidR="00F07A91">
          <w:t xml:space="preserve"> </w:t>
        </w:r>
        <w:del w:id="1166" w:author="Munz, Molly@ARB" w:date="2026-02-27T09:02:00Z">
          <w:r w:rsidR="37E8C441" w:rsidDel="00B46FCC">
            <w:delText>will</w:delText>
          </w:r>
        </w:del>
      </w:ins>
      <w:ins w:id="1167" w:author="Munz, Molly@ARB" w:date="2026-02-27T12:52:00Z">
        <w:r w:rsidR="00932C18">
          <w:t>shall</w:t>
        </w:r>
      </w:ins>
      <w:ins w:id="1168" w:author="CARB" w:date="2026-02-05T11:45:00Z">
        <w:r w:rsidR="00F07A91">
          <w:t xml:space="preserve"> be removed from delay status.</w:t>
        </w:r>
      </w:ins>
    </w:p>
    <w:p w14:paraId="5B97EE19" w14:textId="305C2E76" w:rsidR="00B3133D" w:rsidRPr="006E2DCB" w:rsidRDefault="00B3133D" w:rsidP="00B3133D">
      <w:pPr>
        <w:rPr>
          <w:rFonts w:ascii="Avenir LT Std 55 Roman" w:hAnsi="Avenir LT Std 55 Roman"/>
          <w:sz w:val="24"/>
          <w:szCs w:val="24"/>
        </w:rPr>
      </w:pPr>
      <w:r w:rsidRPr="006E2DCB">
        <w:rPr>
          <w:rFonts w:ascii="Avenir LT Std 55 Roman" w:hAnsi="Avenir LT Std 55 Roman"/>
          <w:sz w:val="24"/>
          <w:szCs w:val="24"/>
        </w:rPr>
        <w:t>Note: Authority cited: Sections 38505, 38510, 38560, 38566, 39010, 39500, 39600, 39601, 39602.5, 39650, 39658, 39659, 39666, 39667, 43013, 43018, 43100, 43101, 43102</w:t>
      </w:r>
      <w:r w:rsidR="00D625AE">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D625AE">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r w:rsidR="00D625AE">
        <w:rPr>
          <w:rFonts w:ascii="Avenir LT Std 55 Roman" w:hAnsi="Avenir LT Std 55 Roman"/>
          <w:sz w:val="24"/>
          <w:szCs w:val="24"/>
        </w:rPr>
        <w:t>;</w:t>
      </w:r>
      <w:bookmarkEnd w:id="1001"/>
      <w:r w:rsidRPr="006E2DCB">
        <w:rPr>
          <w:rFonts w:ascii="Avenir LT Std 55 Roman" w:hAnsi="Avenir LT Std 55 Roman"/>
          <w:sz w:val="24"/>
          <w:szCs w:val="24"/>
        </w:rPr>
        <w:t xml:space="preserve"> and section 28500, Vehicle Code.</w:t>
      </w:r>
    </w:p>
    <w:p w14:paraId="449EB843" w14:textId="658DF106" w:rsidR="00C15829" w:rsidRPr="00C15829" w:rsidRDefault="00C15829" w:rsidP="00C15829">
      <w:pPr>
        <w:spacing w:before="240" w:after="240" w:line="240" w:lineRule="auto"/>
        <w:rPr>
          <w:ins w:id="1169" w:author="CARB" w:date="2026-02-05T11:45:00Z"/>
          <w:rFonts w:ascii="Avenir LT Std 55 Roman" w:eastAsia="Calibri" w:hAnsi="Avenir LT Std 55 Roman" w:cs="Times New Roman"/>
          <w:sz w:val="24"/>
          <w:szCs w:val="24"/>
        </w:rPr>
      </w:pPr>
      <w:ins w:id="1170" w:author="CARB" w:date="2026-02-05T11:45:00Z">
        <w:r w:rsidRPr="006E2DCB">
          <w:rPr>
            <w:rFonts w:ascii="Avenir LT Std 55 Roman" w:eastAsia="Calibri" w:hAnsi="Avenir LT Std 55 Roman" w:cs="Times New Roman"/>
            <w:sz w:val="24"/>
            <w:szCs w:val="24"/>
          </w:rPr>
          <w:t>Amend Section</w:t>
        </w:r>
        <w:r w:rsidRPr="006E2DCB">
          <w:rPr>
            <w:rFonts w:ascii="Avenir LT Std 55 Roman" w:hAnsi="Avenir LT Std 55 Roman"/>
            <w:sz w:val="24"/>
            <w:szCs w:val="24"/>
          </w:rPr>
          <w:t xml:space="preserve"> </w:t>
        </w:r>
        <w:bookmarkStart w:id="1171" w:name="_Hlk199323285"/>
        <w:r w:rsidR="00CF1298" w:rsidRPr="006E2DCB">
          <w:rPr>
            <w:rFonts w:ascii="Avenir LT Std 55 Roman" w:hAnsi="Avenir LT Std 55 Roman"/>
            <w:sz w:val="24"/>
            <w:szCs w:val="24"/>
          </w:rPr>
          <w:t>2013.</w:t>
        </w:r>
        <w:r w:rsidR="00CF1298">
          <w:rPr>
            <w:rFonts w:ascii="Avenir LT Std 55 Roman" w:hAnsi="Avenir LT Std 55 Roman"/>
            <w:sz w:val="24"/>
            <w:szCs w:val="24"/>
          </w:rPr>
          <w:t>4</w:t>
        </w:r>
        <w:r w:rsidRPr="006E2DCB">
          <w:rPr>
            <w:rFonts w:ascii="Avenir LT Std 55 Roman" w:hAnsi="Avenir LT Std 55 Roman"/>
            <w:sz w:val="24"/>
            <w:szCs w:val="24"/>
          </w:rPr>
          <w:t xml:space="preserve"> </w:t>
        </w:r>
        <w:r w:rsidRPr="006E2DCB">
          <w:rPr>
            <w:rFonts w:ascii="Avenir LT Std 55 Roman" w:eastAsia="Calibri" w:hAnsi="Avenir LT Std 55 Roman" w:cs="Times New Roman"/>
            <w:sz w:val="24"/>
            <w:szCs w:val="24"/>
          </w:rPr>
          <w:t>of title 13, California Code of Regulations, to read as follows:</w:t>
        </w:r>
      </w:ins>
    </w:p>
    <w:p w14:paraId="634E3E65" w14:textId="068F2618" w:rsidR="00CF1298" w:rsidRPr="006E2DCB" w:rsidRDefault="00CF1298" w:rsidP="00CF1298">
      <w:pPr>
        <w:pStyle w:val="Heading1"/>
        <w:ind w:left="720"/>
      </w:pPr>
      <w:r w:rsidRPr="006E2DCB">
        <w:t>2013.4. State and Local Government Fleet Recordkeeping.</w:t>
      </w:r>
    </w:p>
    <w:p w14:paraId="4BBC854D" w14:textId="4B22CED9" w:rsidR="00CF1298" w:rsidRPr="006E2DCB" w:rsidRDefault="00CF1298" w:rsidP="00CF1298">
      <w:pPr>
        <w:spacing w:after="0"/>
        <w:rPr>
          <w:rFonts w:ascii="Avenir LT Std 55 Roman" w:hAnsi="Avenir LT Std 55 Roman"/>
        </w:rPr>
      </w:pPr>
      <w:r w:rsidRPr="006E2DCB">
        <w:rPr>
          <w:rFonts w:ascii="Avenir LT Std 55 Roman" w:hAnsi="Avenir LT Std 55 Roman"/>
          <w:sz w:val="24"/>
          <w:szCs w:val="24"/>
        </w:rPr>
        <w:t xml:space="preserve">Fleet owners </w:t>
      </w:r>
      <w:del w:id="1172" w:author="Munz, Molly@ARB" w:date="2026-02-27T12:59:00Z">
        <w:r w:rsidRPr="006E2DCB" w:rsidDel="00681322">
          <w:rPr>
            <w:rFonts w:ascii="Avenir LT Std 55 Roman" w:hAnsi="Avenir LT Std 55 Roman"/>
            <w:sz w:val="24"/>
            <w:szCs w:val="24"/>
          </w:rPr>
          <w:delText>must</w:delText>
        </w:r>
      </w:del>
      <w:ins w:id="1173" w:author="Munz, Molly@ARB" w:date="2026-02-27T12:59:00Z">
        <w:r w:rsidR="00681322">
          <w:rPr>
            <w:rFonts w:ascii="Avenir LT Std 55 Roman" w:hAnsi="Avenir LT Std 55 Roman"/>
            <w:sz w:val="24"/>
            <w:szCs w:val="24"/>
          </w:rPr>
          <w:t>shall</w:t>
        </w:r>
      </w:ins>
      <w:r w:rsidRPr="006E2DCB">
        <w:rPr>
          <w:rFonts w:ascii="Avenir LT Std 55 Roman" w:hAnsi="Avenir LT Std 55 Roman"/>
          <w:sz w:val="24"/>
          <w:szCs w:val="24"/>
        </w:rPr>
        <w:t xml:space="preserve"> </w:t>
      </w:r>
      <w:r w:rsidRPr="006E2DCB">
        <w:rPr>
          <w:rFonts w:ascii="Avenir LT Std 55 Roman" w:eastAsia="Arial" w:hAnsi="Avenir LT Std 55 Roman"/>
          <w:sz w:val="24"/>
          <w:szCs w:val="24"/>
        </w:rPr>
        <w:t xml:space="preserve">keep records of reported information required in reporting section 2013.3 and documentation specified in this section for a period of at least five years. Fleet owners </w:t>
      </w:r>
      <w:del w:id="1174" w:author="Munz, Molly@ARB" w:date="2026-02-27T12:59:00Z">
        <w:r w:rsidRPr="006E2DCB" w:rsidDel="00681322">
          <w:rPr>
            <w:rFonts w:ascii="Avenir LT Std 55 Roman" w:eastAsia="Arial" w:hAnsi="Avenir LT Std 55 Roman"/>
            <w:sz w:val="24"/>
            <w:szCs w:val="24"/>
          </w:rPr>
          <w:delText>must</w:delText>
        </w:r>
      </w:del>
      <w:ins w:id="1175" w:author="Munz, Molly@ARB" w:date="2026-02-27T12:59:00Z">
        <w:r w:rsidR="00681322">
          <w:rPr>
            <w:rFonts w:ascii="Avenir LT Std 55 Roman" w:eastAsia="Arial" w:hAnsi="Avenir LT Std 55 Roman"/>
            <w:sz w:val="24"/>
            <w:szCs w:val="24"/>
          </w:rPr>
          <w:t>shall</w:t>
        </w:r>
      </w:ins>
      <w:r w:rsidRPr="006E2DCB">
        <w:rPr>
          <w:rFonts w:ascii="Avenir LT Std 55 Roman" w:eastAsia="Arial" w:hAnsi="Avenir LT Std 55 Roman"/>
          <w:sz w:val="24"/>
          <w:szCs w:val="24"/>
        </w:rPr>
        <w:t xml:space="preserve"> make such records available </w:t>
      </w:r>
      <w:r w:rsidRPr="006E2DCB">
        <w:rPr>
          <w:rFonts w:ascii="Avenir LT Std 55 Roman" w:hAnsi="Avenir LT Std 55 Roman"/>
          <w:sz w:val="24"/>
          <w:szCs w:val="24"/>
        </w:rPr>
        <w:t xml:space="preserve">in an electronic or paper format </w:t>
      </w:r>
      <w:r w:rsidRPr="006E2DCB">
        <w:rPr>
          <w:rFonts w:ascii="Avenir LT Std 55 Roman" w:eastAsia="Arial" w:hAnsi="Avenir LT Std 55 Roman"/>
          <w:sz w:val="24"/>
          <w:szCs w:val="24"/>
        </w:rPr>
        <w:t xml:space="preserve">to CARB staff </w:t>
      </w:r>
      <w:r w:rsidRPr="006E2DCB">
        <w:rPr>
          <w:rFonts w:ascii="Avenir LT Std 55 Roman" w:hAnsi="Avenir LT Std 55 Roman"/>
          <w:sz w:val="24"/>
          <w:szCs w:val="24"/>
        </w:rPr>
        <w:t>within 72 hours of a written or verbal request</w:t>
      </w:r>
      <w:r w:rsidRPr="006E2DCB">
        <w:rPr>
          <w:rFonts w:ascii="Avenir LT Std 55 Roman" w:eastAsia="Arial" w:hAnsi="Avenir LT Std 55 Roman"/>
          <w:sz w:val="24"/>
          <w:szCs w:val="24"/>
        </w:rPr>
        <w:t xml:space="preserve"> for audit</w:t>
      </w:r>
      <w:r w:rsidRPr="006E2DCB">
        <w:rPr>
          <w:rFonts w:ascii="Avenir LT Std 55 Roman" w:hAnsi="Avenir LT Std 55 Roman"/>
          <w:sz w:val="24"/>
          <w:szCs w:val="24"/>
        </w:rPr>
        <w:t>.</w:t>
      </w:r>
      <w:r w:rsidRPr="006E2DCB">
        <w:rPr>
          <w:rFonts w:ascii="Avenir LT Std 55 Roman" w:hAnsi="Avenir LT Std 55 Roman"/>
        </w:rPr>
        <w:t xml:space="preserve"> </w:t>
      </w:r>
      <w:r w:rsidRPr="006E2DCB">
        <w:rPr>
          <w:rFonts w:ascii="Avenir LT Std 55 Roman" w:hAnsi="Avenir LT Std 55 Roman"/>
          <w:sz w:val="24"/>
          <w:szCs w:val="24"/>
        </w:rPr>
        <w:t>The following records are required to be kept and provided upon request for vehicles in the California fleet:</w:t>
      </w:r>
    </w:p>
    <w:p w14:paraId="1A52C84C" w14:textId="77777777" w:rsidR="00CF1298" w:rsidRPr="006E2DCB" w:rsidRDefault="00CF1298" w:rsidP="008814FA">
      <w:pPr>
        <w:pStyle w:val="Heading2"/>
        <w:keepLines w:val="0"/>
      </w:pPr>
      <w:r w:rsidRPr="006E2DCB">
        <w:t>Entity and Vehicle Documentation.</w:t>
      </w:r>
    </w:p>
    <w:p w14:paraId="74DABF9B" w14:textId="7E3E4F10" w:rsidR="00CF1298" w:rsidRPr="006E2DCB" w:rsidRDefault="00CF1298" w:rsidP="00CF1298">
      <w:pPr>
        <w:pStyle w:val="Heading3"/>
        <w:rPr>
          <w:rFonts w:eastAsia="Arial"/>
        </w:rPr>
      </w:pPr>
      <w:r w:rsidRPr="006E2DCB">
        <w:rPr>
          <w:rFonts w:eastAsia="Arial"/>
        </w:rPr>
        <w:t>Records of all vehicle information required to be reported as specified in section 2013.3;</w:t>
      </w:r>
    </w:p>
    <w:p w14:paraId="06F59FC3" w14:textId="77777777" w:rsidR="00CF1298" w:rsidRPr="006E2DCB" w:rsidRDefault="00CF1298" w:rsidP="00CF1298">
      <w:pPr>
        <w:pStyle w:val="Heading3"/>
        <w:rPr>
          <w:rFonts w:eastAsia="Arial"/>
        </w:rPr>
      </w:pPr>
      <w:r w:rsidRPr="006E2DCB">
        <w:rPr>
          <w:rFonts w:eastAsia="Arial"/>
        </w:rPr>
        <w:t>Vehicle purchase, rental, and leasing documents, such as purchase agreements, orders, notices to proceed, leasing agreements, or rental agreements for the vehicles;</w:t>
      </w:r>
    </w:p>
    <w:p w14:paraId="17FEB876" w14:textId="77777777" w:rsidR="00CF1298" w:rsidRPr="006E2DCB" w:rsidRDefault="00CF1298" w:rsidP="00CF1298">
      <w:pPr>
        <w:pStyle w:val="Heading3"/>
        <w:rPr>
          <w:rFonts w:eastAsia="Arial"/>
        </w:rPr>
      </w:pPr>
      <w:r w:rsidRPr="006E2DCB">
        <w:rPr>
          <w:rFonts w:eastAsia="Arial"/>
        </w:rPr>
        <w:t>The following information about all vehicles that have been removed from the California fleet:</w:t>
      </w:r>
    </w:p>
    <w:p w14:paraId="21F73852" w14:textId="77777777" w:rsidR="00CF1298" w:rsidRPr="006E2DCB" w:rsidRDefault="00CF1298" w:rsidP="00CF1298">
      <w:pPr>
        <w:pStyle w:val="Heading4"/>
        <w:rPr>
          <w:rFonts w:eastAsia="Arial"/>
          <w:iCs w:val="0"/>
        </w:rPr>
      </w:pPr>
      <w:r w:rsidRPr="006E2DCB">
        <w:rPr>
          <w:iCs w:val="0"/>
        </w:rPr>
        <w:t>If the vehicle is sold, a t</w:t>
      </w:r>
      <w:r w:rsidRPr="006E2DCB">
        <w:rPr>
          <w:rFonts w:eastAsia="Arial"/>
          <w:iCs w:val="0"/>
        </w:rPr>
        <w:t>ransfer of liability form filed with DMV, including the date of sale and odometer reading at the time of sale;</w:t>
      </w:r>
    </w:p>
    <w:p w14:paraId="24387722" w14:textId="77777777" w:rsidR="00CF1298" w:rsidRPr="006E2DCB" w:rsidRDefault="00CF1298" w:rsidP="00CF1298">
      <w:pPr>
        <w:pStyle w:val="Heading4"/>
        <w:rPr>
          <w:rFonts w:eastAsia="Arial"/>
          <w:iCs w:val="0"/>
        </w:rPr>
      </w:pPr>
      <w:r w:rsidRPr="006E2DCB">
        <w:rPr>
          <w:rFonts w:eastAsia="Arial"/>
          <w:iCs w:val="0"/>
        </w:rPr>
        <w:lastRenderedPageBreak/>
        <w:t>If the vehicle is transferred out-of-state, but not sold, a copy of the out-of-state registration;</w:t>
      </w:r>
    </w:p>
    <w:p w14:paraId="253F28EC" w14:textId="77777777" w:rsidR="00CF1298" w:rsidRPr="006E2DCB" w:rsidRDefault="00CF1298" w:rsidP="00CF1298">
      <w:pPr>
        <w:pStyle w:val="Heading4"/>
        <w:rPr>
          <w:rFonts w:eastAsia="Arial"/>
          <w:iCs w:val="0"/>
        </w:rPr>
      </w:pPr>
      <w:r w:rsidRPr="006E2DCB">
        <w:rPr>
          <w:rFonts w:eastAsia="Arial"/>
          <w:iCs w:val="0"/>
        </w:rPr>
        <w:t>If the vehicle is registered with DMV as non-revivable junked or dismantled, a copy of the registration demonstrating it was filed as such with DMV; and</w:t>
      </w:r>
    </w:p>
    <w:p w14:paraId="0311A9D9" w14:textId="77777777" w:rsidR="00CF1298" w:rsidRPr="006E2DCB" w:rsidRDefault="00CF1298" w:rsidP="00CF1298">
      <w:pPr>
        <w:pStyle w:val="Heading4"/>
        <w:rPr>
          <w:rFonts w:eastAsia="Arial"/>
        </w:rPr>
      </w:pPr>
      <w:r w:rsidRPr="006E2DCB">
        <w:rPr>
          <w:rFonts w:eastAsia="Arial"/>
          <w:iCs w:val="0"/>
        </w:rPr>
        <w:t xml:space="preserve">If the vehicle is sold or consigned to an auction house, a copy of the contract and the </w:t>
      </w:r>
      <w:r w:rsidRPr="006E2DCB">
        <w:rPr>
          <w:iCs w:val="0"/>
        </w:rPr>
        <w:t>t</w:t>
      </w:r>
      <w:r w:rsidRPr="006E2DCB">
        <w:rPr>
          <w:rFonts w:eastAsia="Arial"/>
          <w:iCs w:val="0"/>
        </w:rPr>
        <w:t>ransfer of liability form filed with DMV, if applicable.</w:t>
      </w:r>
    </w:p>
    <w:p w14:paraId="0AB540A8" w14:textId="11662F48" w:rsidR="00EA2E7C" w:rsidRPr="00EA2E7C" w:rsidRDefault="00CF1298" w:rsidP="00F96CF0">
      <w:pPr>
        <w:pStyle w:val="Heading3"/>
      </w:pPr>
      <w:r w:rsidRPr="006E2DCB">
        <w:rPr>
          <w:rFonts w:eastAsia="Arial"/>
        </w:rPr>
        <w:t xml:space="preserve">Backup Vehicle Documentation. Fleet owners with backup vehicles that perform emergency operations </w:t>
      </w:r>
      <w:del w:id="1176" w:author="Munz, Molly@ARB" w:date="2026-02-27T12:59:00Z">
        <w:r w:rsidRPr="006E2DCB" w:rsidDel="00681322">
          <w:rPr>
            <w:rFonts w:eastAsia="Arial"/>
          </w:rPr>
          <w:delText>must</w:delText>
        </w:r>
      </w:del>
      <w:ins w:id="1177" w:author="Munz, Molly@ARB" w:date="2026-02-27T12:59:00Z">
        <w:r w:rsidR="00681322">
          <w:rPr>
            <w:rFonts w:eastAsia="Arial"/>
          </w:rPr>
          <w:t>shall</w:t>
        </w:r>
      </w:ins>
      <w:r w:rsidRPr="006E2DCB">
        <w:rPr>
          <w:rFonts w:eastAsia="Arial"/>
        </w:rPr>
        <w:t xml:space="preserve"> keep records to document dispatch by a local, state, federal or other emergency management agency.</w:t>
      </w:r>
      <w:del w:id="1178" w:author="CARB" w:date="2026-02-05T11:45:00Z">
        <w:r w:rsidRPr="006E2DCB">
          <w:rPr>
            <w:rFonts w:eastAsia="Arial"/>
          </w:rPr>
          <w:delText xml:space="preserve"> </w:delText>
        </w:r>
      </w:del>
    </w:p>
    <w:p w14:paraId="3B1C8A01" w14:textId="18308578" w:rsidR="00CF1298" w:rsidRPr="006E2DCB" w:rsidRDefault="00CF1298" w:rsidP="00CF1298">
      <w:pPr>
        <w:pStyle w:val="Heading2"/>
        <w:keepLines w:val="0"/>
      </w:pPr>
      <w:r w:rsidRPr="006E2DCB">
        <w:t xml:space="preserve">Operator Documentation. Fleet owners </w:t>
      </w:r>
      <w:del w:id="1179" w:author="Munz, Molly@ARB" w:date="2026-02-27T12:59:00Z">
        <w:r w:rsidRPr="006E2DCB" w:rsidDel="00681322">
          <w:delText>must</w:delText>
        </w:r>
      </w:del>
      <w:ins w:id="1180" w:author="Munz, Molly@ARB" w:date="2026-02-27T12:59:00Z">
        <w:r w:rsidR="00681322">
          <w:t>shall</w:t>
        </w:r>
      </w:ins>
      <w:r w:rsidRPr="006E2DCB">
        <w:t xml:space="preserve"> keep documentation identifying the entity responsible for paying the driver who is not a state or local government agency employee and any applicable shipping documentation or other documentation that identifies the origin and destination of the cargo and the pick-up and termination destination of the cargo.</w:t>
      </w:r>
      <w:del w:id="1181" w:author="CARB" w:date="2026-02-05T11:45:00Z">
        <w:r w:rsidRPr="006E2DCB">
          <w:delText xml:space="preserve"> </w:delText>
        </w:r>
      </w:del>
    </w:p>
    <w:p w14:paraId="50E70DAC" w14:textId="12A0145D" w:rsidR="00CF1298" w:rsidRPr="006E2DCB" w:rsidRDefault="00CF1298" w:rsidP="00CF1298">
      <w:pPr>
        <w:pStyle w:val="Heading2"/>
        <w:keepLines w:val="0"/>
      </w:pPr>
      <w:r w:rsidRPr="006E2DCB">
        <w:t xml:space="preserve">Odometer Reading Documentation. Fleet owners required to report odometer readings </w:t>
      </w:r>
      <w:del w:id="1182" w:author="Munz, Molly@ARB" w:date="2026-02-27T12:59:00Z">
        <w:r w:rsidRPr="006E2DCB" w:rsidDel="00681322">
          <w:delText>must</w:delText>
        </w:r>
      </w:del>
      <w:ins w:id="1183" w:author="Munz, Molly@ARB" w:date="2026-02-27T12:59:00Z">
        <w:r w:rsidR="00681322">
          <w:t>shall</w:t>
        </w:r>
      </w:ins>
      <w:r w:rsidRPr="006E2DCB">
        <w:t xml:space="preserve"> keep records of the vehicle miles traveled. Acceptable records are those that have an odometer reading from the vehicle and are provided in smoke opacity test results, Basic (previously Biennial) Inspection of Terminals inspection forms, California Highway Patrol-Truck and/or Tractor Maintenance and Safety Inspections Forms (108-Form), </w:t>
      </w:r>
      <w:r w:rsidRPr="001D5BF7">
        <w:t>maintenance or service work orders, invoices or receipts</w:t>
      </w:r>
      <w:r w:rsidRPr="006E2DCB">
        <w:t xml:space="preserve">, unaltered photographs of the odometer or hubodometer, </w:t>
      </w:r>
      <w:r w:rsidRPr="001D5BF7">
        <w:t>driver logs or inspection sheets,</w:t>
      </w:r>
      <w:r w:rsidRPr="006E2DCB">
        <w:t xml:space="preserve"> or onboard diagnostics system information downloads that include the vehicle miles travelled or odometer information. Fleet owners of backup vehicles used in emergency operations in support of a declared emergency event </w:t>
      </w:r>
      <w:del w:id="1184" w:author="Munz, Molly@ARB" w:date="2026-02-27T12:59:00Z">
        <w:r w:rsidRPr="006E2DCB" w:rsidDel="00681322">
          <w:delText>must</w:delText>
        </w:r>
      </w:del>
      <w:ins w:id="1185" w:author="Munz, Molly@ARB" w:date="2026-02-27T12:59:00Z">
        <w:r w:rsidR="00681322">
          <w:t>shall</w:t>
        </w:r>
      </w:ins>
      <w:r w:rsidRPr="006E2DCB">
        <w:t xml:space="preserve"> </w:t>
      </w:r>
      <w:r w:rsidRPr="001D5BF7">
        <w:t xml:space="preserve">keep </w:t>
      </w:r>
      <w:r w:rsidRPr="006E2DCB">
        <w:t>records to document vehicle mileage accrued under contract in support of an emergency event.</w:t>
      </w:r>
    </w:p>
    <w:p w14:paraId="4B0459FF" w14:textId="2239F08E" w:rsidR="00CF1298" w:rsidRPr="006E2DCB" w:rsidRDefault="00CF1298" w:rsidP="00CF1298">
      <w:pPr>
        <w:pStyle w:val="Heading2"/>
        <w:keepLines w:val="0"/>
      </w:pPr>
      <w:r w:rsidRPr="00E20FA4">
        <w:t xml:space="preserve">ZEV Infrastructure Delay Documentation. </w:t>
      </w:r>
      <w:r w:rsidRPr="006E2DCB">
        <w:t xml:space="preserve">Fleet owners utilizing the ZEV Infrastructure Delay Extension </w:t>
      </w:r>
      <w:del w:id="1186" w:author="Munz, Molly@ARB" w:date="2026-02-27T12:59:00Z">
        <w:r w:rsidRPr="006E2DCB" w:rsidDel="00681322">
          <w:delText>must</w:delText>
        </w:r>
      </w:del>
      <w:ins w:id="1187" w:author="Munz, Molly@ARB" w:date="2026-02-27T12:59:00Z">
        <w:r w:rsidR="00681322">
          <w:t>shall</w:t>
        </w:r>
      </w:ins>
      <w:r w:rsidRPr="006E2DCB">
        <w:t xml:space="preserve"> keep copies of documents submitted as specified in section 2013.2(c).</w:t>
      </w:r>
    </w:p>
    <w:p w14:paraId="00FD75AA" w14:textId="23CE36FA" w:rsidR="00CF1298" w:rsidRPr="006E2DCB" w:rsidRDefault="00CF1298" w:rsidP="00CF1298">
      <w:pPr>
        <w:pStyle w:val="Heading2"/>
        <w:keepLines w:val="0"/>
      </w:pPr>
      <w:r w:rsidRPr="006E2DCB">
        <w:t xml:space="preserve">ZEV Purchase Exemption Documentation. Fleet owners utilizing the ZEV Purchase Exemption </w:t>
      </w:r>
      <w:del w:id="1188" w:author="Munz, Molly@ARB" w:date="2026-02-27T12:59:00Z">
        <w:r w:rsidRPr="006E2DCB" w:rsidDel="00681322">
          <w:delText>must</w:delText>
        </w:r>
      </w:del>
      <w:ins w:id="1189" w:author="Munz, Molly@ARB" w:date="2026-02-27T12:59:00Z">
        <w:r w:rsidR="00681322">
          <w:t>shall</w:t>
        </w:r>
      </w:ins>
      <w:r w:rsidRPr="006E2DCB">
        <w:t xml:space="preserve"> keep copies of documents submitted as specified in section 2013.3(g), and copies of documents submitted as specified in section 2013.2(d).</w:t>
      </w:r>
    </w:p>
    <w:p w14:paraId="1697AF10" w14:textId="391FE1EC" w:rsidR="00CF1298" w:rsidRPr="006E2DCB" w:rsidRDefault="00CF1298" w:rsidP="00CF1298">
      <w:pPr>
        <w:pStyle w:val="Heading2"/>
        <w:keepLines w:val="0"/>
      </w:pPr>
      <w:r w:rsidRPr="006E2DCB">
        <w:t xml:space="preserve">Documentation for </w:t>
      </w:r>
      <w:del w:id="1190" w:author="CARB" w:date="2026-02-05T11:45:00Z">
        <w:r w:rsidRPr="006E2DCB">
          <w:delText>Mutual Aid Assistance.</w:delText>
        </w:r>
      </w:del>
      <w:ins w:id="1191" w:author="CARB" w:date="2026-02-05T11:45:00Z">
        <w:r w:rsidR="00C87E0A">
          <w:rPr>
            <w:rFonts w:eastAsia="Avenir Next LT Pro" w:cs="Avenir Next LT Pro"/>
          </w:rPr>
          <w:t>Fleet Resiliency Exemption</w:t>
        </w:r>
        <w:r w:rsidRPr="006E2DCB">
          <w:t>.</w:t>
        </w:r>
      </w:ins>
      <w:r w:rsidRPr="006E2DCB">
        <w:t xml:space="preserve"> Fleet owners utilizing the </w:t>
      </w:r>
      <w:del w:id="1192" w:author="CARB" w:date="2026-02-05T11:45:00Z">
        <w:r w:rsidRPr="006E2DCB">
          <w:delText>Mutual Aid Assistance exemption</w:delText>
        </w:r>
      </w:del>
      <w:ins w:id="1193" w:author="CARB" w:date="2026-02-05T11:45:00Z">
        <w:r w:rsidR="00AD1F59">
          <w:t>Fleet Resiliency</w:t>
        </w:r>
        <w:r w:rsidRPr="006E2DCB">
          <w:t xml:space="preserve"> </w:t>
        </w:r>
        <w:r w:rsidR="006B5BDB">
          <w:t>E</w:t>
        </w:r>
        <w:r w:rsidRPr="006E2DCB">
          <w:t>xemption</w:t>
        </w:r>
      </w:ins>
      <w:r w:rsidRPr="006E2DCB">
        <w:t xml:space="preserve"> </w:t>
      </w:r>
      <w:del w:id="1194" w:author="Munz, Molly@ARB" w:date="2026-02-27T12:59:00Z">
        <w:r w:rsidRPr="006E2DCB" w:rsidDel="00681322">
          <w:delText>must</w:delText>
        </w:r>
      </w:del>
      <w:ins w:id="1195" w:author="Munz, Molly@ARB" w:date="2026-02-27T12:59:00Z">
        <w:r w:rsidR="00681322">
          <w:t>shall</w:t>
        </w:r>
      </w:ins>
      <w:r w:rsidRPr="006E2DCB">
        <w:t xml:space="preserve"> keep copies of </w:t>
      </w:r>
      <w:ins w:id="1196" w:author="CARB" w:date="2026-02-05T11:45:00Z">
        <w:r w:rsidR="00C3086E" w:rsidRPr="00C3086E">
          <w:t xml:space="preserve">the mutual aid agreement in effect with </w:t>
        </w:r>
        <w:r w:rsidR="00C3086E" w:rsidRPr="00C3086E">
          <w:lastRenderedPageBreak/>
          <w:t>other entities to assist with affected vehicles during declared emergency events</w:t>
        </w:r>
        <w:r w:rsidR="00C3086E" w:rsidRPr="00C3086E" w:rsidDel="00C3086E">
          <w:t xml:space="preserve"> </w:t>
        </w:r>
        <w:r w:rsidR="00C3086E">
          <w:t xml:space="preserve">and the </w:t>
        </w:r>
      </w:ins>
      <w:r w:rsidRPr="006E2DCB">
        <w:t>documents submitted to CARB as specified in section 2013.2(e</w:t>
      </w:r>
      <w:ins w:id="1197" w:author="CARB" w:date="2026-02-05T11:45:00Z">
        <w:r w:rsidRPr="006E2DCB">
          <w:t>)</w:t>
        </w:r>
        <w:r w:rsidR="009B11F5">
          <w:t xml:space="preserve"> and 2013.3(g</w:t>
        </w:r>
      </w:ins>
      <w:r w:rsidRPr="006E2DCB">
        <w:t>).</w:t>
      </w:r>
    </w:p>
    <w:p w14:paraId="76593E47" w14:textId="172AF10E" w:rsidR="00CF1298" w:rsidRPr="006E2DCB" w:rsidRDefault="00CF1298" w:rsidP="00CF1298">
      <w:pPr>
        <w:pStyle w:val="Heading2"/>
        <w:keepLines w:val="0"/>
      </w:pPr>
      <w:r w:rsidRPr="006E2DCB">
        <w:rPr>
          <w:lang w:val="fr-CA"/>
        </w:rPr>
        <w:t xml:space="preserve">Daily Usage Exemption Documentation. </w:t>
      </w:r>
      <w:r w:rsidRPr="006E2DCB">
        <w:t xml:space="preserve">Fleet owners utilizing the Daily Usage Exemption </w:t>
      </w:r>
      <w:del w:id="1198" w:author="Munz, Molly@ARB" w:date="2026-02-27T12:59:00Z">
        <w:r w:rsidRPr="006E2DCB" w:rsidDel="00681322">
          <w:delText>must</w:delText>
        </w:r>
      </w:del>
      <w:ins w:id="1199" w:author="Munz, Molly@ARB" w:date="2026-02-27T12:59:00Z">
        <w:r w:rsidR="00681322">
          <w:t>shall</w:t>
        </w:r>
      </w:ins>
      <w:r w:rsidRPr="006E2DCB">
        <w:t xml:space="preserve"> keep copies of documents submitted as specified in section 2013.2(b) </w:t>
      </w:r>
      <w:r w:rsidRPr="006E2DCB">
        <w:rPr>
          <w:rFonts w:eastAsia="Avenir Next LT Pro" w:cs="Avenir Next LT Pro"/>
        </w:rPr>
        <w:t>and 2013.3(g)</w:t>
      </w:r>
      <w:r w:rsidRPr="006E2DCB">
        <w:t>.</w:t>
      </w:r>
    </w:p>
    <w:p w14:paraId="58B7311D" w14:textId="656E6327" w:rsidR="00CF1298" w:rsidRPr="006E2DCB" w:rsidRDefault="00CF1298" w:rsidP="00CF1298">
      <w:pPr>
        <w:pStyle w:val="Heading2"/>
      </w:pPr>
      <w:r w:rsidRPr="006E2DCB">
        <w:t xml:space="preserve">Intermittent Snow Removal Vehicle Documentation. Fleet owners approved to designate vehicles as intermittent snow removal vehicles </w:t>
      </w:r>
      <w:del w:id="1200" w:author="Munz, Molly@ARB" w:date="2026-02-27T12:59:00Z">
        <w:r w:rsidRPr="006E2DCB" w:rsidDel="00681322">
          <w:delText>must</w:delText>
        </w:r>
      </w:del>
      <w:ins w:id="1201" w:author="Munz, Molly@ARB" w:date="2026-02-27T12:59:00Z">
        <w:r w:rsidR="00681322">
          <w:t>shall</w:t>
        </w:r>
      </w:ins>
      <w:r w:rsidRPr="006E2DCB">
        <w:t xml:space="preserve"> keep copies of the vehicle specification sheet from the manufacturer or photographs submitted as specified in section 2013.3(</w:t>
      </w:r>
      <w:del w:id="1202" w:author="CARB" w:date="2026-02-05T11:45:00Z">
        <w:r w:rsidRPr="006E2DCB">
          <w:delText>k</w:delText>
        </w:r>
      </w:del>
      <w:ins w:id="1203" w:author="CARB" w:date="2026-02-05T11:45:00Z">
        <w:r w:rsidR="009027C3">
          <w:t>j</w:t>
        </w:r>
      </w:ins>
      <w:r w:rsidRPr="006E2DCB">
        <w:t>).</w:t>
      </w:r>
    </w:p>
    <w:p w14:paraId="06E4012D" w14:textId="56DEAA6E" w:rsidR="00CF1298" w:rsidRPr="006C2DDD" w:rsidRDefault="17723C0C" w:rsidP="00E20FA4">
      <w:pPr>
        <w:pStyle w:val="Heading2"/>
        <w:keepLines w:val="0"/>
        <w:ind w:left="720"/>
      </w:pPr>
      <w:r w:rsidRPr="6D39D012">
        <w:t xml:space="preserve">Sales Disclosure Documentation. Any person required to submit a sales disclosure as specified in section 2013(k) </w:t>
      </w:r>
      <w:del w:id="1204" w:author="Munz, Molly@ARB" w:date="2026-02-27T12:59:00Z">
        <w:r w:rsidRPr="6D39D012" w:rsidDel="00681322">
          <w:delText>must</w:delText>
        </w:r>
      </w:del>
      <w:ins w:id="1205" w:author="Munz, Molly@ARB" w:date="2026-02-27T12:59:00Z">
        <w:r w:rsidR="00681322">
          <w:t>shall</w:t>
        </w:r>
      </w:ins>
      <w:r w:rsidRPr="6D39D012">
        <w:t xml:space="preserve"> keep a copy of the written sales disclosure.</w:t>
      </w:r>
      <w:del w:id="1206" w:author="CARB" w:date="2026-02-05T11:45:00Z">
        <w:r w:rsidR="00CF1298" w:rsidRPr="006E2DCB">
          <w:delText xml:space="preserve"> </w:delText>
        </w:r>
      </w:del>
    </w:p>
    <w:p w14:paraId="740DD471" w14:textId="373D20F1" w:rsidR="00CF1298" w:rsidRPr="006E2DCB" w:rsidRDefault="00CF1298" w:rsidP="00CF1298">
      <w:pPr>
        <w:pStyle w:val="Heading2"/>
      </w:pPr>
      <w:r w:rsidRPr="006E2DCB">
        <w:t>Non-</w:t>
      </w:r>
      <w:r w:rsidR="00AD2E4C" w:rsidRPr="006E2DCB">
        <w:t>re</w:t>
      </w:r>
      <w:del w:id="1207" w:author="CARB" w:date="2026-02-05T11:45:00Z">
        <w:r w:rsidRPr="006E2DCB">
          <w:delText>pai</w:delText>
        </w:r>
      </w:del>
      <w:ins w:id="1208" w:author="CARB" w:date="2026-02-05T11:45:00Z">
        <w:r w:rsidR="00AD2E4C">
          <w:t>cove</w:t>
        </w:r>
      </w:ins>
      <w:r w:rsidR="00AD2E4C">
        <w:t>rable</w:t>
      </w:r>
      <w:r w:rsidR="00AD2E4C" w:rsidRPr="006E2DCB">
        <w:t xml:space="preserve"> </w:t>
      </w:r>
      <w:r w:rsidRPr="006E2DCB">
        <w:t>Vehicle Documentation. Fleet owners approved to utilize the Non-</w:t>
      </w:r>
      <w:r w:rsidR="00AD2E4C" w:rsidRPr="006E2DCB">
        <w:t>re</w:t>
      </w:r>
      <w:del w:id="1209" w:author="CARB" w:date="2026-02-05T11:45:00Z">
        <w:r w:rsidRPr="006E2DCB">
          <w:delText>pai</w:delText>
        </w:r>
      </w:del>
      <w:ins w:id="1210" w:author="CARB" w:date="2026-02-05T11:45:00Z">
        <w:r w:rsidR="00AD2E4C">
          <w:t>cove</w:t>
        </w:r>
      </w:ins>
      <w:r w:rsidR="00AD2E4C">
        <w:t>rable</w:t>
      </w:r>
      <w:r w:rsidR="00AD2E4C" w:rsidRPr="006E2DCB">
        <w:t xml:space="preserve"> </w:t>
      </w:r>
      <w:r w:rsidRPr="006E2DCB">
        <w:t xml:space="preserve">Vehicle exemption of section 2013.1(f)(7) </w:t>
      </w:r>
      <w:del w:id="1211" w:author="Munz, Molly@ARB" w:date="2026-02-27T12:59:00Z">
        <w:r w:rsidRPr="006E2DCB" w:rsidDel="00681322">
          <w:delText>must</w:delText>
        </w:r>
      </w:del>
      <w:ins w:id="1212" w:author="Munz, Molly@ARB" w:date="2026-02-27T12:59:00Z">
        <w:r w:rsidR="00681322">
          <w:t>shall</w:t>
        </w:r>
      </w:ins>
      <w:r w:rsidRPr="006E2DCB">
        <w:t xml:space="preserve"> keep records of the police report, insurance statement, or signed attestation, photographs, and information submitted to CARB as specified in section 2013.1(f)(7).</w:t>
      </w:r>
    </w:p>
    <w:p w14:paraId="636BBD6A" w14:textId="3F25955E" w:rsidR="00CF1298" w:rsidRPr="006E2DCB" w:rsidRDefault="00CF1298" w:rsidP="00CF1298">
      <w:pPr>
        <w:pStyle w:val="Heading2"/>
      </w:pPr>
      <w:r w:rsidRPr="006E2DCB">
        <w:t xml:space="preserve">Vehicle Delivery Delay Documentation. Fleet owners that utilize the Vehicle Delivery Delay extension </w:t>
      </w:r>
      <w:del w:id="1213" w:author="Munz, Molly@ARB" w:date="2026-02-27T12:59:00Z">
        <w:r w:rsidRPr="006E2DCB" w:rsidDel="00681322">
          <w:delText>must</w:delText>
        </w:r>
      </w:del>
      <w:ins w:id="1214" w:author="Munz, Molly@ARB" w:date="2026-02-27T12:59:00Z">
        <w:r w:rsidR="00681322">
          <w:t>shall</w:t>
        </w:r>
      </w:ins>
      <w:r w:rsidRPr="006E2DCB">
        <w:t xml:space="preserve"> keep copies of the purchase agreement used to qualify for the extension and documentation of order cancellations by the manufacturer outside the control of the fleet owner submitted to CARB as specified in section 2013.6(</w:t>
      </w:r>
      <w:del w:id="1215" w:author="CARB" w:date="2026-02-05T11:45:00Z">
        <w:r w:rsidRPr="006E2DCB">
          <w:delText>h</w:delText>
        </w:r>
      </w:del>
      <w:ins w:id="1216" w:author="CARB" w:date="2026-02-05T11:45:00Z">
        <w:r w:rsidR="00F12612">
          <w:t>g</w:t>
        </w:r>
      </w:ins>
      <w:r w:rsidRPr="006E2DCB">
        <w:t>).</w:t>
      </w:r>
      <w:del w:id="1217" w:author="CARB" w:date="2026-02-05T11:45:00Z">
        <w:r w:rsidRPr="006E2DCB">
          <w:delText xml:space="preserve">  </w:delText>
        </w:r>
      </w:del>
    </w:p>
    <w:p w14:paraId="374E7CCD" w14:textId="4CF8E355" w:rsidR="00CF1298" w:rsidRPr="006E2DCB" w:rsidRDefault="00CF1298" w:rsidP="00CF1298">
      <w:pPr>
        <w:numPr>
          <w:ilvl w:val="1"/>
          <w:numId w:val="2"/>
        </w:numPr>
        <w:spacing w:before="240" w:after="240"/>
        <w:ind w:left="720"/>
        <w:outlineLvl w:val="1"/>
        <w:rPr>
          <w:del w:id="1218" w:author="CARB" w:date="2026-02-05T11:45:00Z"/>
          <w:rFonts w:ascii="Avenir LT Std 55 Roman" w:eastAsia="Avenir Next LT Pro" w:hAnsi="Avenir LT Std 55 Roman" w:cs="Avenir Next LT Pro"/>
          <w:sz w:val="24"/>
          <w:szCs w:val="24"/>
        </w:rPr>
      </w:pPr>
      <w:del w:id="1219" w:author="CARB" w:date="2026-02-05T11:45:00Z">
        <w:r w:rsidRPr="006E2DCB">
          <w:rPr>
            <w:rFonts w:ascii="Avenir LT Std 55 Roman" w:eastAsia="Avenir Next LT Pro" w:hAnsi="Avenir LT Std 55 Roman" w:cs="Avenir Next LT Pro"/>
            <w:sz w:val="24"/>
            <w:szCs w:val="24"/>
          </w:rPr>
          <w:delText xml:space="preserve">Traditional Utility-Specialized Vehicle Early Access Documentation. Fleet owners who utilize the Traditional Utility-Specialized Vehicle Early Access of section 2013.1(g)(1) </w:delText>
        </w:r>
      </w:del>
      <w:del w:id="1220" w:author="Munz, Molly@ARB" w:date="2026-02-27T12:59:00Z">
        <w:r w:rsidRPr="006E2DCB" w:rsidDel="00681322">
          <w:rPr>
            <w:rFonts w:ascii="Avenir LT Std 55 Roman" w:eastAsia="Avenir Next LT Pro" w:hAnsi="Avenir LT Std 55 Roman" w:cs="Avenir Next LT Pro"/>
            <w:sz w:val="24"/>
            <w:szCs w:val="24"/>
          </w:rPr>
          <w:delText>must</w:delText>
        </w:r>
      </w:del>
      <w:del w:id="1221" w:author="CARB" w:date="2026-02-05T11:45:00Z">
        <w:r w:rsidRPr="006E2DCB">
          <w:rPr>
            <w:rFonts w:ascii="Avenir LT Std 55 Roman" w:eastAsia="Avenir Next LT Pro" w:hAnsi="Avenir LT Std 55 Roman" w:cs="Avenir Next LT Pro"/>
            <w:sz w:val="24"/>
            <w:szCs w:val="24"/>
          </w:rPr>
          <w:delText xml:space="preserve"> keep documentation specified in section 2013.4(c) to substantiate the vehicle’s odometer readings or </w:delText>
        </w:r>
      </w:del>
      <w:del w:id="1222" w:author="Munz, Molly@ARB" w:date="2026-02-27T12:59:00Z">
        <w:r w:rsidRPr="006E2DCB" w:rsidDel="00681322">
          <w:rPr>
            <w:rFonts w:ascii="Avenir LT Std 55 Roman" w:eastAsia="Avenir Next LT Pro" w:hAnsi="Avenir LT Std 55 Roman" w:cs="Avenir Next LT Pro"/>
            <w:sz w:val="24"/>
            <w:szCs w:val="24"/>
          </w:rPr>
          <w:delText>must</w:delText>
        </w:r>
      </w:del>
      <w:ins w:id="1223" w:author="Munz, Molly@ARB" w:date="2026-02-27T12:59:00Z">
        <w:r w:rsidR="00681322">
          <w:rPr>
            <w:rFonts w:ascii="Avenir LT Std 55 Roman" w:eastAsia="Avenir Next LT Pro" w:hAnsi="Avenir LT Std 55 Roman" w:cs="Avenir Next LT Pro"/>
            <w:sz w:val="24"/>
            <w:szCs w:val="24"/>
          </w:rPr>
          <w:t>l</w:t>
        </w:r>
      </w:ins>
      <w:del w:id="1224" w:author="CARB" w:date="2026-02-05T11:45:00Z">
        <w:r w:rsidRPr="006E2DCB">
          <w:rPr>
            <w:rFonts w:ascii="Avenir LT Std 55 Roman" w:eastAsia="Avenir Next LT Pro" w:hAnsi="Avenir LT Std 55 Roman" w:cs="Avenir Next LT Pro"/>
            <w:sz w:val="24"/>
            <w:szCs w:val="24"/>
          </w:rPr>
          <w:delText xml:space="preserve"> keep records of the vehicle’s engine hour meter readings as recorded in maintenance or service work orders, invoices or receipts, unaltered photographs of the vehicle engine hour meter device, driver logs or inspection sheets, or onboard diagnostics system information downloads that include the vehicle’s engine hour information to substantiate the vehicle’s engine hour meter readings. Fleet owners who utilize the Traditional Utility-Specialized Vehicle Early Access of section 2013.1(g)(2) </w:delText>
        </w:r>
      </w:del>
      <w:del w:id="1225" w:author="Munz, Molly@ARB" w:date="2026-02-27T12:59:00Z">
        <w:r w:rsidRPr="006E2DCB" w:rsidDel="00681322">
          <w:rPr>
            <w:rFonts w:ascii="Avenir LT Std 55 Roman" w:eastAsia="Avenir Next LT Pro" w:hAnsi="Avenir LT Std 55 Roman" w:cs="Avenir Next LT Pro"/>
            <w:sz w:val="24"/>
            <w:szCs w:val="24"/>
          </w:rPr>
          <w:delText>must</w:delText>
        </w:r>
      </w:del>
      <w:del w:id="1226" w:author="CARB" w:date="2026-02-05T11:45:00Z">
        <w:r w:rsidRPr="006E2DCB">
          <w:rPr>
            <w:rFonts w:ascii="Avenir LT Std 55 Roman" w:eastAsia="Avenir Next LT Pro" w:hAnsi="Avenir LT Std 55 Roman" w:cs="Avenir Next LT Pro"/>
            <w:sz w:val="24"/>
            <w:szCs w:val="24"/>
          </w:rPr>
          <w:delText xml:space="preserve"> keep records of the attestation submitted and the written replacement criteria plan, policy or document established by the fleet owner’s governing board, chief executive, or the chief executive’s designee. Fleet owners approved to utilize the Traditional Utility-Specialized Vehicle Early Access of section 2013.1(g) </w:delText>
        </w:r>
      </w:del>
      <w:del w:id="1227" w:author="Munz, Molly@ARB" w:date="2026-02-27T12:59:00Z">
        <w:r w:rsidRPr="006E2DCB" w:rsidDel="00681322">
          <w:rPr>
            <w:rFonts w:ascii="Avenir LT Std 55 Roman" w:eastAsia="Avenir Next LT Pro" w:hAnsi="Avenir LT Std 55 Roman" w:cs="Avenir Next LT Pro"/>
            <w:sz w:val="24"/>
            <w:szCs w:val="24"/>
          </w:rPr>
          <w:delText>must</w:delText>
        </w:r>
      </w:del>
      <w:del w:id="1228" w:author="CARB" w:date="2026-02-05T11:45:00Z">
        <w:r w:rsidRPr="006E2DCB">
          <w:rPr>
            <w:rFonts w:ascii="Avenir LT Std 55 Roman" w:eastAsia="Avenir Next LT Pro" w:hAnsi="Avenir LT Std 55 Roman" w:cs="Avenir Next LT Pro"/>
            <w:sz w:val="24"/>
            <w:szCs w:val="24"/>
          </w:rPr>
          <w:delText xml:space="preserve"> keep the solicitation of bids for the replacement traditional utility–specialized vehicle specified in section 2013.1(g)(3). </w:delText>
        </w:r>
      </w:del>
    </w:p>
    <w:p w14:paraId="59169086" w14:textId="15885DFC" w:rsidR="00CF1298" w:rsidRPr="006E2DCB" w:rsidRDefault="00CF1298" w:rsidP="00CF1298">
      <w:pPr>
        <w:numPr>
          <w:ilvl w:val="1"/>
          <w:numId w:val="2"/>
        </w:numPr>
        <w:spacing w:before="240" w:after="240"/>
        <w:outlineLvl w:val="1"/>
        <w:rPr>
          <w:rFonts w:ascii="Avenir LT Std 55 Roman" w:eastAsia="Avenir Next LT Pro" w:hAnsi="Avenir LT Std 55 Roman" w:cs="Avenir Next LT Pro"/>
          <w:sz w:val="24"/>
          <w:szCs w:val="24"/>
        </w:rPr>
      </w:pPr>
      <w:r w:rsidRPr="25E90347">
        <w:rPr>
          <w:rFonts w:ascii="Avenir LT Std 55 Roman" w:eastAsia="Avenir Next LT Pro" w:hAnsi="Avenir LT Std 55 Roman" w:cs="Avenir Next LT Pro"/>
          <w:sz w:val="24"/>
          <w:szCs w:val="24"/>
        </w:rPr>
        <w:t>Waste and Wastewater Fleet Option Documentation. Fleet owners utilizing the Waste and Wastewater Fleet Option specified in section 2013.6(</w:t>
      </w:r>
      <w:del w:id="1229" w:author="CARB" w:date="2026-02-05T11:45:00Z">
        <w:r w:rsidRPr="006E2DCB">
          <w:rPr>
            <w:rFonts w:ascii="Avenir LT Std 55 Roman" w:eastAsia="Avenir Next LT Pro" w:hAnsi="Avenir LT Std 55 Roman" w:cs="Avenir Next LT Pro"/>
            <w:sz w:val="24"/>
            <w:szCs w:val="26"/>
          </w:rPr>
          <w:delText>f</w:delText>
        </w:r>
      </w:del>
      <w:ins w:id="1230" w:author="CARB" w:date="2026-02-05T11:45:00Z">
        <w:r w:rsidR="000D697E" w:rsidRPr="25E90347">
          <w:rPr>
            <w:rFonts w:ascii="Avenir LT Std 55 Roman" w:eastAsia="Avenir Next LT Pro" w:hAnsi="Avenir LT Std 55 Roman" w:cs="Avenir Next LT Pro"/>
            <w:sz w:val="24"/>
            <w:szCs w:val="24"/>
          </w:rPr>
          <w:t>e</w:t>
        </w:r>
      </w:ins>
      <w:r w:rsidRPr="25E90347">
        <w:rPr>
          <w:rFonts w:ascii="Avenir LT Std 55 Roman" w:eastAsia="Avenir Next LT Pro" w:hAnsi="Avenir LT Std 55 Roman" w:cs="Avenir Next LT Pro"/>
          <w:sz w:val="24"/>
          <w:szCs w:val="24"/>
        </w:rPr>
        <w:t xml:space="preserve">) </w:t>
      </w:r>
      <w:del w:id="1231" w:author="Munz, Molly@ARB" w:date="2026-02-27T12:59:00Z">
        <w:r w:rsidRPr="25E90347" w:rsidDel="00681322">
          <w:rPr>
            <w:rFonts w:ascii="Avenir LT Std 55 Roman" w:eastAsia="Avenir Next LT Pro" w:hAnsi="Avenir LT Std 55 Roman" w:cs="Avenir Next LT Pro"/>
            <w:sz w:val="24"/>
            <w:szCs w:val="24"/>
          </w:rPr>
          <w:delText>must</w:delText>
        </w:r>
      </w:del>
      <w:ins w:id="1232" w:author="Munz, Molly@ARB" w:date="2026-02-27T12:59:00Z">
        <w:r w:rsidR="00681322">
          <w:rPr>
            <w:rFonts w:ascii="Avenir LT Std 55 Roman" w:eastAsia="Avenir Next LT Pro" w:hAnsi="Avenir LT Std 55 Roman" w:cs="Avenir Next LT Pro"/>
            <w:sz w:val="24"/>
            <w:szCs w:val="24"/>
          </w:rPr>
          <w:t>shall</w:t>
        </w:r>
      </w:ins>
      <w:r w:rsidRPr="25E90347">
        <w:rPr>
          <w:rFonts w:ascii="Avenir LT Std 55 Roman" w:eastAsia="Avenir Next LT Pro" w:hAnsi="Avenir LT Std 55 Roman" w:cs="Avenir Next LT Pro"/>
          <w:sz w:val="24"/>
          <w:szCs w:val="24"/>
        </w:rPr>
        <w:t xml:space="preserve"> keep the following </w:t>
      </w:r>
      <w:del w:id="1233" w:author="CARB" w:date="2026-02-05T11:45:00Z">
        <w:r w:rsidRPr="006E2DCB">
          <w:rPr>
            <w:rFonts w:ascii="Avenir LT Std 55 Roman" w:eastAsia="Avenir Next LT Pro" w:hAnsi="Avenir LT Std 55 Roman" w:cs="Avenir Next LT Pro"/>
            <w:sz w:val="24"/>
            <w:szCs w:val="26"/>
          </w:rPr>
          <w:delText>evidence of</w:delText>
        </w:r>
      </w:del>
      <w:ins w:id="1234" w:author="CARB" w:date="2026-02-05T11:45:00Z">
        <w:r w:rsidR="000434B0" w:rsidRPr="25E90347">
          <w:rPr>
            <w:rFonts w:ascii="Avenir LT Std 55 Roman" w:eastAsia="Avenir Next LT Pro" w:hAnsi="Avenir LT Std 55 Roman" w:cs="Avenir Next LT Pro"/>
            <w:sz w:val="24"/>
            <w:szCs w:val="24"/>
          </w:rPr>
          <w:t>records</w:t>
        </w:r>
        <w:r w:rsidRPr="25E90347">
          <w:rPr>
            <w:rFonts w:ascii="Avenir LT Std 55 Roman" w:eastAsia="Avenir Next LT Pro" w:hAnsi="Avenir LT Std 55 Roman" w:cs="Avenir Next LT Pro"/>
            <w:sz w:val="24"/>
            <w:szCs w:val="24"/>
          </w:rPr>
          <w:t xml:space="preserve"> </w:t>
        </w:r>
        <w:r w:rsidR="00951861" w:rsidRPr="25E90347">
          <w:rPr>
            <w:rFonts w:ascii="Avenir LT Std 55 Roman" w:eastAsia="Avenir Next LT Pro" w:hAnsi="Avenir LT Std 55 Roman" w:cs="Avenir Next LT Pro"/>
            <w:sz w:val="24"/>
            <w:szCs w:val="24"/>
          </w:rPr>
          <w:t>demonstrating</w:t>
        </w:r>
      </w:ins>
      <w:r w:rsidR="00951861" w:rsidRPr="25E90347">
        <w:rPr>
          <w:rFonts w:ascii="Avenir LT Std 55 Roman" w:eastAsia="Avenir Next LT Pro" w:hAnsi="Avenir LT Std 55 Roman" w:cs="Avenir Next LT Pro"/>
          <w:sz w:val="24"/>
          <w:szCs w:val="24"/>
        </w:rPr>
        <w:t xml:space="preserve"> </w:t>
      </w:r>
      <w:r w:rsidRPr="25E90347">
        <w:rPr>
          <w:rFonts w:ascii="Avenir LT Std 55 Roman" w:eastAsia="Avenir Next LT Pro" w:hAnsi="Avenir LT Std 55 Roman" w:cs="Avenir Next LT Pro"/>
          <w:sz w:val="24"/>
          <w:szCs w:val="24"/>
        </w:rPr>
        <w:t>eligibility for the option</w:t>
      </w:r>
      <w:ins w:id="1235" w:author="CARB" w:date="2026-02-05T11:45:00Z">
        <w:r w:rsidR="00EE4320" w:rsidRPr="25E90347">
          <w:rPr>
            <w:rFonts w:ascii="Avenir LT Std 55 Roman" w:eastAsia="Avenir Next LT Pro" w:hAnsi="Avenir LT Std 55 Roman" w:cs="Avenir Next LT Pro"/>
            <w:sz w:val="24"/>
            <w:szCs w:val="24"/>
          </w:rPr>
          <w:t xml:space="preserve">, </w:t>
        </w:r>
        <w:r w:rsidR="009B2539" w:rsidRPr="25E90347">
          <w:rPr>
            <w:rFonts w:ascii="Avenir LT Std 55 Roman" w:eastAsia="Avenir Next LT Pro" w:hAnsi="Avenir LT Std 55 Roman" w:cs="Avenir Next LT Pro"/>
            <w:sz w:val="24"/>
            <w:szCs w:val="24"/>
          </w:rPr>
          <w:t>if</w:t>
        </w:r>
        <w:r w:rsidR="00EE4320" w:rsidRPr="25E90347">
          <w:rPr>
            <w:rFonts w:ascii="Avenir LT Std 55 Roman" w:eastAsia="Avenir Next LT Pro" w:hAnsi="Avenir LT Std 55 Roman" w:cs="Avenir Next LT Pro"/>
            <w:sz w:val="24"/>
            <w:szCs w:val="24"/>
          </w:rPr>
          <w:t xml:space="preserve"> applicable</w:t>
        </w:r>
      </w:ins>
      <w:r w:rsidRPr="25E90347">
        <w:rPr>
          <w:rFonts w:ascii="Avenir LT Std 55 Roman" w:eastAsia="Avenir Next LT Pro" w:hAnsi="Avenir LT Std 55 Roman" w:cs="Avenir Next LT Pro"/>
          <w:sz w:val="24"/>
          <w:szCs w:val="24"/>
        </w:rPr>
        <w:t>:</w:t>
      </w:r>
    </w:p>
    <w:p w14:paraId="668BCDCD" w14:textId="28E19D85" w:rsidR="00CF1298" w:rsidRPr="006E2DCB" w:rsidRDefault="00CF1298" w:rsidP="0013090E">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del w:id="1236" w:author="CARB" w:date="2026-02-05T11:45:00Z">
        <w:r w:rsidRPr="006E2DCB">
          <w:rPr>
            <w:rFonts w:ascii="Avenir LT Std 55 Roman" w:eastAsia="Avenir Next LT Pro" w:hAnsi="Avenir LT Std 55 Roman" w:cs="Avenir Next LT Pro"/>
            <w:color w:val="000000" w:themeColor="text1"/>
            <w:sz w:val="24"/>
            <w:szCs w:val="24"/>
          </w:rPr>
          <w:delText xml:space="preserve">Documentation to show a waste fleet owner's eligibility </w:delText>
        </w:r>
      </w:del>
      <w:del w:id="1237" w:author="Munz, Molly@ARB" w:date="2026-02-27T12:59:00Z">
        <w:r w:rsidRPr="006E2DCB" w:rsidDel="00681322">
          <w:rPr>
            <w:rFonts w:ascii="Avenir LT Std 55 Roman" w:eastAsia="Avenir Next LT Pro" w:hAnsi="Avenir LT Std 55 Roman" w:cs="Avenir Next LT Pro"/>
            <w:color w:val="000000" w:themeColor="text1"/>
            <w:sz w:val="24"/>
            <w:szCs w:val="24"/>
          </w:rPr>
          <w:delText>must</w:delText>
        </w:r>
      </w:del>
      <w:del w:id="1238" w:author="CARB" w:date="2026-02-05T11:45:00Z">
        <w:r w:rsidRPr="006E2DCB">
          <w:rPr>
            <w:rFonts w:ascii="Avenir LT Std 55 Roman" w:eastAsia="Avenir Next LT Pro" w:hAnsi="Avenir LT Std 55 Roman" w:cs="Avenir Next LT Pro"/>
            <w:color w:val="000000" w:themeColor="text1"/>
            <w:sz w:val="24"/>
            <w:szCs w:val="24"/>
          </w:rPr>
          <w:delText xml:space="preserve"> have provisions requiring the collection, hauling, and/or processing of diverted in-state organic waste. </w:delText>
        </w:r>
        <w:r w:rsidR="00E11594">
          <w:rPr>
            <w:rFonts w:ascii="Avenir LT Std 55 Roman" w:eastAsia="Avenir Next LT Pro" w:hAnsi="Avenir LT Std 55 Roman" w:cs="Avenir Next LT Pro"/>
            <w:color w:val="000000" w:themeColor="text1"/>
            <w:sz w:val="24"/>
            <w:szCs w:val="24"/>
          </w:rPr>
          <w:delText xml:space="preserve">Documentation </w:delText>
        </w:r>
      </w:del>
      <w:del w:id="1239" w:author="Munz, Molly@ARB" w:date="2026-02-27T12:59:00Z">
        <w:r w:rsidR="00E11594" w:rsidDel="00681322">
          <w:rPr>
            <w:rFonts w:ascii="Avenir LT Std 55 Roman" w:eastAsia="Avenir Next LT Pro" w:hAnsi="Avenir LT Std 55 Roman" w:cs="Avenir Next LT Pro"/>
            <w:color w:val="000000" w:themeColor="text1"/>
            <w:sz w:val="24"/>
            <w:szCs w:val="24"/>
          </w:rPr>
          <w:delText>must</w:delText>
        </w:r>
      </w:del>
      <w:del w:id="1240" w:author="CARB" w:date="2026-02-05T11:45:00Z">
        <w:r w:rsidR="00E11594">
          <w:rPr>
            <w:rFonts w:ascii="Avenir LT Std 55 Roman" w:eastAsia="Avenir Next LT Pro" w:hAnsi="Avenir LT Std 55 Roman" w:cs="Avenir Next LT Pro"/>
            <w:color w:val="000000" w:themeColor="text1"/>
            <w:sz w:val="24"/>
            <w:szCs w:val="24"/>
          </w:rPr>
          <w:delText xml:space="preserve"> include </w:delText>
        </w:r>
        <w:r w:rsidRPr="006E2DCB">
          <w:rPr>
            <w:rFonts w:ascii="Avenir LT Std 55 Roman" w:eastAsia="Avenir Next LT Pro" w:hAnsi="Avenir LT Std 55 Roman" w:cs="Avenir Next LT Pro"/>
            <w:iCs/>
            <w:color w:val="000000" w:themeColor="text1"/>
            <w:sz w:val="24"/>
          </w:rPr>
          <w:delText>a</w:delText>
        </w:r>
      </w:del>
      <w:ins w:id="1241" w:author="CARB" w:date="2026-02-05T11:45:00Z">
        <w:r w:rsidR="0031630B" w:rsidRPr="25E90347">
          <w:rPr>
            <w:rFonts w:ascii="Avenir LT Std 55 Roman" w:eastAsia="Avenir Next LT Pro" w:hAnsi="Avenir LT Std 55 Roman" w:cs="Avenir Next LT Pro"/>
            <w:color w:val="000000" w:themeColor="text1"/>
            <w:sz w:val="24"/>
            <w:szCs w:val="24"/>
          </w:rPr>
          <w:t>A</w:t>
        </w:r>
      </w:ins>
      <w:r w:rsidRPr="25E90347">
        <w:rPr>
          <w:rFonts w:ascii="Avenir LT Std 55 Roman" w:eastAsia="Avenir Next LT Pro" w:hAnsi="Avenir LT Std 55 Roman" w:cs="Avenir Next LT Pro"/>
          <w:color w:val="000000" w:themeColor="text1"/>
          <w:sz w:val="24"/>
          <w:szCs w:val="24"/>
        </w:rPr>
        <w:t xml:space="preserve"> copy of the local ordinance, regulation, or code that </w:t>
      </w:r>
      <w:del w:id="1242" w:author="CARB" w:date="2026-02-05T11:45:00Z">
        <w:r w:rsidRPr="006E2DCB">
          <w:rPr>
            <w:rFonts w:ascii="Avenir LT Std 55 Roman" w:eastAsia="Avenir Next LT Pro" w:hAnsi="Avenir LT Std 55 Roman" w:cs="Avenir Next LT Pro"/>
            <w:iCs/>
            <w:color w:val="000000" w:themeColor="text1"/>
            <w:sz w:val="24"/>
          </w:rPr>
          <w:delText>includes the above eligibility provisions</w:delText>
        </w:r>
      </w:del>
      <w:ins w:id="1243" w:author="CARB" w:date="2026-02-05T11:45:00Z">
        <w:r w:rsidR="00296616" w:rsidRPr="25E90347">
          <w:rPr>
            <w:rFonts w:ascii="Avenir LT Std 55 Roman" w:eastAsia="Avenir Next LT Pro" w:hAnsi="Avenir LT Std 55 Roman" w:cs="Avenir Next LT Pro"/>
            <w:color w:val="000000" w:themeColor="text1"/>
            <w:sz w:val="24"/>
            <w:szCs w:val="24"/>
          </w:rPr>
          <w:t>requires the fleet owner to</w:t>
        </w:r>
        <w:r w:rsidR="00013928" w:rsidRPr="25E90347">
          <w:rPr>
            <w:rFonts w:ascii="Avenir LT Std 55 Roman" w:eastAsia="Avenir Next LT Pro" w:hAnsi="Avenir LT Std 55 Roman" w:cs="Avenir Next LT Pro"/>
            <w:color w:val="000000" w:themeColor="text1"/>
            <w:sz w:val="24"/>
            <w:szCs w:val="24"/>
          </w:rPr>
          <w:t xml:space="preserve"> either</w:t>
        </w:r>
        <w:r w:rsidR="00296616" w:rsidRPr="25E90347">
          <w:rPr>
            <w:rFonts w:ascii="Avenir LT Std 55 Roman" w:eastAsia="Avenir Next LT Pro" w:hAnsi="Avenir LT Std 55 Roman" w:cs="Avenir Next LT Pro"/>
            <w:color w:val="000000" w:themeColor="text1"/>
            <w:sz w:val="24"/>
            <w:szCs w:val="24"/>
          </w:rPr>
          <w:t xml:space="preserve"> </w:t>
        </w:r>
        <w:r w:rsidR="00605C61" w:rsidRPr="25E90347">
          <w:rPr>
            <w:rFonts w:ascii="Avenir LT Std 55 Roman" w:eastAsia="Avenir Next LT Pro" w:hAnsi="Avenir LT Std 55 Roman" w:cs="Avenir Next LT Pro"/>
            <w:color w:val="000000" w:themeColor="text1"/>
            <w:sz w:val="24"/>
            <w:szCs w:val="24"/>
          </w:rPr>
          <w:t>collect</w:t>
        </w:r>
        <w:r w:rsidR="00605C61" w:rsidRPr="25E90347" w:rsidDel="0062591C">
          <w:rPr>
            <w:rFonts w:ascii="Avenir LT Std 55 Roman" w:eastAsia="Avenir Next LT Pro" w:hAnsi="Avenir LT Std 55 Roman" w:cs="Avenir Next LT Pro"/>
            <w:color w:val="000000" w:themeColor="text1"/>
            <w:sz w:val="24"/>
            <w:szCs w:val="24"/>
          </w:rPr>
          <w:t>,</w:t>
        </w:r>
        <w:r w:rsidR="00605C61" w:rsidRPr="25E90347">
          <w:rPr>
            <w:rFonts w:ascii="Avenir LT Std 55 Roman" w:eastAsia="Avenir Next LT Pro" w:hAnsi="Avenir LT Std 55 Roman" w:cs="Avenir Next LT Pro"/>
            <w:color w:val="000000" w:themeColor="text1"/>
            <w:sz w:val="24"/>
            <w:szCs w:val="24"/>
          </w:rPr>
          <w:t xml:space="preserve"> haul, </w:t>
        </w:r>
        <w:r w:rsidR="00935387" w:rsidRPr="25E90347">
          <w:rPr>
            <w:rFonts w:ascii="Avenir LT Std 55 Roman" w:eastAsia="Avenir Next LT Pro" w:hAnsi="Avenir LT Std 55 Roman" w:cs="Avenir Next LT Pro"/>
            <w:color w:val="000000" w:themeColor="text1"/>
            <w:sz w:val="24"/>
            <w:szCs w:val="24"/>
          </w:rPr>
          <w:t>or</w:t>
        </w:r>
        <w:r w:rsidR="00605C61" w:rsidRPr="25E90347">
          <w:rPr>
            <w:rFonts w:ascii="Avenir LT Std 55 Roman" w:eastAsia="Avenir Next LT Pro" w:hAnsi="Avenir LT Std 55 Roman" w:cs="Avenir Next LT Pro"/>
            <w:color w:val="000000" w:themeColor="text1"/>
            <w:sz w:val="24"/>
            <w:szCs w:val="24"/>
          </w:rPr>
          <w:t xml:space="preserve"> process diverted in-state organic waste</w:t>
        </w:r>
      </w:ins>
      <w:r w:rsidR="00E11594" w:rsidRPr="25E90347">
        <w:rPr>
          <w:rFonts w:ascii="Avenir LT Std 55 Roman" w:eastAsia="Avenir Next LT Pro" w:hAnsi="Avenir LT Std 55 Roman" w:cs="Avenir Next LT Pro"/>
          <w:color w:val="000000" w:themeColor="text1"/>
          <w:sz w:val="24"/>
          <w:szCs w:val="24"/>
        </w:rPr>
        <w:t>.</w:t>
      </w:r>
    </w:p>
    <w:p w14:paraId="1C632DDB" w14:textId="133F78F7" w:rsidR="00CF1298" w:rsidRPr="006E2DCB" w:rsidRDefault="00CF1298" w:rsidP="00CF1298">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del w:id="1244" w:author="Munz, Molly@ARB" w:date="2026-02-06T08:30:00Z">
        <w:r w:rsidRPr="006E2DCB" w:rsidDel="00217884">
          <w:rPr>
            <w:rFonts w:ascii="Avenir LT Std 55 Roman" w:eastAsia="Avenir Next LT Pro" w:hAnsi="Avenir LT Std 55 Roman" w:cs="Avenir Next LT Pro"/>
            <w:color w:val="000000" w:themeColor="text1"/>
            <w:sz w:val="24"/>
            <w:szCs w:val="24"/>
          </w:rPr>
          <w:delText>Documentation to show a waste fleet’s tractors are exclusively used as transfer trucks for transferring waste are a</w:delText>
        </w:r>
      </w:del>
      <w:ins w:id="1245" w:author="Munz, Molly@ARB" w:date="2026-02-06T08:31:00Z">
        <w:r w:rsidR="003C4439">
          <w:rPr>
            <w:rFonts w:ascii="Avenir LT Std 55 Roman" w:eastAsia="Avenir Next LT Pro" w:hAnsi="Avenir LT Std 55 Roman" w:cs="Avenir Next LT Pro"/>
            <w:color w:val="000000" w:themeColor="text1"/>
            <w:sz w:val="24"/>
            <w:szCs w:val="24"/>
          </w:rPr>
          <w:t>A</w:t>
        </w:r>
      </w:ins>
      <w:r w:rsidRPr="006E2DCB">
        <w:rPr>
          <w:rFonts w:ascii="Avenir LT Std 55 Roman" w:eastAsia="Avenir Next LT Pro" w:hAnsi="Avenir LT Std 55 Roman" w:cs="Avenir Next LT Pro"/>
          <w:color w:val="000000" w:themeColor="text1"/>
          <w:sz w:val="24"/>
          <w:szCs w:val="24"/>
        </w:rPr>
        <w:t xml:space="preserve"> copy of the waste fleet’s internal database identifying which tractors are exclusively used as transfer trucks within the fleet.</w:t>
      </w:r>
      <w:del w:id="1246" w:author="CARB" w:date="2026-02-05T11:45:00Z">
        <w:r w:rsidRPr="006E2DCB">
          <w:rPr>
            <w:rFonts w:ascii="Avenir LT Std 55 Roman" w:eastAsia="Avenir Next LT Pro" w:hAnsi="Avenir LT Std 55 Roman" w:cs="Avenir Next LT Pro"/>
            <w:color w:val="000000" w:themeColor="text1"/>
            <w:sz w:val="24"/>
            <w:szCs w:val="24"/>
          </w:rPr>
          <w:delText xml:space="preserve"> </w:delText>
        </w:r>
      </w:del>
    </w:p>
    <w:p w14:paraId="23E2F21E" w14:textId="4161B5C6" w:rsidR="00CF1298" w:rsidRPr="006E2DCB" w:rsidRDefault="00CF1298" w:rsidP="00CF1298">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del w:id="1247" w:author="CARB" w:date="2026-02-05T11:45:00Z">
        <w:r w:rsidRPr="006E2DCB">
          <w:rPr>
            <w:rFonts w:ascii="Avenir LT Std 55 Roman" w:eastAsia="Avenir Next LT Pro" w:hAnsi="Avenir LT Std 55 Roman" w:cs="Avenir Next LT Pro"/>
            <w:color w:val="000000" w:themeColor="text1"/>
            <w:sz w:val="24"/>
            <w:szCs w:val="24"/>
          </w:rPr>
          <w:delText>Documentation to show a wastewater fleet's eligibility are a</w:delText>
        </w:r>
      </w:del>
      <w:ins w:id="1248" w:author="CARB" w:date="2026-02-05T11:45:00Z">
        <w:r w:rsidR="00A14EA3">
          <w:rPr>
            <w:rFonts w:ascii="Avenir LT Std 55 Roman" w:eastAsia="Avenir Next LT Pro" w:hAnsi="Avenir LT Std 55 Roman" w:cs="Avenir Next LT Pro"/>
            <w:color w:val="000000" w:themeColor="text1"/>
            <w:sz w:val="24"/>
            <w:szCs w:val="24"/>
          </w:rPr>
          <w:t>A</w:t>
        </w:r>
      </w:ins>
      <w:r w:rsidRPr="006E2DCB">
        <w:rPr>
          <w:rFonts w:ascii="Avenir LT Std 55 Roman" w:eastAsia="Avenir Next LT Pro" w:hAnsi="Avenir LT Std 55 Roman" w:cs="Avenir Next LT Pro"/>
          <w:color w:val="000000" w:themeColor="text1"/>
          <w:sz w:val="24"/>
          <w:szCs w:val="24"/>
        </w:rPr>
        <w:t xml:space="preserve"> copy of a permit or license to operate, or proof of ownership of, a wastewater treatment facility.</w:t>
      </w:r>
      <w:del w:id="1249" w:author="CARB" w:date="2026-02-05T11:45:00Z">
        <w:r w:rsidRPr="006E2DCB">
          <w:rPr>
            <w:rFonts w:ascii="Avenir LT Std 55 Roman" w:eastAsia="Avenir Next LT Pro" w:hAnsi="Avenir LT Std 55 Roman" w:cs="Avenir Next LT Pro"/>
            <w:color w:val="000000" w:themeColor="text1"/>
            <w:sz w:val="24"/>
            <w:szCs w:val="24"/>
          </w:rPr>
          <w:delText xml:space="preserve"> </w:delText>
        </w:r>
      </w:del>
    </w:p>
    <w:p w14:paraId="546F2E48" w14:textId="75EB066C" w:rsidR="00CF1298" w:rsidRPr="006E2DCB" w:rsidRDefault="00CF1298" w:rsidP="00CF1298">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del w:id="1250" w:author="Munz, Molly@ARB" w:date="2026-02-06T08:34:00Z">
        <w:r w:rsidRPr="006E2DCB" w:rsidDel="00F36567">
          <w:rPr>
            <w:rFonts w:ascii="Avenir LT Std 55 Roman" w:eastAsia="Avenir Next LT Pro" w:hAnsi="Avenir LT Std 55 Roman" w:cs="Avenir Next LT Pro"/>
            <w:color w:val="000000" w:themeColor="text1"/>
            <w:sz w:val="24"/>
            <w:szCs w:val="24"/>
          </w:rPr>
          <w:delText xml:space="preserve">Documentation to show vehicles are fueled exclusively using biomethane are records of </w:delText>
        </w:r>
      </w:del>
      <w:ins w:id="1251" w:author="Munz, Molly@ARB" w:date="2026-02-06T08:34:00Z">
        <w:r w:rsidR="00F36567">
          <w:rPr>
            <w:rFonts w:ascii="Avenir LT Std 55 Roman" w:eastAsia="Avenir Next LT Pro" w:hAnsi="Avenir LT Std 55 Roman" w:cs="Avenir Next LT Pro"/>
            <w:color w:val="000000" w:themeColor="text1"/>
            <w:sz w:val="24"/>
            <w:szCs w:val="24"/>
          </w:rPr>
          <w:t>A</w:t>
        </w:r>
      </w:ins>
      <w:ins w:id="1252" w:author="Munz, Molly@ARB" w:date="2026-02-06T08:35:00Z">
        <w:r w:rsidR="00B93FA3">
          <w:rPr>
            <w:rFonts w:ascii="Avenir LT Std 55 Roman" w:eastAsia="Avenir Next LT Pro" w:hAnsi="Avenir LT Std 55 Roman" w:cs="Avenir Next LT Pro"/>
            <w:color w:val="000000" w:themeColor="text1"/>
            <w:sz w:val="24"/>
            <w:szCs w:val="24"/>
          </w:rPr>
          <w:t xml:space="preserve"> copy of </w:t>
        </w:r>
      </w:ins>
      <w:r w:rsidRPr="006E2DCB">
        <w:rPr>
          <w:rFonts w:ascii="Avenir LT Std 55 Roman" w:eastAsia="Avenir Next LT Pro" w:hAnsi="Avenir LT Std 55 Roman" w:cs="Avenir Next LT Pro"/>
          <w:color w:val="000000" w:themeColor="text1"/>
          <w:sz w:val="24"/>
          <w:szCs w:val="24"/>
        </w:rPr>
        <w:t>all fuel contracts in effect for affected vehicles as of January 1, 2024, and all fuel contracts that are executed on and after January 1, 2024.</w:t>
      </w:r>
    </w:p>
    <w:p w14:paraId="484F61A3" w14:textId="5C874665" w:rsidR="00CF1298" w:rsidRDefault="00CF1298" w:rsidP="00CF1298">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del w:id="1253" w:author="CARB" w:date="2026-02-05T11:45:00Z">
        <w:r w:rsidRPr="006E2DCB">
          <w:rPr>
            <w:rFonts w:ascii="Avenir LT Std 55 Roman" w:eastAsia="Avenir Next LT Pro" w:hAnsi="Avenir LT Std 55 Roman" w:cs="Avenir Next LT Pro"/>
            <w:color w:val="000000" w:themeColor="text1"/>
            <w:sz w:val="24"/>
            <w:szCs w:val="24"/>
          </w:rPr>
          <w:lastRenderedPageBreak/>
          <w:delText>Documentation to show wastewater vehicles are owned or exclusively assigned to the wastewater entity are a</w:delText>
        </w:r>
      </w:del>
      <w:ins w:id="1254" w:author="CARB" w:date="2026-02-05T11:45:00Z">
        <w:r w:rsidR="001A7A4E">
          <w:rPr>
            <w:rFonts w:ascii="Avenir LT Std 55 Roman" w:eastAsia="Avenir Next LT Pro" w:hAnsi="Avenir LT Std 55 Roman" w:cs="Avenir Next LT Pro"/>
            <w:color w:val="000000" w:themeColor="text1"/>
            <w:sz w:val="24"/>
            <w:szCs w:val="24"/>
          </w:rPr>
          <w:t>A</w:t>
        </w:r>
      </w:ins>
      <w:r w:rsidRPr="006E2DCB">
        <w:rPr>
          <w:rFonts w:ascii="Avenir LT Std 55 Roman" w:eastAsia="Avenir Next LT Pro" w:hAnsi="Avenir LT Std 55 Roman" w:cs="Avenir Next LT Pro"/>
          <w:color w:val="000000" w:themeColor="text1"/>
          <w:sz w:val="24"/>
          <w:szCs w:val="24"/>
        </w:rPr>
        <w:t xml:space="preserve"> copy of the vehicle registration identifying the wastewater fleet as the owner, or documentation showing the vehicle was purchased with an account indicating expenses incurred by the wastewater entity and assigned to the wastewater fleet.</w:t>
      </w:r>
    </w:p>
    <w:p w14:paraId="340E2059" w14:textId="25E052A7" w:rsidR="005C15E0" w:rsidRDefault="007C3F20" w:rsidP="001A7A4E">
      <w:pPr>
        <w:pStyle w:val="Heading2"/>
        <w:rPr>
          <w:ins w:id="1255" w:author="CARB" w:date="2026-02-05T11:45:00Z"/>
          <w:rFonts w:eastAsia="Avenir Next LT Pro" w:cs="Avenir Next LT Pro"/>
        </w:rPr>
      </w:pPr>
      <w:ins w:id="1256" w:author="CARB" w:date="2026-02-05T11:45:00Z">
        <w:r>
          <w:rPr>
            <w:rFonts w:eastAsia="Avenir Next LT Pro" w:cs="Avenir Next LT Pro"/>
          </w:rPr>
          <w:t xml:space="preserve">Captive Biofuel Use Exemption: </w:t>
        </w:r>
        <w:r w:rsidR="000E404E" w:rsidRPr="001C0042">
          <w:rPr>
            <w:rFonts w:eastAsia="Avenir Next LT Pro" w:cs="Avenir Next LT Pro"/>
          </w:rPr>
          <w:t xml:space="preserve">A fleet owner utilizing </w:t>
        </w:r>
        <w:r w:rsidR="007D12D7" w:rsidRPr="001C0042">
          <w:rPr>
            <w:rFonts w:eastAsia="Avenir Next LT Pro" w:cs="Avenir Next LT Pro"/>
          </w:rPr>
          <w:t>an</w:t>
        </w:r>
        <w:r w:rsidR="000E404E" w:rsidRPr="001C0042">
          <w:rPr>
            <w:rFonts w:eastAsia="Avenir Next LT Pro" w:cs="Avenir Next LT Pro"/>
          </w:rPr>
          <w:t xml:space="preserve"> exemption </w:t>
        </w:r>
        <w:r w:rsidR="00883C2E" w:rsidRPr="001C0042">
          <w:rPr>
            <w:rFonts w:eastAsia="Avenir Next LT Pro" w:cs="Avenir Next LT Pro"/>
          </w:rPr>
          <w:t>pursuant to section 201</w:t>
        </w:r>
        <w:r w:rsidR="00462CC3" w:rsidRPr="001C0042">
          <w:rPr>
            <w:rFonts w:eastAsia="Avenir Next LT Pro" w:cs="Avenir Next LT Pro"/>
          </w:rPr>
          <w:t>3</w:t>
        </w:r>
        <w:r w:rsidR="00883C2E" w:rsidRPr="001C0042">
          <w:rPr>
            <w:rFonts w:eastAsia="Avenir Next LT Pro" w:cs="Avenir Next LT Pro"/>
          </w:rPr>
          <w:t>.</w:t>
        </w:r>
        <w:r w:rsidR="007D12D7" w:rsidRPr="001C0042">
          <w:rPr>
            <w:rFonts w:eastAsia="Avenir Next LT Pro" w:cs="Avenir Next LT Pro"/>
          </w:rPr>
          <w:t>6(</w:t>
        </w:r>
        <w:r w:rsidR="00EA2DCA">
          <w:rPr>
            <w:rFonts w:eastAsia="Avenir Next LT Pro" w:cs="Avenir Next LT Pro"/>
          </w:rPr>
          <w:t>h)</w:t>
        </w:r>
        <w:r w:rsidR="007D12D7" w:rsidRPr="001C0042">
          <w:rPr>
            <w:rFonts w:eastAsia="Avenir Next LT Pro" w:cs="Avenir Next LT Pro"/>
          </w:rPr>
          <w:t xml:space="preserve"> </w:t>
        </w:r>
        <w:del w:id="1257" w:author="Munz, Molly@ARB" w:date="2026-02-27T12:59:00Z">
          <w:r w:rsidR="000E404E" w:rsidRPr="001C0042" w:rsidDel="00681322">
            <w:rPr>
              <w:rFonts w:eastAsia="Avenir Next LT Pro" w:cs="Avenir Next LT Pro"/>
            </w:rPr>
            <w:delText>must</w:delText>
          </w:r>
        </w:del>
      </w:ins>
      <w:ins w:id="1258" w:author="Munz, Molly@ARB" w:date="2026-02-27T12:59:00Z">
        <w:r w:rsidR="00681322">
          <w:rPr>
            <w:rFonts w:eastAsia="Avenir Next LT Pro" w:cs="Avenir Next LT Pro"/>
          </w:rPr>
          <w:t>shall</w:t>
        </w:r>
      </w:ins>
      <w:ins w:id="1259" w:author="CARB" w:date="2026-02-05T11:45:00Z">
        <w:r w:rsidR="000E404E" w:rsidRPr="001C0042">
          <w:rPr>
            <w:rFonts w:eastAsia="Avenir Next LT Pro" w:cs="Avenir Next LT Pro"/>
          </w:rPr>
          <w:t xml:space="preserve"> keep </w:t>
        </w:r>
        <w:r w:rsidR="00AE0D2D">
          <w:rPr>
            <w:rFonts w:eastAsia="Avenir Next LT Pro" w:cs="Avenir Next LT Pro"/>
          </w:rPr>
          <w:t xml:space="preserve">copies of </w:t>
        </w:r>
        <w:r w:rsidR="00FB016A">
          <w:rPr>
            <w:rFonts w:eastAsia="Avenir Next LT Pro" w:cs="Avenir Next LT Pro"/>
          </w:rPr>
          <w:t>documents submitted as</w:t>
        </w:r>
        <w:r w:rsidR="00AE0D2D">
          <w:rPr>
            <w:rFonts w:eastAsia="Avenir Next LT Pro" w:cs="Avenir Next LT Pro"/>
          </w:rPr>
          <w:t xml:space="preserve"> specified in section 2013.6(h</w:t>
        </w:r>
        <w:r w:rsidR="00407592">
          <w:rPr>
            <w:rFonts w:eastAsia="Avenir Next LT Pro" w:cs="Avenir Next LT Pro"/>
          </w:rPr>
          <w:t>). In addition, fleet owners utilizing an</w:t>
        </w:r>
        <w:r w:rsidR="00407592" w:rsidRPr="00C357E4">
          <w:rPr>
            <w:rFonts w:eastAsia="Avenir Next LT Pro" w:cs="Avenir Next LT Pro"/>
          </w:rPr>
          <w:t xml:space="preserve"> exemption </w:t>
        </w:r>
        <w:r w:rsidR="00407592">
          <w:rPr>
            <w:rFonts w:eastAsia="Avenir Next LT Pro" w:cs="Avenir Next LT Pro"/>
          </w:rPr>
          <w:t xml:space="preserve">pursuant to section 2013.6(h) </w:t>
        </w:r>
        <w:del w:id="1260" w:author="Munz, Molly@ARB" w:date="2026-02-27T12:59:00Z">
          <w:r w:rsidR="00407592" w:rsidDel="00681322">
            <w:rPr>
              <w:rFonts w:eastAsia="Avenir Next LT Pro" w:cs="Avenir Next LT Pro"/>
            </w:rPr>
            <w:delText>must</w:delText>
          </w:r>
        </w:del>
      </w:ins>
      <w:ins w:id="1261" w:author="Munz, Molly@ARB" w:date="2026-02-27T12:59:00Z">
        <w:r w:rsidR="00681322">
          <w:rPr>
            <w:rFonts w:eastAsia="Avenir Next LT Pro" w:cs="Avenir Next LT Pro"/>
          </w:rPr>
          <w:t>shall</w:t>
        </w:r>
      </w:ins>
      <w:ins w:id="1262" w:author="CARB" w:date="2026-02-05T11:45:00Z">
        <w:r w:rsidR="00407592">
          <w:rPr>
            <w:rFonts w:eastAsia="Avenir Next LT Pro" w:cs="Avenir Next LT Pro"/>
          </w:rPr>
          <w:t xml:space="preserve"> keep </w:t>
        </w:r>
        <w:r w:rsidR="00A14D54">
          <w:rPr>
            <w:rFonts w:eastAsia="Avenir Next LT Pro" w:cs="Avenir Next LT Pro"/>
          </w:rPr>
          <w:t xml:space="preserve">the following </w:t>
        </w:r>
        <w:r w:rsidR="007A4719">
          <w:rPr>
            <w:rFonts w:eastAsia="Avenir Next LT Pro" w:cs="Avenir Next LT Pro"/>
          </w:rPr>
          <w:t xml:space="preserve">waste </w:t>
        </w:r>
        <w:r w:rsidR="008E34BD">
          <w:rPr>
            <w:rFonts w:eastAsia="Avenir Next LT Pro" w:cs="Avenir Next LT Pro"/>
          </w:rPr>
          <w:t>or</w:t>
        </w:r>
        <w:r w:rsidR="007A4719">
          <w:rPr>
            <w:rFonts w:eastAsia="Avenir Next LT Pro" w:cs="Avenir Next LT Pro"/>
          </w:rPr>
          <w:t xml:space="preserve"> </w:t>
        </w:r>
        <w:r>
          <w:rPr>
            <w:rFonts w:eastAsia="Avenir Next LT Pro" w:cs="Avenir Next LT Pro"/>
          </w:rPr>
          <w:t>wastewater treatment</w:t>
        </w:r>
        <w:r w:rsidR="00AF517C" w:rsidRPr="001C0042">
          <w:rPr>
            <w:rFonts w:eastAsia="Avenir Next LT Pro" w:cs="Avenir Next LT Pro"/>
          </w:rPr>
          <w:t xml:space="preserve"> facility </w:t>
        </w:r>
        <w:r w:rsidR="0056140F" w:rsidRPr="001C0042">
          <w:rPr>
            <w:rFonts w:eastAsia="Avenir Next LT Pro" w:cs="Avenir Next LT Pro"/>
          </w:rPr>
          <w:t>records</w:t>
        </w:r>
        <w:r w:rsidR="005C15E0">
          <w:rPr>
            <w:rFonts w:eastAsia="Avenir Next LT Pro" w:cs="Avenir Next LT Pro"/>
          </w:rPr>
          <w:t>:</w:t>
        </w:r>
      </w:ins>
    </w:p>
    <w:p w14:paraId="59BDB562" w14:textId="7DD80DA4" w:rsidR="005C15E0" w:rsidRDefault="005C15E0" w:rsidP="005C15E0">
      <w:pPr>
        <w:pStyle w:val="Heading3"/>
        <w:rPr>
          <w:ins w:id="1263" w:author="CARB" w:date="2026-02-05T11:45:00Z"/>
          <w:rFonts w:eastAsia="Avenir Next LT Pro" w:cs="Avenir Next LT Pro"/>
        </w:rPr>
      </w:pPr>
      <w:ins w:id="1264" w:author="CARB" w:date="2026-02-05T11:45:00Z">
        <w:r w:rsidRPr="005C15E0">
          <w:rPr>
            <w:rFonts w:eastAsia="Avenir Next LT Pro" w:cs="Avenir Next LT Pro"/>
          </w:rPr>
          <w:t>A copy of the local ordinance, regulation, code</w:t>
        </w:r>
        <w:r w:rsidR="00DF6613">
          <w:rPr>
            <w:rFonts w:eastAsia="Avenir Next LT Pro" w:cs="Avenir Next LT Pro"/>
          </w:rPr>
          <w:t>, or contract</w:t>
        </w:r>
        <w:r w:rsidRPr="005C15E0">
          <w:rPr>
            <w:rFonts w:eastAsia="Avenir Next LT Pro" w:cs="Avenir Next LT Pro"/>
          </w:rPr>
          <w:t xml:space="preserve"> that requires the fleet owner to </w:t>
        </w:r>
        <w:r w:rsidR="00FB5779" w:rsidRPr="00FB5779">
          <w:rPr>
            <w:rFonts w:eastAsia="Avenir Next LT Pro" w:cs="Avenir Next LT Pro"/>
          </w:rPr>
          <w:t xml:space="preserve">haul, transfer, or </w:t>
        </w:r>
        <w:r w:rsidRPr="005C15E0">
          <w:rPr>
            <w:rFonts w:eastAsia="Avenir Next LT Pro" w:cs="Avenir Next LT Pro"/>
          </w:rPr>
          <w:t>process diverted in-state organic waste</w:t>
        </w:r>
        <w:r w:rsidR="00E822EA">
          <w:rPr>
            <w:rFonts w:eastAsia="Avenir Next LT Pro" w:cs="Avenir Next LT Pro"/>
          </w:rPr>
          <w:t>;</w:t>
        </w:r>
      </w:ins>
    </w:p>
    <w:p w14:paraId="670E76BB" w14:textId="13DB913B" w:rsidR="005C15E0" w:rsidRDefault="005C15E0" w:rsidP="005C15E0">
      <w:pPr>
        <w:pStyle w:val="Heading3"/>
        <w:rPr>
          <w:ins w:id="1265" w:author="CARB" w:date="2026-02-05T11:45:00Z"/>
          <w:rFonts w:eastAsia="Avenir Next LT Pro" w:cs="Avenir Next LT Pro"/>
        </w:rPr>
      </w:pPr>
      <w:ins w:id="1266" w:author="CARB" w:date="2026-02-05T11:45:00Z">
        <w:r>
          <w:rPr>
            <w:rFonts w:eastAsia="Avenir Next LT Pro" w:cs="Avenir Next LT Pro"/>
          </w:rPr>
          <w:t>D</w:t>
        </w:r>
        <w:r w:rsidR="000E404E" w:rsidRPr="00305E37">
          <w:rPr>
            <w:rFonts w:eastAsia="Avenir Next LT Pro" w:cs="Avenir Next LT Pro"/>
          </w:rPr>
          <w:t xml:space="preserve">ispensed </w:t>
        </w:r>
        <w:r w:rsidR="008D003E" w:rsidRPr="00305E37">
          <w:rPr>
            <w:rFonts w:eastAsia="Avenir Next LT Pro" w:cs="Avenir Next LT Pro"/>
          </w:rPr>
          <w:t>renewable</w:t>
        </w:r>
        <w:r w:rsidR="000E404E" w:rsidRPr="00305E37">
          <w:rPr>
            <w:rFonts w:eastAsia="Avenir Next LT Pro" w:cs="Avenir Next LT Pro"/>
          </w:rPr>
          <w:t xml:space="preserve"> </w:t>
        </w:r>
        <w:r w:rsidR="00DC2D92" w:rsidRPr="00305E37">
          <w:rPr>
            <w:rFonts w:eastAsia="Avenir Next LT Pro" w:cs="Avenir Next LT Pro"/>
          </w:rPr>
          <w:t>bio</w:t>
        </w:r>
        <w:r w:rsidR="000E404E" w:rsidRPr="00305E37">
          <w:rPr>
            <w:rFonts w:eastAsia="Avenir Next LT Pro" w:cs="Avenir Next LT Pro"/>
          </w:rPr>
          <w:t>fuel volume</w:t>
        </w:r>
        <w:r w:rsidR="0010185B" w:rsidRPr="00305E37">
          <w:rPr>
            <w:rFonts w:eastAsia="Avenir Next LT Pro" w:cs="Avenir Next LT Pro"/>
          </w:rPr>
          <w:t xml:space="preserve"> records</w:t>
        </w:r>
        <w:r>
          <w:rPr>
            <w:rFonts w:eastAsia="Avenir Next LT Pro" w:cs="Avenir Next LT Pro"/>
          </w:rPr>
          <w:t>;</w:t>
        </w:r>
      </w:ins>
    </w:p>
    <w:p w14:paraId="474748C0" w14:textId="695F3FD9" w:rsidR="005C15E0" w:rsidRDefault="005C15E0" w:rsidP="005C15E0">
      <w:pPr>
        <w:pStyle w:val="Heading3"/>
        <w:rPr>
          <w:ins w:id="1267" w:author="CARB" w:date="2026-02-05T11:45:00Z"/>
          <w:rFonts w:eastAsia="Avenir Next LT Pro" w:cs="Avenir Next LT Pro"/>
        </w:rPr>
      </w:pPr>
      <w:ins w:id="1268" w:author="CARB" w:date="2026-02-05T11:45:00Z">
        <w:r>
          <w:rPr>
            <w:rFonts w:eastAsia="Avenir Next LT Pro" w:cs="Avenir Next LT Pro"/>
          </w:rPr>
          <w:t>T</w:t>
        </w:r>
        <w:r w:rsidR="00E03F36" w:rsidRPr="006727B7">
          <w:rPr>
            <w:rFonts w:eastAsia="Avenir Next LT Pro" w:cs="Avenir Next LT Pro"/>
          </w:rPr>
          <w:t>otal</w:t>
        </w:r>
        <w:r w:rsidR="00E03F36" w:rsidRPr="00305E37">
          <w:rPr>
            <w:rFonts w:eastAsia="Avenir Next LT Pro" w:cs="Avenir Next LT Pro"/>
          </w:rPr>
          <w:t xml:space="preserve"> </w:t>
        </w:r>
        <w:r w:rsidR="00F179A1" w:rsidRPr="00305E37">
          <w:rPr>
            <w:rFonts w:eastAsia="Avenir Next LT Pro" w:cs="Avenir Next LT Pro"/>
          </w:rPr>
          <w:t xml:space="preserve">renewable </w:t>
        </w:r>
        <w:r w:rsidR="00DC2D92" w:rsidRPr="00305E37">
          <w:rPr>
            <w:rFonts w:eastAsia="Avenir Next LT Pro" w:cs="Avenir Next LT Pro"/>
          </w:rPr>
          <w:t>bio</w:t>
        </w:r>
        <w:r w:rsidR="00F179A1" w:rsidRPr="00305E37">
          <w:rPr>
            <w:rFonts w:eastAsia="Avenir Next LT Pro" w:cs="Avenir Next LT Pro"/>
          </w:rPr>
          <w:t>fuel capacity calculations along with any assumptions</w:t>
        </w:r>
        <w:r>
          <w:rPr>
            <w:rFonts w:eastAsia="Avenir Next LT Pro" w:cs="Avenir Next LT Pro"/>
          </w:rPr>
          <w:t>;</w:t>
        </w:r>
        <w:r w:rsidR="00672BE8">
          <w:rPr>
            <w:rFonts w:eastAsia="Avenir Next LT Pro" w:cs="Avenir Next LT Pro"/>
          </w:rPr>
          <w:t xml:space="preserve"> and</w:t>
        </w:r>
      </w:ins>
    </w:p>
    <w:p w14:paraId="6C9B7CE8" w14:textId="5983F3A2" w:rsidR="000E404E" w:rsidRPr="00672BE8" w:rsidRDefault="005C15E0" w:rsidP="00672BE8">
      <w:pPr>
        <w:pStyle w:val="Heading3"/>
        <w:rPr>
          <w:ins w:id="1269" w:author="CARB" w:date="2026-02-05T11:45:00Z"/>
          <w:rFonts w:eastAsia="Avenir Next LT Pro" w:cs="Avenir Next LT Pro"/>
        </w:rPr>
      </w:pPr>
      <w:ins w:id="1270" w:author="CARB" w:date="2026-02-05T11:45:00Z">
        <w:r w:rsidRPr="005C15E0">
          <w:rPr>
            <w:rFonts w:eastAsia="Avenir Next LT Pro" w:cs="Avenir Next LT Pro"/>
          </w:rPr>
          <w:t xml:space="preserve">A copy of a permit or license to operate, or proof of ownership of, a </w:t>
        </w:r>
        <w:r w:rsidR="008E34BD">
          <w:rPr>
            <w:rFonts w:eastAsia="Avenir Next LT Pro" w:cs="Avenir Next LT Pro"/>
          </w:rPr>
          <w:t xml:space="preserve">waste or </w:t>
        </w:r>
        <w:r w:rsidRPr="005C15E0">
          <w:rPr>
            <w:rFonts w:eastAsia="Avenir Next LT Pro" w:cs="Avenir Next LT Pro"/>
          </w:rPr>
          <w:t>wastewater treatment facility</w:t>
        </w:r>
        <w:r w:rsidR="00672BE8">
          <w:rPr>
            <w:rFonts w:eastAsia="Avenir Next LT Pro" w:cs="Avenir Next LT Pro"/>
          </w:rPr>
          <w:t>.</w:t>
        </w:r>
      </w:ins>
    </w:p>
    <w:p w14:paraId="6BDAC0CD" w14:textId="29CF8BB7" w:rsidR="00BA5DE4" w:rsidRPr="00AB3DA3" w:rsidRDefault="00F351E5" w:rsidP="00AB3DA3">
      <w:pPr>
        <w:numPr>
          <w:ilvl w:val="1"/>
          <w:numId w:val="2"/>
        </w:numPr>
        <w:spacing w:before="240" w:after="240"/>
        <w:outlineLvl w:val="1"/>
        <w:rPr>
          <w:ins w:id="1271" w:author="CARB" w:date="2026-02-05T11:45:00Z"/>
          <w:rFonts w:ascii="Avenir LT Std 55 Roman" w:eastAsia="Avenir Next LT Pro" w:hAnsi="Avenir LT Std 55 Roman" w:cs="Avenir Next LT Pro"/>
          <w:sz w:val="24"/>
          <w:szCs w:val="24"/>
        </w:rPr>
      </w:pPr>
      <w:ins w:id="1272" w:author="CARB" w:date="2026-02-05T11:45:00Z">
        <w:r w:rsidRPr="10F3150D">
          <w:rPr>
            <w:rFonts w:ascii="Avenir LT Std 55 Roman" w:eastAsia="Avenir Next LT Pro" w:hAnsi="Avenir LT Std 55 Roman" w:cs="Avenir Next LT Pro"/>
            <w:sz w:val="24"/>
            <w:szCs w:val="24"/>
          </w:rPr>
          <w:t xml:space="preserve">Approval </w:t>
        </w:r>
        <w:r w:rsidR="00444530" w:rsidRPr="10F3150D">
          <w:rPr>
            <w:rFonts w:ascii="Avenir LT Std 55 Roman" w:eastAsia="Avenir Next LT Pro" w:hAnsi="Avenir LT Std 55 Roman" w:cs="Avenir Next LT Pro"/>
            <w:sz w:val="24"/>
            <w:szCs w:val="24"/>
          </w:rPr>
          <w:t>D</w:t>
        </w:r>
        <w:r w:rsidR="00785E79" w:rsidRPr="10F3150D">
          <w:rPr>
            <w:rFonts w:ascii="Avenir LT Std 55 Roman" w:eastAsia="Avenir Next LT Pro" w:hAnsi="Avenir LT Std 55 Roman" w:cs="Avenir Next LT Pro"/>
            <w:sz w:val="24"/>
            <w:szCs w:val="24"/>
          </w:rPr>
          <w:t>ocumentation</w:t>
        </w:r>
        <w:r w:rsidR="0067149E" w:rsidRPr="10F3150D">
          <w:rPr>
            <w:rFonts w:ascii="Avenir LT Std 55 Roman" w:eastAsia="Avenir Next LT Pro" w:hAnsi="Avenir LT Std 55 Roman" w:cs="Avenir Next LT Pro"/>
            <w:sz w:val="24"/>
            <w:szCs w:val="24"/>
          </w:rPr>
          <w:t>.</w:t>
        </w:r>
        <w:r w:rsidR="00F61A21" w:rsidRPr="10F3150D">
          <w:rPr>
            <w:rFonts w:ascii="Avenir LT Std 55 Roman" w:eastAsia="Avenir Next LT Pro" w:hAnsi="Avenir LT Std 55 Roman" w:cs="Avenir Next LT Pro"/>
            <w:sz w:val="24"/>
            <w:szCs w:val="24"/>
          </w:rPr>
          <w:t xml:space="preserve"> If approved for </w:t>
        </w:r>
        <w:r w:rsidR="00444530" w:rsidRPr="10F3150D">
          <w:rPr>
            <w:rFonts w:ascii="Avenir LT Std 55 Roman" w:eastAsia="Avenir Next LT Pro" w:hAnsi="Avenir LT Std 55 Roman" w:cs="Avenir Next LT Pro"/>
            <w:sz w:val="24"/>
            <w:szCs w:val="24"/>
          </w:rPr>
          <w:t>the</w:t>
        </w:r>
        <w:r w:rsidR="00F61A21" w:rsidRPr="10F3150D">
          <w:rPr>
            <w:rFonts w:ascii="Avenir LT Std 55 Roman" w:eastAsia="Avenir Next LT Pro" w:hAnsi="Avenir LT Std 55 Roman" w:cs="Avenir Next LT Pro"/>
            <w:sz w:val="24"/>
            <w:szCs w:val="24"/>
          </w:rPr>
          <w:t xml:space="preserve"> exemption</w:t>
        </w:r>
        <w:r w:rsidR="00444530" w:rsidRPr="10F3150D">
          <w:rPr>
            <w:rFonts w:ascii="Avenir LT Std 55 Roman" w:eastAsia="Avenir Next LT Pro" w:hAnsi="Avenir LT Std 55 Roman" w:cs="Avenir Next LT Pro"/>
            <w:sz w:val="24"/>
            <w:szCs w:val="24"/>
          </w:rPr>
          <w:t xml:space="preserve">s </w:t>
        </w:r>
        <w:r w:rsidR="009361CB" w:rsidRPr="10F3150D">
          <w:rPr>
            <w:rFonts w:ascii="Avenir LT Std 55 Roman" w:eastAsia="Avenir Next LT Pro" w:hAnsi="Avenir LT Std 55 Roman" w:cs="Avenir Next LT Pro"/>
            <w:sz w:val="24"/>
            <w:szCs w:val="24"/>
          </w:rPr>
          <w:t>and extensions</w:t>
        </w:r>
        <w:r w:rsidR="00444530" w:rsidRPr="10F3150D">
          <w:rPr>
            <w:rFonts w:ascii="Avenir LT Std 55 Roman" w:eastAsia="Avenir Next LT Pro" w:hAnsi="Avenir LT Std 55 Roman" w:cs="Avenir Next LT Pro"/>
            <w:sz w:val="24"/>
            <w:szCs w:val="24"/>
          </w:rPr>
          <w:t xml:space="preserve"> specified in </w:t>
        </w:r>
        <w:r w:rsidR="00444530" w:rsidRPr="2E6DB87F">
          <w:rPr>
            <w:rFonts w:ascii="Avenir LT Std 55 Roman" w:eastAsia="Avenir Next LT Pro" w:hAnsi="Avenir LT Std 55 Roman" w:cs="Avenir Next LT Pro"/>
            <w:sz w:val="24"/>
            <w:szCs w:val="24"/>
          </w:rPr>
          <w:t>sections</w:t>
        </w:r>
        <w:r w:rsidR="0D916C5C" w:rsidRPr="2E6DB87F">
          <w:rPr>
            <w:rFonts w:ascii="Avenir LT Std 55 Roman" w:eastAsia="Avenir Next LT Pro" w:hAnsi="Avenir LT Std 55 Roman" w:cs="Avenir Next LT Pro"/>
            <w:sz w:val="24"/>
            <w:szCs w:val="24"/>
          </w:rPr>
          <w:t xml:space="preserve"> 2013</w:t>
        </w:r>
        <w:r w:rsidR="0D916C5C" w:rsidRPr="087D9BE0">
          <w:rPr>
            <w:rFonts w:ascii="Avenir LT Std 55 Roman" w:eastAsia="Avenir Next LT Pro" w:hAnsi="Avenir LT Std 55 Roman" w:cs="Avenir Next LT Pro"/>
            <w:sz w:val="24"/>
            <w:szCs w:val="24"/>
          </w:rPr>
          <w:t>.</w:t>
        </w:r>
        <w:r w:rsidR="00FE5657">
          <w:rPr>
            <w:rFonts w:ascii="Avenir LT Std 55 Roman" w:eastAsia="Avenir Next LT Pro" w:hAnsi="Avenir LT Std 55 Roman" w:cs="Avenir Next LT Pro"/>
            <w:sz w:val="24"/>
            <w:szCs w:val="24"/>
          </w:rPr>
          <w:t>2</w:t>
        </w:r>
        <w:r w:rsidR="0D916C5C" w:rsidRPr="08E43645">
          <w:rPr>
            <w:rFonts w:ascii="Avenir LT Std 55 Roman" w:eastAsia="Avenir Next LT Pro" w:hAnsi="Avenir LT Std 55 Roman" w:cs="Avenir Next LT Pro"/>
            <w:sz w:val="24"/>
            <w:szCs w:val="24"/>
          </w:rPr>
          <w:t>(</w:t>
        </w:r>
        <w:r w:rsidR="18AB4283" w:rsidRPr="08E43645">
          <w:rPr>
            <w:rFonts w:ascii="Avenir LT Std 55 Roman" w:eastAsia="Avenir Next LT Pro" w:hAnsi="Avenir LT Std 55 Roman" w:cs="Avenir Next LT Pro"/>
            <w:sz w:val="24"/>
            <w:szCs w:val="24"/>
          </w:rPr>
          <w:t>b</w:t>
        </w:r>
        <w:r w:rsidR="000E6E03">
          <w:rPr>
            <w:rFonts w:ascii="Avenir LT Std 55 Roman" w:eastAsia="Avenir Next LT Pro" w:hAnsi="Avenir LT Std 55 Roman" w:cs="Avenir Next LT Pro"/>
            <w:sz w:val="24"/>
            <w:szCs w:val="24"/>
          </w:rPr>
          <w:t>-</w:t>
        </w:r>
        <w:r w:rsidR="628839D7" w:rsidRPr="5BD05DDE">
          <w:rPr>
            <w:rFonts w:ascii="Avenir LT Std 55 Roman" w:eastAsia="Avenir Next LT Pro" w:hAnsi="Avenir LT Std 55 Roman" w:cs="Avenir Next LT Pro"/>
            <w:sz w:val="24"/>
            <w:szCs w:val="24"/>
          </w:rPr>
          <w:t>e</w:t>
        </w:r>
        <w:r w:rsidR="507C37F9" w:rsidRPr="75E28D08">
          <w:rPr>
            <w:rFonts w:ascii="Avenir LT Std 55 Roman" w:eastAsia="Avenir Next LT Pro" w:hAnsi="Avenir LT Std 55 Roman" w:cs="Avenir Next LT Pro"/>
            <w:sz w:val="24"/>
            <w:szCs w:val="24"/>
          </w:rPr>
          <w:t>)</w:t>
        </w:r>
        <w:r w:rsidR="003D5991">
          <w:rPr>
            <w:rFonts w:ascii="Avenir LT Std 55 Roman" w:eastAsia="Avenir Next LT Pro" w:hAnsi="Avenir LT Std 55 Roman" w:cs="Avenir Next LT Pro"/>
            <w:sz w:val="24"/>
            <w:szCs w:val="24"/>
          </w:rPr>
          <w:t xml:space="preserve"> and 2013.6(g-h</w:t>
        </w:r>
        <w:r w:rsidR="507C37F9" w:rsidRPr="75E28D08">
          <w:rPr>
            <w:rFonts w:ascii="Avenir LT Std 55 Roman" w:eastAsia="Avenir Next LT Pro" w:hAnsi="Avenir LT Std 55 Roman" w:cs="Avenir Next LT Pro"/>
            <w:sz w:val="24"/>
            <w:szCs w:val="24"/>
          </w:rPr>
          <w:t>)</w:t>
        </w:r>
        <w:r w:rsidR="00585D5F">
          <w:rPr>
            <w:rFonts w:ascii="Avenir LT Std 55 Roman" w:eastAsia="Avenir Next LT Pro" w:hAnsi="Avenir LT Std 55 Roman" w:cs="Avenir Next LT Pro"/>
            <w:sz w:val="24"/>
            <w:szCs w:val="24"/>
          </w:rPr>
          <w:t>,</w:t>
        </w:r>
        <w:r w:rsidR="00F61A21" w:rsidRPr="10F3150D">
          <w:rPr>
            <w:rFonts w:ascii="Avenir LT Std 55 Roman" w:eastAsia="Avenir Next LT Pro" w:hAnsi="Avenir LT Std 55 Roman" w:cs="Avenir Next LT Pro"/>
            <w:sz w:val="24"/>
            <w:szCs w:val="24"/>
          </w:rPr>
          <w:t xml:space="preserve"> </w:t>
        </w:r>
        <w:r w:rsidR="00C76D20" w:rsidRPr="10F3150D">
          <w:rPr>
            <w:rFonts w:ascii="Avenir LT Std 55 Roman" w:eastAsia="Avenir Next LT Pro" w:hAnsi="Avenir LT Std 55 Roman" w:cs="Avenir Next LT Pro"/>
            <w:sz w:val="24"/>
            <w:szCs w:val="24"/>
          </w:rPr>
          <w:t xml:space="preserve">fleet owners </w:t>
        </w:r>
        <w:del w:id="1273" w:author="Munz, Molly@ARB" w:date="2026-02-27T12:59:00Z">
          <w:r w:rsidR="00C76D20" w:rsidRPr="10F3150D" w:rsidDel="00681322">
            <w:rPr>
              <w:rFonts w:ascii="Avenir LT Std 55 Roman" w:eastAsia="Avenir Next LT Pro" w:hAnsi="Avenir LT Std 55 Roman" w:cs="Avenir Next LT Pro"/>
              <w:sz w:val="24"/>
              <w:szCs w:val="24"/>
            </w:rPr>
            <w:delText>must</w:delText>
          </w:r>
        </w:del>
      </w:ins>
      <w:ins w:id="1274" w:author="Munz, Molly@ARB" w:date="2026-02-27T12:59:00Z">
        <w:r w:rsidR="00681322">
          <w:rPr>
            <w:rFonts w:ascii="Avenir LT Std 55 Roman" w:eastAsia="Avenir Next LT Pro" w:hAnsi="Avenir LT Std 55 Roman" w:cs="Avenir Next LT Pro"/>
            <w:sz w:val="24"/>
            <w:szCs w:val="24"/>
          </w:rPr>
          <w:t>shall</w:t>
        </w:r>
      </w:ins>
      <w:ins w:id="1275" w:author="CARB" w:date="2026-02-05T11:45:00Z">
        <w:r w:rsidR="00C76D20" w:rsidRPr="10F3150D">
          <w:rPr>
            <w:rFonts w:ascii="Avenir LT Std 55 Roman" w:eastAsia="Avenir Next LT Pro" w:hAnsi="Avenir LT Std 55 Roman" w:cs="Avenir Next LT Pro"/>
            <w:sz w:val="24"/>
            <w:szCs w:val="24"/>
          </w:rPr>
          <w:t xml:space="preserve"> keep a copy of the approv</w:t>
        </w:r>
        <w:r w:rsidR="009361CB" w:rsidRPr="10F3150D">
          <w:rPr>
            <w:rFonts w:ascii="Avenir LT Std 55 Roman" w:eastAsia="Avenir Next LT Pro" w:hAnsi="Avenir LT Std 55 Roman" w:cs="Avenir Next LT Pro"/>
            <w:sz w:val="24"/>
            <w:szCs w:val="24"/>
          </w:rPr>
          <w:t>al</w:t>
        </w:r>
        <w:r w:rsidR="00FA04DE" w:rsidRPr="10F3150D">
          <w:rPr>
            <w:rFonts w:ascii="Avenir LT Std 55 Roman" w:eastAsia="Avenir Next LT Pro" w:hAnsi="Avenir LT Std 55 Roman" w:cs="Avenir Next LT Pro"/>
            <w:sz w:val="24"/>
            <w:szCs w:val="24"/>
          </w:rPr>
          <w:t xml:space="preserve"> letter</w:t>
        </w:r>
        <w:r w:rsidR="00A76B67" w:rsidRPr="10F3150D">
          <w:rPr>
            <w:rFonts w:ascii="Avenir LT Std 55 Roman" w:eastAsia="Avenir Next LT Pro" w:hAnsi="Avenir LT Std 55 Roman" w:cs="Avenir Next LT Pro"/>
            <w:sz w:val="24"/>
            <w:szCs w:val="24"/>
          </w:rPr>
          <w:t>.</w:t>
        </w:r>
      </w:ins>
    </w:p>
    <w:p w14:paraId="2861901E" w14:textId="59E57D18" w:rsidR="00CF1298" w:rsidRPr="006E2DCB" w:rsidRDefault="00CF1298" w:rsidP="00CF1298">
      <w:pPr>
        <w:rPr>
          <w:rFonts w:ascii="Avenir LT Std 55 Roman" w:hAnsi="Avenir LT Std 55 Roman"/>
          <w:sz w:val="24"/>
          <w:szCs w:val="24"/>
        </w:rPr>
      </w:pPr>
      <w:r w:rsidRPr="006E2DCB">
        <w:rPr>
          <w:rFonts w:ascii="Avenir LT Std 55 Roman" w:hAnsi="Avenir LT Std 55 Roman"/>
          <w:sz w:val="24"/>
          <w:szCs w:val="24"/>
        </w:rPr>
        <w:t>Note: Authority cited: Sections 38505, 38510, 38560, 38566, 39010, 39500, 39600, 39601, 39602.5, 39650, 39658, 39659, 39666, 39667, 43013, 43018, 43100, 43101, 43102</w:t>
      </w:r>
      <w:r w:rsidR="00D625AE">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D625AE">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r w:rsidR="00D625AE">
        <w:rPr>
          <w:rFonts w:ascii="Avenir LT Std 55 Roman" w:hAnsi="Avenir LT Std 55 Roman"/>
          <w:sz w:val="24"/>
          <w:szCs w:val="24"/>
        </w:rPr>
        <w:t>;</w:t>
      </w:r>
      <w:bookmarkEnd w:id="1171"/>
      <w:r w:rsidRPr="006E2DCB">
        <w:rPr>
          <w:rFonts w:ascii="Avenir LT Std 55 Roman" w:hAnsi="Avenir LT Std 55 Roman"/>
          <w:sz w:val="24"/>
          <w:szCs w:val="24"/>
        </w:rPr>
        <w:t xml:space="preserve"> and section 28500, Vehicle Code.</w:t>
      </w:r>
    </w:p>
    <w:p w14:paraId="3788544D" w14:textId="5ACED683" w:rsidR="00C15829" w:rsidRPr="00C15829" w:rsidRDefault="00C15829" w:rsidP="00C15829">
      <w:pPr>
        <w:spacing w:before="240" w:after="240" w:line="240" w:lineRule="auto"/>
        <w:rPr>
          <w:ins w:id="1276" w:author="CARB" w:date="2026-02-05T11:45:00Z"/>
          <w:rFonts w:ascii="Avenir LT Std 55 Roman" w:eastAsia="Calibri" w:hAnsi="Avenir LT Std 55 Roman" w:cs="Times New Roman"/>
          <w:sz w:val="24"/>
          <w:szCs w:val="24"/>
        </w:rPr>
      </w:pPr>
      <w:ins w:id="1277" w:author="CARB" w:date="2026-02-05T11:45:00Z">
        <w:r w:rsidRPr="006E2DCB">
          <w:rPr>
            <w:rFonts w:ascii="Avenir LT Std 55 Roman" w:eastAsia="Calibri" w:hAnsi="Avenir LT Std 55 Roman" w:cs="Times New Roman"/>
            <w:sz w:val="24"/>
            <w:szCs w:val="24"/>
          </w:rPr>
          <w:t>Amend Section</w:t>
        </w:r>
        <w:r w:rsidRPr="006E2DCB">
          <w:rPr>
            <w:rFonts w:ascii="Avenir LT Std 55 Roman" w:hAnsi="Avenir LT Std 55 Roman"/>
            <w:sz w:val="24"/>
            <w:szCs w:val="24"/>
          </w:rPr>
          <w:t xml:space="preserve"> </w:t>
        </w:r>
      </w:ins>
      <w:r w:rsidRPr="000C5575">
        <w:rPr>
          <w:rFonts w:ascii="Avenir LT Std 55 Roman" w:hAnsi="Avenir LT Std 55 Roman"/>
          <w:sz w:val="24"/>
        </w:rPr>
        <w:t>2013.5</w:t>
      </w:r>
      <w:ins w:id="1278" w:author="CARB" w:date="2026-02-05T11:45:00Z">
        <w:r w:rsidRPr="006E2DCB">
          <w:rPr>
            <w:rFonts w:ascii="Avenir LT Std 55 Roman" w:hAnsi="Avenir LT Std 55 Roman"/>
            <w:sz w:val="24"/>
            <w:szCs w:val="24"/>
          </w:rPr>
          <w:t xml:space="preserve"> </w:t>
        </w:r>
        <w:r w:rsidRPr="006E2DCB">
          <w:rPr>
            <w:rFonts w:ascii="Avenir LT Std 55 Roman" w:eastAsia="Calibri" w:hAnsi="Avenir LT Std 55 Roman" w:cs="Times New Roman"/>
            <w:sz w:val="24"/>
            <w:szCs w:val="24"/>
          </w:rPr>
          <w:t>of title 13, California Code of Regulations, to read as follows:</w:t>
        </w:r>
      </w:ins>
    </w:p>
    <w:p w14:paraId="25649934" w14:textId="76EE3052" w:rsidR="000D6024" w:rsidRPr="006E2DCB" w:rsidRDefault="000D6024" w:rsidP="000D6024">
      <w:pPr>
        <w:pStyle w:val="Heading1"/>
        <w:ind w:left="720" w:hanging="360"/>
      </w:pPr>
      <w:bookmarkStart w:id="1279" w:name="_Hlk199323724"/>
      <w:ins w:id="1280" w:author="CARB" w:date="2026-02-05T11:45:00Z">
        <w:r w:rsidRPr="006E2DCB">
          <w:lastRenderedPageBreak/>
          <w:t>2013.5</w:t>
        </w:r>
      </w:ins>
      <w:r w:rsidRPr="006E2DCB">
        <w:t>. State and Local Government Agency Fleet Enforcement.</w:t>
      </w:r>
      <w:del w:id="1281" w:author="CARB" w:date="2026-02-05T11:45:00Z">
        <w:r w:rsidRPr="006E2DCB">
          <w:delText xml:space="preserve"> </w:delText>
        </w:r>
      </w:del>
    </w:p>
    <w:p w14:paraId="1F563756" w14:textId="77777777" w:rsidR="000D6024" w:rsidRPr="006E2DCB" w:rsidRDefault="000D6024" w:rsidP="000C5575">
      <w:pPr>
        <w:pStyle w:val="Heading2"/>
        <w:ind w:left="720"/>
      </w:pPr>
      <w:r w:rsidRPr="006E2DCB">
        <w:t>Severability. If any subsection, paragraph, subparagraph, sentence, clause, phrase, or portion of this article is, for any reason, held invalid, unconstitutional, or unenforceable by any court of competent jurisdiction, such portion shall be deemed as a separate, distinct, and independent provision, and such holding shall not affect the validity of the remaining portions of this article.</w:t>
      </w:r>
    </w:p>
    <w:p w14:paraId="499590BE" w14:textId="77777777" w:rsidR="000D6024" w:rsidRPr="006E2DCB" w:rsidRDefault="000D6024" w:rsidP="000D6024">
      <w:pPr>
        <w:pStyle w:val="Heading2"/>
      </w:pPr>
      <w:r w:rsidRPr="006E2DCB">
        <w:t>Penalties. Any person who fails to comply with the requirements of this article, who fails to submit any information, report, or statement required by this article, or who knowingly submits any false statement or representation in any application, report, statement, or other document filed, maintained, or used for the purposes of compliance with this article may be subject to penalties.</w:t>
      </w:r>
    </w:p>
    <w:p w14:paraId="09DEB333" w14:textId="018793ED" w:rsidR="000D6024" w:rsidRPr="006E2DCB" w:rsidRDefault="000D6024" w:rsidP="000D6024">
      <w:pPr>
        <w:pStyle w:val="Heading3"/>
        <w:numPr>
          <w:ilvl w:val="2"/>
          <w:numId w:val="2"/>
        </w:numPr>
        <w:ind w:left="1440"/>
        <w:rPr>
          <w:del w:id="1282" w:author="CARB" w:date="2026-02-05T11:45:00Z"/>
        </w:rPr>
      </w:pPr>
      <w:del w:id="1283" w:author="CARB" w:date="2026-02-05T11:45:00Z">
        <w:r w:rsidRPr="006E2DCB">
          <w:delText>Late Reporting Penalties. Beginning January 1, 2025, and until January 1, 2027, failure to submit any information as specified in section 2013.3 shall constitute a single, separate violation for each vehicle and each month the information is not submitted past the initial reporting period specified in section 2013.3(b).</w:delText>
        </w:r>
      </w:del>
    </w:p>
    <w:p w14:paraId="3F8D6DC4" w14:textId="22DC49C9" w:rsidR="000D6024" w:rsidRPr="006E2DCB" w:rsidRDefault="000D6024" w:rsidP="000D6024">
      <w:pPr>
        <w:pStyle w:val="Heading2"/>
      </w:pPr>
      <w:r w:rsidRPr="006E2DCB">
        <w:t>Right of Entry. An agent or employee of CARB, upon presentation of proper credentials, has the right to enter any motor carrier, broker, or hiring entity facility (with any necessary safety clearances) where vehicles are located or vehicle records, including hiring and brokering records, are kept to verify compliance.</w:t>
      </w:r>
    </w:p>
    <w:p w14:paraId="2FB8C18F" w14:textId="77777777" w:rsidR="000D6024" w:rsidRPr="006E2DCB" w:rsidRDefault="000D6024" w:rsidP="000D6024">
      <w:pPr>
        <w:pStyle w:val="Heading2"/>
        <w:numPr>
          <w:ilvl w:val="1"/>
          <w:numId w:val="2"/>
        </w:numPr>
        <w:ind w:left="720"/>
        <w:rPr>
          <w:del w:id="1284" w:author="CARB" w:date="2026-02-05T11:45:00Z"/>
        </w:rPr>
      </w:pPr>
      <w:del w:id="1285" w:author="CARB" w:date="2026-02-05T11:45:00Z">
        <w:r w:rsidRPr="006E2DCB">
          <w:delText>Fleet Owner Enforcement. For purposes of enforcement, if the vehicle is inspected and cited for noncompliance with this article and neither the operator of the vehicle nor the rental or leasing entity can produce evidence, as specified in the “Fleet owner” definition of section 2013(b), of the party responsible for compliance with state laws, the owner shall be presumed to be both the rental or leasing entity and the renting operator or lessee of the vehicle.</w:delText>
        </w:r>
      </w:del>
    </w:p>
    <w:p w14:paraId="69B59690" w14:textId="6B97FD11" w:rsidR="000D6024" w:rsidRPr="006E2DCB" w:rsidRDefault="000D6024" w:rsidP="000D6024">
      <w:pPr>
        <w:rPr>
          <w:rFonts w:ascii="Avenir LT Std 55 Roman" w:hAnsi="Avenir LT Std 55 Roman"/>
          <w:sz w:val="24"/>
          <w:szCs w:val="24"/>
        </w:rPr>
      </w:pPr>
      <w:r w:rsidRPr="006E2DCB">
        <w:rPr>
          <w:rFonts w:ascii="Avenir LT Std 55 Roman" w:hAnsi="Avenir LT Std 55 Roman" w:cs="Arial"/>
          <w:sz w:val="24"/>
          <w:szCs w:val="24"/>
        </w:rPr>
        <w:t xml:space="preserve">Note: </w:t>
      </w:r>
      <w:r w:rsidRPr="006E2DCB">
        <w:rPr>
          <w:rFonts w:ascii="Avenir LT Std 55 Roman" w:hAnsi="Avenir LT Std 55 Roman"/>
          <w:sz w:val="24"/>
          <w:szCs w:val="24"/>
        </w:rPr>
        <w:t>Authority cited: Sections: 38505, 38510, 38560, 38566, 39010, 39500, 39600, 39601, 39602.5, 39650, 39658, 39659, 39666, 39667, 43013, 43018, 43100, 43101, 43102</w:t>
      </w:r>
      <w:r w:rsidR="00D625AE">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D625AE">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bookmarkEnd w:id="1279"/>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w:t>
      </w:r>
    </w:p>
    <w:p w14:paraId="43F67F51" w14:textId="40D477DA" w:rsidR="00C15829" w:rsidRPr="00C15829" w:rsidRDefault="00C15829" w:rsidP="00C15829">
      <w:pPr>
        <w:spacing w:before="240" w:after="240" w:line="240" w:lineRule="auto"/>
        <w:rPr>
          <w:ins w:id="1286" w:author="CARB" w:date="2026-02-05T11:45:00Z"/>
          <w:rFonts w:ascii="Avenir LT Std 55 Roman" w:eastAsia="Calibri" w:hAnsi="Avenir LT Std 55 Roman" w:cs="Times New Roman"/>
          <w:sz w:val="24"/>
          <w:szCs w:val="24"/>
        </w:rPr>
      </w:pPr>
      <w:ins w:id="1287" w:author="CARB" w:date="2026-02-05T11:45:00Z">
        <w:r w:rsidRPr="006E2DCB">
          <w:rPr>
            <w:rFonts w:ascii="Avenir LT Std 55 Roman" w:eastAsia="Calibri" w:hAnsi="Avenir LT Std 55 Roman" w:cs="Times New Roman"/>
            <w:sz w:val="24"/>
            <w:szCs w:val="24"/>
          </w:rPr>
          <w:t>Amend Section</w:t>
        </w:r>
        <w:r w:rsidRPr="006E2DCB">
          <w:rPr>
            <w:rFonts w:ascii="Avenir LT Std 55 Roman" w:hAnsi="Avenir LT Std 55 Roman"/>
            <w:sz w:val="24"/>
            <w:szCs w:val="24"/>
          </w:rPr>
          <w:t xml:space="preserve"> 2013.</w:t>
        </w:r>
        <w:r>
          <w:rPr>
            <w:rFonts w:ascii="Avenir LT Std 55 Roman" w:hAnsi="Avenir LT Std 55 Roman"/>
            <w:sz w:val="24"/>
            <w:szCs w:val="24"/>
          </w:rPr>
          <w:t>6</w:t>
        </w:r>
        <w:r w:rsidRPr="006E2DCB">
          <w:rPr>
            <w:rFonts w:ascii="Avenir LT Std 55 Roman" w:hAnsi="Avenir LT Std 55 Roman"/>
            <w:sz w:val="24"/>
            <w:szCs w:val="24"/>
          </w:rPr>
          <w:t xml:space="preserve"> </w:t>
        </w:r>
        <w:r w:rsidRPr="006E2DCB">
          <w:rPr>
            <w:rFonts w:ascii="Avenir LT Std 55 Roman" w:eastAsia="Calibri" w:hAnsi="Avenir LT Std 55 Roman" w:cs="Times New Roman"/>
            <w:sz w:val="24"/>
            <w:szCs w:val="24"/>
          </w:rPr>
          <w:t>of title 13, California Code of Regulations, to read as follows:</w:t>
        </w:r>
      </w:ins>
    </w:p>
    <w:p w14:paraId="2470E131" w14:textId="3206B7A5" w:rsidR="00742D52" w:rsidRPr="006E2DCB" w:rsidRDefault="00742D52" w:rsidP="00742D52">
      <w:pPr>
        <w:pStyle w:val="Heading1"/>
        <w:keepNext w:val="0"/>
        <w:keepLines w:val="0"/>
        <w:ind w:left="720" w:hanging="360"/>
      </w:pPr>
      <w:r w:rsidRPr="006E2DCB">
        <w:t>2013.6. ZEV Milestones Option.</w:t>
      </w:r>
    </w:p>
    <w:p w14:paraId="197BD624" w14:textId="7E42CF08" w:rsidR="00742D52" w:rsidRPr="006E2DCB" w:rsidRDefault="00742D52" w:rsidP="00742D52">
      <w:pPr>
        <w:pStyle w:val="Heading2"/>
        <w:keepLines w:val="0"/>
      </w:pPr>
      <w:del w:id="1288" w:author="CARB" w:date="2026-02-05T11:45:00Z">
        <w:r w:rsidRPr="006E2DCB">
          <w:delText xml:space="preserve">If a vehicle is operated in California at any time during a calendar year, it </w:delText>
        </w:r>
      </w:del>
      <w:del w:id="1289" w:author="Munz, Molly@ARB" w:date="2026-02-27T09:02:00Z">
        <w:r w:rsidRPr="006E2DCB" w:rsidDel="00B46FCC">
          <w:delText>will</w:delText>
        </w:r>
      </w:del>
      <w:del w:id="1290" w:author="CARB" w:date="2026-02-05T11:45:00Z">
        <w:r w:rsidRPr="006E2DCB">
          <w:delText xml:space="preserve"> be considered part of the California fleet for the entire calendar year for purposes of calculating the ZEV Milestone of section 2013.6(c) and (d).  </w:delText>
        </w:r>
      </w:del>
      <w:r w:rsidRPr="006E2DCB">
        <w:t xml:space="preserve">By using this option, fleet owners </w:t>
      </w:r>
      <w:del w:id="1291" w:author="Munz, Molly@ARB" w:date="2026-02-27T12:59:00Z">
        <w:r w:rsidRPr="006E2DCB" w:rsidDel="00681322">
          <w:delText>must</w:delText>
        </w:r>
      </w:del>
      <w:ins w:id="1292" w:author="Munz, Molly@ARB" w:date="2026-02-27T12:59:00Z">
        <w:r w:rsidR="00681322">
          <w:t>shall</w:t>
        </w:r>
      </w:ins>
      <w:r w:rsidRPr="006E2DCB">
        <w:t xml:space="preserve"> acknowledge that they are knowingly and voluntarily waiving the provisions of Health and Safety Code section 43021(a) that would otherwise apply to commercial motor vehicles as defined in </w:t>
      </w:r>
      <w:del w:id="1293" w:author="CARB" w:date="2026-02-05T11:45:00Z">
        <w:r w:rsidR="00D625AE" w:rsidRPr="008E1F58">
          <w:delText>California Vehicle Code</w:delText>
        </w:r>
      </w:del>
      <w:ins w:id="1294" w:author="CARB" w:date="2026-02-05T11:45:00Z">
        <w:r w:rsidR="00D625AE" w:rsidRPr="00B02D0B">
          <w:t>C</w:t>
        </w:r>
        <w:r w:rsidR="00ED0BA6">
          <w:t>VC</w:t>
        </w:r>
      </w:ins>
      <w:r w:rsidRPr="006E2DCB">
        <w:t xml:space="preserve"> section 34601 in their California fleet</w:t>
      </w:r>
      <w:r w:rsidRPr="00EC452D">
        <w:t xml:space="preserve">, except for new ICE vehicles purchased pursuant to a granted </w:t>
      </w:r>
      <w:ins w:id="1295" w:author="CARB" w:date="2026-02-05T11:45:00Z">
        <w:r w:rsidR="00575D32">
          <w:t xml:space="preserve">or used </w:t>
        </w:r>
      </w:ins>
      <w:r w:rsidRPr="00EC452D">
        <w:t>exemption specified in sections 2013.6(</w:t>
      </w:r>
      <w:del w:id="1296" w:author="CARB" w:date="2026-02-05T11:45:00Z">
        <w:r w:rsidRPr="006E2DCB">
          <w:delText>g</w:delText>
        </w:r>
      </w:del>
      <w:ins w:id="1297" w:author="CARB" w:date="2026-02-05T11:45:00Z">
        <w:r w:rsidR="00A23168" w:rsidRPr="00EC452D">
          <w:t>f</w:t>
        </w:r>
      </w:ins>
      <w:r w:rsidRPr="00EC452D">
        <w:t>)(2), 2013.6(</w:t>
      </w:r>
      <w:del w:id="1298" w:author="CARB" w:date="2026-02-05T11:45:00Z">
        <w:r w:rsidRPr="006E2DCB">
          <w:delText>g</w:delText>
        </w:r>
      </w:del>
      <w:ins w:id="1299" w:author="CARB" w:date="2026-02-05T11:45:00Z">
        <w:r w:rsidR="00A23168" w:rsidRPr="00EC452D">
          <w:t>f</w:t>
        </w:r>
      </w:ins>
      <w:r w:rsidRPr="00EC452D">
        <w:t>)(5), and 2013.6(</w:t>
      </w:r>
      <w:del w:id="1300" w:author="CARB" w:date="2026-02-05T11:45:00Z">
        <w:r w:rsidRPr="006E2DCB">
          <w:delText>g)(7)</w:delText>
        </w:r>
      </w:del>
      <w:ins w:id="1301" w:author="CARB" w:date="2026-02-05T11:45:00Z">
        <w:r w:rsidR="009274DC" w:rsidRPr="00EC452D">
          <w:t>f)(8</w:t>
        </w:r>
        <w:r w:rsidRPr="00EC452D">
          <w:t>)</w:t>
        </w:r>
        <w:r w:rsidR="0048663E">
          <w:t xml:space="preserve"> </w:t>
        </w:r>
        <w:r w:rsidR="00D4372A">
          <w:t xml:space="preserve">and </w:t>
        </w:r>
        <w:r w:rsidR="0002780E">
          <w:t xml:space="preserve">existing ICE vehicles designated under </w:t>
        </w:r>
        <w:r w:rsidR="00D161CF">
          <w:t xml:space="preserve">the </w:t>
        </w:r>
        <w:r w:rsidR="0002780E">
          <w:t>exemption specified in section 2013.6(f)(</w:t>
        </w:r>
        <w:r w:rsidR="007220FB">
          <w:t>6)</w:t>
        </w:r>
        <w:r w:rsidR="00116533">
          <w:t>,</w:t>
        </w:r>
      </w:ins>
      <w:r w:rsidR="007220FB">
        <w:t xml:space="preserve"> </w:t>
      </w:r>
      <w:r w:rsidRPr="00EC452D">
        <w:t>that are guaranteed a minimum useful life.</w:t>
      </w:r>
      <w:del w:id="1302" w:author="CARB" w:date="2026-02-05T11:45:00Z">
        <w:r w:rsidRPr="006E2DCB">
          <w:delText xml:space="preserve"> </w:delText>
        </w:r>
      </w:del>
    </w:p>
    <w:p w14:paraId="3ED2E58A" w14:textId="0D882E87" w:rsidR="00742D52" w:rsidRPr="006E2DCB" w:rsidRDefault="00742D52" w:rsidP="00742D52">
      <w:pPr>
        <w:pStyle w:val="Heading3"/>
        <w:rPr>
          <w:color w:val="auto"/>
        </w:rPr>
      </w:pPr>
      <w:r w:rsidRPr="006E2DCB">
        <w:rPr>
          <w:color w:val="auto"/>
        </w:rPr>
        <w:t xml:space="preserve">Fleet owners that are subject to the Zero-Emission Airport Shuttle regulations in title 17, CCR, sections 95690.1, 95690.2, 95690.3, 95690.4, 95690.5, 95690.6, 95690.7, and 95690.8 that elect to use the ZEV </w:t>
      </w:r>
      <w:r w:rsidRPr="006E2DCB">
        <w:rPr>
          <w:color w:val="auto"/>
        </w:rPr>
        <w:lastRenderedPageBreak/>
        <w:t xml:space="preserve">Milestones Option of </w:t>
      </w:r>
      <w:ins w:id="1303" w:author="CARB" w:date="2026-02-05T11:45:00Z">
        <w:r w:rsidR="00DC5AD8">
          <w:rPr>
            <w:color w:val="auto"/>
          </w:rPr>
          <w:t>s</w:t>
        </w:r>
        <w:r w:rsidR="00ED0BA6">
          <w:rPr>
            <w:color w:val="auto"/>
          </w:rPr>
          <w:t xml:space="preserve">ection </w:t>
        </w:r>
      </w:ins>
      <w:r w:rsidRPr="006E2DCB">
        <w:rPr>
          <w:color w:val="auto"/>
        </w:rPr>
        <w:t>2013.6 may exclude vehicles in their California fleet that are subject to the Zero-Emission Airport Shuttle regulations from the requirements of sections 2013 and 2013.2 through 2013.6 until January 1, 2027.</w:t>
      </w:r>
    </w:p>
    <w:p w14:paraId="3BBCBD65" w14:textId="77777777" w:rsidR="00742D52" w:rsidRPr="006E2DCB" w:rsidRDefault="00742D52" w:rsidP="00742D52">
      <w:pPr>
        <w:pStyle w:val="Heading2"/>
        <w:keepLines w:val="0"/>
        <w:numPr>
          <w:ilvl w:val="1"/>
          <w:numId w:val="2"/>
        </w:numPr>
        <w:ind w:left="1440" w:hanging="360"/>
        <w:rPr>
          <w:del w:id="1304" w:author="CARB" w:date="2026-02-05T11:45:00Z"/>
          <w:szCs w:val="24"/>
        </w:rPr>
      </w:pPr>
      <w:del w:id="1305" w:author="CARB" w:date="2026-02-05T11:45:00Z">
        <w:r w:rsidRPr="006E2DCB">
          <w:delText xml:space="preserve">Definitions. For the purposes of this section, the following definitions apply: </w:delText>
        </w:r>
      </w:del>
    </w:p>
    <w:p w14:paraId="52BA927F" w14:textId="77777777" w:rsidR="00742D52" w:rsidRPr="006E2DCB" w:rsidRDefault="00742D52" w:rsidP="00742D52">
      <w:pPr>
        <w:pStyle w:val="Heading3"/>
        <w:numPr>
          <w:ilvl w:val="0"/>
          <w:numId w:val="0"/>
        </w:numPr>
        <w:ind w:left="1440"/>
        <w:rPr>
          <w:del w:id="1306" w:author="CARB" w:date="2026-02-05T11:45:00Z"/>
        </w:rPr>
      </w:pPr>
      <w:del w:id="1307" w:author="CARB" w:date="2026-02-05T11:45:00Z">
        <w:r w:rsidRPr="006E2DCB">
          <w:delText>“Day cab tractor” means an on-road tractor without a berth designed for resting or sleeping at the back of the cab and that is not a yard tractor.</w:delText>
        </w:r>
      </w:del>
    </w:p>
    <w:p w14:paraId="5A9304ED" w14:textId="77777777" w:rsidR="00742D52" w:rsidRPr="006E2DCB" w:rsidRDefault="00742D52" w:rsidP="00742D52">
      <w:pPr>
        <w:pStyle w:val="Heading3"/>
        <w:numPr>
          <w:ilvl w:val="0"/>
          <w:numId w:val="0"/>
        </w:numPr>
        <w:ind w:left="1440"/>
        <w:rPr>
          <w:del w:id="1308" w:author="CARB" w:date="2026-02-05T11:45:00Z"/>
        </w:rPr>
      </w:pPr>
      <w:del w:id="1309" w:author="CARB" w:date="2026-02-05T11:45:00Z">
        <w:r w:rsidRPr="006E2DCB">
          <w:rPr>
            <w:rFonts w:eastAsia="Avenir Next LT Pro" w:cs="Avenir Next LT Pro"/>
          </w:rPr>
          <w:delText xml:space="preserve">“Heavy front axle” means any front steering axle whose gross weight imposed upon the highway by the wheels is rated to exceed 12,500 lbs. The axle weight rating is typically found on the manufacturer’s affixed certification label which contains the gross axle weight ratings and the gross vehicle weight rating. </w:delText>
        </w:r>
        <w:r w:rsidRPr="006E2DCB">
          <w:delText>“Milestone Group 1” means box trucks, vans, buses with two axles and yard tractors in the California fleet.</w:delText>
        </w:r>
      </w:del>
    </w:p>
    <w:p w14:paraId="5530DC6D" w14:textId="77777777" w:rsidR="00742D52" w:rsidRPr="006E2DCB" w:rsidRDefault="00742D52" w:rsidP="00742D52">
      <w:pPr>
        <w:pStyle w:val="Heading3"/>
        <w:numPr>
          <w:ilvl w:val="0"/>
          <w:numId w:val="0"/>
        </w:numPr>
        <w:ind w:left="1440"/>
        <w:rPr>
          <w:del w:id="1310" w:author="CARB" w:date="2026-02-05T11:45:00Z"/>
        </w:rPr>
      </w:pPr>
      <w:del w:id="1311" w:author="CARB" w:date="2026-02-05T11:45:00Z">
        <w:r w:rsidRPr="006E2DCB">
          <w:delText xml:space="preserve">“Milestone Group 2” means the work trucks, day cab tractors, pickup trucks, and buses with three axles in the California fleet. </w:delText>
        </w:r>
      </w:del>
    </w:p>
    <w:p w14:paraId="4E8523C1" w14:textId="77777777" w:rsidR="00742D52" w:rsidRPr="006E2DCB" w:rsidRDefault="00742D52" w:rsidP="00742D52">
      <w:pPr>
        <w:pStyle w:val="Heading3"/>
        <w:numPr>
          <w:ilvl w:val="0"/>
          <w:numId w:val="0"/>
        </w:numPr>
        <w:ind w:left="1440"/>
        <w:rPr>
          <w:del w:id="1312" w:author="CARB" w:date="2026-02-05T11:45:00Z"/>
        </w:rPr>
      </w:pPr>
      <w:del w:id="1313" w:author="CARB" w:date="2026-02-05T11:45:00Z">
        <w:r w:rsidRPr="006E2DCB">
          <w:delText xml:space="preserve">“Milestone Group 3” means the </w:delText>
        </w:r>
        <w:r w:rsidRPr="006E2DCB">
          <w:rPr>
            <w:rFonts w:eastAsia="Avenir Next LT Pro" w:cs="Avenir Next LT Pro"/>
          </w:rPr>
          <w:delText xml:space="preserve">sleeper cab tractors and </w:delText>
        </w:r>
        <w:r w:rsidRPr="006E2DCB">
          <w:delText xml:space="preserve">specialty vehicles within the California fleet. </w:delText>
        </w:r>
      </w:del>
    </w:p>
    <w:p w14:paraId="64B97B01" w14:textId="77777777" w:rsidR="00742D52" w:rsidRPr="006E2DCB" w:rsidRDefault="00742D52" w:rsidP="00742D52">
      <w:pPr>
        <w:pStyle w:val="Heading3"/>
        <w:numPr>
          <w:ilvl w:val="0"/>
          <w:numId w:val="0"/>
        </w:numPr>
        <w:ind w:left="1440"/>
        <w:rPr>
          <w:del w:id="1314" w:author="CARB" w:date="2026-02-05T11:45:00Z"/>
        </w:rPr>
      </w:pPr>
      <w:del w:id="1315" w:author="CARB" w:date="2026-02-05T11:45:00Z">
        <w:r w:rsidRPr="006E2DCB">
          <w:delText>“Minimum useful life” means the minimum time period a vehicle may remain in the California fleet. It is the later of the dates specified in subsection (A) or (B) below, as modified by subsection (C):</w:delText>
        </w:r>
      </w:del>
    </w:p>
    <w:p w14:paraId="3AB0B1AD" w14:textId="77777777" w:rsidR="00742D52" w:rsidRPr="006E2DCB" w:rsidRDefault="00742D52" w:rsidP="00742D52">
      <w:pPr>
        <w:pStyle w:val="Heading3"/>
        <w:numPr>
          <w:ilvl w:val="3"/>
          <w:numId w:val="14"/>
        </w:numPr>
        <w:tabs>
          <w:tab w:val="num" w:pos="360"/>
        </w:tabs>
        <w:ind w:left="2160"/>
        <w:rPr>
          <w:del w:id="1316" w:author="CARB" w:date="2026-02-05T11:45:00Z"/>
          <w:iCs/>
        </w:rPr>
      </w:pPr>
      <w:del w:id="1317" w:author="CARB" w:date="2026-02-05T11:45:00Z">
        <w:r w:rsidRPr="006E2DCB">
          <w:rPr>
            <w:iCs/>
          </w:rPr>
          <w:delText xml:space="preserve">Thirteen years commencing from the model year that the engine and emissions control system in a vehicle was first certified for use by CARB or United States Environmental Protection Agency (U.S. EPA); or </w:delText>
        </w:r>
      </w:del>
    </w:p>
    <w:p w14:paraId="279D0B4C" w14:textId="77777777" w:rsidR="00742D52" w:rsidRPr="00AA5218" w:rsidRDefault="00742D52" w:rsidP="00AA5218">
      <w:pPr>
        <w:pStyle w:val="Heading4"/>
        <w:numPr>
          <w:ilvl w:val="3"/>
          <w:numId w:val="2"/>
        </w:numPr>
        <w:ind w:left="2160"/>
        <w:rPr>
          <w:del w:id="1318" w:author="CARB" w:date="2026-02-05T11:45:00Z"/>
        </w:rPr>
      </w:pPr>
      <w:del w:id="1319" w:author="CARB" w:date="2026-02-05T11:45:00Z">
        <w:r w:rsidRPr="00AA5218">
          <w:delText xml:space="preserve">The date that the vehicle exceeded 800,000 vehicle miles traveled or 18 years from the model year that the engine and emissions control system of that vehicle was first certified for use by CARB or U.S. EPA (whichever is earlier). </w:delText>
        </w:r>
      </w:del>
    </w:p>
    <w:p w14:paraId="4EC72718" w14:textId="188890FA" w:rsidR="00742D52" w:rsidRPr="00AA5218" w:rsidRDefault="00742D52" w:rsidP="00AA5218">
      <w:pPr>
        <w:pStyle w:val="Heading4"/>
        <w:numPr>
          <w:ilvl w:val="3"/>
          <w:numId w:val="2"/>
        </w:numPr>
        <w:ind w:left="2160"/>
        <w:rPr>
          <w:del w:id="1320" w:author="CARB" w:date="2026-02-05T11:45:00Z"/>
        </w:rPr>
      </w:pPr>
      <w:del w:id="1321" w:author="CARB" w:date="2026-02-05T11:45:00Z">
        <w:r w:rsidRPr="00AA5218">
          <w:delText xml:space="preserve">If the vehicle no longer has its originally equipped engine, or the model year of the originally equipped engine is not able to be determined, the model year of the vehicle less one year </w:delText>
        </w:r>
      </w:del>
      <w:del w:id="1322" w:author="Munz, Molly@ARB" w:date="2026-02-27T12:59:00Z">
        <w:r w:rsidRPr="00AA5218" w:rsidDel="00681322">
          <w:delText>must</w:delText>
        </w:r>
      </w:del>
      <w:del w:id="1323" w:author="CARB" w:date="2026-02-05T11:45:00Z">
        <w:r w:rsidRPr="00AA5218">
          <w:delText xml:space="preserve"> be used to determine when the thresholds described in subsections (A) and (B) above are met.</w:delText>
        </w:r>
      </w:del>
    </w:p>
    <w:p w14:paraId="49339E4F" w14:textId="77777777" w:rsidR="00742D52" w:rsidRPr="006E2DCB" w:rsidRDefault="00742D52" w:rsidP="00742D52">
      <w:pPr>
        <w:pStyle w:val="Heading3"/>
        <w:numPr>
          <w:ilvl w:val="0"/>
          <w:numId w:val="0"/>
        </w:numPr>
        <w:ind w:left="1440"/>
        <w:rPr>
          <w:del w:id="1324" w:author="CARB" w:date="2026-02-05T11:45:00Z"/>
          <w:rFonts w:eastAsia="Avenir Next LT Pro" w:cs="Avenir Next LT Pro"/>
        </w:rPr>
      </w:pPr>
      <w:del w:id="1325" w:author="CARB" w:date="2026-02-05T11:45:00Z">
        <w:r w:rsidRPr="006E2DCB">
          <w:rPr>
            <w:rFonts w:eastAsia="Avenir Next LT Pro" w:cs="Avenir Next LT Pro"/>
          </w:rPr>
          <w:delText xml:space="preserve">“Sleeper cab tractor” means a tractor with a berth designed for resting or sleeping at the back of the cab. </w:delText>
        </w:r>
      </w:del>
    </w:p>
    <w:p w14:paraId="5C4D0754" w14:textId="77777777" w:rsidR="00742D52" w:rsidRPr="006E2DCB" w:rsidRDefault="00742D52" w:rsidP="00742D52">
      <w:pPr>
        <w:pStyle w:val="Heading3"/>
        <w:numPr>
          <w:ilvl w:val="0"/>
          <w:numId w:val="0"/>
        </w:numPr>
        <w:ind w:left="1440"/>
        <w:rPr>
          <w:del w:id="1326" w:author="CARB" w:date="2026-02-05T11:45:00Z"/>
        </w:rPr>
      </w:pPr>
      <w:del w:id="1327" w:author="CARB" w:date="2026-02-05T11:45:00Z">
        <w:r w:rsidRPr="006E2DCB">
          <w:delText xml:space="preserve">“Specialty vehicle” means one of the following: </w:delText>
        </w:r>
      </w:del>
    </w:p>
    <w:p w14:paraId="121EF810" w14:textId="73DF5AE6" w:rsidR="00742D52" w:rsidRPr="006E2DCB" w:rsidRDefault="00742D52" w:rsidP="00AA5218">
      <w:pPr>
        <w:pStyle w:val="Heading4"/>
        <w:numPr>
          <w:ilvl w:val="3"/>
          <w:numId w:val="15"/>
        </w:numPr>
        <w:ind w:left="2160"/>
        <w:rPr>
          <w:del w:id="1328" w:author="CARB" w:date="2026-02-05T11:45:00Z"/>
        </w:rPr>
      </w:pPr>
      <w:del w:id="1329" w:author="CARB" w:date="2026-02-05T11:45:00Z">
        <w:r w:rsidRPr="006E2DCB">
          <w:delText>A vehicle with a GVWR greater than 33,000 lbs. and with a heavy front axle; or</w:delText>
        </w:r>
      </w:del>
    </w:p>
    <w:p w14:paraId="491F296C" w14:textId="77777777" w:rsidR="00742D52" w:rsidRPr="006E2DCB" w:rsidRDefault="00742D52" w:rsidP="005C2722">
      <w:pPr>
        <w:pStyle w:val="Heading4"/>
        <w:numPr>
          <w:ilvl w:val="3"/>
          <w:numId w:val="2"/>
        </w:numPr>
        <w:ind w:left="2160"/>
        <w:rPr>
          <w:del w:id="1330" w:author="CARB" w:date="2026-02-05T11:45:00Z"/>
        </w:rPr>
      </w:pPr>
      <w:del w:id="1331" w:author="CARB" w:date="2026-02-05T11:45:00Z">
        <w:r w:rsidRPr="006E2DCB">
          <w:delText xml:space="preserve">A vehicle with a GVWR greater than 33,000 lbs. that is not designed to carry cargo and is configured to perform work that can only be done while the vehicle is stationary and the auxiliary mechanism to perform that work is an integral part of the vehicle design. Examples include vehicles commonly known as vacuum trucks, digger derricks, drilling rigs, and concrete pump trucks. </w:delText>
        </w:r>
      </w:del>
    </w:p>
    <w:p w14:paraId="4B84E322" w14:textId="77777777" w:rsidR="00742D52" w:rsidRPr="006E2DCB" w:rsidRDefault="00742D52" w:rsidP="00742D52">
      <w:pPr>
        <w:pStyle w:val="Heading3"/>
        <w:numPr>
          <w:ilvl w:val="0"/>
          <w:numId w:val="0"/>
        </w:numPr>
        <w:ind w:left="1440"/>
        <w:rPr>
          <w:del w:id="1332" w:author="CARB" w:date="2026-02-05T11:45:00Z"/>
        </w:rPr>
      </w:pPr>
      <w:del w:id="1333" w:author="CARB" w:date="2026-02-05T11:45:00Z">
        <w:r w:rsidRPr="006E2DCB">
          <w:delText xml:space="preserve">“Waste fleet” means the vehicles owned and operated by a municipality that is mandated to support the hauling, transfer, and processing of diverted in-state organic waste to produce biomethane via franchise agreement or long-term contract, with either a minimum length of ten years or more, or with a minimum length of three years but includes a renewal provision when satisfying the contract terms. </w:delText>
        </w:r>
      </w:del>
    </w:p>
    <w:p w14:paraId="440A7375" w14:textId="77777777" w:rsidR="00742D52" w:rsidRPr="006E2DCB" w:rsidRDefault="00742D52" w:rsidP="00742D52">
      <w:pPr>
        <w:pStyle w:val="Heading3"/>
        <w:numPr>
          <w:ilvl w:val="0"/>
          <w:numId w:val="0"/>
        </w:numPr>
        <w:ind w:left="1440"/>
        <w:rPr>
          <w:del w:id="1334" w:author="CARB" w:date="2026-02-05T11:45:00Z"/>
        </w:rPr>
      </w:pPr>
      <w:del w:id="1335" w:author="CARB" w:date="2026-02-05T11:45:00Z">
        <w:r w:rsidRPr="006E2DCB">
          <w:delText>“Wastewater fleet” means the vehicles owned and operated by a government agency or subdivision that owns and operates a wastewater treatment facility, and whose primary purpose is the collection, treatment, and recycling of wastewater and biosolids.</w:delText>
        </w:r>
      </w:del>
    </w:p>
    <w:p w14:paraId="5FFC1CC1" w14:textId="77777777" w:rsidR="00742D52" w:rsidRPr="006E2DCB" w:rsidRDefault="00742D52" w:rsidP="00742D52">
      <w:pPr>
        <w:pStyle w:val="Heading3"/>
        <w:numPr>
          <w:ilvl w:val="0"/>
          <w:numId w:val="0"/>
        </w:numPr>
        <w:ind w:left="1440"/>
        <w:rPr>
          <w:del w:id="1336" w:author="CARB" w:date="2026-02-05T11:45:00Z"/>
        </w:rPr>
      </w:pPr>
      <w:del w:id="1337" w:author="CARB" w:date="2026-02-05T11:45:00Z">
        <w:r w:rsidRPr="006E2DCB">
          <w:delText xml:space="preserve">“Work truck” means a vehicle that does not meet any of the definitions of box truck, van, bus, pickup truck, day cab tractor, sleeper cab tractor, or specialty vehicle. </w:delText>
        </w:r>
      </w:del>
    </w:p>
    <w:p w14:paraId="65E7FC5E" w14:textId="41174A22" w:rsidR="00742D52" w:rsidRPr="006E2DCB" w:rsidRDefault="00742D52" w:rsidP="00742D52">
      <w:pPr>
        <w:pStyle w:val="Heading2"/>
        <w:keepLines w:val="0"/>
      </w:pPr>
      <w:r w:rsidRPr="006E2DCB">
        <w:t xml:space="preserve">ZEV Milestones. Beginning January 1, 2025, </w:t>
      </w:r>
      <w:r w:rsidRPr="00244592">
        <w:t xml:space="preserve">fleet owners </w:t>
      </w:r>
      <w:del w:id="1338" w:author="Munz, Molly@ARB" w:date="2026-02-27T12:59:00Z">
        <w:r w:rsidRPr="00244592" w:rsidDel="00681322">
          <w:delText>must</w:delText>
        </w:r>
      </w:del>
      <w:ins w:id="1339" w:author="Munz, Molly@ARB" w:date="2026-02-27T12:59:00Z">
        <w:r w:rsidR="00681322">
          <w:t>shall</w:t>
        </w:r>
      </w:ins>
      <w:r w:rsidRPr="00244592">
        <w:t xml:space="preserve"> continuously meet or exceed the ZEV Milestone percentage requirements</w:t>
      </w:r>
      <w:r w:rsidRPr="006E2DCB">
        <w:t xml:space="preserve"> set forth below in Table </w:t>
      </w:r>
      <w:del w:id="1340" w:author="CARB" w:date="2026-02-05T11:45:00Z">
        <w:r w:rsidRPr="006E2DCB">
          <w:delText>B</w:delText>
        </w:r>
      </w:del>
      <w:ins w:id="1341" w:author="CARB" w:date="2026-02-05T11:45:00Z">
        <w:r w:rsidR="00260BA7">
          <w:t>A</w:t>
        </w:r>
      </w:ins>
      <w:r w:rsidRPr="006E2DCB">
        <w:t>: ZEV Milestones by Milestone Group and Year for their California fleets.</w:t>
      </w:r>
      <w:r w:rsidR="00407202">
        <w:t xml:space="preserve"> </w:t>
      </w:r>
      <w:r w:rsidRPr="006E2DCB">
        <w:t xml:space="preserve">The ZEV Milestone percentages </w:t>
      </w:r>
      <w:del w:id="1342" w:author="Munz, Molly@ARB" w:date="2026-02-27T12:59:00Z">
        <w:r w:rsidRPr="006E2DCB" w:rsidDel="00681322">
          <w:delText>must</w:delText>
        </w:r>
      </w:del>
      <w:ins w:id="1343" w:author="Munz, Molly@ARB" w:date="2026-02-27T12:59:00Z">
        <w:r w:rsidR="00681322">
          <w:t>shall</w:t>
        </w:r>
      </w:ins>
      <w:r w:rsidRPr="006E2DCB">
        <w:t xml:space="preserve"> be maintained each year until the next </w:t>
      </w:r>
      <w:ins w:id="1344" w:author="CARB" w:date="2026-02-05T11:45:00Z">
        <w:r w:rsidR="00506A20">
          <w:t xml:space="preserve">applicable </w:t>
        </w:r>
      </w:ins>
      <w:r w:rsidRPr="006E2DCB">
        <w:t>compliance milestone year</w:t>
      </w:r>
      <w:del w:id="1345" w:author="CARB" w:date="2026-02-05T11:45:00Z">
        <w:r w:rsidRPr="006E2DCB">
          <w:delText>;</w:delText>
        </w:r>
      </w:del>
      <w:ins w:id="1346" w:author="CARB" w:date="2026-02-05T11:45:00Z">
        <w:r w:rsidR="00D55F00">
          <w:t>.</w:t>
        </w:r>
      </w:ins>
      <w:r w:rsidRPr="006E2DCB">
        <w:t xml:space="preserve"> </w:t>
      </w:r>
      <w:del w:id="1347" w:author="CARB" w:date="2026-02-05T11:45:00Z">
        <w:r w:rsidRPr="006E2DCB">
          <w:delText>f</w:delText>
        </w:r>
      </w:del>
      <w:ins w:id="1348" w:author="CARB" w:date="2026-02-05T11:45:00Z">
        <w:r w:rsidR="00D55F00">
          <w:t>F</w:t>
        </w:r>
      </w:ins>
      <w:r w:rsidRPr="006E2DCB">
        <w:t xml:space="preserve">or example, Milestone Group 1 vehicles </w:t>
      </w:r>
      <w:del w:id="1349" w:author="Munz, Molly@ARB" w:date="2026-02-27T12:59:00Z">
        <w:r w:rsidRPr="006E2DCB" w:rsidDel="00681322">
          <w:delText>must</w:delText>
        </w:r>
      </w:del>
      <w:ins w:id="1350" w:author="Munz, Molly@ARB" w:date="2026-02-27T12:59:00Z">
        <w:r w:rsidR="00681322">
          <w:t>shall</w:t>
        </w:r>
      </w:ins>
      <w:r w:rsidRPr="006E2DCB">
        <w:t xml:space="preserve"> comprise at least ten percent</w:t>
      </w:r>
      <w:ins w:id="1351" w:author="CARB" w:date="2026-02-05T11:45:00Z">
        <w:r w:rsidRPr="006E2DCB">
          <w:t xml:space="preserve"> </w:t>
        </w:r>
        <w:r w:rsidR="00D33ED1">
          <w:t>ZEV</w:t>
        </w:r>
      </w:ins>
      <w:r w:rsidR="00D33ED1">
        <w:t xml:space="preserve"> </w:t>
      </w:r>
      <w:r w:rsidRPr="006E2DCB">
        <w:t>of the California fleet each year beginning January 1, 2025, until December 31, 2027.</w:t>
      </w:r>
    </w:p>
    <w:p w14:paraId="0FC97D57" w14:textId="77777777" w:rsidR="00742D52" w:rsidRPr="006E2DCB" w:rsidRDefault="00742D52" w:rsidP="00742D52">
      <w:pPr>
        <w:pStyle w:val="Heading3"/>
        <w:rPr>
          <w:color w:val="auto"/>
          <w:szCs w:val="26"/>
        </w:rPr>
      </w:pPr>
      <w:r w:rsidRPr="006E2DCB">
        <w:rPr>
          <w:color w:val="auto"/>
          <w:szCs w:val="26"/>
        </w:rPr>
        <w:t>NZEV Flexibility. 2035 and earlier model year NZEVs are counted the same as ZEVs for purposes of determining compliance with section 2013.6, except as specified in sections 2013.2(b) and 2013.2(d).</w:t>
      </w:r>
    </w:p>
    <w:p w14:paraId="3FDA2841" w14:textId="2E1DAC0A" w:rsidR="00742D52" w:rsidRPr="006E2DCB" w:rsidRDefault="00742D52" w:rsidP="00742D52">
      <w:pPr>
        <w:keepNext/>
        <w:spacing w:line="257" w:lineRule="auto"/>
        <w:jc w:val="center"/>
        <w:rPr>
          <w:rFonts w:ascii="Avenir LT Std 55 Roman" w:eastAsia="Avenir Next LT Pro" w:hAnsi="Avenir LT Std 55 Roman" w:cs="Avenir Next LT Pro"/>
          <w:b/>
          <w:bCs/>
          <w:sz w:val="24"/>
          <w:szCs w:val="24"/>
        </w:rPr>
      </w:pPr>
      <w:r w:rsidRPr="006E2DCB">
        <w:rPr>
          <w:rFonts w:ascii="Avenir LT Std 55 Roman" w:eastAsia="Avenir Next LT Pro" w:hAnsi="Avenir LT Std 55 Roman" w:cs="Avenir Next LT Pro"/>
          <w:b/>
          <w:bCs/>
          <w:sz w:val="24"/>
          <w:szCs w:val="24"/>
        </w:rPr>
        <w:t xml:space="preserve">Table </w:t>
      </w:r>
      <w:del w:id="1352" w:author="CARB" w:date="2026-02-05T11:45:00Z">
        <w:r w:rsidRPr="006E2DCB">
          <w:rPr>
            <w:rFonts w:ascii="Avenir LT Std 55 Roman" w:eastAsia="Avenir Next LT Pro" w:hAnsi="Avenir LT Std 55 Roman" w:cs="Avenir Next LT Pro"/>
            <w:b/>
            <w:bCs/>
            <w:sz w:val="24"/>
            <w:szCs w:val="24"/>
          </w:rPr>
          <w:delText>B</w:delText>
        </w:r>
      </w:del>
      <w:ins w:id="1353" w:author="CARB" w:date="2026-02-05T11:45:00Z">
        <w:r w:rsidR="00C3086E">
          <w:rPr>
            <w:rFonts w:ascii="Avenir LT Std 55 Roman" w:eastAsia="Avenir Next LT Pro" w:hAnsi="Avenir LT Std 55 Roman" w:cs="Avenir Next LT Pro"/>
            <w:b/>
            <w:bCs/>
            <w:sz w:val="24"/>
            <w:szCs w:val="24"/>
          </w:rPr>
          <w:t>A</w:t>
        </w:r>
      </w:ins>
      <w:r w:rsidRPr="006E2DCB">
        <w:rPr>
          <w:rFonts w:ascii="Avenir LT Std 55 Roman" w:eastAsia="Avenir Next LT Pro" w:hAnsi="Avenir LT Std 55 Roman" w:cs="Avenir Next LT Pro"/>
          <w:b/>
          <w:bCs/>
          <w:sz w:val="24"/>
          <w:szCs w:val="24"/>
        </w:rPr>
        <w:t>: ZEV Milestones by Milestone Group and Year</w:t>
      </w:r>
    </w:p>
    <w:tbl>
      <w:tblPr>
        <w:tblStyle w:val="TableGrid"/>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745"/>
        <w:gridCol w:w="1095"/>
        <w:gridCol w:w="1185"/>
        <w:gridCol w:w="1230"/>
        <w:gridCol w:w="1110"/>
        <w:gridCol w:w="1275"/>
      </w:tblGrid>
      <w:tr w:rsidR="00742D52" w:rsidRPr="006E2DCB" w14:paraId="50DC5EE6" w14:textId="77777777" w:rsidTr="00E20FA4">
        <w:trPr>
          <w:jc w:val="center"/>
        </w:trPr>
        <w:tc>
          <w:tcPr>
            <w:tcW w:w="2745" w:type="dxa"/>
            <w:vAlign w:val="center"/>
          </w:tcPr>
          <w:p w14:paraId="2F47218D" w14:textId="3583C43B"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 xml:space="preserve">Percentage of vehicles that </w:t>
            </w:r>
            <w:del w:id="1354" w:author="Munz, Molly@ARB" w:date="2026-02-27T12:59:00Z">
              <w:r w:rsidRPr="006E2DCB" w:rsidDel="00681322">
                <w:rPr>
                  <w:rFonts w:ascii="Avenir LT Std 55 Roman" w:hAnsi="Avenir LT Std 55 Roman"/>
                  <w:b w:val="0"/>
                  <w:bCs w:val="0"/>
                </w:rPr>
                <w:delText>must</w:delText>
              </w:r>
            </w:del>
            <w:ins w:id="1355" w:author="Munz, Molly@ARB" w:date="2026-02-27T12:59:00Z">
              <w:r w:rsidR="00681322">
                <w:rPr>
                  <w:rFonts w:ascii="Avenir LT Std 55 Roman" w:hAnsi="Avenir LT Std 55 Roman"/>
                  <w:b w:val="0"/>
                  <w:bCs w:val="0"/>
                </w:rPr>
                <w:t>shall</w:t>
              </w:r>
            </w:ins>
            <w:r w:rsidRPr="006E2DCB">
              <w:rPr>
                <w:rFonts w:ascii="Avenir LT Std 55 Roman" w:hAnsi="Avenir LT Std 55 Roman"/>
                <w:b w:val="0"/>
                <w:bCs w:val="0"/>
              </w:rPr>
              <w:t xml:space="preserve"> be ZEVs</w:t>
            </w:r>
          </w:p>
        </w:tc>
        <w:tc>
          <w:tcPr>
            <w:tcW w:w="1095" w:type="dxa"/>
            <w:vAlign w:val="center"/>
          </w:tcPr>
          <w:p w14:paraId="56DEF331"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10%</w:t>
            </w:r>
          </w:p>
        </w:tc>
        <w:tc>
          <w:tcPr>
            <w:tcW w:w="1185" w:type="dxa"/>
            <w:vAlign w:val="center"/>
          </w:tcPr>
          <w:p w14:paraId="422477E4"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25%</w:t>
            </w:r>
          </w:p>
        </w:tc>
        <w:tc>
          <w:tcPr>
            <w:tcW w:w="1230" w:type="dxa"/>
            <w:vAlign w:val="center"/>
          </w:tcPr>
          <w:p w14:paraId="0C183E8C"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50%</w:t>
            </w:r>
          </w:p>
        </w:tc>
        <w:tc>
          <w:tcPr>
            <w:tcW w:w="1110" w:type="dxa"/>
            <w:vAlign w:val="center"/>
          </w:tcPr>
          <w:p w14:paraId="192436BC"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75%</w:t>
            </w:r>
          </w:p>
        </w:tc>
        <w:tc>
          <w:tcPr>
            <w:tcW w:w="1275" w:type="dxa"/>
            <w:vAlign w:val="center"/>
          </w:tcPr>
          <w:p w14:paraId="1D5494C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100%</w:t>
            </w:r>
          </w:p>
        </w:tc>
      </w:tr>
      <w:tr w:rsidR="00742D52" w:rsidRPr="006E2DCB" w14:paraId="158A81E2" w14:textId="77777777" w:rsidTr="00E20FA4">
        <w:trPr>
          <w:jc w:val="center"/>
        </w:trPr>
        <w:tc>
          <w:tcPr>
            <w:tcW w:w="2745" w:type="dxa"/>
            <w:vAlign w:val="center"/>
          </w:tcPr>
          <w:p w14:paraId="313177C5"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Milestone Group 1: Box trucks, vans, buses with two axles, yard tractors</w:t>
            </w:r>
          </w:p>
        </w:tc>
        <w:tc>
          <w:tcPr>
            <w:tcW w:w="1095" w:type="dxa"/>
            <w:vAlign w:val="center"/>
          </w:tcPr>
          <w:p w14:paraId="51CC8EB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2025</w:t>
            </w:r>
          </w:p>
        </w:tc>
        <w:tc>
          <w:tcPr>
            <w:tcW w:w="1185" w:type="dxa"/>
            <w:vAlign w:val="center"/>
          </w:tcPr>
          <w:p w14:paraId="2F8BEDA1"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2028</w:t>
            </w:r>
          </w:p>
        </w:tc>
        <w:tc>
          <w:tcPr>
            <w:tcW w:w="1230" w:type="dxa"/>
            <w:vAlign w:val="center"/>
          </w:tcPr>
          <w:p w14:paraId="2628099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2031</w:t>
            </w:r>
          </w:p>
        </w:tc>
        <w:tc>
          <w:tcPr>
            <w:tcW w:w="1110" w:type="dxa"/>
            <w:vAlign w:val="center"/>
          </w:tcPr>
          <w:p w14:paraId="69049FFF"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2033</w:t>
            </w:r>
          </w:p>
        </w:tc>
        <w:tc>
          <w:tcPr>
            <w:tcW w:w="1275" w:type="dxa"/>
            <w:vAlign w:val="center"/>
          </w:tcPr>
          <w:p w14:paraId="717AF80A"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2035 and beyond</w:t>
            </w:r>
          </w:p>
        </w:tc>
      </w:tr>
      <w:tr w:rsidR="00742D52" w:rsidRPr="006E2DCB" w14:paraId="2EA3F08A" w14:textId="77777777" w:rsidTr="00E20FA4">
        <w:trPr>
          <w:trHeight w:val="665"/>
          <w:jc w:val="center"/>
        </w:trPr>
        <w:tc>
          <w:tcPr>
            <w:tcW w:w="2745" w:type="dxa"/>
            <w:vAlign w:val="center"/>
          </w:tcPr>
          <w:p w14:paraId="7DA58474"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Milestone Group 2: Work trucks, day cab tractors, pickup trucks, buses with three axles</w:t>
            </w:r>
          </w:p>
        </w:tc>
        <w:tc>
          <w:tcPr>
            <w:tcW w:w="1095" w:type="dxa"/>
            <w:vAlign w:val="center"/>
          </w:tcPr>
          <w:p w14:paraId="51D74FAC"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2027</w:t>
            </w:r>
          </w:p>
        </w:tc>
        <w:tc>
          <w:tcPr>
            <w:tcW w:w="1185" w:type="dxa"/>
            <w:vAlign w:val="center"/>
          </w:tcPr>
          <w:p w14:paraId="4C186B4D"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2030</w:t>
            </w:r>
          </w:p>
        </w:tc>
        <w:tc>
          <w:tcPr>
            <w:tcW w:w="1230" w:type="dxa"/>
            <w:vAlign w:val="center"/>
          </w:tcPr>
          <w:p w14:paraId="5FD93F70"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2033</w:t>
            </w:r>
          </w:p>
        </w:tc>
        <w:tc>
          <w:tcPr>
            <w:tcW w:w="1110" w:type="dxa"/>
            <w:vAlign w:val="center"/>
          </w:tcPr>
          <w:p w14:paraId="2C639D0E"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2036</w:t>
            </w:r>
          </w:p>
        </w:tc>
        <w:tc>
          <w:tcPr>
            <w:tcW w:w="1275" w:type="dxa"/>
            <w:vAlign w:val="center"/>
          </w:tcPr>
          <w:p w14:paraId="048CF51C"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2039 and beyond</w:t>
            </w:r>
          </w:p>
        </w:tc>
      </w:tr>
      <w:tr w:rsidR="00742D52" w:rsidRPr="006E2DCB" w14:paraId="5EA47CDF" w14:textId="77777777" w:rsidTr="00E20FA4">
        <w:trPr>
          <w:jc w:val="center"/>
        </w:trPr>
        <w:tc>
          <w:tcPr>
            <w:tcW w:w="2745" w:type="dxa"/>
            <w:vAlign w:val="center"/>
          </w:tcPr>
          <w:p w14:paraId="624FAEE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Milestone Group 3: Sleeper cab tractors and specialty vehicles</w:t>
            </w:r>
          </w:p>
        </w:tc>
        <w:tc>
          <w:tcPr>
            <w:tcW w:w="1095" w:type="dxa"/>
            <w:vAlign w:val="center"/>
          </w:tcPr>
          <w:p w14:paraId="25F5CCC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2030</w:t>
            </w:r>
          </w:p>
        </w:tc>
        <w:tc>
          <w:tcPr>
            <w:tcW w:w="1185" w:type="dxa"/>
            <w:vAlign w:val="center"/>
          </w:tcPr>
          <w:p w14:paraId="61BDC79B"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2033</w:t>
            </w:r>
          </w:p>
        </w:tc>
        <w:tc>
          <w:tcPr>
            <w:tcW w:w="1230" w:type="dxa"/>
            <w:vAlign w:val="center"/>
          </w:tcPr>
          <w:p w14:paraId="489F72EE"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2036</w:t>
            </w:r>
          </w:p>
        </w:tc>
        <w:tc>
          <w:tcPr>
            <w:tcW w:w="1110" w:type="dxa"/>
            <w:vAlign w:val="center"/>
          </w:tcPr>
          <w:p w14:paraId="2808E456"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2039</w:t>
            </w:r>
          </w:p>
        </w:tc>
        <w:tc>
          <w:tcPr>
            <w:tcW w:w="1275" w:type="dxa"/>
            <w:vAlign w:val="center"/>
          </w:tcPr>
          <w:p w14:paraId="782C82D7" w14:textId="77777777" w:rsidR="00742D52" w:rsidRPr="006E2DCB" w:rsidRDefault="00742D52">
            <w:pPr>
              <w:pStyle w:val="Level1"/>
              <w:spacing w:after="0"/>
              <w:ind w:left="0" w:firstLine="0"/>
              <w:jc w:val="left"/>
              <w:rPr>
                <w:rFonts w:ascii="Avenir LT Std 55 Roman" w:hAnsi="Avenir LT Std 55 Roman"/>
                <w:b w:val="0"/>
                <w:bCs w:val="0"/>
              </w:rPr>
            </w:pPr>
            <w:r w:rsidRPr="006E2DCB">
              <w:rPr>
                <w:rFonts w:ascii="Avenir LT Std 55 Roman" w:hAnsi="Avenir LT Std 55 Roman"/>
                <w:b w:val="0"/>
                <w:bCs w:val="0"/>
              </w:rPr>
              <w:t>2042 and beyond</w:t>
            </w:r>
          </w:p>
        </w:tc>
      </w:tr>
    </w:tbl>
    <w:p w14:paraId="20284D7F" w14:textId="435DB507" w:rsidR="00DD0A55" w:rsidRPr="00DD0A55" w:rsidRDefault="00DD0A55" w:rsidP="00DD0A55">
      <w:pPr>
        <w:pStyle w:val="Heading2"/>
        <w:rPr>
          <w:ins w:id="1356" w:author="CARB" w:date="2026-02-05T11:45:00Z"/>
          <w:rFonts w:eastAsia="Avenir Next LT Pro" w:cs="Avenir Next LT Pro"/>
        </w:rPr>
      </w:pPr>
      <w:r w:rsidRPr="00DD0A55">
        <w:rPr>
          <w:rFonts w:eastAsia="Avenir Next LT Pro" w:cs="Avenir Next LT Pro"/>
        </w:rPr>
        <w:t>ZEV Milestone Calculation.</w:t>
      </w:r>
      <w:del w:id="1357" w:author="CARB" w:date="2026-02-05T11:45:00Z">
        <w:r w:rsidR="00742D52" w:rsidRPr="006E2DCB">
          <w:rPr>
            <w:rFonts w:eastAsia="Avenir Next LT Pro" w:cs="Avenir Next LT Pro"/>
          </w:rPr>
          <w:delText xml:space="preserve"> </w:delText>
        </w:r>
      </w:del>
    </w:p>
    <w:p w14:paraId="4531D103" w14:textId="1B0BE906" w:rsidR="00DD0A55" w:rsidRPr="00DD0A55" w:rsidRDefault="00DD0A55" w:rsidP="00E20FA4">
      <w:pPr>
        <w:pStyle w:val="Heading3"/>
        <w:numPr>
          <w:numberingChange w:id="1358" w:author="CARB" w:date="2026-02-05T11:45:00Z" w:original="(%2:4:4:)"/>
        </w:numPr>
        <w:rPr>
          <w:rFonts w:eastAsia="Avenir Next LT Pro" w:cs="Avenir Next LT Pro"/>
        </w:rPr>
      </w:pPr>
      <w:r w:rsidRPr="00DD0A55">
        <w:rPr>
          <w:rFonts w:eastAsia="Avenir Next LT Pro" w:cs="Avenir Next LT Pro"/>
        </w:rPr>
        <w:t>The</w:t>
      </w:r>
      <w:del w:id="1359" w:author="CARB" w:date="2026-02-05T11:45:00Z">
        <w:r w:rsidR="00742D52" w:rsidRPr="006E2DCB">
          <w:rPr>
            <w:rFonts w:eastAsia="Avenir Next LT Pro" w:cs="Avenir Next LT Pro"/>
          </w:rPr>
          <w:delText xml:space="preserve"> annual</w:delText>
        </w:r>
      </w:del>
      <w:r w:rsidRPr="00DD0A55">
        <w:rPr>
          <w:rFonts w:eastAsia="Avenir Next LT Pro" w:cs="Avenir Next LT Pro"/>
        </w:rPr>
        <w:t xml:space="preserve"> ZEV Milestone is calculated by counting the vehicles in the California fleet for each of the three Milestone Groups listed in Table </w:t>
      </w:r>
      <w:del w:id="1360" w:author="CARB" w:date="2026-02-05T11:45:00Z">
        <w:r w:rsidR="00742D52" w:rsidRPr="006E2DCB">
          <w:rPr>
            <w:rFonts w:eastAsia="Avenir Next LT Pro" w:cs="Avenir Next LT Pro"/>
          </w:rPr>
          <w:delText>B,</w:delText>
        </w:r>
      </w:del>
      <w:ins w:id="1361" w:author="CARB" w:date="2026-02-05T11:45:00Z">
        <w:r w:rsidRPr="00DD0A55">
          <w:rPr>
            <w:rFonts w:eastAsia="Avenir Next LT Pro" w:cs="Avenir Next LT Pro"/>
          </w:rPr>
          <w:t>A, excluding vehicles as specified</w:t>
        </w:r>
        <w:r w:rsidR="006B5F10">
          <w:rPr>
            <w:rFonts w:eastAsia="Avenir Next LT Pro" w:cs="Avenir Next LT Pro"/>
          </w:rPr>
          <w:t xml:space="preserve"> in</w:t>
        </w:r>
        <w:r w:rsidR="007B5F46">
          <w:rPr>
            <w:rFonts w:eastAsia="Avenir Next LT Pro" w:cs="Avenir Next LT Pro"/>
          </w:rPr>
          <w:t xml:space="preserve"> </w:t>
        </w:r>
        <w:r w:rsidR="00427C4B">
          <w:rPr>
            <w:rFonts w:eastAsia="Avenir Next LT Pro" w:cs="Avenir Next LT Pro"/>
          </w:rPr>
          <w:t xml:space="preserve">sections </w:t>
        </w:r>
        <w:r w:rsidR="00E31C73">
          <w:rPr>
            <w:rFonts w:eastAsia="Avenir Next LT Pro" w:cs="Avenir Next LT Pro"/>
          </w:rPr>
          <w:t>2013.6</w:t>
        </w:r>
        <w:r w:rsidR="007B5F46">
          <w:rPr>
            <w:rFonts w:eastAsia="Avenir Next LT Pro" w:cs="Avenir Next LT Pro"/>
          </w:rPr>
          <w:t>(</w:t>
        </w:r>
        <w:r w:rsidR="00693A64">
          <w:rPr>
            <w:rFonts w:eastAsia="Avenir Next LT Pro" w:cs="Avenir Next LT Pro"/>
          </w:rPr>
          <w:t>c)</w:t>
        </w:r>
        <w:r w:rsidR="007B5F46">
          <w:rPr>
            <w:rFonts w:eastAsia="Avenir Next LT Pro" w:cs="Avenir Next LT Pro"/>
          </w:rPr>
          <w:t>(1)</w:t>
        </w:r>
        <w:r w:rsidR="00E31C73">
          <w:rPr>
            <w:rFonts w:eastAsia="Avenir Next LT Pro" w:cs="Avenir Next LT Pro"/>
          </w:rPr>
          <w:t>(A) and (B)</w:t>
        </w:r>
        <w:r w:rsidR="00E54E16">
          <w:rPr>
            <w:rFonts w:eastAsia="Avenir Next LT Pro" w:cs="Avenir Next LT Pro"/>
          </w:rPr>
          <w:t>,</w:t>
        </w:r>
      </w:ins>
      <w:r w:rsidR="00E54E16" w:rsidRPr="00E54E16">
        <w:t xml:space="preserve"> </w:t>
      </w:r>
      <w:r w:rsidR="00E54E16" w:rsidRPr="00E54E16">
        <w:rPr>
          <w:rFonts w:eastAsia="Avenir Next LT Pro" w:cs="Avenir Next LT Pro"/>
        </w:rPr>
        <w:t xml:space="preserve">then multiplying the number of vehicles in each Milestone Group by the ZEV percentage requirement for that </w:t>
      </w:r>
      <w:ins w:id="1362" w:author="CARB" w:date="2026-02-05T11:45:00Z">
        <w:r w:rsidR="00E54E16" w:rsidRPr="00E54E16">
          <w:rPr>
            <w:rFonts w:eastAsia="Avenir Next LT Pro" w:cs="Avenir Next LT Pro"/>
          </w:rPr>
          <w:t xml:space="preserve">Milestone </w:t>
        </w:r>
      </w:ins>
      <w:r w:rsidR="00E54E16" w:rsidRPr="00E54E16">
        <w:rPr>
          <w:rFonts w:eastAsia="Avenir Next LT Pro" w:cs="Avenir Next LT Pro"/>
        </w:rPr>
        <w:t xml:space="preserve">year as shown in Equation </w:t>
      </w:r>
      <w:r w:rsidR="00E54E16" w:rsidRPr="00E54E16" w:rsidDel="00E54E16">
        <w:rPr>
          <w:rFonts w:eastAsia="Avenir Next LT Pro" w:cs="Avenir Next LT Pro"/>
        </w:rPr>
        <w:t>1</w:t>
      </w:r>
      <w:r w:rsidR="00E54E16" w:rsidRPr="00E54E16">
        <w:rPr>
          <w:rFonts w:eastAsia="Avenir Next LT Pro" w:cs="Avenir Next LT Pro"/>
        </w:rPr>
        <w:t xml:space="preserve">: ZEV Milestone Equation. If the sum of the ZEV Milestones is not a whole number, the value </w:t>
      </w:r>
      <w:del w:id="1363" w:author="Munz, Molly@ARB" w:date="2026-02-27T12:59:00Z">
        <w:r w:rsidR="00E54E16" w:rsidRPr="00E54E16" w:rsidDel="00681322">
          <w:rPr>
            <w:rFonts w:eastAsia="Avenir Next LT Pro" w:cs="Avenir Next LT Pro"/>
          </w:rPr>
          <w:delText>must</w:delText>
        </w:r>
      </w:del>
      <w:ins w:id="1364" w:author="Munz, Molly@ARB" w:date="2026-02-27T12:59:00Z">
        <w:r w:rsidR="00681322">
          <w:rPr>
            <w:rFonts w:eastAsia="Avenir Next LT Pro" w:cs="Avenir Next LT Pro"/>
          </w:rPr>
          <w:t>shall</w:t>
        </w:r>
      </w:ins>
      <w:r w:rsidR="00E54E16" w:rsidRPr="00E54E16">
        <w:rPr>
          <w:rFonts w:eastAsia="Avenir Next LT Pro" w:cs="Avenir Next LT Pro"/>
        </w:rPr>
        <w:t xml:space="preserve"> be rounded using standard rounding convention.</w:t>
      </w:r>
    </w:p>
    <w:p w14:paraId="709509B4" w14:textId="4C982322" w:rsidR="00DD0A55" w:rsidRPr="006727B7" w:rsidDel="00DF6B40" w:rsidRDefault="00B34F5B" w:rsidP="006727B7">
      <w:pPr>
        <w:pStyle w:val="Heading4"/>
        <w:rPr>
          <w:ins w:id="1365" w:author="CARB" w:date="2026-02-05T11:45:00Z"/>
          <w:rFonts w:eastAsia="Avenir Next LT Pro" w:cs="Avenir Next LT Pro"/>
        </w:rPr>
      </w:pPr>
      <w:ins w:id="1366" w:author="CARB" w:date="2026-02-05T11:45:00Z">
        <w:r>
          <w:rPr>
            <w:rFonts w:eastAsia="Avenir Next LT Pro" w:cs="Avenir Next LT Pro"/>
          </w:rPr>
          <w:t xml:space="preserve">Existing ICE </w:t>
        </w:r>
        <w:r w:rsidR="00891D1B">
          <w:rPr>
            <w:rFonts w:eastAsia="Avenir Next LT Pro" w:cs="Avenir Next LT Pro"/>
          </w:rPr>
          <w:t>v</w:t>
        </w:r>
        <w:r w:rsidR="00DD0A55" w:rsidRPr="006727B7" w:rsidDel="00DF6B40">
          <w:rPr>
            <w:rFonts w:eastAsia="Avenir Next LT Pro" w:cs="Avenir Next LT Pro"/>
          </w:rPr>
          <w:t>ehicles designated for fleet resiliency as specified in section 2013.6(f)(6); and</w:t>
        </w:r>
      </w:ins>
    </w:p>
    <w:p w14:paraId="20A22784" w14:textId="1F15AFE4" w:rsidR="00DD0A55" w:rsidRPr="006727B7" w:rsidRDefault="00DD0A55" w:rsidP="006727B7">
      <w:pPr>
        <w:pStyle w:val="Heading4"/>
        <w:rPr>
          <w:ins w:id="1367" w:author="CARB" w:date="2026-02-05T11:45:00Z"/>
          <w:rFonts w:eastAsia="Avenir Next LT Pro" w:cs="Avenir Next LT Pro"/>
        </w:rPr>
      </w:pPr>
      <w:ins w:id="1368" w:author="CARB" w:date="2026-02-05T11:45:00Z">
        <w:r w:rsidRPr="006727B7">
          <w:rPr>
            <w:rFonts w:eastAsia="Avenir Next LT Pro" w:cs="Avenir Next LT Pro"/>
          </w:rPr>
          <w:lastRenderedPageBreak/>
          <w:t>Vehicles purchased pursuant to a used or granted exemption as specified in sections 2013.</w:t>
        </w:r>
        <w:r w:rsidR="00E54AC7">
          <w:rPr>
            <w:rFonts w:eastAsia="Avenir Next LT Pro" w:cs="Avenir Next LT Pro"/>
          </w:rPr>
          <w:t>6</w:t>
        </w:r>
        <w:r w:rsidRPr="006727B7">
          <w:rPr>
            <w:rFonts w:eastAsia="Avenir Next LT Pro" w:cs="Avenir Next LT Pro"/>
          </w:rPr>
          <w:t>(f)(1), 2013.6(f)(2), 2013.6(f)(5), 2013.6(f)(7), and 2013.6(f)(8), for each of the three Milestone Groups listed in Table A.</w:t>
        </w:r>
      </w:ins>
    </w:p>
    <w:p w14:paraId="38FC7441" w14:textId="0070472B" w:rsidR="00742D52" w:rsidRPr="006E2DCB" w:rsidRDefault="00742D52" w:rsidP="00742D52">
      <w:pPr>
        <w:spacing w:line="257" w:lineRule="auto"/>
        <w:jc w:val="center"/>
        <w:rPr>
          <w:rFonts w:ascii="Avenir LT Std 55 Roman" w:eastAsia="Avenir Next LT Pro" w:hAnsi="Avenir LT Std 55 Roman" w:cs="Avenir Next LT Pro"/>
          <w:sz w:val="24"/>
          <w:szCs w:val="26"/>
        </w:rPr>
      </w:pPr>
      <w:r w:rsidRPr="006E2DCB">
        <w:rPr>
          <w:rFonts w:ascii="Avenir LT Std 55 Roman" w:eastAsia="Avenir Next LT Pro" w:hAnsi="Avenir LT Std 55 Roman" w:cs="Avenir Next LT Pro"/>
          <w:sz w:val="24"/>
          <w:szCs w:val="26"/>
        </w:rPr>
        <w:t xml:space="preserve">Equation </w:t>
      </w:r>
      <w:del w:id="1369" w:author="CARB" w:date="2026-02-05T11:45:00Z">
        <w:r w:rsidRPr="006E2DCB">
          <w:rPr>
            <w:rFonts w:ascii="Avenir LT Std 55 Roman" w:eastAsia="Avenir Next LT Pro" w:hAnsi="Avenir LT Std 55 Roman" w:cs="Avenir Next LT Pro"/>
            <w:sz w:val="24"/>
            <w:szCs w:val="26"/>
          </w:rPr>
          <w:delText>:</w:delText>
        </w:r>
      </w:del>
      <w:ins w:id="1370" w:author="CARB" w:date="2026-02-05T11:45:00Z">
        <w:r w:rsidR="001F477C">
          <w:rPr>
            <w:rFonts w:ascii="Avenir LT Std 55 Roman" w:eastAsia="Avenir Next LT Pro" w:hAnsi="Avenir LT Std 55 Roman" w:cs="Avenir Next LT Pro"/>
            <w:sz w:val="24"/>
            <w:szCs w:val="26"/>
          </w:rPr>
          <w:t>1</w:t>
        </w:r>
        <w:r w:rsidRPr="006E2DCB">
          <w:rPr>
            <w:rFonts w:ascii="Avenir LT Std 55 Roman" w:eastAsia="Avenir Next LT Pro" w:hAnsi="Avenir LT Std 55 Roman" w:cs="Avenir Next LT Pro"/>
            <w:sz w:val="24"/>
            <w:szCs w:val="26"/>
          </w:rPr>
          <w:t>:</w:t>
        </w:r>
      </w:ins>
      <w:r w:rsidRPr="006E2DCB">
        <w:rPr>
          <w:rFonts w:ascii="Avenir LT Std 55 Roman" w:eastAsia="Avenir Next LT Pro" w:hAnsi="Avenir LT Std 55 Roman" w:cs="Avenir Next LT Pro"/>
          <w:sz w:val="24"/>
          <w:szCs w:val="26"/>
        </w:rPr>
        <w:t xml:space="preserve"> ([Milestone Group 1 Vehicle Count] x [Milestone Group 1 Percentage Requirement]) + ([Milestone Group 2 Vehicle Count] x [Milestone Group 2 Percentage Requirement]) + ([Milestone Group 3 Vehicle Count] x [Milestone Group 3 Percentage Requirement</w:t>
      </w:r>
      <w:del w:id="1371" w:author="CARB" w:date="2026-02-05T11:45:00Z">
        <w:r w:rsidRPr="006E2DCB">
          <w:rPr>
            <w:rFonts w:ascii="Avenir LT Std 55 Roman" w:eastAsia="Avenir Next LT Pro" w:hAnsi="Avenir LT Std 55 Roman" w:cs="Avenir Next LT Pro"/>
            <w:sz w:val="24"/>
            <w:szCs w:val="26"/>
          </w:rPr>
          <w:delText>]) = ZEV Milestone</w:delText>
        </w:r>
      </w:del>
      <w:ins w:id="1372" w:author="CARB" w:date="2026-02-05T11:45:00Z">
        <w:r w:rsidRPr="006E2DCB">
          <w:rPr>
            <w:rFonts w:ascii="Avenir LT Std 55 Roman" w:eastAsia="Avenir Next LT Pro" w:hAnsi="Avenir LT Std 55 Roman" w:cs="Avenir Next LT Pro"/>
            <w:sz w:val="24"/>
            <w:szCs w:val="26"/>
          </w:rPr>
          <w:t>]</w:t>
        </w:r>
      </w:ins>
    </w:p>
    <w:p w14:paraId="0E8A093A" w14:textId="10BD6F9A" w:rsidR="00742D52" w:rsidRPr="006E2DCB" w:rsidRDefault="00742D52" w:rsidP="00E20FA4">
      <w:pPr>
        <w:pStyle w:val="Heading2"/>
        <w:keepLines w:val="0"/>
        <w:numPr>
          <w:ilvl w:val="0"/>
          <w:numId w:val="0"/>
        </w:numPr>
        <w:ind w:left="1440"/>
        <w:rPr>
          <w:rFonts w:eastAsia="Avenir Next LT Pro" w:cs="Avenir Next LT Pro"/>
        </w:rPr>
      </w:pPr>
      <w:r w:rsidRPr="006E2DCB">
        <w:rPr>
          <w:rFonts w:eastAsia="Avenir Next LT Pro" w:cs="Avenir Next LT Pro"/>
        </w:rPr>
        <w:t>The following example shows how the ZEV Milestone is calculated for the 2031 calendar year for a fleet owner that has 100 Milestone Group 1 vehicles and 50 Milestone Group 2 vehicles and two backup vehicles that are excluded from the calculation:</w:t>
      </w:r>
    </w:p>
    <w:p w14:paraId="6090A5F3" w14:textId="6E66FEB5" w:rsidR="00742D52" w:rsidRPr="006E2DCB" w:rsidRDefault="00742D52" w:rsidP="00E20FA4">
      <w:pPr>
        <w:pStyle w:val="Heading2"/>
        <w:keepLines w:val="0"/>
        <w:numPr>
          <w:ilvl w:val="0"/>
          <w:numId w:val="0"/>
        </w:numPr>
        <w:ind w:left="720" w:firstLine="720"/>
        <w:rPr>
          <w:rFonts w:eastAsia="Avenir Next LT Pro" w:cs="Avenir Next LT Pro"/>
        </w:rPr>
      </w:pPr>
      <w:r w:rsidRPr="006E2DCB">
        <w:rPr>
          <w:rFonts w:eastAsia="Avenir Next LT Pro" w:cs="Avenir Next LT Pro"/>
        </w:rPr>
        <w:t xml:space="preserve">Milestone Group 1: 100 vehicles x 50% </w:t>
      </w:r>
      <w:del w:id="1373" w:author="CARB" w:date="2026-02-05T11:45:00Z">
        <w:r w:rsidRPr="006E2DCB">
          <w:tab/>
        </w:r>
      </w:del>
      <w:r w:rsidRPr="006E2DCB">
        <w:rPr>
          <w:rFonts w:eastAsia="Avenir Next LT Pro" w:cs="Avenir Next LT Pro"/>
        </w:rPr>
        <w:t>= 50 ZEVs</w:t>
      </w:r>
    </w:p>
    <w:p w14:paraId="283B37BE" w14:textId="0046478A" w:rsidR="00742D52" w:rsidRPr="006E2DCB" w:rsidRDefault="00742D52" w:rsidP="00E20FA4">
      <w:pPr>
        <w:pStyle w:val="Heading2"/>
        <w:keepLines w:val="0"/>
        <w:numPr>
          <w:ilvl w:val="0"/>
          <w:numId w:val="0"/>
        </w:numPr>
        <w:ind w:left="720" w:firstLine="720"/>
        <w:rPr>
          <w:rFonts w:eastAsia="Avenir Next LT Pro" w:cs="Avenir Next LT Pro"/>
        </w:rPr>
      </w:pPr>
      <w:r w:rsidRPr="006E2DCB">
        <w:rPr>
          <w:rFonts w:eastAsia="Avenir Next LT Pro" w:cs="Avenir Next LT Pro"/>
        </w:rPr>
        <w:t>Milestone Group 2: 50 vehicles x 25%</w:t>
      </w:r>
      <w:del w:id="1374" w:author="CARB" w:date="2026-02-05T11:45:00Z">
        <w:r w:rsidRPr="006E2DCB">
          <w:rPr>
            <w:rFonts w:eastAsia="Avenir Next LT Pro" w:cs="Avenir Next LT Pro"/>
          </w:rPr>
          <w:delText xml:space="preserve"> </w:delText>
        </w:r>
      </w:del>
      <w:r w:rsidRPr="006E2DCB">
        <w:tab/>
      </w:r>
      <w:r w:rsidRPr="006E2DCB">
        <w:rPr>
          <w:rFonts w:eastAsia="Avenir Next LT Pro" w:cs="Avenir Next LT Pro"/>
        </w:rPr>
        <w:t>= 12.5 ZEVs</w:t>
      </w:r>
    </w:p>
    <w:p w14:paraId="02D62D0C" w14:textId="77777777" w:rsidR="00742D52" w:rsidRPr="006E2DCB" w:rsidRDefault="00742D52" w:rsidP="00E20FA4">
      <w:pPr>
        <w:pStyle w:val="Heading2"/>
        <w:keepLines w:val="0"/>
        <w:numPr>
          <w:ilvl w:val="0"/>
          <w:numId w:val="0"/>
        </w:numPr>
        <w:ind w:left="720" w:firstLine="720"/>
        <w:rPr>
          <w:rFonts w:eastAsia="Avenir Next LT Pro" w:cs="Avenir Next LT Pro"/>
        </w:rPr>
      </w:pPr>
      <w:r w:rsidRPr="006E2DCB">
        <w:rPr>
          <w:rFonts w:eastAsia="Avenir Next LT Pro" w:cs="Avenir Next LT Pro"/>
        </w:rPr>
        <w:t>Total ZEV Milestone = 62.5 (rounds up to 63 ZEVs)</w:t>
      </w:r>
    </w:p>
    <w:p w14:paraId="6D8AE199" w14:textId="7F3D1795" w:rsidR="00742D52" w:rsidRPr="006E2DCB" w:rsidRDefault="00742D52" w:rsidP="00742D52">
      <w:pPr>
        <w:pStyle w:val="Heading2"/>
        <w:keepLines w:val="0"/>
        <w:numPr>
          <w:numberingChange w:id="1375" w:author="CARB" w:date="2026-02-05T11:45:00Z" w:original="(%2:5:4:)"/>
        </w:numPr>
        <w:rPr>
          <w:rFonts w:eastAsia="Avenir Next LT Pro" w:cs="Avenir Next LT Pro"/>
        </w:rPr>
      </w:pPr>
      <w:r w:rsidRPr="00A9708D">
        <w:rPr>
          <w:rFonts w:eastAsia="Avenir Next LT Pro" w:cs="Avenir Next LT Pro"/>
        </w:rPr>
        <w:t>Any ZEVs Count for Compliance</w:t>
      </w:r>
      <w:r w:rsidRPr="006E2DCB">
        <w:rPr>
          <w:rFonts w:eastAsia="Avenir Next LT Pro" w:cs="Avenir Next LT Pro"/>
        </w:rPr>
        <w:t>. Any ZEV from any Milestone Group ca</w:t>
      </w:r>
      <w:del w:id="1376" w:author="CARB" w:date="2026-02-05T11:45:00Z">
        <w:r w:rsidR="0049575F">
          <w:rPr>
            <w:rFonts w:eastAsia="Avenir Next LT Pro" w:cs="Avenir Next LT Pro"/>
          </w:rPr>
          <w:delText>Y</w:delText>
        </w:r>
      </w:del>
      <w:r w:rsidRPr="006E2DCB">
        <w:rPr>
          <w:rFonts w:eastAsia="Avenir Next LT Pro" w:cs="Avenir Next LT Pro"/>
        </w:rPr>
        <w:t>n be used to count toward the fleet’s ZEV Milestone requirement. For example, a fleet with box trucks and day cab tractors can meet the total ZEV Milestone requirement with ZEV day</w:t>
      </w:r>
      <w:r w:rsidR="005D1568">
        <w:rPr>
          <w:rFonts w:eastAsia="Avenir Next LT Pro" w:cs="Avenir Next LT Pro"/>
        </w:rPr>
        <w:t xml:space="preserve"> </w:t>
      </w:r>
      <w:r w:rsidRPr="006E2DCB">
        <w:rPr>
          <w:rFonts w:eastAsia="Avenir Next LT Pro" w:cs="Avenir Next LT Pro"/>
        </w:rPr>
        <w:t>cab tractors instead of ZEV box trucks.</w:t>
      </w:r>
      <w:del w:id="1377" w:author="CARB" w:date="2026-02-05T11:45:00Z">
        <w:r w:rsidRPr="006E2DCB">
          <w:rPr>
            <w:rFonts w:eastAsia="Avenir Next LT Pro" w:cs="Avenir Next LT Pro"/>
          </w:rPr>
          <w:delText xml:space="preserve"> </w:delText>
        </w:r>
      </w:del>
    </w:p>
    <w:p w14:paraId="03FDAC4A" w14:textId="65BE9A80" w:rsidR="00742D52" w:rsidRPr="006E2DCB" w:rsidRDefault="00742D52" w:rsidP="000548F1">
      <w:pPr>
        <w:pStyle w:val="Heading2"/>
        <w:numPr>
          <w:numberingChange w:id="1378" w:author="CARB" w:date="2026-02-05T11:45:00Z" w:original="(%2:6:4:)"/>
        </w:numPr>
        <w:rPr>
          <w:rFonts w:eastAsia="Avenir Next LT Pro" w:cs="Avenir Next LT Pro"/>
        </w:rPr>
      </w:pPr>
      <w:r w:rsidRPr="006E2DCB">
        <w:rPr>
          <w:rFonts w:eastAsia="Avenir Next LT Pro" w:cs="Avenir Next LT Pro"/>
        </w:rPr>
        <w:t>Waste and Wastewater Fleet Option. Waste and Wastewater fleet owners may delay compliance with the ZEV Milestones Option as specified in section 2013.6(</w:t>
      </w:r>
      <w:del w:id="1379" w:author="CARB" w:date="2026-02-05T11:45:00Z">
        <w:r w:rsidRPr="006E2DCB">
          <w:rPr>
            <w:rFonts w:eastAsia="Avenir Next LT Pro" w:cs="Avenir Next LT Pro"/>
          </w:rPr>
          <w:delText>d</w:delText>
        </w:r>
      </w:del>
      <w:ins w:id="1380" w:author="CARB" w:date="2026-02-05T11:45:00Z">
        <w:r w:rsidR="0090236F">
          <w:rPr>
            <w:rFonts w:eastAsia="Avenir Next LT Pro" w:cs="Avenir Next LT Pro"/>
          </w:rPr>
          <w:t>c</w:t>
        </w:r>
      </w:ins>
      <w:r w:rsidRPr="006E2DCB">
        <w:rPr>
          <w:rFonts w:eastAsia="Avenir Next LT Pro" w:cs="Avenir Next LT Pro"/>
        </w:rPr>
        <w:t>) for the vehicles in the California fleet as of January 1, 2024, that meet the criteria specified in (1) through (3) below:</w:t>
      </w:r>
    </w:p>
    <w:p w14:paraId="35C7471C" w14:textId="32F739A3" w:rsidR="00742D52" w:rsidRPr="006E2DCB" w:rsidRDefault="00742D52">
      <w:pPr>
        <w:pStyle w:val="Heading3"/>
        <w:tabs>
          <w:tab w:val="num" w:pos="360"/>
        </w:tabs>
        <w:rPr>
          <w:rFonts w:eastAsia="Avenir Next LT Pro" w:cs="Avenir Next LT Pro"/>
        </w:rPr>
        <w:pPrChange w:id="1381" w:author="CARB" w:date="2026-02-05T11:45:00Z">
          <w:pPr>
            <w:pStyle w:val="Heading3"/>
            <w:numPr>
              <w:numId w:val="8"/>
            </w:numPr>
            <w:tabs>
              <w:tab w:val="num" w:pos="360"/>
            </w:tabs>
          </w:pPr>
        </w:pPrChange>
      </w:pPr>
      <w:del w:id="1382" w:author="Munz, Molly@ARB" w:date="2026-02-27T12:59:00Z">
        <w:r w:rsidRPr="006E2DCB" w:rsidDel="00681322">
          <w:rPr>
            <w:rFonts w:eastAsia="Avenir Next LT Pro" w:cs="Avenir Next LT Pro"/>
          </w:rPr>
          <w:delText>Must</w:delText>
        </w:r>
      </w:del>
      <w:ins w:id="1383" w:author="Munz, Molly@ARB" w:date="2026-02-27T12:59:00Z">
        <w:r w:rsidR="00681322">
          <w:rPr>
            <w:rFonts w:eastAsia="Avenir Next LT Pro" w:cs="Avenir Next LT Pro"/>
          </w:rPr>
          <w:t>Shall</w:t>
        </w:r>
      </w:ins>
      <w:r w:rsidRPr="006E2DCB">
        <w:rPr>
          <w:rFonts w:eastAsia="Avenir Next LT Pro" w:cs="Avenir Next LT Pro"/>
        </w:rPr>
        <w:t xml:space="preserve"> exclusively be fueled with biomethane.</w:t>
      </w:r>
    </w:p>
    <w:p w14:paraId="38FFC7CD" w14:textId="77777777" w:rsidR="00742D52" w:rsidRPr="006E2DCB" w:rsidRDefault="00742D52">
      <w:pPr>
        <w:pStyle w:val="Heading3"/>
        <w:tabs>
          <w:tab w:val="num" w:pos="360"/>
        </w:tabs>
        <w:rPr>
          <w:rFonts w:eastAsia="Avenir Next LT Pro" w:cs="Avenir Next LT Pro"/>
        </w:rPr>
        <w:pPrChange w:id="1384" w:author="CARB" w:date="2026-02-05T11:45:00Z">
          <w:pPr>
            <w:pStyle w:val="Heading3"/>
            <w:numPr>
              <w:numId w:val="8"/>
            </w:numPr>
            <w:tabs>
              <w:tab w:val="num" w:pos="360"/>
            </w:tabs>
          </w:pPr>
        </w:pPrChange>
      </w:pPr>
      <w:r w:rsidRPr="006E2DCB">
        <w:rPr>
          <w:rFonts w:eastAsia="Avenir Next LT Pro" w:cs="Avenir Next LT Pro"/>
        </w:rPr>
        <w:t>Eligible garbage vehicle configurations are rear-, side-, and front-loader compactor trucks, tractors exclusively used as transfer trucks, and roll-off trucks.</w:t>
      </w:r>
    </w:p>
    <w:p w14:paraId="47A0DA04" w14:textId="77777777" w:rsidR="00742D52" w:rsidRPr="006E2DCB" w:rsidRDefault="00742D52">
      <w:pPr>
        <w:pStyle w:val="Heading3"/>
        <w:tabs>
          <w:tab w:val="num" w:pos="360"/>
        </w:tabs>
        <w:rPr>
          <w:rFonts w:eastAsia="Avenir Next LT Pro" w:cs="Avenir Next LT Pro"/>
        </w:rPr>
        <w:pPrChange w:id="1385" w:author="CARB" w:date="2026-02-05T11:45:00Z">
          <w:pPr>
            <w:pStyle w:val="Heading3"/>
            <w:numPr>
              <w:numId w:val="8"/>
            </w:numPr>
            <w:tabs>
              <w:tab w:val="num" w:pos="360"/>
            </w:tabs>
          </w:pPr>
        </w:pPrChange>
      </w:pPr>
      <w:r w:rsidRPr="006E2DCB">
        <w:rPr>
          <w:rFonts w:eastAsia="Avenir Next LT Pro" w:cs="Avenir Next LT Pro"/>
        </w:rPr>
        <w:t>Eligible wastewater vehicle configurations are all vehicles that directly support the operation of facilities that collect and process diverted in-state organic waste to produce biomethane.</w:t>
      </w:r>
    </w:p>
    <w:p w14:paraId="00D89D6E" w14:textId="0F0C3091"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Each vehicle that no longer meets the criteria specified in section 2013.6(</w:t>
      </w:r>
      <w:del w:id="1386" w:author="CARB" w:date="2026-02-05T11:45:00Z">
        <w:r w:rsidRPr="006E2DCB">
          <w:rPr>
            <w:rFonts w:eastAsia="Avenir Next LT Pro" w:cs="Avenir Next LT Pro"/>
          </w:rPr>
          <w:delText>f</w:delText>
        </w:r>
      </w:del>
      <w:proofErr w:type="gramStart"/>
      <w:ins w:id="1387" w:author="CARB" w:date="2026-02-05T11:45:00Z">
        <w:r w:rsidR="00397BC1">
          <w:rPr>
            <w:rFonts w:eastAsia="Avenir Next LT Pro" w:cs="Avenir Next LT Pro"/>
          </w:rPr>
          <w:t>e</w:t>
        </w:r>
      </w:ins>
      <w:r w:rsidRPr="006E2DCB">
        <w:rPr>
          <w:rFonts w:eastAsia="Avenir Next LT Pro" w:cs="Avenir Next LT Pro"/>
        </w:rPr>
        <w:t>)(</w:t>
      </w:r>
      <w:proofErr w:type="gramEnd"/>
      <w:r w:rsidRPr="006E2DCB">
        <w:rPr>
          <w:rFonts w:eastAsia="Avenir Next LT Pro" w:cs="Avenir Next LT Pro"/>
        </w:rPr>
        <w:t xml:space="preserve">1) through (3) </w:t>
      </w:r>
      <w:del w:id="1388" w:author="Munz, Molly@ARB" w:date="2026-02-27T09:02:00Z">
        <w:r w:rsidRPr="006E2DCB" w:rsidDel="00B46FCC">
          <w:rPr>
            <w:rFonts w:eastAsia="Avenir Next LT Pro" w:cs="Avenir Next LT Pro"/>
          </w:rPr>
          <w:delText>will</w:delText>
        </w:r>
      </w:del>
      <w:ins w:id="1389" w:author="Munz, Molly@ARB" w:date="2026-02-27T12:52:00Z">
        <w:r w:rsidR="00932C18">
          <w:rPr>
            <w:rFonts w:eastAsia="Avenir Next LT Pro" w:cs="Avenir Next LT Pro"/>
          </w:rPr>
          <w:t>shall</w:t>
        </w:r>
      </w:ins>
      <w:r w:rsidRPr="006E2DCB">
        <w:rPr>
          <w:rFonts w:eastAsia="Avenir Next LT Pro" w:cs="Avenir Next LT Pro"/>
        </w:rPr>
        <w:t xml:space="preserve"> reduce the number of eligible vehicles from each originally designated Milestone Group by one, unless the vehicle is </w:t>
      </w:r>
      <w:r w:rsidRPr="006E2DCB">
        <w:rPr>
          <w:rFonts w:eastAsia="Avenir Next LT Pro" w:cs="Avenir Next LT Pro"/>
        </w:rPr>
        <w:lastRenderedPageBreak/>
        <w:t>replaced with a ZEV or another eligible ICE vehicle that is exclusively fueled with biomethane.</w:t>
      </w:r>
    </w:p>
    <w:p w14:paraId="111C2D80" w14:textId="516AED5E" w:rsidR="00742D52" w:rsidRPr="006E2DCB" w:rsidRDefault="00742D52">
      <w:pPr>
        <w:pStyle w:val="Heading3"/>
        <w:tabs>
          <w:tab w:val="num" w:pos="360"/>
        </w:tabs>
        <w:rPr>
          <w:rFonts w:eastAsia="Avenir Next LT Pro" w:cs="Avenir Next LT Pro"/>
        </w:rPr>
        <w:pPrChange w:id="1390" w:author="CARB" w:date="2026-02-05T11:45:00Z">
          <w:pPr>
            <w:pStyle w:val="Heading3"/>
            <w:numPr>
              <w:numId w:val="8"/>
            </w:numPr>
            <w:tabs>
              <w:tab w:val="num" w:pos="360"/>
            </w:tabs>
          </w:pPr>
        </w:pPrChange>
      </w:pPr>
      <w:r w:rsidRPr="006E2DCB">
        <w:rPr>
          <w:rFonts w:eastAsia="Avenir Next LT Pro" w:cs="Avenir Next LT Pro"/>
        </w:rPr>
        <w:t xml:space="preserve">Fleet owners utilizing this option </w:t>
      </w:r>
      <w:del w:id="1391" w:author="Munz, Molly@ARB" w:date="2026-02-27T12:59:00Z">
        <w:r w:rsidRPr="006E2DCB" w:rsidDel="00681322">
          <w:rPr>
            <w:rFonts w:eastAsia="Avenir Next LT Pro" w:cs="Avenir Next LT Pro"/>
          </w:rPr>
          <w:delText>must</w:delText>
        </w:r>
      </w:del>
      <w:ins w:id="1392" w:author="Munz, Molly@ARB" w:date="2026-02-27T12:59:00Z">
        <w:r w:rsidR="00681322">
          <w:rPr>
            <w:rFonts w:eastAsia="Avenir Next LT Pro" w:cs="Avenir Next LT Pro"/>
          </w:rPr>
          <w:t>shall</w:t>
        </w:r>
      </w:ins>
      <w:r w:rsidRPr="006E2DCB">
        <w:rPr>
          <w:rFonts w:eastAsia="Avenir Next LT Pro" w:cs="Avenir Next LT Pro"/>
        </w:rPr>
        <w:t xml:space="preserve"> report fleet and vehicle information as specified in section 2013.3(c)(</w:t>
      </w:r>
      <w:proofErr w:type="gramStart"/>
      <w:r w:rsidRPr="006E2DCB">
        <w:rPr>
          <w:rFonts w:eastAsia="Avenir Next LT Pro" w:cs="Avenir Next LT Pro"/>
        </w:rPr>
        <w:t>1)(</w:t>
      </w:r>
      <w:proofErr w:type="gramEnd"/>
      <w:del w:id="1393" w:author="CARB" w:date="2026-02-05T11:45:00Z">
        <w:r w:rsidRPr="006E2DCB">
          <w:rPr>
            <w:rFonts w:eastAsia="Avenir Next LT Pro" w:cs="Avenir Next LT Pro"/>
          </w:rPr>
          <w:delText>I</w:delText>
        </w:r>
      </w:del>
      <w:ins w:id="1394" w:author="CARB" w:date="2026-02-05T11:45:00Z">
        <w:r w:rsidR="00765492">
          <w:rPr>
            <w:rFonts w:eastAsia="Avenir Next LT Pro" w:cs="Avenir Next LT Pro"/>
          </w:rPr>
          <w:t>K</w:t>
        </w:r>
      </w:ins>
      <w:r w:rsidRPr="006E2DCB">
        <w:rPr>
          <w:rFonts w:eastAsia="Avenir Next LT Pro" w:cs="Avenir Next LT Pro"/>
        </w:rPr>
        <w:t>) and keep records as specified in section 2013.4(m).</w:t>
      </w:r>
    </w:p>
    <w:p w14:paraId="010A453F" w14:textId="1C1D19D7" w:rsidR="00742D52" w:rsidRPr="006E2DCB" w:rsidRDefault="00742D52">
      <w:pPr>
        <w:pStyle w:val="Heading3"/>
        <w:tabs>
          <w:tab w:val="num" w:pos="360"/>
        </w:tabs>
        <w:rPr>
          <w:rFonts w:eastAsia="Avenir Next LT Pro" w:cs="Avenir Next LT Pro"/>
        </w:rPr>
        <w:pPrChange w:id="1395" w:author="CARB" w:date="2026-02-05T11:45:00Z">
          <w:pPr>
            <w:pStyle w:val="Heading3"/>
            <w:numPr>
              <w:numId w:val="8"/>
            </w:numPr>
            <w:tabs>
              <w:tab w:val="num" w:pos="360"/>
            </w:tabs>
          </w:pPr>
        </w:pPrChange>
      </w:pPr>
      <w:r w:rsidRPr="006E2DCB">
        <w:rPr>
          <w:rFonts w:eastAsia="Avenir Next LT Pro" w:cs="Avenir Next LT Pro"/>
        </w:rPr>
        <w:t xml:space="preserve">ZEV Milestone Calculation Adjustment. For vehicles that meet the criteria, each year the count of eligible waste and wastewater fleet vehicles in Milestone Group 1 </w:t>
      </w:r>
      <w:del w:id="1396" w:author="Munz, Molly@ARB" w:date="2026-02-27T09:02:00Z">
        <w:r w:rsidRPr="006E2DCB" w:rsidDel="00B46FCC">
          <w:rPr>
            <w:rFonts w:eastAsia="Avenir Next LT Pro" w:cs="Avenir Next LT Pro"/>
          </w:rPr>
          <w:delText>will</w:delText>
        </w:r>
      </w:del>
      <w:ins w:id="1397" w:author="Munz, Molly@ARB" w:date="2026-02-27T12:52:00Z">
        <w:r w:rsidR="00932C18">
          <w:rPr>
            <w:rFonts w:eastAsia="Avenir Next LT Pro" w:cs="Avenir Next LT Pro"/>
          </w:rPr>
          <w:t>shall</w:t>
        </w:r>
      </w:ins>
      <w:r w:rsidRPr="006E2DCB">
        <w:rPr>
          <w:rFonts w:eastAsia="Avenir Next LT Pro" w:cs="Avenir Next LT Pro"/>
        </w:rPr>
        <w:t xml:space="preserve"> be subtracted from the count of vehicles in Milestone Group 1 and added to Milestone Group 3, and the count of eligible waste and wastewater fleet vehicles in Milestone Group 2 </w:t>
      </w:r>
      <w:del w:id="1398" w:author="Munz, Molly@ARB" w:date="2026-02-27T09:02:00Z">
        <w:r w:rsidRPr="006E2DCB" w:rsidDel="00B46FCC">
          <w:rPr>
            <w:rFonts w:eastAsia="Avenir Next LT Pro" w:cs="Avenir Next LT Pro"/>
          </w:rPr>
          <w:delText>will</w:delText>
        </w:r>
      </w:del>
      <w:ins w:id="1399" w:author="Munz, Molly@ARB" w:date="2026-02-27T12:52:00Z">
        <w:r w:rsidR="00932C18">
          <w:rPr>
            <w:rFonts w:eastAsia="Avenir Next LT Pro" w:cs="Avenir Next LT Pro"/>
          </w:rPr>
          <w:t>shall</w:t>
        </w:r>
      </w:ins>
      <w:r w:rsidRPr="006E2DCB">
        <w:rPr>
          <w:rFonts w:eastAsia="Avenir Next LT Pro" w:cs="Avenir Next LT Pro"/>
        </w:rPr>
        <w:t xml:space="preserve"> be subtracted from the count of vehicles in Milestone Group 2 and added to Milestone Group 3, as specified in section 2013.6(</w:t>
      </w:r>
      <w:del w:id="1400" w:author="CARB" w:date="2026-02-05T11:45:00Z">
        <w:r w:rsidRPr="006E2DCB">
          <w:rPr>
            <w:rFonts w:eastAsia="Avenir Next LT Pro" w:cs="Avenir Next LT Pro"/>
          </w:rPr>
          <w:delText>d</w:delText>
        </w:r>
      </w:del>
      <w:ins w:id="1401" w:author="CARB" w:date="2026-02-05T11:45:00Z">
        <w:r w:rsidR="00A80A05">
          <w:rPr>
            <w:rFonts w:eastAsia="Avenir Next LT Pro" w:cs="Avenir Next LT Pro"/>
          </w:rPr>
          <w:t>c</w:t>
        </w:r>
      </w:ins>
      <w:r w:rsidRPr="006E2DCB">
        <w:rPr>
          <w:rFonts w:eastAsia="Avenir Next LT Pro" w:cs="Avenir Next LT Pro"/>
        </w:rPr>
        <w:t xml:space="preserve">). No adjustment </w:t>
      </w:r>
      <w:del w:id="1402" w:author="Munz, Molly@ARB" w:date="2026-02-27T09:02:00Z">
        <w:r w:rsidRPr="006E2DCB" w:rsidDel="00B46FCC">
          <w:rPr>
            <w:rFonts w:eastAsia="Avenir Next LT Pro" w:cs="Avenir Next LT Pro"/>
          </w:rPr>
          <w:delText>will</w:delText>
        </w:r>
      </w:del>
      <w:ins w:id="1403" w:author="Munz, Molly@ARB" w:date="2026-02-27T12:52:00Z">
        <w:r w:rsidR="00932C18">
          <w:rPr>
            <w:rFonts w:eastAsia="Avenir Next LT Pro" w:cs="Avenir Next LT Pro"/>
          </w:rPr>
          <w:t>shall</w:t>
        </w:r>
      </w:ins>
      <w:r w:rsidRPr="006E2DCB">
        <w:rPr>
          <w:rFonts w:eastAsia="Avenir Next LT Pro" w:cs="Avenir Next LT Pro"/>
        </w:rPr>
        <w:t xml:space="preserve"> be made for eligible waste and wastewater vehicles that already are designated in Milestone Group 3.</w:t>
      </w:r>
    </w:p>
    <w:p w14:paraId="020F3448" w14:textId="5C0895C3" w:rsidR="00742D52" w:rsidRPr="006E2DCB" w:rsidRDefault="0099359C" w:rsidP="000548F1">
      <w:pPr>
        <w:pStyle w:val="Heading2"/>
        <w:numPr>
          <w:numberingChange w:id="1404" w:author="CARB" w:date="2026-02-05T11:45:00Z" w:original="(%2:7:4:)"/>
        </w:numPr>
        <w:rPr>
          <w:rFonts w:eastAsia="Avenir Next LT Pro" w:cs="Avenir Next LT Pro"/>
        </w:rPr>
      </w:pPr>
      <w:ins w:id="1405" w:author="CARB" w:date="2026-02-05T11:45:00Z">
        <w:r>
          <w:rPr>
            <w:rFonts w:eastAsia="Avenir Next LT Pro" w:cs="Avenir Next LT Pro"/>
          </w:rPr>
          <w:t xml:space="preserve">ZEV Milestones Option </w:t>
        </w:r>
      </w:ins>
      <w:r w:rsidR="00742D52" w:rsidRPr="006E2DCB">
        <w:rPr>
          <w:rFonts w:eastAsia="Avenir Next LT Pro" w:cs="Avenir Next LT Pro"/>
        </w:rPr>
        <w:t>Exemptions and Extensions. Fleet owners complying with the ZEV Milestones Option specified in section 2013.6 may utilize the following exemptions and extensions if the specified criteria are met</w:t>
      </w:r>
      <w:del w:id="1406" w:author="CARB" w:date="2026-02-05T11:45:00Z">
        <w:r w:rsidR="00742D52" w:rsidRPr="006E2DCB">
          <w:rPr>
            <w:rFonts w:eastAsia="Avenir Next LT Pro" w:cs="Avenir Next LT Pro"/>
          </w:rPr>
          <w:delText>:</w:delText>
        </w:r>
      </w:del>
      <w:ins w:id="1407" w:author="CARB" w:date="2026-02-05T11:45:00Z">
        <w:r w:rsidR="002F5771">
          <w:rPr>
            <w:rFonts w:eastAsia="Avenir Next LT Pro" w:cs="Avenir Next LT Pro"/>
          </w:rPr>
          <w:t xml:space="preserve">. If an exemption is granted pursuant to sections </w:t>
        </w:r>
        <w:r w:rsidR="008E1496">
          <w:rPr>
            <w:rFonts w:eastAsia="Avenir Next LT Pro" w:cs="Avenir Next LT Pro"/>
          </w:rPr>
          <w:t>2013.6(f)(2)</w:t>
        </w:r>
        <w:r w:rsidR="00773DBC">
          <w:rPr>
            <w:rFonts w:eastAsia="Avenir Next LT Pro" w:cs="Avenir Next LT Pro"/>
          </w:rPr>
          <w:t xml:space="preserve"> or</w:t>
        </w:r>
        <w:r w:rsidR="008E1496">
          <w:rPr>
            <w:rFonts w:eastAsia="Avenir Next LT Pro" w:cs="Avenir Next LT Pro"/>
          </w:rPr>
          <w:t xml:space="preserve"> 2013.6(f)(5), </w:t>
        </w:r>
        <w:r w:rsidR="008E1496">
          <w:t xml:space="preserve">the fleet </w:t>
        </w:r>
        <w:del w:id="1408" w:author="Munz, Molly@ARB" w:date="2026-02-27T09:02:00Z">
          <w:r w:rsidR="008E1496" w:rsidDel="00B46FCC">
            <w:delText>will</w:delText>
          </w:r>
        </w:del>
      </w:ins>
      <w:ins w:id="1409" w:author="Munz, Molly@ARB" w:date="2026-02-27T12:52:00Z">
        <w:r w:rsidR="00932C18">
          <w:t>shall</w:t>
        </w:r>
      </w:ins>
      <w:ins w:id="1410" w:author="CARB" w:date="2026-02-05T11:45:00Z">
        <w:r w:rsidR="008E1496">
          <w:t xml:space="preserve"> be considered in compliance until the next calendar year.</w:t>
        </w:r>
      </w:ins>
    </w:p>
    <w:p w14:paraId="1C555456" w14:textId="4000E213"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 xml:space="preserve">Backup Vehicle Exemption. Fleet owners may exclude designated backup vehicles from the vehicle count for each </w:t>
      </w:r>
      <w:ins w:id="1411" w:author="CARB" w:date="2026-02-05T11:45:00Z">
        <w:r w:rsidR="00013034">
          <w:rPr>
            <w:rFonts w:eastAsia="Avenir Next LT Pro" w:cs="Avenir Next LT Pro"/>
          </w:rPr>
          <w:t xml:space="preserve">applicable </w:t>
        </w:r>
      </w:ins>
      <w:r w:rsidRPr="006E2DCB">
        <w:rPr>
          <w:rFonts w:eastAsia="Avenir Next LT Pro" w:cs="Avenir Next LT Pro"/>
        </w:rPr>
        <w:t>Milestone Group when determining the ZEV Milestone Calculation specified in section 2013.6(</w:t>
      </w:r>
      <w:del w:id="1412" w:author="CARB" w:date="2026-02-05T11:45:00Z">
        <w:r w:rsidRPr="006E2DCB">
          <w:rPr>
            <w:rFonts w:eastAsia="Avenir Next LT Pro" w:cs="Avenir Next LT Pro"/>
          </w:rPr>
          <w:delText>d</w:delText>
        </w:r>
      </w:del>
      <w:ins w:id="1413" w:author="CARB" w:date="2026-02-05T11:45:00Z">
        <w:r w:rsidR="00737EB2">
          <w:rPr>
            <w:rFonts w:eastAsia="Avenir Next LT Pro" w:cs="Avenir Next LT Pro"/>
          </w:rPr>
          <w:t>c</w:t>
        </w:r>
      </w:ins>
      <w:r w:rsidRPr="006E2DCB">
        <w:rPr>
          <w:rFonts w:eastAsia="Avenir Next LT Pro" w:cs="Avenir Next LT Pro"/>
        </w:rPr>
        <w:t>) if it is designated as a backup vehicle as specified in section 2013.2(a).</w:t>
      </w:r>
    </w:p>
    <w:p w14:paraId="109127FB" w14:textId="10EB8C05"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Daily Usage Exemption. Fleet owners may request an exemption to purchase a new ICE vehicle and exclude it from the ZEV Milestone Calculation specified in section 2013.6(</w:t>
      </w:r>
      <w:del w:id="1414" w:author="CARB" w:date="2026-02-05T11:45:00Z">
        <w:r w:rsidRPr="006E2DCB">
          <w:rPr>
            <w:rFonts w:eastAsia="Avenir Next LT Pro" w:cs="Avenir Next LT Pro"/>
          </w:rPr>
          <w:delText>d</w:delText>
        </w:r>
      </w:del>
      <w:ins w:id="1415" w:author="CARB" w:date="2026-02-05T11:45:00Z">
        <w:r w:rsidR="001106EF">
          <w:rPr>
            <w:rFonts w:eastAsia="Avenir Next LT Pro" w:cs="Avenir Next LT Pro"/>
          </w:rPr>
          <w:t>c</w:t>
        </w:r>
      </w:ins>
      <w:r w:rsidRPr="006E2DCB">
        <w:rPr>
          <w:rFonts w:eastAsia="Avenir Next LT Pro" w:cs="Avenir Next LT Pro"/>
        </w:rPr>
        <w:t xml:space="preserve">). </w:t>
      </w:r>
      <w:r w:rsidRPr="001D5BF7">
        <w:rPr>
          <w:rFonts w:eastAsia="Avenir Next LT Pro" w:cs="Avenir Next LT Pro"/>
        </w:rPr>
        <w:t xml:space="preserve">Fleet owners </w:t>
      </w:r>
      <w:del w:id="1416" w:author="Munz, Molly@ARB" w:date="2026-02-27T12:59:00Z">
        <w:r w:rsidRPr="001D5BF7" w:rsidDel="00681322">
          <w:rPr>
            <w:rFonts w:eastAsia="Avenir Next LT Pro" w:cs="Avenir Next LT Pro"/>
          </w:rPr>
          <w:delText>must</w:delText>
        </w:r>
      </w:del>
      <w:ins w:id="1417" w:author="Munz, Molly@ARB" w:date="2026-02-27T12:59:00Z">
        <w:r w:rsidR="00681322">
          <w:rPr>
            <w:rFonts w:eastAsia="Avenir Next LT Pro" w:cs="Avenir Next LT Pro"/>
          </w:rPr>
          <w:t>shall</w:t>
        </w:r>
      </w:ins>
      <w:r w:rsidRPr="001D5BF7">
        <w:rPr>
          <w:rFonts w:eastAsia="Avenir Next LT Pro" w:cs="Avenir Next LT Pro"/>
        </w:rPr>
        <w:t xml:space="preserve"> request and obtain this exemption pursuant to the criteria specified in section 2013.2(b) no later than </w:t>
      </w:r>
      <w:del w:id="1418" w:author="CARB" w:date="2026-02-05T11:45:00Z">
        <w:r w:rsidRPr="006E2DCB">
          <w:rPr>
            <w:rFonts w:eastAsia="Avenir Next LT Pro" w:cs="Avenir Next LT Pro"/>
          </w:rPr>
          <w:delText>one year</w:delText>
        </w:r>
      </w:del>
      <w:ins w:id="1419" w:author="CARB" w:date="2026-02-05T11:45:00Z">
        <w:r w:rsidR="009C5369" w:rsidRPr="001D5BF7">
          <w:rPr>
            <w:rFonts w:eastAsia="Avenir Next LT Pro" w:cs="Avenir Next LT Pro"/>
          </w:rPr>
          <w:t>45</w:t>
        </w:r>
        <w:r w:rsidR="009C5369">
          <w:rPr>
            <w:rFonts w:eastAsia="Avenir Next LT Pro" w:cs="Avenir Next LT Pro"/>
          </w:rPr>
          <w:t xml:space="preserve"> </w:t>
        </w:r>
        <w:r w:rsidR="00CE0374">
          <w:rPr>
            <w:rFonts w:eastAsia="Avenir Next LT Pro" w:cs="Avenir Next LT Pro"/>
          </w:rPr>
          <w:t>calendar</w:t>
        </w:r>
        <w:r w:rsidR="009C5369" w:rsidRPr="001D5BF7">
          <w:rPr>
            <w:rFonts w:eastAsia="Avenir Next LT Pro" w:cs="Avenir Next LT Pro"/>
          </w:rPr>
          <w:t xml:space="preserve"> days</w:t>
        </w:r>
      </w:ins>
      <w:r w:rsidR="009C5369" w:rsidRPr="00A067EC">
        <w:rPr>
          <w:rFonts w:eastAsia="Avenir Next LT Pro" w:cs="Avenir Next LT Pro"/>
        </w:rPr>
        <w:t xml:space="preserve"> </w:t>
      </w:r>
      <w:r w:rsidRPr="004C65ED" w:rsidDel="00F321D7">
        <w:rPr>
          <w:rFonts w:eastAsia="Avenir Next LT Pro" w:cs="Avenir Next LT Pro"/>
        </w:rPr>
        <w:t xml:space="preserve">and no earlier than </w:t>
      </w:r>
      <w:r w:rsidRPr="001D5BF7" w:rsidDel="00F321D7">
        <w:rPr>
          <w:rFonts w:eastAsia="Avenir Next LT Pro" w:cs="Avenir Next LT Pro"/>
        </w:rPr>
        <w:t>t</w:t>
      </w:r>
      <w:r w:rsidRPr="001D5BF7">
        <w:rPr>
          <w:rFonts w:eastAsia="Avenir Next LT Pro" w:cs="Avenir Next LT Pro"/>
        </w:rPr>
        <w:t>wo</w:t>
      </w:r>
      <w:r w:rsidRPr="00A067EC">
        <w:rPr>
          <w:rFonts w:eastAsia="Avenir Next LT Pro" w:cs="Avenir Next LT Pro"/>
        </w:rPr>
        <w:t xml:space="preserve"> </w:t>
      </w:r>
      <w:r w:rsidRPr="00A067EC" w:rsidDel="008B5C2E">
        <w:rPr>
          <w:rFonts w:eastAsia="Avenir Next LT Pro" w:cs="Avenir Next LT Pro"/>
        </w:rPr>
        <w:t xml:space="preserve">years </w:t>
      </w:r>
      <w:r w:rsidRPr="00A067EC">
        <w:rPr>
          <w:rFonts w:eastAsia="Avenir Next LT Pro" w:cs="Avenir Next LT Pro"/>
        </w:rPr>
        <w:t xml:space="preserve">before the next applicable </w:t>
      </w:r>
      <w:del w:id="1420" w:author="CARB" w:date="2026-02-05T11:45:00Z">
        <w:r w:rsidRPr="006E2DCB">
          <w:rPr>
            <w:rFonts w:eastAsia="Avenir Next LT Pro" w:cs="Avenir Next LT Pro"/>
          </w:rPr>
          <w:delText xml:space="preserve">upcoming </w:delText>
        </w:r>
      </w:del>
      <w:r w:rsidRPr="00A067EC">
        <w:rPr>
          <w:rFonts w:eastAsia="Avenir Next LT Pro" w:cs="Avenir Next LT Pro"/>
        </w:rPr>
        <w:t>ZEV Milestone compliance date specified in section 2013.6(</w:t>
      </w:r>
      <w:del w:id="1421" w:author="CARB" w:date="2026-02-05T11:45:00Z">
        <w:r w:rsidRPr="006E2DCB">
          <w:rPr>
            <w:rFonts w:eastAsia="Avenir Next LT Pro" w:cs="Avenir Next LT Pro"/>
          </w:rPr>
          <w:delText xml:space="preserve">c). The Executive Officer </w:delText>
        </w:r>
      </w:del>
      <w:del w:id="1422" w:author="Munz, Molly@ARB" w:date="2026-02-27T09:02:00Z">
        <w:r w:rsidRPr="006E2DCB" w:rsidDel="00B46FCC">
          <w:rPr>
            <w:rFonts w:eastAsia="Avenir Next LT Pro" w:cs="Avenir Next LT Pro"/>
          </w:rPr>
          <w:delText>will</w:delText>
        </w:r>
      </w:del>
      <w:del w:id="1423" w:author="CARB" w:date="2026-02-05T11:45:00Z">
        <w:r w:rsidRPr="006E2DCB">
          <w:rPr>
            <w:rFonts w:eastAsia="Avenir Next LT Pro" w:cs="Avenir Next LT Pro"/>
          </w:rPr>
          <w:delText xml:space="preserve"> grant this exemption only if the fleet owner demonstrates their next applicable upcoming ZEV Milestone cannot be reached without exemptions by requesting and obtaining exemptions for all other ICE vehicles in their California fleet. </w:delText>
        </w:r>
      </w:del>
      <w:ins w:id="1424" w:author="CARB" w:date="2026-02-05T11:45:00Z">
        <w:r w:rsidR="00F06C68">
          <w:rPr>
            <w:rFonts w:eastAsia="Avenir Next LT Pro" w:cs="Avenir Next LT Pro"/>
          </w:rPr>
          <w:t>b</w:t>
        </w:r>
        <w:r w:rsidRPr="00A067EC">
          <w:rPr>
            <w:rFonts w:eastAsia="Avenir Next LT Pro" w:cs="Avenir Next LT Pro"/>
          </w:rPr>
          <w:t>).</w:t>
        </w:r>
      </w:ins>
    </w:p>
    <w:p w14:paraId="2BB788A0" w14:textId="2573B74C"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 xml:space="preserve">ZEV Infrastructure Delay Extension. Fleet owners may request an extension to count an ICE vehicle being </w:t>
      </w:r>
      <w:del w:id="1425" w:author="CARB" w:date="2026-02-05T11:45:00Z">
        <w:r w:rsidRPr="006E2DCB">
          <w:rPr>
            <w:rFonts w:eastAsia="Avenir Next LT Pro" w:cs="Avenir Next LT Pro"/>
          </w:rPr>
          <w:delText>replaced</w:delText>
        </w:r>
      </w:del>
      <w:ins w:id="1426" w:author="CARB" w:date="2026-02-05T11:45:00Z">
        <w:r w:rsidR="00013034">
          <w:rPr>
            <w:rFonts w:eastAsia="Avenir Next LT Pro" w:cs="Avenir Next LT Pro"/>
          </w:rPr>
          <w:t>purchased</w:t>
        </w:r>
      </w:ins>
      <w:r w:rsidR="00013034" w:rsidRPr="006E2DCB">
        <w:rPr>
          <w:rFonts w:eastAsia="Avenir Next LT Pro" w:cs="Avenir Next LT Pro"/>
        </w:rPr>
        <w:t xml:space="preserve"> </w:t>
      </w:r>
      <w:r w:rsidRPr="006E2DCB">
        <w:rPr>
          <w:rFonts w:eastAsia="Avenir Next LT Pro" w:cs="Avenir Next LT Pro"/>
        </w:rPr>
        <w:t>as a ZEV when determining compliance with the ZEV Milestone Calculation specified in section 2013.6(</w:t>
      </w:r>
      <w:del w:id="1427" w:author="CARB" w:date="2026-02-05T11:45:00Z">
        <w:r w:rsidRPr="006E2DCB">
          <w:rPr>
            <w:rFonts w:eastAsia="Avenir Next LT Pro" w:cs="Avenir Next LT Pro"/>
          </w:rPr>
          <w:delText>d).</w:delText>
        </w:r>
      </w:del>
      <w:ins w:id="1428" w:author="CARB" w:date="2026-02-05T11:45:00Z">
        <w:r w:rsidR="00276BFA">
          <w:rPr>
            <w:rFonts w:eastAsia="Avenir Next LT Pro" w:cs="Avenir Next LT Pro"/>
          </w:rPr>
          <w:t>c</w:t>
        </w:r>
        <w:r w:rsidRPr="006E2DCB">
          <w:rPr>
            <w:rFonts w:eastAsia="Avenir Next LT Pro" w:cs="Avenir Next LT Pro"/>
          </w:rPr>
          <w:t xml:space="preserve">). </w:t>
        </w:r>
        <w:r w:rsidR="00F65214">
          <w:t xml:space="preserve">Fleet owners may delay the purchase of ZEVs during the extension period </w:t>
        </w:r>
        <w:r w:rsidR="00E74032">
          <w:t>and</w:t>
        </w:r>
        <w:r w:rsidR="00F65214">
          <w:t xml:space="preserve"> </w:t>
        </w:r>
        <w:r w:rsidR="00E74032">
          <w:t>are</w:t>
        </w:r>
        <w:r w:rsidR="00F65214">
          <w:t xml:space="preserve"> required to be in full compliance with the </w:t>
        </w:r>
        <w:r w:rsidR="006C748B">
          <w:t>ZEV Milestones Option</w:t>
        </w:r>
        <w:r w:rsidR="00F65214">
          <w:t xml:space="preserve"> at end of the extension</w:t>
        </w:r>
        <w:r w:rsidR="001A31B2">
          <w:t xml:space="preserve"> period</w:t>
        </w:r>
        <w:r w:rsidR="00F65214">
          <w:t>.</w:t>
        </w:r>
      </w:ins>
      <w:r w:rsidR="00F65214">
        <w:t xml:space="preserve"> </w:t>
      </w:r>
      <w:r w:rsidRPr="006E2DCB">
        <w:rPr>
          <w:rFonts w:eastAsia="Avenir Next LT Pro" w:cs="Avenir Next LT Pro"/>
        </w:rPr>
        <w:t xml:space="preserve">The fleet owner </w:t>
      </w:r>
      <w:del w:id="1429" w:author="Munz, Molly@ARB" w:date="2026-02-27T12:59:00Z">
        <w:r w:rsidRPr="006E2DCB" w:rsidDel="00681322">
          <w:rPr>
            <w:rFonts w:eastAsia="Avenir Next LT Pro" w:cs="Avenir Next LT Pro"/>
          </w:rPr>
          <w:delText>must</w:delText>
        </w:r>
      </w:del>
      <w:ins w:id="1430" w:author="Munz, Molly@ARB" w:date="2026-02-27T12:59:00Z">
        <w:r w:rsidR="00681322">
          <w:rPr>
            <w:rFonts w:eastAsia="Avenir Next LT Pro" w:cs="Avenir Next LT Pro"/>
          </w:rPr>
          <w:t>shall</w:t>
        </w:r>
      </w:ins>
      <w:r w:rsidRPr="006E2DCB">
        <w:rPr>
          <w:rFonts w:eastAsia="Avenir Next LT Pro" w:cs="Avenir Next LT Pro"/>
        </w:rPr>
        <w:t xml:space="preserve"> request and obtain the extension pursuant to the applicable criteria </w:t>
      </w:r>
      <w:r w:rsidRPr="006E2DCB">
        <w:rPr>
          <w:rFonts w:eastAsia="Avenir Next LT Pro" w:cs="Avenir Next LT Pro"/>
        </w:rPr>
        <w:lastRenderedPageBreak/>
        <w:t xml:space="preserve">specified in section 2013.2(c) no later than 45 calendar days </w:t>
      </w:r>
      <w:ins w:id="1431" w:author="CARB" w:date="2026-02-05T11:45:00Z">
        <w:r w:rsidR="00CE0374">
          <w:rPr>
            <w:rFonts w:eastAsia="Avenir Next LT Pro" w:cs="Avenir Next LT Pro"/>
          </w:rPr>
          <w:t>and no earlier than</w:t>
        </w:r>
        <w:r w:rsidR="00BB1B59">
          <w:rPr>
            <w:rFonts w:eastAsia="Avenir Next LT Pro" w:cs="Avenir Next LT Pro"/>
          </w:rPr>
          <w:t xml:space="preserve"> two years </w:t>
        </w:r>
      </w:ins>
      <w:r w:rsidRPr="006E2DCB">
        <w:rPr>
          <w:rFonts w:eastAsia="Avenir Next LT Pro" w:cs="Avenir Next LT Pro"/>
        </w:rPr>
        <w:t xml:space="preserve">before the next applicable </w:t>
      </w:r>
      <w:del w:id="1432" w:author="CARB" w:date="2026-02-05T11:45:00Z">
        <w:r w:rsidRPr="006E2DCB">
          <w:rPr>
            <w:rFonts w:eastAsia="Avenir Next LT Pro" w:cs="Avenir Next LT Pro"/>
          </w:rPr>
          <w:delText xml:space="preserve">upcoming </w:delText>
        </w:r>
      </w:del>
      <w:r w:rsidRPr="006E2DCB">
        <w:rPr>
          <w:rFonts w:eastAsia="Avenir Next LT Pro" w:cs="Avenir Next LT Pro"/>
        </w:rPr>
        <w:t>ZEV Milestone compliance date specified in section 2013.6(</w:t>
      </w:r>
      <w:del w:id="1433" w:author="CARB" w:date="2026-02-05T11:45:00Z">
        <w:r w:rsidRPr="006E2DCB">
          <w:rPr>
            <w:rFonts w:eastAsia="Avenir Next LT Pro" w:cs="Avenir Next LT Pro"/>
          </w:rPr>
          <w:delText>c</w:delText>
        </w:r>
      </w:del>
      <w:ins w:id="1434" w:author="CARB" w:date="2026-02-05T11:45:00Z">
        <w:r w:rsidR="006D4794">
          <w:rPr>
            <w:rFonts w:eastAsia="Avenir Next LT Pro" w:cs="Avenir Next LT Pro"/>
          </w:rPr>
          <w:t>b</w:t>
        </w:r>
      </w:ins>
      <w:r w:rsidRPr="006E2DCB">
        <w:rPr>
          <w:rFonts w:eastAsia="Avenir Next LT Pro" w:cs="Avenir Next LT Pro"/>
        </w:rPr>
        <w:t>).</w:t>
      </w:r>
    </w:p>
    <w:p w14:paraId="3B011DB2" w14:textId="69B0D3CD" w:rsidR="00742D52" w:rsidRPr="006E2DCB" w:rsidRDefault="00742D52" w:rsidP="00742D52">
      <w:pPr>
        <w:pStyle w:val="Heading3"/>
        <w:tabs>
          <w:tab w:val="num" w:pos="360"/>
        </w:tabs>
        <w:rPr>
          <w:rFonts w:eastAsia="Avenir Next LT Pro" w:cs="Avenir Next LT Pro"/>
        </w:rPr>
      </w:pPr>
      <w:r w:rsidRPr="006E2DCB">
        <w:rPr>
          <w:rFonts w:eastAsia="Avenir Next LT Pro" w:cs="Avenir Next LT Pro"/>
        </w:rPr>
        <w:t>Vehicle Delivery Delay Extension. Fleet owners may request an extension to count an ICE vehicle as a ZEV when determining compliance with the ZEV Milestone Calculation specified in section 2013.6(</w:t>
      </w:r>
      <w:del w:id="1435" w:author="CARB" w:date="2026-02-05T11:45:00Z">
        <w:r w:rsidRPr="006E2DCB">
          <w:rPr>
            <w:rFonts w:eastAsia="Avenir Next LT Pro" w:cs="Avenir Next LT Pro"/>
          </w:rPr>
          <w:delText>d</w:delText>
        </w:r>
      </w:del>
      <w:ins w:id="1436" w:author="CARB" w:date="2026-02-05T11:45:00Z">
        <w:r w:rsidR="00661054">
          <w:rPr>
            <w:rFonts w:eastAsia="Avenir Next LT Pro" w:cs="Avenir Next LT Pro"/>
          </w:rPr>
          <w:t>c</w:t>
        </w:r>
      </w:ins>
      <w:r w:rsidRPr="006E2DCB">
        <w:rPr>
          <w:rFonts w:eastAsia="Avenir Next LT Pro" w:cs="Avenir Next LT Pro"/>
        </w:rPr>
        <w:t xml:space="preserve">). Fleet owners </w:t>
      </w:r>
      <w:del w:id="1437" w:author="Munz, Molly@ARB" w:date="2026-02-27T12:59:00Z">
        <w:r w:rsidRPr="006E2DCB" w:rsidDel="00681322">
          <w:rPr>
            <w:rFonts w:eastAsia="Avenir Next LT Pro" w:cs="Avenir Next LT Pro"/>
          </w:rPr>
          <w:delText>must</w:delText>
        </w:r>
      </w:del>
      <w:ins w:id="1438" w:author="Munz, Molly@ARB" w:date="2026-02-27T12:59:00Z">
        <w:r w:rsidR="00681322">
          <w:rPr>
            <w:rFonts w:eastAsia="Avenir Next LT Pro" w:cs="Avenir Next LT Pro"/>
          </w:rPr>
          <w:t>shall</w:t>
        </w:r>
      </w:ins>
      <w:r w:rsidRPr="006E2DCB">
        <w:rPr>
          <w:rFonts w:eastAsia="Avenir Next LT Pro" w:cs="Avenir Next LT Pro"/>
        </w:rPr>
        <w:t xml:space="preserve"> request and obtain this extension pursuant to the criteria specified in section 2013.6(</w:t>
      </w:r>
      <w:del w:id="1439" w:author="CARB" w:date="2026-02-05T11:45:00Z">
        <w:r w:rsidRPr="006E2DCB">
          <w:rPr>
            <w:rFonts w:eastAsia="Avenir Next LT Pro" w:cs="Avenir Next LT Pro"/>
          </w:rPr>
          <w:delText>h</w:delText>
        </w:r>
      </w:del>
      <w:ins w:id="1440" w:author="CARB" w:date="2026-02-05T11:45:00Z">
        <w:r w:rsidR="00964503">
          <w:rPr>
            <w:rFonts w:eastAsia="Avenir Next LT Pro" w:cs="Avenir Next LT Pro"/>
          </w:rPr>
          <w:t>g</w:t>
        </w:r>
      </w:ins>
      <w:r w:rsidRPr="006E2DCB">
        <w:rPr>
          <w:rFonts w:eastAsia="Avenir Next LT Pro" w:cs="Avenir Next LT Pro"/>
        </w:rPr>
        <w:t xml:space="preserve">). </w:t>
      </w:r>
      <w:r w:rsidRPr="00661054">
        <w:rPr>
          <w:rFonts w:eastAsia="Avenir Next LT Pro" w:cs="Avenir Next LT Pro"/>
        </w:rPr>
        <w:t xml:space="preserve">Fleet owners </w:t>
      </w:r>
      <w:del w:id="1441" w:author="Munz, Molly@ARB" w:date="2026-02-27T12:59:00Z">
        <w:r w:rsidRPr="00661054" w:rsidDel="00681322">
          <w:rPr>
            <w:rFonts w:eastAsia="Avenir Next LT Pro" w:cs="Avenir Next LT Pro"/>
          </w:rPr>
          <w:delText>must</w:delText>
        </w:r>
      </w:del>
      <w:ins w:id="1442" w:author="Munz, Molly@ARB" w:date="2026-02-27T12:59:00Z">
        <w:r w:rsidR="00681322">
          <w:rPr>
            <w:rFonts w:eastAsia="Avenir Next LT Pro" w:cs="Avenir Next LT Pro"/>
          </w:rPr>
          <w:t>shall</w:t>
        </w:r>
      </w:ins>
      <w:r w:rsidRPr="00661054">
        <w:rPr>
          <w:rFonts w:eastAsia="Avenir Next LT Pro" w:cs="Avenir Next LT Pro"/>
        </w:rPr>
        <w:t xml:space="preserve"> request this extension no later than April 1 of the same calendar year as the </w:t>
      </w:r>
      <w:del w:id="1443" w:author="CARB" w:date="2026-02-05T11:45:00Z">
        <w:r w:rsidRPr="006E2DCB">
          <w:rPr>
            <w:rFonts w:eastAsia="Avenir Next LT Pro" w:cs="Avenir Next LT Pro"/>
          </w:rPr>
          <w:delText xml:space="preserve">next </w:delText>
        </w:r>
      </w:del>
      <w:r w:rsidRPr="00661054">
        <w:rPr>
          <w:rFonts w:eastAsia="Avenir Next LT Pro" w:cs="Avenir Next LT Pro"/>
        </w:rPr>
        <w:t>applicable ZEV Milestone compliance date specified in section 2013.6(</w:t>
      </w:r>
      <w:del w:id="1444" w:author="CARB" w:date="2026-02-05T11:45:00Z">
        <w:r w:rsidRPr="006E2DCB">
          <w:rPr>
            <w:rFonts w:eastAsia="Avenir Next LT Pro" w:cs="Avenir Next LT Pro"/>
          </w:rPr>
          <w:delText>c</w:delText>
        </w:r>
      </w:del>
      <w:ins w:id="1445" w:author="CARB" w:date="2026-02-05T11:45:00Z">
        <w:r w:rsidR="00334B6B">
          <w:rPr>
            <w:rFonts w:eastAsia="Avenir Next LT Pro" w:cs="Avenir Next LT Pro"/>
          </w:rPr>
          <w:t>b</w:t>
        </w:r>
      </w:ins>
      <w:r w:rsidRPr="00661054">
        <w:rPr>
          <w:rFonts w:eastAsia="Avenir Next LT Pro" w:cs="Avenir Next LT Pro"/>
        </w:rPr>
        <w:t>).</w:t>
      </w:r>
      <w:r w:rsidRPr="006E2DCB">
        <w:rPr>
          <w:rFonts w:eastAsia="Avenir Next LT Pro" w:cs="Avenir Next LT Pro"/>
        </w:rPr>
        <w:t xml:space="preserve"> The fleet owner may transfer the extension to another vehicle in the fleet if the criteria specified in section 2013.6(</w:t>
      </w:r>
      <w:del w:id="1446" w:author="CARB" w:date="2026-02-05T11:45:00Z">
        <w:r w:rsidRPr="006E2DCB">
          <w:rPr>
            <w:rFonts w:eastAsia="Avenir Next LT Pro" w:cs="Avenir Next LT Pro"/>
          </w:rPr>
          <w:delText>h</w:delText>
        </w:r>
      </w:del>
      <w:ins w:id="1447" w:author="CARB" w:date="2026-02-05T11:45:00Z">
        <w:r w:rsidR="00502483">
          <w:rPr>
            <w:rFonts w:eastAsia="Avenir Next LT Pro" w:cs="Avenir Next LT Pro"/>
          </w:rPr>
          <w:t>g</w:t>
        </w:r>
      </w:ins>
      <w:r w:rsidRPr="006E2DCB">
        <w:rPr>
          <w:rFonts w:eastAsia="Avenir Next LT Pro" w:cs="Avenir Next LT Pro"/>
        </w:rPr>
        <w:t>)(2) are met.</w:t>
      </w:r>
    </w:p>
    <w:p w14:paraId="34DCF8A7" w14:textId="0FA3F978" w:rsidR="00742D52" w:rsidRPr="006E2DCB" w:rsidRDefault="00742D52" w:rsidP="00E97F77">
      <w:pPr>
        <w:pStyle w:val="Heading3"/>
        <w:tabs>
          <w:tab w:val="num" w:pos="360"/>
        </w:tabs>
        <w:rPr>
          <w:rFonts w:eastAsia="Avenir Next LT Pro" w:cs="Avenir Next LT Pro"/>
        </w:rPr>
      </w:pPr>
      <w:r w:rsidRPr="006E2DCB">
        <w:rPr>
          <w:rFonts w:eastAsia="Avenir Next LT Pro" w:cs="Avenir Next LT Pro"/>
        </w:rPr>
        <w:t xml:space="preserve">ZEV Purchase Exemption. Fleet owners </w:t>
      </w:r>
      <w:del w:id="1448" w:author="Munz, Molly@ARB" w:date="2026-02-27T12:59:00Z">
        <w:r w:rsidRPr="006E2DCB" w:rsidDel="00681322">
          <w:rPr>
            <w:rFonts w:eastAsia="Avenir Next LT Pro" w:cs="Avenir Next LT Pro"/>
          </w:rPr>
          <w:delText>must</w:delText>
        </w:r>
      </w:del>
      <w:ins w:id="1449" w:author="Munz, Molly@ARB" w:date="2026-02-27T12:59:00Z">
        <w:r w:rsidR="00681322">
          <w:rPr>
            <w:rFonts w:eastAsia="Avenir Next LT Pro" w:cs="Avenir Next LT Pro"/>
          </w:rPr>
          <w:t>shall</w:t>
        </w:r>
      </w:ins>
      <w:r w:rsidRPr="006E2DCB">
        <w:rPr>
          <w:rFonts w:eastAsia="Avenir Next LT Pro" w:cs="Avenir Next LT Pro"/>
        </w:rPr>
        <w:t xml:space="preserve"> use the exemption in section 2013.2(d)(1) or request the exemption in section 2013.2(d)(2) </w:t>
      </w:r>
      <w:r w:rsidRPr="00334B6B">
        <w:rPr>
          <w:rFonts w:eastAsia="Avenir Next LT Pro" w:cs="Avenir Next LT Pro"/>
        </w:rPr>
        <w:t xml:space="preserve">no later than </w:t>
      </w:r>
      <w:del w:id="1450" w:author="CARB" w:date="2026-02-05T11:45:00Z">
        <w:r w:rsidRPr="006E2DCB">
          <w:rPr>
            <w:rFonts w:eastAsia="Avenir Next LT Pro" w:cs="Avenir Next LT Pro"/>
          </w:rPr>
          <w:delText>one year</w:delText>
        </w:r>
      </w:del>
      <w:ins w:id="1451" w:author="CARB" w:date="2026-02-05T11:45:00Z">
        <w:r w:rsidR="008F0EB3" w:rsidRPr="00105C00">
          <w:rPr>
            <w:rFonts w:eastAsia="Avenir Next LT Pro" w:cs="Avenir Next LT Pro"/>
          </w:rPr>
          <w:t xml:space="preserve">45 </w:t>
        </w:r>
        <w:r w:rsidR="00CE0374">
          <w:rPr>
            <w:rFonts w:eastAsia="Avenir Next LT Pro" w:cs="Avenir Next LT Pro"/>
          </w:rPr>
          <w:t xml:space="preserve">calendar </w:t>
        </w:r>
        <w:r w:rsidR="008F0EB3" w:rsidRPr="00105C00">
          <w:rPr>
            <w:rFonts w:eastAsia="Avenir Next LT Pro" w:cs="Avenir Next LT Pro"/>
          </w:rPr>
          <w:t>days</w:t>
        </w:r>
      </w:ins>
      <w:r w:rsidR="008F0EB3" w:rsidRPr="00105C00">
        <w:rPr>
          <w:rFonts w:eastAsia="Avenir Next LT Pro" w:cs="Avenir Next LT Pro"/>
        </w:rPr>
        <w:t xml:space="preserve"> </w:t>
      </w:r>
      <w:r w:rsidRPr="00334B6B" w:rsidDel="00276BFA">
        <w:rPr>
          <w:rFonts w:eastAsia="Avenir Next LT Pro" w:cs="Avenir Next LT Pro"/>
        </w:rPr>
        <w:t xml:space="preserve">and no earlier than two years </w:t>
      </w:r>
      <w:r w:rsidRPr="00334B6B">
        <w:rPr>
          <w:rFonts w:eastAsia="Avenir Next LT Pro" w:cs="Avenir Next LT Pro"/>
        </w:rPr>
        <w:t xml:space="preserve">before the next applicable </w:t>
      </w:r>
      <w:del w:id="1452" w:author="CARB" w:date="2026-02-05T11:45:00Z">
        <w:r w:rsidRPr="006E2DCB">
          <w:rPr>
            <w:rFonts w:eastAsia="Avenir Next LT Pro" w:cs="Avenir Next LT Pro"/>
          </w:rPr>
          <w:delText xml:space="preserve">upcoming </w:delText>
        </w:r>
      </w:del>
      <w:r w:rsidRPr="00334B6B">
        <w:rPr>
          <w:rFonts w:eastAsia="Avenir Next LT Pro" w:cs="Avenir Next LT Pro"/>
        </w:rPr>
        <w:t>ZEV Milestone compliance date specified in section 2013.6(</w:t>
      </w:r>
      <w:del w:id="1453" w:author="CARB" w:date="2026-02-05T11:45:00Z">
        <w:r w:rsidRPr="006E2DCB">
          <w:rPr>
            <w:rFonts w:eastAsia="Avenir Next LT Pro" w:cs="Avenir Next LT Pro"/>
          </w:rPr>
          <w:delText xml:space="preserve">c). The Executive Officer </w:delText>
        </w:r>
      </w:del>
      <w:del w:id="1454" w:author="Munz, Molly@ARB" w:date="2026-02-27T09:02:00Z">
        <w:r w:rsidRPr="006E2DCB" w:rsidDel="00B46FCC">
          <w:rPr>
            <w:rFonts w:eastAsia="Avenir Next LT Pro" w:cs="Avenir Next LT Pro"/>
          </w:rPr>
          <w:delText>will</w:delText>
        </w:r>
      </w:del>
      <w:del w:id="1455" w:author="CARB" w:date="2026-02-05T11:45:00Z">
        <w:r w:rsidRPr="006E2DCB">
          <w:rPr>
            <w:rFonts w:eastAsia="Avenir Next LT Pro" w:cs="Avenir Next LT Pro"/>
          </w:rPr>
          <w:delText xml:space="preserve"> grant the following exemptions only if the fleet owner demonstrates their next applicable upcoming ZEV Milestone cannot be reached without exemptions by requesting and obtaining exemptions for all other ICE vehicles in their California fleet.</w:delText>
        </w:r>
      </w:del>
      <w:ins w:id="1456" w:author="CARB" w:date="2026-02-05T11:45:00Z">
        <w:r w:rsidR="00334B6B">
          <w:rPr>
            <w:rFonts w:eastAsia="Avenir Next LT Pro" w:cs="Avenir Next LT Pro"/>
          </w:rPr>
          <w:t>b</w:t>
        </w:r>
        <w:r w:rsidRPr="00334B6B">
          <w:rPr>
            <w:rFonts w:eastAsia="Avenir Next LT Pro" w:cs="Avenir Next LT Pro"/>
          </w:rPr>
          <w:t>).</w:t>
        </w:r>
      </w:ins>
    </w:p>
    <w:p w14:paraId="1C3BE0FB" w14:textId="0B9C1D51" w:rsidR="00742D52" w:rsidRPr="006E2DCB" w:rsidRDefault="00742D52" w:rsidP="00742D52">
      <w:pPr>
        <w:pStyle w:val="Heading4"/>
        <w:rPr>
          <w:rFonts w:eastAsia="Avenir Next LT Pro" w:cs="Avenir Next LT Pro"/>
        </w:rPr>
      </w:pPr>
      <w:r w:rsidRPr="006E2DCB">
        <w:rPr>
          <w:rFonts w:eastAsia="Avenir Next LT Pro" w:cs="Avenir Next LT Pro"/>
        </w:rPr>
        <w:t xml:space="preserve">ZEV Purchase Exemption </w:t>
      </w:r>
      <w:ins w:id="1457" w:author="CARB" w:date="2026-02-05T11:45:00Z">
        <w:r w:rsidR="009F4AD1">
          <w:rPr>
            <w:rFonts w:eastAsia="Avenir Next LT Pro" w:cs="Avenir Next LT Pro"/>
          </w:rPr>
          <w:t xml:space="preserve">Streamlined </w:t>
        </w:r>
      </w:ins>
      <w:r w:rsidRPr="006E2DCB">
        <w:rPr>
          <w:rFonts w:eastAsia="Avenir Next LT Pro" w:cs="Avenir Next LT Pro"/>
        </w:rPr>
        <w:t xml:space="preserve">List. Fleet owners </w:t>
      </w:r>
      <w:del w:id="1458" w:author="CARB" w:date="2026-02-05T11:45:00Z">
        <w:r w:rsidRPr="006E2DCB">
          <w:rPr>
            <w:rFonts w:eastAsia="Avenir Next LT Pro" w:cs="Avenir Next LT Pro"/>
          </w:rPr>
          <w:delText>shall receive</w:delText>
        </w:r>
      </w:del>
      <w:ins w:id="1459" w:author="CARB" w:date="2026-02-05T11:45:00Z">
        <w:r w:rsidR="0075344B">
          <w:rPr>
            <w:rFonts w:eastAsia="Avenir Next LT Pro" w:cs="Avenir Next LT Pro"/>
          </w:rPr>
          <w:t>can use</w:t>
        </w:r>
      </w:ins>
      <w:r w:rsidRPr="006E2DCB">
        <w:rPr>
          <w:rFonts w:eastAsia="Avenir Next LT Pro" w:cs="Avenir Next LT Pro"/>
        </w:rPr>
        <w:t xml:space="preserve"> an exemption to purchase a new ICE vehicle and exclude it from the ZEV Milestone Calculation specified in section 2013.6(</w:t>
      </w:r>
      <w:del w:id="1460" w:author="CARB" w:date="2026-02-05T11:45:00Z">
        <w:r w:rsidRPr="006E2DCB">
          <w:rPr>
            <w:rFonts w:eastAsia="Avenir Next LT Pro" w:cs="Avenir Next LT Pro"/>
          </w:rPr>
          <w:delText>d</w:delText>
        </w:r>
      </w:del>
      <w:ins w:id="1461" w:author="CARB" w:date="2026-02-05T11:45:00Z">
        <w:r w:rsidR="00BB7E21">
          <w:rPr>
            <w:rFonts w:eastAsia="Avenir Next LT Pro" w:cs="Avenir Next LT Pro"/>
          </w:rPr>
          <w:t>c</w:t>
        </w:r>
      </w:ins>
      <w:r w:rsidRPr="006E2DCB">
        <w:rPr>
          <w:rFonts w:eastAsia="Avenir Next LT Pro" w:cs="Avenir Next LT Pro"/>
        </w:rPr>
        <w:t>) pursuant to the criteria specified in section 2013.2(d)(1).</w:t>
      </w:r>
    </w:p>
    <w:p w14:paraId="4032CD82" w14:textId="7F1D582E" w:rsidR="00742D52" w:rsidRPr="006E2DCB" w:rsidRDefault="00742D52" w:rsidP="00742D52">
      <w:pPr>
        <w:pStyle w:val="Heading4"/>
        <w:rPr>
          <w:rFonts w:eastAsia="Avenir Next LT Pro" w:cs="Avenir Next LT Pro"/>
        </w:rPr>
      </w:pPr>
      <w:r w:rsidRPr="006E2DCB">
        <w:rPr>
          <w:rFonts w:eastAsia="Avenir Next LT Pro" w:cs="Avenir Next LT Pro"/>
        </w:rPr>
        <w:t>ZEV Purchase Exemption Application. Fleet owners may request and obtain an exemption to purchase a new ICE vehicle and exclude it from the ZEV Milestone Calculation specified in section 2013.6(</w:t>
      </w:r>
      <w:del w:id="1462" w:author="CARB" w:date="2026-02-05T11:45:00Z">
        <w:r w:rsidRPr="006E2DCB">
          <w:rPr>
            <w:rFonts w:eastAsia="Avenir Next LT Pro" w:cs="Avenir Next LT Pro"/>
          </w:rPr>
          <w:delText>d</w:delText>
        </w:r>
      </w:del>
      <w:ins w:id="1463" w:author="CARB" w:date="2026-02-05T11:45:00Z">
        <w:r w:rsidR="004A25A8">
          <w:rPr>
            <w:rFonts w:eastAsia="Avenir Next LT Pro" w:cs="Avenir Next LT Pro"/>
          </w:rPr>
          <w:t>c</w:t>
        </w:r>
      </w:ins>
      <w:r w:rsidRPr="006E2DCB">
        <w:rPr>
          <w:rFonts w:eastAsia="Avenir Next LT Pro" w:cs="Avenir Next LT Pro"/>
        </w:rPr>
        <w:t>) pursuant to the criteria specified in section 2013.2(d)(2).</w:t>
      </w:r>
    </w:p>
    <w:p w14:paraId="05A5B7BB" w14:textId="144A174A" w:rsidR="00B07794" w:rsidRDefault="00742D52" w:rsidP="00602171">
      <w:pPr>
        <w:pStyle w:val="Heading3"/>
        <w:tabs>
          <w:tab w:val="num" w:pos="360"/>
        </w:tabs>
        <w:rPr>
          <w:rFonts w:eastAsia="Avenir Next LT Pro" w:cs="Avenir Next LT Pro"/>
        </w:rPr>
      </w:pPr>
      <w:del w:id="1464" w:author="CARB" w:date="2026-02-05T11:45:00Z">
        <w:r w:rsidRPr="006E2DCB">
          <w:rPr>
            <w:rFonts w:eastAsia="Avenir Next LT Pro" w:cs="Avenir Next LT Pro"/>
          </w:rPr>
          <w:delText xml:space="preserve">Mutual Aid Assistance. </w:delText>
        </w:r>
      </w:del>
      <w:r w:rsidR="00FE537B">
        <w:rPr>
          <w:rFonts w:eastAsia="Avenir Next LT Pro" w:cs="Avenir Next LT Pro"/>
        </w:rPr>
        <w:t>Fleet</w:t>
      </w:r>
      <w:r w:rsidR="002213F7">
        <w:rPr>
          <w:rFonts w:eastAsia="Avenir Next LT Pro" w:cs="Avenir Next LT Pro"/>
        </w:rPr>
        <w:t xml:space="preserve"> </w:t>
      </w:r>
      <w:ins w:id="1465" w:author="CARB" w:date="2026-02-05T11:45:00Z">
        <w:r w:rsidR="002213F7">
          <w:rPr>
            <w:rFonts w:eastAsia="Avenir Next LT Pro" w:cs="Avenir Next LT Pro"/>
          </w:rPr>
          <w:t>Resiliency</w:t>
        </w:r>
        <w:r w:rsidR="00CD6005">
          <w:rPr>
            <w:rFonts w:eastAsia="Avenir Next LT Pro" w:cs="Avenir Next LT Pro"/>
          </w:rPr>
          <w:t xml:space="preserve"> Exemption</w:t>
        </w:r>
        <w:r w:rsidRPr="006E2DCB">
          <w:rPr>
            <w:rFonts w:eastAsia="Avenir Next LT Pro" w:cs="Avenir Next LT Pro"/>
          </w:rPr>
          <w:t xml:space="preserve">. </w:t>
        </w:r>
        <w:r w:rsidR="007504C3">
          <w:rPr>
            <w:rFonts w:eastAsia="Avenir Next LT Pro" w:cs="Avenir Next LT Pro"/>
          </w:rPr>
          <w:t>At any time, f</w:t>
        </w:r>
        <w:r w:rsidRPr="006E2DCB">
          <w:rPr>
            <w:rFonts w:eastAsia="Avenir Next LT Pro" w:cs="Avenir Next LT Pro"/>
          </w:rPr>
          <w:t xml:space="preserve">leet </w:t>
        </w:r>
      </w:ins>
      <w:r w:rsidRPr="006E2DCB">
        <w:rPr>
          <w:rFonts w:eastAsia="Avenir Next LT Pro" w:cs="Avenir Next LT Pro"/>
        </w:rPr>
        <w:t xml:space="preserve">owners may </w:t>
      </w:r>
      <w:r w:rsidR="006166B2">
        <w:rPr>
          <w:rFonts w:eastAsia="Avenir Next LT Pro" w:cs="Avenir Next LT Pro"/>
        </w:rPr>
        <w:t>request an exemption to</w:t>
      </w:r>
      <w:r w:rsidR="00C72197">
        <w:rPr>
          <w:rFonts w:eastAsia="Avenir Next LT Pro" w:cs="Avenir Next LT Pro"/>
        </w:rPr>
        <w:t xml:space="preserve"> </w:t>
      </w:r>
      <w:del w:id="1466" w:author="CARB" w:date="2026-02-05T11:45:00Z">
        <w:r w:rsidRPr="006E2DCB">
          <w:rPr>
            <w:rFonts w:eastAsia="Avenir Next LT Pro" w:cs="Avenir Next LT Pro"/>
          </w:rPr>
          <w:delText xml:space="preserve">purchase new ICE vehicles and </w:delText>
        </w:r>
      </w:del>
      <w:r w:rsidR="00827DBF">
        <w:rPr>
          <w:rFonts w:eastAsia="Avenir Next LT Pro" w:cs="Avenir Next LT Pro"/>
        </w:rPr>
        <w:t xml:space="preserve">exclude </w:t>
      </w:r>
      <w:del w:id="1467" w:author="CARB" w:date="2026-02-05T11:45:00Z">
        <w:r w:rsidRPr="006E2DCB">
          <w:rPr>
            <w:rFonts w:eastAsia="Avenir Next LT Pro" w:cs="Avenir Next LT Pro"/>
          </w:rPr>
          <w:delText>them</w:delText>
        </w:r>
      </w:del>
      <w:ins w:id="1468" w:author="CARB" w:date="2026-02-05T11:45:00Z">
        <w:r w:rsidR="00827DBF">
          <w:rPr>
            <w:rFonts w:eastAsia="Avenir Next LT Pro" w:cs="Avenir Next LT Pro"/>
          </w:rPr>
          <w:t>a</w:t>
        </w:r>
        <w:r w:rsidR="000D3B79">
          <w:rPr>
            <w:rFonts w:eastAsia="Avenir Next LT Pro" w:cs="Avenir Next LT Pro"/>
          </w:rPr>
          <w:t xml:space="preserve">n </w:t>
        </w:r>
        <w:r w:rsidR="00C72197">
          <w:rPr>
            <w:rFonts w:eastAsia="Avenir Next LT Pro" w:cs="Avenir Next LT Pro"/>
          </w:rPr>
          <w:t xml:space="preserve">existing </w:t>
        </w:r>
        <w:r w:rsidR="000D3B79">
          <w:rPr>
            <w:rFonts w:eastAsia="Avenir Next LT Pro" w:cs="Avenir Next LT Pro"/>
          </w:rPr>
          <w:t xml:space="preserve">or newly added </w:t>
        </w:r>
        <w:r w:rsidR="00E05E6A">
          <w:rPr>
            <w:rFonts w:eastAsia="Avenir Next LT Pro" w:cs="Avenir Next LT Pro"/>
          </w:rPr>
          <w:t xml:space="preserve">ICE </w:t>
        </w:r>
        <w:r w:rsidR="00C72197">
          <w:rPr>
            <w:rFonts w:eastAsia="Avenir Next LT Pro" w:cs="Avenir Next LT Pro"/>
          </w:rPr>
          <w:t>vehicle</w:t>
        </w:r>
      </w:ins>
      <w:r w:rsidRPr="006E2DCB">
        <w:rPr>
          <w:rFonts w:eastAsia="Avenir Next LT Pro" w:cs="Avenir Next LT Pro"/>
        </w:rPr>
        <w:t xml:space="preserve"> from the ZEV Milestone </w:t>
      </w:r>
      <w:del w:id="1469" w:author="CARB" w:date="2026-02-05T11:45:00Z">
        <w:r w:rsidRPr="006E2DCB">
          <w:rPr>
            <w:rFonts w:eastAsia="Avenir Next LT Pro" w:cs="Avenir Next LT Pro"/>
          </w:rPr>
          <w:delText>Calculations</w:delText>
        </w:r>
      </w:del>
      <w:ins w:id="1470" w:author="CARB" w:date="2026-02-05T11:45:00Z">
        <w:r w:rsidR="00266769">
          <w:rPr>
            <w:rFonts w:eastAsia="Avenir Next LT Pro" w:cs="Avenir Next LT Pro"/>
          </w:rPr>
          <w:t>c</w:t>
        </w:r>
        <w:r w:rsidRPr="006E2DCB">
          <w:rPr>
            <w:rFonts w:eastAsia="Avenir Next LT Pro" w:cs="Avenir Next LT Pro"/>
          </w:rPr>
          <w:t xml:space="preserve">alculations </w:t>
        </w:r>
        <w:r w:rsidR="00E05E6A">
          <w:rPr>
            <w:rFonts w:eastAsia="Avenir Next LT Pro" w:cs="Avenir Next LT Pro"/>
          </w:rPr>
          <w:t>as</w:t>
        </w:r>
      </w:ins>
      <w:r w:rsidR="00E05E6A">
        <w:rPr>
          <w:rFonts w:eastAsia="Avenir Next LT Pro" w:cs="Avenir Next LT Pro"/>
        </w:rPr>
        <w:t xml:space="preserve"> </w:t>
      </w:r>
      <w:r w:rsidRPr="006E2DCB">
        <w:rPr>
          <w:rFonts w:eastAsia="Avenir Next LT Pro" w:cs="Avenir Next LT Pro"/>
        </w:rPr>
        <w:t>specified in section 2013.6(</w:t>
      </w:r>
      <w:del w:id="1471" w:author="CARB" w:date="2026-02-05T11:45:00Z">
        <w:r w:rsidRPr="006E2DCB">
          <w:rPr>
            <w:rFonts w:eastAsia="Avenir Next LT Pro" w:cs="Avenir Next LT Pro"/>
          </w:rPr>
          <w:delText xml:space="preserve">d). Fleet owners </w:delText>
        </w:r>
      </w:del>
      <w:del w:id="1472" w:author="Munz, Molly@ARB" w:date="2026-02-27T12:59:00Z">
        <w:r w:rsidRPr="006E2DCB" w:rsidDel="00681322">
          <w:rPr>
            <w:rFonts w:eastAsia="Avenir Next LT Pro" w:cs="Avenir Next LT Pro"/>
          </w:rPr>
          <w:delText>must</w:delText>
        </w:r>
      </w:del>
      <w:del w:id="1473" w:author="CARB" w:date="2026-02-05T11:45:00Z">
        <w:r w:rsidRPr="006E2DCB">
          <w:rPr>
            <w:rFonts w:eastAsia="Avenir Next LT Pro" w:cs="Avenir Next LT Pro"/>
          </w:rPr>
          <w:delText xml:space="preserve"> request and obtain this exemption</w:delText>
        </w:r>
      </w:del>
      <w:ins w:id="1474" w:author="CARB" w:date="2026-02-05T11:45:00Z">
        <w:r w:rsidR="00503B9B">
          <w:rPr>
            <w:rFonts w:eastAsia="Avenir Next LT Pro" w:cs="Avenir Next LT Pro"/>
          </w:rPr>
          <w:t>c</w:t>
        </w:r>
        <w:r w:rsidRPr="006E2DCB">
          <w:rPr>
            <w:rFonts w:eastAsia="Avenir Next LT Pro" w:cs="Avenir Next LT Pro"/>
          </w:rPr>
          <w:t>)</w:t>
        </w:r>
      </w:ins>
      <w:r w:rsidR="00012488" w:rsidRPr="00012488">
        <w:t xml:space="preserve"> </w:t>
      </w:r>
      <w:r w:rsidR="00F10795">
        <w:rPr>
          <w:rFonts w:eastAsia="Avenir Next LT Pro" w:cs="Avenir Next LT Pro"/>
        </w:rPr>
        <w:t xml:space="preserve">pursuant to </w:t>
      </w:r>
      <w:del w:id="1475" w:author="CARB" w:date="2026-02-05T11:45:00Z">
        <w:r w:rsidRPr="006E2DCB">
          <w:rPr>
            <w:rFonts w:eastAsia="Avenir Next LT Pro" w:cs="Avenir Next LT Pro"/>
          </w:rPr>
          <w:delText xml:space="preserve">the </w:delText>
        </w:r>
      </w:del>
      <w:r w:rsidR="00F10795">
        <w:rPr>
          <w:rFonts w:eastAsia="Avenir Next LT Pro" w:cs="Avenir Next LT Pro"/>
        </w:rPr>
        <w:t>criteria specified in section 2013.2(</w:t>
      </w:r>
      <w:r w:rsidR="00224990">
        <w:rPr>
          <w:rFonts w:eastAsia="Avenir Next LT Pro" w:cs="Avenir Next LT Pro"/>
        </w:rPr>
        <w:t>e)</w:t>
      </w:r>
      <w:r w:rsidR="00116F42">
        <w:rPr>
          <w:rFonts w:eastAsia="Avenir Next LT Pro" w:cs="Avenir Next LT Pro"/>
        </w:rPr>
        <w:t>.</w:t>
      </w:r>
      <w:r w:rsidR="000D5441">
        <w:rPr>
          <w:rFonts w:eastAsia="Avenir Next LT Pro" w:cs="Avenir Next LT Pro"/>
        </w:rPr>
        <w:t xml:space="preserve"> </w:t>
      </w:r>
      <w:r w:rsidRPr="006E2DCB">
        <w:rPr>
          <w:rFonts w:eastAsia="Avenir Next LT Pro" w:cs="Avenir Next LT Pro"/>
        </w:rPr>
        <w:t xml:space="preserve">ICE vehicles </w:t>
      </w:r>
      <w:del w:id="1476" w:author="CARB" w:date="2026-02-05T11:45:00Z">
        <w:r w:rsidRPr="006E2DCB">
          <w:rPr>
            <w:rFonts w:eastAsia="Avenir Next LT Pro" w:cs="Avenir Next LT Pro"/>
          </w:rPr>
          <w:delText>purchased</w:delText>
        </w:r>
      </w:del>
      <w:ins w:id="1477" w:author="CARB" w:date="2026-02-05T11:45:00Z">
        <w:r w:rsidR="0081441A">
          <w:rPr>
            <w:rFonts w:eastAsia="Avenir Next LT Pro" w:cs="Avenir Next LT Pro"/>
          </w:rPr>
          <w:t>designated</w:t>
        </w:r>
      </w:ins>
      <w:r w:rsidRPr="006E2DCB">
        <w:rPr>
          <w:rFonts w:eastAsia="Avenir Next LT Pro" w:cs="Avenir Next LT Pro"/>
        </w:rPr>
        <w:t xml:space="preserve"> pursuant to a granted exemption may operate as part of the regular California fleet and are not restricted solely to mutual aid functions.</w:t>
      </w:r>
    </w:p>
    <w:p w14:paraId="1D0A4679" w14:textId="0934B86E" w:rsidR="00742D52" w:rsidRDefault="00742D52" w:rsidP="00742D52">
      <w:pPr>
        <w:pStyle w:val="Heading3"/>
        <w:tabs>
          <w:tab w:val="num" w:pos="360"/>
        </w:tabs>
      </w:pPr>
      <w:r w:rsidRPr="006E2DCB">
        <w:rPr>
          <w:rFonts w:eastAsia="Avenir Next LT Pro" w:cs="Avenir Next LT Pro"/>
        </w:rPr>
        <w:t>Intermittent Snow Removal Vehicles. Fleet owners shall receive an exemption to exclude intermittent snow removal vehicles from the ZEV Milestone Calculation specified in section 2013.6(</w:t>
      </w:r>
      <w:del w:id="1478" w:author="CARB" w:date="2026-02-05T11:45:00Z">
        <w:r w:rsidRPr="006E2DCB">
          <w:rPr>
            <w:rFonts w:eastAsia="Avenir Next LT Pro" w:cs="Avenir Next LT Pro"/>
          </w:rPr>
          <w:delText>d</w:delText>
        </w:r>
      </w:del>
      <w:ins w:id="1479" w:author="CARB" w:date="2026-02-05T11:45:00Z">
        <w:r w:rsidR="00D62A13">
          <w:rPr>
            <w:rFonts w:eastAsia="Avenir Next LT Pro" w:cs="Avenir Next LT Pro"/>
          </w:rPr>
          <w:t>c</w:t>
        </w:r>
      </w:ins>
      <w:r w:rsidRPr="006E2DCB">
        <w:rPr>
          <w:rFonts w:eastAsia="Avenir Next LT Pro" w:cs="Avenir Next LT Pro"/>
        </w:rPr>
        <w:t xml:space="preserve">) until January 1, 2030, if the Executive Officer designates the vehicle as an intermittent snow removal vehicle pursuant to the criteria in section </w:t>
      </w:r>
      <w:r w:rsidRPr="006E2DCB">
        <w:t>2013.3(</w:t>
      </w:r>
      <w:del w:id="1480" w:author="CARB" w:date="2026-02-05T11:45:00Z">
        <w:r w:rsidRPr="006E2DCB">
          <w:delText>k</w:delText>
        </w:r>
      </w:del>
      <w:ins w:id="1481" w:author="CARB" w:date="2026-02-05T11:45:00Z">
        <w:r w:rsidR="00F23722">
          <w:t>j</w:t>
        </w:r>
      </w:ins>
      <w:r w:rsidRPr="006E2DCB">
        <w:t>).</w:t>
      </w:r>
    </w:p>
    <w:p w14:paraId="172FE3BF" w14:textId="4D36E6FD" w:rsidR="00D97BA4" w:rsidRPr="0083392C" w:rsidRDefault="005730C1" w:rsidP="00D97BA4">
      <w:pPr>
        <w:pStyle w:val="Heading3"/>
        <w:tabs>
          <w:tab w:val="num" w:pos="360"/>
        </w:tabs>
        <w:rPr>
          <w:ins w:id="1482" w:author="CARB" w:date="2026-02-05T11:45:00Z"/>
          <w:rFonts w:eastAsia="Avenir Next LT Pro" w:cs="Avenir Next LT Pro"/>
        </w:rPr>
      </w:pPr>
      <w:ins w:id="1483" w:author="CARB" w:date="2026-02-05T11:45:00Z">
        <w:r w:rsidRPr="00350BB6">
          <w:rPr>
            <w:rFonts w:eastAsia="Avenir Next LT Pro" w:cs="Avenir Next LT Pro"/>
          </w:rPr>
          <w:t xml:space="preserve">Captive </w:t>
        </w:r>
        <w:r w:rsidR="00B502E3" w:rsidRPr="00350BB6">
          <w:rPr>
            <w:rFonts w:eastAsia="Avenir Next LT Pro" w:cs="Avenir Next LT Pro"/>
          </w:rPr>
          <w:t>Biof</w:t>
        </w:r>
        <w:r w:rsidR="004C0B6A" w:rsidRPr="00350BB6">
          <w:rPr>
            <w:rFonts w:eastAsia="Avenir Next LT Pro" w:cs="Avenir Next LT Pro"/>
          </w:rPr>
          <w:t>u</w:t>
        </w:r>
        <w:r w:rsidR="00AA2034" w:rsidRPr="00350BB6">
          <w:rPr>
            <w:rFonts w:eastAsia="Avenir Next LT Pro" w:cs="Avenir Next LT Pro"/>
          </w:rPr>
          <w:t>el</w:t>
        </w:r>
        <w:r w:rsidR="00D97BA4" w:rsidRPr="00350BB6">
          <w:rPr>
            <w:rFonts w:eastAsia="Avenir Next LT Pro" w:cs="Avenir Next LT Pro"/>
          </w:rPr>
          <w:t xml:space="preserve"> </w:t>
        </w:r>
        <w:r w:rsidR="004F44A2">
          <w:rPr>
            <w:rFonts w:eastAsia="Avenir Next LT Pro" w:cs="Avenir Next LT Pro"/>
          </w:rPr>
          <w:t>Use</w:t>
        </w:r>
        <w:r w:rsidR="00985C73">
          <w:rPr>
            <w:rFonts w:eastAsia="Avenir Next LT Pro" w:cs="Avenir Next LT Pro"/>
          </w:rPr>
          <w:t xml:space="preserve"> Exemption</w:t>
        </w:r>
        <w:r w:rsidR="00D97BA4" w:rsidRPr="0083392C">
          <w:rPr>
            <w:rFonts w:eastAsia="Avenir Next LT Pro" w:cs="Avenir Next LT Pro"/>
          </w:rPr>
          <w:t xml:space="preserve">. </w:t>
        </w:r>
        <w:r w:rsidR="007047F6">
          <w:rPr>
            <w:rFonts w:eastAsia="Avenir Next LT Pro" w:cs="Avenir Next LT Pro"/>
          </w:rPr>
          <w:t>U</w:t>
        </w:r>
        <w:r w:rsidR="007047F6" w:rsidRPr="0083392C">
          <w:rPr>
            <w:rFonts w:eastAsia="Avenir Next LT Pro" w:cs="Avenir Next LT Pro"/>
          </w:rPr>
          <w:t>ntil January 1, 2035</w:t>
        </w:r>
        <w:r w:rsidR="007047F6">
          <w:rPr>
            <w:rFonts w:eastAsia="Avenir Next LT Pro" w:cs="Avenir Next LT Pro"/>
          </w:rPr>
          <w:t>, f</w:t>
        </w:r>
        <w:r w:rsidR="00D97BA4" w:rsidRPr="0083392C">
          <w:rPr>
            <w:rFonts w:eastAsia="Avenir Next LT Pro" w:cs="Avenir Next LT Pro"/>
          </w:rPr>
          <w:t xml:space="preserve">leet owners may request </w:t>
        </w:r>
        <w:r w:rsidR="007F1745" w:rsidRPr="006E2DCB">
          <w:rPr>
            <w:rFonts w:eastAsia="Avenir Next LT Pro" w:cs="Avenir Next LT Pro"/>
          </w:rPr>
          <w:t xml:space="preserve">and obtain </w:t>
        </w:r>
        <w:r w:rsidR="007F1745">
          <w:rPr>
            <w:rFonts w:eastAsia="Avenir Next LT Pro" w:cs="Avenir Next LT Pro"/>
          </w:rPr>
          <w:t>this</w:t>
        </w:r>
        <w:r w:rsidR="00D97BA4" w:rsidRPr="0083392C">
          <w:rPr>
            <w:rFonts w:eastAsia="Avenir Next LT Pro" w:cs="Avenir Next LT Pro"/>
          </w:rPr>
          <w:t xml:space="preserve"> exemption</w:t>
        </w:r>
        <w:r w:rsidR="009261B5" w:rsidRPr="009261B5">
          <w:rPr>
            <w:rFonts w:eastAsia="Avenir Next LT Pro" w:cs="Avenir Next LT Pro"/>
          </w:rPr>
          <w:t xml:space="preserve"> </w:t>
        </w:r>
        <w:r w:rsidR="009261B5">
          <w:rPr>
            <w:rFonts w:eastAsia="Avenir Next LT Pro" w:cs="Avenir Next LT Pro"/>
          </w:rPr>
          <w:t xml:space="preserve">within 30 </w:t>
        </w:r>
      </w:ins>
      <w:ins w:id="1484" w:author="Munz, Molly@ARB" w:date="2026-02-06T09:50:00Z">
        <w:r w:rsidR="00DC5CFE">
          <w:rPr>
            <w:rFonts w:eastAsia="Avenir Next LT Pro" w:cs="Avenir Next LT Pro"/>
          </w:rPr>
          <w:t xml:space="preserve">calendar </w:t>
        </w:r>
      </w:ins>
      <w:ins w:id="1485" w:author="CARB" w:date="2026-02-05T11:45:00Z">
        <w:r w:rsidR="009261B5">
          <w:rPr>
            <w:rFonts w:eastAsia="Avenir Next LT Pro" w:cs="Avenir Next LT Pro"/>
          </w:rPr>
          <w:t xml:space="preserve">days of receiving the </w:t>
        </w:r>
        <w:r w:rsidR="00D97BA4" w:rsidRPr="0083392C">
          <w:rPr>
            <w:rFonts w:eastAsia="Avenir Next LT Pro" w:cs="Avenir Next LT Pro"/>
          </w:rPr>
          <w:lastRenderedPageBreak/>
          <w:t xml:space="preserve">new </w:t>
        </w:r>
        <w:r w:rsidR="008D276E">
          <w:rPr>
            <w:rFonts w:eastAsia="Avenir Next LT Pro" w:cs="Avenir Next LT Pro"/>
          </w:rPr>
          <w:t xml:space="preserve">low-NOx </w:t>
        </w:r>
        <w:r w:rsidR="00CB22C9">
          <w:rPr>
            <w:rFonts w:eastAsia="Avenir Next LT Pro" w:cs="Avenir Next LT Pro"/>
          </w:rPr>
          <w:t>ICE</w:t>
        </w:r>
        <w:r w:rsidR="00D97BA4" w:rsidRPr="0083392C">
          <w:rPr>
            <w:rFonts w:eastAsia="Avenir Next LT Pro" w:cs="Avenir Next LT Pro"/>
          </w:rPr>
          <w:t xml:space="preserve"> </w:t>
        </w:r>
        <w:r w:rsidR="007F1745">
          <w:rPr>
            <w:rFonts w:eastAsia="Avenir Next LT Pro" w:cs="Avenir Next LT Pro"/>
          </w:rPr>
          <w:t>vehicle</w:t>
        </w:r>
        <w:r w:rsidR="007F1745" w:rsidRPr="006E2DCB">
          <w:rPr>
            <w:rFonts w:eastAsia="Avenir Next LT Pro" w:cs="Avenir Next LT Pro"/>
          </w:rPr>
          <w:t xml:space="preserve"> </w:t>
        </w:r>
        <w:r w:rsidR="009261B5">
          <w:rPr>
            <w:rFonts w:eastAsia="Avenir Next LT Pro" w:cs="Avenir Next LT Pro"/>
          </w:rPr>
          <w:t>to</w:t>
        </w:r>
        <w:r w:rsidR="007F1745" w:rsidRPr="0083392C">
          <w:rPr>
            <w:rFonts w:eastAsia="Avenir Next LT Pro" w:cs="Avenir Next LT Pro"/>
          </w:rPr>
          <w:t xml:space="preserve"> exclude </w:t>
        </w:r>
        <w:r w:rsidR="007F1745">
          <w:rPr>
            <w:rFonts w:eastAsia="Avenir Next LT Pro" w:cs="Avenir Next LT Pro"/>
          </w:rPr>
          <w:t>it</w:t>
        </w:r>
        <w:r w:rsidR="00D97BA4" w:rsidRPr="0083392C">
          <w:rPr>
            <w:rFonts w:eastAsia="Avenir Next LT Pro" w:cs="Avenir Next LT Pro"/>
          </w:rPr>
          <w:t xml:space="preserve"> from the</w:t>
        </w:r>
        <w:r w:rsidR="00E56113">
          <w:rPr>
            <w:rFonts w:eastAsia="Avenir Next LT Pro" w:cs="Avenir Next LT Pro"/>
          </w:rPr>
          <w:t xml:space="preserve"> </w:t>
        </w:r>
        <w:r w:rsidR="00262C8B">
          <w:rPr>
            <w:rFonts w:eastAsia="Avenir Next LT Pro" w:cs="Avenir Next LT Pro"/>
          </w:rPr>
          <w:t>Mi</w:t>
        </w:r>
        <w:r w:rsidR="0046119F">
          <w:rPr>
            <w:rFonts w:eastAsia="Avenir Next LT Pro" w:cs="Avenir Next LT Pro"/>
          </w:rPr>
          <w:t xml:space="preserve">lestone </w:t>
        </w:r>
        <w:r w:rsidR="00614E49">
          <w:rPr>
            <w:rFonts w:eastAsia="Avenir Next LT Pro" w:cs="Avenir Next LT Pro"/>
          </w:rPr>
          <w:t>Calculation</w:t>
        </w:r>
        <w:r w:rsidR="006559EE" w:rsidRPr="00661054">
          <w:rPr>
            <w:rFonts w:eastAsia="Avenir Next LT Pro" w:cs="Avenir Next LT Pro"/>
          </w:rPr>
          <w:t xml:space="preserve"> specified in section</w:t>
        </w:r>
        <w:r w:rsidR="008D0CB4">
          <w:rPr>
            <w:rFonts w:eastAsia="Avenir Next LT Pro" w:cs="Avenir Next LT Pro"/>
          </w:rPr>
          <w:t xml:space="preserve"> </w:t>
        </w:r>
        <w:r w:rsidR="00D62A13">
          <w:rPr>
            <w:rFonts w:eastAsia="Avenir Next LT Pro" w:cs="Avenir Next LT Pro"/>
          </w:rPr>
          <w:t>2013.6(</w:t>
        </w:r>
        <w:r w:rsidR="00614E49">
          <w:rPr>
            <w:rFonts w:eastAsia="Avenir Next LT Pro" w:cs="Avenir Next LT Pro"/>
          </w:rPr>
          <w:t>c</w:t>
        </w:r>
        <w:r w:rsidR="00A55691">
          <w:rPr>
            <w:rFonts w:eastAsia="Avenir Next LT Pro" w:cs="Avenir Next LT Pro"/>
          </w:rPr>
          <w:t>)</w:t>
        </w:r>
        <w:r w:rsidR="009261B5">
          <w:rPr>
            <w:rFonts w:eastAsia="Avenir Next LT Pro" w:cs="Avenir Next LT Pro"/>
          </w:rPr>
          <w:t xml:space="preserve"> pursuant to the criteria specified in section 2013.6(h)</w:t>
        </w:r>
        <w:r w:rsidR="007F1745">
          <w:rPr>
            <w:rFonts w:eastAsia="Avenir Next LT Pro" w:cs="Avenir Next LT Pro"/>
          </w:rPr>
          <w:t>.</w:t>
        </w:r>
        <w:r w:rsidR="30550479" w:rsidRPr="25E90347">
          <w:rPr>
            <w:rFonts w:eastAsia="Avenir Next LT Pro" w:cs="Avenir Next LT Pro"/>
          </w:rPr>
          <w:t xml:space="preserve"> </w:t>
        </w:r>
        <w:r w:rsidR="7E2EC49D" w:rsidRPr="25E90347">
          <w:rPr>
            <w:rStyle w:val="CommentReference"/>
            <w:rFonts w:eastAsia="Avenir Next LT Pro" w:cs="Avenir Next LT Pro"/>
            <w:sz w:val="24"/>
            <w:szCs w:val="24"/>
          </w:rPr>
          <w:t xml:space="preserve"> </w:t>
        </w:r>
      </w:ins>
    </w:p>
    <w:p w14:paraId="2E3E551E" w14:textId="587EC7A0" w:rsidR="00742D52" w:rsidRPr="006E2DCB" w:rsidRDefault="00742D52" w:rsidP="00742D52">
      <w:pPr>
        <w:numPr>
          <w:ilvl w:val="1"/>
          <w:numId w:val="2"/>
          <w:numberingChange w:id="1486" w:author="CARB" w:date="2026-02-05T11:45:00Z" w:original="(%2:8:4:)"/>
        </w:numPr>
        <w:spacing w:before="240" w:after="240"/>
        <w:outlineLvl w:val="1"/>
        <w:rPr>
          <w:rFonts w:ascii="Avenir LT Std 55 Roman" w:eastAsia="Avenir Next LT Pro" w:hAnsi="Avenir LT Std 55 Roman" w:cs="Avenir Next LT Pro"/>
          <w:sz w:val="24"/>
          <w:szCs w:val="24"/>
        </w:rPr>
      </w:pPr>
      <w:r w:rsidRPr="006E2DCB">
        <w:rPr>
          <w:rFonts w:ascii="Avenir LT Std 55 Roman" w:eastAsia="Avenir Next LT Pro" w:hAnsi="Avenir LT Std 55 Roman" w:cs="Avenir Next LT Pro"/>
          <w:sz w:val="24"/>
          <w:szCs w:val="24"/>
        </w:rPr>
        <w:t>Vehicle Delivery Delay Extension. Fleet owners may request an extension as specified in section 2013.6(</w:t>
      </w:r>
      <w:del w:id="1487" w:author="CARB" w:date="2026-02-05T11:45:00Z">
        <w:r w:rsidRPr="006E2DCB">
          <w:rPr>
            <w:rFonts w:ascii="Avenir LT Std 55 Roman" w:eastAsia="Avenir Next LT Pro" w:hAnsi="Avenir LT Std 55 Roman" w:cs="Avenir Next LT Pro"/>
            <w:sz w:val="24"/>
            <w:szCs w:val="24"/>
          </w:rPr>
          <w:delText>g</w:delText>
        </w:r>
      </w:del>
      <w:ins w:id="1488" w:author="CARB" w:date="2026-02-05T11:45:00Z">
        <w:r w:rsidR="00D37060">
          <w:rPr>
            <w:rFonts w:ascii="Avenir LT Std 55 Roman" w:eastAsia="Avenir Next LT Pro" w:hAnsi="Avenir LT Std 55 Roman" w:cs="Avenir Next LT Pro"/>
            <w:sz w:val="24"/>
            <w:szCs w:val="24"/>
          </w:rPr>
          <w:t>f</w:t>
        </w:r>
      </w:ins>
      <w:r w:rsidRPr="006E2DCB">
        <w:rPr>
          <w:rFonts w:ascii="Avenir LT Std 55 Roman" w:eastAsia="Avenir Next LT Pro" w:hAnsi="Avenir LT Std 55 Roman" w:cs="Avenir Next LT Pro"/>
          <w:sz w:val="24"/>
          <w:szCs w:val="24"/>
        </w:rPr>
        <w:t>)(4) until a ZEV they have ordered is received if they have placed an order for a ZEV prior to the fleet owner’s next applicable compliance date as specified in section 2013.6(</w:t>
      </w:r>
      <w:del w:id="1489" w:author="CARB" w:date="2026-02-05T11:45:00Z">
        <w:r w:rsidRPr="006E2DCB">
          <w:rPr>
            <w:rFonts w:ascii="Avenir LT Std 55 Roman" w:eastAsia="Avenir Next LT Pro" w:hAnsi="Avenir LT Std 55 Roman" w:cs="Avenir Next LT Pro"/>
            <w:sz w:val="24"/>
            <w:szCs w:val="24"/>
          </w:rPr>
          <w:delText>h</w:delText>
        </w:r>
      </w:del>
      <w:ins w:id="1490" w:author="CARB" w:date="2026-02-05T11:45:00Z">
        <w:r w:rsidR="00DF02AA">
          <w:rPr>
            <w:rFonts w:ascii="Avenir LT Std 55 Roman" w:eastAsia="Avenir Next LT Pro" w:hAnsi="Avenir LT Std 55 Roman" w:cs="Avenir Next LT Pro"/>
            <w:sz w:val="24"/>
            <w:szCs w:val="24"/>
          </w:rPr>
          <w:t>g</w:t>
        </w:r>
      </w:ins>
      <w:r w:rsidRPr="006E2DCB">
        <w:rPr>
          <w:rFonts w:ascii="Avenir LT Std 55 Roman" w:eastAsia="Avenir Next LT Pro" w:hAnsi="Avenir LT Std 55 Roman" w:cs="Avenir Next LT Pro"/>
          <w:sz w:val="24"/>
          <w:szCs w:val="24"/>
        </w:rPr>
        <w:t xml:space="preserve">)(1)(B) but the ZEV cannot be delivered to the fleet owner by the next applicable compliance date due to circumstances beyond the fleet owner’s control. The fleet owner </w:t>
      </w:r>
      <w:del w:id="1491" w:author="Munz, Molly@ARB" w:date="2026-02-27T12:59:00Z">
        <w:r w:rsidRPr="006E2DCB" w:rsidDel="00681322">
          <w:rPr>
            <w:rFonts w:ascii="Avenir LT Std 55 Roman" w:eastAsia="Avenir Next LT Pro" w:hAnsi="Avenir LT Std 55 Roman" w:cs="Avenir Next LT Pro"/>
            <w:sz w:val="24"/>
            <w:szCs w:val="24"/>
          </w:rPr>
          <w:delText>must</w:delText>
        </w:r>
      </w:del>
      <w:ins w:id="1492" w:author="Munz, Molly@ARB" w:date="2026-02-27T12:59:00Z">
        <w:r w:rsidR="00681322">
          <w:rPr>
            <w:rFonts w:ascii="Avenir LT Std 55 Roman" w:eastAsia="Avenir Next LT Pro" w:hAnsi="Avenir LT Std 55 Roman" w:cs="Avenir Next LT Pro"/>
            <w:sz w:val="24"/>
            <w:szCs w:val="24"/>
          </w:rPr>
          <w:t>shall</w:t>
        </w:r>
      </w:ins>
      <w:r w:rsidRPr="006E2DCB">
        <w:rPr>
          <w:rFonts w:ascii="Avenir LT Std 55 Roman" w:eastAsia="Avenir Next LT Pro" w:hAnsi="Avenir LT Std 55 Roman" w:cs="Avenir Next LT Pro"/>
          <w:sz w:val="24"/>
          <w:szCs w:val="24"/>
        </w:rPr>
        <w:t xml:space="preserve"> meet the following criteria:</w:t>
      </w:r>
      <w:del w:id="1493" w:author="CARB" w:date="2026-02-05T11:45:00Z">
        <w:r w:rsidRPr="006E2DCB">
          <w:rPr>
            <w:rFonts w:ascii="Avenir LT Std 55 Roman" w:eastAsia="Avenir Next LT Pro" w:hAnsi="Avenir LT Std 55 Roman" w:cs="Avenir Next LT Pro"/>
            <w:sz w:val="24"/>
            <w:szCs w:val="24"/>
          </w:rPr>
          <w:delText xml:space="preserve"> </w:delText>
        </w:r>
      </w:del>
    </w:p>
    <w:p w14:paraId="28542C7A" w14:textId="12BD28DC" w:rsidR="00742D52" w:rsidRPr="006E2DCB" w:rsidRDefault="00742D52" w:rsidP="00742D52">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Fleet owners </w:t>
      </w:r>
      <w:del w:id="1494" w:author="Munz, Molly@ARB" w:date="2026-02-27T12:59:00Z">
        <w:r w:rsidRPr="006E2DCB" w:rsidDel="00681322">
          <w:rPr>
            <w:rFonts w:ascii="Avenir LT Std 55 Roman" w:eastAsia="Avenir Next LT Pro" w:hAnsi="Avenir LT Std 55 Roman" w:cs="Avenir Next LT Pro"/>
            <w:color w:val="000000" w:themeColor="text1"/>
            <w:sz w:val="24"/>
            <w:szCs w:val="24"/>
          </w:rPr>
          <w:delText>must</w:delText>
        </w:r>
      </w:del>
      <w:ins w:id="1495" w:author="Munz, Molly@ARB" w:date="2026-02-27T12:59:00Z">
        <w:r w:rsidR="00681322">
          <w:rPr>
            <w:rFonts w:ascii="Avenir LT Std 55 Roman" w:eastAsia="Avenir Next LT Pro" w:hAnsi="Avenir LT Std 55 Roman" w:cs="Avenir Next LT Pro"/>
            <w:color w:val="000000" w:themeColor="text1"/>
            <w:sz w:val="24"/>
            <w:szCs w:val="24"/>
          </w:rPr>
          <w:t>shall</w:t>
        </w:r>
      </w:ins>
      <w:r w:rsidRPr="006E2DCB">
        <w:rPr>
          <w:rFonts w:ascii="Avenir LT Std 55 Roman" w:eastAsia="Avenir Next LT Pro" w:hAnsi="Avenir LT Std 55 Roman" w:cs="Avenir Next LT Pro"/>
          <w:color w:val="000000" w:themeColor="text1"/>
          <w:sz w:val="24"/>
          <w:szCs w:val="24"/>
        </w:rPr>
        <w:t xml:space="preserve"> email the following information to TRUCRS@arb.ca.gov during the annual reporting period specified in section </w:t>
      </w:r>
      <w:r w:rsidRPr="006E2DCB">
        <w:rPr>
          <w:rFonts w:ascii="Avenir LT Std 55 Roman" w:eastAsia="Avenir Next LT Pro" w:hAnsi="Avenir LT Std 55 Roman" w:cs="Avenir Next LT Pro"/>
          <w:color w:val="000000" w:themeColor="text1"/>
          <w:sz w:val="24"/>
          <w:szCs w:val="24"/>
          <w:shd w:val="clear" w:color="auto" w:fill="FFFFFF" w:themeFill="background1"/>
        </w:rPr>
        <w:t>2013.3(b):</w:t>
      </w:r>
      <w:del w:id="1496" w:author="CARB" w:date="2026-02-05T11:45:00Z">
        <w:r w:rsidRPr="006E2DCB">
          <w:rPr>
            <w:rFonts w:ascii="Avenir LT Std 55 Roman" w:eastAsia="Avenir Next LT Pro" w:hAnsi="Avenir LT Std 55 Roman" w:cs="Avenir Next LT Pro"/>
            <w:color w:val="000000" w:themeColor="text1"/>
            <w:sz w:val="24"/>
            <w:szCs w:val="24"/>
          </w:rPr>
          <w:delText xml:space="preserve"> </w:delText>
        </w:r>
      </w:del>
    </w:p>
    <w:p w14:paraId="403B1039" w14:textId="54BD37B2" w:rsidR="00742D52" w:rsidRPr="006E2DCB" w:rsidRDefault="00742D52" w:rsidP="00742D52">
      <w:pPr>
        <w:numPr>
          <w:ilvl w:val="3"/>
          <w:numId w:val="2"/>
        </w:numPr>
        <w:spacing w:before="240" w:after="240"/>
        <w:outlineLvl w:val="3"/>
        <w:rPr>
          <w:rFonts w:ascii="Avenir LT Std 55 Roman" w:eastAsia="Avenir Next LT Pro" w:hAnsi="Avenir LT Std 55 Roman" w:cs="Avenir Next LT Pro"/>
          <w:iCs/>
          <w:color w:val="000000" w:themeColor="text1"/>
          <w:sz w:val="24"/>
        </w:rPr>
      </w:pPr>
      <w:r w:rsidRPr="006E2DCB">
        <w:rPr>
          <w:rFonts w:ascii="Avenir LT Std 55 Roman" w:eastAsia="Avenir Next LT Pro" w:hAnsi="Avenir LT Std 55 Roman" w:cs="Avenir Next LT Pro"/>
          <w:iCs/>
          <w:color w:val="000000" w:themeColor="text1"/>
          <w:sz w:val="24"/>
        </w:rPr>
        <w:t>VIN of the ICE vehicle for which the extension is being requested.</w:t>
      </w:r>
    </w:p>
    <w:p w14:paraId="34EA349F" w14:textId="6A293392" w:rsidR="00742D52" w:rsidRPr="006E2DCB" w:rsidRDefault="00742D52" w:rsidP="00742D52">
      <w:pPr>
        <w:numPr>
          <w:ilvl w:val="3"/>
          <w:numId w:val="2"/>
        </w:numPr>
        <w:spacing w:before="240" w:after="240"/>
        <w:outlineLvl w:val="3"/>
        <w:rPr>
          <w:rFonts w:ascii="Avenir LT Std 55 Roman" w:eastAsia="Avenir Next LT Pro" w:hAnsi="Avenir LT Std 55 Roman" w:cs="Avenir Next LT Pro"/>
          <w:iCs/>
          <w:color w:val="000000" w:themeColor="text1"/>
          <w:sz w:val="24"/>
        </w:rPr>
      </w:pPr>
      <w:r w:rsidRPr="006E2DCB">
        <w:rPr>
          <w:rFonts w:ascii="Avenir LT Std 55 Roman" w:eastAsia="Avenir Next LT Pro" w:hAnsi="Avenir LT Std 55 Roman" w:cs="Avenir Next LT Pro"/>
          <w:iCs/>
          <w:color w:val="000000" w:themeColor="text1"/>
          <w:sz w:val="24"/>
        </w:rPr>
        <w:t>A purchase agreement that meets the following criteria:</w:t>
      </w:r>
      <w:del w:id="1497" w:author="CARB" w:date="2026-02-05T11:45:00Z">
        <w:r w:rsidRPr="006E2DCB">
          <w:rPr>
            <w:rFonts w:ascii="Avenir LT Std 55 Roman" w:eastAsia="Avenir Next LT Pro" w:hAnsi="Avenir LT Std 55 Roman" w:cs="Avenir Next LT Pro"/>
            <w:iCs/>
            <w:color w:val="000000" w:themeColor="text1"/>
            <w:sz w:val="24"/>
          </w:rPr>
          <w:delText xml:space="preserve"> </w:delText>
        </w:r>
      </w:del>
    </w:p>
    <w:p w14:paraId="17F19068" w14:textId="49AC524A" w:rsidR="00742D52" w:rsidRPr="006E2DCB" w:rsidRDefault="00742D52" w:rsidP="00742D52">
      <w:pPr>
        <w:numPr>
          <w:ilvl w:val="4"/>
          <w:numId w:val="2"/>
        </w:numPr>
        <w:spacing w:before="240" w:after="240"/>
        <w:outlineLvl w:val="4"/>
        <w:rPr>
          <w:rFonts w:ascii="Avenir LT Std 55 Roman" w:eastAsia="Avenir Next LT Pro" w:hAnsi="Avenir LT Std 55 Roman" w:cs="Avenir Next LT Pro"/>
          <w:color w:val="000000" w:themeColor="text1"/>
          <w:sz w:val="24"/>
        </w:rPr>
      </w:pPr>
      <w:r w:rsidRPr="006E2DCB">
        <w:rPr>
          <w:rFonts w:ascii="Avenir LT Std 55 Roman" w:eastAsia="Avenir Next LT Pro" w:hAnsi="Avenir LT Std 55 Roman" w:cs="Avenir Next LT Pro"/>
          <w:color w:val="000000" w:themeColor="text1"/>
          <w:sz w:val="24"/>
        </w:rPr>
        <w:t>It is a written, signed, and dated legally binding contract. The extension cannot be claimed if the purchase agreement is modified by the fleet owner within one year of the compliance deadline. Letters of intent or other agreements that are not binding, or that are contingent upon other decisions that remain unresolved within one year of the upcoming deadline, are not sufficient to qualify for the extension;</w:t>
      </w:r>
      <w:del w:id="1498" w:author="CARB" w:date="2026-02-05T11:45:00Z">
        <w:r w:rsidRPr="006E2DCB">
          <w:rPr>
            <w:rFonts w:ascii="Avenir LT Std 55 Roman" w:eastAsia="Avenir Next LT Pro" w:hAnsi="Avenir LT Std 55 Roman" w:cs="Avenir Next LT Pro"/>
            <w:color w:val="000000" w:themeColor="text1"/>
            <w:sz w:val="24"/>
          </w:rPr>
          <w:delText xml:space="preserve"> </w:delText>
        </w:r>
      </w:del>
    </w:p>
    <w:p w14:paraId="293D94B0" w14:textId="77777777" w:rsidR="00742D52" w:rsidRPr="006E2DCB" w:rsidRDefault="00742D52" w:rsidP="00742D52">
      <w:pPr>
        <w:numPr>
          <w:ilvl w:val="4"/>
          <w:numId w:val="2"/>
        </w:numPr>
        <w:spacing w:before="240" w:after="240"/>
        <w:outlineLvl w:val="4"/>
        <w:rPr>
          <w:rFonts w:ascii="Avenir LT Std 55 Roman" w:eastAsia="Avenir Next LT Pro" w:hAnsi="Avenir LT Std 55 Roman" w:cs="Avenir Next LT Pro"/>
          <w:color w:val="000000" w:themeColor="text1"/>
          <w:sz w:val="24"/>
        </w:rPr>
      </w:pPr>
      <w:r w:rsidRPr="006E2DCB">
        <w:rPr>
          <w:rFonts w:ascii="Avenir LT Std 55 Roman" w:eastAsia="Avenir Next LT Pro" w:hAnsi="Avenir LT Std 55 Roman" w:cs="Avenir Next LT Pro"/>
          <w:color w:val="000000" w:themeColor="text1"/>
          <w:sz w:val="24"/>
        </w:rPr>
        <w:t>It identifies the specific ZEV that the fleet owner committed to purchase, the date of the purchase, and that the purchase is for immediate delivery to the fleet owner in California; and</w:t>
      </w:r>
    </w:p>
    <w:p w14:paraId="3A7DF28A" w14:textId="3CD2F997" w:rsidR="00742D52" w:rsidRPr="006E2DCB" w:rsidRDefault="00742D52" w:rsidP="00742D52">
      <w:pPr>
        <w:numPr>
          <w:ilvl w:val="4"/>
          <w:numId w:val="2"/>
        </w:numPr>
        <w:spacing w:before="240" w:after="240"/>
        <w:outlineLvl w:val="4"/>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It shows the new ZEV was ordered at least one year prior to the next upcoming ZEV Milestone specified in section 2013.6(</w:t>
      </w:r>
      <w:del w:id="1499" w:author="CARB" w:date="2026-02-05T11:45:00Z">
        <w:r w:rsidRPr="006E2DCB">
          <w:rPr>
            <w:rFonts w:ascii="Avenir LT Std 55 Roman" w:eastAsia="Avenir Next LT Pro" w:hAnsi="Avenir LT Std 55 Roman" w:cs="Avenir Next LT Pro"/>
            <w:color w:val="000000" w:themeColor="text1"/>
            <w:sz w:val="24"/>
            <w:szCs w:val="24"/>
          </w:rPr>
          <w:delText>c</w:delText>
        </w:r>
      </w:del>
      <w:ins w:id="1500" w:author="CARB" w:date="2026-02-05T11:45:00Z">
        <w:r w:rsidR="00671A22">
          <w:rPr>
            <w:rFonts w:ascii="Avenir LT Std 55 Roman" w:eastAsia="Avenir Next LT Pro" w:hAnsi="Avenir LT Std 55 Roman" w:cs="Avenir Next LT Pro"/>
            <w:color w:val="000000" w:themeColor="text1"/>
            <w:sz w:val="24"/>
            <w:szCs w:val="24"/>
          </w:rPr>
          <w:t>b</w:t>
        </w:r>
      </w:ins>
      <w:r w:rsidRPr="006E2DCB">
        <w:rPr>
          <w:rFonts w:ascii="Avenir LT Std 55 Roman" w:eastAsia="Avenir Next LT Pro" w:hAnsi="Avenir LT Std 55 Roman" w:cs="Avenir Next LT Pro"/>
          <w:color w:val="000000" w:themeColor="text1"/>
          <w:sz w:val="24"/>
          <w:szCs w:val="24"/>
        </w:rPr>
        <w:t>).</w:t>
      </w:r>
      <w:del w:id="1501" w:author="CARB" w:date="2026-02-05T11:45:00Z">
        <w:r w:rsidRPr="006E2DCB">
          <w:rPr>
            <w:rFonts w:ascii="Avenir LT Std 55 Roman" w:eastAsia="Avenir Next LT Pro" w:hAnsi="Avenir LT Std 55 Roman" w:cs="Avenir Next LT Pro"/>
            <w:color w:val="000000" w:themeColor="text1"/>
            <w:sz w:val="24"/>
            <w:szCs w:val="24"/>
          </w:rPr>
          <w:delText xml:space="preserve">  </w:delText>
        </w:r>
      </w:del>
    </w:p>
    <w:p w14:paraId="0CCE605E" w14:textId="40FE2944" w:rsidR="00742D52" w:rsidRPr="006E2DCB" w:rsidRDefault="00742D52" w:rsidP="00742D52">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Manufacturer Cancellation. If a vehicle manufacturer cancels a purchase agreement for ZEVs used to qualify for this extension due to circumstances beyond the control of the fleet owner, the fleet owner </w:t>
      </w:r>
      <w:del w:id="1502" w:author="Munz, Molly@ARB" w:date="2026-02-27T12:59:00Z">
        <w:r w:rsidRPr="006E2DCB" w:rsidDel="00681322">
          <w:rPr>
            <w:rFonts w:ascii="Avenir LT Std 55 Roman" w:eastAsia="Avenir Next LT Pro" w:hAnsi="Avenir LT Std 55 Roman" w:cs="Avenir Next LT Pro"/>
            <w:color w:val="000000" w:themeColor="text1"/>
            <w:sz w:val="24"/>
            <w:szCs w:val="24"/>
          </w:rPr>
          <w:delText>must</w:delText>
        </w:r>
      </w:del>
      <w:ins w:id="1503" w:author="Munz, Molly@ARB" w:date="2026-02-27T12:59:00Z">
        <w:r w:rsidR="00681322">
          <w:rPr>
            <w:rFonts w:ascii="Avenir LT Std 55 Roman" w:eastAsia="Avenir Next LT Pro" w:hAnsi="Avenir LT Std 55 Roman" w:cs="Avenir Next LT Pro"/>
            <w:color w:val="000000" w:themeColor="text1"/>
            <w:sz w:val="24"/>
            <w:szCs w:val="24"/>
          </w:rPr>
          <w:t>shall</w:t>
        </w:r>
      </w:ins>
      <w:r w:rsidRPr="006E2DCB">
        <w:rPr>
          <w:rFonts w:ascii="Avenir LT Std 55 Roman" w:eastAsia="Avenir Next LT Pro" w:hAnsi="Avenir LT Std 55 Roman" w:cs="Avenir Next LT Pro"/>
          <w:color w:val="000000" w:themeColor="text1"/>
          <w:sz w:val="24"/>
          <w:szCs w:val="24"/>
        </w:rPr>
        <w:t xml:space="preserve"> secure another purchase agreement for ZEVs within one year of the cancellation. Fleet owners </w:t>
      </w:r>
      <w:del w:id="1504" w:author="Munz, Molly@ARB" w:date="2026-02-27T12:59:00Z">
        <w:r w:rsidRPr="006E2DCB" w:rsidDel="00681322">
          <w:rPr>
            <w:rFonts w:ascii="Avenir LT Std 55 Roman" w:eastAsia="Avenir Next LT Pro" w:hAnsi="Avenir LT Std 55 Roman" w:cs="Avenir Next LT Pro"/>
            <w:color w:val="000000" w:themeColor="text1"/>
            <w:sz w:val="24"/>
            <w:szCs w:val="24"/>
          </w:rPr>
          <w:delText>must</w:delText>
        </w:r>
      </w:del>
      <w:ins w:id="1505" w:author="Munz, Molly@ARB" w:date="2026-02-27T12:59:00Z">
        <w:r w:rsidR="00681322">
          <w:rPr>
            <w:rFonts w:ascii="Avenir LT Std 55 Roman" w:eastAsia="Avenir Next LT Pro" w:hAnsi="Avenir LT Std 55 Roman" w:cs="Avenir Next LT Pro"/>
            <w:color w:val="000000" w:themeColor="text1"/>
            <w:sz w:val="24"/>
            <w:szCs w:val="24"/>
          </w:rPr>
          <w:t>shall</w:t>
        </w:r>
      </w:ins>
      <w:r w:rsidRPr="006E2DCB">
        <w:rPr>
          <w:rFonts w:ascii="Avenir LT Std 55 Roman" w:eastAsia="Avenir Next LT Pro" w:hAnsi="Avenir LT Std 55 Roman" w:cs="Avenir Next LT Pro"/>
          <w:color w:val="000000" w:themeColor="text1"/>
          <w:sz w:val="24"/>
          <w:szCs w:val="24"/>
        </w:rPr>
        <w:t xml:space="preserve"> submit a copy of the manufacturer cancellation notice within 30 calendar days of the cancellation and </w:t>
      </w:r>
      <w:del w:id="1506" w:author="Munz, Molly@ARB" w:date="2026-02-27T12:59:00Z">
        <w:r w:rsidRPr="006E2DCB" w:rsidDel="00681322">
          <w:rPr>
            <w:rFonts w:ascii="Avenir LT Std 55 Roman" w:eastAsia="Avenir Next LT Pro" w:hAnsi="Avenir LT Std 55 Roman" w:cs="Avenir Next LT Pro"/>
            <w:color w:val="000000" w:themeColor="text1"/>
            <w:sz w:val="24"/>
            <w:szCs w:val="24"/>
          </w:rPr>
          <w:delText>must</w:delText>
        </w:r>
      </w:del>
      <w:ins w:id="1507" w:author="Munz, Molly@ARB" w:date="2026-02-27T12:59:00Z">
        <w:r w:rsidR="00681322">
          <w:rPr>
            <w:rFonts w:ascii="Avenir LT Std 55 Roman" w:eastAsia="Avenir Next LT Pro" w:hAnsi="Avenir LT Std 55 Roman" w:cs="Avenir Next LT Pro"/>
            <w:color w:val="000000" w:themeColor="text1"/>
            <w:sz w:val="24"/>
            <w:szCs w:val="24"/>
          </w:rPr>
          <w:t>shall</w:t>
        </w:r>
      </w:ins>
      <w:r w:rsidRPr="006E2DCB">
        <w:rPr>
          <w:rFonts w:ascii="Avenir LT Std 55 Roman" w:eastAsia="Avenir Next LT Pro" w:hAnsi="Avenir LT Std 55 Roman" w:cs="Avenir Next LT Pro"/>
          <w:color w:val="000000" w:themeColor="text1"/>
          <w:sz w:val="24"/>
          <w:szCs w:val="24"/>
        </w:rPr>
        <w:t xml:space="preserve"> submit the new ZEV purchase agreement within 30 calendar days of placing the order to TRUCRS@arb.ca.gov to maintain the extension. If no ZEV is available to </w:t>
      </w:r>
      <w:r w:rsidRPr="006E2DCB">
        <w:rPr>
          <w:rFonts w:ascii="Avenir LT Std 55 Roman" w:eastAsia="Avenir Next LT Pro" w:hAnsi="Avenir LT Std 55 Roman" w:cs="Avenir Next LT Pro"/>
          <w:color w:val="000000" w:themeColor="text1"/>
          <w:sz w:val="24"/>
          <w:szCs w:val="24"/>
        </w:rPr>
        <w:lastRenderedPageBreak/>
        <w:t xml:space="preserve">purchase, the fleet owner may request the </w:t>
      </w:r>
      <w:del w:id="1508" w:author="CARB" w:date="2026-02-05T11:45:00Z">
        <w:r w:rsidRPr="006E2DCB">
          <w:rPr>
            <w:rFonts w:ascii="Avenir LT Std 55 Roman" w:eastAsia="Avenir Next LT Pro" w:hAnsi="Avenir LT Std 55 Roman" w:cs="Avenir Next LT Pro"/>
            <w:color w:val="000000" w:themeColor="text1"/>
            <w:sz w:val="24"/>
            <w:szCs w:val="24"/>
          </w:rPr>
          <w:delText>ZEV Purchase Exemption</w:delText>
        </w:r>
      </w:del>
      <w:ins w:id="1509" w:author="CARB" w:date="2026-02-05T11:45:00Z">
        <w:r w:rsidR="007C14F2" w:rsidRPr="007C14F2">
          <w:rPr>
            <w:rFonts w:ascii="Avenir LT Std 55 Roman" w:eastAsia="Avenir Next LT Pro" w:hAnsi="Avenir LT Std 55 Roman" w:cs="Avenir Next LT Pro"/>
            <w:color w:val="000000" w:themeColor="text1"/>
            <w:sz w:val="24"/>
            <w:szCs w:val="24"/>
          </w:rPr>
          <w:t>exemptions</w:t>
        </w:r>
      </w:ins>
      <w:r w:rsidR="007C14F2" w:rsidRPr="007C14F2">
        <w:rPr>
          <w:rFonts w:ascii="Avenir LT Std 55 Roman" w:eastAsia="Avenir Next LT Pro" w:hAnsi="Avenir LT Std 55 Roman" w:cs="Avenir Next LT Pro"/>
          <w:color w:val="000000" w:themeColor="text1"/>
          <w:sz w:val="24"/>
          <w:szCs w:val="24"/>
        </w:rPr>
        <w:t xml:space="preserve"> specified in </w:t>
      </w:r>
      <w:del w:id="1510" w:author="CARB" w:date="2026-02-05T11:45:00Z">
        <w:r w:rsidRPr="006E2DCB">
          <w:rPr>
            <w:rFonts w:ascii="Avenir LT Std 55 Roman" w:eastAsia="Avenir Next LT Pro" w:hAnsi="Avenir LT Std 55 Roman" w:cs="Avenir Next LT Pro"/>
            <w:color w:val="000000" w:themeColor="text1"/>
            <w:sz w:val="24"/>
            <w:szCs w:val="24"/>
          </w:rPr>
          <w:delText>section</w:delText>
        </w:r>
      </w:del>
      <w:ins w:id="1511" w:author="CARB" w:date="2026-02-05T11:45:00Z">
        <w:r w:rsidR="007C14F2" w:rsidRPr="007C14F2">
          <w:rPr>
            <w:rFonts w:ascii="Avenir LT Std 55 Roman" w:eastAsia="Avenir Next LT Pro" w:hAnsi="Avenir LT Std 55 Roman" w:cs="Avenir Next LT Pro"/>
            <w:color w:val="000000" w:themeColor="text1"/>
            <w:sz w:val="24"/>
            <w:szCs w:val="24"/>
          </w:rPr>
          <w:t>sections 2013.2(b),</w:t>
        </w:r>
      </w:ins>
      <w:r w:rsidR="007C14F2" w:rsidRPr="007C14F2">
        <w:rPr>
          <w:rFonts w:ascii="Avenir LT Std 55 Roman" w:eastAsia="Avenir Next LT Pro" w:hAnsi="Avenir LT Std 55 Roman" w:cs="Avenir Next LT Pro"/>
          <w:color w:val="000000" w:themeColor="text1"/>
          <w:sz w:val="24"/>
          <w:szCs w:val="24"/>
        </w:rPr>
        <w:t xml:space="preserve"> 2013.2(d</w:t>
      </w:r>
      <w:ins w:id="1512" w:author="CARB" w:date="2026-02-05T11:45:00Z">
        <w:r w:rsidR="007C14F2" w:rsidRPr="007C14F2">
          <w:rPr>
            <w:rFonts w:ascii="Avenir LT Std 55 Roman" w:eastAsia="Avenir Next LT Pro" w:hAnsi="Avenir LT Std 55 Roman" w:cs="Avenir Next LT Pro"/>
            <w:color w:val="000000" w:themeColor="text1"/>
            <w:sz w:val="24"/>
            <w:szCs w:val="24"/>
          </w:rPr>
          <w:t>), or 2013.2(e</w:t>
        </w:r>
      </w:ins>
      <w:r w:rsidR="007C14F2" w:rsidRPr="007C14F2">
        <w:rPr>
          <w:rFonts w:ascii="Avenir LT Std 55 Roman" w:eastAsia="Avenir Next LT Pro" w:hAnsi="Avenir LT Std 55 Roman" w:cs="Avenir Next LT Pro"/>
          <w:color w:val="000000" w:themeColor="text1"/>
          <w:sz w:val="24"/>
          <w:szCs w:val="24"/>
        </w:rPr>
        <w:t xml:space="preserve">). </w:t>
      </w:r>
    </w:p>
    <w:p w14:paraId="6453AD85" w14:textId="7ED6F7BF" w:rsidR="00742D52" w:rsidRPr="006E2DCB" w:rsidRDefault="00742D52" w:rsidP="00742D52">
      <w:pPr>
        <w:numPr>
          <w:ilvl w:val="2"/>
          <w:numId w:val="8"/>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Fleet Owner Cancellation. If a fleet owner cancels a purchase agreement used to qualify for this extension, the claim for the extension </w:t>
      </w:r>
      <w:del w:id="1513" w:author="Munz, Molly@ARB" w:date="2026-02-27T09:02:00Z">
        <w:r w:rsidRPr="006E2DCB" w:rsidDel="00B46FCC">
          <w:rPr>
            <w:rFonts w:ascii="Avenir LT Std 55 Roman" w:eastAsia="Avenir Next LT Pro" w:hAnsi="Avenir LT Std 55 Roman" w:cs="Avenir Next LT Pro"/>
            <w:color w:val="000000" w:themeColor="text1"/>
            <w:sz w:val="24"/>
            <w:szCs w:val="24"/>
          </w:rPr>
          <w:delText>will</w:delText>
        </w:r>
      </w:del>
      <w:ins w:id="1514" w:author="Munz, Molly@ARB" w:date="2026-02-27T12:52:00Z">
        <w:r w:rsidR="00932C18">
          <w:rPr>
            <w:rFonts w:ascii="Avenir LT Std 55 Roman" w:eastAsia="Avenir Next LT Pro" w:hAnsi="Avenir LT Std 55 Roman" w:cs="Avenir Next LT Pro"/>
            <w:color w:val="000000" w:themeColor="text1"/>
            <w:sz w:val="24"/>
            <w:szCs w:val="24"/>
          </w:rPr>
          <w:t>shall</w:t>
        </w:r>
      </w:ins>
      <w:r w:rsidRPr="006E2DCB">
        <w:rPr>
          <w:rFonts w:ascii="Avenir LT Std 55 Roman" w:eastAsia="Avenir Next LT Pro" w:hAnsi="Avenir LT Std 55 Roman" w:cs="Avenir Next LT Pro"/>
          <w:color w:val="000000" w:themeColor="text1"/>
          <w:sz w:val="24"/>
          <w:szCs w:val="24"/>
        </w:rPr>
        <w:t xml:space="preserve"> be treated as invalid and the agreement </w:t>
      </w:r>
      <w:del w:id="1515" w:author="Munz, Molly@ARB" w:date="2026-02-27T09:02:00Z">
        <w:r w:rsidRPr="006E2DCB" w:rsidDel="00B46FCC">
          <w:rPr>
            <w:rFonts w:ascii="Avenir LT Std 55 Roman" w:eastAsia="Avenir Next LT Pro" w:hAnsi="Avenir LT Std 55 Roman" w:cs="Avenir Next LT Pro"/>
            <w:color w:val="000000" w:themeColor="text1"/>
            <w:sz w:val="24"/>
            <w:szCs w:val="24"/>
          </w:rPr>
          <w:delText>will</w:delText>
        </w:r>
      </w:del>
      <w:ins w:id="1516" w:author="Munz, Molly@ARB" w:date="2026-02-27T12:52:00Z">
        <w:r w:rsidR="00932C18">
          <w:rPr>
            <w:rFonts w:ascii="Avenir LT Std 55 Roman" w:eastAsia="Avenir Next LT Pro" w:hAnsi="Avenir LT Std 55 Roman" w:cs="Avenir Next LT Pro"/>
            <w:color w:val="000000" w:themeColor="text1"/>
            <w:sz w:val="24"/>
            <w:szCs w:val="24"/>
          </w:rPr>
          <w:t>shall</w:t>
        </w:r>
      </w:ins>
      <w:r w:rsidRPr="006E2DCB">
        <w:rPr>
          <w:rFonts w:ascii="Avenir LT Std 55 Roman" w:eastAsia="Avenir Next LT Pro" w:hAnsi="Avenir LT Std 55 Roman" w:cs="Avenir Next LT Pro"/>
          <w:color w:val="000000" w:themeColor="text1"/>
          <w:sz w:val="24"/>
          <w:szCs w:val="24"/>
        </w:rPr>
        <w:t xml:space="preserve"> be treated as if it were never executed.</w:t>
      </w:r>
    </w:p>
    <w:p w14:paraId="333F2185" w14:textId="3A66E276" w:rsidR="007F0C7C" w:rsidRPr="00F42BB6" w:rsidRDefault="00742D52" w:rsidP="00E6375D">
      <w:pPr>
        <w:numPr>
          <w:ilvl w:val="2"/>
          <w:numId w:val="8"/>
        </w:numPr>
        <w:spacing w:before="240" w:after="240"/>
        <w:outlineLvl w:val="2"/>
        <w:rPr>
          <w:rFonts w:ascii="Avenir LT Std 55 Roman" w:hAnsi="Avenir LT Std 55 Roman"/>
          <w:color w:val="000000" w:themeColor="text1"/>
          <w:sz w:val="24"/>
        </w:rPr>
      </w:pPr>
      <w:r w:rsidRPr="006E2DCB">
        <w:rPr>
          <w:rFonts w:ascii="Avenir LT Std 55 Roman" w:eastAsia="Avenir Next LT Pro" w:hAnsi="Avenir LT Std 55 Roman" w:cs="Avenir Next LT Pro"/>
          <w:color w:val="000000" w:themeColor="text1"/>
          <w:sz w:val="24"/>
          <w:szCs w:val="24"/>
        </w:rPr>
        <w:t xml:space="preserve">In granting or denying the exemption request, the Executive Officer </w:t>
      </w:r>
      <w:del w:id="1517" w:author="Munz, Molly@ARB" w:date="2026-02-27T09:02:00Z">
        <w:r w:rsidRPr="006E2DCB" w:rsidDel="00B46FCC">
          <w:rPr>
            <w:rFonts w:ascii="Avenir LT Std 55 Roman" w:eastAsia="Avenir Next LT Pro" w:hAnsi="Avenir LT Std 55 Roman" w:cs="Avenir Next LT Pro"/>
            <w:color w:val="000000" w:themeColor="text1"/>
            <w:sz w:val="24"/>
            <w:szCs w:val="24"/>
          </w:rPr>
          <w:delText>will</w:delText>
        </w:r>
      </w:del>
      <w:ins w:id="1518" w:author="Munz, Molly@ARB" w:date="2026-02-27T12:52:00Z">
        <w:r w:rsidR="00932C18">
          <w:rPr>
            <w:rFonts w:ascii="Avenir LT Std 55 Roman" w:eastAsia="Avenir Next LT Pro" w:hAnsi="Avenir LT Std 55 Roman" w:cs="Avenir Next LT Pro"/>
            <w:color w:val="000000" w:themeColor="text1"/>
            <w:sz w:val="24"/>
            <w:szCs w:val="24"/>
          </w:rPr>
          <w:t>shall</w:t>
        </w:r>
      </w:ins>
      <w:r w:rsidRPr="006E2DCB">
        <w:rPr>
          <w:rFonts w:ascii="Avenir LT Std 55 Roman" w:eastAsia="Avenir Next LT Pro" w:hAnsi="Avenir LT Std 55 Roman" w:cs="Avenir Next LT Pro"/>
          <w:color w:val="000000" w:themeColor="text1"/>
          <w:sz w:val="24"/>
          <w:szCs w:val="24"/>
        </w:rPr>
        <w:t xml:space="preserve"> rely on the information submitted by the </w:t>
      </w:r>
      <w:del w:id="1519" w:author="CARB" w:date="2026-02-05T11:45:00Z">
        <w:r w:rsidRPr="006E2DCB">
          <w:rPr>
            <w:rFonts w:ascii="Avenir LT Std 55 Roman" w:eastAsia="Avenir Next LT Pro" w:hAnsi="Avenir LT Std 55 Roman" w:cs="Avenir Next LT Pro"/>
            <w:color w:val="000000" w:themeColor="text1"/>
            <w:sz w:val="24"/>
            <w:szCs w:val="24"/>
          </w:rPr>
          <w:delText>applicant</w:delText>
        </w:r>
      </w:del>
      <w:ins w:id="1520" w:author="CARB" w:date="2026-02-05T11:45:00Z">
        <w:r w:rsidR="001C590E">
          <w:rPr>
            <w:rFonts w:ascii="Avenir LT Std 55 Roman" w:eastAsia="Avenir Next LT Pro" w:hAnsi="Avenir LT Std 55 Roman" w:cs="Avenir Next LT Pro"/>
            <w:color w:val="000000" w:themeColor="text1"/>
            <w:sz w:val="24"/>
            <w:szCs w:val="24"/>
          </w:rPr>
          <w:t>fleet owner</w:t>
        </w:r>
      </w:ins>
      <w:r w:rsidR="001C590E" w:rsidRPr="006E2DCB">
        <w:rPr>
          <w:rFonts w:ascii="Avenir LT Std 55 Roman" w:eastAsia="Avenir Next LT Pro" w:hAnsi="Avenir LT Std 55 Roman" w:cs="Avenir Next LT Pro"/>
          <w:color w:val="000000" w:themeColor="text1"/>
          <w:sz w:val="24"/>
          <w:szCs w:val="24"/>
        </w:rPr>
        <w:t xml:space="preserve"> </w:t>
      </w:r>
      <w:r w:rsidRPr="006E2DCB">
        <w:rPr>
          <w:rFonts w:ascii="Avenir LT Std 55 Roman" w:eastAsia="Avenir Next LT Pro" w:hAnsi="Avenir LT Std 55 Roman" w:cs="Avenir Next LT Pro"/>
          <w:color w:val="000000" w:themeColor="text1"/>
          <w:sz w:val="24"/>
          <w:szCs w:val="24"/>
        </w:rPr>
        <w:t xml:space="preserve">and utilize their </w:t>
      </w:r>
      <w:r w:rsidRPr="008A50B1">
        <w:rPr>
          <w:rFonts w:ascii="Avenir LT Std 55 Roman" w:eastAsia="Avenir Next LT Pro" w:hAnsi="Avenir LT Std 55 Roman" w:cs="Avenir Next LT Pro"/>
          <w:color w:val="000000" w:themeColor="text1"/>
          <w:sz w:val="24"/>
          <w:szCs w:val="24"/>
        </w:rPr>
        <w:t>good engineering judgement</w:t>
      </w:r>
      <w:r w:rsidRPr="006E2DCB">
        <w:rPr>
          <w:rFonts w:ascii="Avenir LT Std 55 Roman" w:eastAsia="Avenir Next LT Pro" w:hAnsi="Avenir LT Std 55 Roman" w:cs="Avenir Next LT Pro"/>
          <w:color w:val="000000" w:themeColor="text1"/>
          <w:sz w:val="24"/>
          <w:szCs w:val="24"/>
        </w:rPr>
        <w:t xml:space="preserve"> to determine whether the information meets the criteria in section 2013.6(</w:t>
      </w:r>
      <w:del w:id="1521" w:author="CARB" w:date="2026-02-05T11:45:00Z">
        <w:r w:rsidRPr="006E2DCB">
          <w:rPr>
            <w:rFonts w:ascii="Avenir LT Std 55 Roman" w:eastAsia="Avenir Next LT Pro" w:hAnsi="Avenir LT Std 55 Roman" w:cs="Avenir Next LT Pro"/>
            <w:color w:val="000000" w:themeColor="text1"/>
            <w:sz w:val="24"/>
            <w:szCs w:val="24"/>
          </w:rPr>
          <w:delText>h</w:delText>
        </w:r>
      </w:del>
      <w:ins w:id="1522" w:author="CARB" w:date="2026-02-05T11:45:00Z">
        <w:r w:rsidR="00801985">
          <w:rPr>
            <w:rFonts w:ascii="Avenir LT Std 55 Roman" w:eastAsia="Avenir Next LT Pro" w:hAnsi="Avenir LT Std 55 Roman" w:cs="Avenir Next LT Pro"/>
            <w:color w:val="000000" w:themeColor="text1"/>
            <w:sz w:val="24"/>
            <w:szCs w:val="24"/>
          </w:rPr>
          <w:t>g</w:t>
        </w:r>
      </w:ins>
      <w:r w:rsidRPr="006E2DCB">
        <w:rPr>
          <w:rFonts w:ascii="Avenir LT Std 55 Roman" w:eastAsia="Avenir Next LT Pro" w:hAnsi="Avenir LT Std 55 Roman" w:cs="Avenir Next LT Pro"/>
          <w:color w:val="000000" w:themeColor="text1"/>
          <w:sz w:val="24"/>
          <w:szCs w:val="24"/>
        </w:rPr>
        <w:t>).</w:t>
      </w:r>
    </w:p>
    <w:p w14:paraId="09595B5A" w14:textId="3EBEFA68" w:rsidR="00E029EE" w:rsidRDefault="000D4CBC" w:rsidP="003A14F7">
      <w:pPr>
        <w:pStyle w:val="Heading2"/>
        <w:rPr>
          <w:ins w:id="1523" w:author="CARB" w:date="2026-02-05T11:45:00Z"/>
        </w:rPr>
      </w:pPr>
      <w:ins w:id="1524" w:author="CARB" w:date="2026-02-05T11:45:00Z">
        <w:r w:rsidRPr="25E90347">
          <w:rPr>
            <w:rFonts w:eastAsia="Avenir Next LT Pro" w:cs="Avenir Next LT Pro"/>
          </w:rPr>
          <w:t xml:space="preserve">Captive </w:t>
        </w:r>
        <w:r w:rsidR="00E2764D" w:rsidRPr="25E90347">
          <w:rPr>
            <w:rFonts w:eastAsia="Avenir Next LT Pro" w:cs="Avenir Next LT Pro"/>
          </w:rPr>
          <w:t>Biof</w:t>
        </w:r>
        <w:r w:rsidRPr="25E90347">
          <w:rPr>
            <w:rFonts w:eastAsia="Avenir Next LT Pro" w:cs="Avenir Next LT Pro"/>
          </w:rPr>
          <w:t xml:space="preserve">uel </w:t>
        </w:r>
        <w:r w:rsidR="000C5D9A" w:rsidRPr="25E90347">
          <w:rPr>
            <w:rFonts w:eastAsia="Avenir Next LT Pro" w:cs="Avenir Next LT Pro"/>
          </w:rPr>
          <w:t>Use</w:t>
        </w:r>
        <w:r w:rsidRPr="25E90347">
          <w:rPr>
            <w:rFonts w:eastAsia="Avenir Next LT Pro" w:cs="Avenir Next LT Pro"/>
          </w:rPr>
          <w:t xml:space="preserve"> Exemption.</w:t>
        </w:r>
        <w:r w:rsidR="008F2CE3" w:rsidRPr="25E90347">
          <w:rPr>
            <w:rFonts w:eastAsia="Avenir Next LT Pro" w:cs="Avenir Next LT Pro"/>
          </w:rPr>
          <w:t xml:space="preserve"> </w:t>
        </w:r>
        <w:r w:rsidR="00C81690" w:rsidRPr="25E90347">
          <w:rPr>
            <w:rFonts w:eastAsia="Avenir Next LT Pro" w:cs="Avenir Next LT Pro"/>
          </w:rPr>
          <w:t>F</w:t>
        </w:r>
        <w:r w:rsidR="000828FE" w:rsidRPr="000828FE">
          <w:t>leet own</w:t>
        </w:r>
        <w:r w:rsidR="00C81690">
          <w:t>e</w:t>
        </w:r>
        <w:r w:rsidR="000828FE" w:rsidRPr="000828FE">
          <w:t>r</w:t>
        </w:r>
        <w:r w:rsidR="00C81690">
          <w:t>s</w:t>
        </w:r>
        <w:r w:rsidR="000828FE" w:rsidRPr="000828FE">
          <w:t xml:space="preserve"> </w:t>
        </w:r>
        <w:r w:rsidR="007325E8">
          <w:t>may request</w:t>
        </w:r>
        <w:r w:rsidR="007325E8" w:rsidRPr="00BC1688">
          <w:t xml:space="preserve"> </w:t>
        </w:r>
        <w:r w:rsidR="00FF0F71">
          <w:t>an</w:t>
        </w:r>
        <w:r w:rsidR="00DE1E01" w:rsidRPr="00BC1688">
          <w:t xml:space="preserve"> exemption </w:t>
        </w:r>
        <w:r w:rsidR="008B71CD">
          <w:t xml:space="preserve">for </w:t>
        </w:r>
        <w:r w:rsidR="003A1F85">
          <w:t xml:space="preserve">a </w:t>
        </w:r>
        <w:r w:rsidR="007325E8">
          <w:t xml:space="preserve">low-NOx ICE </w:t>
        </w:r>
        <w:r w:rsidR="00733A22">
          <w:t xml:space="preserve">vehicle </w:t>
        </w:r>
        <w:r w:rsidR="003B0B54">
          <w:t xml:space="preserve">that </w:t>
        </w:r>
        <w:r w:rsidR="00DE1E01">
          <w:t>utilize</w:t>
        </w:r>
        <w:r w:rsidR="003A1F85">
          <w:t>s</w:t>
        </w:r>
        <w:r w:rsidR="00DE1E01">
          <w:t xml:space="preserve"> excess renewable </w:t>
        </w:r>
        <w:r w:rsidR="00E2764D">
          <w:t>bio</w:t>
        </w:r>
        <w:r w:rsidR="00DE1E01">
          <w:t>fuel capacity</w:t>
        </w:r>
        <w:r w:rsidR="00344CFF">
          <w:t xml:space="preserve"> at the</w:t>
        </w:r>
        <w:r w:rsidR="00A41500">
          <w:t xml:space="preserve"> fleet owner’s</w:t>
        </w:r>
        <w:r w:rsidR="00344CFF">
          <w:t xml:space="preserve"> </w:t>
        </w:r>
        <w:r w:rsidR="003A1F85">
          <w:t>waste</w:t>
        </w:r>
        <w:r w:rsidR="00C97506">
          <w:t xml:space="preserve"> or </w:t>
        </w:r>
        <w:r w:rsidR="003A1F85">
          <w:t>wastewater treatment facility</w:t>
        </w:r>
        <w:r w:rsidR="008B5442">
          <w:t xml:space="preserve"> as specified in section 2013.6(f)(8)</w:t>
        </w:r>
        <w:r w:rsidR="00344CFF">
          <w:t>.</w:t>
        </w:r>
        <w:r w:rsidR="000828FE" w:rsidRPr="000828FE">
          <w:t xml:space="preserve"> </w:t>
        </w:r>
        <w:r w:rsidR="007A0DCD">
          <w:t>T</w:t>
        </w:r>
        <w:r w:rsidR="000828FE" w:rsidRPr="000828FE">
          <w:t xml:space="preserve">he Executive Officer </w:t>
        </w:r>
        <w:del w:id="1525" w:author="Munz, Molly@ARB" w:date="2026-02-27T09:02:00Z">
          <w:r w:rsidR="000828FE" w:rsidRPr="000828FE" w:rsidDel="00B46FCC">
            <w:delText>will</w:delText>
          </w:r>
        </w:del>
      </w:ins>
      <w:ins w:id="1526" w:author="Munz, Molly@ARB" w:date="2026-02-27T12:52:00Z">
        <w:r w:rsidR="00932C18">
          <w:t>shall</w:t>
        </w:r>
      </w:ins>
      <w:ins w:id="1527" w:author="CARB" w:date="2026-02-05T11:45:00Z">
        <w:r w:rsidR="000828FE" w:rsidRPr="000828FE">
          <w:t xml:space="preserve"> rely on </w:t>
        </w:r>
        <w:r w:rsidR="007D3F0B">
          <w:t xml:space="preserve">information </w:t>
        </w:r>
        <w:r w:rsidR="007B1D67">
          <w:t>submitted</w:t>
        </w:r>
        <w:r w:rsidR="000828FE" w:rsidRPr="000828FE">
          <w:t xml:space="preserve"> by the fleet owner </w:t>
        </w:r>
        <w:r w:rsidR="00781D1C">
          <w:t xml:space="preserve">specified in section </w:t>
        </w:r>
        <w:r w:rsidR="000828FE" w:rsidRPr="000828FE">
          <w:t xml:space="preserve">2013.6(h)(2) and their </w:t>
        </w:r>
        <w:r w:rsidR="000828FE" w:rsidRPr="008A50B1">
          <w:t>good engineering judgement</w:t>
        </w:r>
        <w:r w:rsidR="000828FE" w:rsidRPr="000828FE">
          <w:t xml:space="preserve"> to determine whether </w:t>
        </w:r>
        <w:r w:rsidR="00894B32">
          <w:t xml:space="preserve">the criteria in </w:t>
        </w:r>
        <w:r w:rsidR="0027304A">
          <w:t xml:space="preserve">section 2013.6(h)(1) are met. If so, they </w:t>
        </w:r>
        <w:del w:id="1528" w:author="Munz, Molly@ARB" w:date="2026-02-27T09:02:00Z">
          <w:r w:rsidR="0027304A" w:rsidDel="00B46FCC">
            <w:delText>will</w:delText>
          </w:r>
        </w:del>
      </w:ins>
      <w:ins w:id="1529" w:author="Munz, Molly@ARB" w:date="2026-02-27T12:52:00Z">
        <w:r w:rsidR="00932C18">
          <w:t>shall</w:t>
        </w:r>
      </w:ins>
      <w:ins w:id="1530" w:author="CARB" w:date="2026-02-05T11:45:00Z">
        <w:r w:rsidR="0027304A">
          <w:t xml:space="preserve"> </w:t>
        </w:r>
        <w:r w:rsidR="000828FE" w:rsidRPr="000828FE">
          <w:t>grant the low</w:t>
        </w:r>
        <w:r w:rsidR="00C12821">
          <w:noBreakHyphen/>
        </w:r>
        <w:r w:rsidR="000828FE" w:rsidRPr="000828FE">
          <w:t xml:space="preserve">NOx ICE vehicle an exemption based on any excess renewable biofuel capacity at the </w:t>
        </w:r>
        <w:r w:rsidR="00A41500">
          <w:t>waste</w:t>
        </w:r>
        <w:r w:rsidR="00C97506">
          <w:t xml:space="preserve"> or </w:t>
        </w:r>
        <w:r w:rsidR="00A41500">
          <w:t xml:space="preserve">wastewater treatment </w:t>
        </w:r>
        <w:r w:rsidR="000828FE" w:rsidRPr="000828FE">
          <w:t>facility</w:t>
        </w:r>
        <w:r w:rsidR="003A14F7">
          <w:t>.</w:t>
        </w:r>
      </w:ins>
    </w:p>
    <w:p w14:paraId="499C061E" w14:textId="766B9770" w:rsidR="007325E8" w:rsidRPr="006727B7" w:rsidRDefault="00DE1E01" w:rsidP="006727B7">
      <w:pPr>
        <w:pStyle w:val="Heading3"/>
        <w:rPr>
          <w:ins w:id="1531" w:author="CARB" w:date="2026-02-05T11:45:00Z"/>
          <w:szCs w:val="26"/>
        </w:rPr>
      </w:pPr>
      <w:ins w:id="1532" w:author="CARB" w:date="2026-02-05T11:45:00Z">
        <w:r w:rsidRPr="006727B7">
          <w:rPr>
            <w:rFonts w:eastAsia="Avenir Next LT Pro" w:cs="Avenir Next LT Pro"/>
          </w:rPr>
          <w:t xml:space="preserve">The Executive Officer </w:t>
        </w:r>
        <w:del w:id="1533" w:author="Munz, Molly@ARB" w:date="2026-02-27T09:02:00Z">
          <w:r w:rsidRPr="006727B7" w:rsidDel="00B46FCC">
            <w:rPr>
              <w:rFonts w:eastAsia="Avenir Next LT Pro" w:cs="Avenir Next LT Pro"/>
            </w:rPr>
            <w:delText>will</w:delText>
          </w:r>
        </w:del>
      </w:ins>
      <w:ins w:id="1534" w:author="Munz, Molly@ARB" w:date="2026-02-27T12:52:00Z">
        <w:r w:rsidR="00932C18">
          <w:rPr>
            <w:rFonts w:eastAsia="Avenir Next LT Pro" w:cs="Avenir Next LT Pro"/>
          </w:rPr>
          <w:t>shall</w:t>
        </w:r>
      </w:ins>
      <w:ins w:id="1535" w:author="CARB" w:date="2026-02-05T11:45:00Z">
        <w:r w:rsidR="00824A5E">
          <w:rPr>
            <w:rFonts w:eastAsia="Avenir Next LT Pro" w:cs="Avenir Next LT Pro"/>
          </w:rPr>
          <w:t xml:space="preserve"> </w:t>
        </w:r>
        <w:r w:rsidRPr="006727B7">
          <w:rPr>
            <w:rFonts w:eastAsia="Avenir Next LT Pro" w:cs="Avenir Next LT Pro"/>
          </w:rPr>
          <w:t>approve this exemptio</w:t>
        </w:r>
        <w:r w:rsidR="00824A5E">
          <w:rPr>
            <w:rFonts w:eastAsia="Avenir Next LT Pro" w:cs="Avenir Next LT Pro"/>
          </w:rPr>
          <w:t>n</w:t>
        </w:r>
        <w:r w:rsidR="00E029EE">
          <w:rPr>
            <w:rFonts w:eastAsia="Avenir Next LT Pro" w:cs="Avenir Next LT Pro"/>
          </w:rPr>
          <w:t xml:space="preserve"> if all of the following criteria are met</w:t>
        </w:r>
        <w:r w:rsidR="00AF5AD2">
          <w:rPr>
            <w:rFonts w:eastAsia="Avenir Next LT Pro" w:cs="Avenir Next LT Pro"/>
          </w:rPr>
          <w:t>:</w:t>
        </w:r>
      </w:ins>
    </w:p>
    <w:p w14:paraId="5E58D336" w14:textId="08844218" w:rsidR="00015222" w:rsidRDefault="00276CF1" w:rsidP="000D3263">
      <w:pPr>
        <w:pStyle w:val="Heading4"/>
        <w:rPr>
          <w:ins w:id="1536" w:author="CARB" w:date="2026-02-05T11:45:00Z"/>
        </w:rPr>
      </w:pPr>
      <w:ins w:id="1537" w:author="CARB" w:date="2026-02-05T11:45:00Z">
        <w:r>
          <w:t>The fleet</w:t>
        </w:r>
        <w:r w:rsidR="00AF10F0">
          <w:t xml:space="preserve"> owner</w:t>
        </w:r>
        <w:r w:rsidR="0043776B">
          <w:t xml:space="preserve"> </w:t>
        </w:r>
      </w:ins>
      <w:ins w:id="1538" w:author="Munz, Molly@ARB" w:date="2026-02-27T12:59:00Z">
        <w:r w:rsidR="00681322">
          <w:t>shall</w:t>
        </w:r>
      </w:ins>
      <w:ins w:id="1539" w:author="Munz, Molly@ARB" w:date="2026-02-09T11:50:00Z">
        <w:r w:rsidR="0043155B">
          <w:t xml:space="preserve"> be</w:t>
        </w:r>
      </w:ins>
      <w:ins w:id="1540" w:author="CARB" w:date="2026-02-05T11:45:00Z">
        <w:r w:rsidR="00015222">
          <w:t xml:space="preserve"> subject to </w:t>
        </w:r>
        <w:r w:rsidR="00BE1F52">
          <w:t xml:space="preserve">a </w:t>
        </w:r>
        <w:r w:rsidR="00015222">
          <w:t>requirement</w:t>
        </w:r>
        <w:r w:rsidR="00BE1F52">
          <w:t xml:space="preserve"> </w:t>
        </w:r>
        <w:r w:rsidR="003A1BEB">
          <w:t xml:space="preserve">to </w:t>
        </w:r>
        <w:r w:rsidR="003D5128" w:rsidRPr="00FB5779">
          <w:rPr>
            <w:rFonts w:eastAsia="Avenir Next LT Pro" w:cs="Avenir Next LT Pro"/>
          </w:rPr>
          <w:t xml:space="preserve">haul, transfer, or </w:t>
        </w:r>
        <w:r w:rsidR="003A1BEB">
          <w:t xml:space="preserve">process in-state organic waste, </w:t>
        </w:r>
        <w:r w:rsidR="00BE1F52">
          <w:t xml:space="preserve">or </w:t>
        </w:r>
      </w:ins>
      <w:ins w:id="1541" w:author="Munz, Molly@ARB" w:date="2026-02-27T12:59:00Z">
        <w:r w:rsidR="00681322">
          <w:t>shall</w:t>
        </w:r>
      </w:ins>
      <w:ins w:id="1542" w:author="Munz, Molly@ARB" w:date="2026-02-09T11:52:00Z">
        <w:r w:rsidR="007D3103">
          <w:t xml:space="preserve"> be</w:t>
        </w:r>
      </w:ins>
      <w:ins w:id="1543" w:author="CARB" w:date="2026-02-05T11:45:00Z">
        <w:r w:rsidR="00BE1F52">
          <w:t xml:space="preserve"> in a contract with another entity subject to a requirement to</w:t>
        </w:r>
        <w:r w:rsidR="00015222">
          <w:t xml:space="preserve"> </w:t>
        </w:r>
        <w:r w:rsidR="003A0337" w:rsidRPr="00FB5779">
          <w:rPr>
            <w:rFonts w:eastAsia="Avenir Next LT Pro" w:cs="Avenir Next LT Pro"/>
          </w:rPr>
          <w:t xml:space="preserve">haul, transfer, or </w:t>
        </w:r>
        <w:r w:rsidR="00015222">
          <w:t>process in-state organic waste</w:t>
        </w:r>
        <w:r w:rsidR="00824A5E">
          <w:t>;</w:t>
        </w:r>
      </w:ins>
    </w:p>
    <w:p w14:paraId="5E9BB3D4" w14:textId="54E83D80" w:rsidR="00015222" w:rsidRDefault="00015222" w:rsidP="000D3263">
      <w:pPr>
        <w:pStyle w:val="Heading4"/>
        <w:rPr>
          <w:ins w:id="1544" w:author="CARB" w:date="2026-02-05T11:45:00Z"/>
        </w:rPr>
      </w:pPr>
      <w:ins w:id="1545" w:author="CARB" w:date="2026-02-05T11:45:00Z">
        <w:r>
          <w:t xml:space="preserve">The fleet owner </w:t>
        </w:r>
        <w:del w:id="1546" w:author="Munz, Molly@ARB" w:date="2026-02-27T12:59:00Z">
          <w:r w:rsidR="00172C5E" w:rsidDel="00681322">
            <w:delText>must</w:delText>
          </w:r>
        </w:del>
      </w:ins>
      <w:ins w:id="1547" w:author="Munz, Molly@ARB" w:date="2026-02-27T12:59:00Z">
        <w:r w:rsidR="00681322">
          <w:t>shall</w:t>
        </w:r>
      </w:ins>
      <w:ins w:id="1548" w:author="CARB" w:date="2026-02-05T11:45:00Z">
        <w:r w:rsidR="00172C5E">
          <w:t xml:space="preserve"> </w:t>
        </w:r>
        <w:r>
          <w:t xml:space="preserve">own </w:t>
        </w:r>
        <w:r w:rsidR="00172C5E">
          <w:t>and</w:t>
        </w:r>
        <w:r>
          <w:t xml:space="preserve"> operate </w:t>
        </w:r>
        <w:r w:rsidR="00C97506">
          <w:t xml:space="preserve">either a waste or </w:t>
        </w:r>
        <w:r>
          <w:t>a wastewater treatment facility producing excess renewable biofuel</w:t>
        </w:r>
        <w:r w:rsidR="00824A5E">
          <w:t>;</w:t>
        </w:r>
      </w:ins>
    </w:p>
    <w:p w14:paraId="613003D1" w14:textId="6C8C4CD6" w:rsidR="0067136A" w:rsidRDefault="0067136A" w:rsidP="000D3263">
      <w:pPr>
        <w:pStyle w:val="Heading4"/>
        <w:rPr>
          <w:ins w:id="1549" w:author="CARB" w:date="2026-02-05T11:45:00Z"/>
        </w:rPr>
      </w:pPr>
      <w:ins w:id="1550" w:author="CARB" w:date="2026-02-05T11:45:00Z">
        <w:r>
          <w:t xml:space="preserve">The </w:t>
        </w:r>
        <w:r w:rsidR="005F5795">
          <w:t xml:space="preserve">vehicle </w:t>
        </w:r>
        <w:del w:id="1551" w:author="Munz, Molly@ARB" w:date="2026-02-27T12:59:00Z">
          <w:r w:rsidR="005F5795" w:rsidDel="00681322">
            <w:delText>must</w:delText>
          </w:r>
        </w:del>
      </w:ins>
      <w:ins w:id="1552" w:author="Munz, Molly@ARB" w:date="2026-02-27T12:59:00Z">
        <w:r w:rsidR="00681322">
          <w:t>shall</w:t>
        </w:r>
      </w:ins>
      <w:ins w:id="1553" w:author="CARB" w:date="2026-02-05T11:45:00Z">
        <w:r w:rsidR="005F5795">
          <w:t xml:space="preserve"> be a </w:t>
        </w:r>
        <w:r>
          <w:t xml:space="preserve">low-NOx </w:t>
        </w:r>
        <w:r w:rsidR="004D4098">
          <w:t xml:space="preserve">ICE </w:t>
        </w:r>
        <w:r>
          <w:t>vehicle;</w:t>
        </w:r>
      </w:ins>
    </w:p>
    <w:p w14:paraId="3933C9C6" w14:textId="5D6C98D0" w:rsidR="00015222" w:rsidRDefault="00015222" w:rsidP="000D3263">
      <w:pPr>
        <w:pStyle w:val="Heading4"/>
        <w:rPr>
          <w:ins w:id="1554" w:author="CARB" w:date="2026-02-05T11:45:00Z"/>
        </w:rPr>
      </w:pPr>
      <w:ins w:id="1555" w:author="CARB" w:date="2026-02-05T11:45:00Z">
        <w:r>
          <w:t xml:space="preserve">The </w:t>
        </w:r>
        <w:r w:rsidR="00824A5E">
          <w:t xml:space="preserve">low-NOx </w:t>
        </w:r>
        <w:r w:rsidR="0046065B">
          <w:t xml:space="preserve">ICE </w:t>
        </w:r>
        <w:r>
          <w:t xml:space="preserve">vehicle </w:t>
        </w:r>
        <w:del w:id="1556" w:author="Munz, Molly@ARB" w:date="2026-02-27T12:59:00Z">
          <w:r w:rsidDel="00681322">
            <w:delText>must</w:delText>
          </w:r>
        </w:del>
      </w:ins>
      <w:ins w:id="1557" w:author="Munz, Molly@ARB" w:date="2026-02-27T12:59:00Z">
        <w:r w:rsidR="00681322">
          <w:t>shall</w:t>
        </w:r>
      </w:ins>
      <w:ins w:id="1558" w:author="CARB" w:date="2026-02-05T11:45:00Z">
        <w:r>
          <w:t xml:space="preserve"> be fueled exclusively at the </w:t>
        </w:r>
        <w:r w:rsidR="00484938">
          <w:t>facility</w:t>
        </w:r>
        <w:r>
          <w:t xml:space="preserve"> where the</w:t>
        </w:r>
        <w:r w:rsidR="00765108">
          <w:t xml:space="preserve"> excess</w:t>
        </w:r>
        <w:r>
          <w:t xml:space="preserve"> renewable biofuel is produced</w:t>
        </w:r>
        <w:r w:rsidR="00824A5E">
          <w:t>; and</w:t>
        </w:r>
      </w:ins>
    </w:p>
    <w:p w14:paraId="219F7102" w14:textId="2A2F5322" w:rsidR="00775896" w:rsidRPr="000C2AA1" w:rsidRDefault="00AF6209" w:rsidP="000D3263">
      <w:pPr>
        <w:pStyle w:val="Heading4"/>
        <w:rPr>
          <w:ins w:id="1559" w:author="CARB" w:date="2026-02-05T11:45:00Z"/>
        </w:rPr>
      </w:pPr>
      <w:ins w:id="1560" w:author="CARB" w:date="2026-02-05T11:45:00Z">
        <w:r w:rsidRPr="006727B7">
          <w:t xml:space="preserve">The facility </w:t>
        </w:r>
        <w:del w:id="1561" w:author="Munz, Molly@ARB" w:date="2026-02-27T12:59:00Z">
          <w:r w:rsidRPr="006727B7" w:rsidDel="00681322">
            <w:delText>must</w:delText>
          </w:r>
        </w:del>
      </w:ins>
      <w:ins w:id="1562" w:author="Munz, Molly@ARB" w:date="2026-02-27T12:59:00Z">
        <w:r w:rsidR="00681322">
          <w:t>shall</w:t>
        </w:r>
      </w:ins>
      <w:ins w:id="1563" w:author="CARB" w:date="2026-02-05T11:45:00Z">
        <w:r w:rsidRPr="006727B7">
          <w:t xml:space="preserve"> have enough e</w:t>
        </w:r>
        <w:r w:rsidR="009B4720" w:rsidRPr="006727B7">
          <w:t xml:space="preserve">xcess renewable </w:t>
        </w:r>
        <w:r w:rsidR="00DC2D92">
          <w:t>bio</w:t>
        </w:r>
        <w:r w:rsidR="009B4720" w:rsidRPr="006727B7">
          <w:t xml:space="preserve">fuel capacity </w:t>
        </w:r>
        <w:r w:rsidRPr="006727B7">
          <w:t xml:space="preserve">to </w:t>
        </w:r>
        <w:r w:rsidR="005A1067">
          <w:t>fully fuel</w:t>
        </w:r>
        <w:r w:rsidRPr="006727B7">
          <w:t xml:space="preserve"> the</w:t>
        </w:r>
        <w:r w:rsidRPr="000C2AA1">
          <w:rPr>
            <w:rFonts w:eastAsia="Avenir Next LT Pro" w:cs="Avenir Next LT Pro"/>
          </w:rPr>
          <w:t xml:space="preserve"> low-NOx ICE vehicle</w:t>
        </w:r>
        <w:r w:rsidR="0033740D">
          <w:rPr>
            <w:rFonts w:eastAsia="Avenir Next LT Pro" w:cs="Avenir Next LT Pro"/>
          </w:rPr>
          <w:t xml:space="preserve"> as demonstrated by fuel production and usage data from the prior year</w:t>
        </w:r>
        <w:r w:rsidRPr="006727B7">
          <w:t>.</w:t>
        </w:r>
      </w:ins>
    </w:p>
    <w:p w14:paraId="31FBB750" w14:textId="74950495" w:rsidR="006C5A03" w:rsidRPr="006727B7" w:rsidRDefault="006C5A03" w:rsidP="006727B7">
      <w:pPr>
        <w:pStyle w:val="Heading3"/>
        <w:rPr>
          <w:ins w:id="1564" w:author="CARB" w:date="2026-02-05T11:45:00Z"/>
        </w:rPr>
      </w:pPr>
      <w:ins w:id="1565" w:author="CARB" w:date="2026-02-05T11:45:00Z">
        <w:r w:rsidRPr="007C469A">
          <w:t xml:space="preserve">The fleet owner </w:t>
        </w:r>
        <w:del w:id="1566" w:author="Munz, Molly@ARB" w:date="2026-02-27T12:59:00Z">
          <w:r w:rsidRPr="007C469A" w:rsidDel="00681322">
            <w:delText>must</w:delText>
          </w:r>
        </w:del>
      </w:ins>
      <w:ins w:id="1567" w:author="Munz, Molly@ARB" w:date="2026-02-27T12:59:00Z">
        <w:r w:rsidR="00681322">
          <w:t>shall</w:t>
        </w:r>
      </w:ins>
      <w:ins w:id="1568" w:author="CARB" w:date="2026-02-05T11:45:00Z">
        <w:r w:rsidRPr="007C469A">
          <w:t xml:space="preserve"> submit all of the following by email to TRUCRS@arb.ca.gov to apply:</w:t>
        </w:r>
      </w:ins>
    </w:p>
    <w:p w14:paraId="69A7C36D" w14:textId="5CAAB313" w:rsidR="00F65A92" w:rsidRDefault="007D3103" w:rsidP="00F76A83">
      <w:pPr>
        <w:pStyle w:val="Heading4"/>
        <w:rPr>
          <w:ins w:id="1569" w:author="CARB" w:date="2026-02-05T11:45:00Z"/>
          <w:rStyle w:val="normaltextrun"/>
          <w:color w:val="000000"/>
          <w:shd w:val="clear" w:color="auto" w:fill="FFFFFF"/>
        </w:rPr>
      </w:pPr>
      <w:ins w:id="1570" w:author="Munz, Molly@ARB" w:date="2026-02-09T11:52:00Z">
        <w:r>
          <w:rPr>
            <w:rFonts w:eastAsia="Avenir Next LT Pro" w:cs="Avenir Next LT Pro"/>
          </w:rPr>
          <w:lastRenderedPageBreak/>
          <w:t>A c</w:t>
        </w:r>
      </w:ins>
      <w:ins w:id="1571" w:author="CARB" w:date="2026-02-05T11:45:00Z">
        <w:r w:rsidR="007325E8" w:rsidRPr="25E90347">
          <w:rPr>
            <w:rFonts w:eastAsia="Avenir Next LT Pro" w:cs="Avenir Next LT Pro"/>
          </w:rPr>
          <w:t xml:space="preserve">lear and legible digital photograph of the </w:t>
        </w:r>
        <w:r w:rsidR="00D50497" w:rsidRPr="25E90347">
          <w:rPr>
            <w:rFonts w:eastAsia="Avenir Next LT Pro" w:cs="Avenir Next LT Pro"/>
          </w:rPr>
          <w:t xml:space="preserve">ICE vehicle’s </w:t>
        </w:r>
        <w:r w:rsidR="007325E8" w:rsidRPr="25E90347">
          <w:rPr>
            <w:rFonts w:eastAsia="Avenir Next LT Pro" w:cs="Avenir Next LT Pro"/>
          </w:rPr>
          <w:t>emissions control label (typically located in the engine compartment);</w:t>
        </w:r>
        <w:r w:rsidR="007325E8" w:rsidRPr="25E90347">
          <w:rPr>
            <w:rStyle w:val="normaltextrun"/>
          </w:rPr>
          <w:t xml:space="preserve"> </w:t>
        </w:r>
      </w:ins>
    </w:p>
    <w:p w14:paraId="509B7C07" w14:textId="55ECF3DE" w:rsidR="00C5421A" w:rsidRDefault="00C5421A" w:rsidP="006727B7">
      <w:pPr>
        <w:pStyle w:val="Heading4"/>
        <w:rPr>
          <w:ins w:id="1572" w:author="CARB" w:date="2026-02-05T11:45:00Z"/>
        </w:rPr>
      </w:pPr>
      <w:ins w:id="1573" w:author="CARB" w:date="2026-02-05T11:45:00Z">
        <w:r>
          <w:t>Clear and legible digital photographs of the VIN/GVWR label (typically located on the driver side door or door jamb);</w:t>
        </w:r>
      </w:ins>
    </w:p>
    <w:p w14:paraId="77F1FED1" w14:textId="33E68247" w:rsidR="00C5421A" w:rsidRDefault="00C5421A" w:rsidP="006727B7">
      <w:pPr>
        <w:pStyle w:val="Heading4"/>
        <w:rPr>
          <w:ins w:id="1574" w:author="CARB" w:date="2026-02-05T11:45:00Z"/>
        </w:rPr>
      </w:pPr>
      <w:ins w:id="1575" w:author="CARB" w:date="2026-02-05T11:45:00Z">
        <w:r>
          <w:t>Clear and legible digital photographs of the license plate with driver side of the vehicle visible;</w:t>
        </w:r>
        <w:r w:rsidR="00E56522">
          <w:t xml:space="preserve"> </w:t>
        </w:r>
      </w:ins>
    </w:p>
    <w:p w14:paraId="5F72CC50" w14:textId="71D35D17" w:rsidR="003F73EB" w:rsidRDefault="003F73EB" w:rsidP="00DE2DD9">
      <w:pPr>
        <w:pStyle w:val="Heading4"/>
        <w:rPr>
          <w:ins w:id="1576" w:author="CARB" w:date="2026-02-05T11:45:00Z"/>
          <w:rFonts w:eastAsia="Avenir Next LT Pro" w:cs="Avenir Next LT Pro"/>
          <w:szCs w:val="24"/>
        </w:rPr>
      </w:pPr>
      <w:ins w:id="1577" w:author="CARB" w:date="2026-02-05T11:45:00Z">
        <w:r w:rsidRPr="00552D05">
          <w:rPr>
            <w:rFonts w:eastAsia="Avenir Next LT Pro" w:cs="Avenir Next LT Pro"/>
            <w:szCs w:val="24"/>
          </w:rPr>
          <w:t>T</w:t>
        </w:r>
        <w:r w:rsidRPr="00BC1688">
          <w:rPr>
            <w:rFonts w:eastAsia="Avenir Next LT Pro" w:cs="Avenir Next LT Pro"/>
            <w:szCs w:val="24"/>
          </w:rPr>
          <w:t>he</w:t>
        </w:r>
        <w:r w:rsidRPr="00552D05">
          <w:rPr>
            <w:rFonts w:eastAsia="Avenir Next LT Pro" w:cs="Avenir Next LT Pro"/>
            <w:szCs w:val="24"/>
          </w:rPr>
          <w:t xml:space="preserve"> average amount of renewable </w:t>
        </w:r>
        <w:r w:rsidR="00DC2D92">
          <w:rPr>
            <w:rFonts w:eastAsia="Avenir Next LT Pro" w:cs="Avenir Next LT Pro"/>
            <w:szCs w:val="24"/>
          </w:rPr>
          <w:t>bio</w:t>
        </w:r>
        <w:r w:rsidRPr="00552D05">
          <w:rPr>
            <w:rFonts w:eastAsia="Avenir Next LT Pro" w:cs="Avenir Next LT Pro"/>
            <w:szCs w:val="24"/>
          </w:rPr>
          <w:t>fuel</w:t>
        </w:r>
        <w:r>
          <w:rPr>
            <w:rFonts w:eastAsia="Avenir Next LT Pro" w:cs="Avenir Next LT Pro"/>
            <w:szCs w:val="24"/>
          </w:rPr>
          <w:t xml:space="preserve"> the </w:t>
        </w:r>
        <w:r w:rsidRPr="00552D05">
          <w:rPr>
            <w:rFonts w:eastAsia="Avenir Next LT Pro" w:cs="Avenir Next LT Pro"/>
            <w:szCs w:val="24"/>
          </w:rPr>
          <w:t>ICE vehicle</w:t>
        </w:r>
        <w:r>
          <w:rPr>
            <w:rFonts w:eastAsia="Avenir Next LT Pro" w:cs="Avenir Next LT Pro"/>
            <w:szCs w:val="24"/>
          </w:rPr>
          <w:t xml:space="preserve"> </w:t>
        </w:r>
        <w:del w:id="1578" w:author="Munz, Molly@ARB" w:date="2026-02-27T09:02:00Z">
          <w:r w:rsidDel="00B46FCC">
            <w:rPr>
              <w:rFonts w:eastAsia="Avenir Next LT Pro" w:cs="Avenir Next LT Pro"/>
              <w:szCs w:val="24"/>
            </w:rPr>
            <w:delText>will</w:delText>
          </w:r>
        </w:del>
      </w:ins>
      <w:ins w:id="1579" w:author="Munz, Molly@ARB" w:date="2026-02-27T12:52:00Z">
        <w:r w:rsidR="00932C18">
          <w:rPr>
            <w:rFonts w:eastAsia="Avenir Next LT Pro" w:cs="Avenir Next LT Pro"/>
            <w:szCs w:val="24"/>
          </w:rPr>
          <w:t>shall</w:t>
        </w:r>
      </w:ins>
      <w:ins w:id="1580" w:author="CARB" w:date="2026-02-05T11:45:00Z">
        <w:r>
          <w:rPr>
            <w:rFonts w:eastAsia="Avenir Next LT Pro" w:cs="Avenir Next LT Pro"/>
            <w:szCs w:val="24"/>
          </w:rPr>
          <w:t xml:space="preserve"> use</w:t>
        </w:r>
        <w:r w:rsidRPr="00552D05">
          <w:rPr>
            <w:rFonts w:eastAsia="Avenir Next LT Pro" w:cs="Avenir Next LT Pro"/>
            <w:szCs w:val="24"/>
          </w:rPr>
          <w:t xml:space="preserve"> in a year</w:t>
        </w:r>
        <w:r>
          <w:rPr>
            <w:rFonts w:eastAsia="Avenir Next LT Pro" w:cs="Avenir Next LT Pro"/>
            <w:szCs w:val="24"/>
          </w:rPr>
          <w:t xml:space="preserve"> </w:t>
        </w:r>
        <w:r w:rsidR="00214A8C">
          <w:rPr>
            <w:rFonts w:eastAsia="Avenir Next LT Pro" w:cs="Avenir Next LT Pro"/>
            <w:szCs w:val="24"/>
          </w:rPr>
          <w:t xml:space="preserve">based on </w:t>
        </w:r>
        <w:r>
          <w:rPr>
            <w:rFonts w:eastAsia="Avenir Next LT Pro" w:cs="Avenir Next LT Pro"/>
            <w:szCs w:val="24"/>
          </w:rPr>
          <w:t>manufacturer</w:t>
        </w:r>
        <w:r w:rsidR="0095657A">
          <w:rPr>
            <w:rFonts w:eastAsia="Avenir Next LT Pro" w:cs="Avenir Next LT Pro"/>
            <w:szCs w:val="24"/>
          </w:rPr>
          <w:noBreakHyphen/>
        </w:r>
        <w:r>
          <w:rPr>
            <w:rFonts w:eastAsia="Avenir Next LT Pro" w:cs="Avenir Next LT Pro"/>
            <w:szCs w:val="24"/>
          </w:rPr>
          <w:t>stated</w:t>
        </w:r>
        <w:r w:rsidR="006B34B9">
          <w:rPr>
            <w:rFonts w:eastAsia="Avenir Next LT Pro" w:cs="Avenir Next LT Pro"/>
            <w:szCs w:val="24"/>
          </w:rPr>
          <w:t xml:space="preserve"> average</w:t>
        </w:r>
        <w:r>
          <w:rPr>
            <w:rFonts w:eastAsia="Avenir Next LT Pro" w:cs="Avenir Next LT Pro"/>
            <w:szCs w:val="24"/>
          </w:rPr>
          <w:t xml:space="preserve"> fuel efficiency</w:t>
        </w:r>
        <w:r w:rsidR="00D632C2">
          <w:rPr>
            <w:rFonts w:eastAsia="Avenir Next LT Pro" w:cs="Avenir Next LT Pro"/>
            <w:szCs w:val="24"/>
          </w:rPr>
          <w:t xml:space="preserve"> </w:t>
        </w:r>
        <w:r w:rsidR="00214A8C">
          <w:rPr>
            <w:rFonts w:eastAsia="Avenir Next LT Pro" w:cs="Avenir Next LT Pro"/>
            <w:szCs w:val="24"/>
          </w:rPr>
          <w:t>and expected annual mileage</w:t>
        </w:r>
        <w:r w:rsidR="00040698">
          <w:rPr>
            <w:rFonts w:eastAsia="Avenir Next LT Pro" w:cs="Avenir Next LT Pro"/>
            <w:szCs w:val="24"/>
          </w:rPr>
          <w:t>;</w:t>
        </w:r>
      </w:ins>
    </w:p>
    <w:p w14:paraId="721466C3" w14:textId="71A87F79" w:rsidR="00040698" w:rsidRPr="00040698" w:rsidRDefault="00040698" w:rsidP="006727B7">
      <w:pPr>
        <w:pStyle w:val="Heading4"/>
        <w:rPr>
          <w:ins w:id="1581" w:author="CARB" w:date="2026-02-05T11:45:00Z"/>
          <w:rStyle w:val="normaltextrun"/>
          <w:color w:val="000000"/>
          <w:shd w:val="clear" w:color="auto" w:fill="FFFFFF"/>
        </w:rPr>
      </w:pPr>
      <w:ins w:id="1582" w:author="CARB" w:date="2026-02-05T11:45:00Z">
        <w:r w:rsidRPr="25E90347">
          <w:rPr>
            <w:rStyle w:val="normaltextrun"/>
          </w:rPr>
          <w:t xml:space="preserve">The </w:t>
        </w:r>
        <w:r w:rsidR="00F82C38">
          <w:rPr>
            <w:rStyle w:val="normaltextrun"/>
          </w:rPr>
          <w:t xml:space="preserve">waste or </w:t>
        </w:r>
        <w:r w:rsidRPr="25E90347">
          <w:rPr>
            <w:rStyle w:val="normaltextrun"/>
          </w:rPr>
          <w:t>wastewater treatment facility location;</w:t>
        </w:r>
      </w:ins>
    </w:p>
    <w:p w14:paraId="13B72E05" w14:textId="77777777" w:rsidR="00040698" w:rsidRPr="00040698" w:rsidRDefault="00040698" w:rsidP="006727B7">
      <w:pPr>
        <w:pStyle w:val="Heading4"/>
        <w:rPr>
          <w:ins w:id="1583" w:author="CARB" w:date="2026-02-05T11:45:00Z"/>
          <w:rStyle w:val="normaltextrun"/>
          <w:color w:val="000000"/>
          <w:shd w:val="clear" w:color="auto" w:fill="FFFFFF"/>
        </w:rPr>
      </w:pPr>
      <w:ins w:id="1584" w:author="CARB" w:date="2026-02-05T11:45:00Z">
        <w:r w:rsidRPr="00040698">
          <w:rPr>
            <w:rStyle w:val="normaltextrun"/>
            <w:color w:val="000000"/>
            <w:shd w:val="clear" w:color="auto" w:fill="FFFFFF"/>
          </w:rPr>
          <w:t>If the facility is generating LCFS credits, the Low Carbon Fuel Standard pathway certification number of the facility;</w:t>
        </w:r>
      </w:ins>
    </w:p>
    <w:p w14:paraId="4B6ED71C" w14:textId="77777777" w:rsidR="00040698" w:rsidRPr="006727B7" w:rsidRDefault="00040698" w:rsidP="00040698">
      <w:pPr>
        <w:pStyle w:val="Heading4"/>
        <w:rPr>
          <w:ins w:id="1585" w:author="CARB" w:date="2026-02-05T11:45:00Z"/>
          <w:rStyle w:val="normaltextrun"/>
        </w:rPr>
      </w:pPr>
      <w:ins w:id="1586" w:author="CARB" w:date="2026-02-05T11:45:00Z">
        <w:r w:rsidRPr="00040698">
          <w:rPr>
            <w:rStyle w:val="normaltextrun"/>
            <w:color w:val="000000"/>
            <w:shd w:val="clear" w:color="auto" w:fill="FFFFFF"/>
          </w:rPr>
          <w:t>The total volume of renewable biofuel dispensed in diesel gallons equivalent for the previous calendar year; and</w:t>
        </w:r>
      </w:ins>
    </w:p>
    <w:p w14:paraId="59006452" w14:textId="6AB8B7C4" w:rsidR="00ED15CC" w:rsidRPr="006727B7" w:rsidRDefault="00040698" w:rsidP="00040698">
      <w:pPr>
        <w:pStyle w:val="Heading4"/>
        <w:rPr>
          <w:ins w:id="1587" w:author="CARB" w:date="2026-02-05T11:45:00Z"/>
        </w:rPr>
      </w:pPr>
      <w:ins w:id="1588" w:author="CARB" w:date="2026-02-05T11:45:00Z">
        <w:r w:rsidRPr="00040698">
          <w:rPr>
            <w:rStyle w:val="normaltextrun"/>
            <w:color w:val="000000"/>
            <w:szCs w:val="24"/>
            <w:shd w:val="clear" w:color="auto" w:fill="FFFFFF"/>
          </w:rPr>
          <w:t>The</w:t>
        </w:r>
        <w:r w:rsidRPr="00040698">
          <w:rPr>
            <w:rStyle w:val="normaltextrun"/>
            <w:color w:val="000000"/>
            <w:shd w:val="clear" w:color="auto" w:fill="FFFFFF"/>
          </w:rPr>
          <w:t xml:space="preserve"> renewable biofuel</w:t>
        </w:r>
        <w:r w:rsidRPr="00040698">
          <w:rPr>
            <w:rStyle w:val="normaltextrun"/>
            <w:color w:val="000000"/>
            <w:szCs w:val="24"/>
            <w:shd w:val="clear" w:color="auto" w:fill="FFFFFF"/>
          </w:rPr>
          <w:t xml:space="preserve"> capacity </w:t>
        </w:r>
        <w:r w:rsidRPr="00040698">
          <w:rPr>
            <w:rStyle w:val="normaltextrun"/>
            <w:color w:val="000000"/>
            <w:shd w:val="clear" w:color="auto" w:fill="FFFFFF"/>
          </w:rPr>
          <w:t>of the facility in diesel gallons equivalent for the previous calendar year.</w:t>
        </w:r>
      </w:ins>
    </w:p>
    <w:p w14:paraId="0035D795" w14:textId="2A01842F" w:rsidR="00E97F77" w:rsidRDefault="004D725E" w:rsidP="00DE2DD9">
      <w:pPr>
        <w:pStyle w:val="Heading2"/>
        <w:rPr>
          <w:ins w:id="1589" w:author="CARB" w:date="2026-02-05T11:45:00Z"/>
        </w:rPr>
      </w:pPr>
      <w:ins w:id="1590" w:author="CARB" w:date="2026-02-05T11:45:00Z">
        <w:r>
          <w:t>ZEV Purchase and Daily Usage Exemptions Expected Purchase Information.</w:t>
        </w:r>
        <w:r w:rsidRPr="006E2DCB">
          <w:t xml:space="preserve"> </w:t>
        </w:r>
        <w:r w:rsidR="00E97F77" w:rsidRPr="006E2DCB">
          <w:t xml:space="preserve">The Executive Officer </w:t>
        </w:r>
        <w:del w:id="1591" w:author="Munz, Molly@ARB" w:date="2026-02-27T09:02:00Z">
          <w:r w:rsidR="00E97F77" w:rsidRPr="006E2DCB" w:rsidDel="00B46FCC">
            <w:delText>will</w:delText>
          </w:r>
        </w:del>
      </w:ins>
      <w:ins w:id="1592" w:author="Munz, Molly@ARB" w:date="2026-02-27T12:52:00Z">
        <w:r w:rsidR="00932C18">
          <w:t>shall</w:t>
        </w:r>
      </w:ins>
      <w:ins w:id="1593" w:author="CARB" w:date="2026-02-05T11:45:00Z">
        <w:r w:rsidR="00E97F77" w:rsidRPr="006E2DCB">
          <w:t xml:space="preserve"> grant th</w:t>
        </w:r>
        <w:r w:rsidR="00E97F77">
          <w:t>e</w:t>
        </w:r>
        <w:r w:rsidR="00E97F77" w:rsidRPr="006E2DCB">
          <w:t xml:space="preserve"> exemption</w:t>
        </w:r>
        <w:r w:rsidR="00E97F77">
          <w:t>s</w:t>
        </w:r>
        <w:r w:rsidR="00E97F77" w:rsidRPr="006E2DCB">
          <w:t xml:space="preserve"> </w:t>
        </w:r>
        <w:r w:rsidR="00E97F77">
          <w:t>specified in sections 2013.</w:t>
        </w:r>
        <w:r w:rsidR="00230430">
          <w:t>6(f)(2)</w:t>
        </w:r>
        <w:r w:rsidR="00E97F77">
          <w:t xml:space="preserve"> and </w:t>
        </w:r>
        <w:r w:rsidR="00827675">
          <w:t>2013.6(f</w:t>
        </w:r>
        <w:r w:rsidR="00E97F77">
          <w:t>)(</w:t>
        </w:r>
        <w:r w:rsidR="00827675">
          <w:t>5</w:t>
        </w:r>
        <w:r w:rsidR="00E97F77">
          <w:t>)</w:t>
        </w:r>
        <w:r w:rsidR="00827675">
          <w:t>(B)</w:t>
        </w:r>
        <w:r w:rsidR="00E97F77">
          <w:t xml:space="preserve"> if the following criteria are met:</w:t>
        </w:r>
      </w:ins>
    </w:p>
    <w:p w14:paraId="7368647D" w14:textId="7C62BFC9" w:rsidR="00E97F77" w:rsidRDefault="00E97F77" w:rsidP="006727B7">
      <w:pPr>
        <w:pStyle w:val="Heading3"/>
        <w:rPr>
          <w:ins w:id="1594" w:author="CARB" w:date="2026-02-05T11:45:00Z"/>
        </w:rPr>
      </w:pPr>
      <w:ins w:id="1595" w:author="CARB" w:date="2026-02-05T11:45:00Z">
        <w:r>
          <w:t>T</w:t>
        </w:r>
        <w:r w:rsidRPr="006E2DCB">
          <w:t xml:space="preserve">he fleet owner </w:t>
        </w:r>
        <w:del w:id="1596" w:author="Munz, Molly@ARB" w:date="2026-02-27T12:59:00Z">
          <w:r w:rsidR="000C0573" w:rsidDel="00681322">
            <w:delText>must</w:delText>
          </w:r>
        </w:del>
      </w:ins>
      <w:ins w:id="1597" w:author="Munz, Molly@ARB" w:date="2026-02-27T12:59:00Z">
        <w:r w:rsidR="00681322">
          <w:t>shall</w:t>
        </w:r>
      </w:ins>
      <w:ins w:id="1598" w:author="CARB" w:date="2026-02-05T11:45:00Z">
        <w:r w:rsidR="000C0573">
          <w:t xml:space="preserve"> </w:t>
        </w:r>
        <w:r w:rsidRPr="006E2DCB">
          <w:t xml:space="preserve">demonstrate </w:t>
        </w:r>
        <w:r w:rsidR="00756256">
          <w:t xml:space="preserve">all </w:t>
        </w:r>
        <w:r w:rsidRPr="006E2DCB">
          <w:t xml:space="preserve">ICE vehicles </w:t>
        </w:r>
        <w:r w:rsidR="006B7801">
          <w:t xml:space="preserve">with a vehicle model year </w:t>
        </w:r>
        <w:r>
          <w:t xml:space="preserve">10 years old or older </w:t>
        </w:r>
        <w:r w:rsidRPr="006E2DCB">
          <w:t>in their California fleet</w:t>
        </w:r>
        <w:r>
          <w:t>,</w:t>
        </w:r>
        <w:r w:rsidRPr="009506C9">
          <w:t xml:space="preserve"> </w:t>
        </w:r>
        <w:r>
          <w:t xml:space="preserve">except those </w:t>
        </w:r>
        <w:r w:rsidR="00BC37AC">
          <w:t>already operating</w:t>
        </w:r>
        <w:r>
          <w:t xml:space="preserve"> under an exemption, cannot be replaced by ZEVs by </w:t>
        </w:r>
        <w:r w:rsidR="00D16E24">
          <w:t>submitting documentation to show that all</w:t>
        </w:r>
        <w:r w:rsidR="007557BF">
          <w:t xml:space="preserve"> such vehicles are eligible for</w:t>
        </w:r>
        <w:r w:rsidR="00B92D7E">
          <w:t xml:space="preserve"> any of</w:t>
        </w:r>
        <w:r>
          <w:t xml:space="preserve"> </w:t>
        </w:r>
        <w:r w:rsidR="00B92D7E">
          <w:t xml:space="preserve">the </w:t>
        </w:r>
        <w:r>
          <w:t>exemptions specified in section 2013.2</w:t>
        </w:r>
        <w:r w:rsidR="00230430">
          <w:t>;</w:t>
        </w:r>
      </w:ins>
    </w:p>
    <w:p w14:paraId="06E413D0" w14:textId="3D69C17D" w:rsidR="00E97F77" w:rsidRDefault="00E97F77" w:rsidP="006727B7">
      <w:pPr>
        <w:pStyle w:val="Heading3"/>
        <w:rPr>
          <w:ins w:id="1599" w:author="CARB" w:date="2026-02-05T11:45:00Z"/>
        </w:rPr>
      </w:pPr>
      <w:ins w:id="1600" w:author="CARB" w:date="2026-02-05T11:45:00Z">
        <w:r>
          <w:t xml:space="preserve">The fleet owner </w:t>
        </w:r>
        <w:del w:id="1601" w:author="Munz, Molly@ARB" w:date="2026-02-27T12:59:00Z">
          <w:r w:rsidDel="00681322">
            <w:delText>must</w:delText>
          </w:r>
        </w:del>
      </w:ins>
      <w:ins w:id="1602" w:author="Munz, Molly@ARB" w:date="2026-02-27T12:59:00Z">
        <w:r w:rsidR="00681322">
          <w:t>shall</w:t>
        </w:r>
      </w:ins>
      <w:ins w:id="1603" w:author="CARB" w:date="2026-02-05T11:45:00Z">
        <w:r>
          <w:t xml:space="preserve"> submit to </w:t>
        </w:r>
      </w:ins>
      <w:hyperlink r:id="rId12" w:history="1">
        <w:r w:rsidR="008F7E7D" w:rsidRPr="008F7E7D">
          <w:rPr>
            <w:rStyle w:val="Hyperlink"/>
            <w:rFonts w:eastAsia="Avenir Next LT Pro" w:cs="Avenir Next LT Pro"/>
          </w:rPr>
          <w:t>TRUCRS@arb.ca.gov</w:t>
        </w:r>
      </w:hyperlink>
      <w:ins w:id="1604" w:author="CARB" w:date="2026-02-05T11:45:00Z">
        <w:r>
          <w:t xml:space="preserve"> </w:t>
        </w:r>
        <w:r w:rsidR="00584CF5">
          <w:t xml:space="preserve">with their exemption application </w:t>
        </w:r>
        <w:r>
          <w:t xml:space="preserve">information about </w:t>
        </w:r>
        <w:r w:rsidR="00AD2C35">
          <w:t xml:space="preserve">ICE </w:t>
        </w:r>
        <w:r w:rsidR="00977DFD">
          <w:t>vehicle</w:t>
        </w:r>
        <w:r>
          <w:t xml:space="preserve"> purchases planned for the calendar year for which they are requesting the exemptions as specified in 2013.</w:t>
        </w:r>
        <w:r w:rsidR="0008538B">
          <w:t>1</w:t>
        </w:r>
        <w:r>
          <w:t>(g)(1</w:t>
        </w:r>
        <w:r w:rsidR="00D33037">
          <w:t>) and</w:t>
        </w:r>
        <w:r w:rsidR="00E7241E">
          <w:t xml:space="preserve"> </w:t>
        </w:r>
        <w:r w:rsidR="00D33037">
          <w:t>(</w:t>
        </w:r>
        <w:r>
          <w:t>3)</w:t>
        </w:r>
        <w:r w:rsidR="00230430">
          <w:t>;</w:t>
        </w:r>
        <w:r>
          <w:t xml:space="preserve"> and</w:t>
        </w:r>
      </w:ins>
    </w:p>
    <w:p w14:paraId="060C5DFD" w14:textId="79458D6E" w:rsidR="00E97F77" w:rsidRPr="006727B7" w:rsidRDefault="00E97F77" w:rsidP="006727B7">
      <w:pPr>
        <w:pStyle w:val="Heading3"/>
        <w:rPr>
          <w:ins w:id="1605" w:author="CARB" w:date="2026-02-05T11:45:00Z"/>
        </w:rPr>
      </w:pPr>
      <w:ins w:id="1606" w:author="CARB" w:date="2026-02-05T11:45:00Z">
        <w:r>
          <w:t xml:space="preserve">If the Executive Officer </w:t>
        </w:r>
        <w:r w:rsidRPr="00910B7D">
          <w:t xml:space="preserve">determines that </w:t>
        </w:r>
        <w:r w:rsidR="0007454B">
          <w:t xml:space="preserve">any of </w:t>
        </w:r>
        <w:r>
          <w:t>the</w:t>
        </w:r>
        <w:r w:rsidR="004A6AD7">
          <w:t xml:space="preserve"> existing</w:t>
        </w:r>
        <w:r w:rsidRPr="00910B7D">
          <w:t xml:space="preserve"> </w:t>
        </w:r>
        <w:r w:rsidR="00932207">
          <w:t xml:space="preserve">ICE </w:t>
        </w:r>
        <w:r w:rsidRPr="00910B7D">
          <w:t>vehicles</w:t>
        </w:r>
        <w:r>
          <w:t xml:space="preserve"> specified in</w:t>
        </w:r>
        <w:r w:rsidR="00C30E48">
          <w:t xml:space="preserve"> section 2013.6(i)(1)</w:t>
        </w:r>
        <w:r>
          <w:t xml:space="preserve"> </w:t>
        </w:r>
        <w:r w:rsidR="1BFDDD2C">
          <w:t>or</w:t>
        </w:r>
        <w:r w:rsidR="00265C4E">
          <w:t xml:space="preserve"> those</w:t>
        </w:r>
        <w:r>
          <w:t xml:space="preserve"> planned to be purchased as specified in </w:t>
        </w:r>
        <w:r w:rsidR="00002352" w:rsidRPr="00002352">
          <w:t xml:space="preserve">section </w:t>
        </w:r>
        <w:r w:rsidR="00C30E48">
          <w:t>2013.6(i)(2)</w:t>
        </w:r>
        <w:r w:rsidRPr="00910B7D">
          <w:t xml:space="preserve"> </w:t>
        </w:r>
        <w:r>
          <w:t>are available to</w:t>
        </w:r>
        <w:r w:rsidRPr="00910B7D">
          <w:t xml:space="preserve"> be purchased as ZEVs, the</w:t>
        </w:r>
        <w:r>
          <w:t xml:space="preserve"> exemption request </w:t>
        </w:r>
        <w:del w:id="1607" w:author="Munz, Molly@ARB" w:date="2026-02-27T09:02:00Z">
          <w:r w:rsidDel="00B46FCC">
            <w:delText>will</w:delText>
          </w:r>
        </w:del>
      </w:ins>
      <w:ins w:id="1608" w:author="Munz, Molly@ARB" w:date="2026-02-27T12:52:00Z">
        <w:r w:rsidR="00932C18">
          <w:t>shall</w:t>
        </w:r>
      </w:ins>
      <w:ins w:id="1609" w:author="CARB" w:date="2026-02-05T11:45:00Z">
        <w:r>
          <w:t xml:space="preserve"> be denied.</w:t>
        </w:r>
      </w:ins>
    </w:p>
    <w:p w14:paraId="746D5DCF" w14:textId="18A7A0A8" w:rsidR="00742D52" w:rsidRPr="006E2DCB" w:rsidRDefault="00742D52" w:rsidP="00742D52">
      <w:pPr>
        <w:rPr>
          <w:rFonts w:ascii="Avenir LT Std 55 Roman" w:hAnsi="Avenir LT Std 55 Roman"/>
          <w:sz w:val="24"/>
          <w:szCs w:val="24"/>
        </w:rPr>
      </w:pPr>
      <w:r w:rsidRPr="006E2DCB">
        <w:rPr>
          <w:rFonts w:ascii="Avenir LT Std 55 Roman" w:hAnsi="Avenir LT Std 55 Roman"/>
          <w:sz w:val="24"/>
          <w:szCs w:val="24"/>
        </w:rPr>
        <w:lastRenderedPageBreak/>
        <w:t>Note: Authority cited: Sections 38505, 38510, 38560, 38566, 39010, 39500, 39600, 39601, 39602.5, 39650, 39658, 39659, 39666, 39667, 43013, 43018, 43100, 43101, 43102</w:t>
      </w:r>
      <w:r w:rsidR="00741320">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741320">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741320">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r w:rsidR="00741320">
        <w:rPr>
          <w:rFonts w:ascii="Avenir LT Std 55 Roman" w:hAnsi="Avenir LT Std 55 Roman"/>
          <w:sz w:val="24"/>
          <w:szCs w:val="24"/>
        </w:rPr>
        <w:t>;</w:t>
      </w:r>
      <w:r w:rsidRPr="006E2DCB">
        <w:rPr>
          <w:rFonts w:ascii="Avenir LT Std 55 Roman" w:hAnsi="Avenir LT Std 55 Roman"/>
          <w:sz w:val="24"/>
          <w:szCs w:val="24"/>
        </w:rPr>
        <w:t xml:space="preserve"> and section 28500, Vehicle Code.</w:t>
      </w:r>
    </w:p>
    <w:p w14:paraId="4D1F049B" w14:textId="02C74D27" w:rsidR="00C15829" w:rsidRPr="00C15829" w:rsidRDefault="00EF12C0" w:rsidP="001043C9">
      <w:pPr>
        <w:spacing w:before="360" w:after="240" w:line="240" w:lineRule="auto"/>
        <w:jc w:val="center"/>
        <w:rPr>
          <w:ins w:id="1610" w:author="CARB" w:date="2026-02-05T11:45:00Z"/>
          <w:rFonts w:ascii="Avenir LT Std 55 Roman" w:eastAsia="Calibri" w:hAnsi="Avenir LT Std 55 Roman" w:cs="Times New Roman"/>
          <w:sz w:val="24"/>
          <w:szCs w:val="24"/>
        </w:rPr>
      </w:pPr>
      <w:ins w:id="1611" w:author="Munz, Molly@ARB" w:date="2026-02-09T10:13:00Z">
        <w:r w:rsidRPr="001043C9">
          <w:rPr>
            <w:rFonts w:ascii="Avenir LT Std 55 Roman" w:eastAsia="Calibri" w:hAnsi="Avenir LT Std 55 Roman" w:cs="Times New Roman"/>
            <w:sz w:val="24"/>
            <w:szCs w:val="24"/>
          </w:rPr>
          <w:t xml:space="preserve">Section </w:t>
        </w:r>
      </w:ins>
      <w:ins w:id="1612" w:author="Munz, Molly@ARB" w:date="2026-02-09T12:48:00Z">
        <w:r w:rsidR="00721575">
          <w:rPr>
            <w:rFonts w:ascii="Avenir LT Std 55 Roman" w:eastAsia="Calibri" w:hAnsi="Avenir LT Std 55 Roman" w:cs="Times New Roman"/>
            <w:sz w:val="24"/>
            <w:szCs w:val="24"/>
          </w:rPr>
          <w:t xml:space="preserve">2013.7 </w:t>
        </w:r>
      </w:ins>
      <w:ins w:id="1613" w:author="Munz, Molly@ARB" w:date="2026-02-09T10:14:00Z">
        <w:r w:rsidRPr="001043C9">
          <w:rPr>
            <w:rFonts w:ascii="Avenir LT Std 55 Roman" w:eastAsia="Calibri" w:hAnsi="Avenir LT Std 55 Roman" w:cs="Times New Roman"/>
            <w:sz w:val="24"/>
            <w:szCs w:val="24"/>
          </w:rPr>
          <w:t>was renumbered to</w:t>
        </w:r>
        <w:r>
          <w:rPr>
            <w:rFonts w:ascii="Avenir LT Std 55 Roman" w:eastAsia="Calibri" w:hAnsi="Avenir LT Std 55 Roman" w:cs="Times New Roman"/>
            <w:sz w:val="24"/>
            <w:szCs w:val="24"/>
          </w:rPr>
          <w:t xml:space="preserve"> </w:t>
        </w:r>
      </w:ins>
      <w:ins w:id="1614" w:author="CARB" w:date="2026-02-05T11:45:00Z">
        <w:r w:rsidR="00C15829" w:rsidRPr="006E2DCB">
          <w:rPr>
            <w:rFonts w:ascii="Avenir LT Std 55 Roman" w:eastAsia="Calibri" w:hAnsi="Avenir LT Std 55 Roman" w:cs="Times New Roman"/>
            <w:sz w:val="24"/>
            <w:szCs w:val="24"/>
          </w:rPr>
          <w:t>Section</w:t>
        </w:r>
        <w:r w:rsidR="00C15829" w:rsidRPr="006E2DCB">
          <w:rPr>
            <w:rFonts w:ascii="Avenir LT Std 55 Roman" w:hAnsi="Avenir LT Std 55 Roman"/>
            <w:sz w:val="24"/>
            <w:szCs w:val="24"/>
          </w:rPr>
          <w:t xml:space="preserve"> </w:t>
        </w:r>
        <w:r w:rsidR="00BF10F2">
          <w:rPr>
            <w:rFonts w:ascii="Avenir LT Std 55 Roman" w:hAnsi="Avenir LT Std 55 Roman"/>
            <w:sz w:val="24"/>
            <w:szCs w:val="24"/>
          </w:rPr>
          <w:t>2049</w:t>
        </w:r>
        <w:r w:rsidR="00C15829" w:rsidRPr="006E2DCB">
          <w:rPr>
            <w:rFonts w:ascii="Avenir LT Std 55 Roman" w:hAnsi="Avenir LT Std 55 Roman"/>
            <w:sz w:val="24"/>
            <w:szCs w:val="24"/>
          </w:rPr>
          <w:t xml:space="preserve"> </w:t>
        </w:r>
        <w:r w:rsidR="00C15829" w:rsidRPr="006E2DCB">
          <w:rPr>
            <w:rFonts w:ascii="Avenir LT Std 55 Roman" w:eastAsia="Calibri" w:hAnsi="Avenir LT Std 55 Roman" w:cs="Times New Roman"/>
            <w:sz w:val="24"/>
            <w:szCs w:val="24"/>
          </w:rPr>
          <w:t>to read as follows:</w:t>
        </w:r>
      </w:ins>
    </w:p>
    <w:p w14:paraId="668582D9" w14:textId="6A17CF83" w:rsidR="00792137" w:rsidRPr="00C15829" w:rsidRDefault="00792137" w:rsidP="00C15829">
      <w:pPr>
        <w:spacing w:before="240" w:after="240" w:line="240" w:lineRule="auto"/>
        <w:rPr>
          <w:ins w:id="1615" w:author="CARB" w:date="2026-02-05T11:45:00Z"/>
          <w:rFonts w:ascii="Avenir LT Std 55 Roman" w:eastAsia="Calibri" w:hAnsi="Avenir LT Std 55 Roman" w:cs="Times New Roman"/>
          <w:sz w:val="24"/>
          <w:szCs w:val="24"/>
        </w:rPr>
      </w:pPr>
      <w:ins w:id="1616" w:author="CARB" w:date="2026-02-05T11:45:00Z">
        <w:r>
          <w:rPr>
            <w:rFonts w:ascii="Avenir LT Std 55 Roman" w:eastAsia="Calibri" w:hAnsi="Avenir LT Std 55 Roman" w:cs="Times New Roman"/>
            <w:sz w:val="24"/>
            <w:szCs w:val="24"/>
          </w:rPr>
          <w:t xml:space="preserve">Article </w:t>
        </w:r>
        <w:r w:rsidR="00114974">
          <w:rPr>
            <w:rFonts w:ascii="Avenir LT Std 55 Roman" w:eastAsia="Calibri" w:hAnsi="Avenir LT Std 55 Roman" w:cs="Times New Roman"/>
            <w:sz w:val="24"/>
            <w:szCs w:val="24"/>
          </w:rPr>
          <w:t>8 Hiring of Compliant Truck Fleets</w:t>
        </w:r>
      </w:ins>
    </w:p>
    <w:p w14:paraId="093BE20F" w14:textId="1B62538A" w:rsidR="00D01074" w:rsidRPr="006E2DCB" w:rsidRDefault="00721575" w:rsidP="00D01074">
      <w:pPr>
        <w:pStyle w:val="Heading1"/>
        <w:ind w:left="720" w:hanging="360"/>
      </w:pPr>
      <w:del w:id="1617" w:author="Munz, Molly@ARB" w:date="2026-02-09T12:48:00Z">
        <w:r w:rsidRPr="001043C9" w:rsidDel="00721575">
          <w:rPr>
            <w:rFonts w:eastAsia="Calibri" w:cs="Times New Roman"/>
            <w:szCs w:val="24"/>
          </w:rPr>
          <w:delText>2013.7</w:delText>
        </w:r>
      </w:del>
      <w:ins w:id="1618" w:author="CARB" w:date="2026-02-05T11:45:00Z">
        <w:r w:rsidR="00540E5B">
          <w:t>2049</w:t>
        </w:r>
      </w:ins>
      <w:r w:rsidR="00D01074" w:rsidRPr="006E2DCB">
        <w:t>. Hiring Compliant Fleets.</w:t>
      </w:r>
    </w:p>
    <w:p w14:paraId="595C1192" w14:textId="1BB2D06E" w:rsidR="00D01074" w:rsidRPr="006E2DCB" w:rsidRDefault="00D01074" w:rsidP="00D01074">
      <w:pPr>
        <w:pStyle w:val="Heading2"/>
        <w:keepLines w:val="0"/>
        <w:rPr>
          <w:rFonts w:eastAsia="Yu Gothic Light"/>
        </w:rPr>
      </w:pPr>
      <w:r w:rsidRPr="006E2DCB">
        <w:rPr>
          <w:rFonts w:eastAsia="Yu Gothic Light"/>
        </w:rPr>
        <w:t>Scope and Applicability</w:t>
      </w:r>
      <w:r w:rsidR="00741320">
        <w:rPr>
          <w:rFonts w:eastAsia="Yu Gothic Light"/>
        </w:rPr>
        <w:t>.</w:t>
      </w:r>
    </w:p>
    <w:p w14:paraId="3C1AE9C0" w14:textId="1F6D368D" w:rsidR="00D01074" w:rsidRPr="006E2DCB" w:rsidRDefault="00D01074" w:rsidP="00D01074">
      <w:pPr>
        <w:pStyle w:val="Heading3"/>
      </w:pPr>
      <w:r w:rsidRPr="006E2DCB">
        <w:t>Hiring Entities. The requirements specified in this section apply to any motor carrier, broker, governmental agency, person, or entity that hires and dispatches vehicles</w:t>
      </w:r>
      <w:r w:rsidR="009E272B">
        <w:t xml:space="preserve"> </w:t>
      </w:r>
      <w:ins w:id="1619" w:author="CARB" w:date="2026-02-05T11:45:00Z">
        <w:r w:rsidR="009E272B">
          <w:t>with a GVWR greater</w:t>
        </w:r>
        <w:r w:rsidR="00FA00A9">
          <w:t xml:space="preserve"> than 8,500</w:t>
        </w:r>
        <w:r w:rsidR="008A05A8">
          <w:t xml:space="preserve"> lbs</w:t>
        </w:r>
        <w:r w:rsidR="006D1573">
          <w:t>.</w:t>
        </w:r>
        <w:r w:rsidRPr="006E2DCB">
          <w:t xml:space="preserve"> </w:t>
        </w:r>
      </w:ins>
      <w:r w:rsidRPr="006E2DCB">
        <w:t xml:space="preserve">in California that are subject to: </w:t>
      </w:r>
    </w:p>
    <w:p w14:paraId="6F86512D" w14:textId="77777777" w:rsidR="00D01074" w:rsidRPr="006E2DCB" w:rsidRDefault="00D01074" w:rsidP="00D01074">
      <w:pPr>
        <w:pStyle w:val="Heading4"/>
      </w:pPr>
      <w:r w:rsidRPr="006E2DCB">
        <w:t>Title 13, California Code of Regulations (CCR) sections 2013 through 2013.6.</w:t>
      </w:r>
    </w:p>
    <w:p w14:paraId="6472019E" w14:textId="77777777" w:rsidR="00D01074" w:rsidRPr="006E2DCB" w:rsidRDefault="00D01074" w:rsidP="00D01074">
      <w:pPr>
        <w:pStyle w:val="Heading2"/>
        <w:keepLines w:val="0"/>
      </w:pPr>
      <w:r w:rsidRPr="006E2DCB">
        <w:t xml:space="preserve">Definitions. For the purposes of this section, the following definitions apply: </w:t>
      </w:r>
    </w:p>
    <w:p w14:paraId="04B4EB6F" w14:textId="77777777" w:rsidR="00D01074" w:rsidRPr="006E2DCB" w:rsidRDefault="00D01074" w:rsidP="00D01074">
      <w:pPr>
        <w:pStyle w:val="Heading3"/>
        <w:numPr>
          <w:ilvl w:val="2"/>
          <w:numId w:val="0"/>
        </w:numPr>
        <w:ind w:left="1440"/>
      </w:pPr>
      <w:r w:rsidRPr="006E2DCB">
        <w:t xml:space="preserve">“Broker” means any person who, as a principal or agent, sells, offers for sale, negotiates for, or holds itself out by solicitation, advertisement, or otherwise as selling, providing, or arranging for, transportation by motor carrier for compensation. A motor carrier, or person who is an employee or bona fide agent of a carrier, is not a broker when it arranges or offers to arrange the transportation of shipments which it is authorized to transport and which it has accepted and legally bound itself to transport. </w:t>
      </w:r>
    </w:p>
    <w:p w14:paraId="2BB8BD6B" w14:textId="77777777" w:rsidR="00D01074" w:rsidRPr="006E2DCB" w:rsidRDefault="00D01074" w:rsidP="00D01074">
      <w:pPr>
        <w:pStyle w:val="Heading3"/>
        <w:numPr>
          <w:ilvl w:val="0"/>
          <w:numId w:val="0"/>
        </w:numPr>
        <w:ind w:left="1440"/>
      </w:pPr>
      <w:r w:rsidRPr="006E2DCB">
        <w:t>“Dispatch” means to provide direction or instruction for routing a specific vehicle, whether owned or under contract, to specified destinations for specific purposes, including delivering cargo, passengers, property or goods, or providing a service.</w:t>
      </w:r>
    </w:p>
    <w:p w14:paraId="69477F45" w14:textId="77777777" w:rsidR="00D01074" w:rsidRPr="00316C74" w:rsidRDefault="00D01074" w:rsidP="00316C74">
      <w:pPr>
        <w:pStyle w:val="Heading3"/>
        <w:numPr>
          <w:ilvl w:val="0"/>
          <w:numId w:val="0"/>
        </w:numPr>
        <w:ind w:left="1440"/>
      </w:pPr>
      <w:r w:rsidRPr="006E2DCB">
        <w:t xml:space="preserve">“Motor carrier” means the same as defined in </w:t>
      </w:r>
      <w:del w:id="1620" w:author="CARB" w:date="2026-02-05T11:45:00Z">
        <w:r w:rsidR="00741320" w:rsidRPr="000C54E6">
          <w:rPr>
            <w:rPrChange w:id="1621" w:author="Munz, Molly@ARB" w:date="2026-02-05T12:02:00Z">
              <w:rPr>
                <w:u w:val="single"/>
              </w:rPr>
            </w:rPrChange>
          </w:rPr>
          <w:delText>California Vehicle Code</w:delText>
        </w:r>
      </w:del>
      <w:ins w:id="1622" w:author="CARB" w:date="2026-02-05T11:45:00Z">
        <w:r w:rsidRPr="006E2DCB">
          <w:t>CVC</w:t>
        </w:r>
      </w:ins>
      <w:r w:rsidRPr="006E2DCB">
        <w:t xml:space="preserve"> section 408.</w:t>
      </w:r>
      <w:r w:rsidRPr="00316C74">
        <w:t xml:space="preserve"> </w:t>
      </w:r>
    </w:p>
    <w:p w14:paraId="76EA6C41" w14:textId="77777777" w:rsidR="00D01074" w:rsidRPr="006E2DCB" w:rsidRDefault="00D01074" w:rsidP="00D01074">
      <w:pPr>
        <w:pStyle w:val="Heading3"/>
        <w:numPr>
          <w:ilvl w:val="0"/>
          <w:numId w:val="0"/>
        </w:numPr>
        <w:ind w:left="1440"/>
      </w:pPr>
      <w:r w:rsidRPr="006E2DCB">
        <w:t xml:space="preserve">“Vehicle” means either a device as defined in </w:t>
      </w:r>
      <w:del w:id="1623" w:author="CARB" w:date="2026-02-05T11:45:00Z">
        <w:r w:rsidR="00741320" w:rsidRPr="00741320">
          <w:rPr>
            <w:u w:val="single"/>
          </w:rPr>
          <w:delText>California Vehicle Code</w:delText>
        </w:r>
      </w:del>
      <w:ins w:id="1624" w:author="CARB" w:date="2026-02-05T11:45:00Z">
        <w:r w:rsidRPr="006E2DCB">
          <w:t>CVC</w:t>
        </w:r>
      </w:ins>
      <w:r w:rsidRPr="006E2DCB">
        <w:t xml:space="preserve"> section 670, or is a yard tractor that is not intended for use on highways.</w:t>
      </w:r>
    </w:p>
    <w:p w14:paraId="70FD33AD" w14:textId="1D30B9AB" w:rsidR="00D01074" w:rsidRPr="006E2DCB" w:rsidRDefault="00D01074" w:rsidP="00D01074">
      <w:pPr>
        <w:pStyle w:val="Heading2"/>
        <w:keepLines w:val="0"/>
      </w:pPr>
      <w:r w:rsidRPr="006E2DCB">
        <w:lastRenderedPageBreak/>
        <w:t xml:space="preserve">Requirement to Hire Compliant Fleets. Any hiring entity </w:t>
      </w:r>
      <w:del w:id="1625" w:author="Munz, Molly@ARB" w:date="2026-02-27T12:59:00Z">
        <w:r w:rsidRPr="006E2DCB" w:rsidDel="00681322">
          <w:delText>must</w:delText>
        </w:r>
      </w:del>
      <w:ins w:id="1626" w:author="Munz, Molly@ARB" w:date="2026-02-27T12:59:00Z">
        <w:r w:rsidR="00681322">
          <w:t>shall</w:t>
        </w:r>
      </w:ins>
      <w:r w:rsidRPr="006E2DCB">
        <w:t>:</w:t>
      </w:r>
    </w:p>
    <w:p w14:paraId="3CB467B0" w14:textId="714FA61E" w:rsidR="00D01074" w:rsidRPr="006E2DCB" w:rsidRDefault="00D01074" w:rsidP="00D01074">
      <w:pPr>
        <w:pStyle w:val="Heading3"/>
      </w:pPr>
      <w:r w:rsidRPr="006E2DCB">
        <w:t>Verification of Compliance. For each calendar year, verify that each fleet it hires or dispatches to operate in California is listed on the California Air Resources Board</w:t>
      </w:r>
      <w:r w:rsidRPr="006E2DCB">
        <w:rPr>
          <w:rFonts w:eastAsia="Arial"/>
        </w:rPr>
        <w:t xml:space="preserve"> Advanced Clean Fleets webpage </w:t>
      </w:r>
      <w:r w:rsidRPr="006E2DCB">
        <w:t xml:space="preserve">as a compliant fleet. Alternatively, for each calendar year that an entity hires a fleet to operate in California that is not listed on the California Air Resources Board </w:t>
      </w:r>
      <w:r w:rsidRPr="006E2DCB">
        <w:rPr>
          <w:rFonts w:eastAsia="Arial"/>
        </w:rPr>
        <w:t xml:space="preserve">Advanced Clean Fleets webpage </w:t>
      </w:r>
      <w:r w:rsidRPr="006E2DCB">
        <w:t xml:space="preserve">as a compliant fleet, it </w:t>
      </w:r>
      <w:del w:id="1627" w:author="Munz, Molly@ARB" w:date="2026-02-27T12:59:00Z">
        <w:r w:rsidRPr="006E2DCB" w:rsidDel="00681322">
          <w:delText>must</w:delText>
        </w:r>
      </w:del>
      <w:ins w:id="1628" w:author="Munz, Molly@ARB" w:date="2026-02-27T12:59:00Z">
        <w:r w:rsidR="00681322">
          <w:t>shall</w:t>
        </w:r>
      </w:ins>
      <w:r w:rsidRPr="006E2DCB">
        <w:t xml:space="preserve"> obtain a signed statement from the fleet owner stating their fleet is not subject to the regulations listed in section </w:t>
      </w:r>
      <w:del w:id="1629" w:author="CARB" w:date="2026-02-05T11:45:00Z">
        <w:r w:rsidRPr="006E2DCB">
          <w:delText>2013.7</w:delText>
        </w:r>
      </w:del>
      <w:ins w:id="1630" w:author="CARB" w:date="2026-02-05T11:45:00Z">
        <w:r w:rsidR="000663F1">
          <w:t>2049</w:t>
        </w:r>
      </w:ins>
      <w:r w:rsidRPr="006E2DCB">
        <w:t>(a)(1).</w:t>
      </w:r>
    </w:p>
    <w:p w14:paraId="6FFA9DE1" w14:textId="77777777" w:rsidR="00D01074" w:rsidRPr="006E2DCB" w:rsidRDefault="00D01074" w:rsidP="00D01074">
      <w:pPr>
        <w:pStyle w:val="Heading3"/>
      </w:pPr>
      <w:r w:rsidRPr="006E2DCB">
        <w:t xml:space="preserve">Disclosure of Regulation Applicability. Provide the following disclosure in writing to the hired fleet either in the hiring contract or agreement or as an addendum to the hiring contract or agreement: “Vehicles with a GVWR greater than 8,500 lbs. operated in California may be subject to California Air Resources Board regulations. Such vehicles may therefore be subject to requirements to reduce emissions of air pollutants. For more information, please visit the California Air Resources Board Advanced Clean Fleets webpage at </w:t>
      </w:r>
      <w:hyperlink r:id="rId13" w:history="1">
        <w:r w:rsidRPr="006E2DCB">
          <w:rPr>
            <w:rStyle w:val="Hyperlink"/>
          </w:rPr>
          <w:t>https://ww2.arb.ca.gov/our-work/programs/advanced-clean-fleets</w:t>
        </w:r>
      </w:hyperlink>
      <w:r w:rsidRPr="006E2DCB">
        <w:t>.”</w:t>
      </w:r>
    </w:p>
    <w:p w14:paraId="7C87C3DC" w14:textId="01B05020" w:rsidR="00D01074" w:rsidRPr="006E2DCB" w:rsidRDefault="00D01074" w:rsidP="00D01074">
      <w:pPr>
        <w:pStyle w:val="Heading3"/>
      </w:pPr>
      <w:r w:rsidRPr="006E2DCB">
        <w:t xml:space="preserve">Comply with the recordkeeping requirements specified in section </w:t>
      </w:r>
      <w:del w:id="1631" w:author="CARB" w:date="2026-02-05T11:45:00Z">
        <w:r w:rsidRPr="006E2DCB">
          <w:delText>2013.7</w:delText>
        </w:r>
      </w:del>
      <w:ins w:id="1632" w:author="CARB" w:date="2026-02-05T11:45:00Z">
        <w:r w:rsidR="000663F1">
          <w:t>2049</w:t>
        </w:r>
      </w:ins>
      <w:r w:rsidRPr="006E2DCB">
        <w:t>(d)</w:t>
      </w:r>
      <w:r w:rsidR="00EF36E9">
        <w:t>.</w:t>
      </w:r>
    </w:p>
    <w:p w14:paraId="7F71CA53" w14:textId="0D63D9FF" w:rsidR="00D01074" w:rsidRPr="006E2DCB" w:rsidRDefault="00D01074" w:rsidP="00D01074">
      <w:pPr>
        <w:pStyle w:val="Heading2"/>
        <w:keepLines w:val="0"/>
      </w:pPr>
      <w:r w:rsidRPr="006E2DCB">
        <w:t xml:space="preserve">Hiring Entity Documentation. Hiring entities </w:t>
      </w:r>
      <w:del w:id="1633" w:author="Munz, Molly@ARB" w:date="2026-02-27T12:59:00Z">
        <w:r w:rsidRPr="006E2DCB" w:rsidDel="00681322">
          <w:delText>must</w:delText>
        </w:r>
      </w:del>
      <w:ins w:id="1634" w:author="Munz, Molly@ARB" w:date="2026-02-27T12:59:00Z">
        <w:r w:rsidR="00681322">
          <w:t>shall</w:t>
        </w:r>
      </w:ins>
      <w:r w:rsidRPr="006E2DCB">
        <w:t xml:space="preserve"> keep documentation as specified in sections </w:t>
      </w:r>
      <w:del w:id="1635" w:author="CARB" w:date="2026-02-05T11:45:00Z">
        <w:r w:rsidRPr="006E2DCB">
          <w:delText>2013.7</w:delText>
        </w:r>
      </w:del>
      <w:ins w:id="1636" w:author="CARB" w:date="2026-02-05T11:45:00Z">
        <w:r w:rsidR="000663F1">
          <w:t>2049</w:t>
        </w:r>
      </w:ins>
      <w:r w:rsidRPr="006E2DCB">
        <w:t>(</w:t>
      </w:r>
      <w:r w:rsidR="00D241A7">
        <w:t>d</w:t>
      </w:r>
      <w:r w:rsidRPr="006E2DCB">
        <w:t xml:space="preserve">)(1), (2), or (3). Additionally, hiring entities </w:t>
      </w:r>
      <w:del w:id="1637" w:author="Munz, Molly@ARB" w:date="2026-02-27T12:59:00Z">
        <w:r w:rsidRPr="006E2DCB" w:rsidDel="00681322">
          <w:delText>must</w:delText>
        </w:r>
      </w:del>
      <w:ins w:id="1638" w:author="Munz, Molly@ARB" w:date="2026-02-27T12:59:00Z">
        <w:r w:rsidR="00681322">
          <w:t>shall</w:t>
        </w:r>
      </w:ins>
      <w:r w:rsidRPr="006E2DCB">
        <w:t xml:space="preserve"> keep copies of contracts or addendums to contracts with hired fleets that include the disclosure of regulation applicability as specified in section </w:t>
      </w:r>
      <w:del w:id="1639" w:author="CARB" w:date="2026-02-05T11:45:00Z">
        <w:r w:rsidRPr="006E2DCB">
          <w:delText>2013.7</w:delText>
        </w:r>
      </w:del>
      <w:ins w:id="1640" w:author="CARB" w:date="2026-02-05T11:45:00Z">
        <w:r w:rsidR="008C4EAE">
          <w:t>2049</w:t>
        </w:r>
      </w:ins>
      <w:r w:rsidRPr="006E2DCB">
        <w:t>(</w:t>
      </w:r>
      <w:r w:rsidR="0084671A">
        <w:t>c</w:t>
      </w:r>
      <w:r w:rsidRPr="006E2DCB">
        <w:t xml:space="preserve">)(2). Hiring entities </w:t>
      </w:r>
      <w:del w:id="1641" w:author="Munz, Molly@ARB" w:date="2026-02-27T12:59:00Z">
        <w:r w:rsidRPr="006E2DCB" w:rsidDel="00681322">
          <w:delText>must</w:delText>
        </w:r>
      </w:del>
      <w:ins w:id="1642" w:author="Munz, Molly@ARB" w:date="2026-02-27T12:59:00Z">
        <w:r w:rsidR="00681322">
          <w:t>shall</w:t>
        </w:r>
      </w:ins>
      <w:r w:rsidRPr="006E2DCB">
        <w:t xml:space="preserve"> </w:t>
      </w:r>
      <w:r w:rsidRPr="006E2DCB">
        <w:rPr>
          <w:rFonts w:eastAsia="Arial"/>
        </w:rPr>
        <w:t xml:space="preserve">keep records of documentation specified in this section for a period of at least five years. </w:t>
      </w:r>
      <w:r w:rsidRPr="006E2DCB">
        <w:t xml:space="preserve">Hiring entities </w:t>
      </w:r>
      <w:del w:id="1643" w:author="Munz, Molly@ARB" w:date="2026-02-27T12:59:00Z">
        <w:r w:rsidRPr="006E2DCB" w:rsidDel="00681322">
          <w:rPr>
            <w:rFonts w:eastAsia="Arial"/>
          </w:rPr>
          <w:delText>must</w:delText>
        </w:r>
      </w:del>
      <w:ins w:id="1644" w:author="Munz, Molly@ARB" w:date="2026-02-27T12:59:00Z">
        <w:r w:rsidR="00681322">
          <w:rPr>
            <w:rFonts w:eastAsia="Arial"/>
          </w:rPr>
          <w:t>shall</w:t>
        </w:r>
      </w:ins>
      <w:r w:rsidRPr="006E2DCB">
        <w:rPr>
          <w:rFonts w:eastAsia="Arial"/>
        </w:rPr>
        <w:t xml:space="preserve"> make such records available </w:t>
      </w:r>
      <w:r w:rsidRPr="006E2DCB">
        <w:t xml:space="preserve">in an electronic or paper format </w:t>
      </w:r>
      <w:r w:rsidRPr="006E2DCB">
        <w:rPr>
          <w:rFonts w:eastAsia="Arial"/>
        </w:rPr>
        <w:t xml:space="preserve">to CARB staff </w:t>
      </w:r>
      <w:r w:rsidRPr="006E2DCB">
        <w:t>within 72 hours of a written or verbal request</w:t>
      </w:r>
      <w:r w:rsidRPr="006E2DCB">
        <w:rPr>
          <w:rFonts w:eastAsia="Arial"/>
        </w:rPr>
        <w:t xml:space="preserve"> for audit</w:t>
      </w:r>
      <w:r w:rsidRPr="006E2DCB">
        <w:t>.</w:t>
      </w:r>
    </w:p>
    <w:p w14:paraId="4B6BD8A6" w14:textId="2D9CC7E4" w:rsidR="00D01074" w:rsidRPr="006E2DCB" w:rsidRDefault="00D01074" w:rsidP="00D01074">
      <w:pPr>
        <w:pStyle w:val="Heading3"/>
      </w:pPr>
      <w:r w:rsidRPr="006E2DCB">
        <w:t>A certificate of reported compliance;</w:t>
      </w:r>
      <w:del w:id="1645" w:author="CARB" w:date="2026-02-05T11:45:00Z">
        <w:r w:rsidRPr="006E2DCB">
          <w:delText xml:space="preserve"> </w:delText>
        </w:r>
      </w:del>
    </w:p>
    <w:p w14:paraId="036333F2" w14:textId="72AD32D1" w:rsidR="00D01074" w:rsidRPr="006E2DCB" w:rsidRDefault="00D01074" w:rsidP="00D01074">
      <w:pPr>
        <w:pStyle w:val="Heading3"/>
      </w:pPr>
      <w:r w:rsidRPr="006E2DCB">
        <w:t xml:space="preserve">A photograph or </w:t>
      </w:r>
      <w:del w:id="1646" w:author="CARB" w:date="2026-02-05T11:45:00Z">
        <w:r w:rsidRPr="006E2DCB">
          <w:delText>screenshot</w:delText>
        </w:r>
      </w:del>
      <w:ins w:id="1647" w:author="CARB" w:date="2026-02-05T11:45:00Z">
        <w:r w:rsidR="00054C47">
          <w:t>digital image</w:t>
        </w:r>
      </w:ins>
      <w:r w:rsidR="00054C47" w:rsidRPr="006E2DCB">
        <w:t xml:space="preserve"> </w:t>
      </w:r>
      <w:r w:rsidRPr="006E2DCB">
        <w:t>of the hired fleet listed on the CARB ACF webpage as a compliant fleet; or</w:t>
      </w:r>
    </w:p>
    <w:p w14:paraId="0FCC8403" w14:textId="79837695" w:rsidR="00D01074" w:rsidRPr="006E2DCB" w:rsidRDefault="00D01074" w:rsidP="00D01074">
      <w:pPr>
        <w:pStyle w:val="Heading3"/>
        <w:rPr>
          <w:rFonts w:eastAsiaTheme="minorHAnsi" w:cstheme="minorBidi"/>
          <w:sz w:val="22"/>
          <w:szCs w:val="22"/>
        </w:rPr>
      </w:pPr>
      <w:r w:rsidRPr="006E2DCB">
        <w:t xml:space="preserve">A signed statement received from the hired fleet used to verify that the hired fleet is compliant with the applicable regulations listed in section </w:t>
      </w:r>
      <w:del w:id="1648" w:author="CARB" w:date="2026-02-05T11:45:00Z">
        <w:r w:rsidRPr="006E2DCB">
          <w:delText>2013.7</w:delText>
        </w:r>
      </w:del>
      <w:ins w:id="1649" w:author="CARB" w:date="2026-02-05T11:45:00Z">
        <w:r w:rsidR="00BF5870">
          <w:t>2049</w:t>
        </w:r>
      </w:ins>
      <w:r w:rsidRPr="006E2DCB">
        <w:t>(a)(1).</w:t>
      </w:r>
    </w:p>
    <w:p w14:paraId="33F12A4D" w14:textId="07898BDC" w:rsidR="00D01074" w:rsidRPr="006E2DCB" w:rsidRDefault="00D01074" w:rsidP="00D01074">
      <w:pPr>
        <w:rPr>
          <w:del w:id="1650" w:author="CARB" w:date="2026-02-05T11:45:00Z"/>
          <w:rFonts w:ascii="Avenir LT Std 55 Roman" w:eastAsia="Avenir Next LT Pro" w:hAnsi="Avenir LT Std 55 Roman" w:cs="Avenir Next LT Pro"/>
          <w:sz w:val="24"/>
          <w:szCs w:val="24"/>
        </w:rPr>
      </w:pPr>
      <w:r w:rsidRPr="006E2DCB">
        <w:rPr>
          <w:rFonts w:ascii="Avenir LT Std 55 Roman" w:eastAsia="Avenir Next LT Pro" w:hAnsi="Avenir LT Std 55 Roman" w:cs="Avenir Next LT Pro"/>
          <w:sz w:val="24"/>
          <w:szCs w:val="24"/>
        </w:rPr>
        <w:t>Note: Authority cited: Sections 38505, 38510, 38560, 38566, 39010, 39500, 39600, 39601, 39602.5, 39650, 39658, 39659, 39666, 39667, 43013, 43018, 43100, 43101, 43102</w:t>
      </w:r>
      <w:r w:rsidR="00741320">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43104, Health and Safety Code</w:t>
      </w:r>
      <w:r w:rsidR="00741320">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section 28500, Vehicle Code. </w:t>
      </w:r>
      <w:r w:rsidRPr="006E2DCB">
        <w:rPr>
          <w:rFonts w:ascii="Avenir LT Std 55 Roman" w:eastAsia="Avenir Next LT Pro" w:hAnsi="Avenir LT Std 55 Roman" w:cs="Avenir Next LT Pro"/>
          <w:sz w:val="24"/>
          <w:szCs w:val="24"/>
        </w:rPr>
        <w:lastRenderedPageBreak/>
        <w:t>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741320">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43214, Health and Safety Code</w:t>
      </w:r>
      <w:r w:rsidR="00741320">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section 28500, Vehicle Code.</w:t>
      </w:r>
    </w:p>
    <w:p w14:paraId="60802DC4" w14:textId="4709EC0D" w:rsidR="00441133" w:rsidRPr="002B4AA2" w:rsidRDefault="00441133" w:rsidP="00441133">
      <w:pPr>
        <w:rPr>
          <w:rFonts w:ascii="Avenir LT Std 55 Roman" w:eastAsia="Avenir Next LT Pro" w:hAnsi="Avenir LT Std 55 Roman" w:cs="Avenir Next LT Pro"/>
          <w:sz w:val="24"/>
          <w:szCs w:val="24"/>
        </w:rPr>
      </w:pPr>
    </w:p>
    <w:sectPr w:rsidR="00441133" w:rsidRPr="002B4AA2">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3978" w14:textId="77777777" w:rsidR="00D27634" w:rsidRDefault="00D27634" w:rsidP="00441133">
      <w:pPr>
        <w:spacing w:after="0" w:line="240" w:lineRule="auto"/>
      </w:pPr>
      <w:r>
        <w:separator/>
      </w:r>
    </w:p>
  </w:endnote>
  <w:endnote w:type="continuationSeparator" w:id="0">
    <w:p w14:paraId="06EB0C2C" w14:textId="77777777" w:rsidR="00D27634" w:rsidRDefault="00D27634" w:rsidP="00441133">
      <w:pPr>
        <w:spacing w:after="0" w:line="240" w:lineRule="auto"/>
      </w:pPr>
      <w:r>
        <w:continuationSeparator/>
      </w:r>
    </w:p>
  </w:endnote>
  <w:endnote w:type="continuationNotice" w:id="1">
    <w:p w14:paraId="37A8772E" w14:textId="77777777" w:rsidR="00D27634" w:rsidRDefault="00D27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Std 55 Roman">
    <w:altName w:val="Cambria"/>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venir LT Std 65 Medium">
    <w:panose1 w:val="020B0603020203020204"/>
    <w:charset w:val="00"/>
    <w:family w:val="swiss"/>
    <w:notTrueType/>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521C" w14:textId="77777777" w:rsidR="00426FE9"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37CF94D" w14:textId="77777777" w:rsidR="00426FE9" w:rsidRDefault="00426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49616"/>
      <w:docPartObj>
        <w:docPartGallery w:val="Page Numbers (Bottom of Page)"/>
        <w:docPartUnique/>
      </w:docPartObj>
    </w:sdtPr>
    <w:sdtEndPr>
      <w:rPr>
        <w:rFonts w:cs="Arial"/>
        <w:noProof/>
      </w:rPr>
    </w:sdtEndPr>
    <w:sdtContent>
      <w:p w14:paraId="3BA29EBB" w14:textId="77777777" w:rsidR="00426FE9"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E749" w14:textId="77777777" w:rsidR="00426FE9" w:rsidRDefault="00426F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73CB" w14:textId="77777777" w:rsidR="00D27634" w:rsidRDefault="00D27634" w:rsidP="00441133">
      <w:pPr>
        <w:spacing w:after="0" w:line="240" w:lineRule="auto"/>
      </w:pPr>
      <w:r>
        <w:separator/>
      </w:r>
    </w:p>
  </w:footnote>
  <w:footnote w:type="continuationSeparator" w:id="0">
    <w:p w14:paraId="1E8BB793" w14:textId="77777777" w:rsidR="00D27634" w:rsidRDefault="00D27634" w:rsidP="00441133">
      <w:pPr>
        <w:spacing w:after="0" w:line="240" w:lineRule="auto"/>
      </w:pPr>
      <w:r>
        <w:continuationSeparator/>
      </w:r>
    </w:p>
  </w:footnote>
  <w:footnote w:type="continuationNotice" w:id="1">
    <w:p w14:paraId="48E55988" w14:textId="77777777" w:rsidR="00D27634" w:rsidRDefault="00D27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747C" w14:textId="77777777" w:rsidR="00426FE9" w:rsidRPr="00DE6A3C" w:rsidRDefault="00426FE9" w:rsidP="00C04557">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7AF2" w14:textId="77777777" w:rsidR="00426FE9" w:rsidRPr="00F11192" w:rsidRDefault="00D775EB" w:rsidP="00C04557">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EF5"/>
    <w:multiLevelType w:val="multilevel"/>
    <w:tmpl w:val="8B48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13FBF"/>
    <w:multiLevelType w:val="hybridMultilevel"/>
    <w:tmpl w:val="6C243B4E"/>
    <w:lvl w:ilvl="0" w:tplc="2C7E65AC">
      <w:start w:val="1"/>
      <w:numFmt w:val="lowerLetter"/>
      <w:pStyle w:val="Heading6"/>
      <w:lvlText w:val="%1."/>
      <w:lvlJc w:val="left"/>
      <w:pPr>
        <w:ind w:left="4410" w:hanging="360"/>
      </w:p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2" w15:restartNumberingAfterBreak="0">
    <w:nsid w:val="0DDF4728"/>
    <w:multiLevelType w:val="hybridMultilevel"/>
    <w:tmpl w:val="2AA42AF6"/>
    <w:lvl w:ilvl="0" w:tplc="7EF03042">
      <w:start w:val="1"/>
      <w:numFmt w:val="bullet"/>
      <w:lvlText w:val=""/>
      <w:lvlJc w:val="left"/>
      <w:pPr>
        <w:ind w:left="720" w:hanging="360"/>
      </w:pPr>
      <w:rPr>
        <w:rFonts w:ascii="Symbol" w:hAnsi="Symbol"/>
      </w:rPr>
    </w:lvl>
    <w:lvl w:ilvl="1" w:tplc="9FCCE7C8">
      <w:start w:val="1"/>
      <w:numFmt w:val="bullet"/>
      <w:lvlText w:val=""/>
      <w:lvlJc w:val="left"/>
      <w:pPr>
        <w:ind w:left="720" w:hanging="360"/>
      </w:pPr>
      <w:rPr>
        <w:rFonts w:ascii="Symbol" w:hAnsi="Symbol"/>
      </w:rPr>
    </w:lvl>
    <w:lvl w:ilvl="2" w:tplc="977270B0">
      <w:start w:val="1"/>
      <w:numFmt w:val="bullet"/>
      <w:lvlText w:val=""/>
      <w:lvlJc w:val="left"/>
      <w:pPr>
        <w:ind w:left="720" w:hanging="360"/>
      </w:pPr>
      <w:rPr>
        <w:rFonts w:ascii="Symbol" w:hAnsi="Symbol"/>
      </w:rPr>
    </w:lvl>
    <w:lvl w:ilvl="3" w:tplc="A67C59E0">
      <w:start w:val="1"/>
      <w:numFmt w:val="bullet"/>
      <w:lvlText w:val=""/>
      <w:lvlJc w:val="left"/>
      <w:pPr>
        <w:ind w:left="720" w:hanging="360"/>
      </w:pPr>
      <w:rPr>
        <w:rFonts w:ascii="Symbol" w:hAnsi="Symbol"/>
      </w:rPr>
    </w:lvl>
    <w:lvl w:ilvl="4" w:tplc="38D4949E">
      <w:start w:val="1"/>
      <w:numFmt w:val="bullet"/>
      <w:lvlText w:val=""/>
      <w:lvlJc w:val="left"/>
      <w:pPr>
        <w:ind w:left="720" w:hanging="360"/>
      </w:pPr>
      <w:rPr>
        <w:rFonts w:ascii="Symbol" w:hAnsi="Symbol"/>
      </w:rPr>
    </w:lvl>
    <w:lvl w:ilvl="5" w:tplc="EACC5874">
      <w:start w:val="1"/>
      <w:numFmt w:val="bullet"/>
      <w:lvlText w:val=""/>
      <w:lvlJc w:val="left"/>
      <w:pPr>
        <w:ind w:left="720" w:hanging="360"/>
      </w:pPr>
      <w:rPr>
        <w:rFonts w:ascii="Symbol" w:hAnsi="Symbol"/>
      </w:rPr>
    </w:lvl>
    <w:lvl w:ilvl="6" w:tplc="CEB6B2F6">
      <w:start w:val="1"/>
      <w:numFmt w:val="bullet"/>
      <w:lvlText w:val=""/>
      <w:lvlJc w:val="left"/>
      <w:pPr>
        <w:ind w:left="720" w:hanging="360"/>
      </w:pPr>
      <w:rPr>
        <w:rFonts w:ascii="Symbol" w:hAnsi="Symbol"/>
      </w:rPr>
    </w:lvl>
    <w:lvl w:ilvl="7" w:tplc="1400C9FA">
      <w:start w:val="1"/>
      <w:numFmt w:val="bullet"/>
      <w:lvlText w:val=""/>
      <w:lvlJc w:val="left"/>
      <w:pPr>
        <w:ind w:left="720" w:hanging="360"/>
      </w:pPr>
      <w:rPr>
        <w:rFonts w:ascii="Symbol" w:hAnsi="Symbol"/>
      </w:rPr>
    </w:lvl>
    <w:lvl w:ilvl="8" w:tplc="0D5CC08E">
      <w:start w:val="1"/>
      <w:numFmt w:val="bullet"/>
      <w:lvlText w:val=""/>
      <w:lvlJc w:val="left"/>
      <w:pPr>
        <w:ind w:left="720" w:hanging="360"/>
      </w:pPr>
      <w:rPr>
        <w:rFonts w:ascii="Symbol" w:hAnsi="Symbol"/>
      </w:rPr>
    </w:lvl>
  </w:abstractNum>
  <w:abstractNum w:abstractNumId="3" w15:restartNumberingAfterBreak="0">
    <w:nsid w:val="159B157C"/>
    <w:multiLevelType w:val="multilevel"/>
    <w:tmpl w:val="9FBC8ED4"/>
    <w:lvl w:ilvl="0">
      <w:start w:val="1"/>
      <w:numFmt w:val="none"/>
      <w:suff w:val="nothing"/>
      <w:lvlText w:val="§ "/>
      <w:lvlJc w:val="left"/>
      <w:pPr>
        <w:ind w:left="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lvlText w:val="(%2)"/>
      <w:lvlJc w:val="left"/>
      <w:pPr>
        <w:ind w:left="720" w:hanging="720"/>
      </w:pPr>
      <w:rPr>
        <w:rFonts w:ascii="Avenir LT Std 55 Roman" w:hAnsi="Avenir LT Std 55 Roman" w:hint="default"/>
        <w:b w:val="0"/>
        <w:i w:val="0"/>
        <w:caps w:val="0"/>
        <w:strike w:val="0"/>
        <w:dstrike w:val="0"/>
        <w:vanish w:val="0"/>
        <w:color w:val="auto"/>
        <w:sz w:val="24"/>
        <w:vertAlign w:val="baseline"/>
      </w:rPr>
    </w:lvl>
    <w:lvl w:ilvl="2">
      <w:start w:val="1"/>
      <w:numFmt w:val="decimal"/>
      <w:lvlText w:val="(%3)"/>
      <w:lvlJc w:val="left"/>
      <w:pPr>
        <w:ind w:left="1440" w:hanging="720"/>
      </w:pPr>
      <w:rPr>
        <w:rFonts w:ascii="Avenir LT Std 55 Roman" w:hAnsi="Avenir LT Std 55 Roman" w:hint="default"/>
        <w:sz w:val="24"/>
        <w:szCs w:val="24"/>
      </w:rPr>
    </w:lvl>
    <w:lvl w:ilvl="3">
      <w:start w:val="1"/>
      <w:numFmt w:val="upperLetter"/>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bullet"/>
      <w:lvlText w:val=""/>
      <w:lvlJc w:val="left"/>
      <w:pPr>
        <w:ind w:left="3330" w:hanging="360"/>
      </w:pPr>
      <w:rPr>
        <w:rFonts w:ascii="Symbol" w:hAnsi="Symbol" w:hint="default"/>
      </w:rPr>
    </w:lvl>
    <w:lvl w:ilvl="6">
      <w:start w:val="1"/>
      <w:numFmt w:val="lowerRoman"/>
      <w:lvlText w:val="%7."/>
      <w:lvlJc w:val="left"/>
      <w:pPr>
        <w:ind w:left="4320" w:hanging="720"/>
      </w:pPr>
      <w:rPr>
        <w:rFonts w:hint="default"/>
      </w:rPr>
    </w:lvl>
    <w:lvl w:ilvl="7">
      <w:start w:val="1"/>
      <w:numFmt w:val="upperRoman"/>
      <w:lvlText w:val="%8."/>
      <w:lvlJc w:val="left"/>
      <w:pPr>
        <w:ind w:left="5040" w:hanging="720"/>
      </w:pPr>
      <w:rPr>
        <w:rFonts w:hint="default"/>
      </w:rPr>
    </w:lvl>
    <w:lvl w:ilvl="8">
      <w:start w:val="1"/>
      <w:numFmt w:val="none"/>
      <w:lvlText w:val="[do not use]"/>
      <w:lvlJc w:val="left"/>
      <w:pPr>
        <w:ind w:left="0" w:firstLine="0"/>
      </w:pPr>
      <w:rPr>
        <w:rFonts w:hint="default"/>
      </w:rPr>
    </w:lvl>
  </w:abstractNum>
  <w:abstractNum w:abstractNumId="4" w15:restartNumberingAfterBreak="0">
    <w:nsid w:val="16D46BF0"/>
    <w:multiLevelType w:val="hybridMultilevel"/>
    <w:tmpl w:val="555045A8"/>
    <w:lvl w:ilvl="0" w:tplc="55EE1C46">
      <w:start w:val="1"/>
      <w:numFmt w:val="lowerLetter"/>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5" w15:restartNumberingAfterBreak="0">
    <w:nsid w:val="1A2778A5"/>
    <w:multiLevelType w:val="hybridMultilevel"/>
    <w:tmpl w:val="7CDC8174"/>
    <w:lvl w:ilvl="0" w:tplc="41721D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B00D9"/>
    <w:multiLevelType w:val="hybridMultilevel"/>
    <w:tmpl w:val="89700C54"/>
    <w:lvl w:ilvl="0" w:tplc="2EE2DFB4">
      <w:start w:val="1"/>
      <w:numFmt w:val="decimal"/>
      <w:pStyle w:val="Heading1"/>
      <w:suff w:val="nothing"/>
      <w:lvlText w:val="§ "/>
      <w:lvlJc w:val="left"/>
      <w:pPr>
        <w:ind w:left="90" w:firstLine="0"/>
      </w:pPr>
      <w:rPr>
        <w:rFonts w:ascii="Avenir LT Std 55 Roman" w:hAnsi="Avenir LT Std 55 Roman" w:hint="default"/>
        <w:b/>
        <w:bCs/>
        <w:i w:val="0"/>
        <w:caps w:val="0"/>
        <w:strike w:val="0"/>
        <w:dstrike w:val="0"/>
        <w:vanish w:val="0"/>
        <w:color w:val="auto"/>
        <w:sz w:val="24"/>
        <w:u w:val="none"/>
        <w:vertAlign w:val="baseline"/>
      </w:rPr>
    </w:lvl>
    <w:lvl w:ilvl="1" w:tplc="8552FBE2">
      <w:start w:val="1"/>
      <w:numFmt w:val="lowerLetter"/>
      <w:pStyle w:val="Heading2"/>
      <w:lvlText w:val="(%2)"/>
      <w:lvlJc w:val="left"/>
      <w:pPr>
        <w:ind w:left="540" w:hanging="720"/>
      </w:pPr>
      <w:rPr>
        <w:rFonts w:ascii="Avenir LT Std 55 Roman" w:hAnsi="Avenir LT Std 55 Roman" w:hint="default"/>
        <w:b w:val="0"/>
        <w:i w:val="0"/>
        <w:caps w:val="0"/>
        <w:strike w:val="0"/>
        <w:dstrike w:val="0"/>
        <w:vanish w:val="0"/>
        <w:color w:val="auto"/>
        <w:sz w:val="24"/>
        <w:vertAlign w:val="baseline"/>
      </w:rPr>
    </w:lvl>
    <w:lvl w:ilvl="2" w:tplc="91528932">
      <w:start w:val="1"/>
      <w:numFmt w:val="decimal"/>
      <w:pStyle w:val="Heading3"/>
      <w:lvlText w:val="(%3)"/>
      <w:lvlJc w:val="left"/>
      <w:pPr>
        <w:ind w:left="1260" w:hanging="720"/>
      </w:pPr>
      <w:rPr>
        <w:rFonts w:ascii="Avenir LT Std 55 Roman" w:hAnsi="Avenir LT Std 55 Roman" w:hint="default"/>
        <w:sz w:val="24"/>
        <w:szCs w:val="24"/>
      </w:rPr>
    </w:lvl>
    <w:lvl w:ilvl="3" w:tplc="86FC1AE2">
      <w:start w:val="1"/>
      <w:numFmt w:val="upperLetter"/>
      <w:pStyle w:val="Heading4"/>
      <w:lvlText w:val="(%4)"/>
      <w:lvlJc w:val="left"/>
      <w:pPr>
        <w:ind w:left="1980" w:hanging="720"/>
      </w:pPr>
      <w:rPr>
        <w:rFonts w:hint="default"/>
      </w:rPr>
    </w:lvl>
    <w:lvl w:ilvl="4" w:tplc="AF3036C8">
      <w:start w:val="1"/>
      <w:numFmt w:val="decimal"/>
      <w:pStyle w:val="Heading5"/>
      <w:lvlText w:val="%5."/>
      <w:lvlJc w:val="left"/>
      <w:pPr>
        <w:ind w:left="2700" w:hanging="720"/>
      </w:pPr>
    </w:lvl>
    <w:lvl w:ilvl="5" w:tplc="0CDA820A">
      <w:start w:val="1"/>
      <w:numFmt w:val="bullet"/>
      <w:lvlText w:val=""/>
      <w:lvlJc w:val="left"/>
      <w:pPr>
        <w:ind w:left="3510" w:hanging="720"/>
      </w:pPr>
      <w:rPr>
        <w:rFonts w:ascii="Symbol" w:hAnsi="Symbol" w:hint="default"/>
      </w:rPr>
    </w:lvl>
    <w:lvl w:ilvl="6" w:tplc="3C84EEB4">
      <w:start w:val="1"/>
      <w:numFmt w:val="lowerRoman"/>
      <w:pStyle w:val="Heading7"/>
      <w:lvlText w:val="%7."/>
      <w:lvlJc w:val="left"/>
      <w:pPr>
        <w:ind w:left="4140" w:hanging="720"/>
      </w:pPr>
    </w:lvl>
    <w:lvl w:ilvl="7" w:tplc="15387B26">
      <w:start w:val="1"/>
      <w:numFmt w:val="upperRoman"/>
      <w:pStyle w:val="Heading8"/>
      <w:lvlText w:val="%8."/>
      <w:lvlJc w:val="left"/>
      <w:pPr>
        <w:ind w:left="4860" w:hanging="720"/>
      </w:pPr>
    </w:lvl>
    <w:lvl w:ilvl="8" w:tplc="F49240A0">
      <w:start w:val="1"/>
      <w:numFmt w:val="decimal"/>
      <w:pStyle w:val="Heading9"/>
      <w:lvlText w:val="[do not use]"/>
      <w:lvlJc w:val="left"/>
      <w:pPr>
        <w:ind w:left="-180" w:firstLine="0"/>
      </w:pPr>
    </w:lvl>
  </w:abstractNum>
  <w:abstractNum w:abstractNumId="7" w15:restartNumberingAfterBreak="0">
    <w:nsid w:val="1FF952CD"/>
    <w:multiLevelType w:val="hybridMultilevel"/>
    <w:tmpl w:val="756C428E"/>
    <w:lvl w:ilvl="0" w:tplc="7D849B9A">
      <w:start w:val="1"/>
      <w:numFmt w:val="lowerLetter"/>
      <w:pStyle w:val="Style1"/>
      <w:lvlText w:val="%1."/>
      <w:lvlJc w:val="left"/>
      <w:pPr>
        <w:ind w:left="4410" w:hanging="360"/>
      </w:p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8"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D6CE0"/>
    <w:multiLevelType w:val="multilevel"/>
    <w:tmpl w:val="F6C6BD68"/>
    <w:lvl w:ilvl="0">
      <w:start w:val="1"/>
      <w:numFmt w:val="none"/>
      <w:suff w:val="nothing"/>
      <w:lvlText w:val="§ "/>
      <w:lvlJc w:val="left"/>
      <w:pPr>
        <w:ind w:left="27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lvlText w:val="(%2)"/>
      <w:lvlJc w:val="left"/>
      <w:pPr>
        <w:ind w:left="720" w:hanging="720"/>
      </w:pPr>
      <w:rPr>
        <w:rFonts w:ascii="Avenir LT Std 55 Roman" w:hAnsi="Avenir LT Std 55 Roman" w:hint="default"/>
        <w:b w:val="0"/>
        <w:i w:val="0"/>
        <w:caps w:val="0"/>
        <w:strike w:val="0"/>
        <w:dstrike w:val="0"/>
        <w:vanish w:val="0"/>
        <w:color w:val="auto"/>
        <w:sz w:val="24"/>
        <w:vertAlign w:val="baseline"/>
      </w:rPr>
    </w:lvl>
    <w:lvl w:ilvl="2">
      <w:start w:val="1"/>
      <w:numFmt w:val="decimal"/>
      <w:lvlText w:val="(%3)"/>
      <w:lvlJc w:val="left"/>
      <w:pPr>
        <w:ind w:left="1440" w:hanging="720"/>
      </w:pPr>
      <w:rPr>
        <w:rFonts w:ascii="Avenir LT Std 55 Roman" w:hAnsi="Avenir LT Std 55 Roman" w:hint="default"/>
        <w:sz w:val="24"/>
        <w:szCs w:val="24"/>
      </w:rPr>
    </w:lvl>
    <w:lvl w:ilvl="3">
      <w:start w:val="1"/>
      <w:numFmt w:val="upperLetter"/>
      <w:lvlText w:val="(%4)"/>
      <w:lvlJc w:val="left"/>
      <w:pPr>
        <w:ind w:left="2160" w:hanging="720"/>
      </w:pPr>
      <w:rPr>
        <w:rFonts w:hint="default"/>
      </w:rPr>
    </w:lvl>
    <w:lvl w:ilvl="4">
      <w:start w:val="1"/>
      <w:numFmt w:val="decimal"/>
      <w:lvlText w:val="%5."/>
      <w:lvlJc w:val="left"/>
      <w:pPr>
        <w:ind w:left="2520" w:hanging="360"/>
      </w:pPr>
    </w:lvl>
    <w:lvl w:ilvl="5">
      <w:start w:val="1"/>
      <w:numFmt w:val="bullet"/>
      <w:lvlText w:val=""/>
      <w:lvlJc w:val="left"/>
      <w:pPr>
        <w:ind w:left="3330" w:hanging="360"/>
      </w:pPr>
      <w:rPr>
        <w:rFonts w:ascii="Symbol" w:hAnsi="Symbol" w:hint="default"/>
      </w:rPr>
    </w:lvl>
    <w:lvl w:ilvl="6">
      <w:start w:val="1"/>
      <w:numFmt w:val="lowerRoman"/>
      <w:lvlText w:val="%7."/>
      <w:lvlJc w:val="left"/>
      <w:pPr>
        <w:ind w:left="4320" w:hanging="720"/>
      </w:pPr>
      <w:rPr>
        <w:rFonts w:hint="default"/>
      </w:rPr>
    </w:lvl>
    <w:lvl w:ilvl="7">
      <w:start w:val="1"/>
      <w:numFmt w:val="upperRoman"/>
      <w:lvlText w:val="%8."/>
      <w:lvlJc w:val="left"/>
      <w:pPr>
        <w:ind w:left="5040" w:hanging="720"/>
      </w:pPr>
      <w:rPr>
        <w:rFonts w:hint="default"/>
      </w:rPr>
    </w:lvl>
    <w:lvl w:ilvl="8">
      <w:start w:val="1"/>
      <w:numFmt w:val="none"/>
      <w:lvlText w:val="[do not use]"/>
      <w:lvlJc w:val="left"/>
      <w:pPr>
        <w:ind w:left="0" w:firstLine="0"/>
      </w:pPr>
      <w:rPr>
        <w:rFonts w:hint="default"/>
      </w:rPr>
    </w:lvl>
  </w:abstractNum>
  <w:abstractNum w:abstractNumId="10" w15:restartNumberingAfterBreak="0">
    <w:nsid w:val="2D1A6DEA"/>
    <w:multiLevelType w:val="hybridMultilevel"/>
    <w:tmpl w:val="F8CAFAB6"/>
    <w:lvl w:ilvl="0" w:tplc="BEBA68DA">
      <w:start w:val="1"/>
      <w:numFmt w:val="decimal"/>
      <w:lvlText w:val="%1."/>
      <w:lvlJc w:val="left"/>
      <w:pPr>
        <w:ind w:left="1020" w:hanging="360"/>
      </w:pPr>
    </w:lvl>
    <w:lvl w:ilvl="1" w:tplc="E812AAD6">
      <w:start w:val="1"/>
      <w:numFmt w:val="decimal"/>
      <w:lvlText w:val="%2."/>
      <w:lvlJc w:val="left"/>
      <w:pPr>
        <w:ind w:left="1020" w:hanging="360"/>
      </w:pPr>
    </w:lvl>
    <w:lvl w:ilvl="2" w:tplc="85DCBAE6">
      <w:start w:val="1"/>
      <w:numFmt w:val="decimal"/>
      <w:lvlText w:val="%3."/>
      <w:lvlJc w:val="left"/>
      <w:pPr>
        <w:ind w:left="1020" w:hanging="360"/>
      </w:pPr>
    </w:lvl>
    <w:lvl w:ilvl="3" w:tplc="B7CEF05A">
      <w:start w:val="1"/>
      <w:numFmt w:val="decimal"/>
      <w:lvlText w:val="%4."/>
      <w:lvlJc w:val="left"/>
      <w:pPr>
        <w:ind w:left="1020" w:hanging="360"/>
      </w:pPr>
    </w:lvl>
    <w:lvl w:ilvl="4" w:tplc="71A2D7EC">
      <w:start w:val="1"/>
      <w:numFmt w:val="decimal"/>
      <w:lvlText w:val="%5."/>
      <w:lvlJc w:val="left"/>
      <w:pPr>
        <w:ind w:left="1020" w:hanging="360"/>
      </w:pPr>
    </w:lvl>
    <w:lvl w:ilvl="5" w:tplc="3412142C">
      <w:start w:val="1"/>
      <w:numFmt w:val="decimal"/>
      <w:lvlText w:val="%6."/>
      <w:lvlJc w:val="left"/>
      <w:pPr>
        <w:ind w:left="1020" w:hanging="360"/>
      </w:pPr>
    </w:lvl>
    <w:lvl w:ilvl="6" w:tplc="259E77D0">
      <w:start w:val="1"/>
      <w:numFmt w:val="decimal"/>
      <w:lvlText w:val="%7."/>
      <w:lvlJc w:val="left"/>
      <w:pPr>
        <w:ind w:left="1020" w:hanging="360"/>
      </w:pPr>
    </w:lvl>
    <w:lvl w:ilvl="7" w:tplc="E5EE9530">
      <w:start w:val="1"/>
      <w:numFmt w:val="decimal"/>
      <w:lvlText w:val="%8."/>
      <w:lvlJc w:val="left"/>
      <w:pPr>
        <w:ind w:left="1020" w:hanging="360"/>
      </w:pPr>
    </w:lvl>
    <w:lvl w:ilvl="8" w:tplc="E034B33A">
      <w:start w:val="1"/>
      <w:numFmt w:val="decimal"/>
      <w:lvlText w:val="%9."/>
      <w:lvlJc w:val="left"/>
      <w:pPr>
        <w:ind w:left="1020" w:hanging="360"/>
      </w:pPr>
    </w:lvl>
  </w:abstractNum>
  <w:abstractNum w:abstractNumId="11" w15:restartNumberingAfterBreak="0">
    <w:nsid w:val="2D666A57"/>
    <w:multiLevelType w:val="hybridMultilevel"/>
    <w:tmpl w:val="A920A1EC"/>
    <w:lvl w:ilvl="0" w:tplc="6D0CF5D4">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 w15:restartNumberingAfterBreak="0">
    <w:nsid w:val="2E936991"/>
    <w:multiLevelType w:val="hybridMultilevel"/>
    <w:tmpl w:val="73FAE1B4"/>
    <w:lvl w:ilvl="0" w:tplc="61686C5A">
      <w:start w:val="1"/>
      <w:numFmt w:val="decimal"/>
      <w:lvlText w:val="%1)"/>
      <w:lvlJc w:val="left"/>
      <w:pPr>
        <w:ind w:left="1020" w:hanging="360"/>
      </w:pPr>
    </w:lvl>
    <w:lvl w:ilvl="1" w:tplc="13B0C2E4">
      <w:start w:val="1"/>
      <w:numFmt w:val="decimal"/>
      <w:lvlText w:val="%2)"/>
      <w:lvlJc w:val="left"/>
      <w:pPr>
        <w:ind w:left="1020" w:hanging="360"/>
      </w:pPr>
    </w:lvl>
    <w:lvl w:ilvl="2" w:tplc="28EA1AA0">
      <w:start w:val="1"/>
      <w:numFmt w:val="decimal"/>
      <w:lvlText w:val="%3)"/>
      <w:lvlJc w:val="left"/>
      <w:pPr>
        <w:ind w:left="1020" w:hanging="360"/>
      </w:pPr>
    </w:lvl>
    <w:lvl w:ilvl="3" w:tplc="E78EE216">
      <w:start w:val="1"/>
      <w:numFmt w:val="decimal"/>
      <w:lvlText w:val="%4)"/>
      <w:lvlJc w:val="left"/>
      <w:pPr>
        <w:ind w:left="1020" w:hanging="360"/>
      </w:pPr>
    </w:lvl>
    <w:lvl w:ilvl="4" w:tplc="EAAEB330">
      <w:start w:val="1"/>
      <w:numFmt w:val="decimal"/>
      <w:lvlText w:val="%5)"/>
      <w:lvlJc w:val="left"/>
      <w:pPr>
        <w:ind w:left="1020" w:hanging="360"/>
      </w:pPr>
    </w:lvl>
    <w:lvl w:ilvl="5" w:tplc="A74471F2">
      <w:start w:val="1"/>
      <w:numFmt w:val="decimal"/>
      <w:lvlText w:val="%6)"/>
      <w:lvlJc w:val="left"/>
      <w:pPr>
        <w:ind w:left="1020" w:hanging="360"/>
      </w:pPr>
    </w:lvl>
    <w:lvl w:ilvl="6" w:tplc="E6C23560">
      <w:start w:val="1"/>
      <w:numFmt w:val="decimal"/>
      <w:lvlText w:val="%7)"/>
      <w:lvlJc w:val="left"/>
      <w:pPr>
        <w:ind w:left="1020" w:hanging="360"/>
      </w:pPr>
    </w:lvl>
    <w:lvl w:ilvl="7" w:tplc="F940A6AC">
      <w:start w:val="1"/>
      <w:numFmt w:val="decimal"/>
      <w:lvlText w:val="%8)"/>
      <w:lvlJc w:val="left"/>
      <w:pPr>
        <w:ind w:left="1020" w:hanging="360"/>
      </w:pPr>
    </w:lvl>
    <w:lvl w:ilvl="8" w:tplc="800A84C2">
      <w:start w:val="1"/>
      <w:numFmt w:val="decimal"/>
      <w:lvlText w:val="%9)"/>
      <w:lvlJc w:val="left"/>
      <w:pPr>
        <w:ind w:left="1020" w:hanging="360"/>
      </w:pPr>
    </w:lvl>
  </w:abstractNum>
  <w:abstractNum w:abstractNumId="13" w15:restartNumberingAfterBreak="0">
    <w:nsid w:val="315B2799"/>
    <w:multiLevelType w:val="multilevel"/>
    <w:tmpl w:val="FD5AF0C2"/>
    <w:lvl w:ilvl="0">
      <w:start w:val="1"/>
      <w:numFmt w:val="none"/>
      <w:suff w:val="nothing"/>
      <w:lvlText w:val="§ "/>
      <w:lvlJc w:val="left"/>
      <w:pPr>
        <w:ind w:left="27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lvlText w:val="(%2)"/>
      <w:lvlJc w:val="left"/>
      <w:pPr>
        <w:ind w:left="720" w:hanging="720"/>
      </w:pPr>
      <w:rPr>
        <w:rFonts w:ascii="Avenir LT Std 55 Roman" w:hAnsi="Avenir LT Std 55 Roman" w:hint="default"/>
        <w:b w:val="0"/>
        <w:i w:val="0"/>
        <w:caps w:val="0"/>
        <w:strike w:val="0"/>
        <w:dstrike w:val="0"/>
        <w:vanish w:val="0"/>
        <w:color w:val="auto"/>
        <w:sz w:val="24"/>
        <w:vertAlign w:val="baseline"/>
      </w:rPr>
    </w:lvl>
    <w:lvl w:ilvl="2">
      <w:start w:val="1"/>
      <w:numFmt w:val="decimal"/>
      <w:lvlText w:val="(%3)"/>
      <w:lvlJc w:val="left"/>
      <w:pPr>
        <w:ind w:left="1440" w:hanging="720"/>
      </w:pPr>
      <w:rPr>
        <w:rFonts w:ascii="Avenir LT Std 55 Roman" w:hAnsi="Avenir LT Std 55 Roman" w:hint="default"/>
        <w:sz w:val="24"/>
        <w:szCs w:val="24"/>
      </w:rPr>
    </w:lvl>
    <w:lvl w:ilvl="3">
      <w:start w:val="1"/>
      <w:numFmt w:val="upperLetter"/>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bullet"/>
      <w:lvlText w:val=""/>
      <w:lvlJc w:val="left"/>
      <w:pPr>
        <w:ind w:left="3330" w:hanging="360"/>
      </w:pPr>
      <w:rPr>
        <w:rFonts w:ascii="Symbol" w:hAnsi="Symbol" w:hint="default"/>
      </w:rPr>
    </w:lvl>
    <w:lvl w:ilvl="6">
      <w:start w:val="1"/>
      <w:numFmt w:val="lowerRoman"/>
      <w:lvlText w:val="%7."/>
      <w:lvlJc w:val="left"/>
      <w:pPr>
        <w:ind w:left="4320" w:hanging="720"/>
      </w:pPr>
      <w:rPr>
        <w:rFonts w:hint="default"/>
      </w:rPr>
    </w:lvl>
    <w:lvl w:ilvl="7">
      <w:start w:val="1"/>
      <w:numFmt w:val="upperRoman"/>
      <w:lvlText w:val="%8."/>
      <w:lvlJc w:val="left"/>
      <w:pPr>
        <w:ind w:left="5040" w:hanging="720"/>
      </w:pPr>
      <w:rPr>
        <w:rFonts w:hint="default"/>
      </w:rPr>
    </w:lvl>
    <w:lvl w:ilvl="8">
      <w:start w:val="1"/>
      <w:numFmt w:val="none"/>
      <w:lvlText w:val="[do not use]"/>
      <w:lvlJc w:val="left"/>
      <w:pPr>
        <w:ind w:left="0" w:firstLine="0"/>
      </w:pPr>
      <w:rPr>
        <w:rFonts w:hint="default"/>
      </w:rPr>
    </w:lvl>
  </w:abstractNum>
  <w:abstractNum w:abstractNumId="14" w15:restartNumberingAfterBreak="0">
    <w:nsid w:val="32ED6EE9"/>
    <w:multiLevelType w:val="multilevel"/>
    <w:tmpl w:val="82A4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F56472"/>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447B604A"/>
    <w:multiLevelType w:val="hybridMultilevel"/>
    <w:tmpl w:val="A3461CC4"/>
    <w:lvl w:ilvl="0" w:tplc="18828DC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6514DB2"/>
    <w:multiLevelType w:val="hybridMultilevel"/>
    <w:tmpl w:val="C9508EF8"/>
    <w:lvl w:ilvl="0" w:tplc="61C4F1AE">
      <w:start w:val="1"/>
      <w:numFmt w:val="bullet"/>
      <w:lvlText w:val=""/>
      <w:lvlJc w:val="left"/>
      <w:pPr>
        <w:ind w:left="1440" w:hanging="360"/>
      </w:pPr>
      <w:rPr>
        <w:rFonts w:ascii="Symbol" w:hAnsi="Symbol"/>
      </w:rPr>
    </w:lvl>
    <w:lvl w:ilvl="1" w:tplc="270EAFD4">
      <w:start w:val="1"/>
      <w:numFmt w:val="bullet"/>
      <w:lvlText w:val=""/>
      <w:lvlJc w:val="left"/>
      <w:pPr>
        <w:ind w:left="1440" w:hanging="360"/>
      </w:pPr>
      <w:rPr>
        <w:rFonts w:ascii="Symbol" w:hAnsi="Symbol"/>
      </w:rPr>
    </w:lvl>
    <w:lvl w:ilvl="2" w:tplc="F738CD78">
      <w:start w:val="1"/>
      <w:numFmt w:val="bullet"/>
      <w:lvlText w:val=""/>
      <w:lvlJc w:val="left"/>
      <w:pPr>
        <w:ind w:left="1440" w:hanging="360"/>
      </w:pPr>
      <w:rPr>
        <w:rFonts w:ascii="Symbol" w:hAnsi="Symbol"/>
      </w:rPr>
    </w:lvl>
    <w:lvl w:ilvl="3" w:tplc="2EDC2AE8">
      <w:start w:val="1"/>
      <w:numFmt w:val="bullet"/>
      <w:lvlText w:val=""/>
      <w:lvlJc w:val="left"/>
      <w:pPr>
        <w:ind w:left="1440" w:hanging="360"/>
      </w:pPr>
      <w:rPr>
        <w:rFonts w:ascii="Symbol" w:hAnsi="Symbol"/>
      </w:rPr>
    </w:lvl>
    <w:lvl w:ilvl="4" w:tplc="6AD6EF3A">
      <w:start w:val="1"/>
      <w:numFmt w:val="bullet"/>
      <w:lvlText w:val=""/>
      <w:lvlJc w:val="left"/>
      <w:pPr>
        <w:ind w:left="1440" w:hanging="360"/>
      </w:pPr>
      <w:rPr>
        <w:rFonts w:ascii="Symbol" w:hAnsi="Symbol"/>
      </w:rPr>
    </w:lvl>
    <w:lvl w:ilvl="5" w:tplc="072C8880">
      <w:start w:val="1"/>
      <w:numFmt w:val="bullet"/>
      <w:lvlText w:val=""/>
      <w:lvlJc w:val="left"/>
      <w:pPr>
        <w:ind w:left="1440" w:hanging="360"/>
      </w:pPr>
      <w:rPr>
        <w:rFonts w:ascii="Symbol" w:hAnsi="Symbol"/>
      </w:rPr>
    </w:lvl>
    <w:lvl w:ilvl="6" w:tplc="10A014B6">
      <w:start w:val="1"/>
      <w:numFmt w:val="bullet"/>
      <w:lvlText w:val=""/>
      <w:lvlJc w:val="left"/>
      <w:pPr>
        <w:ind w:left="1440" w:hanging="360"/>
      </w:pPr>
      <w:rPr>
        <w:rFonts w:ascii="Symbol" w:hAnsi="Symbol"/>
      </w:rPr>
    </w:lvl>
    <w:lvl w:ilvl="7" w:tplc="FC7E2614">
      <w:start w:val="1"/>
      <w:numFmt w:val="bullet"/>
      <w:lvlText w:val=""/>
      <w:lvlJc w:val="left"/>
      <w:pPr>
        <w:ind w:left="1440" w:hanging="360"/>
      </w:pPr>
      <w:rPr>
        <w:rFonts w:ascii="Symbol" w:hAnsi="Symbol"/>
      </w:rPr>
    </w:lvl>
    <w:lvl w:ilvl="8" w:tplc="16EE03C8">
      <w:start w:val="1"/>
      <w:numFmt w:val="bullet"/>
      <w:lvlText w:val=""/>
      <w:lvlJc w:val="left"/>
      <w:pPr>
        <w:ind w:left="1440" w:hanging="360"/>
      </w:pPr>
      <w:rPr>
        <w:rFonts w:ascii="Symbol" w:hAnsi="Symbol"/>
      </w:rPr>
    </w:lvl>
  </w:abstractNum>
  <w:abstractNum w:abstractNumId="18" w15:restartNumberingAfterBreak="0">
    <w:nsid w:val="46AF7740"/>
    <w:multiLevelType w:val="hybridMultilevel"/>
    <w:tmpl w:val="6E16C980"/>
    <w:lvl w:ilvl="0" w:tplc="BB2AE16E">
      <w:start w:val="1"/>
      <w:numFmt w:val="lowerLetter"/>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9"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20" w15:restartNumberingAfterBreak="0">
    <w:nsid w:val="52BA7C4B"/>
    <w:multiLevelType w:val="multilevel"/>
    <w:tmpl w:val="4BD46A80"/>
    <w:lvl w:ilvl="0">
      <w:start w:val="1"/>
      <w:numFmt w:val="none"/>
      <w:suff w:val="nothing"/>
      <w:lvlText w:val="§ "/>
      <w:lvlJc w:val="left"/>
      <w:pPr>
        <w:ind w:left="27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lvlText w:val="(%2)"/>
      <w:lvlJc w:val="left"/>
      <w:pPr>
        <w:ind w:left="720" w:hanging="720"/>
      </w:pPr>
      <w:rPr>
        <w:rFonts w:ascii="Avenir LT Std 55 Roman" w:hAnsi="Avenir LT Std 55 Roman" w:hint="default"/>
        <w:b w:val="0"/>
        <w:i w:val="0"/>
        <w:caps w:val="0"/>
        <w:strike w:val="0"/>
        <w:dstrike w:val="0"/>
        <w:vanish w:val="0"/>
        <w:color w:val="auto"/>
        <w:sz w:val="24"/>
        <w:vertAlign w:val="baseline"/>
      </w:rPr>
    </w:lvl>
    <w:lvl w:ilvl="2">
      <w:start w:val="1"/>
      <w:numFmt w:val="decimal"/>
      <w:lvlText w:val="(%3)"/>
      <w:lvlJc w:val="left"/>
      <w:pPr>
        <w:ind w:left="1440" w:hanging="720"/>
      </w:pPr>
      <w:rPr>
        <w:rFonts w:ascii="Avenir LT Std 55 Roman" w:hAnsi="Avenir LT Std 55 Roman" w:hint="default"/>
        <w:sz w:val="24"/>
        <w:szCs w:val="24"/>
      </w:rPr>
    </w:lvl>
    <w:lvl w:ilvl="3">
      <w:start w:val="1"/>
      <w:numFmt w:val="upperLetter"/>
      <w:lvlText w:val="(%4)"/>
      <w:lvlJc w:val="left"/>
      <w:pPr>
        <w:ind w:left="2160" w:hanging="720"/>
      </w:pPr>
      <w:rPr>
        <w:rFonts w:hint="default"/>
      </w:rPr>
    </w:lvl>
    <w:lvl w:ilvl="4">
      <w:start w:val="1"/>
      <w:numFmt w:val="bullet"/>
      <w:lvlText w:val=""/>
      <w:lvlJc w:val="left"/>
      <w:pPr>
        <w:ind w:left="2520" w:hanging="360"/>
      </w:pPr>
      <w:rPr>
        <w:rFonts w:ascii="Symbol" w:hAnsi="Symbol" w:hint="default"/>
      </w:rPr>
    </w:lvl>
    <w:lvl w:ilvl="5">
      <w:start w:val="1"/>
      <w:numFmt w:val="lowerLetter"/>
      <w:lvlText w:val="%6."/>
      <w:lvlJc w:val="left"/>
      <w:pPr>
        <w:ind w:left="3690" w:hanging="720"/>
      </w:pPr>
      <w:rPr>
        <w:rFonts w:hint="default"/>
      </w:rPr>
    </w:lvl>
    <w:lvl w:ilvl="6">
      <w:start w:val="1"/>
      <w:numFmt w:val="lowerRoman"/>
      <w:lvlText w:val="%7."/>
      <w:lvlJc w:val="left"/>
      <w:pPr>
        <w:ind w:left="4320" w:hanging="720"/>
      </w:pPr>
      <w:rPr>
        <w:rFonts w:hint="default"/>
      </w:rPr>
    </w:lvl>
    <w:lvl w:ilvl="7">
      <w:start w:val="1"/>
      <w:numFmt w:val="upperRoman"/>
      <w:lvlText w:val="%8."/>
      <w:lvlJc w:val="left"/>
      <w:pPr>
        <w:ind w:left="5040" w:hanging="720"/>
      </w:pPr>
      <w:rPr>
        <w:rFonts w:hint="default"/>
      </w:rPr>
    </w:lvl>
    <w:lvl w:ilvl="8">
      <w:start w:val="1"/>
      <w:numFmt w:val="none"/>
      <w:lvlText w:val="[do not use]"/>
      <w:lvlJc w:val="left"/>
      <w:pPr>
        <w:ind w:left="0" w:firstLine="0"/>
      </w:pPr>
      <w:rPr>
        <w:rFonts w:hint="default"/>
      </w:rPr>
    </w:lvl>
  </w:abstractNum>
  <w:abstractNum w:abstractNumId="21" w15:restartNumberingAfterBreak="0">
    <w:nsid w:val="53D8408C"/>
    <w:multiLevelType w:val="hybridMultilevel"/>
    <w:tmpl w:val="0AC0D9F6"/>
    <w:lvl w:ilvl="0" w:tplc="37229462">
      <w:start w:val="1"/>
      <w:numFmt w:val="low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C8568E"/>
    <w:multiLevelType w:val="hybridMultilevel"/>
    <w:tmpl w:val="80409C8E"/>
    <w:lvl w:ilvl="0" w:tplc="7CC28C78">
      <w:start w:val="1"/>
      <w:numFmt w:val="decimal"/>
      <w:lvlText w:val="%1."/>
      <w:lvlJc w:val="left"/>
      <w:pPr>
        <w:ind w:left="1020" w:hanging="360"/>
      </w:pPr>
    </w:lvl>
    <w:lvl w:ilvl="1" w:tplc="61E043AA">
      <w:start w:val="1"/>
      <w:numFmt w:val="decimal"/>
      <w:lvlText w:val="%2."/>
      <w:lvlJc w:val="left"/>
      <w:pPr>
        <w:ind w:left="1020" w:hanging="360"/>
      </w:pPr>
    </w:lvl>
    <w:lvl w:ilvl="2" w:tplc="344466E6">
      <w:start w:val="1"/>
      <w:numFmt w:val="decimal"/>
      <w:lvlText w:val="%3."/>
      <w:lvlJc w:val="left"/>
      <w:pPr>
        <w:ind w:left="1020" w:hanging="360"/>
      </w:pPr>
    </w:lvl>
    <w:lvl w:ilvl="3" w:tplc="1B40A87C">
      <w:start w:val="1"/>
      <w:numFmt w:val="decimal"/>
      <w:lvlText w:val="%4."/>
      <w:lvlJc w:val="left"/>
      <w:pPr>
        <w:ind w:left="1020" w:hanging="360"/>
      </w:pPr>
    </w:lvl>
    <w:lvl w:ilvl="4" w:tplc="4AEA5510">
      <w:start w:val="1"/>
      <w:numFmt w:val="decimal"/>
      <w:lvlText w:val="%5."/>
      <w:lvlJc w:val="left"/>
      <w:pPr>
        <w:ind w:left="1020" w:hanging="360"/>
      </w:pPr>
    </w:lvl>
    <w:lvl w:ilvl="5" w:tplc="98FA50DA">
      <w:start w:val="1"/>
      <w:numFmt w:val="decimal"/>
      <w:lvlText w:val="%6."/>
      <w:lvlJc w:val="left"/>
      <w:pPr>
        <w:ind w:left="1020" w:hanging="360"/>
      </w:pPr>
    </w:lvl>
    <w:lvl w:ilvl="6" w:tplc="10BA2B22">
      <w:start w:val="1"/>
      <w:numFmt w:val="decimal"/>
      <w:lvlText w:val="%7."/>
      <w:lvlJc w:val="left"/>
      <w:pPr>
        <w:ind w:left="1020" w:hanging="360"/>
      </w:pPr>
    </w:lvl>
    <w:lvl w:ilvl="7" w:tplc="43744D82">
      <w:start w:val="1"/>
      <w:numFmt w:val="decimal"/>
      <w:lvlText w:val="%8."/>
      <w:lvlJc w:val="left"/>
      <w:pPr>
        <w:ind w:left="1020" w:hanging="360"/>
      </w:pPr>
    </w:lvl>
    <w:lvl w:ilvl="8" w:tplc="0922CCA6">
      <w:start w:val="1"/>
      <w:numFmt w:val="decimal"/>
      <w:lvlText w:val="%9."/>
      <w:lvlJc w:val="left"/>
      <w:pPr>
        <w:ind w:left="1020" w:hanging="360"/>
      </w:pPr>
    </w:lvl>
  </w:abstractNum>
  <w:abstractNum w:abstractNumId="23" w15:restartNumberingAfterBreak="0">
    <w:nsid w:val="566E754F"/>
    <w:multiLevelType w:val="hybridMultilevel"/>
    <w:tmpl w:val="6E3C6404"/>
    <w:lvl w:ilvl="0" w:tplc="8814F74C">
      <w:start w:val="1"/>
      <w:numFmt w:val="decimal"/>
      <w:lvlText w:val="%1)"/>
      <w:lvlJc w:val="left"/>
      <w:pPr>
        <w:ind w:left="1020" w:hanging="360"/>
      </w:pPr>
    </w:lvl>
    <w:lvl w:ilvl="1" w:tplc="BAF86F44">
      <w:start w:val="1"/>
      <w:numFmt w:val="decimal"/>
      <w:lvlText w:val="%2)"/>
      <w:lvlJc w:val="left"/>
      <w:pPr>
        <w:ind w:left="1020" w:hanging="360"/>
      </w:pPr>
    </w:lvl>
    <w:lvl w:ilvl="2" w:tplc="0FDA6508">
      <w:start w:val="1"/>
      <w:numFmt w:val="decimal"/>
      <w:lvlText w:val="%3)"/>
      <w:lvlJc w:val="left"/>
      <w:pPr>
        <w:ind w:left="1020" w:hanging="360"/>
      </w:pPr>
    </w:lvl>
    <w:lvl w:ilvl="3" w:tplc="537657CA">
      <w:start w:val="1"/>
      <w:numFmt w:val="decimal"/>
      <w:lvlText w:val="%4)"/>
      <w:lvlJc w:val="left"/>
      <w:pPr>
        <w:ind w:left="1020" w:hanging="360"/>
      </w:pPr>
    </w:lvl>
    <w:lvl w:ilvl="4" w:tplc="7B2E1B5E">
      <w:start w:val="1"/>
      <w:numFmt w:val="decimal"/>
      <w:lvlText w:val="%5)"/>
      <w:lvlJc w:val="left"/>
      <w:pPr>
        <w:ind w:left="1020" w:hanging="360"/>
      </w:pPr>
    </w:lvl>
    <w:lvl w:ilvl="5" w:tplc="45683CBA">
      <w:start w:val="1"/>
      <w:numFmt w:val="decimal"/>
      <w:lvlText w:val="%6)"/>
      <w:lvlJc w:val="left"/>
      <w:pPr>
        <w:ind w:left="1020" w:hanging="360"/>
      </w:pPr>
    </w:lvl>
    <w:lvl w:ilvl="6" w:tplc="23BAFBF2">
      <w:start w:val="1"/>
      <w:numFmt w:val="decimal"/>
      <w:lvlText w:val="%7)"/>
      <w:lvlJc w:val="left"/>
      <w:pPr>
        <w:ind w:left="1020" w:hanging="360"/>
      </w:pPr>
    </w:lvl>
    <w:lvl w:ilvl="7" w:tplc="398AEEB0">
      <w:start w:val="1"/>
      <w:numFmt w:val="decimal"/>
      <w:lvlText w:val="%8)"/>
      <w:lvlJc w:val="left"/>
      <w:pPr>
        <w:ind w:left="1020" w:hanging="360"/>
      </w:pPr>
    </w:lvl>
    <w:lvl w:ilvl="8" w:tplc="9C1EA8B8">
      <w:start w:val="1"/>
      <w:numFmt w:val="decimal"/>
      <w:lvlText w:val="%9)"/>
      <w:lvlJc w:val="left"/>
      <w:pPr>
        <w:ind w:left="1020" w:hanging="360"/>
      </w:pPr>
    </w:lvl>
  </w:abstractNum>
  <w:abstractNum w:abstractNumId="24"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66FFA"/>
    <w:multiLevelType w:val="multilevel"/>
    <w:tmpl w:val="5BE4A1F8"/>
    <w:lvl w:ilvl="0">
      <w:start w:val="1"/>
      <w:numFmt w:val="none"/>
      <w:suff w:val="nothing"/>
      <w:lvlText w:val="§ "/>
      <w:lvlJc w:val="left"/>
      <w:pPr>
        <w:ind w:left="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lvlText w:val="(%2)"/>
      <w:lvlJc w:val="left"/>
      <w:pPr>
        <w:ind w:left="720" w:hanging="720"/>
      </w:pPr>
      <w:rPr>
        <w:rFonts w:ascii="Avenir LT Std 55 Roman" w:hAnsi="Avenir LT Std 55 Roman" w:hint="default"/>
        <w:b w:val="0"/>
        <w:i w:val="0"/>
        <w:caps w:val="0"/>
        <w:strike w:val="0"/>
        <w:dstrike w:val="0"/>
        <w:vanish w:val="0"/>
        <w:color w:val="auto"/>
        <w:sz w:val="24"/>
        <w:vertAlign w:val="baseline"/>
      </w:rPr>
    </w:lvl>
    <w:lvl w:ilvl="2">
      <w:start w:val="1"/>
      <w:numFmt w:val="decimal"/>
      <w:lvlText w:val="(%3)"/>
      <w:lvlJc w:val="left"/>
      <w:pPr>
        <w:ind w:left="1440" w:hanging="720"/>
      </w:pPr>
      <w:rPr>
        <w:rFonts w:ascii="Avenir LT Std 55 Roman" w:hAnsi="Avenir LT Std 55 Roman" w:hint="default"/>
        <w:sz w:val="24"/>
        <w:szCs w:val="24"/>
      </w:rPr>
    </w:lvl>
    <w:lvl w:ilvl="3">
      <w:start w:val="1"/>
      <w:numFmt w:val="upperLetter"/>
      <w:lvlText w:val="%4."/>
      <w:lvlJc w:val="left"/>
      <w:pPr>
        <w:ind w:left="1800" w:hanging="360"/>
      </w:pPr>
    </w:lvl>
    <w:lvl w:ilvl="4">
      <w:start w:val="1"/>
      <w:numFmt w:val="decimal"/>
      <w:lvlText w:val="%5."/>
      <w:lvlJc w:val="left"/>
      <w:pPr>
        <w:ind w:left="2880" w:hanging="720"/>
      </w:pPr>
      <w:rPr>
        <w:rFonts w:hint="default"/>
      </w:rPr>
    </w:lvl>
    <w:lvl w:ilvl="5">
      <w:start w:val="1"/>
      <w:numFmt w:val="lowerLetter"/>
      <w:lvlText w:val="%6."/>
      <w:lvlJc w:val="left"/>
      <w:pPr>
        <w:ind w:left="3600" w:hanging="720"/>
      </w:pPr>
      <w:rPr>
        <w:rFonts w:hint="default"/>
      </w:rPr>
    </w:lvl>
    <w:lvl w:ilvl="6">
      <w:start w:val="1"/>
      <w:numFmt w:val="lowerRoman"/>
      <w:lvlText w:val="%7."/>
      <w:lvlJc w:val="left"/>
      <w:pPr>
        <w:ind w:left="4320" w:hanging="720"/>
      </w:pPr>
      <w:rPr>
        <w:rFonts w:hint="default"/>
      </w:rPr>
    </w:lvl>
    <w:lvl w:ilvl="7">
      <w:start w:val="1"/>
      <w:numFmt w:val="upperRoman"/>
      <w:lvlText w:val="%8."/>
      <w:lvlJc w:val="left"/>
      <w:pPr>
        <w:ind w:left="5040" w:hanging="720"/>
      </w:pPr>
      <w:rPr>
        <w:rFonts w:hint="default"/>
      </w:rPr>
    </w:lvl>
    <w:lvl w:ilvl="8">
      <w:start w:val="1"/>
      <w:numFmt w:val="none"/>
      <w:lvlText w:val="[do not use]"/>
      <w:lvlJc w:val="left"/>
      <w:pPr>
        <w:ind w:left="0" w:firstLine="0"/>
      </w:pPr>
      <w:rPr>
        <w:rFonts w:hint="default"/>
      </w:rPr>
    </w:lvl>
  </w:abstractNum>
  <w:abstractNum w:abstractNumId="26" w15:restartNumberingAfterBreak="0">
    <w:nsid w:val="5E2F0833"/>
    <w:multiLevelType w:val="hybridMultilevel"/>
    <w:tmpl w:val="72D0F062"/>
    <w:lvl w:ilvl="0" w:tplc="99968FDA">
      <w:start w:val="1"/>
      <w:numFmt w:val="decimal"/>
      <w:lvlText w:val="%1."/>
      <w:lvlJc w:val="left"/>
      <w:pPr>
        <w:ind w:left="1020" w:hanging="360"/>
      </w:pPr>
    </w:lvl>
    <w:lvl w:ilvl="1" w:tplc="4A84FC46">
      <w:start w:val="1"/>
      <w:numFmt w:val="decimal"/>
      <w:lvlText w:val="%2."/>
      <w:lvlJc w:val="left"/>
      <w:pPr>
        <w:ind w:left="1020" w:hanging="360"/>
      </w:pPr>
    </w:lvl>
    <w:lvl w:ilvl="2" w:tplc="CCD45B54">
      <w:start w:val="1"/>
      <w:numFmt w:val="decimal"/>
      <w:lvlText w:val="%3."/>
      <w:lvlJc w:val="left"/>
      <w:pPr>
        <w:ind w:left="1020" w:hanging="360"/>
      </w:pPr>
    </w:lvl>
    <w:lvl w:ilvl="3" w:tplc="302A1B3A">
      <w:start w:val="1"/>
      <w:numFmt w:val="decimal"/>
      <w:lvlText w:val="%4."/>
      <w:lvlJc w:val="left"/>
      <w:pPr>
        <w:ind w:left="1020" w:hanging="360"/>
      </w:pPr>
    </w:lvl>
    <w:lvl w:ilvl="4" w:tplc="089EEA20">
      <w:start w:val="1"/>
      <w:numFmt w:val="decimal"/>
      <w:lvlText w:val="%5."/>
      <w:lvlJc w:val="left"/>
      <w:pPr>
        <w:ind w:left="1020" w:hanging="360"/>
      </w:pPr>
    </w:lvl>
    <w:lvl w:ilvl="5" w:tplc="6CD837DE">
      <w:start w:val="1"/>
      <w:numFmt w:val="decimal"/>
      <w:lvlText w:val="%6."/>
      <w:lvlJc w:val="left"/>
      <w:pPr>
        <w:ind w:left="1020" w:hanging="360"/>
      </w:pPr>
    </w:lvl>
    <w:lvl w:ilvl="6" w:tplc="A770EDAC">
      <w:start w:val="1"/>
      <w:numFmt w:val="decimal"/>
      <w:lvlText w:val="%7."/>
      <w:lvlJc w:val="left"/>
      <w:pPr>
        <w:ind w:left="1020" w:hanging="360"/>
      </w:pPr>
    </w:lvl>
    <w:lvl w:ilvl="7" w:tplc="A5D8F45E">
      <w:start w:val="1"/>
      <w:numFmt w:val="decimal"/>
      <w:lvlText w:val="%8."/>
      <w:lvlJc w:val="left"/>
      <w:pPr>
        <w:ind w:left="1020" w:hanging="360"/>
      </w:pPr>
    </w:lvl>
    <w:lvl w:ilvl="8" w:tplc="62B2C762">
      <w:start w:val="1"/>
      <w:numFmt w:val="decimal"/>
      <w:lvlText w:val="%9."/>
      <w:lvlJc w:val="left"/>
      <w:pPr>
        <w:ind w:left="1020" w:hanging="360"/>
      </w:pPr>
    </w:lvl>
  </w:abstractNum>
  <w:abstractNum w:abstractNumId="27" w15:restartNumberingAfterBreak="0">
    <w:nsid w:val="65D85585"/>
    <w:multiLevelType w:val="hybridMultilevel"/>
    <w:tmpl w:val="E12CE566"/>
    <w:lvl w:ilvl="0" w:tplc="B98016E4">
      <w:start w:val="1"/>
      <w:numFmt w:val="decimal"/>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4816E2"/>
    <w:multiLevelType w:val="hybridMultilevel"/>
    <w:tmpl w:val="555045A8"/>
    <w:lvl w:ilvl="0" w:tplc="FFFFFFFF">
      <w:start w:val="1"/>
      <w:numFmt w:val="lowerLetter"/>
      <w:lvlText w:val="%1."/>
      <w:lvlJc w:val="left"/>
      <w:pPr>
        <w:ind w:left="4050" w:hanging="360"/>
      </w:pPr>
    </w:lvl>
    <w:lvl w:ilvl="1" w:tplc="FFFFFFFF" w:tentative="1">
      <w:start w:val="1"/>
      <w:numFmt w:val="lowerLetter"/>
      <w:lvlText w:val="%2."/>
      <w:lvlJc w:val="left"/>
      <w:pPr>
        <w:ind w:left="4770" w:hanging="360"/>
      </w:pPr>
    </w:lvl>
    <w:lvl w:ilvl="2" w:tplc="FFFFFFFF" w:tentative="1">
      <w:start w:val="1"/>
      <w:numFmt w:val="lowerRoman"/>
      <w:lvlText w:val="%3."/>
      <w:lvlJc w:val="right"/>
      <w:pPr>
        <w:ind w:left="5490" w:hanging="180"/>
      </w:pPr>
    </w:lvl>
    <w:lvl w:ilvl="3" w:tplc="FFFFFFFF" w:tentative="1">
      <w:start w:val="1"/>
      <w:numFmt w:val="decimal"/>
      <w:lvlText w:val="%4."/>
      <w:lvlJc w:val="left"/>
      <w:pPr>
        <w:ind w:left="6210" w:hanging="360"/>
      </w:pPr>
    </w:lvl>
    <w:lvl w:ilvl="4" w:tplc="FFFFFFFF" w:tentative="1">
      <w:start w:val="1"/>
      <w:numFmt w:val="lowerLetter"/>
      <w:lvlText w:val="%5."/>
      <w:lvlJc w:val="left"/>
      <w:pPr>
        <w:ind w:left="6930" w:hanging="360"/>
      </w:pPr>
    </w:lvl>
    <w:lvl w:ilvl="5" w:tplc="FFFFFFFF" w:tentative="1">
      <w:start w:val="1"/>
      <w:numFmt w:val="lowerRoman"/>
      <w:lvlText w:val="%6."/>
      <w:lvlJc w:val="right"/>
      <w:pPr>
        <w:ind w:left="7650" w:hanging="180"/>
      </w:pPr>
    </w:lvl>
    <w:lvl w:ilvl="6" w:tplc="FFFFFFFF" w:tentative="1">
      <w:start w:val="1"/>
      <w:numFmt w:val="decimal"/>
      <w:lvlText w:val="%7."/>
      <w:lvlJc w:val="left"/>
      <w:pPr>
        <w:ind w:left="8370" w:hanging="360"/>
      </w:pPr>
    </w:lvl>
    <w:lvl w:ilvl="7" w:tplc="FFFFFFFF" w:tentative="1">
      <w:start w:val="1"/>
      <w:numFmt w:val="lowerLetter"/>
      <w:lvlText w:val="%8."/>
      <w:lvlJc w:val="left"/>
      <w:pPr>
        <w:ind w:left="9090" w:hanging="360"/>
      </w:pPr>
    </w:lvl>
    <w:lvl w:ilvl="8" w:tplc="FFFFFFFF" w:tentative="1">
      <w:start w:val="1"/>
      <w:numFmt w:val="lowerRoman"/>
      <w:lvlText w:val="%9."/>
      <w:lvlJc w:val="right"/>
      <w:pPr>
        <w:ind w:left="9810" w:hanging="180"/>
      </w:pPr>
    </w:lvl>
  </w:abstractNum>
  <w:abstractNum w:abstractNumId="29" w15:restartNumberingAfterBreak="0">
    <w:nsid w:val="68DA3959"/>
    <w:multiLevelType w:val="multilevel"/>
    <w:tmpl w:val="F664103A"/>
    <w:lvl w:ilvl="0">
      <w:start w:val="1"/>
      <w:numFmt w:val="none"/>
      <w:suff w:val="nothing"/>
      <w:lvlText w:val="§ "/>
      <w:lvlJc w:val="left"/>
      <w:pPr>
        <w:ind w:left="27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lvlText w:val="(%2)"/>
      <w:lvlJc w:val="left"/>
      <w:pPr>
        <w:ind w:left="720" w:hanging="720"/>
      </w:pPr>
      <w:rPr>
        <w:rFonts w:ascii="Avenir LT Std 55 Roman" w:hAnsi="Avenir LT Std 55 Roman" w:hint="default"/>
        <w:b w:val="0"/>
        <w:i w:val="0"/>
        <w:caps w:val="0"/>
        <w:strike w:val="0"/>
        <w:dstrike w:val="0"/>
        <w:vanish w:val="0"/>
        <w:color w:val="auto"/>
        <w:sz w:val="24"/>
        <w:vertAlign w:val="baseline"/>
      </w:rPr>
    </w:lvl>
    <w:lvl w:ilvl="2">
      <w:start w:val="1"/>
      <w:numFmt w:val="decimal"/>
      <w:lvlText w:val="(%3)"/>
      <w:lvlJc w:val="left"/>
      <w:pPr>
        <w:ind w:left="1440" w:hanging="720"/>
      </w:pPr>
      <w:rPr>
        <w:rFonts w:ascii="Avenir LT Std 55 Roman" w:hAnsi="Avenir LT Std 55 Roman" w:hint="default"/>
        <w:sz w:val="24"/>
        <w:szCs w:val="24"/>
      </w:rPr>
    </w:lvl>
    <w:lvl w:ilvl="3">
      <w:start w:val="1"/>
      <w:numFmt w:val="upperLetter"/>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bullet"/>
      <w:lvlText w:val=""/>
      <w:lvlJc w:val="left"/>
      <w:pPr>
        <w:ind w:left="3330" w:hanging="360"/>
      </w:pPr>
      <w:rPr>
        <w:rFonts w:ascii="Symbol" w:hAnsi="Symbol" w:hint="default"/>
      </w:rPr>
    </w:lvl>
    <w:lvl w:ilvl="6">
      <w:start w:val="1"/>
      <w:numFmt w:val="lowerRoman"/>
      <w:lvlText w:val="%7."/>
      <w:lvlJc w:val="left"/>
      <w:pPr>
        <w:ind w:left="4320" w:hanging="720"/>
      </w:pPr>
      <w:rPr>
        <w:rFonts w:hint="default"/>
      </w:rPr>
    </w:lvl>
    <w:lvl w:ilvl="7">
      <w:start w:val="1"/>
      <w:numFmt w:val="upperRoman"/>
      <w:lvlText w:val="%8."/>
      <w:lvlJc w:val="left"/>
      <w:pPr>
        <w:ind w:left="5040" w:hanging="720"/>
      </w:pPr>
      <w:rPr>
        <w:rFonts w:hint="default"/>
      </w:rPr>
    </w:lvl>
    <w:lvl w:ilvl="8">
      <w:start w:val="1"/>
      <w:numFmt w:val="none"/>
      <w:lvlText w:val="[do not use]"/>
      <w:lvlJc w:val="left"/>
      <w:pPr>
        <w:ind w:left="0" w:firstLine="0"/>
      </w:pPr>
      <w:rPr>
        <w:rFonts w:hint="default"/>
      </w:rPr>
    </w:lvl>
  </w:abstractNum>
  <w:abstractNum w:abstractNumId="30" w15:restartNumberingAfterBreak="0">
    <w:nsid w:val="6958291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32" w15:restartNumberingAfterBreak="0">
    <w:nsid w:val="76B97522"/>
    <w:multiLevelType w:val="multilevel"/>
    <w:tmpl w:val="BE94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3A732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2961558">
    <w:abstractNumId w:val="8"/>
  </w:num>
  <w:num w:numId="2" w16cid:durableId="109708970">
    <w:abstractNumId w:val="6"/>
  </w:num>
  <w:num w:numId="3" w16cid:durableId="1336883162">
    <w:abstractNumId w:val="24"/>
  </w:num>
  <w:num w:numId="4" w16cid:durableId="1196970256">
    <w:abstractNumId w:val="19"/>
  </w:num>
  <w:num w:numId="5" w16cid:durableId="1805586900">
    <w:abstractNumId w:val="19"/>
    <w:lvlOverride w:ilvl="0">
      <w:startOverride w:val="2"/>
    </w:lvlOverride>
  </w:num>
  <w:num w:numId="6" w16cid:durableId="65954268">
    <w:abstractNumId w:val="31"/>
  </w:num>
  <w:num w:numId="7" w16cid:durableId="15621450">
    <w:abstractNumId w:val="27"/>
  </w:num>
  <w:num w:numId="8" w16cid:durableId="247540005">
    <w:abstractNumId w:val="6"/>
  </w:num>
  <w:num w:numId="9" w16cid:durableId="909268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2322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23986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4028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946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768860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0939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481272">
    <w:abstractNumId w:val="26"/>
  </w:num>
  <w:num w:numId="17" w16cid:durableId="1467242612">
    <w:abstractNumId w:val="22"/>
  </w:num>
  <w:num w:numId="18" w16cid:durableId="726539253">
    <w:abstractNumId w:val="25"/>
  </w:num>
  <w:num w:numId="19" w16cid:durableId="1717242093">
    <w:abstractNumId w:val="5"/>
  </w:num>
  <w:num w:numId="20" w16cid:durableId="670985716">
    <w:abstractNumId w:val="17"/>
  </w:num>
  <w:num w:numId="21" w16cid:durableId="1191996447">
    <w:abstractNumId w:val="15"/>
  </w:num>
  <w:num w:numId="22" w16cid:durableId="878320264">
    <w:abstractNumId w:val="12"/>
  </w:num>
  <w:num w:numId="23" w16cid:durableId="1686010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7651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361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835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9153085">
    <w:abstractNumId w:val="32"/>
  </w:num>
  <w:num w:numId="28" w16cid:durableId="958994966">
    <w:abstractNumId w:val="0"/>
  </w:num>
  <w:num w:numId="29" w16cid:durableId="1038434658">
    <w:abstractNumId w:val="14"/>
  </w:num>
  <w:num w:numId="30" w16cid:durableId="1774784471">
    <w:abstractNumId w:val="3"/>
  </w:num>
  <w:num w:numId="31" w16cid:durableId="410004355">
    <w:abstractNumId w:val="10"/>
  </w:num>
  <w:num w:numId="32" w16cid:durableId="662583617">
    <w:abstractNumId w:val="20"/>
  </w:num>
  <w:num w:numId="33" w16cid:durableId="1793941280">
    <w:abstractNumId w:val="21"/>
  </w:num>
  <w:num w:numId="34" w16cid:durableId="1310860713">
    <w:abstractNumId w:val="13"/>
  </w:num>
  <w:num w:numId="35" w16cid:durableId="1568301062">
    <w:abstractNumId w:val="2"/>
  </w:num>
  <w:num w:numId="36" w16cid:durableId="1091900088">
    <w:abstractNumId w:val="33"/>
  </w:num>
  <w:num w:numId="37" w16cid:durableId="282225612">
    <w:abstractNumId w:val="30"/>
  </w:num>
  <w:num w:numId="38" w16cid:durableId="414936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8341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0489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0474764">
    <w:abstractNumId w:val="9"/>
  </w:num>
  <w:num w:numId="42" w16cid:durableId="888036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64156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4172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1003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42458103">
    <w:abstractNumId w:val="6"/>
  </w:num>
  <w:num w:numId="47" w16cid:durableId="454371964">
    <w:abstractNumId w:val="23"/>
  </w:num>
  <w:num w:numId="48" w16cid:durableId="1299919254">
    <w:abstractNumId w:val="29"/>
  </w:num>
  <w:num w:numId="49" w16cid:durableId="802967140">
    <w:abstractNumId w:val="16"/>
  </w:num>
  <w:num w:numId="50" w16cid:durableId="1050694155">
    <w:abstractNumId w:val="6"/>
    <w:lvlOverride w:ilvl="0">
      <w:startOverride w:val="1"/>
    </w:lvlOverride>
  </w:num>
  <w:num w:numId="51" w16cid:durableId="182595916">
    <w:abstractNumId w:val="6"/>
    <w:lvlOverride w:ilvl="0">
      <w:startOverride w:val="1"/>
    </w:lvlOverride>
  </w:num>
  <w:num w:numId="52" w16cid:durableId="370963600">
    <w:abstractNumId w:val="6"/>
    <w:lvlOverride w:ilvl="0">
      <w:startOverride w:val="1"/>
    </w:lvlOverride>
  </w:num>
  <w:num w:numId="53" w16cid:durableId="628436267">
    <w:abstractNumId w:val="6"/>
    <w:lvlOverride w:ilvl="0">
      <w:startOverride w:val="1"/>
    </w:lvlOverride>
  </w:num>
  <w:num w:numId="54" w16cid:durableId="1328556861">
    <w:abstractNumId w:val="6"/>
    <w:lvlOverride w:ilvl="0">
      <w:startOverride w:val="1"/>
    </w:lvlOverride>
  </w:num>
  <w:num w:numId="55" w16cid:durableId="1224483776">
    <w:abstractNumId w:val="6"/>
    <w:lvlOverride w:ilvl="0">
      <w:startOverride w:val="1"/>
    </w:lvlOverride>
    <w:lvlOverride w:ilvl="1">
      <w:startOverride w:val="1"/>
    </w:lvlOverride>
    <w:lvlOverride w:ilvl="2">
      <w:startOverride w:val="1"/>
    </w:lvlOverride>
    <w:lvlOverride w:ilvl="3">
      <w:startOverride w:val="1"/>
    </w:lvlOverride>
  </w:num>
  <w:num w:numId="56" w16cid:durableId="1251432058">
    <w:abstractNumId w:val="6"/>
    <w:lvlOverride w:ilvl="0">
      <w:startOverride w:val="1"/>
    </w:lvlOverride>
    <w:lvlOverride w:ilvl="1">
      <w:startOverride w:val="1"/>
    </w:lvlOverride>
    <w:lvlOverride w:ilvl="2">
      <w:startOverride w:val="1"/>
    </w:lvlOverride>
    <w:lvlOverride w:ilvl="3">
      <w:startOverride w:val="1"/>
    </w:lvlOverride>
  </w:num>
  <w:num w:numId="57" w16cid:durableId="983971223">
    <w:abstractNumId w:val="11"/>
  </w:num>
  <w:num w:numId="58" w16cid:durableId="2002003081">
    <w:abstractNumId w:val="11"/>
    <w:lvlOverride w:ilvl="0">
      <w:startOverride w:val="1"/>
    </w:lvlOverride>
  </w:num>
  <w:num w:numId="59" w16cid:durableId="161438672">
    <w:abstractNumId w:val="4"/>
  </w:num>
  <w:num w:numId="60" w16cid:durableId="333648688">
    <w:abstractNumId w:val="4"/>
    <w:lvlOverride w:ilvl="0">
      <w:startOverride w:val="1"/>
    </w:lvlOverride>
  </w:num>
  <w:num w:numId="61" w16cid:durableId="168368472">
    <w:abstractNumId w:val="4"/>
    <w:lvlOverride w:ilvl="0">
      <w:startOverride w:val="1"/>
    </w:lvlOverride>
  </w:num>
  <w:num w:numId="62" w16cid:durableId="1884094642">
    <w:abstractNumId w:val="6"/>
    <w:lvlOverride w:ilvl="0">
      <w:startOverride w:val="1"/>
    </w:lvlOverride>
  </w:num>
  <w:num w:numId="63" w16cid:durableId="1747997308">
    <w:abstractNumId w:val="6"/>
    <w:lvlOverride w:ilvl="0">
      <w:startOverride w:val="1"/>
    </w:lvlOverride>
  </w:num>
  <w:num w:numId="64" w16cid:durableId="181094358">
    <w:abstractNumId w:val="6"/>
    <w:lvlOverride w:ilvl="0">
      <w:startOverride w:val="1"/>
    </w:lvlOverride>
  </w:num>
  <w:num w:numId="65" w16cid:durableId="868882551">
    <w:abstractNumId w:val="6"/>
    <w:lvlOverride w:ilvl="0">
      <w:startOverride w:val="1"/>
    </w:lvlOverride>
  </w:num>
  <w:num w:numId="66" w16cid:durableId="263654239">
    <w:abstractNumId w:val="6"/>
    <w:lvlOverride w:ilvl="0">
      <w:startOverride w:val="1"/>
    </w:lvlOverride>
  </w:num>
  <w:num w:numId="67" w16cid:durableId="1028800657">
    <w:abstractNumId w:val="11"/>
    <w:lvlOverride w:ilvl="0">
      <w:startOverride w:val="1"/>
    </w:lvlOverride>
  </w:num>
  <w:num w:numId="68" w16cid:durableId="1246643978">
    <w:abstractNumId w:val="11"/>
    <w:lvlOverride w:ilvl="0">
      <w:startOverride w:val="1"/>
    </w:lvlOverride>
  </w:num>
  <w:num w:numId="69" w16cid:durableId="1504783732">
    <w:abstractNumId w:val="6"/>
    <w:lvlOverride w:ilvl="0">
      <w:startOverride w:val="1"/>
    </w:lvlOverride>
  </w:num>
  <w:num w:numId="70" w16cid:durableId="2058242207">
    <w:abstractNumId w:val="18"/>
  </w:num>
  <w:num w:numId="71" w16cid:durableId="1200243293">
    <w:abstractNumId w:val="6"/>
    <w:lvlOverride w:ilvl="0">
      <w:startOverride w:val="1"/>
    </w:lvlOverride>
  </w:num>
  <w:num w:numId="72" w16cid:durableId="1929340261">
    <w:abstractNumId w:val="7"/>
  </w:num>
  <w:num w:numId="73" w16cid:durableId="1911577712">
    <w:abstractNumId w:val="1"/>
  </w:num>
  <w:num w:numId="74" w16cid:durableId="1697001437">
    <w:abstractNumId w:val="6"/>
    <w:lvlOverride w:ilvl="0">
      <w:startOverride w:val="1"/>
    </w:lvlOverride>
  </w:num>
  <w:num w:numId="75" w16cid:durableId="1540971562">
    <w:abstractNumId w:val="6"/>
    <w:lvlOverride w:ilvl="0">
      <w:startOverride w:val="1"/>
    </w:lvlOverride>
  </w:num>
  <w:num w:numId="76" w16cid:durableId="1543059381">
    <w:abstractNumId w:val="6"/>
    <w:lvlOverride w:ilvl="0">
      <w:startOverride w:val="1"/>
    </w:lvlOverride>
  </w:num>
  <w:num w:numId="77" w16cid:durableId="1019090612">
    <w:abstractNumId w:val="6"/>
    <w:lvlOverride w:ilvl="0">
      <w:startOverride w:val="1"/>
    </w:lvlOverride>
  </w:num>
  <w:num w:numId="78" w16cid:durableId="1623069955">
    <w:abstractNumId w:val="1"/>
  </w:num>
  <w:num w:numId="79" w16cid:durableId="116723426">
    <w:abstractNumId w:val="28"/>
  </w:num>
  <w:num w:numId="80" w16cid:durableId="1741246311">
    <w:abstractNumId w:val="6"/>
    <w:lvlOverride w:ilvl="0">
      <w:startOverride w:val="1"/>
    </w:lvlOverride>
  </w:num>
  <w:num w:numId="81" w16cid:durableId="887300263">
    <w:abstractNumId w:val="6"/>
    <w:lvlOverride w:ilvl="0">
      <w:startOverride w:val="1"/>
    </w:lvlOverride>
  </w:num>
  <w:num w:numId="82" w16cid:durableId="1174950521">
    <w:abstractNumId w:val="6"/>
    <w:lvlOverride w:ilvl="0">
      <w:startOverride w:val="1"/>
    </w:lvlOverride>
  </w:num>
  <w:num w:numId="83" w16cid:durableId="1826124318">
    <w:abstractNumId w:val="6"/>
    <w:lvlOverride w:ilvl="0">
      <w:startOverride w:val="1"/>
    </w:lvlOverride>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nz, Molly@ARB">
    <w15:presenceInfo w15:providerId="AD" w15:userId="S::molly.munz@arb.ca.gov::4dd258b4-064f-42aa-b4ab-9e801b25a145"/>
  </w15:person>
  <w15:person w15:author="Arneja, Paul@ARB">
    <w15:presenceInfo w15:providerId="AD" w15:userId="S::paul.arneja@arb.ca.gov::2be8c046-4206-462a-bc9b-1c00764767ac"/>
  </w15:person>
  <w15:person w15:author="Kline, Brandon@ARB">
    <w15:presenceInfo w15:providerId="AD" w15:userId="S::Brandon.Kline@arb.ca.gov::093fc334-c5cf-4ce0-92cd-c75287afd8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5D"/>
    <w:rsid w:val="0000001F"/>
    <w:rsid w:val="0000014D"/>
    <w:rsid w:val="0000018C"/>
    <w:rsid w:val="00000352"/>
    <w:rsid w:val="00000514"/>
    <w:rsid w:val="0000077C"/>
    <w:rsid w:val="00000807"/>
    <w:rsid w:val="000008FC"/>
    <w:rsid w:val="00000945"/>
    <w:rsid w:val="00000B12"/>
    <w:rsid w:val="00000C69"/>
    <w:rsid w:val="00000CF2"/>
    <w:rsid w:val="00000E22"/>
    <w:rsid w:val="00001205"/>
    <w:rsid w:val="00001270"/>
    <w:rsid w:val="0000145D"/>
    <w:rsid w:val="00001919"/>
    <w:rsid w:val="00001C02"/>
    <w:rsid w:val="00001DCF"/>
    <w:rsid w:val="00001E53"/>
    <w:rsid w:val="00001EB5"/>
    <w:rsid w:val="00001F2E"/>
    <w:rsid w:val="00001FF2"/>
    <w:rsid w:val="00002096"/>
    <w:rsid w:val="0000209C"/>
    <w:rsid w:val="000020CA"/>
    <w:rsid w:val="00002229"/>
    <w:rsid w:val="00002352"/>
    <w:rsid w:val="000023C4"/>
    <w:rsid w:val="0000279A"/>
    <w:rsid w:val="0000282B"/>
    <w:rsid w:val="00002936"/>
    <w:rsid w:val="000029D8"/>
    <w:rsid w:val="00002AB5"/>
    <w:rsid w:val="00002B2A"/>
    <w:rsid w:val="00002CAD"/>
    <w:rsid w:val="00002D7E"/>
    <w:rsid w:val="00002F7E"/>
    <w:rsid w:val="00002FD1"/>
    <w:rsid w:val="0000340F"/>
    <w:rsid w:val="00003430"/>
    <w:rsid w:val="000035FD"/>
    <w:rsid w:val="0000372D"/>
    <w:rsid w:val="000037EB"/>
    <w:rsid w:val="00003B1C"/>
    <w:rsid w:val="00003C67"/>
    <w:rsid w:val="00003CB8"/>
    <w:rsid w:val="00003CB9"/>
    <w:rsid w:val="00003E45"/>
    <w:rsid w:val="00003E4C"/>
    <w:rsid w:val="0000482F"/>
    <w:rsid w:val="000048E7"/>
    <w:rsid w:val="00004B07"/>
    <w:rsid w:val="00004E9F"/>
    <w:rsid w:val="000050AF"/>
    <w:rsid w:val="00005272"/>
    <w:rsid w:val="00005576"/>
    <w:rsid w:val="000056FC"/>
    <w:rsid w:val="00005957"/>
    <w:rsid w:val="00005AB9"/>
    <w:rsid w:val="00005BF7"/>
    <w:rsid w:val="00005CB3"/>
    <w:rsid w:val="00005D43"/>
    <w:rsid w:val="00005DDA"/>
    <w:rsid w:val="00006246"/>
    <w:rsid w:val="000062AE"/>
    <w:rsid w:val="0000647D"/>
    <w:rsid w:val="00006B90"/>
    <w:rsid w:val="00006DD6"/>
    <w:rsid w:val="00006DEC"/>
    <w:rsid w:val="00006EB4"/>
    <w:rsid w:val="00006ED3"/>
    <w:rsid w:val="0000725D"/>
    <w:rsid w:val="000072DD"/>
    <w:rsid w:val="00007306"/>
    <w:rsid w:val="0000738C"/>
    <w:rsid w:val="0000749F"/>
    <w:rsid w:val="000075AF"/>
    <w:rsid w:val="00007651"/>
    <w:rsid w:val="000078C0"/>
    <w:rsid w:val="000078C8"/>
    <w:rsid w:val="000079F8"/>
    <w:rsid w:val="00007A6C"/>
    <w:rsid w:val="00007AAA"/>
    <w:rsid w:val="00007C69"/>
    <w:rsid w:val="00007C72"/>
    <w:rsid w:val="00007D7C"/>
    <w:rsid w:val="00007E8F"/>
    <w:rsid w:val="00007F97"/>
    <w:rsid w:val="00007FEC"/>
    <w:rsid w:val="00010068"/>
    <w:rsid w:val="000101FD"/>
    <w:rsid w:val="00010289"/>
    <w:rsid w:val="00010322"/>
    <w:rsid w:val="00010526"/>
    <w:rsid w:val="0001067A"/>
    <w:rsid w:val="000106F4"/>
    <w:rsid w:val="00010980"/>
    <w:rsid w:val="000109C6"/>
    <w:rsid w:val="00010C47"/>
    <w:rsid w:val="00010CA3"/>
    <w:rsid w:val="00010CE9"/>
    <w:rsid w:val="00010F32"/>
    <w:rsid w:val="00010FBC"/>
    <w:rsid w:val="00011012"/>
    <w:rsid w:val="00011016"/>
    <w:rsid w:val="000110B3"/>
    <w:rsid w:val="000111E3"/>
    <w:rsid w:val="0001148F"/>
    <w:rsid w:val="00011499"/>
    <w:rsid w:val="0001150F"/>
    <w:rsid w:val="0001157D"/>
    <w:rsid w:val="00011A67"/>
    <w:rsid w:val="000120DD"/>
    <w:rsid w:val="000120E5"/>
    <w:rsid w:val="0001216C"/>
    <w:rsid w:val="000121B8"/>
    <w:rsid w:val="0001233B"/>
    <w:rsid w:val="00012488"/>
    <w:rsid w:val="00012706"/>
    <w:rsid w:val="0001285A"/>
    <w:rsid w:val="00012E82"/>
    <w:rsid w:val="00012E9D"/>
    <w:rsid w:val="00012EB5"/>
    <w:rsid w:val="00012F2B"/>
    <w:rsid w:val="00013034"/>
    <w:rsid w:val="0001359C"/>
    <w:rsid w:val="0001367C"/>
    <w:rsid w:val="00013718"/>
    <w:rsid w:val="000137A1"/>
    <w:rsid w:val="0001390A"/>
    <w:rsid w:val="00013928"/>
    <w:rsid w:val="000139A3"/>
    <w:rsid w:val="00013DE7"/>
    <w:rsid w:val="00013EDC"/>
    <w:rsid w:val="00013F0F"/>
    <w:rsid w:val="00013FA1"/>
    <w:rsid w:val="00014040"/>
    <w:rsid w:val="00014432"/>
    <w:rsid w:val="0001449D"/>
    <w:rsid w:val="000147EA"/>
    <w:rsid w:val="00014B5A"/>
    <w:rsid w:val="00014C6A"/>
    <w:rsid w:val="00014D22"/>
    <w:rsid w:val="00014E8C"/>
    <w:rsid w:val="00014EA8"/>
    <w:rsid w:val="00014EB2"/>
    <w:rsid w:val="00015222"/>
    <w:rsid w:val="0001526B"/>
    <w:rsid w:val="000153CA"/>
    <w:rsid w:val="0001544C"/>
    <w:rsid w:val="000154BC"/>
    <w:rsid w:val="00015588"/>
    <w:rsid w:val="00015795"/>
    <w:rsid w:val="000157BB"/>
    <w:rsid w:val="0001590C"/>
    <w:rsid w:val="00015949"/>
    <w:rsid w:val="00015AC2"/>
    <w:rsid w:val="00015BDD"/>
    <w:rsid w:val="00015D1E"/>
    <w:rsid w:val="00015E4F"/>
    <w:rsid w:val="00015EE9"/>
    <w:rsid w:val="00016417"/>
    <w:rsid w:val="0001656F"/>
    <w:rsid w:val="00016587"/>
    <w:rsid w:val="00016677"/>
    <w:rsid w:val="00016825"/>
    <w:rsid w:val="00016913"/>
    <w:rsid w:val="00016D2F"/>
    <w:rsid w:val="00016DB1"/>
    <w:rsid w:val="00016DBB"/>
    <w:rsid w:val="00016FC0"/>
    <w:rsid w:val="00017131"/>
    <w:rsid w:val="0001716B"/>
    <w:rsid w:val="000172AF"/>
    <w:rsid w:val="000174E9"/>
    <w:rsid w:val="00017617"/>
    <w:rsid w:val="00017781"/>
    <w:rsid w:val="000178B8"/>
    <w:rsid w:val="00017954"/>
    <w:rsid w:val="00017CBD"/>
    <w:rsid w:val="00017E16"/>
    <w:rsid w:val="0002033D"/>
    <w:rsid w:val="000207E3"/>
    <w:rsid w:val="000208B3"/>
    <w:rsid w:val="00020AB6"/>
    <w:rsid w:val="00020C22"/>
    <w:rsid w:val="00020CC0"/>
    <w:rsid w:val="00020E56"/>
    <w:rsid w:val="00020E5C"/>
    <w:rsid w:val="000210F2"/>
    <w:rsid w:val="00021576"/>
    <w:rsid w:val="00021936"/>
    <w:rsid w:val="00021A74"/>
    <w:rsid w:val="00021DCB"/>
    <w:rsid w:val="00021E02"/>
    <w:rsid w:val="00022078"/>
    <w:rsid w:val="000220F3"/>
    <w:rsid w:val="000222FA"/>
    <w:rsid w:val="00022A59"/>
    <w:rsid w:val="00022BB8"/>
    <w:rsid w:val="00022D12"/>
    <w:rsid w:val="0002302D"/>
    <w:rsid w:val="0002308B"/>
    <w:rsid w:val="0002315E"/>
    <w:rsid w:val="00023551"/>
    <w:rsid w:val="000235F0"/>
    <w:rsid w:val="0002360B"/>
    <w:rsid w:val="0002362E"/>
    <w:rsid w:val="00023A41"/>
    <w:rsid w:val="00023A6C"/>
    <w:rsid w:val="00023BEA"/>
    <w:rsid w:val="00023E4F"/>
    <w:rsid w:val="00023F43"/>
    <w:rsid w:val="000244A4"/>
    <w:rsid w:val="000246A3"/>
    <w:rsid w:val="000246CD"/>
    <w:rsid w:val="0002470D"/>
    <w:rsid w:val="0002471C"/>
    <w:rsid w:val="000249EB"/>
    <w:rsid w:val="00024CD6"/>
    <w:rsid w:val="00024CE7"/>
    <w:rsid w:val="00024DBB"/>
    <w:rsid w:val="00024F74"/>
    <w:rsid w:val="00024FE0"/>
    <w:rsid w:val="0002536C"/>
    <w:rsid w:val="000254ED"/>
    <w:rsid w:val="00025532"/>
    <w:rsid w:val="000255AF"/>
    <w:rsid w:val="0002566D"/>
    <w:rsid w:val="000256E0"/>
    <w:rsid w:val="000257CC"/>
    <w:rsid w:val="00025877"/>
    <w:rsid w:val="00025A00"/>
    <w:rsid w:val="00025A3B"/>
    <w:rsid w:val="00025AA2"/>
    <w:rsid w:val="00025CA3"/>
    <w:rsid w:val="00025CD0"/>
    <w:rsid w:val="00026051"/>
    <w:rsid w:val="000260C3"/>
    <w:rsid w:val="00026151"/>
    <w:rsid w:val="000261F1"/>
    <w:rsid w:val="000262A6"/>
    <w:rsid w:val="0002641A"/>
    <w:rsid w:val="0002641E"/>
    <w:rsid w:val="000265E4"/>
    <w:rsid w:val="000265E5"/>
    <w:rsid w:val="00026726"/>
    <w:rsid w:val="00026765"/>
    <w:rsid w:val="00026D5C"/>
    <w:rsid w:val="00026E26"/>
    <w:rsid w:val="00027084"/>
    <w:rsid w:val="00027188"/>
    <w:rsid w:val="00027304"/>
    <w:rsid w:val="00027536"/>
    <w:rsid w:val="0002759A"/>
    <w:rsid w:val="000276B5"/>
    <w:rsid w:val="0002780E"/>
    <w:rsid w:val="0002783B"/>
    <w:rsid w:val="000278AC"/>
    <w:rsid w:val="00027A08"/>
    <w:rsid w:val="00027A40"/>
    <w:rsid w:val="00027B20"/>
    <w:rsid w:val="00027C89"/>
    <w:rsid w:val="00027D56"/>
    <w:rsid w:val="000300D6"/>
    <w:rsid w:val="00030267"/>
    <w:rsid w:val="00030327"/>
    <w:rsid w:val="0003093C"/>
    <w:rsid w:val="00030C52"/>
    <w:rsid w:val="00030C53"/>
    <w:rsid w:val="00030D97"/>
    <w:rsid w:val="00030F7B"/>
    <w:rsid w:val="0003110E"/>
    <w:rsid w:val="00031555"/>
    <w:rsid w:val="00031974"/>
    <w:rsid w:val="00031A40"/>
    <w:rsid w:val="00031C57"/>
    <w:rsid w:val="00031D64"/>
    <w:rsid w:val="0003246B"/>
    <w:rsid w:val="000324AF"/>
    <w:rsid w:val="000324D0"/>
    <w:rsid w:val="000325FD"/>
    <w:rsid w:val="000326E8"/>
    <w:rsid w:val="000328EB"/>
    <w:rsid w:val="00032A21"/>
    <w:rsid w:val="00032A7A"/>
    <w:rsid w:val="00032AE2"/>
    <w:rsid w:val="00032C99"/>
    <w:rsid w:val="00032F92"/>
    <w:rsid w:val="00032FC1"/>
    <w:rsid w:val="00033081"/>
    <w:rsid w:val="00033347"/>
    <w:rsid w:val="00033550"/>
    <w:rsid w:val="0003371E"/>
    <w:rsid w:val="000337CC"/>
    <w:rsid w:val="0003381B"/>
    <w:rsid w:val="00033B1B"/>
    <w:rsid w:val="00033DFB"/>
    <w:rsid w:val="00033E93"/>
    <w:rsid w:val="00033FB0"/>
    <w:rsid w:val="00034016"/>
    <w:rsid w:val="00034097"/>
    <w:rsid w:val="0003435C"/>
    <w:rsid w:val="000344B1"/>
    <w:rsid w:val="000344CB"/>
    <w:rsid w:val="00034585"/>
    <w:rsid w:val="000345C8"/>
    <w:rsid w:val="000347B9"/>
    <w:rsid w:val="00034A83"/>
    <w:rsid w:val="00034E15"/>
    <w:rsid w:val="00034EE2"/>
    <w:rsid w:val="00035238"/>
    <w:rsid w:val="0003546C"/>
    <w:rsid w:val="00035577"/>
    <w:rsid w:val="000355EA"/>
    <w:rsid w:val="000356BA"/>
    <w:rsid w:val="00035BF1"/>
    <w:rsid w:val="00035DA7"/>
    <w:rsid w:val="00035E77"/>
    <w:rsid w:val="00035FD1"/>
    <w:rsid w:val="0003617D"/>
    <w:rsid w:val="000364D7"/>
    <w:rsid w:val="000369FA"/>
    <w:rsid w:val="00036A80"/>
    <w:rsid w:val="00036AAB"/>
    <w:rsid w:val="00036B63"/>
    <w:rsid w:val="00036DCE"/>
    <w:rsid w:val="00037234"/>
    <w:rsid w:val="00037276"/>
    <w:rsid w:val="0003731A"/>
    <w:rsid w:val="00037321"/>
    <w:rsid w:val="0003745A"/>
    <w:rsid w:val="00037665"/>
    <w:rsid w:val="00037723"/>
    <w:rsid w:val="00037757"/>
    <w:rsid w:val="000379D5"/>
    <w:rsid w:val="00037A5E"/>
    <w:rsid w:val="00037AED"/>
    <w:rsid w:val="00037BA0"/>
    <w:rsid w:val="00037E57"/>
    <w:rsid w:val="00037F1B"/>
    <w:rsid w:val="00037F32"/>
    <w:rsid w:val="00037FC6"/>
    <w:rsid w:val="000400EE"/>
    <w:rsid w:val="0004028C"/>
    <w:rsid w:val="000404B3"/>
    <w:rsid w:val="00040626"/>
    <w:rsid w:val="00040673"/>
    <w:rsid w:val="00040698"/>
    <w:rsid w:val="000406C6"/>
    <w:rsid w:val="000408A8"/>
    <w:rsid w:val="00040B66"/>
    <w:rsid w:val="00040BEF"/>
    <w:rsid w:val="00040D24"/>
    <w:rsid w:val="00040DEF"/>
    <w:rsid w:val="00040E68"/>
    <w:rsid w:val="0004103C"/>
    <w:rsid w:val="000411D8"/>
    <w:rsid w:val="00041249"/>
    <w:rsid w:val="0004124B"/>
    <w:rsid w:val="000413BC"/>
    <w:rsid w:val="0004145F"/>
    <w:rsid w:val="00041493"/>
    <w:rsid w:val="0004166D"/>
    <w:rsid w:val="00041672"/>
    <w:rsid w:val="00041770"/>
    <w:rsid w:val="00041FC8"/>
    <w:rsid w:val="0004205A"/>
    <w:rsid w:val="0004234E"/>
    <w:rsid w:val="00042566"/>
    <w:rsid w:val="00042583"/>
    <w:rsid w:val="0004271B"/>
    <w:rsid w:val="000427A2"/>
    <w:rsid w:val="00042C19"/>
    <w:rsid w:val="00042C91"/>
    <w:rsid w:val="00042CF5"/>
    <w:rsid w:val="00043105"/>
    <w:rsid w:val="00043176"/>
    <w:rsid w:val="0004320A"/>
    <w:rsid w:val="0004331A"/>
    <w:rsid w:val="000433DA"/>
    <w:rsid w:val="0004340F"/>
    <w:rsid w:val="000434A2"/>
    <w:rsid w:val="000434B0"/>
    <w:rsid w:val="000434FD"/>
    <w:rsid w:val="0004351E"/>
    <w:rsid w:val="000435C6"/>
    <w:rsid w:val="00043A54"/>
    <w:rsid w:val="00043BE3"/>
    <w:rsid w:val="00043C75"/>
    <w:rsid w:val="00043D21"/>
    <w:rsid w:val="00043F9C"/>
    <w:rsid w:val="0004405E"/>
    <w:rsid w:val="00044474"/>
    <w:rsid w:val="000444DF"/>
    <w:rsid w:val="0004459D"/>
    <w:rsid w:val="000449F8"/>
    <w:rsid w:val="00044B47"/>
    <w:rsid w:val="00044C3E"/>
    <w:rsid w:val="00044C85"/>
    <w:rsid w:val="00044C93"/>
    <w:rsid w:val="00045038"/>
    <w:rsid w:val="00045184"/>
    <w:rsid w:val="00045277"/>
    <w:rsid w:val="000452F5"/>
    <w:rsid w:val="00045305"/>
    <w:rsid w:val="000453CA"/>
    <w:rsid w:val="000454CE"/>
    <w:rsid w:val="000454F1"/>
    <w:rsid w:val="0004571C"/>
    <w:rsid w:val="00045CA6"/>
    <w:rsid w:val="00045DA1"/>
    <w:rsid w:val="000461C8"/>
    <w:rsid w:val="00046697"/>
    <w:rsid w:val="000466E5"/>
    <w:rsid w:val="000466F8"/>
    <w:rsid w:val="00046BA6"/>
    <w:rsid w:val="00046CFE"/>
    <w:rsid w:val="000473ED"/>
    <w:rsid w:val="00047727"/>
    <w:rsid w:val="00047D65"/>
    <w:rsid w:val="00047DE4"/>
    <w:rsid w:val="0004AD55"/>
    <w:rsid w:val="000501B3"/>
    <w:rsid w:val="000501E8"/>
    <w:rsid w:val="00050240"/>
    <w:rsid w:val="0005024C"/>
    <w:rsid w:val="00050337"/>
    <w:rsid w:val="0005067B"/>
    <w:rsid w:val="000506E7"/>
    <w:rsid w:val="000507B0"/>
    <w:rsid w:val="00050884"/>
    <w:rsid w:val="000508E1"/>
    <w:rsid w:val="00050A33"/>
    <w:rsid w:val="00050D7B"/>
    <w:rsid w:val="00050E0C"/>
    <w:rsid w:val="00050E2D"/>
    <w:rsid w:val="00050EB4"/>
    <w:rsid w:val="00051160"/>
    <w:rsid w:val="0005131F"/>
    <w:rsid w:val="000513B6"/>
    <w:rsid w:val="000516B3"/>
    <w:rsid w:val="0005179B"/>
    <w:rsid w:val="00051BFD"/>
    <w:rsid w:val="00051CA6"/>
    <w:rsid w:val="00051D0F"/>
    <w:rsid w:val="0005213C"/>
    <w:rsid w:val="000524D3"/>
    <w:rsid w:val="00052901"/>
    <w:rsid w:val="00052AEA"/>
    <w:rsid w:val="00052E28"/>
    <w:rsid w:val="00053094"/>
    <w:rsid w:val="0005310A"/>
    <w:rsid w:val="0005313B"/>
    <w:rsid w:val="00053532"/>
    <w:rsid w:val="00053659"/>
    <w:rsid w:val="000537B9"/>
    <w:rsid w:val="00053811"/>
    <w:rsid w:val="00053906"/>
    <w:rsid w:val="000539DB"/>
    <w:rsid w:val="00053B1B"/>
    <w:rsid w:val="00053BD3"/>
    <w:rsid w:val="00053DC9"/>
    <w:rsid w:val="00054228"/>
    <w:rsid w:val="00054810"/>
    <w:rsid w:val="000548F1"/>
    <w:rsid w:val="00054993"/>
    <w:rsid w:val="00054A71"/>
    <w:rsid w:val="00054C47"/>
    <w:rsid w:val="0005509C"/>
    <w:rsid w:val="0005524C"/>
    <w:rsid w:val="000552FB"/>
    <w:rsid w:val="0005536D"/>
    <w:rsid w:val="0005575E"/>
    <w:rsid w:val="0005582B"/>
    <w:rsid w:val="00055AA1"/>
    <w:rsid w:val="00055C10"/>
    <w:rsid w:val="00055DCD"/>
    <w:rsid w:val="00056373"/>
    <w:rsid w:val="00056448"/>
    <w:rsid w:val="000564A3"/>
    <w:rsid w:val="00056549"/>
    <w:rsid w:val="00056818"/>
    <w:rsid w:val="000568A2"/>
    <w:rsid w:val="000568E1"/>
    <w:rsid w:val="00056942"/>
    <w:rsid w:val="00056A64"/>
    <w:rsid w:val="00056CD7"/>
    <w:rsid w:val="000570E2"/>
    <w:rsid w:val="0005711A"/>
    <w:rsid w:val="00057190"/>
    <w:rsid w:val="000572A1"/>
    <w:rsid w:val="00057458"/>
    <w:rsid w:val="000574B6"/>
    <w:rsid w:val="00057679"/>
    <w:rsid w:val="00057993"/>
    <w:rsid w:val="00057C9C"/>
    <w:rsid w:val="00057EBE"/>
    <w:rsid w:val="000600C2"/>
    <w:rsid w:val="0006017E"/>
    <w:rsid w:val="0006063A"/>
    <w:rsid w:val="000607EE"/>
    <w:rsid w:val="00060A76"/>
    <w:rsid w:val="00060A90"/>
    <w:rsid w:val="00060CA9"/>
    <w:rsid w:val="00060E04"/>
    <w:rsid w:val="00060FC8"/>
    <w:rsid w:val="0006129A"/>
    <w:rsid w:val="000612FB"/>
    <w:rsid w:val="00061302"/>
    <w:rsid w:val="00061409"/>
    <w:rsid w:val="00061757"/>
    <w:rsid w:val="00061917"/>
    <w:rsid w:val="00061AB3"/>
    <w:rsid w:val="00061B3D"/>
    <w:rsid w:val="00061C24"/>
    <w:rsid w:val="00061ED5"/>
    <w:rsid w:val="00061F76"/>
    <w:rsid w:val="00061F86"/>
    <w:rsid w:val="00062258"/>
    <w:rsid w:val="000627AF"/>
    <w:rsid w:val="000628B6"/>
    <w:rsid w:val="00062AFA"/>
    <w:rsid w:val="00062B1A"/>
    <w:rsid w:val="00062C5A"/>
    <w:rsid w:val="00063131"/>
    <w:rsid w:val="00063154"/>
    <w:rsid w:val="000633DA"/>
    <w:rsid w:val="00063864"/>
    <w:rsid w:val="00063969"/>
    <w:rsid w:val="00063B12"/>
    <w:rsid w:val="00063C11"/>
    <w:rsid w:val="00063C19"/>
    <w:rsid w:val="00063DF0"/>
    <w:rsid w:val="00063F9E"/>
    <w:rsid w:val="0006426A"/>
    <w:rsid w:val="00064520"/>
    <w:rsid w:val="0006454A"/>
    <w:rsid w:val="00064620"/>
    <w:rsid w:val="0006465B"/>
    <w:rsid w:val="00064716"/>
    <w:rsid w:val="000647F0"/>
    <w:rsid w:val="00064849"/>
    <w:rsid w:val="00064971"/>
    <w:rsid w:val="00064A22"/>
    <w:rsid w:val="00064C6D"/>
    <w:rsid w:val="00064CBD"/>
    <w:rsid w:val="00064E55"/>
    <w:rsid w:val="00065127"/>
    <w:rsid w:val="000653E3"/>
    <w:rsid w:val="0006559B"/>
    <w:rsid w:val="00065675"/>
    <w:rsid w:val="00065A4F"/>
    <w:rsid w:val="00065A7B"/>
    <w:rsid w:val="00065C20"/>
    <w:rsid w:val="00065D8D"/>
    <w:rsid w:val="00065F5C"/>
    <w:rsid w:val="0006608B"/>
    <w:rsid w:val="0006621E"/>
    <w:rsid w:val="00066222"/>
    <w:rsid w:val="000662AE"/>
    <w:rsid w:val="000663F1"/>
    <w:rsid w:val="00066509"/>
    <w:rsid w:val="00066651"/>
    <w:rsid w:val="000666CD"/>
    <w:rsid w:val="000666EB"/>
    <w:rsid w:val="000667A1"/>
    <w:rsid w:val="0006682D"/>
    <w:rsid w:val="00066A72"/>
    <w:rsid w:val="00066B05"/>
    <w:rsid w:val="00066DD6"/>
    <w:rsid w:val="000673EB"/>
    <w:rsid w:val="000675AC"/>
    <w:rsid w:val="00067604"/>
    <w:rsid w:val="00067664"/>
    <w:rsid w:val="000678FC"/>
    <w:rsid w:val="00067A3F"/>
    <w:rsid w:val="00067AD9"/>
    <w:rsid w:val="00067C23"/>
    <w:rsid w:val="00067CFB"/>
    <w:rsid w:val="00067F5E"/>
    <w:rsid w:val="00070034"/>
    <w:rsid w:val="00070104"/>
    <w:rsid w:val="00070571"/>
    <w:rsid w:val="00070662"/>
    <w:rsid w:val="000708EF"/>
    <w:rsid w:val="000709B9"/>
    <w:rsid w:val="00070AE0"/>
    <w:rsid w:val="00070D64"/>
    <w:rsid w:val="00070E95"/>
    <w:rsid w:val="00071379"/>
    <w:rsid w:val="00071413"/>
    <w:rsid w:val="00071809"/>
    <w:rsid w:val="00071A03"/>
    <w:rsid w:val="00071B85"/>
    <w:rsid w:val="00071CAE"/>
    <w:rsid w:val="00071D52"/>
    <w:rsid w:val="00071F76"/>
    <w:rsid w:val="00072147"/>
    <w:rsid w:val="000722FF"/>
    <w:rsid w:val="00072413"/>
    <w:rsid w:val="00072431"/>
    <w:rsid w:val="000726EA"/>
    <w:rsid w:val="0007271C"/>
    <w:rsid w:val="000728D6"/>
    <w:rsid w:val="00072D79"/>
    <w:rsid w:val="00072E6A"/>
    <w:rsid w:val="00073272"/>
    <w:rsid w:val="000732D8"/>
    <w:rsid w:val="000732E8"/>
    <w:rsid w:val="0007346C"/>
    <w:rsid w:val="000734DE"/>
    <w:rsid w:val="00073702"/>
    <w:rsid w:val="000738A6"/>
    <w:rsid w:val="000738B5"/>
    <w:rsid w:val="00073EA3"/>
    <w:rsid w:val="00073EAF"/>
    <w:rsid w:val="00073EE1"/>
    <w:rsid w:val="000740E2"/>
    <w:rsid w:val="000742CF"/>
    <w:rsid w:val="0007441B"/>
    <w:rsid w:val="0007450B"/>
    <w:rsid w:val="0007454B"/>
    <w:rsid w:val="00074573"/>
    <w:rsid w:val="000745ED"/>
    <w:rsid w:val="0007461B"/>
    <w:rsid w:val="000746C8"/>
    <w:rsid w:val="00074995"/>
    <w:rsid w:val="00074998"/>
    <w:rsid w:val="000749BB"/>
    <w:rsid w:val="00074BA2"/>
    <w:rsid w:val="00074BB1"/>
    <w:rsid w:val="00074E09"/>
    <w:rsid w:val="00075027"/>
    <w:rsid w:val="00075135"/>
    <w:rsid w:val="0007516F"/>
    <w:rsid w:val="000752DD"/>
    <w:rsid w:val="000756F0"/>
    <w:rsid w:val="00075C4A"/>
    <w:rsid w:val="00075D65"/>
    <w:rsid w:val="00076046"/>
    <w:rsid w:val="000760CC"/>
    <w:rsid w:val="00076288"/>
    <w:rsid w:val="000765BC"/>
    <w:rsid w:val="000765D0"/>
    <w:rsid w:val="000765D1"/>
    <w:rsid w:val="0007677C"/>
    <w:rsid w:val="00076A65"/>
    <w:rsid w:val="00076CF1"/>
    <w:rsid w:val="00076DC5"/>
    <w:rsid w:val="00076E8D"/>
    <w:rsid w:val="00076F3C"/>
    <w:rsid w:val="00077064"/>
    <w:rsid w:val="000770AD"/>
    <w:rsid w:val="00077106"/>
    <w:rsid w:val="000772F8"/>
    <w:rsid w:val="0007737E"/>
    <w:rsid w:val="00077662"/>
    <w:rsid w:val="00077814"/>
    <w:rsid w:val="0008021D"/>
    <w:rsid w:val="00080230"/>
    <w:rsid w:val="000802C0"/>
    <w:rsid w:val="00080724"/>
    <w:rsid w:val="00080933"/>
    <w:rsid w:val="00080A8A"/>
    <w:rsid w:val="00080B46"/>
    <w:rsid w:val="00080B7D"/>
    <w:rsid w:val="00080C25"/>
    <w:rsid w:val="00080C7E"/>
    <w:rsid w:val="00080D62"/>
    <w:rsid w:val="00081025"/>
    <w:rsid w:val="00081054"/>
    <w:rsid w:val="000810D1"/>
    <w:rsid w:val="00081301"/>
    <w:rsid w:val="0008135B"/>
    <w:rsid w:val="00081591"/>
    <w:rsid w:val="0008166E"/>
    <w:rsid w:val="00081912"/>
    <w:rsid w:val="00081C8C"/>
    <w:rsid w:val="00081CFA"/>
    <w:rsid w:val="00081D9B"/>
    <w:rsid w:val="00081E11"/>
    <w:rsid w:val="00081E9D"/>
    <w:rsid w:val="00081F6C"/>
    <w:rsid w:val="0008204C"/>
    <w:rsid w:val="00082261"/>
    <w:rsid w:val="000822F7"/>
    <w:rsid w:val="00082315"/>
    <w:rsid w:val="00082443"/>
    <w:rsid w:val="000824D3"/>
    <w:rsid w:val="000827CA"/>
    <w:rsid w:val="000828FE"/>
    <w:rsid w:val="00082B61"/>
    <w:rsid w:val="00083168"/>
    <w:rsid w:val="000833A4"/>
    <w:rsid w:val="00083625"/>
    <w:rsid w:val="00083686"/>
    <w:rsid w:val="000836EB"/>
    <w:rsid w:val="00083EB6"/>
    <w:rsid w:val="00083F44"/>
    <w:rsid w:val="00083F81"/>
    <w:rsid w:val="00084031"/>
    <w:rsid w:val="0008411C"/>
    <w:rsid w:val="0008421E"/>
    <w:rsid w:val="0008426F"/>
    <w:rsid w:val="0008436A"/>
    <w:rsid w:val="0008451B"/>
    <w:rsid w:val="00084B00"/>
    <w:rsid w:val="00084F8E"/>
    <w:rsid w:val="00085072"/>
    <w:rsid w:val="0008538B"/>
    <w:rsid w:val="0008588B"/>
    <w:rsid w:val="00085A13"/>
    <w:rsid w:val="00085E08"/>
    <w:rsid w:val="00085E86"/>
    <w:rsid w:val="0008604E"/>
    <w:rsid w:val="00086050"/>
    <w:rsid w:val="0008623D"/>
    <w:rsid w:val="0008626A"/>
    <w:rsid w:val="000863A3"/>
    <w:rsid w:val="00086824"/>
    <w:rsid w:val="00086A43"/>
    <w:rsid w:val="00086FD9"/>
    <w:rsid w:val="00087042"/>
    <w:rsid w:val="00087100"/>
    <w:rsid w:val="000871EA"/>
    <w:rsid w:val="000872BC"/>
    <w:rsid w:val="00087AC2"/>
    <w:rsid w:val="00087C51"/>
    <w:rsid w:val="00087CC3"/>
    <w:rsid w:val="00087CE8"/>
    <w:rsid w:val="00087F10"/>
    <w:rsid w:val="00087F8C"/>
    <w:rsid w:val="00087FBB"/>
    <w:rsid w:val="00090059"/>
    <w:rsid w:val="00090063"/>
    <w:rsid w:val="0009061D"/>
    <w:rsid w:val="000906D6"/>
    <w:rsid w:val="00090739"/>
    <w:rsid w:val="000907AA"/>
    <w:rsid w:val="00090870"/>
    <w:rsid w:val="00090A2A"/>
    <w:rsid w:val="00090BF3"/>
    <w:rsid w:val="00090CDB"/>
    <w:rsid w:val="00090E29"/>
    <w:rsid w:val="00090E2A"/>
    <w:rsid w:val="00090FE3"/>
    <w:rsid w:val="000911E0"/>
    <w:rsid w:val="0009120F"/>
    <w:rsid w:val="0009164E"/>
    <w:rsid w:val="0009169E"/>
    <w:rsid w:val="000916BC"/>
    <w:rsid w:val="00091AC7"/>
    <w:rsid w:val="00091BD8"/>
    <w:rsid w:val="00092085"/>
    <w:rsid w:val="000925D3"/>
    <w:rsid w:val="000928D5"/>
    <w:rsid w:val="00092AE2"/>
    <w:rsid w:val="0009309F"/>
    <w:rsid w:val="00093270"/>
    <w:rsid w:val="000934F5"/>
    <w:rsid w:val="00093668"/>
    <w:rsid w:val="00093905"/>
    <w:rsid w:val="00093B86"/>
    <w:rsid w:val="00093CA0"/>
    <w:rsid w:val="00093E7B"/>
    <w:rsid w:val="00093E9F"/>
    <w:rsid w:val="000940FD"/>
    <w:rsid w:val="000941FB"/>
    <w:rsid w:val="00094451"/>
    <w:rsid w:val="00094486"/>
    <w:rsid w:val="000944BB"/>
    <w:rsid w:val="00094506"/>
    <w:rsid w:val="00094730"/>
    <w:rsid w:val="00094741"/>
    <w:rsid w:val="00094795"/>
    <w:rsid w:val="00094A96"/>
    <w:rsid w:val="00094E0B"/>
    <w:rsid w:val="0009502B"/>
    <w:rsid w:val="00095251"/>
    <w:rsid w:val="00095483"/>
    <w:rsid w:val="000954F6"/>
    <w:rsid w:val="00095595"/>
    <w:rsid w:val="00095742"/>
    <w:rsid w:val="00095744"/>
    <w:rsid w:val="00095825"/>
    <w:rsid w:val="0009607E"/>
    <w:rsid w:val="000960D0"/>
    <w:rsid w:val="000962D4"/>
    <w:rsid w:val="00096431"/>
    <w:rsid w:val="000964E1"/>
    <w:rsid w:val="00096534"/>
    <w:rsid w:val="000967D6"/>
    <w:rsid w:val="0009683B"/>
    <w:rsid w:val="00096A90"/>
    <w:rsid w:val="00096AD9"/>
    <w:rsid w:val="00096AFE"/>
    <w:rsid w:val="00096D33"/>
    <w:rsid w:val="00096D81"/>
    <w:rsid w:val="00096E60"/>
    <w:rsid w:val="00096EBE"/>
    <w:rsid w:val="00096ECA"/>
    <w:rsid w:val="00096F1B"/>
    <w:rsid w:val="00097023"/>
    <w:rsid w:val="000971B5"/>
    <w:rsid w:val="0009731A"/>
    <w:rsid w:val="00097B9F"/>
    <w:rsid w:val="00097D3B"/>
    <w:rsid w:val="000A00A3"/>
    <w:rsid w:val="000A00AB"/>
    <w:rsid w:val="000A0337"/>
    <w:rsid w:val="000A04A1"/>
    <w:rsid w:val="000A051D"/>
    <w:rsid w:val="000A0556"/>
    <w:rsid w:val="000A0619"/>
    <w:rsid w:val="000A068F"/>
    <w:rsid w:val="000A0699"/>
    <w:rsid w:val="000A0BFF"/>
    <w:rsid w:val="000A1040"/>
    <w:rsid w:val="000A138A"/>
    <w:rsid w:val="000A14FA"/>
    <w:rsid w:val="000A1523"/>
    <w:rsid w:val="000A181A"/>
    <w:rsid w:val="000A1AC6"/>
    <w:rsid w:val="000A1B59"/>
    <w:rsid w:val="000A1C18"/>
    <w:rsid w:val="000A1D82"/>
    <w:rsid w:val="000A1D95"/>
    <w:rsid w:val="000A210D"/>
    <w:rsid w:val="000A218B"/>
    <w:rsid w:val="000A26C5"/>
    <w:rsid w:val="000A2BD6"/>
    <w:rsid w:val="000A2C2E"/>
    <w:rsid w:val="000A2EFA"/>
    <w:rsid w:val="000A3291"/>
    <w:rsid w:val="000A344F"/>
    <w:rsid w:val="000A379D"/>
    <w:rsid w:val="000A388D"/>
    <w:rsid w:val="000A39C3"/>
    <w:rsid w:val="000A3A56"/>
    <w:rsid w:val="000A3C1D"/>
    <w:rsid w:val="000A3C9C"/>
    <w:rsid w:val="000A3CCD"/>
    <w:rsid w:val="000A3CFE"/>
    <w:rsid w:val="000A4026"/>
    <w:rsid w:val="000A4029"/>
    <w:rsid w:val="000A42E8"/>
    <w:rsid w:val="000A4367"/>
    <w:rsid w:val="000A455C"/>
    <w:rsid w:val="000A4701"/>
    <w:rsid w:val="000A4B29"/>
    <w:rsid w:val="000A50C7"/>
    <w:rsid w:val="000A5199"/>
    <w:rsid w:val="000A53FD"/>
    <w:rsid w:val="000A56D5"/>
    <w:rsid w:val="000A56FD"/>
    <w:rsid w:val="000A5858"/>
    <w:rsid w:val="000A5AC2"/>
    <w:rsid w:val="000A5D5B"/>
    <w:rsid w:val="000A6033"/>
    <w:rsid w:val="000A6079"/>
    <w:rsid w:val="000A6878"/>
    <w:rsid w:val="000A6A45"/>
    <w:rsid w:val="000A6ACA"/>
    <w:rsid w:val="000A6D8F"/>
    <w:rsid w:val="000A6EA5"/>
    <w:rsid w:val="000A6EC6"/>
    <w:rsid w:val="000A7050"/>
    <w:rsid w:val="000A7228"/>
    <w:rsid w:val="000A7385"/>
    <w:rsid w:val="000A762A"/>
    <w:rsid w:val="000A79A3"/>
    <w:rsid w:val="000A7A4A"/>
    <w:rsid w:val="000A7C25"/>
    <w:rsid w:val="000A7CD8"/>
    <w:rsid w:val="000A7CEE"/>
    <w:rsid w:val="000A7D8F"/>
    <w:rsid w:val="000A7E39"/>
    <w:rsid w:val="000B002B"/>
    <w:rsid w:val="000B00A9"/>
    <w:rsid w:val="000B0113"/>
    <w:rsid w:val="000B0311"/>
    <w:rsid w:val="000B0363"/>
    <w:rsid w:val="000B065C"/>
    <w:rsid w:val="000B06F3"/>
    <w:rsid w:val="000B06F8"/>
    <w:rsid w:val="000B0730"/>
    <w:rsid w:val="000B0A77"/>
    <w:rsid w:val="000B0B7B"/>
    <w:rsid w:val="000B0B9E"/>
    <w:rsid w:val="000B0DD4"/>
    <w:rsid w:val="000B0F08"/>
    <w:rsid w:val="000B115E"/>
    <w:rsid w:val="000B1512"/>
    <w:rsid w:val="000B1E0A"/>
    <w:rsid w:val="000B1EBF"/>
    <w:rsid w:val="000B20C7"/>
    <w:rsid w:val="000B2280"/>
    <w:rsid w:val="000B23C0"/>
    <w:rsid w:val="000B2671"/>
    <w:rsid w:val="000B27FE"/>
    <w:rsid w:val="000B2835"/>
    <w:rsid w:val="000B2923"/>
    <w:rsid w:val="000B2A38"/>
    <w:rsid w:val="000B2B6A"/>
    <w:rsid w:val="000B2EAD"/>
    <w:rsid w:val="000B2F6F"/>
    <w:rsid w:val="000B317B"/>
    <w:rsid w:val="000B330A"/>
    <w:rsid w:val="000B331D"/>
    <w:rsid w:val="000B3A40"/>
    <w:rsid w:val="000B3DEA"/>
    <w:rsid w:val="000B3F82"/>
    <w:rsid w:val="000B424A"/>
    <w:rsid w:val="000B4581"/>
    <w:rsid w:val="000B496A"/>
    <w:rsid w:val="000B4CBC"/>
    <w:rsid w:val="000B4CE8"/>
    <w:rsid w:val="000B4D13"/>
    <w:rsid w:val="000B4D61"/>
    <w:rsid w:val="000B502B"/>
    <w:rsid w:val="000B5117"/>
    <w:rsid w:val="000B52A2"/>
    <w:rsid w:val="000B5387"/>
    <w:rsid w:val="000B5B7F"/>
    <w:rsid w:val="000B5C4A"/>
    <w:rsid w:val="000B5D34"/>
    <w:rsid w:val="000B5E2E"/>
    <w:rsid w:val="000B61A8"/>
    <w:rsid w:val="000B62B7"/>
    <w:rsid w:val="000B66E0"/>
    <w:rsid w:val="000B6727"/>
    <w:rsid w:val="000B68DF"/>
    <w:rsid w:val="000B692A"/>
    <w:rsid w:val="000B69CA"/>
    <w:rsid w:val="000B6C88"/>
    <w:rsid w:val="000B7121"/>
    <w:rsid w:val="000B7476"/>
    <w:rsid w:val="000B74CE"/>
    <w:rsid w:val="000B7986"/>
    <w:rsid w:val="000B79B5"/>
    <w:rsid w:val="000B7AE2"/>
    <w:rsid w:val="000B7B38"/>
    <w:rsid w:val="000B7D0D"/>
    <w:rsid w:val="000C00F9"/>
    <w:rsid w:val="000C02B2"/>
    <w:rsid w:val="000C0573"/>
    <w:rsid w:val="000C097D"/>
    <w:rsid w:val="000C0A8A"/>
    <w:rsid w:val="000C0CA0"/>
    <w:rsid w:val="000C0D01"/>
    <w:rsid w:val="000C0D08"/>
    <w:rsid w:val="000C0DC6"/>
    <w:rsid w:val="000C0FB2"/>
    <w:rsid w:val="000C12C2"/>
    <w:rsid w:val="000C135B"/>
    <w:rsid w:val="000C1399"/>
    <w:rsid w:val="000C1547"/>
    <w:rsid w:val="000C1AEC"/>
    <w:rsid w:val="000C1E77"/>
    <w:rsid w:val="000C214B"/>
    <w:rsid w:val="000C2242"/>
    <w:rsid w:val="000C23A6"/>
    <w:rsid w:val="000C24EE"/>
    <w:rsid w:val="000C25DE"/>
    <w:rsid w:val="000C2755"/>
    <w:rsid w:val="000C2841"/>
    <w:rsid w:val="000C293C"/>
    <w:rsid w:val="000C2A37"/>
    <w:rsid w:val="000C2AA1"/>
    <w:rsid w:val="000C2B13"/>
    <w:rsid w:val="000C2CE7"/>
    <w:rsid w:val="000C2D5D"/>
    <w:rsid w:val="000C310B"/>
    <w:rsid w:val="000C313D"/>
    <w:rsid w:val="000C3404"/>
    <w:rsid w:val="000C3449"/>
    <w:rsid w:val="000C345F"/>
    <w:rsid w:val="000C3470"/>
    <w:rsid w:val="000C3563"/>
    <w:rsid w:val="000C3680"/>
    <w:rsid w:val="000C36D8"/>
    <w:rsid w:val="000C37E5"/>
    <w:rsid w:val="000C38B6"/>
    <w:rsid w:val="000C39D5"/>
    <w:rsid w:val="000C3A2F"/>
    <w:rsid w:val="000C3A89"/>
    <w:rsid w:val="000C3AFD"/>
    <w:rsid w:val="000C3C5E"/>
    <w:rsid w:val="000C3C76"/>
    <w:rsid w:val="000C3D62"/>
    <w:rsid w:val="000C3D91"/>
    <w:rsid w:val="000C4215"/>
    <w:rsid w:val="000C42F0"/>
    <w:rsid w:val="000C430A"/>
    <w:rsid w:val="000C458A"/>
    <w:rsid w:val="000C458F"/>
    <w:rsid w:val="000C4613"/>
    <w:rsid w:val="000C4700"/>
    <w:rsid w:val="000C47AB"/>
    <w:rsid w:val="000C4B8A"/>
    <w:rsid w:val="000C4C49"/>
    <w:rsid w:val="000C4D8D"/>
    <w:rsid w:val="000C4EC4"/>
    <w:rsid w:val="000C4F20"/>
    <w:rsid w:val="000C518F"/>
    <w:rsid w:val="000C5281"/>
    <w:rsid w:val="000C54E6"/>
    <w:rsid w:val="000C5575"/>
    <w:rsid w:val="000C567A"/>
    <w:rsid w:val="000C5703"/>
    <w:rsid w:val="000C5990"/>
    <w:rsid w:val="000C5B0F"/>
    <w:rsid w:val="000C5BD4"/>
    <w:rsid w:val="000C5C13"/>
    <w:rsid w:val="000C5D9A"/>
    <w:rsid w:val="000C5F7D"/>
    <w:rsid w:val="000C6153"/>
    <w:rsid w:val="000C628B"/>
    <w:rsid w:val="000C62BA"/>
    <w:rsid w:val="000C62FD"/>
    <w:rsid w:val="000C65D6"/>
    <w:rsid w:val="000C66B6"/>
    <w:rsid w:val="000C68C7"/>
    <w:rsid w:val="000C6959"/>
    <w:rsid w:val="000C6A97"/>
    <w:rsid w:val="000C71A6"/>
    <w:rsid w:val="000C72E2"/>
    <w:rsid w:val="000C749D"/>
    <w:rsid w:val="000C74AD"/>
    <w:rsid w:val="000C75AE"/>
    <w:rsid w:val="000C75F5"/>
    <w:rsid w:val="000C776F"/>
    <w:rsid w:val="000C79A4"/>
    <w:rsid w:val="000C79DA"/>
    <w:rsid w:val="000C7A8D"/>
    <w:rsid w:val="000C7C1C"/>
    <w:rsid w:val="000D0067"/>
    <w:rsid w:val="000D0295"/>
    <w:rsid w:val="000D035A"/>
    <w:rsid w:val="000D03C6"/>
    <w:rsid w:val="000D03EB"/>
    <w:rsid w:val="000D0464"/>
    <w:rsid w:val="000D0559"/>
    <w:rsid w:val="000D08DA"/>
    <w:rsid w:val="000D09C5"/>
    <w:rsid w:val="000D0A53"/>
    <w:rsid w:val="000D0ABF"/>
    <w:rsid w:val="000D0B7B"/>
    <w:rsid w:val="000D0C97"/>
    <w:rsid w:val="000D0CB8"/>
    <w:rsid w:val="000D0F2E"/>
    <w:rsid w:val="000D0F5B"/>
    <w:rsid w:val="000D1180"/>
    <w:rsid w:val="000D1258"/>
    <w:rsid w:val="000D1388"/>
    <w:rsid w:val="000D139C"/>
    <w:rsid w:val="000D1851"/>
    <w:rsid w:val="000D1B7F"/>
    <w:rsid w:val="000D20EA"/>
    <w:rsid w:val="000D2205"/>
    <w:rsid w:val="000D221F"/>
    <w:rsid w:val="000D22EE"/>
    <w:rsid w:val="000D23FC"/>
    <w:rsid w:val="000D28A1"/>
    <w:rsid w:val="000D2951"/>
    <w:rsid w:val="000D2974"/>
    <w:rsid w:val="000D2984"/>
    <w:rsid w:val="000D2B8D"/>
    <w:rsid w:val="000D2D04"/>
    <w:rsid w:val="000D2DDC"/>
    <w:rsid w:val="000D30F4"/>
    <w:rsid w:val="000D3203"/>
    <w:rsid w:val="000D3263"/>
    <w:rsid w:val="000D32AF"/>
    <w:rsid w:val="000D334A"/>
    <w:rsid w:val="000D3723"/>
    <w:rsid w:val="000D37AA"/>
    <w:rsid w:val="000D39A6"/>
    <w:rsid w:val="000D3B79"/>
    <w:rsid w:val="000D3D10"/>
    <w:rsid w:val="000D3E17"/>
    <w:rsid w:val="000D40E4"/>
    <w:rsid w:val="000D4A76"/>
    <w:rsid w:val="000D4AA7"/>
    <w:rsid w:val="000D4CBC"/>
    <w:rsid w:val="000D5067"/>
    <w:rsid w:val="000D517C"/>
    <w:rsid w:val="000D5441"/>
    <w:rsid w:val="000D58F4"/>
    <w:rsid w:val="000D5A95"/>
    <w:rsid w:val="000D5B4B"/>
    <w:rsid w:val="000D5C40"/>
    <w:rsid w:val="000D5D16"/>
    <w:rsid w:val="000D5DD6"/>
    <w:rsid w:val="000D5ECD"/>
    <w:rsid w:val="000D5FBC"/>
    <w:rsid w:val="000D6024"/>
    <w:rsid w:val="000D6040"/>
    <w:rsid w:val="000D60B8"/>
    <w:rsid w:val="000D62D0"/>
    <w:rsid w:val="000D654D"/>
    <w:rsid w:val="000D657F"/>
    <w:rsid w:val="000D6581"/>
    <w:rsid w:val="000D697E"/>
    <w:rsid w:val="000D6DE4"/>
    <w:rsid w:val="000D6E35"/>
    <w:rsid w:val="000D6E69"/>
    <w:rsid w:val="000D7101"/>
    <w:rsid w:val="000D72DD"/>
    <w:rsid w:val="000D76C6"/>
    <w:rsid w:val="000D77DA"/>
    <w:rsid w:val="000D78CA"/>
    <w:rsid w:val="000D790E"/>
    <w:rsid w:val="000D7AF3"/>
    <w:rsid w:val="000D7C58"/>
    <w:rsid w:val="000D7F63"/>
    <w:rsid w:val="000D7F7D"/>
    <w:rsid w:val="000E00AB"/>
    <w:rsid w:val="000E040C"/>
    <w:rsid w:val="000E0581"/>
    <w:rsid w:val="000E05C6"/>
    <w:rsid w:val="000E07F3"/>
    <w:rsid w:val="000E0943"/>
    <w:rsid w:val="000E0A92"/>
    <w:rsid w:val="000E0DAF"/>
    <w:rsid w:val="000E1138"/>
    <w:rsid w:val="000E11E2"/>
    <w:rsid w:val="000E131A"/>
    <w:rsid w:val="000E1401"/>
    <w:rsid w:val="000E14B7"/>
    <w:rsid w:val="000E1651"/>
    <w:rsid w:val="000E1666"/>
    <w:rsid w:val="000E16C1"/>
    <w:rsid w:val="000E1710"/>
    <w:rsid w:val="000E17E6"/>
    <w:rsid w:val="000E185A"/>
    <w:rsid w:val="000E18B8"/>
    <w:rsid w:val="000E19FD"/>
    <w:rsid w:val="000E1B6B"/>
    <w:rsid w:val="000E1E65"/>
    <w:rsid w:val="000E1F43"/>
    <w:rsid w:val="000E1FEC"/>
    <w:rsid w:val="000E20DA"/>
    <w:rsid w:val="000E22B9"/>
    <w:rsid w:val="000E2393"/>
    <w:rsid w:val="000E241C"/>
    <w:rsid w:val="000E2BB6"/>
    <w:rsid w:val="000E2D0F"/>
    <w:rsid w:val="000E2D41"/>
    <w:rsid w:val="000E2E60"/>
    <w:rsid w:val="000E3070"/>
    <w:rsid w:val="000E32BB"/>
    <w:rsid w:val="000E34C4"/>
    <w:rsid w:val="000E36F1"/>
    <w:rsid w:val="000E39C1"/>
    <w:rsid w:val="000E3CC6"/>
    <w:rsid w:val="000E3DB5"/>
    <w:rsid w:val="000E4016"/>
    <w:rsid w:val="000E404E"/>
    <w:rsid w:val="000E448A"/>
    <w:rsid w:val="000E45A9"/>
    <w:rsid w:val="000E464B"/>
    <w:rsid w:val="000E47BF"/>
    <w:rsid w:val="000E4867"/>
    <w:rsid w:val="000E4886"/>
    <w:rsid w:val="000E48A8"/>
    <w:rsid w:val="000E4981"/>
    <w:rsid w:val="000E4C0F"/>
    <w:rsid w:val="000E4C67"/>
    <w:rsid w:val="000E4CD7"/>
    <w:rsid w:val="000E4CF1"/>
    <w:rsid w:val="000E5072"/>
    <w:rsid w:val="000E50B9"/>
    <w:rsid w:val="000E51A6"/>
    <w:rsid w:val="000E51F3"/>
    <w:rsid w:val="000E53A4"/>
    <w:rsid w:val="000E58D0"/>
    <w:rsid w:val="000E5A6C"/>
    <w:rsid w:val="000E5D7C"/>
    <w:rsid w:val="000E5DA6"/>
    <w:rsid w:val="000E5DAA"/>
    <w:rsid w:val="000E5E6E"/>
    <w:rsid w:val="000E6300"/>
    <w:rsid w:val="000E6392"/>
    <w:rsid w:val="000E66A4"/>
    <w:rsid w:val="000E678F"/>
    <w:rsid w:val="000E6819"/>
    <w:rsid w:val="000E6B8F"/>
    <w:rsid w:val="000E6CA0"/>
    <w:rsid w:val="000E6CE2"/>
    <w:rsid w:val="000E6E03"/>
    <w:rsid w:val="000E73A7"/>
    <w:rsid w:val="000E740F"/>
    <w:rsid w:val="000E751D"/>
    <w:rsid w:val="000E754F"/>
    <w:rsid w:val="000E76E7"/>
    <w:rsid w:val="000E7854"/>
    <w:rsid w:val="000E7EB5"/>
    <w:rsid w:val="000E7FE8"/>
    <w:rsid w:val="000F029B"/>
    <w:rsid w:val="000F0387"/>
    <w:rsid w:val="000F0389"/>
    <w:rsid w:val="000F03B1"/>
    <w:rsid w:val="000F0445"/>
    <w:rsid w:val="000F0890"/>
    <w:rsid w:val="000F0B0A"/>
    <w:rsid w:val="000F0D1F"/>
    <w:rsid w:val="000F0FE7"/>
    <w:rsid w:val="000F1288"/>
    <w:rsid w:val="000F1289"/>
    <w:rsid w:val="000F1293"/>
    <w:rsid w:val="000F1901"/>
    <w:rsid w:val="000F19AE"/>
    <w:rsid w:val="000F1A92"/>
    <w:rsid w:val="000F1A9D"/>
    <w:rsid w:val="000F2036"/>
    <w:rsid w:val="000F2044"/>
    <w:rsid w:val="000F22AA"/>
    <w:rsid w:val="000F2541"/>
    <w:rsid w:val="000F269D"/>
    <w:rsid w:val="000F26D0"/>
    <w:rsid w:val="000F2867"/>
    <w:rsid w:val="000F2B61"/>
    <w:rsid w:val="000F2BAB"/>
    <w:rsid w:val="000F2D33"/>
    <w:rsid w:val="000F2E33"/>
    <w:rsid w:val="000F30DC"/>
    <w:rsid w:val="000F310A"/>
    <w:rsid w:val="000F31BC"/>
    <w:rsid w:val="000F32D7"/>
    <w:rsid w:val="000F33BD"/>
    <w:rsid w:val="000F36C5"/>
    <w:rsid w:val="000F36E8"/>
    <w:rsid w:val="000F3721"/>
    <w:rsid w:val="000F3B9A"/>
    <w:rsid w:val="000F3C1C"/>
    <w:rsid w:val="000F3D5B"/>
    <w:rsid w:val="000F3F83"/>
    <w:rsid w:val="000F40A4"/>
    <w:rsid w:val="000F4351"/>
    <w:rsid w:val="000F43B5"/>
    <w:rsid w:val="000F4499"/>
    <w:rsid w:val="000F44D9"/>
    <w:rsid w:val="000F4879"/>
    <w:rsid w:val="000F49A5"/>
    <w:rsid w:val="000F4A4D"/>
    <w:rsid w:val="000F4C2F"/>
    <w:rsid w:val="000F4D30"/>
    <w:rsid w:val="000F4EA1"/>
    <w:rsid w:val="000F50AC"/>
    <w:rsid w:val="000F5177"/>
    <w:rsid w:val="000F520E"/>
    <w:rsid w:val="000F5436"/>
    <w:rsid w:val="000F5489"/>
    <w:rsid w:val="000F556F"/>
    <w:rsid w:val="000F5A35"/>
    <w:rsid w:val="000F5A5C"/>
    <w:rsid w:val="000F5B1F"/>
    <w:rsid w:val="000F5CFA"/>
    <w:rsid w:val="000F5F0C"/>
    <w:rsid w:val="000F5F4C"/>
    <w:rsid w:val="000F623D"/>
    <w:rsid w:val="000F642B"/>
    <w:rsid w:val="000F654E"/>
    <w:rsid w:val="000F657F"/>
    <w:rsid w:val="000F65DA"/>
    <w:rsid w:val="000F6697"/>
    <w:rsid w:val="000F6858"/>
    <w:rsid w:val="000F69E2"/>
    <w:rsid w:val="000F6D4B"/>
    <w:rsid w:val="000F6E8A"/>
    <w:rsid w:val="000F7714"/>
    <w:rsid w:val="000F7A3E"/>
    <w:rsid w:val="000F7BBF"/>
    <w:rsid w:val="00100153"/>
    <w:rsid w:val="0010016E"/>
    <w:rsid w:val="00100454"/>
    <w:rsid w:val="001007D2"/>
    <w:rsid w:val="00100966"/>
    <w:rsid w:val="00100B2E"/>
    <w:rsid w:val="00101176"/>
    <w:rsid w:val="0010120F"/>
    <w:rsid w:val="0010123C"/>
    <w:rsid w:val="001014C0"/>
    <w:rsid w:val="001014C7"/>
    <w:rsid w:val="00101524"/>
    <w:rsid w:val="001015F3"/>
    <w:rsid w:val="0010179B"/>
    <w:rsid w:val="0010185B"/>
    <w:rsid w:val="00101AA4"/>
    <w:rsid w:val="00101CDE"/>
    <w:rsid w:val="00102181"/>
    <w:rsid w:val="00102387"/>
    <w:rsid w:val="00102731"/>
    <w:rsid w:val="00102F2D"/>
    <w:rsid w:val="00103185"/>
    <w:rsid w:val="0010343E"/>
    <w:rsid w:val="001034FB"/>
    <w:rsid w:val="0010378D"/>
    <w:rsid w:val="00103858"/>
    <w:rsid w:val="001038CA"/>
    <w:rsid w:val="00103D04"/>
    <w:rsid w:val="001040EA"/>
    <w:rsid w:val="001043C9"/>
    <w:rsid w:val="001044E6"/>
    <w:rsid w:val="001044ED"/>
    <w:rsid w:val="001046BA"/>
    <w:rsid w:val="0010487E"/>
    <w:rsid w:val="0010487F"/>
    <w:rsid w:val="0010498A"/>
    <w:rsid w:val="00105078"/>
    <w:rsid w:val="00105349"/>
    <w:rsid w:val="0010536F"/>
    <w:rsid w:val="00105489"/>
    <w:rsid w:val="001054EE"/>
    <w:rsid w:val="001055CD"/>
    <w:rsid w:val="00105694"/>
    <w:rsid w:val="001056FE"/>
    <w:rsid w:val="00105B89"/>
    <w:rsid w:val="00105C00"/>
    <w:rsid w:val="00105C63"/>
    <w:rsid w:val="0010610A"/>
    <w:rsid w:val="00106272"/>
    <w:rsid w:val="001063C5"/>
    <w:rsid w:val="00106408"/>
    <w:rsid w:val="0010651F"/>
    <w:rsid w:val="0010657C"/>
    <w:rsid w:val="001068D3"/>
    <w:rsid w:val="00106DF1"/>
    <w:rsid w:val="00106E55"/>
    <w:rsid w:val="00106F2A"/>
    <w:rsid w:val="00106FF1"/>
    <w:rsid w:val="00107280"/>
    <w:rsid w:val="001079CD"/>
    <w:rsid w:val="00107CFE"/>
    <w:rsid w:val="00107E7D"/>
    <w:rsid w:val="0011007A"/>
    <w:rsid w:val="0011009B"/>
    <w:rsid w:val="00110192"/>
    <w:rsid w:val="00110235"/>
    <w:rsid w:val="0011026B"/>
    <w:rsid w:val="001105E9"/>
    <w:rsid w:val="0011061A"/>
    <w:rsid w:val="00110640"/>
    <w:rsid w:val="00110662"/>
    <w:rsid w:val="001106B2"/>
    <w:rsid w:val="001106EF"/>
    <w:rsid w:val="001108D3"/>
    <w:rsid w:val="00110E10"/>
    <w:rsid w:val="00110E8A"/>
    <w:rsid w:val="00110EEE"/>
    <w:rsid w:val="00110F73"/>
    <w:rsid w:val="001110CC"/>
    <w:rsid w:val="0011120A"/>
    <w:rsid w:val="00111246"/>
    <w:rsid w:val="00111724"/>
    <w:rsid w:val="001118F5"/>
    <w:rsid w:val="00111989"/>
    <w:rsid w:val="001119B8"/>
    <w:rsid w:val="00111AA6"/>
    <w:rsid w:val="00111ED5"/>
    <w:rsid w:val="001124A5"/>
    <w:rsid w:val="00112539"/>
    <w:rsid w:val="001127D2"/>
    <w:rsid w:val="001128B3"/>
    <w:rsid w:val="0011298D"/>
    <w:rsid w:val="001129DE"/>
    <w:rsid w:val="00112BA8"/>
    <w:rsid w:val="00112C61"/>
    <w:rsid w:val="00112DC2"/>
    <w:rsid w:val="00112E2A"/>
    <w:rsid w:val="001130AE"/>
    <w:rsid w:val="00113294"/>
    <w:rsid w:val="001133BF"/>
    <w:rsid w:val="0011359E"/>
    <w:rsid w:val="001137E8"/>
    <w:rsid w:val="00113C99"/>
    <w:rsid w:val="00113F10"/>
    <w:rsid w:val="0011400D"/>
    <w:rsid w:val="0011406A"/>
    <w:rsid w:val="001140B5"/>
    <w:rsid w:val="001141C8"/>
    <w:rsid w:val="00114303"/>
    <w:rsid w:val="001148B7"/>
    <w:rsid w:val="00114974"/>
    <w:rsid w:val="00114AE9"/>
    <w:rsid w:val="00114CD4"/>
    <w:rsid w:val="00114D1D"/>
    <w:rsid w:val="00114DEE"/>
    <w:rsid w:val="00114E87"/>
    <w:rsid w:val="00115181"/>
    <w:rsid w:val="0011525A"/>
    <w:rsid w:val="00115615"/>
    <w:rsid w:val="00115646"/>
    <w:rsid w:val="0011564A"/>
    <w:rsid w:val="001157F4"/>
    <w:rsid w:val="001157F9"/>
    <w:rsid w:val="00115D52"/>
    <w:rsid w:val="001162AF"/>
    <w:rsid w:val="00116415"/>
    <w:rsid w:val="0011643C"/>
    <w:rsid w:val="00116533"/>
    <w:rsid w:val="0011655B"/>
    <w:rsid w:val="001166F5"/>
    <w:rsid w:val="00116A49"/>
    <w:rsid w:val="00116B77"/>
    <w:rsid w:val="00116BAE"/>
    <w:rsid w:val="00116D30"/>
    <w:rsid w:val="00116EBA"/>
    <w:rsid w:val="00116F3C"/>
    <w:rsid w:val="00116F42"/>
    <w:rsid w:val="0011740F"/>
    <w:rsid w:val="00117A73"/>
    <w:rsid w:val="00117B33"/>
    <w:rsid w:val="00117FAB"/>
    <w:rsid w:val="001201E5"/>
    <w:rsid w:val="001201FE"/>
    <w:rsid w:val="001205AB"/>
    <w:rsid w:val="0012071C"/>
    <w:rsid w:val="0012074D"/>
    <w:rsid w:val="00120772"/>
    <w:rsid w:val="00120781"/>
    <w:rsid w:val="001207DC"/>
    <w:rsid w:val="00120926"/>
    <w:rsid w:val="00120A3E"/>
    <w:rsid w:val="00120D4E"/>
    <w:rsid w:val="00121006"/>
    <w:rsid w:val="00121105"/>
    <w:rsid w:val="00121257"/>
    <w:rsid w:val="001214ED"/>
    <w:rsid w:val="001217C9"/>
    <w:rsid w:val="001217E8"/>
    <w:rsid w:val="0012189B"/>
    <w:rsid w:val="00121D93"/>
    <w:rsid w:val="00122297"/>
    <w:rsid w:val="001222CC"/>
    <w:rsid w:val="001223DB"/>
    <w:rsid w:val="001225F5"/>
    <w:rsid w:val="00122729"/>
    <w:rsid w:val="0012286E"/>
    <w:rsid w:val="0012297E"/>
    <w:rsid w:val="00123139"/>
    <w:rsid w:val="00123161"/>
    <w:rsid w:val="001235FF"/>
    <w:rsid w:val="001238D0"/>
    <w:rsid w:val="00123937"/>
    <w:rsid w:val="00123CAC"/>
    <w:rsid w:val="00123DC4"/>
    <w:rsid w:val="00123FA4"/>
    <w:rsid w:val="00124078"/>
    <w:rsid w:val="00124278"/>
    <w:rsid w:val="001244E9"/>
    <w:rsid w:val="00124631"/>
    <w:rsid w:val="00124644"/>
    <w:rsid w:val="00124754"/>
    <w:rsid w:val="001247D5"/>
    <w:rsid w:val="0012499B"/>
    <w:rsid w:val="00124BE8"/>
    <w:rsid w:val="00124D7A"/>
    <w:rsid w:val="001250ED"/>
    <w:rsid w:val="00125186"/>
    <w:rsid w:val="00125302"/>
    <w:rsid w:val="0012550D"/>
    <w:rsid w:val="00125770"/>
    <w:rsid w:val="00125830"/>
    <w:rsid w:val="00125AA4"/>
    <w:rsid w:val="00125AA7"/>
    <w:rsid w:val="00125EEC"/>
    <w:rsid w:val="00125FBB"/>
    <w:rsid w:val="001260D6"/>
    <w:rsid w:val="00126623"/>
    <w:rsid w:val="0012662F"/>
    <w:rsid w:val="001266E6"/>
    <w:rsid w:val="0012691C"/>
    <w:rsid w:val="00126A50"/>
    <w:rsid w:val="00126A89"/>
    <w:rsid w:val="00126BE2"/>
    <w:rsid w:val="00126C08"/>
    <w:rsid w:val="00126CFD"/>
    <w:rsid w:val="00126F06"/>
    <w:rsid w:val="00127146"/>
    <w:rsid w:val="001272B7"/>
    <w:rsid w:val="001272F9"/>
    <w:rsid w:val="00127401"/>
    <w:rsid w:val="0012753F"/>
    <w:rsid w:val="001275A2"/>
    <w:rsid w:val="00127628"/>
    <w:rsid w:val="00127A8E"/>
    <w:rsid w:val="00127B09"/>
    <w:rsid w:val="00127CF2"/>
    <w:rsid w:val="00127EBD"/>
    <w:rsid w:val="00127F2E"/>
    <w:rsid w:val="00127F33"/>
    <w:rsid w:val="00130396"/>
    <w:rsid w:val="0013054E"/>
    <w:rsid w:val="0013058F"/>
    <w:rsid w:val="0013071D"/>
    <w:rsid w:val="00130760"/>
    <w:rsid w:val="0013076D"/>
    <w:rsid w:val="001308F6"/>
    <w:rsid w:val="0013090E"/>
    <w:rsid w:val="00130A99"/>
    <w:rsid w:val="00130AFB"/>
    <w:rsid w:val="00130C34"/>
    <w:rsid w:val="00130C82"/>
    <w:rsid w:val="00130CA7"/>
    <w:rsid w:val="00130CAE"/>
    <w:rsid w:val="00130F20"/>
    <w:rsid w:val="0013109B"/>
    <w:rsid w:val="00131195"/>
    <w:rsid w:val="001311C3"/>
    <w:rsid w:val="001316F1"/>
    <w:rsid w:val="00131801"/>
    <w:rsid w:val="00131916"/>
    <w:rsid w:val="001319C4"/>
    <w:rsid w:val="00131A26"/>
    <w:rsid w:val="00131CB4"/>
    <w:rsid w:val="00131E44"/>
    <w:rsid w:val="00131E99"/>
    <w:rsid w:val="001322AD"/>
    <w:rsid w:val="0013234D"/>
    <w:rsid w:val="0013250D"/>
    <w:rsid w:val="0013281E"/>
    <w:rsid w:val="00132866"/>
    <w:rsid w:val="00132A7D"/>
    <w:rsid w:val="00132DB0"/>
    <w:rsid w:val="00132E0E"/>
    <w:rsid w:val="00132EDA"/>
    <w:rsid w:val="0013323E"/>
    <w:rsid w:val="001335ED"/>
    <w:rsid w:val="001339C6"/>
    <w:rsid w:val="00133A67"/>
    <w:rsid w:val="00133B85"/>
    <w:rsid w:val="00133C4B"/>
    <w:rsid w:val="00133F9B"/>
    <w:rsid w:val="00134020"/>
    <w:rsid w:val="0013406B"/>
    <w:rsid w:val="00134331"/>
    <w:rsid w:val="00134349"/>
    <w:rsid w:val="001345B9"/>
    <w:rsid w:val="001348A2"/>
    <w:rsid w:val="001348AC"/>
    <w:rsid w:val="00134D59"/>
    <w:rsid w:val="00134E29"/>
    <w:rsid w:val="00135054"/>
    <w:rsid w:val="001351AF"/>
    <w:rsid w:val="00135338"/>
    <w:rsid w:val="00135341"/>
    <w:rsid w:val="00135394"/>
    <w:rsid w:val="001354BE"/>
    <w:rsid w:val="001355B8"/>
    <w:rsid w:val="00135601"/>
    <w:rsid w:val="001356B9"/>
    <w:rsid w:val="0013587C"/>
    <w:rsid w:val="00135891"/>
    <w:rsid w:val="00135964"/>
    <w:rsid w:val="00135B93"/>
    <w:rsid w:val="00135C74"/>
    <w:rsid w:val="00135D6D"/>
    <w:rsid w:val="00135DCD"/>
    <w:rsid w:val="00135EAF"/>
    <w:rsid w:val="00135ED3"/>
    <w:rsid w:val="0013609A"/>
    <w:rsid w:val="001363C8"/>
    <w:rsid w:val="00136581"/>
    <w:rsid w:val="001365DD"/>
    <w:rsid w:val="0013694B"/>
    <w:rsid w:val="001369AF"/>
    <w:rsid w:val="00136B84"/>
    <w:rsid w:val="00136BD2"/>
    <w:rsid w:val="00136BF8"/>
    <w:rsid w:val="00136D9A"/>
    <w:rsid w:val="00136E4A"/>
    <w:rsid w:val="00136F59"/>
    <w:rsid w:val="0013704D"/>
    <w:rsid w:val="001370E0"/>
    <w:rsid w:val="0013720A"/>
    <w:rsid w:val="001372E7"/>
    <w:rsid w:val="001373E6"/>
    <w:rsid w:val="00137A9A"/>
    <w:rsid w:val="00137AEA"/>
    <w:rsid w:val="00137B3E"/>
    <w:rsid w:val="00137BB6"/>
    <w:rsid w:val="00137D27"/>
    <w:rsid w:val="00137E3E"/>
    <w:rsid w:val="00137FAF"/>
    <w:rsid w:val="001401C7"/>
    <w:rsid w:val="0014038B"/>
    <w:rsid w:val="00140C8C"/>
    <w:rsid w:val="00140CB7"/>
    <w:rsid w:val="00140EDE"/>
    <w:rsid w:val="0014118A"/>
    <w:rsid w:val="0014127C"/>
    <w:rsid w:val="0014130E"/>
    <w:rsid w:val="0014135F"/>
    <w:rsid w:val="00141475"/>
    <w:rsid w:val="00141662"/>
    <w:rsid w:val="00141700"/>
    <w:rsid w:val="0014178F"/>
    <w:rsid w:val="001419E9"/>
    <w:rsid w:val="00141B40"/>
    <w:rsid w:val="00141D67"/>
    <w:rsid w:val="00141F52"/>
    <w:rsid w:val="00142031"/>
    <w:rsid w:val="00142382"/>
    <w:rsid w:val="001424B6"/>
    <w:rsid w:val="001426E9"/>
    <w:rsid w:val="001429D8"/>
    <w:rsid w:val="00142AE5"/>
    <w:rsid w:val="00142B0F"/>
    <w:rsid w:val="00142C49"/>
    <w:rsid w:val="00142E9B"/>
    <w:rsid w:val="00142FA8"/>
    <w:rsid w:val="001434AA"/>
    <w:rsid w:val="00143597"/>
    <w:rsid w:val="00143694"/>
    <w:rsid w:val="00143C05"/>
    <w:rsid w:val="00143C2B"/>
    <w:rsid w:val="00143CFF"/>
    <w:rsid w:val="00143D10"/>
    <w:rsid w:val="00143E13"/>
    <w:rsid w:val="0014402D"/>
    <w:rsid w:val="0014408F"/>
    <w:rsid w:val="001440BA"/>
    <w:rsid w:val="0014419B"/>
    <w:rsid w:val="00144688"/>
    <w:rsid w:val="0014483D"/>
    <w:rsid w:val="00144912"/>
    <w:rsid w:val="00144B64"/>
    <w:rsid w:val="00144F0C"/>
    <w:rsid w:val="001450A6"/>
    <w:rsid w:val="001452DC"/>
    <w:rsid w:val="001455D2"/>
    <w:rsid w:val="00145701"/>
    <w:rsid w:val="001457C1"/>
    <w:rsid w:val="001458B7"/>
    <w:rsid w:val="00145B12"/>
    <w:rsid w:val="00145FA6"/>
    <w:rsid w:val="0014607D"/>
    <w:rsid w:val="00146130"/>
    <w:rsid w:val="001462F3"/>
    <w:rsid w:val="00146328"/>
    <w:rsid w:val="00146382"/>
    <w:rsid w:val="00146495"/>
    <w:rsid w:val="001465F8"/>
    <w:rsid w:val="00146662"/>
    <w:rsid w:val="00146725"/>
    <w:rsid w:val="0014699F"/>
    <w:rsid w:val="001469EC"/>
    <w:rsid w:val="00146BC7"/>
    <w:rsid w:val="00146C80"/>
    <w:rsid w:val="00146FAC"/>
    <w:rsid w:val="001470AE"/>
    <w:rsid w:val="00147243"/>
    <w:rsid w:val="00147460"/>
    <w:rsid w:val="001474AA"/>
    <w:rsid w:val="00147669"/>
    <w:rsid w:val="001476E8"/>
    <w:rsid w:val="00147706"/>
    <w:rsid w:val="00147717"/>
    <w:rsid w:val="001477A7"/>
    <w:rsid w:val="00147C4D"/>
    <w:rsid w:val="00147CF9"/>
    <w:rsid w:val="001508BF"/>
    <w:rsid w:val="00150E10"/>
    <w:rsid w:val="00150F36"/>
    <w:rsid w:val="00151003"/>
    <w:rsid w:val="001511D5"/>
    <w:rsid w:val="00151217"/>
    <w:rsid w:val="001512BF"/>
    <w:rsid w:val="0015134D"/>
    <w:rsid w:val="001513EB"/>
    <w:rsid w:val="001514AC"/>
    <w:rsid w:val="0015160E"/>
    <w:rsid w:val="0015164B"/>
    <w:rsid w:val="001516FA"/>
    <w:rsid w:val="00151834"/>
    <w:rsid w:val="001519B7"/>
    <w:rsid w:val="001519F8"/>
    <w:rsid w:val="00151A86"/>
    <w:rsid w:val="00151F21"/>
    <w:rsid w:val="00151FC7"/>
    <w:rsid w:val="00152064"/>
    <w:rsid w:val="00152402"/>
    <w:rsid w:val="0015249C"/>
    <w:rsid w:val="0015260F"/>
    <w:rsid w:val="00152748"/>
    <w:rsid w:val="001528E9"/>
    <w:rsid w:val="0015290A"/>
    <w:rsid w:val="00152AD6"/>
    <w:rsid w:val="00152E4E"/>
    <w:rsid w:val="00152F10"/>
    <w:rsid w:val="00152F3A"/>
    <w:rsid w:val="00153171"/>
    <w:rsid w:val="00153183"/>
    <w:rsid w:val="0015326D"/>
    <w:rsid w:val="0015355D"/>
    <w:rsid w:val="001535DB"/>
    <w:rsid w:val="0015389C"/>
    <w:rsid w:val="00153DB5"/>
    <w:rsid w:val="00153E44"/>
    <w:rsid w:val="00154057"/>
    <w:rsid w:val="00154325"/>
    <w:rsid w:val="00154358"/>
    <w:rsid w:val="001544B9"/>
    <w:rsid w:val="0015470C"/>
    <w:rsid w:val="00154734"/>
    <w:rsid w:val="001548B6"/>
    <w:rsid w:val="00154905"/>
    <w:rsid w:val="00154C30"/>
    <w:rsid w:val="00154CC6"/>
    <w:rsid w:val="00154DDB"/>
    <w:rsid w:val="0015514A"/>
    <w:rsid w:val="00155236"/>
    <w:rsid w:val="001552AE"/>
    <w:rsid w:val="001559D3"/>
    <w:rsid w:val="001559E2"/>
    <w:rsid w:val="00155B14"/>
    <w:rsid w:val="00155C50"/>
    <w:rsid w:val="00155DDD"/>
    <w:rsid w:val="00155E17"/>
    <w:rsid w:val="00156261"/>
    <w:rsid w:val="0015632D"/>
    <w:rsid w:val="001563A0"/>
    <w:rsid w:val="001563B8"/>
    <w:rsid w:val="00156441"/>
    <w:rsid w:val="0015655D"/>
    <w:rsid w:val="001567A2"/>
    <w:rsid w:val="001568B2"/>
    <w:rsid w:val="001568EB"/>
    <w:rsid w:val="00156A63"/>
    <w:rsid w:val="00156A9D"/>
    <w:rsid w:val="00156E39"/>
    <w:rsid w:val="001570D4"/>
    <w:rsid w:val="0015722E"/>
    <w:rsid w:val="0015791C"/>
    <w:rsid w:val="001579AC"/>
    <w:rsid w:val="00157AA6"/>
    <w:rsid w:val="00157BC1"/>
    <w:rsid w:val="00157C13"/>
    <w:rsid w:val="00157DAE"/>
    <w:rsid w:val="001602A8"/>
    <w:rsid w:val="001603B5"/>
    <w:rsid w:val="001604A0"/>
    <w:rsid w:val="001606F9"/>
    <w:rsid w:val="00160720"/>
    <w:rsid w:val="001607EC"/>
    <w:rsid w:val="00160AD5"/>
    <w:rsid w:val="0016110A"/>
    <w:rsid w:val="00161238"/>
    <w:rsid w:val="001613CC"/>
    <w:rsid w:val="001613E2"/>
    <w:rsid w:val="00161709"/>
    <w:rsid w:val="0016179E"/>
    <w:rsid w:val="00161A24"/>
    <w:rsid w:val="00162043"/>
    <w:rsid w:val="001620A9"/>
    <w:rsid w:val="001620EE"/>
    <w:rsid w:val="00162277"/>
    <w:rsid w:val="00162359"/>
    <w:rsid w:val="0016236F"/>
    <w:rsid w:val="0016239F"/>
    <w:rsid w:val="0016248C"/>
    <w:rsid w:val="00162586"/>
    <w:rsid w:val="001625D6"/>
    <w:rsid w:val="001627D0"/>
    <w:rsid w:val="001629D7"/>
    <w:rsid w:val="001629E7"/>
    <w:rsid w:val="00162C4B"/>
    <w:rsid w:val="00162D22"/>
    <w:rsid w:val="00163121"/>
    <w:rsid w:val="0016322E"/>
    <w:rsid w:val="00163560"/>
    <w:rsid w:val="0016385A"/>
    <w:rsid w:val="001639A8"/>
    <w:rsid w:val="00163A86"/>
    <w:rsid w:val="00163CF5"/>
    <w:rsid w:val="00163F61"/>
    <w:rsid w:val="00163FD6"/>
    <w:rsid w:val="00164286"/>
    <w:rsid w:val="001643DA"/>
    <w:rsid w:val="001643FA"/>
    <w:rsid w:val="001645AC"/>
    <w:rsid w:val="00164607"/>
    <w:rsid w:val="001646BA"/>
    <w:rsid w:val="001648D4"/>
    <w:rsid w:val="00164C09"/>
    <w:rsid w:val="00164C61"/>
    <w:rsid w:val="00164F04"/>
    <w:rsid w:val="00164F55"/>
    <w:rsid w:val="00164F6C"/>
    <w:rsid w:val="00165373"/>
    <w:rsid w:val="0016570C"/>
    <w:rsid w:val="001658AE"/>
    <w:rsid w:val="00165EF7"/>
    <w:rsid w:val="00165F0F"/>
    <w:rsid w:val="00165FA0"/>
    <w:rsid w:val="00165FD0"/>
    <w:rsid w:val="0016617C"/>
    <w:rsid w:val="0016642F"/>
    <w:rsid w:val="001664A7"/>
    <w:rsid w:val="00166657"/>
    <w:rsid w:val="00166793"/>
    <w:rsid w:val="00166795"/>
    <w:rsid w:val="00166A77"/>
    <w:rsid w:val="00166B34"/>
    <w:rsid w:val="00166B94"/>
    <w:rsid w:val="00167045"/>
    <w:rsid w:val="00167151"/>
    <w:rsid w:val="001673F1"/>
    <w:rsid w:val="00167413"/>
    <w:rsid w:val="0016766D"/>
    <w:rsid w:val="00167809"/>
    <w:rsid w:val="00167940"/>
    <w:rsid w:val="00167A9A"/>
    <w:rsid w:val="00167B2C"/>
    <w:rsid w:val="00167C3E"/>
    <w:rsid w:val="00167E94"/>
    <w:rsid w:val="00170007"/>
    <w:rsid w:val="0017007B"/>
    <w:rsid w:val="001700C0"/>
    <w:rsid w:val="001702B6"/>
    <w:rsid w:val="0017035C"/>
    <w:rsid w:val="00170539"/>
    <w:rsid w:val="001706CC"/>
    <w:rsid w:val="0017073C"/>
    <w:rsid w:val="00170918"/>
    <w:rsid w:val="0017099D"/>
    <w:rsid w:val="00170C5E"/>
    <w:rsid w:val="00170D0D"/>
    <w:rsid w:val="00170E50"/>
    <w:rsid w:val="00170EDD"/>
    <w:rsid w:val="00171008"/>
    <w:rsid w:val="0017104F"/>
    <w:rsid w:val="001710B4"/>
    <w:rsid w:val="001713DE"/>
    <w:rsid w:val="0017155B"/>
    <w:rsid w:val="0017192C"/>
    <w:rsid w:val="001719A5"/>
    <w:rsid w:val="001719E4"/>
    <w:rsid w:val="00171A07"/>
    <w:rsid w:val="00171C18"/>
    <w:rsid w:val="00171DB8"/>
    <w:rsid w:val="00171DCC"/>
    <w:rsid w:val="0017202E"/>
    <w:rsid w:val="00172264"/>
    <w:rsid w:val="0017228F"/>
    <w:rsid w:val="00172474"/>
    <w:rsid w:val="00172478"/>
    <w:rsid w:val="001724C2"/>
    <w:rsid w:val="00172604"/>
    <w:rsid w:val="00172644"/>
    <w:rsid w:val="001728A8"/>
    <w:rsid w:val="00172C5E"/>
    <w:rsid w:val="00172CC4"/>
    <w:rsid w:val="00173147"/>
    <w:rsid w:val="00173287"/>
    <w:rsid w:val="00173298"/>
    <w:rsid w:val="001732A0"/>
    <w:rsid w:val="0017336E"/>
    <w:rsid w:val="00173481"/>
    <w:rsid w:val="00173493"/>
    <w:rsid w:val="001734EB"/>
    <w:rsid w:val="001736D3"/>
    <w:rsid w:val="0017373C"/>
    <w:rsid w:val="00173E44"/>
    <w:rsid w:val="00173EF7"/>
    <w:rsid w:val="001741A9"/>
    <w:rsid w:val="001743BD"/>
    <w:rsid w:val="00174413"/>
    <w:rsid w:val="0017443B"/>
    <w:rsid w:val="00174454"/>
    <w:rsid w:val="001745BC"/>
    <w:rsid w:val="00174920"/>
    <w:rsid w:val="0017496A"/>
    <w:rsid w:val="00175085"/>
    <w:rsid w:val="0017521B"/>
    <w:rsid w:val="001755E9"/>
    <w:rsid w:val="00175836"/>
    <w:rsid w:val="00175A97"/>
    <w:rsid w:val="00175BFB"/>
    <w:rsid w:val="00175C5F"/>
    <w:rsid w:val="00175D33"/>
    <w:rsid w:val="00175DFD"/>
    <w:rsid w:val="00176351"/>
    <w:rsid w:val="001763AE"/>
    <w:rsid w:val="00176981"/>
    <w:rsid w:val="00176A86"/>
    <w:rsid w:val="00176A95"/>
    <w:rsid w:val="00176C12"/>
    <w:rsid w:val="00176D91"/>
    <w:rsid w:val="001772EC"/>
    <w:rsid w:val="001774A5"/>
    <w:rsid w:val="001774E2"/>
    <w:rsid w:val="0017778A"/>
    <w:rsid w:val="00177822"/>
    <w:rsid w:val="00177948"/>
    <w:rsid w:val="00177E16"/>
    <w:rsid w:val="00177E8D"/>
    <w:rsid w:val="00177EEE"/>
    <w:rsid w:val="0018001A"/>
    <w:rsid w:val="00180103"/>
    <w:rsid w:val="00180244"/>
    <w:rsid w:val="00180404"/>
    <w:rsid w:val="001804FD"/>
    <w:rsid w:val="001805F9"/>
    <w:rsid w:val="00180825"/>
    <w:rsid w:val="001808A5"/>
    <w:rsid w:val="00180D54"/>
    <w:rsid w:val="00180DBD"/>
    <w:rsid w:val="00180E5F"/>
    <w:rsid w:val="00180F2C"/>
    <w:rsid w:val="00180FF7"/>
    <w:rsid w:val="001811E2"/>
    <w:rsid w:val="00181298"/>
    <w:rsid w:val="001812D5"/>
    <w:rsid w:val="001812FA"/>
    <w:rsid w:val="001814AB"/>
    <w:rsid w:val="00181B09"/>
    <w:rsid w:val="00181C5F"/>
    <w:rsid w:val="00181CE0"/>
    <w:rsid w:val="00181CE1"/>
    <w:rsid w:val="00181F0B"/>
    <w:rsid w:val="00182012"/>
    <w:rsid w:val="00182090"/>
    <w:rsid w:val="001820D5"/>
    <w:rsid w:val="0018216C"/>
    <w:rsid w:val="0018240D"/>
    <w:rsid w:val="00182644"/>
    <w:rsid w:val="00182687"/>
    <w:rsid w:val="0018288F"/>
    <w:rsid w:val="00182B53"/>
    <w:rsid w:val="00182BD7"/>
    <w:rsid w:val="00183040"/>
    <w:rsid w:val="00183138"/>
    <w:rsid w:val="00183545"/>
    <w:rsid w:val="0018356E"/>
    <w:rsid w:val="001835C0"/>
    <w:rsid w:val="00183602"/>
    <w:rsid w:val="00183730"/>
    <w:rsid w:val="00183B8F"/>
    <w:rsid w:val="00183CA8"/>
    <w:rsid w:val="00183E22"/>
    <w:rsid w:val="00183E75"/>
    <w:rsid w:val="00184133"/>
    <w:rsid w:val="00184221"/>
    <w:rsid w:val="00184281"/>
    <w:rsid w:val="001843A1"/>
    <w:rsid w:val="00184483"/>
    <w:rsid w:val="00184486"/>
    <w:rsid w:val="0018484D"/>
    <w:rsid w:val="001849C8"/>
    <w:rsid w:val="0018510D"/>
    <w:rsid w:val="001852E7"/>
    <w:rsid w:val="00185439"/>
    <w:rsid w:val="00185690"/>
    <w:rsid w:val="001856A9"/>
    <w:rsid w:val="001856D6"/>
    <w:rsid w:val="00185C95"/>
    <w:rsid w:val="00185D0B"/>
    <w:rsid w:val="001860D0"/>
    <w:rsid w:val="001861BC"/>
    <w:rsid w:val="00186510"/>
    <w:rsid w:val="00186739"/>
    <w:rsid w:val="00186C62"/>
    <w:rsid w:val="00186EC8"/>
    <w:rsid w:val="00187031"/>
    <w:rsid w:val="0018706D"/>
    <w:rsid w:val="00187578"/>
    <w:rsid w:val="001875FD"/>
    <w:rsid w:val="00187771"/>
    <w:rsid w:val="0018786F"/>
    <w:rsid w:val="0018798C"/>
    <w:rsid w:val="00187A6F"/>
    <w:rsid w:val="00187C08"/>
    <w:rsid w:val="00187C0F"/>
    <w:rsid w:val="00187E0D"/>
    <w:rsid w:val="0019000E"/>
    <w:rsid w:val="0019012E"/>
    <w:rsid w:val="001903C5"/>
    <w:rsid w:val="00190721"/>
    <w:rsid w:val="001908C4"/>
    <w:rsid w:val="00190B36"/>
    <w:rsid w:val="00190D57"/>
    <w:rsid w:val="00190D6E"/>
    <w:rsid w:val="001910C5"/>
    <w:rsid w:val="001911A9"/>
    <w:rsid w:val="001912D7"/>
    <w:rsid w:val="001913B4"/>
    <w:rsid w:val="00191403"/>
    <w:rsid w:val="001914EB"/>
    <w:rsid w:val="00191D50"/>
    <w:rsid w:val="00191ED5"/>
    <w:rsid w:val="0019209F"/>
    <w:rsid w:val="00192483"/>
    <w:rsid w:val="00192811"/>
    <w:rsid w:val="0019284E"/>
    <w:rsid w:val="00192886"/>
    <w:rsid w:val="00192FBC"/>
    <w:rsid w:val="00193077"/>
    <w:rsid w:val="0019309F"/>
    <w:rsid w:val="0019344F"/>
    <w:rsid w:val="001934C7"/>
    <w:rsid w:val="001936A0"/>
    <w:rsid w:val="001937B7"/>
    <w:rsid w:val="00193839"/>
    <w:rsid w:val="0019390B"/>
    <w:rsid w:val="00193951"/>
    <w:rsid w:val="00193A33"/>
    <w:rsid w:val="00193BF3"/>
    <w:rsid w:val="00193DB5"/>
    <w:rsid w:val="001940CF"/>
    <w:rsid w:val="001946F7"/>
    <w:rsid w:val="00194703"/>
    <w:rsid w:val="0019480E"/>
    <w:rsid w:val="00194AB4"/>
    <w:rsid w:val="00194B02"/>
    <w:rsid w:val="001950A0"/>
    <w:rsid w:val="001952D9"/>
    <w:rsid w:val="00195342"/>
    <w:rsid w:val="0019539C"/>
    <w:rsid w:val="001955B9"/>
    <w:rsid w:val="001955E8"/>
    <w:rsid w:val="001956DE"/>
    <w:rsid w:val="0019579D"/>
    <w:rsid w:val="001958E1"/>
    <w:rsid w:val="001959ED"/>
    <w:rsid w:val="00195A9C"/>
    <w:rsid w:val="00195D6B"/>
    <w:rsid w:val="0019609E"/>
    <w:rsid w:val="00196124"/>
    <w:rsid w:val="00196276"/>
    <w:rsid w:val="001963D0"/>
    <w:rsid w:val="00196556"/>
    <w:rsid w:val="0019670C"/>
    <w:rsid w:val="001968ED"/>
    <w:rsid w:val="0019692A"/>
    <w:rsid w:val="001969CC"/>
    <w:rsid w:val="00196CC8"/>
    <w:rsid w:val="00196E4D"/>
    <w:rsid w:val="00196F75"/>
    <w:rsid w:val="00196F78"/>
    <w:rsid w:val="00196FC4"/>
    <w:rsid w:val="00197076"/>
    <w:rsid w:val="00197717"/>
    <w:rsid w:val="001977C3"/>
    <w:rsid w:val="001978F0"/>
    <w:rsid w:val="00197C4F"/>
    <w:rsid w:val="00197DFE"/>
    <w:rsid w:val="001A0322"/>
    <w:rsid w:val="001A03DE"/>
    <w:rsid w:val="001A0501"/>
    <w:rsid w:val="001A0595"/>
    <w:rsid w:val="001A0666"/>
    <w:rsid w:val="001A066F"/>
    <w:rsid w:val="001A06B4"/>
    <w:rsid w:val="001A082D"/>
    <w:rsid w:val="001A0C8E"/>
    <w:rsid w:val="001A0DF2"/>
    <w:rsid w:val="001A0DFE"/>
    <w:rsid w:val="001A0E56"/>
    <w:rsid w:val="001A0F5F"/>
    <w:rsid w:val="001A1238"/>
    <w:rsid w:val="001A1505"/>
    <w:rsid w:val="001A1510"/>
    <w:rsid w:val="001A157F"/>
    <w:rsid w:val="001A1684"/>
    <w:rsid w:val="001A1A06"/>
    <w:rsid w:val="001A1B9B"/>
    <w:rsid w:val="001A1D14"/>
    <w:rsid w:val="001A1E68"/>
    <w:rsid w:val="001A201F"/>
    <w:rsid w:val="001A2A8B"/>
    <w:rsid w:val="001A2B36"/>
    <w:rsid w:val="001A2C78"/>
    <w:rsid w:val="001A30CE"/>
    <w:rsid w:val="001A31B2"/>
    <w:rsid w:val="001A327A"/>
    <w:rsid w:val="001A33A4"/>
    <w:rsid w:val="001A37B0"/>
    <w:rsid w:val="001A3DAA"/>
    <w:rsid w:val="001A3F8D"/>
    <w:rsid w:val="001A4102"/>
    <w:rsid w:val="001A4336"/>
    <w:rsid w:val="001A4483"/>
    <w:rsid w:val="001A464C"/>
    <w:rsid w:val="001A46A1"/>
    <w:rsid w:val="001A4730"/>
    <w:rsid w:val="001A4829"/>
    <w:rsid w:val="001A492F"/>
    <w:rsid w:val="001A4CEA"/>
    <w:rsid w:val="001A4D7D"/>
    <w:rsid w:val="001A4DF4"/>
    <w:rsid w:val="001A4EA8"/>
    <w:rsid w:val="001A504D"/>
    <w:rsid w:val="001A517C"/>
    <w:rsid w:val="001A521B"/>
    <w:rsid w:val="001A54DD"/>
    <w:rsid w:val="001A57AD"/>
    <w:rsid w:val="001A599D"/>
    <w:rsid w:val="001A59E6"/>
    <w:rsid w:val="001A5B06"/>
    <w:rsid w:val="001A5EE5"/>
    <w:rsid w:val="001A6175"/>
    <w:rsid w:val="001A63F6"/>
    <w:rsid w:val="001A648E"/>
    <w:rsid w:val="001A67A1"/>
    <w:rsid w:val="001A67B9"/>
    <w:rsid w:val="001A6A23"/>
    <w:rsid w:val="001A6A7E"/>
    <w:rsid w:val="001A6BA9"/>
    <w:rsid w:val="001A6D2F"/>
    <w:rsid w:val="001A6ECF"/>
    <w:rsid w:val="001A6F8C"/>
    <w:rsid w:val="001A717F"/>
    <w:rsid w:val="001A740B"/>
    <w:rsid w:val="001A76E2"/>
    <w:rsid w:val="001A7701"/>
    <w:rsid w:val="001A775A"/>
    <w:rsid w:val="001A77B9"/>
    <w:rsid w:val="001A78F3"/>
    <w:rsid w:val="001A7A4E"/>
    <w:rsid w:val="001A7B47"/>
    <w:rsid w:val="001A7B4E"/>
    <w:rsid w:val="001A7ED8"/>
    <w:rsid w:val="001B035C"/>
    <w:rsid w:val="001B03E8"/>
    <w:rsid w:val="001B057F"/>
    <w:rsid w:val="001B063E"/>
    <w:rsid w:val="001B116D"/>
    <w:rsid w:val="001B11D1"/>
    <w:rsid w:val="001B1284"/>
    <w:rsid w:val="001B12DD"/>
    <w:rsid w:val="001B1475"/>
    <w:rsid w:val="001B1539"/>
    <w:rsid w:val="001B1571"/>
    <w:rsid w:val="001B16C4"/>
    <w:rsid w:val="001B1751"/>
    <w:rsid w:val="001B1842"/>
    <w:rsid w:val="001B18A3"/>
    <w:rsid w:val="001B199E"/>
    <w:rsid w:val="001B1B94"/>
    <w:rsid w:val="001B1BD0"/>
    <w:rsid w:val="001B1D00"/>
    <w:rsid w:val="001B1DF1"/>
    <w:rsid w:val="001B20FA"/>
    <w:rsid w:val="001B2661"/>
    <w:rsid w:val="001B27C9"/>
    <w:rsid w:val="001B29B7"/>
    <w:rsid w:val="001B2A18"/>
    <w:rsid w:val="001B2AED"/>
    <w:rsid w:val="001B2BAF"/>
    <w:rsid w:val="001B2C86"/>
    <w:rsid w:val="001B2DAC"/>
    <w:rsid w:val="001B30E4"/>
    <w:rsid w:val="001B31AE"/>
    <w:rsid w:val="001B3331"/>
    <w:rsid w:val="001B3353"/>
    <w:rsid w:val="001B363B"/>
    <w:rsid w:val="001B3C8D"/>
    <w:rsid w:val="001B3EE0"/>
    <w:rsid w:val="001B41AF"/>
    <w:rsid w:val="001B4353"/>
    <w:rsid w:val="001B4886"/>
    <w:rsid w:val="001B4B85"/>
    <w:rsid w:val="001B4C66"/>
    <w:rsid w:val="001B4E69"/>
    <w:rsid w:val="001B4ECE"/>
    <w:rsid w:val="001B4FCE"/>
    <w:rsid w:val="001B5281"/>
    <w:rsid w:val="001B56ED"/>
    <w:rsid w:val="001B59EF"/>
    <w:rsid w:val="001B5DF7"/>
    <w:rsid w:val="001B5F9D"/>
    <w:rsid w:val="001B60F7"/>
    <w:rsid w:val="001B62CF"/>
    <w:rsid w:val="001B6677"/>
    <w:rsid w:val="001B6740"/>
    <w:rsid w:val="001B699B"/>
    <w:rsid w:val="001B6B39"/>
    <w:rsid w:val="001B6B48"/>
    <w:rsid w:val="001B6DE2"/>
    <w:rsid w:val="001B7073"/>
    <w:rsid w:val="001B71BE"/>
    <w:rsid w:val="001B7667"/>
    <w:rsid w:val="001B78E7"/>
    <w:rsid w:val="001B7A50"/>
    <w:rsid w:val="001B7C66"/>
    <w:rsid w:val="001C0042"/>
    <w:rsid w:val="001C0079"/>
    <w:rsid w:val="001C00B2"/>
    <w:rsid w:val="001C0301"/>
    <w:rsid w:val="001C03C4"/>
    <w:rsid w:val="001C0470"/>
    <w:rsid w:val="001C08E1"/>
    <w:rsid w:val="001C0965"/>
    <w:rsid w:val="001C1023"/>
    <w:rsid w:val="001C1030"/>
    <w:rsid w:val="001C1117"/>
    <w:rsid w:val="001C1294"/>
    <w:rsid w:val="001C147C"/>
    <w:rsid w:val="001C14F6"/>
    <w:rsid w:val="001C1763"/>
    <w:rsid w:val="001C1A89"/>
    <w:rsid w:val="001C1CF8"/>
    <w:rsid w:val="001C1E1B"/>
    <w:rsid w:val="001C1FB2"/>
    <w:rsid w:val="001C218B"/>
    <w:rsid w:val="001C23AB"/>
    <w:rsid w:val="001C27D7"/>
    <w:rsid w:val="001C2A38"/>
    <w:rsid w:val="001C2CDC"/>
    <w:rsid w:val="001C2FD3"/>
    <w:rsid w:val="001C3229"/>
    <w:rsid w:val="001C33EC"/>
    <w:rsid w:val="001C397D"/>
    <w:rsid w:val="001C3D28"/>
    <w:rsid w:val="001C3E07"/>
    <w:rsid w:val="001C4067"/>
    <w:rsid w:val="001C4081"/>
    <w:rsid w:val="001C4139"/>
    <w:rsid w:val="001C4734"/>
    <w:rsid w:val="001C4A03"/>
    <w:rsid w:val="001C4A6A"/>
    <w:rsid w:val="001C4B2A"/>
    <w:rsid w:val="001C4EA8"/>
    <w:rsid w:val="001C4F1B"/>
    <w:rsid w:val="001C53C2"/>
    <w:rsid w:val="001C56A3"/>
    <w:rsid w:val="001C590E"/>
    <w:rsid w:val="001C5AD2"/>
    <w:rsid w:val="001C5E93"/>
    <w:rsid w:val="001C5E98"/>
    <w:rsid w:val="001C5F4B"/>
    <w:rsid w:val="001C60CD"/>
    <w:rsid w:val="001C63AC"/>
    <w:rsid w:val="001C64B4"/>
    <w:rsid w:val="001C6674"/>
    <w:rsid w:val="001C68F1"/>
    <w:rsid w:val="001C6998"/>
    <w:rsid w:val="001C6AEA"/>
    <w:rsid w:val="001C6CCD"/>
    <w:rsid w:val="001C726C"/>
    <w:rsid w:val="001C73D7"/>
    <w:rsid w:val="001C7506"/>
    <w:rsid w:val="001C767E"/>
    <w:rsid w:val="001C7A11"/>
    <w:rsid w:val="001C7A1E"/>
    <w:rsid w:val="001C7D88"/>
    <w:rsid w:val="001C7FED"/>
    <w:rsid w:val="001D000F"/>
    <w:rsid w:val="001D00D5"/>
    <w:rsid w:val="001D0296"/>
    <w:rsid w:val="001D0479"/>
    <w:rsid w:val="001D06CC"/>
    <w:rsid w:val="001D0961"/>
    <w:rsid w:val="001D09CF"/>
    <w:rsid w:val="001D0A89"/>
    <w:rsid w:val="001D0B48"/>
    <w:rsid w:val="001D0C6C"/>
    <w:rsid w:val="001D0E5D"/>
    <w:rsid w:val="001D0F3E"/>
    <w:rsid w:val="001D0FA7"/>
    <w:rsid w:val="001D135A"/>
    <w:rsid w:val="001D1383"/>
    <w:rsid w:val="001D1648"/>
    <w:rsid w:val="001D1817"/>
    <w:rsid w:val="001D182B"/>
    <w:rsid w:val="001D200A"/>
    <w:rsid w:val="001D221D"/>
    <w:rsid w:val="001D22E8"/>
    <w:rsid w:val="001D2337"/>
    <w:rsid w:val="001D25A1"/>
    <w:rsid w:val="001D2876"/>
    <w:rsid w:val="001D2A9F"/>
    <w:rsid w:val="001D2DF1"/>
    <w:rsid w:val="001D30CF"/>
    <w:rsid w:val="001D329C"/>
    <w:rsid w:val="001D38DB"/>
    <w:rsid w:val="001D3B0D"/>
    <w:rsid w:val="001D3B5A"/>
    <w:rsid w:val="001D3B7E"/>
    <w:rsid w:val="001D3CC5"/>
    <w:rsid w:val="001D3CF5"/>
    <w:rsid w:val="001D3EE1"/>
    <w:rsid w:val="001D3F8A"/>
    <w:rsid w:val="001D3F8E"/>
    <w:rsid w:val="001D4416"/>
    <w:rsid w:val="001D4562"/>
    <w:rsid w:val="001D4859"/>
    <w:rsid w:val="001D49F2"/>
    <w:rsid w:val="001D4A97"/>
    <w:rsid w:val="001D4ADC"/>
    <w:rsid w:val="001D4C25"/>
    <w:rsid w:val="001D54FE"/>
    <w:rsid w:val="001D55D3"/>
    <w:rsid w:val="001D562B"/>
    <w:rsid w:val="001D56C2"/>
    <w:rsid w:val="001D5978"/>
    <w:rsid w:val="001D5BF7"/>
    <w:rsid w:val="001D5C62"/>
    <w:rsid w:val="001D5CA4"/>
    <w:rsid w:val="001D5DA5"/>
    <w:rsid w:val="001D5E70"/>
    <w:rsid w:val="001D5F5A"/>
    <w:rsid w:val="001D5F6C"/>
    <w:rsid w:val="001D617D"/>
    <w:rsid w:val="001D628F"/>
    <w:rsid w:val="001D642A"/>
    <w:rsid w:val="001D69B3"/>
    <w:rsid w:val="001D6B4A"/>
    <w:rsid w:val="001D6FAC"/>
    <w:rsid w:val="001D70C9"/>
    <w:rsid w:val="001D721A"/>
    <w:rsid w:val="001D79EA"/>
    <w:rsid w:val="001D7A22"/>
    <w:rsid w:val="001D7B52"/>
    <w:rsid w:val="001D7B55"/>
    <w:rsid w:val="001D7B6E"/>
    <w:rsid w:val="001D7CCF"/>
    <w:rsid w:val="001D7CEE"/>
    <w:rsid w:val="001D7CF9"/>
    <w:rsid w:val="001D7EC9"/>
    <w:rsid w:val="001D7FB5"/>
    <w:rsid w:val="001E007C"/>
    <w:rsid w:val="001E00F9"/>
    <w:rsid w:val="001E0405"/>
    <w:rsid w:val="001E048A"/>
    <w:rsid w:val="001E0823"/>
    <w:rsid w:val="001E089D"/>
    <w:rsid w:val="001E09A5"/>
    <w:rsid w:val="001E0C42"/>
    <w:rsid w:val="001E0CEE"/>
    <w:rsid w:val="001E0D29"/>
    <w:rsid w:val="001E0E70"/>
    <w:rsid w:val="001E1263"/>
    <w:rsid w:val="001E12E1"/>
    <w:rsid w:val="001E13E9"/>
    <w:rsid w:val="001E14AC"/>
    <w:rsid w:val="001E1500"/>
    <w:rsid w:val="001E1652"/>
    <w:rsid w:val="001E1756"/>
    <w:rsid w:val="001E17BD"/>
    <w:rsid w:val="001E1B2C"/>
    <w:rsid w:val="001E1BB4"/>
    <w:rsid w:val="001E2088"/>
    <w:rsid w:val="001E2277"/>
    <w:rsid w:val="001E23F3"/>
    <w:rsid w:val="001E2561"/>
    <w:rsid w:val="001E26AB"/>
    <w:rsid w:val="001E276C"/>
    <w:rsid w:val="001E28AA"/>
    <w:rsid w:val="001E28BF"/>
    <w:rsid w:val="001E29FD"/>
    <w:rsid w:val="001E2E6A"/>
    <w:rsid w:val="001E31DC"/>
    <w:rsid w:val="001E3411"/>
    <w:rsid w:val="001E34EF"/>
    <w:rsid w:val="001E36F3"/>
    <w:rsid w:val="001E3984"/>
    <w:rsid w:val="001E3CD1"/>
    <w:rsid w:val="001E418E"/>
    <w:rsid w:val="001E425A"/>
    <w:rsid w:val="001E446D"/>
    <w:rsid w:val="001E477D"/>
    <w:rsid w:val="001E4A31"/>
    <w:rsid w:val="001E51E2"/>
    <w:rsid w:val="001E522C"/>
    <w:rsid w:val="001E5323"/>
    <w:rsid w:val="001E5338"/>
    <w:rsid w:val="001E53CC"/>
    <w:rsid w:val="001E55E5"/>
    <w:rsid w:val="001E56A9"/>
    <w:rsid w:val="001E57C3"/>
    <w:rsid w:val="001E5971"/>
    <w:rsid w:val="001E5985"/>
    <w:rsid w:val="001E5B3E"/>
    <w:rsid w:val="001E5D48"/>
    <w:rsid w:val="001E5E2C"/>
    <w:rsid w:val="001E5E5C"/>
    <w:rsid w:val="001E5F7E"/>
    <w:rsid w:val="001E6326"/>
    <w:rsid w:val="001E6589"/>
    <w:rsid w:val="001E65E4"/>
    <w:rsid w:val="001E6754"/>
    <w:rsid w:val="001E677A"/>
    <w:rsid w:val="001E68B5"/>
    <w:rsid w:val="001E699A"/>
    <w:rsid w:val="001E6BF2"/>
    <w:rsid w:val="001E6C57"/>
    <w:rsid w:val="001E6DB8"/>
    <w:rsid w:val="001E6E8A"/>
    <w:rsid w:val="001E6EA9"/>
    <w:rsid w:val="001E724E"/>
    <w:rsid w:val="001E7336"/>
    <w:rsid w:val="001E74FF"/>
    <w:rsid w:val="001E765B"/>
    <w:rsid w:val="001E77F9"/>
    <w:rsid w:val="001E793C"/>
    <w:rsid w:val="001E7A8C"/>
    <w:rsid w:val="001E7E23"/>
    <w:rsid w:val="001F006A"/>
    <w:rsid w:val="001F01E1"/>
    <w:rsid w:val="001F02BC"/>
    <w:rsid w:val="001F06E3"/>
    <w:rsid w:val="001F0731"/>
    <w:rsid w:val="001F0875"/>
    <w:rsid w:val="001F0C7F"/>
    <w:rsid w:val="001F0C82"/>
    <w:rsid w:val="001F0E32"/>
    <w:rsid w:val="001F0EA7"/>
    <w:rsid w:val="001F0FEC"/>
    <w:rsid w:val="001F1057"/>
    <w:rsid w:val="001F1098"/>
    <w:rsid w:val="001F1381"/>
    <w:rsid w:val="001F147C"/>
    <w:rsid w:val="001F1490"/>
    <w:rsid w:val="001F1512"/>
    <w:rsid w:val="001F1514"/>
    <w:rsid w:val="001F1604"/>
    <w:rsid w:val="001F1661"/>
    <w:rsid w:val="001F16AD"/>
    <w:rsid w:val="001F1785"/>
    <w:rsid w:val="001F17A8"/>
    <w:rsid w:val="001F17F7"/>
    <w:rsid w:val="001F189D"/>
    <w:rsid w:val="001F1B36"/>
    <w:rsid w:val="001F1BF2"/>
    <w:rsid w:val="001F1D25"/>
    <w:rsid w:val="001F1D5D"/>
    <w:rsid w:val="001F2039"/>
    <w:rsid w:val="001F2129"/>
    <w:rsid w:val="001F231F"/>
    <w:rsid w:val="001F247B"/>
    <w:rsid w:val="001F2786"/>
    <w:rsid w:val="001F28AD"/>
    <w:rsid w:val="001F2AFA"/>
    <w:rsid w:val="001F2F6A"/>
    <w:rsid w:val="001F305C"/>
    <w:rsid w:val="001F3144"/>
    <w:rsid w:val="001F3314"/>
    <w:rsid w:val="001F342F"/>
    <w:rsid w:val="001F3845"/>
    <w:rsid w:val="001F39A3"/>
    <w:rsid w:val="001F39A4"/>
    <w:rsid w:val="001F39CE"/>
    <w:rsid w:val="001F3B9D"/>
    <w:rsid w:val="001F3EBB"/>
    <w:rsid w:val="001F3FF5"/>
    <w:rsid w:val="001F4230"/>
    <w:rsid w:val="001F4263"/>
    <w:rsid w:val="001F4279"/>
    <w:rsid w:val="001F42D0"/>
    <w:rsid w:val="001F42D9"/>
    <w:rsid w:val="001F43E0"/>
    <w:rsid w:val="001F449E"/>
    <w:rsid w:val="001F45F1"/>
    <w:rsid w:val="001F477C"/>
    <w:rsid w:val="001F47F5"/>
    <w:rsid w:val="001F4B76"/>
    <w:rsid w:val="001F4E86"/>
    <w:rsid w:val="001F4F2B"/>
    <w:rsid w:val="001F4FFD"/>
    <w:rsid w:val="001F5095"/>
    <w:rsid w:val="001F514B"/>
    <w:rsid w:val="001F517B"/>
    <w:rsid w:val="001F5216"/>
    <w:rsid w:val="001F52FC"/>
    <w:rsid w:val="001F531C"/>
    <w:rsid w:val="001F537C"/>
    <w:rsid w:val="001F5470"/>
    <w:rsid w:val="001F5569"/>
    <w:rsid w:val="001F559D"/>
    <w:rsid w:val="001F55FA"/>
    <w:rsid w:val="001F570B"/>
    <w:rsid w:val="001F59F2"/>
    <w:rsid w:val="001F5E5B"/>
    <w:rsid w:val="001F5ECA"/>
    <w:rsid w:val="001F5FCF"/>
    <w:rsid w:val="001F6383"/>
    <w:rsid w:val="001F6939"/>
    <w:rsid w:val="001F6A4F"/>
    <w:rsid w:val="001F6C96"/>
    <w:rsid w:val="001F70A9"/>
    <w:rsid w:val="001F71C6"/>
    <w:rsid w:val="001F728F"/>
    <w:rsid w:val="001F72AA"/>
    <w:rsid w:val="001F72B0"/>
    <w:rsid w:val="001F74F1"/>
    <w:rsid w:val="001F74F3"/>
    <w:rsid w:val="001F76AF"/>
    <w:rsid w:val="001F7833"/>
    <w:rsid w:val="001F7DF8"/>
    <w:rsid w:val="002001CE"/>
    <w:rsid w:val="002002F6"/>
    <w:rsid w:val="002005E0"/>
    <w:rsid w:val="00200601"/>
    <w:rsid w:val="002006E1"/>
    <w:rsid w:val="002007AE"/>
    <w:rsid w:val="0020094E"/>
    <w:rsid w:val="00200B1D"/>
    <w:rsid w:val="00200BEA"/>
    <w:rsid w:val="00200CF4"/>
    <w:rsid w:val="00200DA2"/>
    <w:rsid w:val="00201185"/>
    <w:rsid w:val="00201342"/>
    <w:rsid w:val="002013A4"/>
    <w:rsid w:val="00201969"/>
    <w:rsid w:val="002019BA"/>
    <w:rsid w:val="00201AC7"/>
    <w:rsid w:val="00201EBF"/>
    <w:rsid w:val="00201FA6"/>
    <w:rsid w:val="0020215F"/>
    <w:rsid w:val="002021DE"/>
    <w:rsid w:val="0020226D"/>
    <w:rsid w:val="002026A7"/>
    <w:rsid w:val="00202794"/>
    <w:rsid w:val="00202812"/>
    <w:rsid w:val="00202AD0"/>
    <w:rsid w:val="00202B78"/>
    <w:rsid w:val="00202BF8"/>
    <w:rsid w:val="00202D15"/>
    <w:rsid w:val="00202E50"/>
    <w:rsid w:val="00202E5C"/>
    <w:rsid w:val="0020304C"/>
    <w:rsid w:val="002031CF"/>
    <w:rsid w:val="002031DE"/>
    <w:rsid w:val="002038D2"/>
    <w:rsid w:val="00203A30"/>
    <w:rsid w:val="00203E63"/>
    <w:rsid w:val="00203FB5"/>
    <w:rsid w:val="00203FC9"/>
    <w:rsid w:val="002042DE"/>
    <w:rsid w:val="002044B4"/>
    <w:rsid w:val="00204605"/>
    <w:rsid w:val="00204900"/>
    <w:rsid w:val="00204982"/>
    <w:rsid w:val="002049DF"/>
    <w:rsid w:val="00204ABC"/>
    <w:rsid w:val="00204AF1"/>
    <w:rsid w:val="00204BA5"/>
    <w:rsid w:val="00204CF6"/>
    <w:rsid w:val="00204EA9"/>
    <w:rsid w:val="00205948"/>
    <w:rsid w:val="00205975"/>
    <w:rsid w:val="00205F12"/>
    <w:rsid w:val="002061BF"/>
    <w:rsid w:val="00206451"/>
    <w:rsid w:val="00206779"/>
    <w:rsid w:val="002069BE"/>
    <w:rsid w:val="00206D2F"/>
    <w:rsid w:val="00207149"/>
    <w:rsid w:val="00207233"/>
    <w:rsid w:val="0020737A"/>
    <w:rsid w:val="0020767C"/>
    <w:rsid w:val="002077DD"/>
    <w:rsid w:val="00207883"/>
    <w:rsid w:val="00207C7B"/>
    <w:rsid w:val="00207F10"/>
    <w:rsid w:val="002100B6"/>
    <w:rsid w:val="002101AE"/>
    <w:rsid w:val="002102AA"/>
    <w:rsid w:val="00210305"/>
    <w:rsid w:val="0021038D"/>
    <w:rsid w:val="0021040A"/>
    <w:rsid w:val="00210544"/>
    <w:rsid w:val="00210562"/>
    <w:rsid w:val="002106B1"/>
    <w:rsid w:val="00210726"/>
    <w:rsid w:val="00210850"/>
    <w:rsid w:val="00210857"/>
    <w:rsid w:val="002108A2"/>
    <w:rsid w:val="002108B4"/>
    <w:rsid w:val="00210C4B"/>
    <w:rsid w:val="00210D2C"/>
    <w:rsid w:val="00210D43"/>
    <w:rsid w:val="00210DB0"/>
    <w:rsid w:val="00210FEB"/>
    <w:rsid w:val="00211048"/>
    <w:rsid w:val="00211725"/>
    <w:rsid w:val="00211966"/>
    <w:rsid w:val="00211A85"/>
    <w:rsid w:val="00211CDA"/>
    <w:rsid w:val="00211E44"/>
    <w:rsid w:val="002121D9"/>
    <w:rsid w:val="002122A5"/>
    <w:rsid w:val="00212562"/>
    <w:rsid w:val="00212732"/>
    <w:rsid w:val="00212783"/>
    <w:rsid w:val="002129FA"/>
    <w:rsid w:val="00212A59"/>
    <w:rsid w:val="00212F03"/>
    <w:rsid w:val="00213039"/>
    <w:rsid w:val="0021311E"/>
    <w:rsid w:val="0021312E"/>
    <w:rsid w:val="00213188"/>
    <w:rsid w:val="00213203"/>
    <w:rsid w:val="0021353D"/>
    <w:rsid w:val="002136D3"/>
    <w:rsid w:val="0021376A"/>
    <w:rsid w:val="002138F5"/>
    <w:rsid w:val="0021390C"/>
    <w:rsid w:val="00213E3B"/>
    <w:rsid w:val="00213E4B"/>
    <w:rsid w:val="00214070"/>
    <w:rsid w:val="0021416B"/>
    <w:rsid w:val="00214221"/>
    <w:rsid w:val="0021422E"/>
    <w:rsid w:val="002146D8"/>
    <w:rsid w:val="002148F1"/>
    <w:rsid w:val="0021497E"/>
    <w:rsid w:val="00214A8C"/>
    <w:rsid w:val="00214AD0"/>
    <w:rsid w:val="00214B52"/>
    <w:rsid w:val="00214D3E"/>
    <w:rsid w:val="00214F3D"/>
    <w:rsid w:val="00214FA0"/>
    <w:rsid w:val="00215018"/>
    <w:rsid w:val="00215138"/>
    <w:rsid w:val="0021565D"/>
    <w:rsid w:val="00215B1D"/>
    <w:rsid w:val="00215BC3"/>
    <w:rsid w:val="00215CE4"/>
    <w:rsid w:val="00216166"/>
    <w:rsid w:val="00216835"/>
    <w:rsid w:val="00216A65"/>
    <w:rsid w:val="00216B96"/>
    <w:rsid w:val="00216E4B"/>
    <w:rsid w:val="002170E3"/>
    <w:rsid w:val="002171F2"/>
    <w:rsid w:val="002173C1"/>
    <w:rsid w:val="00217692"/>
    <w:rsid w:val="00217884"/>
    <w:rsid w:val="00217A01"/>
    <w:rsid w:val="00217B1F"/>
    <w:rsid w:val="00217BF1"/>
    <w:rsid w:val="00217C1C"/>
    <w:rsid w:val="00217C34"/>
    <w:rsid w:val="00217D0F"/>
    <w:rsid w:val="00217F68"/>
    <w:rsid w:val="002200D3"/>
    <w:rsid w:val="002202B9"/>
    <w:rsid w:val="002208CA"/>
    <w:rsid w:val="00220A1B"/>
    <w:rsid w:val="00220B28"/>
    <w:rsid w:val="00220B3F"/>
    <w:rsid w:val="00220DDC"/>
    <w:rsid w:val="002210C9"/>
    <w:rsid w:val="002213CC"/>
    <w:rsid w:val="002213F7"/>
    <w:rsid w:val="002216D6"/>
    <w:rsid w:val="00221766"/>
    <w:rsid w:val="00221868"/>
    <w:rsid w:val="00221CDD"/>
    <w:rsid w:val="00222348"/>
    <w:rsid w:val="002224F1"/>
    <w:rsid w:val="00222AE3"/>
    <w:rsid w:val="00222B85"/>
    <w:rsid w:val="00222C47"/>
    <w:rsid w:val="002231A0"/>
    <w:rsid w:val="0022332E"/>
    <w:rsid w:val="00223707"/>
    <w:rsid w:val="00223881"/>
    <w:rsid w:val="00223965"/>
    <w:rsid w:val="00223A98"/>
    <w:rsid w:val="00223BD4"/>
    <w:rsid w:val="00223C0A"/>
    <w:rsid w:val="00223FA1"/>
    <w:rsid w:val="00223FF8"/>
    <w:rsid w:val="00224114"/>
    <w:rsid w:val="0022427F"/>
    <w:rsid w:val="0022433D"/>
    <w:rsid w:val="00224453"/>
    <w:rsid w:val="00224461"/>
    <w:rsid w:val="002245CF"/>
    <w:rsid w:val="002245DF"/>
    <w:rsid w:val="0022495D"/>
    <w:rsid w:val="00224990"/>
    <w:rsid w:val="00224997"/>
    <w:rsid w:val="00224B1E"/>
    <w:rsid w:val="00224B63"/>
    <w:rsid w:val="00224BC3"/>
    <w:rsid w:val="00224D70"/>
    <w:rsid w:val="00224ED6"/>
    <w:rsid w:val="002254C6"/>
    <w:rsid w:val="00225531"/>
    <w:rsid w:val="002255DF"/>
    <w:rsid w:val="00225B1F"/>
    <w:rsid w:val="00225C0A"/>
    <w:rsid w:val="00226090"/>
    <w:rsid w:val="00226ABA"/>
    <w:rsid w:val="00226C19"/>
    <w:rsid w:val="00226E54"/>
    <w:rsid w:val="00227122"/>
    <w:rsid w:val="002272CD"/>
    <w:rsid w:val="0022742B"/>
    <w:rsid w:val="002275CA"/>
    <w:rsid w:val="002275F3"/>
    <w:rsid w:val="00227AEC"/>
    <w:rsid w:val="00227B2D"/>
    <w:rsid w:val="00227B8E"/>
    <w:rsid w:val="00227BE3"/>
    <w:rsid w:val="00227DCF"/>
    <w:rsid w:val="00227E90"/>
    <w:rsid w:val="00227EF7"/>
    <w:rsid w:val="00227F15"/>
    <w:rsid w:val="00227F28"/>
    <w:rsid w:val="00227FA9"/>
    <w:rsid w:val="00230019"/>
    <w:rsid w:val="002300DA"/>
    <w:rsid w:val="00230264"/>
    <w:rsid w:val="0023039F"/>
    <w:rsid w:val="00230430"/>
    <w:rsid w:val="00230559"/>
    <w:rsid w:val="002305FB"/>
    <w:rsid w:val="00230707"/>
    <w:rsid w:val="0023077C"/>
    <w:rsid w:val="0023084E"/>
    <w:rsid w:val="00230A5E"/>
    <w:rsid w:val="00230ACD"/>
    <w:rsid w:val="00230C72"/>
    <w:rsid w:val="00230E02"/>
    <w:rsid w:val="00230E38"/>
    <w:rsid w:val="00230EE0"/>
    <w:rsid w:val="00230F38"/>
    <w:rsid w:val="00230FB7"/>
    <w:rsid w:val="00231002"/>
    <w:rsid w:val="002311EA"/>
    <w:rsid w:val="00231394"/>
    <w:rsid w:val="0023185B"/>
    <w:rsid w:val="00231908"/>
    <w:rsid w:val="00231A22"/>
    <w:rsid w:val="00231EC9"/>
    <w:rsid w:val="0023200E"/>
    <w:rsid w:val="0023203E"/>
    <w:rsid w:val="00232065"/>
    <w:rsid w:val="00232281"/>
    <w:rsid w:val="00232391"/>
    <w:rsid w:val="002323C2"/>
    <w:rsid w:val="002325C1"/>
    <w:rsid w:val="002326EC"/>
    <w:rsid w:val="002327DD"/>
    <w:rsid w:val="00232B3A"/>
    <w:rsid w:val="00232DAC"/>
    <w:rsid w:val="0023302B"/>
    <w:rsid w:val="0023312A"/>
    <w:rsid w:val="002332D9"/>
    <w:rsid w:val="0023370B"/>
    <w:rsid w:val="0023386C"/>
    <w:rsid w:val="00233913"/>
    <w:rsid w:val="00233963"/>
    <w:rsid w:val="00233AA1"/>
    <w:rsid w:val="00233B1F"/>
    <w:rsid w:val="00233B3D"/>
    <w:rsid w:val="00233B48"/>
    <w:rsid w:val="00233C1D"/>
    <w:rsid w:val="00233CDA"/>
    <w:rsid w:val="00233E0E"/>
    <w:rsid w:val="002342EA"/>
    <w:rsid w:val="002343CB"/>
    <w:rsid w:val="002345EA"/>
    <w:rsid w:val="0023473F"/>
    <w:rsid w:val="00234797"/>
    <w:rsid w:val="00234852"/>
    <w:rsid w:val="00234C5D"/>
    <w:rsid w:val="00234CC1"/>
    <w:rsid w:val="00234E43"/>
    <w:rsid w:val="002350BD"/>
    <w:rsid w:val="00235336"/>
    <w:rsid w:val="002353EA"/>
    <w:rsid w:val="00235C49"/>
    <w:rsid w:val="00235C70"/>
    <w:rsid w:val="00235CAE"/>
    <w:rsid w:val="00235E1C"/>
    <w:rsid w:val="00235EF0"/>
    <w:rsid w:val="00235F18"/>
    <w:rsid w:val="00235F4C"/>
    <w:rsid w:val="00235F62"/>
    <w:rsid w:val="002362F8"/>
    <w:rsid w:val="0023630D"/>
    <w:rsid w:val="0023653C"/>
    <w:rsid w:val="00236637"/>
    <w:rsid w:val="00236805"/>
    <w:rsid w:val="0023682A"/>
    <w:rsid w:val="002369FD"/>
    <w:rsid w:val="00237034"/>
    <w:rsid w:val="0023728E"/>
    <w:rsid w:val="002372A8"/>
    <w:rsid w:val="0023730D"/>
    <w:rsid w:val="0023799C"/>
    <w:rsid w:val="002379C3"/>
    <w:rsid w:val="00237A29"/>
    <w:rsid w:val="00237F0B"/>
    <w:rsid w:val="0024032A"/>
    <w:rsid w:val="00240432"/>
    <w:rsid w:val="00240438"/>
    <w:rsid w:val="00240898"/>
    <w:rsid w:val="0024091A"/>
    <w:rsid w:val="00240A29"/>
    <w:rsid w:val="00240A49"/>
    <w:rsid w:val="00240D4E"/>
    <w:rsid w:val="00240E71"/>
    <w:rsid w:val="002413F5"/>
    <w:rsid w:val="0024150B"/>
    <w:rsid w:val="002418DC"/>
    <w:rsid w:val="00241913"/>
    <w:rsid w:val="00241A10"/>
    <w:rsid w:val="00241A94"/>
    <w:rsid w:val="00241C85"/>
    <w:rsid w:val="00241CCF"/>
    <w:rsid w:val="00241D4C"/>
    <w:rsid w:val="00241E49"/>
    <w:rsid w:val="00241E71"/>
    <w:rsid w:val="00241F4F"/>
    <w:rsid w:val="00242509"/>
    <w:rsid w:val="0024261D"/>
    <w:rsid w:val="002426C1"/>
    <w:rsid w:val="0024271C"/>
    <w:rsid w:val="0024277D"/>
    <w:rsid w:val="002430EE"/>
    <w:rsid w:val="002432CA"/>
    <w:rsid w:val="00243316"/>
    <w:rsid w:val="0024356E"/>
    <w:rsid w:val="002435FA"/>
    <w:rsid w:val="00243A4B"/>
    <w:rsid w:val="00243BDE"/>
    <w:rsid w:val="00243DE1"/>
    <w:rsid w:val="00243F14"/>
    <w:rsid w:val="0024407E"/>
    <w:rsid w:val="00244097"/>
    <w:rsid w:val="002442B4"/>
    <w:rsid w:val="002443CF"/>
    <w:rsid w:val="0024442A"/>
    <w:rsid w:val="00244458"/>
    <w:rsid w:val="00244551"/>
    <w:rsid w:val="00244592"/>
    <w:rsid w:val="002445A4"/>
    <w:rsid w:val="002446EB"/>
    <w:rsid w:val="00244787"/>
    <w:rsid w:val="002447DF"/>
    <w:rsid w:val="00244915"/>
    <w:rsid w:val="00244B4E"/>
    <w:rsid w:val="0024515F"/>
    <w:rsid w:val="00245201"/>
    <w:rsid w:val="0024579A"/>
    <w:rsid w:val="00245B13"/>
    <w:rsid w:val="00245B41"/>
    <w:rsid w:val="00245D00"/>
    <w:rsid w:val="00245D7E"/>
    <w:rsid w:val="00245DA7"/>
    <w:rsid w:val="00245DDF"/>
    <w:rsid w:val="00245F90"/>
    <w:rsid w:val="00245FE5"/>
    <w:rsid w:val="0024606F"/>
    <w:rsid w:val="002460EA"/>
    <w:rsid w:val="0024632E"/>
    <w:rsid w:val="00246543"/>
    <w:rsid w:val="0024656F"/>
    <w:rsid w:val="002466ED"/>
    <w:rsid w:val="00246CED"/>
    <w:rsid w:val="00246E0E"/>
    <w:rsid w:val="00246FB2"/>
    <w:rsid w:val="00247061"/>
    <w:rsid w:val="002471A6"/>
    <w:rsid w:val="00247446"/>
    <w:rsid w:val="0024745A"/>
    <w:rsid w:val="00247A72"/>
    <w:rsid w:val="00247AA0"/>
    <w:rsid w:val="00247BA2"/>
    <w:rsid w:val="00250B23"/>
    <w:rsid w:val="00250B2F"/>
    <w:rsid w:val="00250DFC"/>
    <w:rsid w:val="00251111"/>
    <w:rsid w:val="002512DA"/>
    <w:rsid w:val="002515D0"/>
    <w:rsid w:val="00251A3F"/>
    <w:rsid w:val="00251A9E"/>
    <w:rsid w:val="00251C4F"/>
    <w:rsid w:val="00251DAB"/>
    <w:rsid w:val="00251F6D"/>
    <w:rsid w:val="00252009"/>
    <w:rsid w:val="002521DA"/>
    <w:rsid w:val="00252344"/>
    <w:rsid w:val="00252457"/>
    <w:rsid w:val="00252469"/>
    <w:rsid w:val="00252491"/>
    <w:rsid w:val="00252727"/>
    <w:rsid w:val="00252774"/>
    <w:rsid w:val="002527F2"/>
    <w:rsid w:val="002529D9"/>
    <w:rsid w:val="00252B8C"/>
    <w:rsid w:val="00252E06"/>
    <w:rsid w:val="00252E22"/>
    <w:rsid w:val="00252F60"/>
    <w:rsid w:val="00253055"/>
    <w:rsid w:val="00253099"/>
    <w:rsid w:val="002530D8"/>
    <w:rsid w:val="00253105"/>
    <w:rsid w:val="00253415"/>
    <w:rsid w:val="00253695"/>
    <w:rsid w:val="002539B7"/>
    <w:rsid w:val="00253AE2"/>
    <w:rsid w:val="00253E62"/>
    <w:rsid w:val="00253EA3"/>
    <w:rsid w:val="0025406E"/>
    <w:rsid w:val="00254110"/>
    <w:rsid w:val="00254149"/>
    <w:rsid w:val="00254324"/>
    <w:rsid w:val="00254490"/>
    <w:rsid w:val="0025486C"/>
    <w:rsid w:val="0025486D"/>
    <w:rsid w:val="002548AD"/>
    <w:rsid w:val="0025497B"/>
    <w:rsid w:val="00254C40"/>
    <w:rsid w:val="00254CC5"/>
    <w:rsid w:val="00254DA5"/>
    <w:rsid w:val="00254F7F"/>
    <w:rsid w:val="00255434"/>
    <w:rsid w:val="002554EB"/>
    <w:rsid w:val="0025559C"/>
    <w:rsid w:val="002555F6"/>
    <w:rsid w:val="0025577C"/>
    <w:rsid w:val="002557A7"/>
    <w:rsid w:val="002557C7"/>
    <w:rsid w:val="0025581A"/>
    <w:rsid w:val="002559A1"/>
    <w:rsid w:val="00255AC2"/>
    <w:rsid w:val="00255BC1"/>
    <w:rsid w:val="00255EE3"/>
    <w:rsid w:val="00256091"/>
    <w:rsid w:val="00256146"/>
    <w:rsid w:val="002561F3"/>
    <w:rsid w:val="00256346"/>
    <w:rsid w:val="002564ED"/>
    <w:rsid w:val="00256565"/>
    <w:rsid w:val="00256610"/>
    <w:rsid w:val="002567A0"/>
    <w:rsid w:val="00256E2A"/>
    <w:rsid w:val="0025709B"/>
    <w:rsid w:val="002571F8"/>
    <w:rsid w:val="00257492"/>
    <w:rsid w:val="0025766A"/>
    <w:rsid w:val="00257BC1"/>
    <w:rsid w:val="00257C71"/>
    <w:rsid w:val="00257DB6"/>
    <w:rsid w:val="00257E41"/>
    <w:rsid w:val="00257E42"/>
    <w:rsid w:val="0026014D"/>
    <w:rsid w:val="0026055F"/>
    <w:rsid w:val="00260587"/>
    <w:rsid w:val="002605DB"/>
    <w:rsid w:val="002606F1"/>
    <w:rsid w:val="002608F8"/>
    <w:rsid w:val="00260A4D"/>
    <w:rsid w:val="00260A51"/>
    <w:rsid w:val="00260A9D"/>
    <w:rsid w:val="00260AFD"/>
    <w:rsid w:val="00260BA7"/>
    <w:rsid w:val="00260CEC"/>
    <w:rsid w:val="002610ED"/>
    <w:rsid w:val="002611D6"/>
    <w:rsid w:val="00261268"/>
    <w:rsid w:val="00261498"/>
    <w:rsid w:val="00261600"/>
    <w:rsid w:val="0026167E"/>
    <w:rsid w:val="002619F0"/>
    <w:rsid w:val="00261B3F"/>
    <w:rsid w:val="00261C8B"/>
    <w:rsid w:val="00261CFA"/>
    <w:rsid w:val="00261EDC"/>
    <w:rsid w:val="00261EEA"/>
    <w:rsid w:val="00262094"/>
    <w:rsid w:val="00262171"/>
    <w:rsid w:val="002625BA"/>
    <w:rsid w:val="0026277C"/>
    <w:rsid w:val="00262851"/>
    <w:rsid w:val="002628C7"/>
    <w:rsid w:val="002628E3"/>
    <w:rsid w:val="002629BF"/>
    <w:rsid w:val="00262B2A"/>
    <w:rsid w:val="00262B50"/>
    <w:rsid w:val="00262C74"/>
    <w:rsid w:val="00262C8B"/>
    <w:rsid w:val="00263092"/>
    <w:rsid w:val="002630C5"/>
    <w:rsid w:val="00263229"/>
    <w:rsid w:val="002633BC"/>
    <w:rsid w:val="002633ED"/>
    <w:rsid w:val="00263477"/>
    <w:rsid w:val="002638BE"/>
    <w:rsid w:val="00263A14"/>
    <w:rsid w:val="00263E6D"/>
    <w:rsid w:val="0026409E"/>
    <w:rsid w:val="002640AE"/>
    <w:rsid w:val="002641B4"/>
    <w:rsid w:val="00264385"/>
    <w:rsid w:val="002643C9"/>
    <w:rsid w:val="002645B8"/>
    <w:rsid w:val="002645CE"/>
    <w:rsid w:val="00264ABE"/>
    <w:rsid w:val="00264DDE"/>
    <w:rsid w:val="00264F34"/>
    <w:rsid w:val="00264F86"/>
    <w:rsid w:val="00264FA9"/>
    <w:rsid w:val="0026512F"/>
    <w:rsid w:val="00265420"/>
    <w:rsid w:val="00265625"/>
    <w:rsid w:val="002656C2"/>
    <w:rsid w:val="002657B3"/>
    <w:rsid w:val="002659DB"/>
    <w:rsid w:val="00265ADA"/>
    <w:rsid w:val="00265BEC"/>
    <w:rsid w:val="00265C29"/>
    <w:rsid w:val="00265C4D"/>
    <w:rsid w:val="00265C4E"/>
    <w:rsid w:val="00265D99"/>
    <w:rsid w:val="00265DD3"/>
    <w:rsid w:val="00265FCB"/>
    <w:rsid w:val="002661C1"/>
    <w:rsid w:val="002662C1"/>
    <w:rsid w:val="002663F9"/>
    <w:rsid w:val="00266411"/>
    <w:rsid w:val="00266769"/>
    <w:rsid w:val="0026692C"/>
    <w:rsid w:val="00266935"/>
    <w:rsid w:val="00266938"/>
    <w:rsid w:val="00266DBE"/>
    <w:rsid w:val="00266E93"/>
    <w:rsid w:val="00266ECB"/>
    <w:rsid w:val="00266F57"/>
    <w:rsid w:val="00266FF1"/>
    <w:rsid w:val="002674DA"/>
    <w:rsid w:val="00267548"/>
    <w:rsid w:val="002676F8"/>
    <w:rsid w:val="002677A5"/>
    <w:rsid w:val="0026782A"/>
    <w:rsid w:val="00267862"/>
    <w:rsid w:val="002679A6"/>
    <w:rsid w:val="00267A39"/>
    <w:rsid w:val="00267B17"/>
    <w:rsid w:val="00267D95"/>
    <w:rsid w:val="00267DCA"/>
    <w:rsid w:val="00267F85"/>
    <w:rsid w:val="0027000F"/>
    <w:rsid w:val="0027065B"/>
    <w:rsid w:val="00270784"/>
    <w:rsid w:val="00270785"/>
    <w:rsid w:val="00270816"/>
    <w:rsid w:val="00270B65"/>
    <w:rsid w:val="00270B79"/>
    <w:rsid w:val="00270C71"/>
    <w:rsid w:val="00270E71"/>
    <w:rsid w:val="00270E7A"/>
    <w:rsid w:val="00270EFF"/>
    <w:rsid w:val="00271611"/>
    <w:rsid w:val="0027179E"/>
    <w:rsid w:val="002719B5"/>
    <w:rsid w:val="00271C6A"/>
    <w:rsid w:val="00271C95"/>
    <w:rsid w:val="00271CDD"/>
    <w:rsid w:val="00271DD6"/>
    <w:rsid w:val="00271E8D"/>
    <w:rsid w:val="00272129"/>
    <w:rsid w:val="00272190"/>
    <w:rsid w:val="002721B3"/>
    <w:rsid w:val="002721BF"/>
    <w:rsid w:val="002721ED"/>
    <w:rsid w:val="00272205"/>
    <w:rsid w:val="00272738"/>
    <w:rsid w:val="002727CE"/>
    <w:rsid w:val="002728F7"/>
    <w:rsid w:val="00272987"/>
    <w:rsid w:val="00272A40"/>
    <w:rsid w:val="00272ECC"/>
    <w:rsid w:val="00272FCB"/>
    <w:rsid w:val="00273017"/>
    <w:rsid w:val="0027304A"/>
    <w:rsid w:val="002730C3"/>
    <w:rsid w:val="0027355D"/>
    <w:rsid w:val="002739CC"/>
    <w:rsid w:val="00273D59"/>
    <w:rsid w:val="00273D70"/>
    <w:rsid w:val="00273EB4"/>
    <w:rsid w:val="00273FCF"/>
    <w:rsid w:val="00274300"/>
    <w:rsid w:val="0027462A"/>
    <w:rsid w:val="00274913"/>
    <w:rsid w:val="00274A9C"/>
    <w:rsid w:val="00274ACF"/>
    <w:rsid w:val="00274C10"/>
    <w:rsid w:val="00274C95"/>
    <w:rsid w:val="00274D56"/>
    <w:rsid w:val="00274D5E"/>
    <w:rsid w:val="00275153"/>
    <w:rsid w:val="00275261"/>
    <w:rsid w:val="00275626"/>
    <w:rsid w:val="00275683"/>
    <w:rsid w:val="002756C1"/>
    <w:rsid w:val="0027593D"/>
    <w:rsid w:val="0027594C"/>
    <w:rsid w:val="00275AC1"/>
    <w:rsid w:val="00275B71"/>
    <w:rsid w:val="00275C29"/>
    <w:rsid w:val="00275ED9"/>
    <w:rsid w:val="00275F90"/>
    <w:rsid w:val="002761A8"/>
    <w:rsid w:val="0027623E"/>
    <w:rsid w:val="0027624C"/>
    <w:rsid w:val="00276414"/>
    <w:rsid w:val="00276479"/>
    <w:rsid w:val="0027678B"/>
    <w:rsid w:val="002768D3"/>
    <w:rsid w:val="0027692B"/>
    <w:rsid w:val="00276A2E"/>
    <w:rsid w:val="00276BCD"/>
    <w:rsid w:val="00276BFA"/>
    <w:rsid w:val="00276CF1"/>
    <w:rsid w:val="00276E98"/>
    <w:rsid w:val="00276EF3"/>
    <w:rsid w:val="00277165"/>
    <w:rsid w:val="00277305"/>
    <w:rsid w:val="002773FC"/>
    <w:rsid w:val="002773FE"/>
    <w:rsid w:val="002774F7"/>
    <w:rsid w:val="002774F9"/>
    <w:rsid w:val="00277526"/>
    <w:rsid w:val="0027758F"/>
    <w:rsid w:val="00277676"/>
    <w:rsid w:val="00277793"/>
    <w:rsid w:val="00277895"/>
    <w:rsid w:val="002779D5"/>
    <w:rsid w:val="00277AD8"/>
    <w:rsid w:val="00277DF6"/>
    <w:rsid w:val="00277EAB"/>
    <w:rsid w:val="0028080B"/>
    <w:rsid w:val="00280AAE"/>
    <w:rsid w:val="00280BAA"/>
    <w:rsid w:val="00280D52"/>
    <w:rsid w:val="00281055"/>
    <w:rsid w:val="002811BA"/>
    <w:rsid w:val="0028140B"/>
    <w:rsid w:val="00281803"/>
    <w:rsid w:val="00281845"/>
    <w:rsid w:val="002819D3"/>
    <w:rsid w:val="00281BD2"/>
    <w:rsid w:val="00281C8E"/>
    <w:rsid w:val="00281CDB"/>
    <w:rsid w:val="00281EB4"/>
    <w:rsid w:val="00282077"/>
    <w:rsid w:val="002822D3"/>
    <w:rsid w:val="0028230D"/>
    <w:rsid w:val="00282522"/>
    <w:rsid w:val="002825DE"/>
    <w:rsid w:val="002826CA"/>
    <w:rsid w:val="002829B5"/>
    <w:rsid w:val="00282A7A"/>
    <w:rsid w:val="00282B9D"/>
    <w:rsid w:val="00282DD1"/>
    <w:rsid w:val="00282F31"/>
    <w:rsid w:val="0028324E"/>
    <w:rsid w:val="002834C5"/>
    <w:rsid w:val="0028397D"/>
    <w:rsid w:val="00283D62"/>
    <w:rsid w:val="00283FF8"/>
    <w:rsid w:val="002841CD"/>
    <w:rsid w:val="0028430C"/>
    <w:rsid w:val="0028464E"/>
    <w:rsid w:val="00284728"/>
    <w:rsid w:val="00284910"/>
    <w:rsid w:val="002849D4"/>
    <w:rsid w:val="00284A8F"/>
    <w:rsid w:val="00284AD0"/>
    <w:rsid w:val="00284D5F"/>
    <w:rsid w:val="00284DD1"/>
    <w:rsid w:val="00284E54"/>
    <w:rsid w:val="00284FC9"/>
    <w:rsid w:val="0028529A"/>
    <w:rsid w:val="00285387"/>
    <w:rsid w:val="00285392"/>
    <w:rsid w:val="00285539"/>
    <w:rsid w:val="0028560B"/>
    <w:rsid w:val="0028560E"/>
    <w:rsid w:val="0028564E"/>
    <w:rsid w:val="00285A12"/>
    <w:rsid w:val="00285C79"/>
    <w:rsid w:val="00285DAE"/>
    <w:rsid w:val="00285F40"/>
    <w:rsid w:val="002860F7"/>
    <w:rsid w:val="002862E1"/>
    <w:rsid w:val="00286380"/>
    <w:rsid w:val="002863BE"/>
    <w:rsid w:val="0028664B"/>
    <w:rsid w:val="00286675"/>
    <w:rsid w:val="00286731"/>
    <w:rsid w:val="00286DCB"/>
    <w:rsid w:val="00287428"/>
    <w:rsid w:val="00287480"/>
    <w:rsid w:val="002876A9"/>
    <w:rsid w:val="00287A1C"/>
    <w:rsid w:val="00287AFC"/>
    <w:rsid w:val="00290054"/>
    <w:rsid w:val="0029014A"/>
    <w:rsid w:val="002903DF"/>
    <w:rsid w:val="00290442"/>
    <w:rsid w:val="0029076C"/>
    <w:rsid w:val="0029088D"/>
    <w:rsid w:val="00290908"/>
    <w:rsid w:val="00290939"/>
    <w:rsid w:val="0029098C"/>
    <w:rsid w:val="00290A8A"/>
    <w:rsid w:val="00290AF1"/>
    <w:rsid w:val="00290BEA"/>
    <w:rsid w:val="00290C66"/>
    <w:rsid w:val="00290E32"/>
    <w:rsid w:val="00290EC7"/>
    <w:rsid w:val="00291013"/>
    <w:rsid w:val="0029106D"/>
    <w:rsid w:val="0029109E"/>
    <w:rsid w:val="002913DF"/>
    <w:rsid w:val="002914A6"/>
    <w:rsid w:val="002916BA"/>
    <w:rsid w:val="00291752"/>
    <w:rsid w:val="00291788"/>
    <w:rsid w:val="0029181E"/>
    <w:rsid w:val="00291954"/>
    <w:rsid w:val="00291A1C"/>
    <w:rsid w:val="00291A59"/>
    <w:rsid w:val="00291AD8"/>
    <w:rsid w:val="00291C2E"/>
    <w:rsid w:val="00291F93"/>
    <w:rsid w:val="002921B3"/>
    <w:rsid w:val="002922B4"/>
    <w:rsid w:val="002922E5"/>
    <w:rsid w:val="002923DF"/>
    <w:rsid w:val="002924C1"/>
    <w:rsid w:val="002924FA"/>
    <w:rsid w:val="002926FE"/>
    <w:rsid w:val="0029278D"/>
    <w:rsid w:val="00292CB2"/>
    <w:rsid w:val="00292DE9"/>
    <w:rsid w:val="00293228"/>
    <w:rsid w:val="0029332A"/>
    <w:rsid w:val="002934E9"/>
    <w:rsid w:val="0029393B"/>
    <w:rsid w:val="00293A8D"/>
    <w:rsid w:val="00293B73"/>
    <w:rsid w:val="00293BD3"/>
    <w:rsid w:val="00293EA0"/>
    <w:rsid w:val="00293F11"/>
    <w:rsid w:val="00293F9E"/>
    <w:rsid w:val="0029409F"/>
    <w:rsid w:val="00294209"/>
    <w:rsid w:val="0029425C"/>
    <w:rsid w:val="002943A5"/>
    <w:rsid w:val="0029448C"/>
    <w:rsid w:val="00294539"/>
    <w:rsid w:val="002945FF"/>
    <w:rsid w:val="00294738"/>
    <w:rsid w:val="002947F9"/>
    <w:rsid w:val="00294B4C"/>
    <w:rsid w:val="00294E5C"/>
    <w:rsid w:val="00294ED3"/>
    <w:rsid w:val="002950C3"/>
    <w:rsid w:val="002950DA"/>
    <w:rsid w:val="0029520F"/>
    <w:rsid w:val="00295226"/>
    <w:rsid w:val="002953B2"/>
    <w:rsid w:val="00295491"/>
    <w:rsid w:val="002955F6"/>
    <w:rsid w:val="002957D3"/>
    <w:rsid w:val="00295FBA"/>
    <w:rsid w:val="002965A2"/>
    <w:rsid w:val="00296611"/>
    <w:rsid w:val="00296616"/>
    <w:rsid w:val="00296621"/>
    <w:rsid w:val="0029684B"/>
    <w:rsid w:val="00296AB1"/>
    <w:rsid w:val="00296CAD"/>
    <w:rsid w:val="00296F25"/>
    <w:rsid w:val="00296FA9"/>
    <w:rsid w:val="002970CC"/>
    <w:rsid w:val="002970D7"/>
    <w:rsid w:val="002975BF"/>
    <w:rsid w:val="0029781E"/>
    <w:rsid w:val="00297DAD"/>
    <w:rsid w:val="00297DE7"/>
    <w:rsid w:val="00297F8E"/>
    <w:rsid w:val="002A053C"/>
    <w:rsid w:val="002A0551"/>
    <w:rsid w:val="002A05E5"/>
    <w:rsid w:val="002A0DAA"/>
    <w:rsid w:val="002A0F0D"/>
    <w:rsid w:val="002A14D4"/>
    <w:rsid w:val="002A153D"/>
    <w:rsid w:val="002A1921"/>
    <w:rsid w:val="002A1973"/>
    <w:rsid w:val="002A19B5"/>
    <w:rsid w:val="002A1D62"/>
    <w:rsid w:val="002A1E89"/>
    <w:rsid w:val="002A1F18"/>
    <w:rsid w:val="002A2005"/>
    <w:rsid w:val="002A21BF"/>
    <w:rsid w:val="002A21EF"/>
    <w:rsid w:val="002A237E"/>
    <w:rsid w:val="002A262E"/>
    <w:rsid w:val="002A2975"/>
    <w:rsid w:val="002A2C04"/>
    <w:rsid w:val="002A2E3D"/>
    <w:rsid w:val="002A2E5F"/>
    <w:rsid w:val="002A3007"/>
    <w:rsid w:val="002A3258"/>
    <w:rsid w:val="002A332E"/>
    <w:rsid w:val="002A3496"/>
    <w:rsid w:val="002A3543"/>
    <w:rsid w:val="002A3646"/>
    <w:rsid w:val="002A36AA"/>
    <w:rsid w:val="002A3863"/>
    <w:rsid w:val="002A3A23"/>
    <w:rsid w:val="002A3C7E"/>
    <w:rsid w:val="002A3D75"/>
    <w:rsid w:val="002A3EAF"/>
    <w:rsid w:val="002A4103"/>
    <w:rsid w:val="002A42F8"/>
    <w:rsid w:val="002A4579"/>
    <w:rsid w:val="002A458E"/>
    <w:rsid w:val="002A4BDF"/>
    <w:rsid w:val="002A4BE8"/>
    <w:rsid w:val="002A4CE3"/>
    <w:rsid w:val="002A4D5F"/>
    <w:rsid w:val="002A4DDA"/>
    <w:rsid w:val="002A4F2D"/>
    <w:rsid w:val="002A4FE8"/>
    <w:rsid w:val="002A5007"/>
    <w:rsid w:val="002A51CC"/>
    <w:rsid w:val="002A5324"/>
    <w:rsid w:val="002A57A3"/>
    <w:rsid w:val="002A591E"/>
    <w:rsid w:val="002A5CD8"/>
    <w:rsid w:val="002A5ED4"/>
    <w:rsid w:val="002A5F71"/>
    <w:rsid w:val="002A5FAB"/>
    <w:rsid w:val="002A63A5"/>
    <w:rsid w:val="002A655A"/>
    <w:rsid w:val="002A6898"/>
    <w:rsid w:val="002A694D"/>
    <w:rsid w:val="002A6D9D"/>
    <w:rsid w:val="002A730B"/>
    <w:rsid w:val="002A7389"/>
    <w:rsid w:val="002A770F"/>
    <w:rsid w:val="002A7928"/>
    <w:rsid w:val="002A7AB3"/>
    <w:rsid w:val="002A7B6F"/>
    <w:rsid w:val="002A7CB6"/>
    <w:rsid w:val="002A7ED1"/>
    <w:rsid w:val="002A7EE6"/>
    <w:rsid w:val="002B0105"/>
    <w:rsid w:val="002B0470"/>
    <w:rsid w:val="002B0485"/>
    <w:rsid w:val="002B0576"/>
    <w:rsid w:val="002B05FF"/>
    <w:rsid w:val="002B06BC"/>
    <w:rsid w:val="002B0854"/>
    <w:rsid w:val="002B0B43"/>
    <w:rsid w:val="002B0B67"/>
    <w:rsid w:val="002B0C68"/>
    <w:rsid w:val="002B0CD6"/>
    <w:rsid w:val="002B0DDA"/>
    <w:rsid w:val="002B0F03"/>
    <w:rsid w:val="002B1113"/>
    <w:rsid w:val="002B1234"/>
    <w:rsid w:val="002B123A"/>
    <w:rsid w:val="002B14D0"/>
    <w:rsid w:val="002B14E2"/>
    <w:rsid w:val="002B160E"/>
    <w:rsid w:val="002B163E"/>
    <w:rsid w:val="002B1830"/>
    <w:rsid w:val="002B1985"/>
    <w:rsid w:val="002B1A34"/>
    <w:rsid w:val="002B1A50"/>
    <w:rsid w:val="002B1AE0"/>
    <w:rsid w:val="002B1BA1"/>
    <w:rsid w:val="002B1BEC"/>
    <w:rsid w:val="002B1CD2"/>
    <w:rsid w:val="002B1D7A"/>
    <w:rsid w:val="002B1F58"/>
    <w:rsid w:val="002B21A2"/>
    <w:rsid w:val="002B2210"/>
    <w:rsid w:val="002B227C"/>
    <w:rsid w:val="002B28DD"/>
    <w:rsid w:val="002B2BF9"/>
    <w:rsid w:val="002B2C5D"/>
    <w:rsid w:val="002B2DC9"/>
    <w:rsid w:val="002B2F39"/>
    <w:rsid w:val="002B2F51"/>
    <w:rsid w:val="002B3054"/>
    <w:rsid w:val="002B30EB"/>
    <w:rsid w:val="002B34EC"/>
    <w:rsid w:val="002B3668"/>
    <w:rsid w:val="002B36CA"/>
    <w:rsid w:val="002B3755"/>
    <w:rsid w:val="002B380C"/>
    <w:rsid w:val="002B3871"/>
    <w:rsid w:val="002B3A0A"/>
    <w:rsid w:val="002B413E"/>
    <w:rsid w:val="002B4153"/>
    <w:rsid w:val="002B4325"/>
    <w:rsid w:val="002B43F1"/>
    <w:rsid w:val="002B4617"/>
    <w:rsid w:val="002B4736"/>
    <w:rsid w:val="002B47BD"/>
    <w:rsid w:val="002B47E6"/>
    <w:rsid w:val="002B47F6"/>
    <w:rsid w:val="002B47FF"/>
    <w:rsid w:val="002B4A1F"/>
    <w:rsid w:val="002B4AA2"/>
    <w:rsid w:val="002B4C7B"/>
    <w:rsid w:val="002B4D25"/>
    <w:rsid w:val="002B4D3F"/>
    <w:rsid w:val="002B5214"/>
    <w:rsid w:val="002B54C7"/>
    <w:rsid w:val="002B54EB"/>
    <w:rsid w:val="002B56DC"/>
    <w:rsid w:val="002B5763"/>
    <w:rsid w:val="002B57E1"/>
    <w:rsid w:val="002B5962"/>
    <w:rsid w:val="002B5AE0"/>
    <w:rsid w:val="002B5B14"/>
    <w:rsid w:val="002B5C7A"/>
    <w:rsid w:val="002B5E2D"/>
    <w:rsid w:val="002B63A1"/>
    <w:rsid w:val="002B66E1"/>
    <w:rsid w:val="002B6739"/>
    <w:rsid w:val="002B6B65"/>
    <w:rsid w:val="002B6E2D"/>
    <w:rsid w:val="002B7664"/>
    <w:rsid w:val="002B7796"/>
    <w:rsid w:val="002B79E7"/>
    <w:rsid w:val="002B7B68"/>
    <w:rsid w:val="002B7DB4"/>
    <w:rsid w:val="002B7ECC"/>
    <w:rsid w:val="002C0108"/>
    <w:rsid w:val="002C05CD"/>
    <w:rsid w:val="002C0640"/>
    <w:rsid w:val="002C07BF"/>
    <w:rsid w:val="002C07E5"/>
    <w:rsid w:val="002C0888"/>
    <w:rsid w:val="002C09A9"/>
    <w:rsid w:val="002C0A60"/>
    <w:rsid w:val="002C0B2D"/>
    <w:rsid w:val="002C0DAA"/>
    <w:rsid w:val="002C0E02"/>
    <w:rsid w:val="002C1193"/>
    <w:rsid w:val="002C1420"/>
    <w:rsid w:val="002C1447"/>
    <w:rsid w:val="002C15F9"/>
    <w:rsid w:val="002C16E7"/>
    <w:rsid w:val="002C17FD"/>
    <w:rsid w:val="002C1C1C"/>
    <w:rsid w:val="002C1C99"/>
    <w:rsid w:val="002C1D3D"/>
    <w:rsid w:val="002C221E"/>
    <w:rsid w:val="002C22FA"/>
    <w:rsid w:val="002C234C"/>
    <w:rsid w:val="002C235A"/>
    <w:rsid w:val="002C2471"/>
    <w:rsid w:val="002C26E6"/>
    <w:rsid w:val="002C2707"/>
    <w:rsid w:val="002C277A"/>
    <w:rsid w:val="002C29AC"/>
    <w:rsid w:val="002C2A8D"/>
    <w:rsid w:val="002C2B95"/>
    <w:rsid w:val="002C2BF9"/>
    <w:rsid w:val="002C2C4D"/>
    <w:rsid w:val="002C3209"/>
    <w:rsid w:val="002C32CD"/>
    <w:rsid w:val="002C39A1"/>
    <w:rsid w:val="002C39DC"/>
    <w:rsid w:val="002C3AA1"/>
    <w:rsid w:val="002C3B29"/>
    <w:rsid w:val="002C3E89"/>
    <w:rsid w:val="002C40FD"/>
    <w:rsid w:val="002C413E"/>
    <w:rsid w:val="002C41AC"/>
    <w:rsid w:val="002C42D7"/>
    <w:rsid w:val="002C42DC"/>
    <w:rsid w:val="002C440D"/>
    <w:rsid w:val="002C4469"/>
    <w:rsid w:val="002C4586"/>
    <w:rsid w:val="002C45D0"/>
    <w:rsid w:val="002C465C"/>
    <w:rsid w:val="002C46F4"/>
    <w:rsid w:val="002C4805"/>
    <w:rsid w:val="002C4B0D"/>
    <w:rsid w:val="002C504E"/>
    <w:rsid w:val="002C50D0"/>
    <w:rsid w:val="002C53B4"/>
    <w:rsid w:val="002C5701"/>
    <w:rsid w:val="002C57E7"/>
    <w:rsid w:val="002C5853"/>
    <w:rsid w:val="002C585E"/>
    <w:rsid w:val="002C5A87"/>
    <w:rsid w:val="002C5C41"/>
    <w:rsid w:val="002C5CD7"/>
    <w:rsid w:val="002C5FE5"/>
    <w:rsid w:val="002C6014"/>
    <w:rsid w:val="002C6049"/>
    <w:rsid w:val="002C6399"/>
    <w:rsid w:val="002C64FD"/>
    <w:rsid w:val="002C6904"/>
    <w:rsid w:val="002C6D64"/>
    <w:rsid w:val="002C72DA"/>
    <w:rsid w:val="002C75ED"/>
    <w:rsid w:val="002C7872"/>
    <w:rsid w:val="002C7AD8"/>
    <w:rsid w:val="002C7B1D"/>
    <w:rsid w:val="002C7C95"/>
    <w:rsid w:val="002C7D24"/>
    <w:rsid w:val="002C7E48"/>
    <w:rsid w:val="002C7F1C"/>
    <w:rsid w:val="002C7F66"/>
    <w:rsid w:val="002D00EF"/>
    <w:rsid w:val="002D0116"/>
    <w:rsid w:val="002D0435"/>
    <w:rsid w:val="002D0633"/>
    <w:rsid w:val="002D08FD"/>
    <w:rsid w:val="002D10CA"/>
    <w:rsid w:val="002D112A"/>
    <w:rsid w:val="002D1181"/>
    <w:rsid w:val="002D1542"/>
    <w:rsid w:val="002D1ABB"/>
    <w:rsid w:val="002D1C96"/>
    <w:rsid w:val="002D1D40"/>
    <w:rsid w:val="002D1FAA"/>
    <w:rsid w:val="002D1FFF"/>
    <w:rsid w:val="002D214A"/>
    <w:rsid w:val="002D228D"/>
    <w:rsid w:val="002D246E"/>
    <w:rsid w:val="002D26EF"/>
    <w:rsid w:val="002D276A"/>
    <w:rsid w:val="002D2AD4"/>
    <w:rsid w:val="002D3093"/>
    <w:rsid w:val="002D30C3"/>
    <w:rsid w:val="002D318B"/>
    <w:rsid w:val="002D31E1"/>
    <w:rsid w:val="002D3444"/>
    <w:rsid w:val="002D38F6"/>
    <w:rsid w:val="002D3C11"/>
    <w:rsid w:val="002D3C65"/>
    <w:rsid w:val="002D3CFE"/>
    <w:rsid w:val="002D3E0C"/>
    <w:rsid w:val="002D3E7E"/>
    <w:rsid w:val="002D4115"/>
    <w:rsid w:val="002D42A0"/>
    <w:rsid w:val="002D4561"/>
    <w:rsid w:val="002D460C"/>
    <w:rsid w:val="002D461E"/>
    <w:rsid w:val="002D4681"/>
    <w:rsid w:val="002D47C9"/>
    <w:rsid w:val="002D4800"/>
    <w:rsid w:val="002D4B42"/>
    <w:rsid w:val="002D51C3"/>
    <w:rsid w:val="002D5239"/>
    <w:rsid w:val="002D52BE"/>
    <w:rsid w:val="002D52C5"/>
    <w:rsid w:val="002D5313"/>
    <w:rsid w:val="002D5352"/>
    <w:rsid w:val="002D567F"/>
    <w:rsid w:val="002D5958"/>
    <w:rsid w:val="002D5A8A"/>
    <w:rsid w:val="002D5C49"/>
    <w:rsid w:val="002D5C7B"/>
    <w:rsid w:val="002D5D68"/>
    <w:rsid w:val="002D6517"/>
    <w:rsid w:val="002D67CB"/>
    <w:rsid w:val="002D6849"/>
    <w:rsid w:val="002D6D8F"/>
    <w:rsid w:val="002D70E2"/>
    <w:rsid w:val="002D71FA"/>
    <w:rsid w:val="002D7374"/>
    <w:rsid w:val="002D7469"/>
    <w:rsid w:val="002D7A14"/>
    <w:rsid w:val="002D7B2D"/>
    <w:rsid w:val="002D7C3D"/>
    <w:rsid w:val="002D7EDD"/>
    <w:rsid w:val="002E01DE"/>
    <w:rsid w:val="002E0670"/>
    <w:rsid w:val="002E0A21"/>
    <w:rsid w:val="002E0CF8"/>
    <w:rsid w:val="002E0E89"/>
    <w:rsid w:val="002E0FD1"/>
    <w:rsid w:val="002E102A"/>
    <w:rsid w:val="002E124D"/>
    <w:rsid w:val="002E12F3"/>
    <w:rsid w:val="002E1418"/>
    <w:rsid w:val="002E144F"/>
    <w:rsid w:val="002E15AE"/>
    <w:rsid w:val="002E1710"/>
    <w:rsid w:val="002E1C76"/>
    <w:rsid w:val="002E1CBC"/>
    <w:rsid w:val="002E1D64"/>
    <w:rsid w:val="002E1D85"/>
    <w:rsid w:val="002E213A"/>
    <w:rsid w:val="002E21DE"/>
    <w:rsid w:val="002E2341"/>
    <w:rsid w:val="002E25F2"/>
    <w:rsid w:val="002E27A8"/>
    <w:rsid w:val="002E2B41"/>
    <w:rsid w:val="002E2BB4"/>
    <w:rsid w:val="002E2BC9"/>
    <w:rsid w:val="002E2CA6"/>
    <w:rsid w:val="002E2CD9"/>
    <w:rsid w:val="002E2FC3"/>
    <w:rsid w:val="002E323A"/>
    <w:rsid w:val="002E3294"/>
    <w:rsid w:val="002E3662"/>
    <w:rsid w:val="002E3753"/>
    <w:rsid w:val="002E37F7"/>
    <w:rsid w:val="002E3A86"/>
    <w:rsid w:val="002E3DCC"/>
    <w:rsid w:val="002E41AF"/>
    <w:rsid w:val="002E4327"/>
    <w:rsid w:val="002E4920"/>
    <w:rsid w:val="002E4B0B"/>
    <w:rsid w:val="002E4D0D"/>
    <w:rsid w:val="002E4D42"/>
    <w:rsid w:val="002E4E67"/>
    <w:rsid w:val="002E4EAB"/>
    <w:rsid w:val="002E4ECF"/>
    <w:rsid w:val="002E51BD"/>
    <w:rsid w:val="002E51D3"/>
    <w:rsid w:val="002E55A5"/>
    <w:rsid w:val="002E56C0"/>
    <w:rsid w:val="002E57C0"/>
    <w:rsid w:val="002E587A"/>
    <w:rsid w:val="002E5975"/>
    <w:rsid w:val="002E5BC5"/>
    <w:rsid w:val="002E5BDF"/>
    <w:rsid w:val="002E5C47"/>
    <w:rsid w:val="002E5D89"/>
    <w:rsid w:val="002E5FC4"/>
    <w:rsid w:val="002E5FEB"/>
    <w:rsid w:val="002E6035"/>
    <w:rsid w:val="002E6172"/>
    <w:rsid w:val="002E629B"/>
    <w:rsid w:val="002E6420"/>
    <w:rsid w:val="002E64F7"/>
    <w:rsid w:val="002E6547"/>
    <w:rsid w:val="002E65FE"/>
    <w:rsid w:val="002E679B"/>
    <w:rsid w:val="002E68C0"/>
    <w:rsid w:val="002E6907"/>
    <w:rsid w:val="002E6924"/>
    <w:rsid w:val="002E696C"/>
    <w:rsid w:val="002E6C0F"/>
    <w:rsid w:val="002E6C30"/>
    <w:rsid w:val="002E6CC9"/>
    <w:rsid w:val="002E7046"/>
    <w:rsid w:val="002E7185"/>
    <w:rsid w:val="002E7283"/>
    <w:rsid w:val="002E73DF"/>
    <w:rsid w:val="002E7628"/>
    <w:rsid w:val="002E76D3"/>
    <w:rsid w:val="002E7797"/>
    <w:rsid w:val="002E796B"/>
    <w:rsid w:val="002E7B62"/>
    <w:rsid w:val="002E7C9C"/>
    <w:rsid w:val="002E7E6C"/>
    <w:rsid w:val="002F00C7"/>
    <w:rsid w:val="002F0111"/>
    <w:rsid w:val="002F012F"/>
    <w:rsid w:val="002F03F7"/>
    <w:rsid w:val="002F07FB"/>
    <w:rsid w:val="002F0960"/>
    <w:rsid w:val="002F0BF5"/>
    <w:rsid w:val="002F0E43"/>
    <w:rsid w:val="002F1601"/>
    <w:rsid w:val="002F16DD"/>
    <w:rsid w:val="002F1AF8"/>
    <w:rsid w:val="002F1C03"/>
    <w:rsid w:val="002F1CE1"/>
    <w:rsid w:val="002F1EF1"/>
    <w:rsid w:val="002F20FC"/>
    <w:rsid w:val="002F21E9"/>
    <w:rsid w:val="002F2657"/>
    <w:rsid w:val="002F265B"/>
    <w:rsid w:val="002F275B"/>
    <w:rsid w:val="002F29D5"/>
    <w:rsid w:val="002F2BCF"/>
    <w:rsid w:val="002F2D89"/>
    <w:rsid w:val="002F2EE9"/>
    <w:rsid w:val="002F3155"/>
    <w:rsid w:val="002F366D"/>
    <w:rsid w:val="002F3828"/>
    <w:rsid w:val="002F3835"/>
    <w:rsid w:val="002F38A8"/>
    <w:rsid w:val="002F3DE4"/>
    <w:rsid w:val="002F40D8"/>
    <w:rsid w:val="002F4104"/>
    <w:rsid w:val="002F412C"/>
    <w:rsid w:val="002F42C0"/>
    <w:rsid w:val="002F495A"/>
    <w:rsid w:val="002F4A91"/>
    <w:rsid w:val="002F4B73"/>
    <w:rsid w:val="002F4D62"/>
    <w:rsid w:val="002F50E8"/>
    <w:rsid w:val="002F523E"/>
    <w:rsid w:val="002F53EA"/>
    <w:rsid w:val="002F56E1"/>
    <w:rsid w:val="002F5771"/>
    <w:rsid w:val="002F581F"/>
    <w:rsid w:val="002F58A7"/>
    <w:rsid w:val="002F5ABB"/>
    <w:rsid w:val="002F5F44"/>
    <w:rsid w:val="002F61FA"/>
    <w:rsid w:val="002F626C"/>
    <w:rsid w:val="002F640C"/>
    <w:rsid w:val="002F6550"/>
    <w:rsid w:val="002F6A1D"/>
    <w:rsid w:val="002F6A74"/>
    <w:rsid w:val="002F6CEB"/>
    <w:rsid w:val="002F6ED4"/>
    <w:rsid w:val="002F6F32"/>
    <w:rsid w:val="002F72DE"/>
    <w:rsid w:val="002F7428"/>
    <w:rsid w:val="002F7556"/>
    <w:rsid w:val="002F7818"/>
    <w:rsid w:val="002F78BD"/>
    <w:rsid w:val="002F7BDF"/>
    <w:rsid w:val="002F7BF2"/>
    <w:rsid w:val="002F7E46"/>
    <w:rsid w:val="002F7EB9"/>
    <w:rsid w:val="00300164"/>
    <w:rsid w:val="00300343"/>
    <w:rsid w:val="0030038D"/>
    <w:rsid w:val="00300412"/>
    <w:rsid w:val="003008D3"/>
    <w:rsid w:val="003008ED"/>
    <w:rsid w:val="00300952"/>
    <w:rsid w:val="003009DE"/>
    <w:rsid w:val="00300D4C"/>
    <w:rsid w:val="00301214"/>
    <w:rsid w:val="003012BB"/>
    <w:rsid w:val="00301317"/>
    <w:rsid w:val="003014DD"/>
    <w:rsid w:val="0030157B"/>
    <w:rsid w:val="003018C0"/>
    <w:rsid w:val="00301C2C"/>
    <w:rsid w:val="00301E4D"/>
    <w:rsid w:val="003020FB"/>
    <w:rsid w:val="00302108"/>
    <w:rsid w:val="0030235B"/>
    <w:rsid w:val="003023B5"/>
    <w:rsid w:val="00302505"/>
    <w:rsid w:val="00302940"/>
    <w:rsid w:val="00302976"/>
    <w:rsid w:val="003029AC"/>
    <w:rsid w:val="00303083"/>
    <w:rsid w:val="0030308F"/>
    <w:rsid w:val="003030C5"/>
    <w:rsid w:val="00303592"/>
    <w:rsid w:val="0030370D"/>
    <w:rsid w:val="0030372D"/>
    <w:rsid w:val="00303A34"/>
    <w:rsid w:val="00303B14"/>
    <w:rsid w:val="00303E06"/>
    <w:rsid w:val="0030426C"/>
    <w:rsid w:val="003044C9"/>
    <w:rsid w:val="00304575"/>
    <w:rsid w:val="0030457C"/>
    <w:rsid w:val="003045E8"/>
    <w:rsid w:val="003048B4"/>
    <w:rsid w:val="00304B09"/>
    <w:rsid w:val="00304BE3"/>
    <w:rsid w:val="00304E76"/>
    <w:rsid w:val="00304FC9"/>
    <w:rsid w:val="003050E9"/>
    <w:rsid w:val="0030554A"/>
    <w:rsid w:val="00305AB9"/>
    <w:rsid w:val="00305E37"/>
    <w:rsid w:val="00305E3A"/>
    <w:rsid w:val="00305F09"/>
    <w:rsid w:val="00305F21"/>
    <w:rsid w:val="003060D1"/>
    <w:rsid w:val="00306528"/>
    <w:rsid w:val="00306646"/>
    <w:rsid w:val="00306674"/>
    <w:rsid w:val="00306722"/>
    <w:rsid w:val="00306A88"/>
    <w:rsid w:val="00306CC9"/>
    <w:rsid w:val="00306CF6"/>
    <w:rsid w:val="00306E3A"/>
    <w:rsid w:val="0030725C"/>
    <w:rsid w:val="00307796"/>
    <w:rsid w:val="0030781C"/>
    <w:rsid w:val="003078CE"/>
    <w:rsid w:val="00307AAE"/>
    <w:rsid w:val="00307AD0"/>
    <w:rsid w:val="00307AD7"/>
    <w:rsid w:val="003102C1"/>
    <w:rsid w:val="00310677"/>
    <w:rsid w:val="003106BC"/>
    <w:rsid w:val="00310AAE"/>
    <w:rsid w:val="00310DBC"/>
    <w:rsid w:val="00310DBF"/>
    <w:rsid w:val="00310EBA"/>
    <w:rsid w:val="00310F64"/>
    <w:rsid w:val="003111FE"/>
    <w:rsid w:val="0031135D"/>
    <w:rsid w:val="0031156C"/>
    <w:rsid w:val="003115B2"/>
    <w:rsid w:val="00311672"/>
    <w:rsid w:val="003116E0"/>
    <w:rsid w:val="003117C0"/>
    <w:rsid w:val="003117C3"/>
    <w:rsid w:val="00312021"/>
    <w:rsid w:val="003120BE"/>
    <w:rsid w:val="00312104"/>
    <w:rsid w:val="003121AF"/>
    <w:rsid w:val="003124D0"/>
    <w:rsid w:val="0031279D"/>
    <w:rsid w:val="00312BF4"/>
    <w:rsid w:val="00312DC8"/>
    <w:rsid w:val="00312F4A"/>
    <w:rsid w:val="00312FA2"/>
    <w:rsid w:val="0031313F"/>
    <w:rsid w:val="00313524"/>
    <w:rsid w:val="0031362E"/>
    <w:rsid w:val="0031395E"/>
    <w:rsid w:val="003139DB"/>
    <w:rsid w:val="00313B8F"/>
    <w:rsid w:val="00313C88"/>
    <w:rsid w:val="00313D90"/>
    <w:rsid w:val="00313E3C"/>
    <w:rsid w:val="0031418B"/>
    <w:rsid w:val="00314390"/>
    <w:rsid w:val="00314398"/>
    <w:rsid w:val="00314523"/>
    <w:rsid w:val="00314799"/>
    <w:rsid w:val="003147B5"/>
    <w:rsid w:val="00314B36"/>
    <w:rsid w:val="00314D0A"/>
    <w:rsid w:val="00314D99"/>
    <w:rsid w:val="00314DD2"/>
    <w:rsid w:val="00314EA6"/>
    <w:rsid w:val="00314F8A"/>
    <w:rsid w:val="00315085"/>
    <w:rsid w:val="0031517A"/>
    <w:rsid w:val="0031527A"/>
    <w:rsid w:val="003152B7"/>
    <w:rsid w:val="003153C6"/>
    <w:rsid w:val="003155ED"/>
    <w:rsid w:val="003156B5"/>
    <w:rsid w:val="00315922"/>
    <w:rsid w:val="0031593D"/>
    <w:rsid w:val="0031594B"/>
    <w:rsid w:val="00315A57"/>
    <w:rsid w:val="00315A80"/>
    <w:rsid w:val="0031621C"/>
    <w:rsid w:val="00316309"/>
    <w:rsid w:val="0031630B"/>
    <w:rsid w:val="0031645C"/>
    <w:rsid w:val="00316538"/>
    <w:rsid w:val="00316547"/>
    <w:rsid w:val="003168C2"/>
    <w:rsid w:val="00316C74"/>
    <w:rsid w:val="00316D72"/>
    <w:rsid w:val="00316F4B"/>
    <w:rsid w:val="0031708C"/>
    <w:rsid w:val="003171F9"/>
    <w:rsid w:val="003173B9"/>
    <w:rsid w:val="003175D3"/>
    <w:rsid w:val="00317655"/>
    <w:rsid w:val="00317776"/>
    <w:rsid w:val="0031788C"/>
    <w:rsid w:val="003178F3"/>
    <w:rsid w:val="00317C7F"/>
    <w:rsid w:val="00317D57"/>
    <w:rsid w:val="0032014E"/>
    <w:rsid w:val="003208C4"/>
    <w:rsid w:val="0032093F"/>
    <w:rsid w:val="00320996"/>
    <w:rsid w:val="003209EF"/>
    <w:rsid w:val="00320A10"/>
    <w:rsid w:val="00320F06"/>
    <w:rsid w:val="0032138B"/>
    <w:rsid w:val="00321495"/>
    <w:rsid w:val="00321868"/>
    <w:rsid w:val="003218BE"/>
    <w:rsid w:val="00321A60"/>
    <w:rsid w:val="00321DCF"/>
    <w:rsid w:val="00321EEB"/>
    <w:rsid w:val="003223E5"/>
    <w:rsid w:val="00322624"/>
    <w:rsid w:val="0032279B"/>
    <w:rsid w:val="003227F8"/>
    <w:rsid w:val="00322908"/>
    <w:rsid w:val="003229D2"/>
    <w:rsid w:val="00322B96"/>
    <w:rsid w:val="00322C58"/>
    <w:rsid w:val="00322D83"/>
    <w:rsid w:val="00322E58"/>
    <w:rsid w:val="00322FC0"/>
    <w:rsid w:val="0032347A"/>
    <w:rsid w:val="003235B6"/>
    <w:rsid w:val="00323706"/>
    <w:rsid w:val="0032374C"/>
    <w:rsid w:val="003238A4"/>
    <w:rsid w:val="00323A6B"/>
    <w:rsid w:val="00323CC5"/>
    <w:rsid w:val="00323EC0"/>
    <w:rsid w:val="003241A6"/>
    <w:rsid w:val="003246C7"/>
    <w:rsid w:val="003247ED"/>
    <w:rsid w:val="00324AC8"/>
    <w:rsid w:val="00324B04"/>
    <w:rsid w:val="00324BB6"/>
    <w:rsid w:val="00324C40"/>
    <w:rsid w:val="00324D99"/>
    <w:rsid w:val="00324E5C"/>
    <w:rsid w:val="00324F4F"/>
    <w:rsid w:val="0032504A"/>
    <w:rsid w:val="0032526E"/>
    <w:rsid w:val="00325348"/>
    <w:rsid w:val="0032540A"/>
    <w:rsid w:val="003254F6"/>
    <w:rsid w:val="00325800"/>
    <w:rsid w:val="0032588E"/>
    <w:rsid w:val="00325969"/>
    <w:rsid w:val="00325AFA"/>
    <w:rsid w:val="00325B22"/>
    <w:rsid w:val="00325D00"/>
    <w:rsid w:val="00325D14"/>
    <w:rsid w:val="00325DC2"/>
    <w:rsid w:val="00325F28"/>
    <w:rsid w:val="00325F5E"/>
    <w:rsid w:val="00325F69"/>
    <w:rsid w:val="003264C3"/>
    <w:rsid w:val="00326784"/>
    <w:rsid w:val="00326901"/>
    <w:rsid w:val="00326994"/>
    <w:rsid w:val="00326A96"/>
    <w:rsid w:val="00326CDA"/>
    <w:rsid w:val="00326FA5"/>
    <w:rsid w:val="003270FA"/>
    <w:rsid w:val="0032720F"/>
    <w:rsid w:val="0032723D"/>
    <w:rsid w:val="00327626"/>
    <w:rsid w:val="00327632"/>
    <w:rsid w:val="003278F1"/>
    <w:rsid w:val="00327BA7"/>
    <w:rsid w:val="00327CD3"/>
    <w:rsid w:val="00327DEF"/>
    <w:rsid w:val="00330056"/>
    <w:rsid w:val="003300F9"/>
    <w:rsid w:val="00330105"/>
    <w:rsid w:val="003303B3"/>
    <w:rsid w:val="003304CD"/>
    <w:rsid w:val="003305B5"/>
    <w:rsid w:val="003307AF"/>
    <w:rsid w:val="0033083C"/>
    <w:rsid w:val="003308D8"/>
    <w:rsid w:val="003308DB"/>
    <w:rsid w:val="00330AB8"/>
    <w:rsid w:val="00330EFD"/>
    <w:rsid w:val="00330F79"/>
    <w:rsid w:val="00331234"/>
    <w:rsid w:val="003314BC"/>
    <w:rsid w:val="00331543"/>
    <w:rsid w:val="0033156D"/>
    <w:rsid w:val="00331590"/>
    <w:rsid w:val="00331684"/>
    <w:rsid w:val="0033177C"/>
    <w:rsid w:val="0033188E"/>
    <w:rsid w:val="00331898"/>
    <w:rsid w:val="0033200C"/>
    <w:rsid w:val="0033213A"/>
    <w:rsid w:val="003322E8"/>
    <w:rsid w:val="003324BF"/>
    <w:rsid w:val="003326E6"/>
    <w:rsid w:val="00332779"/>
    <w:rsid w:val="003327C1"/>
    <w:rsid w:val="00332A43"/>
    <w:rsid w:val="00332A9F"/>
    <w:rsid w:val="00332AEB"/>
    <w:rsid w:val="00332D56"/>
    <w:rsid w:val="00332DB8"/>
    <w:rsid w:val="00332E38"/>
    <w:rsid w:val="00332EDE"/>
    <w:rsid w:val="003330E6"/>
    <w:rsid w:val="00333431"/>
    <w:rsid w:val="00333526"/>
    <w:rsid w:val="003339FE"/>
    <w:rsid w:val="00333AEF"/>
    <w:rsid w:val="00333B1E"/>
    <w:rsid w:val="00333B75"/>
    <w:rsid w:val="00333DA8"/>
    <w:rsid w:val="00333E41"/>
    <w:rsid w:val="00333E74"/>
    <w:rsid w:val="00333FA2"/>
    <w:rsid w:val="00334080"/>
    <w:rsid w:val="00334112"/>
    <w:rsid w:val="003341CF"/>
    <w:rsid w:val="00334329"/>
    <w:rsid w:val="00334398"/>
    <w:rsid w:val="0033491C"/>
    <w:rsid w:val="0033492B"/>
    <w:rsid w:val="00334B6B"/>
    <w:rsid w:val="00334BD2"/>
    <w:rsid w:val="00334C26"/>
    <w:rsid w:val="00334C3E"/>
    <w:rsid w:val="00334CA4"/>
    <w:rsid w:val="003350FC"/>
    <w:rsid w:val="00335248"/>
    <w:rsid w:val="003352D1"/>
    <w:rsid w:val="0033536D"/>
    <w:rsid w:val="0033540D"/>
    <w:rsid w:val="003357C1"/>
    <w:rsid w:val="0033584E"/>
    <w:rsid w:val="00335B5D"/>
    <w:rsid w:val="00335BBE"/>
    <w:rsid w:val="00335CA2"/>
    <w:rsid w:val="00335CBF"/>
    <w:rsid w:val="00335D3E"/>
    <w:rsid w:val="00335E78"/>
    <w:rsid w:val="00335F33"/>
    <w:rsid w:val="00336004"/>
    <w:rsid w:val="003364CF"/>
    <w:rsid w:val="003365BD"/>
    <w:rsid w:val="00336767"/>
    <w:rsid w:val="003367B9"/>
    <w:rsid w:val="00336A6B"/>
    <w:rsid w:val="00336BA6"/>
    <w:rsid w:val="00336E6B"/>
    <w:rsid w:val="00336ED4"/>
    <w:rsid w:val="00337125"/>
    <w:rsid w:val="0033731C"/>
    <w:rsid w:val="0033740D"/>
    <w:rsid w:val="00337626"/>
    <w:rsid w:val="00337959"/>
    <w:rsid w:val="003379EE"/>
    <w:rsid w:val="00337BDD"/>
    <w:rsid w:val="00337D72"/>
    <w:rsid w:val="00337DF0"/>
    <w:rsid w:val="00340140"/>
    <w:rsid w:val="00340503"/>
    <w:rsid w:val="00340640"/>
    <w:rsid w:val="00340792"/>
    <w:rsid w:val="003407AF"/>
    <w:rsid w:val="00340874"/>
    <w:rsid w:val="0034089C"/>
    <w:rsid w:val="003409C3"/>
    <w:rsid w:val="00340B29"/>
    <w:rsid w:val="00340BD8"/>
    <w:rsid w:val="00340E49"/>
    <w:rsid w:val="00340F4B"/>
    <w:rsid w:val="00340F5B"/>
    <w:rsid w:val="00341131"/>
    <w:rsid w:val="00341146"/>
    <w:rsid w:val="0034142F"/>
    <w:rsid w:val="003418D7"/>
    <w:rsid w:val="003419E0"/>
    <w:rsid w:val="00341CA0"/>
    <w:rsid w:val="00341D18"/>
    <w:rsid w:val="00341DBC"/>
    <w:rsid w:val="00342092"/>
    <w:rsid w:val="003420DD"/>
    <w:rsid w:val="0034219A"/>
    <w:rsid w:val="003422A4"/>
    <w:rsid w:val="0034231F"/>
    <w:rsid w:val="003424CC"/>
    <w:rsid w:val="003425EF"/>
    <w:rsid w:val="00342639"/>
    <w:rsid w:val="00342BDD"/>
    <w:rsid w:val="00342C60"/>
    <w:rsid w:val="00343138"/>
    <w:rsid w:val="003431E5"/>
    <w:rsid w:val="0034336C"/>
    <w:rsid w:val="003433A7"/>
    <w:rsid w:val="003433AA"/>
    <w:rsid w:val="00343469"/>
    <w:rsid w:val="003437B6"/>
    <w:rsid w:val="003438A8"/>
    <w:rsid w:val="003438B1"/>
    <w:rsid w:val="00343C16"/>
    <w:rsid w:val="00343CC5"/>
    <w:rsid w:val="00343E30"/>
    <w:rsid w:val="0034402D"/>
    <w:rsid w:val="00344207"/>
    <w:rsid w:val="0034424A"/>
    <w:rsid w:val="00344458"/>
    <w:rsid w:val="0034465C"/>
    <w:rsid w:val="00344798"/>
    <w:rsid w:val="003447B1"/>
    <w:rsid w:val="003447E7"/>
    <w:rsid w:val="003448C2"/>
    <w:rsid w:val="0034497F"/>
    <w:rsid w:val="003449F4"/>
    <w:rsid w:val="00344A1A"/>
    <w:rsid w:val="00344AAE"/>
    <w:rsid w:val="00344B71"/>
    <w:rsid w:val="00344BA0"/>
    <w:rsid w:val="00344CFF"/>
    <w:rsid w:val="00344E35"/>
    <w:rsid w:val="00344F50"/>
    <w:rsid w:val="00345505"/>
    <w:rsid w:val="0034564A"/>
    <w:rsid w:val="003457AC"/>
    <w:rsid w:val="003458E6"/>
    <w:rsid w:val="0034591F"/>
    <w:rsid w:val="003459EF"/>
    <w:rsid w:val="00345D2B"/>
    <w:rsid w:val="00345D68"/>
    <w:rsid w:val="00345FC9"/>
    <w:rsid w:val="00346040"/>
    <w:rsid w:val="0034615D"/>
    <w:rsid w:val="003461CC"/>
    <w:rsid w:val="00346563"/>
    <w:rsid w:val="003466F4"/>
    <w:rsid w:val="003466F6"/>
    <w:rsid w:val="003467CA"/>
    <w:rsid w:val="003467DB"/>
    <w:rsid w:val="00346889"/>
    <w:rsid w:val="003469FA"/>
    <w:rsid w:val="00346C3F"/>
    <w:rsid w:val="00346D0D"/>
    <w:rsid w:val="00346D21"/>
    <w:rsid w:val="00346E90"/>
    <w:rsid w:val="00346EDE"/>
    <w:rsid w:val="00346EEE"/>
    <w:rsid w:val="00346FED"/>
    <w:rsid w:val="003470A5"/>
    <w:rsid w:val="0034728F"/>
    <w:rsid w:val="00347338"/>
    <w:rsid w:val="00347519"/>
    <w:rsid w:val="003475C4"/>
    <w:rsid w:val="00347602"/>
    <w:rsid w:val="003477F8"/>
    <w:rsid w:val="003478E6"/>
    <w:rsid w:val="003479D1"/>
    <w:rsid w:val="00347A38"/>
    <w:rsid w:val="00347A84"/>
    <w:rsid w:val="00347CA5"/>
    <w:rsid w:val="00347D15"/>
    <w:rsid w:val="00347D34"/>
    <w:rsid w:val="00347E7A"/>
    <w:rsid w:val="00350176"/>
    <w:rsid w:val="00350274"/>
    <w:rsid w:val="003505EB"/>
    <w:rsid w:val="00350A1E"/>
    <w:rsid w:val="00350BB6"/>
    <w:rsid w:val="00350DB4"/>
    <w:rsid w:val="00350DB5"/>
    <w:rsid w:val="00350E03"/>
    <w:rsid w:val="00350F9C"/>
    <w:rsid w:val="00351086"/>
    <w:rsid w:val="003511C0"/>
    <w:rsid w:val="00351306"/>
    <w:rsid w:val="00351451"/>
    <w:rsid w:val="00351541"/>
    <w:rsid w:val="0035157F"/>
    <w:rsid w:val="003516F9"/>
    <w:rsid w:val="0035177D"/>
    <w:rsid w:val="003517F9"/>
    <w:rsid w:val="0035196F"/>
    <w:rsid w:val="00351DD0"/>
    <w:rsid w:val="00351E97"/>
    <w:rsid w:val="00351EB1"/>
    <w:rsid w:val="00351EFC"/>
    <w:rsid w:val="00351FAF"/>
    <w:rsid w:val="003521C1"/>
    <w:rsid w:val="0035239F"/>
    <w:rsid w:val="003523BA"/>
    <w:rsid w:val="003524E4"/>
    <w:rsid w:val="003528A5"/>
    <w:rsid w:val="00352C44"/>
    <w:rsid w:val="00352D8B"/>
    <w:rsid w:val="00352D9E"/>
    <w:rsid w:val="00352EF6"/>
    <w:rsid w:val="00353039"/>
    <w:rsid w:val="00353089"/>
    <w:rsid w:val="003530E6"/>
    <w:rsid w:val="003533B6"/>
    <w:rsid w:val="0035344A"/>
    <w:rsid w:val="00353635"/>
    <w:rsid w:val="003536FA"/>
    <w:rsid w:val="003538C2"/>
    <w:rsid w:val="003539B4"/>
    <w:rsid w:val="00353BB1"/>
    <w:rsid w:val="00353BBC"/>
    <w:rsid w:val="00353C03"/>
    <w:rsid w:val="00353C48"/>
    <w:rsid w:val="00353C76"/>
    <w:rsid w:val="00353F2B"/>
    <w:rsid w:val="00354028"/>
    <w:rsid w:val="0035428F"/>
    <w:rsid w:val="00354360"/>
    <w:rsid w:val="0035441C"/>
    <w:rsid w:val="003545C2"/>
    <w:rsid w:val="003545C8"/>
    <w:rsid w:val="00354615"/>
    <w:rsid w:val="003547B8"/>
    <w:rsid w:val="003548CC"/>
    <w:rsid w:val="00354A39"/>
    <w:rsid w:val="00354AD6"/>
    <w:rsid w:val="00354B34"/>
    <w:rsid w:val="00354EAC"/>
    <w:rsid w:val="00354F63"/>
    <w:rsid w:val="0035520C"/>
    <w:rsid w:val="0035524C"/>
    <w:rsid w:val="00355348"/>
    <w:rsid w:val="00355449"/>
    <w:rsid w:val="00355598"/>
    <w:rsid w:val="003557B7"/>
    <w:rsid w:val="00355903"/>
    <w:rsid w:val="00355A3D"/>
    <w:rsid w:val="00355A84"/>
    <w:rsid w:val="00355ABB"/>
    <w:rsid w:val="00356065"/>
    <w:rsid w:val="00356112"/>
    <w:rsid w:val="003562C3"/>
    <w:rsid w:val="003562E8"/>
    <w:rsid w:val="00356630"/>
    <w:rsid w:val="00356770"/>
    <w:rsid w:val="003567D6"/>
    <w:rsid w:val="00356B7D"/>
    <w:rsid w:val="00356CBC"/>
    <w:rsid w:val="00356D07"/>
    <w:rsid w:val="00356D3D"/>
    <w:rsid w:val="00356FC4"/>
    <w:rsid w:val="003570E7"/>
    <w:rsid w:val="003571D0"/>
    <w:rsid w:val="00357634"/>
    <w:rsid w:val="003579E3"/>
    <w:rsid w:val="00357BC9"/>
    <w:rsid w:val="00357D8C"/>
    <w:rsid w:val="00357D94"/>
    <w:rsid w:val="00357DCF"/>
    <w:rsid w:val="00357E32"/>
    <w:rsid w:val="00357EDC"/>
    <w:rsid w:val="00360467"/>
    <w:rsid w:val="00360742"/>
    <w:rsid w:val="00360766"/>
    <w:rsid w:val="00360AB1"/>
    <w:rsid w:val="00360E38"/>
    <w:rsid w:val="00360F70"/>
    <w:rsid w:val="0036133A"/>
    <w:rsid w:val="00361377"/>
    <w:rsid w:val="003613BD"/>
    <w:rsid w:val="00361509"/>
    <w:rsid w:val="0036164A"/>
    <w:rsid w:val="0036177B"/>
    <w:rsid w:val="0036180C"/>
    <w:rsid w:val="003618B6"/>
    <w:rsid w:val="00361933"/>
    <w:rsid w:val="00361995"/>
    <w:rsid w:val="003619E4"/>
    <w:rsid w:val="00361AE9"/>
    <w:rsid w:val="00362056"/>
    <w:rsid w:val="0036226B"/>
    <w:rsid w:val="00362597"/>
    <w:rsid w:val="00362736"/>
    <w:rsid w:val="00362746"/>
    <w:rsid w:val="00362758"/>
    <w:rsid w:val="0036291F"/>
    <w:rsid w:val="0036306B"/>
    <w:rsid w:val="00363137"/>
    <w:rsid w:val="00363143"/>
    <w:rsid w:val="0036326B"/>
    <w:rsid w:val="0036339B"/>
    <w:rsid w:val="003634A6"/>
    <w:rsid w:val="003634C5"/>
    <w:rsid w:val="0036361E"/>
    <w:rsid w:val="003636C0"/>
    <w:rsid w:val="0036381D"/>
    <w:rsid w:val="003638A7"/>
    <w:rsid w:val="00363AA3"/>
    <w:rsid w:val="00363ABD"/>
    <w:rsid w:val="003642CB"/>
    <w:rsid w:val="00364E1B"/>
    <w:rsid w:val="00364E2E"/>
    <w:rsid w:val="0036552F"/>
    <w:rsid w:val="0036565B"/>
    <w:rsid w:val="003657D0"/>
    <w:rsid w:val="00365FA1"/>
    <w:rsid w:val="00365FF5"/>
    <w:rsid w:val="00366177"/>
    <w:rsid w:val="003661D7"/>
    <w:rsid w:val="0036631B"/>
    <w:rsid w:val="003663F1"/>
    <w:rsid w:val="0036653A"/>
    <w:rsid w:val="00366719"/>
    <w:rsid w:val="00366799"/>
    <w:rsid w:val="003667A0"/>
    <w:rsid w:val="00366936"/>
    <w:rsid w:val="00366A48"/>
    <w:rsid w:val="00366BC5"/>
    <w:rsid w:val="00366C99"/>
    <w:rsid w:val="00366E8B"/>
    <w:rsid w:val="003671E2"/>
    <w:rsid w:val="00367267"/>
    <w:rsid w:val="0036731D"/>
    <w:rsid w:val="00367343"/>
    <w:rsid w:val="0036755F"/>
    <w:rsid w:val="003676C8"/>
    <w:rsid w:val="003677E0"/>
    <w:rsid w:val="0036793C"/>
    <w:rsid w:val="00367AD8"/>
    <w:rsid w:val="00367C17"/>
    <w:rsid w:val="00367D0D"/>
    <w:rsid w:val="00367E19"/>
    <w:rsid w:val="003700DB"/>
    <w:rsid w:val="0037013B"/>
    <w:rsid w:val="0037015E"/>
    <w:rsid w:val="00370447"/>
    <w:rsid w:val="00370548"/>
    <w:rsid w:val="00370A8C"/>
    <w:rsid w:val="00370CDA"/>
    <w:rsid w:val="00370CF1"/>
    <w:rsid w:val="00370D8E"/>
    <w:rsid w:val="00370DD3"/>
    <w:rsid w:val="00370EA5"/>
    <w:rsid w:val="003710EE"/>
    <w:rsid w:val="00371188"/>
    <w:rsid w:val="003712EF"/>
    <w:rsid w:val="00371333"/>
    <w:rsid w:val="0037150E"/>
    <w:rsid w:val="00371681"/>
    <w:rsid w:val="00371700"/>
    <w:rsid w:val="00371953"/>
    <w:rsid w:val="00371BC1"/>
    <w:rsid w:val="00371BC3"/>
    <w:rsid w:val="00371C93"/>
    <w:rsid w:val="00371DA9"/>
    <w:rsid w:val="00371E02"/>
    <w:rsid w:val="0037216B"/>
    <w:rsid w:val="003723E0"/>
    <w:rsid w:val="003729EB"/>
    <w:rsid w:val="00372A4B"/>
    <w:rsid w:val="00372E7D"/>
    <w:rsid w:val="00372E94"/>
    <w:rsid w:val="00372F58"/>
    <w:rsid w:val="00373227"/>
    <w:rsid w:val="003732B0"/>
    <w:rsid w:val="003732E8"/>
    <w:rsid w:val="0037338D"/>
    <w:rsid w:val="00373578"/>
    <w:rsid w:val="00373743"/>
    <w:rsid w:val="00373B0A"/>
    <w:rsid w:val="00373CB2"/>
    <w:rsid w:val="00373F54"/>
    <w:rsid w:val="00373F90"/>
    <w:rsid w:val="00374194"/>
    <w:rsid w:val="003747CE"/>
    <w:rsid w:val="00374885"/>
    <w:rsid w:val="0037490F"/>
    <w:rsid w:val="00374931"/>
    <w:rsid w:val="00374AC8"/>
    <w:rsid w:val="00374B5B"/>
    <w:rsid w:val="00374DCF"/>
    <w:rsid w:val="00374E18"/>
    <w:rsid w:val="00374EAB"/>
    <w:rsid w:val="00375078"/>
    <w:rsid w:val="0037531D"/>
    <w:rsid w:val="0037536A"/>
    <w:rsid w:val="003753CE"/>
    <w:rsid w:val="003756EB"/>
    <w:rsid w:val="003759E2"/>
    <w:rsid w:val="00375A8C"/>
    <w:rsid w:val="00375BA9"/>
    <w:rsid w:val="00375BC1"/>
    <w:rsid w:val="00375CF9"/>
    <w:rsid w:val="003762FE"/>
    <w:rsid w:val="0037636D"/>
    <w:rsid w:val="003763F3"/>
    <w:rsid w:val="003764E3"/>
    <w:rsid w:val="00376537"/>
    <w:rsid w:val="0037671D"/>
    <w:rsid w:val="003767C2"/>
    <w:rsid w:val="0037698E"/>
    <w:rsid w:val="00376B7A"/>
    <w:rsid w:val="00376CFA"/>
    <w:rsid w:val="00376F2D"/>
    <w:rsid w:val="0037759F"/>
    <w:rsid w:val="00377A96"/>
    <w:rsid w:val="00377A99"/>
    <w:rsid w:val="00377B15"/>
    <w:rsid w:val="00377E7A"/>
    <w:rsid w:val="00377EE1"/>
    <w:rsid w:val="00377EFC"/>
    <w:rsid w:val="003800D2"/>
    <w:rsid w:val="003800E2"/>
    <w:rsid w:val="0038019D"/>
    <w:rsid w:val="0038033C"/>
    <w:rsid w:val="00380345"/>
    <w:rsid w:val="00380409"/>
    <w:rsid w:val="003804F6"/>
    <w:rsid w:val="003806B9"/>
    <w:rsid w:val="003809E1"/>
    <w:rsid w:val="00380BCA"/>
    <w:rsid w:val="00380DDF"/>
    <w:rsid w:val="00380EEA"/>
    <w:rsid w:val="00380F2C"/>
    <w:rsid w:val="00381022"/>
    <w:rsid w:val="0038107B"/>
    <w:rsid w:val="0038109E"/>
    <w:rsid w:val="0038158A"/>
    <w:rsid w:val="003815A9"/>
    <w:rsid w:val="0038165B"/>
    <w:rsid w:val="00381728"/>
    <w:rsid w:val="00381829"/>
    <w:rsid w:val="0038182C"/>
    <w:rsid w:val="0038186A"/>
    <w:rsid w:val="00381AAB"/>
    <w:rsid w:val="00381B8F"/>
    <w:rsid w:val="00381D61"/>
    <w:rsid w:val="00381E84"/>
    <w:rsid w:val="00381F99"/>
    <w:rsid w:val="00382121"/>
    <w:rsid w:val="00382151"/>
    <w:rsid w:val="00382349"/>
    <w:rsid w:val="003823A8"/>
    <w:rsid w:val="003829BE"/>
    <w:rsid w:val="00382A11"/>
    <w:rsid w:val="00382BA1"/>
    <w:rsid w:val="00382C90"/>
    <w:rsid w:val="00382CE0"/>
    <w:rsid w:val="00382D75"/>
    <w:rsid w:val="00383021"/>
    <w:rsid w:val="003830FD"/>
    <w:rsid w:val="00383182"/>
    <w:rsid w:val="003832A5"/>
    <w:rsid w:val="003833AF"/>
    <w:rsid w:val="00383592"/>
    <w:rsid w:val="0038392A"/>
    <w:rsid w:val="0038398A"/>
    <w:rsid w:val="00383A30"/>
    <w:rsid w:val="00383B12"/>
    <w:rsid w:val="00383C2A"/>
    <w:rsid w:val="00383E01"/>
    <w:rsid w:val="00383EAC"/>
    <w:rsid w:val="0038428C"/>
    <w:rsid w:val="003843D6"/>
    <w:rsid w:val="0038466D"/>
    <w:rsid w:val="003846B4"/>
    <w:rsid w:val="003849AD"/>
    <w:rsid w:val="003849E2"/>
    <w:rsid w:val="00384C69"/>
    <w:rsid w:val="00384CD8"/>
    <w:rsid w:val="00384FF7"/>
    <w:rsid w:val="00384FFC"/>
    <w:rsid w:val="00385093"/>
    <w:rsid w:val="0038514F"/>
    <w:rsid w:val="003851AD"/>
    <w:rsid w:val="00385239"/>
    <w:rsid w:val="00385361"/>
    <w:rsid w:val="00385381"/>
    <w:rsid w:val="003853F4"/>
    <w:rsid w:val="00385439"/>
    <w:rsid w:val="00385440"/>
    <w:rsid w:val="00385885"/>
    <w:rsid w:val="0038592B"/>
    <w:rsid w:val="00385AEA"/>
    <w:rsid w:val="00385B14"/>
    <w:rsid w:val="00385C86"/>
    <w:rsid w:val="00385D01"/>
    <w:rsid w:val="00385D43"/>
    <w:rsid w:val="00385DCC"/>
    <w:rsid w:val="00385E3A"/>
    <w:rsid w:val="00385E85"/>
    <w:rsid w:val="00386250"/>
    <w:rsid w:val="0038626E"/>
    <w:rsid w:val="003862A4"/>
    <w:rsid w:val="00386466"/>
    <w:rsid w:val="00386616"/>
    <w:rsid w:val="003866B4"/>
    <w:rsid w:val="003869D2"/>
    <w:rsid w:val="00386DB4"/>
    <w:rsid w:val="00386F0E"/>
    <w:rsid w:val="003871B5"/>
    <w:rsid w:val="003871B7"/>
    <w:rsid w:val="0038737E"/>
    <w:rsid w:val="0038750D"/>
    <w:rsid w:val="003875B8"/>
    <w:rsid w:val="00387B20"/>
    <w:rsid w:val="00387B94"/>
    <w:rsid w:val="00387CDB"/>
    <w:rsid w:val="00387E29"/>
    <w:rsid w:val="00387FFA"/>
    <w:rsid w:val="00390042"/>
    <w:rsid w:val="003901C1"/>
    <w:rsid w:val="0039028B"/>
    <w:rsid w:val="00390318"/>
    <w:rsid w:val="00390496"/>
    <w:rsid w:val="003904C8"/>
    <w:rsid w:val="00390689"/>
    <w:rsid w:val="003909CD"/>
    <w:rsid w:val="00390B30"/>
    <w:rsid w:val="00390BA0"/>
    <w:rsid w:val="00390C55"/>
    <w:rsid w:val="00390CC6"/>
    <w:rsid w:val="00390CED"/>
    <w:rsid w:val="00391028"/>
    <w:rsid w:val="0039127D"/>
    <w:rsid w:val="0039171A"/>
    <w:rsid w:val="00391BFA"/>
    <w:rsid w:val="0039210B"/>
    <w:rsid w:val="00392331"/>
    <w:rsid w:val="0039247E"/>
    <w:rsid w:val="0039258A"/>
    <w:rsid w:val="003926C9"/>
    <w:rsid w:val="003926DC"/>
    <w:rsid w:val="00392AFB"/>
    <w:rsid w:val="00392FCA"/>
    <w:rsid w:val="003931EF"/>
    <w:rsid w:val="0039369A"/>
    <w:rsid w:val="00393A5B"/>
    <w:rsid w:val="00393A60"/>
    <w:rsid w:val="00393B63"/>
    <w:rsid w:val="00393E01"/>
    <w:rsid w:val="003940D0"/>
    <w:rsid w:val="0039427D"/>
    <w:rsid w:val="003943ED"/>
    <w:rsid w:val="00394436"/>
    <w:rsid w:val="003944EE"/>
    <w:rsid w:val="00394510"/>
    <w:rsid w:val="003946B3"/>
    <w:rsid w:val="003947AB"/>
    <w:rsid w:val="003947EB"/>
    <w:rsid w:val="0039485C"/>
    <w:rsid w:val="003948A0"/>
    <w:rsid w:val="003948B0"/>
    <w:rsid w:val="003949BA"/>
    <w:rsid w:val="00394C1D"/>
    <w:rsid w:val="00394D47"/>
    <w:rsid w:val="00394E32"/>
    <w:rsid w:val="00394F25"/>
    <w:rsid w:val="00395202"/>
    <w:rsid w:val="0039526C"/>
    <w:rsid w:val="00395545"/>
    <w:rsid w:val="003957BE"/>
    <w:rsid w:val="00395A1C"/>
    <w:rsid w:val="00395BFD"/>
    <w:rsid w:val="00395DF6"/>
    <w:rsid w:val="0039611D"/>
    <w:rsid w:val="00396943"/>
    <w:rsid w:val="00397606"/>
    <w:rsid w:val="00397BC1"/>
    <w:rsid w:val="00397F34"/>
    <w:rsid w:val="00397F9F"/>
    <w:rsid w:val="003A002C"/>
    <w:rsid w:val="003A0337"/>
    <w:rsid w:val="003A06D7"/>
    <w:rsid w:val="003A0850"/>
    <w:rsid w:val="003A0897"/>
    <w:rsid w:val="003A0AB3"/>
    <w:rsid w:val="003A0E92"/>
    <w:rsid w:val="003A0EAF"/>
    <w:rsid w:val="003A1036"/>
    <w:rsid w:val="003A11B7"/>
    <w:rsid w:val="003A122B"/>
    <w:rsid w:val="003A13E4"/>
    <w:rsid w:val="003A14DA"/>
    <w:rsid w:val="003A14F7"/>
    <w:rsid w:val="003A1666"/>
    <w:rsid w:val="003A170E"/>
    <w:rsid w:val="003A17CE"/>
    <w:rsid w:val="003A17D2"/>
    <w:rsid w:val="003A1984"/>
    <w:rsid w:val="003A1BEB"/>
    <w:rsid w:val="003A1BF4"/>
    <w:rsid w:val="003A1D74"/>
    <w:rsid w:val="003A1ECA"/>
    <w:rsid w:val="003A1F85"/>
    <w:rsid w:val="003A1FC9"/>
    <w:rsid w:val="003A20E2"/>
    <w:rsid w:val="003A2222"/>
    <w:rsid w:val="003A2257"/>
    <w:rsid w:val="003A251C"/>
    <w:rsid w:val="003A271A"/>
    <w:rsid w:val="003A28D9"/>
    <w:rsid w:val="003A2974"/>
    <w:rsid w:val="003A29EA"/>
    <w:rsid w:val="003A2A85"/>
    <w:rsid w:val="003A2B8E"/>
    <w:rsid w:val="003A2D2E"/>
    <w:rsid w:val="003A2D4E"/>
    <w:rsid w:val="003A324E"/>
    <w:rsid w:val="003A328A"/>
    <w:rsid w:val="003A352E"/>
    <w:rsid w:val="003A36DF"/>
    <w:rsid w:val="003A3822"/>
    <w:rsid w:val="003A39DD"/>
    <w:rsid w:val="003A3D69"/>
    <w:rsid w:val="003A4063"/>
    <w:rsid w:val="003A4722"/>
    <w:rsid w:val="003A4A05"/>
    <w:rsid w:val="003A4D0E"/>
    <w:rsid w:val="003A4E4A"/>
    <w:rsid w:val="003A5041"/>
    <w:rsid w:val="003A50BE"/>
    <w:rsid w:val="003A51C2"/>
    <w:rsid w:val="003A51CD"/>
    <w:rsid w:val="003A51E8"/>
    <w:rsid w:val="003A54ED"/>
    <w:rsid w:val="003A5881"/>
    <w:rsid w:val="003A5D19"/>
    <w:rsid w:val="003A5F17"/>
    <w:rsid w:val="003A5F87"/>
    <w:rsid w:val="003A5FFC"/>
    <w:rsid w:val="003A603A"/>
    <w:rsid w:val="003A625E"/>
    <w:rsid w:val="003A629F"/>
    <w:rsid w:val="003A62DE"/>
    <w:rsid w:val="003A6725"/>
    <w:rsid w:val="003A6A90"/>
    <w:rsid w:val="003A6BC7"/>
    <w:rsid w:val="003A6E7F"/>
    <w:rsid w:val="003A6F35"/>
    <w:rsid w:val="003A6F45"/>
    <w:rsid w:val="003A7049"/>
    <w:rsid w:val="003A73E5"/>
    <w:rsid w:val="003A7469"/>
    <w:rsid w:val="003A75C1"/>
    <w:rsid w:val="003A7619"/>
    <w:rsid w:val="003A77E2"/>
    <w:rsid w:val="003A780A"/>
    <w:rsid w:val="003B00D3"/>
    <w:rsid w:val="003B0257"/>
    <w:rsid w:val="003B02AC"/>
    <w:rsid w:val="003B0359"/>
    <w:rsid w:val="003B0365"/>
    <w:rsid w:val="003B037B"/>
    <w:rsid w:val="003B058D"/>
    <w:rsid w:val="003B0838"/>
    <w:rsid w:val="003B08B7"/>
    <w:rsid w:val="003B097A"/>
    <w:rsid w:val="003B0B54"/>
    <w:rsid w:val="003B0BBF"/>
    <w:rsid w:val="003B0CD4"/>
    <w:rsid w:val="003B0D25"/>
    <w:rsid w:val="003B0DAA"/>
    <w:rsid w:val="003B0E72"/>
    <w:rsid w:val="003B0F37"/>
    <w:rsid w:val="003B0F99"/>
    <w:rsid w:val="003B0FDF"/>
    <w:rsid w:val="003B10DA"/>
    <w:rsid w:val="003B117B"/>
    <w:rsid w:val="003B1622"/>
    <w:rsid w:val="003B1870"/>
    <w:rsid w:val="003B1AC1"/>
    <w:rsid w:val="003B1C24"/>
    <w:rsid w:val="003B1CBA"/>
    <w:rsid w:val="003B1D78"/>
    <w:rsid w:val="003B200D"/>
    <w:rsid w:val="003B2010"/>
    <w:rsid w:val="003B2183"/>
    <w:rsid w:val="003B21B3"/>
    <w:rsid w:val="003B22C9"/>
    <w:rsid w:val="003B23FE"/>
    <w:rsid w:val="003B25C4"/>
    <w:rsid w:val="003B2745"/>
    <w:rsid w:val="003B2A56"/>
    <w:rsid w:val="003B2AD4"/>
    <w:rsid w:val="003B2C77"/>
    <w:rsid w:val="003B2FA3"/>
    <w:rsid w:val="003B2FCB"/>
    <w:rsid w:val="003B3148"/>
    <w:rsid w:val="003B331B"/>
    <w:rsid w:val="003B3A8D"/>
    <w:rsid w:val="003B3A95"/>
    <w:rsid w:val="003B3AA3"/>
    <w:rsid w:val="003B3CE2"/>
    <w:rsid w:val="003B3DE6"/>
    <w:rsid w:val="003B3EC3"/>
    <w:rsid w:val="003B3EEB"/>
    <w:rsid w:val="003B3FB0"/>
    <w:rsid w:val="003B40B7"/>
    <w:rsid w:val="003B4127"/>
    <w:rsid w:val="003B424A"/>
    <w:rsid w:val="003B45F3"/>
    <w:rsid w:val="003B476D"/>
    <w:rsid w:val="003B489A"/>
    <w:rsid w:val="003B48E3"/>
    <w:rsid w:val="003B49B5"/>
    <w:rsid w:val="003B4A55"/>
    <w:rsid w:val="003B4B61"/>
    <w:rsid w:val="003B4C21"/>
    <w:rsid w:val="003B4F56"/>
    <w:rsid w:val="003B50C1"/>
    <w:rsid w:val="003B571B"/>
    <w:rsid w:val="003B57AB"/>
    <w:rsid w:val="003B58CE"/>
    <w:rsid w:val="003B59B9"/>
    <w:rsid w:val="003B5D0C"/>
    <w:rsid w:val="003B5DFF"/>
    <w:rsid w:val="003B5EF5"/>
    <w:rsid w:val="003B622C"/>
    <w:rsid w:val="003B6462"/>
    <w:rsid w:val="003B6476"/>
    <w:rsid w:val="003B65C1"/>
    <w:rsid w:val="003B6A93"/>
    <w:rsid w:val="003B6BCA"/>
    <w:rsid w:val="003B6C72"/>
    <w:rsid w:val="003B6CA5"/>
    <w:rsid w:val="003B7156"/>
    <w:rsid w:val="003B715C"/>
    <w:rsid w:val="003B7264"/>
    <w:rsid w:val="003B749F"/>
    <w:rsid w:val="003B7BFC"/>
    <w:rsid w:val="003B7E51"/>
    <w:rsid w:val="003B7F0F"/>
    <w:rsid w:val="003C00C9"/>
    <w:rsid w:val="003C03A1"/>
    <w:rsid w:val="003C03D2"/>
    <w:rsid w:val="003C0716"/>
    <w:rsid w:val="003C07E6"/>
    <w:rsid w:val="003C09EE"/>
    <w:rsid w:val="003C09FE"/>
    <w:rsid w:val="003C0A57"/>
    <w:rsid w:val="003C0B45"/>
    <w:rsid w:val="003C0BA4"/>
    <w:rsid w:val="003C12E9"/>
    <w:rsid w:val="003C144B"/>
    <w:rsid w:val="003C15EA"/>
    <w:rsid w:val="003C187D"/>
    <w:rsid w:val="003C1E26"/>
    <w:rsid w:val="003C2459"/>
    <w:rsid w:val="003C2472"/>
    <w:rsid w:val="003C2809"/>
    <w:rsid w:val="003C289D"/>
    <w:rsid w:val="003C28B0"/>
    <w:rsid w:val="003C295E"/>
    <w:rsid w:val="003C2998"/>
    <w:rsid w:val="003C2A8D"/>
    <w:rsid w:val="003C2AC4"/>
    <w:rsid w:val="003C2C86"/>
    <w:rsid w:val="003C2E50"/>
    <w:rsid w:val="003C300C"/>
    <w:rsid w:val="003C3244"/>
    <w:rsid w:val="003C3296"/>
    <w:rsid w:val="003C34AC"/>
    <w:rsid w:val="003C3626"/>
    <w:rsid w:val="003C37F2"/>
    <w:rsid w:val="003C40C1"/>
    <w:rsid w:val="003C4131"/>
    <w:rsid w:val="003C41AE"/>
    <w:rsid w:val="003C41DA"/>
    <w:rsid w:val="003C4263"/>
    <w:rsid w:val="003C4439"/>
    <w:rsid w:val="003C4955"/>
    <w:rsid w:val="003C53AB"/>
    <w:rsid w:val="003C55BE"/>
    <w:rsid w:val="003C593D"/>
    <w:rsid w:val="003C599C"/>
    <w:rsid w:val="003C5BBE"/>
    <w:rsid w:val="003C5BFD"/>
    <w:rsid w:val="003C5C07"/>
    <w:rsid w:val="003C5D3A"/>
    <w:rsid w:val="003C5ED4"/>
    <w:rsid w:val="003C6141"/>
    <w:rsid w:val="003C6152"/>
    <w:rsid w:val="003C6436"/>
    <w:rsid w:val="003C64F7"/>
    <w:rsid w:val="003C65DC"/>
    <w:rsid w:val="003C6777"/>
    <w:rsid w:val="003C6B82"/>
    <w:rsid w:val="003C6D51"/>
    <w:rsid w:val="003C6DEF"/>
    <w:rsid w:val="003C6EFF"/>
    <w:rsid w:val="003C7046"/>
    <w:rsid w:val="003C734E"/>
    <w:rsid w:val="003C743E"/>
    <w:rsid w:val="003C771D"/>
    <w:rsid w:val="003C7775"/>
    <w:rsid w:val="003C77EE"/>
    <w:rsid w:val="003C7837"/>
    <w:rsid w:val="003C7899"/>
    <w:rsid w:val="003C7D3E"/>
    <w:rsid w:val="003D03EF"/>
    <w:rsid w:val="003D0502"/>
    <w:rsid w:val="003D057D"/>
    <w:rsid w:val="003D0615"/>
    <w:rsid w:val="003D0B17"/>
    <w:rsid w:val="003D0C3E"/>
    <w:rsid w:val="003D0CA8"/>
    <w:rsid w:val="003D0F22"/>
    <w:rsid w:val="003D0F7B"/>
    <w:rsid w:val="003D1317"/>
    <w:rsid w:val="003D13AE"/>
    <w:rsid w:val="003D15B3"/>
    <w:rsid w:val="003D1976"/>
    <w:rsid w:val="003D1CFF"/>
    <w:rsid w:val="003D1E37"/>
    <w:rsid w:val="003D1FDB"/>
    <w:rsid w:val="003D22AF"/>
    <w:rsid w:val="003D238D"/>
    <w:rsid w:val="003D2532"/>
    <w:rsid w:val="003D2622"/>
    <w:rsid w:val="003D26B9"/>
    <w:rsid w:val="003D2782"/>
    <w:rsid w:val="003D2A7A"/>
    <w:rsid w:val="003D2B52"/>
    <w:rsid w:val="003D30F4"/>
    <w:rsid w:val="003D31D7"/>
    <w:rsid w:val="003D327F"/>
    <w:rsid w:val="003D33ED"/>
    <w:rsid w:val="003D33F7"/>
    <w:rsid w:val="003D3592"/>
    <w:rsid w:val="003D35F8"/>
    <w:rsid w:val="003D393E"/>
    <w:rsid w:val="003D3ABC"/>
    <w:rsid w:val="003D3E85"/>
    <w:rsid w:val="003D4415"/>
    <w:rsid w:val="003D46F6"/>
    <w:rsid w:val="003D49BB"/>
    <w:rsid w:val="003D4A04"/>
    <w:rsid w:val="003D4A20"/>
    <w:rsid w:val="003D5128"/>
    <w:rsid w:val="003D5215"/>
    <w:rsid w:val="003D533F"/>
    <w:rsid w:val="003D559F"/>
    <w:rsid w:val="003D5607"/>
    <w:rsid w:val="003D566D"/>
    <w:rsid w:val="003D56A6"/>
    <w:rsid w:val="003D5715"/>
    <w:rsid w:val="003D5732"/>
    <w:rsid w:val="003D5802"/>
    <w:rsid w:val="003D58FE"/>
    <w:rsid w:val="003D5991"/>
    <w:rsid w:val="003D5BAA"/>
    <w:rsid w:val="003D6119"/>
    <w:rsid w:val="003D6121"/>
    <w:rsid w:val="003D66FF"/>
    <w:rsid w:val="003D67BB"/>
    <w:rsid w:val="003D68F1"/>
    <w:rsid w:val="003D6992"/>
    <w:rsid w:val="003D6F06"/>
    <w:rsid w:val="003D6F12"/>
    <w:rsid w:val="003D70C3"/>
    <w:rsid w:val="003D7320"/>
    <w:rsid w:val="003D74C1"/>
    <w:rsid w:val="003D770F"/>
    <w:rsid w:val="003D7747"/>
    <w:rsid w:val="003D7771"/>
    <w:rsid w:val="003D7A94"/>
    <w:rsid w:val="003D7C44"/>
    <w:rsid w:val="003D7CAD"/>
    <w:rsid w:val="003D7D69"/>
    <w:rsid w:val="003D7D92"/>
    <w:rsid w:val="003DBD57"/>
    <w:rsid w:val="003E0021"/>
    <w:rsid w:val="003E039B"/>
    <w:rsid w:val="003E03CC"/>
    <w:rsid w:val="003E04F4"/>
    <w:rsid w:val="003E0523"/>
    <w:rsid w:val="003E0528"/>
    <w:rsid w:val="003E055D"/>
    <w:rsid w:val="003E080F"/>
    <w:rsid w:val="003E08F0"/>
    <w:rsid w:val="003E0903"/>
    <w:rsid w:val="003E09B0"/>
    <w:rsid w:val="003E0B61"/>
    <w:rsid w:val="003E0D28"/>
    <w:rsid w:val="003E0D65"/>
    <w:rsid w:val="003E0D91"/>
    <w:rsid w:val="003E0DB8"/>
    <w:rsid w:val="003E123D"/>
    <w:rsid w:val="003E1242"/>
    <w:rsid w:val="003E124B"/>
    <w:rsid w:val="003E13DA"/>
    <w:rsid w:val="003E14BE"/>
    <w:rsid w:val="003E1670"/>
    <w:rsid w:val="003E1742"/>
    <w:rsid w:val="003E1762"/>
    <w:rsid w:val="003E1796"/>
    <w:rsid w:val="003E1B0E"/>
    <w:rsid w:val="003E1BA2"/>
    <w:rsid w:val="003E1DD4"/>
    <w:rsid w:val="003E1DFE"/>
    <w:rsid w:val="003E1F17"/>
    <w:rsid w:val="003E2309"/>
    <w:rsid w:val="003E2512"/>
    <w:rsid w:val="003E2525"/>
    <w:rsid w:val="003E2537"/>
    <w:rsid w:val="003E294C"/>
    <w:rsid w:val="003E2A0D"/>
    <w:rsid w:val="003E2DCA"/>
    <w:rsid w:val="003E2EB8"/>
    <w:rsid w:val="003E2EC0"/>
    <w:rsid w:val="003E2FB3"/>
    <w:rsid w:val="003E3179"/>
    <w:rsid w:val="003E3184"/>
    <w:rsid w:val="003E3433"/>
    <w:rsid w:val="003E3482"/>
    <w:rsid w:val="003E39E5"/>
    <w:rsid w:val="003E3D4C"/>
    <w:rsid w:val="003E4237"/>
    <w:rsid w:val="003E441B"/>
    <w:rsid w:val="003E4701"/>
    <w:rsid w:val="003E4802"/>
    <w:rsid w:val="003E4847"/>
    <w:rsid w:val="003E4D60"/>
    <w:rsid w:val="003E4DF3"/>
    <w:rsid w:val="003E5357"/>
    <w:rsid w:val="003E5438"/>
    <w:rsid w:val="003E582A"/>
    <w:rsid w:val="003E5913"/>
    <w:rsid w:val="003E5A74"/>
    <w:rsid w:val="003E5AAE"/>
    <w:rsid w:val="003E5D94"/>
    <w:rsid w:val="003E5DE3"/>
    <w:rsid w:val="003E5E42"/>
    <w:rsid w:val="003E6017"/>
    <w:rsid w:val="003E635D"/>
    <w:rsid w:val="003E63E9"/>
    <w:rsid w:val="003E6438"/>
    <w:rsid w:val="003E648C"/>
    <w:rsid w:val="003E648D"/>
    <w:rsid w:val="003E6545"/>
    <w:rsid w:val="003E65BC"/>
    <w:rsid w:val="003E65EB"/>
    <w:rsid w:val="003E6857"/>
    <w:rsid w:val="003E6943"/>
    <w:rsid w:val="003E6DBA"/>
    <w:rsid w:val="003E6EE6"/>
    <w:rsid w:val="003E70B8"/>
    <w:rsid w:val="003E717A"/>
    <w:rsid w:val="003E756F"/>
    <w:rsid w:val="003E770C"/>
    <w:rsid w:val="003E79CD"/>
    <w:rsid w:val="003E7AE2"/>
    <w:rsid w:val="003E7CD8"/>
    <w:rsid w:val="003E7D2A"/>
    <w:rsid w:val="003E7EAE"/>
    <w:rsid w:val="003F0423"/>
    <w:rsid w:val="003F0481"/>
    <w:rsid w:val="003F0727"/>
    <w:rsid w:val="003F0BFA"/>
    <w:rsid w:val="003F0D71"/>
    <w:rsid w:val="003F0F7C"/>
    <w:rsid w:val="003F0F83"/>
    <w:rsid w:val="003F1166"/>
    <w:rsid w:val="003F169B"/>
    <w:rsid w:val="003F1733"/>
    <w:rsid w:val="003F1879"/>
    <w:rsid w:val="003F1960"/>
    <w:rsid w:val="003F1A30"/>
    <w:rsid w:val="003F1B4B"/>
    <w:rsid w:val="003F1B9A"/>
    <w:rsid w:val="003F1BFA"/>
    <w:rsid w:val="003F1E8E"/>
    <w:rsid w:val="003F1F0A"/>
    <w:rsid w:val="003F2120"/>
    <w:rsid w:val="003F2204"/>
    <w:rsid w:val="003F2534"/>
    <w:rsid w:val="003F25A6"/>
    <w:rsid w:val="003F262E"/>
    <w:rsid w:val="003F2768"/>
    <w:rsid w:val="003F2C6E"/>
    <w:rsid w:val="003F2DE0"/>
    <w:rsid w:val="003F2E4A"/>
    <w:rsid w:val="003F30E1"/>
    <w:rsid w:val="003F3210"/>
    <w:rsid w:val="003F32C5"/>
    <w:rsid w:val="003F3349"/>
    <w:rsid w:val="003F3545"/>
    <w:rsid w:val="003F3B4B"/>
    <w:rsid w:val="003F3BF6"/>
    <w:rsid w:val="003F3C5D"/>
    <w:rsid w:val="003F3E0E"/>
    <w:rsid w:val="003F3FBF"/>
    <w:rsid w:val="003F42CE"/>
    <w:rsid w:val="003F433A"/>
    <w:rsid w:val="003F468D"/>
    <w:rsid w:val="003F46AE"/>
    <w:rsid w:val="003F4969"/>
    <w:rsid w:val="003F4A90"/>
    <w:rsid w:val="003F4ED4"/>
    <w:rsid w:val="003F4EE2"/>
    <w:rsid w:val="003F5194"/>
    <w:rsid w:val="003F53D7"/>
    <w:rsid w:val="003F5469"/>
    <w:rsid w:val="003F5798"/>
    <w:rsid w:val="003F59F1"/>
    <w:rsid w:val="003F5AA0"/>
    <w:rsid w:val="003F5AEC"/>
    <w:rsid w:val="003F5B92"/>
    <w:rsid w:val="003F5FF5"/>
    <w:rsid w:val="003F6000"/>
    <w:rsid w:val="003F669F"/>
    <w:rsid w:val="003F6715"/>
    <w:rsid w:val="003F68D0"/>
    <w:rsid w:val="003F690A"/>
    <w:rsid w:val="003F6ABD"/>
    <w:rsid w:val="003F7021"/>
    <w:rsid w:val="003F70B6"/>
    <w:rsid w:val="003F7248"/>
    <w:rsid w:val="003F72D2"/>
    <w:rsid w:val="003F73EB"/>
    <w:rsid w:val="003F74F9"/>
    <w:rsid w:val="003F79B5"/>
    <w:rsid w:val="00400262"/>
    <w:rsid w:val="00400435"/>
    <w:rsid w:val="0040064F"/>
    <w:rsid w:val="0040091A"/>
    <w:rsid w:val="00400920"/>
    <w:rsid w:val="00400BD6"/>
    <w:rsid w:val="00401167"/>
    <w:rsid w:val="0040161A"/>
    <w:rsid w:val="00401E65"/>
    <w:rsid w:val="00402097"/>
    <w:rsid w:val="004020A9"/>
    <w:rsid w:val="00402176"/>
    <w:rsid w:val="0040219B"/>
    <w:rsid w:val="004022CF"/>
    <w:rsid w:val="004026D9"/>
    <w:rsid w:val="0040295E"/>
    <w:rsid w:val="00402965"/>
    <w:rsid w:val="004029DB"/>
    <w:rsid w:val="00402CEF"/>
    <w:rsid w:val="00402FBB"/>
    <w:rsid w:val="00403017"/>
    <w:rsid w:val="00403063"/>
    <w:rsid w:val="004030C2"/>
    <w:rsid w:val="004031BB"/>
    <w:rsid w:val="0040342E"/>
    <w:rsid w:val="0040355D"/>
    <w:rsid w:val="00403817"/>
    <w:rsid w:val="004038FC"/>
    <w:rsid w:val="00403A03"/>
    <w:rsid w:val="00403A36"/>
    <w:rsid w:val="00403CEB"/>
    <w:rsid w:val="00403DEA"/>
    <w:rsid w:val="00403EE3"/>
    <w:rsid w:val="00404315"/>
    <w:rsid w:val="00404410"/>
    <w:rsid w:val="00404513"/>
    <w:rsid w:val="004045AA"/>
    <w:rsid w:val="004047B5"/>
    <w:rsid w:val="004049C9"/>
    <w:rsid w:val="00404B46"/>
    <w:rsid w:val="00404C86"/>
    <w:rsid w:val="00404E8D"/>
    <w:rsid w:val="00404F49"/>
    <w:rsid w:val="00404FE8"/>
    <w:rsid w:val="0040510F"/>
    <w:rsid w:val="004051FF"/>
    <w:rsid w:val="004052B1"/>
    <w:rsid w:val="00405490"/>
    <w:rsid w:val="004055E9"/>
    <w:rsid w:val="00405A8E"/>
    <w:rsid w:val="00405CC1"/>
    <w:rsid w:val="00405D46"/>
    <w:rsid w:val="00406097"/>
    <w:rsid w:val="004060D6"/>
    <w:rsid w:val="0040616A"/>
    <w:rsid w:val="004063CB"/>
    <w:rsid w:val="0040662F"/>
    <w:rsid w:val="00406742"/>
    <w:rsid w:val="00406A40"/>
    <w:rsid w:val="00406AC7"/>
    <w:rsid w:val="00406B74"/>
    <w:rsid w:val="00406C2C"/>
    <w:rsid w:val="00406D69"/>
    <w:rsid w:val="00406EEE"/>
    <w:rsid w:val="0040716B"/>
    <w:rsid w:val="00407202"/>
    <w:rsid w:val="00407236"/>
    <w:rsid w:val="00407258"/>
    <w:rsid w:val="004073EE"/>
    <w:rsid w:val="0040742E"/>
    <w:rsid w:val="00407520"/>
    <w:rsid w:val="00407592"/>
    <w:rsid w:val="00407877"/>
    <w:rsid w:val="004079AF"/>
    <w:rsid w:val="00407E27"/>
    <w:rsid w:val="00407E92"/>
    <w:rsid w:val="0040D7A2"/>
    <w:rsid w:val="004106B0"/>
    <w:rsid w:val="004106EE"/>
    <w:rsid w:val="00410863"/>
    <w:rsid w:val="004109DE"/>
    <w:rsid w:val="00410B04"/>
    <w:rsid w:val="00410B22"/>
    <w:rsid w:val="00410ECA"/>
    <w:rsid w:val="0041113E"/>
    <w:rsid w:val="00411312"/>
    <w:rsid w:val="00411504"/>
    <w:rsid w:val="00411562"/>
    <w:rsid w:val="00411657"/>
    <w:rsid w:val="004116C7"/>
    <w:rsid w:val="00411722"/>
    <w:rsid w:val="00411A59"/>
    <w:rsid w:val="00411E09"/>
    <w:rsid w:val="00411E22"/>
    <w:rsid w:val="0041201E"/>
    <w:rsid w:val="00412472"/>
    <w:rsid w:val="004125D9"/>
    <w:rsid w:val="004127BD"/>
    <w:rsid w:val="00412923"/>
    <w:rsid w:val="00412C4B"/>
    <w:rsid w:val="00412C87"/>
    <w:rsid w:val="0041325F"/>
    <w:rsid w:val="00413309"/>
    <w:rsid w:val="004134DF"/>
    <w:rsid w:val="004135CF"/>
    <w:rsid w:val="0041363D"/>
    <w:rsid w:val="004136F9"/>
    <w:rsid w:val="004139D5"/>
    <w:rsid w:val="00413A3E"/>
    <w:rsid w:val="00413A95"/>
    <w:rsid w:val="00413B26"/>
    <w:rsid w:val="00413B69"/>
    <w:rsid w:val="00413C15"/>
    <w:rsid w:val="00413EFB"/>
    <w:rsid w:val="00413F90"/>
    <w:rsid w:val="00414022"/>
    <w:rsid w:val="004140DD"/>
    <w:rsid w:val="004141A2"/>
    <w:rsid w:val="00414359"/>
    <w:rsid w:val="004144BE"/>
    <w:rsid w:val="00414573"/>
    <w:rsid w:val="004145B3"/>
    <w:rsid w:val="00414DFF"/>
    <w:rsid w:val="00414FC0"/>
    <w:rsid w:val="00415114"/>
    <w:rsid w:val="004152C0"/>
    <w:rsid w:val="004154EC"/>
    <w:rsid w:val="004158AC"/>
    <w:rsid w:val="004158F4"/>
    <w:rsid w:val="00415A6D"/>
    <w:rsid w:val="0041633E"/>
    <w:rsid w:val="00416418"/>
    <w:rsid w:val="00416654"/>
    <w:rsid w:val="00416667"/>
    <w:rsid w:val="00416718"/>
    <w:rsid w:val="004167B1"/>
    <w:rsid w:val="00416A16"/>
    <w:rsid w:val="00416D5B"/>
    <w:rsid w:val="00416EB3"/>
    <w:rsid w:val="0041733F"/>
    <w:rsid w:val="0041736C"/>
    <w:rsid w:val="004173CB"/>
    <w:rsid w:val="004175BD"/>
    <w:rsid w:val="004175CC"/>
    <w:rsid w:val="00417A2B"/>
    <w:rsid w:val="00417DE3"/>
    <w:rsid w:val="00417DF9"/>
    <w:rsid w:val="00417E8E"/>
    <w:rsid w:val="00417ECA"/>
    <w:rsid w:val="00417FA5"/>
    <w:rsid w:val="004203DA"/>
    <w:rsid w:val="004203FF"/>
    <w:rsid w:val="0042062B"/>
    <w:rsid w:val="0042072E"/>
    <w:rsid w:val="00420915"/>
    <w:rsid w:val="00420918"/>
    <w:rsid w:val="00420D30"/>
    <w:rsid w:val="00420DCA"/>
    <w:rsid w:val="004211A8"/>
    <w:rsid w:val="00421285"/>
    <w:rsid w:val="0042136D"/>
    <w:rsid w:val="004213A9"/>
    <w:rsid w:val="004215F5"/>
    <w:rsid w:val="00421649"/>
    <w:rsid w:val="0042194F"/>
    <w:rsid w:val="00421990"/>
    <w:rsid w:val="00421AD8"/>
    <w:rsid w:val="00421CD7"/>
    <w:rsid w:val="00421D18"/>
    <w:rsid w:val="00421EE4"/>
    <w:rsid w:val="00421F85"/>
    <w:rsid w:val="0042211F"/>
    <w:rsid w:val="004221BD"/>
    <w:rsid w:val="00422497"/>
    <w:rsid w:val="0042265F"/>
    <w:rsid w:val="004226A3"/>
    <w:rsid w:val="004226CC"/>
    <w:rsid w:val="004226DC"/>
    <w:rsid w:val="00422B32"/>
    <w:rsid w:val="00422FCC"/>
    <w:rsid w:val="0042349B"/>
    <w:rsid w:val="0042357C"/>
    <w:rsid w:val="00423DEF"/>
    <w:rsid w:val="00423EAE"/>
    <w:rsid w:val="004242C8"/>
    <w:rsid w:val="0042449D"/>
    <w:rsid w:val="00424501"/>
    <w:rsid w:val="004245DD"/>
    <w:rsid w:val="004247C1"/>
    <w:rsid w:val="004249D1"/>
    <w:rsid w:val="004249FF"/>
    <w:rsid w:val="00424BA7"/>
    <w:rsid w:val="00424C35"/>
    <w:rsid w:val="00424D70"/>
    <w:rsid w:val="00424E05"/>
    <w:rsid w:val="004250A8"/>
    <w:rsid w:val="00425199"/>
    <w:rsid w:val="0042525C"/>
    <w:rsid w:val="0042561F"/>
    <w:rsid w:val="00425765"/>
    <w:rsid w:val="00425ABB"/>
    <w:rsid w:val="004260BB"/>
    <w:rsid w:val="00426520"/>
    <w:rsid w:val="00426B7B"/>
    <w:rsid w:val="00426C65"/>
    <w:rsid w:val="00426FE9"/>
    <w:rsid w:val="004270D8"/>
    <w:rsid w:val="004271ED"/>
    <w:rsid w:val="0042725F"/>
    <w:rsid w:val="0042726E"/>
    <w:rsid w:val="0042737E"/>
    <w:rsid w:val="0042738D"/>
    <w:rsid w:val="004273C7"/>
    <w:rsid w:val="00427474"/>
    <w:rsid w:val="00427496"/>
    <w:rsid w:val="00427557"/>
    <w:rsid w:val="004275AB"/>
    <w:rsid w:val="004277C5"/>
    <w:rsid w:val="00427A32"/>
    <w:rsid w:val="00427B9F"/>
    <w:rsid w:val="00427BFE"/>
    <w:rsid w:val="00427C33"/>
    <w:rsid w:val="00427C4B"/>
    <w:rsid w:val="00427D68"/>
    <w:rsid w:val="00427F0A"/>
    <w:rsid w:val="00427F57"/>
    <w:rsid w:val="00427F64"/>
    <w:rsid w:val="00430053"/>
    <w:rsid w:val="004300E1"/>
    <w:rsid w:val="00430527"/>
    <w:rsid w:val="0043077D"/>
    <w:rsid w:val="00430AC9"/>
    <w:rsid w:val="00430D70"/>
    <w:rsid w:val="00430F5C"/>
    <w:rsid w:val="00430F75"/>
    <w:rsid w:val="0043155B"/>
    <w:rsid w:val="0043160C"/>
    <w:rsid w:val="0043169C"/>
    <w:rsid w:val="00431A62"/>
    <w:rsid w:val="00431B37"/>
    <w:rsid w:val="00431B95"/>
    <w:rsid w:val="00431D77"/>
    <w:rsid w:val="00431D94"/>
    <w:rsid w:val="00431E21"/>
    <w:rsid w:val="00432502"/>
    <w:rsid w:val="00432687"/>
    <w:rsid w:val="00432BD4"/>
    <w:rsid w:val="00432E1F"/>
    <w:rsid w:val="00432E52"/>
    <w:rsid w:val="00433082"/>
    <w:rsid w:val="004330B8"/>
    <w:rsid w:val="00433219"/>
    <w:rsid w:val="00433291"/>
    <w:rsid w:val="004332D6"/>
    <w:rsid w:val="004333AB"/>
    <w:rsid w:val="004334AB"/>
    <w:rsid w:val="004334F0"/>
    <w:rsid w:val="00433759"/>
    <w:rsid w:val="004337C1"/>
    <w:rsid w:val="00433925"/>
    <w:rsid w:val="00433B17"/>
    <w:rsid w:val="00433BE4"/>
    <w:rsid w:val="00434038"/>
    <w:rsid w:val="004343E2"/>
    <w:rsid w:val="00434736"/>
    <w:rsid w:val="004347D9"/>
    <w:rsid w:val="004348F5"/>
    <w:rsid w:val="00434C75"/>
    <w:rsid w:val="00434D10"/>
    <w:rsid w:val="004351CA"/>
    <w:rsid w:val="004351EF"/>
    <w:rsid w:val="0043593E"/>
    <w:rsid w:val="00435E15"/>
    <w:rsid w:val="00435F39"/>
    <w:rsid w:val="00435FA3"/>
    <w:rsid w:val="00436194"/>
    <w:rsid w:val="004362D2"/>
    <w:rsid w:val="00436347"/>
    <w:rsid w:val="004363FA"/>
    <w:rsid w:val="004369D7"/>
    <w:rsid w:val="00436D08"/>
    <w:rsid w:val="00436D31"/>
    <w:rsid w:val="00436EB9"/>
    <w:rsid w:val="00437218"/>
    <w:rsid w:val="0043738F"/>
    <w:rsid w:val="0043776B"/>
    <w:rsid w:val="00437781"/>
    <w:rsid w:val="004378EE"/>
    <w:rsid w:val="004379CE"/>
    <w:rsid w:val="004379DF"/>
    <w:rsid w:val="00437BA1"/>
    <w:rsid w:val="00437C07"/>
    <w:rsid w:val="00437EE1"/>
    <w:rsid w:val="00437F2F"/>
    <w:rsid w:val="00440078"/>
    <w:rsid w:val="00440123"/>
    <w:rsid w:val="004401D2"/>
    <w:rsid w:val="0044032F"/>
    <w:rsid w:val="004403CA"/>
    <w:rsid w:val="004404B8"/>
    <w:rsid w:val="004404BB"/>
    <w:rsid w:val="00440597"/>
    <w:rsid w:val="004407EF"/>
    <w:rsid w:val="00440A74"/>
    <w:rsid w:val="0044112C"/>
    <w:rsid w:val="00441133"/>
    <w:rsid w:val="00441390"/>
    <w:rsid w:val="00441439"/>
    <w:rsid w:val="00441498"/>
    <w:rsid w:val="004416C6"/>
    <w:rsid w:val="0044179E"/>
    <w:rsid w:val="0044192E"/>
    <w:rsid w:val="00441A14"/>
    <w:rsid w:val="00441A58"/>
    <w:rsid w:val="00441C71"/>
    <w:rsid w:val="004421CF"/>
    <w:rsid w:val="004422F9"/>
    <w:rsid w:val="00442850"/>
    <w:rsid w:val="00442A10"/>
    <w:rsid w:val="00442B2A"/>
    <w:rsid w:val="00442B5E"/>
    <w:rsid w:val="00442DC6"/>
    <w:rsid w:val="00442DF2"/>
    <w:rsid w:val="00442E24"/>
    <w:rsid w:val="00442FE5"/>
    <w:rsid w:val="004430D0"/>
    <w:rsid w:val="0044326F"/>
    <w:rsid w:val="00443655"/>
    <w:rsid w:val="00443A08"/>
    <w:rsid w:val="00443CB1"/>
    <w:rsid w:val="00443D09"/>
    <w:rsid w:val="00443DC6"/>
    <w:rsid w:val="00443FC5"/>
    <w:rsid w:val="00443FE9"/>
    <w:rsid w:val="0044422A"/>
    <w:rsid w:val="00444330"/>
    <w:rsid w:val="0044436E"/>
    <w:rsid w:val="00444530"/>
    <w:rsid w:val="0044481B"/>
    <w:rsid w:val="00444A6E"/>
    <w:rsid w:val="00444B82"/>
    <w:rsid w:val="00444CE2"/>
    <w:rsid w:val="00444E29"/>
    <w:rsid w:val="00444E5E"/>
    <w:rsid w:val="00444F46"/>
    <w:rsid w:val="004454A5"/>
    <w:rsid w:val="00445B57"/>
    <w:rsid w:val="00445F25"/>
    <w:rsid w:val="00446076"/>
    <w:rsid w:val="004460A2"/>
    <w:rsid w:val="004461A0"/>
    <w:rsid w:val="00446258"/>
    <w:rsid w:val="00446274"/>
    <w:rsid w:val="00446408"/>
    <w:rsid w:val="004466BA"/>
    <w:rsid w:val="00446749"/>
    <w:rsid w:val="00446A1C"/>
    <w:rsid w:val="00446BBE"/>
    <w:rsid w:val="00446E10"/>
    <w:rsid w:val="00446E24"/>
    <w:rsid w:val="00447197"/>
    <w:rsid w:val="004479F5"/>
    <w:rsid w:val="00447DA4"/>
    <w:rsid w:val="00447EBA"/>
    <w:rsid w:val="00447EBD"/>
    <w:rsid w:val="00450120"/>
    <w:rsid w:val="00450168"/>
    <w:rsid w:val="00450175"/>
    <w:rsid w:val="004503C9"/>
    <w:rsid w:val="004504CF"/>
    <w:rsid w:val="00450869"/>
    <w:rsid w:val="00450CEC"/>
    <w:rsid w:val="0045103B"/>
    <w:rsid w:val="004510BA"/>
    <w:rsid w:val="00451261"/>
    <w:rsid w:val="004512A6"/>
    <w:rsid w:val="004512F8"/>
    <w:rsid w:val="00451382"/>
    <w:rsid w:val="004513C2"/>
    <w:rsid w:val="00451511"/>
    <w:rsid w:val="004519F9"/>
    <w:rsid w:val="00451A09"/>
    <w:rsid w:val="00451A6D"/>
    <w:rsid w:val="00451AD1"/>
    <w:rsid w:val="00451E19"/>
    <w:rsid w:val="00452097"/>
    <w:rsid w:val="0045213D"/>
    <w:rsid w:val="00452374"/>
    <w:rsid w:val="0045245D"/>
    <w:rsid w:val="00452579"/>
    <w:rsid w:val="004527F6"/>
    <w:rsid w:val="004528D6"/>
    <w:rsid w:val="00452A18"/>
    <w:rsid w:val="00453289"/>
    <w:rsid w:val="00453500"/>
    <w:rsid w:val="004535F4"/>
    <w:rsid w:val="004536F3"/>
    <w:rsid w:val="00453838"/>
    <w:rsid w:val="004538B0"/>
    <w:rsid w:val="00453A78"/>
    <w:rsid w:val="00453AED"/>
    <w:rsid w:val="00453C0B"/>
    <w:rsid w:val="00453D8A"/>
    <w:rsid w:val="00453E65"/>
    <w:rsid w:val="00453F37"/>
    <w:rsid w:val="00454399"/>
    <w:rsid w:val="00454805"/>
    <w:rsid w:val="0045483D"/>
    <w:rsid w:val="00454A69"/>
    <w:rsid w:val="00454A86"/>
    <w:rsid w:val="00454ADB"/>
    <w:rsid w:val="00454C6B"/>
    <w:rsid w:val="00454F12"/>
    <w:rsid w:val="004550F7"/>
    <w:rsid w:val="00455530"/>
    <w:rsid w:val="0045554E"/>
    <w:rsid w:val="004559B9"/>
    <w:rsid w:val="00455CCD"/>
    <w:rsid w:val="00455DB8"/>
    <w:rsid w:val="00455E32"/>
    <w:rsid w:val="00456007"/>
    <w:rsid w:val="004561DC"/>
    <w:rsid w:val="00456239"/>
    <w:rsid w:val="00456295"/>
    <w:rsid w:val="0045648A"/>
    <w:rsid w:val="00456580"/>
    <w:rsid w:val="00456669"/>
    <w:rsid w:val="004567CE"/>
    <w:rsid w:val="0045684F"/>
    <w:rsid w:val="0045690E"/>
    <w:rsid w:val="0045690F"/>
    <w:rsid w:val="00456A45"/>
    <w:rsid w:val="00456ADF"/>
    <w:rsid w:val="00456D36"/>
    <w:rsid w:val="004572B9"/>
    <w:rsid w:val="0045738B"/>
    <w:rsid w:val="004577AB"/>
    <w:rsid w:val="004578A0"/>
    <w:rsid w:val="00460134"/>
    <w:rsid w:val="004601C7"/>
    <w:rsid w:val="0046026F"/>
    <w:rsid w:val="00460327"/>
    <w:rsid w:val="004604F4"/>
    <w:rsid w:val="0046065B"/>
    <w:rsid w:val="004606DC"/>
    <w:rsid w:val="00460735"/>
    <w:rsid w:val="004607BF"/>
    <w:rsid w:val="00460B27"/>
    <w:rsid w:val="00460BA2"/>
    <w:rsid w:val="00460C40"/>
    <w:rsid w:val="00460D6E"/>
    <w:rsid w:val="00460E97"/>
    <w:rsid w:val="00460EAD"/>
    <w:rsid w:val="00460F28"/>
    <w:rsid w:val="0046119F"/>
    <w:rsid w:val="004612D7"/>
    <w:rsid w:val="0046133A"/>
    <w:rsid w:val="004613A1"/>
    <w:rsid w:val="00461466"/>
    <w:rsid w:val="00461701"/>
    <w:rsid w:val="0046173C"/>
    <w:rsid w:val="00461B55"/>
    <w:rsid w:val="00461F2E"/>
    <w:rsid w:val="00461F60"/>
    <w:rsid w:val="0046216F"/>
    <w:rsid w:val="00462347"/>
    <w:rsid w:val="004625F9"/>
    <w:rsid w:val="004629D3"/>
    <w:rsid w:val="00462BFC"/>
    <w:rsid w:val="00462CC3"/>
    <w:rsid w:val="00462DA0"/>
    <w:rsid w:val="00462DE2"/>
    <w:rsid w:val="00462FAE"/>
    <w:rsid w:val="0046309F"/>
    <w:rsid w:val="0046317B"/>
    <w:rsid w:val="00463364"/>
    <w:rsid w:val="004634BF"/>
    <w:rsid w:val="004634C8"/>
    <w:rsid w:val="004634EB"/>
    <w:rsid w:val="004636BF"/>
    <w:rsid w:val="00463735"/>
    <w:rsid w:val="00463807"/>
    <w:rsid w:val="00463AB9"/>
    <w:rsid w:val="00463B4B"/>
    <w:rsid w:val="00463D35"/>
    <w:rsid w:val="0046408D"/>
    <w:rsid w:val="0046433A"/>
    <w:rsid w:val="004643E3"/>
    <w:rsid w:val="0046449F"/>
    <w:rsid w:val="004645C1"/>
    <w:rsid w:val="0046463A"/>
    <w:rsid w:val="00464756"/>
    <w:rsid w:val="00464825"/>
    <w:rsid w:val="0046490B"/>
    <w:rsid w:val="00464B72"/>
    <w:rsid w:val="00464C5B"/>
    <w:rsid w:val="00465144"/>
    <w:rsid w:val="0046522C"/>
    <w:rsid w:val="00465368"/>
    <w:rsid w:val="004654CE"/>
    <w:rsid w:val="00465695"/>
    <w:rsid w:val="004659DA"/>
    <w:rsid w:val="00465AE5"/>
    <w:rsid w:val="00465AE8"/>
    <w:rsid w:val="00465AF8"/>
    <w:rsid w:val="00465E12"/>
    <w:rsid w:val="00465E66"/>
    <w:rsid w:val="0046642E"/>
    <w:rsid w:val="0046663A"/>
    <w:rsid w:val="0046675F"/>
    <w:rsid w:val="0046678D"/>
    <w:rsid w:val="004667C7"/>
    <w:rsid w:val="00466A6F"/>
    <w:rsid w:val="00466E61"/>
    <w:rsid w:val="0046706C"/>
    <w:rsid w:val="004670D5"/>
    <w:rsid w:val="00467465"/>
    <w:rsid w:val="004675D7"/>
    <w:rsid w:val="0046768F"/>
    <w:rsid w:val="0046792F"/>
    <w:rsid w:val="00467974"/>
    <w:rsid w:val="00467985"/>
    <w:rsid w:val="00467AA6"/>
    <w:rsid w:val="00467BA5"/>
    <w:rsid w:val="00467C13"/>
    <w:rsid w:val="00467C7D"/>
    <w:rsid w:val="00467C8B"/>
    <w:rsid w:val="00467DF1"/>
    <w:rsid w:val="00467EB8"/>
    <w:rsid w:val="00467F70"/>
    <w:rsid w:val="00467F78"/>
    <w:rsid w:val="00470638"/>
    <w:rsid w:val="004708CE"/>
    <w:rsid w:val="004708FB"/>
    <w:rsid w:val="00470BD5"/>
    <w:rsid w:val="00470C9B"/>
    <w:rsid w:val="00470D31"/>
    <w:rsid w:val="00470EE8"/>
    <w:rsid w:val="00471154"/>
    <w:rsid w:val="004711DE"/>
    <w:rsid w:val="004712A9"/>
    <w:rsid w:val="004712E3"/>
    <w:rsid w:val="00471500"/>
    <w:rsid w:val="004719DD"/>
    <w:rsid w:val="00471B79"/>
    <w:rsid w:val="00471CA9"/>
    <w:rsid w:val="00471D90"/>
    <w:rsid w:val="00471E98"/>
    <w:rsid w:val="00471ECE"/>
    <w:rsid w:val="004724D8"/>
    <w:rsid w:val="004725E0"/>
    <w:rsid w:val="004726E7"/>
    <w:rsid w:val="00472A5B"/>
    <w:rsid w:val="00472B75"/>
    <w:rsid w:val="0047307E"/>
    <w:rsid w:val="004732DA"/>
    <w:rsid w:val="004733A1"/>
    <w:rsid w:val="00473556"/>
    <w:rsid w:val="00473561"/>
    <w:rsid w:val="00473578"/>
    <w:rsid w:val="00473757"/>
    <w:rsid w:val="00473D6F"/>
    <w:rsid w:val="00473E48"/>
    <w:rsid w:val="004740AA"/>
    <w:rsid w:val="004741B6"/>
    <w:rsid w:val="00474402"/>
    <w:rsid w:val="0047441E"/>
    <w:rsid w:val="0047454A"/>
    <w:rsid w:val="004745CC"/>
    <w:rsid w:val="004745D3"/>
    <w:rsid w:val="0047494B"/>
    <w:rsid w:val="00474E61"/>
    <w:rsid w:val="00474E80"/>
    <w:rsid w:val="00474F47"/>
    <w:rsid w:val="00474F4E"/>
    <w:rsid w:val="004751A5"/>
    <w:rsid w:val="00475420"/>
    <w:rsid w:val="0047554A"/>
    <w:rsid w:val="00475601"/>
    <w:rsid w:val="00475627"/>
    <w:rsid w:val="00475696"/>
    <w:rsid w:val="00475883"/>
    <w:rsid w:val="00475A62"/>
    <w:rsid w:val="00475AD6"/>
    <w:rsid w:val="0047605B"/>
    <w:rsid w:val="0047607D"/>
    <w:rsid w:val="00476229"/>
    <w:rsid w:val="00476283"/>
    <w:rsid w:val="004763C7"/>
    <w:rsid w:val="004764AC"/>
    <w:rsid w:val="0047650A"/>
    <w:rsid w:val="004767C4"/>
    <w:rsid w:val="00476AFA"/>
    <w:rsid w:val="00476C68"/>
    <w:rsid w:val="00476D77"/>
    <w:rsid w:val="00476DB8"/>
    <w:rsid w:val="00476DBD"/>
    <w:rsid w:val="0047706B"/>
    <w:rsid w:val="00477856"/>
    <w:rsid w:val="004778E2"/>
    <w:rsid w:val="00477D09"/>
    <w:rsid w:val="00477DB8"/>
    <w:rsid w:val="00477F0D"/>
    <w:rsid w:val="00480065"/>
    <w:rsid w:val="004800C2"/>
    <w:rsid w:val="004803F4"/>
    <w:rsid w:val="00480655"/>
    <w:rsid w:val="00480B1F"/>
    <w:rsid w:val="00480C3A"/>
    <w:rsid w:val="00480DBF"/>
    <w:rsid w:val="00480F80"/>
    <w:rsid w:val="00480FD1"/>
    <w:rsid w:val="00480FF1"/>
    <w:rsid w:val="00481042"/>
    <w:rsid w:val="00481236"/>
    <w:rsid w:val="004812E8"/>
    <w:rsid w:val="00481545"/>
    <w:rsid w:val="00481601"/>
    <w:rsid w:val="00481995"/>
    <w:rsid w:val="00482146"/>
    <w:rsid w:val="004824A3"/>
    <w:rsid w:val="00482558"/>
    <w:rsid w:val="0048288E"/>
    <w:rsid w:val="00482B0D"/>
    <w:rsid w:val="00482B66"/>
    <w:rsid w:val="00482CF3"/>
    <w:rsid w:val="00482E5B"/>
    <w:rsid w:val="00482F90"/>
    <w:rsid w:val="00483017"/>
    <w:rsid w:val="004830AA"/>
    <w:rsid w:val="00483282"/>
    <w:rsid w:val="004832F9"/>
    <w:rsid w:val="0048335A"/>
    <w:rsid w:val="004834FC"/>
    <w:rsid w:val="00483524"/>
    <w:rsid w:val="004835C7"/>
    <w:rsid w:val="0048368B"/>
    <w:rsid w:val="004836DC"/>
    <w:rsid w:val="004838D5"/>
    <w:rsid w:val="00483B2A"/>
    <w:rsid w:val="00483C44"/>
    <w:rsid w:val="00483CF4"/>
    <w:rsid w:val="00483D3A"/>
    <w:rsid w:val="00484545"/>
    <w:rsid w:val="0048470B"/>
    <w:rsid w:val="00484811"/>
    <w:rsid w:val="00484938"/>
    <w:rsid w:val="0048494D"/>
    <w:rsid w:val="00484B37"/>
    <w:rsid w:val="00485094"/>
    <w:rsid w:val="00485408"/>
    <w:rsid w:val="00485B96"/>
    <w:rsid w:val="00486349"/>
    <w:rsid w:val="004864C9"/>
    <w:rsid w:val="004865C9"/>
    <w:rsid w:val="0048663E"/>
    <w:rsid w:val="0048680E"/>
    <w:rsid w:val="004869AF"/>
    <w:rsid w:val="00486A3A"/>
    <w:rsid w:val="00486A6A"/>
    <w:rsid w:val="00486A78"/>
    <w:rsid w:val="00486AD9"/>
    <w:rsid w:val="00486F77"/>
    <w:rsid w:val="00486FAE"/>
    <w:rsid w:val="004870F1"/>
    <w:rsid w:val="00487234"/>
    <w:rsid w:val="004876E5"/>
    <w:rsid w:val="004876EA"/>
    <w:rsid w:val="00487793"/>
    <w:rsid w:val="00487900"/>
    <w:rsid w:val="00487A07"/>
    <w:rsid w:val="00487DAA"/>
    <w:rsid w:val="00487E67"/>
    <w:rsid w:val="00487E90"/>
    <w:rsid w:val="00487EA8"/>
    <w:rsid w:val="00487F23"/>
    <w:rsid w:val="00490F86"/>
    <w:rsid w:val="004913A8"/>
    <w:rsid w:val="004914AA"/>
    <w:rsid w:val="004914B4"/>
    <w:rsid w:val="0049156B"/>
    <w:rsid w:val="00491573"/>
    <w:rsid w:val="004915D9"/>
    <w:rsid w:val="004919FB"/>
    <w:rsid w:val="00491D53"/>
    <w:rsid w:val="00491FA2"/>
    <w:rsid w:val="00492048"/>
    <w:rsid w:val="00492077"/>
    <w:rsid w:val="00492117"/>
    <w:rsid w:val="00492622"/>
    <w:rsid w:val="004926CF"/>
    <w:rsid w:val="0049274B"/>
    <w:rsid w:val="00492ACC"/>
    <w:rsid w:val="00492D1A"/>
    <w:rsid w:val="00492D35"/>
    <w:rsid w:val="00492DD4"/>
    <w:rsid w:val="00492FE6"/>
    <w:rsid w:val="0049336E"/>
    <w:rsid w:val="0049339F"/>
    <w:rsid w:val="004934A8"/>
    <w:rsid w:val="004934B9"/>
    <w:rsid w:val="00493569"/>
    <w:rsid w:val="004936FC"/>
    <w:rsid w:val="00493728"/>
    <w:rsid w:val="00493B72"/>
    <w:rsid w:val="00493BE4"/>
    <w:rsid w:val="00493E30"/>
    <w:rsid w:val="00493E8C"/>
    <w:rsid w:val="004941C1"/>
    <w:rsid w:val="0049442A"/>
    <w:rsid w:val="004945B3"/>
    <w:rsid w:val="004945B6"/>
    <w:rsid w:val="00494B97"/>
    <w:rsid w:val="00494C44"/>
    <w:rsid w:val="00494F01"/>
    <w:rsid w:val="00494F0F"/>
    <w:rsid w:val="00494F39"/>
    <w:rsid w:val="00495053"/>
    <w:rsid w:val="00495301"/>
    <w:rsid w:val="004956C2"/>
    <w:rsid w:val="0049575F"/>
    <w:rsid w:val="00495B84"/>
    <w:rsid w:val="00495B88"/>
    <w:rsid w:val="00495BCD"/>
    <w:rsid w:val="00495BCF"/>
    <w:rsid w:val="00495FD8"/>
    <w:rsid w:val="0049626B"/>
    <w:rsid w:val="0049630D"/>
    <w:rsid w:val="004965E6"/>
    <w:rsid w:val="004966CA"/>
    <w:rsid w:val="004966FF"/>
    <w:rsid w:val="00496740"/>
    <w:rsid w:val="00496769"/>
    <w:rsid w:val="00496857"/>
    <w:rsid w:val="00496904"/>
    <w:rsid w:val="00496B74"/>
    <w:rsid w:val="00496EAA"/>
    <w:rsid w:val="00496F83"/>
    <w:rsid w:val="00497171"/>
    <w:rsid w:val="00497323"/>
    <w:rsid w:val="00497336"/>
    <w:rsid w:val="004973AE"/>
    <w:rsid w:val="004973EC"/>
    <w:rsid w:val="004977E5"/>
    <w:rsid w:val="00497AFB"/>
    <w:rsid w:val="00497BA6"/>
    <w:rsid w:val="00497C35"/>
    <w:rsid w:val="00497EDB"/>
    <w:rsid w:val="004A0447"/>
    <w:rsid w:val="004A0743"/>
    <w:rsid w:val="004A0872"/>
    <w:rsid w:val="004A0A27"/>
    <w:rsid w:val="004A0A29"/>
    <w:rsid w:val="004A0A66"/>
    <w:rsid w:val="004A0A67"/>
    <w:rsid w:val="004A0C83"/>
    <w:rsid w:val="004A133B"/>
    <w:rsid w:val="004A13AB"/>
    <w:rsid w:val="004A1BA8"/>
    <w:rsid w:val="004A2173"/>
    <w:rsid w:val="004A2307"/>
    <w:rsid w:val="004A245A"/>
    <w:rsid w:val="004A245F"/>
    <w:rsid w:val="004A2588"/>
    <w:rsid w:val="004A25A8"/>
    <w:rsid w:val="004A2629"/>
    <w:rsid w:val="004A2868"/>
    <w:rsid w:val="004A2BAE"/>
    <w:rsid w:val="004A36FE"/>
    <w:rsid w:val="004A3C3F"/>
    <w:rsid w:val="004A3E71"/>
    <w:rsid w:val="004A3F50"/>
    <w:rsid w:val="004A4087"/>
    <w:rsid w:val="004A49DC"/>
    <w:rsid w:val="004A4A42"/>
    <w:rsid w:val="004A4B5E"/>
    <w:rsid w:val="004A4C1A"/>
    <w:rsid w:val="004A4D4E"/>
    <w:rsid w:val="004A4EBC"/>
    <w:rsid w:val="004A5025"/>
    <w:rsid w:val="004A5033"/>
    <w:rsid w:val="004A5311"/>
    <w:rsid w:val="004A537E"/>
    <w:rsid w:val="004A5496"/>
    <w:rsid w:val="004A54D1"/>
    <w:rsid w:val="004A5937"/>
    <w:rsid w:val="004A5BE4"/>
    <w:rsid w:val="004A5E1C"/>
    <w:rsid w:val="004A5E20"/>
    <w:rsid w:val="004A5F07"/>
    <w:rsid w:val="004A5F77"/>
    <w:rsid w:val="004A5FB2"/>
    <w:rsid w:val="004A6198"/>
    <w:rsid w:val="004A665E"/>
    <w:rsid w:val="004A67F0"/>
    <w:rsid w:val="004A6992"/>
    <w:rsid w:val="004A6AD7"/>
    <w:rsid w:val="004A6BEB"/>
    <w:rsid w:val="004A6DCF"/>
    <w:rsid w:val="004A6EE3"/>
    <w:rsid w:val="004A7106"/>
    <w:rsid w:val="004A7B01"/>
    <w:rsid w:val="004A7B6B"/>
    <w:rsid w:val="004A7B98"/>
    <w:rsid w:val="004A7C54"/>
    <w:rsid w:val="004A7CA9"/>
    <w:rsid w:val="004A7EB5"/>
    <w:rsid w:val="004A7EC9"/>
    <w:rsid w:val="004A7EE6"/>
    <w:rsid w:val="004B00AE"/>
    <w:rsid w:val="004B012F"/>
    <w:rsid w:val="004B017E"/>
    <w:rsid w:val="004B02EB"/>
    <w:rsid w:val="004B0317"/>
    <w:rsid w:val="004B04A7"/>
    <w:rsid w:val="004B060D"/>
    <w:rsid w:val="004B092F"/>
    <w:rsid w:val="004B0C44"/>
    <w:rsid w:val="004B0E22"/>
    <w:rsid w:val="004B0F6D"/>
    <w:rsid w:val="004B1291"/>
    <w:rsid w:val="004B129A"/>
    <w:rsid w:val="004B1347"/>
    <w:rsid w:val="004B1358"/>
    <w:rsid w:val="004B13C1"/>
    <w:rsid w:val="004B1781"/>
    <w:rsid w:val="004B1793"/>
    <w:rsid w:val="004B18E6"/>
    <w:rsid w:val="004B19D8"/>
    <w:rsid w:val="004B1BF4"/>
    <w:rsid w:val="004B1CEF"/>
    <w:rsid w:val="004B1D71"/>
    <w:rsid w:val="004B1F88"/>
    <w:rsid w:val="004B2008"/>
    <w:rsid w:val="004B2400"/>
    <w:rsid w:val="004B243B"/>
    <w:rsid w:val="004B277A"/>
    <w:rsid w:val="004B2933"/>
    <w:rsid w:val="004B2A2C"/>
    <w:rsid w:val="004B2CCF"/>
    <w:rsid w:val="004B2D03"/>
    <w:rsid w:val="004B2EB2"/>
    <w:rsid w:val="004B30BA"/>
    <w:rsid w:val="004B30DC"/>
    <w:rsid w:val="004B3287"/>
    <w:rsid w:val="004B364B"/>
    <w:rsid w:val="004B3683"/>
    <w:rsid w:val="004B36D4"/>
    <w:rsid w:val="004B3816"/>
    <w:rsid w:val="004B386B"/>
    <w:rsid w:val="004B386F"/>
    <w:rsid w:val="004B39D0"/>
    <w:rsid w:val="004B3AC9"/>
    <w:rsid w:val="004B4217"/>
    <w:rsid w:val="004B44C0"/>
    <w:rsid w:val="004B49C1"/>
    <w:rsid w:val="004B4A62"/>
    <w:rsid w:val="004B4D38"/>
    <w:rsid w:val="004B4FE8"/>
    <w:rsid w:val="004B5073"/>
    <w:rsid w:val="004B50BF"/>
    <w:rsid w:val="004B513F"/>
    <w:rsid w:val="004B5288"/>
    <w:rsid w:val="004B52CE"/>
    <w:rsid w:val="004B536D"/>
    <w:rsid w:val="004B5379"/>
    <w:rsid w:val="004B5749"/>
    <w:rsid w:val="004B5C37"/>
    <w:rsid w:val="004B5E8E"/>
    <w:rsid w:val="004B60CC"/>
    <w:rsid w:val="004B6139"/>
    <w:rsid w:val="004B621A"/>
    <w:rsid w:val="004B6368"/>
    <w:rsid w:val="004B6406"/>
    <w:rsid w:val="004B64F1"/>
    <w:rsid w:val="004B69D9"/>
    <w:rsid w:val="004B6A1E"/>
    <w:rsid w:val="004B6AA6"/>
    <w:rsid w:val="004B6AF4"/>
    <w:rsid w:val="004B6BD4"/>
    <w:rsid w:val="004B6C10"/>
    <w:rsid w:val="004B6CFC"/>
    <w:rsid w:val="004B6DAE"/>
    <w:rsid w:val="004B6F2B"/>
    <w:rsid w:val="004B70DD"/>
    <w:rsid w:val="004B7113"/>
    <w:rsid w:val="004B71C8"/>
    <w:rsid w:val="004B73FE"/>
    <w:rsid w:val="004B748E"/>
    <w:rsid w:val="004B766C"/>
    <w:rsid w:val="004B766F"/>
    <w:rsid w:val="004B7785"/>
    <w:rsid w:val="004B79C1"/>
    <w:rsid w:val="004B7A89"/>
    <w:rsid w:val="004B7D99"/>
    <w:rsid w:val="004B7EB8"/>
    <w:rsid w:val="004C0079"/>
    <w:rsid w:val="004C010B"/>
    <w:rsid w:val="004C016B"/>
    <w:rsid w:val="004C0298"/>
    <w:rsid w:val="004C0360"/>
    <w:rsid w:val="004C038D"/>
    <w:rsid w:val="004C04D5"/>
    <w:rsid w:val="004C051A"/>
    <w:rsid w:val="004C06A4"/>
    <w:rsid w:val="004C08A8"/>
    <w:rsid w:val="004C0B6A"/>
    <w:rsid w:val="004C0B6B"/>
    <w:rsid w:val="004C0BB7"/>
    <w:rsid w:val="004C0DDD"/>
    <w:rsid w:val="004C0E6F"/>
    <w:rsid w:val="004C1055"/>
    <w:rsid w:val="004C109F"/>
    <w:rsid w:val="004C13B5"/>
    <w:rsid w:val="004C13E3"/>
    <w:rsid w:val="004C1604"/>
    <w:rsid w:val="004C1739"/>
    <w:rsid w:val="004C1A98"/>
    <w:rsid w:val="004C1B1E"/>
    <w:rsid w:val="004C1B7A"/>
    <w:rsid w:val="004C1F52"/>
    <w:rsid w:val="004C2090"/>
    <w:rsid w:val="004C2152"/>
    <w:rsid w:val="004C268E"/>
    <w:rsid w:val="004C2718"/>
    <w:rsid w:val="004C2E94"/>
    <w:rsid w:val="004C3171"/>
    <w:rsid w:val="004C325F"/>
    <w:rsid w:val="004C32E7"/>
    <w:rsid w:val="004C33CC"/>
    <w:rsid w:val="004C350D"/>
    <w:rsid w:val="004C35D3"/>
    <w:rsid w:val="004C3830"/>
    <w:rsid w:val="004C3904"/>
    <w:rsid w:val="004C39C0"/>
    <w:rsid w:val="004C39DC"/>
    <w:rsid w:val="004C39F9"/>
    <w:rsid w:val="004C3C84"/>
    <w:rsid w:val="004C3CB0"/>
    <w:rsid w:val="004C3D71"/>
    <w:rsid w:val="004C416D"/>
    <w:rsid w:val="004C45FD"/>
    <w:rsid w:val="004C4790"/>
    <w:rsid w:val="004C4826"/>
    <w:rsid w:val="004C483D"/>
    <w:rsid w:val="004C4DA4"/>
    <w:rsid w:val="004C4F98"/>
    <w:rsid w:val="004C5068"/>
    <w:rsid w:val="004C5105"/>
    <w:rsid w:val="004C5297"/>
    <w:rsid w:val="004C5312"/>
    <w:rsid w:val="004C539B"/>
    <w:rsid w:val="004C54D2"/>
    <w:rsid w:val="004C5696"/>
    <w:rsid w:val="004C56D1"/>
    <w:rsid w:val="004C5AC7"/>
    <w:rsid w:val="004C5BCC"/>
    <w:rsid w:val="004C5ECC"/>
    <w:rsid w:val="004C600C"/>
    <w:rsid w:val="004C65B9"/>
    <w:rsid w:val="004C65ED"/>
    <w:rsid w:val="004C6947"/>
    <w:rsid w:val="004C6968"/>
    <w:rsid w:val="004C698C"/>
    <w:rsid w:val="004C6B87"/>
    <w:rsid w:val="004C6ED8"/>
    <w:rsid w:val="004C7082"/>
    <w:rsid w:val="004C729A"/>
    <w:rsid w:val="004C7454"/>
    <w:rsid w:val="004C74A0"/>
    <w:rsid w:val="004C74E5"/>
    <w:rsid w:val="004C7660"/>
    <w:rsid w:val="004C77DF"/>
    <w:rsid w:val="004C7863"/>
    <w:rsid w:val="004C7D0B"/>
    <w:rsid w:val="004C7EF2"/>
    <w:rsid w:val="004C7F7A"/>
    <w:rsid w:val="004D00C0"/>
    <w:rsid w:val="004D0292"/>
    <w:rsid w:val="004D047B"/>
    <w:rsid w:val="004D067D"/>
    <w:rsid w:val="004D09A3"/>
    <w:rsid w:val="004D09E3"/>
    <w:rsid w:val="004D0A3D"/>
    <w:rsid w:val="004D0C02"/>
    <w:rsid w:val="004D0C12"/>
    <w:rsid w:val="004D0D44"/>
    <w:rsid w:val="004D0D6D"/>
    <w:rsid w:val="004D1146"/>
    <w:rsid w:val="004D114F"/>
    <w:rsid w:val="004D141B"/>
    <w:rsid w:val="004D146B"/>
    <w:rsid w:val="004D157D"/>
    <w:rsid w:val="004D157F"/>
    <w:rsid w:val="004D15B0"/>
    <w:rsid w:val="004D185F"/>
    <w:rsid w:val="004D1AA6"/>
    <w:rsid w:val="004D1DFA"/>
    <w:rsid w:val="004D1E60"/>
    <w:rsid w:val="004D1F49"/>
    <w:rsid w:val="004D2153"/>
    <w:rsid w:val="004D28AD"/>
    <w:rsid w:val="004D29FF"/>
    <w:rsid w:val="004D2B12"/>
    <w:rsid w:val="004D2C74"/>
    <w:rsid w:val="004D2FFC"/>
    <w:rsid w:val="004D34A1"/>
    <w:rsid w:val="004D35AF"/>
    <w:rsid w:val="004D3732"/>
    <w:rsid w:val="004D37AC"/>
    <w:rsid w:val="004D3B35"/>
    <w:rsid w:val="004D3D30"/>
    <w:rsid w:val="004D4098"/>
    <w:rsid w:val="004D40C1"/>
    <w:rsid w:val="004D43DB"/>
    <w:rsid w:val="004D4416"/>
    <w:rsid w:val="004D4B2F"/>
    <w:rsid w:val="004D4B3A"/>
    <w:rsid w:val="004D5238"/>
    <w:rsid w:val="004D52CE"/>
    <w:rsid w:val="004D54A5"/>
    <w:rsid w:val="004D55B5"/>
    <w:rsid w:val="004D5BCF"/>
    <w:rsid w:val="004D5D1E"/>
    <w:rsid w:val="004D5F21"/>
    <w:rsid w:val="004D5FDF"/>
    <w:rsid w:val="004D6549"/>
    <w:rsid w:val="004D66F5"/>
    <w:rsid w:val="004D6829"/>
    <w:rsid w:val="004D68D1"/>
    <w:rsid w:val="004D6FAE"/>
    <w:rsid w:val="004D70D4"/>
    <w:rsid w:val="004D71EB"/>
    <w:rsid w:val="004D725E"/>
    <w:rsid w:val="004D72F6"/>
    <w:rsid w:val="004D737E"/>
    <w:rsid w:val="004D75F3"/>
    <w:rsid w:val="004D7672"/>
    <w:rsid w:val="004D79D0"/>
    <w:rsid w:val="004D7C08"/>
    <w:rsid w:val="004D7C9F"/>
    <w:rsid w:val="004D7CED"/>
    <w:rsid w:val="004D7EF5"/>
    <w:rsid w:val="004D7F45"/>
    <w:rsid w:val="004E03CC"/>
    <w:rsid w:val="004E040C"/>
    <w:rsid w:val="004E07E0"/>
    <w:rsid w:val="004E08DA"/>
    <w:rsid w:val="004E091E"/>
    <w:rsid w:val="004E09A0"/>
    <w:rsid w:val="004E0A4B"/>
    <w:rsid w:val="004E0A91"/>
    <w:rsid w:val="004E0AF9"/>
    <w:rsid w:val="004E0B36"/>
    <w:rsid w:val="004E0C1E"/>
    <w:rsid w:val="004E0D87"/>
    <w:rsid w:val="004E0F03"/>
    <w:rsid w:val="004E0FF6"/>
    <w:rsid w:val="004E102E"/>
    <w:rsid w:val="004E12B1"/>
    <w:rsid w:val="004E143F"/>
    <w:rsid w:val="004E165E"/>
    <w:rsid w:val="004E1C4E"/>
    <w:rsid w:val="004E1DDF"/>
    <w:rsid w:val="004E1FA4"/>
    <w:rsid w:val="004E2172"/>
    <w:rsid w:val="004E25AC"/>
    <w:rsid w:val="004E25EB"/>
    <w:rsid w:val="004E286A"/>
    <w:rsid w:val="004E2A93"/>
    <w:rsid w:val="004E2AC9"/>
    <w:rsid w:val="004E2CF3"/>
    <w:rsid w:val="004E2D08"/>
    <w:rsid w:val="004E2FA0"/>
    <w:rsid w:val="004E318F"/>
    <w:rsid w:val="004E31B8"/>
    <w:rsid w:val="004E320B"/>
    <w:rsid w:val="004E3213"/>
    <w:rsid w:val="004E3228"/>
    <w:rsid w:val="004E3232"/>
    <w:rsid w:val="004E3250"/>
    <w:rsid w:val="004E3365"/>
    <w:rsid w:val="004E37A0"/>
    <w:rsid w:val="004E395A"/>
    <w:rsid w:val="004E3A5B"/>
    <w:rsid w:val="004E3AD7"/>
    <w:rsid w:val="004E3C17"/>
    <w:rsid w:val="004E420E"/>
    <w:rsid w:val="004E4316"/>
    <w:rsid w:val="004E449F"/>
    <w:rsid w:val="004E451A"/>
    <w:rsid w:val="004E459A"/>
    <w:rsid w:val="004E463A"/>
    <w:rsid w:val="004E46EE"/>
    <w:rsid w:val="004E4768"/>
    <w:rsid w:val="004E488C"/>
    <w:rsid w:val="004E49C6"/>
    <w:rsid w:val="004E4BCE"/>
    <w:rsid w:val="004E4FF2"/>
    <w:rsid w:val="004E51E7"/>
    <w:rsid w:val="004E52F7"/>
    <w:rsid w:val="004E5360"/>
    <w:rsid w:val="004E5677"/>
    <w:rsid w:val="004E5737"/>
    <w:rsid w:val="004E5792"/>
    <w:rsid w:val="004E5819"/>
    <w:rsid w:val="004E58DF"/>
    <w:rsid w:val="004E596A"/>
    <w:rsid w:val="004E5C7D"/>
    <w:rsid w:val="004E5E52"/>
    <w:rsid w:val="004E6A29"/>
    <w:rsid w:val="004E701A"/>
    <w:rsid w:val="004E70D2"/>
    <w:rsid w:val="004E7836"/>
    <w:rsid w:val="004E7A3D"/>
    <w:rsid w:val="004F0190"/>
    <w:rsid w:val="004F0231"/>
    <w:rsid w:val="004F024D"/>
    <w:rsid w:val="004F04CD"/>
    <w:rsid w:val="004F058C"/>
    <w:rsid w:val="004F0615"/>
    <w:rsid w:val="004F06A8"/>
    <w:rsid w:val="004F06AD"/>
    <w:rsid w:val="004F0762"/>
    <w:rsid w:val="004F0EA6"/>
    <w:rsid w:val="004F131A"/>
    <w:rsid w:val="004F13B9"/>
    <w:rsid w:val="004F1475"/>
    <w:rsid w:val="004F1733"/>
    <w:rsid w:val="004F17D9"/>
    <w:rsid w:val="004F1F55"/>
    <w:rsid w:val="004F2129"/>
    <w:rsid w:val="004F2167"/>
    <w:rsid w:val="004F2685"/>
    <w:rsid w:val="004F2757"/>
    <w:rsid w:val="004F2760"/>
    <w:rsid w:val="004F2783"/>
    <w:rsid w:val="004F2841"/>
    <w:rsid w:val="004F2BC1"/>
    <w:rsid w:val="004F2C87"/>
    <w:rsid w:val="004F2D76"/>
    <w:rsid w:val="004F2E5D"/>
    <w:rsid w:val="004F2EA9"/>
    <w:rsid w:val="004F2F71"/>
    <w:rsid w:val="004F3175"/>
    <w:rsid w:val="004F33CE"/>
    <w:rsid w:val="004F3463"/>
    <w:rsid w:val="004F34BD"/>
    <w:rsid w:val="004F380E"/>
    <w:rsid w:val="004F38F9"/>
    <w:rsid w:val="004F3D95"/>
    <w:rsid w:val="004F3E62"/>
    <w:rsid w:val="004F3E68"/>
    <w:rsid w:val="004F411B"/>
    <w:rsid w:val="004F413B"/>
    <w:rsid w:val="004F445B"/>
    <w:rsid w:val="004F44A2"/>
    <w:rsid w:val="004F4640"/>
    <w:rsid w:val="004F4664"/>
    <w:rsid w:val="004F4803"/>
    <w:rsid w:val="004F489A"/>
    <w:rsid w:val="004F4996"/>
    <w:rsid w:val="004F4AA3"/>
    <w:rsid w:val="004F4C71"/>
    <w:rsid w:val="004F5149"/>
    <w:rsid w:val="004F519C"/>
    <w:rsid w:val="004F53AE"/>
    <w:rsid w:val="004F56D7"/>
    <w:rsid w:val="004F56FE"/>
    <w:rsid w:val="004F571E"/>
    <w:rsid w:val="004F58B3"/>
    <w:rsid w:val="004F5A46"/>
    <w:rsid w:val="004F5EE7"/>
    <w:rsid w:val="004F62F1"/>
    <w:rsid w:val="004F6320"/>
    <w:rsid w:val="004F6351"/>
    <w:rsid w:val="004F67A8"/>
    <w:rsid w:val="004F6840"/>
    <w:rsid w:val="004F6A12"/>
    <w:rsid w:val="004F6CBF"/>
    <w:rsid w:val="004F6CD4"/>
    <w:rsid w:val="004F6E1F"/>
    <w:rsid w:val="004F6EE5"/>
    <w:rsid w:val="004F73EC"/>
    <w:rsid w:val="004F7491"/>
    <w:rsid w:val="004F7532"/>
    <w:rsid w:val="004F76DF"/>
    <w:rsid w:val="004F78B2"/>
    <w:rsid w:val="004F7B75"/>
    <w:rsid w:val="004F7F25"/>
    <w:rsid w:val="0050021F"/>
    <w:rsid w:val="005009A5"/>
    <w:rsid w:val="00500A58"/>
    <w:rsid w:val="00500AA9"/>
    <w:rsid w:val="00500AE4"/>
    <w:rsid w:val="00500CAC"/>
    <w:rsid w:val="0050122A"/>
    <w:rsid w:val="00501574"/>
    <w:rsid w:val="00501666"/>
    <w:rsid w:val="00501895"/>
    <w:rsid w:val="00501DFA"/>
    <w:rsid w:val="00501E43"/>
    <w:rsid w:val="0050212A"/>
    <w:rsid w:val="00502188"/>
    <w:rsid w:val="00502300"/>
    <w:rsid w:val="00502483"/>
    <w:rsid w:val="005025AF"/>
    <w:rsid w:val="005027FF"/>
    <w:rsid w:val="00502E24"/>
    <w:rsid w:val="00502E85"/>
    <w:rsid w:val="00502FA8"/>
    <w:rsid w:val="00503175"/>
    <w:rsid w:val="00503206"/>
    <w:rsid w:val="0050335C"/>
    <w:rsid w:val="00503420"/>
    <w:rsid w:val="0050342E"/>
    <w:rsid w:val="005034AB"/>
    <w:rsid w:val="0050351B"/>
    <w:rsid w:val="00503ABB"/>
    <w:rsid w:val="00503B9B"/>
    <w:rsid w:val="00503D5A"/>
    <w:rsid w:val="00503D80"/>
    <w:rsid w:val="00503E9F"/>
    <w:rsid w:val="00503EE5"/>
    <w:rsid w:val="00503F34"/>
    <w:rsid w:val="00504170"/>
    <w:rsid w:val="005044D4"/>
    <w:rsid w:val="00504890"/>
    <w:rsid w:val="00504A64"/>
    <w:rsid w:val="00504AB8"/>
    <w:rsid w:val="00504C8D"/>
    <w:rsid w:val="00504D83"/>
    <w:rsid w:val="0050503A"/>
    <w:rsid w:val="00505371"/>
    <w:rsid w:val="00505433"/>
    <w:rsid w:val="005054A1"/>
    <w:rsid w:val="00505544"/>
    <w:rsid w:val="005056B9"/>
    <w:rsid w:val="00505877"/>
    <w:rsid w:val="00505909"/>
    <w:rsid w:val="00505BB0"/>
    <w:rsid w:val="00505BF5"/>
    <w:rsid w:val="00506020"/>
    <w:rsid w:val="005060B5"/>
    <w:rsid w:val="005065C1"/>
    <w:rsid w:val="00506825"/>
    <w:rsid w:val="00506A20"/>
    <w:rsid w:val="00506B02"/>
    <w:rsid w:val="00506BC7"/>
    <w:rsid w:val="00506E91"/>
    <w:rsid w:val="00506F85"/>
    <w:rsid w:val="0050711B"/>
    <w:rsid w:val="005071B9"/>
    <w:rsid w:val="005072B6"/>
    <w:rsid w:val="005074A7"/>
    <w:rsid w:val="00507754"/>
    <w:rsid w:val="005079DD"/>
    <w:rsid w:val="00507CC1"/>
    <w:rsid w:val="00507DCD"/>
    <w:rsid w:val="00507F60"/>
    <w:rsid w:val="005102A9"/>
    <w:rsid w:val="00510479"/>
    <w:rsid w:val="005106E1"/>
    <w:rsid w:val="00510962"/>
    <w:rsid w:val="0051098A"/>
    <w:rsid w:val="00510AB2"/>
    <w:rsid w:val="00510B36"/>
    <w:rsid w:val="00510DCD"/>
    <w:rsid w:val="00510EAC"/>
    <w:rsid w:val="00511132"/>
    <w:rsid w:val="00511399"/>
    <w:rsid w:val="00511401"/>
    <w:rsid w:val="00511506"/>
    <w:rsid w:val="0051169C"/>
    <w:rsid w:val="0051196B"/>
    <w:rsid w:val="005119A4"/>
    <w:rsid w:val="00511C55"/>
    <w:rsid w:val="00511E37"/>
    <w:rsid w:val="00511EE7"/>
    <w:rsid w:val="0051209D"/>
    <w:rsid w:val="005120DB"/>
    <w:rsid w:val="005120ED"/>
    <w:rsid w:val="005121D3"/>
    <w:rsid w:val="005123C5"/>
    <w:rsid w:val="00512414"/>
    <w:rsid w:val="0051267B"/>
    <w:rsid w:val="005126D8"/>
    <w:rsid w:val="0051276F"/>
    <w:rsid w:val="005127AB"/>
    <w:rsid w:val="005127CC"/>
    <w:rsid w:val="00512893"/>
    <w:rsid w:val="005129B4"/>
    <w:rsid w:val="00512C22"/>
    <w:rsid w:val="00512C73"/>
    <w:rsid w:val="00512DB5"/>
    <w:rsid w:val="00512E24"/>
    <w:rsid w:val="00512E54"/>
    <w:rsid w:val="00512FBE"/>
    <w:rsid w:val="005130C5"/>
    <w:rsid w:val="005134F4"/>
    <w:rsid w:val="0051361D"/>
    <w:rsid w:val="00513A3B"/>
    <w:rsid w:val="00513AE0"/>
    <w:rsid w:val="00513C2B"/>
    <w:rsid w:val="00513EB4"/>
    <w:rsid w:val="00513EDC"/>
    <w:rsid w:val="00513F04"/>
    <w:rsid w:val="00513F63"/>
    <w:rsid w:val="005140B9"/>
    <w:rsid w:val="005142EC"/>
    <w:rsid w:val="00514302"/>
    <w:rsid w:val="00514477"/>
    <w:rsid w:val="005146DA"/>
    <w:rsid w:val="00514724"/>
    <w:rsid w:val="005149B8"/>
    <w:rsid w:val="005149DB"/>
    <w:rsid w:val="00514AB0"/>
    <w:rsid w:val="00514B38"/>
    <w:rsid w:val="0051517B"/>
    <w:rsid w:val="00515342"/>
    <w:rsid w:val="005156D4"/>
    <w:rsid w:val="00515713"/>
    <w:rsid w:val="005157CE"/>
    <w:rsid w:val="00515880"/>
    <w:rsid w:val="005158C1"/>
    <w:rsid w:val="00515EC0"/>
    <w:rsid w:val="00515F84"/>
    <w:rsid w:val="0051600B"/>
    <w:rsid w:val="005160F8"/>
    <w:rsid w:val="0051631B"/>
    <w:rsid w:val="0051653D"/>
    <w:rsid w:val="00516905"/>
    <w:rsid w:val="00516943"/>
    <w:rsid w:val="00516BDD"/>
    <w:rsid w:val="00516C47"/>
    <w:rsid w:val="0051707E"/>
    <w:rsid w:val="005170CE"/>
    <w:rsid w:val="005170EA"/>
    <w:rsid w:val="00517111"/>
    <w:rsid w:val="005174DC"/>
    <w:rsid w:val="005174FC"/>
    <w:rsid w:val="005177A8"/>
    <w:rsid w:val="00517995"/>
    <w:rsid w:val="00517D09"/>
    <w:rsid w:val="00517FEC"/>
    <w:rsid w:val="00520393"/>
    <w:rsid w:val="00520413"/>
    <w:rsid w:val="00520433"/>
    <w:rsid w:val="00520455"/>
    <w:rsid w:val="00520592"/>
    <w:rsid w:val="00520942"/>
    <w:rsid w:val="005209E5"/>
    <w:rsid w:val="00520C98"/>
    <w:rsid w:val="00520D7D"/>
    <w:rsid w:val="00520E01"/>
    <w:rsid w:val="00520FEE"/>
    <w:rsid w:val="0052132D"/>
    <w:rsid w:val="005213EB"/>
    <w:rsid w:val="00521482"/>
    <w:rsid w:val="005214F8"/>
    <w:rsid w:val="00521659"/>
    <w:rsid w:val="005218B0"/>
    <w:rsid w:val="005219E9"/>
    <w:rsid w:val="005219ED"/>
    <w:rsid w:val="00521B0E"/>
    <w:rsid w:val="00521B21"/>
    <w:rsid w:val="00521E99"/>
    <w:rsid w:val="0052205F"/>
    <w:rsid w:val="00522146"/>
    <w:rsid w:val="005222E5"/>
    <w:rsid w:val="005223C5"/>
    <w:rsid w:val="0052273E"/>
    <w:rsid w:val="005227A8"/>
    <w:rsid w:val="0052293F"/>
    <w:rsid w:val="00522A4A"/>
    <w:rsid w:val="00522AF4"/>
    <w:rsid w:val="00522B88"/>
    <w:rsid w:val="00522D2A"/>
    <w:rsid w:val="00522DF2"/>
    <w:rsid w:val="00522E60"/>
    <w:rsid w:val="00523136"/>
    <w:rsid w:val="00523340"/>
    <w:rsid w:val="00523457"/>
    <w:rsid w:val="00523828"/>
    <w:rsid w:val="00523916"/>
    <w:rsid w:val="00523B5D"/>
    <w:rsid w:val="00523C07"/>
    <w:rsid w:val="00523C11"/>
    <w:rsid w:val="00523CAE"/>
    <w:rsid w:val="00523E06"/>
    <w:rsid w:val="005243EE"/>
    <w:rsid w:val="005244E6"/>
    <w:rsid w:val="00524504"/>
    <w:rsid w:val="005245AB"/>
    <w:rsid w:val="00524838"/>
    <w:rsid w:val="00524A7A"/>
    <w:rsid w:val="00524B8D"/>
    <w:rsid w:val="00524CB4"/>
    <w:rsid w:val="00524E24"/>
    <w:rsid w:val="00524E2F"/>
    <w:rsid w:val="00524F2D"/>
    <w:rsid w:val="00524F4A"/>
    <w:rsid w:val="005251F7"/>
    <w:rsid w:val="00525281"/>
    <w:rsid w:val="005256C1"/>
    <w:rsid w:val="0052572E"/>
    <w:rsid w:val="00525740"/>
    <w:rsid w:val="00525903"/>
    <w:rsid w:val="00525C75"/>
    <w:rsid w:val="00525D29"/>
    <w:rsid w:val="005262AD"/>
    <w:rsid w:val="005264AE"/>
    <w:rsid w:val="00526761"/>
    <w:rsid w:val="0052680C"/>
    <w:rsid w:val="00526AB4"/>
    <w:rsid w:val="00526C02"/>
    <w:rsid w:val="00526DA3"/>
    <w:rsid w:val="00527138"/>
    <w:rsid w:val="005271FD"/>
    <w:rsid w:val="005272CD"/>
    <w:rsid w:val="0052743F"/>
    <w:rsid w:val="00527735"/>
    <w:rsid w:val="0052786A"/>
    <w:rsid w:val="00527921"/>
    <w:rsid w:val="00527AB7"/>
    <w:rsid w:val="00527B5D"/>
    <w:rsid w:val="00527BCF"/>
    <w:rsid w:val="00527D11"/>
    <w:rsid w:val="005302D1"/>
    <w:rsid w:val="00530512"/>
    <w:rsid w:val="00530624"/>
    <w:rsid w:val="00530AF1"/>
    <w:rsid w:val="00530B6C"/>
    <w:rsid w:val="00530BC1"/>
    <w:rsid w:val="00530DD8"/>
    <w:rsid w:val="00530FB5"/>
    <w:rsid w:val="00531123"/>
    <w:rsid w:val="00531148"/>
    <w:rsid w:val="00531283"/>
    <w:rsid w:val="0053139E"/>
    <w:rsid w:val="00531589"/>
    <w:rsid w:val="00531672"/>
    <w:rsid w:val="005316AF"/>
    <w:rsid w:val="005319A2"/>
    <w:rsid w:val="00531E3D"/>
    <w:rsid w:val="00531F1B"/>
    <w:rsid w:val="00531FFD"/>
    <w:rsid w:val="005320D7"/>
    <w:rsid w:val="005321FF"/>
    <w:rsid w:val="005322AC"/>
    <w:rsid w:val="0053237F"/>
    <w:rsid w:val="00532430"/>
    <w:rsid w:val="005325D3"/>
    <w:rsid w:val="005327FE"/>
    <w:rsid w:val="005328D9"/>
    <w:rsid w:val="00532B27"/>
    <w:rsid w:val="00532B58"/>
    <w:rsid w:val="00532BBE"/>
    <w:rsid w:val="00532CC6"/>
    <w:rsid w:val="00532E07"/>
    <w:rsid w:val="00532F4A"/>
    <w:rsid w:val="00533047"/>
    <w:rsid w:val="0053327A"/>
    <w:rsid w:val="00533341"/>
    <w:rsid w:val="00533949"/>
    <w:rsid w:val="00533A3D"/>
    <w:rsid w:val="00533AFD"/>
    <w:rsid w:val="00533C29"/>
    <w:rsid w:val="00533C65"/>
    <w:rsid w:val="00533E52"/>
    <w:rsid w:val="0053409A"/>
    <w:rsid w:val="00534633"/>
    <w:rsid w:val="00534D52"/>
    <w:rsid w:val="00534E94"/>
    <w:rsid w:val="00535238"/>
    <w:rsid w:val="005352E8"/>
    <w:rsid w:val="0053541E"/>
    <w:rsid w:val="005354CA"/>
    <w:rsid w:val="005357C6"/>
    <w:rsid w:val="00535898"/>
    <w:rsid w:val="005359BC"/>
    <w:rsid w:val="00535D11"/>
    <w:rsid w:val="00535E00"/>
    <w:rsid w:val="00535FB6"/>
    <w:rsid w:val="00536041"/>
    <w:rsid w:val="0053619D"/>
    <w:rsid w:val="005361DF"/>
    <w:rsid w:val="00536396"/>
    <w:rsid w:val="005365B7"/>
    <w:rsid w:val="00536626"/>
    <w:rsid w:val="00536A46"/>
    <w:rsid w:val="00536B12"/>
    <w:rsid w:val="00536B2E"/>
    <w:rsid w:val="00537084"/>
    <w:rsid w:val="005370A6"/>
    <w:rsid w:val="00537160"/>
    <w:rsid w:val="005374A7"/>
    <w:rsid w:val="00537518"/>
    <w:rsid w:val="005379F8"/>
    <w:rsid w:val="00537D7B"/>
    <w:rsid w:val="00537EED"/>
    <w:rsid w:val="00537FB5"/>
    <w:rsid w:val="005401B9"/>
    <w:rsid w:val="005402A2"/>
    <w:rsid w:val="005402C1"/>
    <w:rsid w:val="00540318"/>
    <w:rsid w:val="00540362"/>
    <w:rsid w:val="005403AA"/>
    <w:rsid w:val="00540444"/>
    <w:rsid w:val="0054059B"/>
    <w:rsid w:val="005405EA"/>
    <w:rsid w:val="0054065D"/>
    <w:rsid w:val="005408A7"/>
    <w:rsid w:val="00540949"/>
    <w:rsid w:val="0054096E"/>
    <w:rsid w:val="00540B0B"/>
    <w:rsid w:val="00540B90"/>
    <w:rsid w:val="00540DE9"/>
    <w:rsid w:val="00540E5B"/>
    <w:rsid w:val="005410CC"/>
    <w:rsid w:val="0054110E"/>
    <w:rsid w:val="005411D1"/>
    <w:rsid w:val="005412B1"/>
    <w:rsid w:val="005415EE"/>
    <w:rsid w:val="005416C9"/>
    <w:rsid w:val="00541814"/>
    <w:rsid w:val="005418E4"/>
    <w:rsid w:val="00541BBC"/>
    <w:rsid w:val="00541C2D"/>
    <w:rsid w:val="00541D2D"/>
    <w:rsid w:val="00541E1E"/>
    <w:rsid w:val="00542050"/>
    <w:rsid w:val="0054213B"/>
    <w:rsid w:val="0054240C"/>
    <w:rsid w:val="005424DD"/>
    <w:rsid w:val="005424FC"/>
    <w:rsid w:val="005425EB"/>
    <w:rsid w:val="00542900"/>
    <w:rsid w:val="00542956"/>
    <w:rsid w:val="00542B1B"/>
    <w:rsid w:val="00542E6D"/>
    <w:rsid w:val="005431D2"/>
    <w:rsid w:val="00543217"/>
    <w:rsid w:val="00543289"/>
    <w:rsid w:val="00543394"/>
    <w:rsid w:val="005435E9"/>
    <w:rsid w:val="005436DD"/>
    <w:rsid w:val="00543F5E"/>
    <w:rsid w:val="00544364"/>
    <w:rsid w:val="005444C0"/>
    <w:rsid w:val="005444F6"/>
    <w:rsid w:val="005448B2"/>
    <w:rsid w:val="005448E7"/>
    <w:rsid w:val="00544998"/>
    <w:rsid w:val="005449FA"/>
    <w:rsid w:val="00544AC6"/>
    <w:rsid w:val="00544AC7"/>
    <w:rsid w:val="00544B44"/>
    <w:rsid w:val="00544CFF"/>
    <w:rsid w:val="00544E54"/>
    <w:rsid w:val="00544F3D"/>
    <w:rsid w:val="00544F97"/>
    <w:rsid w:val="00545158"/>
    <w:rsid w:val="00545274"/>
    <w:rsid w:val="005455CD"/>
    <w:rsid w:val="0054564A"/>
    <w:rsid w:val="00545A1E"/>
    <w:rsid w:val="00545A92"/>
    <w:rsid w:val="00545D0F"/>
    <w:rsid w:val="00545E10"/>
    <w:rsid w:val="00545E64"/>
    <w:rsid w:val="0054633D"/>
    <w:rsid w:val="00546346"/>
    <w:rsid w:val="005463C6"/>
    <w:rsid w:val="0054641B"/>
    <w:rsid w:val="00546504"/>
    <w:rsid w:val="005465F9"/>
    <w:rsid w:val="005467BF"/>
    <w:rsid w:val="00546880"/>
    <w:rsid w:val="005468D2"/>
    <w:rsid w:val="00546B73"/>
    <w:rsid w:val="00546BF7"/>
    <w:rsid w:val="00546C59"/>
    <w:rsid w:val="00546CCE"/>
    <w:rsid w:val="00546F0A"/>
    <w:rsid w:val="00547821"/>
    <w:rsid w:val="005478A3"/>
    <w:rsid w:val="00547A02"/>
    <w:rsid w:val="00547A1A"/>
    <w:rsid w:val="00547D92"/>
    <w:rsid w:val="005502CC"/>
    <w:rsid w:val="005503C6"/>
    <w:rsid w:val="005503D0"/>
    <w:rsid w:val="0055059C"/>
    <w:rsid w:val="005505EF"/>
    <w:rsid w:val="00550959"/>
    <w:rsid w:val="0055095D"/>
    <w:rsid w:val="0055098D"/>
    <w:rsid w:val="005509A7"/>
    <w:rsid w:val="00550C50"/>
    <w:rsid w:val="00550DB9"/>
    <w:rsid w:val="00550E87"/>
    <w:rsid w:val="00551004"/>
    <w:rsid w:val="005511A4"/>
    <w:rsid w:val="00551219"/>
    <w:rsid w:val="00551317"/>
    <w:rsid w:val="00551508"/>
    <w:rsid w:val="00551774"/>
    <w:rsid w:val="00551954"/>
    <w:rsid w:val="005519AC"/>
    <w:rsid w:val="005519B6"/>
    <w:rsid w:val="00551E81"/>
    <w:rsid w:val="005521D1"/>
    <w:rsid w:val="0055228C"/>
    <w:rsid w:val="0055239B"/>
    <w:rsid w:val="00552781"/>
    <w:rsid w:val="00552C4D"/>
    <w:rsid w:val="00552CC4"/>
    <w:rsid w:val="00552CE4"/>
    <w:rsid w:val="00552D05"/>
    <w:rsid w:val="00552E97"/>
    <w:rsid w:val="00553189"/>
    <w:rsid w:val="005531F2"/>
    <w:rsid w:val="00553259"/>
    <w:rsid w:val="0055330B"/>
    <w:rsid w:val="0055338C"/>
    <w:rsid w:val="00553458"/>
    <w:rsid w:val="00553670"/>
    <w:rsid w:val="00553A01"/>
    <w:rsid w:val="00553D41"/>
    <w:rsid w:val="00553DB2"/>
    <w:rsid w:val="00553DD3"/>
    <w:rsid w:val="00554316"/>
    <w:rsid w:val="00554324"/>
    <w:rsid w:val="0055448A"/>
    <w:rsid w:val="00554534"/>
    <w:rsid w:val="005546C5"/>
    <w:rsid w:val="00554777"/>
    <w:rsid w:val="00554931"/>
    <w:rsid w:val="00554957"/>
    <w:rsid w:val="00554B83"/>
    <w:rsid w:val="00554D1A"/>
    <w:rsid w:val="00554DC3"/>
    <w:rsid w:val="00554E34"/>
    <w:rsid w:val="00554E49"/>
    <w:rsid w:val="00554EC2"/>
    <w:rsid w:val="00555076"/>
    <w:rsid w:val="005553BA"/>
    <w:rsid w:val="0055542C"/>
    <w:rsid w:val="005557F4"/>
    <w:rsid w:val="00555837"/>
    <w:rsid w:val="0055591B"/>
    <w:rsid w:val="00555BE7"/>
    <w:rsid w:val="005561D0"/>
    <w:rsid w:val="0055652D"/>
    <w:rsid w:val="0055652F"/>
    <w:rsid w:val="00556599"/>
    <w:rsid w:val="005565C2"/>
    <w:rsid w:val="0055661B"/>
    <w:rsid w:val="00556A9E"/>
    <w:rsid w:val="00556B2B"/>
    <w:rsid w:val="00556CB7"/>
    <w:rsid w:val="00556D5B"/>
    <w:rsid w:val="00556EBF"/>
    <w:rsid w:val="0055704C"/>
    <w:rsid w:val="005572CB"/>
    <w:rsid w:val="0055759F"/>
    <w:rsid w:val="005578FA"/>
    <w:rsid w:val="00557CC1"/>
    <w:rsid w:val="00560131"/>
    <w:rsid w:val="0056038A"/>
    <w:rsid w:val="005606CA"/>
    <w:rsid w:val="0056075B"/>
    <w:rsid w:val="0056079D"/>
    <w:rsid w:val="00560846"/>
    <w:rsid w:val="0056098B"/>
    <w:rsid w:val="005609B9"/>
    <w:rsid w:val="00560A53"/>
    <w:rsid w:val="00560B02"/>
    <w:rsid w:val="00560B33"/>
    <w:rsid w:val="00560C48"/>
    <w:rsid w:val="00560E48"/>
    <w:rsid w:val="00560F5C"/>
    <w:rsid w:val="00560FF3"/>
    <w:rsid w:val="00561012"/>
    <w:rsid w:val="00561074"/>
    <w:rsid w:val="0056120E"/>
    <w:rsid w:val="005612DD"/>
    <w:rsid w:val="00561314"/>
    <w:rsid w:val="0056140F"/>
    <w:rsid w:val="005614B3"/>
    <w:rsid w:val="005616A2"/>
    <w:rsid w:val="00561710"/>
    <w:rsid w:val="005618D0"/>
    <w:rsid w:val="0056191F"/>
    <w:rsid w:val="00561A1B"/>
    <w:rsid w:val="00561B9F"/>
    <w:rsid w:val="00561C96"/>
    <w:rsid w:val="00561CA2"/>
    <w:rsid w:val="00561F44"/>
    <w:rsid w:val="00561FE2"/>
    <w:rsid w:val="005624AF"/>
    <w:rsid w:val="005628AC"/>
    <w:rsid w:val="00562998"/>
    <w:rsid w:val="00562A1D"/>
    <w:rsid w:val="00562CCE"/>
    <w:rsid w:val="00562D34"/>
    <w:rsid w:val="00562D8A"/>
    <w:rsid w:val="00562DA1"/>
    <w:rsid w:val="00562FCC"/>
    <w:rsid w:val="00563340"/>
    <w:rsid w:val="00563758"/>
    <w:rsid w:val="0056382C"/>
    <w:rsid w:val="00563B21"/>
    <w:rsid w:val="00563C1A"/>
    <w:rsid w:val="00563EE9"/>
    <w:rsid w:val="0056403D"/>
    <w:rsid w:val="00564078"/>
    <w:rsid w:val="005642FA"/>
    <w:rsid w:val="00564324"/>
    <w:rsid w:val="005643D7"/>
    <w:rsid w:val="00564452"/>
    <w:rsid w:val="005644FE"/>
    <w:rsid w:val="0056481A"/>
    <w:rsid w:val="005648F3"/>
    <w:rsid w:val="005649DA"/>
    <w:rsid w:val="00564A11"/>
    <w:rsid w:val="00564A33"/>
    <w:rsid w:val="00564A4C"/>
    <w:rsid w:val="00564A83"/>
    <w:rsid w:val="00564BB1"/>
    <w:rsid w:val="0056536A"/>
    <w:rsid w:val="00565484"/>
    <w:rsid w:val="005655E2"/>
    <w:rsid w:val="00565694"/>
    <w:rsid w:val="005657C6"/>
    <w:rsid w:val="005658B9"/>
    <w:rsid w:val="00565E58"/>
    <w:rsid w:val="005660DC"/>
    <w:rsid w:val="00566186"/>
    <w:rsid w:val="0056626A"/>
    <w:rsid w:val="00566418"/>
    <w:rsid w:val="005666D2"/>
    <w:rsid w:val="00566C53"/>
    <w:rsid w:val="00566CDC"/>
    <w:rsid w:val="00566F82"/>
    <w:rsid w:val="005671F2"/>
    <w:rsid w:val="0056721E"/>
    <w:rsid w:val="0056749C"/>
    <w:rsid w:val="005674D1"/>
    <w:rsid w:val="0056754F"/>
    <w:rsid w:val="0056770E"/>
    <w:rsid w:val="00567816"/>
    <w:rsid w:val="005678BB"/>
    <w:rsid w:val="005678F6"/>
    <w:rsid w:val="00567AE7"/>
    <w:rsid w:val="00567F22"/>
    <w:rsid w:val="00570036"/>
    <w:rsid w:val="00570073"/>
    <w:rsid w:val="005701AB"/>
    <w:rsid w:val="00570242"/>
    <w:rsid w:val="005704DA"/>
    <w:rsid w:val="00570575"/>
    <w:rsid w:val="00570581"/>
    <w:rsid w:val="005707EF"/>
    <w:rsid w:val="00570908"/>
    <w:rsid w:val="00570ABF"/>
    <w:rsid w:val="00570C20"/>
    <w:rsid w:val="00570C31"/>
    <w:rsid w:val="00570D7E"/>
    <w:rsid w:val="00570EA1"/>
    <w:rsid w:val="00570F2C"/>
    <w:rsid w:val="00570FAC"/>
    <w:rsid w:val="00571007"/>
    <w:rsid w:val="00571117"/>
    <w:rsid w:val="0057116A"/>
    <w:rsid w:val="0057141F"/>
    <w:rsid w:val="0057166F"/>
    <w:rsid w:val="00571740"/>
    <w:rsid w:val="005719AB"/>
    <w:rsid w:val="00571A18"/>
    <w:rsid w:val="00571AB2"/>
    <w:rsid w:val="00571B89"/>
    <w:rsid w:val="00571C3F"/>
    <w:rsid w:val="00571E7B"/>
    <w:rsid w:val="00571FD7"/>
    <w:rsid w:val="005720E1"/>
    <w:rsid w:val="00572174"/>
    <w:rsid w:val="00572215"/>
    <w:rsid w:val="0057237F"/>
    <w:rsid w:val="00572404"/>
    <w:rsid w:val="005725A3"/>
    <w:rsid w:val="005727C9"/>
    <w:rsid w:val="005727E7"/>
    <w:rsid w:val="00572831"/>
    <w:rsid w:val="00572BCE"/>
    <w:rsid w:val="00572D07"/>
    <w:rsid w:val="00572DA5"/>
    <w:rsid w:val="00572E24"/>
    <w:rsid w:val="00572F98"/>
    <w:rsid w:val="00573073"/>
    <w:rsid w:val="005730C1"/>
    <w:rsid w:val="0057356E"/>
    <w:rsid w:val="005738F5"/>
    <w:rsid w:val="00573B1F"/>
    <w:rsid w:val="00573C3D"/>
    <w:rsid w:val="00573CD7"/>
    <w:rsid w:val="00573E59"/>
    <w:rsid w:val="00573F7C"/>
    <w:rsid w:val="00574092"/>
    <w:rsid w:val="00574336"/>
    <w:rsid w:val="0057442E"/>
    <w:rsid w:val="005746CE"/>
    <w:rsid w:val="005747F1"/>
    <w:rsid w:val="00574A14"/>
    <w:rsid w:val="00574AC0"/>
    <w:rsid w:val="00574B41"/>
    <w:rsid w:val="00574F4C"/>
    <w:rsid w:val="005752FC"/>
    <w:rsid w:val="005753DF"/>
    <w:rsid w:val="00575510"/>
    <w:rsid w:val="005755CE"/>
    <w:rsid w:val="0057595C"/>
    <w:rsid w:val="005759A1"/>
    <w:rsid w:val="00575A41"/>
    <w:rsid w:val="00575BE0"/>
    <w:rsid w:val="00575C30"/>
    <w:rsid w:val="00575C73"/>
    <w:rsid w:val="00575CDE"/>
    <w:rsid w:val="00575D32"/>
    <w:rsid w:val="0057608D"/>
    <w:rsid w:val="00576137"/>
    <w:rsid w:val="00576144"/>
    <w:rsid w:val="005761DB"/>
    <w:rsid w:val="0057621D"/>
    <w:rsid w:val="005764D1"/>
    <w:rsid w:val="005765B5"/>
    <w:rsid w:val="00576706"/>
    <w:rsid w:val="0057698B"/>
    <w:rsid w:val="00576E3A"/>
    <w:rsid w:val="00576FC5"/>
    <w:rsid w:val="0057700B"/>
    <w:rsid w:val="005772CA"/>
    <w:rsid w:val="00577341"/>
    <w:rsid w:val="0057738B"/>
    <w:rsid w:val="005775A0"/>
    <w:rsid w:val="00577675"/>
    <w:rsid w:val="005776FD"/>
    <w:rsid w:val="005778DE"/>
    <w:rsid w:val="00577C28"/>
    <w:rsid w:val="00577DAE"/>
    <w:rsid w:val="00577E43"/>
    <w:rsid w:val="00577ED3"/>
    <w:rsid w:val="00580314"/>
    <w:rsid w:val="0058047C"/>
    <w:rsid w:val="0058048F"/>
    <w:rsid w:val="005804C9"/>
    <w:rsid w:val="005805E5"/>
    <w:rsid w:val="00580627"/>
    <w:rsid w:val="00580945"/>
    <w:rsid w:val="00580AB8"/>
    <w:rsid w:val="00580B61"/>
    <w:rsid w:val="00580BB4"/>
    <w:rsid w:val="00581286"/>
    <w:rsid w:val="00581629"/>
    <w:rsid w:val="005817F9"/>
    <w:rsid w:val="00581836"/>
    <w:rsid w:val="00581894"/>
    <w:rsid w:val="00581A6F"/>
    <w:rsid w:val="00581CAE"/>
    <w:rsid w:val="005820D5"/>
    <w:rsid w:val="005821EC"/>
    <w:rsid w:val="0058224E"/>
    <w:rsid w:val="005828A8"/>
    <w:rsid w:val="005830CA"/>
    <w:rsid w:val="005837A8"/>
    <w:rsid w:val="0058382B"/>
    <w:rsid w:val="005838EA"/>
    <w:rsid w:val="00583AC5"/>
    <w:rsid w:val="00583AD7"/>
    <w:rsid w:val="00583B4A"/>
    <w:rsid w:val="00583D97"/>
    <w:rsid w:val="00583E91"/>
    <w:rsid w:val="00583FBD"/>
    <w:rsid w:val="005840DE"/>
    <w:rsid w:val="005841EF"/>
    <w:rsid w:val="005842D3"/>
    <w:rsid w:val="005845BD"/>
    <w:rsid w:val="00584CF5"/>
    <w:rsid w:val="00584CFC"/>
    <w:rsid w:val="00584F5E"/>
    <w:rsid w:val="005852CF"/>
    <w:rsid w:val="005852F4"/>
    <w:rsid w:val="005853E2"/>
    <w:rsid w:val="005855EF"/>
    <w:rsid w:val="00585639"/>
    <w:rsid w:val="00585664"/>
    <w:rsid w:val="00585671"/>
    <w:rsid w:val="005858B9"/>
    <w:rsid w:val="005858CB"/>
    <w:rsid w:val="0058591B"/>
    <w:rsid w:val="00585A4A"/>
    <w:rsid w:val="00585D2B"/>
    <w:rsid w:val="00585D5F"/>
    <w:rsid w:val="00585EDB"/>
    <w:rsid w:val="00586196"/>
    <w:rsid w:val="00586372"/>
    <w:rsid w:val="00586473"/>
    <w:rsid w:val="005865C3"/>
    <w:rsid w:val="005865F8"/>
    <w:rsid w:val="00586729"/>
    <w:rsid w:val="005867C4"/>
    <w:rsid w:val="00586935"/>
    <w:rsid w:val="00586959"/>
    <w:rsid w:val="00586A32"/>
    <w:rsid w:val="00586A8C"/>
    <w:rsid w:val="00586B4A"/>
    <w:rsid w:val="00586CE8"/>
    <w:rsid w:val="00586F8B"/>
    <w:rsid w:val="00587260"/>
    <w:rsid w:val="005873AF"/>
    <w:rsid w:val="005876E2"/>
    <w:rsid w:val="005876E8"/>
    <w:rsid w:val="00587741"/>
    <w:rsid w:val="00587BAD"/>
    <w:rsid w:val="00587D5D"/>
    <w:rsid w:val="00587E11"/>
    <w:rsid w:val="00587E95"/>
    <w:rsid w:val="00587F4A"/>
    <w:rsid w:val="005901DE"/>
    <w:rsid w:val="005901E1"/>
    <w:rsid w:val="005902D9"/>
    <w:rsid w:val="005902DD"/>
    <w:rsid w:val="0059066B"/>
    <w:rsid w:val="0059074C"/>
    <w:rsid w:val="00590870"/>
    <w:rsid w:val="00590B14"/>
    <w:rsid w:val="00590C3E"/>
    <w:rsid w:val="00590E65"/>
    <w:rsid w:val="00590F66"/>
    <w:rsid w:val="00591134"/>
    <w:rsid w:val="0059143F"/>
    <w:rsid w:val="005915FA"/>
    <w:rsid w:val="00591743"/>
    <w:rsid w:val="005919B2"/>
    <w:rsid w:val="005919B4"/>
    <w:rsid w:val="00591B33"/>
    <w:rsid w:val="00591FB8"/>
    <w:rsid w:val="0059204D"/>
    <w:rsid w:val="0059215D"/>
    <w:rsid w:val="00592245"/>
    <w:rsid w:val="00592306"/>
    <w:rsid w:val="0059239F"/>
    <w:rsid w:val="005923AE"/>
    <w:rsid w:val="00592496"/>
    <w:rsid w:val="00592640"/>
    <w:rsid w:val="00592949"/>
    <w:rsid w:val="00592973"/>
    <w:rsid w:val="00593215"/>
    <w:rsid w:val="00593335"/>
    <w:rsid w:val="00593361"/>
    <w:rsid w:val="00593415"/>
    <w:rsid w:val="00593433"/>
    <w:rsid w:val="005934E2"/>
    <w:rsid w:val="00593866"/>
    <w:rsid w:val="00593D47"/>
    <w:rsid w:val="00593DCC"/>
    <w:rsid w:val="00594388"/>
    <w:rsid w:val="005945FB"/>
    <w:rsid w:val="00594ADE"/>
    <w:rsid w:val="00594AE7"/>
    <w:rsid w:val="00594C63"/>
    <w:rsid w:val="00594E5D"/>
    <w:rsid w:val="0059530C"/>
    <w:rsid w:val="005954EF"/>
    <w:rsid w:val="0059568D"/>
    <w:rsid w:val="00595974"/>
    <w:rsid w:val="005959B4"/>
    <w:rsid w:val="00595B40"/>
    <w:rsid w:val="00595F9D"/>
    <w:rsid w:val="005962D7"/>
    <w:rsid w:val="005967A2"/>
    <w:rsid w:val="005967AA"/>
    <w:rsid w:val="0059696B"/>
    <w:rsid w:val="0059696E"/>
    <w:rsid w:val="005969E9"/>
    <w:rsid w:val="00597160"/>
    <w:rsid w:val="005971F4"/>
    <w:rsid w:val="005972D5"/>
    <w:rsid w:val="00597407"/>
    <w:rsid w:val="00597445"/>
    <w:rsid w:val="00597525"/>
    <w:rsid w:val="005976CF"/>
    <w:rsid w:val="00597814"/>
    <w:rsid w:val="005978B1"/>
    <w:rsid w:val="00597D10"/>
    <w:rsid w:val="00597D2A"/>
    <w:rsid w:val="00597DBF"/>
    <w:rsid w:val="00597E9E"/>
    <w:rsid w:val="005A008E"/>
    <w:rsid w:val="005A0312"/>
    <w:rsid w:val="005A04D0"/>
    <w:rsid w:val="005A0660"/>
    <w:rsid w:val="005A0693"/>
    <w:rsid w:val="005A0730"/>
    <w:rsid w:val="005A0B87"/>
    <w:rsid w:val="005A0CF2"/>
    <w:rsid w:val="005A0D08"/>
    <w:rsid w:val="005A0FCD"/>
    <w:rsid w:val="005A1067"/>
    <w:rsid w:val="005A14C9"/>
    <w:rsid w:val="005A1584"/>
    <w:rsid w:val="005A17F1"/>
    <w:rsid w:val="005A1A94"/>
    <w:rsid w:val="005A1B13"/>
    <w:rsid w:val="005A21EB"/>
    <w:rsid w:val="005A25C6"/>
    <w:rsid w:val="005A29F7"/>
    <w:rsid w:val="005A2A58"/>
    <w:rsid w:val="005A2B89"/>
    <w:rsid w:val="005A2BA1"/>
    <w:rsid w:val="005A2EFF"/>
    <w:rsid w:val="005A3013"/>
    <w:rsid w:val="005A315A"/>
    <w:rsid w:val="005A3224"/>
    <w:rsid w:val="005A32F6"/>
    <w:rsid w:val="005A34E5"/>
    <w:rsid w:val="005A359E"/>
    <w:rsid w:val="005A35DF"/>
    <w:rsid w:val="005A35EB"/>
    <w:rsid w:val="005A367B"/>
    <w:rsid w:val="005A3A2D"/>
    <w:rsid w:val="005A3C91"/>
    <w:rsid w:val="005A3D1C"/>
    <w:rsid w:val="005A40DA"/>
    <w:rsid w:val="005A4110"/>
    <w:rsid w:val="005A41C9"/>
    <w:rsid w:val="005A42D6"/>
    <w:rsid w:val="005A42F9"/>
    <w:rsid w:val="005A432B"/>
    <w:rsid w:val="005A441F"/>
    <w:rsid w:val="005A44B2"/>
    <w:rsid w:val="005A4895"/>
    <w:rsid w:val="005A495A"/>
    <w:rsid w:val="005A4986"/>
    <w:rsid w:val="005A499E"/>
    <w:rsid w:val="005A4D87"/>
    <w:rsid w:val="005A4FA4"/>
    <w:rsid w:val="005A50BE"/>
    <w:rsid w:val="005A52E3"/>
    <w:rsid w:val="005A532F"/>
    <w:rsid w:val="005A5347"/>
    <w:rsid w:val="005A59F0"/>
    <w:rsid w:val="005A5A55"/>
    <w:rsid w:val="005A5B02"/>
    <w:rsid w:val="005A5B10"/>
    <w:rsid w:val="005A60AB"/>
    <w:rsid w:val="005A63D3"/>
    <w:rsid w:val="005A6523"/>
    <w:rsid w:val="005A6649"/>
    <w:rsid w:val="005A6754"/>
    <w:rsid w:val="005A683A"/>
    <w:rsid w:val="005A6AFC"/>
    <w:rsid w:val="005A6BB0"/>
    <w:rsid w:val="005A6BFF"/>
    <w:rsid w:val="005A6C69"/>
    <w:rsid w:val="005A7346"/>
    <w:rsid w:val="005A746D"/>
    <w:rsid w:val="005A7A79"/>
    <w:rsid w:val="005A7B84"/>
    <w:rsid w:val="005A7FD9"/>
    <w:rsid w:val="005B046D"/>
    <w:rsid w:val="005B0CA6"/>
    <w:rsid w:val="005B0DF1"/>
    <w:rsid w:val="005B1106"/>
    <w:rsid w:val="005B13FC"/>
    <w:rsid w:val="005B17ED"/>
    <w:rsid w:val="005B1AB5"/>
    <w:rsid w:val="005B1B9A"/>
    <w:rsid w:val="005B21A7"/>
    <w:rsid w:val="005B2264"/>
    <w:rsid w:val="005B24CF"/>
    <w:rsid w:val="005B26BB"/>
    <w:rsid w:val="005B26CB"/>
    <w:rsid w:val="005B2940"/>
    <w:rsid w:val="005B2950"/>
    <w:rsid w:val="005B2B51"/>
    <w:rsid w:val="005B2BA4"/>
    <w:rsid w:val="005B2DCE"/>
    <w:rsid w:val="005B2F11"/>
    <w:rsid w:val="005B2F35"/>
    <w:rsid w:val="005B30AC"/>
    <w:rsid w:val="005B3254"/>
    <w:rsid w:val="005B33E7"/>
    <w:rsid w:val="005B3485"/>
    <w:rsid w:val="005B34F2"/>
    <w:rsid w:val="005B351B"/>
    <w:rsid w:val="005B3573"/>
    <w:rsid w:val="005B39D9"/>
    <w:rsid w:val="005B3AAD"/>
    <w:rsid w:val="005B3B58"/>
    <w:rsid w:val="005B3B6C"/>
    <w:rsid w:val="005B3CB4"/>
    <w:rsid w:val="005B41AC"/>
    <w:rsid w:val="005B44A8"/>
    <w:rsid w:val="005B458C"/>
    <w:rsid w:val="005B460F"/>
    <w:rsid w:val="005B46F2"/>
    <w:rsid w:val="005B4869"/>
    <w:rsid w:val="005B48B1"/>
    <w:rsid w:val="005B4A58"/>
    <w:rsid w:val="005B4AFD"/>
    <w:rsid w:val="005B4B23"/>
    <w:rsid w:val="005B4B26"/>
    <w:rsid w:val="005B4C1C"/>
    <w:rsid w:val="005B4E18"/>
    <w:rsid w:val="005B5155"/>
    <w:rsid w:val="005B51E7"/>
    <w:rsid w:val="005B534E"/>
    <w:rsid w:val="005B5364"/>
    <w:rsid w:val="005B5581"/>
    <w:rsid w:val="005B55B2"/>
    <w:rsid w:val="005B5671"/>
    <w:rsid w:val="005B5B31"/>
    <w:rsid w:val="005B5B9B"/>
    <w:rsid w:val="005B5F2E"/>
    <w:rsid w:val="005B600D"/>
    <w:rsid w:val="005B6068"/>
    <w:rsid w:val="005B61AD"/>
    <w:rsid w:val="005B645E"/>
    <w:rsid w:val="005B6692"/>
    <w:rsid w:val="005B696C"/>
    <w:rsid w:val="005B6ADB"/>
    <w:rsid w:val="005B6DD9"/>
    <w:rsid w:val="005B6EE9"/>
    <w:rsid w:val="005B6F6F"/>
    <w:rsid w:val="005B6F98"/>
    <w:rsid w:val="005B70E7"/>
    <w:rsid w:val="005B7234"/>
    <w:rsid w:val="005B72E6"/>
    <w:rsid w:val="005B76AF"/>
    <w:rsid w:val="005B7795"/>
    <w:rsid w:val="005B78D0"/>
    <w:rsid w:val="005B7B4D"/>
    <w:rsid w:val="005B7DD8"/>
    <w:rsid w:val="005B7F8B"/>
    <w:rsid w:val="005C011F"/>
    <w:rsid w:val="005C01D9"/>
    <w:rsid w:val="005C0498"/>
    <w:rsid w:val="005C0766"/>
    <w:rsid w:val="005C0B34"/>
    <w:rsid w:val="005C0BB6"/>
    <w:rsid w:val="005C0C9B"/>
    <w:rsid w:val="005C0D69"/>
    <w:rsid w:val="005C0E59"/>
    <w:rsid w:val="005C1057"/>
    <w:rsid w:val="005C114B"/>
    <w:rsid w:val="005C11ED"/>
    <w:rsid w:val="005C130B"/>
    <w:rsid w:val="005C135D"/>
    <w:rsid w:val="005C15E0"/>
    <w:rsid w:val="005C1847"/>
    <w:rsid w:val="005C1972"/>
    <w:rsid w:val="005C19A3"/>
    <w:rsid w:val="005C1AB7"/>
    <w:rsid w:val="005C1C12"/>
    <w:rsid w:val="005C1C37"/>
    <w:rsid w:val="005C1CF5"/>
    <w:rsid w:val="005C1FD8"/>
    <w:rsid w:val="005C218A"/>
    <w:rsid w:val="005C21E6"/>
    <w:rsid w:val="005C222D"/>
    <w:rsid w:val="005C2243"/>
    <w:rsid w:val="005C2722"/>
    <w:rsid w:val="005C27BB"/>
    <w:rsid w:val="005C2806"/>
    <w:rsid w:val="005C2887"/>
    <w:rsid w:val="005C2A24"/>
    <w:rsid w:val="005C2B84"/>
    <w:rsid w:val="005C2D98"/>
    <w:rsid w:val="005C300C"/>
    <w:rsid w:val="005C30D1"/>
    <w:rsid w:val="005C32A9"/>
    <w:rsid w:val="005C32F2"/>
    <w:rsid w:val="005C356C"/>
    <w:rsid w:val="005C363C"/>
    <w:rsid w:val="005C3746"/>
    <w:rsid w:val="005C377E"/>
    <w:rsid w:val="005C39F5"/>
    <w:rsid w:val="005C3C88"/>
    <w:rsid w:val="005C3ED7"/>
    <w:rsid w:val="005C43DF"/>
    <w:rsid w:val="005C45C9"/>
    <w:rsid w:val="005C46C2"/>
    <w:rsid w:val="005C4730"/>
    <w:rsid w:val="005C4915"/>
    <w:rsid w:val="005C4A52"/>
    <w:rsid w:val="005C4B98"/>
    <w:rsid w:val="005C4D5C"/>
    <w:rsid w:val="005C4E47"/>
    <w:rsid w:val="005C4EDA"/>
    <w:rsid w:val="005C4F09"/>
    <w:rsid w:val="005C5189"/>
    <w:rsid w:val="005C54AB"/>
    <w:rsid w:val="005C54F7"/>
    <w:rsid w:val="005C5783"/>
    <w:rsid w:val="005C5790"/>
    <w:rsid w:val="005C57A8"/>
    <w:rsid w:val="005C5A65"/>
    <w:rsid w:val="005C5F49"/>
    <w:rsid w:val="005C649A"/>
    <w:rsid w:val="005C65EF"/>
    <w:rsid w:val="005C6638"/>
    <w:rsid w:val="005C6765"/>
    <w:rsid w:val="005C68B7"/>
    <w:rsid w:val="005C6CC4"/>
    <w:rsid w:val="005C6E44"/>
    <w:rsid w:val="005C6F59"/>
    <w:rsid w:val="005C6F90"/>
    <w:rsid w:val="005C6F92"/>
    <w:rsid w:val="005C70AD"/>
    <w:rsid w:val="005C71C0"/>
    <w:rsid w:val="005C730E"/>
    <w:rsid w:val="005C74CA"/>
    <w:rsid w:val="005C7898"/>
    <w:rsid w:val="005C792D"/>
    <w:rsid w:val="005C7CC9"/>
    <w:rsid w:val="005D01BB"/>
    <w:rsid w:val="005D01CE"/>
    <w:rsid w:val="005D0345"/>
    <w:rsid w:val="005D03AF"/>
    <w:rsid w:val="005D03EA"/>
    <w:rsid w:val="005D0484"/>
    <w:rsid w:val="005D04F7"/>
    <w:rsid w:val="005D0583"/>
    <w:rsid w:val="005D0A3E"/>
    <w:rsid w:val="005D0B7A"/>
    <w:rsid w:val="005D0D95"/>
    <w:rsid w:val="005D117F"/>
    <w:rsid w:val="005D1296"/>
    <w:rsid w:val="005D1382"/>
    <w:rsid w:val="005D13B1"/>
    <w:rsid w:val="005D142C"/>
    <w:rsid w:val="005D1568"/>
    <w:rsid w:val="005D166F"/>
    <w:rsid w:val="005D16B1"/>
    <w:rsid w:val="005D1B99"/>
    <w:rsid w:val="005D1C27"/>
    <w:rsid w:val="005D1CCB"/>
    <w:rsid w:val="005D1E1E"/>
    <w:rsid w:val="005D207C"/>
    <w:rsid w:val="005D2122"/>
    <w:rsid w:val="005D2374"/>
    <w:rsid w:val="005D24EB"/>
    <w:rsid w:val="005D263C"/>
    <w:rsid w:val="005D2758"/>
    <w:rsid w:val="005D2B2B"/>
    <w:rsid w:val="005D2B2E"/>
    <w:rsid w:val="005D2D7F"/>
    <w:rsid w:val="005D2E75"/>
    <w:rsid w:val="005D2F6C"/>
    <w:rsid w:val="005D2FED"/>
    <w:rsid w:val="005D30B1"/>
    <w:rsid w:val="005D32C2"/>
    <w:rsid w:val="005D3318"/>
    <w:rsid w:val="005D367C"/>
    <w:rsid w:val="005D368A"/>
    <w:rsid w:val="005D3985"/>
    <w:rsid w:val="005D39BA"/>
    <w:rsid w:val="005D3B33"/>
    <w:rsid w:val="005D3B50"/>
    <w:rsid w:val="005D3B5B"/>
    <w:rsid w:val="005D3C11"/>
    <w:rsid w:val="005D3C4A"/>
    <w:rsid w:val="005D3ED9"/>
    <w:rsid w:val="005D3FCE"/>
    <w:rsid w:val="005D3FFA"/>
    <w:rsid w:val="005D406F"/>
    <w:rsid w:val="005D409D"/>
    <w:rsid w:val="005D40BA"/>
    <w:rsid w:val="005D4159"/>
    <w:rsid w:val="005D41EC"/>
    <w:rsid w:val="005D4364"/>
    <w:rsid w:val="005D43A8"/>
    <w:rsid w:val="005D4499"/>
    <w:rsid w:val="005D45F1"/>
    <w:rsid w:val="005D47EC"/>
    <w:rsid w:val="005D495A"/>
    <w:rsid w:val="005D4AD9"/>
    <w:rsid w:val="005D5026"/>
    <w:rsid w:val="005D509B"/>
    <w:rsid w:val="005D5471"/>
    <w:rsid w:val="005D5594"/>
    <w:rsid w:val="005D563D"/>
    <w:rsid w:val="005D5E94"/>
    <w:rsid w:val="005D5FE3"/>
    <w:rsid w:val="005D6257"/>
    <w:rsid w:val="005D6294"/>
    <w:rsid w:val="005D6746"/>
    <w:rsid w:val="005D6AC0"/>
    <w:rsid w:val="005D6CFF"/>
    <w:rsid w:val="005D6EE0"/>
    <w:rsid w:val="005D70C1"/>
    <w:rsid w:val="005D7242"/>
    <w:rsid w:val="005D747F"/>
    <w:rsid w:val="005D7633"/>
    <w:rsid w:val="005D767F"/>
    <w:rsid w:val="005D76C5"/>
    <w:rsid w:val="005D7992"/>
    <w:rsid w:val="005D79B3"/>
    <w:rsid w:val="005D7C1E"/>
    <w:rsid w:val="005D7DF4"/>
    <w:rsid w:val="005D7E83"/>
    <w:rsid w:val="005D7EEC"/>
    <w:rsid w:val="005D7F51"/>
    <w:rsid w:val="005E0849"/>
    <w:rsid w:val="005E09F6"/>
    <w:rsid w:val="005E0F50"/>
    <w:rsid w:val="005E107B"/>
    <w:rsid w:val="005E1267"/>
    <w:rsid w:val="005E1327"/>
    <w:rsid w:val="005E134F"/>
    <w:rsid w:val="005E1364"/>
    <w:rsid w:val="005E1470"/>
    <w:rsid w:val="005E159F"/>
    <w:rsid w:val="005E15C5"/>
    <w:rsid w:val="005E1787"/>
    <w:rsid w:val="005E1793"/>
    <w:rsid w:val="005E17A8"/>
    <w:rsid w:val="005E1A5D"/>
    <w:rsid w:val="005E1E0A"/>
    <w:rsid w:val="005E1E7E"/>
    <w:rsid w:val="005E20BA"/>
    <w:rsid w:val="005E2117"/>
    <w:rsid w:val="005E214C"/>
    <w:rsid w:val="005E25A5"/>
    <w:rsid w:val="005E2932"/>
    <w:rsid w:val="005E2D65"/>
    <w:rsid w:val="005E2DC4"/>
    <w:rsid w:val="005E2FED"/>
    <w:rsid w:val="005E379B"/>
    <w:rsid w:val="005E3817"/>
    <w:rsid w:val="005E3A3E"/>
    <w:rsid w:val="005E3C29"/>
    <w:rsid w:val="005E3EA1"/>
    <w:rsid w:val="005E3ED5"/>
    <w:rsid w:val="005E3F3F"/>
    <w:rsid w:val="005E44FB"/>
    <w:rsid w:val="005E453A"/>
    <w:rsid w:val="005E4877"/>
    <w:rsid w:val="005E487F"/>
    <w:rsid w:val="005E4A93"/>
    <w:rsid w:val="005E4BDE"/>
    <w:rsid w:val="005E4D43"/>
    <w:rsid w:val="005E4E73"/>
    <w:rsid w:val="005E4EC0"/>
    <w:rsid w:val="005E509B"/>
    <w:rsid w:val="005E5140"/>
    <w:rsid w:val="005E54CC"/>
    <w:rsid w:val="005E55F4"/>
    <w:rsid w:val="005E575F"/>
    <w:rsid w:val="005E582D"/>
    <w:rsid w:val="005E58BC"/>
    <w:rsid w:val="005E58DF"/>
    <w:rsid w:val="005E5AA4"/>
    <w:rsid w:val="005E5AE1"/>
    <w:rsid w:val="005E5BFB"/>
    <w:rsid w:val="005E5E4F"/>
    <w:rsid w:val="005E62CE"/>
    <w:rsid w:val="005E62EC"/>
    <w:rsid w:val="005E63A5"/>
    <w:rsid w:val="005E648D"/>
    <w:rsid w:val="005E65FE"/>
    <w:rsid w:val="005E6716"/>
    <w:rsid w:val="005E6CA1"/>
    <w:rsid w:val="005E6FEB"/>
    <w:rsid w:val="005E725A"/>
    <w:rsid w:val="005E743C"/>
    <w:rsid w:val="005E74E1"/>
    <w:rsid w:val="005E7664"/>
    <w:rsid w:val="005E77AC"/>
    <w:rsid w:val="005E7880"/>
    <w:rsid w:val="005E78E5"/>
    <w:rsid w:val="005E7A35"/>
    <w:rsid w:val="005E7A93"/>
    <w:rsid w:val="005E7BB2"/>
    <w:rsid w:val="005E7C8B"/>
    <w:rsid w:val="005E7CEB"/>
    <w:rsid w:val="005E7DE8"/>
    <w:rsid w:val="005E7E09"/>
    <w:rsid w:val="005E7E84"/>
    <w:rsid w:val="005E7EA3"/>
    <w:rsid w:val="005F011E"/>
    <w:rsid w:val="005F02EB"/>
    <w:rsid w:val="005F06FC"/>
    <w:rsid w:val="005F0A50"/>
    <w:rsid w:val="005F0C31"/>
    <w:rsid w:val="005F0D35"/>
    <w:rsid w:val="005F0D69"/>
    <w:rsid w:val="005F0DD2"/>
    <w:rsid w:val="005F0FD0"/>
    <w:rsid w:val="005F1044"/>
    <w:rsid w:val="005F107A"/>
    <w:rsid w:val="005F107E"/>
    <w:rsid w:val="005F1589"/>
    <w:rsid w:val="005F162F"/>
    <w:rsid w:val="005F181A"/>
    <w:rsid w:val="005F189E"/>
    <w:rsid w:val="005F1924"/>
    <w:rsid w:val="005F1C3F"/>
    <w:rsid w:val="005F1D1D"/>
    <w:rsid w:val="005F1FF5"/>
    <w:rsid w:val="005F2480"/>
    <w:rsid w:val="005F274E"/>
    <w:rsid w:val="005F2868"/>
    <w:rsid w:val="005F2B6B"/>
    <w:rsid w:val="005F2CA8"/>
    <w:rsid w:val="005F2E9E"/>
    <w:rsid w:val="005F2FD5"/>
    <w:rsid w:val="005F326F"/>
    <w:rsid w:val="005F3285"/>
    <w:rsid w:val="005F365C"/>
    <w:rsid w:val="005F3767"/>
    <w:rsid w:val="005F3B12"/>
    <w:rsid w:val="005F3B2C"/>
    <w:rsid w:val="005F3DF2"/>
    <w:rsid w:val="005F4058"/>
    <w:rsid w:val="005F42D4"/>
    <w:rsid w:val="005F4380"/>
    <w:rsid w:val="005F444D"/>
    <w:rsid w:val="005F45A5"/>
    <w:rsid w:val="005F4647"/>
    <w:rsid w:val="005F47CC"/>
    <w:rsid w:val="005F47CD"/>
    <w:rsid w:val="005F48B2"/>
    <w:rsid w:val="005F5573"/>
    <w:rsid w:val="005F55B7"/>
    <w:rsid w:val="005F575C"/>
    <w:rsid w:val="005F5795"/>
    <w:rsid w:val="005F58EE"/>
    <w:rsid w:val="005F5A0D"/>
    <w:rsid w:val="005F5C69"/>
    <w:rsid w:val="005F5E16"/>
    <w:rsid w:val="005F609D"/>
    <w:rsid w:val="005F6101"/>
    <w:rsid w:val="005F638F"/>
    <w:rsid w:val="005F648E"/>
    <w:rsid w:val="005F66B8"/>
    <w:rsid w:val="005F68F5"/>
    <w:rsid w:val="005F6A9A"/>
    <w:rsid w:val="005F6B2C"/>
    <w:rsid w:val="005F6DC7"/>
    <w:rsid w:val="005F6E4D"/>
    <w:rsid w:val="005F6F35"/>
    <w:rsid w:val="005F70B7"/>
    <w:rsid w:val="005F7451"/>
    <w:rsid w:val="005F7520"/>
    <w:rsid w:val="005F766C"/>
    <w:rsid w:val="005F76A6"/>
    <w:rsid w:val="005F7707"/>
    <w:rsid w:val="005F782B"/>
    <w:rsid w:val="005F7A7E"/>
    <w:rsid w:val="005F7A81"/>
    <w:rsid w:val="005F7A92"/>
    <w:rsid w:val="005F7D49"/>
    <w:rsid w:val="005F7D66"/>
    <w:rsid w:val="005F7D80"/>
    <w:rsid w:val="005F7F61"/>
    <w:rsid w:val="005F7FEA"/>
    <w:rsid w:val="0060021F"/>
    <w:rsid w:val="006003BB"/>
    <w:rsid w:val="00600446"/>
    <w:rsid w:val="006008A5"/>
    <w:rsid w:val="0060099B"/>
    <w:rsid w:val="006009FA"/>
    <w:rsid w:val="00600AF9"/>
    <w:rsid w:val="00600CE1"/>
    <w:rsid w:val="00600DB7"/>
    <w:rsid w:val="00600DC0"/>
    <w:rsid w:val="00600E63"/>
    <w:rsid w:val="00600EDA"/>
    <w:rsid w:val="006012BA"/>
    <w:rsid w:val="00601386"/>
    <w:rsid w:val="00601467"/>
    <w:rsid w:val="00601598"/>
    <w:rsid w:val="006016B0"/>
    <w:rsid w:val="006017D5"/>
    <w:rsid w:val="00601855"/>
    <w:rsid w:val="006018E2"/>
    <w:rsid w:val="00601B5B"/>
    <w:rsid w:val="00601D36"/>
    <w:rsid w:val="006020B5"/>
    <w:rsid w:val="00602171"/>
    <w:rsid w:val="00602237"/>
    <w:rsid w:val="00602439"/>
    <w:rsid w:val="006024CC"/>
    <w:rsid w:val="006027CC"/>
    <w:rsid w:val="00602A03"/>
    <w:rsid w:val="00602F87"/>
    <w:rsid w:val="00603079"/>
    <w:rsid w:val="00603489"/>
    <w:rsid w:val="006038A5"/>
    <w:rsid w:val="00603B7B"/>
    <w:rsid w:val="00603C6E"/>
    <w:rsid w:val="00603D45"/>
    <w:rsid w:val="00603D6C"/>
    <w:rsid w:val="00603D89"/>
    <w:rsid w:val="00603E6D"/>
    <w:rsid w:val="00603EC2"/>
    <w:rsid w:val="00603ED5"/>
    <w:rsid w:val="00604001"/>
    <w:rsid w:val="00604036"/>
    <w:rsid w:val="00604070"/>
    <w:rsid w:val="006041B4"/>
    <w:rsid w:val="00604291"/>
    <w:rsid w:val="0060431E"/>
    <w:rsid w:val="0060443F"/>
    <w:rsid w:val="006044F7"/>
    <w:rsid w:val="00604571"/>
    <w:rsid w:val="00604A01"/>
    <w:rsid w:val="00604A45"/>
    <w:rsid w:val="00604FBE"/>
    <w:rsid w:val="00605157"/>
    <w:rsid w:val="006052B0"/>
    <w:rsid w:val="006052CE"/>
    <w:rsid w:val="00605676"/>
    <w:rsid w:val="00605A50"/>
    <w:rsid w:val="00605C61"/>
    <w:rsid w:val="00605CDC"/>
    <w:rsid w:val="00605D5F"/>
    <w:rsid w:val="00605EBA"/>
    <w:rsid w:val="00605F30"/>
    <w:rsid w:val="00605F5C"/>
    <w:rsid w:val="006060B1"/>
    <w:rsid w:val="006060E4"/>
    <w:rsid w:val="00606137"/>
    <w:rsid w:val="00606155"/>
    <w:rsid w:val="006061E6"/>
    <w:rsid w:val="0060648E"/>
    <w:rsid w:val="00606A1F"/>
    <w:rsid w:val="00606B33"/>
    <w:rsid w:val="00606BA8"/>
    <w:rsid w:val="00606E3B"/>
    <w:rsid w:val="00606F6B"/>
    <w:rsid w:val="00606FDA"/>
    <w:rsid w:val="00607118"/>
    <w:rsid w:val="00607135"/>
    <w:rsid w:val="006071D8"/>
    <w:rsid w:val="00607303"/>
    <w:rsid w:val="006074D0"/>
    <w:rsid w:val="0060760B"/>
    <w:rsid w:val="00607728"/>
    <w:rsid w:val="006079DF"/>
    <w:rsid w:val="00607FE9"/>
    <w:rsid w:val="00610016"/>
    <w:rsid w:val="00610546"/>
    <w:rsid w:val="00610642"/>
    <w:rsid w:val="00610A8D"/>
    <w:rsid w:val="00610B42"/>
    <w:rsid w:val="00610B60"/>
    <w:rsid w:val="006110E9"/>
    <w:rsid w:val="0061124D"/>
    <w:rsid w:val="006114E7"/>
    <w:rsid w:val="00611673"/>
    <w:rsid w:val="00611705"/>
    <w:rsid w:val="0061188C"/>
    <w:rsid w:val="00611AD3"/>
    <w:rsid w:val="00611B17"/>
    <w:rsid w:val="00611BCF"/>
    <w:rsid w:val="00611EB8"/>
    <w:rsid w:val="00612095"/>
    <w:rsid w:val="00612156"/>
    <w:rsid w:val="0061228D"/>
    <w:rsid w:val="00612377"/>
    <w:rsid w:val="006123E9"/>
    <w:rsid w:val="00612522"/>
    <w:rsid w:val="0061262C"/>
    <w:rsid w:val="00612933"/>
    <w:rsid w:val="006129FE"/>
    <w:rsid w:val="00612D7F"/>
    <w:rsid w:val="00612E6F"/>
    <w:rsid w:val="0061305D"/>
    <w:rsid w:val="006130DA"/>
    <w:rsid w:val="00613154"/>
    <w:rsid w:val="00613237"/>
    <w:rsid w:val="0061325D"/>
    <w:rsid w:val="00613539"/>
    <w:rsid w:val="006135C9"/>
    <w:rsid w:val="006135D3"/>
    <w:rsid w:val="00613690"/>
    <w:rsid w:val="006139B7"/>
    <w:rsid w:val="00613B3F"/>
    <w:rsid w:val="00613C55"/>
    <w:rsid w:val="00613C61"/>
    <w:rsid w:val="00613FEF"/>
    <w:rsid w:val="00614120"/>
    <w:rsid w:val="006141AA"/>
    <w:rsid w:val="00614250"/>
    <w:rsid w:val="006142DF"/>
    <w:rsid w:val="0061450E"/>
    <w:rsid w:val="006147A0"/>
    <w:rsid w:val="00614838"/>
    <w:rsid w:val="0061493F"/>
    <w:rsid w:val="00614B87"/>
    <w:rsid w:val="00614C7C"/>
    <w:rsid w:val="00614CD8"/>
    <w:rsid w:val="00614D43"/>
    <w:rsid w:val="00614DF5"/>
    <w:rsid w:val="00614E49"/>
    <w:rsid w:val="00614FB6"/>
    <w:rsid w:val="006150E3"/>
    <w:rsid w:val="006151B7"/>
    <w:rsid w:val="00615206"/>
    <w:rsid w:val="0061526A"/>
    <w:rsid w:val="00615295"/>
    <w:rsid w:val="00615363"/>
    <w:rsid w:val="006155FB"/>
    <w:rsid w:val="00615629"/>
    <w:rsid w:val="00615737"/>
    <w:rsid w:val="006157D2"/>
    <w:rsid w:val="0061586C"/>
    <w:rsid w:val="006158ED"/>
    <w:rsid w:val="006159B2"/>
    <w:rsid w:val="00615B0F"/>
    <w:rsid w:val="00615B85"/>
    <w:rsid w:val="00615C5A"/>
    <w:rsid w:val="00615D57"/>
    <w:rsid w:val="00615FE2"/>
    <w:rsid w:val="0061619C"/>
    <w:rsid w:val="0061622D"/>
    <w:rsid w:val="00616363"/>
    <w:rsid w:val="006164F1"/>
    <w:rsid w:val="006166B2"/>
    <w:rsid w:val="0061671F"/>
    <w:rsid w:val="00616AB7"/>
    <w:rsid w:val="00616B85"/>
    <w:rsid w:val="00616C41"/>
    <w:rsid w:val="00616E0D"/>
    <w:rsid w:val="006170C0"/>
    <w:rsid w:val="006170EE"/>
    <w:rsid w:val="0061712A"/>
    <w:rsid w:val="0061749B"/>
    <w:rsid w:val="00617511"/>
    <w:rsid w:val="006176EC"/>
    <w:rsid w:val="006177A2"/>
    <w:rsid w:val="00617803"/>
    <w:rsid w:val="00617A8A"/>
    <w:rsid w:val="00617D04"/>
    <w:rsid w:val="00617D88"/>
    <w:rsid w:val="00617E0A"/>
    <w:rsid w:val="00617EEF"/>
    <w:rsid w:val="00617F3C"/>
    <w:rsid w:val="00620372"/>
    <w:rsid w:val="0062065B"/>
    <w:rsid w:val="00620733"/>
    <w:rsid w:val="0062076D"/>
    <w:rsid w:val="00620A23"/>
    <w:rsid w:val="00620CF8"/>
    <w:rsid w:val="00620D5D"/>
    <w:rsid w:val="00620FCB"/>
    <w:rsid w:val="00620FE9"/>
    <w:rsid w:val="006211A5"/>
    <w:rsid w:val="00621497"/>
    <w:rsid w:val="006214AE"/>
    <w:rsid w:val="00621849"/>
    <w:rsid w:val="0062186D"/>
    <w:rsid w:val="0062187F"/>
    <w:rsid w:val="0062195B"/>
    <w:rsid w:val="00621AA3"/>
    <w:rsid w:val="00621FA7"/>
    <w:rsid w:val="0062204E"/>
    <w:rsid w:val="006220CE"/>
    <w:rsid w:val="00622254"/>
    <w:rsid w:val="0062232C"/>
    <w:rsid w:val="00622443"/>
    <w:rsid w:val="006225F6"/>
    <w:rsid w:val="0062264F"/>
    <w:rsid w:val="0062276A"/>
    <w:rsid w:val="006227DC"/>
    <w:rsid w:val="0062289D"/>
    <w:rsid w:val="00622A73"/>
    <w:rsid w:val="00622B8A"/>
    <w:rsid w:val="00622DA1"/>
    <w:rsid w:val="00622EA7"/>
    <w:rsid w:val="00622EB3"/>
    <w:rsid w:val="0062307C"/>
    <w:rsid w:val="006231E2"/>
    <w:rsid w:val="006233DA"/>
    <w:rsid w:val="00623432"/>
    <w:rsid w:val="006234AC"/>
    <w:rsid w:val="00623587"/>
    <w:rsid w:val="00623649"/>
    <w:rsid w:val="006236AD"/>
    <w:rsid w:val="006236E6"/>
    <w:rsid w:val="00623835"/>
    <w:rsid w:val="00623B22"/>
    <w:rsid w:val="00623CBF"/>
    <w:rsid w:val="00623E34"/>
    <w:rsid w:val="00623FF3"/>
    <w:rsid w:val="00623FF6"/>
    <w:rsid w:val="0062433D"/>
    <w:rsid w:val="00624E63"/>
    <w:rsid w:val="00624F66"/>
    <w:rsid w:val="00624FD5"/>
    <w:rsid w:val="006250E6"/>
    <w:rsid w:val="0062554C"/>
    <w:rsid w:val="006255FE"/>
    <w:rsid w:val="00625612"/>
    <w:rsid w:val="00625743"/>
    <w:rsid w:val="0062577E"/>
    <w:rsid w:val="0062591C"/>
    <w:rsid w:val="00625AA6"/>
    <w:rsid w:val="00625C5D"/>
    <w:rsid w:val="00625DCE"/>
    <w:rsid w:val="00625EAF"/>
    <w:rsid w:val="006261DF"/>
    <w:rsid w:val="0062623E"/>
    <w:rsid w:val="006262E1"/>
    <w:rsid w:val="00626430"/>
    <w:rsid w:val="006264CD"/>
    <w:rsid w:val="006265F9"/>
    <w:rsid w:val="00626679"/>
    <w:rsid w:val="00626847"/>
    <w:rsid w:val="00626C17"/>
    <w:rsid w:val="00626DF1"/>
    <w:rsid w:val="00626E0E"/>
    <w:rsid w:val="006270A2"/>
    <w:rsid w:val="006270EF"/>
    <w:rsid w:val="00627357"/>
    <w:rsid w:val="006277CD"/>
    <w:rsid w:val="00627C03"/>
    <w:rsid w:val="00627CBA"/>
    <w:rsid w:val="00627E2F"/>
    <w:rsid w:val="0062D916"/>
    <w:rsid w:val="00630288"/>
    <w:rsid w:val="006302A9"/>
    <w:rsid w:val="006306AB"/>
    <w:rsid w:val="006308BF"/>
    <w:rsid w:val="006309AA"/>
    <w:rsid w:val="006309EB"/>
    <w:rsid w:val="00630A92"/>
    <w:rsid w:val="00630E77"/>
    <w:rsid w:val="00630EF5"/>
    <w:rsid w:val="00630F65"/>
    <w:rsid w:val="0063107F"/>
    <w:rsid w:val="006310EC"/>
    <w:rsid w:val="00631207"/>
    <w:rsid w:val="00631266"/>
    <w:rsid w:val="006315B0"/>
    <w:rsid w:val="006316C5"/>
    <w:rsid w:val="00631A83"/>
    <w:rsid w:val="00631C79"/>
    <w:rsid w:val="00631D49"/>
    <w:rsid w:val="00631E50"/>
    <w:rsid w:val="00631FE3"/>
    <w:rsid w:val="006320A2"/>
    <w:rsid w:val="006320CA"/>
    <w:rsid w:val="0063214B"/>
    <w:rsid w:val="00632172"/>
    <w:rsid w:val="00632277"/>
    <w:rsid w:val="00632365"/>
    <w:rsid w:val="00632439"/>
    <w:rsid w:val="00632520"/>
    <w:rsid w:val="00632568"/>
    <w:rsid w:val="006325E7"/>
    <w:rsid w:val="006326FE"/>
    <w:rsid w:val="00632801"/>
    <w:rsid w:val="006328E9"/>
    <w:rsid w:val="006329EE"/>
    <w:rsid w:val="00632AA9"/>
    <w:rsid w:val="00632D78"/>
    <w:rsid w:val="00632E12"/>
    <w:rsid w:val="00632EC9"/>
    <w:rsid w:val="00632F8B"/>
    <w:rsid w:val="00633079"/>
    <w:rsid w:val="00633090"/>
    <w:rsid w:val="00633253"/>
    <w:rsid w:val="006332CB"/>
    <w:rsid w:val="006335BB"/>
    <w:rsid w:val="00633A6E"/>
    <w:rsid w:val="00633C34"/>
    <w:rsid w:val="00633D13"/>
    <w:rsid w:val="00633E14"/>
    <w:rsid w:val="00633E2B"/>
    <w:rsid w:val="00633F1C"/>
    <w:rsid w:val="00633FF7"/>
    <w:rsid w:val="0063413F"/>
    <w:rsid w:val="006345A3"/>
    <w:rsid w:val="006347D2"/>
    <w:rsid w:val="006348BE"/>
    <w:rsid w:val="00634A02"/>
    <w:rsid w:val="00634A16"/>
    <w:rsid w:val="006352E6"/>
    <w:rsid w:val="0063554F"/>
    <w:rsid w:val="006356F1"/>
    <w:rsid w:val="0063576E"/>
    <w:rsid w:val="006359D7"/>
    <w:rsid w:val="00635A74"/>
    <w:rsid w:val="00635AFE"/>
    <w:rsid w:val="00635D1A"/>
    <w:rsid w:val="00635FE2"/>
    <w:rsid w:val="006363A5"/>
    <w:rsid w:val="00636A17"/>
    <w:rsid w:val="006371FF"/>
    <w:rsid w:val="006372B7"/>
    <w:rsid w:val="006375F2"/>
    <w:rsid w:val="006377CC"/>
    <w:rsid w:val="006378D4"/>
    <w:rsid w:val="00637A0D"/>
    <w:rsid w:val="00637A1E"/>
    <w:rsid w:val="00637F2B"/>
    <w:rsid w:val="0064000E"/>
    <w:rsid w:val="00640046"/>
    <w:rsid w:val="006400DA"/>
    <w:rsid w:val="006403E9"/>
    <w:rsid w:val="00640429"/>
    <w:rsid w:val="00640563"/>
    <w:rsid w:val="006406BF"/>
    <w:rsid w:val="00640775"/>
    <w:rsid w:val="00640AE8"/>
    <w:rsid w:val="00640B0E"/>
    <w:rsid w:val="00640D94"/>
    <w:rsid w:val="00640E8B"/>
    <w:rsid w:val="00640F55"/>
    <w:rsid w:val="00640FC2"/>
    <w:rsid w:val="00641060"/>
    <w:rsid w:val="00641224"/>
    <w:rsid w:val="00641303"/>
    <w:rsid w:val="00641505"/>
    <w:rsid w:val="0064161A"/>
    <w:rsid w:val="006416D5"/>
    <w:rsid w:val="006418A4"/>
    <w:rsid w:val="006418EF"/>
    <w:rsid w:val="00641949"/>
    <w:rsid w:val="00641ABC"/>
    <w:rsid w:val="00641ADB"/>
    <w:rsid w:val="00641C3C"/>
    <w:rsid w:val="00641D31"/>
    <w:rsid w:val="00641F38"/>
    <w:rsid w:val="0064222C"/>
    <w:rsid w:val="006422AE"/>
    <w:rsid w:val="00642325"/>
    <w:rsid w:val="00642415"/>
    <w:rsid w:val="0064259C"/>
    <w:rsid w:val="00642709"/>
    <w:rsid w:val="00642CDF"/>
    <w:rsid w:val="00642F2B"/>
    <w:rsid w:val="00643265"/>
    <w:rsid w:val="00643779"/>
    <w:rsid w:val="00643784"/>
    <w:rsid w:val="00643CF7"/>
    <w:rsid w:val="00643E36"/>
    <w:rsid w:val="00643E4F"/>
    <w:rsid w:val="00643F21"/>
    <w:rsid w:val="00644211"/>
    <w:rsid w:val="006442F7"/>
    <w:rsid w:val="006444EC"/>
    <w:rsid w:val="00644754"/>
    <w:rsid w:val="00644E03"/>
    <w:rsid w:val="00644E3C"/>
    <w:rsid w:val="00644FD7"/>
    <w:rsid w:val="00645169"/>
    <w:rsid w:val="006451D9"/>
    <w:rsid w:val="006451F2"/>
    <w:rsid w:val="006453D1"/>
    <w:rsid w:val="00645438"/>
    <w:rsid w:val="0064549C"/>
    <w:rsid w:val="006455C4"/>
    <w:rsid w:val="006462BF"/>
    <w:rsid w:val="0064635D"/>
    <w:rsid w:val="006463E0"/>
    <w:rsid w:val="00646437"/>
    <w:rsid w:val="006464AB"/>
    <w:rsid w:val="0064659B"/>
    <w:rsid w:val="006469F7"/>
    <w:rsid w:val="00646BD2"/>
    <w:rsid w:val="00646D70"/>
    <w:rsid w:val="00646F73"/>
    <w:rsid w:val="006470D1"/>
    <w:rsid w:val="00647185"/>
    <w:rsid w:val="006472B7"/>
    <w:rsid w:val="0064746D"/>
    <w:rsid w:val="00647543"/>
    <w:rsid w:val="006475FC"/>
    <w:rsid w:val="00647E72"/>
    <w:rsid w:val="00647FF6"/>
    <w:rsid w:val="00650604"/>
    <w:rsid w:val="0065065F"/>
    <w:rsid w:val="00650B63"/>
    <w:rsid w:val="00650B8A"/>
    <w:rsid w:val="00650BC0"/>
    <w:rsid w:val="00650DA9"/>
    <w:rsid w:val="00651253"/>
    <w:rsid w:val="0065132F"/>
    <w:rsid w:val="006515B7"/>
    <w:rsid w:val="00651837"/>
    <w:rsid w:val="0065195E"/>
    <w:rsid w:val="00651DE2"/>
    <w:rsid w:val="00651E9D"/>
    <w:rsid w:val="006522D0"/>
    <w:rsid w:val="0065252F"/>
    <w:rsid w:val="006525AF"/>
    <w:rsid w:val="00652608"/>
    <w:rsid w:val="006526A6"/>
    <w:rsid w:val="006526CD"/>
    <w:rsid w:val="00652743"/>
    <w:rsid w:val="006527CA"/>
    <w:rsid w:val="006527F7"/>
    <w:rsid w:val="006528A9"/>
    <w:rsid w:val="00652AFA"/>
    <w:rsid w:val="00652BE4"/>
    <w:rsid w:val="00652C34"/>
    <w:rsid w:val="00652C9E"/>
    <w:rsid w:val="00652CF2"/>
    <w:rsid w:val="00652E40"/>
    <w:rsid w:val="00652E58"/>
    <w:rsid w:val="00652ED0"/>
    <w:rsid w:val="0065300B"/>
    <w:rsid w:val="0065301C"/>
    <w:rsid w:val="006530D6"/>
    <w:rsid w:val="00653232"/>
    <w:rsid w:val="006532CF"/>
    <w:rsid w:val="0065347D"/>
    <w:rsid w:val="006534F8"/>
    <w:rsid w:val="0065352E"/>
    <w:rsid w:val="00653649"/>
    <w:rsid w:val="00653900"/>
    <w:rsid w:val="00653A5B"/>
    <w:rsid w:val="00653B84"/>
    <w:rsid w:val="00653CB0"/>
    <w:rsid w:val="006540DA"/>
    <w:rsid w:val="00654134"/>
    <w:rsid w:val="00654251"/>
    <w:rsid w:val="0065468A"/>
    <w:rsid w:val="00654896"/>
    <w:rsid w:val="00654C44"/>
    <w:rsid w:val="00654C6A"/>
    <w:rsid w:val="00654CA8"/>
    <w:rsid w:val="00655092"/>
    <w:rsid w:val="00655099"/>
    <w:rsid w:val="00655241"/>
    <w:rsid w:val="00655399"/>
    <w:rsid w:val="006553D9"/>
    <w:rsid w:val="00655714"/>
    <w:rsid w:val="00655742"/>
    <w:rsid w:val="0065574D"/>
    <w:rsid w:val="0065577B"/>
    <w:rsid w:val="006559EE"/>
    <w:rsid w:val="00655C95"/>
    <w:rsid w:val="00655E61"/>
    <w:rsid w:val="006563F9"/>
    <w:rsid w:val="0065683C"/>
    <w:rsid w:val="0065684F"/>
    <w:rsid w:val="00656A73"/>
    <w:rsid w:val="00656B22"/>
    <w:rsid w:val="006571C4"/>
    <w:rsid w:val="006573B4"/>
    <w:rsid w:val="00657754"/>
    <w:rsid w:val="006577F5"/>
    <w:rsid w:val="00657999"/>
    <w:rsid w:val="00657CD6"/>
    <w:rsid w:val="00657CF1"/>
    <w:rsid w:val="00657EA0"/>
    <w:rsid w:val="00657FEC"/>
    <w:rsid w:val="006600D7"/>
    <w:rsid w:val="006601F7"/>
    <w:rsid w:val="00660286"/>
    <w:rsid w:val="006602F6"/>
    <w:rsid w:val="006603C6"/>
    <w:rsid w:val="0066053B"/>
    <w:rsid w:val="0066053E"/>
    <w:rsid w:val="00660656"/>
    <w:rsid w:val="006607B6"/>
    <w:rsid w:val="00660B79"/>
    <w:rsid w:val="00660D7F"/>
    <w:rsid w:val="00660D90"/>
    <w:rsid w:val="00661054"/>
    <w:rsid w:val="006611E5"/>
    <w:rsid w:val="0066129E"/>
    <w:rsid w:val="00661307"/>
    <w:rsid w:val="00661486"/>
    <w:rsid w:val="00661783"/>
    <w:rsid w:val="0066180D"/>
    <w:rsid w:val="0066187A"/>
    <w:rsid w:val="00661ACB"/>
    <w:rsid w:val="00661AE2"/>
    <w:rsid w:val="00661AF4"/>
    <w:rsid w:val="00661B73"/>
    <w:rsid w:val="00661D62"/>
    <w:rsid w:val="00661E18"/>
    <w:rsid w:val="00661E35"/>
    <w:rsid w:val="00661E59"/>
    <w:rsid w:val="00661EFE"/>
    <w:rsid w:val="00661F60"/>
    <w:rsid w:val="0066267D"/>
    <w:rsid w:val="00662847"/>
    <w:rsid w:val="006628BF"/>
    <w:rsid w:val="00662CD1"/>
    <w:rsid w:val="00662D76"/>
    <w:rsid w:val="00662F22"/>
    <w:rsid w:val="00662F44"/>
    <w:rsid w:val="00662F72"/>
    <w:rsid w:val="00663260"/>
    <w:rsid w:val="00663383"/>
    <w:rsid w:val="006633EC"/>
    <w:rsid w:val="00663465"/>
    <w:rsid w:val="006637F7"/>
    <w:rsid w:val="006639F4"/>
    <w:rsid w:val="00663A68"/>
    <w:rsid w:val="00663D96"/>
    <w:rsid w:val="00663E81"/>
    <w:rsid w:val="00663EEB"/>
    <w:rsid w:val="00663F0F"/>
    <w:rsid w:val="006640F4"/>
    <w:rsid w:val="00664261"/>
    <w:rsid w:val="0066459F"/>
    <w:rsid w:val="0066474A"/>
    <w:rsid w:val="0066494B"/>
    <w:rsid w:val="00664A7D"/>
    <w:rsid w:val="00664AD5"/>
    <w:rsid w:val="00664BB0"/>
    <w:rsid w:val="00664FAE"/>
    <w:rsid w:val="0066535E"/>
    <w:rsid w:val="0066537A"/>
    <w:rsid w:val="00665431"/>
    <w:rsid w:val="006656F1"/>
    <w:rsid w:val="0066584E"/>
    <w:rsid w:val="00665A06"/>
    <w:rsid w:val="00665B62"/>
    <w:rsid w:val="00665EA1"/>
    <w:rsid w:val="006662FA"/>
    <w:rsid w:val="00666369"/>
    <w:rsid w:val="00666479"/>
    <w:rsid w:val="0066662A"/>
    <w:rsid w:val="00666B8A"/>
    <w:rsid w:val="00666C17"/>
    <w:rsid w:val="00666C8D"/>
    <w:rsid w:val="00666CD4"/>
    <w:rsid w:val="00666E0F"/>
    <w:rsid w:val="00666F27"/>
    <w:rsid w:val="00666FB7"/>
    <w:rsid w:val="00666FF9"/>
    <w:rsid w:val="006670BA"/>
    <w:rsid w:val="00667205"/>
    <w:rsid w:val="00667860"/>
    <w:rsid w:val="00667932"/>
    <w:rsid w:val="00667BCB"/>
    <w:rsid w:val="00667DA9"/>
    <w:rsid w:val="00667F57"/>
    <w:rsid w:val="00667F74"/>
    <w:rsid w:val="00670041"/>
    <w:rsid w:val="00670072"/>
    <w:rsid w:val="006700C1"/>
    <w:rsid w:val="00670232"/>
    <w:rsid w:val="00670386"/>
    <w:rsid w:val="006705F8"/>
    <w:rsid w:val="006707BB"/>
    <w:rsid w:val="00670853"/>
    <w:rsid w:val="00670871"/>
    <w:rsid w:val="006708FF"/>
    <w:rsid w:val="00670D6E"/>
    <w:rsid w:val="00670F83"/>
    <w:rsid w:val="0067102C"/>
    <w:rsid w:val="00671064"/>
    <w:rsid w:val="00671115"/>
    <w:rsid w:val="00671161"/>
    <w:rsid w:val="006711EC"/>
    <w:rsid w:val="0067136A"/>
    <w:rsid w:val="0067149E"/>
    <w:rsid w:val="0067189C"/>
    <w:rsid w:val="006718D5"/>
    <w:rsid w:val="00671A22"/>
    <w:rsid w:val="00671AE0"/>
    <w:rsid w:val="00671B5D"/>
    <w:rsid w:val="00671CDD"/>
    <w:rsid w:val="006721A6"/>
    <w:rsid w:val="006723A4"/>
    <w:rsid w:val="00672515"/>
    <w:rsid w:val="0067262A"/>
    <w:rsid w:val="00672636"/>
    <w:rsid w:val="0067278C"/>
    <w:rsid w:val="006727B7"/>
    <w:rsid w:val="0067289F"/>
    <w:rsid w:val="00672BE8"/>
    <w:rsid w:val="00672DC8"/>
    <w:rsid w:val="00672FDC"/>
    <w:rsid w:val="00673420"/>
    <w:rsid w:val="006735B6"/>
    <w:rsid w:val="0067364A"/>
    <w:rsid w:val="00673794"/>
    <w:rsid w:val="006738EA"/>
    <w:rsid w:val="00673BDF"/>
    <w:rsid w:val="00673FA1"/>
    <w:rsid w:val="00673FEA"/>
    <w:rsid w:val="0067416C"/>
    <w:rsid w:val="006741FC"/>
    <w:rsid w:val="006744BF"/>
    <w:rsid w:val="0067470E"/>
    <w:rsid w:val="0067480E"/>
    <w:rsid w:val="006749C6"/>
    <w:rsid w:val="00674A93"/>
    <w:rsid w:val="00674AA8"/>
    <w:rsid w:val="00674BC3"/>
    <w:rsid w:val="00674E40"/>
    <w:rsid w:val="00675332"/>
    <w:rsid w:val="00675342"/>
    <w:rsid w:val="0067559C"/>
    <w:rsid w:val="0067559E"/>
    <w:rsid w:val="006756EF"/>
    <w:rsid w:val="0067591F"/>
    <w:rsid w:val="00675CDB"/>
    <w:rsid w:val="00675DFB"/>
    <w:rsid w:val="00675F93"/>
    <w:rsid w:val="0067617B"/>
    <w:rsid w:val="006761A1"/>
    <w:rsid w:val="006761B4"/>
    <w:rsid w:val="00676464"/>
    <w:rsid w:val="00676583"/>
    <w:rsid w:val="006768B2"/>
    <w:rsid w:val="00676927"/>
    <w:rsid w:val="006769AE"/>
    <w:rsid w:val="006769FD"/>
    <w:rsid w:val="00676B60"/>
    <w:rsid w:val="00676BBE"/>
    <w:rsid w:val="00676F53"/>
    <w:rsid w:val="006770F5"/>
    <w:rsid w:val="00677155"/>
    <w:rsid w:val="00677453"/>
    <w:rsid w:val="00677846"/>
    <w:rsid w:val="00677F58"/>
    <w:rsid w:val="00680004"/>
    <w:rsid w:val="00680036"/>
    <w:rsid w:val="00680193"/>
    <w:rsid w:val="0068073D"/>
    <w:rsid w:val="00680797"/>
    <w:rsid w:val="00680861"/>
    <w:rsid w:val="006808CE"/>
    <w:rsid w:val="00680A68"/>
    <w:rsid w:val="00680D3C"/>
    <w:rsid w:val="00680F16"/>
    <w:rsid w:val="00680F46"/>
    <w:rsid w:val="0068123D"/>
    <w:rsid w:val="006812D4"/>
    <w:rsid w:val="00681322"/>
    <w:rsid w:val="006813DF"/>
    <w:rsid w:val="00681959"/>
    <w:rsid w:val="00681A30"/>
    <w:rsid w:val="00681C5E"/>
    <w:rsid w:val="00681D92"/>
    <w:rsid w:val="00681F28"/>
    <w:rsid w:val="00682002"/>
    <w:rsid w:val="006820F1"/>
    <w:rsid w:val="0068220C"/>
    <w:rsid w:val="00682324"/>
    <w:rsid w:val="00682639"/>
    <w:rsid w:val="006827DD"/>
    <w:rsid w:val="006827F2"/>
    <w:rsid w:val="006829A9"/>
    <w:rsid w:val="00682D3A"/>
    <w:rsid w:val="006830CF"/>
    <w:rsid w:val="00683351"/>
    <w:rsid w:val="00683378"/>
    <w:rsid w:val="0068347B"/>
    <w:rsid w:val="006834F8"/>
    <w:rsid w:val="0068362D"/>
    <w:rsid w:val="0068363C"/>
    <w:rsid w:val="0068368A"/>
    <w:rsid w:val="0068387C"/>
    <w:rsid w:val="006838B4"/>
    <w:rsid w:val="00683C79"/>
    <w:rsid w:val="006840C6"/>
    <w:rsid w:val="00684175"/>
    <w:rsid w:val="006841DC"/>
    <w:rsid w:val="006842DD"/>
    <w:rsid w:val="006844E3"/>
    <w:rsid w:val="006845AB"/>
    <w:rsid w:val="00684669"/>
    <w:rsid w:val="006846C5"/>
    <w:rsid w:val="006849AF"/>
    <w:rsid w:val="006849F3"/>
    <w:rsid w:val="00684B30"/>
    <w:rsid w:val="00684B80"/>
    <w:rsid w:val="00684C31"/>
    <w:rsid w:val="00684D44"/>
    <w:rsid w:val="00684F0F"/>
    <w:rsid w:val="006850B0"/>
    <w:rsid w:val="006853A9"/>
    <w:rsid w:val="006853E6"/>
    <w:rsid w:val="00685442"/>
    <w:rsid w:val="00685523"/>
    <w:rsid w:val="006855DE"/>
    <w:rsid w:val="0068588C"/>
    <w:rsid w:val="00685AB2"/>
    <w:rsid w:val="00685BF2"/>
    <w:rsid w:val="00685E5B"/>
    <w:rsid w:val="00685EAF"/>
    <w:rsid w:val="00686005"/>
    <w:rsid w:val="0068602C"/>
    <w:rsid w:val="00686056"/>
    <w:rsid w:val="0068625B"/>
    <w:rsid w:val="0068640B"/>
    <w:rsid w:val="00686504"/>
    <w:rsid w:val="00686506"/>
    <w:rsid w:val="0068660B"/>
    <w:rsid w:val="006869C0"/>
    <w:rsid w:val="00686AE9"/>
    <w:rsid w:val="00686B55"/>
    <w:rsid w:val="00686CDA"/>
    <w:rsid w:val="00686FD5"/>
    <w:rsid w:val="00686FEF"/>
    <w:rsid w:val="00686FFE"/>
    <w:rsid w:val="00687168"/>
    <w:rsid w:val="00687169"/>
    <w:rsid w:val="00687194"/>
    <w:rsid w:val="0068731A"/>
    <w:rsid w:val="006873C9"/>
    <w:rsid w:val="006876B0"/>
    <w:rsid w:val="006878B1"/>
    <w:rsid w:val="00687B22"/>
    <w:rsid w:val="00687B4C"/>
    <w:rsid w:val="00687CB7"/>
    <w:rsid w:val="00687FC9"/>
    <w:rsid w:val="00690084"/>
    <w:rsid w:val="00690097"/>
    <w:rsid w:val="006901F5"/>
    <w:rsid w:val="00690475"/>
    <w:rsid w:val="00690478"/>
    <w:rsid w:val="00690797"/>
    <w:rsid w:val="0069081F"/>
    <w:rsid w:val="006909CF"/>
    <w:rsid w:val="00690BEF"/>
    <w:rsid w:val="00690BF9"/>
    <w:rsid w:val="00690C5B"/>
    <w:rsid w:val="00690DA5"/>
    <w:rsid w:val="0069169F"/>
    <w:rsid w:val="00691947"/>
    <w:rsid w:val="00691A85"/>
    <w:rsid w:val="00691C68"/>
    <w:rsid w:val="00692095"/>
    <w:rsid w:val="0069233D"/>
    <w:rsid w:val="00692380"/>
    <w:rsid w:val="00692552"/>
    <w:rsid w:val="006925DF"/>
    <w:rsid w:val="00692654"/>
    <w:rsid w:val="00692691"/>
    <w:rsid w:val="00692699"/>
    <w:rsid w:val="00692A33"/>
    <w:rsid w:val="00692C5E"/>
    <w:rsid w:val="00692D01"/>
    <w:rsid w:val="0069300C"/>
    <w:rsid w:val="006930F5"/>
    <w:rsid w:val="0069313D"/>
    <w:rsid w:val="006934A0"/>
    <w:rsid w:val="0069366A"/>
    <w:rsid w:val="006939E1"/>
    <w:rsid w:val="00693A64"/>
    <w:rsid w:val="00693B22"/>
    <w:rsid w:val="00693FB1"/>
    <w:rsid w:val="00694237"/>
    <w:rsid w:val="0069434D"/>
    <w:rsid w:val="00694664"/>
    <w:rsid w:val="0069496C"/>
    <w:rsid w:val="00694A7B"/>
    <w:rsid w:val="00694B12"/>
    <w:rsid w:val="00694B77"/>
    <w:rsid w:val="00694C6A"/>
    <w:rsid w:val="00694C73"/>
    <w:rsid w:val="00694F77"/>
    <w:rsid w:val="006952B9"/>
    <w:rsid w:val="006957CB"/>
    <w:rsid w:val="006958A3"/>
    <w:rsid w:val="00695ABC"/>
    <w:rsid w:val="00695D2F"/>
    <w:rsid w:val="00695EB2"/>
    <w:rsid w:val="00695F85"/>
    <w:rsid w:val="0069602F"/>
    <w:rsid w:val="00696105"/>
    <w:rsid w:val="0069613F"/>
    <w:rsid w:val="0069614F"/>
    <w:rsid w:val="0069640B"/>
    <w:rsid w:val="0069661B"/>
    <w:rsid w:val="00696969"/>
    <w:rsid w:val="00696D47"/>
    <w:rsid w:val="00696DFB"/>
    <w:rsid w:val="00696EF5"/>
    <w:rsid w:val="00696F4C"/>
    <w:rsid w:val="006970EE"/>
    <w:rsid w:val="0069721B"/>
    <w:rsid w:val="00697221"/>
    <w:rsid w:val="006973D7"/>
    <w:rsid w:val="006974C4"/>
    <w:rsid w:val="0069754F"/>
    <w:rsid w:val="006979DB"/>
    <w:rsid w:val="00697A60"/>
    <w:rsid w:val="00697E49"/>
    <w:rsid w:val="0069CE4B"/>
    <w:rsid w:val="006A0104"/>
    <w:rsid w:val="006A0116"/>
    <w:rsid w:val="006A04BC"/>
    <w:rsid w:val="006A08F2"/>
    <w:rsid w:val="006A09AE"/>
    <w:rsid w:val="006A0CCA"/>
    <w:rsid w:val="006A0D5C"/>
    <w:rsid w:val="006A0DB1"/>
    <w:rsid w:val="006A0E4A"/>
    <w:rsid w:val="006A0EB1"/>
    <w:rsid w:val="006A0FFC"/>
    <w:rsid w:val="006A1188"/>
    <w:rsid w:val="006A12CD"/>
    <w:rsid w:val="006A13F7"/>
    <w:rsid w:val="006A14AE"/>
    <w:rsid w:val="006A171E"/>
    <w:rsid w:val="006A1951"/>
    <w:rsid w:val="006A1A1E"/>
    <w:rsid w:val="006A1BC0"/>
    <w:rsid w:val="006A1C95"/>
    <w:rsid w:val="006A1CFB"/>
    <w:rsid w:val="006A1D3E"/>
    <w:rsid w:val="006A1D4A"/>
    <w:rsid w:val="006A1D7F"/>
    <w:rsid w:val="006A1E8F"/>
    <w:rsid w:val="006A1EAC"/>
    <w:rsid w:val="006A2051"/>
    <w:rsid w:val="006A206E"/>
    <w:rsid w:val="006A2256"/>
    <w:rsid w:val="006A22C9"/>
    <w:rsid w:val="006A24B1"/>
    <w:rsid w:val="006A27BA"/>
    <w:rsid w:val="006A3115"/>
    <w:rsid w:val="006A335F"/>
    <w:rsid w:val="006A347D"/>
    <w:rsid w:val="006A35CD"/>
    <w:rsid w:val="006A35E3"/>
    <w:rsid w:val="006A3B80"/>
    <w:rsid w:val="006A3D4F"/>
    <w:rsid w:val="006A3E6B"/>
    <w:rsid w:val="006A439B"/>
    <w:rsid w:val="006A4444"/>
    <w:rsid w:val="006A4559"/>
    <w:rsid w:val="006A461E"/>
    <w:rsid w:val="006A479F"/>
    <w:rsid w:val="006A47B2"/>
    <w:rsid w:val="006A4D7E"/>
    <w:rsid w:val="006A5035"/>
    <w:rsid w:val="006A53CE"/>
    <w:rsid w:val="006A53EA"/>
    <w:rsid w:val="006A5608"/>
    <w:rsid w:val="006A5A9F"/>
    <w:rsid w:val="006A5C75"/>
    <w:rsid w:val="006A5D26"/>
    <w:rsid w:val="006A5E08"/>
    <w:rsid w:val="006A5FF7"/>
    <w:rsid w:val="006A60EB"/>
    <w:rsid w:val="006A6155"/>
    <w:rsid w:val="006A6175"/>
    <w:rsid w:val="006A637A"/>
    <w:rsid w:val="006A638A"/>
    <w:rsid w:val="006A6722"/>
    <w:rsid w:val="006A675C"/>
    <w:rsid w:val="006A691F"/>
    <w:rsid w:val="006A698B"/>
    <w:rsid w:val="006A6AB3"/>
    <w:rsid w:val="006A6AF2"/>
    <w:rsid w:val="006A6C32"/>
    <w:rsid w:val="006A6D04"/>
    <w:rsid w:val="006A6E04"/>
    <w:rsid w:val="006A6E2A"/>
    <w:rsid w:val="006A6F52"/>
    <w:rsid w:val="006A703F"/>
    <w:rsid w:val="006A7050"/>
    <w:rsid w:val="006A7182"/>
    <w:rsid w:val="006A7478"/>
    <w:rsid w:val="006A75BF"/>
    <w:rsid w:val="006A7A5E"/>
    <w:rsid w:val="006A7B8C"/>
    <w:rsid w:val="006A7C49"/>
    <w:rsid w:val="006A7C83"/>
    <w:rsid w:val="006A7C92"/>
    <w:rsid w:val="006A7F2D"/>
    <w:rsid w:val="006B0105"/>
    <w:rsid w:val="006B01C6"/>
    <w:rsid w:val="006B02DB"/>
    <w:rsid w:val="006B039C"/>
    <w:rsid w:val="006B06B5"/>
    <w:rsid w:val="006B0795"/>
    <w:rsid w:val="006B0891"/>
    <w:rsid w:val="006B09B7"/>
    <w:rsid w:val="006B09BC"/>
    <w:rsid w:val="006B09F3"/>
    <w:rsid w:val="006B0A8F"/>
    <w:rsid w:val="006B0CEC"/>
    <w:rsid w:val="006B0D06"/>
    <w:rsid w:val="006B0DBE"/>
    <w:rsid w:val="006B0DE8"/>
    <w:rsid w:val="006B0FFC"/>
    <w:rsid w:val="006B10BB"/>
    <w:rsid w:val="006B1225"/>
    <w:rsid w:val="006B1258"/>
    <w:rsid w:val="006B1290"/>
    <w:rsid w:val="006B15A8"/>
    <w:rsid w:val="006B1782"/>
    <w:rsid w:val="006B1803"/>
    <w:rsid w:val="006B19AA"/>
    <w:rsid w:val="006B1B5F"/>
    <w:rsid w:val="006B1EC8"/>
    <w:rsid w:val="006B1F1D"/>
    <w:rsid w:val="006B2092"/>
    <w:rsid w:val="006B2129"/>
    <w:rsid w:val="006B2171"/>
    <w:rsid w:val="006B23ED"/>
    <w:rsid w:val="006B2629"/>
    <w:rsid w:val="006B26A9"/>
    <w:rsid w:val="006B26B1"/>
    <w:rsid w:val="006B282C"/>
    <w:rsid w:val="006B2958"/>
    <w:rsid w:val="006B2C60"/>
    <w:rsid w:val="006B2E7E"/>
    <w:rsid w:val="006B2EF4"/>
    <w:rsid w:val="006B3049"/>
    <w:rsid w:val="006B30BA"/>
    <w:rsid w:val="006B31F5"/>
    <w:rsid w:val="006B32D3"/>
    <w:rsid w:val="006B33C7"/>
    <w:rsid w:val="006B34B9"/>
    <w:rsid w:val="006B36DA"/>
    <w:rsid w:val="006B3876"/>
    <w:rsid w:val="006B3C89"/>
    <w:rsid w:val="006B3CBE"/>
    <w:rsid w:val="006B3D85"/>
    <w:rsid w:val="006B3E81"/>
    <w:rsid w:val="006B3F94"/>
    <w:rsid w:val="006B44BB"/>
    <w:rsid w:val="006B4735"/>
    <w:rsid w:val="006B47B9"/>
    <w:rsid w:val="006B4826"/>
    <w:rsid w:val="006B49F4"/>
    <w:rsid w:val="006B4C98"/>
    <w:rsid w:val="006B4DB3"/>
    <w:rsid w:val="006B4FF0"/>
    <w:rsid w:val="006B545A"/>
    <w:rsid w:val="006B58B2"/>
    <w:rsid w:val="006B5A3C"/>
    <w:rsid w:val="006B5A9F"/>
    <w:rsid w:val="006B5BAA"/>
    <w:rsid w:val="006B5BDB"/>
    <w:rsid w:val="006B5CD6"/>
    <w:rsid w:val="006B5F0B"/>
    <w:rsid w:val="006B5F10"/>
    <w:rsid w:val="006B60E5"/>
    <w:rsid w:val="006B61C2"/>
    <w:rsid w:val="006B62FB"/>
    <w:rsid w:val="006B6716"/>
    <w:rsid w:val="006B6849"/>
    <w:rsid w:val="006B6B92"/>
    <w:rsid w:val="006B6D47"/>
    <w:rsid w:val="006B6ED2"/>
    <w:rsid w:val="006B6EE6"/>
    <w:rsid w:val="006B71A3"/>
    <w:rsid w:val="006B753E"/>
    <w:rsid w:val="006B7594"/>
    <w:rsid w:val="006B75D2"/>
    <w:rsid w:val="006B7801"/>
    <w:rsid w:val="006B7847"/>
    <w:rsid w:val="006B7982"/>
    <w:rsid w:val="006B79BF"/>
    <w:rsid w:val="006B79CC"/>
    <w:rsid w:val="006B7A18"/>
    <w:rsid w:val="006B7C84"/>
    <w:rsid w:val="006B7D8E"/>
    <w:rsid w:val="006B7DA2"/>
    <w:rsid w:val="006C007A"/>
    <w:rsid w:val="006C009D"/>
    <w:rsid w:val="006C0268"/>
    <w:rsid w:val="006C03F9"/>
    <w:rsid w:val="006C047E"/>
    <w:rsid w:val="006C0649"/>
    <w:rsid w:val="006C093B"/>
    <w:rsid w:val="006C0977"/>
    <w:rsid w:val="006C0CF4"/>
    <w:rsid w:val="006C0F5E"/>
    <w:rsid w:val="006C0FC4"/>
    <w:rsid w:val="006C1162"/>
    <w:rsid w:val="006C1215"/>
    <w:rsid w:val="006C1222"/>
    <w:rsid w:val="006C1304"/>
    <w:rsid w:val="006C14E5"/>
    <w:rsid w:val="006C1925"/>
    <w:rsid w:val="006C1A68"/>
    <w:rsid w:val="006C1AB3"/>
    <w:rsid w:val="006C1C62"/>
    <w:rsid w:val="006C1CE9"/>
    <w:rsid w:val="006C1D33"/>
    <w:rsid w:val="006C1D8F"/>
    <w:rsid w:val="006C1E1F"/>
    <w:rsid w:val="006C1EBD"/>
    <w:rsid w:val="006C21C6"/>
    <w:rsid w:val="006C2398"/>
    <w:rsid w:val="006C2446"/>
    <w:rsid w:val="006C2584"/>
    <w:rsid w:val="006C291A"/>
    <w:rsid w:val="006C2951"/>
    <w:rsid w:val="006C2B58"/>
    <w:rsid w:val="006C2D19"/>
    <w:rsid w:val="006C2DDD"/>
    <w:rsid w:val="006C2E60"/>
    <w:rsid w:val="006C2E73"/>
    <w:rsid w:val="006C2F8C"/>
    <w:rsid w:val="006C3094"/>
    <w:rsid w:val="006C30FE"/>
    <w:rsid w:val="006C34A6"/>
    <w:rsid w:val="006C35D6"/>
    <w:rsid w:val="006C39AC"/>
    <w:rsid w:val="006C3A13"/>
    <w:rsid w:val="006C3ACF"/>
    <w:rsid w:val="006C3C9A"/>
    <w:rsid w:val="006C3FAB"/>
    <w:rsid w:val="006C4121"/>
    <w:rsid w:val="006C440D"/>
    <w:rsid w:val="006C45DA"/>
    <w:rsid w:val="006C4612"/>
    <w:rsid w:val="006C475C"/>
    <w:rsid w:val="006C476D"/>
    <w:rsid w:val="006C4804"/>
    <w:rsid w:val="006C48CC"/>
    <w:rsid w:val="006C49F1"/>
    <w:rsid w:val="006C4A2F"/>
    <w:rsid w:val="006C4D49"/>
    <w:rsid w:val="006C4DBF"/>
    <w:rsid w:val="006C4DEB"/>
    <w:rsid w:val="006C4E4D"/>
    <w:rsid w:val="006C5215"/>
    <w:rsid w:val="006C5298"/>
    <w:rsid w:val="006C543D"/>
    <w:rsid w:val="006C5725"/>
    <w:rsid w:val="006C57EA"/>
    <w:rsid w:val="006C59F7"/>
    <w:rsid w:val="006C5A03"/>
    <w:rsid w:val="006C5CDD"/>
    <w:rsid w:val="006C5E64"/>
    <w:rsid w:val="006C5F74"/>
    <w:rsid w:val="006C5FA0"/>
    <w:rsid w:val="006C6065"/>
    <w:rsid w:val="006C626D"/>
    <w:rsid w:val="006C633E"/>
    <w:rsid w:val="006C640E"/>
    <w:rsid w:val="006C6486"/>
    <w:rsid w:val="006C6506"/>
    <w:rsid w:val="006C65E4"/>
    <w:rsid w:val="006C665B"/>
    <w:rsid w:val="006C6A3E"/>
    <w:rsid w:val="006C6CCC"/>
    <w:rsid w:val="006C6F25"/>
    <w:rsid w:val="006C6FE5"/>
    <w:rsid w:val="006C732F"/>
    <w:rsid w:val="006C73AB"/>
    <w:rsid w:val="006C748B"/>
    <w:rsid w:val="006C749D"/>
    <w:rsid w:val="006C74C9"/>
    <w:rsid w:val="006C7625"/>
    <w:rsid w:val="006C771B"/>
    <w:rsid w:val="006C7A56"/>
    <w:rsid w:val="006C7CBC"/>
    <w:rsid w:val="006C7CD5"/>
    <w:rsid w:val="006C7E13"/>
    <w:rsid w:val="006D04E6"/>
    <w:rsid w:val="006D0768"/>
    <w:rsid w:val="006D0AD3"/>
    <w:rsid w:val="006D0C31"/>
    <w:rsid w:val="006D0C8B"/>
    <w:rsid w:val="006D0F01"/>
    <w:rsid w:val="006D10A7"/>
    <w:rsid w:val="006D1131"/>
    <w:rsid w:val="006D113A"/>
    <w:rsid w:val="006D11F6"/>
    <w:rsid w:val="006D1573"/>
    <w:rsid w:val="006D1803"/>
    <w:rsid w:val="006D186B"/>
    <w:rsid w:val="006D18BF"/>
    <w:rsid w:val="006D18E0"/>
    <w:rsid w:val="006D19C3"/>
    <w:rsid w:val="006D1D23"/>
    <w:rsid w:val="006D1F99"/>
    <w:rsid w:val="006D205B"/>
    <w:rsid w:val="006D217F"/>
    <w:rsid w:val="006D221E"/>
    <w:rsid w:val="006D2248"/>
    <w:rsid w:val="006D2330"/>
    <w:rsid w:val="006D24C0"/>
    <w:rsid w:val="006D253D"/>
    <w:rsid w:val="006D2561"/>
    <w:rsid w:val="006D2652"/>
    <w:rsid w:val="006D2758"/>
    <w:rsid w:val="006D276F"/>
    <w:rsid w:val="006D278E"/>
    <w:rsid w:val="006D27BB"/>
    <w:rsid w:val="006D2A85"/>
    <w:rsid w:val="006D2C1D"/>
    <w:rsid w:val="006D2C88"/>
    <w:rsid w:val="006D3166"/>
    <w:rsid w:val="006D31B0"/>
    <w:rsid w:val="006D34AF"/>
    <w:rsid w:val="006D353F"/>
    <w:rsid w:val="006D375D"/>
    <w:rsid w:val="006D3835"/>
    <w:rsid w:val="006D39B2"/>
    <w:rsid w:val="006D3A16"/>
    <w:rsid w:val="006D3C2C"/>
    <w:rsid w:val="006D3C7D"/>
    <w:rsid w:val="006D3DF7"/>
    <w:rsid w:val="006D42FD"/>
    <w:rsid w:val="006D43A1"/>
    <w:rsid w:val="006D4549"/>
    <w:rsid w:val="006D4794"/>
    <w:rsid w:val="006D47F9"/>
    <w:rsid w:val="006D4994"/>
    <w:rsid w:val="006D4AC8"/>
    <w:rsid w:val="006D4DFC"/>
    <w:rsid w:val="006D5017"/>
    <w:rsid w:val="006D5163"/>
    <w:rsid w:val="006D517D"/>
    <w:rsid w:val="006D520B"/>
    <w:rsid w:val="006D530C"/>
    <w:rsid w:val="006D55F0"/>
    <w:rsid w:val="006D56C2"/>
    <w:rsid w:val="006D5B8C"/>
    <w:rsid w:val="006D5BC2"/>
    <w:rsid w:val="006D5DF4"/>
    <w:rsid w:val="006D62F8"/>
    <w:rsid w:val="006D63CE"/>
    <w:rsid w:val="006D6622"/>
    <w:rsid w:val="006D678E"/>
    <w:rsid w:val="006D6860"/>
    <w:rsid w:val="006D68B4"/>
    <w:rsid w:val="006D6923"/>
    <w:rsid w:val="006D6C60"/>
    <w:rsid w:val="006D6D20"/>
    <w:rsid w:val="006D6FF8"/>
    <w:rsid w:val="006D703E"/>
    <w:rsid w:val="006D7060"/>
    <w:rsid w:val="006D71EA"/>
    <w:rsid w:val="006D74F1"/>
    <w:rsid w:val="006D759D"/>
    <w:rsid w:val="006D77E8"/>
    <w:rsid w:val="006D7828"/>
    <w:rsid w:val="006D7890"/>
    <w:rsid w:val="006D79D8"/>
    <w:rsid w:val="006D7D01"/>
    <w:rsid w:val="006D7E18"/>
    <w:rsid w:val="006D7F44"/>
    <w:rsid w:val="006D7F76"/>
    <w:rsid w:val="006E0134"/>
    <w:rsid w:val="006E04B9"/>
    <w:rsid w:val="006E051E"/>
    <w:rsid w:val="006E05AF"/>
    <w:rsid w:val="006E0DF7"/>
    <w:rsid w:val="006E0E76"/>
    <w:rsid w:val="006E0F94"/>
    <w:rsid w:val="006E12A7"/>
    <w:rsid w:val="006E1483"/>
    <w:rsid w:val="006E1494"/>
    <w:rsid w:val="006E16BA"/>
    <w:rsid w:val="006E17C9"/>
    <w:rsid w:val="006E1893"/>
    <w:rsid w:val="006E18AF"/>
    <w:rsid w:val="006E1D8D"/>
    <w:rsid w:val="006E1EC7"/>
    <w:rsid w:val="006E1EE3"/>
    <w:rsid w:val="006E2053"/>
    <w:rsid w:val="006E2147"/>
    <w:rsid w:val="006E241E"/>
    <w:rsid w:val="006E2529"/>
    <w:rsid w:val="006E25D8"/>
    <w:rsid w:val="006E280A"/>
    <w:rsid w:val="006E28CF"/>
    <w:rsid w:val="006E2A9B"/>
    <w:rsid w:val="006E2B07"/>
    <w:rsid w:val="006E2BE3"/>
    <w:rsid w:val="006E2DCB"/>
    <w:rsid w:val="006E2E47"/>
    <w:rsid w:val="006E2EF5"/>
    <w:rsid w:val="006E2FF2"/>
    <w:rsid w:val="006E354A"/>
    <w:rsid w:val="006E356F"/>
    <w:rsid w:val="006E364C"/>
    <w:rsid w:val="006E3ADA"/>
    <w:rsid w:val="006E3D31"/>
    <w:rsid w:val="006E3E62"/>
    <w:rsid w:val="006E3FA6"/>
    <w:rsid w:val="006E4173"/>
    <w:rsid w:val="006E4482"/>
    <w:rsid w:val="006E48CD"/>
    <w:rsid w:val="006E4C05"/>
    <w:rsid w:val="006E4C6D"/>
    <w:rsid w:val="006E4DBC"/>
    <w:rsid w:val="006E4DC1"/>
    <w:rsid w:val="006E4FF6"/>
    <w:rsid w:val="006E504B"/>
    <w:rsid w:val="006E5306"/>
    <w:rsid w:val="006E5374"/>
    <w:rsid w:val="006E5A23"/>
    <w:rsid w:val="006E5CE5"/>
    <w:rsid w:val="006E6056"/>
    <w:rsid w:val="006E6073"/>
    <w:rsid w:val="006E62FC"/>
    <w:rsid w:val="006E63B2"/>
    <w:rsid w:val="006E6551"/>
    <w:rsid w:val="006E6682"/>
    <w:rsid w:val="006E6736"/>
    <w:rsid w:val="006E6974"/>
    <w:rsid w:val="006E6A55"/>
    <w:rsid w:val="006E6D3B"/>
    <w:rsid w:val="006E70B7"/>
    <w:rsid w:val="006E7157"/>
    <w:rsid w:val="006E73CB"/>
    <w:rsid w:val="006E76BD"/>
    <w:rsid w:val="006E76DF"/>
    <w:rsid w:val="006E7791"/>
    <w:rsid w:val="006E7AAC"/>
    <w:rsid w:val="006E7E87"/>
    <w:rsid w:val="006E7EBC"/>
    <w:rsid w:val="006F003B"/>
    <w:rsid w:val="006F013E"/>
    <w:rsid w:val="006F0718"/>
    <w:rsid w:val="006F0772"/>
    <w:rsid w:val="006F07AB"/>
    <w:rsid w:val="006F0AA9"/>
    <w:rsid w:val="006F0AD1"/>
    <w:rsid w:val="006F0E5B"/>
    <w:rsid w:val="006F1000"/>
    <w:rsid w:val="006F11C5"/>
    <w:rsid w:val="006F1292"/>
    <w:rsid w:val="006F13FE"/>
    <w:rsid w:val="006F15B1"/>
    <w:rsid w:val="006F16EE"/>
    <w:rsid w:val="006F1A01"/>
    <w:rsid w:val="006F1B74"/>
    <w:rsid w:val="006F1D4A"/>
    <w:rsid w:val="006F1DB0"/>
    <w:rsid w:val="006F1DEB"/>
    <w:rsid w:val="006F2052"/>
    <w:rsid w:val="006F2072"/>
    <w:rsid w:val="006F2134"/>
    <w:rsid w:val="006F21F8"/>
    <w:rsid w:val="006F2627"/>
    <w:rsid w:val="006F2652"/>
    <w:rsid w:val="006F2719"/>
    <w:rsid w:val="006F2A9F"/>
    <w:rsid w:val="006F2B86"/>
    <w:rsid w:val="006F2BE6"/>
    <w:rsid w:val="006F2DBC"/>
    <w:rsid w:val="006F2FCB"/>
    <w:rsid w:val="006F3020"/>
    <w:rsid w:val="006F3048"/>
    <w:rsid w:val="006F3217"/>
    <w:rsid w:val="006F338E"/>
    <w:rsid w:val="006F3438"/>
    <w:rsid w:val="006F34E2"/>
    <w:rsid w:val="006F3847"/>
    <w:rsid w:val="006F3ACF"/>
    <w:rsid w:val="006F3E44"/>
    <w:rsid w:val="006F3E83"/>
    <w:rsid w:val="006F4127"/>
    <w:rsid w:val="006F435A"/>
    <w:rsid w:val="006F44ED"/>
    <w:rsid w:val="006F45FC"/>
    <w:rsid w:val="006F4F12"/>
    <w:rsid w:val="006F50E5"/>
    <w:rsid w:val="006F5109"/>
    <w:rsid w:val="006F5515"/>
    <w:rsid w:val="006F5856"/>
    <w:rsid w:val="006F590B"/>
    <w:rsid w:val="006F5A10"/>
    <w:rsid w:val="006F5F01"/>
    <w:rsid w:val="006F6048"/>
    <w:rsid w:val="006F62A8"/>
    <w:rsid w:val="006F6634"/>
    <w:rsid w:val="006F683C"/>
    <w:rsid w:val="006F6D40"/>
    <w:rsid w:val="006F6F1C"/>
    <w:rsid w:val="006F7036"/>
    <w:rsid w:val="006F72D0"/>
    <w:rsid w:val="006F7445"/>
    <w:rsid w:val="006F755E"/>
    <w:rsid w:val="006F7595"/>
    <w:rsid w:val="006F762B"/>
    <w:rsid w:val="006F7A25"/>
    <w:rsid w:val="006F7B13"/>
    <w:rsid w:val="006F7D9E"/>
    <w:rsid w:val="006F7E48"/>
    <w:rsid w:val="006F7F06"/>
    <w:rsid w:val="00700052"/>
    <w:rsid w:val="00700080"/>
    <w:rsid w:val="007000C9"/>
    <w:rsid w:val="00700113"/>
    <w:rsid w:val="00700455"/>
    <w:rsid w:val="00700689"/>
    <w:rsid w:val="0070082F"/>
    <w:rsid w:val="0070083A"/>
    <w:rsid w:val="0070083C"/>
    <w:rsid w:val="00700961"/>
    <w:rsid w:val="00700C77"/>
    <w:rsid w:val="00700DA6"/>
    <w:rsid w:val="007010D1"/>
    <w:rsid w:val="007010F2"/>
    <w:rsid w:val="00701165"/>
    <w:rsid w:val="00701486"/>
    <w:rsid w:val="007017D8"/>
    <w:rsid w:val="00701DF1"/>
    <w:rsid w:val="00701F12"/>
    <w:rsid w:val="00702192"/>
    <w:rsid w:val="007022FC"/>
    <w:rsid w:val="007024FF"/>
    <w:rsid w:val="00702713"/>
    <w:rsid w:val="0070272B"/>
    <w:rsid w:val="00702770"/>
    <w:rsid w:val="007028A3"/>
    <w:rsid w:val="007028D9"/>
    <w:rsid w:val="00702D3D"/>
    <w:rsid w:val="0070300D"/>
    <w:rsid w:val="007030A2"/>
    <w:rsid w:val="00703568"/>
    <w:rsid w:val="00703885"/>
    <w:rsid w:val="007038F3"/>
    <w:rsid w:val="00703F0D"/>
    <w:rsid w:val="00703F25"/>
    <w:rsid w:val="0070402C"/>
    <w:rsid w:val="007042CA"/>
    <w:rsid w:val="0070454C"/>
    <w:rsid w:val="0070471E"/>
    <w:rsid w:val="007047D2"/>
    <w:rsid w:val="007047F6"/>
    <w:rsid w:val="00704819"/>
    <w:rsid w:val="0070492A"/>
    <w:rsid w:val="00704A99"/>
    <w:rsid w:val="00704B0F"/>
    <w:rsid w:val="00704E12"/>
    <w:rsid w:val="00704EDE"/>
    <w:rsid w:val="0070539B"/>
    <w:rsid w:val="00705493"/>
    <w:rsid w:val="00705E60"/>
    <w:rsid w:val="00705E95"/>
    <w:rsid w:val="00705FD7"/>
    <w:rsid w:val="00706046"/>
    <w:rsid w:val="007060DF"/>
    <w:rsid w:val="007061E6"/>
    <w:rsid w:val="00706219"/>
    <w:rsid w:val="00706396"/>
    <w:rsid w:val="00706452"/>
    <w:rsid w:val="007064F9"/>
    <w:rsid w:val="0070657F"/>
    <w:rsid w:val="00706594"/>
    <w:rsid w:val="007065A0"/>
    <w:rsid w:val="007065C7"/>
    <w:rsid w:val="007066B7"/>
    <w:rsid w:val="00706A84"/>
    <w:rsid w:val="00706AF5"/>
    <w:rsid w:val="00706FE9"/>
    <w:rsid w:val="00707026"/>
    <w:rsid w:val="0070704F"/>
    <w:rsid w:val="00707071"/>
    <w:rsid w:val="00707081"/>
    <w:rsid w:val="007070F3"/>
    <w:rsid w:val="00707123"/>
    <w:rsid w:val="007072C1"/>
    <w:rsid w:val="00707388"/>
    <w:rsid w:val="00707419"/>
    <w:rsid w:val="00707423"/>
    <w:rsid w:val="007075A8"/>
    <w:rsid w:val="00707963"/>
    <w:rsid w:val="00707ACB"/>
    <w:rsid w:val="00707B74"/>
    <w:rsid w:val="00707C6F"/>
    <w:rsid w:val="00707E21"/>
    <w:rsid w:val="00707E64"/>
    <w:rsid w:val="00707E99"/>
    <w:rsid w:val="007103E8"/>
    <w:rsid w:val="00710497"/>
    <w:rsid w:val="00710551"/>
    <w:rsid w:val="007106E0"/>
    <w:rsid w:val="00710766"/>
    <w:rsid w:val="00710788"/>
    <w:rsid w:val="00710835"/>
    <w:rsid w:val="0071091B"/>
    <w:rsid w:val="007109D2"/>
    <w:rsid w:val="00710A53"/>
    <w:rsid w:val="00710E30"/>
    <w:rsid w:val="00710E38"/>
    <w:rsid w:val="00710F64"/>
    <w:rsid w:val="00711065"/>
    <w:rsid w:val="00711460"/>
    <w:rsid w:val="00711577"/>
    <w:rsid w:val="00711637"/>
    <w:rsid w:val="0071166F"/>
    <w:rsid w:val="007117EF"/>
    <w:rsid w:val="00711809"/>
    <w:rsid w:val="0071181D"/>
    <w:rsid w:val="00711CA1"/>
    <w:rsid w:val="00711E70"/>
    <w:rsid w:val="007125F4"/>
    <w:rsid w:val="007125FB"/>
    <w:rsid w:val="00712790"/>
    <w:rsid w:val="0071279D"/>
    <w:rsid w:val="00712A1C"/>
    <w:rsid w:val="00712DA7"/>
    <w:rsid w:val="00712FF8"/>
    <w:rsid w:val="0071306B"/>
    <w:rsid w:val="007130AA"/>
    <w:rsid w:val="0071344F"/>
    <w:rsid w:val="00713482"/>
    <w:rsid w:val="00713645"/>
    <w:rsid w:val="0071368C"/>
    <w:rsid w:val="0071372B"/>
    <w:rsid w:val="00713752"/>
    <w:rsid w:val="00713857"/>
    <w:rsid w:val="00713A4D"/>
    <w:rsid w:val="00713A6F"/>
    <w:rsid w:val="00713BCC"/>
    <w:rsid w:val="00713D19"/>
    <w:rsid w:val="00714227"/>
    <w:rsid w:val="007142A3"/>
    <w:rsid w:val="00714405"/>
    <w:rsid w:val="0071485E"/>
    <w:rsid w:val="0071492E"/>
    <w:rsid w:val="007149EC"/>
    <w:rsid w:val="00714A3C"/>
    <w:rsid w:val="00714D65"/>
    <w:rsid w:val="00714D8C"/>
    <w:rsid w:val="00714F06"/>
    <w:rsid w:val="00715050"/>
    <w:rsid w:val="0071510E"/>
    <w:rsid w:val="007151D1"/>
    <w:rsid w:val="00715493"/>
    <w:rsid w:val="00715521"/>
    <w:rsid w:val="0071564D"/>
    <w:rsid w:val="00715654"/>
    <w:rsid w:val="007156BA"/>
    <w:rsid w:val="00715C3E"/>
    <w:rsid w:val="00715C4D"/>
    <w:rsid w:val="00715C9F"/>
    <w:rsid w:val="00715FC3"/>
    <w:rsid w:val="00716002"/>
    <w:rsid w:val="00716130"/>
    <w:rsid w:val="0071621F"/>
    <w:rsid w:val="00716D8B"/>
    <w:rsid w:val="00716EFA"/>
    <w:rsid w:val="00716F6C"/>
    <w:rsid w:val="0071718A"/>
    <w:rsid w:val="007172BD"/>
    <w:rsid w:val="00717367"/>
    <w:rsid w:val="00717483"/>
    <w:rsid w:val="007175A0"/>
    <w:rsid w:val="007177AE"/>
    <w:rsid w:val="00717819"/>
    <w:rsid w:val="007178AF"/>
    <w:rsid w:val="00717BF8"/>
    <w:rsid w:val="00717D4A"/>
    <w:rsid w:val="007200C4"/>
    <w:rsid w:val="007202AE"/>
    <w:rsid w:val="007203D1"/>
    <w:rsid w:val="00720642"/>
    <w:rsid w:val="00720816"/>
    <w:rsid w:val="00720841"/>
    <w:rsid w:val="00720865"/>
    <w:rsid w:val="0072096E"/>
    <w:rsid w:val="00720C2B"/>
    <w:rsid w:val="00720D93"/>
    <w:rsid w:val="00720DBC"/>
    <w:rsid w:val="00720DF2"/>
    <w:rsid w:val="00720E21"/>
    <w:rsid w:val="00720F1E"/>
    <w:rsid w:val="00721033"/>
    <w:rsid w:val="007213FB"/>
    <w:rsid w:val="00721461"/>
    <w:rsid w:val="00721575"/>
    <w:rsid w:val="00721576"/>
    <w:rsid w:val="0072157A"/>
    <w:rsid w:val="00721674"/>
    <w:rsid w:val="00721D43"/>
    <w:rsid w:val="00721DA6"/>
    <w:rsid w:val="007220FB"/>
    <w:rsid w:val="00722113"/>
    <w:rsid w:val="00722183"/>
    <w:rsid w:val="007223BD"/>
    <w:rsid w:val="00722551"/>
    <w:rsid w:val="00722770"/>
    <w:rsid w:val="0072278A"/>
    <w:rsid w:val="007227F4"/>
    <w:rsid w:val="007229BF"/>
    <w:rsid w:val="00722F58"/>
    <w:rsid w:val="0072307A"/>
    <w:rsid w:val="0072327E"/>
    <w:rsid w:val="00723508"/>
    <w:rsid w:val="00723667"/>
    <w:rsid w:val="007237C8"/>
    <w:rsid w:val="00723901"/>
    <w:rsid w:val="00723B46"/>
    <w:rsid w:val="00723C53"/>
    <w:rsid w:val="0072401C"/>
    <w:rsid w:val="0072409A"/>
    <w:rsid w:val="007245C0"/>
    <w:rsid w:val="00724687"/>
    <w:rsid w:val="00724888"/>
    <w:rsid w:val="0072493B"/>
    <w:rsid w:val="00724AEE"/>
    <w:rsid w:val="00724C97"/>
    <w:rsid w:val="00724E73"/>
    <w:rsid w:val="00724EAF"/>
    <w:rsid w:val="00724F77"/>
    <w:rsid w:val="007254AE"/>
    <w:rsid w:val="00725943"/>
    <w:rsid w:val="00725A6D"/>
    <w:rsid w:val="00725B17"/>
    <w:rsid w:val="00725DAD"/>
    <w:rsid w:val="00725DFE"/>
    <w:rsid w:val="007262E2"/>
    <w:rsid w:val="00726356"/>
    <w:rsid w:val="007265DF"/>
    <w:rsid w:val="007266EB"/>
    <w:rsid w:val="0072691B"/>
    <w:rsid w:val="007269EA"/>
    <w:rsid w:val="00726B16"/>
    <w:rsid w:val="00726CDD"/>
    <w:rsid w:val="00726E0D"/>
    <w:rsid w:val="00727116"/>
    <w:rsid w:val="007273F5"/>
    <w:rsid w:val="0072751D"/>
    <w:rsid w:val="007277B6"/>
    <w:rsid w:val="0072797E"/>
    <w:rsid w:val="007279A3"/>
    <w:rsid w:val="00727A0C"/>
    <w:rsid w:val="00727C59"/>
    <w:rsid w:val="00727C7D"/>
    <w:rsid w:val="00727DD0"/>
    <w:rsid w:val="0073040F"/>
    <w:rsid w:val="00730434"/>
    <w:rsid w:val="00730715"/>
    <w:rsid w:val="007309E2"/>
    <w:rsid w:val="00730A40"/>
    <w:rsid w:val="00730AAF"/>
    <w:rsid w:val="00730AF7"/>
    <w:rsid w:val="00730D0B"/>
    <w:rsid w:val="0073105C"/>
    <w:rsid w:val="0073106F"/>
    <w:rsid w:val="00731181"/>
    <w:rsid w:val="00731287"/>
    <w:rsid w:val="007312F2"/>
    <w:rsid w:val="007313E7"/>
    <w:rsid w:val="0073140F"/>
    <w:rsid w:val="0073151C"/>
    <w:rsid w:val="007317B5"/>
    <w:rsid w:val="00731826"/>
    <w:rsid w:val="00731A6F"/>
    <w:rsid w:val="00731C2B"/>
    <w:rsid w:val="00731CBC"/>
    <w:rsid w:val="00731D66"/>
    <w:rsid w:val="00731DFE"/>
    <w:rsid w:val="007322C4"/>
    <w:rsid w:val="007325E8"/>
    <w:rsid w:val="00732621"/>
    <w:rsid w:val="00732657"/>
    <w:rsid w:val="007326AD"/>
    <w:rsid w:val="007326F1"/>
    <w:rsid w:val="00732C90"/>
    <w:rsid w:val="00732D4D"/>
    <w:rsid w:val="00732EF5"/>
    <w:rsid w:val="00732F19"/>
    <w:rsid w:val="007331AA"/>
    <w:rsid w:val="007333F8"/>
    <w:rsid w:val="00733719"/>
    <w:rsid w:val="007337F4"/>
    <w:rsid w:val="0073382C"/>
    <w:rsid w:val="00733A22"/>
    <w:rsid w:val="00733BCA"/>
    <w:rsid w:val="00733BE2"/>
    <w:rsid w:val="00733C34"/>
    <w:rsid w:val="00733CC9"/>
    <w:rsid w:val="00733DA3"/>
    <w:rsid w:val="00733DBD"/>
    <w:rsid w:val="00734030"/>
    <w:rsid w:val="0073415D"/>
    <w:rsid w:val="00734196"/>
    <w:rsid w:val="007343C9"/>
    <w:rsid w:val="0073479B"/>
    <w:rsid w:val="00734A38"/>
    <w:rsid w:val="00734AB2"/>
    <w:rsid w:val="00734B73"/>
    <w:rsid w:val="007353DA"/>
    <w:rsid w:val="0073567D"/>
    <w:rsid w:val="007356FE"/>
    <w:rsid w:val="0073585F"/>
    <w:rsid w:val="00735882"/>
    <w:rsid w:val="007359AD"/>
    <w:rsid w:val="00735A08"/>
    <w:rsid w:val="00735ACE"/>
    <w:rsid w:val="00735B7B"/>
    <w:rsid w:val="00735CE7"/>
    <w:rsid w:val="00735DDC"/>
    <w:rsid w:val="00735EBA"/>
    <w:rsid w:val="00735F65"/>
    <w:rsid w:val="00736119"/>
    <w:rsid w:val="00736355"/>
    <w:rsid w:val="007365E3"/>
    <w:rsid w:val="00736A8D"/>
    <w:rsid w:val="00736C23"/>
    <w:rsid w:val="00736C25"/>
    <w:rsid w:val="00736C34"/>
    <w:rsid w:val="00736E79"/>
    <w:rsid w:val="00736E8E"/>
    <w:rsid w:val="007372C6"/>
    <w:rsid w:val="0073739C"/>
    <w:rsid w:val="007374F0"/>
    <w:rsid w:val="0073763A"/>
    <w:rsid w:val="00737A0C"/>
    <w:rsid w:val="00737AAA"/>
    <w:rsid w:val="00737CAD"/>
    <w:rsid w:val="00737CDF"/>
    <w:rsid w:val="00737EB2"/>
    <w:rsid w:val="00737F15"/>
    <w:rsid w:val="007401E8"/>
    <w:rsid w:val="0074024F"/>
    <w:rsid w:val="007402CF"/>
    <w:rsid w:val="0074032B"/>
    <w:rsid w:val="00740709"/>
    <w:rsid w:val="007407AE"/>
    <w:rsid w:val="007407F5"/>
    <w:rsid w:val="00740985"/>
    <w:rsid w:val="007409EB"/>
    <w:rsid w:val="00740A76"/>
    <w:rsid w:val="00740CE4"/>
    <w:rsid w:val="00740F0F"/>
    <w:rsid w:val="00740F6D"/>
    <w:rsid w:val="00740FFD"/>
    <w:rsid w:val="0074102E"/>
    <w:rsid w:val="007412B2"/>
    <w:rsid w:val="00741320"/>
    <w:rsid w:val="00741331"/>
    <w:rsid w:val="00741340"/>
    <w:rsid w:val="007413A1"/>
    <w:rsid w:val="0074147D"/>
    <w:rsid w:val="00741497"/>
    <w:rsid w:val="007414FB"/>
    <w:rsid w:val="00741514"/>
    <w:rsid w:val="00741675"/>
    <w:rsid w:val="007417B7"/>
    <w:rsid w:val="00741D36"/>
    <w:rsid w:val="007423BA"/>
    <w:rsid w:val="00742424"/>
    <w:rsid w:val="0074242E"/>
    <w:rsid w:val="00742542"/>
    <w:rsid w:val="00742681"/>
    <w:rsid w:val="007427A2"/>
    <w:rsid w:val="00742BBB"/>
    <w:rsid w:val="00742D52"/>
    <w:rsid w:val="00742E5E"/>
    <w:rsid w:val="00742EDA"/>
    <w:rsid w:val="007431AC"/>
    <w:rsid w:val="0074322F"/>
    <w:rsid w:val="00743429"/>
    <w:rsid w:val="007435E3"/>
    <w:rsid w:val="0074366E"/>
    <w:rsid w:val="007436B0"/>
    <w:rsid w:val="00743785"/>
    <w:rsid w:val="007438AA"/>
    <w:rsid w:val="007438ED"/>
    <w:rsid w:val="00743A26"/>
    <w:rsid w:val="00743A2D"/>
    <w:rsid w:val="00743AC9"/>
    <w:rsid w:val="00743D46"/>
    <w:rsid w:val="00743DA4"/>
    <w:rsid w:val="00743EC2"/>
    <w:rsid w:val="00744199"/>
    <w:rsid w:val="007441A9"/>
    <w:rsid w:val="00744235"/>
    <w:rsid w:val="0074456A"/>
    <w:rsid w:val="007449D2"/>
    <w:rsid w:val="00744B83"/>
    <w:rsid w:val="00744EE3"/>
    <w:rsid w:val="00744FE2"/>
    <w:rsid w:val="00745084"/>
    <w:rsid w:val="00745225"/>
    <w:rsid w:val="007452DC"/>
    <w:rsid w:val="0074536A"/>
    <w:rsid w:val="0074550B"/>
    <w:rsid w:val="0074552A"/>
    <w:rsid w:val="007457CB"/>
    <w:rsid w:val="00745B9B"/>
    <w:rsid w:val="00745D17"/>
    <w:rsid w:val="00745F04"/>
    <w:rsid w:val="00745F54"/>
    <w:rsid w:val="00746040"/>
    <w:rsid w:val="00746611"/>
    <w:rsid w:val="007466C8"/>
    <w:rsid w:val="007466D8"/>
    <w:rsid w:val="00746933"/>
    <w:rsid w:val="00746979"/>
    <w:rsid w:val="007469CB"/>
    <w:rsid w:val="007469F3"/>
    <w:rsid w:val="00746A3E"/>
    <w:rsid w:val="00746C09"/>
    <w:rsid w:val="00746D8B"/>
    <w:rsid w:val="00746DD4"/>
    <w:rsid w:val="00746EB9"/>
    <w:rsid w:val="00746F26"/>
    <w:rsid w:val="00747091"/>
    <w:rsid w:val="00747252"/>
    <w:rsid w:val="00747313"/>
    <w:rsid w:val="00747674"/>
    <w:rsid w:val="00747AE0"/>
    <w:rsid w:val="00747B28"/>
    <w:rsid w:val="00747C13"/>
    <w:rsid w:val="00747DCB"/>
    <w:rsid w:val="00747EA9"/>
    <w:rsid w:val="0075037E"/>
    <w:rsid w:val="007504C3"/>
    <w:rsid w:val="007508CD"/>
    <w:rsid w:val="00750A49"/>
    <w:rsid w:val="00750EB1"/>
    <w:rsid w:val="00750FF8"/>
    <w:rsid w:val="00751324"/>
    <w:rsid w:val="0075144B"/>
    <w:rsid w:val="007518B4"/>
    <w:rsid w:val="00751AA4"/>
    <w:rsid w:val="00751B0F"/>
    <w:rsid w:val="00751B75"/>
    <w:rsid w:val="00751D01"/>
    <w:rsid w:val="00751D29"/>
    <w:rsid w:val="00751E5B"/>
    <w:rsid w:val="0075253A"/>
    <w:rsid w:val="007525AD"/>
    <w:rsid w:val="00752E98"/>
    <w:rsid w:val="00752FBA"/>
    <w:rsid w:val="0075344B"/>
    <w:rsid w:val="0075358B"/>
    <w:rsid w:val="0075366B"/>
    <w:rsid w:val="00753714"/>
    <w:rsid w:val="00753748"/>
    <w:rsid w:val="007539B0"/>
    <w:rsid w:val="00753A1C"/>
    <w:rsid w:val="00753A7D"/>
    <w:rsid w:val="00753BA3"/>
    <w:rsid w:val="00753CFC"/>
    <w:rsid w:val="00753FFD"/>
    <w:rsid w:val="00754180"/>
    <w:rsid w:val="0075437D"/>
    <w:rsid w:val="00754470"/>
    <w:rsid w:val="0075457A"/>
    <w:rsid w:val="00754797"/>
    <w:rsid w:val="00754937"/>
    <w:rsid w:val="00754BEC"/>
    <w:rsid w:val="00754C62"/>
    <w:rsid w:val="00754D05"/>
    <w:rsid w:val="00754DE9"/>
    <w:rsid w:val="00754ECC"/>
    <w:rsid w:val="0075520A"/>
    <w:rsid w:val="00755445"/>
    <w:rsid w:val="0075560D"/>
    <w:rsid w:val="0075573D"/>
    <w:rsid w:val="007557BF"/>
    <w:rsid w:val="007558E2"/>
    <w:rsid w:val="00755CCA"/>
    <w:rsid w:val="00755E37"/>
    <w:rsid w:val="00755F3D"/>
    <w:rsid w:val="00755FFC"/>
    <w:rsid w:val="0075614F"/>
    <w:rsid w:val="007561D4"/>
    <w:rsid w:val="00756256"/>
    <w:rsid w:val="007564D2"/>
    <w:rsid w:val="00756854"/>
    <w:rsid w:val="007568B2"/>
    <w:rsid w:val="00756E7D"/>
    <w:rsid w:val="00756F27"/>
    <w:rsid w:val="0075723B"/>
    <w:rsid w:val="00757911"/>
    <w:rsid w:val="0075792B"/>
    <w:rsid w:val="00757A2D"/>
    <w:rsid w:val="00757B7C"/>
    <w:rsid w:val="00757E0E"/>
    <w:rsid w:val="00757E16"/>
    <w:rsid w:val="00757F9F"/>
    <w:rsid w:val="00760313"/>
    <w:rsid w:val="00760448"/>
    <w:rsid w:val="00760544"/>
    <w:rsid w:val="007606D3"/>
    <w:rsid w:val="00760746"/>
    <w:rsid w:val="00760A2A"/>
    <w:rsid w:val="00760B1C"/>
    <w:rsid w:val="00760CA4"/>
    <w:rsid w:val="00760E35"/>
    <w:rsid w:val="00760EDE"/>
    <w:rsid w:val="007613B3"/>
    <w:rsid w:val="007614E5"/>
    <w:rsid w:val="007616D2"/>
    <w:rsid w:val="00761755"/>
    <w:rsid w:val="0076182F"/>
    <w:rsid w:val="00761A20"/>
    <w:rsid w:val="00761D50"/>
    <w:rsid w:val="00761D54"/>
    <w:rsid w:val="00761D90"/>
    <w:rsid w:val="00761D9B"/>
    <w:rsid w:val="00761D9E"/>
    <w:rsid w:val="00761EC1"/>
    <w:rsid w:val="00762172"/>
    <w:rsid w:val="0076223B"/>
    <w:rsid w:val="007622C3"/>
    <w:rsid w:val="0076236A"/>
    <w:rsid w:val="007623D4"/>
    <w:rsid w:val="00762455"/>
    <w:rsid w:val="00762700"/>
    <w:rsid w:val="007629B5"/>
    <w:rsid w:val="007629C1"/>
    <w:rsid w:val="00762BEC"/>
    <w:rsid w:val="00762D02"/>
    <w:rsid w:val="00762D08"/>
    <w:rsid w:val="00762D20"/>
    <w:rsid w:val="00762EEC"/>
    <w:rsid w:val="00763134"/>
    <w:rsid w:val="007631C9"/>
    <w:rsid w:val="00763220"/>
    <w:rsid w:val="0076325B"/>
    <w:rsid w:val="0076377E"/>
    <w:rsid w:val="007638ED"/>
    <w:rsid w:val="00763A18"/>
    <w:rsid w:val="00763C54"/>
    <w:rsid w:val="00763DEC"/>
    <w:rsid w:val="00763E15"/>
    <w:rsid w:val="007640F7"/>
    <w:rsid w:val="0076429E"/>
    <w:rsid w:val="00764447"/>
    <w:rsid w:val="007645CD"/>
    <w:rsid w:val="00764759"/>
    <w:rsid w:val="00764781"/>
    <w:rsid w:val="007648B0"/>
    <w:rsid w:val="007648CD"/>
    <w:rsid w:val="0076493D"/>
    <w:rsid w:val="007649B0"/>
    <w:rsid w:val="007649C4"/>
    <w:rsid w:val="00764C64"/>
    <w:rsid w:val="00764CB6"/>
    <w:rsid w:val="00764D3F"/>
    <w:rsid w:val="00765060"/>
    <w:rsid w:val="007650F3"/>
    <w:rsid w:val="00765108"/>
    <w:rsid w:val="00765492"/>
    <w:rsid w:val="0076570E"/>
    <w:rsid w:val="00765CF7"/>
    <w:rsid w:val="00765D91"/>
    <w:rsid w:val="00766141"/>
    <w:rsid w:val="0076626F"/>
    <w:rsid w:val="007662CB"/>
    <w:rsid w:val="007662DA"/>
    <w:rsid w:val="00766375"/>
    <w:rsid w:val="00766490"/>
    <w:rsid w:val="007664EE"/>
    <w:rsid w:val="007664F2"/>
    <w:rsid w:val="007666F5"/>
    <w:rsid w:val="00766910"/>
    <w:rsid w:val="00766934"/>
    <w:rsid w:val="00766964"/>
    <w:rsid w:val="00766FB3"/>
    <w:rsid w:val="007670C1"/>
    <w:rsid w:val="00767102"/>
    <w:rsid w:val="0076715B"/>
    <w:rsid w:val="0076740D"/>
    <w:rsid w:val="00767431"/>
    <w:rsid w:val="007674D8"/>
    <w:rsid w:val="007675F8"/>
    <w:rsid w:val="00767609"/>
    <w:rsid w:val="00767965"/>
    <w:rsid w:val="00767990"/>
    <w:rsid w:val="007679A6"/>
    <w:rsid w:val="00767CE5"/>
    <w:rsid w:val="00767DFC"/>
    <w:rsid w:val="00767E0F"/>
    <w:rsid w:val="00767E64"/>
    <w:rsid w:val="007705DA"/>
    <w:rsid w:val="007707B4"/>
    <w:rsid w:val="0077096E"/>
    <w:rsid w:val="00770AB2"/>
    <w:rsid w:val="00770B9D"/>
    <w:rsid w:val="00770BB5"/>
    <w:rsid w:val="00770DF1"/>
    <w:rsid w:val="00770E10"/>
    <w:rsid w:val="00770E64"/>
    <w:rsid w:val="007712E3"/>
    <w:rsid w:val="00771441"/>
    <w:rsid w:val="0077151F"/>
    <w:rsid w:val="00771690"/>
    <w:rsid w:val="00771CB9"/>
    <w:rsid w:val="00771D97"/>
    <w:rsid w:val="00771E38"/>
    <w:rsid w:val="00771E5F"/>
    <w:rsid w:val="007721DC"/>
    <w:rsid w:val="007722AD"/>
    <w:rsid w:val="0077234D"/>
    <w:rsid w:val="00772CA3"/>
    <w:rsid w:val="00772FCC"/>
    <w:rsid w:val="00773075"/>
    <w:rsid w:val="007732FE"/>
    <w:rsid w:val="00773470"/>
    <w:rsid w:val="0077365A"/>
    <w:rsid w:val="00773736"/>
    <w:rsid w:val="007738C0"/>
    <w:rsid w:val="00773D5C"/>
    <w:rsid w:val="00773DBC"/>
    <w:rsid w:val="00773E89"/>
    <w:rsid w:val="0077419F"/>
    <w:rsid w:val="00774253"/>
    <w:rsid w:val="00774374"/>
    <w:rsid w:val="00774441"/>
    <w:rsid w:val="0077445F"/>
    <w:rsid w:val="0077457D"/>
    <w:rsid w:val="0077459E"/>
    <w:rsid w:val="007745A6"/>
    <w:rsid w:val="00774873"/>
    <w:rsid w:val="007748D1"/>
    <w:rsid w:val="00774984"/>
    <w:rsid w:val="00774990"/>
    <w:rsid w:val="00774CFE"/>
    <w:rsid w:val="00774E4F"/>
    <w:rsid w:val="00774FF3"/>
    <w:rsid w:val="00775284"/>
    <w:rsid w:val="0077529F"/>
    <w:rsid w:val="0077537B"/>
    <w:rsid w:val="00775673"/>
    <w:rsid w:val="0077573B"/>
    <w:rsid w:val="00775896"/>
    <w:rsid w:val="0077594D"/>
    <w:rsid w:val="00775A64"/>
    <w:rsid w:val="00775A83"/>
    <w:rsid w:val="00775AF0"/>
    <w:rsid w:val="00775B49"/>
    <w:rsid w:val="00775D35"/>
    <w:rsid w:val="00775E79"/>
    <w:rsid w:val="00775EB7"/>
    <w:rsid w:val="007760B6"/>
    <w:rsid w:val="007760E6"/>
    <w:rsid w:val="007762D1"/>
    <w:rsid w:val="0077639A"/>
    <w:rsid w:val="00776723"/>
    <w:rsid w:val="007768CE"/>
    <w:rsid w:val="007768F6"/>
    <w:rsid w:val="00776A9F"/>
    <w:rsid w:val="00776D70"/>
    <w:rsid w:val="00776DE1"/>
    <w:rsid w:val="00777164"/>
    <w:rsid w:val="00777216"/>
    <w:rsid w:val="00777387"/>
    <w:rsid w:val="00777660"/>
    <w:rsid w:val="00777814"/>
    <w:rsid w:val="007801DB"/>
    <w:rsid w:val="00780207"/>
    <w:rsid w:val="00780240"/>
    <w:rsid w:val="00780336"/>
    <w:rsid w:val="00780429"/>
    <w:rsid w:val="007804C9"/>
    <w:rsid w:val="0078071B"/>
    <w:rsid w:val="00780886"/>
    <w:rsid w:val="007808B1"/>
    <w:rsid w:val="00780AA1"/>
    <w:rsid w:val="00781157"/>
    <w:rsid w:val="00781171"/>
    <w:rsid w:val="007812F0"/>
    <w:rsid w:val="0078133A"/>
    <w:rsid w:val="007813F2"/>
    <w:rsid w:val="0078160F"/>
    <w:rsid w:val="007816EB"/>
    <w:rsid w:val="00781791"/>
    <w:rsid w:val="007817FB"/>
    <w:rsid w:val="00781856"/>
    <w:rsid w:val="00781874"/>
    <w:rsid w:val="007818FB"/>
    <w:rsid w:val="00781C71"/>
    <w:rsid w:val="00781D1C"/>
    <w:rsid w:val="00781E42"/>
    <w:rsid w:val="00782044"/>
    <w:rsid w:val="00782070"/>
    <w:rsid w:val="00782366"/>
    <w:rsid w:val="0078255A"/>
    <w:rsid w:val="00782812"/>
    <w:rsid w:val="0078282A"/>
    <w:rsid w:val="00782B81"/>
    <w:rsid w:val="00782E0E"/>
    <w:rsid w:val="00782EDE"/>
    <w:rsid w:val="007830CA"/>
    <w:rsid w:val="00783106"/>
    <w:rsid w:val="00783302"/>
    <w:rsid w:val="007836BF"/>
    <w:rsid w:val="00783822"/>
    <w:rsid w:val="0078384F"/>
    <w:rsid w:val="00783BCC"/>
    <w:rsid w:val="00783E05"/>
    <w:rsid w:val="007843E8"/>
    <w:rsid w:val="00784402"/>
    <w:rsid w:val="0078443A"/>
    <w:rsid w:val="0078447F"/>
    <w:rsid w:val="00784517"/>
    <w:rsid w:val="007845CD"/>
    <w:rsid w:val="007846D8"/>
    <w:rsid w:val="007847D3"/>
    <w:rsid w:val="007849FC"/>
    <w:rsid w:val="00784A96"/>
    <w:rsid w:val="00784B3E"/>
    <w:rsid w:val="00784D60"/>
    <w:rsid w:val="00784FDC"/>
    <w:rsid w:val="00785381"/>
    <w:rsid w:val="007854C2"/>
    <w:rsid w:val="00785717"/>
    <w:rsid w:val="0078587C"/>
    <w:rsid w:val="00785994"/>
    <w:rsid w:val="00785AE6"/>
    <w:rsid w:val="00785E79"/>
    <w:rsid w:val="0078604A"/>
    <w:rsid w:val="007863AA"/>
    <w:rsid w:val="0078692B"/>
    <w:rsid w:val="00786961"/>
    <w:rsid w:val="00786972"/>
    <w:rsid w:val="00786CDF"/>
    <w:rsid w:val="00786E08"/>
    <w:rsid w:val="00787027"/>
    <w:rsid w:val="00787198"/>
    <w:rsid w:val="007872BC"/>
    <w:rsid w:val="007872D4"/>
    <w:rsid w:val="0078786A"/>
    <w:rsid w:val="007878A0"/>
    <w:rsid w:val="00787A04"/>
    <w:rsid w:val="00787AB4"/>
    <w:rsid w:val="00787B8C"/>
    <w:rsid w:val="00787D1E"/>
    <w:rsid w:val="00787E5D"/>
    <w:rsid w:val="007901CD"/>
    <w:rsid w:val="00790326"/>
    <w:rsid w:val="0079033C"/>
    <w:rsid w:val="007903D1"/>
    <w:rsid w:val="00790527"/>
    <w:rsid w:val="007905D6"/>
    <w:rsid w:val="00790BA6"/>
    <w:rsid w:val="00790DD4"/>
    <w:rsid w:val="00790F55"/>
    <w:rsid w:val="0079105F"/>
    <w:rsid w:val="0079110C"/>
    <w:rsid w:val="007912F6"/>
    <w:rsid w:val="0079134A"/>
    <w:rsid w:val="007914BF"/>
    <w:rsid w:val="007917CB"/>
    <w:rsid w:val="007918AA"/>
    <w:rsid w:val="00791977"/>
    <w:rsid w:val="00791A5E"/>
    <w:rsid w:val="00791CCF"/>
    <w:rsid w:val="00791DBD"/>
    <w:rsid w:val="00791DF7"/>
    <w:rsid w:val="00791EBB"/>
    <w:rsid w:val="00792137"/>
    <w:rsid w:val="007923D9"/>
    <w:rsid w:val="0079253C"/>
    <w:rsid w:val="0079270A"/>
    <w:rsid w:val="007929F6"/>
    <w:rsid w:val="007929FE"/>
    <w:rsid w:val="00792A2F"/>
    <w:rsid w:val="00792B6C"/>
    <w:rsid w:val="00792C8B"/>
    <w:rsid w:val="00792C9B"/>
    <w:rsid w:val="00792F97"/>
    <w:rsid w:val="007933E9"/>
    <w:rsid w:val="00793521"/>
    <w:rsid w:val="0079360C"/>
    <w:rsid w:val="00793663"/>
    <w:rsid w:val="00793758"/>
    <w:rsid w:val="007938F5"/>
    <w:rsid w:val="00793969"/>
    <w:rsid w:val="00793B32"/>
    <w:rsid w:val="00793BBA"/>
    <w:rsid w:val="00793CCA"/>
    <w:rsid w:val="00793E2D"/>
    <w:rsid w:val="00793FD4"/>
    <w:rsid w:val="00794355"/>
    <w:rsid w:val="00794901"/>
    <w:rsid w:val="00794B86"/>
    <w:rsid w:val="00794F2C"/>
    <w:rsid w:val="0079500B"/>
    <w:rsid w:val="007950BF"/>
    <w:rsid w:val="007951C4"/>
    <w:rsid w:val="00795601"/>
    <w:rsid w:val="0079577D"/>
    <w:rsid w:val="00795875"/>
    <w:rsid w:val="00795D5F"/>
    <w:rsid w:val="00795F86"/>
    <w:rsid w:val="00796116"/>
    <w:rsid w:val="00796251"/>
    <w:rsid w:val="0079628D"/>
    <w:rsid w:val="007962DC"/>
    <w:rsid w:val="00796311"/>
    <w:rsid w:val="007963A5"/>
    <w:rsid w:val="007969C6"/>
    <w:rsid w:val="00796C07"/>
    <w:rsid w:val="00796DCB"/>
    <w:rsid w:val="00796EE6"/>
    <w:rsid w:val="007970F1"/>
    <w:rsid w:val="00797141"/>
    <w:rsid w:val="007972CE"/>
    <w:rsid w:val="007973EB"/>
    <w:rsid w:val="0079745C"/>
    <w:rsid w:val="00797552"/>
    <w:rsid w:val="00797558"/>
    <w:rsid w:val="00797794"/>
    <w:rsid w:val="0079786C"/>
    <w:rsid w:val="007979EE"/>
    <w:rsid w:val="00797B30"/>
    <w:rsid w:val="00797BF3"/>
    <w:rsid w:val="00797FFA"/>
    <w:rsid w:val="007A00C4"/>
    <w:rsid w:val="007A0395"/>
    <w:rsid w:val="007A044D"/>
    <w:rsid w:val="007A081D"/>
    <w:rsid w:val="007A0860"/>
    <w:rsid w:val="007A0AE8"/>
    <w:rsid w:val="007A0DCD"/>
    <w:rsid w:val="007A0F02"/>
    <w:rsid w:val="007A115E"/>
    <w:rsid w:val="007A1416"/>
    <w:rsid w:val="007A163A"/>
    <w:rsid w:val="007A1671"/>
    <w:rsid w:val="007A1766"/>
    <w:rsid w:val="007A1AF6"/>
    <w:rsid w:val="007A1B7C"/>
    <w:rsid w:val="007A1EEE"/>
    <w:rsid w:val="007A237C"/>
    <w:rsid w:val="007A26CD"/>
    <w:rsid w:val="007A2709"/>
    <w:rsid w:val="007A2727"/>
    <w:rsid w:val="007A27C5"/>
    <w:rsid w:val="007A289B"/>
    <w:rsid w:val="007A2909"/>
    <w:rsid w:val="007A295F"/>
    <w:rsid w:val="007A2C1E"/>
    <w:rsid w:val="007A2D9B"/>
    <w:rsid w:val="007A2DE0"/>
    <w:rsid w:val="007A33D5"/>
    <w:rsid w:val="007A3510"/>
    <w:rsid w:val="007A351B"/>
    <w:rsid w:val="007A3592"/>
    <w:rsid w:val="007A35F4"/>
    <w:rsid w:val="007A36EC"/>
    <w:rsid w:val="007A385B"/>
    <w:rsid w:val="007A39E3"/>
    <w:rsid w:val="007A3B46"/>
    <w:rsid w:val="007A3B9E"/>
    <w:rsid w:val="007A3D92"/>
    <w:rsid w:val="007A3DA3"/>
    <w:rsid w:val="007A3E03"/>
    <w:rsid w:val="007A3FDD"/>
    <w:rsid w:val="007A4265"/>
    <w:rsid w:val="007A42AA"/>
    <w:rsid w:val="007A452A"/>
    <w:rsid w:val="007A4653"/>
    <w:rsid w:val="007A4719"/>
    <w:rsid w:val="007A496C"/>
    <w:rsid w:val="007A4B18"/>
    <w:rsid w:val="007A4D02"/>
    <w:rsid w:val="007A4FC6"/>
    <w:rsid w:val="007A4FF0"/>
    <w:rsid w:val="007A502C"/>
    <w:rsid w:val="007A517F"/>
    <w:rsid w:val="007A5313"/>
    <w:rsid w:val="007A5426"/>
    <w:rsid w:val="007A544E"/>
    <w:rsid w:val="007A582D"/>
    <w:rsid w:val="007A589A"/>
    <w:rsid w:val="007A589E"/>
    <w:rsid w:val="007A59DF"/>
    <w:rsid w:val="007A5A17"/>
    <w:rsid w:val="007A5B67"/>
    <w:rsid w:val="007A5B83"/>
    <w:rsid w:val="007A5DBC"/>
    <w:rsid w:val="007A5DFD"/>
    <w:rsid w:val="007A5EB8"/>
    <w:rsid w:val="007A6353"/>
    <w:rsid w:val="007A6545"/>
    <w:rsid w:val="007A682D"/>
    <w:rsid w:val="007A69AC"/>
    <w:rsid w:val="007A6A5A"/>
    <w:rsid w:val="007A6DBF"/>
    <w:rsid w:val="007A6DFE"/>
    <w:rsid w:val="007A723F"/>
    <w:rsid w:val="007A73B4"/>
    <w:rsid w:val="007A76AC"/>
    <w:rsid w:val="007A7744"/>
    <w:rsid w:val="007A774A"/>
    <w:rsid w:val="007A77A4"/>
    <w:rsid w:val="007A7970"/>
    <w:rsid w:val="007B015D"/>
    <w:rsid w:val="007B0439"/>
    <w:rsid w:val="007B0625"/>
    <w:rsid w:val="007B069D"/>
    <w:rsid w:val="007B06EB"/>
    <w:rsid w:val="007B07E9"/>
    <w:rsid w:val="007B0806"/>
    <w:rsid w:val="007B08E4"/>
    <w:rsid w:val="007B0A02"/>
    <w:rsid w:val="007B0C54"/>
    <w:rsid w:val="007B0D6B"/>
    <w:rsid w:val="007B0EAF"/>
    <w:rsid w:val="007B0FF2"/>
    <w:rsid w:val="007B10C6"/>
    <w:rsid w:val="007B1190"/>
    <w:rsid w:val="007B1257"/>
    <w:rsid w:val="007B126D"/>
    <w:rsid w:val="007B12B6"/>
    <w:rsid w:val="007B12ED"/>
    <w:rsid w:val="007B12F9"/>
    <w:rsid w:val="007B13C2"/>
    <w:rsid w:val="007B14F6"/>
    <w:rsid w:val="007B18EC"/>
    <w:rsid w:val="007B1A09"/>
    <w:rsid w:val="007B1D67"/>
    <w:rsid w:val="007B1DEE"/>
    <w:rsid w:val="007B1DFA"/>
    <w:rsid w:val="007B1F63"/>
    <w:rsid w:val="007B223A"/>
    <w:rsid w:val="007B289E"/>
    <w:rsid w:val="007B28A0"/>
    <w:rsid w:val="007B2A51"/>
    <w:rsid w:val="007B2BD7"/>
    <w:rsid w:val="007B31DE"/>
    <w:rsid w:val="007B3309"/>
    <w:rsid w:val="007B33AC"/>
    <w:rsid w:val="007B33F6"/>
    <w:rsid w:val="007B3440"/>
    <w:rsid w:val="007B359D"/>
    <w:rsid w:val="007B360D"/>
    <w:rsid w:val="007B366D"/>
    <w:rsid w:val="007B3B99"/>
    <w:rsid w:val="007B3BDF"/>
    <w:rsid w:val="007B3C7E"/>
    <w:rsid w:val="007B3E80"/>
    <w:rsid w:val="007B41F9"/>
    <w:rsid w:val="007B4489"/>
    <w:rsid w:val="007B464C"/>
    <w:rsid w:val="007B490C"/>
    <w:rsid w:val="007B4B4E"/>
    <w:rsid w:val="007B4F55"/>
    <w:rsid w:val="007B50BA"/>
    <w:rsid w:val="007B513B"/>
    <w:rsid w:val="007B53DA"/>
    <w:rsid w:val="007B54BA"/>
    <w:rsid w:val="007B5562"/>
    <w:rsid w:val="007B5920"/>
    <w:rsid w:val="007B5E77"/>
    <w:rsid w:val="007B5F46"/>
    <w:rsid w:val="007B5FAB"/>
    <w:rsid w:val="007B5FFB"/>
    <w:rsid w:val="007B63D3"/>
    <w:rsid w:val="007B649E"/>
    <w:rsid w:val="007B6539"/>
    <w:rsid w:val="007B656E"/>
    <w:rsid w:val="007B6575"/>
    <w:rsid w:val="007B6998"/>
    <w:rsid w:val="007B6BD1"/>
    <w:rsid w:val="007B7171"/>
    <w:rsid w:val="007B7600"/>
    <w:rsid w:val="007B7748"/>
    <w:rsid w:val="007B78B2"/>
    <w:rsid w:val="007B7A42"/>
    <w:rsid w:val="007B7ADA"/>
    <w:rsid w:val="007B7EB1"/>
    <w:rsid w:val="007C0045"/>
    <w:rsid w:val="007C026D"/>
    <w:rsid w:val="007C0282"/>
    <w:rsid w:val="007C0356"/>
    <w:rsid w:val="007C055D"/>
    <w:rsid w:val="007C0667"/>
    <w:rsid w:val="007C06FD"/>
    <w:rsid w:val="007C073C"/>
    <w:rsid w:val="007C0C84"/>
    <w:rsid w:val="007C0D59"/>
    <w:rsid w:val="007C0EA3"/>
    <w:rsid w:val="007C0F81"/>
    <w:rsid w:val="007C1079"/>
    <w:rsid w:val="007C1482"/>
    <w:rsid w:val="007C14F2"/>
    <w:rsid w:val="007C16B8"/>
    <w:rsid w:val="007C1ACB"/>
    <w:rsid w:val="007C1CF9"/>
    <w:rsid w:val="007C1D63"/>
    <w:rsid w:val="007C1D9B"/>
    <w:rsid w:val="007C1E30"/>
    <w:rsid w:val="007C1FD5"/>
    <w:rsid w:val="007C1FF9"/>
    <w:rsid w:val="007C24E0"/>
    <w:rsid w:val="007C2D87"/>
    <w:rsid w:val="007C2E72"/>
    <w:rsid w:val="007C2EC8"/>
    <w:rsid w:val="007C35F3"/>
    <w:rsid w:val="007C3720"/>
    <w:rsid w:val="007C38DF"/>
    <w:rsid w:val="007C3F20"/>
    <w:rsid w:val="007C40A9"/>
    <w:rsid w:val="007C446B"/>
    <w:rsid w:val="007C460E"/>
    <w:rsid w:val="007C469A"/>
    <w:rsid w:val="007C4716"/>
    <w:rsid w:val="007C4803"/>
    <w:rsid w:val="007C49DA"/>
    <w:rsid w:val="007C4A06"/>
    <w:rsid w:val="007C4A19"/>
    <w:rsid w:val="007C4BE3"/>
    <w:rsid w:val="007C4C23"/>
    <w:rsid w:val="007C4C27"/>
    <w:rsid w:val="007C4C62"/>
    <w:rsid w:val="007C4D50"/>
    <w:rsid w:val="007C4DB3"/>
    <w:rsid w:val="007C4FFD"/>
    <w:rsid w:val="007C5202"/>
    <w:rsid w:val="007C529B"/>
    <w:rsid w:val="007C54D7"/>
    <w:rsid w:val="007C560D"/>
    <w:rsid w:val="007C5763"/>
    <w:rsid w:val="007C57DF"/>
    <w:rsid w:val="007C5A84"/>
    <w:rsid w:val="007C5BDB"/>
    <w:rsid w:val="007C5D39"/>
    <w:rsid w:val="007C5D5A"/>
    <w:rsid w:val="007C5F4A"/>
    <w:rsid w:val="007C66DD"/>
    <w:rsid w:val="007C69EC"/>
    <w:rsid w:val="007C6A25"/>
    <w:rsid w:val="007C6B93"/>
    <w:rsid w:val="007C6D5E"/>
    <w:rsid w:val="007C6FA9"/>
    <w:rsid w:val="007C7354"/>
    <w:rsid w:val="007C7723"/>
    <w:rsid w:val="007C78D3"/>
    <w:rsid w:val="007C7A7A"/>
    <w:rsid w:val="007C7AE6"/>
    <w:rsid w:val="007C7B4B"/>
    <w:rsid w:val="007C7BDF"/>
    <w:rsid w:val="007C7F9A"/>
    <w:rsid w:val="007D0101"/>
    <w:rsid w:val="007D01A4"/>
    <w:rsid w:val="007D020A"/>
    <w:rsid w:val="007D03EC"/>
    <w:rsid w:val="007D04A8"/>
    <w:rsid w:val="007D04B0"/>
    <w:rsid w:val="007D0722"/>
    <w:rsid w:val="007D075A"/>
    <w:rsid w:val="007D0B23"/>
    <w:rsid w:val="007D0C03"/>
    <w:rsid w:val="007D0D93"/>
    <w:rsid w:val="007D0E52"/>
    <w:rsid w:val="007D10AE"/>
    <w:rsid w:val="007D1140"/>
    <w:rsid w:val="007D12B8"/>
    <w:rsid w:val="007D12D7"/>
    <w:rsid w:val="007D143B"/>
    <w:rsid w:val="007D15F2"/>
    <w:rsid w:val="007D16A4"/>
    <w:rsid w:val="007D16C6"/>
    <w:rsid w:val="007D1713"/>
    <w:rsid w:val="007D1792"/>
    <w:rsid w:val="007D184B"/>
    <w:rsid w:val="007D185C"/>
    <w:rsid w:val="007D18EF"/>
    <w:rsid w:val="007D19FC"/>
    <w:rsid w:val="007D1A85"/>
    <w:rsid w:val="007D1C5A"/>
    <w:rsid w:val="007D1D87"/>
    <w:rsid w:val="007D224B"/>
    <w:rsid w:val="007D22BF"/>
    <w:rsid w:val="007D256F"/>
    <w:rsid w:val="007D2754"/>
    <w:rsid w:val="007D27CA"/>
    <w:rsid w:val="007D28BD"/>
    <w:rsid w:val="007D298F"/>
    <w:rsid w:val="007D2A57"/>
    <w:rsid w:val="007D2C7D"/>
    <w:rsid w:val="007D3050"/>
    <w:rsid w:val="007D3103"/>
    <w:rsid w:val="007D323B"/>
    <w:rsid w:val="007D32FF"/>
    <w:rsid w:val="007D344D"/>
    <w:rsid w:val="007D34A3"/>
    <w:rsid w:val="007D35C7"/>
    <w:rsid w:val="007D37B3"/>
    <w:rsid w:val="007D3B14"/>
    <w:rsid w:val="007D3DC9"/>
    <w:rsid w:val="007D3E26"/>
    <w:rsid w:val="007D3E69"/>
    <w:rsid w:val="007D3F0B"/>
    <w:rsid w:val="007D4516"/>
    <w:rsid w:val="007D4597"/>
    <w:rsid w:val="007D45DC"/>
    <w:rsid w:val="007D46B7"/>
    <w:rsid w:val="007D4AF9"/>
    <w:rsid w:val="007D4AFB"/>
    <w:rsid w:val="007D4B90"/>
    <w:rsid w:val="007D4D56"/>
    <w:rsid w:val="007D4E3F"/>
    <w:rsid w:val="007D53C9"/>
    <w:rsid w:val="007D5460"/>
    <w:rsid w:val="007D57B9"/>
    <w:rsid w:val="007D588E"/>
    <w:rsid w:val="007D597E"/>
    <w:rsid w:val="007D5E57"/>
    <w:rsid w:val="007D5FBD"/>
    <w:rsid w:val="007D610B"/>
    <w:rsid w:val="007D6319"/>
    <w:rsid w:val="007D645A"/>
    <w:rsid w:val="007D65C6"/>
    <w:rsid w:val="007D6809"/>
    <w:rsid w:val="007D6962"/>
    <w:rsid w:val="007D6A0D"/>
    <w:rsid w:val="007D6AD4"/>
    <w:rsid w:val="007D6BA6"/>
    <w:rsid w:val="007D6FA9"/>
    <w:rsid w:val="007D7001"/>
    <w:rsid w:val="007D769B"/>
    <w:rsid w:val="007D799A"/>
    <w:rsid w:val="007D7A51"/>
    <w:rsid w:val="007D7B60"/>
    <w:rsid w:val="007D7B67"/>
    <w:rsid w:val="007D7DE2"/>
    <w:rsid w:val="007E0341"/>
    <w:rsid w:val="007E0515"/>
    <w:rsid w:val="007E0553"/>
    <w:rsid w:val="007E06CF"/>
    <w:rsid w:val="007E0A3B"/>
    <w:rsid w:val="007E0C1A"/>
    <w:rsid w:val="007E0CDB"/>
    <w:rsid w:val="007E0DC6"/>
    <w:rsid w:val="007E0F59"/>
    <w:rsid w:val="007E1216"/>
    <w:rsid w:val="007E1297"/>
    <w:rsid w:val="007E147B"/>
    <w:rsid w:val="007E17FB"/>
    <w:rsid w:val="007E1A53"/>
    <w:rsid w:val="007E1C39"/>
    <w:rsid w:val="007E1D6E"/>
    <w:rsid w:val="007E1D74"/>
    <w:rsid w:val="007E20F1"/>
    <w:rsid w:val="007E2518"/>
    <w:rsid w:val="007E25EF"/>
    <w:rsid w:val="007E26AF"/>
    <w:rsid w:val="007E29DD"/>
    <w:rsid w:val="007E2F9F"/>
    <w:rsid w:val="007E3132"/>
    <w:rsid w:val="007E34D6"/>
    <w:rsid w:val="007E3521"/>
    <w:rsid w:val="007E3535"/>
    <w:rsid w:val="007E3674"/>
    <w:rsid w:val="007E3793"/>
    <w:rsid w:val="007E3B9C"/>
    <w:rsid w:val="007E3BB1"/>
    <w:rsid w:val="007E3E46"/>
    <w:rsid w:val="007E408D"/>
    <w:rsid w:val="007E4362"/>
    <w:rsid w:val="007E447E"/>
    <w:rsid w:val="007E45A0"/>
    <w:rsid w:val="007E462B"/>
    <w:rsid w:val="007E4748"/>
    <w:rsid w:val="007E47BD"/>
    <w:rsid w:val="007E4B82"/>
    <w:rsid w:val="007E4BFD"/>
    <w:rsid w:val="007E4DAD"/>
    <w:rsid w:val="007E5179"/>
    <w:rsid w:val="007E51C9"/>
    <w:rsid w:val="007E549A"/>
    <w:rsid w:val="007E5666"/>
    <w:rsid w:val="007E5DF1"/>
    <w:rsid w:val="007E5E1B"/>
    <w:rsid w:val="007E5E48"/>
    <w:rsid w:val="007E6083"/>
    <w:rsid w:val="007E6174"/>
    <w:rsid w:val="007E64DD"/>
    <w:rsid w:val="007E6534"/>
    <w:rsid w:val="007E6688"/>
    <w:rsid w:val="007E68DB"/>
    <w:rsid w:val="007E69D5"/>
    <w:rsid w:val="007E6B39"/>
    <w:rsid w:val="007E6B8A"/>
    <w:rsid w:val="007E6BB4"/>
    <w:rsid w:val="007E6C27"/>
    <w:rsid w:val="007E6D6A"/>
    <w:rsid w:val="007E6E5A"/>
    <w:rsid w:val="007E6FD5"/>
    <w:rsid w:val="007E707D"/>
    <w:rsid w:val="007E721E"/>
    <w:rsid w:val="007E7220"/>
    <w:rsid w:val="007E739E"/>
    <w:rsid w:val="007E757B"/>
    <w:rsid w:val="007E7A98"/>
    <w:rsid w:val="007E7D32"/>
    <w:rsid w:val="007E7F49"/>
    <w:rsid w:val="007E7F5F"/>
    <w:rsid w:val="007E7FE6"/>
    <w:rsid w:val="007F031C"/>
    <w:rsid w:val="007F0325"/>
    <w:rsid w:val="007F03C6"/>
    <w:rsid w:val="007F0516"/>
    <w:rsid w:val="007F0699"/>
    <w:rsid w:val="007F0A88"/>
    <w:rsid w:val="007F0AD6"/>
    <w:rsid w:val="007F0AF8"/>
    <w:rsid w:val="007F0B32"/>
    <w:rsid w:val="007F0BF1"/>
    <w:rsid w:val="007F0C37"/>
    <w:rsid w:val="007F0C7C"/>
    <w:rsid w:val="007F0CE3"/>
    <w:rsid w:val="007F12C0"/>
    <w:rsid w:val="007F12D1"/>
    <w:rsid w:val="007F141B"/>
    <w:rsid w:val="007F1421"/>
    <w:rsid w:val="007F1745"/>
    <w:rsid w:val="007F17CB"/>
    <w:rsid w:val="007F1C3A"/>
    <w:rsid w:val="007F1D0D"/>
    <w:rsid w:val="007F20CB"/>
    <w:rsid w:val="007F2118"/>
    <w:rsid w:val="007F2471"/>
    <w:rsid w:val="007F25BD"/>
    <w:rsid w:val="007F2A5E"/>
    <w:rsid w:val="007F2A95"/>
    <w:rsid w:val="007F2C8A"/>
    <w:rsid w:val="007F2D15"/>
    <w:rsid w:val="007F2D9F"/>
    <w:rsid w:val="007F2F8B"/>
    <w:rsid w:val="007F3282"/>
    <w:rsid w:val="007F336B"/>
    <w:rsid w:val="007F397E"/>
    <w:rsid w:val="007F3A03"/>
    <w:rsid w:val="007F3A3D"/>
    <w:rsid w:val="007F3DDC"/>
    <w:rsid w:val="007F40D1"/>
    <w:rsid w:val="007F4760"/>
    <w:rsid w:val="007F48DE"/>
    <w:rsid w:val="007F4A98"/>
    <w:rsid w:val="007F4B27"/>
    <w:rsid w:val="007F4C15"/>
    <w:rsid w:val="007F4C8D"/>
    <w:rsid w:val="007F4CEC"/>
    <w:rsid w:val="007F4D63"/>
    <w:rsid w:val="007F519C"/>
    <w:rsid w:val="007F530F"/>
    <w:rsid w:val="007F5354"/>
    <w:rsid w:val="007F5439"/>
    <w:rsid w:val="007F553E"/>
    <w:rsid w:val="007F56B5"/>
    <w:rsid w:val="007F5951"/>
    <w:rsid w:val="007F5C96"/>
    <w:rsid w:val="007F5DB0"/>
    <w:rsid w:val="007F5F67"/>
    <w:rsid w:val="007F64D3"/>
    <w:rsid w:val="007F6A4E"/>
    <w:rsid w:val="007F6D07"/>
    <w:rsid w:val="007F6F17"/>
    <w:rsid w:val="007F6FC0"/>
    <w:rsid w:val="007F71A9"/>
    <w:rsid w:val="007F71E2"/>
    <w:rsid w:val="007F725F"/>
    <w:rsid w:val="007F7318"/>
    <w:rsid w:val="007F786A"/>
    <w:rsid w:val="007F790B"/>
    <w:rsid w:val="007F7950"/>
    <w:rsid w:val="007F7BDD"/>
    <w:rsid w:val="007F7E7C"/>
    <w:rsid w:val="007F7E90"/>
    <w:rsid w:val="00800097"/>
    <w:rsid w:val="00800220"/>
    <w:rsid w:val="0080030D"/>
    <w:rsid w:val="008003A2"/>
    <w:rsid w:val="00800555"/>
    <w:rsid w:val="00800759"/>
    <w:rsid w:val="00800BB3"/>
    <w:rsid w:val="00800C73"/>
    <w:rsid w:val="00800FA1"/>
    <w:rsid w:val="00800FB3"/>
    <w:rsid w:val="00801451"/>
    <w:rsid w:val="008015B0"/>
    <w:rsid w:val="008015D4"/>
    <w:rsid w:val="0080175A"/>
    <w:rsid w:val="00801794"/>
    <w:rsid w:val="00801827"/>
    <w:rsid w:val="008018D9"/>
    <w:rsid w:val="00801985"/>
    <w:rsid w:val="00801990"/>
    <w:rsid w:val="00801A32"/>
    <w:rsid w:val="00801E30"/>
    <w:rsid w:val="008022D3"/>
    <w:rsid w:val="00802384"/>
    <w:rsid w:val="008023EA"/>
    <w:rsid w:val="0080243A"/>
    <w:rsid w:val="008024EB"/>
    <w:rsid w:val="008026D7"/>
    <w:rsid w:val="008028C5"/>
    <w:rsid w:val="008028CB"/>
    <w:rsid w:val="00802D32"/>
    <w:rsid w:val="00802D3B"/>
    <w:rsid w:val="00802D98"/>
    <w:rsid w:val="00802F4B"/>
    <w:rsid w:val="0080358A"/>
    <w:rsid w:val="00803742"/>
    <w:rsid w:val="00803855"/>
    <w:rsid w:val="008038C4"/>
    <w:rsid w:val="00803938"/>
    <w:rsid w:val="0080396B"/>
    <w:rsid w:val="008039E0"/>
    <w:rsid w:val="00803B96"/>
    <w:rsid w:val="00803C79"/>
    <w:rsid w:val="008040B9"/>
    <w:rsid w:val="008041A1"/>
    <w:rsid w:val="00804445"/>
    <w:rsid w:val="008044D5"/>
    <w:rsid w:val="0080466A"/>
    <w:rsid w:val="0080477A"/>
    <w:rsid w:val="00804846"/>
    <w:rsid w:val="0080491B"/>
    <w:rsid w:val="00804A8B"/>
    <w:rsid w:val="00805130"/>
    <w:rsid w:val="00805303"/>
    <w:rsid w:val="008055E1"/>
    <w:rsid w:val="0080561A"/>
    <w:rsid w:val="008057FD"/>
    <w:rsid w:val="0080599C"/>
    <w:rsid w:val="00805B3D"/>
    <w:rsid w:val="00805C56"/>
    <w:rsid w:val="00805CB1"/>
    <w:rsid w:val="00805DF7"/>
    <w:rsid w:val="008062E0"/>
    <w:rsid w:val="0080632B"/>
    <w:rsid w:val="008063DE"/>
    <w:rsid w:val="00806534"/>
    <w:rsid w:val="008066B8"/>
    <w:rsid w:val="00806775"/>
    <w:rsid w:val="008067BD"/>
    <w:rsid w:val="008067F4"/>
    <w:rsid w:val="00806857"/>
    <w:rsid w:val="00806AB1"/>
    <w:rsid w:val="00806C9B"/>
    <w:rsid w:val="00807037"/>
    <w:rsid w:val="0080714A"/>
    <w:rsid w:val="008071D4"/>
    <w:rsid w:val="00807259"/>
    <w:rsid w:val="008074FE"/>
    <w:rsid w:val="0080757C"/>
    <w:rsid w:val="008077D6"/>
    <w:rsid w:val="00807B76"/>
    <w:rsid w:val="00807BDE"/>
    <w:rsid w:val="008101D6"/>
    <w:rsid w:val="008102BE"/>
    <w:rsid w:val="0081037B"/>
    <w:rsid w:val="008103D9"/>
    <w:rsid w:val="0081045D"/>
    <w:rsid w:val="008104C3"/>
    <w:rsid w:val="00810762"/>
    <w:rsid w:val="00810926"/>
    <w:rsid w:val="0081095B"/>
    <w:rsid w:val="00810AEA"/>
    <w:rsid w:val="00810B59"/>
    <w:rsid w:val="00810CB1"/>
    <w:rsid w:val="00810DF3"/>
    <w:rsid w:val="00810E74"/>
    <w:rsid w:val="00810F7B"/>
    <w:rsid w:val="008110EB"/>
    <w:rsid w:val="0081148C"/>
    <w:rsid w:val="00811737"/>
    <w:rsid w:val="00811B9B"/>
    <w:rsid w:val="00811CA0"/>
    <w:rsid w:val="00811D42"/>
    <w:rsid w:val="00811E94"/>
    <w:rsid w:val="008120E1"/>
    <w:rsid w:val="00812332"/>
    <w:rsid w:val="008127BC"/>
    <w:rsid w:val="00812BEA"/>
    <w:rsid w:val="00812CDF"/>
    <w:rsid w:val="00812F6F"/>
    <w:rsid w:val="00812F7A"/>
    <w:rsid w:val="0081303D"/>
    <w:rsid w:val="00813303"/>
    <w:rsid w:val="00813372"/>
    <w:rsid w:val="00813415"/>
    <w:rsid w:val="008134D8"/>
    <w:rsid w:val="008138AB"/>
    <w:rsid w:val="008139DF"/>
    <w:rsid w:val="00813A27"/>
    <w:rsid w:val="00813E47"/>
    <w:rsid w:val="00813F34"/>
    <w:rsid w:val="00814156"/>
    <w:rsid w:val="0081441A"/>
    <w:rsid w:val="00814723"/>
    <w:rsid w:val="00814970"/>
    <w:rsid w:val="00814CD5"/>
    <w:rsid w:val="00814DE2"/>
    <w:rsid w:val="00814E58"/>
    <w:rsid w:val="00814F13"/>
    <w:rsid w:val="00814FCF"/>
    <w:rsid w:val="00815017"/>
    <w:rsid w:val="0081531C"/>
    <w:rsid w:val="0081537C"/>
    <w:rsid w:val="00815497"/>
    <w:rsid w:val="008154A0"/>
    <w:rsid w:val="008158FD"/>
    <w:rsid w:val="00815944"/>
    <w:rsid w:val="00815A7D"/>
    <w:rsid w:val="00815B04"/>
    <w:rsid w:val="00815C68"/>
    <w:rsid w:val="00815E26"/>
    <w:rsid w:val="00815E2F"/>
    <w:rsid w:val="00816132"/>
    <w:rsid w:val="00816138"/>
    <w:rsid w:val="00816181"/>
    <w:rsid w:val="0081640F"/>
    <w:rsid w:val="0081648C"/>
    <w:rsid w:val="00816815"/>
    <w:rsid w:val="00816A3A"/>
    <w:rsid w:val="00816CE7"/>
    <w:rsid w:val="00816D3E"/>
    <w:rsid w:val="00816DAA"/>
    <w:rsid w:val="00816DCB"/>
    <w:rsid w:val="00816F4C"/>
    <w:rsid w:val="0081709C"/>
    <w:rsid w:val="00817112"/>
    <w:rsid w:val="008171F5"/>
    <w:rsid w:val="0081740F"/>
    <w:rsid w:val="00817474"/>
    <w:rsid w:val="008175AE"/>
    <w:rsid w:val="008175D4"/>
    <w:rsid w:val="008175F5"/>
    <w:rsid w:val="008178EF"/>
    <w:rsid w:val="0081792E"/>
    <w:rsid w:val="00817A49"/>
    <w:rsid w:val="00817BE6"/>
    <w:rsid w:val="00817D27"/>
    <w:rsid w:val="00817E79"/>
    <w:rsid w:val="0082011E"/>
    <w:rsid w:val="008203BB"/>
    <w:rsid w:val="00820456"/>
    <w:rsid w:val="008204B4"/>
    <w:rsid w:val="00820AB6"/>
    <w:rsid w:val="00820B09"/>
    <w:rsid w:val="00820C3D"/>
    <w:rsid w:val="00820D77"/>
    <w:rsid w:val="00820E16"/>
    <w:rsid w:val="008210BC"/>
    <w:rsid w:val="008211D3"/>
    <w:rsid w:val="008213E8"/>
    <w:rsid w:val="008214A4"/>
    <w:rsid w:val="008215B8"/>
    <w:rsid w:val="00821701"/>
    <w:rsid w:val="00821810"/>
    <w:rsid w:val="0082191F"/>
    <w:rsid w:val="008219C6"/>
    <w:rsid w:val="00821BB9"/>
    <w:rsid w:val="00821BCD"/>
    <w:rsid w:val="00821D61"/>
    <w:rsid w:val="00821ECB"/>
    <w:rsid w:val="00821FA8"/>
    <w:rsid w:val="00821FAA"/>
    <w:rsid w:val="00822267"/>
    <w:rsid w:val="008223D6"/>
    <w:rsid w:val="00822657"/>
    <w:rsid w:val="008226A7"/>
    <w:rsid w:val="008226C6"/>
    <w:rsid w:val="0082283F"/>
    <w:rsid w:val="00822A54"/>
    <w:rsid w:val="00822A70"/>
    <w:rsid w:val="00822AC0"/>
    <w:rsid w:val="00822E15"/>
    <w:rsid w:val="00822E2A"/>
    <w:rsid w:val="00823022"/>
    <w:rsid w:val="008234B2"/>
    <w:rsid w:val="00823964"/>
    <w:rsid w:val="00823AF0"/>
    <w:rsid w:val="00823CB4"/>
    <w:rsid w:val="00823E8A"/>
    <w:rsid w:val="008240FE"/>
    <w:rsid w:val="008244EB"/>
    <w:rsid w:val="00824623"/>
    <w:rsid w:val="0082479E"/>
    <w:rsid w:val="00824A5E"/>
    <w:rsid w:val="00824B9D"/>
    <w:rsid w:val="00824BBD"/>
    <w:rsid w:val="00824BD6"/>
    <w:rsid w:val="00824C1F"/>
    <w:rsid w:val="00824E3E"/>
    <w:rsid w:val="008250CE"/>
    <w:rsid w:val="00825215"/>
    <w:rsid w:val="008253BC"/>
    <w:rsid w:val="00825441"/>
    <w:rsid w:val="008256E5"/>
    <w:rsid w:val="00825701"/>
    <w:rsid w:val="00825925"/>
    <w:rsid w:val="00825C03"/>
    <w:rsid w:val="00825C71"/>
    <w:rsid w:val="00825E66"/>
    <w:rsid w:val="00825ED0"/>
    <w:rsid w:val="00825F4B"/>
    <w:rsid w:val="00825F85"/>
    <w:rsid w:val="00825F8E"/>
    <w:rsid w:val="00826042"/>
    <w:rsid w:val="00826261"/>
    <w:rsid w:val="00826268"/>
    <w:rsid w:val="008265D0"/>
    <w:rsid w:val="0082660E"/>
    <w:rsid w:val="008266FC"/>
    <w:rsid w:val="0082686A"/>
    <w:rsid w:val="008268BE"/>
    <w:rsid w:val="00826953"/>
    <w:rsid w:val="00826982"/>
    <w:rsid w:val="00826A10"/>
    <w:rsid w:val="00826B6F"/>
    <w:rsid w:val="00826B8A"/>
    <w:rsid w:val="00826BCA"/>
    <w:rsid w:val="00826CAE"/>
    <w:rsid w:val="00826E32"/>
    <w:rsid w:val="0082706F"/>
    <w:rsid w:val="00827119"/>
    <w:rsid w:val="00827675"/>
    <w:rsid w:val="008276D8"/>
    <w:rsid w:val="008278E4"/>
    <w:rsid w:val="00827B7B"/>
    <w:rsid w:val="00827DBF"/>
    <w:rsid w:val="00827E2D"/>
    <w:rsid w:val="00827E46"/>
    <w:rsid w:val="00827EEE"/>
    <w:rsid w:val="00827F5B"/>
    <w:rsid w:val="00830043"/>
    <w:rsid w:val="0083015D"/>
    <w:rsid w:val="008302F6"/>
    <w:rsid w:val="008304B3"/>
    <w:rsid w:val="008305C2"/>
    <w:rsid w:val="008307E1"/>
    <w:rsid w:val="008308E1"/>
    <w:rsid w:val="0083093B"/>
    <w:rsid w:val="00830A3A"/>
    <w:rsid w:val="00830A85"/>
    <w:rsid w:val="00830FDE"/>
    <w:rsid w:val="008311C0"/>
    <w:rsid w:val="00831203"/>
    <w:rsid w:val="00831241"/>
    <w:rsid w:val="00831254"/>
    <w:rsid w:val="008318DB"/>
    <w:rsid w:val="0083196E"/>
    <w:rsid w:val="00831CE6"/>
    <w:rsid w:val="00831DE9"/>
    <w:rsid w:val="00832005"/>
    <w:rsid w:val="00832022"/>
    <w:rsid w:val="00832368"/>
    <w:rsid w:val="008324B9"/>
    <w:rsid w:val="00832528"/>
    <w:rsid w:val="008326E1"/>
    <w:rsid w:val="00832743"/>
    <w:rsid w:val="008327BD"/>
    <w:rsid w:val="00832863"/>
    <w:rsid w:val="00832BCC"/>
    <w:rsid w:val="00832BCE"/>
    <w:rsid w:val="00832C04"/>
    <w:rsid w:val="00832D65"/>
    <w:rsid w:val="00832E49"/>
    <w:rsid w:val="00833863"/>
    <w:rsid w:val="008338EE"/>
    <w:rsid w:val="0083392C"/>
    <w:rsid w:val="00833AF0"/>
    <w:rsid w:val="00834493"/>
    <w:rsid w:val="0083449B"/>
    <w:rsid w:val="008344BC"/>
    <w:rsid w:val="0083463F"/>
    <w:rsid w:val="0083468C"/>
    <w:rsid w:val="008348AD"/>
    <w:rsid w:val="00834A1E"/>
    <w:rsid w:val="00834B49"/>
    <w:rsid w:val="00834B87"/>
    <w:rsid w:val="00834BD8"/>
    <w:rsid w:val="00835090"/>
    <w:rsid w:val="008353A3"/>
    <w:rsid w:val="00835716"/>
    <w:rsid w:val="00835AFF"/>
    <w:rsid w:val="00835BAB"/>
    <w:rsid w:val="00835E8C"/>
    <w:rsid w:val="00835F68"/>
    <w:rsid w:val="00836096"/>
    <w:rsid w:val="00836175"/>
    <w:rsid w:val="008363BD"/>
    <w:rsid w:val="0083646A"/>
    <w:rsid w:val="00836499"/>
    <w:rsid w:val="008367AC"/>
    <w:rsid w:val="00836A6F"/>
    <w:rsid w:val="00836A94"/>
    <w:rsid w:val="00836D86"/>
    <w:rsid w:val="00836DBF"/>
    <w:rsid w:val="00836FC8"/>
    <w:rsid w:val="00837499"/>
    <w:rsid w:val="0083750F"/>
    <w:rsid w:val="008375FF"/>
    <w:rsid w:val="0083797A"/>
    <w:rsid w:val="008379D0"/>
    <w:rsid w:val="00837A64"/>
    <w:rsid w:val="00837B00"/>
    <w:rsid w:val="00837BDC"/>
    <w:rsid w:val="00837C79"/>
    <w:rsid w:val="00837F21"/>
    <w:rsid w:val="00840049"/>
    <w:rsid w:val="0084025E"/>
    <w:rsid w:val="00840569"/>
    <w:rsid w:val="00840667"/>
    <w:rsid w:val="0084071F"/>
    <w:rsid w:val="008408C2"/>
    <w:rsid w:val="00840E48"/>
    <w:rsid w:val="00841205"/>
    <w:rsid w:val="00841310"/>
    <w:rsid w:val="008413FD"/>
    <w:rsid w:val="008416F1"/>
    <w:rsid w:val="0084189F"/>
    <w:rsid w:val="008423AC"/>
    <w:rsid w:val="008423C4"/>
    <w:rsid w:val="00842F11"/>
    <w:rsid w:val="008438F4"/>
    <w:rsid w:val="00843A7E"/>
    <w:rsid w:val="00843F7E"/>
    <w:rsid w:val="008440F8"/>
    <w:rsid w:val="0084410C"/>
    <w:rsid w:val="008442C5"/>
    <w:rsid w:val="0084458F"/>
    <w:rsid w:val="00844E73"/>
    <w:rsid w:val="00844EBC"/>
    <w:rsid w:val="00844F07"/>
    <w:rsid w:val="0084508C"/>
    <w:rsid w:val="0084526D"/>
    <w:rsid w:val="00845271"/>
    <w:rsid w:val="008452F0"/>
    <w:rsid w:val="00845526"/>
    <w:rsid w:val="00845768"/>
    <w:rsid w:val="00845F11"/>
    <w:rsid w:val="00845FE3"/>
    <w:rsid w:val="008460D4"/>
    <w:rsid w:val="00846316"/>
    <w:rsid w:val="00846330"/>
    <w:rsid w:val="00846345"/>
    <w:rsid w:val="008466E0"/>
    <w:rsid w:val="0084671A"/>
    <w:rsid w:val="0084676F"/>
    <w:rsid w:val="008468B2"/>
    <w:rsid w:val="008468B5"/>
    <w:rsid w:val="00846A4D"/>
    <w:rsid w:val="00846AD2"/>
    <w:rsid w:val="00846B82"/>
    <w:rsid w:val="00846D5D"/>
    <w:rsid w:val="00846FD2"/>
    <w:rsid w:val="008476FA"/>
    <w:rsid w:val="0084781E"/>
    <w:rsid w:val="0084782C"/>
    <w:rsid w:val="00847935"/>
    <w:rsid w:val="00847B97"/>
    <w:rsid w:val="00847E84"/>
    <w:rsid w:val="008501C4"/>
    <w:rsid w:val="00850200"/>
    <w:rsid w:val="008502EB"/>
    <w:rsid w:val="0085064F"/>
    <w:rsid w:val="00850748"/>
    <w:rsid w:val="008507DB"/>
    <w:rsid w:val="00850884"/>
    <w:rsid w:val="00850FE3"/>
    <w:rsid w:val="00850FE5"/>
    <w:rsid w:val="008513A0"/>
    <w:rsid w:val="008513F0"/>
    <w:rsid w:val="008515D2"/>
    <w:rsid w:val="00851738"/>
    <w:rsid w:val="00851926"/>
    <w:rsid w:val="00851BD1"/>
    <w:rsid w:val="00851C75"/>
    <w:rsid w:val="00851CBA"/>
    <w:rsid w:val="008520A7"/>
    <w:rsid w:val="008520D1"/>
    <w:rsid w:val="00852108"/>
    <w:rsid w:val="00852199"/>
    <w:rsid w:val="008521B9"/>
    <w:rsid w:val="0085236C"/>
    <w:rsid w:val="00852392"/>
    <w:rsid w:val="00852470"/>
    <w:rsid w:val="00852486"/>
    <w:rsid w:val="008529CB"/>
    <w:rsid w:val="008529D2"/>
    <w:rsid w:val="00852D3A"/>
    <w:rsid w:val="00852F22"/>
    <w:rsid w:val="00853043"/>
    <w:rsid w:val="008530A5"/>
    <w:rsid w:val="008531EF"/>
    <w:rsid w:val="0085321B"/>
    <w:rsid w:val="00853677"/>
    <w:rsid w:val="008536CA"/>
    <w:rsid w:val="0085377C"/>
    <w:rsid w:val="00853842"/>
    <w:rsid w:val="0085399C"/>
    <w:rsid w:val="008539AB"/>
    <w:rsid w:val="008539F2"/>
    <w:rsid w:val="00853A95"/>
    <w:rsid w:val="00853C97"/>
    <w:rsid w:val="00853CD1"/>
    <w:rsid w:val="00853D18"/>
    <w:rsid w:val="00853D47"/>
    <w:rsid w:val="00853DEA"/>
    <w:rsid w:val="00853DFC"/>
    <w:rsid w:val="00853E9A"/>
    <w:rsid w:val="00853F7B"/>
    <w:rsid w:val="008541E3"/>
    <w:rsid w:val="00854392"/>
    <w:rsid w:val="0085448B"/>
    <w:rsid w:val="00854653"/>
    <w:rsid w:val="008548BF"/>
    <w:rsid w:val="00854BA4"/>
    <w:rsid w:val="0085516D"/>
    <w:rsid w:val="00855232"/>
    <w:rsid w:val="00855511"/>
    <w:rsid w:val="0085598C"/>
    <w:rsid w:val="008559D2"/>
    <w:rsid w:val="00855A1B"/>
    <w:rsid w:val="00855A25"/>
    <w:rsid w:val="00855AB3"/>
    <w:rsid w:val="00855BBF"/>
    <w:rsid w:val="00855C21"/>
    <w:rsid w:val="00855C8B"/>
    <w:rsid w:val="00855CA7"/>
    <w:rsid w:val="00855DC7"/>
    <w:rsid w:val="00855EAB"/>
    <w:rsid w:val="00856622"/>
    <w:rsid w:val="00856EB4"/>
    <w:rsid w:val="00857329"/>
    <w:rsid w:val="00857455"/>
    <w:rsid w:val="008574FC"/>
    <w:rsid w:val="008576B3"/>
    <w:rsid w:val="008578AC"/>
    <w:rsid w:val="0085791A"/>
    <w:rsid w:val="00857DC6"/>
    <w:rsid w:val="00857EDA"/>
    <w:rsid w:val="00857EF6"/>
    <w:rsid w:val="00857F42"/>
    <w:rsid w:val="00857FA3"/>
    <w:rsid w:val="008602E4"/>
    <w:rsid w:val="0086046C"/>
    <w:rsid w:val="0086063F"/>
    <w:rsid w:val="00860750"/>
    <w:rsid w:val="00860C3F"/>
    <w:rsid w:val="00860C83"/>
    <w:rsid w:val="00860CB5"/>
    <w:rsid w:val="00860DF8"/>
    <w:rsid w:val="00860E18"/>
    <w:rsid w:val="00860F8F"/>
    <w:rsid w:val="00861338"/>
    <w:rsid w:val="00861355"/>
    <w:rsid w:val="008614E6"/>
    <w:rsid w:val="008615A3"/>
    <w:rsid w:val="008616BB"/>
    <w:rsid w:val="008616C2"/>
    <w:rsid w:val="00861B6B"/>
    <w:rsid w:val="00861C27"/>
    <w:rsid w:val="00861E63"/>
    <w:rsid w:val="0086201B"/>
    <w:rsid w:val="008620E4"/>
    <w:rsid w:val="008620F5"/>
    <w:rsid w:val="00862652"/>
    <w:rsid w:val="00862AE5"/>
    <w:rsid w:val="00862B6A"/>
    <w:rsid w:val="00862F24"/>
    <w:rsid w:val="008634F1"/>
    <w:rsid w:val="008635AA"/>
    <w:rsid w:val="0086369A"/>
    <w:rsid w:val="008636E1"/>
    <w:rsid w:val="00863764"/>
    <w:rsid w:val="008638A9"/>
    <w:rsid w:val="00863B2C"/>
    <w:rsid w:val="00863C50"/>
    <w:rsid w:val="00863C56"/>
    <w:rsid w:val="0086420D"/>
    <w:rsid w:val="0086447D"/>
    <w:rsid w:val="008644F7"/>
    <w:rsid w:val="00864535"/>
    <w:rsid w:val="00864558"/>
    <w:rsid w:val="008645B4"/>
    <w:rsid w:val="008645C1"/>
    <w:rsid w:val="008647AF"/>
    <w:rsid w:val="008648FC"/>
    <w:rsid w:val="0086513C"/>
    <w:rsid w:val="0086525E"/>
    <w:rsid w:val="0086529A"/>
    <w:rsid w:val="008652C0"/>
    <w:rsid w:val="00865392"/>
    <w:rsid w:val="00865748"/>
    <w:rsid w:val="00865843"/>
    <w:rsid w:val="0086591D"/>
    <w:rsid w:val="00865B35"/>
    <w:rsid w:val="00865C69"/>
    <w:rsid w:val="00865D08"/>
    <w:rsid w:val="00865E2D"/>
    <w:rsid w:val="00866013"/>
    <w:rsid w:val="00866015"/>
    <w:rsid w:val="0086601F"/>
    <w:rsid w:val="00866110"/>
    <w:rsid w:val="0086614E"/>
    <w:rsid w:val="008661F9"/>
    <w:rsid w:val="008669C3"/>
    <w:rsid w:val="00866A2E"/>
    <w:rsid w:val="00866A5C"/>
    <w:rsid w:val="00866B31"/>
    <w:rsid w:val="00866D8E"/>
    <w:rsid w:val="00866D91"/>
    <w:rsid w:val="00866DD4"/>
    <w:rsid w:val="00866DFD"/>
    <w:rsid w:val="00866E14"/>
    <w:rsid w:val="00866F5E"/>
    <w:rsid w:val="008671EE"/>
    <w:rsid w:val="008671F4"/>
    <w:rsid w:val="00867300"/>
    <w:rsid w:val="00867336"/>
    <w:rsid w:val="008673E6"/>
    <w:rsid w:val="008674CE"/>
    <w:rsid w:val="008676B8"/>
    <w:rsid w:val="00867A20"/>
    <w:rsid w:val="00867F1A"/>
    <w:rsid w:val="008700CD"/>
    <w:rsid w:val="0087012F"/>
    <w:rsid w:val="008703BB"/>
    <w:rsid w:val="008703FA"/>
    <w:rsid w:val="00870500"/>
    <w:rsid w:val="0087058F"/>
    <w:rsid w:val="00870A7E"/>
    <w:rsid w:val="00870AA2"/>
    <w:rsid w:val="00870AF6"/>
    <w:rsid w:val="00870D92"/>
    <w:rsid w:val="00870EE1"/>
    <w:rsid w:val="008714A7"/>
    <w:rsid w:val="00871520"/>
    <w:rsid w:val="00871650"/>
    <w:rsid w:val="008717A2"/>
    <w:rsid w:val="00871BFC"/>
    <w:rsid w:val="00871C3E"/>
    <w:rsid w:val="00871EA6"/>
    <w:rsid w:val="00871F86"/>
    <w:rsid w:val="00871F8B"/>
    <w:rsid w:val="008720CE"/>
    <w:rsid w:val="008720F9"/>
    <w:rsid w:val="0087223B"/>
    <w:rsid w:val="00872247"/>
    <w:rsid w:val="00872313"/>
    <w:rsid w:val="008723D2"/>
    <w:rsid w:val="008723E7"/>
    <w:rsid w:val="00872451"/>
    <w:rsid w:val="00872626"/>
    <w:rsid w:val="00872A9D"/>
    <w:rsid w:val="00872DCE"/>
    <w:rsid w:val="00872DE5"/>
    <w:rsid w:val="00872DF3"/>
    <w:rsid w:val="0087312A"/>
    <w:rsid w:val="00873156"/>
    <w:rsid w:val="00873260"/>
    <w:rsid w:val="00873472"/>
    <w:rsid w:val="008735EE"/>
    <w:rsid w:val="00873633"/>
    <w:rsid w:val="008736DA"/>
    <w:rsid w:val="00873707"/>
    <w:rsid w:val="00873A5B"/>
    <w:rsid w:val="00873BFE"/>
    <w:rsid w:val="00873C42"/>
    <w:rsid w:val="00873D00"/>
    <w:rsid w:val="008740F7"/>
    <w:rsid w:val="00874181"/>
    <w:rsid w:val="008741CE"/>
    <w:rsid w:val="0087433F"/>
    <w:rsid w:val="008747F5"/>
    <w:rsid w:val="00874DCB"/>
    <w:rsid w:val="00874DE5"/>
    <w:rsid w:val="00874E18"/>
    <w:rsid w:val="00874FED"/>
    <w:rsid w:val="00875205"/>
    <w:rsid w:val="00875242"/>
    <w:rsid w:val="008752B2"/>
    <w:rsid w:val="00875441"/>
    <w:rsid w:val="00875546"/>
    <w:rsid w:val="008756FD"/>
    <w:rsid w:val="0087585E"/>
    <w:rsid w:val="0087599F"/>
    <w:rsid w:val="008759A1"/>
    <w:rsid w:val="00875BE2"/>
    <w:rsid w:val="00875DE3"/>
    <w:rsid w:val="00875ED3"/>
    <w:rsid w:val="00875F4B"/>
    <w:rsid w:val="00876044"/>
    <w:rsid w:val="00876480"/>
    <w:rsid w:val="008764AE"/>
    <w:rsid w:val="008768FD"/>
    <w:rsid w:val="008769C4"/>
    <w:rsid w:val="00876DA0"/>
    <w:rsid w:val="00876F13"/>
    <w:rsid w:val="00876FFF"/>
    <w:rsid w:val="00877222"/>
    <w:rsid w:val="0087738A"/>
    <w:rsid w:val="008774B6"/>
    <w:rsid w:val="0087752C"/>
    <w:rsid w:val="00877534"/>
    <w:rsid w:val="00877A18"/>
    <w:rsid w:val="00877A8A"/>
    <w:rsid w:val="00877CEF"/>
    <w:rsid w:val="00877DFA"/>
    <w:rsid w:val="00877F48"/>
    <w:rsid w:val="00877F7A"/>
    <w:rsid w:val="00880181"/>
    <w:rsid w:val="008801AA"/>
    <w:rsid w:val="008802C8"/>
    <w:rsid w:val="00880373"/>
    <w:rsid w:val="00880384"/>
    <w:rsid w:val="00880398"/>
    <w:rsid w:val="00880527"/>
    <w:rsid w:val="008805A5"/>
    <w:rsid w:val="0088070A"/>
    <w:rsid w:val="0088096F"/>
    <w:rsid w:val="00880ADD"/>
    <w:rsid w:val="00880FBD"/>
    <w:rsid w:val="008814FA"/>
    <w:rsid w:val="0088162B"/>
    <w:rsid w:val="00881939"/>
    <w:rsid w:val="00881D74"/>
    <w:rsid w:val="00881F2C"/>
    <w:rsid w:val="00881FE3"/>
    <w:rsid w:val="00882249"/>
    <w:rsid w:val="0088228E"/>
    <w:rsid w:val="0088233E"/>
    <w:rsid w:val="00882354"/>
    <w:rsid w:val="00882503"/>
    <w:rsid w:val="00882877"/>
    <w:rsid w:val="00882E7D"/>
    <w:rsid w:val="00883227"/>
    <w:rsid w:val="00883239"/>
    <w:rsid w:val="00883290"/>
    <w:rsid w:val="00883550"/>
    <w:rsid w:val="008836B4"/>
    <w:rsid w:val="00883B33"/>
    <w:rsid w:val="00883B50"/>
    <w:rsid w:val="00883C2E"/>
    <w:rsid w:val="0088414C"/>
    <w:rsid w:val="00884185"/>
    <w:rsid w:val="00884A10"/>
    <w:rsid w:val="00884B2E"/>
    <w:rsid w:val="008855A1"/>
    <w:rsid w:val="008856AD"/>
    <w:rsid w:val="00885AB1"/>
    <w:rsid w:val="00885B9E"/>
    <w:rsid w:val="00885D37"/>
    <w:rsid w:val="00886066"/>
    <w:rsid w:val="008861DC"/>
    <w:rsid w:val="00886840"/>
    <w:rsid w:val="00886A6A"/>
    <w:rsid w:val="00886B05"/>
    <w:rsid w:val="00886C69"/>
    <w:rsid w:val="00886F35"/>
    <w:rsid w:val="00886FD6"/>
    <w:rsid w:val="008871B8"/>
    <w:rsid w:val="00887300"/>
    <w:rsid w:val="0088732B"/>
    <w:rsid w:val="008874AD"/>
    <w:rsid w:val="00887733"/>
    <w:rsid w:val="008877D8"/>
    <w:rsid w:val="00887817"/>
    <w:rsid w:val="00887880"/>
    <w:rsid w:val="00887A5E"/>
    <w:rsid w:val="00887CC0"/>
    <w:rsid w:val="00887D06"/>
    <w:rsid w:val="00887DDF"/>
    <w:rsid w:val="00890502"/>
    <w:rsid w:val="008907CA"/>
    <w:rsid w:val="008908BE"/>
    <w:rsid w:val="00890927"/>
    <w:rsid w:val="00890DC2"/>
    <w:rsid w:val="00890EE2"/>
    <w:rsid w:val="00891140"/>
    <w:rsid w:val="008912A2"/>
    <w:rsid w:val="008916A2"/>
    <w:rsid w:val="0089173D"/>
    <w:rsid w:val="00891C42"/>
    <w:rsid w:val="00891D1B"/>
    <w:rsid w:val="00891D4F"/>
    <w:rsid w:val="00891EF4"/>
    <w:rsid w:val="008922AC"/>
    <w:rsid w:val="00892383"/>
    <w:rsid w:val="00892514"/>
    <w:rsid w:val="00892742"/>
    <w:rsid w:val="008928CD"/>
    <w:rsid w:val="00892910"/>
    <w:rsid w:val="0089299B"/>
    <w:rsid w:val="00892A70"/>
    <w:rsid w:val="00892B3A"/>
    <w:rsid w:val="00892D3C"/>
    <w:rsid w:val="00892E22"/>
    <w:rsid w:val="00892EFC"/>
    <w:rsid w:val="00892F49"/>
    <w:rsid w:val="008930CC"/>
    <w:rsid w:val="0089349E"/>
    <w:rsid w:val="008934C9"/>
    <w:rsid w:val="008936F4"/>
    <w:rsid w:val="0089371D"/>
    <w:rsid w:val="008937EA"/>
    <w:rsid w:val="00893858"/>
    <w:rsid w:val="00893898"/>
    <w:rsid w:val="00893B31"/>
    <w:rsid w:val="00893F07"/>
    <w:rsid w:val="0089403F"/>
    <w:rsid w:val="008941A0"/>
    <w:rsid w:val="008942D6"/>
    <w:rsid w:val="008945FA"/>
    <w:rsid w:val="008949B4"/>
    <w:rsid w:val="00894AA6"/>
    <w:rsid w:val="00894ABC"/>
    <w:rsid w:val="00894B32"/>
    <w:rsid w:val="00894B49"/>
    <w:rsid w:val="00894BC8"/>
    <w:rsid w:val="00894C07"/>
    <w:rsid w:val="008951DA"/>
    <w:rsid w:val="0089528C"/>
    <w:rsid w:val="008953CE"/>
    <w:rsid w:val="00895478"/>
    <w:rsid w:val="008956BE"/>
    <w:rsid w:val="00895702"/>
    <w:rsid w:val="00895988"/>
    <w:rsid w:val="00895A1A"/>
    <w:rsid w:val="00895CA5"/>
    <w:rsid w:val="00895D09"/>
    <w:rsid w:val="00895E17"/>
    <w:rsid w:val="0089614C"/>
    <w:rsid w:val="0089636F"/>
    <w:rsid w:val="0089671A"/>
    <w:rsid w:val="00896771"/>
    <w:rsid w:val="0089683A"/>
    <w:rsid w:val="00896A39"/>
    <w:rsid w:val="00896B62"/>
    <w:rsid w:val="00896CD1"/>
    <w:rsid w:val="00896D4C"/>
    <w:rsid w:val="00896D77"/>
    <w:rsid w:val="00896F0C"/>
    <w:rsid w:val="00896FF8"/>
    <w:rsid w:val="008970B5"/>
    <w:rsid w:val="00897215"/>
    <w:rsid w:val="00897439"/>
    <w:rsid w:val="00897516"/>
    <w:rsid w:val="008978AC"/>
    <w:rsid w:val="00897945"/>
    <w:rsid w:val="00897980"/>
    <w:rsid w:val="00897A2C"/>
    <w:rsid w:val="00897B4E"/>
    <w:rsid w:val="008A00B0"/>
    <w:rsid w:val="008A00BC"/>
    <w:rsid w:val="008A05A8"/>
    <w:rsid w:val="008A0765"/>
    <w:rsid w:val="008A0A0B"/>
    <w:rsid w:val="008A0AF3"/>
    <w:rsid w:val="008A0BD2"/>
    <w:rsid w:val="008A0C2C"/>
    <w:rsid w:val="008A1102"/>
    <w:rsid w:val="008A1175"/>
    <w:rsid w:val="008A123F"/>
    <w:rsid w:val="008A1323"/>
    <w:rsid w:val="008A1523"/>
    <w:rsid w:val="008A17F2"/>
    <w:rsid w:val="008A1883"/>
    <w:rsid w:val="008A1AD1"/>
    <w:rsid w:val="008A1B69"/>
    <w:rsid w:val="008A1C27"/>
    <w:rsid w:val="008A21C0"/>
    <w:rsid w:val="008A23CC"/>
    <w:rsid w:val="008A2458"/>
    <w:rsid w:val="008A251F"/>
    <w:rsid w:val="008A29BA"/>
    <w:rsid w:val="008A29D5"/>
    <w:rsid w:val="008A2A1E"/>
    <w:rsid w:val="008A2E96"/>
    <w:rsid w:val="008A2ED1"/>
    <w:rsid w:val="008A2EF4"/>
    <w:rsid w:val="008A31C0"/>
    <w:rsid w:val="008A31E9"/>
    <w:rsid w:val="008A3284"/>
    <w:rsid w:val="008A3576"/>
    <w:rsid w:val="008A368B"/>
    <w:rsid w:val="008A369C"/>
    <w:rsid w:val="008A3772"/>
    <w:rsid w:val="008A39D6"/>
    <w:rsid w:val="008A39EB"/>
    <w:rsid w:val="008A3C20"/>
    <w:rsid w:val="008A3D54"/>
    <w:rsid w:val="008A3F04"/>
    <w:rsid w:val="008A40E2"/>
    <w:rsid w:val="008A4168"/>
    <w:rsid w:val="008A42DC"/>
    <w:rsid w:val="008A4347"/>
    <w:rsid w:val="008A4553"/>
    <w:rsid w:val="008A45C1"/>
    <w:rsid w:val="008A45CE"/>
    <w:rsid w:val="008A4693"/>
    <w:rsid w:val="008A48B6"/>
    <w:rsid w:val="008A493D"/>
    <w:rsid w:val="008A4B2F"/>
    <w:rsid w:val="008A4F6D"/>
    <w:rsid w:val="008A50B1"/>
    <w:rsid w:val="008A526C"/>
    <w:rsid w:val="008A54BE"/>
    <w:rsid w:val="008A555D"/>
    <w:rsid w:val="008A585F"/>
    <w:rsid w:val="008A58E5"/>
    <w:rsid w:val="008A5997"/>
    <w:rsid w:val="008A5B5A"/>
    <w:rsid w:val="008A5C2F"/>
    <w:rsid w:val="008A5CC7"/>
    <w:rsid w:val="008A5E92"/>
    <w:rsid w:val="008A5FBC"/>
    <w:rsid w:val="008A61D9"/>
    <w:rsid w:val="008A6363"/>
    <w:rsid w:val="008A63CE"/>
    <w:rsid w:val="008A6449"/>
    <w:rsid w:val="008A6570"/>
    <w:rsid w:val="008A6746"/>
    <w:rsid w:val="008A68CE"/>
    <w:rsid w:val="008A6A7F"/>
    <w:rsid w:val="008A6C88"/>
    <w:rsid w:val="008A6CA5"/>
    <w:rsid w:val="008A6D01"/>
    <w:rsid w:val="008A6DA2"/>
    <w:rsid w:val="008A6E3B"/>
    <w:rsid w:val="008A6EA4"/>
    <w:rsid w:val="008A70AA"/>
    <w:rsid w:val="008A71A5"/>
    <w:rsid w:val="008A71EE"/>
    <w:rsid w:val="008A728E"/>
    <w:rsid w:val="008A7685"/>
    <w:rsid w:val="008A7C58"/>
    <w:rsid w:val="008B0121"/>
    <w:rsid w:val="008B0167"/>
    <w:rsid w:val="008B0179"/>
    <w:rsid w:val="008B0347"/>
    <w:rsid w:val="008B051D"/>
    <w:rsid w:val="008B0789"/>
    <w:rsid w:val="008B07A9"/>
    <w:rsid w:val="008B0832"/>
    <w:rsid w:val="008B08B8"/>
    <w:rsid w:val="008B0C00"/>
    <w:rsid w:val="008B1445"/>
    <w:rsid w:val="008B1471"/>
    <w:rsid w:val="008B14C2"/>
    <w:rsid w:val="008B18B0"/>
    <w:rsid w:val="008B1B3E"/>
    <w:rsid w:val="008B1C87"/>
    <w:rsid w:val="008B1CB5"/>
    <w:rsid w:val="008B20EF"/>
    <w:rsid w:val="008B23D6"/>
    <w:rsid w:val="008B24F9"/>
    <w:rsid w:val="008B261B"/>
    <w:rsid w:val="008B2671"/>
    <w:rsid w:val="008B26CF"/>
    <w:rsid w:val="008B2D56"/>
    <w:rsid w:val="008B2E2E"/>
    <w:rsid w:val="008B2E3E"/>
    <w:rsid w:val="008B2FDF"/>
    <w:rsid w:val="008B3025"/>
    <w:rsid w:val="008B3114"/>
    <w:rsid w:val="008B346C"/>
    <w:rsid w:val="008B378B"/>
    <w:rsid w:val="008B3917"/>
    <w:rsid w:val="008B3923"/>
    <w:rsid w:val="008B39C0"/>
    <w:rsid w:val="008B3EE5"/>
    <w:rsid w:val="008B3F6B"/>
    <w:rsid w:val="008B426C"/>
    <w:rsid w:val="008B42DF"/>
    <w:rsid w:val="008B434C"/>
    <w:rsid w:val="008B44EE"/>
    <w:rsid w:val="008B4593"/>
    <w:rsid w:val="008B484E"/>
    <w:rsid w:val="008B4C50"/>
    <w:rsid w:val="008B4CB6"/>
    <w:rsid w:val="008B4D7C"/>
    <w:rsid w:val="008B4E7E"/>
    <w:rsid w:val="008B5074"/>
    <w:rsid w:val="008B53F0"/>
    <w:rsid w:val="008B5442"/>
    <w:rsid w:val="008B55A0"/>
    <w:rsid w:val="008B55E8"/>
    <w:rsid w:val="008B5C2E"/>
    <w:rsid w:val="008B5D8B"/>
    <w:rsid w:val="008B5DA4"/>
    <w:rsid w:val="008B5EB9"/>
    <w:rsid w:val="008B5EE6"/>
    <w:rsid w:val="008B606B"/>
    <w:rsid w:val="008B60B2"/>
    <w:rsid w:val="008B60C6"/>
    <w:rsid w:val="008B6182"/>
    <w:rsid w:val="008B61B4"/>
    <w:rsid w:val="008B6200"/>
    <w:rsid w:val="008B6252"/>
    <w:rsid w:val="008B64A5"/>
    <w:rsid w:val="008B65C2"/>
    <w:rsid w:val="008B6869"/>
    <w:rsid w:val="008B6A3B"/>
    <w:rsid w:val="008B6A67"/>
    <w:rsid w:val="008B6B27"/>
    <w:rsid w:val="008B6B6D"/>
    <w:rsid w:val="008B6C7C"/>
    <w:rsid w:val="008B6F6F"/>
    <w:rsid w:val="008B71AB"/>
    <w:rsid w:val="008B71CD"/>
    <w:rsid w:val="008B784C"/>
    <w:rsid w:val="008B7A14"/>
    <w:rsid w:val="008B7A85"/>
    <w:rsid w:val="008B7B86"/>
    <w:rsid w:val="008B7C75"/>
    <w:rsid w:val="008C00B3"/>
    <w:rsid w:val="008C0250"/>
    <w:rsid w:val="008C0521"/>
    <w:rsid w:val="008C066D"/>
    <w:rsid w:val="008C0918"/>
    <w:rsid w:val="008C0981"/>
    <w:rsid w:val="008C0AF1"/>
    <w:rsid w:val="008C106A"/>
    <w:rsid w:val="008C1380"/>
    <w:rsid w:val="008C144C"/>
    <w:rsid w:val="008C16FF"/>
    <w:rsid w:val="008C1802"/>
    <w:rsid w:val="008C1C09"/>
    <w:rsid w:val="008C1C19"/>
    <w:rsid w:val="008C1C7D"/>
    <w:rsid w:val="008C1CC6"/>
    <w:rsid w:val="008C1E3E"/>
    <w:rsid w:val="008C21B6"/>
    <w:rsid w:val="008C2443"/>
    <w:rsid w:val="008C251D"/>
    <w:rsid w:val="008C253D"/>
    <w:rsid w:val="008C259A"/>
    <w:rsid w:val="008C25BA"/>
    <w:rsid w:val="008C2828"/>
    <w:rsid w:val="008C29A5"/>
    <w:rsid w:val="008C2DAC"/>
    <w:rsid w:val="008C2DBB"/>
    <w:rsid w:val="008C2F29"/>
    <w:rsid w:val="008C2FE4"/>
    <w:rsid w:val="008C3069"/>
    <w:rsid w:val="008C30FE"/>
    <w:rsid w:val="008C31A1"/>
    <w:rsid w:val="008C329D"/>
    <w:rsid w:val="008C35AD"/>
    <w:rsid w:val="008C3867"/>
    <w:rsid w:val="008C3A7D"/>
    <w:rsid w:val="008C3B1E"/>
    <w:rsid w:val="008C4026"/>
    <w:rsid w:val="008C4264"/>
    <w:rsid w:val="008C43F5"/>
    <w:rsid w:val="008C43FE"/>
    <w:rsid w:val="008C446F"/>
    <w:rsid w:val="008C45E6"/>
    <w:rsid w:val="008C4685"/>
    <w:rsid w:val="008C47EC"/>
    <w:rsid w:val="008C47F4"/>
    <w:rsid w:val="008C484A"/>
    <w:rsid w:val="008C4B4C"/>
    <w:rsid w:val="008C4C6A"/>
    <w:rsid w:val="008C4D20"/>
    <w:rsid w:val="008C4D76"/>
    <w:rsid w:val="008C4E28"/>
    <w:rsid w:val="008C4E40"/>
    <w:rsid w:val="008C4EAE"/>
    <w:rsid w:val="008C4EE8"/>
    <w:rsid w:val="008C503C"/>
    <w:rsid w:val="008C5211"/>
    <w:rsid w:val="008C5289"/>
    <w:rsid w:val="008C54A0"/>
    <w:rsid w:val="008C5507"/>
    <w:rsid w:val="008C560C"/>
    <w:rsid w:val="008C5676"/>
    <w:rsid w:val="008C57D2"/>
    <w:rsid w:val="008C57F5"/>
    <w:rsid w:val="008C581F"/>
    <w:rsid w:val="008C5AE3"/>
    <w:rsid w:val="008C5F5E"/>
    <w:rsid w:val="008C5F98"/>
    <w:rsid w:val="008C6081"/>
    <w:rsid w:val="008C63C5"/>
    <w:rsid w:val="008C63DE"/>
    <w:rsid w:val="008C64C0"/>
    <w:rsid w:val="008C6743"/>
    <w:rsid w:val="008C6844"/>
    <w:rsid w:val="008C6B69"/>
    <w:rsid w:val="008C6EBD"/>
    <w:rsid w:val="008C6FFB"/>
    <w:rsid w:val="008C7006"/>
    <w:rsid w:val="008C714B"/>
    <w:rsid w:val="008C71E4"/>
    <w:rsid w:val="008C72B7"/>
    <w:rsid w:val="008C740C"/>
    <w:rsid w:val="008C74EC"/>
    <w:rsid w:val="008C75F2"/>
    <w:rsid w:val="008C761E"/>
    <w:rsid w:val="008C7621"/>
    <w:rsid w:val="008C770C"/>
    <w:rsid w:val="008C774D"/>
    <w:rsid w:val="008C78A7"/>
    <w:rsid w:val="008C7A66"/>
    <w:rsid w:val="008C7A6B"/>
    <w:rsid w:val="008D003E"/>
    <w:rsid w:val="008D00F7"/>
    <w:rsid w:val="008D020B"/>
    <w:rsid w:val="008D0A3D"/>
    <w:rsid w:val="008D0B10"/>
    <w:rsid w:val="008D0CA7"/>
    <w:rsid w:val="008D0CB4"/>
    <w:rsid w:val="008D0E9E"/>
    <w:rsid w:val="008D0F26"/>
    <w:rsid w:val="008D1009"/>
    <w:rsid w:val="008D106E"/>
    <w:rsid w:val="008D12AB"/>
    <w:rsid w:val="008D12C5"/>
    <w:rsid w:val="008D14C2"/>
    <w:rsid w:val="008D1EE3"/>
    <w:rsid w:val="008D1F5E"/>
    <w:rsid w:val="008D22DC"/>
    <w:rsid w:val="008D24E9"/>
    <w:rsid w:val="008D2720"/>
    <w:rsid w:val="008D276E"/>
    <w:rsid w:val="008D2855"/>
    <w:rsid w:val="008D285B"/>
    <w:rsid w:val="008D29E4"/>
    <w:rsid w:val="008D2BA8"/>
    <w:rsid w:val="008D2DE7"/>
    <w:rsid w:val="008D2DEF"/>
    <w:rsid w:val="008D31D7"/>
    <w:rsid w:val="008D3315"/>
    <w:rsid w:val="008D3425"/>
    <w:rsid w:val="008D35FC"/>
    <w:rsid w:val="008D388B"/>
    <w:rsid w:val="008D39E3"/>
    <w:rsid w:val="008D39FB"/>
    <w:rsid w:val="008D3EE0"/>
    <w:rsid w:val="008D4316"/>
    <w:rsid w:val="008D460F"/>
    <w:rsid w:val="008D4748"/>
    <w:rsid w:val="008D480F"/>
    <w:rsid w:val="008D4A45"/>
    <w:rsid w:val="008D4DB0"/>
    <w:rsid w:val="008D5055"/>
    <w:rsid w:val="008D5261"/>
    <w:rsid w:val="008D551D"/>
    <w:rsid w:val="008D5877"/>
    <w:rsid w:val="008D592B"/>
    <w:rsid w:val="008D5FAD"/>
    <w:rsid w:val="008D6294"/>
    <w:rsid w:val="008D62A6"/>
    <w:rsid w:val="008D636C"/>
    <w:rsid w:val="008D6388"/>
    <w:rsid w:val="008D6429"/>
    <w:rsid w:val="008D68B3"/>
    <w:rsid w:val="008D6990"/>
    <w:rsid w:val="008D6AC6"/>
    <w:rsid w:val="008D7208"/>
    <w:rsid w:val="008D72D8"/>
    <w:rsid w:val="008D7461"/>
    <w:rsid w:val="008D7703"/>
    <w:rsid w:val="008D77AE"/>
    <w:rsid w:val="008D77EA"/>
    <w:rsid w:val="008D77F6"/>
    <w:rsid w:val="008D7C5A"/>
    <w:rsid w:val="008D7CCE"/>
    <w:rsid w:val="008D7E39"/>
    <w:rsid w:val="008D7FD2"/>
    <w:rsid w:val="008E00C4"/>
    <w:rsid w:val="008E052A"/>
    <w:rsid w:val="008E066D"/>
    <w:rsid w:val="008E076F"/>
    <w:rsid w:val="008E0A49"/>
    <w:rsid w:val="008E0B97"/>
    <w:rsid w:val="008E0DDE"/>
    <w:rsid w:val="008E0E90"/>
    <w:rsid w:val="008E1220"/>
    <w:rsid w:val="008E1435"/>
    <w:rsid w:val="008E1496"/>
    <w:rsid w:val="008E14AC"/>
    <w:rsid w:val="008E178B"/>
    <w:rsid w:val="008E17C0"/>
    <w:rsid w:val="008E18C9"/>
    <w:rsid w:val="008E18E1"/>
    <w:rsid w:val="008E197B"/>
    <w:rsid w:val="008E1A08"/>
    <w:rsid w:val="008E1D2E"/>
    <w:rsid w:val="008E1E58"/>
    <w:rsid w:val="008E1F58"/>
    <w:rsid w:val="008E2350"/>
    <w:rsid w:val="008E2A6E"/>
    <w:rsid w:val="008E2A88"/>
    <w:rsid w:val="008E2DF7"/>
    <w:rsid w:val="008E2E23"/>
    <w:rsid w:val="008E322A"/>
    <w:rsid w:val="008E3431"/>
    <w:rsid w:val="008E34BD"/>
    <w:rsid w:val="008E355D"/>
    <w:rsid w:val="008E363F"/>
    <w:rsid w:val="008E378B"/>
    <w:rsid w:val="008E3970"/>
    <w:rsid w:val="008E3993"/>
    <w:rsid w:val="008E3A1E"/>
    <w:rsid w:val="008E3BC0"/>
    <w:rsid w:val="008E3EA3"/>
    <w:rsid w:val="008E3EDC"/>
    <w:rsid w:val="008E40F5"/>
    <w:rsid w:val="008E410C"/>
    <w:rsid w:val="008E4148"/>
    <w:rsid w:val="008E42A9"/>
    <w:rsid w:val="008E42BA"/>
    <w:rsid w:val="008E43EC"/>
    <w:rsid w:val="008E453B"/>
    <w:rsid w:val="008E45B2"/>
    <w:rsid w:val="008E45E2"/>
    <w:rsid w:val="008E4621"/>
    <w:rsid w:val="008E4623"/>
    <w:rsid w:val="008E4815"/>
    <w:rsid w:val="008E49C5"/>
    <w:rsid w:val="008E4A3D"/>
    <w:rsid w:val="008E4B00"/>
    <w:rsid w:val="008E4E7D"/>
    <w:rsid w:val="008E4F32"/>
    <w:rsid w:val="008E516E"/>
    <w:rsid w:val="008E520F"/>
    <w:rsid w:val="008E560C"/>
    <w:rsid w:val="008E5612"/>
    <w:rsid w:val="008E5784"/>
    <w:rsid w:val="008E58F6"/>
    <w:rsid w:val="008E5942"/>
    <w:rsid w:val="008E5958"/>
    <w:rsid w:val="008E5B1E"/>
    <w:rsid w:val="008E5BC6"/>
    <w:rsid w:val="008E5BF7"/>
    <w:rsid w:val="008E5E59"/>
    <w:rsid w:val="008E5EE9"/>
    <w:rsid w:val="008E5F2E"/>
    <w:rsid w:val="008E5FBC"/>
    <w:rsid w:val="008E620D"/>
    <w:rsid w:val="008E654A"/>
    <w:rsid w:val="008E663F"/>
    <w:rsid w:val="008E6865"/>
    <w:rsid w:val="008E6A44"/>
    <w:rsid w:val="008E6CB1"/>
    <w:rsid w:val="008E6CF2"/>
    <w:rsid w:val="008E6E42"/>
    <w:rsid w:val="008E6E7F"/>
    <w:rsid w:val="008E70C8"/>
    <w:rsid w:val="008E7131"/>
    <w:rsid w:val="008E7286"/>
    <w:rsid w:val="008E73A2"/>
    <w:rsid w:val="008E754C"/>
    <w:rsid w:val="008E7A49"/>
    <w:rsid w:val="008E7CD3"/>
    <w:rsid w:val="008F002F"/>
    <w:rsid w:val="008F00D6"/>
    <w:rsid w:val="008F00EA"/>
    <w:rsid w:val="008F015A"/>
    <w:rsid w:val="008F061A"/>
    <w:rsid w:val="008F0773"/>
    <w:rsid w:val="008F07DE"/>
    <w:rsid w:val="008F0B2E"/>
    <w:rsid w:val="008F0D11"/>
    <w:rsid w:val="008F0DC0"/>
    <w:rsid w:val="008F0EB3"/>
    <w:rsid w:val="008F0FF6"/>
    <w:rsid w:val="008F11EF"/>
    <w:rsid w:val="008F128D"/>
    <w:rsid w:val="008F14DE"/>
    <w:rsid w:val="008F152B"/>
    <w:rsid w:val="008F15A4"/>
    <w:rsid w:val="008F1601"/>
    <w:rsid w:val="008F199E"/>
    <w:rsid w:val="008F1A43"/>
    <w:rsid w:val="008F1B11"/>
    <w:rsid w:val="008F1C98"/>
    <w:rsid w:val="008F1E24"/>
    <w:rsid w:val="008F1FDC"/>
    <w:rsid w:val="008F20D3"/>
    <w:rsid w:val="008F20E9"/>
    <w:rsid w:val="008F22D4"/>
    <w:rsid w:val="008F23C3"/>
    <w:rsid w:val="008F25BB"/>
    <w:rsid w:val="008F27AA"/>
    <w:rsid w:val="008F29A8"/>
    <w:rsid w:val="008F29BA"/>
    <w:rsid w:val="008F2CE3"/>
    <w:rsid w:val="008F2F4B"/>
    <w:rsid w:val="008F2FBD"/>
    <w:rsid w:val="008F2FE8"/>
    <w:rsid w:val="008F30CD"/>
    <w:rsid w:val="008F36BF"/>
    <w:rsid w:val="008F36EC"/>
    <w:rsid w:val="008F37BA"/>
    <w:rsid w:val="008F3A66"/>
    <w:rsid w:val="008F3B40"/>
    <w:rsid w:val="008F3B65"/>
    <w:rsid w:val="008F42AE"/>
    <w:rsid w:val="008F43AB"/>
    <w:rsid w:val="008F4563"/>
    <w:rsid w:val="008F459D"/>
    <w:rsid w:val="008F45FA"/>
    <w:rsid w:val="008F46C6"/>
    <w:rsid w:val="008F4800"/>
    <w:rsid w:val="008F480C"/>
    <w:rsid w:val="008F4A09"/>
    <w:rsid w:val="008F4A67"/>
    <w:rsid w:val="008F4E72"/>
    <w:rsid w:val="008F509D"/>
    <w:rsid w:val="008F514F"/>
    <w:rsid w:val="008F51E8"/>
    <w:rsid w:val="008F52E8"/>
    <w:rsid w:val="008F52F3"/>
    <w:rsid w:val="008F5488"/>
    <w:rsid w:val="008F56E4"/>
    <w:rsid w:val="008F58E1"/>
    <w:rsid w:val="008F5AD6"/>
    <w:rsid w:val="008F5D69"/>
    <w:rsid w:val="008F5EF2"/>
    <w:rsid w:val="008F5FFC"/>
    <w:rsid w:val="008F6005"/>
    <w:rsid w:val="008F605F"/>
    <w:rsid w:val="008F6364"/>
    <w:rsid w:val="008F6557"/>
    <w:rsid w:val="008F6669"/>
    <w:rsid w:val="008F6705"/>
    <w:rsid w:val="008F6878"/>
    <w:rsid w:val="008F69BF"/>
    <w:rsid w:val="008F6EA9"/>
    <w:rsid w:val="008F7067"/>
    <w:rsid w:val="008F7074"/>
    <w:rsid w:val="008F721B"/>
    <w:rsid w:val="008F725B"/>
    <w:rsid w:val="008F7716"/>
    <w:rsid w:val="008F78C6"/>
    <w:rsid w:val="008F7A1E"/>
    <w:rsid w:val="008F7A5E"/>
    <w:rsid w:val="008F7AAD"/>
    <w:rsid w:val="008F7B17"/>
    <w:rsid w:val="008F7E18"/>
    <w:rsid w:val="008F7E7D"/>
    <w:rsid w:val="008F7E92"/>
    <w:rsid w:val="008F7F67"/>
    <w:rsid w:val="009000CB"/>
    <w:rsid w:val="0090039B"/>
    <w:rsid w:val="0090048F"/>
    <w:rsid w:val="00900822"/>
    <w:rsid w:val="00900C39"/>
    <w:rsid w:val="00900CC2"/>
    <w:rsid w:val="00900EAF"/>
    <w:rsid w:val="00901311"/>
    <w:rsid w:val="0090153B"/>
    <w:rsid w:val="00901701"/>
    <w:rsid w:val="00901767"/>
    <w:rsid w:val="0090180A"/>
    <w:rsid w:val="00901949"/>
    <w:rsid w:val="00901CA9"/>
    <w:rsid w:val="00902277"/>
    <w:rsid w:val="0090230E"/>
    <w:rsid w:val="0090236F"/>
    <w:rsid w:val="009024AF"/>
    <w:rsid w:val="009027C3"/>
    <w:rsid w:val="0090286D"/>
    <w:rsid w:val="00902C50"/>
    <w:rsid w:val="00902CBC"/>
    <w:rsid w:val="00902CF0"/>
    <w:rsid w:val="00902D3E"/>
    <w:rsid w:val="00902EF7"/>
    <w:rsid w:val="00902FA8"/>
    <w:rsid w:val="0090319E"/>
    <w:rsid w:val="009031B9"/>
    <w:rsid w:val="009034EF"/>
    <w:rsid w:val="00903682"/>
    <w:rsid w:val="00903722"/>
    <w:rsid w:val="0090380F"/>
    <w:rsid w:val="009039B8"/>
    <w:rsid w:val="00903AE4"/>
    <w:rsid w:val="00903C83"/>
    <w:rsid w:val="00903DA2"/>
    <w:rsid w:val="00903FBF"/>
    <w:rsid w:val="009040CD"/>
    <w:rsid w:val="0090434C"/>
    <w:rsid w:val="00904441"/>
    <w:rsid w:val="0090448F"/>
    <w:rsid w:val="00904619"/>
    <w:rsid w:val="00904957"/>
    <w:rsid w:val="00904A9F"/>
    <w:rsid w:val="00904D19"/>
    <w:rsid w:val="00904D9C"/>
    <w:rsid w:val="00904F32"/>
    <w:rsid w:val="00905076"/>
    <w:rsid w:val="0090542A"/>
    <w:rsid w:val="00905440"/>
    <w:rsid w:val="00905446"/>
    <w:rsid w:val="00905646"/>
    <w:rsid w:val="0090584F"/>
    <w:rsid w:val="009058A1"/>
    <w:rsid w:val="00905F06"/>
    <w:rsid w:val="00905F75"/>
    <w:rsid w:val="00905F99"/>
    <w:rsid w:val="009062B4"/>
    <w:rsid w:val="009062C5"/>
    <w:rsid w:val="009064A1"/>
    <w:rsid w:val="009065DB"/>
    <w:rsid w:val="00906962"/>
    <w:rsid w:val="00906A81"/>
    <w:rsid w:val="00906AAB"/>
    <w:rsid w:val="00906C31"/>
    <w:rsid w:val="00906FF4"/>
    <w:rsid w:val="00907316"/>
    <w:rsid w:val="009073DF"/>
    <w:rsid w:val="009073F6"/>
    <w:rsid w:val="00907776"/>
    <w:rsid w:val="009077A0"/>
    <w:rsid w:val="00907978"/>
    <w:rsid w:val="00907CD0"/>
    <w:rsid w:val="00907D2A"/>
    <w:rsid w:val="00907EAA"/>
    <w:rsid w:val="0091005A"/>
    <w:rsid w:val="009101F1"/>
    <w:rsid w:val="009102E7"/>
    <w:rsid w:val="00910354"/>
    <w:rsid w:val="0091048B"/>
    <w:rsid w:val="00910776"/>
    <w:rsid w:val="0091094C"/>
    <w:rsid w:val="00910B33"/>
    <w:rsid w:val="00910B7D"/>
    <w:rsid w:val="00910B82"/>
    <w:rsid w:val="00910EC2"/>
    <w:rsid w:val="00910FE9"/>
    <w:rsid w:val="00911284"/>
    <w:rsid w:val="00911567"/>
    <w:rsid w:val="009118BF"/>
    <w:rsid w:val="009119DE"/>
    <w:rsid w:val="00911AC3"/>
    <w:rsid w:val="00911FA3"/>
    <w:rsid w:val="00912125"/>
    <w:rsid w:val="0091233E"/>
    <w:rsid w:val="009125B0"/>
    <w:rsid w:val="00912807"/>
    <w:rsid w:val="0091294E"/>
    <w:rsid w:val="00912A5F"/>
    <w:rsid w:val="00912A9D"/>
    <w:rsid w:val="00912E37"/>
    <w:rsid w:val="0091332D"/>
    <w:rsid w:val="009133A7"/>
    <w:rsid w:val="0091366E"/>
    <w:rsid w:val="009137EE"/>
    <w:rsid w:val="00913974"/>
    <w:rsid w:val="00913C89"/>
    <w:rsid w:val="00913D16"/>
    <w:rsid w:val="00913E62"/>
    <w:rsid w:val="00913FD4"/>
    <w:rsid w:val="00914143"/>
    <w:rsid w:val="00914157"/>
    <w:rsid w:val="0091425E"/>
    <w:rsid w:val="009142CA"/>
    <w:rsid w:val="0091440C"/>
    <w:rsid w:val="00914568"/>
    <w:rsid w:val="00914AD0"/>
    <w:rsid w:val="00914F40"/>
    <w:rsid w:val="00914FCE"/>
    <w:rsid w:val="0091516A"/>
    <w:rsid w:val="00915551"/>
    <w:rsid w:val="00915C42"/>
    <w:rsid w:val="00915F77"/>
    <w:rsid w:val="009161CD"/>
    <w:rsid w:val="00916218"/>
    <w:rsid w:val="009162C0"/>
    <w:rsid w:val="009163B3"/>
    <w:rsid w:val="00916577"/>
    <w:rsid w:val="0091657D"/>
    <w:rsid w:val="00916646"/>
    <w:rsid w:val="00916659"/>
    <w:rsid w:val="009168CA"/>
    <w:rsid w:val="00916A03"/>
    <w:rsid w:val="00916C0D"/>
    <w:rsid w:val="00916F3B"/>
    <w:rsid w:val="009171AC"/>
    <w:rsid w:val="0091721D"/>
    <w:rsid w:val="0091754F"/>
    <w:rsid w:val="009176EA"/>
    <w:rsid w:val="00917972"/>
    <w:rsid w:val="00917CC5"/>
    <w:rsid w:val="00920325"/>
    <w:rsid w:val="00920367"/>
    <w:rsid w:val="0092038A"/>
    <w:rsid w:val="00920408"/>
    <w:rsid w:val="00920643"/>
    <w:rsid w:val="00920893"/>
    <w:rsid w:val="00920945"/>
    <w:rsid w:val="009209B9"/>
    <w:rsid w:val="00920AAF"/>
    <w:rsid w:val="00920B5E"/>
    <w:rsid w:val="00920BC7"/>
    <w:rsid w:val="00920C59"/>
    <w:rsid w:val="00920FA4"/>
    <w:rsid w:val="00921096"/>
    <w:rsid w:val="00921115"/>
    <w:rsid w:val="00921119"/>
    <w:rsid w:val="009211EB"/>
    <w:rsid w:val="009215BC"/>
    <w:rsid w:val="00921807"/>
    <w:rsid w:val="00921845"/>
    <w:rsid w:val="00921928"/>
    <w:rsid w:val="00921EE7"/>
    <w:rsid w:val="0092223A"/>
    <w:rsid w:val="009224EF"/>
    <w:rsid w:val="009226E9"/>
    <w:rsid w:val="00922A4F"/>
    <w:rsid w:val="00922CE3"/>
    <w:rsid w:val="009230B1"/>
    <w:rsid w:val="009230D2"/>
    <w:rsid w:val="009236E2"/>
    <w:rsid w:val="00923B76"/>
    <w:rsid w:val="00923BC2"/>
    <w:rsid w:val="00923D7E"/>
    <w:rsid w:val="00923DD0"/>
    <w:rsid w:val="00923F42"/>
    <w:rsid w:val="00924151"/>
    <w:rsid w:val="00924BEB"/>
    <w:rsid w:val="00924D34"/>
    <w:rsid w:val="00924EA4"/>
    <w:rsid w:val="00924F60"/>
    <w:rsid w:val="00925145"/>
    <w:rsid w:val="009252F6"/>
    <w:rsid w:val="00925409"/>
    <w:rsid w:val="0092547E"/>
    <w:rsid w:val="009254A1"/>
    <w:rsid w:val="00925597"/>
    <w:rsid w:val="0092564A"/>
    <w:rsid w:val="0092588B"/>
    <w:rsid w:val="00925ACF"/>
    <w:rsid w:val="00925B14"/>
    <w:rsid w:val="00925B7C"/>
    <w:rsid w:val="00925BDF"/>
    <w:rsid w:val="00925C35"/>
    <w:rsid w:val="00925E93"/>
    <w:rsid w:val="00926081"/>
    <w:rsid w:val="009261B5"/>
    <w:rsid w:val="009262EB"/>
    <w:rsid w:val="00926471"/>
    <w:rsid w:val="0092673C"/>
    <w:rsid w:val="00926786"/>
    <w:rsid w:val="00926833"/>
    <w:rsid w:val="00926AF7"/>
    <w:rsid w:val="00926C18"/>
    <w:rsid w:val="00926DC3"/>
    <w:rsid w:val="00926E91"/>
    <w:rsid w:val="00926EC2"/>
    <w:rsid w:val="0092726C"/>
    <w:rsid w:val="00927294"/>
    <w:rsid w:val="0092737B"/>
    <w:rsid w:val="00927423"/>
    <w:rsid w:val="009274DC"/>
    <w:rsid w:val="0092751B"/>
    <w:rsid w:val="0092769F"/>
    <w:rsid w:val="00927A8F"/>
    <w:rsid w:val="00927AB1"/>
    <w:rsid w:val="00927B13"/>
    <w:rsid w:val="00927BB4"/>
    <w:rsid w:val="00927C7E"/>
    <w:rsid w:val="00927F74"/>
    <w:rsid w:val="009302BF"/>
    <w:rsid w:val="00930476"/>
    <w:rsid w:val="0093052D"/>
    <w:rsid w:val="0093059A"/>
    <w:rsid w:val="0093088C"/>
    <w:rsid w:val="00930A45"/>
    <w:rsid w:val="00930AD1"/>
    <w:rsid w:val="00930CB3"/>
    <w:rsid w:val="00930CBB"/>
    <w:rsid w:val="00930DC6"/>
    <w:rsid w:val="00930FD5"/>
    <w:rsid w:val="00931B72"/>
    <w:rsid w:val="00931D9D"/>
    <w:rsid w:val="00931E0C"/>
    <w:rsid w:val="00931F7B"/>
    <w:rsid w:val="00932207"/>
    <w:rsid w:val="00932374"/>
    <w:rsid w:val="0093244A"/>
    <w:rsid w:val="009324D9"/>
    <w:rsid w:val="009324ED"/>
    <w:rsid w:val="00932BE5"/>
    <w:rsid w:val="00932C18"/>
    <w:rsid w:val="00932C8E"/>
    <w:rsid w:val="00932CDF"/>
    <w:rsid w:val="00933141"/>
    <w:rsid w:val="0093329E"/>
    <w:rsid w:val="0093330E"/>
    <w:rsid w:val="00933375"/>
    <w:rsid w:val="009336F9"/>
    <w:rsid w:val="009337F6"/>
    <w:rsid w:val="009338FC"/>
    <w:rsid w:val="009339FF"/>
    <w:rsid w:val="00933A8B"/>
    <w:rsid w:val="00933AC1"/>
    <w:rsid w:val="00933BE5"/>
    <w:rsid w:val="00933DEA"/>
    <w:rsid w:val="00933E14"/>
    <w:rsid w:val="00933F2D"/>
    <w:rsid w:val="0093406B"/>
    <w:rsid w:val="009340FB"/>
    <w:rsid w:val="00934148"/>
    <w:rsid w:val="0093447C"/>
    <w:rsid w:val="009345ED"/>
    <w:rsid w:val="009346A7"/>
    <w:rsid w:val="00934E03"/>
    <w:rsid w:val="009351BF"/>
    <w:rsid w:val="00935387"/>
    <w:rsid w:val="009355F5"/>
    <w:rsid w:val="00935876"/>
    <w:rsid w:val="00935A2C"/>
    <w:rsid w:val="00935DC3"/>
    <w:rsid w:val="00935FD4"/>
    <w:rsid w:val="009361CB"/>
    <w:rsid w:val="009361D1"/>
    <w:rsid w:val="009364E2"/>
    <w:rsid w:val="0093669E"/>
    <w:rsid w:val="009367A2"/>
    <w:rsid w:val="009367FD"/>
    <w:rsid w:val="00936A09"/>
    <w:rsid w:val="00936D3A"/>
    <w:rsid w:val="0093754A"/>
    <w:rsid w:val="0093779C"/>
    <w:rsid w:val="0093787D"/>
    <w:rsid w:val="009378C5"/>
    <w:rsid w:val="00937938"/>
    <w:rsid w:val="00937965"/>
    <w:rsid w:val="00937A20"/>
    <w:rsid w:val="00937E9C"/>
    <w:rsid w:val="00940085"/>
    <w:rsid w:val="009400AA"/>
    <w:rsid w:val="0094039A"/>
    <w:rsid w:val="009404B2"/>
    <w:rsid w:val="0094059E"/>
    <w:rsid w:val="00940A0C"/>
    <w:rsid w:val="00940B44"/>
    <w:rsid w:val="00940CE0"/>
    <w:rsid w:val="00940DAD"/>
    <w:rsid w:val="00940F9F"/>
    <w:rsid w:val="009411A1"/>
    <w:rsid w:val="009412A1"/>
    <w:rsid w:val="009412B7"/>
    <w:rsid w:val="009416E6"/>
    <w:rsid w:val="00941824"/>
    <w:rsid w:val="00941956"/>
    <w:rsid w:val="009419DC"/>
    <w:rsid w:val="00941BF2"/>
    <w:rsid w:val="00941CF6"/>
    <w:rsid w:val="00941D80"/>
    <w:rsid w:val="00941F2B"/>
    <w:rsid w:val="00941F3D"/>
    <w:rsid w:val="00941F67"/>
    <w:rsid w:val="00942177"/>
    <w:rsid w:val="00942608"/>
    <w:rsid w:val="00942683"/>
    <w:rsid w:val="00942ACC"/>
    <w:rsid w:val="00942C6C"/>
    <w:rsid w:val="00942E3E"/>
    <w:rsid w:val="00942FEC"/>
    <w:rsid w:val="0094317D"/>
    <w:rsid w:val="0094359B"/>
    <w:rsid w:val="0094367A"/>
    <w:rsid w:val="009436E0"/>
    <w:rsid w:val="009438DC"/>
    <w:rsid w:val="00943968"/>
    <w:rsid w:val="00943B65"/>
    <w:rsid w:val="00943BE5"/>
    <w:rsid w:val="00943E89"/>
    <w:rsid w:val="00944300"/>
    <w:rsid w:val="0094445B"/>
    <w:rsid w:val="009444F7"/>
    <w:rsid w:val="00944560"/>
    <w:rsid w:val="00944573"/>
    <w:rsid w:val="00944650"/>
    <w:rsid w:val="00944670"/>
    <w:rsid w:val="00944843"/>
    <w:rsid w:val="00944D52"/>
    <w:rsid w:val="00944E42"/>
    <w:rsid w:val="00944E58"/>
    <w:rsid w:val="00945173"/>
    <w:rsid w:val="00945A9D"/>
    <w:rsid w:val="00945B8C"/>
    <w:rsid w:val="00945E42"/>
    <w:rsid w:val="00945E8A"/>
    <w:rsid w:val="00945FC2"/>
    <w:rsid w:val="009465F4"/>
    <w:rsid w:val="0094666F"/>
    <w:rsid w:val="0094696A"/>
    <w:rsid w:val="00946D25"/>
    <w:rsid w:val="00946DCF"/>
    <w:rsid w:val="00946E58"/>
    <w:rsid w:val="009470D9"/>
    <w:rsid w:val="00947178"/>
    <w:rsid w:val="009472FC"/>
    <w:rsid w:val="009474A7"/>
    <w:rsid w:val="009478BD"/>
    <w:rsid w:val="0094794E"/>
    <w:rsid w:val="00947C3B"/>
    <w:rsid w:val="00947E38"/>
    <w:rsid w:val="0095001B"/>
    <w:rsid w:val="009500C9"/>
    <w:rsid w:val="009500F3"/>
    <w:rsid w:val="00950137"/>
    <w:rsid w:val="00950269"/>
    <w:rsid w:val="009503CD"/>
    <w:rsid w:val="00950534"/>
    <w:rsid w:val="009505A9"/>
    <w:rsid w:val="00950698"/>
    <w:rsid w:val="009506C9"/>
    <w:rsid w:val="009508DD"/>
    <w:rsid w:val="009509E7"/>
    <w:rsid w:val="00950BA2"/>
    <w:rsid w:val="00950EB8"/>
    <w:rsid w:val="00951064"/>
    <w:rsid w:val="009511CF"/>
    <w:rsid w:val="00951282"/>
    <w:rsid w:val="00951329"/>
    <w:rsid w:val="00951806"/>
    <w:rsid w:val="00951861"/>
    <w:rsid w:val="009518B7"/>
    <w:rsid w:val="00951901"/>
    <w:rsid w:val="0095198D"/>
    <w:rsid w:val="009519FD"/>
    <w:rsid w:val="00951A75"/>
    <w:rsid w:val="00951C57"/>
    <w:rsid w:val="00952311"/>
    <w:rsid w:val="00952336"/>
    <w:rsid w:val="009524F7"/>
    <w:rsid w:val="009525B0"/>
    <w:rsid w:val="009527F0"/>
    <w:rsid w:val="0095287C"/>
    <w:rsid w:val="00952968"/>
    <w:rsid w:val="00952B91"/>
    <w:rsid w:val="00952C62"/>
    <w:rsid w:val="00952C95"/>
    <w:rsid w:val="00952EED"/>
    <w:rsid w:val="00952F56"/>
    <w:rsid w:val="009531FA"/>
    <w:rsid w:val="009531FE"/>
    <w:rsid w:val="009532A6"/>
    <w:rsid w:val="00953406"/>
    <w:rsid w:val="00953BE3"/>
    <w:rsid w:val="00953BEA"/>
    <w:rsid w:val="00953C2F"/>
    <w:rsid w:val="00953CFA"/>
    <w:rsid w:val="00953FB7"/>
    <w:rsid w:val="0095406E"/>
    <w:rsid w:val="00954422"/>
    <w:rsid w:val="00954423"/>
    <w:rsid w:val="0095443F"/>
    <w:rsid w:val="00954503"/>
    <w:rsid w:val="0095458B"/>
    <w:rsid w:val="00954664"/>
    <w:rsid w:val="00954791"/>
    <w:rsid w:val="00954B54"/>
    <w:rsid w:val="00954D07"/>
    <w:rsid w:val="00954DB7"/>
    <w:rsid w:val="00954FBD"/>
    <w:rsid w:val="0095524A"/>
    <w:rsid w:val="0095525B"/>
    <w:rsid w:val="009555CB"/>
    <w:rsid w:val="00955EFF"/>
    <w:rsid w:val="00956107"/>
    <w:rsid w:val="00956218"/>
    <w:rsid w:val="00956425"/>
    <w:rsid w:val="009564B9"/>
    <w:rsid w:val="0095657A"/>
    <w:rsid w:val="009566D0"/>
    <w:rsid w:val="0095689B"/>
    <w:rsid w:val="00956AB8"/>
    <w:rsid w:val="00956B8A"/>
    <w:rsid w:val="00956D9B"/>
    <w:rsid w:val="00956EF4"/>
    <w:rsid w:val="00956FEC"/>
    <w:rsid w:val="0095737D"/>
    <w:rsid w:val="009573B2"/>
    <w:rsid w:val="0095740F"/>
    <w:rsid w:val="009575DF"/>
    <w:rsid w:val="00957681"/>
    <w:rsid w:val="009579F9"/>
    <w:rsid w:val="00957B12"/>
    <w:rsid w:val="00957BE9"/>
    <w:rsid w:val="00957CB3"/>
    <w:rsid w:val="00957E25"/>
    <w:rsid w:val="00957E9E"/>
    <w:rsid w:val="00957F89"/>
    <w:rsid w:val="0096002C"/>
    <w:rsid w:val="00960054"/>
    <w:rsid w:val="009600FD"/>
    <w:rsid w:val="009602A1"/>
    <w:rsid w:val="009602B8"/>
    <w:rsid w:val="00960450"/>
    <w:rsid w:val="00960636"/>
    <w:rsid w:val="00960FEB"/>
    <w:rsid w:val="0096107C"/>
    <w:rsid w:val="00961194"/>
    <w:rsid w:val="00961215"/>
    <w:rsid w:val="0096131C"/>
    <w:rsid w:val="009613A2"/>
    <w:rsid w:val="009613F3"/>
    <w:rsid w:val="0096143B"/>
    <w:rsid w:val="0096172D"/>
    <w:rsid w:val="00961A25"/>
    <w:rsid w:val="00961A5D"/>
    <w:rsid w:val="00961AF3"/>
    <w:rsid w:val="00961B6C"/>
    <w:rsid w:val="00961E2F"/>
    <w:rsid w:val="00962053"/>
    <w:rsid w:val="00962141"/>
    <w:rsid w:val="00962472"/>
    <w:rsid w:val="00962594"/>
    <w:rsid w:val="009625F9"/>
    <w:rsid w:val="00962736"/>
    <w:rsid w:val="0096284F"/>
    <w:rsid w:val="00962881"/>
    <w:rsid w:val="00962B8C"/>
    <w:rsid w:val="00963139"/>
    <w:rsid w:val="009631EF"/>
    <w:rsid w:val="00963220"/>
    <w:rsid w:val="009633E6"/>
    <w:rsid w:val="009633F4"/>
    <w:rsid w:val="00963462"/>
    <w:rsid w:val="00963757"/>
    <w:rsid w:val="009637A9"/>
    <w:rsid w:val="009638F9"/>
    <w:rsid w:val="00963C1E"/>
    <w:rsid w:val="00963C51"/>
    <w:rsid w:val="00963E7F"/>
    <w:rsid w:val="00963F73"/>
    <w:rsid w:val="00964376"/>
    <w:rsid w:val="009644E4"/>
    <w:rsid w:val="00964503"/>
    <w:rsid w:val="00964976"/>
    <w:rsid w:val="00964BB1"/>
    <w:rsid w:val="009650AF"/>
    <w:rsid w:val="009651EB"/>
    <w:rsid w:val="009653BA"/>
    <w:rsid w:val="009654FF"/>
    <w:rsid w:val="00965542"/>
    <w:rsid w:val="009657DD"/>
    <w:rsid w:val="00965B23"/>
    <w:rsid w:val="00965DAA"/>
    <w:rsid w:val="00965E3F"/>
    <w:rsid w:val="00965EEB"/>
    <w:rsid w:val="00966413"/>
    <w:rsid w:val="0096675D"/>
    <w:rsid w:val="00966CBB"/>
    <w:rsid w:val="00966F1A"/>
    <w:rsid w:val="009672BE"/>
    <w:rsid w:val="00967418"/>
    <w:rsid w:val="00967665"/>
    <w:rsid w:val="009676FD"/>
    <w:rsid w:val="0096783F"/>
    <w:rsid w:val="00967848"/>
    <w:rsid w:val="00967B68"/>
    <w:rsid w:val="00967BC0"/>
    <w:rsid w:val="00967DF6"/>
    <w:rsid w:val="009702ED"/>
    <w:rsid w:val="00970536"/>
    <w:rsid w:val="00970760"/>
    <w:rsid w:val="00970B3D"/>
    <w:rsid w:val="00970D52"/>
    <w:rsid w:val="00970DA2"/>
    <w:rsid w:val="009710C8"/>
    <w:rsid w:val="009711D3"/>
    <w:rsid w:val="00971521"/>
    <w:rsid w:val="009715C8"/>
    <w:rsid w:val="00971939"/>
    <w:rsid w:val="00971A05"/>
    <w:rsid w:val="00971C0F"/>
    <w:rsid w:val="00972070"/>
    <w:rsid w:val="00972474"/>
    <w:rsid w:val="009725A9"/>
    <w:rsid w:val="00972744"/>
    <w:rsid w:val="009727FB"/>
    <w:rsid w:val="009729E1"/>
    <w:rsid w:val="00972A0A"/>
    <w:rsid w:val="00972AA0"/>
    <w:rsid w:val="00972D93"/>
    <w:rsid w:val="00972FE4"/>
    <w:rsid w:val="00973278"/>
    <w:rsid w:val="009732A3"/>
    <w:rsid w:val="0097336B"/>
    <w:rsid w:val="0097349B"/>
    <w:rsid w:val="00973608"/>
    <w:rsid w:val="009736B2"/>
    <w:rsid w:val="0097382B"/>
    <w:rsid w:val="0097383D"/>
    <w:rsid w:val="00973864"/>
    <w:rsid w:val="00973912"/>
    <w:rsid w:val="00973AC5"/>
    <w:rsid w:val="00973BFD"/>
    <w:rsid w:val="00973D0A"/>
    <w:rsid w:val="00973DB9"/>
    <w:rsid w:val="00973EB0"/>
    <w:rsid w:val="00974062"/>
    <w:rsid w:val="009740BF"/>
    <w:rsid w:val="00974250"/>
    <w:rsid w:val="00974289"/>
    <w:rsid w:val="00974386"/>
    <w:rsid w:val="00974493"/>
    <w:rsid w:val="00974736"/>
    <w:rsid w:val="00974917"/>
    <w:rsid w:val="009749A6"/>
    <w:rsid w:val="00974B20"/>
    <w:rsid w:val="00974BF4"/>
    <w:rsid w:val="00975443"/>
    <w:rsid w:val="00975475"/>
    <w:rsid w:val="009756D9"/>
    <w:rsid w:val="0097570B"/>
    <w:rsid w:val="00975785"/>
    <w:rsid w:val="00975857"/>
    <w:rsid w:val="00975901"/>
    <w:rsid w:val="00975936"/>
    <w:rsid w:val="009767AC"/>
    <w:rsid w:val="00976A5D"/>
    <w:rsid w:val="00976A7B"/>
    <w:rsid w:val="00976A9E"/>
    <w:rsid w:val="00976ACE"/>
    <w:rsid w:val="00976CBF"/>
    <w:rsid w:val="00976CD0"/>
    <w:rsid w:val="0097704A"/>
    <w:rsid w:val="00977229"/>
    <w:rsid w:val="00977254"/>
    <w:rsid w:val="00977356"/>
    <w:rsid w:val="00977385"/>
    <w:rsid w:val="009773CD"/>
    <w:rsid w:val="00977695"/>
    <w:rsid w:val="009776B9"/>
    <w:rsid w:val="009777CC"/>
    <w:rsid w:val="009777D2"/>
    <w:rsid w:val="00977954"/>
    <w:rsid w:val="009779C9"/>
    <w:rsid w:val="00977A85"/>
    <w:rsid w:val="00977B35"/>
    <w:rsid w:val="00977BF4"/>
    <w:rsid w:val="00977CC9"/>
    <w:rsid w:val="00977D61"/>
    <w:rsid w:val="00977DFD"/>
    <w:rsid w:val="00977FD8"/>
    <w:rsid w:val="00980193"/>
    <w:rsid w:val="009801BF"/>
    <w:rsid w:val="009801ED"/>
    <w:rsid w:val="009801FE"/>
    <w:rsid w:val="0098027E"/>
    <w:rsid w:val="00980281"/>
    <w:rsid w:val="0098037F"/>
    <w:rsid w:val="009806C1"/>
    <w:rsid w:val="00980B1A"/>
    <w:rsid w:val="00980DAE"/>
    <w:rsid w:val="00981101"/>
    <w:rsid w:val="009814DA"/>
    <w:rsid w:val="0098158B"/>
    <w:rsid w:val="0098162D"/>
    <w:rsid w:val="009817D4"/>
    <w:rsid w:val="0098187F"/>
    <w:rsid w:val="009818CE"/>
    <w:rsid w:val="00981C25"/>
    <w:rsid w:val="00981EA9"/>
    <w:rsid w:val="0098205C"/>
    <w:rsid w:val="00982092"/>
    <w:rsid w:val="0098220B"/>
    <w:rsid w:val="009822ED"/>
    <w:rsid w:val="0098248A"/>
    <w:rsid w:val="0098273B"/>
    <w:rsid w:val="00982AE7"/>
    <w:rsid w:val="00982C8F"/>
    <w:rsid w:val="00982D73"/>
    <w:rsid w:val="00982E19"/>
    <w:rsid w:val="00982E6E"/>
    <w:rsid w:val="00982F2F"/>
    <w:rsid w:val="009830DD"/>
    <w:rsid w:val="00983386"/>
    <w:rsid w:val="00983388"/>
    <w:rsid w:val="009837AC"/>
    <w:rsid w:val="00983A2C"/>
    <w:rsid w:val="00983B6C"/>
    <w:rsid w:val="00983EBD"/>
    <w:rsid w:val="009842E7"/>
    <w:rsid w:val="0098453A"/>
    <w:rsid w:val="00984DB8"/>
    <w:rsid w:val="00984E88"/>
    <w:rsid w:val="00984EBC"/>
    <w:rsid w:val="0098507D"/>
    <w:rsid w:val="009851B1"/>
    <w:rsid w:val="009851E3"/>
    <w:rsid w:val="00985228"/>
    <w:rsid w:val="0098543E"/>
    <w:rsid w:val="009855D7"/>
    <w:rsid w:val="009856FC"/>
    <w:rsid w:val="0098572D"/>
    <w:rsid w:val="0098586F"/>
    <w:rsid w:val="009858F0"/>
    <w:rsid w:val="00985C73"/>
    <w:rsid w:val="00985E3C"/>
    <w:rsid w:val="00985E4E"/>
    <w:rsid w:val="00985FCB"/>
    <w:rsid w:val="0098617C"/>
    <w:rsid w:val="009861C8"/>
    <w:rsid w:val="0098654E"/>
    <w:rsid w:val="00986693"/>
    <w:rsid w:val="00986C7C"/>
    <w:rsid w:val="00986CDD"/>
    <w:rsid w:val="00986DE1"/>
    <w:rsid w:val="00986EA5"/>
    <w:rsid w:val="00987114"/>
    <w:rsid w:val="0098720D"/>
    <w:rsid w:val="0098730B"/>
    <w:rsid w:val="0098730F"/>
    <w:rsid w:val="0098737E"/>
    <w:rsid w:val="0098738C"/>
    <w:rsid w:val="0098770F"/>
    <w:rsid w:val="00987973"/>
    <w:rsid w:val="009879C4"/>
    <w:rsid w:val="00987B16"/>
    <w:rsid w:val="00987B3A"/>
    <w:rsid w:val="00987B75"/>
    <w:rsid w:val="00987CC8"/>
    <w:rsid w:val="00990131"/>
    <w:rsid w:val="009901F7"/>
    <w:rsid w:val="00990561"/>
    <w:rsid w:val="00990AD7"/>
    <w:rsid w:val="00990BE9"/>
    <w:rsid w:val="00990DCF"/>
    <w:rsid w:val="009910FA"/>
    <w:rsid w:val="00991298"/>
    <w:rsid w:val="00991300"/>
    <w:rsid w:val="009913A5"/>
    <w:rsid w:val="009914A4"/>
    <w:rsid w:val="00991603"/>
    <w:rsid w:val="0099164D"/>
    <w:rsid w:val="009916A7"/>
    <w:rsid w:val="009916C8"/>
    <w:rsid w:val="009917FD"/>
    <w:rsid w:val="009918CD"/>
    <w:rsid w:val="00991B0F"/>
    <w:rsid w:val="00991E96"/>
    <w:rsid w:val="00991EA8"/>
    <w:rsid w:val="00992695"/>
    <w:rsid w:val="009929E6"/>
    <w:rsid w:val="00992B8D"/>
    <w:rsid w:val="00992B9E"/>
    <w:rsid w:val="00992F4F"/>
    <w:rsid w:val="00992FB8"/>
    <w:rsid w:val="009932AA"/>
    <w:rsid w:val="0099359C"/>
    <w:rsid w:val="009935AA"/>
    <w:rsid w:val="0099376E"/>
    <w:rsid w:val="00993936"/>
    <w:rsid w:val="00993BCB"/>
    <w:rsid w:val="00993D53"/>
    <w:rsid w:val="00994384"/>
    <w:rsid w:val="009943D5"/>
    <w:rsid w:val="009943F8"/>
    <w:rsid w:val="00994591"/>
    <w:rsid w:val="009949E0"/>
    <w:rsid w:val="009949EB"/>
    <w:rsid w:val="00994B37"/>
    <w:rsid w:val="00995107"/>
    <w:rsid w:val="009952EC"/>
    <w:rsid w:val="00995481"/>
    <w:rsid w:val="009955F2"/>
    <w:rsid w:val="009959D4"/>
    <w:rsid w:val="00995C0A"/>
    <w:rsid w:val="00995E0E"/>
    <w:rsid w:val="0099600C"/>
    <w:rsid w:val="00996076"/>
    <w:rsid w:val="0099613E"/>
    <w:rsid w:val="009961FF"/>
    <w:rsid w:val="00996223"/>
    <w:rsid w:val="00996688"/>
    <w:rsid w:val="00996945"/>
    <w:rsid w:val="00996B8A"/>
    <w:rsid w:val="00996BD7"/>
    <w:rsid w:val="00996DAC"/>
    <w:rsid w:val="00996DB7"/>
    <w:rsid w:val="00996E6F"/>
    <w:rsid w:val="00996F7D"/>
    <w:rsid w:val="00996FC7"/>
    <w:rsid w:val="00997085"/>
    <w:rsid w:val="00997228"/>
    <w:rsid w:val="00997300"/>
    <w:rsid w:val="009975DF"/>
    <w:rsid w:val="00997900"/>
    <w:rsid w:val="00997A62"/>
    <w:rsid w:val="00997B82"/>
    <w:rsid w:val="00997CC6"/>
    <w:rsid w:val="00997D81"/>
    <w:rsid w:val="00997E08"/>
    <w:rsid w:val="009A0124"/>
    <w:rsid w:val="009A0168"/>
    <w:rsid w:val="009A02AC"/>
    <w:rsid w:val="009A033F"/>
    <w:rsid w:val="009A0356"/>
    <w:rsid w:val="009A068E"/>
    <w:rsid w:val="009A0697"/>
    <w:rsid w:val="009A084A"/>
    <w:rsid w:val="009A087B"/>
    <w:rsid w:val="009A08F6"/>
    <w:rsid w:val="009A0971"/>
    <w:rsid w:val="009A0A36"/>
    <w:rsid w:val="009A0B5D"/>
    <w:rsid w:val="009A0E2C"/>
    <w:rsid w:val="009A10B3"/>
    <w:rsid w:val="009A1511"/>
    <w:rsid w:val="009A198A"/>
    <w:rsid w:val="009A19E3"/>
    <w:rsid w:val="009A1A44"/>
    <w:rsid w:val="009A1F2D"/>
    <w:rsid w:val="009A2353"/>
    <w:rsid w:val="009A262E"/>
    <w:rsid w:val="009A2ACD"/>
    <w:rsid w:val="009A2C49"/>
    <w:rsid w:val="009A2EE6"/>
    <w:rsid w:val="009A3090"/>
    <w:rsid w:val="009A31B3"/>
    <w:rsid w:val="009A3216"/>
    <w:rsid w:val="009A331B"/>
    <w:rsid w:val="009A3383"/>
    <w:rsid w:val="009A354A"/>
    <w:rsid w:val="009A37BB"/>
    <w:rsid w:val="009A3813"/>
    <w:rsid w:val="009A3837"/>
    <w:rsid w:val="009A39AF"/>
    <w:rsid w:val="009A3AC7"/>
    <w:rsid w:val="009A3F8D"/>
    <w:rsid w:val="009A40F8"/>
    <w:rsid w:val="009A413C"/>
    <w:rsid w:val="009A4184"/>
    <w:rsid w:val="009A41E5"/>
    <w:rsid w:val="009A42A8"/>
    <w:rsid w:val="009A42EF"/>
    <w:rsid w:val="009A451D"/>
    <w:rsid w:val="009A46DE"/>
    <w:rsid w:val="009A478E"/>
    <w:rsid w:val="009A4796"/>
    <w:rsid w:val="009A48BD"/>
    <w:rsid w:val="009A4B30"/>
    <w:rsid w:val="009A4DCE"/>
    <w:rsid w:val="009A51DF"/>
    <w:rsid w:val="009A53FF"/>
    <w:rsid w:val="009A58BB"/>
    <w:rsid w:val="009A5C11"/>
    <w:rsid w:val="009A5EB3"/>
    <w:rsid w:val="009A5F5E"/>
    <w:rsid w:val="009A5F90"/>
    <w:rsid w:val="009A62D4"/>
    <w:rsid w:val="009A6422"/>
    <w:rsid w:val="009A6BAF"/>
    <w:rsid w:val="009A6C45"/>
    <w:rsid w:val="009A6C67"/>
    <w:rsid w:val="009A6CA3"/>
    <w:rsid w:val="009A6CBF"/>
    <w:rsid w:val="009A6DB5"/>
    <w:rsid w:val="009A704A"/>
    <w:rsid w:val="009A709F"/>
    <w:rsid w:val="009A72FD"/>
    <w:rsid w:val="009A730D"/>
    <w:rsid w:val="009A7355"/>
    <w:rsid w:val="009A737A"/>
    <w:rsid w:val="009A73EF"/>
    <w:rsid w:val="009A74D8"/>
    <w:rsid w:val="009A7590"/>
    <w:rsid w:val="009A793F"/>
    <w:rsid w:val="009A7D9F"/>
    <w:rsid w:val="009A7F27"/>
    <w:rsid w:val="009A7FD4"/>
    <w:rsid w:val="009A7FF8"/>
    <w:rsid w:val="009B00E2"/>
    <w:rsid w:val="009B0346"/>
    <w:rsid w:val="009B053B"/>
    <w:rsid w:val="009B0801"/>
    <w:rsid w:val="009B0BA8"/>
    <w:rsid w:val="009B0C8B"/>
    <w:rsid w:val="009B0D9A"/>
    <w:rsid w:val="009B0DFB"/>
    <w:rsid w:val="009B11F5"/>
    <w:rsid w:val="009B1250"/>
    <w:rsid w:val="009B17E2"/>
    <w:rsid w:val="009B1EB8"/>
    <w:rsid w:val="009B210C"/>
    <w:rsid w:val="009B2539"/>
    <w:rsid w:val="009B28B0"/>
    <w:rsid w:val="009B2D4C"/>
    <w:rsid w:val="009B2F3C"/>
    <w:rsid w:val="009B2FAA"/>
    <w:rsid w:val="009B312E"/>
    <w:rsid w:val="009B317F"/>
    <w:rsid w:val="009B3250"/>
    <w:rsid w:val="009B331F"/>
    <w:rsid w:val="009B373D"/>
    <w:rsid w:val="009B3775"/>
    <w:rsid w:val="009B3924"/>
    <w:rsid w:val="009B3A20"/>
    <w:rsid w:val="009B3BB3"/>
    <w:rsid w:val="009B3D84"/>
    <w:rsid w:val="009B3DE3"/>
    <w:rsid w:val="009B3DE9"/>
    <w:rsid w:val="009B3F0A"/>
    <w:rsid w:val="009B4038"/>
    <w:rsid w:val="009B4052"/>
    <w:rsid w:val="009B42B4"/>
    <w:rsid w:val="009B4554"/>
    <w:rsid w:val="009B457F"/>
    <w:rsid w:val="009B45AB"/>
    <w:rsid w:val="009B4720"/>
    <w:rsid w:val="009B4879"/>
    <w:rsid w:val="009B5021"/>
    <w:rsid w:val="009B509F"/>
    <w:rsid w:val="009B536F"/>
    <w:rsid w:val="009B541E"/>
    <w:rsid w:val="009B5502"/>
    <w:rsid w:val="009B5529"/>
    <w:rsid w:val="009B5B7A"/>
    <w:rsid w:val="009B5CAD"/>
    <w:rsid w:val="009B5D4A"/>
    <w:rsid w:val="009B5DB6"/>
    <w:rsid w:val="009B5E54"/>
    <w:rsid w:val="009B5F0D"/>
    <w:rsid w:val="009B61E1"/>
    <w:rsid w:val="009B6276"/>
    <w:rsid w:val="009B6285"/>
    <w:rsid w:val="009B634D"/>
    <w:rsid w:val="009B63D1"/>
    <w:rsid w:val="009B6414"/>
    <w:rsid w:val="009B664C"/>
    <w:rsid w:val="009B6B0E"/>
    <w:rsid w:val="009B6E97"/>
    <w:rsid w:val="009B6ED9"/>
    <w:rsid w:val="009B703A"/>
    <w:rsid w:val="009B703F"/>
    <w:rsid w:val="009B7446"/>
    <w:rsid w:val="009B7509"/>
    <w:rsid w:val="009B7518"/>
    <w:rsid w:val="009B7522"/>
    <w:rsid w:val="009B7594"/>
    <w:rsid w:val="009B7687"/>
    <w:rsid w:val="009B7693"/>
    <w:rsid w:val="009B76B4"/>
    <w:rsid w:val="009B773E"/>
    <w:rsid w:val="009B7877"/>
    <w:rsid w:val="009B7A4C"/>
    <w:rsid w:val="009B7A73"/>
    <w:rsid w:val="009B7A97"/>
    <w:rsid w:val="009B7B23"/>
    <w:rsid w:val="009B7C21"/>
    <w:rsid w:val="009B7DF5"/>
    <w:rsid w:val="009B7F64"/>
    <w:rsid w:val="009B7F90"/>
    <w:rsid w:val="009C0226"/>
    <w:rsid w:val="009C0239"/>
    <w:rsid w:val="009C02C0"/>
    <w:rsid w:val="009C098A"/>
    <w:rsid w:val="009C0A59"/>
    <w:rsid w:val="009C0A76"/>
    <w:rsid w:val="009C0DBA"/>
    <w:rsid w:val="009C10CA"/>
    <w:rsid w:val="009C12A1"/>
    <w:rsid w:val="009C12C6"/>
    <w:rsid w:val="009C1301"/>
    <w:rsid w:val="009C1702"/>
    <w:rsid w:val="009C1858"/>
    <w:rsid w:val="009C1866"/>
    <w:rsid w:val="009C191E"/>
    <w:rsid w:val="009C1A19"/>
    <w:rsid w:val="009C1C87"/>
    <w:rsid w:val="009C1E0A"/>
    <w:rsid w:val="009C225D"/>
    <w:rsid w:val="009C2313"/>
    <w:rsid w:val="009C24C2"/>
    <w:rsid w:val="009C24D0"/>
    <w:rsid w:val="009C255E"/>
    <w:rsid w:val="009C2673"/>
    <w:rsid w:val="009C2838"/>
    <w:rsid w:val="009C2A69"/>
    <w:rsid w:val="009C2BD8"/>
    <w:rsid w:val="009C2D3F"/>
    <w:rsid w:val="009C2F96"/>
    <w:rsid w:val="009C341D"/>
    <w:rsid w:val="009C3638"/>
    <w:rsid w:val="009C3A29"/>
    <w:rsid w:val="009C3E01"/>
    <w:rsid w:val="009C3ED8"/>
    <w:rsid w:val="009C3FF1"/>
    <w:rsid w:val="009C41F6"/>
    <w:rsid w:val="009C4201"/>
    <w:rsid w:val="009C4352"/>
    <w:rsid w:val="009C46B3"/>
    <w:rsid w:val="009C46DC"/>
    <w:rsid w:val="009C4704"/>
    <w:rsid w:val="009C4E17"/>
    <w:rsid w:val="009C4EF3"/>
    <w:rsid w:val="009C5369"/>
    <w:rsid w:val="009C53F4"/>
    <w:rsid w:val="009C5C74"/>
    <w:rsid w:val="009C5D96"/>
    <w:rsid w:val="009C5ECA"/>
    <w:rsid w:val="009C5F55"/>
    <w:rsid w:val="009C62F2"/>
    <w:rsid w:val="009C63FD"/>
    <w:rsid w:val="009C6543"/>
    <w:rsid w:val="009C6771"/>
    <w:rsid w:val="009C6B1E"/>
    <w:rsid w:val="009C6B7F"/>
    <w:rsid w:val="009C6BD8"/>
    <w:rsid w:val="009C6E75"/>
    <w:rsid w:val="009C733F"/>
    <w:rsid w:val="009C73DE"/>
    <w:rsid w:val="009C74E4"/>
    <w:rsid w:val="009C759B"/>
    <w:rsid w:val="009C7824"/>
    <w:rsid w:val="009C7B3B"/>
    <w:rsid w:val="009C7BEA"/>
    <w:rsid w:val="009C7DD6"/>
    <w:rsid w:val="009D0027"/>
    <w:rsid w:val="009D03EA"/>
    <w:rsid w:val="009D04AE"/>
    <w:rsid w:val="009D0511"/>
    <w:rsid w:val="009D05DC"/>
    <w:rsid w:val="009D066A"/>
    <w:rsid w:val="009D08A4"/>
    <w:rsid w:val="009D092B"/>
    <w:rsid w:val="009D0C8F"/>
    <w:rsid w:val="009D0CCF"/>
    <w:rsid w:val="009D0DF4"/>
    <w:rsid w:val="009D0E51"/>
    <w:rsid w:val="009D1734"/>
    <w:rsid w:val="009D1A24"/>
    <w:rsid w:val="009D1B3D"/>
    <w:rsid w:val="009D1C87"/>
    <w:rsid w:val="009D1D2A"/>
    <w:rsid w:val="009D1D64"/>
    <w:rsid w:val="009D1EE4"/>
    <w:rsid w:val="009D21A1"/>
    <w:rsid w:val="009D23E1"/>
    <w:rsid w:val="009D2489"/>
    <w:rsid w:val="009D2917"/>
    <w:rsid w:val="009D29B2"/>
    <w:rsid w:val="009D2ADA"/>
    <w:rsid w:val="009D2CA6"/>
    <w:rsid w:val="009D2CEE"/>
    <w:rsid w:val="009D32A0"/>
    <w:rsid w:val="009D35AC"/>
    <w:rsid w:val="009D35DC"/>
    <w:rsid w:val="009D3925"/>
    <w:rsid w:val="009D393E"/>
    <w:rsid w:val="009D3997"/>
    <w:rsid w:val="009D3A5B"/>
    <w:rsid w:val="009D3E0E"/>
    <w:rsid w:val="009D3E30"/>
    <w:rsid w:val="009D3F3D"/>
    <w:rsid w:val="009D40DA"/>
    <w:rsid w:val="009D413D"/>
    <w:rsid w:val="009D4366"/>
    <w:rsid w:val="009D48D4"/>
    <w:rsid w:val="009D5087"/>
    <w:rsid w:val="009D50B3"/>
    <w:rsid w:val="009D50B7"/>
    <w:rsid w:val="009D5214"/>
    <w:rsid w:val="009D5269"/>
    <w:rsid w:val="009D539F"/>
    <w:rsid w:val="009D5428"/>
    <w:rsid w:val="009D5873"/>
    <w:rsid w:val="009D591E"/>
    <w:rsid w:val="009D5A09"/>
    <w:rsid w:val="009D5A39"/>
    <w:rsid w:val="009D5C06"/>
    <w:rsid w:val="009D5DF3"/>
    <w:rsid w:val="009D5F4A"/>
    <w:rsid w:val="009D622A"/>
    <w:rsid w:val="009D633F"/>
    <w:rsid w:val="009D65EB"/>
    <w:rsid w:val="009D677A"/>
    <w:rsid w:val="009D6B2A"/>
    <w:rsid w:val="009D6BA2"/>
    <w:rsid w:val="009D6ED3"/>
    <w:rsid w:val="009D6EDE"/>
    <w:rsid w:val="009D704C"/>
    <w:rsid w:val="009D7327"/>
    <w:rsid w:val="009D73E8"/>
    <w:rsid w:val="009D757B"/>
    <w:rsid w:val="009D771B"/>
    <w:rsid w:val="009D77A6"/>
    <w:rsid w:val="009D78CD"/>
    <w:rsid w:val="009D7986"/>
    <w:rsid w:val="009D7A62"/>
    <w:rsid w:val="009D7E17"/>
    <w:rsid w:val="009D7F5C"/>
    <w:rsid w:val="009E0123"/>
    <w:rsid w:val="009E0132"/>
    <w:rsid w:val="009E0720"/>
    <w:rsid w:val="009E0780"/>
    <w:rsid w:val="009E0827"/>
    <w:rsid w:val="009E1411"/>
    <w:rsid w:val="009E15C9"/>
    <w:rsid w:val="009E1679"/>
    <w:rsid w:val="009E1851"/>
    <w:rsid w:val="009E1935"/>
    <w:rsid w:val="009E1DA7"/>
    <w:rsid w:val="009E1EA9"/>
    <w:rsid w:val="009E1EE9"/>
    <w:rsid w:val="009E1FF4"/>
    <w:rsid w:val="009E2307"/>
    <w:rsid w:val="009E2368"/>
    <w:rsid w:val="009E2398"/>
    <w:rsid w:val="009E2674"/>
    <w:rsid w:val="009E272B"/>
    <w:rsid w:val="009E2762"/>
    <w:rsid w:val="009E2846"/>
    <w:rsid w:val="009E2974"/>
    <w:rsid w:val="009E2A09"/>
    <w:rsid w:val="009E2AD7"/>
    <w:rsid w:val="009E2BF3"/>
    <w:rsid w:val="009E2C14"/>
    <w:rsid w:val="009E2D14"/>
    <w:rsid w:val="009E2D7A"/>
    <w:rsid w:val="009E2E00"/>
    <w:rsid w:val="009E2E9A"/>
    <w:rsid w:val="009E2F6E"/>
    <w:rsid w:val="009E36A0"/>
    <w:rsid w:val="009E3763"/>
    <w:rsid w:val="009E38E3"/>
    <w:rsid w:val="009E3A2F"/>
    <w:rsid w:val="009E3AC9"/>
    <w:rsid w:val="009E3BD4"/>
    <w:rsid w:val="009E4071"/>
    <w:rsid w:val="009E411B"/>
    <w:rsid w:val="009E4165"/>
    <w:rsid w:val="009E42AD"/>
    <w:rsid w:val="009E4322"/>
    <w:rsid w:val="009E4388"/>
    <w:rsid w:val="009E4556"/>
    <w:rsid w:val="009E455C"/>
    <w:rsid w:val="009E49CE"/>
    <w:rsid w:val="009E4C80"/>
    <w:rsid w:val="009E4F1E"/>
    <w:rsid w:val="009E5448"/>
    <w:rsid w:val="009E5565"/>
    <w:rsid w:val="009E56F0"/>
    <w:rsid w:val="009E5AD0"/>
    <w:rsid w:val="009E5BB0"/>
    <w:rsid w:val="009E5CE8"/>
    <w:rsid w:val="009E5E80"/>
    <w:rsid w:val="009E601A"/>
    <w:rsid w:val="009E6371"/>
    <w:rsid w:val="009E66F5"/>
    <w:rsid w:val="009E6749"/>
    <w:rsid w:val="009E6EEF"/>
    <w:rsid w:val="009E6F77"/>
    <w:rsid w:val="009E70AE"/>
    <w:rsid w:val="009E7123"/>
    <w:rsid w:val="009E712B"/>
    <w:rsid w:val="009E721B"/>
    <w:rsid w:val="009E73ED"/>
    <w:rsid w:val="009E7482"/>
    <w:rsid w:val="009E75B7"/>
    <w:rsid w:val="009E77A7"/>
    <w:rsid w:val="009E7817"/>
    <w:rsid w:val="009E7CBF"/>
    <w:rsid w:val="009E7CDC"/>
    <w:rsid w:val="009E7D24"/>
    <w:rsid w:val="009E7E6E"/>
    <w:rsid w:val="009E7E81"/>
    <w:rsid w:val="009E7F0C"/>
    <w:rsid w:val="009F0026"/>
    <w:rsid w:val="009F00F8"/>
    <w:rsid w:val="009F0273"/>
    <w:rsid w:val="009F04AB"/>
    <w:rsid w:val="009F0537"/>
    <w:rsid w:val="009F06F2"/>
    <w:rsid w:val="009F0730"/>
    <w:rsid w:val="009F0A09"/>
    <w:rsid w:val="009F0A18"/>
    <w:rsid w:val="009F0ACD"/>
    <w:rsid w:val="009F0B3B"/>
    <w:rsid w:val="009F0B52"/>
    <w:rsid w:val="009F0DF4"/>
    <w:rsid w:val="009F0E00"/>
    <w:rsid w:val="009F0E87"/>
    <w:rsid w:val="009F0F3B"/>
    <w:rsid w:val="009F1216"/>
    <w:rsid w:val="009F12C0"/>
    <w:rsid w:val="009F13BC"/>
    <w:rsid w:val="009F14C7"/>
    <w:rsid w:val="009F1604"/>
    <w:rsid w:val="009F1817"/>
    <w:rsid w:val="009F1A0D"/>
    <w:rsid w:val="009F1A63"/>
    <w:rsid w:val="009F1A88"/>
    <w:rsid w:val="009F1B4F"/>
    <w:rsid w:val="009F1BF6"/>
    <w:rsid w:val="009F1CDC"/>
    <w:rsid w:val="009F1D0C"/>
    <w:rsid w:val="009F1E21"/>
    <w:rsid w:val="009F2142"/>
    <w:rsid w:val="009F2390"/>
    <w:rsid w:val="009F241C"/>
    <w:rsid w:val="009F241D"/>
    <w:rsid w:val="009F269C"/>
    <w:rsid w:val="009F286D"/>
    <w:rsid w:val="009F2A05"/>
    <w:rsid w:val="009F2ACE"/>
    <w:rsid w:val="009F2D1F"/>
    <w:rsid w:val="009F2D2C"/>
    <w:rsid w:val="009F2DA5"/>
    <w:rsid w:val="009F2DA7"/>
    <w:rsid w:val="009F2FBD"/>
    <w:rsid w:val="009F31C8"/>
    <w:rsid w:val="009F32AD"/>
    <w:rsid w:val="009F33AA"/>
    <w:rsid w:val="009F36C6"/>
    <w:rsid w:val="009F3FE7"/>
    <w:rsid w:val="009F40C4"/>
    <w:rsid w:val="009F466F"/>
    <w:rsid w:val="009F4AD1"/>
    <w:rsid w:val="009F4B03"/>
    <w:rsid w:val="009F4F74"/>
    <w:rsid w:val="009F4FAC"/>
    <w:rsid w:val="009F52B7"/>
    <w:rsid w:val="009F5468"/>
    <w:rsid w:val="009F554D"/>
    <w:rsid w:val="009F55EC"/>
    <w:rsid w:val="009F561E"/>
    <w:rsid w:val="009F570D"/>
    <w:rsid w:val="009F5C22"/>
    <w:rsid w:val="009F5C98"/>
    <w:rsid w:val="009F6107"/>
    <w:rsid w:val="009F6487"/>
    <w:rsid w:val="009F6818"/>
    <w:rsid w:val="009F6A54"/>
    <w:rsid w:val="009F6BC6"/>
    <w:rsid w:val="009F6D7B"/>
    <w:rsid w:val="009F6E67"/>
    <w:rsid w:val="009F6F17"/>
    <w:rsid w:val="009F701F"/>
    <w:rsid w:val="009F716E"/>
    <w:rsid w:val="009F71ED"/>
    <w:rsid w:val="009F74FC"/>
    <w:rsid w:val="009F7505"/>
    <w:rsid w:val="009F761C"/>
    <w:rsid w:val="009F7749"/>
    <w:rsid w:val="009F7871"/>
    <w:rsid w:val="009F7BFF"/>
    <w:rsid w:val="009F7C44"/>
    <w:rsid w:val="009F7C52"/>
    <w:rsid w:val="00A00264"/>
    <w:rsid w:val="00A00297"/>
    <w:rsid w:val="00A0032A"/>
    <w:rsid w:val="00A0046A"/>
    <w:rsid w:val="00A007CE"/>
    <w:rsid w:val="00A008A4"/>
    <w:rsid w:val="00A008AA"/>
    <w:rsid w:val="00A00CA7"/>
    <w:rsid w:val="00A00F42"/>
    <w:rsid w:val="00A012F0"/>
    <w:rsid w:val="00A01640"/>
    <w:rsid w:val="00A01724"/>
    <w:rsid w:val="00A01852"/>
    <w:rsid w:val="00A01BE5"/>
    <w:rsid w:val="00A01F70"/>
    <w:rsid w:val="00A021AF"/>
    <w:rsid w:val="00A022E3"/>
    <w:rsid w:val="00A024A2"/>
    <w:rsid w:val="00A025BE"/>
    <w:rsid w:val="00A0267C"/>
    <w:rsid w:val="00A02A22"/>
    <w:rsid w:val="00A02B30"/>
    <w:rsid w:val="00A02C95"/>
    <w:rsid w:val="00A02DD4"/>
    <w:rsid w:val="00A02E2B"/>
    <w:rsid w:val="00A02E86"/>
    <w:rsid w:val="00A03111"/>
    <w:rsid w:val="00A034CA"/>
    <w:rsid w:val="00A035D5"/>
    <w:rsid w:val="00A037BE"/>
    <w:rsid w:val="00A0391A"/>
    <w:rsid w:val="00A03965"/>
    <w:rsid w:val="00A03A70"/>
    <w:rsid w:val="00A03AAC"/>
    <w:rsid w:val="00A03AFB"/>
    <w:rsid w:val="00A03B58"/>
    <w:rsid w:val="00A03F74"/>
    <w:rsid w:val="00A041B9"/>
    <w:rsid w:val="00A042E9"/>
    <w:rsid w:val="00A044A2"/>
    <w:rsid w:val="00A045C6"/>
    <w:rsid w:val="00A04605"/>
    <w:rsid w:val="00A04613"/>
    <w:rsid w:val="00A04735"/>
    <w:rsid w:val="00A04AB4"/>
    <w:rsid w:val="00A04FD1"/>
    <w:rsid w:val="00A05050"/>
    <w:rsid w:val="00A051AC"/>
    <w:rsid w:val="00A0545B"/>
    <w:rsid w:val="00A05633"/>
    <w:rsid w:val="00A05A05"/>
    <w:rsid w:val="00A05AFB"/>
    <w:rsid w:val="00A05E2A"/>
    <w:rsid w:val="00A05E77"/>
    <w:rsid w:val="00A06143"/>
    <w:rsid w:val="00A06296"/>
    <w:rsid w:val="00A062D7"/>
    <w:rsid w:val="00A065B7"/>
    <w:rsid w:val="00A065CB"/>
    <w:rsid w:val="00A0661D"/>
    <w:rsid w:val="00A06770"/>
    <w:rsid w:val="00A067EC"/>
    <w:rsid w:val="00A06865"/>
    <w:rsid w:val="00A06A89"/>
    <w:rsid w:val="00A06B86"/>
    <w:rsid w:val="00A06CD2"/>
    <w:rsid w:val="00A06FBB"/>
    <w:rsid w:val="00A06FD3"/>
    <w:rsid w:val="00A07028"/>
    <w:rsid w:val="00A072A4"/>
    <w:rsid w:val="00A07577"/>
    <w:rsid w:val="00A075AB"/>
    <w:rsid w:val="00A07742"/>
    <w:rsid w:val="00A079CB"/>
    <w:rsid w:val="00A07A3D"/>
    <w:rsid w:val="00A07AB0"/>
    <w:rsid w:val="00A07B6F"/>
    <w:rsid w:val="00A07E41"/>
    <w:rsid w:val="00A102A4"/>
    <w:rsid w:val="00A10351"/>
    <w:rsid w:val="00A103C6"/>
    <w:rsid w:val="00A103C9"/>
    <w:rsid w:val="00A10583"/>
    <w:rsid w:val="00A1059A"/>
    <w:rsid w:val="00A106DE"/>
    <w:rsid w:val="00A1092F"/>
    <w:rsid w:val="00A10CCA"/>
    <w:rsid w:val="00A10E8B"/>
    <w:rsid w:val="00A110C8"/>
    <w:rsid w:val="00A11142"/>
    <w:rsid w:val="00A1136A"/>
    <w:rsid w:val="00A114AE"/>
    <w:rsid w:val="00A11577"/>
    <w:rsid w:val="00A11621"/>
    <w:rsid w:val="00A118E8"/>
    <w:rsid w:val="00A11980"/>
    <w:rsid w:val="00A11A93"/>
    <w:rsid w:val="00A11B25"/>
    <w:rsid w:val="00A11CF4"/>
    <w:rsid w:val="00A11E2E"/>
    <w:rsid w:val="00A11FDF"/>
    <w:rsid w:val="00A122B5"/>
    <w:rsid w:val="00A12573"/>
    <w:rsid w:val="00A12759"/>
    <w:rsid w:val="00A12B4A"/>
    <w:rsid w:val="00A12B7C"/>
    <w:rsid w:val="00A12B94"/>
    <w:rsid w:val="00A12E3C"/>
    <w:rsid w:val="00A12E79"/>
    <w:rsid w:val="00A12FE2"/>
    <w:rsid w:val="00A1311B"/>
    <w:rsid w:val="00A13579"/>
    <w:rsid w:val="00A1368C"/>
    <w:rsid w:val="00A13986"/>
    <w:rsid w:val="00A13AAF"/>
    <w:rsid w:val="00A13C33"/>
    <w:rsid w:val="00A141D9"/>
    <w:rsid w:val="00A14328"/>
    <w:rsid w:val="00A14455"/>
    <w:rsid w:val="00A14623"/>
    <w:rsid w:val="00A14A01"/>
    <w:rsid w:val="00A14A69"/>
    <w:rsid w:val="00A14BB1"/>
    <w:rsid w:val="00A14D54"/>
    <w:rsid w:val="00A14EA3"/>
    <w:rsid w:val="00A14F51"/>
    <w:rsid w:val="00A14F6F"/>
    <w:rsid w:val="00A14FCA"/>
    <w:rsid w:val="00A150A5"/>
    <w:rsid w:val="00A15224"/>
    <w:rsid w:val="00A1552D"/>
    <w:rsid w:val="00A15547"/>
    <w:rsid w:val="00A1566D"/>
    <w:rsid w:val="00A156A0"/>
    <w:rsid w:val="00A158B2"/>
    <w:rsid w:val="00A15A44"/>
    <w:rsid w:val="00A15B2C"/>
    <w:rsid w:val="00A15D00"/>
    <w:rsid w:val="00A15EEB"/>
    <w:rsid w:val="00A15F7E"/>
    <w:rsid w:val="00A15FCF"/>
    <w:rsid w:val="00A16420"/>
    <w:rsid w:val="00A16562"/>
    <w:rsid w:val="00A16768"/>
    <w:rsid w:val="00A16845"/>
    <w:rsid w:val="00A16876"/>
    <w:rsid w:val="00A16962"/>
    <w:rsid w:val="00A16982"/>
    <w:rsid w:val="00A1699D"/>
    <w:rsid w:val="00A16F52"/>
    <w:rsid w:val="00A16FAE"/>
    <w:rsid w:val="00A1720D"/>
    <w:rsid w:val="00A1743F"/>
    <w:rsid w:val="00A175E9"/>
    <w:rsid w:val="00A175EF"/>
    <w:rsid w:val="00A176B5"/>
    <w:rsid w:val="00A177DF"/>
    <w:rsid w:val="00A17DF0"/>
    <w:rsid w:val="00A17E16"/>
    <w:rsid w:val="00A2030D"/>
    <w:rsid w:val="00A2067A"/>
    <w:rsid w:val="00A20691"/>
    <w:rsid w:val="00A2093F"/>
    <w:rsid w:val="00A20A93"/>
    <w:rsid w:val="00A20B50"/>
    <w:rsid w:val="00A20EC1"/>
    <w:rsid w:val="00A20F5C"/>
    <w:rsid w:val="00A211BC"/>
    <w:rsid w:val="00A2138C"/>
    <w:rsid w:val="00A213FC"/>
    <w:rsid w:val="00A214DC"/>
    <w:rsid w:val="00A2154A"/>
    <w:rsid w:val="00A2179A"/>
    <w:rsid w:val="00A217DD"/>
    <w:rsid w:val="00A21AE2"/>
    <w:rsid w:val="00A21AE9"/>
    <w:rsid w:val="00A21FE7"/>
    <w:rsid w:val="00A221B8"/>
    <w:rsid w:val="00A222CD"/>
    <w:rsid w:val="00A226BA"/>
    <w:rsid w:val="00A22727"/>
    <w:rsid w:val="00A22876"/>
    <w:rsid w:val="00A22BAB"/>
    <w:rsid w:val="00A22D04"/>
    <w:rsid w:val="00A2302C"/>
    <w:rsid w:val="00A23097"/>
    <w:rsid w:val="00A23168"/>
    <w:rsid w:val="00A234F9"/>
    <w:rsid w:val="00A2382B"/>
    <w:rsid w:val="00A238CA"/>
    <w:rsid w:val="00A238E6"/>
    <w:rsid w:val="00A238F1"/>
    <w:rsid w:val="00A23AC7"/>
    <w:rsid w:val="00A24047"/>
    <w:rsid w:val="00A24071"/>
    <w:rsid w:val="00A240F3"/>
    <w:rsid w:val="00A2419A"/>
    <w:rsid w:val="00A2424F"/>
    <w:rsid w:val="00A24346"/>
    <w:rsid w:val="00A246B5"/>
    <w:rsid w:val="00A24E77"/>
    <w:rsid w:val="00A24F4D"/>
    <w:rsid w:val="00A24FC4"/>
    <w:rsid w:val="00A250A9"/>
    <w:rsid w:val="00A250AE"/>
    <w:rsid w:val="00A251C8"/>
    <w:rsid w:val="00A2526D"/>
    <w:rsid w:val="00A255A5"/>
    <w:rsid w:val="00A255BA"/>
    <w:rsid w:val="00A25981"/>
    <w:rsid w:val="00A25B5F"/>
    <w:rsid w:val="00A25C3A"/>
    <w:rsid w:val="00A25CB1"/>
    <w:rsid w:val="00A25EEE"/>
    <w:rsid w:val="00A2603A"/>
    <w:rsid w:val="00A2618B"/>
    <w:rsid w:val="00A264B1"/>
    <w:rsid w:val="00A264BF"/>
    <w:rsid w:val="00A26511"/>
    <w:rsid w:val="00A267E8"/>
    <w:rsid w:val="00A270BA"/>
    <w:rsid w:val="00A271C5"/>
    <w:rsid w:val="00A27B2A"/>
    <w:rsid w:val="00A27CC7"/>
    <w:rsid w:val="00A27DB3"/>
    <w:rsid w:val="00A27E84"/>
    <w:rsid w:val="00A27F11"/>
    <w:rsid w:val="00A27FB4"/>
    <w:rsid w:val="00A27FEF"/>
    <w:rsid w:val="00A30077"/>
    <w:rsid w:val="00A30133"/>
    <w:rsid w:val="00A301CA"/>
    <w:rsid w:val="00A30422"/>
    <w:rsid w:val="00A3054C"/>
    <w:rsid w:val="00A30669"/>
    <w:rsid w:val="00A306A1"/>
    <w:rsid w:val="00A30819"/>
    <w:rsid w:val="00A30C16"/>
    <w:rsid w:val="00A30CA8"/>
    <w:rsid w:val="00A30CE4"/>
    <w:rsid w:val="00A30F14"/>
    <w:rsid w:val="00A3103B"/>
    <w:rsid w:val="00A31149"/>
    <w:rsid w:val="00A31908"/>
    <w:rsid w:val="00A32078"/>
    <w:rsid w:val="00A320D5"/>
    <w:rsid w:val="00A3219D"/>
    <w:rsid w:val="00A321BA"/>
    <w:rsid w:val="00A321D6"/>
    <w:rsid w:val="00A32348"/>
    <w:rsid w:val="00A32ABF"/>
    <w:rsid w:val="00A32B26"/>
    <w:rsid w:val="00A32B93"/>
    <w:rsid w:val="00A32CD6"/>
    <w:rsid w:val="00A33037"/>
    <w:rsid w:val="00A330A7"/>
    <w:rsid w:val="00A331E2"/>
    <w:rsid w:val="00A33256"/>
    <w:rsid w:val="00A334D6"/>
    <w:rsid w:val="00A33524"/>
    <w:rsid w:val="00A33C4A"/>
    <w:rsid w:val="00A33D39"/>
    <w:rsid w:val="00A340A1"/>
    <w:rsid w:val="00A342EB"/>
    <w:rsid w:val="00A3439E"/>
    <w:rsid w:val="00A3449D"/>
    <w:rsid w:val="00A345F0"/>
    <w:rsid w:val="00A34614"/>
    <w:rsid w:val="00A347B1"/>
    <w:rsid w:val="00A3498D"/>
    <w:rsid w:val="00A34A29"/>
    <w:rsid w:val="00A34B56"/>
    <w:rsid w:val="00A34B7A"/>
    <w:rsid w:val="00A34BCE"/>
    <w:rsid w:val="00A34C4F"/>
    <w:rsid w:val="00A34E4B"/>
    <w:rsid w:val="00A35049"/>
    <w:rsid w:val="00A3519F"/>
    <w:rsid w:val="00A35219"/>
    <w:rsid w:val="00A3521C"/>
    <w:rsid w:val="00A352B7"/>
    <w:rsid w:val="00A352B8"/>
    <w:rsid w:val="00A35499"/>
    <w:rsid w:val="00A35611"/>
    <w:rsid w:val="00A3579F"/>
    <w:rsid w:val="00A357BE"/>
    <w:rsid w:val="00A358B1"/>
    <w:rsid w:val="00A35A70"/>
    <w:rsid w:val="00A35C63"/>
    <w:rsid w:val="00A35C81"/>
    <w:rsid w:val="00A35E43"/>
    <w:rsid w:val="00A36107"/>
    <w:rsid w:val="00A361DA"/>
    <w:rsid w:val="00A3650E"/>
    <w:rsid w:val="00A36578"/>
    <w:rsid w:val="00A3663D"/>
    <w:rsid w:val="00A36C97"/>
    <w:rsid w:val="00A36E36"/>
    <w:rsid w:val="00A36F5E"/>
    <w:rsid w:val="00A36F61"/>
    <w:rsid w:val="00A36FD5"/>
    <w:rsid w:val="00A37086"/>
    <w:rsid w:val="00A370B2"/>
    <w:rsid w:val="00A37319"/>
    <w:rsid w:val="00A37493"/>
    <w:rsid w:val="00A37652"/>
    <w:rsid w:val="00A3773F"/>
    <w:rsid w:val="00A378FE"/>
    <w:rsid w:val="00A379DA"/>
    <w:rsid w:val="00A37ADC"/>
    <w:rsid w:val="00A37D2A"/>
    <w:rsid w:val="00A37E01"/>
    <w:rsid w:val="00A37FCC"/>
    <w:rsid w:val="00A40368"/>
    <w:rsid w:val="00A406FE"/>
    <w:rsid w:val="00A4079E"/>
    <w:rsid w:val="00A4084D"/>
    <w:rsid w:val="00A40889"/>
    <w:rsid w:val="00A408F3"/>
    <w:rsid w:val="00A40A1C"/>
    <w:rsid w:val="00A40BA1"/>
    <w:rsid w:val="00A40CE2"/>
    <w:rsid w:val="00A40FD0"/>
    <w:rsid w:val="00A4103B"/>
    <w:rsid w:val="00A410A3"/>
    <w:rsid w:val="00A411BA"/>
    <w:rsid w:val="00A41449"/>
    <w:rsid w:val="00A414E8"/>
    <w:rsid w:val="00A41500"/>
    <w:rsid w:val="00A41581"/>
    <w:rsid w:val="00A418EF"/>
    <w:rsid w:val="00A41C0F"/>
    <w:rsid w:val="00A41E52"/>
    <w:rsid w:val="00A41EDA"/>
    <w:rsid w:val="00A41EEA"/>
    <w:rsid w:val="00A423E6"/>
    <w:rsid w:val="00A42539"/>
    <w:rsid w:val="00A425D7"/>
    <w:rsid w:val="00A4270D"/>
    <w:rsid w:val="00A427F7"/>
    <w:rsid w:val="00A42854"/>
    <w:rsid w:val="00A42860"/>
    <w:rsid w:val="00A42A83"/>
    <w:rsid w:val="00A42AB8"/>
    <w:rsid w:val="00A42E83"/>
    <w:rsid w:val="00A431BF"/>
    <w:rsid w:val="00A43224"/>
    <w:rsid w:val="00A4328D"/>
    <w:rsid w:val="00A4332C"/>
    <w:rsid w:val="00A4340B"/>
    <w:rsid w:val="00A435A5"/>
    <w:rsid w:val="00A43ADC"/>
    <w:rsid w:val="00A43B1F"/>
    <w:rsid w:val="00A43B55"/>
    <w:rsid w:val="00A43CC5"/>
    <w:rsid w:val="00A43E38"/>
    <w:rsid w:val="00A43EAE"/>
    <w:rsid w:val="00A43EEA"/>
    <w:rsid w:val="00A44016"/>
    <w:rsid w:val="00A44024"/>
    <w:rsid w:val="00A44192"/>
    <w:rsid w:val="00A442FE"/>
    <w:rsid w:val="00A44590"/>
    <w:rsid w:val="00A449BF"/>
    <w:rsid w:val="00A44C77"/>
    <w:rsid w:val="00A44E84"/>
    <w:rsid w:val="00A44FE1"/>
    <w:rsid w:val="00A451DB"/>
    <w:rsid w:val="00A452C7"/>
    <w:rsid w:val="00A45629"/>
    <w:rsid w:val="00A45BBD"/>
    <w:rsid w:val="00A45C14"/>
    <w:rsid w:val="00A45EB6"/>
    <w:rsid w:val="00A46291"/>
    <w:rsid w:val="00A46310"/>
    <w:rsid w:val="00A4663A"/>
    <w:rsid w:val="00A46692"/>
    <w:rsid w:val="00A4691B"/>
    <w:rsid w:val="00A46AEA"/>
    <w:rsid w:val="00A46B96"/>
    <w:rsid w:val="00A46CB5"/>
    <w:rsid w:val="00A471AB"/>
    <w:rsid w:val="00A47386"/>
    <w:rsid w:val="00A47542"/>
    <w:rsid w:val="00A476DB"/>
    <w:rsid w:val="00A477F6"/>
    <w:rsid w:val="00A478DD"/>
    <w:rsid w:val="00A479E4"/>
    <w:rsid w:val="00A47BD4"/>
    <w:rsid w:val="00A47DF1"/>
    <w:rsid w:val="00A47EF2"/>
    <w:rsid w:val="00A47FAA"/>
    <w:rsid w:val="00A500F2"/>
    <w:rsid w:val="00A50129"/>
    <w:rsid w:val="00A50323"/>
    <w:rsid w:val="00A5034B"/>
    <w:rsid w:val="00A503CD"/>
    <w:rsid w:val="00A50444"/>
    <w:rsid w:val="00A50526"/>
    <w:rsid w:val="00A506E3"/>
    <w:rsid w:val="00A507B3"/>
    <w:rsid w:val="00A50BD2"/>
    <w:rsid w:val="00A50DBD"/>
    <w:rsid w:val="00A51053"/>
    <w:rsid w:val="00A512E7"/>
    <w:rsid w:val="00A51389"/>
    <w:rsid w:val="00A513A9"/>
    <w:rsid w:val="00A5169A"/>
    <w:rsid w:val="00A519A3"/>
    <w:rsid w:val="00A51B05"/>
    <w:rsid w:val="00A51BEF"/>
    <w:rsid w:val="00A51C5F"/>
    <w:rsid w:val="00A51D95"/>
    <w:rsid w:val="00A51E9A"/>
    <w:rsid w:val="00A52000"/>
    <w:rsid w:val="00A520EA"/>
    <w:rsid w:val="00A524B3"/>
    <w:rsid w:val="00A524D2"/>
    <w:rsid w:val="00A525DC"/>
    <w:rsid w:val="00A52F8A"/>
    <w:rsid w:val="00A534A3"/>
    <w:rsid w:val="00A53503"/>
    <w:rsid w:val="00A538C6"/>
    <w:rsid w:val="00A53DC4"/>
    <w:rsid w:val="00A54058"/>
    <w:rsid w:val="00A544F6"/>
    <w:rsid w:val="00A5476B"/>
    <w:rsid w:val="00A54B4B"/>
    <w:rsid w:val="00A553A9"/>
    <w:rsid w:val="00A553C1"/>
    <w:rsid w:val="00A554D3"/>
    <w:rsid w:val="00A55691"/>
    <w:rsid w:val="00A55710"/>
    <w:rsid w:val="00A55899"/>
    <w:rsid w:val="00A558B4"/>
    <w:rsid w:val="00A55948"/>
    <w:rsid w:val="00A559F6"/>
    <w:rsid w:val="00A55EB7"/>
    <w:rsid w:val="00A55F77"/>
    <w:rsid w:val="00A560DE"/>
    <w:rsid w:val="00A563BB"/>
    <w:rsid w:val="00A56653"/>
    <w:rsid w:val="00A5684A"/>
    <w:rsid w:val="00A56A1B"/>
    <w:rsid w:val="00A56A5F"/>
    <w:rsid w:val="00A56C73"/>
    <w:rsid w:val="00A56C9A"/>
    <w:rsid w:val="00A56D07"/>
    <w:rsid w:val="00A56D16"/>
    <w:rsid w:val="00A56E67"/>
    <w:rsid w:val="00A57083"/>
    <w:rsid w:val="00A571CB"/>
    <w:rsid w:val="00A5722C"/>
    <w:rsid w:val="00A57458"/>
    <w:rsid w:val="00A57580"/>
    <w:rsid w:val="00A5782C"/>
    <w:rsid w:val="00A578CD"/>
    <w:rsid w:val="00A578D7"/>
    <w:rsid w:val="00A57AA1"/>
    <w:rsid w:val="00A57AE4"/>
    <w:rsid w:val="00A57DD9"/>
    <w:rsid w:val="00A57E54"/>
    <w:rsid w:val="00A57EBB"/>
    <w:rsid w:val="00A57F06"/>
    <w:rsid w:val="00A57F1A"/>
    <w:rsid w:val="00A57F77"/>
    <w:rsid w:val="00A582AD"/>
    <w:rsid w:val="00A6035D"/>
    <w:rsid w:val="00A60461"/>
    <w:rsid w:val="00A6057C"/>
    <w:rsid w:val="00A605E2"/>
    <w:rsid w:val="00A6061E"/>
    <w:rsid w:val="00A6079C"/>
    <w:rsid w:val="00A6083D"/>
    <w:rsid w:val="00A60A36"/>
    <w:rsid w:val="00A60C53"/>
    <w:rsid w:val="00A60D17"/>
    <w:rsid w:val="00A60D68"/>
    <w:rsid w:val="00A6147F"/>
    <w:rsid w:val="00A614C4"/>
    <w:rsid w:val="00A614C7"/>
    <w:rsid w:val="00A61510"/>
    <w:rsid w:val="00A6159D"/>
    <w:rsid w:val="00A6173A"/>
    <w:rsid w:val="00A61841"/>
    <w:rsid w:val="00A619AF"/>
    <w:rsid w:val="00A61A8C"/>
    <w:rsid w:val="00A61C69"/>
    <w:rsid w:val="00A61CE4"/>
    <w:rsid w:val="00A61CEF"/>
    <w:rsid w:val="00A61F85"/>
    <w:rsid w:val="00A620F6"/>
    <w:rsid w:val="00A62370"/>
    <w:rsid w:val="00A62436"/>
    <w:rsid w:val="00A625E2"/>
    <w:rsid w:val="00A62608"/>
    <w:rsid w:val="00A627D8"/>
    <w:rsid w:val="00A628BF"/>
    <w:rsid w:val="00A62C5F"/>
    <w:rsid w:val="00A62DE4"/>
    <w:rsid w:val="00A62F31"/>
    <w:rsid w:val="00A6363C"/>
    <w:rsid w:val="00A63692"/>
    <w:rsid w:val="00A636B8"/>
    <w:rsid w:val="00A63917"/>
    <w:rsid w:val="00A63AE9"/>
    <w:rsid w:val="00A63B87"/>
    <w:rsid w:val="00A63EC7"/>
    <w:rsid w:val="00A6402C"/>
    <w:rsid w:val="00A640EE"/>
    <w:rsid w:val="00A64671"/>
    <w:rsid w:val="00A64724"/>
    <w:rsid w:val="00A647F0"/>
    <w:rsid w:val="00A64AB0"/>
    <w:rsid w:val="00A64ABB"/>
    <w:rsid w:val="00A64FEB"/>
    <w:rsid w:val="00A6534E"/>
    <w:rsid w:val="00A65736"/>
    <w:rsid w:val="00A6583F"/>
    <w:rsid w:val="00A6585D"/>
    <w:rsid w:val="00A6598D"/>
    <w:rsid w:val="00A65DB2"/>
    <w:rsid w:val="00A65E3B"/>
    <w:rsid w:val="00A65F55"/>
    <w:rsid w:val="00A6654A"/>
    <w:rsid w:val="00A665A6"/>
    <w:rsid w:val="00A665F3"/>
    <w:rsid w:val="00A6667F"/>
    <w:rsid w:val="00A66704"/>
    <w:rsid w:val="00A66810"/>
    <w:rsid w:val="00A6685A"/>
    <w:rsid w:val="00A668CB"/>
    <w:rsid w:val="00A6698E"/>
    <w:rsid w:val="00A669B7"/>
    <w:rsid w:val="00A66BEC"/>
    <w:rsid w:val="00A6728A"/>
    <w:rsid w:val="00A672A6"/>
    <w:rsid w:val="00A67444"/>
    <w:rsid w:val="00A67475"/>
    <w:rsid w:val="00A67524"/>
    <w:rsid w:val="00A678DA"/>
    <w:rsid w:val="00A67A39"/>
    <w:rsid w:val="00A67AEE"/>
    <w:rsid w:val="00A67D0A"/>
    <w:rsid w:val="00A67F65"/>
    <w:rsid w:val="00A7017D"/>
    <w:rsid w:val="00A701DD"/>
    <w:rsid w:val="00A70241"/>
    <w:rsid w:val="00A70378"/>
    <w:rsid w:val="00A707D8"/>
    <w:rsid w:val="00A70941"/>
    <w:rsid w:val="00A70AF7"/>
    <w:rsid w:val="00A70C0F"/>
    <w:rsid w:val="00A70CB7"/>
    <w:rsid w:val="00A70CCD"/>
    <w:rsid w:val="00A70D28"/>
    <w:rsid w:val="00A70E47"/>
    <w:rsid w:val="00A710B3"/>
    <w:rsid w:val="00A711CC"/>
    <w:rsid w:val="00A71254"/>
    <w:rsid w:val="00A7129C"/>
    <w:rsid w:val="00A713EC"/>
    <w:rsid w:val="00A714C0"/>
    <w:rsid w:val="00A7157F"/>
    <w:rsid w:val="00A715A0"/>
    <w:rsid w:val="00A71602"/>
    <w:rsid w:val="00A71722"/>
    <w:rsid w:val="00A71A83"/>
    <w:rsid w:val="00A71F3D"/>
    <w:rsid w:val="00A72043"/>
    <w:rsid w:val="00A7236E"/>
    <w:rsid w:val="00A72394"/>
    <w:rsid w:val="00A724AC"/>
    <w:rsid w:val="00A7255D"/>
    <w:rsid w:val="00A72591"/>
    <w:rsid w:val="00A7265B"/>
    <w:rsid w:val="00A72720"/>
    <w:rsid w:val="00A72797"/>
    <w:rsid w:val="00A7284F"/>
    <w:rsid w:val="00A728DD"/>
    <w:rsid w:val="00A7291D"/>
    <w:rsid w:val="00A72B6A"/>
    <w:rsid w:val="00A72FCB"/>
    <w:rsid w:val="00A73000"/>
    <w:rsid w:val="00A7316C"/>
    <w:rsid w:val="00A73202"/>
    <w:rsid w:val="00A73245"/>
    <w:rsid w:val="00A7376F"/>
    <w:rsid w:val="00A737C4"/>
    <w:rsid w:val="00A738D1"/>
    <w:rsid w:val="00A73CB2"/>
    <w:rsid w:val="00A73D1B"/>
    <w:rsid w:val="00A73DF9"/>
    <w:rsid w:val="00A73E51"/>
    <w:rsid w:val="00A73ED8"/>
    <w:rsid w:val="00A74398"/>
    <w:rsid w:val="00A74595"/>
    <w:rsid w:val="00A748CE"/>
    <w:rsid w:val="00A748DE"/>
    <w:rsid w:val="00A74A14"/>
    <w:rsid w:val="00A74D21"/>
    <w:rsid w:val="00A74F67"/>
    <w:rsid w:val="00A751B9"/>
    <w:rsid w:val="00A75437"/>
    <w:rsid w:val="00A754E0"/>
    <w:rsid w:val="00A75583"/>
    <w:rsid w:val="00A755CF"/>
    <w:rsid w:val="00A75B1D"/>
    <w:rsid w:val="00A75C20"/>
    <w:rsid w:val="00A75DA6"/>
    <w:rsid w:val="00A75F13"/>
    <w:rsid w:val="00A76240"/>
    <w:rsid w:val="00A7638F"/>
    <w:rsid w:val="00A76500"/>
    <w:rsid w:val="00A7663B"/>
    <w:rsid w:val="00A769A7"/>
    <w:rsid w:val="00A76A48"/>
    <w:rsid w:val="00A76A58"/>
    <w:rsid w:val="00A76B67"/>
    <w:rsid w:val="00A76C62"/>
    <w:rsid w:val="00A76F51"/>
    <w:rsid w:val="00A76F9F"/>
    <w:rsid w:val="00A76FE6"/>
    <w:rsid w:val="00A77121"/>
    <w:rsid w:val="00A7721F"/>
    <w:rsid w:val="00A77250"/>
    <w:rsid w:val="00A773B3"/>
    <w:rsid w:val="00A7775D"/>
    <w:rsid w:val="00A77903"/>
    <w:rsid w:val="00A7791B"/>
    <w:rsid w:val="00A77EBE"/>
    <w:rsid w:val="00A77EF9"/>
    <w:rsid w:val="00A8012D"/>
    <w:rsid w:val="00A80143"/>
    <w:rsid w:val="00A8039D"/>
    <w:rsid w:val="00A805BE"/>
    <w:rsid w:val="00A80788"/>
    <w:rsid w:val="00A808F2"/>
    <w:rsid w:val="00A80A05"/>
    <w:rsid w:val="00A80BB2"/>
    <w:rsid w:val="00A80DA4"/>
    <w:rsid w:val="00A80F20"/>
    <w:rsid w:val="00A812E2"/>
    <w:rsid w:val="00A81369"/>
    <w:rsid w:val="00A813A2"/>
    <w:rsid w:val="00A8154C"/>
    <w:rsid w:val="00A815B4"/>
    <w:rsid w:val="00A81605"/>
    <w:rsid w:val="00A8165A"/>
    <w:rsid w:val="00A817AE"/>
    <w:rsid w:val="00A81936"/>
    <w:rsid w:val="00A8195E"/>
    <w:rsid w:val="00A819CF"/>
    <w:rsid w:val="00A81A85"/>
    <w:rsid w:val="00A81B1C"/>
    <w:rsid w:val="00A81E11"/>
    <w:rsid w:val="00A81EDB"/>
    <w:rsid w:val="00A81F87"/>
    <w:rsid w:val="00A81FB1"/>
    <w:rsid w:val="00A822E4"/>
    <w:rsid w:val="00A82636"/>
    <w:rsid w:val="00A8296F"/>
    <w:rsid w:val="00A82A57"/>
    <w:rsid w:val="00A8313A"/>
    <w:rsid w:val="00A833C0"/>
    <w:rsid w:val="00A834F8"/>
    <w:rsid w:val="00A844E3"/>
    <w:rsid w:val="00A84556"/>
    <w:rsid w:val="00A8465A"/>
    <w:rsid w:val="00A8471D"/>
    <w:rsid w:val="00A84A54"/>
    <w:rsid w:val="00A84B2A"/>
    <w:rsid w:val="00A84B31"/>
    <w:rsid w:val="00A84B9D"/>
    <w:rsid w:val="00A84C1D"/>
    <w:rsid w:val="00A84C9C"/>
    <w:rsid w:val="00A84C9F"/>
    <w:rsid w:val="00A84D1D"/>
    <w:rsid w:val="00A84FDA"/>
    <w:rsid w:val="00A8500F"/>
    <w:rsid w:val="00A850DC"/>
    <w:rsid w:val="00A851F0"/>
    <w:rsid w:val="00A85419"/>
    <w:rsid w:val="00A8541E"/>
    <w:rsid w:val="00A8549F"/>
    <w:rsid w:val="00A8575F"/>
    <w:rsid w:val="00A858F5"/>
    <w:rsid w:val="00A85900"/>
    <w:rsid w:val="00A85C5C"/>
    <w:rsid w:val="00A85CE2"/>
    <w:rsid w:val="00A85DF6"/>
    <w:rsid w:val="00A86016"/>
    <w:rsid w:val="00A86102"/>
    <w:rsid w:val="00A86159"/>
    <w:rsid w:val="00A86226"/>
    <w:rsid w:val="00A86314"/>
    <w:rsid w:val="00A863AC"/>
    <w:rsid w:val="00A8682B"/>
    <w:rsid w:val="00A8694D"/>
    <w:rsid w:val="00A8698A"/>
    <w:rsid w:val="00A869CC"/>
    <w:rsid w:val="00A86B94"/>
    <w:rsid w:val="00A86C4A"/>
    <w:rsid w:val="00A86C91"/>
    <w:rsid w:val="00A8718B"/>
    <w:rsid w:val="00A873AE"/>
    <w:rsid w:val="00A8781D"/>
    <w:rsid w:val="00A87A6F"/>
    <w:rsid w:val="00A87E0E"/>
    <w:rsid w:val="00A87EB1"/>
    <w:rsid w:val="00A90049"/>
    <w:rsid w:val="00A900D4"/>
    <w:rsid w:val="00A902A1"/>
    <w:rsid w:val="00A9030E"/>
    <w:rsid w:val="00A903A9"/>
    <w:rsid w:val="00A90613"/>
    <w:rsid w:val="00A907B9"/>
    <w:rsid w:val="00A909DD"/>
    <w:rsid w:val="00A90A43"/>
    <w:rsid w:val="00A90D1E"/>
    <w:rsid w:val="00A90E4F"/>
    <w:rsid w:val="00A90F86"/>
    <w:rsid w:val="00A90F9F"/>
    <w:rsid w:val="00A91176"/>
    <w:rsid w:val="00A916D3"/>
    <w:rsid w:val="00A91C3B"/>
    <w:rsid w:val="00A92043"/>
    <w:rsid w:val="00A92098"/>
    <w:rsid w:val="00A9224D"/>
    <w:rsid w:val="00A92452"/>
    <w:rsid w:val="00A924C8"/>
    <w:rsid w:val="00A92504"/>
    <w:rsid w:val="00A92560"/>
    <w:rsid w:val="00A92732"/>
    <w:rsid w:val="00A92930"/>
    <w:rsid w:val="00A9294C"/>
    <w:rsid w:val="00A92A5E"/>
    <w:rsid w:val="00A92AC3"/>
    <w:rsid w:val="00A92C0D"/>
    <w:rsid w:val="00A92C83"/>
    <w:rsid w:val="00A92D7E"/>
    <w:rsid w:val="00A934C8"/>
    <w:rsid w:val="00A9357C"/>
    <w:rsid w:val="00A935D8"/>
    <w:rsid w:val="00A93605"/>
    <w:rsid w:val="00A93784"/>
    <w:rsid w:val="00A938DC"/>
    <w:rsid w:val="00A93976"/>
    <w:rsid w:val="00A93A75"/>
    <w:rsid w:val="00A93B8E"/>
    <w:rsid w:val="00A93E58"/>
    <w:rsid w:val="00A9415E"/>
    <w:rsid w:val="00A9433B"/>
    <w:rsid w:val="00A94365"/>
    <w:rsid w:val="00A946D1"/>
    <w:rsid w:val="00A946F5"/>
    <w:rsid w:val="00A947F8"/>
    <w:rsid w:val="00A94DEF"/>
    <w:rsid w:val="00A94F14"/>
    <w:rsid w:val="00A94F51"/>
    <w:rsid w:val="00A9511B"/>
    <w:rsid w:val="00A951C8"/>
    <w:rsid w:val="00A953C3"/>
    <w:rsid w:val="00A95569"/>
    <w:rsid w:val="00A956BC"/>
    <w:rsid w:val="00A956BF"/>
    <w:rsid w:val="00A9571E"/>
    <w:rsid w:val="00A958F8"/>
    <w:rsid w:val="00A95D99"/>
    <w:rsid w:val="00A95F13"/>
    <w:rsid w:val="00A96098"/>
    <w:rsid w:val="00A96144"/>
    <w:rsid w:val="00A961A3"/>
    <w:rsid w:val="00A96211"/>
    <w:rsid w:val="00A96244"/>
    <w:rsid w:val="00A965E7"/>
    <w:rsid w:val="00A965F4"/>
    <w:rsid w:val="00A96649"/>
    <w:rsid w:val="00A968CB"/>
    <w:rsid w:val="00A96B9D"/>
    <w:rsid w:val="00A96C15"/>
    <w:rsid w:val="00A96C6F"/>
    <w:rsid w:val="00A96CD5"/>
    <w:rsid w:val="00A96E62"/>
    <w:rsid w:val="00A9708D"/>
    <w:rsid w:val="00A971D3"/>
    <w:rsid w:val="00A972FF"/>
    <w:rsid w:val="00A97415"/>
    <w:rsid w:val="00A976FA"/>
    <w:rsid w:val="00A977C6"/>
    <w:rsid w:val="00A979AC"/>
    <w:rsid w:val="00A97E02"/>
    <w:rsid w:val="00A97E44"/>
    <w:rsid w:val="00A97EFE"/>
    <w:rsid w:val="00A97F72"/>
    <w:rsid w:val="00AA0057"/>
    <w:rsid w:val="00AA0217"/>
    <w:rsid w:val="00AA07D0"/>
    <w:rsid w:val="00AA09B0"/>
    <w:rsid w:val="00AA0C10"/>
    <w:rsid w:val="00AA0E28"/>
    <w:rsid w:val="00AA1004"/>
    <w:rsid w:val="00AA125C"/>
    <w:rsid w:val="00AA129A"/>
    <w:rsid w:val="00AA12BA"/>
    <w:rsid w:val="00AA1813"/>
    <w:rsid w:val="00AA19FA"/>
    <w:rsid w:val="00AA1DF2"/>
    <w:rsid w:val="00AA1F7A"/>
    <w:rsid w:val="00AA2034"/>
    <w:rsid w:val="00AA21D9"/>
    <w:rsid w:val="00AA224A"/>
    <w:rsid w:val="00AA24F4"/>
    <w:rsid w:val="00AA28CA"/>
    <w:rsid w:val="00AA29C3"/>
    <w:rsid w:val="00AA2A3D"/>
    <w:rsid w:val="00AA2A41"/>
    <w:rsid w:val="00AA2F18"/>
    <w:rsid w:val="00AA32C7"/>
    <w:rsid w:val="00AA3490"/>
    <w:rsid w:val="00AA35EA"/>
    <w:rsid w:val="00AA3620"/>
    <w:rsid w:val="00AA3705"/>
    <w:rsid w:val="00AA3B57"/>
    <w:rsid w:val="00AA3C80"/>
    <w:rsid w:val="00AA3CF9"/>
    <w:rsid w:val="00AA3E0A"/>
    <w:rsid w:val="00AA3F0C"/>
    <w:rsid w:val="00AA41AE"/>
    <w:rsid w:val="00AA448C"/>
    <w:rsid w:val="00AA482F"/>
    <w:rsid w:val="00AA4977"/>
    <w:rsid w:val="00AA4A4E"/>
    <w:rsid w:val="00AA4B26"/>
    <w:rsid w:val="00AA4DDD"/>
    <w:rsid w:val="00AA5218"/>
    <w:rsid w:val="00AA528F"/>
    <w:rsid w:val="00AA53FA"/>
    <w:rsid w:val="00AA555C"/>
    <w:rsid w:val="00AA5696"/>
    <w:rsid w:val="00AA576C"/>
    <w:rsid w:val="00AA57B5"/>
    <w:rsid w:val="00AA58E2"/>
    <w:rsid w:val="00AA591C"/>
    <w:rsid w:val="00AA5BE9"/>
    <w:rsid w:val="00AA5D3D"/>
    <w:rsid w:val="00AA5D54"/>
    <w:rsid w:val="00AA5EB7"/>
    <w:rsid w:val="00AA61AA"/>
    <w:rsid w:val="00AA6681"/>
    <w:rsid w:val="00AA673E"/>
    <w:rsid w:val="00AA677C"/>
    <w:rsid w:val="00AA6835"/>
    <w:rsid w:val="00AA6ADF"/>
    <w:rsid w:val="00AA6F6B"/>
    <w:rsid w:val="00AA7316"/>
    <w:rsid w:val="00AA73DF"/>
    <w:rsid w:val="00AA7416"/>
    <w:rsid w:val="00AA74EC"/>
    <w:rsid w:val="00AA75DB"/>
    <w:rsid w:val="00AA75F7"/>
    <w:rsid w:val="00AA781B"/>
    <w:rsid w:val="00AA79FA"/>
    <w:rsid w:val="00AA7A39"/>
    <w:rsid w:val="00AA7CD5"/>
    <w:rsid w:val="00AA7E38"/>
    <w:rsid w:val="00AB0199"/>
    <w:rsid w:val="00AB0539"/>
    <w:rsid w:val="00AB05AF"/>
    <w:rsid w:val="00AB0C56"/>
    <w:rsid w:val="00AB0CE2"/>
    <w:rsid w:val="00AB0D6B"/>
    <w:rsid w:val="00AB0FF8"/>
    <w:rsid w:val="00AB1142"/>
    <w:rsid w:val="00AB1241"/>
    <w:rsid w:val="00AB1391"/>
    <w:rsid w:val="00AB14BF"/>
    <w:rsid w:val="00AB1598"/>
    <w:rsid w:val="00AB16FD"/>
    <w:rsid w:val="00AB190A"/>
    <w:rsid w:val="00AB1F09"/>
    <w:rsid w:val="00AB244D"/>
    <w:rsid w:val="00AB2489"/>
    <w:rsid w:val="00AB26B0"/>
    <w:rsid w:val="00AB273D"/>
    <w:rsid w:val="00AB27FE"/>
    <w:rsid w:val="00AB28B8"/>
    <w:rsid w:val="00AB2BAC"/>
    <w:rsid w:val="00AB2E03"/>
    <w:rsid w:val="00AB2F31"/>
    <w:rsid w:val="00AB3240"/>
    <w:rsid w:val="00AB32B9"/>
    <w:rsid w:val="00AB33FA"/>
    <w:rsid w:val="00AB388F"/>
    <w:rsid w:val="00AB38A2"/>
    <w:rsid w:val="00AB3A04"/>
    <w:rsid w:val="00AB3ABE"/>
    <w:rsid w:val="00AB3BE3"/>
    <w:rsid w:val="00AB3C0A"/>
    <w:rsid w:val="00AB3DA3"/>
    <w:rsid w:val="00AB3E57"/>
    <w:rsid w:val="00AB4172"/>
    <w:rsid w:val="00AB4181"/>
    <w:rsid w:val="00AB41EA"/>
    <w:rsid w:val="00AB4288"/>
    <w:rsid w:val="00AB42B3"/>
    <w:rsid w:val="00AB434C"/>
    <w:rsid w:val="00AB436C"/>
    <w:rsid w:val="00AB44B0"/>
    <w:rsid w:val="00AB4548"/>
    <w:rsid w:val="00AB4589"/>
    <w:rsid w:val="00AB4629"/>
    <w:rsid w:val="00AB4649"/>
    <w:rsid w:val="00AB4651"/>
    <w:rsid w:val="00AB477A"/>
    <w:rsid w:val="00AB47C8"/>
    <w:rsid w:val="00AB4987"/>
    <w:rsid w:val="00AB4AA5"/>
    <w:rsid w:val="00AB4AF0"/>
    <w:rsid w:val="00AB4B64"/>
    <w:rsid w:val="00AB4B8F"/>
    <w:rsid w:val="00AB4C8D"/>
    <w:rsid w:val="00AB4D20"/>
    <w:rsid w:val="00AB4DB4"/>
    <w:rsid w:val="00AB506C"/>
    <w:rsid w:val="00AB50A8"/>
    <w:rsid w:val="00AB5105"/>
    <w:rsid w:val="00AB5115"/>
    <w:rsid w:val="00AB5376"/>
    <w:rsid w:val="00AB5AEB"/>
    <w:rsid w:val="00AB5E5F"/>
    <w:rsid w:val="00AB5E7A"/>
    <w:rsid w:val="00AB60E6"/>
    <w:rsid w:val="00AB60EF"/>
    <w:rsid w:val="00AB6744"/>
    <w:rsid w:val="00AB6A11"/>
    <w:rsid w:val="00AB6B80"/>
    <w:rsid w:val="00AB6BB0"/>
    <w:rsid w:val="00AB6F1F"/>
    <w:rsid w:val="00AB6F80"/>
    <w:rsid w:val="00AB710A"/>
    <w:rsid w:val="00AB7456"/>
    <w:rsid w:val="00AB7ACD"/>
    <w:rsid w:val="00AC0001"/>
    <w:rsid w:val="00AC0131"/>
    <w:rsid w:val="00AC0306"/>
    <w:rsid w:val="00AC0427"/>
    <w:rsid w:val="00AC0AB2"/>
    <w:rsid w:val="00AC0B2B"/>
    <w:rsid w:val="00AC0D34"/>
    <w:rsid w:val="00AC0DA5"/>
    <w:rsid w:val="00AC0E8A"/>
    <w:rsid w:val="00AC0F79"/>
    <w:rsid w:val="00AC1330"/>
    <w:rsid w:val="00AC137A"/>
    <w:rsid w:val="00AC1565"/>
    <w:rsid w:val="00AC1761"/>
    <w:rsid w:val="00AC178A"/>
    <w:rsid w:val="00AC1C28"/>
    <w:rsid w:val="00AC1E26"/>
    <w:rsid w:val="00AC1FF3"/>
    <w:rsid w:val="00AC23E7"/>
    <w:rsid w:val="00AC240C"/>
    <w:rsid w:val="00AC24EE"/>
    <w:rsid w:val="00AC252D"/>
    <w:rsid w:val="00AC2632"/>
    <w:rsid w:val="00AC278E"/>
    <w:rsid w:val="00AC27DE"/>
    <w:rsid w:val="00AC2886"/>
    <w:rsid w:val="00AC295A"/>
    <w:rsid w:val="00AC298E"/>
    <w:rsid w:val="00AC2A15"/>
    <w:rsid w:val="00AC2C9E"/>
    <w:rsid w:val="00AC2D88"/>
    <w:rsid w:val="00AC301B"/>
    <w:rsid w:val="00AC3298"/>
    <w:rsid w:val="00AC3351"/>
    <w:rsid w:val="00AC3440"/>
    <w:rsid w:val="00AC355D"/>
    <w:rsid w:val="00AC388D"/>
    <w:rsid w:val="00AC3A78"/>
    <w:rsid w:val="00AC3B80"/>
    <w:rsid w:val="00AC3C48"/>
    <w:rsid w:val="00AC3D0A"/>
    <w:rsid w:val="00AC3DF9"/>
    <w:rsid w:val="00AC3FA8"/>
    <w:rsid w:val="00AC4436"/>
    <w:rsid w:val="00AC4512"/>
    <w:rsid w:val="00AC4556"/>
    <w:rsid w:val="00AC460F"/>
    <w:rsid w:val="00AC473B"/>
    <w:rsid w:val="00AC475B"/>
    <w:rsid w:val="00AC4A71"/>
    <w:rsid w:val="00AC4AD0"/>
    <w:rsid w:val="00AC4C75"/>
    <w:rsid w:val="00AC4CEB"/>
    <w:rsid w:val="00AC4D0F"/>
    <w:rsid w:val="00AC4D3C"/>
    <w:rsid w:val="00AC4FF8"/>
    <w:rsid w:val="00AC5114"/>
    <w:rsid w:val="00AC51EB"/>
    <w:rsid w:val="00AC5572"/>
    <w:rsid w:val="00AC56AB"/>
    <w:rsid w:val="00AC5818"/>
    <w:rsid w:val="00AC5819"/>
    <w:rsid w:val="00AC588D"/>
    <w:rsid w:val="00AC59C3"/>
    <w:rsid w:val="00AC59D2"/>
    <w:rsid w:val="00AC5A4D"/>
    <w:rsid w:val="00AC5D83"/>
    <w:rsid w:val="00AC5E73"/>
    <w:rsid w:val="00AC5EFC"/>
    <w:rsid w:val="00AC6142"/>
    <w:rsid w:val="00AC616E"/>
    <w:rsid w:val="00AC6219"/>
    <w:rsid w:val="00AC62F1"/>
    <w:rsid w:val="00AC636A"/>
    <w:rsid w:val="00AC6410"/>
    <w:rsid w:val="00AC6434"/>
    <w:rsid w:val="00AC6723"/>
    <w:rsid w:val="00AC68CB"/>
    <w:rsid w:val="00AC6A3C"/>
    <w:rsid w:val="00AC6A9E"/>
    <w:rsid w:val="00AC704F"/>
    <w:rsid w:val="00AC70A7"/>
    <w:rsid w:val="00AC744D"/>
    <w:rsid w:val="00AC75FB"/>
    <w:rsid w:val="00AC7619"/>
    <w:rsid w:val="00AC765B"/>
    <w:rsid w:val="00AC77D3"/>
    <w:rsid w:val="00AC7933"/>
    <w:rsid w:val="00AC7C82"/>
    <w:rsid w:val="00AC7D8C"/>
    <w:rsid w:val="00AC7DA6"/>
    <w:rsid w:val="00AD0130"/>
    <w:rsid w:val="00AD03A1"/>
    <w:rsid w:val="00AD05A9"/>
    <w:rsid w:val="00AD0832"/>
    <w:rsid w:val="00AD09C5"/>
    <w:rsid w:val="00AD0F40"/>
    <w:rsid w:val="00AD11B1"/>
    <w:rsid w:val="00AD1253"/>
    <w:rsid w:val="00AD1416"/>
    <w:rsid w:val="00AD1684"/>
    <w:rsid w:val="00AD16BA"/>
    <w:rsid w:val="00AD16F8"/>
    <w:rsid w:val="00AD1742"/>
    <w:rsid w:val="00AD1898"/>
    <w:rsid w:val="00AD1B12"/>
    <w:rsid w:val="00AD1C89"/>
    <w:rsid w:val="00AD1F59"/>
    <w:rsid w:val="00AD20B2"/>
    <w:rsid w:val="00AD27B1"/>
    <w:rsid w:val="00AD282A"/>
    <w:rsid w:val="00AD283C"/>
    <w:rsid w:val="00AD2C35"/>
    <w:rsid w:val="00AD2C58"/>
    <w:rsid w:val="00AD2D1B"/>
    <w:rsid w:val="00AD2E4C"/>
    <w:rsid w:val="00AD3393"/>
    <w:rsid w:val="00AD34AB"/>
    <w:rsid w:val="00AD35C3"/>
    <w:rsid w:val="00AD35D4"/>
    <w:rsid w:val="00AD38D4"/>
    <w:rsid w:val="00AD3911"/>
    <w:rsid w:val="00AD39FB"/>
    <w:rsid w:val="00AD3BA4"/>
    <w:rsid w:val="00AD3CA5"/>
    <w:rsid w:val="00AD3CB9"/>
    <w:rsid w:val="00AD3CE4"/>
    <w:rsid w:val="00AD3D66"/>
    <w:rsid w:val="00AD3E4B"/>
    <w:rsid w:val="00AD40C8"/>
    <w:rsid w:val="00AD43EB"/>
    <w:rsid w:val="00AD4617"/>
    <w:rsid w:val="00AD4B0C"/>
    <w:rsid w:val="00AD4D88"/>
    <w:rsid w:val="00AD4F41"/>
    <w:rsid w:val="00AD4F9C"/>
    <w:rsid w:val="00AD5065"/>
    <w:rsid w:val="00AD50E7"/>
    <w:rsid w:val="00AD54B7"/>
    <w:rsid w:val="00AD54DE"/>
    <w:rsid w:val="00AD5576"/>
    <w:rsid w:val="00AD56B7"/>
    <w:rsid w:val="00AD577E"/>
    <w:rsid w:val="00AD5918"/>
    <w:rsid w:val="00AD593E"/>
    <w:rsid w:val="00AD59BD"/>
    <w:rsid w:val="00AD5B30"/>
    <w:rsid w:val="00AD5D34"/>
    <w:rsid w:val="00AD5ED6"/>
    <w:rsid w:val="00AD5EDC"/>
    <w:rsid w:val="00AD60B8"/>
    <w:rsid w:val="00AD6179"/>
    <w:rsid w:val="00AD61D3"/>
    <w:rsid w:val="00AD62C6"/>
    <w:rsid w:val="00AD64D6"/>
    <w:rsid w:val="00AD650A"/>
    <w:rsid w:val="00AD6622"/>
    <w:rsid w:val="00AD6763"/>
    <w:rsid w:val="00AD68C3"/>
    <w:rsid w:val="00AD6AED"/>
    <w:rsid w:val="00AD6B02"/>
    <w:rsid w:val="00AD6D2F"/>
    <w:rsid w:val="00AD72BD"/>
    <w:rsid w:val="00AD731A"/>
    <w:rsid w:val="00AD74BC"/>
    <w:rsid w:val="00AD76D1"/>
    <w:rsid w:val="00AD7722"/>
    <w:rsid w:val="00AD77C2"/>
    <w:rsid w:val="00AD7990"/>
    <w:rsid w:val="00AD7C0A"/>
    <w:rsid w:val="00AD7C4D"/>
    <w:rsid w:val="00AD7D4E"/>
    <w:rsid w:val="00AD7F97"/>
    <w:rsid w:val="00AE0296"/>
    <w:rsid w:val="00AE02A3"/>
    <w:rsid w:val="00AE0420"/>
    <w:rsid w:val="00AE04A8"/>
    <w:rsid w:val="00AE05C5"/>
    <w:rsid w:val="00AE0927"/>
    <w:rsid w:val="00AE0B07"/>
    <w:rsid w:val="00AE0D2D"/>
    <w:rsid w:val="00AE0D71"/>
    <w:rsid w:val="00AE0F7F"/>
    <w:rsid w:val="00AE1304"/>
    <w:rsid w:val="00AE13F7"/>
    <w:rsid w:val="00AE1529"/>
    <w:rsid w:val="00AE159F"/>
    <w:rsid w:val="00AE180B"/>
    <w:rsid w:val="00AE186B"/>
    <w:rsid w:val="00AE190A"/>
    <w:rsid w:val="00AE1922"/>
    <w:rsid w:val="00AE1E7F"/>
    <w:rsid w:val="00AE2030"/>
    <w:rsid w:val="00AE2172"/>
    <w:rsid w:val="00AE24C5"/>
    <w:rsid w:val="00AE28D2"/>
    <w:rsid w:val="00AE28E8"/>
    <w:rsid w:val="00AE2AC2"/>
    <w:rsid w:val="00AE2C30"/>
    <w:rsid w:val="00AE2D13"/>
    <w:rsid w:val="00AE2EB2"/>
    <w:rsid w:val="00AE2F9D"/>
    <w:rsid w:val="00AE314D"/>
    <w:rsid w:val="00AE317C"/>
    <w:rsid w:val="00AE33E0"/>
    <w:rsid w:val="00AE34C0"/>
    <w:rsid w:val="00AE361E"/>
    <w:rsid w:val="00AE3657"/>
    <w:rsid w:val="00AE36CA"/>
    <w:rsid w:val="00AE39AB"/>
    <w:rsid w:val="00AE3A14"/>
    <w:rsid w:val="00AE3B27"/>
    <w:rsid w:val="00AE3E92"/>
    <w:rsid w:val="00AE3EA0"/>
    <w:rsid w:val="00AE3F32"/>
    <w:rsid w:val="00AE404B"/>
    <w:rsid w:val="00AE4254"/>
    <w:rsid w:val="00AE432B"/>
    <w:rsid w:val="00AE43CB"/>
    <w:rsid w:val="00AE44C7"/>
    <w:rsid w:val="00AE45F0"/>
    <w:rsid w:val="00AE4600"/>
    <w:rsid w:val="00AE472B"/>
    <w:rsid w:val="00AE4784"/>
    <w:rsid w:val="00AE47B4"/>
    <w:rsid w:val="00AE4814"/>
    <w:rsid w:val="00AE5236"/>
    <w:rsid w:val="00AE5437"/>
    <w:rsid w:val="00AE545F"/>
    <w:rsid w:val="00AE5522"/>
    <w:rsid w:val="00AE56BF"/>
    <w:rsid w:val="00AE5747"/>
    <w:rsid w:val="00AE5A26"/>
    <w:rsid w:val="00AE5B43"/>
    <w:rsid w:val="00AE5DA8"/>
    <w:rsid w:val="00AE5DD2"/>
    <w:rsid w:val="00AE5EAC"/>
    <w:rsid w:val="00AE5F0B"/>
    <w:rsid w:val="00AE60A9"/>
    <w:rsid w:val="00AE60FC"/>
    <w:rsid w:val="00AE6100"/>
    <w:rsid w:val="00AE63D8"/>
    <w:rsid w:val="00AE64D9"/>
    <w:rsid w:val="00AE65EE"/>
    <w:rsid w:val="00AE66E0"/>
    <w:rsid w:val="00AE66FD"/>
    <w:rsid w:val="00AE6747"/>
    <w:rsid w:val="00AE69A1"/>
    <w:rsid w:val="00AE6A6D"/>
    <w:rsid w:val="00AE6F15"/>
    <w:rsid w:val="00AE7225"/>
    <w:rsid w:val="00AE7265"/>
    <w:rsid w:val="00AE7436"/>
    <w:rsid w:val="00AE754D"/>
    <w:rsid w:val="00AE76BD"/>
    <w:rsid w:val="00AE7A2D"/>
    <w:rsid w:val="00AE7A7D"/>
    <w:rsid w:val="00AE7CE5"/>
    <w:rsid w:val="00AE7E7E"/>
    <w:rsid w:val="00AE7F4B"/>
    <w:rsid w:val="00AE7F67"/>
    <w:rsid w:val="00AF037D"/>
    <w:rsid w:val="00AF03EA"/>
    <w:rsid w:val="00AF057B"/>
    <w:rsid w:val="00AF096B"/>
    <w:rsid w:val="00AF0A73"/>
    <w:rsid w:val="00AF0B31"/>
    <w:rsid w:val="00AF0B3A"/>
    <w:rsid w:val="00AF0B6A"/>
    <w:rsid w:val="00AF0B6B"/>
    <w:rsid w:val="00AF0BA0"/>
    <w:rsid w:val="00AF0C77"/>
    <w:rsid w:val="00AF0E42"/>
    <w:rsid w:val="00AF10F0"/>
    <w:rsid w:val="00AF128D"/>
    <w:rsid w:val="00AF147C"/>
    <w:rsid w:val="00AF14AF"/>
    <w:rsid w:val="00AF14F7"/>
    <w:rsid w:val="00AF1703"/>
    <w:rsid w:val="00AF170B"/>
    <w:rsid w:val="00AF190A"/>
    <w:rsid w:val="00AF1A27"/>
    <w:rsid w:val="00AF1C98"/>
    <w:rsid w:val="00AF1FE4"/>
    <w:rsid w:val="00AF2090"/>
    <w:rsid w:val="00AF2117"/>
    <w:rsid w:val="00AF255A"/>
    <w:rsid w:val="00AF25EF"/>
    <w:rsid w:val="00AF270C"/>
    <w:rsid w:val="00AF277A"/>
    <w:rsid w:val="00AF282A"/>
    <w:rsid w:val="00AF291C"/>
    <w:rsid w:val="00AF2941"/>
    <w:rsid w:val="00AF29ED"/>
    <w:rsid w:val="00AF3009"/>
    <w:rsid w:val="00AF30F9"/>
    <w:rsid w:val="00AF31BB"/>
    <w:rsid w:val="00AF339D"/>
    <w:rsid w:val="00AF353F"/>
    <w:rsid w:val="00AF3578"/>
    <w:rsid w:val="00AF3887"/>
    <w:rsid w:val="00AF3897"/>
    <w:rsid w:val="00AF39CB"/>
    <w:rsid w:val="00AF3A2D"/>
    <w:rsid w:val="00AF3BD1"/>
    <w:rsid w:val="00AF3E06"/>
    <w:rsid w:val="00AF3EAA"/>
    <w:rsid w:val="00AF3ECB"/>
    <w:rsid w:val="00AF42B7"/>
    <w:rsid w:val="00AF435F"/>
    <w:rsid w:val="00AF4CF3"/>
    <w:rsid w:val="00AF4D01"/>
    <w:rsid w:val="00AF4F04"/>
    <w:rsid w:val="00AF4F0D"/>
    <w:rsid w:val="00AF507C"/>
    <w:rsid w:val="00AF517C"/>
    <w:rsid w:val="00AF517F"/>
    <w:rsid w:val="00AF51E7"/>
    <w:rsid w:val="00AF53DF"/>
    <w:rsid w:val="00AF544A"/>
    <w:rsid w:val="00AF54DA"/>
    <w:rsid w:val="00AF5553"/>
    <w:rsid w:val="00AF5782"/>
    <w:rsid w:val="00AF582F"/>
    <w:rsid w:val="00AF5972"/>
    <w:rsid w:val="00AF5AD2"/>
    <w:rsid w:val="00AF5B1F"/>
    <w:rsid w:val="00AF5BC3"/>
    <w:rsid w:val="00AF5C25"/>
    <w:rsid w:val="00AF5DB1"/>
    <w:rsid w:val="00AF6209"/>
    <w:rsid w:val="00AF65E4"/>
    <w:rsid w:val="00AF6761"/>
    <w:rsid w:val="00AF691E"/>
    <w:rsid w:val="00AF692F"/>
    <w:rsid w:val="00AF6A3C"/>
    <w:rsid w:val="00AF6A82"/>
    <w:rsid w:val="00AF6EBA"/>
    <w:rsid w:val="00AF6FBA"/>
    <w:rsid w:val="00AF71D4"/>
    <w:rsid w:val="00AF72E7"/>
    <w:rsid w:val="00AF760E"/>
    <w:rsid w:val="00AF7886"/>
    <w:rsid w:val="00AF78F5"/>
    <w:rsid w:val="00AF7A10"/>
    <w:rsid w:val="00AF7AB6"/>
    <w:rsid w:val="00AF7BCC"/>
    <w:rsid w:val="00AF7EFF"/>
    <w:rsid w:val="00B00079"/>
    <w:rsid w:val="00B000C5"/>
    <w:rsid w:val="00B000DF"/>
    <w:rsid w:val="00B00284"/>
    <w:rsid w:val="00B00422"/>
    <w:rsid w:val="00B00995"/>
    <w:rsid w:val="00B00A43"/>
    <w:rsid w:val="00B00ADA"/>
    <w:rsid w:val="00B00D1D"/>
    <w:rsid w:val="00B00D8A"/>
    <w:rsid w:val="00B00DAE"/>
    <w:rsid w:val="00B00ED6"/>
    <w:rsid w:val="00B00F93"/>
    <w:rsid w:val="00B00FDB"/>
    <w:rsid w:val="00B011E0"/>
    <w:rsid w:val="00B01445"/>
    <w:rsid w:val="00B014CC"/>
    <w:rsid w:val="00B0156B"/>
    <w:rsid w:val="00B015CB"/>
    <w:rsid w:val="00B0172B"/>
    <w:rsid w:val="00B017C8"/>
    <w:rsid w:val="00B01A12"/>
    <w:rsid w:val="00B01AF7"/>
    <w:rsid w:val="00B01B70"/>
    <w:rsid w:val="00B01BB2"/>
    <w:rsid w:val="00B01C01"/>
    <w:rsid w:val="00B01C79"/>
    <w:rsid w:val="00B0201C"/>
    <w:rsid w:val="00B02112"/>
    <w:rsid w:val="00B02189"/>
    <w:rsid w:val="00B02358"/>
    <w:rsid w:val="00B0235F"/>
    <w:rsid w:val="00B02492"/>
    <w:rsid w:val="00B0292E"/>
    <w:rsid w:val="00B02A14"/>
    <w:rsid w:val="00B02AA6"/>
    <w:rsid w:val="00B02D0B"/>
    <w:rsid w:val="00B02DB0"/>
    <w:rsid w:val="00B02EE0"/>
    <w:rsid w:val="00B031FF"/>
    <w:rsid w:val="00B0370D"/>
    <w:rsid w:val="00B03915"/>
    <w:rsid w:val="00B03934"/>
    <w:rsid w:val="00B039AA"/>
    <w:rsid w:val="00B039B9"/>
    <w:rsid w:val="00B03B17"/>
    <w:rsid w:val="00B03F2D"/>
    <w:rsid w:val="00B04AF2"/>
    <w:rsid w:val="00B04B2C"/>
    <w:rsid w:val="00B04D0D"/>
    <w:rsid w:val="00B04D48"/>
    <w:rsid w:val="00B04D66"/>
    <w:rsid w:val="00B051B3"/>
    <w:rsid w:val="00B0532B"/>
    <w:rsid w:val="00B0535A"/>
    <w:rsid w:val="00B05381"/>
    <w:rsid w:val="00B05474"/>
    <w:rsid w:val="00B056CF"/>
    <w:rsid w:val="00B05808"/>
    <w:rsid w:val="00B059E0"/>
    <w:rsid w:val="00B05CE7"/>
    <w:rsid w:val="00B06099"/>
    <w:rsid w:val="00B0642D"/>
    <w:rsid w:val="00B06487"/>
    <w:rsid w:val="00B06621"/>
    <w:rsid w:val="00B06661"/>
    <w:rsid w:val="00B066BB"/>
    <w:rsid w:val="00B06840"/>
    <w:rsid w:val="00B068A2"/>
    <w:rsid w:val="00B06B1E"/>
    <w:rsid w:val="00B06B9A"/>
    <w:rsid w:val="00B06BC6"/>
    <w:rsid w:val="00B06C1C"/>
    <w:rsid w:val="00B06D97"/>
    <w:rsid w:val="00B0703B"/>
    <w:rsid w:val="00B070E3"/>
    <w:rsid w:val="00B071F2"/>
    <w:rsid w:val="00B07209"/>
    <w:rsid w:val="00B072D2"/>
    <w:rsid w:val="00B073EF"/>
    <w:rsid w:val="00B07582"/>
    <w:rsid w:val="00B0760C"/>
    <w:rsid w:val="00B07794"/>
    <w:rsid w:val="00B079FE"/>
    <w:rsid w:val="00B07B1B"/>
    <w:rsid w:val="00B07CFE"/>
    <w:rsid w:val="00B07D80"/>
    <w:rsid w:val="00B10025"/>
    <w:rsid w:val="00B10047"/>
    <w:rsid w:val="00B1036B"/>
    <w:rsid w:val="00B103F7"/>
    <w:rsid w:val="00B10535"/>
    <w:rsid w:val="00B10C21"/>
    <w:rsid w:val="00B10F86"/>
    <w:rsid w:val="00B11133"/>
    <w:rsid w:val="00B11176"/>
    <w:rsid w:val="00B11337"/>
    <w:rsid w:val="00B11343"/>
    <w:rsid w:val="00B11594"/>
    <w:rsid w:val="00B1171F"/>
    <w:rsid w:val="00B1176B"/>
    <w:rsid w:val="00B11B99"/>
    <w:rsid w:val="00B11D09"/>
    <w:rsid w:val="00B11D86"/>
    <w:rsid w:val="00B11E70"/>
    <w:rsid w:val="00B11EB6"/>
    <w:rsid w:val="00B12258"/>
    <w:rsid w:val="00B122A6"/>
    <w:rsid w:val="00B12321"/>
    <w:rsid w:val="00B1249B"/>
    <w:rsid w:val="00B125F6"/>
    <w:rsid w:val="00B126ED"/>
    <w:rsid w:val="00B12740"/>
    <w:rsid w:val="00B12B14"/>
    <w:rsid w:val="00B12B57"/>
    <w:rsid w:val="00B12BDD"/>
    <w:rsid w:val="00B12C83"/>
    <w:rsid w:val="00B12D9C"/>
    <w:rsid w:val="00B12E1B"/>
    <w:rsid w:val="00B12F6B"/>
    <w:rsid w:val="00B13092"/>
    <w:rsid w:val="00B1352B"/>
    <w:rsid w:val="00B13632"/>
    <w:rsid w:val="00B1387C"/>
    <w:rsid w:val="00B13AA6"/>
    <w:rsid w:val="00B13AD0"/>
    <w:rsid w:val="00B13CCB"/>
    <w:rsid w:val="00B13D8A"/>
    <w:rsid w:val="00B13F86"/>
    <w:rsid w:val="00B140AD"/>
    <w:rsid w:val="00B14276"/>
    <w:rsid w:val="00B143BE"/>
    <w:rsid w:val="00B143C0"/>
    <w:rsid w:val="00B144A4"/>
    <w:rsid w:val="00B144E9"/>
    <w:rsid w:val="00B14508"/>
    <w:rsid w:val="00B146C1"/>
    <w:rsid w:val="00B146ED"/>
    <w:rsid w:val="00B148D8"/>
    <w:rsid w:val="00B14B55"/>
    <w:rsid w:val="00B15072"/>
    <w:rsid w:val="00B151BD"/>
    <w:rsid w:val="00B1540F"/>
    <w:rsid w:val="00B1542B"/>
    <w:rsid w:val="00B155FE"/>
    <w:rsid w:val="00B1573C"/>
    <w:rsid w:val="00B158B8"/>
    <w:rsid w:val="00B15E5C"/>
    <w:rsid w:val="00B16042"/>
    <w:rsid w:val="00B160A5"/>
    <w:rsid w:val="00B160C1"/>
    <w:rsid w:val="00B165A6"/>
    <w:rsid w:val="00B1667C"/>
    <w:rsid w:val="00B16924"/>
    <w:rsid w:val="00B169B7"/>
    <w:rsid w:val="00B16AA7"/>
    <w:rsid w:val="00B16BFE"/>
    <w:rsid w:val="00B16C7C"/>
    <w:rsid w:val="00B16DBF"/>
    <w:rsid w:val="00B16DEE"/>
    <w:rsid w:val="00B16E1F"/>
    <w:rsid w:val="00B16E3A"/>
    <w:rsid w:val="00B16EFC"/>
    <w:rsid w:val="00B17265"/>
    <w:rsid w:val="00B176A0"/>
    <w:rsid w:val="00B17711"/>
    <w:rsid w:val="00B17BA7"/>
    <w:rsid w:val="00B17CE0"/>
    <w:rsid w:val="00B17D7A"/>
    <w:rsid w:val="00B17DDD"/>
    <w:rsid w:val="00B203E8"/>
    <w:rsid w:val="00B2060D"/>
    <w:rsid w:val="00B206FA"/>
    <w:rsid w:val="00B20759"/>
    <w:rsid w:val="00B207D3"/>
    <w:rsid w:val="00B20A24"/>
    <w:rsid w:val="00B20A2D"/>
    <w:rsid w:val="00B20D69"/>
    <w:rsid w:val="00B21007"/>
    <w:rsid w:val="00B21058"/>
    <w:rsid w:val="00B211DE"/>
    <w:rsid w:val="00B21260"/>
    <w:rsid w:val="00B21277"/>
    <w:rsid w:val="00B213F2"/>
    <w:rsid w:val="00B214EB"/>
    <w:rsid w:val="00B21680"/>
    <w:rsid w:val="00B21AC3"/>
    <w:rsid w:val="00B21B1F"/>
    <w:rsid w:val="00B21DBE"/>
    <w:rsid w:val="00B21EE4"/>
    <w:rsid w:val="00B222D9"/>
    <w:rsid w:val="00B22450"/>
    <w:rsid w:val="00B225ED"/>
    <w:rsid w:val="00B2284F"/>
    <w:rsid w:val="00B228C2"/>
    <w:rsid w:val="00B22A75"/>
    <w:rsid w:val="00B22AA9"/>
    <w:rsid w:val="00B22ACD"/>
    <w:rsid w:val="00B22BA3"/>
    <w:rsid w:val="00B22BD7"/>
    <w:rsid w:val="00B22E72"/>
    <w:rsid w:val="00B22EE6"/>
    <w:rsid w:val="00B22FB6"/>
    <w:rsid w:val="00B22FE6"/>
    <w:rsid w:val="00B23556"/>
    <w:rsid w:val="00B235C0"/>
    <w:rsid w:val="00B2380E"/>
    <w:rsid w:val="00B23850"/>
    <w:rsid w:val="00B2389E"/>
    <w:rsid w:val="00B2399A"/>
    <w:rsid w:val="00B2399C"/>
    <w:rsid w:val="00B239C7"/>
    <w:rsid w:val="00B23D32"/>
    <w:rsid w:val="00B24108"/>
    <w:rsid w:val="00B24398"/>
    <w:rsid w:val="00B244A2"/>
    <w:rsid w:val="00B24665"/>
    <w:rsid w:val="00B2469C"/>
    <w:rsid w:val="00B24990"/>
    <w:rsid w:val="00B24A6E"/>
    <w:rsid w:val="00B24BE9"/>
    <w:rsid w:val="00B24C52"/>
    <w:rsid w:val="00B24CBB"/>
    <w:rsid w:val="00B24E6B"/>
    <w:rsid w:val="00B24F71"/>
    <w:rsid w:val="00B251D1"/>
    <w:rsid w:val="00B25352"/>
    <w:rsid w:val="00B255BF"/>
    <w:rsid w:val="00B25CA7"/>
    <w:rsid w:val="00B25CED"/>
    <w:rsid w:val="00B25F92"/>
    <w:rsid w:val="00B26447"/>
    <w:rsid w:val="00B265D6"/>
    <w:rsid w:val="00B266DE"/>
    <w:rsid w:val="00B26AF0"/>
    <w:rsid w:val="00B26CB2"/>
    <w:rsid w:val="00B26D4B"/>
    <w:rsid w:val="00B26E21"/>
    <w:rsid w:val="00B26E46"/>
    <w:rsid w:val="00B27087"/>
    <w:rsid w:val="00B27231"/>
    <w:rsid w:val="00B2723B"/>
    <w:rsid w:val="00B2734C"/>
    <w:rsid w:val="00B27471"/>
    <w:rsid w:val="00B27636"/>
    <w:rsid w:val="00B27930"/>
    <w:rsid w:val="00B279E9"/>
    <w:rsid w:val="00B279FA"/>
    <w:rsid w:val="00B27E96"/>
    <w:rsid w:val="00B301B1"/>
    <w:rsid w:val="00B305F2"/>
    <w:rsid w:val="00B30630"/>
    <w:rsid w:val="00B30665"/>
    <w:rsid w:val="00B30747"/>
    <w:rsid w:val="00B30AAB"/>
    <w:rsid w:val="00B30ADA"/>
    <w:rsid w:val="00B30EA2"/>
    <w:rsid w:val="00B3133D"/>
    <w:rsid w:val="00B31405"/>
    <w:rsid w:val="00B317A9"/>
    <w:rsid w:val="00B3184D"/>
    <w:rsid w:val="00B31885"/>
    <w:rsid w:val="00B31A6D"/>
    <w:rsid w:val="00B31A80"/>
    <w:rsid w:val="00B31ADF"/>
    <w:rsid w:val="00B31B2E"/>
    <w:rsid w:val="00B31C59"/>
    <w:rsid w:val="00B31DEC"/>
    <w:rsid w:val="00B31E09"/>
    <w:rsid w:val="00B31E3C"/>
    <w:rsid w:val="00B32072"/>
    <w:rsid w:val="00B323C9"/>
    <w:rsid w:val="00B3275A"/>
    <w:rsid w:val="00B3287B"/>
    <w:rsid w:val="00B328EF"/>
    <w:rsid w:val="00B329F2"/>
    <w:rsid w:val="00B32AEC"/>
    <w:rsid w:val="00B32BE8"/>
    <w:rsid w:val="00B32BF0"/>
    <w:rsid w:val="00B32CE8"/>
    <w:rsid w:val="00B32D33"/>
    <w:rsid w:val="00B32EDE"/>
    <w:rsid w:val="00B332B1"/>
    <w:rsid w:val="00B33690"/>
    <w:rsid w:val="00B33A50"/>
    <w:rsid w:val="00B33AFE"/>
    <w:rsid w:val="00B33CD2"/>
    <w:rsid w:val="00B33DB7"/>
    <w:rsid w:val="00B341FD"/>
    <w:rsid w:val="00B343A8"/>
    <w:rsid w:val="00B345AD"/>
    <w:rsid w:val="00B34663"/>
    <w:rsid w:val="00B34739"/>
    <w:rsid w:val="00B3482A"/>
    <w:rsid w:val="00B34F4C"/>
    <w:rsid w:val="00B34F5B"/>
    <w:rsid w:val="00B35018"/>
    <w:rsid w:val="00B35064"/>
    <w:rsid w:val="00B350A5"/>
    <w:rsid w:val="00B35396"/>
    <w:rsid w:val="00B353B9"/>
    <w:rsid w:val="00B355ED"/>
    <w:rsid w:val="00B3569A"/>
    <w:rsid w:val="00B3588F"/>
    <w:rsid w:val="00B358C8"/>
    <w:rsid w:val="00B359EC"/>
    <w:rsid w:val="00B35C8F"/>
    <w:rsid w:val="00B35D40"/>
    <w:rsid w:val="00B35D8B"/>
    <w:rsid w:val="00B35FCE"/>
    <w:rsid w:val="00B36244"/>
    <w:rsid w:val="00B36340"/>
    <w:rsid w:val="00B366A9"/>
    <w:rsid w:val="00B3681B"/>
    <w:rsid w:val="00B36843"/>
    <w:rsid w:val="00B3685A"/>
    <w:rsid w:val="00B36B26"/>
    <w:rsid w:val="00B36C8C"/>
    <w:rsid w:val="00B36CB8"/>
    <w:rsid w:val="00B36EBC"/>
    <w:rsid w:val="00B3704F"/>
    <w:rsid w:val="00B3714B"/>
    <w:rsid w:val="00B37152"/>
    <w:rsid w:val="00B37689"/>
    <w:rsid w:val="00B3780D"/>
    <w:rsid w:val="00B37EA9"/>
    <w:rsid w:val="00B37F20"/>
    <w:rsid w:val="00B40016"/>
    <w:rsid w:val="00B4032D"/>
    <w:rsid w:val="00B40445"/>
    <w:rsid w:val="00B405E5"/>
    <w:rsid w:val="00B406D5"/>
    <w:rsid w:val="00B40792"/>
    <w:rsid w:val="00B409A7"/>
    <w:rsid w:val="00B40AD3"/>
    <w:rsid w:val="00B40C8C"/>
    <w:rsid w:val="00B40E5A"/>
    <w:rsid w:val="00B4100C"/>
    <w:rsid w:val="00B412BD"/>
    <w:rsid w:val="00B412E8"/>
    <w:rsid w:val="00B41403"/>
    <w:rsid w:val="00B41564"/>
    <w:rsid w:val="00B41681"/>
    <w:rsid w:val="00B4177B"/>
    <w:rsid w:val="00B417DC"/>
    <w:rsid w:val="00B417E6"/>
    <w:rsid w:val="00B4184C"/>
    <w:rsid w:val="00B41883"/>
    <w:rsid w:val="00B418A3"/>
    <w:rsid w:val="00B418E0"/>
    <w:rsid w:val="00B419D7"/>
    <w:rsid w:val="00B41A16"/>
    <w:rsid w:val="00B41F90"/>
    <w:rsid w:val="00B4246E"/>
    <w:rsid w:val="00B42630"/>
    <w:rsid w:val="00B4267B"/>
    <w:rsid w:val="00B42755"/>
    <w:rsid w:val="00B427DC"/>
    <w:rsid w:val="00B42818"/>
    <w:rsid w:val="00B42A1E"/>
    <w:rsid w:val="00B42B78"/>
    <w:rsid w:val="00B42CEC"/>
    <w:rsid w:val="00B42E47"/>
    <w:rsid w:val="00B42EF9"/>
    <w:rsid w:val="00B42F19"/>
    <w:rsid w:val="00B43034"/>
    <w:rsid w:val="00B43200"/>
    <w:rsid w:val="00B4333D"/>
    <w:rsid w:val="00B435E9"/>
    <w:rsid w:val="00B4383E"/>
    <w:rsid w:val="00B43DF5"/>
    <w:rsid w:val="00B43EFD"/>
    <w:rsid w:val="00B440A8"/>
    <w:rsid w:val="00B441EA"/>
    <w:rsid w:val="00B44422"/>
    <w:rsid w:val="00B44464"/>
    <w:rsid w:val="00B4489C"/>
    <w:rsid w:val="00B4494B"/>
    <w:rsid w:val="00B44A21"/>
    <w:rsid w:val="00B44A7E"/>
    <w:rsid w:val="00B44BCF"/>
    <w:rsid w:val="00B44DD4"/>
    <w:rsid w:val="00B44DE5"/>
    <w:rsid w:val="00B44DEE"/>
    <w:rsid w:val="00B44F47"/>
    <w:rsid w:val="00B44FBA"/>
    <w:rsid w:val="00B450EC"/>
    <w:rsid w:val="00B4511D"/>
    <w:rsid w:val="00B45185"/>
    <w:rsid w:val="00B45196"/>
    <w:rsid w:val="00B451F5"/>
    <w:rsid w:val="00B453C1"/>
    <w:rsid w:val="00B45683"/>
    <w:rsid w:val="00B4570B"/>
    <w:rsid w:val="00B45920"/>
    <w:rsid w:val="00B459ED"/>
    <w:rsid w:val="00B45A03"/>
    <w:rsid w:val="00B45A31"/>
    <w:rsid w:val="00B45C15"/>
    <w:rsid w:val="00B45CE0"/>
    <w:rsid w:val="00B45FC8"/>
    <w:rsid w:val="00B46026"/>
    <w:rsid w:val="00B46084"/>
    <w:rsid w:val="00B462F6"/>
    <w:rsid w:val="00B46301"/>
    <w:rsid w:val="00B465F9"/>
    <w:rsid w:val="00B46601"/>
    <w:rsid w:val="00B46641"/>
    <w:rsid w:val="00B4699E"/>
    <w:rsid w:val="00B46D1D"/>
    <w:rsid w:val="00B46FCC"/>
    <w:rsid w:val="00B47280"/>
    <w:rsid w:val="00B47620"/>
    <w:rsid w:val="00B479E7"/>
    <w:rsid w:val="00B47C02"/>
    <w:rsid w:val="00B47E5A"/>
    <w:rsid w:val="00B47EC2"/>
    <w:rsid w:val="00B502E3"/>
    <w:rsid w:val="00B50556"/>
    <w:rsid w:val="00B505A3"/>
    <w:rsid w:val="00B506E8"/>
    <w:rsid w:val="00B50700"/>
    <w:rsid w:val="00B50C3D"/>
    <w:rsid w:val="00B50D00"/>
    <w:rsid w:val="00B50DD5"/>
    <w:rsid w:val="00B50EFB"/>
    <w:rsid w:val="00B51032"/>
    <w:rsid w:val="00B51162"/>
    <w:rsid w:val="00B5132B"/>
    <w:rsid w:val="00B513A5"/>
    <w:rsid w:val="00B51447"/>
    <w:rsid w:val="00B51811"/>
    <w:rsid w:val="00B5195A"/>
    <w:rsid w:val="00B51DA4"/>
    <w:rsid w:val="00B521B6"/>
    <w:rsid w:val="00B521F1"/>
    <w:rsid w:val="00B5222A"/>
    <w:rsid w:val="00B523E7"/>
    <w:rsid w:val="00B52965"/>
    <w:rsid w:val="00B52A13"/>
    <w:rsid w:val="00B52A1C"/>
    <w:rsid w:val="00B52A9A"/>
    <w:rsid w:val="00B52ED5"/>
    <w:rsid w:val="00B52F2B"/>
    <w:rsid w:val="00B52F2D"/>
    <w:rsid w:val="00B52FB8"/>
    <w:rsid w:val="00B53194"/>
    <w:rsid w:val="00B532E8"/>
    <w:rsid w:val="00B53319"/>
    <w:rsid w:val="00B53343"/>
    <w:rsid w:val="00B5351F"/>
    <w:rsid w:val="00B5363F"/>
    <w:rsid w:val="00B539FE"/>
    <w:rsid w:val="00B53A63"/>
    <w:rsid w:val="00B53F95"/>
    <w:rsid w:val="00B54138"/>
    <w:rsid w:val="00B541AD"/>
    <w:rsid w:val="00B542DE"/>
    <w:rsid w:val="00B5445F"/>
    <w:rsid w:val="00B5469B"/>
    <w:rsid w:val="00B547F6"/>
    <w:rsid w:val="00B5480A"/>
    <w:rsid w:val="00B5523B"/>
    <w:rsid w:val="00B5523E"/>
    <w:rsid w:val="00B5535F"/>
    <w:rsid w:val="00B55695"/>
    <w:rsid w:val="00B55744"/>
    <w:rsid w:val="00B55B8D"/>
    <w:rsid w:val="00B55C31"/>
    <w:rsid w:val="00B55C45"/>
    <w:rsid w:val="00B55D23"/>
    <w:rsid w:val="00B55DA3"/>
    <w:rsid w:val="00B55E01"/>
    <w:rsid w:val="00B55F0F"/>
    <w:rsid w:val="00B55F62"/>
    <w:rsid w:val="00B55F67"/>
    <w:rsid w:val="00B5616F"/>
    <w:rsid w:val="00B5622F"/>
    <w:rsid w:val="00B56231"/>
    <w:rsid w:val="00B563BA"/>
    <w:rsid w:val="00B5686E"/>
    <w:rsid w:val="00B56883"/>
    <w:rsid w:val="00B56DC4"/>
    <w:rsid w:val="00B56F15"/>
    <w:rsid w:val="00B56F36"/>
    <w:rsid w:val="00B5704F"/>
    <w:rsid w:val="00B570A9"/>
    <w:rsid w:val="00B571D5"/>
    <w:rsid w:val="00B57221"/>
    <w:rsid w:val="00B574A5"/>
    <w:rsid w:val="00B576C6"/>
    <w:rsid w:val="00B576F8"/>
    <w:rsid w:val="00B57963"/>
    <w:rsid w:val="00B57C6E"/>
    <w:rsid w:val="00B57C82"/>
    <w:rsid w:val="00B57E4A"/>
    <w:rsid w:val="00B60690"/>
    <w:rsid w:val="00B60740"/>
    <w:rsid w:val="00B60A40"/>
    <w:rsid w:val="00B60C96"/>
    <w:rsid w:val="00B60D74"/>
    <w:rsid w:val="00B60E6D"/>
    <w:rsid w:val="00B60E9F"/>
    <w:rsid w:val="00B60F70"/>
    <w:rsid w:val="00B610F0"/>
    <w:rsid w:val="00B615A1"/>
    <w:rsid w:val="00B616BE"/>
    <w:rsid w:val="00B61AF1"/>
    <w:rsid w:val="00B62020"/>
    <w:rsid w:val="00B6224E"/>
    <w:rsid w:val="00B622E1"/>
    <w:rsid w:val="00B62349"/>
    <w:rsid w:val="00B62390"/>
    <w:rsid w:val="00B628C1"/>
    <w:rsid w:val="00B62EBF"/>
    <w:rsid w:val="00B6305C"/>
    <w:rsid w:val="00B63274"/>
    <w:rsid w:val="00B63284"/>
    <w:rsid w:val="00B63324"/>
    <w:rsid w:val="00B636FE"/>
    <w:rsid w:val="00B6389C"/>
    <w:rsid w:val="00B638F1"/>
    <w:rsid w:val="00B6391B"/>
    <w:rsid w:val="00B63AA7"/>
    <w:rsid w:val="00B63B5C"/>
    <w:rsid w:val="00B63C14"/>
    <w:rsid w:val="00B63F30"/>
    <w:rsid w:val="00B642B8"/>
    <w:rsid w:val="00B642D5"/>
    <w:rsid w:val="00B6449A"/>
    <w:rsid w:val="00B64767"/>
    <w:rsid w:val="00B64791"/>
    <w:rsid w:val="00B6497E"/>
    <w:rsid w:val="00B64AF5"/>
    <w:rsid w:val="00B64B05"/>
    <w:rsid w:val="00B64C0A"/>
    <w:rsid w:val="00B64C8E"/>
    <w:rsid w:val="00B64CE7"/>
    <w:rsid w:val="00B64F12"/>
    <w:rsid w:val="00B64FF1"/>
    <w:rsid w:val="00B651A3"/>
    <w:rsid w:val="00B651A7"/>
    <w:rsid w:val="00B65356"/>
    <w:rsid w:val="00B6542C"/>
    <w:rsid w:val="00B65449"/>
    <w:rsid w:val="00B65685"/>
    <w:rsid w:val="00B656DC"/>
    <w:rsid w:val="00B65AB2"/>
    <w:rsid w:val="00B65AFC"/>
    <w:rsid w:val="00B65D70"/>
    <w:rsid w:val="00B65E38"/>
    <w:rsid w:val="00B65FCA"/>
    <w:rsid w:val="00B662B4"/>
    <w:rsid w:val="00B664D4"/>
    <w:rsid w:val="00B665C6"/>
    <w:rsid w:val="00B6661D"/>
    <w:rsid w:val="00B66712"/>
    <w:rsid w:val="00B6685C"/>
    <w:rsid w:val="00B66945"/>
    <w:rsid w:val="00B669A2"/>
    <w:rsid w:val="00B66C27"/>
    <w:rsid w:val="00B66CB3"/>
    <w:rsid w:val="00B66CB9"/>
    <w:rsid w:val="00B66CE9"/>
    <w:rsid w:val="00B66EE7"/>
    <w:rsid w:val="00B66F0A"/>
    <w:rsid w:val="00B67029"/>
    <w:rsid w:val="00B6734F"/>
    <w:rsid w:val="00B67478"/>
    <w:rsid w:val="00B674D7"/>
    <w:rsid w:val="00B67531"/>
    <w:rsid w:val="00B67538"/>
    <w:rsid w:val="00B67667"/>
    <w:rsid w:val="00B67760"/>
    <w:rsid w:val="00B678E8"/>
    <w:rsid w:val="00B67C4B"/>
    <w:rsid w:val="00B67E3E"/>
    <w:rsid w:val="00B70018"/>
    <w:rsid w:val="00B7009C"/>
    <w:rsid w:val="00B700A6"/>
    <w:rsid w:val="00B700B7"/>
    <w:rsid w:val="00B700F5"/>
    <w:rsid w:val="00B701AC"/>
    <w:rsid w:val="00B70278"/>
    <w:rsid w:val="00B7043D"/>
    <w:rsid w:val="00B7054D"/>
    <w:rsid w:val="00B705BE"/>
    <w:rsid w:val="00B70954"/>
    <w:rsid w:val="00B70975"/>
    <w:rsid w:val="00B70B18"/>
    <w:rsid w:val="00B70E64"/>
    <w:rsid w:val="00B70F15"/>
    <w:rsid w:val="00B7109C"/>
    <w:rsid w:val="00B712D7"/>
    <w:rsid w:val="00B713CC"/>
    <w:rsid w:val="00B715CA"/>
    <w:rsid w:val="00B71674"/>
    <w:rsid w:val="00B71702"/>
    <w:rsid w:val="00B71867"/>
    <w:rsid w:val="00B718E2"/>
    <w:rsid w:val="00B71901"/>
    <w:rsid w:val="00B7190C"/>
    <w:rsid w:val="00B71AF0"/>
    <w:rsid w:val="00B71EF9"/>
    <w:rsid w:val="00B71FA4"/>
    <w:rsid w:val="00B72028"/>
    <w:rsid w:val="00B72277"/>
    <w:rsid w:val="00B724C9"/>
    <w:rsid w:val="00B72817"/>
    <w:rsid w:val="00B728D3"/>
    <w:rsid w:val="00B72988"/>
    <w:rsid w:val="00B72A9B"/>
    <w:rsid w:val="00B72B1D"/>
    <w:rsid w:val="00B72B24"/>
    <w:rsid w:val="00B72CF4"/>
    <w:rsid w:val="00B72ED6"/>
    <w:rsid w:val="00B7315B"/>
    <w:rsid w:val="00B7322B"/>
    <w:rsid w:val="00B7325D"/>
    <w:rsid w:val="00B735AF"/>
    <w:rsid w:val="00B736A0"/>
    <w:rsid w:val="00B73901"/>
    <w:rsid w:val="00B73903"/>
    <w:rsid w:val="00B73B8C"/>
    <w:rsid w:val="00B73ECA"/>
    <w:rsid w:val="00B73FF5"/>
    <w:rsid w:val="00B7438F"/>
    <w:rsid w:val="00B745F3"/>
    <w:rsid w:val="00B74628"/>
    <w:rsid w:val="00B74729"/>
    <w:rsid w:val="00B74E71"/>
    <w:rsid w:val="00B75019"/>
    <w:rsid w:val="00B75354"/>
    <w:rsid w:val="00B75614"/>
    <w:rsid w:val="00B756B6"/>
    <w:rsid w:val="00B757BB"/>
    <w:rsid w:val="00B7581C"/>
    <w:rsid w:val="00B7582A"/>
    <w:rsid w:val="00B75849"/>
    <w:rsid w:val="00B7595A"/>
    <w:rsid w:val="00B759B4"/>
    <w:rsid w:val="00B75AA0"/>
    <w:rsid w:val="00B75B23"/>
    <w:rsid w:val="00B75F06"/>
    <w:rsid w:val="00B75F91"/>
    <w:rsid w:val="00B75F9A"/>
    <w:rsid w:val="00B764EA"/>
    <w:rsid w:val="00B76590"/>
    <w:rsid w:val="00B765E0"/>
    <w:rsid w:val="00B7665B"/>
    <w:rsid w:val="00B766C5"/>
    <w:rsid w:val="00B76745"/>
    <w:rsid w:val="00B76AB6"/>
    <w:rsid w:val="00B76ACC"/>
    <w:rsid w:val="00B7727E"/>
    <w:rsid w:val="00B77301"/>
    <w:rsid w:val="00B7737C"/>
    <w:rsid w:val="00B77443"/>
    <w:rsid w:val="00B77445"/>
    <w:rsid w:val="00B7748E"/>
    <w:rsid w:val="00B77666"/>
    <w:rsid w:val="00B77766"/>
    <w:rsid w:val="00B7777D"/>
    <w:rsid w:val="00B777D0"/>
    <w:rsid w:val="00B77901"/>
    <w:rsid w:val="00B779DE"/>
    <w:rsid w:val="00B77A29"/>
    <w:rsid w:val="00B77BA0"/>
    <w:rsid w:val="00B77BF3"/>
    <w:rsid w:val="00B77C96"/>
    <w:rsid w:val="00B77D1B"/>
    <w:rsid w:val="00B77E70"/>
    <w:rsid w:val="00B77E80"/>
    <w:rsid w:val="00B77F53"/>
    <w:rsid w:val="00B800DA"/>
    <w:rsid w:val="00B80145"/>
    <w:rsid w:val="00B80449"/>
    <w:rsid w:val="00B8063F"/>
    <w:rsid w:val="00B80827"/>
    <w:rsid w:val="00B80851"/>
    <w:rsid w:val="00B80A39"/>
    <w:rsid w:val="00B80A62"/>
    <w:rsid w:val="00B80BE0"/>
    <w:rsid w:val="00B80DD8"/>
    <w:rsid w:val="00B80DE1"/>
    <w:rsid w:val="00B80E1C"/>
    <w:rsid w:val="00B80F53"/>
    <w:rsid w:val="00B81229"/>
    <w:rsid w:val="00B812F3"/>
    <w:rsid w:val="00B81321"/>
    <w:rsid w:val="00B813CF"/>
    <w:rsid w:val="00B813EB"/>
    <w:rsid w:val="00B81599"/>
    <w:rsid w:val="00B815DF"/>
    <w:rsid w:val="00B81880"/>
    <w:rsid w:val="00B81AB3"/>
    <w:rsid w:val="00B81FE7"/>
    <w:rsid w:val="00B820E6"/>
    <w:rsid w:val="00B82187"/>
    <w:rsid w:val="00B821A1"/>
    <w:rsid w:val="00B82213"/>
    <w:rsid w:val="00B824D7"/>
    <w:rsid w:val="00B82627"/>
    <w:rsid w:val="00B827E4"/>
    <w:rsid w:val="00B82835"/>
    <w:rsid w:val="00B82903"/>
    <w:rsid w:val="00B82904"/>
    <w:rsid w:val="00B82ABF"/>
    <w:rsid w:val="00B82D96"/>
    <w:rsid w:val="00B82E3B"/>
    <w:rsid w:val="00B82F73"/>
    <w:rsid w:val="00B83089"/>
    <w:rsid w:val="00B8361C"/>
    <w:rsid w:val="00B837B8"/>
    <w:rsid w:val="00B838F0"/>
    <w:rsid w:val="00B83A51"/>
    <w:rsid w:val="00B83A8A"/>
    <w:rsid w:val="00B83C1C"/>
    <w:rsid w:val="00B83FEB"/>
    <w:rsid w:val="00B84154"/>
    <w:rsid w:val="00B8438C"/>
    <w:rsid w:val="00B8443F"/>
    <w:rsid w:val="00B84493"/>
    <w:rsid w:val="00B84B96"/>
    <w:rsid w:val="00B84C38"/>
    <w:rsid w:val="00B84EF5"/>
    <w:rsid w:val="00B84F1E"/>
    <w:rsid w:val="00B84F83"/>
    <w:rsid w:val="00B8530F"/>
    <w:rsid w:val="00B85424"/>
    <w:rsid w:val="00B85657"/>
    <w:rsid w:val="00B85844"/>
    <w:rsid w:val="00B85871"/>
    <w:rsid w:val="00B85978"/>
    <w:rsid w:val="00B85A2F"/>
    <w:rsid w:val="00B85B53"/>
    <w:rsid w:val="00B85C6F"/>
    <w:rsid w:val="00B85F88"/>
    <w:rsid w:val="00B85F93"/>
    <w:rsid w:val="00B86131"/>
    <w:rsid w:val="00B86823"/>
    <w:rsid w:val="00B8695D"/>
    <w:rsid w:val="00B869B5"/>
    <w:rsid w:val="00B86A22"/>
    <w:rsid w:val="00B86A23"/>
    <w:rsid w:val="00B86AF7"/>
    <w:rsid w:val="00B86C96"/>
    <w:rsid w:val="00B86F20"/>
    <w:rsid w:val="00B86F74"/>
    <w:rsid w:val="00B8702F"/>
    <w:rsid w:val="00B87244"/>
    <w:rsid w:val="00B87299"/>
    <w:rsid w:val="00B87467"/>
    <w:rsid w:val="00B879D8"/>
    <w:rsid w:val="00B87CE9"/>
    <w:rsid w:val="00B87ED7"/>
    <w:rsid w:val="00B90087"/>
    <w:rsid w:val="00B900CB"/>
    <w:rsid w:val="00B90269"/>
    <w:rsid w:val="00B9051F"/>
    <w:rsid w:val="00B905C0"/>
    <w:rsid w:val="00B907D7"/>
    <w:rsid w:val="00B9083D"/>
    <w:rsid w:val="00B90A30"/>
    <w:rsid w:val="00B90ABC"/>
    <w:rsid w:val="00B90BF4"/>
    <w:rsid w:val="00B90C70"/>
    <w:rsid w:val="00B90F9F"/>
    <w:rsid w:val="00B910DE"/>
    <w:rsid w:val="00B9115A"/>
    <w:rsid w:val="00B9128A"/>
    <w:rsid w:val="00B91432"/>
    <w:rsid w:val="00B9176A"/>
    <w:rsid w:val="00B917EC"/>
    <w:rsid w:val="00B918E5"/>
    <w:rsid w:val="00B919B7"/>
    <w:rsid w:val="00B919C1"/>
    <w:rsid w:val="00B919EE"/>
    <w:rsid w:val="00B91B80"/>
    <w:rsid w:val="00B925DD"/>
    <w:rsid w:val="00B927D7"/>
    <w:rsid w:val="00B92AE4"/>
    <w:rsid w:val="00B92B2D"/>
    <w:rsid w:val="00B92D3D"/>
    <w:rsid w:val="00B92D7E"/>
    <w:rsid w:val="00B92F1D"/>
    <w:rsid w:val="00B930BB"/>
    <w:rsid w:val="00B930CC"/>
    <w:rsid w:val="00B93305"/>
    <w:rsid w:val="00B933E2"/>
    <w:rsid w:val="00B934E9"/>
    <w:rsid w:val="00B93731"/>
    <w:rsid w:val="00B9374A"/>
    <w:rsid w:val="00B93F0C"/>
    <w:rsid w:val="00B93F0F"/>
    <w:rsid w:val="00B93FA3"/>
    <w:rsid w:val="00B941D3"/>
    <w:rsid w:val="00B94537"/>
    <w:rsid w:val="00B94A42"/>
    <w:rsid w:val="00B95086"/>
    <w:rsid w:val="00B950CF"/>
    <w:rsid w:val="00B95933"/>
    <w:rsid w:val="00B95BA6"/>
    <w:rsid w:val="00B95D80"/>
    <w:rsid w:val="00B95DEA"/>
    <w:rsid w:val="00B963A5"/>
    <w:rsid w:val="00B966A9"/>
    <w:rsid w:val="00B96918"/>
    <w:rsid w:val="00B96921"/>
    <w:rsid w:val="00B96AF9"/>
    <w:rsid w:val="00B96C27"/>
    <w:rsid w:val="00B96DD6"/>
    <w:rsid w:val="00B970DA"/>
    <w:rsid w:val="00B97131"/>
    <w:rsid w:val="00B973DA"/>
    <w:rsid w:val="00B974D4"/>
    <w:rsid w:val="00B977F0"/>
    <w:rsid w:val="00B97864"/>
    <w:rsid w:val="00B979F0"/>
    <w:rsid w:val="00B97A55"/>
    <w:rsid w:val="00B97D96"/>
    <w:rsid w:val="00B97DB2"/>
    <w:rsid w:val="00B97E64"/>
    <w:rsid w:val="00BA03B2"/>
    <w:rsid w:val="00BA04C0"/>
    <w:rsid w:val="00BA057F"/>
    <w:rsid w:val="00BA075A"/>
    <w:rsid w:val="00BA08A9"/>
    <w:rsid w:val="00BA0A6C"/>
    <w:rsid w:val="00BA0E30"/>
    <w:rsid w:val="00BA1130"/>
    <w:rsid w:val="00BA1144"/>
    <w:rsid w:val="00BA1368"/>
    <w:rsid w:val="00BA1541"/>
    <w:rsid w:val="00BA15EF"/>
    <w:rsid w:val="00BA189B"/>
    <w:rsid w:val="00BA18B0"/>
    <w:rsid w:val="00BA1BEA"/>
    <w:rsid w:val="00BA1C0C"/>
    <w:rsid w:val="00BA1C50"/>
    <w:rsid w:val="00BA1CAF"/>
    <w:rsid w:val="00BA1F66"/>
    <w:rsid w:val="00BA1FF3"/>
    <w:rsid w:val="00BA200F"/>
    <w:rsid w:val="00BA2770"/>
    <w:rsid w:val="00BA2780"/>
    <w:rsid w:val="00BA285E"/>
    <w:rsid w:val="00BA2A0E"/>
    <w:rsid w:val="00BA2C43"/>
    <w:rsid w:val="00BA2E09"/>
    <w:rsid w:val="00BA2E31"/>
    <w:rsid w:val="00BA2E4D"/>
    <w:rsid w:val="00BA2F87"/>
    <w:rsid w:val="00BA307E"/>
    <w:rsid w:val="00BA33B2"/>
    <w:rsid w:val="00BA3533"/>
    <w:rsid w:val="00BA36FF"/>
    <w:rsid w:val="00BA3928"/>
    <w:rsid w:val="00BA3A3B"/>
    <w:rsid w:val="00BA3AC9"/>
    <w:rsid w:val="00BA3BAB"/>
    <w:rsid w:val="00BA3DA7"/>
    <w:rsid w:val="00BA4520"/>
    <w:rsid w:val="00BA462B"/>
    <w:rsid w:val="00BA480F"/>
    <w:rsid w:val="00BA49D3"/>
    <w:rsid w:val="00BA4A1B"/>
    <w:rsid w:val="00BA4BF1"/>
    <w:rsid w:val="00BA4C7F"/>
    <w:rsid w:val="00BA4DD4"/>
    <w:rsid w:val="00BA5017"/>
    <w:rsid w:val="00BA50B9"/>
    <w:rsid w:val="00BA51B4"/>
    <w:rsid w:val="00BA51D1"/>
    <w:rsid w:val="00BA532F"/>
    <w:rsid w:val="00BA537A"/>
    <w:rsid w:val="00BA5854"/>
    <w:rsid w:val="00BA58E2"/>
    <w:rsid w:val="00BA5977"/>
    <w:rsid w:val="00BA5A57"/>
    <w:rsid w:val="00BA5C04"/>
    <w:rsid w:val="00BA5D40"/>
    <w:rsid w:val="00BA5DBA"/>
    <w:rsid w:val="00BA5DE4"/>
    <w:rsid w:val="00BA604B"/>
    <w:rsid w:val="00BA618B"/>
    <w:rsid w:val="00BA61BB"/>
    <w:rsid w:val="00BA61BF"/>
    <w:rsid w:val="00BA6207"/>
    <w:rsid w:val="00BA65F1"/>
    <w:rsid w:val="00BA6721"/>
    <w:rsid w:val="00BA6758"/>
    <w:rsid w:val="00BA6794"/>
    <w:rsid w:val="00BA6817"/>
    <w:rsid w:val="00BA6867"/>
    <w:rsid w:val="00BA6941"/>
    <w:rsid w:val="00BA6A0B"/>
    <w:rsid w:val="00BA6D40"/>
    <w:rsid w:val="00BA6DB4"/>
    <w:rsid w:val="00BA6E6F"/>
    <w:rsid w:val="00BA70AB"/>
    <w:rsid w:val="00BA7231"/>
    <w:rsid w:val="00BA725D"/>
    <w:rsid w:val="00BA725F"/>
    <w:rsid w:val="00BA74D5"/>
    <w:rsid w:val="00BA750D"/>
    <w:rsid w:val="00BA7B98"/>
    <w:rsid w:val="00BB0018"/>
    <w:rsid w:val="00BB012B"/>
    <w:rsid w:val="00BB0492"/>
    <w:rsid w:val="00BB04AC"/>
    <w:rsid w:val="00BB064A"/>
    <w:rsid w:val="00BB07A8"/>
    <w:rsid w:val="00BB0A65"/>
    <w:rsid w:val="00BB0DF9"/>
    <w:rsid w:val="00BB0F72"/>
    <w:rsid w:val="00BB1097"/>
    <w:rsid w:val="00BB12BF"/>
    <w:rsid w:val="00BB161C"/>
    <w:rsid w:val="00BB1706"/>
    <w:rsid w:val="00BB1738"/>
    <w:rsid w:val="00BB1794"/>
    <w:rsid w:val="00BB18E1"/>
    <w:rsid w:val="00BB19E7"/>
    <w:rsid w:val="00BB1B58"/>
    <w:rsid w:val="00BB1B59"/>
    <w:rsid w:val="00BB1E54"/>
    <w:rsid w:val="00BB1E80"/>
    <w:rsid w:val="00BB1F9A"/>
    <w:rsid w:val="00BB20AA"/>
    <w:rsid w:val="00BB2160"/>
    <w:rsid w:val="00BB23D2"/>
    <w:rsid w:val="00BB2653"/>
    <w:rsid w:val="00BB2870"/>
    <w:rsid w:val="00BB28B3"/>
    <w:rsid w:val="00BB291F"/>
    <w:rsid w:val="00BB29C9"/>
    <w:rsid w:val="00BB2D30"/>
    <w:rsid w:val="00BB2DC2"/>
    <w:rsid w:val="00BB3114"/>
    <w:rsid w:val="00BB31EA"/>
    <w:rsid w:val="00BB3286"/>
    <w:rsid w:val="00BB3371"/>
    <w:rsid w:val="00BB3538"/>
    <w:rsid w:val="00BB37E9"/>
    <w:rsid w:val="00BB38A5"/>
    <w:rsid w:val="00BB3971"/>
    <w:rsid w:val="00BB3A75"/>
    <w:rsid w:val="00BB3B2C"/>
    <w:rsid w:val="00BB4866"/>
    <w:rsid w:val="00BB4B5A"/>
    <w:rsid w:val="00BB4BE3"/>
    <w:rsid w:val="00BB4CA7"/>
    <w:rsid w:val="00BB506E"/>
    <w:rsid w:val="00BB5369"/>
    <w:rsid w:val="00BB53BD"/>
    <w:rsid w:val="00BB57E4"/>
    <w:rsid w:val="00BB5A15"/>
    <w:rsid w:val="00BB5C25"/>
    <w:rsid w:val="00BB5EEF"/>
    <w:rsid w:val="00BB60C2"/>
    <w:rsid w:val="00BB6341"/>
    <w:rsid w:val="00BB6418"/>
    <w:rsid w:val="00BB654B"/>
    <w:rsid w:val="00BB67F8"/>
    <w:rsid w:val="00BB67F9"/>
    <w:rsid w:val="00BB69FD"/>
    <w:rsid w:val="00BB6A7E"/>
    <w:rsid w:val="00BB6DF6"/>
    <w:rsid w:val="00BB6FC8"/>
    <w:rsid w:val="00BB7182"/>
    <w:rsid w:val="00BB728F"/>
    <w:rsid w:val="00BB7409"/>
    <w:rsid w:val="00BB7474"/>
    <w:rsid w:val="00BB7546"/>
    <w:rsid w:val="00BB7C8A"/>
    <w:rsid w:val="00BB7CB3"/>
    <w:rsid w:val="00BB7D4B"/>
    <w:rsid w:val="00BB7E21"/>
    <w:rsid w:val="00BB7E69"/>
    <w:rsid w:val="00BC00C2"/>
    <w:rsid w:val="00BC00C6"/>
    <w:rsid w:val="00BC0253"/>
    <w:rsid w:val="00BC03EE"/>
    <w:rsid w:val="00BC06A2"/>
    <w:rsid w:val="00BC0AF9"/>
    <w:rsid w:val="00BC0B5B"/>
    <w:rsid w:val="00BC0BE1"/>
    <w:rsid w:val="00BC11C5"/>
    <w:rsid w:val="00BC1802"/>
    <w:rsid w:val="00BC18FA"/>
    <w:rsid w:val="00BC1BF9"/>
    <w:rsid w:val="00BC1C5A"/>
    <w:rsid w:val="00BC1EBD"/>
    <w:rsid w:val="00BC1EE3"/>
    <w:rsid w:val="00BC1F22"/>
    <w:rsid w:val="00BC2339"/>
    <w:rsid w:val="00BC2505"/>
    <w:rsid w:val="00BC2751"/>
    <w:rsid w:val="00BC2B21"/>
    <w:rsid w:val="00BC2E39"/>
    <w:rsid w:val="00BC320C"/>
    <w:rsid w:val="00BC3250"/>
    <w:rsid w:val="00BC33F7"/>
    <w:rsid w:val="00BC3526"/>
    <w:rsid w:val="00BC373E"/>
    <w:rsid w:val="00BC37AC"/>
    <w:rsid w:val="00BC3AE0"/>
    <w:rsid w:val="00BC3D47"/>
    <w:rsid w:val="00BC3E31"/>
    <w:rsid w:val="00BC3E3E"/>
    <w:rsid w:val="00BC4104"/>
    <w:rsid w:val="00BC4796"/>
    <w:rsid w:val="00BC4AA7"/>
    <w:rsid w:val="00BC4AC9"/>
    <w:rsid w:val="00BC4E90"/>
    <w:rsid w:val="00BC5000"/>
    <w:rsid w:val="00BC5175"/>
    <w:rsid w:val="00BC524D"/>
    <w:rsid w:val="00BC5435"/>
    <w:rsid w:val="00BC54ED"/>
    <w:rsid w:val="00BC5646"/>
    <w:rsid w:val="00BC59E5"/>
    <w:rsid w:val="00BC5B10"/>
    <w:rsid w:val="00BC5B34"/>
    <w:rsid w:val="00BC5BD2"/>
    <w:rsid w:val="00BC5C9F"/>
    <w:rsid w:val="00BC5CAF"/>
    <w:rsid w:val="00BC5E3A"/>
    <w:rsid w:val="00BC5E73"/>
    <w:rsid w:val="00BC64BC"/>
    <w:rsid w:val="00BC6561"/>
    <w:rsid w:val="00BC68B4"/>
    <w:rsid w:val="00BC6C1F"/>
    <w:rsid w:val="00BC6CB9"/>
    <w:rsid w:val="00BC6E62"/>
    <w:rsid w:val="00BC6FB6"/>
    <w:rsid w:val="00BC7051"/>
    <w:rsid w:val="00BC7096"/>
    <w:rsid w:val="00BC7142"/>
    <w:rsid w:val="00BC718A"/>
    <w:rsid w:val="00BC76C5"/>
    <w:rsid w:val="00BC778C"/>
    <w:rsid w:val="00BC7B35"/>
    <w:rsid w:val="00BC7CB1"/>
    <w:rsid w:val="00BD010F"/>
    <w:rsid w:val="00BD039E"/>
    <w:rsid w:val="00BD0471"/>
    <w:rsid w:val="00BD07AB"/>
    <w:rsid w:val="00BD07BC"/>
    <w:rsid w:val="00BD08A1"/>
    <w:rsid w:val="00BD0AD5"/>
    <w:rsid w:val="00BD0B43"/>
    <w:rsid w:val="00BD0B7E"/>
    <w:rsid w:val="00BD0CA8"/>
    <w:rsid w:val="00BD0CCF"/>
    <w:rsid w:val="00BD0D30"/>
    <w:rsid w:val="00BD0E2B"/>
    <w:rsid w:val="00BD0E61"/>
    <w:rsid w:val="00BD0EBE"/>
    <w:rsid w:val="00BD10A2"/>
    <w:rsid w:val="00BD122E"/>
    <w:rsid w:val="00BD12A4"/>
    <w:rsid w:val="00BD1619"/>
    <w:rsid w:val="00BD17DA"/>
    <w:rsid w:val="00BD17EA"/>
    <w:rsid w:val="00BD18F0"/>
    <w:rsid w:val="00BD1992"/>
    <w:rsid w:val="00BD1A41"/>
    <w:rsid w:val="00BD1C67"/>
    <w:rsid w:val="00BD1C8F"/>
    <w:rsid w:val="00BD1D1A"/>
    <w:rsid w:val="00BD1F20"/>
    <w:rsid w:val="00BD1FFD"/>
    <w:rsid w:val="00BD207D"/>
    <w:rsid w:val="00BD21D2"/>
    <w:rsid w:val="00BD247D"/>
    <w:rsid w:val="00BD25B5"/>
    <w:rsid w:val="00BD26E3"/>
    <w:rsid w:val="00BD26FB"/>
    <w:rsid w:val="00BD29DE"/>
    <w:rsid w:val="00BD2A27"/>
    <w:rsid w:val="00BD2AF0"/>
    <w:rsid w:val="00BD2D64"/>
    <w:rsid w:val="00BD3235"/>
    <w:rsid w:val="00BD3304"/>
    <w:rsid w:val="00BD3477"/>
    <w:rsid w:val="00BD3B01"/>
    <w:rsid w:val="00BD3B04"/>
    <w:rsid w:val="00BD3C93"/>
    <w:rsid w:val="00BD4009"/>
    <w:rsid w:val="00BD40B6"/>
    <w:rsid w:val="00BD42FE"/>
    <w:rsid w:val="00BD46C7"/>
    <w:rsid w:val="00BD47E2"/>
    <w:rsid w:val="00BD48A3"/>
    <w:rsid w:val="00BD49F3"/>
    <w:rsid w:val="00BD4D60"/>
    <w:rsid w:val="00BD4E44"/>
    <w:rsid w:val="00BD4ECD"/>
    <w:rsid w:val="00BD4F31"/>
    <w:rsid w:val="00BD4F6D"/>
    <w:rsid w:val="00BD504C"/>
    <w:rsid w:val="00BD52F5"/>
    <w:rsid w:val="00BD548F"/>
    <w:rsid w:val="00BD54BA"/>
    <w:rsid w:val="00BD5572"/>
    <w:rsid w:val="00BD566D"/>
    <w:rsid w:val="00BD5E33"/>
    <w:rsid w:val="00BD5E83"/>
    <w:rsid w:val="00BD60BD"/>
    <w:rsid w:val="00BD646C"/>
    <w:rsid w:val="00BD66AC"/>
    <w:rsid w:val="00BD6794"/>
    <w:rsid w:val="00BD6836"/>
    <w:rsid w:val="00BD6BB0"/>
    <w:rsid w:val="00BD6DD9"/>
    <w:rsid w:val="00BD6ED0"/>
    <w:rsid w:val="00BD6ED9"/>
    <w:rsid w:val="00BD71C1"/>
    <w:rsid w:val="00BD7269"/>
    <w:rsid w:val="00BD73F2"/>
    <w:rsid w:val="00BD76D2"/>
    <w:rsid w:val="00BD78BE"/>
    <w:rsid w:val="00BD7D95"/>
    <w:rsid w:val="00BDB9B4"/>
    <w:rsid w:val="00BE00E8"/>
    <w:rsid w:val="00BE01E0"/>
    <w:rsid w:val="00BE027B"/>
    <w:rsid w:val="00BE0572"/>
    <w:rsid w:val="00BE073F"/>
    <w:rsid w:val="00BE083A"/>
    <w:rsid w:val="00BE0A4D"/>
    <w:rsid w:val="00BE0A58"/>
    <w:rsid w:val="00BE0E6F"/>
    <w:rsid w:val="00BE0EF6"/>
    <w:rsid w:val="00BE0F6E"/>
    <w:rsid w:val="00BE0FCD"/>
    <w:rsid w:val="00BE1321"/>
    <w:rsid w:val="00BE152A"/>
    <w:rsid w:val="00BE1531"/>
    <w:rsid w:val="00BE15A5"/>
    <w:rsid w:val="00BE186A"/>
    <w:rsid w:val="00BE1CBA"/>
    <w:rsid w:val="00BE1E0B"/>
    <w:rsid w:val="00BE1F52"/>
    <w:rsid w:val="00BE217E"/>
    <w:rsid w:val="00BE21D5"/>
    <w:rsid w:val="00BE225D"/>
    <w:rsid w:val="00BE23E0"/>
    <w:rsid w:val="00BE28F9"/>
    <w:rsid w:val="00BE2EDD"/>
    <w:rsid w:val="00BE2F95"/>
    <w:rsid w:val="00BE3014"/>
    <w:rsid w:val="00BE3037"/>
    <w:rsid w:val="00BE30EA"/>
    <w:rsid w:val="00BE3384"/>
    <w:rsid w:val="00BE34BC"/>
    <w:rsid w:val="00BE35A6"/>
    <w:rsid w:val="00BE35AB"/>
    <w:rsid w:val="00BE37A5"/>
    <w:rsid w:val="00BE37C1"/>
    <w:rsid w:val="00BE39B8"/>
    <w:rsid w:val="00BE3BDE"/>
    <w:rsid w:val="00BE3E53"/>
    <w:rsid w:val="00BE4182"/>
    <w:rsid w:val="00BE41E2"/>
    <w:rsid w:val="00BE41F8"/>
    <w:rsid w:val="00BE44B7"/>
    <w:rsid w:val="00BE44BF"/>
    <w:rsid w:val="00BE467F"/>
    <w:rsid w:val="00BE46FC"/>
    <w:rsid w:val="00BE4A8C"/>
    <w:rsid w:val="00BE4D25"/>
    <w:rsid w:val="00BE50A5"/>
    <w:rsid w:val="00BE51C1"/>
    <w:rsid w:val="00BE5509"/>
    <w:rsid w:val="00BE55E8"/>
    <w:rsid w:val="00BE5930"/>
    <w:rsid w:val="00BE59D2"/>
    <w:rsid w:val="00BE5A46"/>
    <w:rsid w:val="00BE5BF7"/>
    <w:rsid w:val="00BE5CB6"/>
    <w:rsid w:val="00BE5E8B"/>
    <w:rsid w:val="00BE5EB3"/>
    <w:rsid w:val="00BE5F05"/>
    <w:rsid w:val="00BE655E"/>
    <w:rsid w:val="00BE669E"/>
    <w:rsid w:val="00BE6A44"/>
    <w:rsid w:val="00BE6D02"/>
    <w:rsid w:val="00BE6D3C"/>
    <w:rsid w:val="00BE6FB9"/>
    <w:rsid w:val="00BE70FC"/>
    <w:rsid w:val="00BE721B"/>
    <w:rsid w:val="00BE73D3"/>
    <w:rsid w:val="00BE74FA"/>
    <w:rsid w:val="00BE7580"/>
    <w:rsid w:val="00BE7688"/>
    <w:rsid w:val="00BE77E0"/>
    <w:rsid w:val="00BF03C8"/>
    <w:rsid w:val="00BF05F2"/>
    <w:rsid w:val="00BF0857"/>
    <w:rsid w:val="00BF0B16"/>
    <w:rsid w:val="00BF0E83"/>
    <w:rsid w:val="00BF1093"/>
    <w:rsid w:val="00BF10C3"/>
    <w:rsid w:val="00BF10F2"/>
    <w:rsid w:val="00BF110E"/>
    <w:rsid w:val="00BF1113"/>
    <w:rsid w:val="00BF11DC"/>
    <w:rsid w:val="00BF1372"/>
    <w:rsid w:val="00BF1881"/>
    <w:rsid w:val="00BF1A13"/>
    <w:rsid w:val="00BF1B3B"/>
    <w:rsid w:val="00BF1B45"/>
    <w:rsid w:val="00BF1CCB"/>
    <w:rsid w:val="00BF1D8F"/>
    <w:rsid w:val="00BF20FE"/>
    <w:rsid w:val="00BF223F"/>
    <w:rsid w:val="00BF2248"/>
    <w:rsid w:val="00BF235C"/>
    <w:rsid w:val="00BF243A"/>
    <w:rsid w:val="00BF2489"/>
    <w:rsid w:val="00BF2685"/>
    <w:rsid w:val="00BF2886"/>
    <w:rsid w:val="00BF28ED"/>
    <w:rsid w:val="00BF2D6D"/>
    <w:rsid w:val="00BF3083"/>
    <w:rsid w:val="00BF3261"/>
    <w:rsid w:val="00BF331A"/>
    <w:rsid w:val="00BF356D"/>
    <w:rsid w:val="00BF367C"/>
    <w:rsid w:val="00BF37C8"/>
    <w:rsid w:val="00BF380C"/>
    <w:rsid w:val="00BF39A8"/>
    <w:rsid w:val="00BF3A05"/>
    <w:rsid w:val="00BF3B3B"/>
    <w:rsid w:val="00BF3BE8"/>
    <w:rsid w:val="00BF3BF6"/>
    <w:rsid w:val="00BF3D5E"/>
    <w:rsid w:val="00BF3EDD"/>
    <w:rsid w:val="00BF3FA2"/>
    <w:rsid w:val="00BF4114"/>
    <w:rsid w:val="00BF41CE"/>
    <w:rsid w:val="00BF4405"/>
    <w:rsid w:val="00BF4571"/>
    <w:rsid w:val="00BF46A1"/>
    <w:rsid w:val="00BF4937"/>
    <w:rsid w:val="00BF4A28"/>
    <w:rsid w:val="00BF4C04"/>
    <w:rsid w:val="00BF4D69"/>
    <w:rsid w:val="00BF4DF5"/>
    <w:rsid w:val="00BF50DE"/>
    <w:rsid w:val="00BF5163"/>
    <w:rsid w:val="00BF524A"/>
    <w:rsid w:val="00BF5291"/>
    <w:rsid w:val="00BF57CF"/>
    <w:rsid w:val="00BF5870"/>
    <w:rsid w:val="00BF5A0B"/>
    <w:rsid w:val="00BF5DBB"/>
    <w:rsid w:val="00BF5E0D"/>
    <w:rsid w:val="00BF5E69"/>
    <w:rsid w:val="00BF5E73"/>
    <w:rsid w:val="00BF6289"/>
    <w:rsid w:val="00BF6513"/>
    <w:rsid w:val="00BF6A14"/>
    <w:rsid w:val="00BF6C3E"/>
    <w:rsid w:val="00BF720A"/>
    <w:rsid w:val="00BF7287"/>
    <w:rsid w:val="00BF72BC"/>
    <w:rsid w:val="00BF72DF"/>
    <w:rsid w:val="00BF753E"/>
    <w:rsid w:val="00BF7587"/>
    <w:rsid w:val="00BF7BBA"/>
    <w:rsid w:val="00BF7BC0"/>
    <w:rsid w:val="00BF7D36"/>
    <w:rsid w:val="00C0031A"/>
    <w:rsid w:val="00C00387"/>
    <w:rsid w:val="00C0051C"/>
    <w:rsid w:val="00C0057D"/>
    <w:rsid w:val="00C00647"/>
    <w:rsid w:val="00C00659"/>
    <w:rsid w:val="00C007CA"/>
    <w:rsid w:val="00C00935"/>
    <w:rsid w:val="00C00CE5"/>
    <w:rsid w:val="00C0139D"/>
    <w:rsid w:val="00C01514"/>
    <w:rsid w:val="00C01740"/>
    <w:rsid w:val="00C017DC"/>
    <w:rsid w:val="00C01A52"/>
    <w:rsid w:val="00C01E23"/>
    <w:rsid w:val="00C01EB8"/>
    <w:rsid w:val="00C01ECF"/>
    <w:rsid w:val="00C0206C"/>
    <w:rsid w:val="00C0229C"/>
    <w:rsid w:val="00C023F9"/>
    <w:rsid w:val="00C0249C"/>
    <w:rsid w:val="00C024E8"/>
    <w:rsid w:val="00C025EB"/>
    <w:rsid w:val="00C025F8"/>
    <w:rsid w:val="00C027D9"/>
    <w:rsid w:val="00C02A4B"/>
    <w:rsid w:val="00C02A5A"/>
    <w:rsid w:val="00C02AB8"/>
    <w:rsid w:val="00C02EEB"/>
    <w:rsid w:val="00C030B6"/>
    <w:rsid w:val="00C0323C"/>
    <w:rsid w:val="00C036D1"/>
    <w:rsid w:val="00C03744"/>
    <w:rsid w:val="00C03914"/>
    <w:rsid w:val="00C03B51"/>
    <w:rsid w:val="00C03EEF"/>
    <w:rsid w:val="00C04001"/>
    <w:rsid w:val="00C0431E"/>
    <w:rsid w:val="00C04465"/>
    <w:rsid w:val="00C04557"/>
    <w:rsid w:val="00C047BA"/>
    <w:rsid w:val="00C04A89"/>
    <w:rsid w:val="00C04B26"/>
    <w:rsid w:val="00C04C1A"/>
    <w:rsid w:val="00C04D20"/>
    <w:rsid w:val="00C0518F"/>
    <w:rsid w:val="00C0528C"/>
    <w:rsid w:val="00C0544A"/>
    <w:rsid w:val="00C0549C"/>
    <w:rsid w:val="00C054AF"/>
    <w:rsid w:val="00C05718"/>
    <w:rsid w:val="00C057CC"/>
    <w:rsid w:val="00C05953"/>
    <w:rsid w:val="00C05C07"/>
    <w:rsid w:val="00C05CC1"/>
    <w:rsid w:val="00C05F16"/>
    <w:rsid w:val="00C061E9"/>
    <w:rsid w:val="00C06286"/>
    <w:rsid w:val="00C06370"/>
    <w:rsid w:val="00C064FB"/>
    <w:rsid w:val="00C067A1"/>
    <w:rsid w:val="00C06946"/>
    <w:rsid w:val="00C06990"/>
    <w:rsid w:val="00C069A6"/>
    <w:rsid w:val="00C06C5C"/>
    <w:rsid w:val="00C06CE5"/>
    <w:rsid w:val="00C07070"/>
    <w:rsid w:val="00C07211"/>
    <w:rsid w:val="00C07444"/>
    <w:rsid w:val="00C075B2"/>
    <w:rsid w:val="00C0774B"/>
    <w:rsid w:val="00C07A54"/>
    <w:rsid w:val="00C07AFA"/>
    <w:rsid w:val="00C10246"/>
    <w:rsid w:val="00C1044A"/>
    <w:rsid w:val="00C10590"/>
    <w:rsid w:val="00C10678"/>
    <w:rsid w:val="00C10B40"/>
    <w:rsid w:val="00C10EBA"/>
    <w:rsid w:val="00C11006"/>
    <w:rsid w:val="00C11078"/>
    <w:rsid w:val="00C1111F"/>
    <w:rsid w:val="00C11348"/>
    <w:rsid w:val="00C113E8"/>
    <w:rsid w:val="00C1152B"/>
    <w:rsid w:val="00C116F9"/>
    <w:rsid w:val="00C1170A"/>
    <w:rsid w:val="00C11B15"/>
    <w:rsid w:val="00C11B17"/>
    <w:rsid w:val="00C11FE5"/>
    <w:rsid w:val="00C120A0"/>
    <w:rsid w:val="00C120F0"/>
    <w:rsid w:val="00C12142"/>
    <w:rsid w:val="00C1254B"/>
    <w:rsid w:val="00C125DA"/>
    <w:rsid w:val="00C126CC"/>
    <w:rsid w:val="00C12806"/>
    <w:rsid w:val="00C12821"/>
    <w:rsid w:val="00C12A9D"/>
    <w:rsid w:val="00C12BA4"/>
    <w:rsid w:val="00C1301A"/>
    <w:rsid w:val="00C13081"/>
    <w:rsid w:val="00C135EB"/>
    <w:rsid w:val="00C136AF"/>
    <w:rsid w:val="00C1378B"/>
    <w:rsid w:val="00C137B0"/>
    <w:rsid w:val="00C13BFF"/>
    <w:rsid w:val="00C13D3C"/>
    <w:rsid w:val="00C13DFB"/>
    <w:rsid w:val="00C143FE"/>
    <w:rsid w:val="00C14522"/>
    <w:rsid w:val="00C1452F"/>
    <w:rsid w:val="00C14617"/>
    <w:rsid w:val="00C148B2"/>
    <w:rsid w:val="00C14997"/>
    <w:rsid w:val="00C14A6D"/>
    <w:rsid w:val="00C14FF4"/>
    <w:rsid w:val="00C151CA"/>
    <w:rsid w:val="00C15227"/>
    <w:rsid w:val="00C15829"/>
    <w:rsid w:val="00C15A83"/>
    <w:rsid w:val="00C15D67"/>
    <w:rsid w:val="00C15E1E"/>
    <w:rsid w:val="00C15E9D"/>
    <w:rsid w:val="00C16002"/>
    <w:rsid w:val="00C164A1"/>
    <w:rsid w:val="00C16557"/>
    <w:rsid w:val="00C1667E"/>
    <w:rsid w:val="00C166D0"/>
    <w:rsid w:val="00C16710"/>
    <w:rsid w:val="00C1699B"/>
    <w:rsid w:val="00C16F8D"/>
    <w:rsid w:val="00C16FF9"/>
    <w:rsid w:val="00C171F5"/>
    <w:rsid w:val="00C17366"/>
    <w:rsid w:val="00C173E0"/>
    <w:rsid w:val="00C1779F"/>
    <w:rsid w:val="00C179D7"/>
    <w:rsid w:val="00C17A9C"/>
    <w:rsid w:val="00C17B41"/>
    <w:rsid w:val="00C17B8F"/>
    <w:rsid w:val="00C17E89"/>
    <w:rsid w:val="00C17F33"/>
    <w:rsid w:val="00C201A1"/>
    <w:rsid w:val="00C20431"/>
    <w:rsid w:val="00C20686"/>
    <w:rsid w:val="00C20722"/>
    <w:rsid w:val="00C20AA8"/>
    <w:rsid w:val="00C20B7A"/>
    <w:rsid w:val="00C20D4D"/>
    <w:rsid w:val="00C20E71"/>
    <w:rsid w:val="00C212CA"/>
    <w:rsid w:val="00C2132B"/>
    <w:rsid w:val="00C21515"/>
    <w:rsid w:val="00C21800"/>
    <w:rsid w:val="00C2196C"/>
    <w:rsid w:val="00C219A0"/>
    <w:rsid w:val="00C21ABD"/>
    <w:rsid w:val="00C220C6"/>
    <w:rsid w:val="00C220CC"/>
    <w:rsid w:val="00C22188"/>
    <w:rsid w:val="00C2231C"/>
    <w:rsid w:val="00C22882"/>
    <w:rsid w:val="00C22B1D"/>
    <w:rsid w:val="00C22C05"/>
    <w:rsid w:val="00C22D7D"/>
    <w:rsid w:val="00C22DE1"/>
    <w:rsid w:val="00C22E90"/>
    <w:rsid w:val="00C22E91"/>
    <w:rsid w:val="00C22F03"/>
    <w:rsid w:val="00C23101"/>
    <w:rsid w:val="00C23102"/>
    <w:rsid w:val="00C23200"/>
    <w:rsid w:val="00C23229"/>
    <w:rsid w:val="00C2330E"/>
    <w:rsid w:val="00C23509"/>
    <w:rsid w:val="00C23661"/>
    <w:rsid w:val="00C23664"/>
    <w:rsid w:val="00C23690"/>
    <w:rsid w:val="00C237BC"/>
    <w:rsid w:val="00C23835"/>
    <w:rsid w:val="00C23D35"/>
    <w:rsid w:val="00C23E17"/>
    <w:rsid w:val="00C24009"/>
    <w:rsid w:val="00C245C8"/>
    <w:rsid w:val="00C245F5"/>
    <w:rsid w:val="00C2466E"/>
    <w:rsid w:val="00C2482B"/>
    <w:rsid w:val="00C24923"/>
    <w:rsid w:val="00C24B0B"/>
    <w:rsid w:val="00C24D80"/>
    <w:rsid w:val="00C24FA1"/>
    <w:rsid w:val="00C25346"/>
    <w:rsid w:val="00C25530"/>
    <w:rsid w:val="00C255AE"/>
    <w:rsid w:val="00C25672"/>
    <w:rsid w:val="00C256A1"/>
    <w:rsid w:val="00C257BB"/>
    <w:rsid w:val="00C25BE7"/>
    <w:rsid w:val="00C25EB1"/>
    <w:rsid w:val="00C26079"/>
    <w:rsid w:val="00C26229"/>
    <w:rsid w:val="00C2630D"/>
    <w:rsid w:val="00C2659E"/>
    <w:rsid w:val="00C26A49"/>
    <w:rsid w:val="00C26A8F"/>
    <w:rsid w:val="00C26B79"/>
    <w:rsid w:val="00C26DDF"/>
    <w:rsid w:val="00C272B8"/>
    <w:rsid w:val="00C274A6"/>
    <w:rsid w:val="00C27603"/>
    <w:rsid w:val="00C277D5"/>
    <w:rsid w:val="00C278EE"/>
    <w:rsid w:val="00C27A39"/>
    <w:rsid w:val="00C27B37"/>
    <w:rsid w:val="00C27CAB"/>
    <w:rsid w:val="00C27E3D"/>
    <w:rsid w:val="00C27EF0"/>
    <w:rsid w:val="00C30011"/>
    <w:rsid w:val="00C3001F"/>
    <w:rsid w:val="00C30249"/>
    <w:rsid w:val="00C303EF"/>
    <w:rsid w:val="00C30626"/>
    <w:rsid w:val="00C30777"/>
    <w:rsid w:val="00C3086E"/>
    <w:rsid w:val="00C309D3"/>
    <w:rsid w:val="00C30ADE"/>
    <w:rsid w:val="00C30B13"/>
    <w:rsid w:val="00C30BFC"/>
    <w:rsid w:val="00C30D8C"/>
    <w:rsid w:val="00C30E48"/>
    <w:rsid w:val="00C30FFB"/>
    <w:rsid w:val="00C3106D"/>
    <w:rsid w:val="00C312AF"/>
    <w:rsid w:val="00C314CE"/>
    <w:rsid w:val="00C31984"/>
    <w:rsid w:val="00C31A38"/>
    <w:rsid w:val="00C31B77"/>
    <w:rsid w:val="00C31BF0"/>
    <w:rsid w:val="00C31E86"/>
    <w:rsid w:val="00C31E89"/>
    <w:rsid w:val="00C3268D"/>
    <w:rsid w:val="00C32959"/>
    <w:rsid w:val="00C32981"/>
    <w:rsid w:val="00C32C06"/>
    <w:rsid w:val="00C32D36"/>
    <w:rsid w:val="00C33167"/>
    <w:rsid w:val="00C33182"/>
    <w:rsid w:val="00C331D1"/>
    <w:rsid w:val="00C33218"/>
    <w:rsid w:val="00C3332F"/>
    <w:rsid w:val="00C33337"/>
    <w:rsid w:val="00C334B0"/>
    <w:rsid w:val="00C33586"/>
    <w:rsid w:val="00C335B8"/>
    <w:rsid w:val="00C33718"/>
    <w:rsid w:val="00C3380F"/>
    <w:rsid w:val="00C33A14"/>
    <w:rsid w:val="00C33A82"/>
    <w:rsid w:val="00C33BED"/>
    <w:rsid w:val="00C33D49"/>
    <w:rsid w:val="00C33ED7"/>
    <w:rsid w:val="00C33F3A"/>
    <w:rsid w:val="00C341CF"/>
    <w:rsid w:val="00C3446D"/>
    <w:rsid w:val="00C345DD"/>
    <w:rsid w:val="00C34BE9"/>
    <w:rsid w:val="00C34CD2"/>
    <w:rsid w:val="00C34E90"/>
    <w:rsid w:val="00C350F4"/>
    <w:rsid w:val="00C351C7"/>
    <w:rsid w:val="00C3520B"/>
    <w:rsid w:val="00C353A8"/>
    <w:rsid w:val="00C3544F"/>
    <w:rsid w:val="00C35541"/>
    <w:rsid w:val="00C3569B"/>
    <w:rsid w:val="00C35752"/>
    <w:rsid w:val="00C357E4"/>
    <w:rsid w:val="00C35920"/>
    <w:rsid w:val="00C359C3"/>
    <w:rsid w:val="00C359DC"/>
    <w:rsid w:val="00C35AA8"/>
    <w:rsid w:val="00C35C97"/>
    <w:rsid w:val="00C35DE3"/>
    <w:rsid w:val="00C35E01"/>
    <w:rsid w:val="00C360C8"/>
    <w:rsid w:val="00C365E4"/>
    <w:rsid w:val="00C36800"/>
    <w:rsid w:val="00C3693F"/>
    <w:rsid w:val="00C369A5"/>
    <w:rsid w:val="00C36BBC"/>
    <w:rsid w:val="00C36D1A"/>
    <w:rsid w:val="00C36D9E"/>
    <w:rsid w:val="00C36E43"/>
    <w:rsid w:val="00C36FA9"/>
    <w:rsid w:val="00C37029"/>
    <w:rsid w:val="00C37197"/>
    <w:rsid w:val="00C3724D"/>
    <w:rsid w:val="00C3728C"/>
    <w:rsid w:val="00C372DD"/>
    <w:rsid w:val="00C375F9"/>
    <w:rsid w:val="00C37973"/>
    <w:rsid w:val="00C37AD3"/>
    <w:rsid w:val="00C37D0F"/>
    <w:rsid w:val="00C402EA"/>
    <w:rsid w:val="00C40335"/>
    <w:rsid w:val="00C403BA"/>
    <w:rsid w:val="00C403C6"/>
    <w:rsid w:val="00C40607"/>
    <w:rsid w:val="00C40619"/>
    <w:rsid w:val="00C40647"/>
    <w:rsid w:val="00C408F1"/>
    <w:rsid w:val="00C40A61"/>
    <w:rsid w:val="00C40EC7"/>
    <w:rsid w:val="00C41035"/>
    <w:rsid w:val="00C4151D"/>
    <w:rsid w:val="00C415F0"/>
    <w:rsid w:val="00C4178C"/>
    <w:rsid w:val="00C41CD2"/>
    <w:rsid w:val="00C41DF9"/>
    <w:rsid w:val="00C41F9F"/>
    <w:rsid w:val="00C42140"/>
    <w:rsid w:val="00C42201"/>
    <w:rsid w:val="00C4240C"/>
    <w:rsid w:val="00C42AED"/>
    <w:rsid w:val="00C4307D"/>
    <w:rsid w:val="00C430A8"/>
    <w:rsid w:val="00C431D0"/>
    <w:rsid w:val="00C43555"/>
    <w:rsid w:val="00C4355A"/>
    <w:rsid w:val="00C4386C"/>
    <w:rsid w:val="00C438BF"/>
    <w:rsid w:val="00C4391C"/>
    <w:rsid w:val="00C43C47"/>
    <w:rsid w:val="00C43E43"/>
    <w:rsid w:val="00C43EA6"/>
    <w:rsid w:val="00C43FCB"/>
    <w:rsid w:val="00C4405A"/>
    <w:rsid w:val="00C441DD"/>
    <w:rsid w:val="00C4425A"/>
    <w:rsid w:val="00C44325"/>
    <w:rsid w:val="00C44376"/>
    <w:rsid w:val="00C4454F"/>
    <w:rsid w:val="00C44708"/>
    <w:rsid w:val="00C44AA6"/>
    <w:rsid w:val="00C44B01"/>
    <w:rsid w:val="00C44B09"/>
    <w:rsid w:val="00C45142"/>
    <w:rsid w:val="00C45722"/>
    <w:rsid w:val="00C45AAE"/>
    <w:rsid w:val="00C45CB0"/>
    <w:rsid w:val="00C45CDE"/>
    <w:rsid w:val="00C45ECD"/>
    <w:rsid w:val="00C45EEE"/>
    <w:rsid w:val="00C46143"/>
    <w:rsid w:val="00C4640A"/>
    <w:rsid w:val="00C4641A"/>
    <w:rsid w:val="00C464AF"/>
    <w:rsid w:val="00C464F7"/>
    <w:rsid w:val="00C46614"/>
    <w:rsid w:val="00C46906"/>
    <w:rsid w:val="00C46934"/>
    <w:rsid w:val="00C469E9"/>
    <w:rsid w:val="00C46A14"/>
    <w:rsid w:val="00C46B20"/>
    <w:rsid w:val="00C46C32"/>
    <w:rsid w:val="00C46F0E"/>
    <w:rsid w:val="00C47381"/>
    <w:rsid w:val="00C478C1"/>
    <w:rsid w:val="00C478C5"/>
    <w:rsid w:val="00C47A3A"/>
    <w:rsid w:val="00C47B61"/>
    <w:rsid w:val="00C47E35"/>
    <w:rsid w:val="00C47E68"/>
    <w:rsid w:val="00C501AA"/>
    <w:rsid w:val="00C50343"/>
    <w:rsid w:val="00C503AF"/>
    <w:rsid w:val="00C504CB"/>
    <w:rsid w:val="00C50612"/>
    <w:rsid w:val="00C5065E"/>
    <w:rsid w:val="00C506DF"/>
    <w:rsid w:val="00C50956"/>
    <w:rsid w:val="00C50D02"/>
    <w:rsid w:val="00C50D85"/>
    <w:rsid w:val="00C50E21"/>
    <w:rsid w:val="00C50F51"/>
    <w:rsid w:val="00C511A5"/>
    <w:rsid w:val="00C5131B"/>
    <w:rsid w:val="00C5142E"/>
    <w:rsid w:val="00C51464"/>
    <w:rsid w:val="00C519A1"/>
    <w:rsid w:val="00C51B47"/>
    <w:rsid w:val="00C51DBB"/>
    <w:rsid w:val="00C5201B"/>
    <w:rsid w:val="00C52193"/>
    <w:rsid w:val="00C522BE"/>
    <w:rsid w:val="00C523B8"/>
    <w:rsid w:val="00C5242E"/>
    <w:rsid w:val="00C5272C"/>
    <w:rsid w:val="00C529DF"/>
    <w:rsid w:val="00C52A57"/>
    <w:rsid w:val="00C52CCB"/>
    <w:rsid w:val="00C52D3E"/>
    <w:rsid w:val="00C52D71"/>
    <w:rsid w:val="00C52DA6"/>
    <w:rsid w:val="00C5328B"/>
    <w:rsid w:val="00C53701"/>
    <w:rsid w:val="00C53E9C"/>
    <w:rsid w:val="00C53EBF"/>
    <w:rsid w:val="00C53F20"/>
    <w:rsid w:val="00C540A7"/>
    <w:rsid w:val="00C5421A"/>
    <w:rsid w:val="00C54394"/>
    <w:rsid w:val="00C543E0"/>
    <w:rsid w:val="00C546F1"/>
    <w:rsid w:val="00C547AB"/>
    <w:rsid w:val="00C54A37"/>
    <w:rsid w:val="00C54BCC"/>
    <w:rsid w:val="00C54D17"/>
    <w:rsid w:val="00C54EF0"/>
    <w:rsid w:val="00C54F78"/>
    <w:rsid w:val="00C553AC"/>
    <w:rsid w:val="00C55657"/>
    <w:rsid w:val="00C559A8"/>
    <w:rsid w:val="00C55A68"/>
    <w:rsid w:val="00C55AB3"/>
    <w:rsid w:val="00C55C03"/>
    <w:rsid w:val="00C55D23"/>
    <w:rsid w:val="00C55DD4"/>
    <w:rsid w:val="00C55E5B"/>
    <w:rsid w:val="00C5606F"/>
    <w:rsid w:val="00C5615E"/>
    <w:rsid w:val="00C561E4"/>
    <w:rsid w:val="00C562B0"/>
    <w:rsid w:val="00C56446"/>
    <w:rsid w:val="00C56539"/>
    <w:rsid w:val="00C56E67"/>
    <w:rsid w:val="00C56F0F"/>
    <w:rsid w:val="00C56F76"/>
    <w:rsid w:val="00C570C0"/>
    <w:rsid w:val="00C571DE"/>
    <w:rsid w:val="00C575A8"/>
    <w:rsid w:val="00C57638"/>
    <w:rsid w:val="00C578E5"/>
    <w:rsid w:val="00C57A0A"/>
    <w:rsid w:val="00C57A19"/>
    <w:rsid w:val="00C57BC4"/>
    <w:rsid w:val="00C57BD7"/>
    <w:rsid w:val="00C57D1B"/>
    <w:rsid w:val="00C57FC7"/>
    <w:rsid w:val="00C60212"/>
    <w:rsid w:val="00C60336"/>
    <w:rsid w:val="00C6043B"/>
    <w:rsid w:val="00C60490"/>
    <w:rsid w:val="00C604DC"/>
    <w:rsid w:val="00C606D1"/>
    <w:rsid w:val="00C60A4E"/>
    <w:rsid w:val="00C60A70"/>
    <w:rsid w:val="00C60C3B"/>
    <w:rsid w:val="00C60DF8"/>
    <w:rsid w:val="00C60E8E"/>
    <w:rsid w:val="00C60FAF"/>
    <w:rsid w:val="00C6113B"/>
    <w:rsid w:val="00C611B6"/>
    <w:rsid w:val="00C613B0"/>
    <w:rsid w:val="00C6144D"/>
    <w:rsid w:val="00C614B2"/>
    <w:rsid w:val="00C6161E"/>
    <w:rsid w:val="00C6167A"/>
    <w:rsid w:val="00C61793"/>
    <w:rsid w:val="00C6179E"/>
    <w:rsid w:val="00C618FC"/>
    <w:rsid w:val="00C6196C"/>
    <w:rsid w:val="00C61A61"/>
    <w:rsid w:val="00C61FDD"/>
    <w:rsid w:val="00C621AA"/>
    <w:rsid w:val="00C6229F"/>
    <w:rsid w:val="00C62373"/>
    <w:rsid w:val="00C62556"/>
    <w:rsid w:val="00C6278F"/>
    <w:rsid w:val="00C6281E"/>
    <w:rsid w:val="00C62E4E"/>
    <w:rsid w:val="00C62F0C"/>
    <w:rsid w:val="00C63128"/>
    <w:rsid w:val="00C6320F"/>
    <w:rsid w:val="00C633D7"/>
    <w:rsid w:val="00C63502"/>
    <w:rsid w:val="00C6388A"/>
    <w:rsid w:val="00C63E2B"/>
    <w:rsid w:val="00C63FAB"/>
    <w:rsid w:val="00C640C6"/>
    <w:rsid w:val="00C643BE"/>
    <w:rsid w:val="00C643E7"/>
    <w:rsid w:val="00C645F3"/>
    <w:rsid w:val="00C647CF"/>
    <w:rsid w:val="00C64899"/>
    <w:rsid w:val="00C648C2"/>
    <w:rsid w:val="00C648D5"/>
    <w:rsid w:val="00C649B1"/>
    <w:rsid w:val="00C649BB"/>
    <w:rsid w:val="00C64A54"/>
    <w:rsid w:val="00C64B07"/>
    <w:rsid w:val="00C64B34"/>
    <w:rsid w:val="00C64E24"/>
    <w:rsid w:val="00C64F44"/>
    <w:rsid w:val="00C64F6C"/>
    <w:rsid w:val="00C65200"/>
    <w:rsid w:val="00C655E7"/>
    <w:rsid w:val="00C65887"/>
    <w:rsid w:val="00C658E9"/>
    <w:rsid w:val="00C65AA3"/>
    <w:rsid w:val="00C65D41"/>
    <w:rsid w:val="00C660BF"/>
    <w:rsid w:val="00C66332"/>
    <w:rsid w:val="00C66616"/>
    <w:rsid w:val="00C6668F"/>
    <w:rsid w:val="00C668CE"/>
    <w:rsid w:val="00C66C0C"/>
    <w:rsid w:val="00C66C81"/>
    <w:rsid w:val="00C66CA4"/>
    <w:rsid w:val="00C66DB2"/>
    <w:rsid w:val="00C672FC"/>
    <w:rsid w:val="00C674C6"/>
    <w:rsid w:val="00C6765E"/>
    <w:rsid w:val="00C6775D"/>
    <w:rsid w:val="00C677E6"/>
    <w:rsid w:val="00C67840"/>
    <w:rsid w:val="00C67A13"/>
    <w:rsid w:val="00C67B0F"/>
    <w:rsid w:val="00C67B75"/>
    <w:rsid w:val="00C67C4D"/>
    <w:rsid w:val="00C67EFB"/>
    <w:rsid w:val="00C701FE"/>
    <w:rsid w:val="00C703C2"/>
    <w:rsid w:val="00C703C6"/>
    <w:rsid w:val="00C706F5"/>
    <w:rsid w:val="00C70883"/>
    <w:rsid w:val="00C708A0"/>
    <w:rsid w:val="00C70944"/>
    <w:rsid w:val="00C70BCC"/>
    <w:rsid w:val="00C710C2"/>
    <w:rsid w:val="00C71151"/>
    <w:rsid w:val="00C7115B"/>
    <w:rsid w:val="00C71276"/>
    <w:rsid w:val="00C7129A"/>
    <w:rsid w:val="00C71357"/>
    <w:rsid w:val="00C7147C"/>
    <w:rsid w:val="00C7171F"/>
    <w:rsid w:val="00C717BE"/>
    <w:rsid w:val="00C7191E"/>
    <w:rsid w:val="00C71D49"/>
    <w:rsid w:val="00C71DE4"/>
    <w:rsid w:val="00C71E35"/>
    <w:rsid w:val="00C71F65"/>
    <w:rsid w:val="00C71F74"/>
    <w:rsid w:val="00C72197"/>
    <w:rsid w:val="00C7231C"/>
    <w:rsid w:val="00C72364"/>
    <w:rsid w:val="00C726C4"/>
    <w:rsid w:val="00C726C8"/>
    <w:rsid w:val="00C728AC"/>
    <w:rsid w:val="00C72BDF"/>
    <w:rsid w:val="00C72C53"/>
    <w:rsid w:val="00C72E51"/>
    <w:rsid w:val="00C735A6"/>
    <w:rsid w:val="00C7368D"/>
    <w:rsid w:val="00C73935"/>
    <w:rsid w:val="00C739D8"/>
    <w:rsid w:val="00C73B2B"/>
    <w:rsid w:val="00C73BCC"/>
    <w:rsid w:val="00C73C90"/>
    <w:rsid w:val="00C73CC3"/>
    <w:rsid w:val="00C73E9D"/>
    <w:rsid w:val="00C73EF1"/>
    <w:rsid w:val="00C7466A"/>
    <w:rsid w:val="00C747AA"/>
    <w:rsid w:val="00C74B33"/>
    <w:rsid w:val="00C74B7B"/>
    <w:rsid w:val="00C74E9F"/>
    <w:rsid w:val="00C74F36"/>
    <w:rsid w:val="00C75763"/>
    <w:rsid w:val="00C758AD"/>
    <w:rsid w:val="00C75992"/>
    <w:rsid w:val="00C75A92"/>
    <w:rsid w:val="00C75D09"/>
    <w:rsid w:val="00C75DD1"/>
    <w:rsid w:val="00C75F13"/>
    <w:rsid w:val="00C75F91"/>
    <w:rsid w:val="00C760E0"/>
    <w:rsid w:val="00C762F6"/>
    <w:rsid w:val="00C7643A"/>
    <w:rsid w:val="00C7645A"/>
    <w:rsid w:val="00C765A7"/>
    <w:rsid w:val="00C765ED"/>
    <w:rsid w:val="00C7673F"/>
    <w:rsid w:val="00C7676C"/>
    <w:rsid w:val="00C7678C"/>
    <w:rsid w:val="00C767AC"/>
    <w:rsid w:val="00C767DB"/>
    <w:rsid w:val="00C76967"/>
    <w:rsid w:val="00C76A4B"/>
    <w:rsid w:val="00C76AF8"/>
    <w:rsid w:val="00C76D20"/>
    <w:rsid w:val="00C76DC2"/>
    <w:rsid w:val="00C76E76"/>
    <w:rsid w:val="00C76F00"/>
    <w:rsid w:val="00C77169"/>
    <w:rsid w:val="00C7794A"/>
    <w:rsid w:val="00C77958"/>
    <w:rsid w:val="00C7797D"/>
    <w:rsid w:val="00C77B44"/>
    <w:rsid w:val="00C77D46"/>
    <w:rsid w:val="00C77FE5"/>
    <w:rsid w:val="00C801E2"/>
    <w:rsid w:val="00C803A3"/>
    <w:rsid w:val="00C803B0"/>
    <w:rsid w:val="00C8042D"/>
    <w:rsid w:val="00C8048D"/>
    <w:rsid w:val="00C80660"/>
    <w:rsid w:val="00C806CA"/>
    <w:rsid w:val="00C8078F"/>
    <w:rsid w:val="00C80944"/>
    <w:rsid w:val="00C80C40"/>
    <w:rsid w:val="00C80ED3"/>
    <w:rsid w:val="00C8117F"/>
    <w:rsid w:val="00C81184"/>
    <w:rsid w:val="00C813CC"/>
    <w:rsid w:val="00C8148C"/>
    <w:rsid w:val="00C81533"/>
    <w:rsid w:val="00C81690"/>
    <w:rsid w:val="00C81AF6"/>
    <w:rsid w:val="00C81F14"/>
    <w:rsid w:val="00C820D1"/>
    <w:rsid w:val="00C8213C"/>
    <w:rsid w:val="00C8231D"/>
    <w:rsid w:val="00C825B4"/>
    <w:rsid w:val="00C8264F"/>
    <w:rsid w:val="00C82752"/>
    <w:rsid w:val="00C82937"/>
    <w:rsid w:val="00C82B38"/>
    <w:rsid w:val="00C82CE3"/>
    <w:rsid w:val="00C82D3A"/>
    <w:rsid w:val="00C82F73"/>
    <w:rsid w:val="00C8355F"/>
    <w:rsid w:val="00C8356D"/>
    <w:rsid w:val="00C83A96"/>
    <w:rsid w:val="00C83B6E"/>
    <w:rsid w:val="00C83BD0"/>
    <w:rsid w:val="00C83C82"/>
    <w:rsid w:val="00C83CA1"/>
    <w:rsid w:val="00C83CCE"/>
    <w:rsid w:val="00C83E4F"/>
    <w:rsid w:val="00C84068"/>
    <w:rsid w:val="00C84475"/>
    <w:rsid w:val="00C844EE"/>
    <w:rsid w:val="00C8486C"/>
    <w:rsid w:val="00C84A08"/>
    <w:rsid w:val="00C84BB8"/>
    <w:rsid w:val="00C84BF9"/>
    <w:rsid w:val="00C84C33"/>
    <w:rsid w:val="00C84CF3"/>
    <w:rsid w:val="00C84D29"/>
    <w:rsid w:val="00C84D50"/>
    <w:rsid w:val="00C84DF1"/>
    <w:rsid w:val="00C853B1"/>
    <w:rsid w:val="00C854AF"/>
    <w:rsid w:val="00C8577A"/>
    <w:rsid w:val="00C85C8A"/>
    <w:rsid w:val="00C85F37"/>
    <w:rsid w:val="00C86035"/>
    <w:rsid w:val="00C86156"/>
    <w:rsid w:val="00C8623F"/>
    <w:rsid w:val="00C8635F"/>
    <w:rsid w:val="00C863A9"/>
    <w:rsid w:val="00C86401"/>
    <w:rsid w:val="00C8645E"/>
    <w:rsid w:val="00C865DD"/>
    <w:rsid w:val="00C866E6"/>
    <w:rsid w:val="00C8673B"/>
    <w:rsid w:val="00C86A19"/>
    <w:rsid w:val="00C86B10"/>
    <w:rsid w:val="00C86C58"/>
    <w:rsid w:val="00C86CAB"/>
    <w:rsid w:val="00C86D99"/>
    <w:rsid w:val="00C86DD7"/>
    <w:rsid w:val="00C86F1D"/>
    <w:rsid w:val="00C86F49"/>
    <w:rsid w:val="00C8722B"/>
    <w:rsid w:val="00C87276"/>
    <w:rsid w:val="00C872AF"/>
    <w:rsid w:val="00C87340"/>
    <w:rsid w:val="00C874AA"/>
    <w:rsid w:val="00C87718"/>
    <w:rsid w:val="00C87801"/>
    <w:rsid w:val="00C87901"/>
    <w:rsid w:val="00C87A0D"/>
    <w:rsid w:val="00C87A4D"/>
    <w:rsid w:val="00C87A74"/>
    <w:rsid w:val="00C87B23"/>
    <w:rsid w:val="00C87C47"/>
    <w:rsid w:val="00C87E0A"/>
    <w:rsid w:val="00C87F5C"/>
    <w:rsid w:val="00C87F99"/>
    <w:rsid w:val="00C87FE6"/>
    <w:rsid w:val="00C90053"/>
    <w:rsid w:val="00C9018E"/>
    <w:rsid w:val="00C904F0"/>
    <w:rsid w:val="00C906DF"/>
    <w:rsid w:val="00C90AC6"/>
    <w:rsid w:val="00C90B01"/>
    <w:rsid w:val="00C90F6C"/>
    <w:rsid w:val="00C91028"/>
    <w:rsid w:val="00C91085"/>
    <w:rsid w:val="00C91138"/>
    <w:rsid w:val="00C9113C"/>
    <w:rsid w:val="00C91232"/>
    <w:rsid w:val="00C91307"/>
    <w:rsid w:val="00C913AC"/>
    <w:rsid w:val="00C9143A"/>
    <w:rsid w:val="00C9159E"/>
    <w:rsid w:val="00C91660"/>
    <w:rsid w:val="00C917F4"/>
    <w:rsid w:val="00C918EC"/>
    <w:rsid w:val="00C91902"/>
    <w:rsid w:val="00C91972"/>
    <w:rsid w:val="00C91CA0"/>
    <w:rsid w:val="00C92009"/>
    <w:rsid w:val="00C92068"/>
    <w:rsid w:val="00C9209B"/>
    <w:rsid w:val="00C923D6"/>
    <w:rsid w:val="00C923EC"/>
    <w:rsid w:val="00C9241F"/>
    <w:rsid w:val="00C925D2"/>
    <w:rsid w:val="00C92606"/>
    <w:rsid w:val="00C92653"/>
    <w:rsid w:val="00C9279A"/>
    <w:rsid w:val="00C928F7"/>
    <w:rsid w:val="00C9290D"/>
    <w:rsid w:val="00C92CAA"/>
    <w:rsid w:val="00C93187"/>
    <w:rsid w:val="00C9345D"/>
    <w:rsid w:val="00C9388F"/>
    <w:rsid w:val="00C93C38"/>
    <w:rsid w:val="00C93C53"/>
    <w:rsid w:val="00C93E08"/>
    <w:rsid w:val="00C94009"/>
    <w:rsid w:val="00C9412B"/>
    <w:rsid w:val="00C941B5"/>
    <w:rsid w:val="00C942EF"/>
    <w:rsid w:val="00C943AB"/>
    <w:rsid w:val="00C9441B"/>
    <w:rsid w:val="00C94464"/>
    <w:rsid w:val="00C946BC"/>
    <w:rsid w:val="00C949E8"/>
    <w:rsid w:val="00C94AAF"/>
    <w:rsid w:val="00C94D1E"/>
    <w:rsid w:val="00C94D24"/>
    <w:rsid w:val="00C94FEA"/>
    <w:rsid w:val="00C95487"/>
    <w:rsid w:val="00C95516"/>
    <w:rsid w:val="00C95813"/>
    <w:rsid w:val="00C95EF2"/>
    <w:rsid w:val="00C95F80"/>
    <w:rsid w:val="00C95FD5"/>
    <w:rsid w:val="00C96029"/>
    <w:rsid w:val="00C9609A"/>
    <w:rsid w:val="00C961F0"/>
    <w:rsid w:val="00C96845"/>
    <w:rsid w:val="00C9711A"/>
    <w:rsid w:val="00C971FC"/>
    <w:rsid w:val="00C9721B"/>
    <w:rsid w:val="00C9734C"/>
    <w:rsid w:val="00C97506"/>
    <w:rsid w:val="00C97580"/>
    <w:rsid w:val="00C97692"/>
    <w:rsid w:val="00C976F1"/>
    <w:rsid w:val="00C97719"/>
    <w:rsid w:val="00C97AC6"/>
    <w:rsid w:val="00C97AE5"/>
    <w:rsid w:val="00C97C37"/>
    <w:rsid w:val="00C97DA4"/>
    <w:rsid w:val="00CA004F"/>
    <w:rsid w:val="00CA02D4"/>
    <w:rsid w:val="00CA0431"/>
    <w:rsid w:val="00CA0453"/>
    <w:rsid w:val="00CA05B5"/>
    <w:rsid w:val="00CA06A0"/>
    <w:rsid w:val="00CA06B6"/>
    <w:rsid w:val="00CA07D6"/>
    <w:rsid w:val="00CA0809"/>
    <w:rsid w:val="00CA082B"/>
    <w:rsid w:val="00CA0843"/>
    <w:rsid w:val="00CA0C57"/>
    <w:rsid w:val="00CA0CCE"/>
    <w:rsid w:val="00CA0DA0"/>
    <w:rsid w:val="00CA0FD1"/>
    <w:rsid w:val="00CA105D"/>
    <w:rsid w:val="00CA10A4"/>
    <w:rsid w:val="00CA114C"/>
    <w:rsid w:val="00CA115B"/>
    <w:rsid w:val="00CA1192"/>
    <w:rsid w:val="00CA122A"/>
    <w:rsid w:val="00CA1323"/>
    <w:rsid w:val="00CA134A"/>
    <w:rsid w:val="00CA15B7"/>
    <w:rsid w:val="00CA1895"/>
    <w:rsid w:val="00CA1D54"/>
    <w:rsid w:val="00CA1DF7"/>
    <w:rsid w:val="00CA1F8A"/>
    <w:rsid w:val="00CA2021"/>
    <w:rsid w:val="00CA22FD"/>
    <w:rsid w:val="00CA23D9"/>
    <w:rsid w:val="00CA25EA"/>
    <w:rsid w:val="00CA275E"/>
    <w:rsid w:val="00CA278E"/>
    <w:rsid w:val="00CA2BB2"/>
    <w:rsid w:val="00CA2C75"/>
    <w:rsid w:val="00CA2E45"/>
    <w:rsid w:val="00CA301D"/>
    <w:rsid w:val="00CA3020"/>
    <w:rsid w:val="00CA323B"/>
    <w:rsid w:val="00CA3241"/>
    <w:rsid w:val="00CA3473"/>
    <w:rsid w:val="00CA39F7"/>
    <w:rsid w:val="00CA3A87"/>
    <w:rsid w:val="00CA3C51"/>
    <w:rsid w:val="00CA3C6E"/>
    <w:rsid w:val="00CA3ECA"/>
    <w:rsid w:val="00CA4198"/>
    <w:rsid w:val="00CA488D"/>
    <w:rsid w:val="00CA48B2"/>
    <w:rsid w:val="00CA4AD8"/>
    <w:rsid w:val="00CA4CC3"/>
    <w:rsid w:val="00CA4FA4"/>
    <w:rsid w:val="00CA50CD"/>
    <w:rsid w:val="00CA519C"/>
    <w:rsid w:val="00CA5275"/>
    <w:rsid w:val="00CA54EC"/>
    <w:rsid w:val="00CA5859"/>
    <w:rsid w:val="00CA5A42"/>
    <w:rsid w:val="00CA5D2C"/>
    <w:rsid w:val="00CA5DCD"/>
    <w:rsid w:val="00CA5E11"/>
    <w:rsid w:val="00CA5EFE"/>
    <w:rsid w:val="00CA6183"/>
    <w:rsid w:val="00CA6392"/>
    <w:rsid w:val="00CA648B"/>
    <w:rsid w:val="00CA650D"/>
    <w:rsid w:val="00CA6775"/>
    <w:rsid w:val="00CA694D"/>
    <w:rsid w:val="00CA6F05"/>
    <w:rsid w:val="00CA709C"/>
    <w:rsid w:val="00CA7158"/>
    <w:rsid w:val="00CA75FF"/>
    <w:rsid w:val="00CA76CE"/>
    <w:rsid w:val="00CA7794"/>
    <w:rsid w:val="00CA78D1"/>
    <w:rsid w:val="00CA7A7B"/>
    <w:rsid w:val="00CA7CCA"/>
    <w:rsid w:val="00CB0033"/>
    <w:rsid w:val="00CB05E1"/>
    <w:rsid w:val="00CB0A42"/>
    <w:rsid w:val="00CB0B97"/>
    <w:rsid w:val="00CB0CED"/>
    <w:rsid w:val="00CB0F95"/>
    <w:rsid w:val="00CB1137"/>
    <w:rsid w:val="00CB1428"/>
    <w:rsid w:val="00CB1488"/>
    <w:rsid w:val="00CB14CC"/>
    <w:rsid w:val="00CB190E"/>
    <w:rsid w:val="00CB1AC6"/>
    <w:rsid w:val="00CB1B40"/>
    <w:rsid w:val="00CB1C3C"/>
    <w:rsid w:val="00CB20FF"/>
    <w:rsid w:val="00CB2197"/>
    <w:rsid w:val="00CB2260"/>
    <w:rsid w:val="00CB22C9"/>
    <w:rsid w:val="00CB23A1"/>
    <w:rsid w:val="00CB2602"/>
    <w:rsid w:val="00CB2A6C"/>
    <w:rsid w:val="00CB2C53"/>
    <w:rsid w:val="00CB2F86"/>
    <w:rsid w:val="00CB313E"/>
    <w:rsid w:val="00CB32D0"/>
    <w:rsid w:val="00CB3310"/>
    <w:rsid w:val="00CB3372"/>
    <w:rsid w:val="00CB35A8"/>
    <w:rsid w:val="00CB3612"/>
    <w:rsid w:val="00CB3AEB"/>
    <w:rsid w:val="00CB3AF4"/>
    <w:rsid w:val="00CB3D72"/>
    <w:rsid w:val="00CB3D7C"/>
    <w:rsid w:val="00CB3DD9"/>
    <w:rsid w:val="00CB3FBE"/>
    <w:rsid w:val="00CB40B6"/>
    <w:rsid w:val="00CB4576"/>
    <w:rsid w:val="00CB45E1"/>
    <w:rsid w:val="00CB46F0"/>
    <w:rsid w:val="00CB47A6"/>
    <w:rsid w:val="00CB4A68"/>
    <w:rsid w:val="00CB4C65"/>
    <w:rsid w:val="00CB4CAD"/>
    <w:rsid w:val="00CB4EBD"/>
    <w:rsid w:val="00CB4F59"/>
    <w:rsid w:val="00CB4F6D"/>
    <w:rsid w:val="00CB5005"/>
    <w:rsid w:val="00CB516D"/>
    <w:rsid w:val="00CB519F"/>
    <w:rsid w:val="00CB52E8"/>
    <w:rsid w:val="00CB53AF"/>
    <w:rsid w:val="00CB5477"/>
    <w:rsid w:val="00CB57D2"/>
    <w:rsid w:val="00CB5890"/>
    <w:rsid w:val="00CB58C7"/>
    <w:rsid w:val="00CB5A50"/>
    <w:rsid w:val="00CB5AF4"/>
    <w:rsid w:val="00CB5B57"/>
    <w:rsid w:val="00CB5B9D"/>
    <w:rsid w:val="00CB5C67"/>
    <w:rsid w:val="00CB5FB8"/>
    <w:rsid w:val="00CB60EE"/>
    <w:rsid w:val="00CB6148"/>
    <w:rsid w:val="00CB61CD"/>
    <w:rsid w:val="00CB6256"/>
    <w:rsid w:val="00CB62BD"/>
    <w:rsid w:val="00CB6512"/>
    <w:rsid w:val="00CB6655"/>
    <w:rsid w:val="00CB669E"/>
    <w:rsid w:val="00CB6BEA"/>
    <w:rsid w:val="00CB73F3"/>
    <w:rsid w:val="00CB7532"/>
    <w:rsid w:val="00CB7712"/>
    <w:rsid w:val="00CB7CEB"/>
    <w:rsid w:val="00CB7D73"/>
    <w:rsid w:val="00CB7DFA"/>
    <w:rsid w:val="00CB7FA0"/>
    <w:rsid w:val="00CC010B"/>
    <w:rsid w:val="00CC014F"/>
    <w:rsid w:val="00CC067A"/>
    <w:rsid w:val="00CC07A5"/>
    <w:rsid w:val="00CC0938"/>
    <w:rsid w:val="00CC0A12"/>
    <w:rsid w:val="00CC0B9B"/>
    <w:rsid w:val="00CC0EFE"/>
    <w:rsid w:val="00CC1007"/>
    <w:rsid w:val="00CC1034"/>
    <w:rsid w:val="00CC12C6"/>
    <w:rsid w:val="00CC1360"/>
    <w:rsid w:val="00CC1955"/>
    <w:rsid w:val="00CC1B78"/>
    <w:rsid w:val="00CC1D48"/>
    <w:rsid w:val="00CC21E1"/>
    <w:rsid w:val="00CC21FE"/>
    <w:rsid w:val="00CC221B"/>
    <w:rsid w:val="00CC2237"/>
    <w:rsid w:val="00CC2383"/>
    <w:rsid w:val="00CC275D"/>
    <w:rsid w:val="00CC290A"/>
    <w:rsid w:val="00CC29C2"/>
    <w:rsid w:val="00CC2AF3"/>
    <w:rsid w:val="00CC2D80"/>
    <w:rsid w:val="00CC2E48"/>
    <w:rsid w:val="00CC2F44"/>
    <w:rsid w:val="00CC34BB"/>
    <w:rsid w:val="00CC34E5"/>
    <w:rsid w:val="00CC3743"/>
    <w:rsid w:val="00CC381E"/>
    <w:rsid w:val="00CC39EE"/>
    <w:rsid w:val="00CC3B9D"/>
    <w:rsid w:val="00CC3BDD"/>
    <w:rsid w:val="00CC3CA3"/>
    <w:rsid w:val="00CC3CA9"/>
    <w:rsid w:val="00CC3CDC"/>
    <w:rsid w:val="00CC3D3A"/>
    <w:rsid w:val="00CC3FB4"/>
    <w:rsid w:val="00CC4042"/>
    <w:rsid w:val="00CC4537"/>
    <w:rsid w:val="00CC47F1"/>
    <w:rsid w:val="00CC4B32"/>
    <w:rsid w:val="00CC4D22"/>
    <w:rsid w:val="00CC4FD8"/>
    <w:rsid w:val="00CC5101"/>
    <w:rsid w:val="00CC5141"/>
    <w:rsid w:val="00CC519D"/>
    <w:rsid w:val="00CC5427"/>
    <w:rsid w:val="00CC551B"/>
    <w:rsid w:val="00CC5632"/>
    <w:rsid w:val="00CC5667"/>
    <w:rsid w:val="00CC58D6"/>
    <w:rsid w:val="00CC59CF"/>
    <w:rsid w:val="00CC5A82"/>
    <w:rsid w:val="00CC5AB4"/>
    <w:rsid w:val="00CC5DD4"/>
    <w:rsid w:val="00CC5EA9"/>
    <w:rsid w:val="00CC6000"/>
    <w:rsid w:val="00CC623E"/>
    <w:rsid w:val="00CC639E"/>
    <w:rsid w:val="00CC65E0"/>
    <w:rsid w:val="00CC6932"/>
    <w:rsid w:val="00CC6BE1"/>
    <w:rsid w:val="00CC719D"/>
    <w:rsid w:val="00CC720B"/>
    <w:rsid w:val="00CC72E7"/>
    <w:rsid w:val="00CC7789"/>
    <w:rsid w:val="00CC77D1"/>
    <w:rsid w:val="00CC7BBD"/>
    <w:rsid w:val="00CC7CA1"/>
    <w:rsid w:val="00CC7D5A"/>
    <w:rsid w:val="00CC7E52"/>
    <w:rsid w:val="00CC7F34"/>
    <w:rsid w:val="00CD03B5"/>
    <w:rsid w:val="00CD03DA"/>
    <w:rsid w:val="00CD03F7"/>
    <w:rsid w:val="00CD09CC"/>
    <w:rsid w:val="00CD0AE2"/>
    <w:rsid w:val="00CD0C41"/>
    <w:rsid w:val="00CD0E5B"/>
    <w:rsid w:val="00CD108F"/>
    <w:rsid w:val="00CD124F"/>
    <w:rsid w:val="00CD14F5"/>
    <w:rsid w:val="00CD150E"/>
    <w:rsid w:val="00CD1535"/>
    <w:rsid w:val="00CD15A4"/>
    <w:rsid w:val="00CD164E"/>
    <w:rsid w:val="00CD16EA"/>
    <w:rsid w:val="00CD1711"/>
    <w:rsid w:val="00CD18EE"/>
    <w:rsid w:val="00CD1B08"/>
    <w:rsid w:val="00CD1B1F"/>
    <w:rsid w:val="00CD1B6F"/>
    <w:rsid w:val="00CD1B8D"/>
    <w:rsid w:val="00CD1D79"/>
    <w:rsid w:val="00CD2106"/>
    <w:rsid w:val="00CD2446"/>
    <w:rsid w:val="00CD24E1"/>
    <w:rsid w:val="00CD27A4"/>
    <w:rsid w:val="00CD27FD"/>
    <w:rsid w:val="00CD2A19"/>
    <w:rsid w:val="00CD2F2D"/>
    <w:rsid w:val="00CD333D"/>
    <w:rsid w:val="00CD34D7"/>
    <w:rsid w:val="00CD36CE"/>
    <w:rsid w:val="00CD381D"/>
    <w:rsid w:val="00CD3A5A"/>
    <w:rsid w:val="00CD3B13"/>
    <w:rsid w:val="00CD3B6D"/>
    <w:rsid w:val="00CD3F38"/>
    <w:rsid w:val="00CD3F4E"/>
    <w:rsid w:val="00CD4086"/>
    <w:rsid w:val="00CD408F"/>
    <w:rsid w:val="00CD42DA"/>
    <w:rsid w:val="00CD431D"/>
    <w:rsid w:val="00CD4434"/>
    <w:rsid w:val="00CD44E2"/>
    <w:rsid w:val="00CD4659"/>
    <w:rsid w:val="00CD4683"/>
    <w:rsid w:val="00CD48A2"/>
    <w:rsid w:val="00CD4B87"/>
    <w:rsid w:val="00CD4D2A"/>
    <w:rsid w:val="00CD4EB7"/>
    <w:rsid w:val="00CD4F3D"/>
    <w:rsid w:val="00CD50A2"/>
    <w:rsid w:val="00CD52C4"/>
    <w:rsid w:val="00CD56A1"/>
    <w:rsid w:val="00CD59E5"/>
    <w:rsid w:val="00CD59E8"/>
    <w:rsid w:val="00CD5F04"/>
    <w:rsid w:val="00CD5FBF"/>
    <w:rsid w:val="00CD6005"/>
    <w:rsid w:val="00CD605F"/>
    <w:rsid w:val="00CD6068"/>
    <w:rsid w:val="00CD62C8"/>
    <w:rsid w:val="00CD65CA"/>
    <w:rsid w:val="00CD65CC"/>
    <w:rsid w:val="00CD68EB"/>
    <w:rsid w:val="00CD69A0"/>
    <w:rsid w:val="00CD69F7"/>
    <w:rsid w:val="00CD6A4F"/>
    <w:rsid w:val="00CD6BDF"/>
    <w:rsid w:val="00CD6C9C"/>
    <w:rsid w:val="00CD6D78"/>
    <w:rsid w:val="00CD6EB7"/>
    <w:rsid w:val="00CD6FE4"/>
    <w:rsid w:val="00CD705B"/>
    <w:rsid w:val="00CD70DF"/>
    <w:rsid w:val="00CD71B1"/>
    <w:rsid w:val="00CD723D"/>
    <w:rsid w:val="00CD7311"/>
    <w:rsid w:val="00CD7527"/>
    <w:rsid w:val="00CD7661"/>
    <w:rsid w:val="00CD7731"/>
    <w:rsid w:val="00CD7C7D"/>
    <w:rsid w:val="00CD7D91"/>
    <w:rsid w:val="00CD7E29"/>
    <w:rsid w:val="00CD7F74"/>
    <w:rsid w:val="00CE004C"/>
    <w:rsid w:val="00CE00C0"/>
    <w:rsid w:val="00CE00C4"/>
    <w:rsid w:val="00CE00DA"/>
    <w:rsid w:val="00CE02FA"/>
    <w:rsid w:val="00CE0374"/>
    <w:rsid w:val="00CE03B2"/>
    <w:rsid w:val="00CE0421"/>
    <w:rsid w:val="00CE0942"/>
    <w:rsid w:val="00CE0A26"/>
    <w:rsid w:val="00CE0D44"/>
    <w:rsid w:val="00CE0DFA"/>
    <w:rsid w:val="00CE0E02"/>
    <w:rsid w:val="00CE0EB8"/>
    <w:rsid w:val="00CE1041"/>
    <w:rsid w:val="00CE106A"/>
    <w:rsid w:val="00CE121D"/>
    <w:rsid w:val="00CE12E2"/>
    <w:rsid w:val="00CE15C8"/>
    <w:rsid w:val="00CE17AF"/>
    <w:rsid w:val="00CE1B0F"/>
    <w:rsid w:val="00CE1C3B"/>
    <w:rsid w:val="00CE1D90"/>
    <w:rsid w:val="00CE1F15"/>
    <w:rsid w:val="00CE2066"/>
    <w:rsid w:val="00CE212C"/>
    <w:rsid w:val="00CE224D"/>
    <w:rsid w:val="00CE24EE"/>
    <w:rsid w:val="00CE2514"/>
    <w:rsid w:val="00CE267B"/>
    <w:rsid w:val="00CE297A"/>
    <w:rsid w:val="00CE29FD"/>
    <w:rsid w:val="00CE2B6E"/>
    <w:rsid w:val="00CE2D1C"/>
    <w:rsid w:val="00CE34CA"/>
    <w:rsid w:val="00CE34DE"/>
    <w:rsid w:val="00CE3622"/>
    <w:rsid w:val="00CE3B33"/>
    <w:rsid w:val="00CE3CA7"/>
    <w:rsid w:val="00CE45B1"/>
    <w:rsid w:val="00CE45FE"/>
    <w:rsid w:val="00CE4983"/>
    <w:rsid w:val="00CE49A6"/>
    <w:rsid w:val="00CE49E5"/>
    <w:rsid w:val="00CE49E6"/>
    <w:rsid w:val="00CE4A0E"/>
    <w:rsid w:val="00CE4D17"/>
    <w:rsid w:val="00CE4E27"/>
    <w:rsid w:val="00CE5046"/>
    <w:rsid w:val="00CE51C0"/>
    <w:rsid w:val="00CE53FC"/>
    <w:rsid w:val="00CE59B8"/>
    <w:rsid w:val="00CE5BC0"/>
    <w:rsid w:val="00CE5CA1"/>
    <w:rsid w:val="00CE5D48"/>
    <w:rsid w:val="00CE5DBA"/>
    <w:rsid w:val="00CE669F"/>
    <w:rsid w:val="00CE67E5"/>
    <w:rsid w:val="00CE692C"/>
    <w:rsid w:val="00CE6BB2"/>
    <w:rsid w:val="00CE6C13"/>
    <w:rsid w:val="00CE6DE5"/>
    <w:rsid w:val="00CE6E79"/>
    <w:rsid w:val="00CE6E9A"/>
    <w:rsid w:val="00CE6ECE"/>
    <w:rsid w:val="00CE6F29"/>
    <w:rsid w:val="00CE6F57"/>
    <w:rsid w:val="00CE71AA"/>
    <w:rsid w:val="00CE73B4"/>
    <w:rsid w:val="00CE7433"/>
    <w:rsid w:val="00CE79E6"/>
    <w:rsid w:val="00CE7B52"/>
    <w:rsid w:val="00CE7D18"/>
    <w:rsid w:val="00CF0170"/>
    <w:rsid w:val="00CF021A"/>
    <w:rsid w:val="00CF0232"/>
    <w:rsid w:val="00CF023C"/>
    <w:rsid w:val="00CF03FB"/>
    <w:rsid w:val="00CF0648"/>
    <w:rsid w:val="00CF06D7"/>
    <w:rsid w:val="00CF081E"/>
    <w:rsid w:val="00CF0826"/>
    <w:rsid w:val="00CF08E5"/>
    <w:rsid w:val="00CF0976"/>
    <w:rsid w:val="00CF09D5"/>
    <w:rsid w:val="00CF0B87"/>
    <w:rsid w:val="00CF0C6B"/>
    <w:rsid w:val="00CF0E0A"/>
    <w:rsid w:val="00CF108A"/>
    <w:rsid w:val="00CF1298"/>
    <w:rsid w:val="00CF1433"/>
    <w:rsid w:val="00CF1582"/>
    <w:rsid w:val="00CF15AE"/>
    <w:rsid w:val="00CF1923"/>
    <w:rsid w:val="00CF1A9F"/>
    <w:rsid w:val="00CF1BAA"/>
    <w:rsid w:val="00CF1C9A"/>
    <w:rsid w:val="00CF1FC0"/>
    <w:rsid w:val="00CF2115"/>
    <w:rsid w:val="00CF2126"/>
    <w:rsid w:val="00CF235B"/>
    <w:rsid w:val="00CF2370"/>
    <w:rsid w:val="00CF2386"/>
    <w:rsid w:val="00CF24F7"/>
    <w:rsid w:val="00CF2642"/>
    <w:rsid w:val="00CF29F6"/>
    <w:rsid w:val="00CF2AC0"/>
    <w:rsid w:val="00CF2AEF"/>
    <w:rsid w:val="00CF2BC6"/>
    <w:rsid w:val="00CF2CB2"/>
    <w:rsid w:val="00CF2D55"/>
    <w:rsid w:val="00CF3290"/>
    <w:rsid w:val="00CF3294"/>
    <w:rsid w:val="00CF32B6"/>
    <w:rsid w:val="00CF3DD8"/>
    <w:rsid w:val="00CF3DF1"/>
    <w:rsid w:val="00CF3E28"/>
    <w:rsid w:val="00CF3E2B"/>
    <w:rsid w:val="00CF3FAB"/>
    <w:rsid w:val="00CF4087"/>
    <w:rsid w:val="00CF40A3"/>
    <w:rsid w:val="00CF4485"/>
    <w:rsid w:val="00CF484D"/>
    <w:rsid w:val="00CF4935"/>
    <w:rsid w:val="00CF4991"/>
    <w:rsid w:val="00CF499A"/>
    <w:rsid w:val="00CF4B70"/>
    <w:rsid w:val="00CF4C0E"/>
    <w:rsid w:val="00CF4D1D"/>
    <w:rsid w:val="00CF4EA3"/>
    <w:rsid w:val="00CF505E"/>
    <w:rsid w:val="00CF50B8"/>
    <w:rsid w:val="00CF50C1"/>
    <w:rsid w:val="00CF5327"/>
    <w:rsid w:val="00CF532B"/>
    <w:rsid w:val="00CF534A"/>
    <w:rsid w:val="00CF5460"/>
    <w:rsid w:val="00CF5593"/>
    <w:rsid w:val="00CF559C"/>
    <w:rsid w:val="00CF56E2"/>
    <w:rsid w:val="00CF56F5"/>
    <w:rsid w:val="00CF57E8"/>
    <w:rsid w:val="00CF58BC"/>
    <w:rsid w:val="00CF5A2C"/>
    <w:rsid w:val="00CF5B25"/>
    <w:rsid w:val="00CF5D07"/>
    <w:rsid w:val="00CF5D86"/>
    <w:rsid w:val="00CF6067"/>
    <w:rsid w:val="00CF6108"/>
    <w:rsid w:val="00CF618F"/>
    <w:rsid w:val="00CF62D1"/>
    <w:rsid w:val="00CF67CF"/>
    <w:rsid w:val="00CF6817"/>
    <w:rsid w:val="00CF68AD"/>
    <w:rsid w:val="00CF6906"/>
    <w:rsid w:val="00CF6A3C"/>
    <w:rsid w:val="00CF6D26"/>
    <w:rsid w:val="00CF6EE1"/>
    <w:rsid w:val="00CF6FA5"/>
    <w:rsid w:val="00CF7050"/>
    <w:rsid w:val="00CF76B4"/>
    <w:rsid w:val="00CF773E"/>
    <w:rsid w:val="00CF781B"/>
    <w:rsid w:val="00CF7EAE"/>
    <w:rsid w:val="00D002E5"/>
    <w:rsid w:val="00D00364"/>
    <w:rsid w:val="00D00427"/>
    <w:rsid w:val="00D004BD"/>
    <w:rsid w:val="00D005B2"/>
    <w:rsid w:val="00D006CE"/>
    <w:rsid w:val="00D00706"/>
    <w:rsid w:val="00D0096A"/>
    <w:rsid w:val="00D00B6F"/>
    <w:rsid w:val="00D00C22"/>
    <w:rsid w:val="00D00C61"/>
    <w:rsid w:val="00D00DD5"/>
    <w:rsid w:val="00D00F1D"/>
    <w:rsid w:val="00D00F41"/>
    <w:rsid w:val="00D01074"/>
    <w:rsid w:val="00D0134A"/>
    <w:rsid w:val="00D014D6"/>
    <w:rsid w:val="00D01705"/>
    <w:rsid w:val="00D01788"/>
    <w:rsid w:val="00D0189C"/>
    <w:rsid w:val="00D01ABC"/>
    <w:rsid w:val="00D01E2E"/>
    <w:rsid w:val="00D01E9C"/>
    <w:rsid w:val="00D020AC"/>
    <w:rsid w:val="00D0216A"/>
    <w:rsid w:val="00D0223A"/>
    <w:rsid w:val="00D02740"/>
    <w:rsid w:val="00D027A7"/>
    <w:rsid w:val="00D0280E"/>
    <w:rsid w:val="00D02825"/>
    <w:rsid w:val="00D02925"/>
    <w:rsid w:val="00D0293F"/>
    <w:rsid w:val="00D02A7F"/>
    <w:rsid w:val="00D02D08"/>
    <w:rsid w:val="00D02DD7"/>
    <w:rsid w:val="00D03062"/>
    <w:rsid w:val="00D0308E"/>
    <w:rsid w:val="00D03092"/>
    <w:rsid w:val="00D031C6"/>
    <w:rsid w:val="00D031E9"/>
    <w:rsid w:val="00D0339E"/>
    <w:rsid w:val="00D033A1"/>
    <w:rsid w:val="00D036F9"/>
    <w:rsid w:val="00D0370A"/>
    <w:rsid w:val="00D03769"/>
    <w:rsid w:val="00D039AF"/>
    <w:rsid w:val="00D03A31"/>
    <w:rsid w:val="00D03EFA"/>
    <w:rsid w:val="00D04097"/>
    <w:rsid w:val="00D043F0"/>
    <w:rsid w:val="00D045A0"/>
    <w:rsid w:val="00D0470F"/>
    <w:rsid w:val="00D04A80"/>
    <w:rsid w:val="00D04AD9"/>
    <w:rsid w:val="00D04F62"/>
    <w:rsid w:val="00D05015"/>
    <w:rsid w:val="00D05117"/>
    <w:rsid w:val="00D05438"/>
    <w:rsid w:val="00D05B3A"/>
    <w:rsid w:val="00D05B68"/>
    <w:rsid w:val="00D05D46"/>
    <w:rsid w:val="00D06223"/>
    <w:rsid w:val="00D066B3"/>
    <w:rsid w:val="00D06786"/>
    <w:rsid w:val="00D06898"/>
    <w:rsid w:val="00D069D0"/>
    <w:rsid w:val="00D06A87"/>
    <w:rsid w:val="00D06B3C"/>
    <w:rsid w:val="00D06B45"/>
    <w:rsid w:val="00D06BB2"/>
    <w:rsid w:val="00D06BDD"/>
    <w:rsid w:val="00D06BF3"/>
    <w:rsid w:val="00D06DF4"/>
    <w:rsid w:val="00D06EAB"/>
    <w:rsid w:val="00D06FF4"/>
    <w:rsid w:val="00D072F6"/>
    <w:rsid w:val="00D0757B"/>
    <w:rsid w:val="00D0769A"/>
    <w:rsid w:val="00D076DE"/>
    <w:rsid w:val="00D076F3"/>
    <w:rsid w:val="00D0770C"/>
    <w:rsid w:val="00D07E12"/>
    <w:rsid w:val="00D07E17"/>
    <w:rsid w:val="00D07E60"/>
    <w:rsid w:val="00D07FC2"/>
    <w:rsid w:val="00D10582"/>
    <w:rsid w:val="00D10657"/>
    <w:rsid w:val="00D10693"/>
    <w:rsid w:val="00D10708"/>
    <w:rsid w:val="00D107B5"/>
    <w:rsid w:val="00D108C9"/>
    <w:rsid w:val="00D10BC3"/>
    <w:rsid w:val="00D10D12"/>
    <w:rsid w:val="00D10E8E"/>
    <w:rsid w:val="00D111D6"/>
    <w:rsid w:val="00D111DE"/>
    <w:rsid w:val="00D11340"/>
    <w:rsid w:val="00D11437"/>
    <w:rsid w:val="00D114BC"/>
    <w:rsid w:val="00D1162D"/>
    <w:rsid w:val="00D11B6D"/>
    <w:rsid w:val="00D11BED"/>
    <w:rsid w:val="00D11CF4"/>
    <w:rsid w:val="00D11E0B"/>
    <w:rsid w:val="00D11E15"/>
    <w:rsid w:val="00D12175"/>
    <w:rsid w:val="00D12285"/>
    <w:rsid w:val="00D12332"/>
    <w:rsid w:val="00D1254C"/>
    <w:rsid w:val="00D125BC"/>
    <w:rsid w:val="00D1284E"/>
    <w:rsid w:val="00D129AA"/>
    <w:rsid w:val="00D12B67"/>
    <w:rsid w:val="00D12C82"/>
    <w:rsid w:val="00D12DC8"/>
    <w:rsid w:val="00D13422"/>
    <w:rsid w:val="00D135FF"/>
    <w:rsid w:val="00D1367A"/>
    <w:rsid w:val="00D13752"/>
    <w:rsid w:val="00D13812"/>
    <w:rsid w:val="00D13C72"/>
    <w:rsid w:val="00D13D53"/>
    <w:rsid w:val="00D13E68"/>
    <w:rsid w:val="00D140C3"/>
    <w:rsid w:val="00D1428C"/>
    <w:rsid w:val="00D145B6"/>
    <w:rsid w:val="00D147DA"/>
    <w:rsid w:val="00D147DF"/>
    <w:rsid w:val="00D14A81"/>
    <w:rsid w:val="00D14AF7"/>
    <w:rsid w:val="00D14B4A"/>
    <w:rsid w:val="00D14CF2"/>
    <w:rsid w:val="00D14E81"/>
    <w:rsid w:val="00D15256"/>
    <w:rsid w:val="00D152A4"/>
    <w:rsid w:val="00D15454"/>
    <w:rsid w:val="00D15591"/>
    <w:rsid w:val="00D159B2"/>
    <w:rsid w:val="00D15BF3"/>
    <w:rsid w:val="00D15D69"/>
    <w:rsid w:val="00D15EF9"/>
    <w:rsid w:val="00D15F11"/>
    <w:rsid w:val="00D16007"/>
    <w:rsid w:val="00D161CF"/>
    <w:rsid w:val="00D166A9"/>
    <w:rsid w:val="00D16934"/>
    <w:rsid w:val="00D16D4D"/>
    <w:rsid w:val="00D16E24"/>
    <w:rsid w:val="00D170B6"/>
    <w:rsid w:val="00D171BF"/>
    <w:rsid w:val="00D17685"/>
    <w:rsid w:val="00D17800"/>
    <w:rsid w:val="00D1789D"/>
    <w:rsid w:val="00D1791E"/>
    <w:rsid w:val="00D17921"/>
    <w:rsid w:val="00D17D8E"/>
    <w:rsid w:val="00D202C7"/>
    <w:rsid w:val="00D20373"/>
    <w:rsid w:val="00D204B3"/>
    <w:rsid w:val="00D20A07"/>
    <w:rsid w:val="00D20A8D"/>
    <w:rsid w:val="00D20D1B"/>
    <w:rsid w:val="00D20D76"/>
    <w:rsid w:val="00D20D8B"/>
    <w:rsid w:val="00D20E70"/>
    <w:rsid w:val="00D20ECA"/>
    <w:rsid w:val="00D2111E"/>
    <w:rsid w:val="00D21450"/>
    <w:rsid w:val="00D214C6"/>
    <w:rsid w:val="00D216AA"/>
    <w:rsid w:val="00D216D8"/>
    <w:rsid w:val="00D21775"/>
    <w:rsid w:val="00D217A4"/>
    <w:rsid w:val="00D217CC"/>
    <w:rsid w:val="00D21844"/>
    <w:rsid w:val="00D21A39"/>
    <w:rsid w:val="00D21AD4"/>
    <w:rsid w:val="00D21B98"/>
    <w:rsid w:val="00D21F9C"/>
    <w:rsid w:val="00D22019"/>
    <w:rsid w:val="00D2205A"/>
    <w:rsid w:val="00D223D1"/>
    <w:rsid w:val="00D22547"/>
    <w:rsid w:val="00D2275D"/>
    <w:rsid w:val="00D227A6"/>
    <w:rsid w:val="00D22B7D"/>
    <w:rsid w:val="00D22E0B"/>
    <w:rsid w:val="00D23165"/>
    <w:rsid w:val="00D234C9"/>
    <w:rsid w:val="00D2354C"/>
    <w:rsid w:val="00D236E4"/>
    <w:rsid w:val="00D236FC"/>
    <w:rsid w:val="00D238BA"/>
    <w:rsid w:val="00D23B7C"/>
    <w:rsid w:val="00D23B9D"/>
    <w:rsid w:val="00D23C1C"/>
    <w:rsid w:val="00D241A7"/>
    <w:rsid w:val="00D2423E"/>
    <w:rsid w:val="00D24620"/>
    <w:rsid w:val="00D2469F"/>
    <w:rsid w:val="00D24714"/>
    <w:rsid w:val="00D247FE"/>
    <w:rsid w:val="00D2486C"/>
    <w:rsid w:val="00D24998"/>
    <w:rsid w:val="00D24CE6"/>
    <w:rsid w:val="00D24DD4"/>
    <w:rsid w:val="00D24E1C"/>
    <w:rsid w:val="00D24F02"/>
    <w:rsid w:val="00D250C5"/>
    <w:rsid w:val="00D2525B"/>
    <w:rsid w:val="00D253F6"/>
    <w:rsid w:val="00D2541D"/>
    <w:rsid w:val="00D2566C"/>
    <w:rsid w:val="00D257A8"/>
    <w:rsid w:val="00D258DA"/>
    <w:rsid w:val="00D25BE0"/>
    <w:rsid w:val="00D25CAF"/>
    <w:rsid w:val="00D25D0B"/>
    <w:rsid w:val="00D25F63"/>
    <w:rsid w:val="00D26054"/>
    <w:rsid w:val="00D26084"/>
    <w:rsid w:val="00D261D5"/>
    <w:rsid w:val="00D26232"/>
    <w:rsid w:val="00D26356"/>
    <w:rsid w:val="00D2645E"/>
    <w:rsid w:val="00D26765"/>
    <w:rsid w:val="00D267F7"/>
    <w:rsid w:val="00D26994"/>
    <w:rsid w:val="00D269EE"/>
    <w:rsid w:val="00D26BF4"/>
    <w:rsid w:val="00D26CBA"/>
    <w:rsid w:val="00D27126"/>
    <w:rsid w:val="00D271F4"/>
    <w:rsid w:val="00D2734D"/>
    <w:rsid w:val="00D273C1"/>
    <w:rsid w:val="00D2742A"/>
    <w:rsid w:val="00D27634"/>
    <w:rsid w:val="00D2796D"/>
    <w:rsid w:val="00D279D7"/>
    <w:rsid w:val="00D27A29"/>
    <w:rsid w:val="00D27A34"/>
    <w:rsid w:val="00D27AAD"/>
    <w:rsid w:val="00D27D16"/>
    <w:rsid w:val="00D30063"/>
    <w:rsid w:val="00D300B1"/>
    <w:rsid w:val="00D3012B"/>
    <w:rsid w:val="00D301E0"/>
    <w:rsid w:val="00D30338"/>
    <w:rsid w:val="00D30405"/>
    <w:rsid w:val="00D305CF"/>
    <w:rsid w:val="00D307E9"/>
    <w:rsid w:val="00D309A5"/>
    <w:rsid w:val="00D30C5B"/>
    <w:rsid w:val="00D30F5E"/>
    <w:rsid w:val="00D31017"/>
    <w:rsid w:val="00D3102C"/>
    <w:rsid w:val="00D310A5"/>
    <w:rsid w:val="00D31117"/>
    <w:rsid w:val="00D3119C"/>
    <w:rsid w:val="00D311C4"/>
    <w:rsid w:val="00D31546"/>
    <w:rsid w:val="00D31620"/>
    <w:rsid w:val="00D31703"/>
    <w:rsid w:val="00D31902"/>
    <w:rsid w:val="00D31A77"/>
    <w:rsid w:val="00D31AD9"/>
    <w:rsid w:val="00D31C24"/>
    <w:rsid w:val="00D31E13"/>
    <w:rsid w:val="00D31E46"/>
    <w:rsid w:val="00D31EF5"/>
    <w:rsid w:val="00D31FA2"/>
    <w:rsid w:val="00D32081"/>
    <w:rsid w:val="00D3216D"/>
    <w:rsid w:val="00D3257B"/>
    <w:rsid w:val="00D3266B"/>
    <w:rsid w:val="00D327B9"/>
    <w:rsid w:val="00D327F8"/>
    <w:rsid w:val="00D32AC1"/>
    <w:rsid w:val="00D32DC4"/>
    <w:rsid w:val="00D32EC4"/>
    <w:rsid w:val="00D32F78"/>
    <w:rsid w:val="00D33037"/>
    <w:rsid w:val="00D330D9"/>
    <w:rsid w:val="00D3312E"/>
    <w:rsid w:val="00D33252"/>
    <w:rsid w:val="00D33675"/>
    <w:rsid w:val="00D33B86"/>
    <w:rsid w:val="00D33C83"/>
    <w:rsid w:val="00D33D66"/>
    <w:rsid w:val="00D33ED1"/>
    <w:rsid w:val="00D33FBD"/>
    <w:rsid w:val="00D341FF"/>
    <w:rsid w:val="00D343F3"/>
    <w:rsid w:val="00D3441A"/>
    <w:rsid w:val="00D34867"/>
    <w:rsid w:val="00D34B3E"/>
    <w:rsid w:val="00D34C2B"/>
    <w:rsid w:val="00D34CC6"/>
    <w:rsid w:val="00D34F09"/>
    <w:rsid w:val="00D34F31"/>
    <w:rsid w:val="00D3529B"/>
    <w:rsid w:val="00D352AE"/>
    <w:rsid w:val="00D3579D"/>
    <w:rsid w:val="00D357CC"/>
    <w:rsid w:val="00D357F1"/>
    <w:rsid w:val="00D3584C"/>
    <w:rsid w:val="00D358DE"/>
    <w:rsid w:val="00D35A75"/>
    <w:rsid w:val="00D35A7E"/>
    <w:rsid w:val="00D35B26"/>
    <w:rsid w:val="00D35B57"/>
    <w:rsid w:val="00D35BBA"/>
    <w:rsid w:val="00D35BFF"/>
    <w:rsid w:val="00D35E50"/>
    <w:rsid w:val="00D35FF2"/>
    <w:rsid w:val="00D363C8"/>
    <w:rsid w:val="00D36BD6"/>
    <w:rsid w:val="00D3703F"/>
    <w:rsid w:val="00D37060"/>
    <w:rsid w:val="00D3708D"/>
    <w:rsid w:val="00D370FA"/>
    <w:rsid w:val="00D3719E"/>
    <w:rsid w:val="00D37235"/>
    <w:rsid w:val="00D37641"/>
    <w:rsid w:val="00D37798"/>
    <w:rsid w:val="00D37A56"/>
    <w:rsid w:val="00D37AE2"/>
    <w:rsid w:val="00D37B1B"/>
    <w:rsid w:val="00D37B74"/>
    <w:rsid w:val="00D37C65"/>
    <w:rsid w:val="00D37D37"/>
    <w:rsid w:val="00D37FD1"/>
    <w:rsid w:val="00D400B2"/>
    <w:rsid w:val="00D401D6"/>
    <w:rsid w:val="00D401ED"/>
    <w:rsid w:val="00D40426"/>
    <w:rsid w:val="00D40451"/>
    <w:rsid w:val="00D4055E"/>
    <w:rsid w:val="00D405D5"/>
    <w:rsid w:val="00D40764"/>
    <w:rsid w:val="00D4082B"/>
    <w:rsid w:val="00D40A4E"/>
    <w:rsid w:val="00D40B1F"/>
    <w:rsid w:val="00D40E30"/>
    <w:rsid w:val="00D41059"/>
    <w:rsid w:val="00D410C1"/>
    <w:rsid w:val="00D411EA"/>
    <w:rsid w:val="00D412E6"/>
    <w:rsid w:val="00D417D1"/>
    <w:rsid w:val="00D41981"/>
    <w:rsid w:val="00D42060"/>
    <w:rsid w:val="00D42245"/>
    <w:rsid w:val="00D422F7"/>
    <w:rsid w:val="00D42384"/>
    <w:rsid w:val="00D4246C"/>
    <w:rsid w:val="00D42658"/>
    <w:rsid w:val="00D429A4"/>
    <w:rsid w:val="00D429F5"/>
    <w:rsid w:val="00D42BAE"/>
    <w:rsid w:val="00D42CC9"/>
    <w:rsid w:val="00D42CEE"/>
    <w:rsid w:val="00D42EBB"/>
    <w:rsid w:val="00D4309C"/>
    <w:rsid w:val="00D43429"/>
    <w:rsid w:val="00D434EE"/>
    <w:rsid w:val="00D4353B"/>
    <w:rsid w:val="00D435DE"/>
    <w:rsid w:val="00D4372A"/>
    <w:rsid w:val="00D43799"/>
    <w:rsid w:val="00D4379B"/>
    <w:rsid w:val="00D43841"/>
    <w:rsid w:val="00D43A50"/>
    <w:rsid w:val="00D43B32"/>
    <w:rsid w:val="00D43C80"/>
    <w:rsid w:val="00D43CA5"/>
    <w:rsid w:val="00D43D64"/>
    <w:rsid w:val="00D43E24"/>
    <w:rsid w:val="00D4413B"/>
    <w:rsid w:val="00D441D6"/>
    <w:rsid w:val="00D4456F"/>
    <w:rsid w:val="00D44596"/>
    <w:rsid w:val="00D445C5"/>
    <w:rsid w:val="00D44BD1"/>
    <w:rsid w:val="00D44C65"/>
    <w:rsid w:val="00D44F76"/>
    <w:rsid w:val="00D4530B"/>
    <w:rsid w:val="00D4538C"/>
    <w:rsid w:val="00D4553C"/>
    <w:rsid w:val="00D45E1E"/>
    <w:rsid w:val="00D45E6E"/>
    <w:rsid w:val="00D4600E"/>
    <w:rsid w:val="00D46059"/>
    <w:rsid w:val="00D46189"/>
    <w:rsid w:val="00D46258"/>
    <w:rsid w:val="00D462FA"/>
    <w:rsid w:val="00D4644E"/>
    <w:rsid w:val="00D4649D"/>
    <w:rsid w:val="00D464FC"/>
    <w:rsid w:val="00D4653B"/>
    <w:rsid w:val="00D46576"/>
    <w:rsid w:val="00D4659D"/>
    <w:rsid w:val="00D468EB"/>
    <w:rsid w:val="00D46986"/>
    <w:rsid w:val="00D46A1A"/>
    <w:rsid w:val="00D46BD0"/>
    <w:rsid w:val="00D46CFD"/>
    <w:rsid w:val="00D46DC6"/>
    <w:rsid w:val="00D47067"/>
    <w:rsid w:val="00D472B5"/>
    <w:rsid w:val="00D472C2"/>
    <w:rsid w:val="00D474A9"/>
    <w:rsid w:val="00D47600"/>
    <w:rsid w:val="00D4762C"/>
    <w:rsid w:val="00D477ED"/>
    <w:rsid w:val="00D47945"/>
    <w:rsid w:val="00D47961"/>
    <w:rsid w:val="00D50000"/>
    <w:rsid w:val="00D50060"/>
    <w:rsid w:val="00D501A9"/>
    <w:rsid w:val="00D5024B"/>
    <w:rsid w:val="00D502C9"/>
    <w:rsid w:val="00D50478"/>
    <w:rsid w:val="00D50497"/>
    <w:rsid w:val="00D5074F"/>
    <w:rsid w:val="00D508F0"/>
    <w:rsid w:val="00D50D79"/>
    <w:rsid w:val="00D50DAE"/>
    <w:rsid w:val="00D50DCE"/>
    <w:rsid w:val="00D50E46"/>
    <w:rsid w:val="00D51228"/>
    <w:rsid w:val="00D51523"/>
    <w:rsid w:val="00D5194F"/>
    <w:rsid w:val="00D51A8A"/>
    <w:rsid w:val="00D51C6A"/>
    <w:rsid w:val="00D51DB3"/>
    <w:rsid w:val="00D51DD6"/>
    <w:rsid w:val="00D51DF0"/>
    <w:rsid w:val="00D52735"/>
    <w:rsid w:val="00D527B5"/>
    <w:rsid w:val="00D52874"/>
    <w:rsid w:val="00D52897"/>
    <w:rsid w:val="00D52AD4"/>
    <w:rsid w:val="00D52CF1"/>
    <w:rsid w:val="00D52FFE"/>
    <w:rsid w:val="00D530A4"/>
    <w:rsid w:val="00D5321F"/>
    <w:rsid w:val="00D53659"/>
    <w:rsid w:val="00D53664"/>
    <w:rsid w:val="00D53667"/>
    <w:rsid w:val="00D539EE"/>
    <w:rsid w:val="00D53B46"/>
    <w:rsid w:val="00D53BB7"/>
    <w:rsid w:val="00D53CF7"/>
    <w:rsid w:val="00D53E9B"/>
    <w:rsid w:val="00D543DE"/>
    <w:rsid w:val="00D543E2"/>
    <w:rsid w:val="00D5452F"/>
    <w:rsid w:val="00D54625"/>
    <w:rsid w:val="00D54E8B"/>
    <w:rsid w:val="00D55001"/>
    <w:rsid w:val="00D5521D"/>
    <w:rsid w:val="00D5556E"/>
    <w:rsid w:val="00D55839"/>
    <w:rsid w:val="00D558D7"/>
    <w:rsid w:val="00D55B63"/>
    <w:rsid w:val="00D55E1E"/>
    <w:rsid w:val="00D55F00"/>
    <w:rsid w:val="00D55F09"/>
    <w:rsid w:val="00D55F9B"/>
    <w:rsid w:val="00D56168"/>
    <w:rsid w:val="00D56237"/>
    <w:rsid w:val="00D563F2"/>
    <w:rsid w:val="00D567F3"/>
    <w:rsid w:val="00D56842"/>
    <w:rsid w:val="00D56A32"/>
    <w:rsid w:val="00D56BE2"/>
    <w:rsid w:val="00D5705C"/>
    <w:rsid w:val="00D573F0"/>
    <w:rsid w:val="00D57413"/>
    <w:rsid w:val="00D57447"/>
    <w:rsid w:val="00D574CC"/>
    <w:rsid w:val="00D57C6C"/>
    <w:rsid w:val="00D57CE5"/>
    <w:rsid w:val="00D57ED7"/>
    <w:rsid w:val="00D57F4B"/>
    <w:rsid w:val="00D57FE0"/>
    <w:rsid w:val="00D57FF7"/>
    <w:rsid w:val="00D60213"/>
    <w:rsid w:val="00D602AF"/>
    <w:rsid w:val="00D602B8"/>
    <w:rsid w:val="00D6060D"/>
    <w:rsid w:val="00D6072F"/>
    <w:rsid w:val="00D6080B"/>
    <w:rsid w:val="00D6083D"/>
    <w:rsid w:val="00D60979"/>
    <w:rsid w:val="00D60C04"/>
    <w:rsid w:val="00D60CFD"/>
    <w:rsid w:val="00D60F21"/>
    <w:rsid w:val="00D61027"/>
    <w:rsid w:val="00D610E3"/>
    <w:rsid w:val="00D6117F"/>
    <w:rsid w:val="00D615BF"/>
    <w:rsid w:val="00D616AC"/>
    <w:rsid w:val="00D616EB"/>
    <w:rsid w:val="00D61964"/>
    <w:rsid w:val="00D61AB3"/>
    <w:rsid w:val="00D61B58"/>
    <w:rsid w:val="00D61B61"/>
    <w:rsid w:val="00D61EB0"/>
    <w:rsid w:val="00D6208B"/>
    <w:rsid w:val="00D621EE"/>
    <w:rsid w:val="00D622F3"/>
    <w:rsid w:val="00D623B3"/>
    <w:rsid w:val="00D625AE"/>
    <w:rsid w:val="00D62A13"/>
    <w:rsid w:val="00D62ADF"/>
    <w:rsid w:val="00D62C1F"/>
    <w:rsid w:val="00D62E80"/>
    <w:rsid w:val="00D62F9D"/>
    <w:rsid w:val="00D62FAD"/>
    <w:rsid w:val="00D631B2"/>
    <w:rsid w:val="00D632C2"/>
    <w:rsid w:val="00D633FB"/>
    <w:rsid w:val="00D636A2"/>
    <w:rsid w:val="00D63B7F"/>
    <w:rsid w:val="00D63ED8"/>
    <w:rsid w:val="00D63EE8"/>
    <w:rsid w:val="00D64197"/>
    <w:rsid w:val="00D641A9"/>
    <w:rsid w:val="00D641AA"/>
    <w:rsid w:val="00D6439C"/>
    <w:rsid w:val="00D643E9"/>
    <w:rsid w:val="00D646EC"/>
    <w:rsid w:val="00D64968"/>
    <w:rsid w:val="00D649E8"/>
    <w:rsid w:val="00D64B1E"/>
    <w:rsid w:val="00D64BBD"/>
    <w:rsid w:val="00D64BE4"/>
    <w:rsid w:val="00D64C54"/>
    <w:rsid w:val="00D64CBB"/>
    <w:rsid w:val="00D64DC7"/>
    <w:rsid w:val="00D6524C"/>
    <w:rsid w:val="00D658CA"/>
    <w:rsid w:val="00D65AC9"/>
    <w:rsid w:val="00D65AD6"/>
    <w:rsid w:val="00D65D6E"/>
    <w:rsid w:val="00D65E27"/>
    <w:rsid w:val="00D65E6D"/>
    <w:rsid w:val="00D65FDF"/>
    <w:rsid w:val="00D660F6"/>
    <w:rsid w:val="00D6622A"/>
    <w:rsid w:val="00D66262"/>
    <w:rsid w:val="00D663A3"/>
    <w:rsid w:val="00D663C1"/>
    <w:rsid w:val="00D66407"/>
    <w:rsid w:val="00D66443"/>
    <w:rsid w:val="00D66646"/>
    <w:rsid w:val="00D6680C"/>
    <w:rsid w:val="00D66834"/>
    <w:rsid w:val="00D66A0F"/>
    <w:rsid w:val="00D66A4A"/>
    <w:rsid w:val="00D66A72"/>
    <w:rsid w:val="00D66B6E"/>
    <w:rsid w:val="00D66CE5"/>
    <w:rsid w:val="00D66D1D"/>
    <w:rsid w:val="00D66FA8"/>
    <w:rsid w:val="00D67321"/>
    <w:rsid w:val="00D676F1"/>
    <w:rsid w:val="00D677A4"/>
    <w:rsid w:val="00D677B4"/>
    <w:rsid w:val="00D67837"/>
    <w:rsid w:val="00D67A34"/>
    <w:rsid w:val="00D67C19"/>
    <w:rsid w:val="00D67C4A"/>
    <w:rsid w:val="00D67E24"/>
    <w:rsid w:val="00D70282"/>
    <w:rsid w:val="00D70686"/>
    <w:rsid w:val="00D70831"/>
    <w:rsid w:val="00D708D8"/>
    <w:rsid w:val="00D70A2B"/>
    <w:rsid w:val="00D70D72"/>
    <w:rsid w:val="00D70E11"/>
    <w:rsid w:val="00D714A5"/>
    <w:rsid w:val="00D71548"/>
    <w:rsid w:val="00D71662"/>
    <w:rsid w:val="00D718EB"/>
    <w:rsid w:val="00D71A36"/>
    <w:rsid w:val="00D71F89"/>
    <w:rsid w:val="00D721CD"/>
    <w:rsid w:val="00D721FA"/>
    <w:rsid w:val="00D72521"/>
    <w:rsid w:val="00D72805"/>
    <w:rsid w:val="00D7291E"/>
    <w:rsid w:val="00D729FE"/>
    <w:rsid w:val="00D72C59"/>
    <w:rsid w:val="00D72E1D"/>
    <w:rsid w:val="00D72E82"/>
    <w:rsid w:val="00D72ED0"/>
    <w:rsid w:val="00D72F67"/>
    <w:rsid w:val="00D72FC6"/>
    <w:rsid w:val="00D7303F"/>
    <w:rsid w:val="00D731A8"/>
    <w:rsid w:val="00D7342C"/>
    <w:rsid w:val="00D73569"/>
    <w:rsid w:val="00D73637"/>
    <w:rsid w:val="00D73816"/>
    <w:rsid w:val="00D73CB3"/>
    <w:rsid w:val="00D73D86"/>
    <w:rsid w:val="00D73E8A"/>
    <w:rsid w:val="00D73F01"/>
    <w:rsid w:val="00D74147"/>
    <w:rsid w:val="00D74483"/>
    <w:rsid w:val="00D745B7"/>
    <w:rsid w:val="00D745F4"/>
    <w:rsid w:val="00D7469C"/>
    <w:rsid w:val="00D74A16"/>
    <w:rsid w:val="00D74BB7"/>
    <w:rsid w:val="00D74C54"/>
    <w:rsid w:val="00D75110"/>
    <w:rsid w:val="00D7586E"/>
    <w:rsid w:val="00D75AA4"/>
    <w:rsid w:val="00D75ADA"/>
    <w:rsid w:val="00D75E24"/>
    <w:rsid w:val="00D76188"/>
    <w:rsid w:val="00D762C4"/>
    <w:rsid w:val="00D763A8"/>
    <w:rsid w:val="00D767BA"/>
    <w:rsid w:val="00D7685F"/>
    <w:rsid w:val="00D76A0B"/>
    <w:rsid w:val="00D76B24"/>
    <w:rsid w:val="00D76B2A"/>
    <w:rsid w:val="00D76E9B"/>
    <w:rsid w:val="00D7718E"/>
    <w:rsid w:val="00D775EB"/>
    <w:rsid w:val="00D77612"/>
    <w:rsid w:val="00D77DCF"/>
    <w:rsid w:val="00D806C9"/>
    <w:rsid w:val="00D806EF"/>
    <w:rsid w:val="00D808E8"/>
    <w:rsid w:val="00D80938"/>
    <w:rsid w:val="00D80B38"/>
    <w:rsid w:val="00D817B6"/>
    <w:rsid w:val="00D81A3E"/>
    <w:rsid w:val="00D81C44"/>
    <w:rsid w:val="00D8225A"/>
    <w:rsid w:val="00D822A6"/>
    <w:rsid w:val="00D82439"/>
    <w:rsid w:val="00D824C9"/>
    <w:rsid w:val="00D82541"/>
    <w:rsid w:val="00D82637"/>
    <w:rsid w:val="00D82CBD"/>
    <w:rsid w:val="00D82D11"/>
    <w:rsid w:val="00D82EC9"/>
    <w:rsid w:val="00D8315D"/>
    <w:rsid w:val="00D83728"/>
    <w:rsid w:val="00D838BA"/>
    <w:rsid w:val="00D838E7"/>
    <w:rsid w:val="00D83AA0"/>
    <w:rsid w:val="00D83AAA"/>
    <w:rsid w:val="00D83AF8"/>
    <w:rsid w:val="00D83B22"/>
    <w:rsid w:val="00D83C86"/>
    <w:rsid w:val="00D83D1C"/>
    <w:rsid w:val="00D83D61"/>
    <w:rsid w:val="00D83E54"/>
    <w:rsid w:val="00D83E69"/>
    <w:rsid w:val="00D83EF0"/>
    <w:rsid w:val="00D8422F"/>
    <w:rsid w:val="00D845BF"/>
    <w:rsid w:val="00D84643"/>
    <w:rsid w:val="00D8466B"/>
    <w:rsid w:val="00D846AF"/>
    <w:rsid w:val="00D847C3"/>
    <w:rsid w:val="00D84913"/>
    <w:rsid w:val="00D84916"/>
    <w:rsid w:val="00D849C9"/>
    <w:rsid w:val="00D84AC7"/>
    <w:rsid w:val="00D84AD9"/>
    <w:rsid w:val="00D84B52"/>
    <w:rsid w:val="00D84C41"/>
    <w:rsid w:val="00D8501F"/>
    <w:rsid w:val="00D850A6"/>
    <w:rsid w:val="00D85282"/>
    <w:rsid w:val="00D85498"/>
    <w:rsid w:val="00D854AE"/>
    <w:rsid w:val="00D854DD"/>
    <w:rsid w:val="00D85507"/>
    <w:rsid w:val="00D85B52"/>
    <w:rsid w:val="00D85D10"/>
    <w:rsid w:val="00D85EB7"/>
    <w:rsid w:val="00D861A9"/>
    <w:rsid w:val="00D8628B"/>
    <w:rsid w:val="00D86386"/>
    <w:rsid w:val="00D86A88"/>
    <w:rsid w:val="00D86A89"/>
    <w:rsid w:val="00D86BF9"/>
    <w:rsid w:val="00D86C02"/>
    <w:rsid w:val="00D86CFE"/>
    <w:rsid w:val="00D86DDA"/>
    <w:rsid w:val="00D86E92"/>
    <w:rsid w:val="00D86F58"/>
    <w:rsid w:val="00D86F68"/>
    <w:rsid w:val="00D87278"/>
    <w:rsid w:val="00D875E7"/>
    <w:rsid w:val="00D8787E"/>
    <w:rsid w:val="00D878D5"/>
    <w:rsid w:val="00D87984"/>
    <w:rsid w:val="00D879AB"/>
    <w:rsid w:val="00D879F7"/>
    <w:rsid w:val="00D87A95"/>
    <w:rsid w:val="00D87B1B"/>
    <w:rsid w:val="00D87D8B"/>
    <w:rsid w:val="00D9011A"/>
    <w:rsid w:val="00D901EB"/>
    <w:rsid w:val="00D9068C"/>
    <w:rsid w:val="00D9088A"/>
    <w:rsid w:val="00D909FF"/>
    <w:rsid w:val="00D90CFC"/>
    <w:rsid w:val="00D9105D"/>
    <w:rsid w:val="00D91064"/>
    <w:rsid w:val="00D913C4"/>
    <w:rsid w:val="00D914E5"/>
    <w:rsid w:val="00D9153B"/>
    <w:rsid w:val="00D916C0"/>
    <w:rsid w:val="00D916E0"/>
    <w:rsid w:val="00D91777"/>
    <w:rsid w:val="00D918BD"/>
    <w:rsid w:val="00D9192C"/>
    <w:rsid w:val="00D919B6"/>
    <w:rsid w:val="00D919BD"/>
    <w:rsid w:val="00D919C9"/>
    <w:rsid w:val="00D919DF"/>
    <w:rsid w:val="00D91BB1"/>
    <w:rsid w:val="00D91C79"/>
    <w:rsid w:val="00D91D48"/>
    <w:rsid w:val="00D91FB6"/>
    <w:rsid w:val="00D92003"/>
    <w:rsid w:val="00D9206B"/>
    <w:rsid w:val="00D92431"/>
    <w:rsid w:val="00D92442"/>
    <w:rsid w:val="00D925F0"/>
    <w:rsid w:val="00D92654"/>
    <w:rsid w:val="00D92661"/>
    <w:rsid w:val="00D926A2"/>
    <w:rsid w:val="00D929FD"/>
    <w:rsid w:val="00D92CAE"/>
    <w:rsid w:val="00D92D99"/>
    <w:rsid w:val="00D92EE9"/>
    <w:rsid w:val="00D931E5"/>
    <w:rsid w:val="00D9342A"/>
    <w:rsid w:val="00D939BC"/>
    <w:rsid w:val="00D939E2"/>
    <w:rsid w:val="00D93A5A"/>
    <w:rsid w:val="00D93AB2"/>
    <w:rsid w:val="00D93E8D"/>
    <w:rsid w:val="00D93F4B"/>
    <w:rsid w:val="00D93FA5"/>
    <w:rsid w:val="00D94158"/>
    <w:rsid w:val="00D94308"/>
    <w:rsid w:val="00D9463A"/>
    <w:rsid w:val="00D948E2"/>
    <w:rsid w:val="00D94999"/>
    <w:rsid w:val="00D94AAB"/>
    <w:rsid w:val="00D94AF7"/>
    <w:rsid w:val="00D94B2E"/>
    <w:rsid w:val="00D94B95"/>
    <w:rsid w:val="00D94D9D"/>
    <w:rsid w:val="00D94E2B"/>
    <w:rsid w:val="00D94F65"/>
    <w:rsid w:val="00D9503A"/>
    <w:rsid w:val="00D9510A"/>
    <w:rsid w:val="00D95148"/>
    <w:rsid w:val="00D9525A"/>
    <w:rsid w:val="00D952E3"/>
    <w:rsid w:val="00D9538C"/>
    <w:rsid w:val="00D95644"/>
    <w:rsid w:val="00D957BF"/>
    <w:rsid w:val="00D957CB"/>
    <w:rsid w:val="00D95A0A"/>
    <w:rsid w:val="00D95A29"/>
    <w:rsid w:val="00D95A88"/>
    <w:rsid w:val="00D95AEF"/>
    <w:rsid w:val="00D95F9F"/>
    <w:rsid w:val="00D95FB9"/>
    <w:rsid w:val="00D95FEA"/>
    <w:rsid w:val="00D9623C"/>
    <w:rsid w:val="00D965D0"/>
    <w:rsid w:val="00D96859"/>
    <w:rsid w:val="00D969E6"/>
    <w:rsid w:val="00D96D64"/>
    <w:rsid w:val="00D96D6A"/>
    <w:rsid w:val="00D96FEF"/>
    <w:rsid w:val="00D96FF1"/>
    <w:rsid w:val="00D9758A"/>
    <w:rsid w:val="00D9768B"/>
    <w:rsid w:val="00D97802"/>
    <w:rsid w:val="00D97826"/>
    <w:rsid w:val="00D97A49"/>
    <w:rsid w:val="00D97BA4"/>
    <w:rsid w:val="00D97F17"/>
    <w:rsid w:val="00DA0021"/>
    <w:rsid w:val="00DA01CB"/>
    <w:rsid w:val="00DA046A"/>
    <w:rsid w:val="00DA046C"/>
    <w:rsid w:val="00DA06BE"/>
    <w:rsid w:val="00DA088A"/>
    <w:rsid w:val="00DA09CB"/>
    <w:rsid w:val="00DA0B9A"/>
    <w:rsid w:val="00DA0DD7"/>
    <w:rsid w:val="00DA1216"/>
    <w:rsid w:val="00DA1287"/>
    <w:rsid w:val="00DA12CD"/>
    <w:rsid w:val="00DA14B7"/>
    <w:rsid w:val="00DA1744"/>
    <w:rsid w:val="00DA1866"/>
    <w:rsid w:val="00DA1869"/>
    <w:rsid w:val="00DA19F6"/>
    <w:rsid w:val="00DA1AB3"/>
    <w:rsid w:val="00DA1ABD"/>
    <w:rsid w:val="00DA1C09"/>
    <w:rsid w:val="00DA1DEF"/>
    <w:rsid w:val="00DA20DE"/>
    <w:rsid w:val="00DA21AA"/>
    <w:rsid w:val="00DA2276"/>
    <w:rsid w:val="00DA235A"/>
    <w:rsid w:val="00DA23D8"/>
    <w:rsid w:val="00DA27EE"/>
    <w:rsid w:val="00DA287B"/>
    <w:rsid w:val="00DA2B3D"/>
    <w:rsid w:val="00DA302E"/>
    <w:rsid w:val="00DA3319"/>
    <w:rsid w:val="00DA335A"/>
    <w:rsid w:val="00DA340E"/>
    <w:rsid w:val="00DA355F"/>
    <w:rsid w:val="00DA3716"/>
    <w:rsid w:val="00DA382D"/>
    <w:rsid w:val="00DA390F"/>
    <w:rsid w:val="00DA3B18"/>
    <w:rsid w:val="00DA3B34"/>
    <w:rsid w:val="00DA3B52"/>
    <w:rsid w:val="00DA3C61"/>
    <w:rsid w:val="00DA3E32"/>
    <w:rsid w:val="00DA3E54"/>
    <w:rsid w:val="00DA3E6F"/>
    <w:rsid w:val="00DA48C9"/>
    <w:rsid w:val="00DA4C8D"/>
    <w:rsid w:val="00DA4E7E"/>
    <w:rsid w:val="00DA4F7A"/>
    <w:rsid w:val="00DA5382"/>
    <w:rsid w:val="00DA5413"/>
    <w:rsid w:val="00DA5892"/>
    <w:rsid w:val="00DA5E3C"/>
    <w:rsid w:val="00DA5EE1"/>
    <w:rsid w:val="00DA6188"/>
    <w:rsid w:val="00DA635C"/>
    <w:rsid w:val="00DA66D4"/>
    <w:rsid w:val="00DA66DA"/>
    <w:rsid w:val="00DA6A1C"/>
    <w:rsid w:val="00DA6CA7"/>
    <w:rsid w:val="00DA6D6F"/>
    <w:rsid w:val="00DA6EA4"/>
    <w:rsid w:val="00DA6EB1"/>
    <w:rsid w:val="00DA7099"/>
    <w:rsid w:val="00DA71E4"/>
    <w:rsid w:val="00DA72E2"/>
    <w:rsid w:val="00DA76F7"/>
    <w:rsid w:val="00DA7834"/>
    <w:rsid w:val="00DA78CA"/>
    <w:rsid w:val="00DA78F8"/>
    <w:rsid w:val="00DA7E1B"/>
    <w:rsid w:val="00DB0010"/>
    <w:rsid w:val="00DB02D8"/>
    <w:rsid w:val="00DB06E7"/>
    <w:rsid w:val="00DB0BA5"/>
    <w:rsid w:val="00DB0D25"/>
    <w:rsid w:val="00DB0D82"/>
    <w:rsid w:val="00DB0E62"/>
    <w:rsid w:val="00DB0EFF"/>
    <w:rsid w:val="00DB1146"/>
    <w:rsid w:val="00DB1421"/>
    <w:rsid w:val="00DB1D42"/>
    <w:rsid w:val="00DB1D91"/>
    <w:rsid w:val="00DB1E3B"/>
    <w:rsid w:val="00DB1FE2"/>
    <w:rsid w:val="00DB2314"/>
    <w:rsid w:val="00DB2559"/>
    <w:rsid w:val="00DB2725"/>
    <w:rsid w:val="00DB2A14"/>
    <w:rsid w:val="00DB2BB0"/>
    <w:rsid w:val="00DB2E88"/>
    <w:rsid w:val="00DB2EF9"/>
    <w:rsid w:val="00DB2F32"/>
    <w:rsid w:val="00DB323E"/>
    <w:rsid w:val="00DB325D"/>
    <w:rsid w:val="00DB32FA"/>
    <w:rsid w:val="00DB3354"/>
    <w:rsid w:val="00DB38E8"/>
    <w:rsid w:val="00DB39F7"/>
    <w:rsid w:val="00DB3ACD"/>
    <w:rsid w:val="00DB3C39"/>
    <w:rsid w:val="00DB3FEB"/>
    <w:rsid w:val="00DB4035"/>
    <w:rsid w:val="00DB4073"/>
    <w:rsid w:val="00DB4479"/>
    <w:rsid w:val="00DB46C4"/>
    <w:rsid w:val="00DB4869"/>
    <w:rsid w:val="00DB4A77"/>
    <w:rsid w:val="00DB4B39"/>
    <w:rsid w:val="00DB4BA6"/>
    <w:rsid w:val="00DB4D95"/>
    <w:rsid w:val="00DB4EF4"/>
    <w:rsid w:val="00DB5045"/>
    <w:rsid w:val="00DB50B5"/>
    <w:rsid w:val="00DB50BC"/>
    <w:rsid w:val="00DB5376"/>
    <w:rsid w:val="00DB57E8"/>
    <w:rsid w:val="00DB59F2"/>
    <w:rsid w:val="00DB5A03"/>
    <w:rsid w:val="00DB5A61"/>
    <w:rsid w:val="00DB5A65"/>
    <w:rsid w:val="00DB5A7F"/>
    <w:rsid w:val="00DB5B06"/>
    <w:rsid w:val="00DB5D05"/>
    <w:rsid w:val="00DB5E37"/>
    <w:rsid w:val="00DB6167"/>
    <w:rsid w:val="00DB62BB"/>
    <w:rsid w:val="00DB6673"/>
    <w:rsid w:val="00DB68CA"/>
    <w:rsid w:val="00DB6C4D"/>
    <w:rsid w:val="00DB6CDE"/>
    <w:rsid w:val="00DB6F5D"/>
    <w:rsid w:val="00DB737D"/>
    <w:rsid w:val="00DB7421"/>
    <w:rsid w:val="00DB76E0"/>
    <w:rsid w:val="00DB785E"/>
    <w:rsid w:val="00DB7948"/>
    <w:rsid w:val="00DB7A2F"/>
    <w:rsid w:val="00DB7AB5"/>
    <w:rsid w:val="00DB7B04"/>
    <w:rsid w:val="00DB7D5D"/>
    <w:rsid w:val="00DB7F8D"/>
    <w:rsid w:val="00DB7FA0"/>
    <w:rsid w:val="00DC00A1"/>
    <w:rsid w:val="00DC00C3"/>
    <w:rsid w:val="00DC0381"/>
    <w:rsid w:val="00DC039C"/>
    <w:rsid w:val="00DC05C5"/>
    <w:rsid w:val="00DC0743"/>
    <w:rsid w:val="00DC074F"/>
    <w:rsid w:val="00DC0823"/>
    <w:rsid w:val="00DC0BF6"/>
    <w:rsid w:val="00DC0E2D"/>
    <w:rsid w:val="00DC0E72"/>
    <w:rsid w:val="00DC0EF2"/>
    <w:rsid w:val="00DC0F77"/>
    <w:rsid w:val="00DC1132"/>
    <w:rsid w:val="00DC11E0"/>
    <w:rsid w:val="00DC1288"/>
    <w:rsid w:val="00DC1453"/>
    <w:rsid w:val="00DC15FB"/>
    <w:rsid w:val="00DC178A"/>
    <w:rsid w:val="00DC18F2"/>
    <w:rsid w:val="00DC1A1E"/>
    <w:rsid w:val="00DC1AC4"/>
    <w:rsid w:val="00DC1F10"/>
    <w:rsid w:val="00DC2047"/>
    <w:rsid w:val="00DC2080"/>
    <w:rsid w:val="00DC20FA"/>
    <w:rsid w:val="00DC2210"/>
    <w:rsid w:val="00DC2274"/>
    <w:rsid w:val="00DC235D"/>
    <w:rsid w:val="00DC2384"/>
    <w:rsid w:val="00DC23F2"/>
    <w:rsid w:val="00DC24E7"/>
    <w:rsid w:val="00DC2533"/>
    <w:rsid w:val="00DC26DE"/>
    <w:rsid w:val="00DC275F"/>
    <w:rsid w:val="00DC2D92"/>
    <w:rsid w:val="00DC2EAA"/>
    <w:rsid w:val="00DC30DC"/>
    <w:rsid w:val="00DC311E"/>
    <w:rsid w:val="00DC32A8"/>
    <w:rsid w:val="00DC33F3"/>
    <w:rsid w:val="00DC34DC"/>
    <w:rsid w:val="00DC3507"/>
    <w:rsid w:val="00DC358E"/>
    <w:rsid w:val="00DC368B"/>
    <w:rsid w:val="00DC3793"/>
    <w:rsid w:val="00DC38F9"/>
    <w:rsid w:val="00DC3A64"/>
    <w:rsid w:val="00DC3AD8"/>
    <w:rsid w:val="00DC3D0F"/>
    <w:rsid w:val="00DC3D7E"/>
    <w:rsid w:val="00DC4154"/>
    <w:rsid w:val="00DC449C"/>
    <w:rsid w:val="00DC475F"/>
    <w:rsid w:val="00DC47DA"/>
    <w:rsid w:val="00DC48C5"/>
    <w:rsid w:val="00DC4AA1"/>
    <w:rsid w:val="00DC4B0E"/>
    <w:rsid w:val="00DC4C83"/>
    <w:rsid w:val="00DC4E05"/>
    <w:rsid w:val="00DC4E8F"/>
    <w:rsid w:val="00DC5062"/>
    <w:rsid w:val="00DC521D"/>
    <w:rsid w:val="00DC5434"/>
    <w:rsid w:val="00DC5667"/>
    <w:rsid w:val="00DC581A"/>
    <w:rsid w:val="00DC5945"/>
    <w:rsid w:val="00DC59C4"/>
    <w:rsid w:val="00DC59FF"/>
    <w:rsid w:val="00DC5AD8"/>
    <w:rsid w:val="00DC5CFE"/>
    <w:rsid w:val="00DC617D"/>
    <w:rsid w:val="00DC61B0"/>
    <w:rsid w:val="00DC634B"/>
    <w:rsid w:val="00DC63FF"/>
    <w:rsid w:val="00DC68B1"/>
    <w:rsid w:val="00DC6CCF"/>
    <w:rsid w:val="00DC6D28"/>
    <w:rsid w:val="00DC6EB7"/>
    <w:rsid w:val="00DC6FA6"/>
    <w:rsid w:val="00DC7144"/>
    <w:rsid w:val="00DC7332"/>
    <w:rsid w:val="00DC73B6"/>
    <w:rsid w:val="00DC7549"/>
    <w:rsid w:val="00DC783F"/>
    <w:rsid w:val="00DC7990"/>
    <w:rsid w:val="00DC7A21"/>
    <w:rsid w:val="00DC7DAE"/>
    <w:rsid w:val="00DC7DD4"/>
    <w:rsid w:val="00DC7DF2"/>
    <w:rsid w:val="00DC7EC4"/>
    <w:rsid w:val="00DD00BC"/>
    <w:rsid w:val="00DD041F"/>
    <w:rsid w:val="00DD0567"/>
    <w:rsid w:val="00DD068D"/>
    <w:rsid w:val="00DD07A2"/>
    <w:rsid w:val="00DD0857"/>
    <w:rsid w:val="00DD0901"/>
    <w:rsid w:val="00DD09B2"/>
    <w:rsid w:val="00DD0A55"/>
    <w:rsid w:val="00DD0D67"/>
    <w:rsid w:val="00DD0E1B"/>
    <w:rsid w:val="00DD0EEC"/>
    <w:rsid w:val="00DD0F4A"/>
    <w:rsid w:val="00DD0F59"/>
    <w:rsid w:val="00DD0FF3"/>
    <w:rsid w:val="00DD1087"/>
    <w:rsid w:val="00DD10DC"/>
    <w:rsid w:val="00DD10F3"/>
    <w:rsid w:val="00DD11D1"/>
    <w:rsid w:val="00DD11F2"/>
    <w:rsid w:val="00DD186D"/>
    <w:rsid w:val="00DD1887"/>
    <w:rsid w:val="00DD19D6"/>
    <w:rsid w:val="00DD1F35"/>
    <w:rsid w:val="00DD207D"/>
    <w:rsid w:val="00DD220A"/>
    <w:rsid w:val="00DD22D1"/>
    <w:rsid w:val="00DD232A"/>
    <w:rsid w:val="00DD2527"/>
    <w:rsid w:val="00DD289E"/>
    <w:rsid w:val="00DD297D"/>
    <w:rsid w:val="00DD2C2A"/>
    <w:rsid w:val="00DD2E78"/>
    <w:rsid w:val="00DD2F03"/>
    <w:rsid w:val="00DD2F0B"/>
    <w:rsid w:val="00DD31FE"/>
    <w:rsid w:val="00DD3498"/>
    <w:rsid w:val="00DD365C"/>
    <w:rsid w:val="00DD3802"/>
    <w:rsid w:val="00DD39A8"/>
    <w:rsid w:val="00DD3B92"/>
    <w:rsid w:val="00DD3DC2"/>
    <w:rsid w:val="00DD3EC2"/>
    <w:rsid w:val="00DD4008"/>
    <w:rsid w:val="00DD4052"/>
    <w:rsid w:val="00DD40E2"/>
    <w:rsid w:val="00DD42F4"/>
    <w:rsid w:val="00DD43D8"/>
    <w:rsid w:val="00DD4981"/>
    <w:rsid w:val="00DD4E7E"/>
    <w:rsid w:val="00DD4E89"/>
    <w:rsid w:val="00DD4FDD"/>
    <w:rsid w:val="00DD51EB"/>
    <w:rsid w:val="00DD51F4"/>
    <w:rsid w:val="00DD5B79"/>
    <w:rsid w:val="00DD5D3E"/>
    <w:rsid w:val="00DD6A14"/>
    <w:rsid w:val="00DD6AE5"/>
    <w:rsid w:val="00DD6F6B"/>
    <w:rsid w:val="00DD7165"/>
    <w:rsid w:val="00DD77D1"/>
    <w:rsid w:val="00DD78A4"/>
    <w:rsid w:val="00DD7BA7"/>
    <w:rsid w:val="00DD7D57"/>
    <w:rsid w:val="00DD7EAD"/>
    <w:rsid w:val="00DD7F6A"/>
    <w:rsid w:val="00DE00C6"/>
    <w:rsid w:val="00DE082E"/>
    <w:rsid w:val="00DE0870"/>
    <w:rsid w:val="00DE0877"/>
    <w:rsid w:val="00DE0AA9"/>
    <w:rsid w:val="00DE0AD3"/>
    <w:rsid w:val="00DE0BAA"/>
    <w:rsid w:val="00DE0C72"/>
    <w:rsid w:val="00DE0E4E"/>
    <w:rsid w:val="00DE10C7"/>
    <w:rsid w:val="00DE13B1"/>
    <w:rsid w:val="00DE157D"/>
    <w:rsid w:val="00DE189E"/>
    <w:rsid w:val="00DE1C11"/>
    <w:rsid w:val="00DE1D5D"/>
    <w:rsid w:val="00DE1E01"/>
    <w:rsid w:val="00DE2109"/>
    <w:rsid w:val="00DE211F"/>
    <w:rsid w:val="00DE221E"/>
    <w:rsid w:val="00DE2291"/>
    <w:rsid w:val="00DE230C"/>
    <w:rsid w:val="00DE236F"/>
    <w:rsid w:val="00DE2530"/>
    <w:rsid w:val="00DE2785"/>
    <w:rsid w:val="00DE281A"/>
    <w:rsid w:val="00DE2A6D"/>
    <w:rsid w:val="00DE2DD9"/>
    <w:rsid w:val="00DE2E35"/>
    <w:rsid w:val="00DE2E74"/>
    <w:rsid w:val="00DE2F64"/>
    <w:rsid w:val="00DE3069"/>
    <w:rsid w:val="00DE32AA"/>
    <w:rsid w:val="00DE3599"/>
    <w:rsid w:val="00DE369D"/>
    <w:rsid w:val="00DE3A9B"/>
    <w:rsid w:val="00DE3CB6"/>
    <w:rsid w:val="00DE3DAB"/>
    <w:rsid w:val="00DE3E60"/>
    <w:rsid w:val="00DE3F78"/>
    <w:rsid w:val="00DE3F94"/>
    <w:rsid w:val="00DE40D0"/>
    <w:rsid w:val="00DE416B"/>
    <w:rsid w:val="00DE4200"/>
    <w:rsid w:val="00DE4448"/>
    <w:rsid w:val="00DE444F"/>
    <w:rsid w:val="00DE450C"/>
    <w:rsid w:val="00DE473E"/>
    <w:rsid w:val="00DE4908"/>
    <w:rsid w:val="00DE4ADB"/>
    <w:rsid w:val="00DE4CF3"/>
    <w:rsid w:val="00DE4DC5"/>
    <w:rsid w:val="00DE4FBD"/>
    <w:rsid w:val="00DE51D5"/>
    <w:rsid w:val="00DE5556"/>
    <w:rsid w:val="00DE55C5"/>
    <w:rsid w:val="00DE566A"/>
    <w:rsid w:val="00DE5929"/>
    <w:rsid w:val="00DE596E"/>
    <w:rsid w:val="00DE5A85"/>
    <w:rsid w:val="00DE5E6B"/>
    <w:rsid w:val="00DE6245"/>
    <w:rsid w:val="00DE6290"/>
    <w:rsid w:val="00DE62F1"/>
    <w:rsid w:val="00DE6443"/>
    <w:rsid w:val="00DE64AD"/>
    <w:rsid w:val="00DE6830"/>
    <w:rsid w:val="00DE691B"/>
    <w:rsid w:val="00DE6953"/>
    <w:rsid w:val="00DE6A06"/>
    <w:rsid w:val="00DE6D90"/>
    <w:rsid w:val="00DE6E21"/>
    <w:rsid w:val="00DE6EE5"/>
    <w:rsid w:val="00DE6F32"/>
    <w:rsid w:val="00DE6F49"/>
    <w:rsid w:val="00DE6FF3"/>
    <w:rsid w:val="00DE7017"/>
    <w:rsid w:val="00DE7394"/>
    <w:rsid w:val="00DE73D5"/>
    <w:rsid w:val="00DE749A"/>
    <w:rsid w:val="00DE74B1"/>
    <w:rsid w:val="00DE752E"/>
    <w:rsid w:val="00DE76C2"/>
    <w:rsid w:val="00DF0132"/>
    <w:rsid w:val="00DF02AA"/>
    <w:rsid w:val="00DF03B5"/>
    <w:rsid w:val="00DF04E8"/>
    <w:rsid w:val="00DF0633"/>
    <w:rsid w:val="00DF0723"/>
    <w:rsid w:val="00DF0732"/>
    <w:rsid w:val="00DF079F"/>
    <w:rsid w:val="00DF0AAC"/>
    <w:rsid w:val="00DF0CAE"/>
    <w:rsid w:val="00DF0FE0"/>
    <w:rsid w:val="00DF1122"/>
    <w:rsid w:val="00DF189D"/>
    <w:rsid w:val="00DF18FD"/>
    <w:rsid w:val="00DF19C2"/>
    <w:rsid w:val="00DF1D35"/>
    <w:rsid w:val="00DF22A0"/>
    <w:rsid w:val="00DF235A"/>
    <w:rsid w:val="00DF2554"/>
    <w:rsid w:val="00DF2935"/>
    <w:rsid w:val="00DF2A9F"/>
    <w:rsid w:val="00DF2DDE"/>
    <w:rsid w:val="00DF2F2D"/>
    <w:rsid w:val="00DF3739"/>
    <w:rsid w:val="00DF3763"/>
    <w:rsid w:val="00DF37BE"/>
    <w:rsid w:val="00DF3815"/>
    <w:rsid w:val="00DF399C"/>
    <w:rsid w:val="00DF3CB0"/>
    <w:rsid w:val="00DF3CEF"/>
    <w:rsid w:val="00DF3D12"/>
    <w:rsid w:val="00DF3ECD"/>
    <w:rsid w:val="00DF3FED"/>
    <w:rsid w:val="00DF4431"/>
    <w:rsid w:val="00DF443D"/>
    <w:rsid w:val="00DF454D"/>
    <w:rsid w:val="00DF496B"/>
    <w:rsid w:val="00DF499D"/>
    <w:rsid w:val="00DF4A01"/>
    <w:rsid w:val="00DF4A6B"/>
    <w:rsid w:val="00DF4B99"/>
    <w:rsid w:val="00DF4D8D"/>
    <w:rsid w:val="00DF4DDE"/>
    <w:rsid w:val="00DF4E9E"/>
    <w:rsid w:val="00DF506E"/>
    <w:rsid w:val="00DF50A1"/>
    <w:rsid w:val="00DF51A3"/>
    <w:rsid w:val="00DF51BA"/>
    <w:rsid w:val="00DF5320"/>
    <w:rsid w:val="00DF5391"/>
    <w:rsid w:val="00DF5606"/>
    <w:rsid w:val="00DF5791"/>
    <w:rsid w:val="00DF58A2"/>
    <w:rsid w:val="00DF58F3"/>
    <w:rsid w:val="00DF5DC7"/>
    <w:rsid w:val="00DF60E1"/>
    <w:rsid w:val="00DF62CF"/>
    <w:rsid w:val="00DF650A"/>
    <w:rsid w:val="00DF6613"/>
    <w:rsid w:val="00DF66E4"/>
    <w:rsid w:val="00DF6751"/>
    <w:rsid w:val="00DF6899"/>
    <w:rsid w:val="00DF69E5"/>
    <w:rsid w:val="00DF6B40"/>
    <w:rsid w:val="00DF6BBE"/>
    <w:rsid w:val="00DF6D94"/>
    <w:rsid w:val="00DF6D98"/>
    <w:rsid w:val="00DF7715"/>
    <w:rsid w:val="00DF7A2B"/>
    <w:rsid w:val="00DF7C4D"/>
    <w:rsid w:val="00DF7CF5"/>
    <w:rsid w:val="00DF7EED"/>
    <w:rsid w:val="00E00226"/>
    <w:rsid w:val="00E002DE"/>
    <w:rsid w:val="00E00329"/>
    <w:rsid w:val="00E00412"/>
    <w:rsid w:val="00E005AF"/>
    <w:rsid w:val="00E00736"/>
    <w:rsid w:val="00E007B9"/>
    <w:rsid w:val="00E00972"/>
    <w:rsid w:val="00E00ACE"/>
    <w:rsid w:val="00E00B50"/>
    <w:rsid w:val="00E00D72"/>
    <w:rsid w:val="00E0120B"/>
    <w:rsid w:val="00E014EF"/>
    <w:rsid w:val="00E01630"/>
    <w:rsid w:val="00E0173C"/>
    <w:rsid w:val="00E01969"/>
    <w:rsid w:val="00E01CBF"/>
    <w:rsid w:val="00E01EDC"/>
    <w:rsid w:val="00E0253F"/>
    <w:rsid w:val="00E025CD"/>
    <w:rsid w:val="00E02665"/>
    <w:rsid w:val="00E026AD"/>
    <w:rsid w:val="00E027F9"/>
    <w:rsid w:val="00E02833"/>
    <w:rsid w:val="00E0287F"/>
    <w:rsid w:val="00E02965"/>
    <w:rsid w:val="00E0297C"/>
    <w:rsid w:val="00E029EE"/>
    <w:rsid w:val="00E02B21"/>
    <w:rsid w:val="00E02B77"/>
    <w:rsid w:val="00E02BF7"/>
    <w:rsid w:val="00E02ED9"/>
    <w:rsid w:val="00E030EE"/>
    <w:rsid w:val="00E0313B"/>
    <w:rsid w:val="00E03189"/>
    <w:rsid w:val="00E035F8"/>
    <w:rsid w:val="00E03797"/>
    <w:rsid w:val="00E039E7"/>
    <w:rsid w:val="00E03AB4"/>
    <w:rsid w:val="00E03B19"/>
    <w:rsid w:val="00E03C26"/>
    <w:rsid w:val="00E03E2B"/>
    <w:rsid w:val="00E03E82"/>
    <w:rsid w:val="00E03ECA"/>
    <w:rsid w:val="00E03F36"/>
    <w:rsid w:val="00E04251"/>
    <w:rsid w:val="00E0443D"/>
    <w:rsid w:val="00E04528"/>
    <w:rsid w:val="00E04896"/>
    <w:rsid w:val="00E04A01"/>
    <w:rsid w:val="00E04B12"/>
    <w:rsid w:val="00E04BCE"/>
    <w:rsid w:val="00E04D96"/>
    <w:rsid w:val="00E0514E"/>
    <w:rsid w:val="00E05169"/>
    <w:rsid w:val="00E052FE"/>
    <w:rsid w:val="00E05503"/>
    <w:rsid w:val="00E0557A"/>
    <w:rsid w:val="00E055DE"/>
    <w:rsid w:val="00E05719"/>
    <w:rsid w:val="00E059B1"/>
    <w:rsid w:val="00E05E6A"/>
    <w:rsid w:val="00E05F17"/>
    <w:rsid w:val="00E05F42"/>
    <w:rsid w:val="00E05F47"/>
    <w:rsid w:val="00E05FAD"/>
    <w:rsid w:val="00E0610C"/>
    <w:rsid w:val="00E0622A"/>
    <w:rsid w:val="00E062CF"/>
    <w:rsid w:val="00E06595"/>
    <w:rsid w:val="00E0684D"/>
    <w:rsid w:val="00E06BF2"/>
    <w:rsid w:val="00E071E3"/>
    <w:rsid w:val="00E076F9"/>
    <w:rsid w:val="00E077BD"/>
    <w:rsid w:val="00E077C5"/>
    <w:rsid w:val="00E07B1E"/>
    <w:rsid w:val="00E07BA9"/>
    <w:rsid w:val="00E07CD2"/>
    <w:rsid w:val="00E07DC5"/>
    <w:rsid w:val="00E07E2C"/>
    <w:rsid w:val="00E07E63"/>
    <w:rsid w:val="00E07F63"/>
    <w:rsid w:val="00E101F6"/>
    <w:rsid w:val="00E102AD"/>
    <w:rsid w:val="00E10510"/>
    <w:rsid w:val="00E1082D"/>
    <w:rsid w:val="00E10884"/>
    <w:rsid w:val="00E10964"/>
    <w:rsid w:val="00E10A87"/>
    <w:rsid w:val="00E10A90"/>
    <w:rsid w:val="00E10BAD"/>
    <w:rsid w:val="00E10D41"/>
    <w:rsid w:val="00E10DC9"/>
    <w:rsid w:val="00E10E0F"/>
    <w:rsid w:val="00E10F66"/>
    <w:rsid w:val="00E10FAE"/>
    <w:rsid w:val="00E11049"/>
    <w:rsid w:val="00E1114D"/>
    <w:rsid w:val="00E11182"/>
    <w:rsid w:val="00E11326"/>
    <w:rsid w:val="00E1145B"/>
    <w:rsid w:val="00E11487"/>
    <w:rsid w:val="00E11594"/>
    <w:rsid w:val="00E1168B"/>
    <w:rsid w:val="00E11935"/>
    <w:rsid w:val="00E11987"/>
    <w:rsid w:val="00E1201E"/>
    <w:rsid w:val="00E1228B"/>
    <w:rsid w:val="00E12453"/>
    <w:rsid w:val="00E12633"/>
    <w:rsid w:val="00E128CF"/>
    <w:rsid w:val="00E129C5"/>
    <w:rsid w:val="00E129D9"/>
    <w:rsid w:val="00E12B3E"/>
    <w:rsid w:val="00E12C63"/>
    <w:rsid w:val="00E1312A"/>
    <w:rsid w:val="00E134AF"/>
    <w:rsid w:val="00E13773"/>
    <w:rsid w:val="00E13A05"/>
    <w:rsid w:val="00E13A45"/>
    <w:rsid w:val="00E13B6C"/>
    <w:rsid w:val="00E13C83"/>
    <w:rsid w:val="00E13CA5"/>
    <w:rsid w:val="00E13CB0"/>
    <w:rsid w:val="00E13EB3"/>
    <w:rsid w:val="00E13F52"/>
    <w:rsid w:val="00E13FEC"/>
    <w:rsid w:val="00E1413C"/>
    <w:rsid w:val="00E141A9"/>
    <w:rsid w:val="00E141C7"/>
    <w:rsid w:val="00E14539"/>
    <w:rsid w:val="00E146B2"/>
    <w:rsid w:val="00E1471A"/>
    <w:rsid w:val="00E14772"/>
    <w:rsid w:val="00E14928"/>
    <w:rsid w:val="00E14BE3"/>
    <w:rsid w:val="00E14C81"/>
    <w:rsid w:val="00E14E9A"/>
    <w:rsid w:val="00E1510A"/>
    <w:rsid w:val="00E15212"/>
    <w:rsid w:val="00E1541F"/>
    <w:rsid w:val="00E15647"/>
    <w:rsid w:val="00E15761"/>
    <w:rsid w:val="00E158FE"/>
    <w:rsid w:val="00E15976"/>
    <w:rsid w:val="00E15A6B"/>
    <w:rsid w:val="00E15B4D"/>
    <w:rsid w:val="00E15BA8"/>
    <w:rsid w:val="00E15C6F"/>
    <w:rsid w:val="00E15C7E"/>
    <w:rsid w:val="00E15EEC"/>
    <w:rsid w:val="00E15F10"/>
    <w:rsid w:val="00E1602A"/>
    <w:rsid w:val="00E160A6"/>
    <w:rsid w:val="00E161CE"/>
    <w:rsid w:val="00E1626C"/>
    <w:rsid w:val="00E1629F"/>
    <w:rsid w:val="00E162B7"/>
    <w:rsid w:val="00E16523"/>
    <w:rsid w:val="00E16678"/>
    <w:rsid w:val="00E168BC"/>
    <w:rsid w:val="00E1698D"/>
    <w:rsid w:val="00E16B4A"/>
    <w:rsid w:val="00E16B81"/>
    <w:rsid w:val="00E16D89"/>
    <w:rsid w:val="00E1705D"/>
    <w:rsid w:val="00E172FC"/>
    <w:rsid w:val="00E17495"/>
    <w:rsid w:val="00E174FA"/>
    <w:rsid w:val="00E179E7"/>
    <w:rsid w:val="00E17AA8"/>
    <w:rsid w:val="00E17BF6"/>
    <w:rsid w:val="00E17F7C"/>
    <w:rsid w:val="00E200F9"/>
    <w:rsid w:val="00E20103"/>
    <w:rsid w:val="00E202F0"/>
    <w:rsid w:val="00E20412"/>
    <w:rsid w:val="00E204F5"/>
    <w:rsid w:val="00E20515"/>
    <w:rsid w:val="00E20712"/>
    <w:rsid w:val="00E209A4"/>
    <w:rsid w:val="00E20AFB"/>
    <w:rsid w:val="00E20B46"/>
    <w:rsid w:val="00E20BB7"/>
    <w:rsid w:val="00E20DB8"/>
    <w:rsid w:val="00E20ED7"/>
    <w:rsid w:val="00E20FA4"/>
    <w:rsid w:val="00E21066"/>
    <w:rsid w:val="00E21101"/>
    <w:rsid w:val="00E211A9"/>
    <w:rsid w:val="00E21746"/>
    <w:rsid w:val="00E217E7"/>
    <w:rsid w:val="00E218CB"/>
    <w:rsid w:val="00E21A42"/>
    <w:rsid w:val="00E21B43"/>
    <w:rsid w:val="00E21B92"/>
    <w:rsid w:val="00E21DBD"/>
    <w:rsid w:val="00E21F91"/>
    <w:rsid w:val="00E220AD"/>
    <w:rsid w:val="00E220B2"/>
    <w:rsid w:val="00E220EE"/>
    <w:rsid w:val="00E222DC"/>
    <w:rsid w:val="00E223B3"/>
    <w:rsid w:val="00E227B4"/>
    <w:rsid w:val="00E227C8"/>
    <w:rsid w:val="00E227CC"/>
    <w:rsid w:val="00E22826"/>
    <w:rsid w:val="00E2298B"/>
    <w:rsid w:val="00E229C8"/>
    <w:rsid w:val="00E22D85"/>
    <w:rsid w:val="00E22F79"/>
    <w:rsid w:val="00E230A4"/>
    <w:rsid w:val="00E2311C"/>
    <w:rsid w:val="00E23304"/>
    <w:rsid w:val="00E233A9"/>
    <w:rsid w:val="00E23DE5"/>
    <w:rsid w:val="00E23E35"/>
    <w:rsid w:val="00E23ECC"/>
    <w:rsid w:val="00E23F36"/>
    <w:rsid w:val="00E23F6B"/>
    <w:rsid w:val="00E23FBD"/>
    <w:rsid w:val="00E241E5"/>
    <w:rsid w:val="00E247F2"/>
    <w:rsid w:val="00E24A5A"/>
    <w:rsid w:val="00E24B99"/>
    <w:rsid w:val="00E24BFE"/>
    <w:rsid w:val="00E24CC8"/>
    <w:rsid w:val="00E24D5E"/>
    <w:rsid w:val="00E24E15"/>
    <w:rsid w:val="00E24F4A"/>
    <w:rsid w:val="00E250D6"/>
    <w:rsid w:val="00E253D0"/>
    <w:rsid w:val="00E2542E"/>
    <w:rsid w:val="00E255F5"/>
    <w:rsid w:val="00E258EB"/>
    <w:rsid w:val="00E25BE4"/>
    <w:rsid w:val="00E25E34"/>
    <w:rsid w:val="00E25E98"/>
    <w:rsid w:val="00E25EFD"/>
    <w:rsid w:val="00E26402"/>
    <w:rsid w:val="00E26443"/>
    <w:rsid w:val="00E26506"/>
    <w:rsid w:val="00E26724"/>
    <w:rsid w:val="00E26749"/>
    <w:rsid w:val="00E26811"/>
    <w:rsid w:val="00E26901"/>
    <w:rsid w:val="00E269AB"/>
    <w:rsid w:val="00E269BB"/>
    <w:rsid w:val="00E26B4E"/>
    <w:rsid w:val="00E26CEB"/>
    <w:rsid w:val="00E26E45"/>
    <w:rsid w:val="00E27007"/>
    <w:rsid w:val="00E270F9"/>
    <w:rsid w:val="00E2752E"/>
    <w:rsid w:val="00E2764D"/>
    <w:rsid w:val="00E2789B"/>
    <w:rsid w:val="00E27E4A"/>
    <w:rsid w:val="00E304CC"/>
    <w:rsid w:val="00E304D4"/>
    <w:rsid w:val="00E30654"/>
    <w:rsid w:val="00E3071E"/>
    <w:rsid w:val="00E30891"/>
    <w:rsid w:val="00E30926"/>
    <w:rsid w:val="00E309E5"/>
    <w:rsid w:val="00E30A29"/>
    <w:rsid w:val="00E30AD0"/>
    <w:rsid w:val="00E30B38"/>
    <w:rsid w:val="00E30CED"/>
    <w:rsid w:val="00E310BF"/>
    <w:rsid w:val="00E310C4"/>
    <w:rsid w:val="00E3139C"/>
    <w:rsid w:val="00E313B4"/>
    <w:rsid w:val="00E31553"/>
    <w:rsid w:val="00E31828"/>
    <w:rsid w:val="00E31892"/>
    <w:rsid w:val="00E31B0E"/>
    <w:rsid w:val="00E31C73"/>
    <w:rsid w:val="00E31E74"/>
    <w:rsid w:val="00E31EB0"/>
    <w:rsid w:val="00E31F33"/>
    <w:rsid w:val="00E31F5C"/>
    <w:rsid w:val="00E321D9"/>
    <w:rsid w:val="00E32428"/>
    <w:rsid w:val="00E32470"/>
    <w:rsid w:val="00E32814"/>
    <w:rsid w:val="00E32927"/>
    <w:rsid w:val="00E32EBE"/>
    <w:rsid w:val="00E32F16"/>
    <w:rsid w:val="00E32FA1"/>
    <w:rsid w:val="00E33550"/>
    <w:rsid w:val="00E336A4"/>
    <w:rsid w:val="00E336B1"/>
    <w:rsid w:val="00E336C1"/>
    <w:rsid w:val="00E338AB"/>
    <w:rsid w:val="00E339CB"/>
    <w:rsid w:val="00E33A29"/>
    <w:rsid w:val="00E33A70"/>
    <w:rsid w:val="00E33CE9"/>
    <w:rsid w:val="00E3408A"/>
    <w:rsid w:val="00E3409A"/>
    <w:rsid w:val="00E3428D"/>
    <w:rsid w:val="00E344AE"/>
    <w:rsid w:val="00E3455E"/>
    <w:rsid w:val="00E345DB"/>
    <w:rsid w:val="00E345F9"/>
    <w:rsid w:val="00E34645"/>
    <w:rsid w:val="00E34769"/>
    <w:rsid w:val="00E3481A"/>
    <w:rsid w:val="00E3482A"/>
    <w:rsid w:val="00E34A32"/>
    <w:rsid w:val="00E34A4E"/>
    <w:rsid w:val="00E34BA9"/>
    <w:rsid w:val="00E34BEA"/>
    <w:rsid w:val="00E34F30"/>
    <w:rsid w:val="00E35197"/>
    <w:rsid w:val="00E352EF"/>
    <w:rsid w:val="00E35461"/>
    <w:rsid w:val="00E354ED"/>
    <w:rsid w:val="00E355F4"/>
    <w:rsid w:val="00E35C84"/>
    <w:rsid w:val="00E35DAC"/>
    <w:rsid w:val="00E3608E"/>
    <w:rsid w:val="00E36252"/>
    <w:rsid w:val="00E36265"/>
    <w:rsid w:val="00E36273"/>
    <w:rsid w:val="00E3628D"/>
    <w:rsid w:val="00E36528"/>
    <w:rsid w:val="00E3671F"/>
    <w:rsid w:val="00E36740"/>
    <w:rsid w:val="00E36791"/>
    <w:rsid w:val="00E36879"/>
    <w:rsid w:val="00E36884"/>
    <w:rsid w:val="00E36950"/>
    <w:rsid w:val="00E36A6D"/>
    <w:rsid w:val="00E36BA9"/>
    <w:rsid w:val="00E36DCD"/>
    <w:rsid w:val="00E36EA0"/>
    <w:rsid w:val="00E37689"/>
    <w:rsid w:val="00E37786"/>
    <w:rsid w:val="00E3785E"/>
    <w:rsid w:val="00E37953"/>
    <w:rsid w:val="00E37ACF"/>
    <w:rsid w:val="00E37C39"/>
    <w:rsid w:val="00E37C3F"/>
    <w:rsid w:val="00E37C6F"/>
    <w:rsid w:val="00E37C7A"/>
    <w:rsid w:val="00E37F70"/>
    <w:rsid w:val="00E401FB"/>
    <w:rsid w:val="00E4020E"/>
    <w:rsid w:val="00E40322"/>
    <w:rsid w:val="00E4033B"/>
    <w:rsid w:val="00E4036E"/>
    <w:rsid w:val="00E40441"/>
    <w:rsid w:val="00E4072E"/>
    <w:rsid w:val="00E40978"/>
    <w:rsid w:val="00E40B89"/>
    <w:rsid w:val="00E40BEF"/>
    <w:rsid w:val="00E40C9E"/>
    <w:rsid w:val="00E40CB0"/>
    <w:rsid w:val="00E41346"/>
    <w:rsid w:val="00E4178A"/>
    <w:rsid w:val="00E4185F"/>
    <w:rsid w:val="00E41BD4"/>
    <w:rsid w:val="00E41C45"/>
    <w:rsid w:val="00E41D87"/>
    <w:rsid w:val="00E41E5C"/>
    <w:rsid w:val="00E4211A"/>
    <w:rsid w:val="00E42254"/>
    <w:rsid w:val="00E422CC"/>
    <w:rsid w:val="00E422E7"/>
    <w:rsid w:val="00E422F5"/>
    <w:rsid w:val="00E425F8"/>
    <w:rsid w:val="00E42789"/>
    <w:rsid w:val="00E4280C"/>
    <w:rsid w:val="00E42B30"/>
    <w:rsid w:val="00E42D43"/>
    <w:rsid w:val="00E42E00"/>
    <w:rsid w:val="00E42E91"/>
    <w:rsid w:val="00E42EBA"/>
    <w:rsid w:val="00E43027"/>
    <w:rsid w:val="00E43244"/>
    <w:rsid w:val="00E43586"/>
    <w:rsid w:val="00E435A4"/>
    <w:rsid w:val="00E4363B"/>
    <w:rsid w:val="00E43A28"/>
    <w:rsid w:val="00E43C50"/>
    <w:rsid w:val="00E43E0A"/>
    <w:rsid w:val="00E443E3"/>
    <w:rsid w:val="00E4467B"/>
    <w:rsid w:val="00E446FF"/>
    <w:rsid w:val="00E4488C"/>
    <w:rsid w:val="00E448A7"/>
    <w:rsid w:val="00E44998"/>
    <w:rsid w:val="00E44A5D"/>
    <w:rsid w:val="00E44ABE"/>
    <w:rsid w:val="00E44C47"/>
    <w:rsid w:val="00E44F8F"/>
    <w:rsid w:val="00E45071"/>
    <w:rsid w:val="00E4509B"/>
    <w:rsid w:val="00E451CF"/>
    <w:rsid w:val="00E4521E"/>
    <w:rsid w:val="00E453D3"/>
    <w:rsid w:val="00E453E2"/>
    <w:rsid w:val="00E4548D"/>
    <w:rsid w:val="00E454FB"/>
    <w:rsid w:val="00E45641"/>
    <w:rsid w:val="00E45C85"/>
    <w:rsid w:val="00E45DF9"/>
    <w:rsid w:val="00E45E94"/>
    <w:rsid w:val="00E46135"/>
    <w:rsid w:val="00E46268"/>
    <w:rsid w:val="00E46399"/>
    <w:rsid w:val="00E46456"/>
    <w:rsid w:val="00E464FD"/>
    <w:rsid w:val="00E46A4E"/>
    <w:rsid w:val="00E46C4E"/>
    <w:rsid w:val="00E46D9E"/>
    <w:rsid w:val="00E47188"/>
    <w:rsid w:val="00E4720B"/>
    <w:rsid w:val="00E474FA"/>
    <w:rsid w:val="00E4754B"/>
    <w:rsid w:val="00E47B70"/>
    <w:rsid w:val="00E47B9C"/>
    <w:rsid w:val="00E47C1E"/>
    <w:rsid w:val="00E47D0B"/>
    <w:rsid w:val="00E5015F"/>
    <w:rsid w:val="00E502AD"/>
    <w:rsid w:val="00E50409"/>
    <w:rsid w:val="00E50627"/>
    <w:rsid w:val="00E50671"/>
    <w:rsid w:val="00E50B2F"/>
    <w:rsid w:val="00E50C72"/>
    <w:rsid w:val="00E50EA2"/>
    <w:rsid w:val="00E50EB6"/>
    <w:rsid w:val="00E51465"/>
    <w:rsid w:val="00E514C9"/>
    <w:rsid w:val="00E51713"/>
    <w:rsid w:val="00E51893"/>
    <w:rsid w:val="00E51A19"/>
    <w:rsid w:val="00E51D68"/>
    <w:rsid w:val="00E51D8C"/>
    <w:rsid w:val="00E51E21"/>
    <w:rsid w:val="00E52030"/>
    <w:rsid w:val="00E520FF"/>
    <w:rsid w:val="00E5212C"/>
    <w:rsid w:val="00E523FD"/>
    <w:rsid w:val="00E52531"/>
    <w:rsid w:val="00E525A5"/>
    <w:rsid w:val="00E525D6"/>
    <w:rsid w:val="00E526C4"/>
    <w:rsid w:val="00E526FA"/>
    <w:rsid w:val="00E52878"/>
    <w:rsid w:val="00E52B8A"/>
    <w:rsid w:val="00E52C04"/>
    <w:rsid w:val="00E52C3B"/>
    <w:rsid w:val="00E52DC8"/>
    <w:rsid w:val="00E52F28"/>
    <w:rsid w:val="00E52F5D"/>
    <w:rsid w:val="00E53171"/>
    <w:rsid w:val="00E53246"/>
    <w:rsid w:val="00E533BD"/>
    <w:rsid w:val="00E5340F"/>
    <w:rsid w:val="00E53525"/>
    <w:rsid w:val="00E535AD"/>
    <w:rsid w:val="00E536A5"/>
    <w:rsid w:val="00E5379C"/>
    <w:rsid w:val="00E539C4"/>
    <w:rsid w:val="00E53AFA"/>
    <w:rsid w:val="00E53BF2"/>
    <w:rsid w:val="00E53DFA"/>
    <w:rsid w:val="00E54056"/>
    <w:rsid w:val="00E54205"/>
    <w:rsid w:val="00E54290"/>
    <w:rsid w:val="00E543B6"/>
    <w:rsid w:val="00E5450E"/>
    <w:rsid w:val="00E5455E"/>
    <w:rsid w:val="00E5483B"/>
    <w:rsid w:val="00E5483E"/>
    <w:rsid w:val="00E549A5"/>
    <w:rsid w:val="00E54A97"/>
    <w:rsid w:val="00E54AC7"/>
    <w:rsid w:val="00E54BB8"/>
    <w:rsid w:val="00E54BF6"/>
    <w:rsid w:val="00E54C07"/>
    <w:rsid w:val="00E54E16"/>
    <w:rsid w:val="00E54EFD"/>
    <w:rsid w:val="00E54F08"/>
    <w:rsid w:val="00E552B2"/>
    <w:rsid w:val="00E554A9"/>
    <w:rsid w:val="00E559AD"/>
    <w:rsid w:val="00E55AAB"/>
    <w:rsid w:val="00E55CFF"/>
    <w:rsid w:val="00E55DEB"/>
    <w:rsid w:val="00E55E20"/>
    <w:rsid w:val="00E55E23"/>
    <w:rsid w:val="00E55EAD"/>
    <w:rsid w:val="00E55F87"/>
    <w:rsid w:val="00E5610F"/>
    <w:rsid w:val="00E56113"/>
    <w:rsid w:val="00E56133"/>
    <w:rsid w:val="00E56320"/>
    <w:rsid w:val="00E5633F"/>
    <w:rsid w:val="00E56522"/>
    <w:rsid w:val="00E565AA"/>
    <w:rsid w:val="00E56856"/>
    <w:rsid w:val="00E5691C"/>
    <w:rsid w:val="00E5692E"/>
    <w:rsid w:val="00E56CE0"/>
    <w:rsid w:val="00E56CFB"/>
    <w:rsid w:val="00E56EB2"/>
    <w:rsid w:val="00E56F43"/>
    <w:rsid w:val="00E56F6A"/>
    <w:rsid w:val="00E57085"/>
    <w:rsid w:val="00E57181"/>
    <w:rsid w:val="00E5741C"/>
    <w:rsid w:val="00E576A9"/>
    <w:rsid w:val="00E577BE"/>
    <w:rsid w:val="00E579FB"/>
    <w:rsid w:val="00E57BA1"/>
    <w:rsid w:val="00E57D86"/>
    <w:rsid w:val="00E57E21"/>
    <w:rsid w:val="00E57F4B"/>
    <w:rsid w:val="00E60113"/>
    <w:rsid w:val="00E605A4"/>
    <w:rsid w:val="00E60919"/>
    <w:rsid w:val="00E60B11"/>
    <w:rsid w:val="00E60CFF"/>
    <w:rsid w:val="00E60FC4"/>
    <w:rsid w:val="00E61152"/>
    <w:rsid w:val="00E616A6"/>
    <w:rsid w:val="00E61946"/>
    <w:rsid w:val="00E61C20"/>
    <w:rsid w:val="00E61CAC"/>
    <w:rsid w:val="00E62107"/>
    <w:rsid w:val="00E621D7"/>
    <w:rsid w:val="00E62207"/>
    <w:rsid w:val="00E62372"/>
    <w:rsid w:val="00E6238F"/>
    <w:rsid w:val="00E623D9"/>
    <w:rsid w:val="00E623FD"/>
    <w:rsid w:val="00E62507"/>
    <w:rsid w:val="00E62654"/>
    <w:rsid w:val="00E626B7"/>
    <w:rsid w:val="00E62EBC"/>
    <w:rsid w:val="00E62ECF"/>
    <w:rsid w:val="00E62F29"/>
    <w:rsid w:val="00E62F40"/>
    <w:rsid w:val="00E63059"/>
    <w:rsid w:val="00E630D3"/>
    <w:rsid w:val="00E630E2"/>
    <w:rsid w:val="00E631CF"/>
    <w:rsid w:val="00E6336D"/>
    <w:rsid w:val="00E6369F"/>
    <w:rsid w:val="00E6375D"/>
    <w:rsid w:val="00E63780"/>
    <w:rsid w:val="00E63B71"/>
    <w:rsid w:val="00E63E44"/>
    <w:rsid w:val="00E64148"/>
    <w:rsid w:val="00E6458D"/>
    <w:rsid w:val="00E647CA"/>
    <w:rsid w:val="00E64840"/>
    <w:rsid w:val="00E64925"/>
    <w:rsid w:val="00E64A1A"/>
    <w:rsid w:val="00E64A7E"/>
    <w:rsid w:val="00E64D5D"/>
    <w:rsid w:val="00E64DE6"/>
    <w:rsid w:val="00E64E43"/>
    <w:rsid w:val="00E64E46"/>
    <w:rsid w:val="00E65068"/>
    <w:rsid w:val="00E6535F"/>
    <w:rsid w:val="00E65483"/>
    <w:rsid w:val="00E65617"/>
    <w:rsid w:val="00E656FC"/>
    <w:rsid w:val="00E6580E"/>
    <w:rsid w:val="00E65879"/>
    <w:rsid w:val="00E65A40"/>
    <w:rsid w:val="00E65B5B"/>
    <w:rsid w:val="00E65C79"/>
    <w:rsid w:val="00E65F9A"/>
    <w:rsid w:val="00E66800"/>
    <w:rsid w:val="00E6686F"/>
    <w:rsid w:val="00E66895"/>
    <w:rsid w:val="00E66907"/>
    <w:rsid w:val="00E66AE3"/>
    <w:rsid w:val="00E66C69"/>
    <w:rsid w:val="00E66CCC"/>
    <w:rsid w:val="00E66E94"/>
    <w:rsid w:val="00E66FD4"/>
    <w:rsid w:val="00E66FD7"/>
    <w:rsid w:val="00E67330"/>
    <w:rsid w:val="00E67592"/>
    <w:rsid w:val="00E6769E"/>
    <w:rsid w:val="00E676ED"/>
    <w:rsid w:val="00E677B8"/>
    <w:rsid w:val="00E67AA1"/>
    <w:rsid w:val="00E67C86"/>
    <w:rsid w:val="00E700EE"/>
    <w:rsid w:val="00E705C8"/>
    <w:rsid w:val="00E706F0"/>
    <w:rsid w:val="00E708C3"/>
    <w:rsid w:val="00E70EAA"/>
    <w:rsid w:val="00E70FA5"/>
    <w:rsid w:val="00E712CE"/>
    <w:rsid w:val="00E71366"/>
    <w:rsid w:val="00E71745"/>
    <w:rsid w:val="00E71ABC"/>
    <w:rsid w:val="00E72137"/>
    <w:rsid w:val="00E723D5"/>
    <w:rsid w:val="00E7241E"/>
    <w:rsid w:val="00E7247C"/>
    <w:rsid w:val="00E724BF"/>
    <w:rsid w:val="00E724F0"/>
    <w:rsid w:val="00E72582"/>
    <w:rsid w:val="00E7259F"/>
    <w:rsid w:val="00E72661"/>
    <w:rsid w:val="00E726B6"/>
    <w:rsid w:val="00E72AA6"/>
    <w:rsid w:val="00E72CB8"/>
    <w:rsid w:val="00E72F72"/>
    <w:rsid w:val="00E73028"/>
    <w:rsid w:val="00E7311D"/>
    <w:rsid w:val="00E7381F"/>
    <w:rsid w:val="00E73C71"/>
    <w:rsid w:val="00E73E0F"/>
    <w:rsid w:val="00E73FB5"/>
    <w:rsid w:val="00E74032"/>
    <w:rsid w:val="00E7438E"/>
    <w:rsid w:val="00E743CB"/>
    <w:rsid w:val="00E74807"/>
    <w:rsid w:val="00E74879"/>
    <w:rsid w:val="00E74B29"/>
    <w:rsid w:val="00E74C80"/>
    <w:rsid w:val="00E74DBC"/>
    <w:rsid w:val="00E74DC6"/>
    <w:rsid w:val="00E75281"/>
    <w:rsid w:val="00E754C4"/>
    <w:rsid w:val="00E755E5"/>
    <w:rsid w:val="00E7562F"/>
    <w:rsid w:val="00E75838"/>
    <w:rsid w:val="00E758B1"/>
    <w:rsid w:val="00E75900"/>
    <w:rsid w:val="00E75B3D"/>
    <w:rsid w:val="00E75B8D"/>
    <w:rsid w:val="00E75C4F"/>
    <w:rsid w:val="00E75C75"/>
    <w:rsid w:val="00E75CF1"/>
    <w:rsid w:val="00E75D01"/>
    <w:rsid w:val="00E75DFF"/>
    <w:rsid w:val="00E75EF3"/>
    <w:rsid w:val="00E7625D"/>
    <w:rsid w:val="00E76391"/>
    <w:rsid w:val="00E76773"/>
    <w:rsid w:val="00E768EE"/>
    <w:rsid w:val="00E768F4"/>
    <w:rsid w:val="00E76C2C"/>
    <w:rsid w:val="00E76EC5"/>
    <w:rsid w:val="00E773FF"/>
    <w:rsid w:val="00E77718"/>
    <w:rsid w:val="00E77CE5"/>
    <w:rsid w:val="00E77E8D"/>
    <w:rsid w:val="00E7970B"/>
    <w:rsid w:val="00E800FE"/>
    <w:rsid w:val="00E80179"/>
    <w:rsid w:val="00E801A7"/>
    <w:rsid w:val="00E8055A"/>
    <w:rsid w:val="00E80659"/>
    <w:rsid w:val="00E80669"/>
    <w:rsid w:val="00E80762"/>
    <w:rsid w:val="00E8093D"/>
    <w:rsid w:val="00E80A9F"/>
    <w:rsid w:val="00E80AED"/>
    <w:rsid w:val="00E80C00"/>
    <w:rsid w:val="00E80F13"/>
    <w:rsid w:val="00E810A3"/>
    <w:rsid w:val="00E811B3"/>
    <w:rsid w:val="00E81386"/>
    <w:rsid w:val="00E813E3"/>
    <w:rsid w:val="00E814F3"/>
    <w:rsid w:val="00E818FA"/>
    <w:rsid w:val="00E81BE0"/>
    <w:rsid w:val="00E81ED0"/>
    <w:rsid w:val="00E82076"/>
    <w:rsid w:val="00E820A2"/>
    <w:rsid w:val="00E822EA"/>
    <w:rsid w:val="00E8231B"/>
    <w:rsid w:val="00E82854"/>
    <w:rsid w:val="00E8298B"/>
    <w:rsid w:val="00E82D2C"/>
    <w:rsid w:val="00E82D4E"/>
    <w:rsid w:val="00E82F5E"/>
    <w:rsid w:val="00E82F8F"/>
    <w:rsid w:val="00E82F97"/>
    <w:rsid w:val="00E83102"/>
    <w:rsid w:val="00E834B3"/>
    <w:rsid w:val="00E83792"/>
    <w:rsid w:val="00E83943"/>
    <w:rsid w:val="00E83B03"/>
    <w:rsid w:val="00E83E27"/>
    <w:rsid w:val="00E84034"/>
    <w:rsid w:val="00E843C8"/>
    <w:rsid w:val="00E84503"/>
    <w:rsid w:val="00E847AF"/>
    <w:rsid w:val="00E847C8"/>
    <w:rsid w:val="00E84B9D"/>
    <w:rsid w:val="00E84CFA"/>
    <w:rsid w:val="00E84E08"/>
    <w:rsid w:val="00E84EE1"/>
    <w:rsid w:val="00E84F1E"/>
    <w:rsid w:val="00E84F33"/>
    <w:rsid w:val="00E850BF"/>
    <w:rsid w:val="00E851EB"/>
    <w:rsid w:val="00E85407"/>
    <w:rsid w:val="00E85472"/>
    <w:rsid w:val="00E854BC"/>
    <w:rsid w:val="00E85586"/>
    <w:rsid w:val="00E857F9"/>
    <w:rsid w:val="00E85801"/>
    <w:rsid w:val="00E85A03"/>
    <w:rsid w:val="00E85B7A"/>
    <w:rsid w:val="00E85EC3"/>
    <w:rsid w:val="00E8613F"/>
    <w:rsid w:val="00E86397"/>
    <w:rsid w:val="00E866F2"/>
    <w:rsid w:val="00E86875"/>
    <w:rsid w:val="00E86B1D"/>
    <w:rsid w:val="00E86BFB"/>
    <w:rsid w:val="00E86C41"/>
    <w:rsid w:val="00E86CC1"/>
    <w:rsid w:val="00E86E29"/>
    <w:rsid w:val="00E86E80"/>
    <w:rsid w:val="00E86ECC"/>
    <w:rsid w:val="00E8700F"/>
    <w:rsid w:val="00E87677"/>
    <w:rsid w:val="00E87AB5"/>
    <w:rsid w:val="00E87AEB"/>
    <w:rsid w:val="00E87B88"/>
    <w:rsid w:val="00E87B94"/>
    <w:rsid w:val="00E87D71"/>
    <w:rsid w:val="00E87F3F"/>
    <w:rsid w:val="00E87F4F"/>
    <w:rsid w:val="00E902B4"/>
    <w:rsid w:val="00E904E5"/>
    <w:rsid w:val="00E905E3"/>
    <w:rsid w:val="00E90634"/>
    <w:rsid w:val="00E906E9"/>
    <w:rsid w:val="00E908A0"/>
    <w:rsid w:val="00E90975"/>
    <w:rsid w:val="00E9098C"/>
    <w:rsid w:val="00E90A47"/>
    <w:rsid w:val="00E90C9B"/>
    <w:rsid w:val="00E90ED9"/>
    <w:rsid w:val="00E91173"/>
    <w:rsid w:val="00E91244"/>
    <w:rsid w:val="00E91378"/>
    <w:rsid w:val="00E915A7"/>
    <w:rsid w:val="00E919CB"/>
    <w:rsid w:val="00E91A4B"/>
    <w:rsid w:val="00E91B11"/>
    <w:rsid w:val="00E91F75"/>
    <w:rsid w:val="00E92025"/>
    <w:rsid w:val="00E920C2"/>
    <w:rsid w:val="00E92288"/>
    <w:rsid w:val="00E9248F"/>
    <w:rsid w:val="00E924A7"/>
    <w:rsid w:val="00E92505"/>
    <w:rsid w:val="00E925FE"/>
    <w:rsid w:val="00E927A4"/>
    <w:rsid w:val="00E92992"/>
    <w:rsid w:val="00E92C01"/>
    <w:rsid w:val="00E92D75"/>
    <w:rsid w:val="00E92DD2"/>
    <w:rsid w:val="00E92F20"/>
    <w:rsid w:val="00E9302A"/>
    <w:rsid w:val="00E93122"/>
    <w:rsid w:val="00E9315F"/>
    <w:rsid w:val="00E93297"/>
    <w:rsid w:val="00E9334E"/>
    <w:rsid w:val="00E93685"/>
    <w:rsid w:val="00E936F3"/>
    <w:rsid w:val="00E937A4"/>
    <w:rsid w:val="00E93868"/>
    <w:rsid w:val="00E93A8B"/>
    <w:rsid w:val="00E93BAF"/>
    <w:rsid w:val="00E93F01"/>
    <w:rsid w:val="00E942EB"/>
    <w:rsid w:val="00E9444E"/>
    <w:rsid w:val="00E94453"/>
    <w:rsid w:val="00E94856"/>
    <w:rsid w:val="00E9514B"/>
    <w:rsid w:val="00E95198"/>
    <w:rsid w:val="00E95334"/>
    <w:rsid w:val="00E95586"/>
    <w:rsid w:val="00E955C0"/>
    <w:rsid w:val="00E9565B"/>
    <w:rsid w:val="00E958A5"/>
    <w:rsid w:val="00E9596E"/>
    <w:rsid w:val="00E95A68"/>
    <w:rsid w:val="00E95BCA"/>
    <w:rsid w:val="00E95CC5"/>
    <w:rsid w:val="00E95D26"/>
    <w:rsid w:val="00E95D6C"/>
    <w:rsid w:val="00E95FD2"/>
    <w:rsid w:val="00E96086"/>
    <w:rsid w:val="00E960B9"/>
    <w:rsid w:val="00E960CC"/>
    <w:rsid w:val="00E96683"/>
    <w:rsid w:val="00E9674B"/>
    <w:rsid w:val="00E968C8"/>
    <w:rsid w:val="00E96906"/>
    <w:rsid w:val="00E96ADC"/>
    <w:rsid w:val="00E96C10"/>
    <w:rsid w:val="00E96C12"/>
    <w:rsid w:val="00E96D40"/>
    <w:rsid w:val="00E96FC6"/>
    <w:rsid w:val="00E97080"/>
    <w:rsid w:val="00E970D7"/>
    <w:rsid w:val="00E9718A"/>
    <w:rsid w:val="00E971E5"/>
    <w:rsid w:val="00E9727D"/>
    <w:rsid w:val="00E9734C"/>
    <w:rsid w:val="00E974D0"/>
    <w:rsid w:val="00E97596"/>
    <w:rsid w:val="00E97616"/>
    <w:rsid w:val="00E97AAD"/>
    <w:rsid w:val="00E97B5C"/>
    <w:rsid w:val="00E97F77"/>
    <w:rsid w:val="00EA0111"/>
    <w:rsid w:val="00EA021A"/>
    <w:rsid w:val="00EA0388"/>
    <w:rsid w:val="00EA041F"/>
    <w:rsid w:val="00EA04CB"/>
    <w:rsid w:val="00EA05D1"/>
    <w:rsid w:val="00EA0946"/>
    <w:rsid w:val="00EA09B6"/>
    <w:rsid w:val="00EA0B2E"/>
    <w:rsid w:val="00EA0C06"/>
    <w:rsid w:val="00EA0D62"/>
    <w:rsid w:val="00EA101B"/>
    <w:rsid w:val="00EA11A5"/>
    <w:rsid w:val="00EA1365"/>
    <w:rsid w:val="00EA1478"/>
    <w:rsid w:val="00EA1530"/>
    <w:rsid w:val="00EA1691"/>
    <w:rsid w:val="00EA182B"/>
    <w:rsid w:val="00EA1876"/>
    <w:rsid w:val="00EA18EF"/>
    <w:rsid w:val="00EA1992"/>
    <w:rsid w:val="00EA1CD8"/>
    <w:rsid w:val="00EA1F0A"/>
    <w:rsid w:val="00EA2032"/>
    <w:rsid w:val="00EA2281"/>
    <w:rsid w:val="00EA2319"/>
    <w:rsid w:val="00EA25BD"/>
    <w:rsid w:val="00EA25CD"/>
    <w:rsid w:val="00EA269B"/>
    <w:rsid w:val="00EA27D5"/>
    <w:rsid w:val="00EA28EC"/>
    <w:rsid w:val="00EA2925"/>
    <w:rsid w:val="00EA2A10"/>
    <w:rsid w:val="00EA2A20"/>
    <w:rsid w:val="00EA2C39"/>
    <w:rsid w:val="00EA2C3F"/>
    <w:rsid w:val="00EA2DCA"/>
    <w:rsid w:val="00EA2E7C"/>
    <w:rsid w:val="00EA2E7D"/>
    <w:rsid w:val="00EA2F49"/>
    <w:rsid w:val="00EA30D7"/>
    <w:rsid w:val="00EA336F"/>
    <w:rsid w:val="00EA337B"/>
    <w:rsid w:val="00EA3571"/>
    <w:rsid w:val="00EA3664"/>
    <w:rsid w:val="00EA37CE"/>
    <w:rsid w:val="00EA397D"/>
    <w:rsid w:val="00EA39EE"/>
    <w:rsid w:val="00EA3A37"/>
    <w:rsid w:val="00EA3A77"/>
    <w:rsid w:val="00EA3BBA"/>
    <w:rsid w:val="00EA3F78"/>
    <w:rsid w:val="00EA4091"/>
    <w:rsid w:val="00EA44DA"/>
    <w:rsid w:val="00EA4503"/>
    <w:rsid w:val="00EA455A"/>
    <w:rsid w:val="00EA466A"/>
    <w:rsid w:val="00EA47DA"/>
    <w:rsid w:val="00EA481D"/>
    <w:rsid w:val="00EA484E"/>
    <w:rsid w:val="00EA490D"/>
    <w:rsid w:val="00EA49AE"/>
    <w:rsid w:val="00EA4C4B"/>
    <w:rsid w:val="00EA4D06"/>
    <w:rsid w:val="00EA4E13"/>
    <w:rsid w:val="00EA4EA9"/>
    <w:rsid w:val="00EA4F3F"/>
    <w:rsid w:val="00EA4F47"/>
    <w:rsid w:val="00EA5110"/>
    <w:rsid w:val="00EA5380"/>
    <w:rsid w:val="00EA54B6"/>
    <w:rsid w:val="00EA563F"/>
    <w:rsid w:val="00EA571F"/>
    <w:rsid w:val="00EA57AD"/>
    <w:rsid w:val="00EA5BA9"/>
    <w:rsid w:val="00EA5ED1"/>
    <w:rsid w:val="00EA6054"/>
    <w:rsid w:val="00EA6491"/>
    <w:rsid w:val="00EA6527"/>
    <w:rsid w:val="00EA6558"/>
    <w:rsid w:val="00EA65A8"/>
    <w:rsid w:val="00EA65C1"/>
    <w:rsid w:val="00EA672A"/>
    <w:rsid w:val="00EA67C8"/>
    <w:rsid w:val="00EA681F"/>
    <w:rsid w:val="00EA6987"/>
    <w:rsid w:val="00EA6E80"/>
    <w:rsid w:val="00EA7011"/>
    <w:rsid w:val="00EA72EB"/>
    <w:rsid w:val="00EA7330"/>
    <w:rsid w:val="00EA7436"/>
    <w:rsid w:val="00EA75C2"/>
    <w:rsid w:val="00EA75CB"/>
    <w:rsid w:val="00EA75F1"/>
    <w:rsid w:val="00EA772B"/>
    <w:rsid w:val="00EA7790"/>
    <w:rsid w:val="00EA7AA7"/>
    <w:rsid w:val="00EA7D36"/>
    <w:rsid w:val="00EA7EBA"/>
    <w:rsid w:val="00EA7EE3"/>
    <w:rsid w:val="00EB00DF"/>
    <w:rsid w:val="00EB0116"/>
    <w:rsid w:val="00EB014D"/>
    <w:rsid w:val="00EB0217"/>
    <w:rsid w:val="00EB0249"/>
    <w:rsid w:val="00EB03AB"/>
    <w:rsid w:val="00EB0589"/>
    <w:rsid w:val="00EB059A"/>
    <w:rsid w:val="00EB05CF"/>
    <w:rsid w:val="00EB07B9"/>
    <w:rsid w:val="00EB082C"/>
    <w:rsid w:val="00EB0A58"/>
    <w:rsid w:val="00EB0D05"/>
    <w:rsid w:val="00EB0D33"/>
    <w:rsid w:val="00EB0EA6"/>
    <w:rsid w:val="00EB114B"/>
    <w:rsid w:val="00EB1167"/>
    <w:rsid w:val="00EB1177"/>
    <w:rsid w:val="00EB1510"/>
    <w:rsid w:val="00EB15D3"/>
    <w:rsid w:val="00EB1958"/>
    <w:rsid w:val="00EB1EA7"/>
    <w:rsid w:val="00EB1EFB"/>
    <w:rsid w:val="00EB2020"/>
    <w:rsid w:val="00EB2179"/>
    <w:rsid w:val="00EB2242"/>
    <w:rsid w:val="00EB228D"/>
    <w:rsid w:val="00EB23BD"/>
    <w:rsid w:val="00EB2959"/>
    <w:rsid w:val="00EB2AF2"/>
    <w:rsid w:val="00EB2D32"/>
    <w:rsid w:val="00EB2FF5"/>
    <w:rsid w:val="00EB3254"/>
    <w:rsid w:val="00EB345B"/>
    <w:rsid w:val="00EB35A9"/>
    <w:rsid w:val="00EB3602"/>
    <w:rsid w:val="00EB3611"/>
    <w:rsid w:val="00EB36ED"/>
    <w:rsid w:val="00EB371F"/>
    <w:rsid w:val="00EB38A7"/>
    <w:rsid w:val="00EB3978"/>
    <w:rsid w:val="00EB4439"/>
    <w:rsid w:val="00EB454C"/>
    <w:rsid w:val="00EB45C1"/>
    <w:rsid w:val="00EB4835"/>
    <w:rsid w:val="00EB4A12"/>
    <w:rsid w:val="00EB4A89"/>
    <w:rsid w:val="00EB4B13"/>
    <w:rsid w:val="00EB4FEE"/>
    <w:rsid w:val="00EB5041"/>
    <w:rsid w:val="00EB520D"/>
    <w:rsid w:val="00EB5333"/>
    <w:rsid w:val="00EB5576"/>
    <w:rsid w:val="00EB566E"/>
    <w:rsid w:val="00EB60B3"/>
    <w:rsid w:val="00EB60BF"/>
    <w:rsid w:val="00EB6173"/>
    <w:rsid w:val="00EB627A"/>
    <w:rsid w:val="00EB6450"/>
    <w:rsid w:val="00EB64F3"/>
    <w:rsid w:val="00EB6723"/>
    <w:rsid w:val="00EB6857"/>
    <w:rsid w:val="00EB6D14"/>
    <w:rsid w:val="00EB6EF7"/>
    <w:rsid w:val="00EB76ED"/>
    <w:rsid w:val="00EB7730"/>
    <w:rsid w:val="00EB773C"/>
    <w:rsid w:val="00EB7883"/>
    <w:rsid w:val="00EB79B7"/>
    <w:rsid w:val="00EB7A4A"/>
    <w:rsid w:val="00EB7D2C"/>
    <w:rsid w:val="00EC005C"/>
    <w:rsid w:val="00EC014D"/>
    <w:rsid w:val="00EC0275"/>
    <w:rsid w:val="00EC033C"/>
    <w:rsid w:val="00EC086E"/>
    <w:rsid w:val="00EC0879"/>
    <w:rsid w:val="00EC0964"/>
    <w:rsid w:val="00EC09FA"/>
    <w:rsid w:val="00EC0BB7"/>
    <w:rsid w:val="00EC0D52"/>
    <w:rsid w:val="00EC0F1D"/>
    <w:rsid w:val="00EC10D9"/>
    <w:rsid w:val="00EC1671"/>
    <w:rsid w:val="00EC1855"/>
    <w:rsid w:val="00EC198B"/>
    <w:rsid w:val="00EC19C2"/>
    <w:rsid w:val="00EC1A65"/>
    <w:rsid w:val="00EC1C90"/>
    <w:rsid w:val="00EC1C98"/>
    <w:rsid w:val="00EC1D60"/>
    <w:rsid w:val="00EC1FF5"/>
    <w:rsid w:val="00EC251A"/>
    <w:rsid w:val="00EC2CD0"/>
    <w:rsid w:val="00EC2F93"/>
    <w:rsid w:val="00EC3487"/>
    <w:rsid w:val="00EC3589"/>
    <w:rsid w:val="00EC3689"/>
    <w:rsid w:val="00EC3A3D"/>
    <w:rsid w:val="00EC3BD1"/>
    <w:rsid w:val="00EC3E0A"/>
    <w:rsid w:val="00EC4017"/>
    <w:rsid w:val="00EC42BC"/>
    <w:rsid w:val="00EC437D"/>
    <w:rsid w:val="00EC4391"/>
    <w:rsid w:val="00EC43C0"/>
    <w:rsid w:val="00EC43F4"/>
    <w:rsid w:val="00EC452D"/>
    <w:rsid w:val="00EC4844"/>
    <w:rsid w:val="00EC4862"/>
    <w:rsid w:val="00EC48C5"/>
    <w:rsid w:val="00EC497F"/>
    <w:rsid w:val="00EC4990"/>
    <w:rsid w:val="00EC4C98"/>
    <w:rsid w:val="00EC4D10"/>
    <w:rsid w:val="00EC51C7"/>
    <w:rsid w:val="00EC51D9"/>
    <w:rsid w:val="00EC5328"/>
    <w:rsid w:val="00EC5545"/>
    <w:rsid w:val="00EC575F"/>
    <w:rsid w:val="00EC5815"/>
    <w:rsid w:val="00EC5950"/>
    <w:rsid w:val="00EC5DB8"/>
    <w:rsid w:val="00EC5FAA"/>
    <w:rsid w:val="00EC65D0"/>
    <w:rsid w:val="00EC677A"/>
    <w:rsid w:val="00EC6920"/>
    <w:rsid w:val="00EC6970"/>
    <w:rsid w:val="00EC6A64"/>
    <w:rsid w:val="00EC6B84"/>
    <w:rsid w:val="00EC6CE2"/>
    <w:rsid w:val="00EC6D4E"/>
    <w:rsid w:val="00EC70DC"/>
    <w:rsid w:val="00EC7144"/>
    <w:rsid w:val="00EC718E"/>
    <w:rsid w:val="00EC73E7"/>
    <w:rsid w:val="00EC74CD"/>
    <w:rsid w:val="00EC75C2"/>
    <w:rsid w:val="00EC7965"/>
    <w:rsid w:val="00EC79BF"/>
    <w:rsid w:val="00EC79E4"/>
    <w:rsid w:val="00EC7A9C"/>
    <w:rsid w:val="00EC7DBC"/>
    <w:rsid w:val="00EC7DC4"/>
    <w:rsid w:val="00EC7E70"/>
    <w:rsid w:val="00EC7F16"/>
    <w:rsid w:val="00ED0189"/>
    <w:rsid w:val="00ED02F0"/>
    <w:rsid w:val="00ED064A"/>
    <w:rsid w:val="00ED0A03"/>
    <w:rsid w:val="00ED0A0C"/>
    <w:rsid w:val="00ED0AF9"/>
    <w:rsid w:val="00ED0BA6"/>
    <w:rsid w:val="00ED0CAF"/>
    <w:rsid w:val="00ED0CC7"/>
    <w:rsid w:val="00ED0DBE"/>
    <w:rsid w:val="00ED0DF9"/>
    <w:rsid w:val="00ED126A"/>
    <w:rsid w:val="00ED13F0"/>
    <w:rsid w:val="00ED15CC"/>
    <w:rsid w:val="00ED15E0"/>
    <w:rsid w:val="00ED15FE"/>
    <w:rsid w:val="00ED170F"/>
    <w:rsid w:val="00ED17D7"/>
    <w:rsid w:val="00ED17EC"/>
    <w:rsid w:val="00ED1A4E"/>
    <w:rsid w:val="00ED1BAA"/>
    <w:rsid w:val="00ED1DF3"/>
    <w:rsid w:val="00ED1E39"/>
    <w:rsid w:val="00ED1EEC"/>
    <w:rsid w:val="00ED1F21"/>
    <w:rsid w:val="00ED1FFE"/>
    <w:rsid w:val="00ED21EB"/>
    <w:rsid w:val="00ED22A9"/>
    <w:rsid w:val="00ED2398"/>
    <w:rsid w:val="00ED23DF"/>
    <w:rsid w:val="00ED258D"/>
    <w:rsid w:val="00ED25B0"/>
    <w:rsid w:val="00ED262F"/>
    <w:rsid w:val="00ED264E"/>
    <w:rsid w:val="00ED28B8"/>
    <w:rsid w:val="00ED2A5D"/>
    <w:rsid w:val="00ED2E3C"/>
    <w:rsid w:val="00ED2EAF"/>
    <w:rsid w:val="00ED2FE6"/>
    <w:rsid w:val="00ED31E1"/>
    <w:rsid w:val="00ED3398"/>
    <w:rsid w:val="00ED3744"/>
    <w:rsid w:val="00ED395A"/>
    <w:rsid w:val="00ED3993"/>
    <w:rsid w:val="00ED4197"/>
    <w:rsid w:val="00ED42BF"/>
    <w:rsid w:val="00ED46D0"/>
    <w:rsid w:val="00ED471A"/>
    <w:rsid w:val="00ED481B"/>
    <w:rsid w:val="00ED4CBD"/>
    <w:rsid w:val="00ED4E9B"/>
    <w:rsid w:val="00ED4ED2"/>
    <w:rsid w:val="00ED5299"/>
    <w:rsid w:val="00ED5335"/>
    <w:rsid w:val="00ED5503"/>
    <w:rsid w:val="00ED55E4"/>
    <w:rsid w:val="00ED56FD"/>
    <w:rsid w:val="00ED599B"/>
    <w:rsid w:val="00ED5AB1"/>
    <w:rsid w:val="00ED5E6B"/>
    <w:rsid w:val="00ED61F9"/>
    <w:rsid w:val="00ED67BE"/>
    <w:rsid w:val="00ED69C2"/>
    <w:rsid w:val="00ED6D0F"/>
    <w:rsid w:val="00ED6D3B"/>
    <w:rsid w:val="00ED6F0B"/>
    <w:rsid w:val="00ED6F9F"/>
    <w:rsid w:val="00ED70AB"/>
    <w:rsid w:val="00ED70BE"/>
    <w:rsid w:val="00ED7210"/>
    <w:rsid w:val="00ED740F"/>
    <w:rsid w:val="00ED75CF"/>
    <w:rsid w:val="00ED763D"/>
    <w:rsid w:val="00ED7AC6"/>
    <w:rsid w:val="00ED7C8C"/>
    <w:rsid w:val="00ED7CA7"/>
    <w:rsid w:val="00ED7D88"/>
    <w:rsid w:val="00ED7EC0"/>
    <w:rsid w:val="00EDD4FA"/>
    <w:rsid w:val="00EE00E5"/>
    <w:rsid w:val="00EE01D3"/>
    <w:rsid w:val="00EE038B"/>
    <w:rsid w:val="00EE04DB"/>
    <w:rsid w:val="00EE0633"/>
    <w:rsid w:val="00EE0713"/>
    <w:rsid w:val="00EE0C53"/>
    <w:rsid w:val="00EE1029"/>
    <w:rsid w:val="00EE1266"/>
    <w:rsid w:val="00EE1404"/>
    <w:rsid w:val="00EE1656"/>
    <w:rsid w:val="00EE19AB"/>
    <w:rsid w:val="00EE1D1B"/>
    <w:rsid w:val="00EE246C"/>
    <w:rsid w:val="00EE2508"/>
    <w:rsid w:val="00EE2616"/>
    <w:rsid w:val="00EE297D"/>
    <w:rsid w:val="00EE29B7"/>
    <w:rsid w:val="00EE2C01"/>
    <w:rsid w:val="00EE2E70"/>
    <w:rsid w:val="00EE2FAE"/>
    <w:rsid w:val="00EE2FCB"/>
    <w:rsid w:val="00EE34D1"/>
    <w:rsid w:val="00EE356E"/>
    <w:rsid w:val="00EE3628"/>
    <w:rsid w:val="00EE3669"/>
    <w:rsid w:val="00EE3697"/>
    <w:rsid w:val="00EE3711"/>
    <w:rsid w:val="00EE381F"/>
    <w:rsid w:val="00EE39C1"/>
    <w:rsid w:val="00EE3A24"/>
    <w:rsid w:val="00EE3A56"/>
    <w:rsid w:val="00EE3B40"/>
    <w:rsid w:val="00EE3B5C"/>
    <w:rsid w:val="00EE407E"/>
    <w:rsid w:val="00EE4320"/>
    <w:rsid w:val="00EE44D1"/>
    <w:rsid w:val="00EE4532"/>
    <w:rsid w:val="00EE465B"/>
    <w:rsid w:val="00EE475F"/>
    <w:rsid w:val="00EE48E7"/>
    <w:rsid w:val="00EE4AF7"/>
    <w:rsid w:val="00EE4FD5"/>
    <w:rsid w:val="00EE51E6"/>
    <w:rsid w:val="00EE530D"/>
    <w:rsid w:val="00EE5435"/>
    <w:rsid w:val="00EE5523"/>
    <w:rsid w:val="00EE573C"/>
    <w:rsid w:val="00EE5855"/>
    <w:rsid w:val="00EE5941"/>
    <w:rsid w:val="00EE5A1C"/>
    <w:rsid w:val="00EE5B32"/>
    <w:rsid w:val="00EE5CDE"/>
    <w:rsid w:val="00EE5DA9"/>
    <w:rsid w:val="00EE5E6C"/>
    <w:rsid w:val="00EE5EC2"/>
    <w:rsid w:val="00EE5EDD"/>
    <w:rsid w:val="00EE640D"/>
    <w:rsid w:val="00EE64A9"/>
    <w:rsid w:val="00EE673A"/>
    <w:rsid w:val="00EE6E98"/>
    <w:rsid w:val="00EE7841"/>
    <w:rsid w:val="00EE7A0B"/>
    <w:rsid w:val="00EE7AEC"/>
    <w:rsid w:val="00EE7C30"/>
    <w:rsid w:val="00EE7F34"/>
    <w:rsid w:val="00EE7FE6"/>
    <w:rsid w:val="00EF0251"/>
    <w:rsid w:val="00EF0443"/>
    <w:rsid w:val="00EF0449"/>
    <w:rsid w:val="00EF08F2"/>
    <w:rsid w:val="00EF0A50"/>
    <w:rsid w:val="00EF0AA9"/>
    <w:rsid w:val="00EF0E3F"/>
    <w:rsid w:val="00EF0EA5"/>
    <w:rsid w:val="00EF0EC4"/>
    <w:rsid w:val="00EF0FC1"/>
    <w:rsid w:val="00EF0FDC"/>
    <w:rsid w:val="00EF11B3"/>
    <w:rsid w:val="00EF12C0"/>
    <w:rsid w:val="00EF12C1"/>
    <w:rsid w:val="00EF180D"/>
    <w:rsid w:val="00EF19C5"/>
    <w:rsid w:val="00EF1A34"/>
    <w:rsid w:val="00EF1A39"/>
    <w:rsid w:val="00EF1CAE"/>
    <w:rsid w:val="00EF1CD8"/>
    <w:rsid w:val="00EF1DC2"/>
    <w:rsid w:val="00EF1DF8"/>
    <w:rsid w:val="00EF2104"/>
    <w:rsid w:val="00EF2165"/>
    <w:rsid w:val="00EF23AB"/>
    <w:rsid w:val="00EF253B"/>
    <w:rsid w:val="00EF258B"/>
    <w:rsid w:val="00EF25DE"/>
    <w:rsid w:val="00EF26E6"/>
    <w:rsid w:val="00EF2832"/>
    <w:rsid w:val="00EF29F5"/>
    <w:rsid w:val="00EF2B18"/>
    <w:rsid w:val="00EF2C50"/>
    <w:rsid w:val="00EF316B"/>
    <w:rsid w:val="00EF3239"/>
    <w:rsid w:val="00EF33C8"/>
    <w:rsid w:val="00EF36E9"/>
    <w:rsid w:val="00EF3708"/>
    <w:rsid w:val="00EF3971"/>
    <w:rsid w:val="00EF3A66"/>
    <w:rsid w:val="00EF3AD0"/>
    <w:rsid w:val="00EF3BA8"/>
    <w:rsid w:val="00EF3EA8"/>
    <w:rsid w:val="00EF46DD"/>
    <w:rsid w:val="00EF4903"/>
    <w:rsid w:val="00EF4A5F"/>
    <w:rsid w:val="00EF4FBE"/>
    <w:rsid w:val="00EF5062"/>
    <w:rsid w:val="00EF58D0"/>
    <w:rsid w:val="00EF5992"/>
    <w:rsid w:val="00EF6349"/>
    <w:rsid w:val="00EF6363"/>
    <w:rsid w:val="00EF636E"/>
    <w:rsid w:val="00EF6512"/>
    <w:rsid w:val="00EF66B4"/>
    <w:rsid w:val="00EF67E0"/>
    <w:rsid w:val="00EF6BB6"/>
    <w:rsid w:val="00EF6C08"/>
    <w:rsid w:val="00EF6CCC"/>
    <w:rsid w:val="00EF6F17"/>
    <w:rsid w:val="00EF7222"/>
    <w:rsid w:val="00EF74AE"/>
    <w:rsid w:val="00EF759C"/>
    <w:rsid w:val="00EF759E"/>
    <w:rsid w:val="00EF75E5"/>
    <w:rsid w:val="00EF77DD"/>
    <w:rsid w:val="00EF7B86"/>
    <w:rsid w:val="00EF7BF4"/>
    <w:rsid w:val="00EF7DA7"/>
    <w:rsid w:val="00EF7F7B"/>
    <w:rsid w:val="00EF7FB4"/>
    <w:rsid w:val="00F004DA"/>
    <w:rsid w:val="00F00541"/>
    <w:rsid w:val="00F00645"/>
    <w:rsid w:val="00F00744"/>
    <w:rsid w:val="00F008A4"/>
    <w:rsid w:val="00F00E06"/>
    <w:rsid w:val="00F00E1A"/>
    <w:rsid w:val="00F01037"/>
    <w:rsid w:val="00F011C5"/>
    <w:rsid w:val="00F013C6"/>
    <w:rsid w:val="00F01773"/>
    <w:rsid w:val="00F017BE"/>
    <w:rsid w:val="00F01A54"/>
    <w:rsid w:val="00F01B59"/>
    <w:rsid w:val="00F01BA0"/>
    <w:rsid w:val="00F01CEB"/>
    <w:rsid w:val="00F01D87"/>
    <w:rsid w:val="00F021E5"/>
    <w:rsid w:val="00F022C9"/>
    <w:rsid w:val="00F02A4E"/>
    <w:rsid w:val="00F02F10"/>
    <w:rsid w:val="00F030BF"/>
    <w:rsid w:val="00F0319D"/>
    <w:rsid w:val="00F032C3"/>
    <w:rsid w:val="00F036F2"/>
    <w:rsid w:val="00F03820"/>
    <w:rsid w:val="00F0396D"/>
    <w:rsid w:val="00F03A6F"/>
    <w:rsid w:val="00F03BCE"/>
    <w:rsid w:val="00F03C44"/>
    <w:rsid w:val="00F03D83"/>
    <w:rsid w:val="00F03FCA"/>
    <w:rsid w:val="00F042B7"/>
    <w:rsid w:val="00F046AB"/>
    <w:rsid w:val="00F04B2B"/>
    <w:rsid w:val="00F04B58"/>
    <w:rsid w:val="00F04ED3"/>
    <w:rsid w:val="00F04F62"/>
    <w:rsid w:val="00F05208"/>
    <w:rsid w:val="00F052AA"/>
    <w:rsid w:val="00F0548E"/>
    <w:rsid w:val="00F05656"/>
    <w:rsid w:val="00F0588D"/>
    <w:rsid w:val="00F05A42"/>
    <w:rsid w:val="00F05C56"/>
    <w:rsid w:val="00F05D84"/>
    <w:rsid w:val="00F05D9C"/>
    <w:rsid w:val="00F05DC7"/>
    <w:rsid w:val="00F05F3F"/>
    <w:rsid w:val="00F05FC5"/>
    <w:rsid w:val="00F06073"/>
    <w:rsid w:val="00F06117"/>
    <w:rsid w:val="00F06356"/>
    <w:rsid w:val="00F063DE"/>
    <w:rsid w:val="00F06436"/>
    <w:rsid w:val="00F0657E"/>
    <w:rsid w:val="00F06603"/>
    <w:rsid w:val="00F06855"/>
    <w:rsid w:val="00F0696F"/>
    <w:rsid w:val="00F069C8"/>
    <w:rsid w:val="00F06B53"/>
    <w:rsid w:val="00F06BF1"/>
    <w:rsid w:val="00F06C68"/>
    <w:rsid w:val="00F06D26"/>
    <w:rsid w:val="00F06E66"/>
    <w:rsid w:val="00F06F20"/>
    <w:rsid w:val="00F06F23"/>
    <w:rsid w:val="00F07075"/>
    <w:rsid w:val="00F07273"/>
    <w:rsid w:val="00F072BD"/>
    <w:rsid w:val="00F07565"/>
    <w:rsid w:val="00F075E7"/>
    <w:rsid w:val="00F07710"/>
    <w:rsid w:val="00F07A5D"/>
    <w:rsid w:val="00F07A65"/>
    <w:rsid w:val="00F07A91"/>
    <w:rsid w:val="00F07CE7"/>
    <w:rsid w:val="00F07D77"/>
    <w:rsid w:val="00F07DCA"/>
    <w:rsid w:val="00F100C1"/>
    <w:rsid w:val="00F102EA"/>
    <w:rsid w:val="00F105A2"/>
    <w:rsid w:val="00F10795"/>
    <w:rsid w:val="00F108DF"/>
    <w:rsid w:val="00F1099D"/>
    <w:rsid w:val="00F109E1"/>
    <w:rsid w:val="00F11177"/>
    <w:rsid w:val="00F11414"/>
    <w:rsid w:val="00F114AD"/>
    <w:rsid w:val="00F114EC"/>
    <w:rsid w:val="00F1173D"/>
    <w:rsid w:val="00F119AD"/>
    <w:rsid w:val="00F119ED"/>
    <w:rsid w:val="00F11AB6"/>
    <w:rsid w:val="00F11DE2"/>
    <w:rsid w:val="00F1211D"/>
    <w:rsid w:val="00F12241"/>
    <w:rsid w:val="00F125C2"/>
    <w:rsid w:val="00F12612"/>
    <w:rsid w:val="00F1263D"/>
    <w:rsid w:val="00F126C2"/>
    <w:rsid w:val="00F126E4"/>
    <w:rsid w:val="00F12852"/>
    <w:rsid w:val="00F12A52"/>
    <w:rsid w:val="00F12B66"/>
    <w:rsid w:val="00F12E42"/>
    <w:rsid w:val="00F130AA"/>
    <w:rsid w:val="00F130CD"/>
    <w:rsid w:val="00F13402"/>
    <w:rsid w:val="00F134B8"/>
    <w:rsid w:val="00F136A5"/>
    <w:rsid w:val="00F136C2"/>
    <w:rsid w:val="00F1384C"/>
    <w:rsid w:val="00F13961"/>
    <w:rsid w:val="00F13AD0"/>
    <w:rsid w:val="00F13BEB"/>
    <w:rsid w:val="00F13CA8"/>
    <w:rsid w:val="00F13ECE"/>
    <w:rsid w:val="00F14089"/>
    <w:rsid w:val="00F14166"/>
    <w:rsid w:val="00F14218"/>
    <w:rsid w:val="00F14358"/>
    <w:rsid w:val="00F146BC"/>
    <w:rsid w:val="00F1470E"/>
    <w:rsid w:val="00F14A1C"/>
    <w:rsid w:val="00F14C67"/>
    <w:rsid w:val="00F14E68"/>
    <w:rsid w:val="00F14EBE"/>
    <w:rsid w:val="00F150AC"/>
    <w:rsid w:val="00F1517F"/>
    <w:rsid w:val="00F15189"/>
    <w:rsid w:val="00F151F1"/>
    <w:rsid w:val="00F152A4"/>
    <w:rsid w:val="00F152C0"/>
    <w:rsid w:val="00F15328"/>
    <w:rsid w:val="00F15410"/>
    <w:rsid w:val="00F154AD"/>
    <w:rsid w:val="00F15577"/>
    <w:rsid w:val="00F15686"/>
    <w:rsid w:val="00F159C3"/>
    <w:rsid w:val="00F15F51"/>
    <w:rsid w:val="00F16087"/>
    <w:rsid w:val="00F16112"/>
    <w:rsid w:val="00F16129"/>
    <w:rsid w:val="00F162BC"/>
    <w:rsid w:val="00F16442"/>
    <w:rsid w:val="00F164EA"/>
    <w:rsid w:val="00F167D8"/>
    <w:rsid w:val="00F16AAD"/>
    <w:rsid w:val="00F16B4E"/>
    <w:rsid w:val="00F16C7C"/>
    <w:rsid w:val="00F16FBF"/>
    <w:rsid w:val="00F17123"/>
    <w:rsid w:val="00F17272"/>
    <w:rsid w:val="00F172DF"/>
    <w:rsid w:val="00F17407"/>
    <w:rsid w:val="00F1754F"/>
    <w:rsid w:val="00F176BD"/>
    <w:rsid w:val="00F1770D"/>
    <w:rsid w:val="00F17753"/>
    <w:rsid w:val="00F177BE"/>
    <w:rsid w:val="00F178AE"/>
    <w:rsid w:val="00F178D2"/>
    <w:rsid w:val="00F179A1"/>
    <w:rsid w:val="00F179D4"/>
    <w:rsid w:val="00F17A07"/>
    <w:rsid w:val="00F17B23"/>
    <w:rsid w:val="00F17B62"/>
    <w:rsid w:val="00F17C65"/>
    <w:rsid w:val="00F17FD9"/>
    <w:rsid w:val="00F20127"/>
    <w:rsid w:val="00F20519"/>
    <w:rsid w:val="00F205B6"/>
    <w:rsid w:val="00F205DD"/>
    <w:rsid w:val="00F206C3"/>
    <w:rsid w:val="00F20736"/>
    <w:rsid w:val="00F20804"/>
    <w:rsid w:val="00F208EA"/>
    <w:rsid w:val="00F20CF4"/>
    <w:rsid w:val="00F20E52"/>
    <w:rsid w:val="00F20FD4"/>
    <w:rsid w:val="00F21136"/>
    <w:rsid w:val="00F21151"/>
    <w:rsid w:val="00F21380"/>
    <w:rsid w:val="00F2170F"/>
    <w:rsid w:val="00F217B5"/>
    <w:rsid w:val="00F2196F"/>
    <w:rsid w:val="00F21A2A"/>
    <w:rsid w:val="00F21B49"/>
    <w:rsid w:val="00F21C29"/>
    <w:rsid w:val="00F21CB2"/>
    <w:rsid w:val="00F21E24"/>
    <w:rsid w:val="00F21F51"/>
    <w:rsid w:val="00F22115"/>
    <w:rsid w:val="00F22152"/>
    <w:rsid w:val="00F22168"/>
    <w:rsid w:val="00F22294"/>
    <w:rsid w:val="00F223EB"/>
    <w:rsid w:val="00F22616"/>
    <w:rsid w:val="00F226D8"/>
    <w:rsid w:val="00F2278F"/>
    <w:rsid w:val="00F227A1"/>
    <w:rsid w:val="00F22852"/>
    <w:rsid w:val="00F22C26"/>
    <w:rsid w:val="00F23164"/>
    <w:rsid w:val="00F23722"/>
    <w:rsid w:val="00F237A3"/>
    <w:rsid w:val="00F239D7"/>
    <w:rsid w:val="00F239DB"/>
    <w:rsid w:val="00F239E2"/>
    <w:rsid w:val="00F244F9"/>
    <w:rsid w:val="00F245E1"/>
    <w:rsid w:val="00F2464E"/>
    <w:rsid w:val="00F24689"/>
    <w:rsid w:val="00F24771"/>
    <w:rsid w:val="00F24900"/>
    <w:rsid w:val="00F2492B"/>
    <w:rsid w:val="00F249C9"/>
    <w:rsid w:val="00F24A68"/>
    <w:rsid w:val="00F24AEC"/>
    <w:rsid w:val="00F24C8F"/>
    <w:rsid w:val="00F24D70"/>
    <w:rsid w:val="00F2517F"/>
    <w:rsid w:val="00F25240"/>
    <w:rsid w:val="00F25511"/>
    <w:rsid w:val="00F25651"/>
    <w:rsid w:val="00F25760"/>
    <w:rsid w:val="00F25847"/>
    <w:rsid w:val="00F25A20"/>
    <w:rsid w:val="00F25B83"/>
    <w:rsid w:val="00F25D18"/>
    <w:rsid w:val="00F2614B"/>
    <w:rsid w:val="00F263B5"/>
    <w:rsid w:val="00F26511"/>
    <w:rsid w:val="00F26601"/>
    <w:rsid w:val="00F26866"/>
    <w:rsid w:val="00F26B1E"/>
    <w:rsid w:val="00F26C8D"/>
    <w:rsid w:val="00F26D1E"/>
    <w:rsid w:val="00F27173"/>
    <w:rsid w:val="00F2722B"/>
    <w:rsid w:val="00F27333"/>
    <w:rsid w:val="00F27353"/>
    <w:rsid w:val="00F2744E"/>
    <w:rsid w:val="00F2760B"/>
    <w:rsid w:val="00F277DF"/>
    <w:rsid w:val="00F2791B"/>
    <w:rsid w:val="00F27B9D"/>
    <w:rsid w:val="00F27BD0"/>
    <w:rsid w:val="00F27CD0"/>
    <w:rsid w:val="00F27D94"/>
    <w:rsid w:val="00F27ECB"/>
    <w:rsid w:val="00F27F3F"/>
    <w:rsid w:val="00F27FC2"/>
    <w:rsid w:val="00F301CE"/>
    <w:rsid w:val="00F302FE"/>
    <w:rsid w:val="00F3034E"/>
    <w:rsid w:val="00F30444"/>
    <w:rsid w:val="00F304F9"/>
    <w:rsid w:val="00F306E6"/>
    <w:rsid w:val="00F30769"/>
    <w:rsid w:val="00F30FD0"/>
    <w:rsid w:val="00F311C6"/>
    <w:rsid w:val="00F31257"/>
    <w:rsid w:val="00F3140C"/>
    <w:rsid w:val="00F314A3"/>
    <w:rsid w:val="00F3172E"/>
    <w:rsid w:val="00F317D4"/>
    <w:rsid w:val="00F31914"/>
    <w:rsid w:val="00F31BC7"/>
    <w:rsid w:val="00F31D46"/>
    <w:rsid w:val="00F31EA3"/>
    <w:rsid w:val="00F321D7"/>
    <w:rsid w:val="00F32300"/>
    <w:rsid w:val="00F325A3"/>
    <w:rsid w:val="00F32943"/>
    <w:rsid w:val="00F32B9D"/>
    <w:rsid w:val="00F32C51"/>
    <w:rsid w:val="00F32D8D"/>
    <w:rsid w:val="00F33129"/>
    <w:rsid w:val="00F33229"/>
    <w:rsid w:val="00F33297"/>
    <w:rsid w:val="00F33410"/>
    <w:rsid w:val="00F338CE"/>
    <w:rsid w:val="00F34008"/>
    <w:rsid w:val="00F3425F"/>
    <w:rsid w:val="00F344CF"/>
    <w:rsid w:val="00F34593"/>
    <w:rsid w:val="00F347D4"/>
    <w:rsid w:val="00F349F2"/>
    <w:rsid w:val="00F34E06"/>
    <w:rsid w:val="00F34EF0"/>
    <w:rsid w:val="00F34F50"/>
    <w:rsid w:val="00F351E5"/>
    <w:rsid w:val="00F35253"/>
    <w:rsid w:val="00F35323"/>
    <w:rsid w:val="00F35332"/>
    <w:rsid w:val="00F35500"/>
    <w:rsid w:val="00F3557F"/>
    <w:rsid w:val="00F35836"/>
    <w:rsid w:val="00F359B2"/>
    <w:rsid w:val="00F35BA0"/>
    <w:rsid w:val="00F35E7E"/>
    <w:rsid w:val="00F35F0C"/>
    <w:rsid w:val="00F3622B"/>
    <w:rsid w:val="00F36567"/>
    <w:rsid w:val="00F367CD"/>
    <w:rsid w:val="00F368C9"/>
    <w:rsid w:val="00F36969"/>
    <w:rsid w:val="00F36D87"/>
    <w:rsid w:val="00F36F50"/>
    <w:rsid w:val="00F370F2"/>
    <w:rsid w:val="00F37138"/>
    <w:rsid w:val="00F37350"/>
    <w:rsid w:val="00F374BC"/>
    <w:rsid w:val="00F37506"/>
    <w:rsid w:val="00F37598"/>
    <w:rsid w:val="00F378AD"/>
    <w:rsid w:val="00F3794A"/>
    <w:rsid w:val="00F379CC"/>
    <w:rsid w:val="00F37B2A"/>
    <w:rsid w:val="00F37BCB"/>
    <w:rsid w:val="00F37BE1"/>
    <w:rsid w:val="00F40098"/>
    <w:rsid w:val="00F401CC"/>
    <w:rsid w:val="00F401D8"/>
    <w:rsid w:val="00F40717"/>
    <w:rsid w:val="00F409B7"/>
    <w:rsid w:val="00F409EE"/>
    <w:rsid w:val="00F40A06"/>
    <w:rsid w:val="00F40A29"/>
    <w:rsid w:val="00F40C2F"/>
    <w:rsid w:val="00F40E2F"/>
    <w:rsid w:val="00F40F58"/>
    <w:rsid w:val="00F410EF"/>
    <w:rsid w:val="00F41116"/>
    <w:rsid w:val="00F412EF"/>
    <w:rsid w:val="00F41505"/>
    <w:rsid w:val="00F417E2"/>
    <w:rsid w:val="00F417EF"/>
    <w:rsid w:val="00F418BE"/>
    <w:rsid w:val="00F41A5E"/>
    <w:rsid w:val="00F41A92"/>
    <w:rsid w:val="00F41D81"/>
    <w:rsid w:val="00F41EA4"/>
    <w:rsid w:val="00F41EA5"/>
    <w:rsid w:val="00F41FB8"/>
    <w:rsid w:val="00F42461"/>
    <w:rsid w:val="00F4258B"/>
    <w:rsid w:val="00F42A5A"/>
    <w:rsid w:val="00F42BB6"/>
    <w:rsid w:val="00F42C9B"/>
    <w:rsid w:val="00F42CFA"/>
    <w:rsid w:val="00F43199"/>
    <w:rsid w:val="00F433FC"/>
    <w:rsid w:val="00F43490"/>
    <w:rsid w:val="00F437C7"/>
    <w:rsid w:val="00F437E8"/>
    <w:rsid w:val="00F43834"/>
    <w:rsid w:val="00F4383D"/>
    <w:rsid w:val="00F43A10"/>
    <w:rsid w:val="00F43A16"/>
    <w:rsid w:val="00F43AB4"/>
    <w:rsid w:val="00F43BBF"/>
    <w:rsid w:val="00F43D15"/>
    <w:rsid w:val="00F43F55"/>
    <w:rsid w:val="00F44166"/>
    <w:rsid w:val="00F441A4"/>
    <w:rsid w:val="00F44597"/>
    <w:rsid w:val="00F4470C"/>
    <w:rsid w:val="00F44760"/>
    <w:rsid w:val="00F44A6D"/>
    <w:rsid w:val="00F44DC1"/>
    <w:rsid w:val="00F44EB4"/>
    <w:rsid w:val="00F44ECA"/>
    <w:rsid w:val="00F44FFE"/>
    <w:rsid w:val="00F450A4"/>
    <w:rsid w:val="00F45164"/>
    <w:rsid w:val="00F4540F"/>
    <w:rsid w:val="00F454FB"/>
    <w:rsid w:val="00F45502"/>
    <w:rsid w:val="00F4563B"/>
    <w:rsid w:val="00F45A24"/>
    <w:rsid w:val="00F45CA9"/>
    <w:rsid w:val="00F45CF5"/>
    <w:rsid w:val="00F45DC7"/>
    <w:rsid w:val="00F45E59"/>
    <w:rsid w:val="00F45F0B"/>
    <w:rsid w:val="00F46172"/>
    <w:rsid w:val="00F46622"/>
    <w:rsid w:val="00F469C8"/>
    <w:rsid w:val="00F46D78"/>
    <w:rsid w:val="00F46E92"/>
    <w:rsid w:val="00F47094"/>
    <w:rsid w:val="00F4710F"/>
    <w:rsid w:val="00F473E7"/>
    <w:rsid w:val="00F4759B"/>
    <w:rsid w:val="00F47669"/>
    <w:rsid w:val="00F476EB"/>
    <w:rsid w:val="00F47926"/>
    <w:rsid w:val="00F47A74"/>
    <w:rsid w:val="00F47E72"/>
    <w:rsid w:val="00F47E82"/>
    <w:rsid w:val="00F47FC8"/>
    <w:rsid w:val="00F500DF"/>
    <w:rsid w:val="00F50175"/>
    <w:rsid w:val="00F5034F"/>
    <w:rsid w:val="00F503EF"/>
    <w:rsid w:val="00F5040D"/>
    <w:rsid w:val="00F50560"/>
    <w:rsid w:val="00F50589"/>
    <w:rsid w:val="00F50729"/>
    <w:rsid w:val="00F508FA"/>
    <w:rsid w:val="00F50931"/>
    <w:rsid w:val="00F50AAB"/>
    <w:rsid w:val="00F50BDC"/>
    <w:rsid w:val="00F50C20"/>
    <w:rsid w:val="00F50DF6"/>
    <w:rsid w:val="00F5101D"/>
    <w:rsid w:val="00F5107D"/>
    <w:rsid w:val="00F51458"/>
    <w:rsid w:val="00F5161E"/>
    <w:rsid w:val="00F51753"/>
    <w:rsid w:val="00F51C18"/>
    <w:rsid w:val="00F51C41"/>
    <w:rsid w:val="00F51D66"/>
    <w:rsid w:val="00F51E47"/>
    <w:rsid w:val="00F52131"/>
    <w:rsid w:val="00F52285"/>
    <w:rsid w:val="00F522BE"/>
    <w:rsid w:val="00F52314"/>
    <w:rsid w:val="00F52440"/>
    <w:rsid w:val="00F524B5"/>
    <w:rsid w:val="00F5261F"/>
    <w:rsid w:val="00F52651"/>
    <w:rsid w:val="00F527F7"/>
    <w:rsid w:val="00F52898"/>
    <w:rsid w:val="00F528CB"/>
    <w:rsid w:val="00F529F7"/>
    <w:rsid w:val="00F52A7E"/>
    <w:rsid w:val="00F52DFF"/>
    <w:rsid w:val="00F52E08"/>
    <w:rsid w:val="00F52E28"/>
    <w:rsid w:val="00F52E6B"/>
    <w:rsid w:val="00F52EAF"/>
    <w:rsid w:val="00F52EFA"/>
    <w:rsid w:val="00F52EFC"/>
    <w:rsid w:val="00F530B3"/>
    <w:rsid w:val="00F530F0"/>
    <w:rsid w:val="00F532E5"/>
    <w:rsid w:val="00F53499"/>
    <w:rsid w:val="00F535E6"/>
    <w:rsid w:val="00F5363B"/>
    <w:rsid w:val="00F53836"/>
    <w:rsid w:val="00F53855"/>
    <w:rsid w:val="00F53899"/>
    <w:rsid w:val="00F53B66"/>
    <w:rsid w:val="00F53BB5"/>
    <w:rsid w:val="00F53C1F"/>
    <w:rsid w:val="00F53EC4"/>
    <w:rsid w:val="00F53F72"/>
    <w:rsid w:val="00F54015"/>
    <w:rsid w:val="00F54120"/>
    <w:rsid w:val="00F54AE1"/>
    <w:rsid w:val="00F54AFA"/>
    <w:rsid w:val="00F54CC6"/>
    <w:rsid w:val="00F54DB3"/>
    <w:rsid w:val="00F54E01"/>
    <w:rsid w:val="00F54E86"/>
    <w:rsid w:val="00F554FE"/>
    <w:rsid w:val="00F55828"/>
    <w:rsid w:val="00F55A2F"/>
    <w:rsid w:val="00F55A3A"/>
    <w:rsid w:val="00F55A68"/>
    <w:rsid w:val="00F56182"/>
    <w:rsid w:val="00F56231"/>
    <w:rsid w:val="00F56265"/>
    <w:rsid w:val="00F5630E"/>
    <w:rsid w:val="00F564E7"/>
    <w:rsid w:val="00F5676A"/>
    <w:rsid w:val="00F56A93"/>
    <w:rsid w:val="00F56B77"/>
    <w:rsid w:val="00F56BA2"/>
    <w:rsid w:val="00F56C74"/>
    <w:rsid w:val="00F57228"/>
    <w:rsid w:val="00F573B9"/>
    <w:rsid w:val="00F578A4"/>
    <w:rsid w:val="00F57A18"/>
    <w:rsid w:val="00F57A53"/>
    <w:rsid w:val="00F57E05"/>
    <w:rsid w:val="00F6000C"/>
    <w:rsid w:val="00F600CE"/>
    <w:rsid w:val="00F601A8"/>
    <w:rsid w:val="00F603C5"/>
    <w:rsid w:val="00F60419"/>
    <w:rsid w:val="00F6047F"/>
    <w:rsid w:val="00F6048D"/>
    <w:rsid w:val="00F60792"/>
    <w:rsid w:val="00F609A4"/>
    <w:rsid w:val="00F60A6C"/>
    <w:rsid w:val="00F60D3D"/>
    <w:rsid w:val="00F60FC0"/>
    <w:rsid w:val="00F611FF"/>
    <w:rsid w:val="00F6122B"/>
    <w:rsid w:val="00F612D5"/>
    <w:rsid w:val="00F61583"/>
    <w:rsid w:val="00F617A6"/>
    <w:rsid w:val="00F61942"/>
    <w:rsid w:val="00F61A21"/>
    <w:rsid w:val="00F61A45"/>
    <w:rsid w:val="00F61AFC"/>
    <w:rsid w:val="00F61BD6"/>
    <w:rsid w:val="00F61C02"/>
    <w:rsid w:val="00F61EC8"/>
    <w:rsid w:val="00F6218D"/>
    <w:rsid w:val="00F6241D"/>
    <w:rsid w:val="00F624D0"/>
    <w:rsid w:val="00F625D4"/>
    <w:rsid w:val="00F629FF"/>
    <w:rsid w:val="00F62A08"/>
    <w:rsid w:val="00F62B20"/>
    <w:rsid w:val="00F62CC2"/>
    <w:rsid w:val="00F62D8E"/>
    <w:rsid w:val="00F62F15"/>
    <w:rsid w:val="00F63096"/>
    <w:rsid w:val="00F630D7"/>
    <w:rsid w:val="00F632B7"/>
    <w:rsid w:val="00F63336"/>
    <w:rsid w:val="00F6376B"/>
    <w:rsid w:val="00F638A4"/>
    <w:rsid w:val="00F63A9A"/>
    <w:rsid w:val="00F63E55"/>
    <w:rsid w:val="00F63EFC"/>
    <w:rsid w:val="00F63FC4"/>
    <w:rsid w:val="00F64112"/>
    <w:rsid w:val="00F641D9"/>
    <w:rsid w:val="00F64534"/>
    <w:rsid w:val="00F64639"/>
    <w:rsid w:val="00F646DA"/>
    <w:rsid w:val="00F64956"/>
    <w:rsid w:val="00F64ADD"/>
    <w:rsid w:val="00F64DE6"/>
    <w:rsid w:val="00F64E38"/>
    <w:rsid w:val="00F64EA8"/>
    <w:rsid w:val="00F64F0F"/>
    <w:rsid w:val="00F64FB2"/>
    <w:rsid w:val="00F65019"/>
    <w:rsid w:val="00F65214"/>
    <w:rsid w:val="00F6539A"/>
    <w:rsid w:val="00F653F2"/>
    <w:rsid w:val="00F656FD"/>
    <w:rsid w:val="00F6593E"/>
    <w:rsid w:val="00F65A33"/>
    <w:rsid w:val="00F65A92"/>
    <w:rsid w:val="00F65B1E"/>
    <w:rsid w:val="00F65B8E"/>
    <w:rsid w:val="00F65C75"/>
    <w:rsid w:val="00F65CE6"/>
    <w:rsid w:val="00F65EB3"/>
    <w:rsid w:val="00F65FD7"/>
    <w:rsid w:val="00F663F0"/>
    <w:rsid w:val="00F664E4"/>
    <w:rsid w:val="00F665AE"/>
    <w:rsid w:val="00F668FB"/>
    <w:rsid w:val="00F6698B"/>
    <w:rsid w:val="00F66AF9"/>
    <w:rsid w:val="00F66B71"/>
    <w:rsid w:val="00F66FCA"/>
    <w:rsid w:val="00F67033"/>
    <w:rsid w:val="00F670E0"/>
    <w:rsid w:val="00F67100"/>
    <w:rsid w:val="00F6714F"/>
    <w:rsid w:val="00F6757C"/>
    <w:rsid w:val="00F6761C"/>
    <w:rsid w:val="00F67706"/>
    <w:rsid w:val="00F67952"/>
    <w:rsid w:val="00F67983"/>
    <w:rsid w:val="00F67B0C"/>
    <w:rsid w:val="00F67C2F"/>
    <w:rsid w:val="00F67D3F"/>
    <w:rsid w:val="00F67EDD"/>
    <w:rsid w:val="00F70187"/>
    <w:rsid w:val="00F70324"/>
    <w:rsid w:val="00F7034C"/>
    <w:rsid w:val="00F703C7"/>
    <w:rsid w:val="00F70D59"/>
    <w:rsid w:val="00F70E1C"/>
    <w:rsid w:val="00F70F32"/>
    <w:rsid w:val="00F71013"/>
    <w:rsid w:val="00F7110E"/>
    <w:rsid w:val="00F7131C"/>
    <w:rsid w:val="00F713B2"/>
    <w:rsid w:val="00F71416"/>
    <w:rsid w:val="00F71519"/>
    <w:rsid w:val="00F7155F"/>
    <w:rsid w:val="00F7167B"/>
    <w:rsid w:val="00F71896"/>
    <w:rsid w:val="00F71DA7"/>
    <w:rsid w:val="00F71E41"/>
    <w:rsid w:val="00F72091"/>
    <w:rsid w:val="00F72096"/>
    <w:rsid w:val="00F720DD"/>
    <w:rsid w:val="00F7232A"/>
    <w:rsid w:val="00F72428"/>
    <w:rsid w:val="00F726B2"/>
    <w:rsid w:val="00F72A54"/>
    <w:rsid w:val="00F72B3C"/>
    <w:rsid w:val="00F72D77"/>
    <w:rsid w:val="00F72D9A"/>
    <w:rsid w:val="00F73206"/>
    <w:rsid w:val="00F73329"/>
    <w:rsid w:val="00F7348F"/>
    <w:rsid w:val="00F7355F"/>
    <w:rsid w:val="00F736A0"/>
    <w:rsid w:val="00F73CE3"/>
    <w:rsid w:val="00F73D8E"/>
    <w:rsid w:val="00F73FBE"/>
    <w:rsid w:val="00F74582"/>
    <w:rsid w:val="00F74688"/>
    <w:rsid w:val="00F7473F"/>
    <w:rsid w:val="00F748C1"/>
    <w:rsid w:val="00F74A67"/>
    <w:rsid w:val="00F74BFD"/>
    <w:rsid w:val="00F74DA8"/>
    <w:rsid w:val="00F7517C"/>
    <w:rsid w:val="00F75188"/>
    <w:rsid w:val="00F75441"/>
    <w:rsid w:val="00F75508"/>
    <w:rsid w:val="00F758D5"/>
    <w:rsid w:val="00F7595A"/>
    <w:rsid w:val="00F75A11"/>
    <w:rsid w:val="00F75A75"/>
    <w:rsid w:val="00F76039"/>
    <w:rsid w:val="00F760BE"/>
    <w:rsid w:val="00F7621F"/>
    <w:rsid w:val="00F764B1"/>
    <w:rsid w:val="00F7683E"/>
    <w:rsid w:val="00F76A83"/>
    <w:rsid w:val="00F76BE7"/>
    <w:rsid w:val="00F76DFE"/>
    <w:rsid w:val="00F76F3C"/>
    <w:rsid w:val="00F7710C"/>
    <w:rsid w:val="00F771C6"/>
    <w:rsid w:val="00F77234"/>
    <w:rsid w:val="00F7729A"/>
    <w:rsid w:val="00F774C0"/>
    <w:rsid w:val="00F7757C"/>
    <w:rsid w:val="00F77626"/>
    <w:rsid w:val="00F77705"/>
    <w:rsid w:val="00F77874"/>
    <w:rsid w:val="00F77A1E"/>
    <w:rsid w:val="00F77A7B"/>
    <w:rsid w:val="00F77B77"/>
    <w:rsid w:val="00F77BDF"/>
    <w:rsid w:val="00F80372"/>
    <w:rsid w:val="00F80560"/>
    <w:rsid w:val="00F80901"/>
    <w:rsid w:val="00F80EB7"/>
    <w:rsid w:val="00F80ED1"/>
    <w:rsid w:val="00F8161B"/>
    <w:rsid w:val="00F817D1"/>
    <w:rsid w:val="00F819F0"/>
    <w:rsid w:val="00F81D38"/>
    <w:rsid w:val="00F825A1"/>
    <w:rsid w:val="00F827A3"/>
    <w:rsid w:val="00F82802"/>
    <w:rsid w:val="00F82BAC"/>
    <w:rsid w:val="00F82C38"/>
    <w:rsid w:val="00F82C5D"/>
    <w:rsid w:val="00F82E06"/>
    <w:rsid w:val="00F82EA9"/>
    <w:rsid w:val="00F8300E"/>
    <w:rsid w:val="00F833BA"/>
    <w:rsid w:val="00F83996"/>
    <w:rsid w:val="00F84638"/>
    <w:rsid w:val="00F84BDC"/>
    <w:rsid w:val="00F84E65"/>
    <w:rsid w:val="00F84F38"/>
    <w:rsid w:val="00F84FD4"/>
    <w:rsid w:val="00F85058"/>
    <w:rsid w:val="00F8534B"/>
    <w:rsid w:val="00F85536"/>
    <w:rsid w:val="00F8570A"/>
    <w:rsid w:val="00F8577F"/>
    <w:rsid w:val="00F85CF4"/>
    <w:rsid w:val="00F85EEF"/>
    <w:rsid w:val="00F85F52"/>
    <w:rsid w:val="00F8631A"/>
    <w:rsid w:val="00F86478"/>
    <w:rsid w:val="00F8648F"/>
    <w:rsid w:val="00F86759"/>
    <w:rsid w:val="00F8676E"/>
    <w:rsid w:val="00F868F9"/>
    <w:rsid w:val="00F86973"/>
    <w:rsid w:val="00F869A3"/>
    <w:rsid w:val="00F86B48"/>
    <w:rsid w:val="00F86ED3"/>
    <w:rsid w:val="00F870AB"/>
    <w:rsid w:val="00F871F6"/>
    <w:rsid w:val="00F87393"/>
    <w:rsid w:val="00F87486"/>
    <w:rsid w:val="00F874D1"/>
    <w:rsid w:val="00F875E8"/>
    <w:rsid w:val="00F876E7"/>
    <w:rsid w:val="00F876F9"/>
    <w:rsid w:val="00F87786"/>
    <w:rsid w:val="00F87900"/>
    <w:rsid w:val="00F87B10"/>
    <w:rsid w:val="00F87D70"/>
    <w:rsid w:val="00F87D92"/>
    <w:rsid w:val="00F87DA6"/>
    <w:rsid w:val="00F87F95"/>
    <w:rsid w:val="00F9018F"/>
    <w:rsid w:val="00F902B3"/>
    <w:rsid w:val="00F90455"/>
    <w:rsid w:val="00F905E1"/>
    <w:rsid w:val="00F90913"/>
    <w:rsid w:val="00F90922"/>
    <w:rsid w:val="00F90957"/>
    <w:rsid w:val="00F90B45"/>
    <w:rsid w:val="00F90C39"/>
    <w:rsid w:val="00F90E0A"/>
    <w:rsid w:val="00F90FEE"/>
    <w:rsid w:val="00F91336"/>
    <w:rsid w:val="00F91356"/>
    <w:rsid w:val="00F91483"/>
    <w:rsid w:val="00F918BF"/>
    <w:rsid w:val="00F91923"/>
    <w:rsid w:val="00F91AF8"/>
    <w:rsid w:val="00F91B31"/>
    <w:rsid w:val="00F91DB2"/>
    <w:rsid w:val="00F91E20"/>
    <w:rsid w:val="00F91ED5"/>
    <w:rsid w:val="00F91FFE"/>
    <w:rsid w:val="00F922E5"/>
    <w:rsid w:val="00F9231B"/>
    <w:rsid w:val="00F92452"/>
    <w:rsid w:val="00F925F6"/>
    <w:rsid w:val="00F92668"/>
    <w:rsid w:val="00F9274C"/>
    <w:rsid w:val="00F92858"/>
    <w:rsid w:val="00F9287C"/>
    <w:rsid w:val="00F928E6"/>
    <w:rsid w:val="00F9297C"/>
    <w:rsid w:val="00F92CAD"/>
    <w:rsid w:val="00F93040"/>
    <w:rsid w:val="00F93231"/>
    <w:rsid w:val="00F93294"/>
    <w:rsid w:val="00F9361B"/>
    <w:rsid w:val="00F937B5"/>
    <w:rsid w:val="00F93A1B"/>
    <w:rsid w:val="00F93D49"/>
    <w:rsid w:val="00F93DD6"/>
    <w:rsid w:val="00F93E68"/>
    <w:rsid w:val="00F93ED4"/>
    <w:rsid w:val="00F94055"/>
    <w:rsid w:val="00F942EF"/>
    <w:rsid w:val="00F9484F"/>
    <w:rsid w:val="00F9486A"/>
    <w:rsid w:val="00F948EE"/>
    <w:rsid w:val="00F94931"/>
    <w:rsid w:val="00F94AA1"/>
    <w:rsid w:val="00F94AF1"/>
    <w:rsid w:val="00F95094"/>
    <w:rsid w:val="00F955B6"/>
    <w:rsid w:val="00F95928"/>
    <w:rsid w:val="00F95CA5"/>
    <w:rsid w:val="00F95DB2"/>
    <w:rsid w:val="00F95E94"/>
    <w:rsid w:val="00F9607A"/>
    <w:rsid w:val="00F960BE"/>
    <w:rsid w:val="00F960F1"/>
    <w:rsid w:val="00F96247"/>
    <w:rsid w:val="00F96452"/>
    <w:rsid w:val="00F96487"/>
    <w:rsid w:val="00F96580"/>
    <w:rsid w:val="00F96587"/>
    <w:rsid w:val="00F965DC"/>
    <w:rsid w:val="00F96704"/>
    <w:rsid w:val="00F96756"/>
    <w:rsid w:val="00F969A7"/>
    <w:rsid w:val="00F96A40"/>
    <w:rsid w:val="00F96CF0"/>
    <w:rsid w:val="00F97045"/>
    <w:rsid w:val="00F9704C"/>
    <w:rsid w:val="00F97623"/>
    <w:rsid w:val="00F97672"/>
    <w:rsid w:val="00F977A2"/>
    <w:rsid w:val="00F97813"/>
    <w:rsid w:val="00F9782F"/>
    <w:rsid w:val="00FA00A9"/>
    <w:rsid w:val="00FA01AF"/>
    <w:rsid w:val="00FA02FB"/>
    <w:rsid w:val="00FA031B"/>
    <w:rsid w:val="00FA03C0"/>
    <w:rsid w:val="00FA045D"/>
    <w:rsid w:val="00FA04DE"/>
    <w:rsid w:val="00FA0667"/>
    <w:rsid w:val="00FA08AA"/>
    <w:rsid w:val="00FA08B6"/>
    <w:rsid w:val="00FA0AC5"/>
    <w:rsid w:val="00FA0D33"/>
    <w:rsid w:val="00FA0F85"/>
    <w:rsid w:val="00FA0F96"/>
    <w:rsid w:val="00FA116F"/>
    <w:rsid w:val="00FA12C5"/>
    <w:rsid w:val="00FA13CB"/>
    <w:rsid w:val="00FA1716"/>
    <w:rsid w:val="00FA199B"/>
    <w:rsid w:val="00FA19CA"/>
    <w:rsid w:val="00FA1ABF"/>
    <w:rsid w:val="00FA1BB6"/>
    <w:rsid w:val="00FA1E13"/>
    <w:rsid w:val="00FA2002"/>
    <w:rsid w:val="00FA25C9"/>
    <w:rsid w:val="00FA274F"/>
    <w:rsid w:val="00FA278A"/>
    <w:rsid w:val="00FA28F1"/>
    <w:rsid w:val="00FA29BF"/>
    <w:rsid w:val="00FA2A35"/>
    <w:rsid w:val="00FA2A4F"/>
    <w:rsid w:val="00FA2A70"/>
    <w:rsid w:val="00FA2D1C"/>
    <w:rsid w:val="00FA2F59"/>
    <w:rsid w:val="00FA3317"/>
    <w:rsid w:val="00FA3772"/>
    <w:rsid w:val="00FA37BA"/>
    <w:rsid w:val="00FA37DD"/>
    <w:rsid w:val="00FA3BFB"/>
    <w:rsid w:val="00FA3C83"/>
    <w:rsid w:val="00FA3DB1"/>
    <w:rsid w:val="00FA3E21"/>
    <w:rsid w:val="00FA3ED3"/>
    <w:rsid w:val="00FA401F"/>
    <w:rsid w:val="00FA4110"/>
    <w:rsid w:val="00FA47C9"/>
    <w:rsid w:val="00FA482E"/>
    <w:rsid w:val="00FA4A02"/>
    <w:rsid w:val="00FA4D8C"/>
    <w:rsid w:val="00FA50D5"/>
    <w:rsid w:val="00FA531E"/>
    <w:rsid w:val="00FA5466"/>
    <w:rsid w:val="00FA567A"/>
    <w:rsid w:val="00FA589F"/>
    <w:rsid w:val="00FA5974"/>
    <w:rsid w:val="00FA59AC"/>
    <w:rsid w:val="00FA5DA3"/>
    <w:rsid w:val="00FA6151"/>
    <w:rsid w:val="00FA627E"/>
    <w:rsid w:val="00FA68DE"/>
    <w:rsid w:val="00FA6B47"/>
    <w:rsid w:val="00FA6B6B"/>
    <w:rsid w:val="00FA6C56"/>
    <w:rsid w:val="00FA6CF2"/>
    <w:rsid w:val="00FA70FE"/>
    <w:rsid w:val="00FA73D6"/>
    <w:rsid w:val="00FA7400"/>
    <w:rsid w:val="00FA744F"/>
    <w:rsid w:val="00FA7745"/>
    <w:rsid w:val="00FA791E"/>
    <w:rsid w:val="00FA7B30"/>
    <w:rsid w:val="00FA7B50"/>
    <w:rsid w:val="00FA7CB1"/>
    <w:rsid w:val="00FA7D1E"/>
    <w:rsid w:val="00FB016A"/>
    <w:rsid w:val="00FB021B"/>
    <w:rsid w:val="00FB02B5"/>
    <w:rsid w:val="00FB04AC"/>
    <w:rsid w:val="00FB04D3"/>
    <w:rsid w:val="00FB04D5"/>
    <w:rsid w:val="00FB0746"/>
    <w:rsid w:val="00FB07C1"/>
    <w:rsid w:val="00FB07E0"/>
    <w:rsid w:val="00FB0934"/>
    <w:rsid w:val="00FB0D61"/>
    <w:rsid w:val="00FB0DA5"/>
    <w:rsid w:val="00FB0EEE"/>
    <w:rsid w:val="00FB1042"/>
    <w:rsid w:val="00FB1136"/>
    <w:rsid w:val="00FB11BE"/>
    <w:rsid w:val="00FB1238"/>
    <w:rsid w:val="00FB1427"/>
    <w:rsid w:val="00FB1A1A"/>
    <w:rsid w:val="00FB1B86"/>
    <w:rsid w:val="00FB1C59"/>
    <w:rsid w:val="00FB1D37"/>
    <w:rsid w:val="00FB20AD"/>
    <w:rsid w:val="00FB2171"/>
    <w:rsid w:val="00FB221C"/>
    <w:rsid w:val="00FB223B"/>
    <w:rsid w:val="00FB2392"/>
    <w:rsid w:val="00FB23E8"/>
    <w:rsid w:val="00FB24AD"/>
    <w:rsid w:val="00FB259C"/>
    <w:rsid w:val="00FB26E0"/>
    <w:rsid w:val="00FB2780"/>
    <w:rsid w:val="00FB27CB"/>
    <w:rsid w:val="00FB2896"/>
    <w:rsid w:val="00FB28B2"/>
    <w:rsid w:val="00FB28EA"/>
    <w:rsid w:val="00FB2A4C"/>
    <w:rsid w:val="00FB2A4D"/>
    <w:rsid w:val="00FB2B37"/>
    <w:rsid w:val="00FB2C8E"/>
    <w:rsid w:val="00FB2D1C"/>
    <w:rsid w:val="00FB305C"/>
    <w:rsid w:val="00FB31D3"/>
    <w:rsid w:val="00FB339D"/>
    <w:rsid w:val="00FB33FD"/>
    <w:rsid w:val="00FB3669"/>
    <w:rsid w:val="00FB3678"/>
    <w:rsid w:val="00FB3735"/>
    <w:rsid w:val="00FB3845"/>
    <w:rsid w:val="00FB38F1"/>
    <w:rsid w:val="00FB3BCE"/>
    <w:rsid w:val="00FB3D0D"/>
    <w:rsid w:val="00FB40E7"/>
    <w:rsid w:val="00FB4371"/>
    <w:rsid w:val="00FB4441"/>
    <w:rsid w:val="00FB4458"/>
    <w:rsid w:val="00FB485B"/>
    <w:rsid w:val="00FB4966"/>
    <w:rsid w:val="00FB4B7E"/>
    <w:rsid w:val="00FB4DE1"/>
    <w:rsid w:val="00FB4EDA"/>
    <w:rsid w:val="00FB50D1"/>
    <w:rsid w:val="00FB535E"/>
    <w:rsid w:val="00FB5779"/>
    <w:rsid w:val="00FB579C"/>
    <w:rsid w:val="00FB5807"/>
    <w:rsid w:val="00FB5839"/>
    <w:rsid w:val="00FB5977"/>
    <w:rsid w:val="00FB5B62"/>
    <w:rsid w:val="00FB5DBA"/>
    <w:rsid w:val="00FB5F5D"/>
    <w:rsid w:val="00FB6625"/>
    <w:rsid w:val="00FB68FA"/>
    <w:rsid w:val="00FB6973"/>
    <w:rsid w:val="00FB6C21"/>
    <w:rsid w:val="00FB6C5E"/>
    <w:rsid w:val="00FB6EE1"/>
    <w:rsid w:val="00FB7073"/>
    <w:rsid w:val="00FB7126"/>
    <w:rsid w:val="00FB7268"/>
    <w:rsid w:val="00FB72CE"/>
    <w:rsid w:val="00FB7647"/>
    <w:rsid w:val="00FB7671"/>
    <w:rsid w:val="00FB7C50"/>
    <w:rsid w:val="00FB7CAC"/>
    <w:rsid w:val="00FB7CC5"/>
    <w:rsid w:val="00FB7CE3"/>
    <w:rsid w:val="00FB7D6F"/>
    <w:rsid w:val="00FB7D76"/>
    <w:rsid w:val="00FB7F98"/>
    <w:rsid w:val="00FC002C"/>
    <w:rsid w:val="00FC006D"/>
    <w:rsid w:val="00FC0193"/>
    <w:rsid w:val="00FC01F6"/>
    <w:rsid w:val="00FC0535"/>
    <w:rsid w:val="00FC07F8"/>
    <w:rsid w:val="00FC0A4E"/>
    <w:rsid w:val="00FC0A93"/>
    <w:rsid w:val="00FC0B9A"/>
    <w:rsid w:val="00FC0C3F"/>
    <w:rsid w:val="00FC0E27"/>
    <w:rsid w:val="00FC1411"/>
    <w:rsid w:val="00FC1819"/>
    <w:rsid w:val="00FC1B42"/>
    <w:rsid w:val="00FC1C8D"/>
    <w:rsid w:val="00FC1DC3"/>
    <w:rsid w:val="00FC1E66"/>
    <w:rsid w:val="00FC1EC3"/>
    <w:rsid w:val="00FC26C5"/>
    <w:rsid w:val="00FC2A95"/>
    <w:rsid w:val="00FC2E1C"/>
    <w:rsid w:val="00FC2E1F"/>
    <w:rsid w:val="00FC3219"/>
    <w:rsid w:val="00FC32DB"/>
    <w:rsid w:val="00FC3428"/>
    <w:rsid w:val="00FC3632"/>
    <w:rsid w:val="00FC3F39"/>
    <w:rsid w:val="00FC401D"/>
    <w:rsid w:val="00FC402F"/>
    <w:rsid w:val="00FC4313"/>
    <w:rsid w:val="00FC45F0"/>
    <w:rsid w:val="00FC469C"/>
    <w:rsid w:val="00FC46F9"/>
    <w:rsid w:val="00FC49A1"/>
    <w:rsid w:val="00FC4BF6"/>
    <w:rsid w:val="00FC4CA7"/>
    <w:rsid w:val="00FC4CCA"/>
    <w:rsid w:val="00FC4EE4"/>
    <w:rsid w:val="00FC52E5"/>
    <w:rsid w:val="00FC538A"/>
    <w:rsid w:val="00FC5464"/>
    <w:rsid w:val="00FC5811"/>
    <w:rsid w:val="00FC5842"/>
    <w:rsid w:val="00FC58B9"/>
    <w:rsid w:val="00FC5977"/>
    <w:rsid w:val="00FC5B34"/>
    <w:rsid w:val="00FC5DCE"/>
    <w:rsid w:val="00FC5EF5"/>
    <w:rsid w:val="00FC60B0"/>
    <w:rsid w:val="00FC625A"/>
    <w:rsid w:val="00FC6504"/>
    <w:rsid w:val="00FC689C"/>
    <w:rsid w:val="00FC6AD1"/>
    <w:rsid w:val="00FC6B04"/>
    <w:rsid w:val="00FC6B06"/>
    <w:rsid w:val="00FC6E99"/>
    <w:rsid w:val="00FC7127"/>
    <w:rsid w:val="00FC7397"/>
    <w:rsid w:val="00FC73D9"/>
    <w:rsid w:val="00FC741F"/>
    <w:rsid w:val="00FC742B"/>
    <w:rsid w:val="00FC744E"/>
    <w:rsid w:val="00FC78FB"/>
    <w:rsid w:val="00FC7E3E"/>
    <w:rsid w:val="00FC7E77"/>
    <w:rsid w:val="00FC7EE6"/>
    <w:rsid w:val="00FC7F37"/>
    <w:rsid w:val="00FD0035"/>
    <w:rsid w:val="00FD0364"/>
    <w:rsid w:val="00FD0452"/>
    <w:rsid w:val="00FD06C5"/>
    <w:rsid w:val="00FD0721"/>
    <w:rsid w:val="00FD07CA"/>
    <w:rsid w:val="00FD0C07"/>
    <w:rsid w:val="00FD0C22"/>
    <w:rsid w:val="00FD0C8B"/>
    <w:rsid w:val="00FD0C91"/>
    <w:rsid w:val="00FD0E60"/>
    <w:rsid w:val="00FD0E71"/>
    <w:rsid w:val="00FD0EB6"/>
    <w:rsid w:val="00FD0F27"/>
    <w:rsid w:val="00FD0F49"/>
    <w:rsid w:val="00FD115A"/>
    <w:rsid w:val="00FD1583"/>
    <w:rsid w:val="00FD17A3"/>
    <w:rsid w:val="00FD1945"/>
    <w:rsid w:val="00FD19F4"/>
    <w:rsid w:val="00FD1AA3"/>
    <w:rsid w:val="00FD1B63"/>
    <w:rsid w:val="00FD1DFF"/>
    <w:rsid w:val="00FD1E5C"/>
    <w:rsid w:val="00FD1E7F"/>
    <w:rsid w:val="00FD1E8A"/>
    <w:rsid w:val="00FD21AC"/>
    <w:rsid w:val="00FD220F"/>
    <w:rsid w:val="00FD23A7"/>
    <w:rsid w:val="00FD23B2"/>
    <w:rsid w:val="00FD23C5"/>
    <w:rsid w:val="00FD23D0"/>
    <w:rsid w:val="00FD2515"/>
    <w:rsid w:val="00FD2529"/>
    <w:rsid w:val="00FD263E"/>
    <w:rsid w:val="00FD2A68"/>
    <w:rsid w:val="00FD2ADB"/>
    <w:rsid w:val="00FD2BD8"/>
    <w:rsid w:val="00FD2C82"/>
    <w:rsid w:val="00FD2DAF"/>
    <w:rsid w:val="00FD303F"/>
    <w:rsid w:val="00FD3047"/>
    <w:rsid w:val="00FD30F0"/>
    <w:rsid w:val="00FD3427"/>
    <w:rsid w:val="00FD3504"/>
    <w:rsid w:val="00FD3556"/>
    <w:rsid w:val="00FD3569"/>
    <w:rsid w:val="00FD39DD"/>
    <w:rsid w:val="00FD3AF9"/>
    <w:rsid w:val="00FD3F68"/>
    <w:rsid w:val="00FD404A"/>
    <w:rsid w:val="00FD4282"/>
    <w:rsid w:val="00FD42A9"/>
    <w:rsid w:val="00FD431C"/>
    <w:rsid w:val="00FD4337"/>
    <w:rsid w:val="00FD4352"/>
    <w:rsid w:val="00FD448D"/>
    <w:rsid w:val="00FD45A1"/>
    <w:rsid w:val="00FD464A"/>
    <w:rsid w:val="00FD4C7D"/>
    <w:rsid w:val="00FD4E5A"/>
    <w:rsid w:val="00FD4E62"/>
    <w:rsid w:val="00FD4F15"/>
    <w:rsid w:val="00FD50BC"/>
    <w:rsid w:val="00FD528C"/>
    <w:rsid w:val="00FD5304"/>
    <w:rsid w:val="00FD53CE"/>
    <w:rsid w:val="00FD55E6"/>
    <w:rsid w:val="00FD560A"/>
    <w:rsid w:val="00FD568F"/>
    <w:rsid w:val="00FD58D3"/>
    <w:rsid w:val="00FD597A"/>
    <w:rsid w:val="00FD59B8"/>
    <w:rsid w:val="00FD59C1"/>
    <w:rsid w:val="00FD5BCC"/>
    <w:rsid w:val="00FD5BED"/>
    <w:rsid w:val="00FD5DB7"/>
    <w:rsid w:val="00FD5DF0"/>
    <w:rsid w:val="00FD5E9D"/>
    <w:rsid w:val="00FD6194"/>
    <w:rsid w:val="00FD6318"/>
    <w:rsid w:val="00FD65BA"/>
    <w:rsid w:val="00FD6604"/>
    <w:rsid w:val="00FD676D"/>
    <w:rsid w:val="00FD681F"/>
    <w:rsid w:val="00FD6CD6"/>
    <w:rsid w:val="00FD6DC1"/>
    <w:rsid w:val="00FD70E2"/>
    <w:rsid w:val="00FD712F"/>
    <w:rsid w:val="00FD72EF"/>
    <w:rsid w:val="00FD735A"/>
    <w:rsid w:val="00FD73F4"/>
    <w:rsid w:val="00FD744E"/>
    <w:rsid w:val="00FD7486"/>
    <w:rsid w:val="00FD77CD"/>
    <w:rsid w:val="00FD78DD"/>
    <w:rsid w:val="00FD7AA5"/>
    <w:rsid w:val="00FD7D40"/>
    <w:rsid w:val="00FD7E8D"/>
    <w:rsid w:val="00FD7F99"/>
    <w:rsid w:val="00FE0AE3"/>
    <w:rsid w:val="00FE0E1B"/>
    <w:rsid w:val="00FE1041"/>
    <w:rsid w:val="00FE12B1"/>
    <w:rsid w:val="00FE157C"/>
    <w:rsid w:val="00FE174B"/>
    <w:rsid w:val="00FE1764"/>
    <w:rsid w:val="00FE17F6"/>
    <w:rsid w:val="00FE18E4"/>
    <w:rsid w:val="00FE1925"/>
    <w:rsid w:val="00FE1A34"/>
    <w:rsid w:val="00FE1E82"/>
    <w:rsid w:val="00FE1E8A"/>
    <w:rsid w:val="00FE1EA0"/>
    <w:rsid w:val="00FE234D"/>
    <w:rsid w:val="00FE2380"/>
    <w:rsid w:val="00FE24F4"/>
    <w:rsid w:val="00FE251B"/>
    <w:rsid w:val="00FE2720"/>
    <w:rsid w:val="00FE28E5"/>
    <w:rsid w:val="00FE2969"/>
    <w:rsid w:val="00FE2986"/>
    <w:rsid w:val="00FE2C0D"/>
    <w:rsid w:val="00FE2CCF"/>
    <w:rsid w:val="00FE2D3D"/>
    <w:rsid w:val="00FE2E4A"/>
    <w:rsid w:val="00FE2E94"/>
    <w:rsid w:val="00FE2EB3"/>
    <w:rsid w:val="00FE2FB9"/>
    <w:rsid w:val="00FE30C2"/>
    <w:rsid w:val="00FE329A"/>
    <w:rsid w:val="00FE32C9"/>
    <w:rsid w:val="00FE3499"/>
    <w:rsid w:val="00FE3689"/>
    <w:rsid w:val="00FE38A8"/>
    <w:rsid w:val="00FE3AF2"/>
    <w:rsid w:val="00FE3B9C"/>
    <w:rsid w:val="00FE3CAC"/>
    <w:rsid w:val="00FE3F87"/>
    <w:rsid w:val="00FE3F8F"/>
    <w:rsid w:val="00FE4150"/>
    <w:rsid w:val="00FE426C"/>
    <w:rsid w:val="00FE4472"/>
    <w:rsid w:val="00FE4567"/>
    <w:rsid w:val="00FE462E"/>
    <w:rsid w:val="00FE48DC"/>
    <w:rsid w:val="00FE49C2"/>
    <w:rsid w:val="00FE4BD3"/>
    <w:rsid w:val="00FE4D7C"/>
    <w:rsid w:val="00FE4EC1"/>
    <w:rsid w:val="00FE509F"/>
    <w:rsid w:val="00FE530B"/>
    <w:rsid w:val="00FE537B"/>
    <w:rsid w:val="00FE53DB"/>
    <w:rsid w:val="00FE54FE"/>
    <w:rsid w:val="00FE55E0"/>
    <w:rsid w:val="00FE5657"/>
    <w:rsid w:val="00FE57B2"/>
    <w:rsid w:val="00FE5817"/>
    <w:rsid w:val="00FE5AAC"/>
    <w:rsid w:val="00FE5AD1"/>
    <w:rsid w:val="00FE5D10"/>
    <w:rsid w:val="00FE5F13"/>
    <w:rsid w:val="00FE6153"/>
    <w:rsid w:val="00FE624E"/>
    <w:rsid w:val="00FE63C9"/>
    <w:rsid w:val="00FE6543"/>
    <w:rsid w:val="00FE6586"/>
    <w:rsid w:val="00FE6651"/>
    <w:rsid w:val="00FE6A3D"/>
    <w:rsid w:val="00FE6D02"/>
    <w:rsid w:val="00FE6DE6"/>
    <w:rsid w:val="00FE6E2E"/>
    <w:rsid w:val="00FE6F73"/>
    <w:rsid w:val="00FE7019"/>
    <w:rsid w:val="00FE727E"/>
    <w:rsid w:val="00FE74AF"/>
    <w:rsid w:val="00FE7599"/>
    <w:rsid w:val="00FE7673"/>
    <w:rsid w:val="00FE7784"/>
    <w:rsid w:val="00FE7921"/>
    <w:rsid w:val="00FE7C38"/>
    <w:rsid w:val="00FE7DB2"/>
    <w:rsid w:val="00FE7DEB"/>
    <w:rsid w:val="00FF00E2"/>
    <w:rsid w:val="00FF02AD"/>
    <w:rsid w:val="00FF0347"/>
    <w:rsid w:val="00FF06B0"/>
    <w:rsid w:val="00FF0735"/>
    <w:rsid w:val="00FF0967"/>
    <w:rsid w:val="00FF0A46"/>
    <w:rsid w:val="00FF0AE0"/>
    <w:rsid w:val="00FF0B32"/>
    <w:rsid w:val="00FF0EE7"/>
    <w:rsid w:val="00FF0F0E"/>
    <w:rsid w:val="00FF0F71"/>
    <w:rsid w:val="00FF1049"/>
    <w:rsid w:val="00FF13A9"/>
    <w:rsid w:val="00FF16ED"/>
    <w:rsid w:val="00FF19B3"/>
    <w:rsid w:val="00FF19FB"/>
    <w:rsid w:val="00FF1B9C"/>
    <w:rsid w:val="00FF1CB5"/>
    <w:rsid w:val="00FF1E09"/>
    <w:rsid w:val="00FF206F"/>
    <w:rsid w:val="00FF219B"/>
    <w:rsid w:val="00FF229A"/>
    <w:rsid w:val="00FF2573"/>
    <w:rsid w:val="00FF266B"/>
    <w:rsid w:val="00FF2834"/>
    <w:rsid w:val="00FF2C89"/>
    <w:rsid w:val="00FF2CEE"/>
    <w:rsid w:val="00FF2FA8"/>
    <w:rsid w:val="00FF3277"/>
    <w:rsid w:val="00FF3480"/>
    <w:rsid w:val="00FF3502"/>
    <w:rsid w:val="00FF35CD"/>
    <w:rsid w:val="00FF3644"/>
    <w:rsid w:val="00FF36E9"/>
    <w:rsid w:val="00FF370A"/>
    <w:rsid w:val="00FF37C5"/>
    <w:rsid w:val="00FF384B"/>
    <w:rsid w:val="00FF38F0"/>
    <w:rsid w:val="00FF3A3A"/>
    <w:rsid w:val="00FF3AF2"/>
    <w:rsid w:val="00FF3C0E"/>
    <w:rsid w:val="00FF3F4F"/>
    <w:rsid w:val="00FF4065"/>
    <w:rsid w:val="00FF40A3"/>
    <w:rsid w:val="00FF40CB"/>
    <w:rsid w:val="00FF4232"/>
    <w:rsid w:val="00FF4497"/>
    <w:rsid w:val="00FF4525"/>
    <w:rsid w:val="00FF4576"/>
    <w:rsid w:val="00FF4669"/>
    <w:rsid w:val="00FF46B2"/>
    <w:rsid w:val="00FF4883"/>
    <w:rsid w:val="00FF4977"/>
    <w:rsid w:val="00FF4BD1"/>
    <w:rsid w:val="00FF4BE8"/>
    <w:rsid w:val="00FF4C4D"/>
    <w:rsid w:val="00FF4C70"/>
    <w:rsid w:val="00FF4CF4"/>
    <w:rsid w:val="00FF4F80"/>
    <w:rsid w:val="00FF55F5"/>
    <w:rsid w:val="00FF5787"/>
    <w:rsid w:val="00FF58CE"/>
    <w:rsid w:val="00FF59AE"/>
    <w:rsid w:val="00FF5A91"/>
    <w:rsid w:val="00FF5BA1"/>
    <w:rsid w:val="00FF5BBB"/>
    <w:rsid w:val="00FF5F8C"/>
    <w:rsid w:val="00FF616F"/>
    <w:rsid w:val="00FF683D"/>
    <w:rsid w:val="00FF696D"/>
    <w:rsid w:val="00FF69A5"/>
    <w:rsid w:val="00FF6BCF"/>
    <w:rsid w:val="00FF6C19"/>
    <w:rsid w:val="00FF6D60"/>
    <w:rsid w:val="00FF6E15"/>
    <w:rsid w:val="00FF6EB5"/>
    <w:rsid w:val="00FF6F2D"/>
    <w:rsid w:val="00FF71AA"/>
    <w:rsid w:val="00FF72C0"/>
    <w:rsid w:val="00FF73AE"/>
    <w:rsid w:val="00FF750A"/>
    <w:rsid w:val="00FF751E"/>
    <w:rsid w:val="00FF753D"/>
    <w:rsid w:val="00FF7635"/>
    <w:rsid w:val="00FF7BC6"/>
    <w:rsid w:val="0100AE60"/>
    <w:rsid w:val="01274542"/>
    <w:rsid w:val="012A3E1C"/>
    <w:rsid w:val="0135B0DA"/>
    <w:rsid w:val="0137B136"/>
    <w:rsid w:val="013F6D40"/>
    <w:rsid w:val="01477EBE"/>
    <w:rsid w:val="01769AFC"/>
    <w:rsid w:val="018E4ABD"/>
    <w:rsid w:val="0190F838"/>
    <w:rsid w:val="01A1FBC3"/>
    <w:rsid w:val="01CC6CCC"/>
    <w:rsid w:val="01D99927"/>
    <w:rsid w:val="01DBC419"/>
    <w:rsid w:val="01DD22BC"/>
    <w:rsid w:val="02021DAA"/>
    <w:rsid w:val="022E21D8"/>
    <w:rsid w:val="023100A1"/>
    <w:rsid w:val="0240E318"/>
    <w:rsid w:val="0243C0F3"/>
    <w:rsid w:val="0264AB82"/>
    <w:rsid w:val="0265B784"/>
    <w:rsid w:val="0270EF12"/>
    <w:rsid w:val="0273AD7F"/>
    <w:rsid w:val="027478B3"/>
    <w:rsid w:val="027DF450"/>
    <w:rsid w:val="0284CA55"/>
    <w:rsid w:val="02905C58"/>
    <w:rsid w:val="02A4EFEB"/>
    <w:rsid w:val="02D27F8F"/>
    <w:rsid w:val="02D5A66F"/>
    <w:rsid w:val="02DD05BD"/>
    <w:rsid w:val="02DD7903"/>
    <w:rsid w:val="02E92B62"/>
    <w:rsid w:val="0313F989"/>
    <w:rsid w:val="03173207"/>
    <w:rsid w:val="03429851"/>
    <w:rsid w:val="0342C6FB"/>
    <w:rsid w:val="03636329"/>
    <w:rsid w:val="03693215"/>
    <w:rsid w:val="03718752"/>
    <w:rsid w:val="037F8009"/>
    <w:rsid w:val="03817D98"/>
    <w:rsid w:val="038429B2"/>
    <w:rsid w:val="03895329"/>
    <w:rsid w:val="0394640B"/>
    <w:rsid w:val="03ABFC51"/>
    <w:rsid w:val="03C33ACC"/>
    <w:rsid w:val="03CD5F07"/>
    <w:rsid w:val="03D9374B"/>
    <w:rsid w:val="03F9C8C5"/>
    <w:rsid w:val="040E5B8F"/>
    <w:rsid w:val="041627A1"/>
    <w:rsid w:val="041F1880"/>
    <w:rsid w:val="043833CA"/>
    <w:rsid w:val="043AFDC2"/>
    <w:rsid w:val="044BE099"/>
    <w:rsid w:val="0455E777"/>
    <w:rsid w:val="0463D812"/>
    <w:rsid w:val="047B14D0"/>
    <w:rsid w:val="047F47E5"/>
    <w:rsid w:val="0487F829"/>
    <w:rsid w:val="049C275E"/>
    <w:rsid w:val="04AE6D69"/>
    <w:rsid w:val="04B2E235"/>
    <w:rsid w:val="04BD9C9E"/>
    <w:rsid w:val="04BFCEFE"/>
    <w:rsid w:val="04DA3D53"/>
    <w:rsid w:val="04EB22D2"/>
    <w:rsid w:val="051122E2"/>
    <w:rsid w:val="05362D5E"/>
    <w:rsid w:val="053970AD"/>
    <w:rsid w:val="053BF23B"/>
    <w:rsid w:val="054F36AF"/>
    <w:rsid w:val="0563CE4A"/>
    <w:rsid w:val="0566F6C4"/>
    <w:rsid w:val="0581CEEF"/>
    <w:rsid w:val="0583AB87"/>
    <w:rsid w:val="05858B4C"/>
    <w:rsid w:val="0591A74D"/>
    <w:rsid w:val="05C3CC23"/>
    <w:rsid w:val="05DA0227"/>
    <w:rsid w:val="05DFD21D"/>
    <w:rsid w:val="05EF7471"/>
    <w:rsid w:val="05F8EAE6"/>
    <w:rsid w:val="05FB6787"/>
    <w:rsid w:val="05FE78FD"/>
    <w:rsid w:val="06025419"/>
    <w:rsid w:val="060A4626"/>
    <w:rsid w:val="0627971D"/>
    <w:rsid w:val="062D0555"/>
    <w:rsid w:val="0654A582"/>
    <w:rsid w:val="0660FF16"/>
    <w:rsid w:val="06926B80"/>
    <w:rsid w:val="06BADDA0"/>
    <w:rsid w:val="06BF20A4"/>
    <w:rsid w:val="06E91F13"/>
    <w:rsid w:val="06F90C20"/>
    <w:rsid w:val="06F92A77"/>
    <w:rsid w:val="0726FE3E"/>
    <w:rsid w:val="072B9715"/>
    <w:rsid w:val="072C1E75"/>
    <w:rsid w:val="07326959"/>
    <w:rsid w:val="07348062"/>
    <w:rsid w:val="073564A2"/>
    <w:rsid w:val="073B7A6C"/>
    <w:rsid w:val="073ED766"/>
    <w:rsid w:val="0747A812"/>
    <w:rsid w:val="07764EBB"/>
    <w:rsid w:val="07855EB9"/>
    <w:rsid w:val="07873E24"/>
    <w:rsid w:val="079F81B2"/>
    <w:rsid w:val="07AA0FDE"/>
    <w:rsid w:val="07B3D717"/>
    <w:rsid w:val="07BDA5B5"/>
    <w:rsid w:val="07C67C50"/>
    <w:rsid w:val="07DF742F"/>
    <w:rsid w:val="08036DF8"/>
    <w:rsid w:val="080CD65A"/>
    <w:rsid w:val="083A8725"/>
    <w:rsid w:val="08544CDC"/>
    <w:rsid w:val="087BABCE"/>
    <w:rsid w:val="087D9BE0"/>
    <w:rsid w:val="087E6405"/>
    <w:rsid w:val="0883AB56"/>
    <w:rsid w:val="088DAF45"/>
    <w:rsid w:val="0892CE9F"/>
    <w:rsid w:val="08A55FB8"/>
    <w:rsid w:val="08A6F2D9"/>
    <w:rsid w:val="08C3095D"/>
    <w:rsid w:val="08C8B9B2"/>
    <w:rsid w:val="08E43645"/>
    <w:rsid w:val="08ED9319"/>
    <w:rsid w:val="09031E9B"/>
    <w:rsid w:val="093FA687"/>
    <w:rsid w:val="0942AAA2"/>
    <w:rsid w:val="09582570"/>
    <w:rsid w:val="09678245"/>
    <w:rsid w:val="096B3CC3"/>
    <w:rsid w:val="096D98A7"/>
    <w:rsid w:val="0997DCDF"/>
    <w:rsid w:val="0999944A"/>
    <w:rsid w:val="09A2C1D5"/>
    <w:rsid w:val="09CE617D"/>
    <w:rsid w:val="09D31D64"/>
    <w:rsid w:val="09D68057"/>
    <w:rsid w:val="09DA392C"/>
    <w:rsid w:val="09E0AC70"/>
    <w:rsid w:val="09E12F84"/>
    <w:rsid w:val="09F304B1"/>
    <w:rsid w:val="09F9C535"/>
    <w:rsid w:val="0A0477AD"/>
    <w:rsid w:val="0A2D6262"/>
    <w:rsid w:val="0A31084C"/>
    <w:rsid w:val="0A3DD4C0"/>
    <w:rsid w:val="0A46E4CB"/>
    <w:rsid w:val="0A5B41DA"/>
    <w:rsid w:val="0A7A0963"/>
    <w:rsid w:val="0AA9B971"/>
    <w:rsid w:val="0AB0225B"/>
    <w:rsid w:val="0AB98024"/>
    <w:rsid w:val="0AC8D8DA"/>
    <w:rsid w:val="0AD5BC87"/>
    <w:rsid w:val="0ADD1037"/>
    <w:rsid w:val="0ADE8AAF"/>
    <w:rsid w:val="0AFA54EA"/>
    <w:rsid w:val="0B02A523"/>
    <w:rsid w:val="0B046198"/>
    <w:rsid w:val="0B094EFD"/>
    <w:rsid w:val="0B11202F"/>
    <w:rsid w:val="0B1A2964"/>
    <w:rsid w:val="0B1CB1E7"/>
    <w:rsid w:val="0B25A0A1"/>
    <w:rsid w:val="0B2E68DE"/>
    <w:rsid w:val="0B560604"/>
    <w:rsid w:val="0BB7A6AA"/>
    <w:rsid w:val="0BBAA539"/>
    <w:rsid w:val="0BC6513F"/>
    <w:rsid w:val="0BF6E3CA"/>
    <w:rsid w:val="0BFD65C0"/>
    <w:rsid w:val="0C0318D5"/>
    <w:rsid w:val="0C0F55A5"/>
    <w:rsid w:val="0C24E5A6"/>
    <w:rsid w:val="0C3D8A08"/>
    <w:rsid w:val="0C426FA7"/>
    <w:rsid w:val="0C478D0C"/>
    <w:rsid w:val="0C6FBEFD"/>
    <w:rsid w:val="0C7D459A"/>
    <w:rsid w:val="0CACFDDF"/>
    <w:rsid w:val="0CADEF9C"/>
    <w:rsid w:val="0CD0E55C"/>
    <w:rsid w:val="0CFA6E9D"/>
    <w:rsid w:val="0D39FE09"/>
    <w:rsid w:val="0D46E9F6"/>
    <w:rsid w:val="0D4A225D"/>
    <w:rsid w:val="0D4FBF01"/>
    <w:rsid w:val="0D511D35"/>
    <w:rsid w:val="0D5497DA"/>
    <w:rsid w:val="0D613558"/>
    <w:rsid w:val="0D8B69EA"/>
    <w:rsid w:val="0D916C5C"/>
    <w:rsid w:val="0D97036C"/>
    <w:rsid w:val="0DB9C02C"/>
    <w:rsid w:val="0DD7C686"/>
    <w:rsid w:val="0DDC0CD8"/>
    <w:rsid w:val="0DE8CAB6"/>
    <w:rsid w:val="0E11EBD6"/>
    <w:rsid w:val="0E1B0ED3"/>
    <w:rsid w:val="0E2039A5"/>
    <w:rsid w:val="0E29F37B"/>
    <w:rsid w:val="0E3B76FD"/>
    <w:rsid w:val="0E3D5968"/>
    <w:rsid w:val="0E4579C4"/>
    <w:rsid w:val="0E636A32"/>
    <w:rsid w:val="0E692947"/>
    <w:rsid w:val="0E713933"/>
    <w:rsid w:val="0E8960EB"/>
    <w:rsid w:val="0E8E7326"/>
    <w:rsid w:val="0E973560"/>
    <w:rsid w:val="0ED7EC47"/>
    <w:rsid w:val="0EF1D1F2"/>
    <w:rsid w:val="0EF86C57"/>
    <w:rsid w:val="0F2BF3B3"/>
    <w:rsid w:val="0F3C0AD5"/>
    <w:rsid w:val="0F523309"/>
    <w:rsid w:val="0F548738"/>
    <w:rsid w:val="0F64103C"/>
    <w:rsid w:val="0F72FD91"/>
    <w:rsid w:val="0F767EEE"/>
    <w:rsid w:val="0F79E14A"/>
    <w:rsid w:val="0F817034"/>
    <w:rsid w:val="0F827AD4"/>
    <w:rsid w:val="0FA72993"/>
    <w:rsid w:val="0FBD318D"/>
    <w:rsid w:val="0FC1FCA3"/>
    <w:rsid w:val="0FD5F226"/>
    <w:rsid w:val="0FDFDC45"/>
    <w:rsid w:val="0FE0B02E"/>
    <w:rsid w:val="0FEBC7EE"/>
    <w:rsid w:val="0FF0F21A"/>
    <w:rsid w:val="100947DC"/>
    <w:rsid w:val="10096059"/>
    <w:rsid w:val="100AAC4A"/>
    <w:rsid w:val="1013894E"/>
    <w:rsid w:val="101B5336"/>
    <w:rsid w:val="101E328D"/>
    <w:rsid w:val="10308075"/>
    <w:rsid w:val="103EC27D"/>
    <w:rsid w:val="10672F02"/>
    <w:rsid w:val="1071E3F3"/>
    <w:rsid w:val="107A6330"/>
    <w:rsid w:val="10833F84"/>
    <w:rsid w:val="10B9A0C8"/>
    <w:rsid w:val="10C16A05"/>
    <w:rsid w:val="10E15574"/>
    <w:rsid w:val="10F3150D"/>
    <w:rsid w:val="113E6EAD"/>
    <w:rsid w:val="11461F52"/>
    <w:rsid w:val="115F454B"/>
    <w:rsid w:val="1165BFB5"/>
    <w:rsid w:val="11666727"/>
    <w:rsid w:val="117003B3"/>
    <w:rsid w:val="1183900A"/>
    <w:rsid w:val="1186A9E3"/>
    <w:rsid w:val="1186DB8E"/>
    <w:rsid w:val="118D5FC7"/>
    <w:rsid w:val="119243FE"/>
    <w:rsid w:val="119C57FA"/>
    <w:rsid w:val="11A6A088"/>
    <w:rsid w:val="11A6C427"/>
    <w:rsid w:val="11A893C9"/>
    <w:rsid w:val="11A98906"/>
    <w:rsid w:val="11B4B653"/>
    <w:rsid w:val="11D1F874"/>
    <w:rsid w:val="11E9EE7D"/>
    <w:rsid w:val="11F10899"/>
    <w:rsid w:val="120DEF8D"/>
    <w:rsid w:val="12168958"/>
    <w:rsid w:val="12288C20"/>
    <w:rsid w:val="1231B2D0"/>
    <w:rsid w:val="1246CC80"/>
    <w:rsid w:val="12523F96"/>
    <w:rsid w:val="12621EB4"/>
    <w:rsid w:val="126748B9"/>
    <w:rsid w:val="128B070C"/>
    <w:rsid w:val="128D7526"/>
    <w:rsid w:val="12D7FCC4"/>
    <w:rsid w:val="12DD7850"/>
    <w:rsid w:val="12E3211F"/>
    <w:rsid w:val="12F59B46"/>
    <w:rsid w:val="13100477"/>
    <w:rsid w:val="131B8969"/>
    <w:rsid w:val="13328EE3"/>
    <w:rsid w:val="1355A2BA"/>
    <w:rsid w:val="13B037E3"/>
    <w:rsid w:val="13B76A5E"/>
    <w:rsid w:val="13BB8BB3"/>
    <w:rsid w:val="13CD32AA"/>
    <w:rsid w:val="13E0538B"/>
    <w:rsid w:val="1405774C"/>
    <w:rsid w:val="140D6F32"/>
    <w:rsid w:val="141E8356"/>
    <w:rsid w:val="14231CE1"/>
    <w:rsid w:val="1437D488"/>
    <w:rsid w:val="143F5305"/>
    <w:rsid w:val="145F0F30"/>
    <w:rsid w:val="1464970C"/>
    <w:rsid w:val="146D55BF"/>
    <w:rsid w:val="1486D15F"/>
    <w:rsid w:val="14898B2A"/>
    <w:rsid w:val="1489BFC0"/>
    <w:rsid w:val="149D65AE"/>
    <w:rsid w:val="14AB38B1"/>
    <w:rsid w:val="14AB7B1A"/>
    <w:rsid w:val="14CF5CF9"/>
    <w:rsid w:val="14E315DC"/>
    <w:rsid w:val="14E335BD"/>
    <w:rsid w:val="14EA40EB"/>
    <w:rsid w:val="14F72BAC"/>
    <w:rsid w:val="14FA6453"/>
    <w:rsid w:val="152B4531"/>
    <w:rsid w:val="15576824"/>
    <w:rsid w:val="15649CE6"/>
    <w:rsid w:val="156E3D2E"/>
    <w:rsid w:val="157109D5"/>
    <w:rsid w:val="1599503B"/>
    <w:rsid w:val="159B68AE"/>
    <w:rsid w:val="159CBFBA"/>
    <w:rsid w:val="159E0491"/>
    <w:rsid w:val="15CB8E99"/>
    <w:rsid w:val="15D02B7C"/>
    <w:rsid w:val="15E445B3"/>
    <w:rsid w:val="16003F73"/>
    <w:rsid w:val="16090C2D"/>
    <w:rsid w:val="160A1805"/>
    <w:rsid w:val="162AEDA6"/>
    <w:rsid w:val="1642C37F"/>
    <w:rsid w:val="16478E02"/>
    <w:rsid w:val="16492275"/>
    <w:rsid w:val="1668E536"/>
    <w:rsid w:val="16697759"/>
    <w:rsid w:val="167375A2"/>
    <w:rsid w:val="1673782C"/>
    <w:rsid w:val="167A4483"/>
    <w:rsid w:val="169584F0"/>
    <w:rsid w:val="1698D5CB"/>
    <w:rsid w:val="16994D0D"/>
    <w:rsid w:val="169B226F"/>
    <w:rsid w:val="16D71E64"/>
    <w:rsid w:val="16E90EBD"/>
    <w:rsid w:val="16EAD0FB"/>
    <w:rsid w:val="16F6E888"/>
    <w:rsid w:val="170018E2"/>
    <w:rsid w:val="17522543"/>
    <w:rsid w:val="17723C0C"/>
    <w:rsid w:val="1777AACF"/>
    <w:rsid w:val="177D72DD"/>
    <w:rsid w:val="178381EA"/>
    <w:rsid w:val="17890ADB"/>
    <w:rsid w:val="17979F27"/>
    <w:rsid w:val="17A2C166"/>
    <w:rsid w:val="17A9B579"/>
    <w:rsid w:val="17AB24E6"/>
    <w:rsid w:val="17C11EE9"/>
    <w:rsid w:val="17CF7EDF"/>
    <w:rsid w:val="17F1769C"/>
    <w:rsid w:val="1811353C"/>
    <w:rsid w:val="1824EA29"/>
    <w:rsid w:val="183ED7A5"/>
    <w:rsid w:val="18450DAD"/>
    <w:rsid w:val="1847F6CE"/>
    <w:rsid w:val="185481F0"/>
    <w:rsid w:val="185B1C50"/>
    <w:rsid w:val="18695212"/>
    <w:rsid w:val="186A42A0"/>
    <w:rsid w:val="186B36DC"/>
    <w:rsid w:val="187AE534"/>
    <w:rsid w:val="18945839"/>
    <w:rsid w:val="18960C39"/>
    <w:rsid w:val="18AB4283"/>
    <w:rsid w:val="18D78BD1"/>
    <w:rsid w:val="1904BA9E"/>
    <w:rsid w:val="1912452D"/>
    <w:rsid w:val="1912A3C8"/>
    <w:rsid w:val="196176AF"/>
    <w:rsid w:val="1962DA52"/>
    <w:rsid w:val="1982BF6C"/>
    <w:rsid w:val="1989661A"/>
    <w:rsid w:val="19A4FB99"/>
    <w:rsid w:val="19AB9499"/>
    <w:rsid w:val="19B88DF0"/>
    <w:rsid w:val="19C9C027"/>
    <w:rsid w:val="19D92252"/>
    <w:rsid w:val="19ED5D35"/>
    <w:rsid w:val="19F2A330"/>
    <w:rsid w:val="19FEAB88"/>
    <w:rsid w:val="1A01E8CC"/>
    <w:rsid w:val="1A06E5F3"/>
    <w:rsid w:val="1A114759"/>
    <w:rsid w:val="1A1C71A1"/>
    <w:rsid w:val="1A1F3122"/>
    <w:rsid w:val="1A25F0B8"/>
    <w:rsid w:val="1A3A8DF9"/>
    <w:rsid w:val="1A5A5920"/>
    <w:rsid w:val="1A66AA3B"/>
    <w:rsid w:val="1A75681C"/>
    <w:rsid w:val="1A7EF92C"/>
    <w:rsid w:val="1A84672E"/>
    <w:rsid w:val="1A8CB926"/>
    <w:rsid w:val="1AA05A59"/>
    <w:rsid w:val="1AB14401"/>
    <w:rsid w:val="1AC3DAA8"/>
    <w:rsid w:val="1AD62C10"/>
    <w:rsid w:val="1AD885EF"/>
    <w:rsid w:val="1AFB490B"/>
    <w:rsid w:val="1B0240B4"/>
    <w:rsid w:val="1B068586"/>
    <w:rsid w:val="1B12B7C7"/>
    <w:rsid w:val="1B145394"/>
    <w:rsid w:val="1B167F63"/>
    <w:rsid w:val="1B4F5434"/>
    <w:rsid w:val="1B5CC8FF"/>
    <w:rsid w:val="1B643F5E"/>
    <w:rsid w:val="1B6D65C1"/>
    <w:rsid w:val="1B81564B"/>
    <w:rsid w:val="1B95718F"/>
    <w:rsid w:val="1BA11BBB"/>
    <w:rsid w:val="1BDE8D75"/>
    <w:rsid w:val="1BFDDD2C"/>
    <w:rsid w:val="1BFECC4A"/>
    <w:rsid w:val="1C29D917"/>
    <w:rsid w:val="1C3505A2"/>
    <w:rsid w:val="1C37105E"/>
    <w:rsid w:val="1C646A9A"/>
    <w:rsid w:val="1C674B83"/>
    <w:rsid w:val="1C6C4359"/>
    <w:rsid w:val="1C85067E"/>
    <w:rsid w:val="1CB36142"/>
    <w:rsid w:val="1CBD286F"/>
    <w:rsid w:val="1CC94512"/>
    <w:rsid w:val="1CF41D49"/>
    <w:rsid w:val="1D1E2D71"/>
    <w:rsid w:val="1D2E9CEB"/>
    <w:rsid w:val="1D5F83C7"/>
    <w:rsid w:val="1D6C5706"/>
    <w:rsid w:val="1D6E1795"/>
    <w:rsid w:val="1D87A97D"/>
    <w:rsid w:val="1D94FC51"/>
    <w:rsid w:val="1D9F0D2F"/>
    <w:rsid w:val="1DA4FE85"/>
    <w:rsid w:val="1DC5546C"/>
    <w:rsid w:val="1DDE6563"/>
    <w:rsid w:val="1DE92D0B"/>
    <w:rsid w:val="1DEE5E95"/>
    <w:rsid w:val="1DF9F8F9"/>
    <w:rsid w:val="1E3BA190"/>
    <w:rsid w:val="1E4BB545"/>
    <w:rsid w:val="1E837A2B"/>
    <w:rsid w:val="1E867312"/>
    <w:rsid w:val="1EA1EA0E"/>
    <w:rsid w:val="1F0F5638"/>
    <w:rsid w:val="1F2A00FE"/>
    <w:rsid w:val="1F5F3C90"/>
    <w:rsid w:val="1F6A1E5B"/>
    <w:rsid w:val="1F6A7696"/>
    <w:rsid w:val="1F6C6A48"/>
    <w:rsid w:val="1F7BF9FD"/>
    <w:rsid w:val="1F7DC437"/>
    <w:rsid w:val="1F8AE6DD"/>
    <w:rsid w:val="1FB61965"/>
    <w:rsid w:val="1FD44A8F"/>
    <w:rsid w:val="1FD8E5E8"/>
    <w:rsid w:val="1FD9A2BF"/>
    <w:rsid w:val="1FFC1914"/>
    <w:rsid w:val="2029FEF6"/>
    <w:rsid w:val="20336E90"/>
    <w:rsid w:val="206094B5"/>
    <w:rsid w:val="20BE1801"/>
    <w:rsid w:val="20C83317"/>
    <w:rsid w:val="20CE9109"/>
    <w:rsid w:val="20D08B03"/>
    <w:rsid w:val="20FEF101"/>
    <w:rsid w:val="21071031"/>
    <w:rsid w:val="210AB1D8"/>
    <w:rsid w:val="2110BE57"/>
    <w:rsid w:val="2129DA51"/>
    <w:rsid w:val="212DBC25"/>
    <w:rsid w:val="215606F7"/>
    <w:rsid w:val="215BBA59"/>
    <w:rsid w:val="215DA455"/>
    <w:rsid w:val="216D14BE"/>
    <w:rsid w:val="217D3372"/>
    <w:rsid w:val="21957D5F"/>
    <w:rsid w:val="219BD4EB"/>
    <w:rsid w:val="21AC89EF"/>
    <w:rsid w:val="21BB9B0C"/>
    <w:rsid w:val="21D169A5"/>
    <w:rsid w:val="21EE8FF7"/>
    <w:rsid w:val="21FA6189"/>
    <w:rsid w:val="21FE3028"/>
    <w:rsid w:val="220B3C81"/>
    <w:rsid w:val="2233E325"/>
    <w:rsid w:val="2249F6A4"/>
    <w:rsid w:val="225CEBE3"/>
    <w:rsid w:val="22681201"/>
    <w:rsid w:val="227BBFD9"/>
    <w:rsid w:val="22A76D0A"/>
    <w:rsid w:val="22B139C9"/>
    <w:rsid w:val="22E43EAB"/>
    <w:rsid w:val="22E83580"/>
    <w:rsid w:val="22FF6163"/>
    <w:rsid w:val="2304B644"/>
    <w:rsid w:val="2304D9DE"/>
    <w:rsid w:val="23141D00"/>
    <w:rsid w:val="2325E1B2"/>
    <w:rsid w:val="2334F186"/>
    <w:rsid w:val="233C7016"/>
    <w:rsid w:val="236FEEBD"/>
    <w:rsid w:val="238B3266"/>
    <w:rsid w:val="238CD05B"/>
    <w:rsid w:val="239995E7"/>
    <w:rsid w:val="239B3132"/>
    <w:rsid w:val="23A4F700"/>
    <w:rsid w:val="23ABFF32"/>
    <w:rsid w:val="23B13208"/>
    <w:rsid w:val="23B1A78C"/>
    <w:rsid w:val="23F2525E"/>
    <w:rsid w:val="23FC9830"/>
    <w:rsid w:val="2419AD59"/>
    <w:rsid w:val="24307C22"/>
    <w:rsid w:val="2436B0CD"/>
    <w:rsid w:val="243DF04F"/>
    <w:rsid w:val="244CE099"/>
    <w:rsid w:val="24572334"/>
    <w:rsid w:val="24806D70"/>
    <w:rsid w:val="249B9538"/>
    <w:rsid w:val="24A5D784"/>
    <w:rsid w:val="24BEEA34"/>
    <w:rsid w:val="24C0D5DA"/>
    <w:rsid w:val="24F6B74F"/>
    <w:rsid w:val="250110F9"/>
    <w:rsid w:val="2507F86A"/>
    <w:rsid w:val="252E71E7"/>
    <w:rsid w:val="255749AF"/>
    <w:rsid w:val="2567036B"/>
    <w:rsid w:val="25785919"/>
    <w:rsid w:val="258392ED"/>
    <w:rsid w:val="258FD2E5"/>
    <w:rsid w:val="259B5A87"/>
    <w:rsid w:val="25A2ED9C"/>
    <w:rsid w:val="25B71C35"/>
    <w:rsid w:val="25CD7C02"/>
    <w:rsid w:val="25D359D5"/>
    <w:rsid w:val="25E00785"/>
    <w:rsid w:val="25E10414"/>
    <w:rsid w:val="25E239DB"/>
    <w:rsid w:val="25E75692"/>
    <w:rsid w:val="25E90347"/>
    <w:rsid w:val="25EB28F1"/>
    <w:rsid w:val="25EF4D93"/>
    <w:rsid w:val="25F8EE71"/>
    <w:rsid w:val="2608ED45"/>
    <w:rsid w:val="261E8B8C"/>
    <w:rsid w:val="262FD805"/>
    <w:rsid w:val="2643134A"/>
    <w:rsid w:val="264A7DFC"/>
    <w:rsid w:val="264C84F6"/>
    <w:rsid w:val="26B76D4B"/>
    <w:rsid w:val="26BD3DD3"/>
    <w:rsid w:val="26C51F02"/>
    <w:rsid w:val="26D0B5DA"/>
    <w:rsid w:val="26F18444"/>
    <w:rsid w:val="26F260C2"/>
    <w:rsid w:val="2703BCD2"/>
    <w:rsid w:val="27053B20"/>
    <w:rsid w:val="27133835"/>
    <w:rsid w:val="2716086D"/>
    <w:rsid w:val="27241D89"/>
    <w:rsid w:val="27279F48"/>
    <w:rsid w:val="2734884C"/>
    <w:rsid w:val="2753E0B6"/>
    <w:rsid w:val="275F9E02"/>
    <w:rsid w:val="276218C4"/>
    <w:rsid w:val="276CEB3F"/>
    <w:rsid w:val="27862470"/>
    <w:rsid w:val="278CE910"/>
    <w:rsid w:val="278DEBFA"/>
    <w:rsid w:val="27B7CCD4"/>
    <w:rsid w:val="27B9A6FB"/>
    <w:rsid w:val="27BDCD3D"/>
    <w:rsid w:val="27BF8059"/>
    <w:rsid w:val="27C28B19"/>
    <w:rsid w:val="27CBE3B1"/>
    <w:rsid w:val="27E62FB9"/>
    <w:rsid w:val="27EB8605"/>
    <w:rsid w:val="27EF766C"/>
    <w:rsid w:val="27F5E1C0"/>
    <w:rsid w:val="280B30E1"/>
    <w:rsid w:val="28510534"/>
    <w:rsid w:val="285AA584"/>
    <w:rsid w:val="285B0DA7"/>
    <w:rsid w:val="285B67FB"/>
    <w:rsid w:val="285C322E"/>
    <w:rsid w:val="2882C5A6"/>
    <w:rsid w:val="288725D5"/>
    <w:rsid w:val="28C330F5"/>
    <w:rsid w:val="28CA29B1"/>
    <w:rsid w:val="28E14520"/>
    <w:rsid w:val="28ED7B1F"/>
    <w:rsid w:val="28F62CF8"/>
    <w:rsid w:val="28FFC05D"/>
    <w:rsid w:val="29047B98"/>
    <w:rsid w:val="2911A543"/>
    <w:rsid w:val="29188DC5"/>
    <w:rsid w:val="2920352B"/>
    <w:rsid w:val="29491837"/>
    <w:rsid w:val="294A3B82"/>
    <w:rsid w:val="295C8590"/>
    <w:rsid w:val="296626CB"/>
    <w:rsid w:val="29678B0F"/>
    <w:rsid w:val="296A1016"/>
    <w:rsid w:val="298BA845"/>
    <w:rsid w:val="29AD05FB"/>
    <w:rsid w:val="29C30686"/>
    <w:rsid w:val="29E15568"/>
    <w:rsid w:val="29F03CB9"/>
    <w:rsid w:val="29F0A7CA"/>
    <w:rsid w:val="29F7FC9F"/>
    <w:rsid w:val="2A06B901"/>
    <w:rsid w:val="2A21EC37"/>
    <w:rsid w:val="2A25E5B1"/>
    <w:rsid w:val="2A68D654"/>
    <w:rsid w:val="2A7141ED"/>
    <w:rsid w:val="2A7DDA10"/>
    <w:rsid w:val="2A95CF1F"/>
    <w:rsid w:val="2A9E311E"/>
    <w:rsid w:val="2ABC27C4"/>
    <w:rsid w:val="2AC986C7"/>
    <w:rsid w:val="2ADB68B4"/>
    <w:rsid w:val="2AE42FB2"/>
    <w:rsid w:val="2B08C854"/>
    <w:rsid w:val="2B13E1CC"/>
    <w:rsid w:val="2B193B52"/>
    <w:rsid w:val="2B1E91C2"/>
    <w:rsid w:val="2B1FA07D"/>
    <w:rsid w:val="2B239F66"/>
    <w:rsid w:val="2B31AC76"/>
    <w:rsid w:val="2B36F0DC"/>
    <w:rsid w:val="2B3D6B1E"/>
    <w:rsid w:val="2B3E7597"/>
    <w:rsid w:val="2B3FEBBF"/>
    <w:rsid w:val="2B587BF4"/>
    <w:rsid w:val="2B5E0EB6"/>
    <w:rsid w:val="2B6D1D5B"/>
    <w:rsid w:val="2B91D930"/>
    <w:rsid w:val="2B9553BF"/>
    <w:rsid w:val="2B973630"/>
    <w:rsid w:val="2B9760D3"/>
    <w:rsid w:val="2B9F5243"/>
    <w:rsid w:val="2BC4EBB9"/>
    <w:rsid w:val="2BC72760"/>
    <w:rsid w:val="2BCDB4A2"/>
    <w:rsid w:val="2C01AD5E"/>
    <w:rsid w:val="2C3153DD"/>
    <w:rsid w:val="2C3F249D"/>
    <w:rsid w:val="2C43B0A7"/>
    <w:rsid w:val="2C459671"/>
    <w:rsid w:val="2C4A5741"/>
    <w:rsid w:val="2C5130C3"/>
    <w:rsid w:val="2C5F953E"/>
    <w:rsid w:val="2CA35395"/>
    <w:rsid w:val="2CAD8186"/>
    <w:rsid w:val="2CB212E6"/>
    <w:rsid w:val="2CC8B235"/>
    <w:rsid w:val="2D01B9F4"/>
    <w:rsid w:val="2D4FFB0F"/>
    <w:rsid w:val="2D527A8E"/>
    <w:rsid w:val="2D61569E"/>
    <w:rsid w:val="2D7C209E"/>
    <w:rsid w:val="2D8AC8D0"/>
    <w:rsid w:val="2DB258A2"/>
    <w:rsid w:val="2DF06342"/>
    <w:rsid w:val="2DFB1D5F"/>
    <w:rsid w:val="2E081480"/>
    <w:rsid w:val="2E2118B0"/>
    <w:rsid w:val="2E3C5B58"/>
    <w:rsid w:val="2E56FD7B"/>
    <w:rsid w:val="2E62C16E"/>
    <w:rsid w:val="2E6ADA7F"/>
    <w:rsid w:val="2E6DB87F"/>
    <w:rsid w:val="2E90ACCB"/>
    <w:rsid w:val="2E92CD07"/>
    <w:rsid w:val="2E9D5EF6"/>
    <w:rsid w:val="2EA10698"/>
    <w:rsid w:val="2EA5FCA9"/>
    <w:rsid w:val="2EBEBA59"/>
    <w:rsid w:val="2EE3525E"/>
    <w:rsid w:val="2EE45C08"/>
    <w:rsid w:val="2EEF1E84"/>
    <w:rsid w:val="2F02E839"/>
    <w:rsid w:val="2F362606"/>
    <w:rsid w:val="2F7F06DE"/>
    <w:rsid w:val="2F851B38"/>
    <w:rsid w:val="2F98ED50"/>
    <w:rsid w:val="2F9E8001"/>
    <w:rsid w:val="2FA46CCC"/>
    <w:rsid w:val="2FB44582"/>
    <w:rsid w:val="2FC28EEB"/>
    <w:rsid w:val="2FD6F918"/>
    <w:rsid w:val="2FF49863"/>
    <w:rsid w:val="30003E9B"/>
    <w:rsid w:val="30035CE1"/>
    <w:rsid w:val="301B6149"/>
    <w:rsid w:val="30265393"/>
    <w:rsid w:val="3045514C"/>
    <w:rsid w:val="304C1758"/>
    <w:rsid w:val="30550479"/>
    <w:rsid w:val="305A0EB6"/>
    <w:rsid w:val="30613302"/>
    <w:rsid w:val="3064C15F"/>
    <w:rsid w:val="306F6813"/>
    <w:rsid w:val="30758014"/>
    <w:rsid w:val="309ABDCE"/>
    <w:rsid w:val="30AE2B94"/>
    <w:rsid w:val="30AFF10C"/>
    <w:rsid w:val="30CB6CAB"/>
    <w:rsid w:val="30ED46D5"/>
    <w:rsid w:val="30ED4E7B"/>
    <w:rsid w:val="3121C0E8"/>
    <w:rsid w:val="31261FC3"/>
    <w:rsid w:val="31445B63"/>
    <w:rsid w:val="3162F10B"/>
    <w:rsid w:val="319E1A1D"/>
    <w:rsid w:val="31A0BA5C"/>
    <w:rsid w:val="31A166E1"/>
    <w:rsid w:val="31BADA64"/>
    <w:rsid w:val="31C607AD"/>
    <w:rsid w:val="31D82CD5"/>
    <w:rsid w:val="31DFACD3"/>
    <w:rsid w:val="3274073E"/>
    <w:rsid w:val="3287A898"/>
    <w:rsid w:val="328D50E7"/>
    <w:rsid w:val="328F80FA"/>
    <w:rsid w:val="32923AD9"/>
    <w:rsid w:val="32D87233"/>
    <w:rsid w:val="32F4C627"/>
    <w:rsid w:val="33389290"/>
    <w:rsid w:val="3369B546"/>
    <w:rsid w:val="337D5732"/>
    <w:rsid w:val="338FB934"/>
    <w:rsid w:val="33D2A851"/>
    <w:rsid w:val="33FBED6B"/>
    <w:rsid w:val="33FD8916"/>
    <w:rsid w:val="34171585"/>
    <w:rsid w:val="3426EE4D"/>
    <w:rsid w:val="34281023"/>
    <w:rsid w:val="342CFD07"/>
    <w:rsid w:val="343C39BD"/>
    <w:rsid w:val="34629E7A"/>
    <w:rsid w:val="347C56B3"/>
    <w:rsid w:val="34BC141E"/>
    <w:rsid w:val="34C683B4"/>
    <w:rsid w:val="34D5B85B"/>
    <w:rsid w:val="34DA5C5C"/>
    <w:rsid w:val="34E106BB"/>
    <w:rsid w:val="350B279F"/>
    <w:rsid w:val="35278322"/>
    <w:rsid w:val="352D1EE2"/>
    <w:rsid w:val="353B3FE0"/>
    <w:rsid w:val="355100F0"/>
    <w:rsid w:val="35843516"/>
    <w:rsid w:val="35872301"/>
    <w:rsid w:val="358FF7B8"/>
    <w:rsid w:val="35958430"/>
    <w:rsid w:val="359CA489"/>
    <w:rsid w:val="359D0E36"/>
    <w:rsid w:val="35A933AA"/>
    <w:rsid w:val="35B8B7AC"/>
    <w:rsid w:val="35C90FB2"/>
    <w:rsid w:val="35D5D715"/>
    <w:rsid w:val="35DD0671"/>
    <w:rsid w:val="36016A5F"/>
    <w:rsid w:val="36120387"/>
    <w:rsid w:val="361659B7"/>
    <w:rsid w:val="3616F366"/>
    <w:rsid w:val="361E9D20"/>
    <w:rsid w:val="361F7F3C"/>
    <w:rsid w:val="362F3F5E"/>
    <w:rsid w:val="363CEC36"/>
    <w:rsid w:val="3677A7B3"/>
    <w:rsid w:val="36845A63"/>
    <w:rsid w:val="36B9BBCD"/>
    <w:rsid w:val="36BC1D1C"/>
    <w:rsid w:val="36D9416E"/>
    <w:rsid w:val="36EE7EC8"/>
    <w:rsid w:val="36EF1996"/>
    <w:rsid w:val="371F3202"/>
    <w:rsid w:val="37274DF1"/>
    <w:rsid w:val="372F158A"/>
    <w:rsid w:val="3735C991"/>
    <w:rsid w:val="37631D0F"/>
    <w:rsid w:val="37635224"/>
    <w:rsid w:val="376AD901"/>
    <w:rsid w:val="3797D887"/>
    <w:rsid w:val="37A59205"/>
    <w:rsid w:val="37AA7E98"/>
    <w:rsid w:val="37B4F53F"/>
    <w:rsid w:val="37E8C441"/>
    <w:rsid w:val="37F1657E"/>
    <w:rsid w:val="37F2CA17"/>
    <w:rsid w:val="3811E1BE"/>
    <w:rsid w:val="3819650C"/>
    <w:rsid w:val="3828A88C"/>
    <w:rsid w:val="382B8277"/>
    <w:rsid w:val="3833570C"/>
    <w:rsid w:val="383DBE7D"/>
    <w:rsid w:val="3840E89C"/>
    <w:rsid w:val="3848DCE1"/>
    <w:rsid w:val="384F405E"/>
    <w:rsid w:val="386EFE4A"/>
    <w:rsid w:val="386F8C7D"/>
    <w:rsid w:val="387278A4"/>
    <w:rsid w:val="38969BD7"/>
    <w:rsid w:val="38B5C712"/>
    <w:rsid w:val="38B5C924"/>
    <w:rsid w:val="38D1301C"/>
    <w:rsid w:val="38D7879A"/>
    <w:rsid w:val="390C2C68"/>
    <w:rsid w:val="393EA145"/>
    <w:rsid w:val="395804D5"/>
    <w:rsid w:val="39678AE8"/>
    <w:rsid w:val="39741E9E"/>
    <w:rsid w:val="397B9637"/>
    <w:rsid w:val="39891CFB"/>
    <w:rsid w:val="399D9ADF"/>
    <w:rsid w:val="39A687AE"/>
    <w:rsid w:val="39AB735F"/>
    <w:rsid w:val="39BA2079"/>
    <w:rsid w:val="39CCEDEE"/>
    <w:rsid w:val="39CDE55E"/>
    <w:rsid w:val="39D81058"/>
    <w:rsid w:val="39D823FF"/>
    <w:rsid w:val="39D8C9BD"/>
    <w:rsid w:val="39D936E6"/>
    <w:rsid w:val="39DCE199"/>
    <w:rsid w:val="39FC4CD3"/>
    <w:rsid w:val="3A036E1E"/>
    <w:rsid w:val="3A03C643"/>
    <w:rsid w:val="3A11C837"/>
    <w:rsid w:val="3A1B62B7"/>
    <w:rsid w:val="3A2379F7"/>
    <w:rsid w:val="3A2463C1"/>
    <w:rsid w:val="3A3F1F6C"/>
    <w:rsid w:val="3A3FE5D7"/>
    <w:rsid w:val="3A4881F2"/>
    <w:rsid w:val="3A5A7DCD"/>
    <w:rsid w:val="3A656A97"/>
    <w:rsid w:val="3A6ED1AC"/>
    <w:rsid w:val="3ADC45F5"/>
    <w:rsid w:val="3ADD6CD5"/>
    <w:rsid w:val="3AE2CFF0"/>
    <w:rsid w:val="3AF54EC3"/>
    <w:rsid w:val="3AF72A53"/>
    <w:rsid w:val="3B00227D"/>
    <w:rsid w:val="3B016D0A"/>
    <w:rsid w:val="3B01F437"/>
    <w:rsid w:val="3B1837A5"/>
    <w:rsid w:val="3B1E728E"/>
    <w:rsid w:val="3B35D972"/>
    <w:rsid w:val="3B3608EB"/>
    <w:rsid w:val="3B4C399D"/>
    <w:rsid w:val="3B4C8B59"/>
    <w:rsid w:val="3B51876A"/>
    <w:rsid w:val="3B539B09"/>
    <w:rsid w:val="3B7E1302"/>
    <w:rsid w:val="3B8228D3"/>
    <w:rsid w:val="3BA3869E"/>
    <w:rsid w:val="3BC9C404"/>
    <w:rsid w:val="3BD3ADD4"/>
    <w:rsid w:val="3BD3DD3F"/>
    <w:rsid w:val="3BD7E29C"/>
    <w:rsid w:val="3BDAEC87"/>
    <w:rsid w:val="3BDD7025"/>
    <w:rsid w:val="3C0B9F91"/>
    <w:rsid w:val="3C167F25"/>
    <w:rsid w:val="3C21D6D2"/>
    <w:rsid w:val="3C29D850"/>
    <w:rsid w:val="3C34D3C8"/>
    <w:rsid w:val="3C35B457"/>
    <w:rsid w:val="3C4F9A72"/>
    <w:rsid w:val="3C80A6E5"/>
    <w:rsid w:val="3C969379"/>
    <w:rsid w:val="3C9764EF"/>
    <w:rsid w:val="3CAF5BFF"/>
    <w:rsid w:val="3CB2B93D"/>
    <w:rsid w:val="3CB4B3CC"/>
    <w:rsid w:val="3CD0D1AA"/>
    <w:rsid w:val="3CEECDDB"/>
    <w:rsid w:val="3CFB1CCE"/>
    <w:rsid w:val="3D032667"/>
    <w:rsid w:val="3D06CF8A"/>
    <w:rsid w:val="3D30096F"/>
    <w:rsid w:val="3D362FF1"/>
    <w:rsid w:val="3D702929"/>
    <w:rsid w:val="3D73FD9C"/>
    <w:rsid w:val="3D782FE9"/>
    <w:rsid w:val="3D8343F5"/>
    <w:rsid w:val="3D869D72"/>
    <w:rsid w:val="3D8FA315"/>
    <w:rsid w:val="3D9C8E6A"/>
    <w:rsid w:val="3D9D33B2"/>
    <w:rsid w:val="3DAECE08"/>
    <w:rsid w:val="3DC32F4A"/>
    <w:rsid w:val="3DC5EF8F"/>
    <w:rsid w:val="3DD42012"/>
    <w:rsid w:val="3DD921B1"/>
    <w:rsid w:val="3DFC1837"/>
    <w:rsid w:val="3E1F6C90"/>
    <w:rsid w:val="3E24D4EF"/>
    <w:rsid w:val="3E2770AC"/>
    <w:rsid w:val="3E2DE21D"/>
    <w:rsid w:val="3E3EE638"/>
    <w:rsid w:val="3E4A0668"/>
    <w:rsid w:val="3E5B17AB"/>
    <w:rsid w:val="3E5D54C2"/>
    <w:rsid w:val="3E62305F"/>
    <w:rsid w:val="3E9967E2"/>
    <w:rsid w:val="3EA00D1C"/>
    <w:rsid w:val="3EBA2891"/>
    <w:rsid w:val="3EEF9701"/>
    <w:rsid w:val="3EF328F2"/>
    <w:rsid w:val="3F0BD21E"/>
    <w:rsid w:val="3F13D9EF"/>
    <w:rsid w:val="3F344926"/>
    <w:rsid w:val="3F3D0BB9"/>
    <w:rsid w:val="3F3D6FC0"/>
    <w:rsid w:val="3F502654"/>
    <w:rsid w:val="3F5C7A79"/>
    <w:rsid w:val="3F61826A"/>
    <w:rsid w:val="3F7BF3EB"/>
    <w:rsid w:val="3F8C3976"/>
    <w:rsid w:val="3F9CE7E7"/>
    <w:rsid w:val="3FB7DAAD"/>
    <w:rsid w:val="3FD6089E"/>
    <w:rsid w:val="3FDE2710"/>
    <w:rsid w:val="3FF80121"/>
    <w:rsid w:val="40002018"/>
    <w:rsid w:val="4012AA58"/>
    <w:rsid w:val="402461B1"/>
    <w:rsid w:val="402B77F4"/>
    <w:rsid w:val="4056DDE9"/>
    <w:rsid w:val="4069F243"/>
    <w:rsid w:val="40720C0C"/>
    <w:rsid w:val="4088A09E"/>
    <w:rsid w:val="4094BC1A"/>
    <w:rsid w:val="4095F690"/>
    <w:rsid w:val="40A5DEB8"/>
    <w:rsid w:val="40DDF7E5"/>
    <w:rsid w:val="40EA947D"/>
    <w:rsid w:val="40EDFC63"/>
    <w:rsid w:val="40FF1C89"/>
    <w:rsid w:val="410A30BE"/>
    <w:rsid w:val="4128FB04"/>
    <w:rsid w:val="4148514C"/>
    <w:rsid w:val="4156E231"/>
    <w:rsid w:val="417777CD"/>
    <w:rsid w:val="41821E67"/>
    <w:rsid w:val="418B751F"/>
    <w:rsid w:val="4194078A"/>
    <w:rsid w:val="41D7BEB1"/>
    <w:rsid w:val="41E27285"/>
    <w:rsid w:val="41E71F30"/>
    <w:rsid w:val="41EAFB39"/>
    <w:rsid w:val="41ECCC62"/>
    <w:rsid w:val="41FF2B58"/>
    <w:rsid w:val="421F9865"/>
    <w:rsid w:val="422D6CA9"/>
    <w:rsid w:val="424334E7"/>
    <w:rsid w:val="424A3FA4"/>
    <w:rsid w:val="4284137D"/>
    <w:rsid w:val="42864DB1"/>
    <w:rsid w:val="42A30C0C"/>
    <w:rsid w:val="42CBC400"/>
    <w:rsid w:val="42DD7603"/>
    <w:rsid w:val="432DCD6D"/>
    <w:rsid w:val="432F03F9"/>
    <w:rsid w:val="4351E522"/>
    <w:rsid w:val="4352A4D0"/>
    <w:rsid w:val="4370B79D"/>
    <w:rsid w:val="4370DFB8"/>
    <w:rsid w:val="43907009"/>
    <w:rsid w:val="439B9D15"/>
    <w:rsid w:val="43A380D6"/>
    <w:rsid w:val="43A6A6BD"/>
    <w:rsid w:val="43BD1800"/>
    <w:rsid w:val="43C42E7F"/>
    <w:rsid w:val="43CD9F71"/>
    <w:rsid w:val="43CEDF7D"/>
    <w:rsid w:val="43D1AFA9"/>
    <w:rsid w:val="43E7061C"/>
    <w:rsid w:val="43F1835A"/>
    <w:rsid w:val="44094780"/>
    <w:rsid w:val="440A24AB"/>
    <w:rsid w:val="443CEAD0"/>
    <w:rsid w:val="4463895B"/>
    <w:rsid w:val="4476EBE5"/>
    <w:rsid w:val="44A0FEA6"/>
    <w:rsid w:val="44A1A895"/>
    <w:rsid w:val="44C3E342"/>
    <w:rsid w:val="44FAECCD"/>
    <w:rsid w:val="451BDD3A"/>
    <w:rsid w:val="455AF87D"/>
    <w:rsid w:val="45672D47"/>
    <w:rsid w:val="45851E91"/>
    <w:rsid w:val="45A1B446"/>
    <w:rsid w:val="45A355B9"/>
    <w:rsid w:val="45B0FCD5"/>
    <w:rsid w:val="45BF9664"/>
    <w:rsid w:val="45C105FB"/>
    <w:rsid w:val="45C61E2D"/>
    <w:rsid w:val="4621BCBD"/>
    <w:rsid w:val="46228C97"/>
    <w:rsid w:val="46250FFD"/>
    <w:rsid w:val="4630827F"/>
    <w:rsid w:val="463551FF"/>
    <w:rsid w:val="464C74D0"/>
    <w:rsid w:val="46715BB3"/>
    <w:rsid w:val="467BEAF6"/>
    <w:rsid w:val="467DDD38"/>
    <w:rsid w:val="469E322D"/>
    <w:rsid w:val="46BC08DA"/>
    <w:rsid w:val="46BD971C"/>
    <w:rsid w:val="46C9628C"/>
    <w:rsid w:val="46C96470"/>
    <w:rsid w:val="46CCAB0D"/>
    <w:rsid w:val="471202CD"/>
    <w:rsid w:val="472C3E43"/>
    <w:rsid w:val="472DE174"/>
    <w:rsid w:val="4732CEE3"/>
    <w:rsid w:val="47342D5E"/>
    <w:rsid w:val="47564C81"/>
    <w:rsid w:val="4759EFCD"/>
    <w:rsid w:val="475CC4EC"/>
    <w:rsid w:val="476A2403"/>
    <w:rsid w:val="476AEC19"/>
    <w:rsid w:val="47A7A7A6"/>
    <w:rsid w:val="47BB6DF0"/>
    <w:rsid w:val="47C54764"/>
    <w:rsid w:val="47DEAA4B"/>
    <w:rsid w:val="48029C5B"/>
    <w:rsid w:val="4824CAE5"/>
    <w:rsid w:val="48263631"/>
    <w:rsid w:val="48269526"/>
    <w:rsid w:val="48303DB2"/>
    <w:rsid w:val="483B4C97"/>
    <w:rsid w:val="4843D76C"/>
    <w:rsid w:val="4852FCC5"/>
    <w:rsid w:val="485DEAAD"/>
    <w:rsid w:val="48666060"/>
    <w:rsid w:val="488C5B07"/>
    <w:rsid w:val="48A05AEB"/>
    <w:rsid w:val="48A4F215"/>
    <w:rsid w:val="48A5338E"/>
    <w:rsid w:val="48ADBBA5"/>
    <w:rsid w:val="48B3F063"/>
    <w:rsid w:val="48EDDE8D"/>
    <w:rsid w:val="48FE2C76"/>
    <w:rsid w:val="49021F50"/>
    <w:rsid w:val="49087D64"/>
    <w:rsid w:val="4910711C"/>
    <w:rsid w:val="4929112E"/>
    <w:rsid w:val="492964F7"/>
    <w:rsid w:val="4944EAEA"/>
    <w:rsid w:val="49549AE6"/>
    <w:rsid w:val="49562E51"/>
    <w:rsid w:val="4956A919"/>
    <w:rsid w:val="4962F858"/>
    <w:rsid w:val="4968E7A8"/>
    <w:rsid w:val="496FE39E"/>
    <w:rsid w:val="49707166"/>
    <w:rsid w:val="497E5D7F"/>
    <w:rsid w:val="49836726"/>
    <w:rsid w:val="49C231DF"/>
    <w:rsid w:val="49CADDFF"/>
    <w:rsid w:val="49CB53C9"/>
    <w:rsid w:val="49CEEAFD"/>
    <w:rsid w:val="49DA125D"/>
    <w:rsid w:val="49E7CA6F"/>
    <w:rsid w:val="49E88461"/>
    <w:rsid w:val="49ED1834"/>
    <w:rsid w:val="49ED9BD7"/>
    <w:rsid w:val="49EFEA2B"/>
    <w:rsid w:val="4A121294"/>
    <w:rsid w:val="4A1EFC98"/>
    <w:rsid w:val="4A2E1ECF"/>
    <w:rsid w:val="4A2F7BE1"/>
    <w:rsid w:val="4A329445"/>
    <w:rsid w:val="4A337351"/>
    <w:rsid w:val="4A350B77"/>
    <w:rsid w:val="4A3C90FE"/>
    <w:rsid w:val="4A5B870B"/>
    <w:rsid w:val="4A5E3FB6"/>
    <w:rsid w:val="4A7D1CC7"/>
    <w:rsid w:val="4A821EA7"/>
    <w:rsid w:val="4A9F764A"/>
    <w:rsid w:val="4AA3AC83"/>
    <w:rsid w:val="4AC0B591"/>
    <w:rsid w:val="4ADA9CCA"/>
    <w:rsid w:val="4AF3E145"/>
    <w:rsid w:val="4AFB364D"/>
    <w:rsid w:val="4B25E0F4"/>
    <w:rsid w:val="4B37FE7D"/>
    <w:rsid w:val="4B7378B6"/>
    <w:rsid w:val="4BB27607"/>
    <w:rsid w:val="4BD044A7"/>
    <w:rsid w:val="4BD91610"/>
    <w:rsid w:val="4C0771E7"/>
    <w:rsid w:val="4C38539F"/>
    <w:rsid w:val="4C454F21"/>
    <w:rsid w:val="4C4BAC17"/>
    <w:rsid w:val="4C5C8C19"/>
    <w:rsid w:val="4C88CB4C"/>
    <w:rsid w:val="4C98A77A"/>
    <w:rsid w:val="4C994E24"/>
    <w:rsid w:val="4CB45B23"/>
    <w:rsid w:val="4CD7916F"/>
    <w:rsid w:val="4CE7B07F"/>
    <w:rsid w:val="4CF8AA39"/>
    <w:rsid w:val="4D1ECC09"/>
    <w:rsid w:val="4D25F776"/>
    <w:rsid w:val="4D3C152B"/>
    <w:rsid w:val="4D512FBD"/>
    <w:rsid w:val="4D6246CC"/>
    <w:rsid w:val="4D659377"/>
    <w:rsid w:val="4D7CC143"/>
    <w:rsid w:val="4D85D172"/>
    <w:rsid w:val="4D9EC1B2"/>
    <w:rsid w:val="4DB7D13F"/>
    <w:rsid w:val="4DBC2484"/>
    <w:rsid w:val="4DD07739"/>
    <w:rsid w:val="4DD15E34"/>
    <w:rsid w:val="4DDC2A9A"/>
    <w:rsid w:val="4DF54AB1"/>
    <w:rsid w:val="4E0AD77B"/>
    <w:rsid w:val="4E0CAD54"/>
    <w:rsid w:val="4E0E1317"/>
    <w:rsid w:val="4E2D573C"/>
    <w:rsid w:val="4E34CFA3"/>
    <w:rsid w:val="4E5EA9B8"/>
    <w:rsid w:val="4E6315C4"/>
    <w:rsid w:val="4E6E522D"/>
    <w:rsid w:val="4E728EF9"/>
    <w:rsid w:val="4E75CCCE"/>
    <w:rsid w:val="4E818948"/>
    <w:rsid w:val="4EC1C38D"/>
    <w:rsid w:val="4EE7C11A"/>
    <w:rsid w:val="4EFC31FD"/>
    <w:rsid w:val="4F05A65E"/>
    <w:rsid w:val="4F15ACEA"/>
    <w:rsid w:val="4F1EBE75"/>
    <w:rsid w:val="4F3CA34D"/>
    <w:rsid w:val="4F61C047"/>
    <w:rsid w:val="4F6E88F7"/>
    <w:rsid w:val="4F7A3F1B"/>
    <w:rsid w:val="4F7A73D8"/>
    <w:rsid w:val="4F8A82B2"/>
    <w:rsid w:val="4F8EE701"/>
    <w:rsid w:val="4FB5BB04"/>
    <w:rsid w:val="4FFAC563"/>
    <w:rsid w:val="5013BC2D"/>
    <w:rsid w:val="501A6188"/>
    <w:rsid w:val="502E6668"/>
    <w:rsid w:val="5040C915"/>
    <w:rsid w:val="504D6A05"/>
    <w:rsid w:val="507C37F9"/>
    <w:rsid w:val="50A64D2A"/>
    <w:rsid w:val="50AA51A4"/>
    <w:rsid w:val="50AD10D6"/>
    <w:rsid w:val="50B0757C"/>
    <w:rsid w:val="50B394F8"/>
    <w:rsid w:val="50CE8158"/>
    <w:rsid w:val="50DB02B2"/>
    <w:rsid w:val="50F75EB2"/>
    <w:rsid w:val="50FAE38B"/>
    <w:rsid w:val="510467D2"/>
    <w:rsid w:val="51353588"/>
    <w:rsid w:val="5140145A"/>
    <w:rsid w:val="51622161"/>
    <w:rsid w:val="517271C8"/>
    <w:rsid w:val="51758D11"/>
    <w:rsid w:val="518B7856"/>
    <w:rsid w:val="519AB626"/>
    <w:rsid w:val="51AEC790"/>
    <w:rsid w:val="51C052E1"/>
    <w:rsid w:val="51CEEA18"/>
    <w:rsid w:val="51D20B7D"/>
    <w:rsid w:val="51D4BBE0"/>
    <w:rsid w:val="51D95121"/>
    <w:rsid w:val="5200D44F"/>
    <w:rsid w:val="52032D92"/>
    <w:rsid w:val="52377BBF"/>
    <w:rsid w:val="523CD6E8"/>
    <w:rsid w:val="5244C3B6"/>
    <w:rsid w:val="5254FCE0"/>
    <w:rsid w:val="525B1FAE"/>
    <w:rsid w:val="526BD3A6"/>
    <w:rsid w:val="5271FFC1"/>
    <w:rsid w:val="52755307"/>
    <w:rsid w:val="5278D8E7"/>
    <w:rsid w:val="529A48C1"/>
    <w:rsid w:val="52C6DD6C"/>
    <w:rsid w:val="52D931D1"/>
    <w:rsid w:val="52DFBDF7"/>
    <w:rsid w:val="52F86A80"/>
    <w:rsid w:val="530610CA"/>
    <w:rsid w:val="53098606"/>
    <w:rsid w:val="530A3FBB"/>
    <w:rsid w:val="531B7699"/>
    <w:rsid w:val="533DEF42"/>
    <w:rsid w:val="535933F9"/>
    <w:rsid w:val="53596FF5"/>
    <w:rsid w:val="535F79C0"/>
    <w:rsid w:val="5361C5A4"/>
    <w:rsid w:val="536D8C39"/>
    <w:rsid w:val="5373EB80"/>
    <w:rsid w:val="53901880"/>
    <w:rsid w:val="53ACA7A9"/>
    <w:rsid w:val="53B80209"/>
    <w:rsid w:val="53BEECE8"/>
    <w:rsid w:val="53E13993"/>
    <w:rsid w:val="53E1C421"/>
    <w:rsid w:val="53FD5A9F"/>
    <w:rsid w:val="540950F7"/>
    <w:rsid w:val="540DD8DF"/>
    <w:rsid w:val="541D7832"/>
    <w:rsid w:val="5429A4F1"/>
    <w:rsid w:val="542B0953"/>
    <w:rsid w:val="54329C33"/>
    <w:rsid w:val="543C9B75"/>
    <w:rsid w:val="54531ED8"/>
    <w:rsid w:val="545A9E12"/>
    <w:rsid w:val="5464E247"/>
    <w:rsid w:val="54909DCA"/>
    <w:rsid w:val="54AF8577"/>
    <w:rsid w:val="54B53A5E"/>
    <w:rsid w:val="54B70705"/>
    <w:rsid w:val="54B8CA15"/>
    <w:rsid w:val="54D30BFF"/>
    <w:rsid w:val="54E1096F"/>
    <w:rsid w:val="5501B906"/>
    <w:rsid w:val="5516353D"/>
    <w:rsid w:val="55246232"/>
    <w:rsid w:val="552FF9C9"/>
    <w:rsid w:val="554BB3B5"/>
    <w:rsid w:val="5559F72F"/>
    <w:rsid w:val="556A49C1"/>
    <w:rsid w:val="55871E0F"/>
    <w:rsid w:val="55878059"/>
    <w:rsid w:val="5599F5AF"/>
    <w:rsid w:val="55A99095"/>
    <w:rsid w:val="55B2E1B8"/>
    <w:rsid w:val="55B82EED"/>
    <w:rsid w:val="55C7F26F"/>
    <w:rsid w:val="55E282A7"/>
    <w:rsid w:val="56180265"/>
    <w:rsid w:val="5622EBF0"/>
    <w:rsid w:val="562F3E20"/>
    <w:rsid w:val="563344D7"/>
    <w:rsid w:val="563F8D25"/>
    <w:rsid w:val="56466DB1"/>
    <w:rsid w:val="564FF057"/>
    <w:rsid w:val="566894BD"/>
    <w:rsid w:val="566C30AC"/>
    <w:rsid w:val="5684E7B7"/>
    <w:rsid w:val="568CA042"/>
    <w:rsid w:val="56BB10D3"/>
    <w:rsid w:val="56C092F1"/>
    <w:rsid w:val="56D170DF"/>
    <w:rsid w:val="56E99D74"/>
    <w:rsid w:val="56F6F8A7"/>
    <w:rsid w:val="57070B5D"/>
    <w:rsid w:val="57265494"/>
    <w:rsid w:val="573340D2"/>
    <w:rsid w:val="57335C27"/>
    <w:rsid w:val="5738A9CF"/>
    <w:rsid w:val="5740FF95"/>
    <w:rsid w:val="574B8950"/>
    <w:rsid w:val="576B3A22"/>
    <w:rsid w:val="57B6F973"/>
    <w:rsid w:val="57BD84F4"/>
    <w:rsid w:val="57D5E2D6"/>
    <w:rsid w:val="57F8155E"/>
    <w:rsid w:val="57F90431"/>
    <w:rsid w:val="582832FB"/>
    <w:rsid w:val="582D3F16"/>
    <w:rsid w:val="582E95EC"/>
    <w:rsid w:val="582F4E4B"/>
    <w:rsid w:val="582F6893"/>
    <w:rsid w:val="583E7B30"/>
    <w:rsid w:val="58494B76"/>
    <w:rsid w:val="5853BCC6"/>
    <w:rsid w:val="5868FE21"/>
    <w:rsid w:val="5871A3E3"/>
    <w:rsid w:val="58812048"/>
    <w:rsid w:val="58B53C6F"/>
    <w:rsid w:val="58B96561"/>
    <w:rsid w:val="58BA35C8"/>
    <w:rsid w:val="58C0236B"/>
    <w:rsid w:val="58FDB16C"/>
    <w:rsid w:val="59054692"/>
    <w:rsid w:val="59147E03"/>
    <w:rsid w:val="593B811D"/>
    <w:rsid w:val="59433C80"/>
    <w:rsid w:val="59489DD3"/>
    <w:rsid w:val="594E39AB"/>
    <w:rsid w:val="59764132"/>
    <w:rsid w:val="5992C101"/>
    <w:rsid w:val="59971BCF"/>
    <w:rsid w:val="599E1BE0"/>
    <w:rsid w:val="599E663B"/>
    <w:rsid w:val="59B25336"/>
    <w:rsid w:val="59C5D5DE"/>
    <w:rsid w:val="59D8B659"/>
    <w:rsid w:val="59D9F18B"/>
    <w:rsid w:val="59DA0FEC"/>
    <w:rsid w:val="59DFC5C5"/>
    <w:rsid w:val="59E83C9E"/>
    <w:rsid w:val="59E9E1A3"/>
    <w:rsid w:val="5A10538E"/>
    <w:rsid w:val="5A112C33"/>
    <w:rsid w:val="5A11E63A"/>
    <w:rsid w:val="5A153D4A"/>
    <w:rsid w:val="5A1591E9"/>
    <w:rsid w:val="5A18C457"/>
    <w:rsid w:val="5A190DA9"/>
    <w:rsid w:val="5A2621F4"/>
    <w:rsid w:val="5A28DA02"/>
    <w:rsid w:val="5A379838"/>
    <w:rsid w:val="5A3E3114"/>
    <w:rsid w:val="5A442FDB"/>
    <w:rsid w:val="5A456D5D"/>
    <w:rsid w:val="5A4877A0"/>
    <w:rsid w:val="5A4A80FE"/>
    <w:rsid w:val="5A4F4FC8"/>
    <w:rsid w:val="5A56FF42"/>
    <w:rsid w:val="5A63C504"/>
    <w:rsid w:val="5A65959C"/>
    <w:rsid w:val="5A869B17"/>
    <w:rsid w:val="5AA2C5C7"/>
    <w:rsid w:val="5AC40FA7"/>
    <w:rsid w:val="5AC5DD98"/>
    <w:rsid w:val="5AD2316D"/>
    <w:rsid w:val="5AEC43AF"/>
    <w:rsid w:val="5AF06BC9"/>
    <w:rsid w:val="5AF24812"/>
    <w:rsid w:val="5B19E0F1"/>
    <w:rsid w:val="5B326B8C"/>
    <w:rsid w:val="5B334DC7"/>
    <w:rsid w:val="5B4DAF51"/>
    <w:rsid w:val="5B6041A9"/>
    <w:rsid w:val="5B693F41"/>
    <w:rsid w:val="5B698E9A"/>
    <w:rsid w:val="5B7E0DDF"/>
    <w:rsid w:val="5B807F58"/>
    <w:rsid w:val="5B8C813C"/>
    <w:rsid w:val="5B97922E"/>
    <w:rsid w:val="5B9FC093"/>
    <w:rsid w:val="5BA5EA93"/>
    <w:rsid w:val="5BAEA45D"/>
    <w:rsid w:val="5BBF83CE"/>
    <w:rsid w:val="5BD05DDE"/>
    <w:rsid w:val="5BE7F6E5"/>
    <w:rsid w:val="5BEA3423"/>
    <w:rsid w:val="5C11F6F8"/>
    <w:rsid w:val="5C1DE829"/>
    <w:rsid w:val="5C4036EF"/>
    <w:rsid w:val="5C435934"/>
    <w:rsid w:val="5C4640FA"/>
    <w:rsid w:val="5C4ACC78"/>
    <w:rsid w:val="5C4D9692"/>
    <w:rsid w:val="5C4F20F3"/>
    <w:rsid w:val="5C511067"/>
    <w:rsid w:val="5C60DF1C"/>
    <w:rsid w:val="5C69A7B2"/>
    <w:rsid w:val="5C6CCC00"/>
    <w:rsid w:val="5C752544"/>
    <w:rsid w:val="5C8D1085"/>
    <w:rsid w:val="5C8F717E"/>
    <w:rsid w:val="5CAA1229"/>
    <w:rsid w:val="5CAD21E8"/>
    <w:rsid w:val="5CB3A445"/>
    <w:rsid w:val="5CBEC486"/>
    <w:rsid w:val="5CCD03C5"/>
    <w:rsid w:val="5CFBB507"/>
    <w:rsid w:val="5CFF90FB"/>
    <w:rsid w:val="5D0A753E"/>
    <w:rsid w:val="5D203EDD"/>
    <w:rsid w:val="5D26B120"/>
    <w:rsid w:val="5D29C586"/>
    <w:rsid w:val="5D30554F"/>
    <w:rsid w:val="5D619A21"/>
    <w:rsid w:val="5D7C11D1"/>
    <w:rsid w:val="5D7F7295"/>
    <w:rsid w:val="5D83C27C"/>
    <w:rsid w:val="5D8B8F1A"/>
    <w:rsid w:val="5D8D6F90"/>
    <w:rsid w:val="5D8EBFAE"/>
    <w:rsid w:val="5D9ECB7B"/>
    <w:rsid w:val="5DA59490"/>
    <w:rsid w:val="5DD0AD33"/>
    <w:rsid w:val="5DF34E7F"/>
    <w:rsid w:val="5DFF7994"/>
    <w:rsid w:val="5E094DC6"/>
    <w:rsid w:val="5E0A58B4"/>
    <w:rsid w:val="5E0C176F"/>
    <w:rsid w:val="5E1C498E"/>
    <w:rsid w:val="5E219DA9"/>
    <w:rsid w:val="5E28A1E4"/>
    <w:rsid w:val="5E34C513"/>
    <w:rsid w:val="5E4BAF46"/>
    <w:rsid w:val="5E92AFDC"/>
    <w:rsid w:val="5E9C655D"/>
    <w:rsid w:val="5EAFD537"/>
    <w:rsid w:val="5EBD3849"/>
    <w:rsid w:val="5F22BE83"/>
    <w:rsid w:val="5F4B4FF6"/>
    <w:rsid w:val="5F56AD1E"/>
    <w:rsid w:val="5F5EE839"/>
    <w:rsid w:val="5F651442"/>
    <w:rsid w:val="5F73B430"/>
    <w:rsid w:val="5F9DA026"/>
    <w:rsid w:val="5FA1F9CA"/>
    <w:rsid w:val="5FA4AF19"/>
    <w:rsid w:val="5FBC3320"/>
    <w:rsid w:val="5FC8A3FA"/>
    <w:rsid w:val="5FCE4093"/>
    <w:rsid w:val="5FD79F5B"/>
    <w:rsid w:val="601013DD"/>
    <w:rsid w:val="60272A71"/>
    <w:rsid w:val="602DDF94"/>
    <w:rsid w:val="60623332"/>
    <w:rsid w:val="6075C8DC"/>
    <w:rsid w:val="607688FC"/>
    <w:rsid w:val="6088704B"/>
    <w:rsid w:val="6089850C"/>
    <w:rsid w:val="60ADCBAE"/>
    <w:rsid w:val="60B128D6"/>
    <w:rsid w:val="60BA4944"/>
    <w:rsid w:val="60BFD468"/>
    <w:rsid w:val="60C32493"/>
    <w:rsid w:val="60E90A5B"/>
    <w:rsid w:val="60F0A5B7"/>
    <w:rsid w:val="610CBE88"/>
    <w:rsid w:val="610FB54C"/>
    <w:rsid w:val="6115E8DB"/>
    <w:rsid w:val="6117A160"/>
    <w:rsid w:val="6119F991"/>
    <w:rsid w:val="61256615"/>
    <w:rsid w:val="61343851"/>
    <w:rsid w:val="613CDF8B"/>
    <w:rsid w:val="6149EC8E"/>
    <w:rsid w:val="614B8FFA"/>
    <w:rsid w:val="614E8BCB"/>
    <w:rsid w:val="61602257"/>
    <w:rsid w:val="616BE00B"/>
    <w:rsid w:val="6186872E"/>
    <w:rsid w:val="61C652A5"/>
    <w:rsid w:val="61E5998A"/>
    <w:rsid w:val="61F1AFAA"/>
    <w:rsid w:val="61F516D3"/>
    <w:rsid w:val="62021570"/>
    <w:rsid w:val="6206008A"/>
    <w:rsid w:val="62223B2B"/>
    <w:rsid w:val="62268B30"/>
    <w:rsid w:val="6228DB12"/>
    <w:rsid w:val="623B96A1"/>
    <w:rsid w:val="6249A88B"/>
    <w:rsid w:val="624ED893"/>
    <w:rsid w:val="625C6EB8"/>
    <w:rsid w:val="6264FA47"/>
    <w:rsid w:val="6265F736"/>
    <w:rsid w:val="6271A925"/>
    <w:rsid w:val="627D4ABE"/>
    <w:rsid w:val="6284933F"/>
    <w:rsid w:val="628839D7"/>
    <w:rsid w:val="62BA5FF0"/>
    <w:rsid w:val="62C2399D"/>
    <w:rsid w:val="62DDD625"/>
    <w:rsid w:val="62EB28CA"/>
    <w:rsid w:val="62EDE574"/>
    <w:rsid w:val="62FD8DDE"/>
    <w:rsid w:val="6306ECA4"/>
    <w:rsid w:val="63240BAC"/>
    <w:rsid w:val="63321F13"/>
    <w:rsid w:val="634C2F5C"/>
    <w:rsid w:val="6355E0E9"/>
    <w:rsid w:val="63810D5D"/>
    <w:rsid w:val="63A425F7"/>
    <w:rsid w:val="63A65F0D"/>
    <w:rsid w:val="63A6F504"/>
    <w:rsid w:val="63CD3E16"/>
    <w:rsid w:val="63E3934C"/>
    <w:rsid w:val="63E8AA16"/>
    <w:rsid w:val="63F010D3"/>
    <w:rsid w:val="63F39F02"/>
    <w:rsid w:val="63F5F86B"/>
    <w:rsid w:val="6402A829"/>
    <w:rsid w:val="640F09C3"/>
    <w:rsid w:val="64163EA9"/>
    <w:rsid w:val="6458DCDC"/>
    <w:rsid w:val="647EB3A6"/>
    <w:rsid w:val="64B56C18"/>
    <w:rsid w:val="64E80A8D"/>
    <w:rsid w:val="64EE31D0"/>
    <w:rsid w:val="650B6D2B"/>
    <w:rsid w:val="65160378"/>
    <w:rsid w:val="65191150"/>
    <w:rsid w:val="6527AB62"/>
    <w:rsid w:val="653365FC"/>
    <w:rsid w:val="656932DF"/>
    <w:rsid w:val="6582A257"/>
    <w:rsid w:val="65890C25"/>
    <w:rsid w:val="65D63123"/>
    <w:rsid w:val="65D8D9E9"/>
    <w:rsid w:val="65DB2E3D"/>
    <w:rsid w:val="65E5B9EC"/>
    <w:rsid w:val="6602840B"/>
    <w:rsid w:val="661034E8"/>
    <w:rsid w:val="6632DFF7"/>
    <w:rsid w:val="66762456"/>
    <w:rsid w:val="6681FA3A"/>
    <w:rsid w:val="6683977E"/>
    <w:rsid w:val="66964719"/>
    <w:rsid w:val="66A1D922"/>
    <w:rsid w:val="66BB8B41"/>
    <w:rsid w:val="66C7C29E"/>
    <w:rsid w:val="66C929B6"/>
    <w:rsid w:val="66D6709F"/>
    <w:rsid w:val="66E2B9EA"/>
    <w:rsid w:val="66E9445E"/>
    <w:rsid w:val="6700EEDA"/>
    <w:rsid w:val="670E8072"/>
    <w:rsid w:val="6711B437"/>
    <w:rsid w:val="6712F427"/>
    <w:rsid w:val="6714B8FD"/>
    <w:rsid w:val="67252D54"/>
    <w:rsid w:val="673D8F05"/>
    <w:rsid w:val="674178D2"/>
    <w:rsid w:val="674617D4"/>
    <w:rsid w:val="67510954"/>
    <w:rsid w:val="675845F8"/>
    <w:rsid w:val="677C970F"/>
    <w:rsid w:val="678B66B3"/>
    <w:rsid w:val="678E759D"/>
    <w:rsid w:val="679AC0BC"/>
    <w:rsid w:val="67B5B88D"/>
    <w:rsid w:val="67EAE8E6"/>
    <w:rsid w:val="67F6EF45"/>
    <w:rsid w:val="68201383"/>
    <w:rsid w:val="6830427B"/>
    <w:rsid w:val="68469870"/>
    <w:rsid w:val="685129BC"/>
    <w:rsid w:val="685AD0D6"/>
    <w:rsid w:val="6885FBDB"/>
    <w:rsid w:val="6891CC5D"/>
    <w:rsid w:val="68995ED5"/>
    <w:rsid w:val="689DB4BB"/>
    <w:rsid w:val="68A851EE"/>
    <w:rsid w:val="68A914F4"/>
    <w:rsid w:val="68DC9A74"/>
    <w:rsid w:val="68E5E695"/>
    <w:rsid w:val="68FB15AF"/>
    <w:rsid w:val="68FB5247"/>
    <w:rsid w:val="690B339F"/>
    <w:rsid w:val="690C9A53"/>
    <w:rsid w:val="69119844"/>
    <w:rsid w:val="69136433"/>
    <w:rsid w:val="691AD9EE"/>
    <w:rsid w:val="69374E8D"/>
    <w:rsid w:val="693D0FBE"/>
    <w:rsid w:val="6943A739"/>
    <w:rsid w:val="694D4E2A"/>
    <w:rsid w:val="69547166"/>
    <w:rsid w:val="6962E1A9"/>
    <w:rsid w:val="6A042ED0"/>
    <w:rsid w:val="6A166348"/>
    <w:rsid w:val="6A402865"/>
    <w:rsid w:val="6A6F7303"/>
    <w:rsid w:val="6A7A8F09"/>
    <w:rsid w:val="6A869113"/>
    <w:rsid w:val="6AB15B94"/>
    <w:rsid w:val="6AB7C90C"/>
    <w:rsid w:val="6B1131DE"/>
    <w:rsid w:val="6B469EB1"/>
    <w:rsid w:val="6B507808"/>
    <w:rsid w:val="6B686BD8"/>
    <w:rsid w:val="6B6B31E5"/>
    <w:rsid w:val="6B7F8CB9"/>
    <w:rsid w:val="6B87F6B8"/>
    <w:rsid w:val="6BB71DA7"/>
    <w:rsid w:val="6BC0AA4C"/>
    <w:rsid w:val="6BCEB8BE"/>
    <w:rsid w:val="6BD3B41A"/>
    <w:rsid w:val="6BE0AF65"/>
    <w:rsid w:val="6BF08A27"/>
    <w:rsid w:val="6BF3257C"/>
    <w:rsid w:val="6C04CD3B"/>
    <w:rsid w:val="6C1784BE"/>
    <w:rsid w:val="6C404F0C"/>
    <w:rsid w:val="6C41E593"/>
    <w:rsid w:val="6C51836F"/>
    <w:rsid w:val="6C5DC1F2"/>
    <w:rsid w:val="6C6C81FE"/>
    <w:rsid w:val="6C70C847"/>
    <w:rsid w:val="6C7FCA85"/>
    <w:rsid w:val="6C87DD3A"/>
    <w:rsid w:val="6C94A5C4"/>
    <w:rsid w:val="6C9A15AB"/>
    <w:rsid w:val="6CC0B258"/>
    <w:rsid w:val="6CCFE8E5"/>
    <w:rsid w:val="6CDC8348"/>
    <w:rsid w:val="6CE41FBA"/>
    <w:rsid w:val="6D3144DA"/>
    <w:rsid w:val="6D39D012"/>
    <w:rsid w:val="6D6067AC"/>
    <w:rsid w:val="6D7F5BA7"/>
    <w:rsid w:val="6D8A711F"/>
    <w:rsid w:val="6DAA2E28"/>
    <w:rsid w:val="6DCB9E9C"/>
    <w:rsid w:val="6DF343D1"/>
    <w:rsid w:val="6E020CD3"/>
    <w:rsid w:val="6E0511BF"/>
    <w:rsid w:val="6E136CE0"/>
    <w:rsid w:val="6E13C40C"/>
    <w:rsid w:val="6E179B1F"/>
    <w:rsid w:val="6E1F5F1C"/>
    <w:rsid w:val="6E3DB781"/>
    <w:rsid w:val="6E5392CA"/>
    <w:rsid w:val="6E589E7C"/>
    <w:rsid w:val="6E748F18"/>
    <w:rsid w:val="6E894CBF"/>
    <w:rsid w:val="6EB204AF"/>
    <w:rsid w:val="6EB26218"/>
    <w:rsid w:val="6ECEB1AE"/>
    <w:rsid w:val="6EE306E7"/>
    <w:rsid w:val="6EE5D4C7"/>
    <w:rsid w:val="6EFD60D2"/>
    <w:rsid w:val="6F6EBA4D"/>
    <w:rsid w:val="6F9B03EE"/>
    <w:rsid w:val="6FAF3252"/>
    <w:rsid w:val="6FBA9933"/>
    <w:rsid w:val="6FC17252"/>
    <w:rsid w:val="6FC91194"/>
    <w:rsid w:val="6FCC06C7"/>
    <w:rsid w:val="6FE36351"/>
    <w:rsid w:val="7000302D"/>
    <w:rsid w:val="700260F9"/>
    <w:rsid w:val="700DE456"/>
    <w:rsid w:val="70101613"/>
    <w:rsid w:val="703866E7"/>
    <w:rsid w:val="704578C8"/>
    <w:rsid w:val="7064087C"/>
    <w:rsid w:val="70708DFC"/>
    <w:rsid w:val="707CD7A0"/>
    <w:rsid w:val="70CE47AA"/>
    <w:rsid w:val="70E3E3AA"/>
    <w:rsid w:val="70E4809B"/>
    <w:rsid w:val="70E5132F"/>
    <w:rsid w:val="70EFE54D"/>
    <w:rsid w:val="70FEE9C4"/>
    <w:rsid w:val="71014D86"/>
    <w:rsid w:val="710710A4"/>
    <w:rsid w:val="7108D388"/>
    <w:rsid w:val="710DD86F"/>
    <w:rsid w:val="711662FF"/>
    <w:rsid w:val="7116880F"/>
    <w:rsid w:val="7117BC13"/>
    <w:rsid w:val="711AE6A1"/>
    <w:rsid w:val="711E3053"/>
    <w:rsid w:val="71297170"/>
    <w:rsid w:val="712F9A89"/>
    <w:rsid w:val="715FDB8B"/>
    <w:rsid w:val="71B5242F"/>
    <w:rsid w:val="71D38A24"/>
    <w:rsid w:val="71E4A30E"/>
    <w:rsid w:val="71F7373D"/>
    <w:rsid w:val="71FB6082"/>
    <w:rsid w:val="7200EF27"/>
    <w:rsid w:val="72220F00"/>
    <w:rsid w:val="722F9223"/>
    <w:rsid w:val="723C6150"/>
    <w:rsid w:val="723D8524"/>
    <w:rsid w:val="723F85E0"/>
    <w:rsid w:val="7241E4FF"/>
    <w:rsid w:val="724F9257"/>
    <w:rsid w:val="7253501C"/>
    <w:rsid w:val="725900EB"/>
    <w:rsid w:val="7265E206"/>
    <w:rsid w:val="72758DD0"/>
    <w:rsid w:val="7289C326"/>
    <w:rsid w:val="7299E614"/>
    <w:rsid w:val="72AC02BD"/>
    <w:rsid w:val="72B1D684"/>
    <w:rsid w:val="72CD05A0"/>
    <w:rsid w:val="72CEE823"/>
    <w:rsid w:val="72CEFF66"/>
    <w:rsid w:val="72D3B726"/>
    <w:rsid w:val="72D7F127"/>
    <w:rsid w:val="72D81F98"/>
    <w:rsid w:val="72EBEDE1"/>
    <w:rsid w:val="72F14503"/>
    <w:rsid w:val="73190869"/>
    <w:rsid w:val="7321D3AA"/>
    <w:rsid w:val="735A00D7"/>
    <w:rsid w:val="737EA1EB"/>
    <w:rsid w:val="738CEF29"/>
    <w:rsid w:val="73916AE3"/>
    <w:rsid w:val="73A1330A"/>
    <w:rsid w:val="73AD13A3"/>
    <w:rsid w:val="73C4D2E6"/>
    <w:rsid w:val="73E20CB8"/>
    <w:rsid w:val="73E5B935"/>
    <w:rsid w:val="73FEBF63"/>
    <w:rsid w:val="741F6090"/>
    <w:rsid w:val="7427E4D9"/>
    <w:rsid w:val="74340CD4"/>
    <w:rsid w:val="744ABBC9"/>
    <w:rsid w:val="747D5638"/>
    <w:rsid w:val="749C04ED"/>
    <w:rsid w:val="74A1EAF1"/>
    <w:rsid w:val="74A4B1A1"/>
    <w:rsid w:val="74EDBBAE"/>
    <w:rsid w:val="75118B44"/>
    <w:rsid w:val="75322F48"/>
    <w:rsid w:val="753929A7"/>
    <w:rsid w:val="75409CF7"/>
    <w:rsid w:val="75640EE8"/>
    <w:rsid w:val="75756EE7"/>
    <w:rsid w:val="758DF6AC"/>
    <w:rsid w:val="75A602AB"/>
    <w:rsid w:val="75A85E50"/>
    <w:rsid w:val="75B2327D"/>
    <w:rsid w:val="75BC1B30"/>
    <w:rsid w:val="75E28D08"/>
    <w:rsid w:val="761C22F1"/>
    <w:rsid w:val="76369AC1"/>
    <w:rsid w:val="763996F6"/>
    <w:rsid w:val="7654B369"/>
    <w:rsid w:val="76862AF7"/>
    <w:rsid w:val="768C8161"/>
    <w:rsid w:val="768D4886"/>
    <w:rsid w:val="76983F01"/>
    <w:rsid w:val="769C0E84"/>
    <w:rsid w:val="76C2BA9F"/>
    <w:rsid w:val="76CD9BB6"/>
    <w:rsid w:val="76DC1EEE"/>
    <w:rsid w:val="7714A820"/>
    <w:rsid w:val="772E8C25"/>
    <w:rsid w:val="773BEDCD"/>
    <w:rsid w:val="774C86F2"/>
    <w:rsid w:val="7776A656"/>
    <w:rsid w:val="77A0900B"/>
    <w:rsid w:val="77BF5E15"/>
    <w:rsid w:val="77E9207E"/>
    <w:rsid w:val="77EE6DD6"/>
    <w:rsid w:val="780A9EAD"/>
    <w:rsid w:val="783782E1"/>
    <w:rsid w:val="7848C84E"/>
    <w:rsid w:val="7848E239"/>
    <w:rsid w:val="7869808A"/>
    <w:rsid w:val="786C60EF"/>
    <w:rsid w:val="788C5C05"/>
    <w:rsid w:val="78AA7B6E"/>
    <w:rsid w:val="78B3C07B"/>
    <w:rsid w:val="78B87532"/>
    <w:rsid w:val="78C75B83"/>
    <w:rsid w:val="78DB9D57"/>
    <w:rsid w:val="78DC0D80"/>
    <w:rsid w:val="78DC9773"/>
    <w:rsid w:val="78FCF592"/>
    <w:rsid w:val="7902164C"/>
    <w:rsid w:val="7955CA87"/>
    <w:rsid w:val="79633E48"/>
    <w:rsid w:val="7969D831"/>
    <w:rsid w:val="796A58B4"/>
    <w:rsid w:val="797558C0"/>
    <w:rsid w:val="797A99CC"/>
    <w:rsid w:val="79837558"/>
    <w:rsid w:val="798F2A7D"/>
    <w:rsid w:val="79BD1D54"/>
    <w:rsid w:val="79C9BC49"/>
    <w:rsid w:val="79D3440A"/>
    <w:rsid w:val="79E91F39"/>
    <w:rsid w:val="79ED0BDC"/>
    <w:rsid w:val="7A123A6D"/>
    <w:rsid w:val="7A167CEE"/>
    <w:rsid w:val="7A2FFB80"/>
    <w:rsid w:val="7A4895FE"/>
    <w:rsid w:val="7A49A47B"/>
    <w:rsid w:val="7A4DA1E3"/>
    <w:rsid w:val="7A7CBB1A"/>
    <w:rsid w:val="7A932F8E"/>
    <w:rsid w:val="7AAE65EF"/>
    <w:rsid w:val="7ABDDD80"/>
    <w:rsid w:val="7ABF212C"/>
    <w:rsid w:val="7AD3E357"/>
    <w:rsid w:val="7ADFF1DA"/>
    <w:rsid w:val="7AE5B2E8"/>
    <w:rsid w:val="7B114E4A"/>
    <w:rsid w:val="7B127F6D"/>
    <w:rsid w:val="7B1D1573"/>
    <w:rsid w:val="7B1DEFDD"/>
    <w:rsid w:val="7B28D1A4"/>
    <w:rsid w:val="7B3E5046"/>
    <w:rsid w:val="7B6007AE"/>
    <w:rsid w:val="7B7BC112"/>
    <w:rsid w:val="7BB7B285"/>
    <w:rsid w:val="7BD32B2C"/>
    <w:rsid w:val="7BD3C6C4"/>
    <w:rsid w:val="7BE421FD"/>
    <w:rsid w:val="7BEB211C"/>
    <w:rsid w:val="7BF3F007"/>
    <w:rsid w:val="7BF97097"/>
    <w:rsid w:val="7BFABBA3"/>
    <w:rsid w:val="7C3AB856"/>
    <w:rsid w:val="7C517443"/>
    <w:rsid w:val="7C6D9E74"/>
    <w:rsid w:val="7CD402C2"/>
    <w:rsid w:val="7CD50B2D"/>
    <w:rsid w:val="7CFBCFAE"/>
    <w:rsid w:val="7D09E62A"/>
    <w:rsid w:val="7D1591D9"/>
    <w:rsid w:val="7D375CE7"/>
    <w:rsid w:val="7D415082"/>
    <w:rsid w:val="7D6C0779"/>
    <w:rsid w:val="7D8340A6"/>
    <w:rsid w:val="7D8FD0D3"/>
    <w:rsid w:val="7DABB803"/>
    <w:rsid w:val="7DB50DFC"/>
    <w:rsid w:val="7DB740BB"/>
    <w:rsid w:val="7DBC8E69"/>
    <w:rsid w:val="7DC7AD87"/>
    <w:rsid w:val="7DE4ADBC"/>
    <w:rsid w:val="7DFC45E0"/>
    <w:rsid w:val="7DFDE378"/>
    <w:rsid w:val="7E07C31A"/>
    <w:rsid w:val="7E102977"/>
    <w:rsid w:val="7E12BE4E"/>
    <w:rsid w:val="7E12E20C"/>
    <w:rsid w:val="7E19A87D"/>
    <w:rsid w:val="7E2AC5B1"/>
    <w:rsid w:val="7E2EC49D"/>
    <w:rsid w:val="7E38F7E1"/>
    <w:rsid w:val="7E548128"/>
    <w:rsid w:val="7E5BC578"/>
    <w:rsid w:val="7EA1361A"/>
    <w:rsid w:val="7EA35B00"/>
    <w:rsid w:val="7EBFEE0A"/>
    <w:rsid w:val="7EC71FE0"/>
    <w:rsid w:val="7ED4BE63"/>
    <w:rsid w:val="7ED9DFDF"/>
    <w:rsid w:val="7EDCE8DD"/>
    <w:rsid w:val="7EF38F3F"/>
    <w:rsid w:val="7EF59051"/>
    <w:rsid w:val="7EFEE7D5"/>
    <w:rsid w:val="7F1E564B"/>
    <w:rsid w:val="7F28C35A"/>
    <w:rsid w:val="7F3B723F"/>
    <w:rsid w:val="7F487790"/>
    <w:rsid w:val="7F51688F"/>
    <w:rsid w:val="7F53EFB2"/>
    <w:rsid w:val="7F5F2031"/>
    <w:rsid w:val="7FA59C78"/>
    <w:rsid w:val="7FBC5E52"/>
    <w:rsid w:val="7FCB29F1"/>
    <w:rsid w:val="7FCF105E"/>
    <w:rsid w:val="7FDA660C"/>
    <w:rsid w:val="7FEC75E7"/>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CAD0A"/>
  <w15:chartTrackingRefBased/>
  <w15:docId w15:val="{8AB00677-A2AC-4E88-8F44-E094F74E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167"/>
    <w:pPr>
      <w:keepNext/>
      <w:keepLines/>
      <w:numPr>
        <w:numId w:val="71"/>
      </w:numPr>
      <w:spacing w:before="240" w:after="240"/>
      <w:outlineLvl w:val="0"/>
    </w:pPr>
    <w:rPr>
      <w:rFonts w:ascii="Avenir LT Std 55 Roman" w:eastAsiaTheme="majorEastAsia" w:hAnsi="Avenir LT Std 55 Roman" w:cstheme="majorBidi"/>
      <w:b/>
      <w:sz w:val="24"/>
      <w:szCs w:val="32"/>
    </w:rPr>
  </w:style>
  <w:style w:type="paragraph" w:styleId="Heading2">
    <w:name w:val="heading 2"/>
    <w:basedOn w:val="Normal"/>
    <w:next w:val="Normal"/>
    <w:link w:val="Heading2Char"/>
    <w:uiPriority w:val="9"/>
    <w:unhideWhenUsed/>
    <w:qFormat/>
    <w:rsid w:val="00DB6167"/>
    <w:pPr>
      <w:keepLines/>
      <w:numPr>
        <w:ilvl w:val="1"/>
        <w:numId w:val="71"/>
      </w:numPr>
      <w:spacing w:before="240" w:after="240"/>
      <w:outlineLvl w:val="1"/>
    </w:pPr>
    <w:rPr>
      <w:rFonts w:ascii="Avenir LT Std 55 Roman" w:eastAsiaTheme="majorEastAsia" w:hAnsi="Avenir LT Std 55 Roman" w:cstheme="majorBidi"/>
      <w:sz w:val="24"/>
      <w:szCs w:val="26"/>
    </w:rPr>
  </w:style>
  <w:style w:type="paragraph" w:styleId="Heading3">
    <w:name w:val="heading 3"/>
    <w:basedOn w:val="Normal"/>
    <w:next w:val="Normal"/>
    <w:link w:val="Heading3Char"/>
    <w:uiPriority w:val="9"/>
    <w:unhideWhenUsed/>
    <w:qFormat/>
    <w:rsid w:val="00DB6167"/>
    <w:pPr>
      <w:numPr>
        <w:ilvl w:val="2"/>
        <w:numId w:val="71"/>
      </w:numPr>
      <w:spacing w:before="240" w:after="240"/>
      <w:outlineLvl w:val="2"/>
    </w:pPr>
    <w:rPr>
      <w:rFonts w:ascii="Avenir LT Std 55 Roman" w:eastAsiaTheme="majorEastAsia" w:hAnsi="Avenir LT Std 55 Roman" w:cstheme="majorBidi"/>
      <w:color w:val="000000" w:themeColor="text1"/>
      <w:sz w:val="24"/>
      <w:szCs w:val="24"/>
    </w:rPr>
  </w:style>
  <w:style w:type="paragraph" w:styleId="Heading4">
    <w:name w:val="heading 4"/>
    <w:basedOn w:val="Normal"/>
    <w:next w:val="Normal"/>
    <w:link w:val="Heading4Char"/>
    <w:uiPriority w:val="9"/>
    <w:unhideWhenUsed/>
    <w:qFormat/>
    <w:rsid w:val="00DB6167"/>
    <w:pPr>
      <w:numPr>
        <w:ilvl w:val="3"/>
        <w:numId w:val="71"/>
      </w:numPr>
      <w:spacing w:before="240" w:after="240"/>
      <w:outlineLvl w:val="3"/>
    </w:pPr>
    <w:rPr>
      <w:rFonts w:ascii="Avenir LT Std 55 Roman" w:eastAsiaTheme="majorEastAsia" w:hAnsi="Avenir LT Std 55 Roman" w:cstheme="majorBidi"/>
      <w:iCs/>
      <w:color w:val="000000" w:themeColor="text1"/>
      <w:sz w:val="24"/>
    </w:rPr>
  </w:style>
  <w:style w:type="paragraph" w:styleId="Heading5">
    <w:name w:val="heading 5"/>
    <w:basedOn w:val="Normal"/>
    <w:next w:val="Normal"/>
    <w:link w:val="Heading5Char"/>
    <w:uiPriority w:val="9"/>
    <w:unhideWhenUsed/>
    <w:qFormat/>
    <w:rsid w:val="00DB6167"/>
    <w:pPr>
      <w:numPr>
        <w:ilvl w:val="4"/>
        <w:numId w:val="71"/>
      </w:numPr>
      <w:spacing w:before="240" w:after="240"/>
      <w:outlineLvl w:val="4"/>
    </w:pPr>
    <w:rPr>
      <w:rFonts w:ascii="Avenir LT Std 55 Roman" w:eastAsiaTheme="majorEastAsia" w:hAnsi="Avenir LT Std 55 Roman" w:cstheme="majorBidi"/>
      <w:color w:val="000000" w:themeColor="text1"/>
      <w:sz w:val="24"/>
    </w:rPr>
  </w:style>
  <w:style w:type="paragraph" w:styleId="Heading6">
    <w:name w:val="heading 6"/>
    <w:basedOn w:val="Normal"/>
    <w:next w:val="Normal"/>
    <w:link w:val="Heading6Char"/>
    <w:uiPriority w:val="9"/>
    <w:unhideWhenUsed/>
    <w:qFormat/>
    <w:rsid w:val="00DB6167"/>
    <w:pPr>
      <w:keepNext/>
      <w:keepLines/>
      <w:numPr>
        <w:numId w:val="73"/>
      </w:numPr>
      <w:spacing w:before="240" w:after="240"/>
      <w:outlineLvl w:val="5"/>
    </w:pPr>
    <w:rPr>
      <w:rFonts w:ascii="Avenir LT Std 55 Roman" w:eastAsiaTheme="majorEastAsia" w:hAnsi="Avenir LT Std 55 Roman" w:cstheme="majorBidi"/>
      <w:color w:val="000000" w:themeColor="text1"/>
      <w:sz w:val="24"/>
    </w:rPr>
  </w:style>
  <w:style w:type="paragraph" w:styleId="Heading7">
    <w:name w:val="heading 7"/>
    <w:basedOn w:val="Normal"/>
    <w:next w:val="Normal"/>
    <w:link w:val="Heading7Char"/>
    <w:unhideWhenUsed/>
    <w:qFormat/>
    <w:rsid w:val="00DB6167"/>
    <w:pPr>
      <w:keepNext/>
      <w:keepLines/>
      <w:numPr>
        <w:ilvl w:val="6"/>
        <w:numId w:val="71"/>
      </w:numPr>
      <w:spacing w:before="240" w:after="240"/>
      <w:outlineLvl w:val="6"/>
    </w:pPr>
    <w:rPr>
      <w:rFonts w:ascii="Avenir LT Std 55 Roman" w:eastAsiaTheme="majorEastAsia" w:hAnsi="Avenir LT Std 55 Roman" w:cstheme="majorBidi"/>
      <w:iCs/>
      <w:color w:val="000000" w:themeColor="text1"/>
      <w:sz w:val="24"/>
    </w:rPr>
  </w:style>
  <w:style w:type="paragraph" w:styleId="Heading8">
    <w:name w:val="heading 8"/>
    <w:basedOn w:val="Normal"/>
    <w:next w:val="Normal"/>
    <w:link w:val="Heading8Char"/>
    <w:uiPriority w:val="9"/>
    <w:unhideWhenUsed/>
    <w:qFormat/>
    <w:rsid w:val="00DB6167"/>
    <w:pPr>
      <w:keepNext/>
      <w:keepLines/>
      <w:numPr>
        <w:ilvl w:val="7"/>
        <w:numId w:val="71"/>
      </w:numPr>
      <w:spacing w:before="240" w:after="240"/>
      <w:outlineLvl w:val="7"/>
    </w:pPr>
    <w:rPr>
      <w:rFonts w:ascii="Avenir LT Std 55 Roman" w:eastAsiaTheme="majorEastAsia" w:hAnsi="Avenir LT Std 55 Roman" w:cstheme="majorBidi"/>
      <w:color w:val="272727" w:themeColor="text1" w:themeTint="D8"/>
      <w:sz w:val="24"/>
      <w:szCs w:val="21"/>
    </w:rPr>
  </w:style>
  <w:style w:type="paragraph" w:styleId="Heading9">
    <w:name w:val="heading 9"/>
    <w:basedOn w:val="Normal"/>
    <w:next w:val="Normal"/>
    <w:link w:val="Heading9Char"/>
    <w:uiPriority w:val="9"/>
    <w:unhideWhenUsed/>
    <w:qFormat/>
    <w:rsid w:val="00DB6167"/>
    <w:pPr>
      <w:keepNext/>
      <w:keepLines/>
      <w:numPr>
        <w:ilvl w:val="8"/>
        <w:numId w:val="7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9C73DE"/>
    <w:rPr>
      <w:rFonts w:ascii="Avenir LT Std 55 Roman" w:eastAsiaTheme="majorEastAsia" w:hAnsi="Avenir LT Std 55 Roman" w:cstheme="majorBidi"/>
      <w:b/>
      <w:sz w:val="24"/>
      <w:szCs w:val="32"/>
    </w:rPr>
  </w:style>
  <w:style w:type="character" w:customStyle="1" w:styleId="Heading2Char">
    <w:name w:val="Heading 2 Char"/>
    <w:basedOn w:val="DefaultParagraphFont"/>
    <w:link w:val="Heading2"/>
    <w:uiPriority w:val="9"/>
    <w:rsid w:val="008578AC"/>
    <w:rPr>
      <w:rFonts w:ascii="Avenir LT Std 55 Roman" w:eastAsiaTheme="majorEastAsia" w:hAnsi="Avenir LT Std 55 Roman" w:cstheme="majorBidi"/>
      <w:sz w:val="24"/>
      <w:szCs w:val="26"/>
    </w:rPr>
  </w:style>
  <w:style w:type="character" w:customStyle="1" w:styleId="Heading3Char">
    <w:name w:val="Heading 3 Char"/>
    <w:basedOn w:val="DefaultParagraphFont"/>
    <w:link w:val="Heading3"/>
    <w:uiPriority w:val="9"/>
    <w:rsid w:val="00665431"/>
    <w:rPr>
      <w:rFonts w:ascii="Avenir LT Std 55 Roman" w:eastAsiaTheme="majorEastAsia" w:hAnsi="Avenir LT Std 55 Roman" w:cstheme="majorBidi"/>
      <w:color w:val="000000" w:themeColor="text1"/>
      <w:sz w:val="24"/>
      <w:szCs w:val="24"/>
    </w:rPr>
  </w:style>
  <w:style w:type="character" w:customStyle="1" w:styleId="Heading4Char">
    <w:name w:val="Heading 4 Char"/>
    <w:basedOn w:val="DefaultParagraphFont"/>
    <w:link w:val="Heading4"/>
    <w:uiPriority w:val="9"/>
    <w:rsid w:val="00665431"/>
    <w:rPr>
      <w:rFonts w:ascii="Avenir LT Std 55 Roman" w:eastAsiaTheme="majorEastAsia" w:hAnsi="Avenir LT Std 55 Roman" w:cstheme="majorBidi"/>
      <w:iCs/>
      <w:color w:val="000000" w:themeColor="text1"/>
      <w:sz w:val="24"/>
    </w:rPr>
  </w:style>
  <w:style w:type="character" w:customStyle="1" w:styleId="Heading5Char">
    <w:name w:val="Heading 5 Char"/>
    <w:basedOn w:val="DefaultParagraphFont"/>
    <w:link w:val="Heading5"/>
    <w:uiPriority w:val="9"/>
    <w:rsid w:val="00DA6D6F"/>
    <w:rPr>
      <w:rFonts w:ascii="Avenir LT Std 55 Roman" w:eastAsiaTheme="majorEastAsia" w:hAnsi="Avenir LT Std 55 Roman" w:cstheme="majorBidi"/>
      <w:color w:val="000000" w:themeColor="text1"/>
      <w:sz w:val="24"/>
    </w:rPr>
  </w:style>
  <w:style w:type="character" w:customStyle="1" w:styleId="Heading6Char">
    <w:name w:val="Heading 6 Char"/>
    <w:basedOn w:val="DefaultParagraphFont"/>
    <w:link w:val="Heading6"/>
    <w:uiPriority w:val="9"/>
    <w:rsid w:val="009C73DE"/>
    <w:rPr>
      <w:rFonts w:ascii="Avenir LT Std 55 Roman" w:eastAsiaTheme="majorEastAsia" w:hAnsi="Avenir LT Std 55 Roman" w:cstheme="majorBidi"/>
      <w:color w:val="000000" w:themeColor="text1"/>
      <w:sz w:val="24"/>
    </w:rPr>
  </w:style>
  <w:style w:type="character" w:customStyle="1" w:styleId="Heading7Char">
    <w:name w:val="Heading 7 Char"/>
    <w:basedOn w:val="DefaultParagraphFont"/>
    <w:link w:val="Heading7"/>
    <w:rsid w:val="009C73DE"/>
    <w:rPr>
      <w:rFonts w:ascii="Avenir LT Std 55 Roman" w:eastAsiaTheme="majorEastAsia" w:hAnsi="Avenir LT Std 55 Roman" w:cstheme="majorBidi"/>
      <w:iCs/>
      <w:color w:val="000000" w:themeColor="text1"/>
      <w:sz w:val="24"/>
    </w:rPr>
  </w:style>
  <w:style w:type="character" w:customStyle="1" w:styleId="Heading8Char">
    <w:name w:val="Heading 8 Char"/>
    <w:basedOn w:val="DefaultParagraphFont"/>
    <w:link w:val="Heading8"/>
    <w:uiPriority w:val="9"/>
    <w:rsid w:val="009C73DE"/>
    <w:rPr>
      <w:rFonts w:ascii="Avenir LT Std 55 Roman" w:eastAsiaTheme="majorEastAsia" w:hAnsi="Avenir LT Std 55 Roman" w:cstheme="majorBidi"/>
      <w:color w:val="272727" w:themeColor="text1" w:themeTint="D8"/>
      <w:sz w:val="24"/>
      <w:szCs w:val="21"/>
    </w:rPr>
  </w:style>
  <w:style w:type="character" w:customStyle="1" w:styleId="Heading9Char">
    <w:name w:val="Heading 9 Char"/>
    <w:basedOn w:val="DefaultParagraphFont"/>
    <w:link w:val="Heading9"/>
    <w:uiPriority w:val="9"/>
    <w:rsid w:val="00894ABC"/>
    <w:rPr>
      <w:rFonts w:asciiTheme="majorHAnsi" w:eastAsiaTheme="majorEastAsia" w:hAnsiTheme="majorHAnsi" w:cstheme="majorBidi"/>
      <w:i/>
      <w:iCs/>
      <w:color w:val="272727" w:themeColor="text1" w:themeTint="D8"/>
      <w:sz w:val="21"/>
      <w:szCs w:val="21"/>
    </w:rPr>
  </w:style>
  <w:style w:type="paragraph" w:customStyle="1" w:styleId="SectionNumber">
    <w:name w:val="§ Section Number"/>
    <w:basedOn w:val="Heading1"/>
    <w:next w:val="Heading2"/>
    <w:link w:val="SectionNumberChar"/>
    <w:rsid w:val="00F72D9A"/>
    <w:rPr>
      <w:color w:val="000000" w:themeColor="text1"/>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F72D9A"/>
    <w:rPr>
      <w:rFonts w:ascii="Avenir LT Std 55 Roman" w:eastAsiaTheme="majorEastAsia" w:hAnsi="Avenir LT Std 55 Roman" w:cstheme="majorBidi"/>
      <w:b/>
      <w:color w:val="000000" w:themeColor="text1"/>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rsid w:val="00441133"/>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character" w:customStyle="1" w:styleId="normaltextrun">
    <w:name w:val="normaltextrun"/>
    <w:basedOn w:val="DefaultParagraphFont"/>
    <w:rsid w:val="00DB06E7"/>
  </w:style>
  <w:style w:type="character" w:customStyle="1" w:styleId="ui-provider">
    <w:name w:val="ui-provider"/>
    <w:basedOn w:val="DefaultParagraphFont"/>
    <w:rsid w:val="00DB06E7"/>
  </w:style>
  <w:style w:type="paragraph" w:styleId="Revision">
    <w:name w:val="Revision"/>
    <w:hidden/>
    <w:uiPriority w:val="99"/>
    <w:semiHidden/>
    <w:rsid w:val="008574FC"/>
    <w:pPr>
      <w:spacing w:after="0" w:line="240" w:lineRule="auto"/>
    </w:pPr>
  </w:style>
  <w:style w:type="table" w:styleId="TableGrid">
    <w:name w:val="Table Grid"/>
    <w:basedOn w:val="TableNormal"/>
    <w:uiPriority w:val="59"/>
    <w:rsid w:val="001A4D7D"/>
    <w:pPr>
      <w:spacing w:after="0" w:line="240" w:lineRule="auto"/>
    </w:pPr>
    <w:rPr>
      <w:rFonts w:ascii="Arial" w:eastAsia="Times New Roman" w:hAnsi="Arial" w:cs="Times New Roman"/>
      <w:sz w:val="24"/>
      <w:szCs w:val="20"/>
    </w:rPr>
    <w:tblPr/>
  </w:style>
  <w:style w:type="paragraph" w:customStyle="1" w:styleId="Level1">
    <w:name w:val="Level 1"/>
    <w:basedOn w:val="Normal"/>
    <w:link w:val="Level1Char"/>
    <w:autoRedefine/>
    <w:qFormat/>
    <w:rsid w:val="001A4D7D"/>
    <w:pPr>
      <w:tabs>
        <w:tab w:val="left" w:pos="720"/>
      </w:tabs>
      <w:spacing w:after="240" w:line="240" w:lineRule="auto"/>
      <w:ind w:left="720" w:hanging="720"/>
      <w:jc w:val="center"/>
    </w:pPr>
    <w:rPr>
      <w:rFonts w:ascii="Avenir Next LT Pro" w:eastAsia="Segoe UI" w:hAnsi="Avenir Next LT Pro" w:cs="Segoe UI"/>
      <w:b/>
      <w:bCs/>
      <w:iCs/>
      <w:color w:val="000000" w:themeColor="text1"/>
      <w:sz w:val="24"/>
      <w:szCs w:val="24"/>
    </w:rPr>
  </w:style>
  <w:style w:type="character" w:customStyle="1" w:styleId="Level1Char">
    <w:name w:val="Level 1 Char"/>
    <w:basedOn w:val="DefaultParagraphFont"/>
    <w:link w:val="Level1"/>
    <w:rsid w:val="001A4D7D"/>
    <w:rPr>
      <w:rFonts w:ascii="Avenir Next LT Pro" w:eastAsia="Segoe UI" w:hAnsi="Avenir Next LT Pro" w:cs="Segoe UI"/>
      <w:b/>
      <w:bCs/>
      <w:iCs/>
      <w:color w:val="000000" w:themeColor="text1"/>
      <w:sz w:val="24"/>
      <w:szCs w:val="24"/>
    </w:rPr>
  </w:style>
  <w:style w:type="character" w:customStyle="1" w:styleId="eop">
    <w:name w:val="eop"/>
    <w:basedOn w:val="DefaultParagraphFont"/>
    <w:rsid w:val="00AD0F40"/>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0D4D"/>
    <w:rPr>
      <w:b/>
      <w:bCs/>
    </w:rPr>
  </w:style>
  <w:style w:type="character" w:customStyle="1" w:styleId="CommentSubjectChar">
    <w:name w:val="Comment Subject Char"/>
    <w:basedOn w:val="CommentTextChar"/>
    <w:link w:val="CommentSubject"/>
    <w:uiPriority w:val="99"/>
    <w:semiHidden/>
    <w:rsid w:val="00C20D4D"/>
    <w:rPr>
      <w:b/>
      <w:bCs/>
      <w:sz w:val="20"/>
      <w:szCs w:val="20"/>
    </w:rPr>
  </w:style>
  <w:style w:type="character" w:styleId="Mention">
    <w:name w:val="Mention"/>
    <w:basedOn w:val="DefaultParagraphFont"/>
    <w:uiPriority w:val="99"/>
    <w:unhideWhenUsed/>
    <w:rsid w:val="009039B8"/>
    <w:rPr>
      <w:color w:val="2B579A"/>
      <w:shd w:val="clear" w:color="auto" w:fill="E1DFDD"/>
    </w:rPr>
  </w:style>
  <w:style w:type="character" w:styleId="PlaceholderText">
    <w:name w:val="Placeholder Text"/>
    <w:basedOn w:val="DefaultParagraphFont"/>
    <w:uiPriority w:val="99"/>
    <w:semiHidden/>
    <w:rsid w:val="001119B8"/>
    <w:rPr>
      <w:color w:val="666666"/>
    </w:rPr>
  </w:style>
  <w:style w:type="paragraph" w:styleId="NoSpacing">
    <w:name w:val="No Spacing"/>
    <w:uiPriority w:val="1"/>
    <w:qFormat/>
    <w:rsid w:val="001119B8"/>
    <w:pPr>
      <w:spacing w:after="0"/>
    </w:pPr>
  </w:style>
  <w:style w:type="paragraph" w:customStyle="1" w:styleId="Style1">
    <w:name w:val="Style1"/>
    <w:basedOn w:val="Heading6"/>
    <w:link w:val="Style1Char"/>
    <w:qFormat/>
    <w:rsid w:val="0022427F"/>
    <w:pPr>
      <w:numPr>
        <w:numId w:val="72"/>
      </w:numPr>
    </w:pPr>
  </w:style>
  <w:style w:type="character" w:customStyle="1" w:styleId="Style1Char">
    <w:name w:val="Style1 Char"/>
    <w:basedOn w:val="Heading6Char"/>
    <w:link w:val="Style1"/>
    <w:rsid w:val="0022427F"/>
    <w:rPr>
      <w:rFonts w:ascii="Avenir LT Std 55 Roman" w:eastAsiaTheme="majorEastAsia" w:hAnsi="Avenir LT Std 55 Roman" w:cstheme="majorBidi"/>
      <w:color w:val="000000" w:themeColor="text1"/>
      <w:sz w:val="24"/>
    </w:rPr>
  </w:style>
  <w:style w:type="character" w:styleId="FollowedHyperlink">
    <w:name w:val="FollowedHyperlink"/>
    <w:basedOn w:val="DefaultParagraphFont"/>
    <w:uiPriority w:val="99"/>
    <w:semiHidden/>
    <w:unhideWhenUsed/>
    <w:rsid w:val="00DC3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8418">
      <w:bodyDiv w:val="1"/>
      <w:marLeft w:val="0"/>
      <w:marRight w:val="0"/>
      <w:marTop w:val="0"/>
      <w:marBottom w:val="0"/>
      <w:divBdr>
        <w:top w:val="none" w:sz="0" w:space="0" w:color="auto"/>
        <w:left w:val="none" w:sz="0" w:space="0" w:color="auto"/>
        <w:bottom w:val="none" w:sz="0" w:space="0" w:color="auto"/>
        <w:right w:val="none" w:sz="0" w:space="0" w:color="auto"/>
      </w:divBdr>
      <w:divsChild>
        <w:div w:id="529028746">
          <w:marLeft w:val="0"/>
          <w:marRight w:val="0"/>
          <w:marTop w:val="0"/>
          <w:marBottom w:val="0"/>
          <w:divBdr>
            <w:top w:val="none" w:sz="0" w:space="0" w:color="auto"/>
            <w:left w:val="none" w:sz="0" w:space="0" w:color="auto"/>
            <w:bottom w:val="none" w:sz="0" w:space="0" w:color="auto"/>
            <w:right w:val="none" w:sz="0" w:space="0" w:color="auto"/>
          </w:divBdr>
        </w:div>
        <w:div w:id="643123688">
          <w:marLeft w:val="0"/>
          <w:marRight w:val="0"/>
          <w:marTop w:val="0"/>
          <w:marBottom w:val="0"/>
          <w:divBdr>
            <w:top w:val="none" w:sz="0" w:space="0" w:color="auto"/>
            <w:left w:val="none" w:sz="0" w:space="0" w:color="auto"/>
            <w:bottom w:val="none" w:sz="0" w:space="0" w:color="auto"/>
            <w:right w:val="none" w:sz="0" w:space="0" w:color="auto"/>
          </w:divBdr>
        </w:div>
        <w:div w:id="1102648822">
          <w:marLeft w:val="0"/>
          <w:marRight w:val="0"/>
          <w:marTop w:val="0"/>
          <w:marBottom w:val="0"/>
          <w:divBdr>
            <w:top w:val="none" w:sz="0" w:space="0" w:color="auto"/>
            <w:left w:val="none" w:sz="0" w:space="0" w:color="auto"/>
            <w:bottom w:val="none" w:sz="0" w:space="0" w:color="auto"/>
            <w:right w:val="none" w:sz="0" w:space="0" w:color="auto"/>
          </w:divBdr>
        </w:div>
        <w:div w:id="1885369076">
          <w:marLeft w:val="0"/>
          <w:marRight w:val="0"/>
          <w:marTop w:val="0"/>
          <w:marBottom w:val="0"/>
          <w:divBdr>
            <w:top w:val="none" w:sz="0" w:space="0" w:color="auto"/>
            <w:left w:val="none" w:sz="0" w:space="0" w:color="auto"/>
            <w:bottom w:val="none" w:sz="0" w:space="0" w:color="auto"/>
            <w:right w:val="none" w:sz="0" w:space="0" w:color="auto"/>
          </w:divBdr>
        </w:div>
      </w:divsChild>
    </w:div>
    <w:div w:id="413868091">
      <w:bodyDiv w:val="1"/>
      <w:marLeft w:val="0"/>
      <w:marRight w:val="0"/>
      <w:marTop w:val="0"/>
      <w:marBottom w:val="0"/>
      <w:divBdr>
        <w:top w:val="none" w:sz="0" w:space="0" w:color="auto"/>
        <w:left w:val="none" w:sz="0" w:space="0" w:color="auto"/>
        <w:bottom w:val="none" w:sz="0" w:space="0" w:color="auto"/>
        <w:right w:val="none" w:sz="0" w:space="0" w:color="auto"/>
      </w:divBdr>
    </w:div>
    <w:div w:id="637691471">
      <w:bodyDiv w:val="1"/>
      <w:marLeft w:val="0"/>
      <w:marRight w:val="0"/>
      <w:marTop w:val="0"/>
      <w:marBottom w:val="0"/>
      <w:divBdr>
        <w:top w:val="none" w:sz="0" w:space="0" w:color="auto"/>
        <w:left w:val="none" w:sz="0" w:space="0" w:color="auto"/>
        <w:bottom w:val="none" w:sz="0" w:space="0" w:color="auto"/>
        <w:right w:val="none" w:sz="0" w:space="0" w:color="auto"/>
      </w:divBdr>
      <w:divsChild>
        <w:div w:id="199828670">
          <w:marLeft w:val="0"/>
          <w:marRight w:val="0"/>
          <w:marTop w:val="0"/>
          <w:marBottom w:val="0"/>
          <w:divBdr>
            <w:top w:val="none" w:sz="0" w:space="0" w:color="auto"/>
            <w:left w:val="none" w:sz="0" w:space="0" w:color="auto"/>
            <w:bottom w:val="none" w:sz="0" w:space="0" w:color="auto"/>
            <w:right w:val="none" w:sz="0" w:space="0" w:color="auto"/>
          </w:divBdr>
        </w:div>
        <w:div w:id="286207795">
          <w:marLeft w:val="0"/>
          <w:marRight w:val="0"/>
          <w:marTop w:val="0"/>
          <w:marBottom w:val="0"/>
          <w:divBdr>
            <w:top w:val="none" w:sz="0" w:space="0" w:color="auto"/>
            <w:left w:val="none" w:sz="0" w:space="0" w:color="auto"/>
            <w:bottom w:val="none" w:sz="0" w:space="0" w:color="auto"/>
            <w:right w:val="none" w:sz="0" w:space="0" w:color="auto"/>
          </w:divBdr>
        </w:div>
        <w:div w:id="292253254">
          <w:marLeft w:val="0"/>
          <w:marRight w:val="0"/>
          <w:marTop w:val="0"/>
          <w:marBottom w:val="0"/>
          <w:divBdr>
            <w:top w:val="none" w:sz="0" w:space="0" w:color="auto"/>
            <w:left w:val="none" w:sz="0" w:space="0" w:color="auto"/>
            <w:bottom w:val="none" w:sz="0" w:space="0" w:color="auto"/>
            <w:right w:val="none" w:sz="0" w:space="0" w:color="auto"/>
          </w:divBdr>
        </w:div>
        <w:div w:id="2063629001">
          <w:marLeft w:val="0"/>
          <w:marRight w:val="0"/>
          <w:marTop w:val="0"/>
          <w:marBottom w:val="0"/>
          <w:divBdr>
            <w:top w:val="none" w:sz="0" w:space="0" w:color="auto"/>
            <w:left w:val="none" w:sz="0" w:space="0" w:color="auto"/>
            <w:bottom w:val="none" w:sz="0" w:space="0" w:color="auto"/>
            <w:right w:val="none" w:sz="0" w:space="0" w:color="auto"/>
          </w:divBdr>
        </w:div>
      </w:divsChild>
    </w:div>
    <w:div w:id="1167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2.arb.ca.gov/our-work/programs/advanced-clean-fleet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TRUCRS@arb.ca.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189636E-0E39-476C-BF95-E7129B4E8AA7}">
    <t:Anchor>
      <t:Comment id="1448204661"/>
    </t:Anchor>
    <t:History>
      <t:Event id="{BF8DB4DF-BA29-45F6-B3AD-319366C17268}" time="2025-12-15T18:53:38.141Z">
        <t:Attribution userId="S::molly.munz@arb.ca.gov::4dd258b4-064f-42aa-b4ab-9e801b25a145" userProvider="AD" userName="Munz, Molly@ARB"/>
        <t:Anchor>
          <t:Comment id="80424820"/>
        </t:Anchor>
        <t:Create/>
      </t:Event>
      <t:Event id="{3FFD7DB3-FBA9-49FD-9EDD-7F0F1AA1598E}" time="2025-12-15T18:53:38.141Z">
        <t:Attribution userId="S::molly.munz@arb.ca.gov::4dd258b4-064f-42aa-b4ab-9e801b25a145" userProvider="AD" userName="Munz, Molly@ARB"/>
        <t:Anchor>
          <t:Comment id="80424820"/>
        </t:Anchor>
        <t:Assign userId="S::Tony.Brasil@arb.ca.gov::02b02398-4e19-49e4-99ac-82cf6a5f045f" userProvider="AD" userName="Brasil, Tony@ARB"/>
      </t:Event>
      <t:Event id="{6726CCE9-88C6-483A-BAE2-D570F8B4C2B4}" time="2025-12-15T18:53:38.141Z">
        <t:Attribution userId="S::molly.munz@arb.ca.gov::4dd258b4-064f-42aa-b4ab-9e801b25a145" userProvider="AD" userName="Munz, Molly@ARB"/>
        <t:Anchor>
          <t:Comment id="80424820"/>
        </t:Anchor>
        <t:SetTitle title="…or long-term contract, with either a minimum length of ten years or more, or with a minimum length of three years but includes a renewal provision when satisfying the contract terms.” was deleted. @Brasil, Tony@ARB please review this definition change"/>
      </t:Event>
      <t:Event id="{2A917A43-8D63-4F2F-9EEF-64358AB75260}" time="2025-12-16T21:21:02.542Z">
        <t:Attribution userId="S::molly.munz@arb.ca.gov::4dd258b4-064f-42aa-b4ab-9e801b25a145" userProvider="AD" userName="Munz, Molly@ARB"/>
        <t:Anchor>
          <t:Comment id="1137719486"/>
        </t:Anchor>
        <t:UnassignAll/>
      </t:Event>
      <t:Event id="{FC152111-620A-41EF-BF4D-229413B0571E}" time="2025-12-16T21:21:02.542Z">
        <t:Attribution userId="S::molly.munz@arb.ca.gov::4dd258b4-064f-42aa-b4ab-9e801b25a145" userProvider="AD" userName="Munz, Molly@ARB"/>
        <t:Anchor>
          <t:Comment id="1137719486"/>
        </t:Anchor>
        <t:Assign userId="S::Jill.Firch@arb.ca.gov::70ab7721-baef-49a0-bfaf-5a98819defb4" userProvider="AD" userName="Firch, Jill@ARB"/>
      </t:Event>
    </t:History>
  </t:Task>
  <t:Task id="{90E55C95-B344-454A-858C-F0C67462C57A}">
    <t:Anchor>
      <t:Comment id="1627572798"/>
    </t:Anchor>
    <t:History>
      <t:Event id="{1A0D7E46-A073-43F8-8B67-1D6EBAB3F5C1}" time="2026-01-13T00:31:29.884Z">
        <t:Attribution userId="S::molly.munz@arb.ca.gov::4dd258b4-064f-42aa-b4ab-9e801b25a145" userProvider="AD" userName="Munz, Molly@ARB"/>
        <t:Anchor>
          <t:Comment id="268812852"/>
        </t:Anchor>
        <t:Create/>
      </t:Event>
      <t:Event id="{3A5769FA-B763-4C37-9376-F600909931FD}" time="2026-01-13T00:31:29.884Z">
        <t:Attribution userId="S::molly.munz@arb.ca.gov::4dd258b4-064f-42aa-b4ab-9e801b25a145" userProvider="AD" userName="Munz, Molly@ARB"/>
        <t:Anchor>
          <t:Comment id="268812852"/>
        </t:Anchor>
        <t:Assign userId="S::Matt.Kasjaka@arb.ca.gov::38314ea0-edf9-417a-91b7-9c2b225a7ac6" userProvider="AD" userName="Kasjaka, Matt@ARB"/>
      </t:Event>
      <t:Event id="{682D68D2-531B-44B7-9F55-FA9D2FD42251}" time="2026-01-13T00:31:29.884Z">
        <t:Attribution userId="S::molly.munz@arb.ca.gov::4dd258b4-064f-42aa-b4ab-9e801b25a145" userProvider="AD" userName="Munz, Molly@ARB"/>
        <t:Anchor>
          <t:Comment id="268812852"/>
        </t:Anchor>
        <t:SetTitle title="@Kasjaka, Matt@ARB "/>
      </t:Event>
      <t:Event id="{B7212882-BADF-4144-8B4A-3B1329C5A2D8}" time="2026-01-23T16:59:16.549Z">
        <t:Attribution userId="S::Bee.Marie@arb.ca.gov::9144109f-4e82-4ae4-8678-12ff98d09974" userProvider="AD" userName="Marie, Bee@AR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dbff49e82906c40f7c99ee4bc6abdf16">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d1deaf226263c0494c3e9429281665bb"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6f47d7f-edfa-45b4-a402-c61bb0106bbc">
      <UserInfo>
        <DisplayName/>
        <AccountId xsi:nil="true"/>
        <AccountType/>
      </UserInfo>
    </SharedWithUsers>
    <Comments xmlns="86f47d7f-edfa-45b4-a402-c61bb0106bbc" xsi:nil="true"/>
    <Board_x0020_Date xmlns="86f47d7f-edfa-45b4-a402-c61bb0106bbc">2025-09-25T07:00:00+00:00</Board_x0020_Date>
    <Doc_x0020_Type xmlns="86f47d7f-edfa-45b4-a402-c61bb0106bbc" xsi:nil="true"/>
    <Division xmlns="86f47d7f-edfa-45b4-a402-c61bb0106bbc">BARCU</Division>
    <IconOverlay xmlns="http://schemas.microsoft.com/sharepoint/v4" xsi:nil="true"/>
    <_EndDate xmlns="http://schemas.microsoft.com/sharepoint/v3/fields">2026-02-10T08:00:00+00:00</_EndDate>
    <_dlc_ExpireDateSaved xmlns="http://schemas.microsoft.com/sharepoint/v3" xsi:nil="true"/>
    <Assign_x0023_ xmlns="86f47d7f-edfa-45b4-a402-c61bb0106bbc">42201</Assign_x0023_>
    <Status xmlns="86f47d7f-edfa-45b4-a402-c61bb0106bbc">Routing</Status>
    <From xmlns="86f47d7f-edfa-45b4-a402-c61bb0106bbc" xsi:nil="true"/>
    <_dlc_ExpireDate xmlns="http://schemas.microsoft.com/sharepoint/v3" xsi:nil="true"/>
    <_vti_ItemDeclaredRecord xmlns="http://schemas.microsoft.com/sharepoint/v3" xsi:nil="true"/>
    <PublishingContact xmlns="http://schemas.microsoft.com/sharepoint/v3">
      <UserInfo>
        <DisplayName/>
        <AccountId xsi:nil="true"/>
        <AccountType/>
      </UserInfo>
    </PublishingContact>
    <_DCDateCreated xmlns="http://schemas.microsoft.com/sharepoint/v3/fields">2026-02-09T23:21:26+00:00</_DCDateCreated>
    <_dlc_DocId xmlns="a53cf8a9-81ff-4583-b76a-f8057a43c85c">55EAVHMDKNRW-1056933629-12144</_dlc_DocId>
    <_dlc_DocIdUrl xmlns="a53cf8a9-81ff-4583-b76a-f8057a43c85c">
      <Url>https://carb.sharepoint.com/lo/barcu/_layouts/15/DocIdRedir.aspx?ID=55EAVHMDKNRW-1056933629-12144</Url>
      <Description>55EAVHMDKNRW-1056933629-12144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62D294-49C6-42C9-860D-B99E62872797}">
  <ds:schemaRefs>
    <ds:schemaRef ds:uri="http://schemas.openxmlformats.org/officeDocument/2006/bibliography"/>
  </ds:schemaRefs>
</ds:datastoreItem>
</file>

<file path=customXml/itemProps2.xml><?xml version="1.0" encoding="utf-8"?>
<ds:datastoreItem xmlns:ds="http://schemas.openxmlformats.org/officeDocument/2006/customXml" ds:itemID="{BAFD3FA3-51E7-4A90-8BA2-9500116D2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337A6-6AF4-490D-809E-38DE98CECCCF}">
  <ds:schemaRefs>
    <ds:schemaRef ds:uri="http://purl.org/dc/terms/"/>
    <ds:schemaRef ds:uri="http://purl.org/dc/elements/1.1/"/>
    <ds:schemaRef ds:uri="23c5abed-06f6-4488-88be-eb94bdfd9c5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a53cf8a9-81ff-4583-b76a-f8057a43c85c"/>
    <ds:schemaRef ds:uri="http://purl.org/dc/dcmitype/"/>
    <ds:schemaRef ds:uri="http://schemas.microsoft.com/sharepoint/v3/fields"/>
    <ds:schemaRef ds:uri="86f47d7f-edfa-45b4-a402-c61bb0106bb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9A4CF991-B3AF-4495-9724-741C09498A4A}">
  <ds:schemaRefs>
    <ds:schemaRef ds:uri="http://schemas.microsoft.com/sharepoint/v3/contenttype/forms"/>
  </ds:schemaRefs>
</ds:datastoreItem>
</file>

<file path=customXml/itemProps5.xml><?xml version="1.0" encoding="utf-8"?>
<ds:datastoreItem xmlns:ds="http://schemas.openxmlformats.org/officeDocument/2006/customXml" ds:itemID="{FC871C02-C3AA-440C-B041-D3F84463EC28}">
  <ds:schemaRefs>
    <ds:schemaRef ds:uri="http://schemas.microsoft.com/sharepoint/event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361</TotalTime>
  <Pages>66</Pages>
  <Words>18440</Words>
  <Characters>124959</Characters>
  <Application>Microsoft Office Word</Application>
  <DocSecurity>0</DocSecurity>
  <Lines>1041</Lines>
  <Paragraphs>286</Paragraphs>
  <ScaleCrop>false</ScaleCrop>
  <HeadingPairs>
    <vt:vector size="2" baseType="variant">
      <vt:variant>
        <vt:lpstr>Title</vt:lpstr>
      </vt:variant>
      <vt:variant>
        <vt:i4>1</vt:i4>
      </vt:variant>
    </vt:vector>
  </HeadingPairs>
  <TitlesOfParts>
    <vt:vector size="1" baseType="lpstr">
      <vt:lpstr>Final Regulation Order</vt:lpstr>
    </vt:vector>
  </TitlesOfParts>
  <Company>California Air Resources Board</Company>
  <LinksUpToDate>false</LinksUpToDate>
  <CharactersWithSpaces>143113</CharactersWithSpaces>
  <SharedDoc>false</SharedDoc>
  <HLinks>
    <vt:vector size="18" baseType="variant">
      <vt:variant>
        <vt:i4>4128869</vt:i4>
      </vt:variant>
      <vt:variant>
        <vt:i4>3</vt:i4>
      </vt:variant>
      <vt:variant>
        <vt:i4>0</vt:i4>
      </vt:variant>
      <vt:variant>
        <vt:i4>5</vt:i4>
      </vt:variant>
      <vt:variant>
        <vt:lpwstr>https://ww2.arb.ca.gov/our-work/programs/advanced-clean-fleets</vt:lpwstr>
      </vt:variant>
      <vt:variant>
        <vt:lpwstr/>
      </vt:variant>
      <vt:variant>
        <vt:i4>8192009</vt:i4>
      </vt:variant>
      <vt:variant>
        <vt:i4>0</vt:i4>
      </vt:variant>
      <vt:variant>
        <vt:i4>0</vt:i4>
      </vt:variant>
      <vt:variant>
        <vt:i4>5</vt:i4>
      </vt:variant>
      <vt:variant>
        <vt:lpwstr>mailto:TRUCRS@arb.ca.gov</vt:lpwstr>
      </vt:variant>
      <vt:variant>
        <vt:lpwstr/>
      </vt:variant>
      <vt:variant>
        <vt:i4>1966136</vt:i4>
      </vt:variant>
      <vt:variant>
        <vt:i4>0</vt:i4>
      </vt:variant>
      <vt:variant>
        <vt:i4>0</vt:i4>
      </vt:variant>
      <vt:variant>
        <vt:i4>5</vt:i4>
      </vt:variant>
      <vt:variant>
        <vt:lpwstr>mailto:paul.arneja@arb.ca.gov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Regulation Order</dc:title>
  <dc:subject/>
  <dc:creator>California Air Resources Board</dc:creator>
  <cp:keywords/>
  <dc:description/>
  <cp:lastModifiedBy>Arneja, Paul@ARB</cp:lastModifiedBy>
  <cp:revision>104</cp:revision>
  <dcterms:created xsi:type="dcterms:W3CDTF">2026-02-07T06:28:00Z</dcterms:created>
  <dcterms:modified xsi:type="dcterms:W3CDTF">2026-04-02T21:38:00Z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All-HandsMeeting">
    <vt:bool>true</vt:bool>
  </property>
  <property fmtid="{D5CDD505-2E9C-101B-9397-08002B2CF9AE}" pid="4" name="MediaServiceImageTags">
    <vt:lpwstr/>
  </property>
  <property fmtid="{D5CDD505-2E9C-101B-9397-08002B2CF9AE}" pid="5" name="_dlc_DocIdItemGuid">
    <vt:lpwstr>29605d33-95b3-4652-892a-86d6774bc332</vt:lpwstr>
  </property>
  <property fmtid="{D5CDD505-2E9C-101B-9397-08002B2CF9AE}" pid="6" name="GrammarlyDocumentId">
    <vt:lpwstr>83a63d7c-1fe9-4afb-9248-870dbfc44cab</vt:lpwstr>
  </property>
  <property fmtid="{D5CDD505-2E9C-101B-9397-08002B2CF9AE}" pid="7" name="_docset_NoMedatataSyncRequired">
    <vt:lpwstr>False</vt:lpwstr>
  </property>
</Properties>
</file>